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38E9AF7" w14:textId="77777777" w:rsidTr="0089281D">
        <w:trPr>
          <w:cantSplit/>
          <w:trHeight w:val="20"/>
        </w:trPr>
        <w:tc>
          <w:tcPr>
            <w:tcW w:w="6619" w:type="dxa"/>
            <w:vAlign w:val="center"/>
          </w:tcPr>
          <w:p w14:paraId="5A273A6E"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2DF9646E" w14:textId="77777777" w:rsidR="00280E04" w:rsidRDefault="00A375BD" w:rsidP="00D44350">
            <w:pPr>
              <w:rPr>
                <w:rtl/>
                <w:lang w:bidi="ar-EG"/>
              </w:rPr>
            </w:pPr>
            <w:bookmarkStart w:id="0" w:name="ditulogo"/>
            <w:bookmarkEnd w:id="0"/>
            <w:r>
              <w:rPr>
                <w:noProof/>
                <w:lang w:eastAsia="zh-CN"/>
              </w:rPr>
              <w:drawing>
                <wp:inline distT="0" distB="0" distL="0" distR="0" wp14:anchorId="2D534D69" wp14:editId="6FCD7FF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F8FAC74" w14:textId="77777777" w:rsidTr="0089281D">
        <w:trPr>
          <w:cantSplit/>
          <w:trHeight w:val="20"/>
        </w:trPr>
        <w:tc>
          <w:tcPr>
            <w:tcW w:w="6619" w:type="dxa"/>
            <w:tcBorders>
              <w:bottom w:val="single" w:sz="12" w:space="0" w:color="auto"/>
            </w:tcBorders>
          </w:tcPr>
          <w:p w14:paraId="20DBC8C1" w14:textId="77777777" w:rsidR="00280E04" w:rsidRPr="00960962" w:rsidRDefault="00280E04" w:rsidP="00D44350">
            <w:pPr>
              <w:rPr>
                <w:rtl/>
                <w:lang w:bidi="ar-EG"/>
              </w:rPr>
            </w:pPr>
          </w:p>
        </w:tc>
        <w:tc>
          <w:tcPr>
            <w:tcW w:w="3053" w:type="dxa"/>
            <w:tcBorders>
              <w:bottom w:val="single" w:sz="12" w:space="0" w:color="auto"/>
            </w:tcBorders>
          </w:tcPr>
          <w:p w14:paraId="2AB1517B" w14:textId="77777777" w:rsidR="00280E04" w:rsidRPr="00A9645C" w:rsidRDefault="00280E04" w:rsidP="00D44350">
            <w:pPr>
              <w:rPr>
                <w:lang w:bidi="ar-EG"/>
              </w:rPr>
            </w:pPr>
          </w:p>
        </w:tc>
      </w:tr>
      <w:tr w:rsidR="00280E04" w14:paraId="202F6EA1" w14:textId="77777777" w:rsidTr="0089281D">
        <w:trPr>
          <w:cantSplit/>
          <w:trHeight w:val="20"/>
        </w:trPr>
        <w:tc>
          <w:tcPr>
            <w:tcW w:w="6619" w:type="dxa"/>
            <w:tcBorders>
              <w:top w:val="single" w:sz="12" w:space="0" w:color="auto"/>
            </w:tcBorders>
          </w:tcPr>
          <w:p w14:paraId="75D7D6FF"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745FF463" w14:textId="77777777" w:rsidR="00280E04" w:rsidRPr="00BD6EF3" w:rsidRDefault="00280E04" w:rsidP="00D44350">
            <w:pPr>
              <w:pStyle w:val="Adress"/>
              <w:framePr w:hSpace="0" w:wrap="auto" w:xAlign="left" w:yAlign="inline"/>
            </w:pPr>
          </w:p>
        </w:tc>
      </w:tr>
      <w:tr w:rsidR="00A809E8" w14:paraId="365B611B" w14:textId="77777777" w:rsidTr="0089281D">
        <w:trPr>
          <w:cantSplit/>
        </w:trPr>
        <w:tc>
          <w:tcPr>
            <w:tcW w:w="6619" w:type="dxa"/>
          </w:tcPr>
          <w:p w14:paraId="56B3E948" w14:textId="607F0F7F" w:rsidR="00A809E8" w:rsidRPr="006A640D" w:rsidRDefault="00A809E8" w:rsidP="002E7E8D">
            <w:pPr>
              <w:pStyle w:val="Committee"/>
              <w:framePr w:hSpace="0" w:wrap="auto" w:hAnchor="text" w:yAlign="inline"/>
              <w:bidi/>
              <w:spacing w:line="300" w:lineRule="exact"/>
              <w:rPr>
                <w:rFonts w:ascii="Verdana Bold" w:hAnsi="Verdana Bold"/>
                <w:sz w:val="19"/>
                <w:szCs w:val="30"/>
                <w:rtl/>
              </w:rPr>
            </w:pPr>
            <w:r w:rsidRPr="0089281D">
              <w:rPr>
                <w:rFonts w:ascii="Verdana Bold" w:hAnsi="Verdana Bold" w:cs="Traditional Arabic"/>
                <w:bCs/>
                <w:sz w:val="19"/>
                <w:szCs w:val="30"/>
                <w:rtl/>
                <w:lang w:val="en-US" w:bidi="ar-EG"/>
              </w:rPr>
              <w:t>الجلسة العامة</w:t>
            </w:r>
          </w:p>
        </w:tc>
        <w:tc>
          <w:tcPr>
            <w:tcW w:w="3053" w:type="dxa"/>
            <w:vAlign w:val="center"/>
          </w:tcPr>
          <w:p w14:paraId="4F096458" w14:textId="03360A0A"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89281D">
              <w:t>PLEN</w:t>
            </w:r>
            <w:r w:rsidR="006A640D" w:rsidRPr="006A640D">
              <w:t>/</w:t>
            </w:r>
            <w:r w:rsidR="0089281D">
              <w:t>34</w:t>
            </w:r>
            <w:r w:rsidRPr="006A640D">
              <w:t>-A</w:t>
            </w:r>
          </w:p>
        </w:tc>
      </w:tr>
      <w:tr w:rsidR="00A809E8" w14:paraId="5DFA9190" w14:textId="77777777" w:rsidTr="0089281D">
        <w:trPr>
          <w:cantSplit/>
        </w:trPr>
        <w:tc>
          <w:tcPr>
            <w:tcW w:w="6619" w:type="dxa"/>
          </w:tcPr>
          <w:p w14:paraId="6AA91A2E"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745E3A96" w14:textId="3044DECD" w:rsidR="00A809E8" w:rsidRPr="006A640D" w:rsidRDefault="0089281D" w:rsidP="002E7E8D">
            <w:pPr>
              <w:pStyle w:val="Adress"/>
              <w:framePr w:hSpace="0" w:wrap="auto" w:xAlign="left" w:yAlign="inline"/>
              <w:spacing w:before="0" w:line="300" w:lineRule="exact"/>
              <w:rPr>
                <w:rtl/>
              </w:rPr>
            </w:pPr>
            <w:r>
              <w:t>21</w:t>
            </w:r>
            <w:r>
              <w:rPr>
                <w:rFonts w:hint="cs"/>
                <w:rtl/>
              </w:rPr>
              <w:t xml:space="preserve"> أكتوبر</w:t>
            </w:r>
            <w:r w:rsidR="00A809E8" w:rsidRPr="006A640D">
              <w:rPr>
                <w:rFonts w:hint="cs"/>
                <w:rtl/>
              </w:rPr>
              <w:t xml:space="preserve"> </w:t>
            </w:r>
            <w:r w:rsidR="00A809E8" w:rsidRPr="006A640D">
              <w:t>201</w:t>
            </w:r>
            <w:r w:rsidR="00A375BD" w:rsidRPr="006A640D">
              <w:t>9</w:t>
            </w:r>
          </w:p>
        </w:tc>
      </w:tr>
      <w:tr w:rsidR="00A809E8" w14:paraId="0F136869" w14:textId="77777777" w:rsidTr="0089281D">
        <w:trPr>
          <w:cantSplit/>
        </w:trPr>
        <w:tc>
          <w:tcPr>
            <w:tcW w:w="6619" w:type="dxa"/>
          </w:tcPr>
          <w:p w14:paraId="70AF31ED"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0C1B5187"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6F22BE7E" w14:textId="77777777" w:rsidTr="0089281D">
        <w:trPr>
          <w:cantSplit/>
        </w:trPr>
        <w:tc>
          <w:tcPr>
            <w:tcW w:w="9672" w:type="dxa"/>
            <w:gridSpan w:val="2"/>
          </w:tcPr>
          <w:p w14:paraId="769938BE" w14:textId="77777777" w:rsidR="00764079" w:rsidRDefault="00764079" w:rsidP="00D44350">
            <w:pPr>
              <w:pStyle w:val="Adress"/>
              <w:framePr w:hSpace="0" w:wrap="auto" w:xAlign="left" w:yAlign="inline"/>
              <w:rPr>
                <w:rFonts w:eastAsia="SimSun" w:hint="eastAsia"/>
              </w:rPr>
            </w:pPr>
          </w:p>
        </w:tc>
      </w:tr>
      <w:tr w:rsidR="00764079" w14:paraId="58281CB1" w14:textId="77777777" w:rsidTr="0089281D">
        <w:trPr>
          <w:cantSplit/>
        </w:trPr>
        <w:tc>
          <w:tcPr>
            <w:tcW w:w="9672" w:type="dxa"/>
            <w:gridSpan w:val="2"/>
          </w:tcPr>
          <w:p w14:paraId="22F2D027" w14:textId="381DDEE9" w:rsidR="00764079" w:rsidRPr="00E621A3" w:rsidRDefault="0089281D" w:rsidP="00D44350">
            <w:pPr>
              <w:pStyle w:val="Source"/>
              <w:rPr>
                <w:rtl/>
              </w:rPr>
            </w:pPr>
            <w:r>
              <w:rPr>
                <w:rFonts w:hint="cs"/>
                <w:rtl/>
              </w:rPr>
              <w:t xml:space="preserve">اللجنة </w:t>
            </w:r>
            <w:r>
              <w:t>4</w:t>
            </w:r>
          </w:p>
        </w:tc>
      </w:tr>
      <w:tr w:rsidR="0089281D" w14:paraId="0AAFDCE6" w14:textId="77777777" w:rsidTr="0089281D">
        <w:trPr>
          <w:cantSplit/>
        </w:trPr>
        <w:tc>
          <w:tcPr>
            <w:tcW w:w="9672" w:type="dxa"/>
            <w:gridSpan w:val="2"/>
          </w:tcPr>
          <w:p w14:paraId="15E198CE" w14:textId="7B683E57" w:rsidR="0089281D" w:rsidRPr="00BD6EF3" w:rsidRDefault="0089281D" w:rsidP="0089281D">
            <w:pPr>
              <w:pStyle w:val="ResNo"/>
              <w:rPr>
                <w:rtl/>
              </w:rPr>
            </w:pPr>
            <w:r w:rsidRPr="00986017">
              <w:rPr>
                <w:rFonts w:hint="eastAsia"/>
                <w:rtl/>
              </w:rPr>
              <w:t>مشروع</w:t>
            </w:r>
            <w:r w:rsidRPr="00986017">
              <w:rPr>
                <w:rtl/>
              </w:rPr>
              <w:t xml:space="preserve"> مراجعة القـرار </w:t>
            </w:r>
            <w:r w:rsidRPr="00986017">
              <w:t>ITU</w:t>
            </w:r>
            <w:r w:rsidRPr="00986017">
              <w:sym w:font="Symbol" w:char="F02D"/>
            </w:r>
            <w:r w:rsidRPr="00986017">
              <w:t>R 55-2</w:t>
            </w:r>
          </w:p>
        </w:tc>
      </w:tr>
      <w:tr w:rsidR="0089281D" w14:paraId="581E0A92" w14:textId="77777777" w:rsidTr="0089281D">
        <w:trPr>
          <w:cantSplit/>
        </w:trPr>
        <w:tc>
          <w:tcPr>
            <w:tcW w:w="9672" w:type="dxa"/>
            <w:gridSpan w:val="2"/>
          </w:tcPr>
          <w:p w14:paraId="17BA10AA" w14:textId="6D568CCA" w:rsidR="0089281D" w:rsidRPr="00BD6EF3" w:rsidRDefault="0089281D" w:rsidP="0089281D">
            <w:pPr>
              <w:pStyle w:val="Restitle"/>
              <w:rPr>
                <w:rtl/>
              </w:rPr>
            </w:pPr>
            <w:r>
              <w:rPr>
                <w:rtl/>
              </w:rPr>
              <w:t xml:space="preserve">دراسات قطاع الاتصالات الراديوية بشأن التنبؤ بالكوارث </w:t>
            </w:r>
            <w:r>
              <w:rPr>
                <w:rFonts w:hint="cs"/>
                <w:rtl/>
              </w:rPr>
              <w:t>واستشعارها</w:t>
            </w:r>
            <w:r>
              <w:rPr>
                <w:rtl/>
              </w:rPr>
              <w:br/>
              <w:t xml:space="preserve">والتخفيف من آثارها </w:t>
            </w:r>
            <w:r>
              <w:rPr>
                <w:rFonts w:hint="cs"/>
                <w:rtl/>
              </w:rPr>
              <w:t>و</w:t>
            </w:r>
            <w:r>
              <w:rPr>
                <w:rtl/>
              </w:rPr>
              <w:t>الإغاثة</w:t>
            </w:r>
            <w:r>
              <w:rPr>
                <w:rFonts w:hint="cs"/>
                <w:rtl/>
              </w:rPr>
              <w:t xml:space="preserve"> عند وقوعها</w:t>
            </w:r>
          </w:p>
        </w:tc>
      </w:tr>
      <w:tr w:rsidR="00764079" w14:paraId="720F4D85" w14:textId="77777777" w:rsidTr="0089281D">
        <w:trPr>
          <w:cantSplit/>
        </w:trPr>
        <w:tc>
          <w:tcPr>
            <w:tcW w:w="9672" w:type="dxa"/>
            <w:gridSpan w:val="2"/>
          </w:tcPr>
          <w:p w14:paraId="13886174" w14:textId="0D152C05" w:rsidR="00764079" w:rsidRPr="002919E1" w:rsidRDefault="0016729C" w:rsidP="0016729C">
            <w:pPr>
              <w:pStyle w:val="Resdate"/>
            </w:pPr>
            <w:r w:rsidRPr="0089281D">
              <w:t>(2015-2012-2007)</w:t>
            </w:r>
          </w:p>
        </w:tc>
      </w:tr>
    </w:tbl>
    <w:p w14:paraId="3E265231" w14:textId="24593363" w:rsidR="0089281D" w:rsidRPr="0089281D" w:rsidRDefault="0089281D" w:rsidP="0089281D">
      <w:pPr>
        <w:keepNext/>
        <w:keepLines/>
        <w:tabs>
          <w:tab w:val="left" w:pos="2693"/>
        </w:tabs>
        <w:overflowPunct w:val="0"/>
        <w:autoSpaceDE w:val="0"/>
        <w:autoSpaceDN w:val="0"/>
        <w:adjustRightInd w:val="0"/>
        <w:spacing w:line="240" w:lineRule="auto"/>
        <w:jc w:val="right"/>
        <w:textAlignment w:val="baseline"/>
        <w:rPr>
          <w:rFonts w:cs="Times New Roman" w:hint="cs"/>
          <w:szCs w:val="20"/>
          <w:lang w:val="en-GB" w:bidi="ar-EG"/>
        </w:rPr>
      </w:pPr>
    </w:p>
    <w:p w14:paraId="5F2BF904" w14:textId="77777777" w:rsidR="0089281D" w:rsidRPr="0089281D" w:rsidRDefault="0089281D" w:rsidP="00D60573">
      <w:pPr>
        <w:pStyle w:val="Normalaftertitle"/>
        <w:rPr>
          <w:rtl/>
          <w:lang w:bidi="ar-EG"/>
        </w:rPr>
      </w:pPr>
      <w:r w:rsidRPr="0089281D">
        <w:rPr>
          <w:rtl/>
          <w:lang w:bidi="ar-EG"/>
        </w:rPr>
        <w:t>إن جمعية الاتصالات الراديوية للاتحاد الدولي للاتصالات،</w:t>
      </w:r>
    </w:p>
    <w:p w14:paraId="34FCF8C7" w14:textId="77777777" w:rsidR="0089281D" w:rsidRPr="0089281D" w:rsidRDefault="0089281D" w:rsidP="0056360E">
      <w:pPr>
        <w:pStyle w:val="Call"/>
      </w:pPr>
      <w:r w:rsidRPr="0089281D">
        <w:rPr>
          <w:rtl/>
        </w:rPr>
        <w:t>إذ تضع في اعتبارها</w:t>
      </w:r>
    </w:p>
    <w:p w14:paraId="67E0BA77" w14:textId="77777777" w:rsidR="0089281D" w:rsidRPr="0089281D" w:rsidRDefault="0089281D" w:rsidP="0089281D">
      <w:pPr>
        <w:rPr>
          <w:rtl/>
        </w:rPr>
      </w:pPr>
      <w:r w:rsidRPr="0089281D">
        <w:rPr>
          <w:i/>
          <w:iCs/>
          <w:rtl/>
        </w:rPr>
        <w:t xml:space="preserve"> </w:t>
      </w:r>
      <w:proofErr w:type="gramStart"/>
      <w:r w:rsidRPr="0089281D">
        <w:rPr>
          <w:i/>
          <w:iCs/>
          <w:rtl/>
        </w:rPr>
        <w:t>أ )</w:t>
      </w:r>
      <w:proofErr w:type="gramEnd"/>
      <w:r w:rsidRPr="0089281D">
        <w:rPr>
          <w:rtl/>
        </w:rPr>
        <w:tab/>
        <w:t xml:space="preserve">أهمية أنظمة الاتصالات الراديوية في المساعدة على إدارة </w:t>
      </w:r>
      <w:r w:rsidRPr="0089281D">
        <w:rPr>
          <w:rFonts w:hint="cs"/>
          <w:rtl/>
        </w:rPr>
        <w:t xml:space="preserve">حالات </w:t>
      </w:r>
      <w:r w:rsidRPr="0089281D">
        <w:rPr>
          <w:rtl/>
        </w:rPr>
        <w:t>الكوارث من خلال تقنيات الإنذار المبكر والوقاية والتخفيف</w:t>
      </w:r>
      <w:r w:rsidRPr="0089281D">
        <w:rPr>
          <w:rFonts w:hint="cs"/>
          <w:rtl/>
        </w:rPr>
        <w:t> </w:t>
      </w:r>
      <w:r w:rsidRPr="0089281D">
        <w:rPr>
          <w:rtl/>
        </w:rPr>
        <w:t>والإغاثة؛</w:t>
      </w:r>
    </w:p>
    <w:p w14:paraId="335E4EB5" w14:textId="77777777" w:rsidR="0089281D" w:rsidRPr="0089281D" w:rsidRDefault="0089281D" w:rsidP="0089281D">
      <w:pPr>
        <w:rPr>
          <w:rtl/>
        </w:rPr>
      </w:pPr>
      <w:r w:rsidRPr="0089281D">
        <w:rPr>
          <w:i/>
          <w:iCs/>
          <w:rtl/>
        </w:rPr>
        <w:t>ب)</w:t>
      </w:r>
      <w:r w:rsidRPr="0089281D">
        <w:rPr>
          <w:rtl/>
        </w:rPr>
        <w:tab/>
        <w:t xml:space="preserve">أن لجان دراسات قطاع الاتصالات الراديوية تقوم بدور هام في إدارة </w:t>
      </w:r>
      <w:r w:rsidRPr="0089281D">
        <w:rPr>
          <w:rFonts w:hint="cs"/>
          <w:rtl/>
        </w:rPr>
        <w:t xml:space="preserve">حالات </w:t>
      </w:r>
      <w:r w:rsidRPr="0089281D">
        <w:rPr>
          <w:rtl/>
        </w:rPr>
        <w:t xml:space="preserve">الكوارث، ولا سيما في مجالات التنبؤ بوقوعها </w:t>
      </w:r>
      <w:r w:rsidRPr="0089281D">
        <w:rPr>
          <w:rFonts w:hint="cs"/>
          <w:rtl/>
        </w:rPr>
        <w:t xml:space="preserve">واستشعارها </w:t>
      </w:r>
      <w:r w:rsidRPr="0089281D">
        <w:rPr>
          <w:rtl/>
        </w:rPr>
        <w:t>والتخفيف من آثارها وأنشطة الإغاثة الضرورية لتجاوز الحدث ولتقليل الخسائر في الأرواح والممتلكات إلى الحد الأدنى؛</w:t>
      </w:r>
    </w:p>
    <w:p w14:paraId="43FE49AC" w14:textId="77777777" w:rsidR="0089281D" w:rsidRPr="0089281D" w:rsidRDefault="0089281D" w:rsidP="0089281D">
      <w:pPr>
        <w:rPr>
          <w:rtl/>
        </w:rPr>
      </w:pPr>
      <w:r w:rsidRPr="0089281D">
        <w:rPr>
          <w:i/>
          <w:iCs/>
          <w:rtl/>
        </w:rPr>
        <w:t>ج)</w:t>
      </w:r>
      <w:r w:rsidRPr="0089281D">
        <w:rPr>
          <w:rtl/>
        </w:rPr>
        <w:tab/>
        <w:t>أن كل لجنة من لجان دراسات قطاع الاتصالات الراديوية تسهم بما لديها من دراية في الآليات المعقدة المطلوبة لتوفير الإغاثة للمناطق المنكوبة؛</w:t>
      </w:r>
    </w:p>
    <w:p w14:paraId="0D5D361C" w14:textId="77777777" w:rsidR="0089281D" w:rsidRPr="0089281D" w:rsidRDefault="0089281D" w:rsidP="0089281D">
      <w:pPr>
        <w:rPr>
          <w:rtl/>
        </w:rPr>
      </w:pPr>
      <w:proofErr w:type="gramStart"/>
      <w:r w:rsidRPr="0089281D">
        <w:rPr>
          <w:i/>
          <w:iCs/>
          <w:rtl/>
        </w:rPr>
        <w:t>د )</w:t>
      </w:r>
      <w:proofErr w:type="gramEnd"/>
      <w:r w:rsidRPr="0089281D">
        <w:rPr>
          <w:rtl/>
        </w:rPr>
        <w:tab/>
        <w:t>أن من الضرورة الحيوية لمختلف الأنظمة الراديوية اللازمة أن يتوفر لها النفاذ إلى الطيف الراديوي وذلك للتمكن من التنبؤ بوقوع الكوارث والكشف عنها والتخفيف من آثارها والنهوض بأعمال الإغاثة عند حدوثها،</w:t>
      </w:r>
    </w:p>
    <w:p w14:paraId="4BF195DB" w14:textId="3266A485" w:rsidR="0089281D" w:rsidRPr="0089281D" w:rsidRDefault="0089281D" w:rsidP="0056360E">
      <w:pPr>
        <w:pStyle w:val="Call"/>
        <w:rPr>
          <w:rtl/>
        </w:rPr>
      </w:pPr>
      <w:r w:rsidRPr="0089281D">
        <w:rPr>
          <w:rtl/>
        </w:rPr>
        <w:t>وإذ تشير</w:t>
      </w:r>
      <w:r>
        <w:rPr>
          <w:rFonts w:hint="cs"/>
          <w:rtl/>
        </w:rPr>
        <w:t xml:space="preserve"> </w:t>
      </w:r>
      <w:r w:rsidRPr="0089281D">
        <w:rPr>
          <w:rtl/>
        </w:rPr>
        <w:t>إلى</w:t>
      </w:r>
    </w:p>
    <w:p w14:paraId="0E0EC98E" w14:textId="1F7387B2" w:rsidR="0089281D" w:rsidRPr="0089281D" w:rsidRDefault="0089281D" w:rsidP="0089281D">
      <w:pPr>
        <w:rPr>
          <w:rtl/>
        </w:rPr>
      </w:pPr>
      <w:r w:rsidRPr="0089281D">
        <w:rPr>
          <w:i/>
          <w:iCs/>
          <w:rtl/>
        </w:rPr>
        <w:t xml:space="preserve"> </w:t>
      </w:r>
      <w:proofErr w:type="gramStart"/>
      <w:r w:rsidRPr="0089281D">
        <w:rPr>
          <w:i/>
          <w:iCs/>
          <w:rtl/>
        </w:rPr>
        <w:t>أ )</w:t>
      </w:r>
      <w:proofErr w:type="gramEnd"/>
      <w:r w:rsidRPr="0089281D">
        <w:rPr>
          <w:rtl/>
        </w:rPr>
        <w:tab/>
        <w:t>القرار </w:t>
      </w:r>
      <w:r w:rsidRPr="0089281D">
        <w:t>34</w:t>
      </w:r>
      <w:r w:rsidRPr="0089281D">
        <w:rPr>
          <w:rtl/>
        </w:rPr>
        <w:t xml:space="preserve"> (المراجَع في</w:t>
      </w:r>
      <w:del w:id="1" w:author="Elbahnassawy, Ganat" w:date="2019-10-21T20:07:00Z">
        <w:r w:rsidRPr="0089281D" w:rsidDel="0089281D">
          <w:rPr>
            <w:rtl/>
          </w:rPr>
          <w:delText xml:space="preserve"> </w:delText>
        </w:r>
      </w:del>
      <w:del w:id="2" w:author="Samuel, Hany" w:date="2019-09-19T15:35:00Z">
        <w:r w:rsidRPr="0089281D" w:rsidDel="00EC7E7C">
          <w:rPr>
            <w:rtl/>
          </w:rPr>
          <w:delText xml:space="preserve">دبي، </w:delText>
        </w:r>
        <w:r w:rsidRPr="0089281D" w:rsidDel="00EC7E7C">
          <w:delText>2014</w:delText>
        </w:r>
      </w:del>
      <w:ins w:id="3" w:author="Elbahnassawy, Ganat" w:date="2019-10-21T20:07:00Z">
        <w:r>
          <w:rPr>
            <w:rFonts w:hint="cs"/>
            <w:rtl/>
          </w:rPr>
          <w:t xml:space="preserve"> </w:t>
        </w:r>
      </w:ins>
      <w:ins w:id="4" w:author="Samuel, Hany" w:date="2019-09-19T15:35:00Z">
        <w:r w:rsidRPr="0089281D">
          <w:rPr>
            <w:rtl/>
          </w:rPr>
          <w:t>بوينس آيرس</w:t>
        </w:r>
        <w:r w:rsidRPr="0089281D">
          <w:rPr>
            <w:rFonts w:hint="cs"/>
            <w:rtl/>
          </w:rPr>
          <w:t xml:space="preserve">، </w:t>
        </w:r>
        <w:r w:rsidRPr="0089281D">
          <w:t>2017</w:t>
        </w:r>
      </w:ins>
      <w:r w:rsidRPr="0089281D">
        <w:rPr>
          <w:rtl/>
        </w:rPr>
        <w:t xml:space="preserve">) الصادر عن المؤتمر العالمي لتنمية الاتصالات، </w:t>
      </w:r>
      <w:r w:rsidRPr="0089281D">
        <w:rPr>
          <w:rtl/>
          <w:lang w:bidi="ar-EG"/>
        </w:rPr>
        <w:t>بشأن</w:t>
      </w:r>
      <w:r w:rsidRPr="0089281D">
        <w:rPr>
          <w:rFonts w:hint="cs"/>
          <w:rtl/>
          <w:lang w:bidi="ar-EG"/>
        </w:rPr>
        <w:t xml:space="preserve"> </w:t>
      </w:r>
      <w:r w:rsidRPr="0089281D">
        <w:rPr>
          <w:rtl/>
        </w:rPr>
        <w:t>دور</w:t>
      </w:r>
      <w:r w:rsidRPr="0089281D">
        <w:rPr>
          <w:rFonts w:hint="cs"/>
          <w:rtl/>
        </w:rPr>
        <w:t xml:space="preserve"> </w:t>
      </w:r>
      <w:r w:rsidRPr="0089281D">
        <w:rPr>
          <w:rtl/>
        </w:rPr>
        <w:t>الاتصالات/تكنولوجيا المعلومات والاتصالات في التأهب للكوارث، والإنذار المبكر</w:t>
      </w:r>
      <w:r w:rsidRPr="0089281D">
        <w:rPr>
          <w:rFonts w:hint="cs"/>
          <w:rtl/>
        </w:rPr>
        <w:t xml:space="preserve"> بها</w:t>
      </w:r>
      <w:r w:rsidRPr="0089281D">
        <w:rPr>
          <w:rtl/>
        </w:rPr>
        <w:t xml:space="preserve">، </w:t>
      </w:r>
      <w:r w:rsidRPr="0089281D">
        <w:rPr>
          <w:rFonts w:hint="cs"/>
          <w:rtl/>
        </w:rPr>
        <w:t>وعمليات الإغاثة عند وقوعها</w:t>
      </w:r>
      <w:r w:rsidRPr="0089281D">
        <w:rPr>
          <w:rtl/>
        </w:rPr>
        <w:t xml:space="preserve">، وفي تخفيف </w:t>
      </w:r>
      <w:r w:rsidRPr="0089281D">
        <w:rPr>
          <w:rFonts w:hint="cs"/>
          <w:rtl/>
        </w:rPr>
        <w:t>آثارها والتصدي</w:t>
      </w:r>
      <w:r w:rsidRPr="0089281D">
        <w:rPr>
          <w:rFonts w:hint="eastAsia"/>
          <w:rtl/>
        </w:rPr>
        <w:t> </w:t>
      </w:r>
      <w:r w:rsidRPr="0089281D">
        <w:rPr>
          <w:rtl/>
        </w:rPr>
        <w:t>لها؛</w:t>
      </w:r>
    </w:p>
    <w:p w14:paraId="6856FBA4" w14:textId="07707210" w:rsidR="0089281D" w:rsidRPr="0089281D" w:rsidRDefault="0089281D" w:rsidP="0089281D">
      <w:pPr>
        <w:rPr>
          <w:rFonts w:hint="cs"/>
          <w:spacing w:val="-4"/>
          <w:rtl/>
          <w:lang w:bidi="ar-EG"/>
        </w:rPr>
      </w:pPr>
      <w:r w:rsidRPr="0089281D">
        <w:rPr>
          <w:i/>
          <w:iCs/>
          <w:spacing w:val="-4"/>
          <w:rtl/>
        </w:rPr>
        <w:lastRenderedPageBreak/>
        <w:t>ب)</w:t>
      </w:r>
      <w:r w:rsidRPr="0089281D">
        <w:rPr>
          <w:spacing w:val="-4"/>
          <w:rtl/>
        </w:rPr>
        <w:tab/>
        <w:t>الفقرة </w:t>
      </w:r>
      <w:r w:rsidRPr="0089281D">
        <w:rPr>
          <w:spacing w:val="-4"/>
        </w:rPr>
        <w:t>91</w:t>
      </w:r>
      <w:r w:rsidRPr="0089281D">
        <w:rPr>
          <w:spacing w:val="-4"/>
          <w:rtl/>
        </w:rPr>
        <w:t>ج) من برنامج عمل تونس في إطار القمة العالمية لمجتمع المعلومات </w:t>
      </w:r>
      <w:r w:rsidRPr="0089281D">
        <w:rPr>
          <w:spacing w:val="-4"/>
        </w:rPr>
        <w:t>(WSIS)</w:t>
      </w:r>
      <w:r w:rsidRPr="0089281D">
        <w:rPr>
          <w:spacing w:val="-4"/>
          <w:rtl/>
        </w:rPr>
        <w:t>،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w:t>
      </w:r>
      <w:r w:rsidRPr="0089281D">
        <w:rPr>
          <w:rFonts w:hint="cs"/>
          <w:spacing w:val="-4"/>
          <w:rtl/>
        </w:rPr>
        <w:t> </w:t>
      </w:r>
      <w:r w:rsidRPr="0089281D">
        <w:rPr>
          <w:spacing w:val="-4"/>
          <w:rtl/>
        </w:rPr>
        <w:t>للكوارث"</w:t>
      </w:r>
      <w:r w:rsidRPr="0089281D">
        <w:rPr>
          <w:rFonts w:hint="cs"/>
          <w:spacing w:val="-4"/>
          <w:rtl/>
        </w:rPr>
        <w:t>؛</w:t>
      </w:r>
      <w:bookmarkStart w:id="5" w:name="_GoBack"/>
      <w:bookmarkEnd w:id="5"/>
    </w:p>
    <w:p w14:paraId="6C009F1D" w14:textId="7FD488C1" w:rsidR="0089281D" w:rsidRPr="0089281D" w:rsidRDefault="0089281D" w:rsidP="0089281D">
      <w:pPr>
        <w:rPr>
          <w:ins w:id="6" w:author="Samuel, Hany" w:date="2019-09-19T15:36:00Z"/>
          <w:rtl/>
          <w:lang w:bidi="ar-EG"/>
        </w:rPr>
      </w:pPr>
      <w:r w:rsidRPr="0089281D">
        <w:rPr>
          <w:rFonts w:hint="cs"/>
          <w:i/>
          <w:iCs/>
          <w:rtl/>
        </w:rPr>
        <w:t>ج)</w:t>
      </w:r>
      <w:r w:rsidRPr="0089281D">
        <w:rPr>
          <w:rFonts w:hint="cs"/>
          <w:rtl/>
        </w:rPr>
        <w:tab/>
        <w:t xml:space="preserve">التوصية </w:t>
      </w:r>
      <w:r w:rsidRPr="0089281D">
        <w:t>ITU-R M.2083</w:t>
      </w:r>
      <w:r w:rsidRPr="0089281D">
        <w:rPr>
          <w:rFonts w:hint="cs"/>
          <w:rtl/>
          <w:lang w:bidi="ar-EG"/>
        </w:rPr>
        <w:t xml:space="preserve"> المتعلقة بالتنبؤ بالكوارث واستشعارها والتخفيف من آثارها والإغاثة عند</w:t>
      </w:r>
      <w:r w:rsidRPr="0089281D">
        <w:rPr>
          <w:rFonts w:hint="eastAsia"/>
          <w:rtl/>
          <w:lang w:bidi="ar-EG"/>
        </w:rPr>
        <w:t> </w:t>
      </w:r>
      <w:r w:rsidRPr="0089281D">
        <w:rPr>
          <w:rFonts w:hint="cs"/>
          <w:rtl/>
          <w:lang w:bidi="ar-EG"/>
        </w:rPr>
        <w:t>وقوعها</w:t>
      </w:r>
      <w:del w:id="7" w:author="Samuel, Hany" w:date="2019-09-19T15:36:00Z">
        <w:r w:rsidRPr="0089281D" w:rsidDel="00EC7E7C">
          <w:rPr>
            <w:rFonts w:hint="cs"/>
            <w:rtl/>
            <w:lang w:bidi="ar-EG"/>
          </w:rPr>
          <w:delText>،</w:delText>
        </w:r>
      </w:del>
      <w:ins w:id="8" w:author="Samuel, Hany" w:date="2019-09-19T15:36:00Z">
        <w:r w:rsidRPr="0089281D">
          <w:rPr>
            <w:rFonts w:hint="cs"/>
            <w:rtl/>
            <w:lang w:bidi="ar-EG"/>
          </w:rPr>
          <w:t>؛</w:t>
        </w:r>
      </w:ins>
    </w:p>
    <w:p w14:paraId="6EE501E2" w14:textId="5852C3FE" w:rsidR="0089281D" w:rsidRPr="00E44995" w:rsidRDefault="0089281D" w:rsidP="0089281D">
      <w:pPr>
        <w:rPr>
          <w:ins w:id="9" w:author="Samuel, Hany" w:date="2019-09-19T15:37:00Z"/>
          <w:spacing w:val="-4"/>
          <w:rtl/>
          <w:lang w:bidi="ar-EG"/>
        </w:rPr>
      </w:pPr>
      <w:proofErr w:type="gramStart"/>
      <w:ins w:id="10" w:author="Samuel, Hany" w:date="2019-09-19T15:36:00Z">
        <w:r w:rsidRPr="00E44995">
          <w:rPr>
            <w:rFonts w:hint="eastAsia"/>
            <w:i/>
            <w:iCs/>
            <w:spacing w:val="-4"/>
            <w:rtl/>
            <w:lang w:bidi="ar-EG"/>
          </w:rPr>
          <w:t>د</w:t>
        </w:r>
      </w:ins>
      <w:ins w:id="11" w:author="Elbahnassawy, Ganat" w:date="2019-10-21T20:10:00Z">
        <w:r w:rsidR="00D60573" w:rsidRPr="00E44995">
          <w:rPr>
            <w:rFonts w:hint="cs"/>
            <w:i/>
            <w:iCs/>
            <w:spacing w:val="-4"/>
            <w:rtl/>
            <w:lang w:bidi="ar-EG"/>
          </w:rPr>
          <w:t xml:space="preserve"> </w:t>
        </w:r>
      </w:ins>
      <w:ins w:id="12" w:author="Samuel, Hany" w:date="2019-09-19T15:36:00Z">
        <w:r w:rsidRPr="00E44995">
          <w:rPr>
            <w:i/>
            <w:iCs/>
            <w:spacing w:val="-4"/>
            <w:rtl/>
            <w:lang w:bidi="ar-EG"/>
          </w:rPr>
          <w:t>)</w:t>
        </w:r>
        <w:proofErr w:type="gramEnd"/>
        <w:r w:rsidRPr="00E44995">
          <w:rPr>
            <w:i/>
            <w:iCs/>
            <w:spacing w:val="-4"/>
            <w:rtl/>
            <w:lang w:bidi="ar-EG"/>
          </w:rPr>
          <w:tab/>
        </w:r>
      </w:ins>
      <w:ins w:id="13" w:author="Awad, Samy" w:date="2019-09-19T16:32:00Z">
        <w:r w:rsidRPr="00E44995">
          <w:rPr>
            <w:rFonts w:hint="eastAsia"/>
            <w:spacing w:val="-4"/>
            <w:rtl/>
            <w:lang w:bidi="ar-EG"/>
          </w:rPr>
          <w:t>التوصية</w:t>
        </w:r>
        <w:r w:rsidRPr="00E44995">
          <w:rPr>
            <w:spacing w:val="-4"/>
            <w:rtl/>
            <w:lang w:bidi="ar-EG"/>
          </w:rPr>
          <w:t xml:space="preserve"> </w:t>
        </w:r>
        <w:r w:rsidRPr="00E44995">
          <w:rPr>
            <w:spacing w:val="-4"/>
            <w:lang w:bidi="ar-EG"/>
          </w:rPr>
          <w:t>ITU-R BS.2107</w:t>
        </w:r>
        <w:r w:rsidRPr="00E44995">
          <w:rPr>
            <w:spacing w:val="-4"/>
            <w:rtl/>
            <w:lang w:bidi="ar-EG"/>
          </w:rPr>
          <w:t xml:space="preserve"> -</w:t>
        </w:r>
        <w:r w:rsidRPr="00E44995">
          <w:rPr>
            <w:rFonts w:hint="cs"/>
            <w:i/>
            <w:iCs/>
            <w:spacing w:val="-4"/>
            <w:rtl/>
            <w:lang w:bidi="ar-EG"/>
          </w:rPr>
          <w:t xml:space="preserve"> </w:t>
        </w:r>
      </w:ins>
      <w:ins w:id="14" w:author="Samuel, Hany" w:date="2019-09-19T15:36:00Z">
        <w:r w:rsidRPr="00E44995">
          <w:rPr>
            <w:i/>
            <w:iCs/>
            <w:spacing w:val="-4"/>
            <w:rtl/>
            <w:lang w:bidi="ar-EG"/>
          </w:rPr>
          <w:t xml:space="preserve">استعمال ترددات الاتصالات الراديوية الدولية </w:t>
        </w:r>
      </w:ins>
      <w:ins w:id="15" w:author="Awad, Samy" w:date="2019-09-19T16:33:00Z">
        <w:r w:rsidRPr="00E44995">
          <w:rPr>
            <w:rFonts w:hint="cs"/>
            <w:i/>
            <w:iCs/>
            <w:spacing w:val="-4"/>
            <w:rtl/>
            <w:lang w:bidi="ar-EG"/>
          </w:rPr>
          <w:t xml:space="preserve">المعدة </w:t>
        </w:r>
      </w:ins>
      <w:ins w:id="16" w:author="Samuel, Hany" w:date="2019-09-19T15:36:00Z">
        <w:r w:rsidRPr="00E44995">
          <w:rPr>
            <w:i/>
            <w:iCs/>
            <w:spacing w:val="-4"/>
            <w:rtl/>
            <w:lang w:bidi="ar-EG"/>
          </w:rPr>
          <w:t>للإغاثة في حالات الكوارث</w:t>
        </w:r>
      </w:ins>
      <w:ins w:id="17" w:author="Elbahnassawy, Ganat" w:date="2019-10-21T20:06:00Z">
        <w:r w:rsidRPr="00E44995">
          <w:rPr>
            <w:rFonts w:hint="cs"/>
            <w:i/>
            <w:iCs/>
            <w:spacing w:val="-4"/>
            <w:rtl/>
            <w:lang w:bidi="ar-EG"/>
          </w:rPr>
          <w:t> </w:t>
        </w:r>
        <w:r w:rsidRPr="00E44995">
          <w:rPr>
            <w:i/>
            <w:iCs/>
            <w:spacing w:val="-4"/>
            <w:lang w:bidi="ar-EG"/>
          </w:rPr>
          <w:t>(</w:t>
        </w:r>
      </w:ins>
      <w:ins w:id="18" w:author="Awad, Samy" w:date="2019-09-19T16:34:00Z">
        <w:r w:rsidRPr="00E44995">
          <w:rPr>
            <w:i/>
            <w:iCs/>
            <w:spacing w:val="-4"/>
            <w:lang w:bidi="ar-EG"/>
          </w:rPr>
          <w:t>IRDR</w:t>
        </w:r>
      </w:ins>
      <w:ins w:id="19" w:author="Elbahnassawy, Ganat" w:date="2019-10-21T20:06:00Z">
        <w:r w:rsidRPr="00E44995">
          <w:rPr>
            <w:i/>
            <w:iCs/>
            <w:spacing w:val="-4"/>
            <w:lang w:bidi="ar-EG"/>
          </w:rPr>
          <w:t>)</w:t>
        </w:r>
      </w:ins>
      <w:ins w:id="20" w:author="Awad, Samy" w:date="2019-09-19T16:34:00Z">
        <w:r w:rsidRPr="00E44995">
          <w:rPr>
            <w:rFonts w:hint="cs"/>
            <w:i/>
            <w:iCs/>
            <w:spacing w:val="-4"/>
            <w:rtl/>
            <w:lang w:bidi="ar-EG"/>
          </w:rPr>
          <w:t xml:space="preserve"> </w:t>
        </w:r>
      </w:ins>
      <w:ins w:id="21" w:author="Samuel, Hany" w:date="2019-09-19T15:36:00Z">
        <w:r w:rsidRPr="00E44995">
          <w:rPr>
            <w:i/>
            <w:iCs/>
            <w:spacing w:val="-4"/>
            <w:rtl/>
            <w:lang w:bidi="ar-EG"/>
          </w:rPr>
          <w:t xml:space="preserve">لأغراض الإذاعة في نطاقات الترددات العالية </w:t>
        </w:r>
      </w:ins>
      <w:ins w:id="22" w:author="Elbahnassawy, Ganat" w:date="2019-10-21T20:06:00Z">
        <w:r w:rsidRPr="00E44995">
          <w:rPr>
            <w:i/>
            <w:iCs/>
            <w:spacing w:val="-4"/>
            <w:lang w:bidi="ar-EG"/>
          </w:rPr>
          <w:t>(</w:t>
        </w:r>
      </w:ins>
      <w:ins w:id="23" w:author="Samuel, Hany" w:date="2019-09-19T15:36:00Z">
        <w:r w:rsidRPr="00E44995">
          <w:rPr>
            <w:i/>
            <w:iCs/>
            <w:spacing w:val="-4"/>
            <w:lang w:bidi="ar-EG"/>
          </w:rPr>
          <w:t>HF</w:t>
        </w:r>
      </w:ins>
      <w:ins w:id="24" w:author="Elbahnassawy, Ganat" w:date="2019-10-21T20:06:00Z">
        <w:r w:rsidRPr="00E44995">
          <w:rPr>
            <w:i/>
            <w:iCs/>
            <w:spacing w:val="-4"/>
            <w:lang w:bidi="ar-EG"/>
          </w:rPr>
          <w:t>)</w:t>
        </w:r>
      </w:ins>
      <w:ins w:id="25" w:author="Samuel, Hany" w:date="2019-09-19T15:36:00Z">
        <w:r w:rsidRPr="00E44995">
          <w:rPr>
            <w:i/>
            <w:iCs/>
            <w:spacing w:val="-4"/>
            <w:rtl/>
            <w:lang w:bidi="ar-EG"/>
          </w:rPr>
          <w:t xml:space="preserve"> في حالات الطوارئ</w:t>
        </w:r>
      </w:ins>
      <w:ins w:id="26" w:author="Endani, Ahmad" w:date="2019-09-20T10:05:00Z">
        <w:r w:rsidRPr="00E44995">
          <w:rPr>
            <w:rFonts w:hint="cs"/>
            <w:spacing w:val="-4"/>
            <w:rtl/>
            <w:lang w:bidi="ar-EG"/>
          </w:rPr>
          <w:t xml:space="preserve">، </w:t>
        </w:r>
      </w:ins>
      <w:ins w:id="27" w:author="Endani, Ahmad" w:date="2019-09-20T10:19:00Z">
        <w:r w:rsidRPr="00E44995">
          <w:rPr>
            <w:rFonts w:hint="cs"/>
            <w:spacing w:val="-4"/>
            <w:rtl/>
            <w:lang w:bidi="ar-EG"/>
          </w:rPr>
          <w:t xml:space="preserve">التي </w:t>
        </w:r>
      </w:ins>
      <w:ins w:id="28" w:author="Endani, Ahmad" w:date="2019-09-20T10:05:00Z">
        <w:r w:rsidRPr="00E44995">
          <w:rPr>
            <w:rFonts w:hint="cs"/>
            <w:spacing w:val="-4"/>
            <w:rtl/>
            <w:lang w:bidi="ar-EG"/>
          </w:rPr>
          <w:t xml:space="preserve">تحدد </w:t>
        </w:r>
      </w:ins>
      <w:ins w:id="29" w:author="Endani, Ahmad" w:date="2019-09-20T10:06:00Z">
        <w:r w:rsidRPr="00E44995">
          <w:rPr>
            <w:rFonts w:hint="cs"/>
            <w:spacing w:val="-4"/>
            <w:rtl/>
            <w:lang w:bidi="ar-EG"/>
          </w:rPr>
          <w:t xml:space="preserve">ترددات الاتصالات الراديوية الدولية المعدة للإغاثة في حالات الكوارث </w:t>
        </w:r>
      </w:ins>
      <w:ins w:id="30" w:author="Endani, Ahmad" w:date="2019-09-20T10:21:00Z">
        <w:r w:rsidRPr="00E44995">
          <w:rPr>
            <w:rFonts w:hint="cs"/>
            <w:spacing w:val="-4"/>
            <w:rtl/>
            <w:lang w:bidi="ar-EG"/>
          </w:rPr>
          <w:t>و</w:t>
        </w:r>
      </w:ins>
      <w:ins w:id="31" w:author="Endani, Ahmad" w:date="2019-09-20T10:20:00Z">
        <w:r w:rsidRPr="00E44995">
          <w:rPr>
            <w:rFonts w:hint="cs"/>
            <w:spacing w:val="-4"/>
            <w:rtl/>
            <w:lang w:bidi="ar-EG"/>
          </w:rPr>
          <w:t>المحتمل استعمالها</w:t>
        </w:r>
      </w:ins>
      <w:ins w:id="32" w:author="Endani, Ahmad" w:date="2019-09-20T10:06:00Z">
        <w:r w:rsidRPr="00E44995">
          <w:rPr>
            <w:rFonts w:hint="cs"/>
            <w:spacing w:val="-4"/>
            <w:rtl/>
            <w:lang w:bidi="ar-EG"/>
          </w:rPr>
          <w:t xml:space="preserve"> لأغراض الإذا</w:t>
        </w:r>
      </w:ins>
      <w:ins w:id="33" w:author="Endani, Ahmad" w:date="2019-09-20T10:07:00Z">
        <w:r w:rsidRPr="00E44995">
          <w:rPr>
            <w:rFonts w:hint="cs"/>
            <w:spacing w:val="-4"/>
            <w:rtl/>
            <w:lang w:bidi="ar-EG"/>
          </w:rPr>
          <w:t>عة في الترددات العالية في حالات الطو</w:t>
        </w:r>
      </w:ins>
      <w:ins w:id="34" w:author="Endani, Ahmad" w:date="2019-09-20T10:18:00Z">
        <w:r w:rsidRPr="00E44995">
          <w:rPr>
            <w:rFonts w:hint="cs"/>
            <w:spacing w:val="-4"/>
            <w:rtl/>
            <w:lang w:bidi="ar-EG"/>
          </w:rPr>
          <w:t>ا</w:t>
        </w:r>
      </w:ins>
      <w:ins w:id="35" w:author="Endani, Ahmad" w:date="2019-09-20T10:07:00Z">
        <w:r w:rsidRPr="00E44995">
          <w:rPr>
            <w:rFonts w:hint="cs"/>
            <w:spacing w:val="-4"/>
            <w:rtl/>
            <w:lang w:bidi="ar-EG"/>
          </w:rPr>
          <w:t>رئ</w:t>
        </w:r>
      </w:ins>
      <w:ins w:id="36" w:author="Samuel, Hany" w:date="2019-09-19T15:36:00Z">
        <w:r w:rsidRPr="00E44995">
          <w:rPr>
            <w:rFonts w:hint="eastAsia"/>
            <w:spacing w:val="-4"/>
            <w:rtl/>
            <w:lang w:bidi="ar-EG"/>
          </w:rPr>
          <w:t>؛</w:t>
        </w:r>
      </w:ins>
    </w:p>
    <w:p w14:paraId="62864019" w14:textId="60D59EDB" w:rsidR="0089281D" w:rsidRPr="0089281D" w:rsidRDefault="0089281D" w:rsidP="0089281D">
      <w:pPr>
        <w:rPr>
          <w:i/>
          <w:iCs/>
          <w:rtl/>
          <w:lang w:bidi="ar-EG"/>
        </w:rPr>
      </w:pPr>
      <w:proofErr w:type="gramStart"/>
      <w:ins w:id="37" w:author="Samuel, Hany" w:date="2019-09-19T15:37:00Z">
        <w:r w:rsidRPr="0089281D">
          <w:rPr>
            <w:rFonts w:hint="eastAsia"/>
            <w:i/>
            <w:iCs/>
            <w:rtl/>
            <w:lang w:bidi="ar-EG"/>
          </w:rPr>
          <w:t>ه</w:t>
        </w:r>
      </w:ins>
      <w:ins w:id="38" w:author="Elbahnassawy, Ganat" w:date="2019-10-21T20:10:00Z">
        <w:r w:rsidR="00D60573">
          <w:rPr>
            <w:rFonts w:hint="cs"/>
            <w:i/>
            <w:iCs/>
            <w:rtl/>
            <w:lang w:bidi="ar-EG"/>
          </w:rPr>
          <w:t xml:space="preserve"> </w:t>
        </w:r>
      </w:ins>
      <w:ins w:id="39" w:author="Samuel, Hany" w:date="2019-09-19T15:37:00Z">
        <w:r w:rsidRPr="0089281D">
          <w:rPr>
            <w:i/>
            <w:iCs/>
            <w:rtl/>
            <w:lang w:bidi="ar-EG"/>
          </w:rPr>
          <w:t>)</w:t>
        </w:r>
        <w:proofErr w:type="gramEnd"/>
        <w:r w:rsidRPr="0089281D">
          <w:rPr>
            <w:i/>
            <w:iCs/>
            <w:rtl/>
            <w:lang w:bidi="ar-EG"/>
          </w:rPr>
          <w:tab/>
        </w:r>
      </w:ins>
      <w:ins w:id="40" w:author="Samuel, Hany" w:date="2019-09-19T15:38:00Z">
        <w:r w:rsidRPr="0089281D">
          <w:rPr>
            <w:rFonts w:eastAsia="SimSun"/>
            <w:rtl/>
            <w:lang w:eastAsia="zh-CN" w:bidi="ar-EG"/>
          </w:rPr>
          <w:t xml:space="preserve">التقرير </w:t>
        </w:r>
        <w:r w:rsidRPr="0089281D" w:rsidDel="0011681D">
          <w:rPr>
            <w:rFonts w:eastAsia="SimSun"/>
            <w:lang w:val="en-CA" w:eastAsia="zh-CN" w:bidi="ar-EG"/>
          </w:rPr>
          <w:t>ITU-R BT.2299</w:t>
        </w:r>
        <w:r w:rsidRPr="0089281D">
          <w:rPr>
            <w:rFonts w:eastAsia="SimSun"/>
            <w:rtl/>
            <w:lang w:val="en-CA" w:eastAsia="zh-CN" w:bidi="ar-EG"/>
          </w:rPr>
          <w:t xml:space="preserve"> - </w:t>
        </w:r>
        <w:r w:rsidRPr="0089281D">
          <w:rPr>
            <w:rFonts w:eastAsia="SimSun"/>
            <w:i/>
            <w:iCs/>
            <w:rtl/>
            <w:lang w:eastAsia="zh-CN" w:bidi="ar-EG"/>
          </w:rPr>
          <w:t>الإذاعة من أجل إنذار الجمهور وتخفيف حدة الكوارث والإغاثة</w:t>
        </w:r>
        <w:r w:rsidRPr="0089281D">
          <w:rPr>
            <w:rFonts w:eastAsia="SimSun"/>
            <w:rtl/>
            <w:lang w:val="en-CA" w:eastAsia="zh-CN" w:bidi="ar-EG"/>
          </w:rPr>
          <w:t xml:space="preserve">، </w:t>
        </w:r>
      </w:ins>
      <w:ins w:id="41" w:author="Endani, Ahmad" w:date="2019-09-20T10:29:00Z">
        <w:r w:rsidRPr="0089281D">
          <w:rPr>
            <w:rFonts w:eastAsia="SimSun" w:hint="cs"/>
            <w:rtl/>
            <w:lang w:val="en-CA" w:eastAsia="zh-CN" w:bidi="ar-EG"/>
          </w:rPr>
          <w:t xml:space="preserve">الذي </w:t>
        </w:r>
      </w:ins>
      <w:ins w:id="42" w:author="Samuel, Hany" w:date="2019-09-19T15:38:00Z">
        <w:r w:rsidRPr="0089281D">
          <w:rPr>
            <w:rFonts w:eastAsia="SimSun"/>
            <w:rtl/>
            <w:lang w:val="en-CA" w:eastAsia="zh-CN" w:bidi="ar-EG"/>
          </w:rPr>
          <w:t xml:space="preserve">يوفر تجميعاً للأدلة الداعمة التي تبين أن </w:t>
        </w:r>
        <w:r w:rsidRPr="0089281D">
          <w:rPr>
            <w:rFonts w:eastAsia="SimSun"/>
            <w:rtl/>
            <w:lang w:eastAsia="zh-CN" w:bidi="ar-EG"/>
          </w:rPr>
          <w:t xml:space="preserve">الإذاعة </w:t>
        </w:r>
        <w:r w:rsidRPr="0089281D">
          <w:rPr>
            <w:rFonts w:eastAsia="SimSun"/>
            <w:rtl/>
            <w:lang w:val="en-CA" w:eastAsia="zh-CN" w:bidi="ar-EG"/>
          </w:rPr>
          <w:t>تؤدي دوراً بالغ الأهمية في تعميم المعلومات على الجمهور إبان الطوارئ،</w:t>
        </w:r>
      </w:ins>
    </w:p>
    <w:p w14:paraId="5355E8CE" w14:textId="77777777" w:rsidR="0089281D" w:rsidRPr="0089281D" w:rsidRDefault="0089281D" w:rsidP="0056360E">
      <w:pPr>
        <w:pStyle w:val="Call"/>
        <w:rPr>
          <w:rtl/>
        </w:rPr>
      </w:pPr>
      <w:r w:rsidRPr="0089281D">
        <w:rPr>
          <w:rtl/>
        </w:rPr>
        <w:t>وإذ تأخذ في الحسبان</w:t>
      </w:r>
    </w:p>
    <w:p w14:paraId="21D10BFE" w14:textId="77777777" w:rsidR="0089281D" w:rsidRPr="0089281D" w:rsidRDefault="0089281D" w:rsidP="0056360E">
      <w:pPr>
        <w:pStyle w:val="enumlev1"/>
        <w:rPr>
          <w:rtl/>
          <w:lang w:bidi="ar-JO"/>
        </w:rPr>
      </w:pPr>
      <w:r w:rsidRPr="0089281D">
        <w:rPr>
          <w:rtl/>
        </w:rPr>
        <w:t>-</w:t>
      </w:r>
      <w:r w:rsidRPr="0089281D">
        <w:rPr>
          <w:rtl/>
        </w:rPr>
        <w:tab/>
      </w:r>
      <w:r w:rsidRPr="0089281D">
        <w:rPr>
          <w:rFonts w:hint="cs"/>
          <w:rtl/>
          <w:lang w:bidi="ar-JO"/>
        </w:rPr>
        <w:t>القرارات ذات الصلة الصادرة</w:t>
      </w:r>
      <w:r w:rsidRPr="0089281D">
        <w:rPr>
          <w:rtl/>
          <w:lang w:bidi="ar-JO"/>
        </w:rPr>
        <w:t xml:space="preserve"> عن المؤتمر العالمي للاتصالات الراديوية</w:t>
      </w:r>
      <w:r w:rsidRPr="0089281D">
        <w:rPr>
          <w:rFonts w:hint="cs"/>
          <w:rtl/>
          <w:lang w:bidi="ar-JO"/>
        </w:rPr>
        <w:t xml:space="preserve"> في هذا الصدد</w:t>
      </w:r>
      <w:r w:rsidRPr="0089281D">
        <w:rPr>
          <w:rtl/>
          <w:lang w:bidi="ar-JO"/>
        </w:rPr>
        <w:t>؛</w:t>
      </w:r>
    </w:p>
    <w:p w14:paraId="6BC5CAFD" w14:textId="77777777" w:rsidR="0089281D" w:rsidRPr="0089281D" w:rsidRDefault="0089281D" w:rsidP="0056360E">
      <w:pPr>
        <w:pStyle w:val="enumlev1"/>
        <w:rPr>
          <w:rtl/>
          <w:lang w:bidi="ar-EG"/>
        </w:rPr>
      </w:pPr>
      <w:r w:rsidRPr="0089281D">
        <w:rPr>
          <w:rtl/>
        </w:rPr>
        <w:t>-</w:t>
      </w:r>
      <w:r w:rsidRPr="0089281D">
        <w:rPr>
          <w:rtl/>
        </w:rPr>
        <w:tab/>
        <w:t>القرار </w:t>
      </w:r>
      <w:r w:rsidRPr="0089281D">
        <w:t>ITU</w:t>
      </w:r>
      <w:r w:rsidRPr="0089281D">
        <w:noBreakHyphen/>
        <w:t>R 60</w:t>
      </w:r>
      <w:r w:rsidRPr="0089281D">
        <w:rPr>
          <w:rtl/>
          <w:lang w:bidi="ar-EG"/>
        </w:rPr>
        <w:t>،</w:t>
      </w:r>
    </w:p>
    <w:p w14:paraId="1E094333" w14:textId="77777777" w:rsidR="0089281D" w:rsidRPr="0089281D" w:rsidRDefault="0089281D" w:rsidP="0056360E">
      <w:pPr>
        <w:pStyle w:val="Call"/>
        <w:rPr>
          <w:rtl/>
        </w:rPr>
      </w:pPr>
      <w:r w:rsidRPr="0089281D">
        <w:rPr>
          <w:rtl/>
        </w:rPr>
        <w:t>وإذ تشدِّد</w:t>
      </w:r>
    </w:p>
    <w:p w14:paraId="6463B598" w14:textId="77777777" w:rsidR="0089281D" w:rsidRPr="0089281D" w:rsidRDefault="0089281D" w:rsidP="0089281D">
      <w:pPr>
        <w:rPr>
          <w:rtl/>
          <w:lang w:bidi="ar-EG"/>
        </w:rPr>
      </w:pPr>
      <w:r w:rsidRPr="0089281D">
        <w:rPr>
          <w:rtl/>
          <w:lang w:bidi="ar-EG"/>
        </w:rPr>
        <w:t xml:space="preserve">على أن لجان دراسات قطاع الاتصالات الراديوية تؤدي دوراً هاماً في تدبُّر الكوارث من خلال دراساتها وتوصياتها التقنية والتشغيلية التي تدعم أنشطة التنبؤ بالكوارث </w:t>
      </w:r>
      <w:r w:rsidRPr="0089281D">
        <w:rPr>
          <w:rFonts w:hint="cs"/>
          <w:rtl/>
          <w:lang w:bidi="ar-EG"/>
        </w:rPr>
        <w:t>واستشعارها</w:t>
      </w:r>
      <w:r w:rsidRPr="0089281D">
        <w:rPr>
          <w:rtl/>
          <w:lang w:bidi="ar-EG"/>
        </w:rPr>
        <w:t xml:space="preserve"> والتخفيف من وطأتها والتصدّي لها، </w:t>
      </w:r>
      <w:r w:rsidRPr="0089281D">
        <w:rPr>
          <w:rFonts w:hint="cs"/>
          <w:rtl/>
          <w:lang w:bidi="ar-EG"/>
        </w:rPr>
        <w:t xml:space="preserve">وهي </w:t>
      </w:r>
      <w:r w:rsidRPr="0089281D">
        <w:rPr>
          <w:rtl/>
          <w:lang w:bidi="ar-EG"/>
        </w:rPr>
        <w:t>أنشطة حاسمة في</w:t>
      </w:r>
      <w:r w:rsidRPr="0089281D">
        <w:rPr>
          <w:rFonts w:hint="eastAsia"/>
          <w:rtl/>
          <w:lang w:bidi="ar-EG"/>
        </w:rPr>
        <w:t> </w:t>
      </w:r>
      <w:r w:rsidRPr="0089281D">
        <w:rPr>
          <w:rtl/>
          <w:lang w:bidi="ar-EG"/>
        </w:rPr>
        <w:t>تقليل الخسائر من الأرواح والممتلكات وفي توفير الإغاثة في المناطق المتضررة</w:t>
      </w:r>
      <w:r w:rsidRPr="0089281D">
        <w:rPr>
          <w:rFonts w:hint="eastAsia"/>
          <w:rtl/>
          <w:lang w:bidi="ar-EG"/>
        </w:rPr>
        <w:t> </w:t>
      </w:r>
      <w:r w:rsidRPr="0089281D">
        <w:rPr>
          <w:rtl/>
          <w:lang w:bidi="ar-EG"/>
        </w:rPr>
        <w:t>بالكوارث،</w:t>
      </w:r>
    </w:p>
    <w:p w14:paraId="603A7FA7" w14:textId="77777777" w:rsidR="0089281D" w:rsidRPr="0089281D" w:rsidRDefault="0089281D" w:rsidP="0056360E">
      <w:pPr>
        <w:pStyle w:val="Call"/>
        <w:rPr>
          <w:rtl/>
          <w:lang w:bidi="ar-EG"/>
        </w:rPr>
      </w:pPr>
      <w:r w:rsidRPr="0089281D">
        <w:rPr>
          <w:rtl/>
        </w:rPr>
        <w:t>وإذ تدرك</w:t>
      </w:r>
    </w:p>
    <w:p w14:paraId="3F40180A" w14:textId="618C1CAC" w:rsidR="0089281D" w:rsidRPr="0089281D" w:rsidRDefault="0089281D" w:rsidP="0089281D">
      <w:pPr>
        <w:rPr>
          <w:spacing w:val="-2"/>
          <w:rtl/>
        </w:rPr>
      </w:pPr>
      <w:r w:rsidRPr="0089281D">
        <w:rPr>
          <w:i/>
          <w:iCs/>
          <w:rtl/>
        </w:rPr>
        <w:t xml:space="preserve"> </w:t>
      </w:r>
      <w:proofErr w:type="gramStart"/>
      <w:r w:rsidRPr="0089281D">
        <w:rPr>
          <w:i/>
          <w:iCs/>
          <w:rtl/>
        </w:rPr>
        <w:t>أ )</w:t>
      </w:r>
      <w:proofErr w:type="gramEnd"/>
      <w:r w:rsidRPr="0089281D">
        <w:rPr>
          <w:rtl/>
        </w:rPr>
        <w:tab/>
      </w:r>
      <w:r w:rsidRPr="0089281D">
        <w:rPr>
          <w:spacing w:val="-2"/>
          <w:rtl/>
        </w:rPr>
        <w:t>أن القرار </w:t>
      </w:r>
      <w:r w:rsidRPr="0089281D">
        <w:rPr>
          <w:spacing w:val="-2"/>
        </w:rPr>
        <w:t>136</w:t>
      </w:r>
      <w:r w:rsidRPr="0089281D">
        <w:rPr>
          <w:spacing w:val="-2"/>
          <w:rtl/>
        </w:rPr>
        <w:t xml:space="preserve"> (المراج</w:t>
      </w:r>
      <w:r w:rsidRPr="0089281D">
        <w:rPr>
          <w:rFonts w:hint="cs"/>
          <w:spacing w:val="-2"/>
          <w:rtl/>
        </w:rPr>
        <w:t>َ</w:t>
      </w:r>
      <w:r w:rsidRPr="0089281D">
        <w:rPr>
          <w:spacing w:val="-2"/>
          <w:rtl/>
        </w:rPr>
        <w:t>ع في</w:t>
      </w:r>
      <w:del w:id="43" w:author="Elbahnassawy, Ganat" w:date="2019-10-21T20:09:00Z">
        <w:r w:rsidRPr="0089281D" w:rsidDel="00D60573">
          <w:rPr>
            <w:spacing w:val="-2"/>
            <w:rtl/>
          </w:rPr>
          <w:delText xml:space="preserve"> </w:delText>
        </w:r>
      </w:del>
      <w:del w:id="44" w:author="Samuel, Hany" w:date="2019-09-19T15:38:00Z">
        <w:r w:rsidRPr="0089281D" w:rsidDel="000A400E">
          <w:rPr>
            <w:spacing w:val="-2"/>
            <w:rtl/>
          </w:rPr>
          <w:delText xml:space="preserve">بوسان، </w:delText>
        </w:r>
        <w:r w:rsidRPr="0089281D" w:rsidDel="000A400E">
          <w:rPr>
            <w:spacing w:val="-2"/>
          </w:rPr>
          <w:delText>2014</w:delText>
        </w:r>
      </w:del>
      <w:ins w:id="45" w:author="Elbahnassawy, Ganat" w:date="2019-10-21T20:09:00Z">
        <w:r w:rsidR="00D60573">
          <w:rPr>
            <w:rFonts w:hint="cs"/>
            <w:spacing w:val="-2"/>
            <w:rtl/>
          </w:rPr>
          <w:t xml:space="preserve"> </w:t>
        </w:r>
      </w:ins>
      <w:ins w:id="46" w:author="Samuel, Hany" w:date="2019-09-19T15:38:00Z">
        <w:r w:rsidRPr="0089281D">
          <w:rPr>
            <w:rFonts w:hint="cs"/>
            <w:spacing w:val="-2"/>
            <w:rtl/>
          </w:rPr>
          <w:t xml:space="preserve">دبي، </w:t>
        </w:r>
        <w:r w:rsidRPr="0089281D">
          <w:rPr>
            <w:spacing w:val="-2"/>
          </w:rPr>
          <w:t>2018</w:t>
        </w:r>
      </w:ins>
      <w:r w:rsidRPr="0089281D">
        <w:rPr>
          <w:spacing w:val="-2"/>
          <w:rtl/>
        </w:rPr>
        <w:t xml:space="preserve">) </w:t>
      </w:r>
      <w:r w:rsidRPr="0089281D">
        <w:rPr>
          <w:spacing w:val="-2"/>
          <w:rtl/>
          <w:lang w:bidi="ar-EG"/>
        </w:rPr>
        <w:t>لمؤتمر المندوبين المفوضين</w:t>
      </w:r>
      <w:r w:rsidR="006D6C59">
        <w:rPr>
          <w:rFonts w:hint="cs"/>
          <w:spacing w:val="-2"/>
          <w:rtl/>
          <w:lang w:bidi="ar-EG"/>
        </w:rPr>
        <w:t>،</w:t>
      </w:r>
      <w:r w:rsidRPr="0089281D">
        <w:rPr>
          <w:rFonts w:hint="cs"/>
          <w:spacing w:val="-2"/>
          <w:rtl/>
          <w:lang w:bidi="ar-EG"/>
        </w:rPr>
        <w:t xml:space="preserve"> بشأن</w:t>
      </w:r>
      <w:r w:rsidRPr="0089281D">
        <w:rPr>
          <w:spacing w:val="-2"/>
          <w:rtl/>
          <w:lang w:bidi="ar-EG"/>
        </w:rPr>
        <w:t xml:space="preserve"> </w:t>
      </w:r>
      <w:r w:rsidRPr="0089281D">
        <w:rPr>
          <w:spacing w:val="-2"/>
          <w:rtl/>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 قـرر أن يكلف مديري</w:t>
      </w:r>
      <w:r w:rsidRPr="0089281D">
        <w:rPr>
          <w:rFonts w:hint="eastAsia"/>
          <w:spacing w:val="-2"/>
          <w:rtl/>
          <w:lang w:bidi="ar-EG"/>
        </w:rPr>
        <w:t> </w:t>
      </w:r>
      <w:r w:rsidRPr="0089281D">
        <w:rPr>
          <w:spacing w:val="-2"/>
          <w:rtl/>
        </w:rPr>
        <w:t>المكاتب:</w:t>
      </w:r>
    </w:p>
    <w:p w14:paraId="18E70077" w14:textId="77777777" w:rsidR="0089281D" w:rsidRPr="0089281D" w:rsidRDefault="0089281D" w:rsidP="006D6C59">
      <w:pPr>
        <w:pStyle w:val="enumlev1"/>
        <w:rPr>
          <w:rtl/>
        </w:rPr>
      </w:pPr>
      <w:r w:rsidRPr="0089281D">
        <w:t>(1</w:t>
      </w:r>
      <w:r w:rsidRPr="0089281D">
        <w:tab/>
      </w:r>
      <w:r w:rsidRPr="0089281D">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sidRPr="0089281D">
        <w:rPr>
          <w:rFonts w:hint="eastAsia"/>
          <w:rtl/>
          <w:lang w:bidi="ar-EG"/>
        </w:rPr>
        <w:t> </w:t>
      </w:r>
      <w:r w:rsidRPr="0089281D">
        <w:rPr>
          <w:rtl/>
        </w:rPr>
        <w:t>النامية؛</w:t>
      </w:r>
    </w:p>
    <w:p w14:paraId="71099DFC" w14:textId="77777777" w:rsidR="0089281D" w:rsidRPr="0089281D" w:rsidRDefault="0089281D" w:rsidP="006D6C59">
      <w:pPr>
        <w:pStyle w:val="enumlev1"/>
        <w:rPr>
          <w:spacing w:val="-4"/>
          <w:rtl/>
        </w:rPr>
      </w:pPr>
      <w:r w:rsidRPr="0089281D">
        <w:rPr>
          <w:spacing w:val="-4"/>
        </w:rPr>
        <w:t>(2</w:t>
      </w:r>
      <w:r w:rsidRPr="0089281D">
        <w:rPr>
          <w:spacing w:val="-4"/>
        </w:rPr>
        <w:tab/>
      </w:r>
      <w:r w:rsidRPr="0089281D">
        <w:rPr>
          <w:spacing w:val="-4"/>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w:t>
      </w:r>
      <w:r w:rsidRPr="0089281D">
        <w:rPr>
          <w:rFonts w:hint="eastAsia"/>
          <w:spacing w:val="-4"/>
          <w:rtl/>
          <w:lang w:bidi="ar-EG"/>
        </w:rPr>
        <w:t> </w:t>
      </w:r>
      <w:r w:rsidRPr="0089281D">
        <w:rPr>
          <w:spacing w:val="-4"/>
          <w:rtl/>
        </w:rPr>
        <w:t>في</w:t>
      </w:r>
      <w:r w:rsidRPr="0089281D">
        <w:rPr>
          <w:rFonts w:hint="eastAsia"/>
          <w:spacing w:val="-4"/>
          <w:rtl/>
          <w:lang w:bidi="ar-EG"/>
        </w:rPr>
        <w:t> </w:t>
      </w:r>
      <w:r w:rsidRPr="0089281D">
        <w:rPr>
          <w:spacing w:val="-4"/>
          <w:rtl/>
        </w:rPr>
        <w:t xml:space="preserve">ذلك أنظمة رصد وإدارة تتضمن استخدام الاتصالات/تكنولوجيا المعلومات والاتصالات (مثل الاستشعار عن </w:t>
      </w:r>
      <w:proofErr w:type="gramStart"/>
      <w:r w:rsidRPr="0089281D">
        <w:rPr>
          <w:spacing w:val="-4"/>
          <w:rtl/>
        </w:rPr>
        <w:t>بُعد)،</w:t>
      </w:r>
      <w:proofErr w:type="gramEnd"/>
      <w:r w:rsidRPr="0089281D">
        <w:rPr>
          <w:spacing w:val="-4"/>
          <w:rtl/>
        </w:rPr>
        <w:t xml:space="preserve"> وذلك بالتعاون مع الوكالات الدولية الأخرى بغية دعم التنسيق على الصعيدين العالمي</w:t>
      </w:r>
      <w:r w:rsidRPr="0089281D">
        <w:rPr>
          <w:rFonts w:hint="cs"/>
          <w:spacing w:val="-4"/>
          <w:rtl/>
        </w:rPr>
        <w:t> </w:t>
      </w:r>
      <w:r w:rsidRPr="0089281D">
        <w:rPr>
          <w:spacing w:val="-4"/>
          <w:rtl/>
        </w:rPr>
        <w:t>والإقليمي؛</w:t>
      </w:r>
    </w:p>
    <w:p w14:paraId="18FEB4B3" w14:textId="77777777" w:rsidR="0089281D" w:rsidRPr="0089281D" w:rsidRDefault="0089281D" w:rsidP="006D6C59">
      <w:pPr>
        <w:pStyle w:val="enumlev1"/>
        <w:rPr>
          <w:rtl/>
        </w:rPr>
      </w:pPr>
      <w:r w:rsidRPr="0089281D">
        <w:t>(3</w:t>
      </w:r>
      <w:r w:rsidRPr="0089281D">
        <w:rPr>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w:t>
      </w:r>
      <w:r w:rsidRPr="0089281D">
        <w:rPr>
          <w:rFonts w:hint="cs"/>
          <w:spacing w:val="-4"/>
          <w:rtl/>
        </w:rPr>
        <w:t> </w:t>
      </w:r>
      <w:r w:rsidRPr="0089281D">
        <w:rPr>
          <w:rtl/>
        </w:rPr>
        <w:t>جميع حالات الكوارث والطوارئ؛</w:t>
      </w:r>
    </w:p>
    <w:p w14:paraId="7E66FD15" w14:textId="77777777" w:rsidR="0089281D" w:rsidRPr="0089281D" w:rsidRDefault="0089281D" w:rsidP="006D6C59">
      <w:pPr>
        <w:pStyle w:val="enumlev1"/>
        <w:rPr>
          <w:rtl/>
        </w:rPr>
      </w:pPr>
      <w:r w:rsidRPr="0089281D">
        <w:t>(4</w:t>
      </w:r>
      <w:r w:rsidRPr="0089281D">
        <w:rPr>
          <w:rtl/>
        </w:rPr>
        <w:tab/>
        <w:t>بمواصلة التعاون مع المنظمات العاملة في مجال معايير اتصالات الطوارئ/تكنولوجيا المعلومات والاتصالات لتبادل معلومات الإنذار والتحذير، من أجل دراسة الطريقة المناسبة لإدراج هذه المعايير ضمن أعمال الاتحاد ونشرها، خاصةً في البلدان النامية؛</w:t>
      </w:r>
    </w:p>
    <w:p w14:paraId="50080876" w14:textId="77777777" w:rsidR="0089281D" w:rsidRPr="0089281D" w:rsidRDefault="0089281D" w:rsidP="0089281D">
      <w:pPr>
        <w:rPr>
          <w:rtl/>
        </w:rPr>
      </w:pPr>
      <w:r w:rsidRPr="0089281D">
        <w:rPr>
          <w:i/>
          <w:iCs/>
          <w:rtl/>
        </w:rPr>
        <w:lastRenderedPageBreak/>
        <w:t>ب)</w:t>
      </w:r>
      <w:r w:rsidRPr="0089281D">
        <w:rPr>
          <w:rtl/>
        </w:rPr>
        <w:tab/>
        <w:t>أن إدارة الكوارث في ميدان الاتصالات الراديوية يشتمل على الجوانب التالية التي لا تقل أهمية:</w:t>
      </w:r>
    </w:p>
    <w:p w14:paraId="5F397E31" w14:textId="77777777" w:rsidR="0089281D" w:rsidRPr="0089281D" w:rsidRDefault="0089281D" w:rsidP="006D6C59">
      <w:pPr>
        <w:pStyle w:val="enumlev1"/>
        <w:rPr>
          <w:rtl/>
          <w:lang w:bidi="ar-EG"/>
        </w:rPr>
      </w:pPr>
      <w:r w:rsidRPr="0089281D">
        <w:t>(1</w:t>
      </w:r>
      <w:r w:rsidRPr="0089281D">
        <w:rPr>
          <w:rtl/>
        </w:rPr>
        <w:tab/>
        <w:t>الإنذار المبكر والوقاية، من خلال:</w:t>
      </w:r>
    </w:p>
    <w:p w14:paraId="3BAB0A26" w14:textId="77777777" w:rsidR="0089281D" w:rsidRPr="0089281D" w:rsidRDefault="0089281D" w:rsidP="006D6C59">
      <w:pPr>
        <w:pStyle w:val="enumlev2"/>
      </w:pPr>
      <w:r w:rsidRPr="0089281D">
        <w:rPr>
          <w:rtl/>
        </w:rPr>
        <w:t>-</w:t>
      </w:r>
      <w:r w:rsidRPr="0089281D">
        <w:rPr>
          <w:rtl/>
        </w:rPr>
        <w:tab/>
        <w:t>التنبؤ بوقوع الكوارث، بما في ذلك الحصول على البيانات التي تتناول احتمال وقوع الكوارث في المستقبل ومكان وقوعها ومدتها ومعالجة هذه البيانات؛</w:t>
      </w:r>
    </w:p>
    <w:p w14:paraId="2BB1204F" w14:textId="77777777" w:rsidR="0089281D" w:rsidRPr="0089281D" w:rsidRDefault="0089281D" w:rsidP="006D6C59">
      <w:pPr>
        <w:pStyle w:val="enumlev2"/>
        <w:rPr>
          <w:rtl/>
          <w:lang w:bidi="ar-EG"/>
        </w:rPr>
      </w:pPr>
      <w:r w:rsidRPr="0089281D">
        <w:rPr>
          <w:rtl/>
        </w:rPr>
        <w:t>-</w:t>
      </w:r>
      <w:r w:rsidRPr="0089281D">
        <w:rPr>
          <w:rtl/>
        </w:rPr>
        <w:tab/>
        <w:t>الكشف عن الكوارث، بما في ذلك التحليل المفصل لمكان وقوعها المحتمل وحدّتها؛</w:t>
      </w:r>
    </w:p>
    <w:p w14:paraId="45313BA2" w14:textId="77777777" w:rsidR="0089281D" w:rsidRPr="0089281D" w:rsidRDefault="0089281D" w:rsidP="006D6C59">
      <w:pPr>
        <w:pStyle w:val="enumlev1"/>
        <w:rPr>
          <w:rtl/>
        </w:rPr>
      </w:pPr>
      <w:r w:rsidRPr="0089281D">
        <w:t>(2</w:t>
      </w:r>
      <w:r w:rsidRPr="0089281D">
        <w:rPr>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14:paraId="0CC993E4" w14:textId="77777777" w:rsidR="0089281D" w:rsidRPr="0089281D" w:rsidRDefault="0089281D" w:rsidP="006D6C59">
      <w:pPr>
        <w:pStyle w:val="enumlev1"/>
        <w:rPr>
          <w:rtl/>
        </w:rPr>
      </w:pPr>
      <w:r w:rsidRPr="0089281D">
        <w:t>(3</w:t>
      </w:r>
      <w:r w:rsidRPr="0089281D">
        <w:rPr>
          <w:rtl/>
        </w:rPr>
        <w:tab/>
        <w:t xml:space="preserve">الاتصالات الراديوية لعمليات الإغاثة في أعقاب الكوارث، بما في ذلك توفير أنظمة اتصالات أرضية </w:t>
      </w:r>
      <w:proofErr w:type="spellStart"/>
      <w:r w:rsidRPr="0089281D">
        <w:rPr>
          <w:rtl/>
        </w:rPr>
        <w:t>وساتلية</w:t>
      </w:r>
      <w:proofErr w:type="spellEnd"/>
      <w:r w:rsidRPr="0089281D">
        <w:rPr>
          <w:rtl/>
        </w:rPr>
        <w:t xml:space="preserve"> في عين المكان للمساعدة في الحفاظ على الأرواح والممتلكات وصونها في المنطقة المنكوبة،</w:t>
      </w:r>
    </w:p>
    <w:p w14:paraId="2C3B43BB" w14:textId="54B689A0" w:rsidR="0089281D" w:rsidRPr="0089281D" w:rsidRDefault="0089281D" w:rsidP="0056360E">
      <w:pPr>
        <w:pStyle w:val="Call"/>
        <w:rPr>
          <w:rtl/>
        </w:rPr>
      </w:pPr>
      <w:r w:rsidRPr="0089281D">
        <w:rPr>
          <w:rtl/>
        </w:rPr>
        <w:t xml:space="preserve">وإذ تدرك </w:t>
      </w:r>
      <w:r w:rsidR="00D60573">
        <w:rPr>
          <w:rFonts w:hint="cs"/>
          <w:rtl/>
        </w:rPr>
        <w:t>كذلك</w:t>
      </w:r>
    </w:p>
    <w:p w14:paraId="78A235B8" w14:textId="77777777" w:rsidR="0089281D" w:rsidRPr="0089281D" w:rsidRDefault="0089281D" w:rsidP="0089281D">
      <w:pPr>
        <w:rPr>
          <w:rtl/>
          <w:lang w:bidi="ar-EG"/>
        </w:rPr>
      </w:pPr>
      <w:r w:rsidRPr="0089281D">
        <w:rPr>
          <w:rtl/>
        </w:rPr>
        <w:t>أن التخفيف من آثار كارثة في أراضي بلد متقدم قد يكون له، عموماً، وقع أقل على الاقتصاد المحلي مما يكون عليه التخفيف من آثار كارثة مماثلة في أراضي بلد</w:t>
      </w:r>
      <w:r w:rsidRPr="0089281D">
        <w:rPr>
          <w:rFonts w:hint="cs"/>
          <w:spacing w:val="-4"/>
          <w:rtl/>
        </w:rPr>
        <w:t> </w:t>
      </w:r>
      <w:r w:rsidRPr="0089281D">
        <w:rPr>
          <w:rtl/>
        </w:rPr>
        <w:t>نام،</w:t>
      </w:r>
    </w:p>
    <w:p w14:paraId="01F3DD6B" w14:textId="77777777" w:rsidR="0089281D" w:rsidRPr="004D0225" w:rsidRDefault="0089281D" w:rsidP="004D0225">
      <w:pPr>
        <w:pStyle w:val="Call"/>
        <w:rPr>
          <w:rtl/>
        </w:rPr>
      </w:pPr>
      <w:r w:rsidRPr="0089281D">
        <w:rPr>
          <w:rtl/>
        </w:rPr>
        <w:t>تقـرِّر</w:t>
      </w:r>
    </w:p>
    <w:p w14:paraId="0381F1DF" w14:textId="77777777" w:rsidR="0089281D" w:rsidRPr="0089281D" w:rsidRDefault="0089281D" w:rsidP="0089281D">
      <w:pPr>
        <w:rPr>
          <w:rtl/>
        </w:rPr>
      </w:pPr>
      <w:r w:rsidRPr="0089281D">
        <w:rPr>
          <w:rtl/>
        </w:rPr>
        <w:t xml:space="preserve">نظراً إلى أهمية </w:t>
      </w:r>
      <w:r w:rsidRPr="0089281D">
        <w:rPr>
          <w:rFonts w:hint="cs"/>
          <w:rtl/>
        </w:rPr>
        <w:t>ال</w:t>
      </w:r>
      <w:r w:rsidRPr="0089281D">
        <w:rPr>
          <w:rtl/>
        </w:rPr>
        <w:t xml:space="preserve">استعمال </w:t>
      </w:r>
      <w:r w:rsidRPr="0089281D">
        <w:rPr>
          <w:rFonts w:hint="cs"/>
          <w:rtl/>
        </w:rPr>
        <w:t>الفعّال ل</w:t>
      </w:r>
      <w:r w:rsidRPr="0089281D">
        <w:rPr>
          <w:rtl/>
        </w:rPr>
        <w:t>طيف الترددات الراديوية للاتصالات الراديوية في حالات الكوارث</w:t>
      </w:r>
      <w:r w:rsidRPr="0089281D">
        <w:rPr>
          <w:rFonts w:hint="cs"/>
          <w:rtl/>
        </w:rPr>
        <w:t>:</w:t>
      </w:r>
    </w:p>
    <w:p w14:paraId="2B289AA2" w14:textId="77777777" w:rsidR="0089281D" w:rsidRPr="0089281D" w:rsidRDefault="0089281D" w:rsidP="006D6C59">
      <w:pPr>
        <w:pStyle w:val="enumlev1"/>
        <w:rPr>
          <w:rFonts w:eastAsiaTheme="minorEastAsia"/>
          <w:rtl/>
          <w:lang w:eastAsia="zh-CN" w:bidi="ar-SY"/>
        </w:rPr>
      </w:pPr>
      <w:r w:rsidRPr="0089281D">
        <w:rPr>
          <w:rFonts w:eastAsiaTheme="minorEastAsia" w:hint="cs"/>
          <w:rtl/>
          <w:lang w:eastAsia="zh-CN" w:bidi="ar-SY"/>
        </w:rPr>
        <w:t>-</w:t>
      </w:r>
      <w:r w:rsidRPr="0089281D">
        <w:rPr>
          <w:rFonts w:eastAsiaTheme="minorEastAsia" w:hint="cs"/>
          <w:rtl/>
          <w:lang w:eastAsia="zh-CN" w:bidi="ar-SY"/>
        </w:rPr>
        <w:tab/>
      </w:r>
      <w:r w:rsidRPr="0089281D">
        <w:rPr>
          <w:rFonts w:eastAsiaTheme="minorEastAsia"/>
          <w:rtl/>
          <w:lang w:eastAsia="zh-CN" w:bidi="ar-SY"/>
        </w:rPr>
        <w:t>أن تقوم لجان دراسات قطاع الاتصالات الراديوية المعنية</w:t>
      </w:r>
      <w:r w:rsidRPr="0089281D">
        <w:rPr>
          <w:rFonts w:eastAsiaTheme="minorEastAsia" w:hint="cs"/>
          <w:rtl/>
          <w:lang w:eastAsia="zh-CN" w:bidi="ar-SY"/>
        </w:rPr>
        <w:t xml:space="preserve"> </w:t>
      </w:r>
      <w:r w:rsidRPr="0089281D">
        <w:rPr>
          <w:rFonts w:eastAsiaTheme="minorEastAsia"/>
          <w:rtl/>
          <w:lang w:eastAsia="zh-CN" w:bidi="ar-SY"/>
        </w:rPr>
        <w:t>ب</w:t>
      </w:r>
      <w:r w:rsidRPr="0089281D">
        <w:rPr>
          <w:rFonts w:eastAsiaTheme="minorEastAsia"/>
          <w:rtl/>
          <w:lang w:eastAsia="zh-CN" w:bidi="ar-JO"/>
        </w:rPr>
        <w:t xml:space="preserve">إجراء دراسات ووضع مبادئ توجيهية فيما يتعلق </w:t>
      </w:r>
      <w:r w:rsidRPr="0089281D">
        <w:rPr>
          <w:rFonts w:eastAsiaTheme="minorEastAsia" w:hint="cs"/>
          <w:rtl/>
          <w:lang w:eastAsia="zh-CN" w:bidi="ar-JO"/>
        </w:rPr>
        <w:t xml:space="preserve">بإدارة </w:t>
      </w:r>
      <w:r w:rsidRPr="0089281D">
        <w:rPr>
          <w:rFonts w:eastAsiaTheme="minorEastAsia"/>
          <w:rtl/>
          <w:lang w:eastAsia="zh-CN" w:bidi="ar-JO"/>
        </w:rPr>
        <w:t xml:space="preserve">الاتصالات الراديوية </w:t>
      </w:r>
      <w:r w:rsidRPr="0089281D">
        <w:rPr>
          <w:rFonts w:eastAsiaTheme="minorEastAsia" w:hint="cs"/>
          <w:rtl/>
          <w:lang w:eastAsia="zh-CN" w:bidi="ar-JO"/>
        </w:rPr>
        <w:t xml:space="preserve">من أجل </w:t>
      </w:r>
      <w:r w:rsidRPr="0089281D">
        <w:rPr>
          <w:rFonts w:eastAsiaTheme="minorEastAsia"/>
          <w:rtl/>
          <w:lang w:eastAsia="zh-CN" w:bidi="ar-JO"/>
        </w:rPr>
        <w:t xml:space="preserve">التنبؤ بالكوارث </w:t>
      </w:r>
      <w:r w:rsidRPr="0089281D">
        <w:rPr>
          <w:rFonts w:eastAsiaTheme="minorEastAsia" w:hint="cs"/>
          <w:rtl/>
          <w:lang w:eastAsia="zh-CN" w:bidi="ar-JO"/>
        </w:rPr>
        <w:t>واستشعارها</w:t>
      </w:r>
      <w:r w:rsidRPr="0089281D">
        <w:rPr>
          <w:rFonts w:eastAsiaTheme="minorEastAsia"/>
          <w:rtl/>
          <w:lang w:eastAsia="zh-CN" w:bidi="ar-JO"/>
        </w:rPr>
        <w:t xml:space="preserve"> وتخفيف وطأتها والإغاثة عند وقوعها، على نحو تعاضدي وتعاوني ضمن الاتحاد ومع المنظمات من</w:t>
      </w:r>
      <w:r w:rsidRPr="0089281D">
        <w:rPr>
          <w:rFonts w:eastAsiaTheme="minorEastAsia" w:hint="cs"/>
          <w:spacing w:val="-4"/>
          <w:rtl/>
          <w:lang w:eastAsia="zh-CN" w:bidi="ar-SY"/>
        </w:rPr>
        <w:t> </w:t>
      </w:r>
      <w:r w:rsidRPr="0089281D">
        <w:rPr>
          <w:rFonts w:eastAsiaTheme="minorEastAsia"/>
          <w:rtl/>
          <w:lang w:eastAsia="zh-CN" w:bidi="ar-JO"/>
        </w:rPr>
        <w:t>خارجه</w:t>
      </w:r>
      <w:r w:rsidRPr="0089281D">
        <w:rPr>
          <w:rFonts w:eastAsiaTheme="minorEastAsia" w:hint="cs"/>
          <w:rtl/>
          <w:lang w:eastAsia="zh-CN" w:bidi="ar-SY"/>
        </w:rPr>
        <w:t>؛</w:t>
      </w:r>
    </w:p>
    <w:p w14:paraId="4FC1002C" w14:textId="77777777" w:rsidR="0089281D" w:rsidRPr="0089281D" w:rsidRDefault="0089281D" w:rsidP="006D6C59">
      <w:pPr>
        <w:pStyle w:val="enumlev1"/>
        <w:rPr>
          <w:rFonts w:eastAsiaTheme="minorEastAsia"/>
          <w:rtl/>
          <w:lang w:eastAsia="zh-CN" w:bidi="ar-SY"/>
        </w:rPr>
      </w:pPr>
      <w:r w:rsidRPr="0089281D">
        <w:rPr>
          <w:rFonts w:eastAsiaTheme="minorEastAsia" w:hint="cs"/>
          <w:rtl/>
          <w:lang w:eastAsia="zh-CN" w:bidi="ar-SY"/>
        </w:rPr>
        <w:t>-</w:t>
      </w:r>
      <w:r w:rsidRPr="0089281D">
        <w:rPr>
          <w:rFonts w:eastAsiaTheme="minorEastAsia" w:hint="cs"/>
          <w:rtl/>
          <w:lang w:eastAsia="zh-CN" w:bidi="ar-SY"/>
        </w:rPr>
        <w:tab/>
        <w:t>أن تقوم لجان دراسات قطاع الاتصالات الراديوية ذات الصلة بمواصلة إجراء دراسات بشأن التكنولوجيات الجديدة الناشئة التي يمكن أن تدعم التنبؤ بالكوارث واستشعارها والتخفيف من آثارها والإغاثة عند</w:t>
      </w:r>
      <w:r w:rsidRPr="0089281D">
        <w:rPr>
          <w:rFonts w:eastAsiaTheme="minorEastAsia" w:hint="cs"/>
          <w:spacing w:val="-4"/>
          <w:rtl/>
          <w:lang w:eastAsia="zh-CN" w:bidi="ar-SY"/>
        </w:rPr>
        <w:t> </w:t>
      </w:r>
      <w:r w:rsidRPr="0089281D">
        <w:rPr>
          <w:rFonts w:eastAsiaTheme="minorEastAsia" w:hint="cs"/>
          <w:rtl/>
          <w:lang w:eastAsia="zh-CN" w:bidi="ar-SY"/>
        </w:rPr>
        <w:t>وقوعها،</w:t>
      </w:r>
    </w:p>
    <w:p w14:paraId="3A3085F1" w14:textId="77777777" w:rsidR="0089281D" w:rsidRPr="0089281D" w:rsidRDefault="0089281D" w:rsidP="0056360E">
      <w:pPr>
        <w:pStyle w:val="Call"/>
        <w:rPr>
          <w:rtl/>
        </w:rPr>
      </w:pPr>
      <w:r w:rsidRPr="0089281D">
        <w:rPr>
          <w:rtl/>
        </w:rPr>
        <w:t>تدعو لجان الدراسات</w:t>
      </w:r>
    </w:p>
    <w:p w14:paraId="728F4A8F" w14:textId="77777777" w:rsidR="0089281D" w:rsidRPr="0089281D" w:rsidRDefault="0089281D" w:rsidP="0089281D">
      <w:pPr>
        <w:rPr>
          <w:rtl/>
        </w:rPr>
      </w:pPr>
      <w:r w:rsidRPr="0089281D">
        <w:rPr>
          <w:rtl/>
        </w:rPr>
        <w:t>إلى أن تأخذ في الاعتبار، عندما تقوم بوضع برامج عملها، نطاق الدراسات/الأنشطة الجارية الوارد ذكرها في </w:t>
      </w:r>
      <w:r w:rsidRPr="0089281D">
        <w:rPr>
          <w:rFonts w:hint="cs"/>
          <w:rtl/>
          <w:lang w:bidi="ar-JO"/>
        </w:rPr>
        <w:t xml:space="preserve">الصفحة الإلكترونية لقطاع </w:t>
      </w:r>
      <w:r w:rsidRPr="0089281D">
        <w:rPr>
          <w:rtl/>
          <w:lang w:bidi="ar-JO"/>
        </w:rPr>
        <w:t xml:space="preserve">الاتصالات الراديوية </w:t>
      </w:r>
      <w:r w:rsidRPr="0089281D">
        <w:rPr>
          <w:rFonts w:hint="cs"/>
          <w:rtl/>
          <w:lang w:bidi="ar-JO"/>
        </w:rPr>
        <w:t xml:space="preserve">الخاصة </w:t>
      </w:r>
      <w:r w:rsidRPr="0089281D">
        <w:rPr>
          <w:rtl/>
          <w:lang w:bidi="ar-JO"/>
        </w:rPr>
        <w:t>بالاتصالات الراديوية في حالات الطوارئ</w:t>
      </w:r>
      <w:r w:rsidRPr="0089281D">
        <w:rPr>
          <w:rFonts w:cs="Times New Roman"/>
          <w:position w:val="6"/>
          <w:sz w:val="18"/>
          <w:szCs w:val="18"/>
          <w:rtl/>
        </w:rPr>
        <w:footnoteReference w:customMarkFollows="1" w:id="1"/>
        <w:t>1</w:t>
      </w:r>
      <w:r w:rsidRPr="0089281D">
        <w:rPr>
          <w:rtl/>
        </w:rPr>
        <w:t xml:space="preserve"> والمعلومات التي يوفرها المكتب عن الأنشطة ذات الصلة التي يضطلع بها القطاعان الآخران والأمانة العامة، وذلك لكي تتجنب أي ازدواج في الجهود</w:t>
      </w:r>
      <w:r w:rsidRPr="0089281D">
        <w:rPr>
          <w:rFonts w:hint="cs"/>
          <w:spacing w:val="-4"/>
          <w:rtl/>
        </w:rPr>
        <w:t> </w:t>
      </w:r>
      <w:r w:rsidRPr="0089281D">
        <w:rPr>
          <w:rtl/>
        </w:rPr>
        <w:t>المبذولة.</w:t>
      </w:r>
    </w:p>
    <w:p w14:paraId="055C364C" w14:textId="1A7053CE" w:rsidR="0089281D" w:rsidRPr="0089281D" w:rsidRDefault="0089281D" w:rsidP="00D60573">
      <w:pPr>
        <w:spacing w:before="600"/>
        <w:jc w:val="center"/>
        <w:rPr>
          <w:rtl/>
          <w:lang w:val="en-GB" w:bidi="ar-EG"/>
        </w:rPr>
      </w:pPr>
      <w:r w:rsidRPr="0089281D">
        <w:rPr>
          <w:rFonts w:hint="cs"/>
          <w:rtl/>
          <w:lang w:val="en-GB" w:bidi="ar-EG"/>
        </w:rPr>
        <w:t>__________</w:t>
      </w:r>
    </w:p>
    <w:sectPr w:rsidR="0089281D" w:rsidRPr="0089281D"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4CA60" w14:textId="77777777" w:rsidR="0089281D" w:rsidRDefault="0089281D" w:rsidP="002919E1">
      <w:r>
        <w:separator/>
      </w:r>
    </w:p>
    <w:p w14:paraId="7434B6C3" w14:textId="77777777" w:rsidR="0089281D" w:rsidRDefault="0089281D" w:rsidP="002919E1"/>
    <w:p w14:paraId="25545AA4" w14:textId="77777777" w:rsidR="0089281D" w:rsidRDefault="0089281D" w:rsidP="002919E1"/>
    <w:p w14:paraId="30260C89" w14:textId="77777777" w:rsidR="0089281D" w:rsidRDefault="0089281D"/>
  </w:endnote>
  <w:endnote w:type="continuationSeparator" w:id="0">
    <w:p w14:paraId="4379FA70" w14:textId="77777777" w:rsidR="0089281D" w:rsidRDefault="0089281D" w:rsidP="002919E1">
      <w:r>
        <w:continuationSeparator/>
      </w:r>
    </w:p>
    <w:p w14:paraId="39897D98" w14:textId="77777777" w:rsidR="0089281D" w:rsidRDefault="0089281D" w:rsidP="002919E1"/>
    <w:p w14:paraId="6AA40110" w14:textId="77777777" w:rsidR="0089281D" w:rsidRDefault="0089281D" w:rsidP="002919E1"/>
    <w:p w14:paraId="30C9C2A4" w14:textId="77777777" w:rsidR="0089281D" w:rsidRDefault="00892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4D07" w14:textId="71CC7BC5"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83069B">
      <w:rPr>
        <w:noProof/>
      </w:rPr>
      <w:t>P:\ARA\ITU-R\CONF-R\AR19\PLEN\000\034A.docx</w:t>
    </w:r>
    <w:r>
      <w:fldChar w:fldCharType="end"/>
    </w:r>
    <w:proofErr w:type="gramStart"/>
    <w:r w:rsidRPr="00A809E8">
      <w:t xml:space="preserve">   (</w:t>
    </w:r>
    <w:proofErr w:type="gramEnd"/>
    <w:r w:rsidR="00D60573">
      <w:t>463001</w:t>
    </w:r>
    <w:r w:rsidRPr="00A809E8">
      <w:t>)</w:t>
    </w:r>
    <w:r w:rsidR="0016729C"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C057" w14:textId="5FBBCF9E"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83069B">
      <w:rPr>
        <w:noProof/>
      </w:rPr>
      <w:t>P:\ARA\ITU-R\CONF-R\AR19\PLEN\000\034A.docx</w:t>
    </w:r>
    <w:r>
      <w:fldChar w:fldCharType="end"/>
    </w:r>
    <w:proofErr w:type="gramStart"/>
    <w:r w:rsidRPr="00A809E8">
      <w:t xml:space="preserve">   (</w:t>
    </w:r>
    <w:proofErr w:type="gramEnd"/>
    <w:r w:rsidR="00D60573">
      <w:t>463001</w:t>
    </w:r>
    <w:r w:rsidRPr="00A809E8">
      <w:t>)</w:t>
    </w:r>
    <w:r w:rsidR="0016729C"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22C0" w14:textId="5438C1F7" w:rsidR="0089281D" w:rsidRDefault="00D60573" w:rsidP="002919E1">
      <w:r>
        <w:separator/>
      </w:r>
    </w:p>
  </w:footnote>
  <w:footnote w:type="continuationSeparator" w:id="0">
    <w:p w14:paraId="4812006A" w14:textId="77777777" w:rsidR="0089281D" w:rsidRDefault="0089281D" w:rsidP="002919E1">
      <w:r>
        <w:continuationSeparator/>
      </w:r>
    </w:p>
    <w:p w14:paraId="75A6BF6A" w14:textId="77777777" w:rsidR="0089281D" w:rsidRDefault="0089281D" w:rsidP="002919E1"/>
    <w:p w14:paraId="190A4EB4" w14:textId="77777777" w:rsidR="0089281D" w:rsidRDefault="0089281D" w:rsidP="002919E1"/>
    <w:p w14:paraId="3B7A1958" w14:textId="77777777" w:rsidR="0089281D" w:rsidRDefault="0089281D"/>
  </w:footnote>
  <w:footnote w:id="1">
    <w:p w14:paraId="3D9BBB61" w14:textId="072EA898" w:rsidR="0089281D" w:rsidRPr="00E13316" w:rsidRDefault="0089281D" w:rsidP="0089281D">
      <w:pPr>
        <w:pStyle w:val="FootnoteText"/>
        <w:rPr>
          <w:rtl/>
        </w:rPr>
      </w:pPr>
      <w:r>
        <w:rPr>
          <w:rStyle w:val="FootnoteReference"/>
        </w:rPr>
        <w:t>1</w:t>
      </w:r>
      <w:r>
        <w:tab/>
      </w:r>
      <w:del w:id="47" w:author="Stanley, Gary" w:date="2019-05-22T14:09:00Z">
        <w:r w:rsidDel="009B6592">
          <w:fldChar w:fldCharType="begin"/>
        </w:r>
        <w:r w:rsidDel="009B6592">
          <w:delInstrText xml:space="preserve"> HYPERLINK "http://www.itu.int/net/ITU-R/index.asp?category=information&amp;rlink=emergency&amp;lang=en" </w:delInstrText>
        </w:r>
        <w:r w:rsidDel="009B6592">
          <w:fldChar w:fldCharType="separate"/>
        </w:r>
        <w:r w:rsidRPr="003724F1" w:rsidDel="009B6592">
          <w:rPr>
            <w:rStyle w:val="Hyperlink"/>
          </w:rPr>
          <w:delText>http://www.itu.int/net/</w:delText>
        </w:r>
        <w:r w:rsidDel="009B6592">
          <w:rPr>
            <w:rStyle w:val="Hyperlink"/>
          </w:rPr>
          <w:delText>ITU</w:delText>
        </w:r>
        <w:r w:rsidDel="009B6592">
          <w:rPr>
            <w:rStyle w:val="Hyperlink"/>
          </w:rPr>
          <w:noBreakHyphen/>
        </w:r>
        <w:r w:rsidRPr="003724F1" w:rsidDel="009B6592">
          <w:rPr>
            <w:rStyle w:val="Hyperlink"/>
          </w:rPr>
          <w:delText>R/index.asp?category=information&amp;rlink=emergency&amp;lang=en</w:delText>
        </w:r>
        <w:r w:rsidDel="009B6592">
          <w:rPr>
            <w:rStyle w:val="Hyperlink"/>
          </w:rPr>
          <w:fldChar w:fldCharType="end"/>
        </w:r>
      </w:del>
      <w:del w:id="48" w:author="Elbahnassawy, Ganat" w:date="2019-10-21T20:09:00Z">
        <w:r w:rsidR="00D60573" w:rsidRPr="00D60573" w:rsidDel="00D60573">
          <w:rPr>
            <w:rtl/>
            <w:rPrChange w:id="49" w:author="Elbahnassawy, Ganat" w:date="2019-10-21T20:08:00Z">
              <w:rPr>
                <w:rStyle w:val="Hyperlink"/>
                <w:rtl/>
              </w:rPr>
            </w:rPrChange>
          </w:rPr>
          <w:delText>.</w:delText>
        </w:r>
      </w:del>
      <w:r>
        <w:rPr>
          <w:rStyle w:val="spelle"/>
        </w:rPr>
        <w:t xml:space="preserve"> </w:t>
      </w:r>
      <w:r>
        <w:rPr>
          <w:rStyle w:val="spelle"/>
        </w:rPr>
        <w:fldChar w:fldCharType="begin"/>
      </w:r>
      <w:r>
        <w:rPr>
          <w:rStyle w:val="spelle"/>
        </w:rPr>
        <w:instrText xml:space="preserve"> HYPERLINK "</w:instrText>
      </w:r>
      <w:ins w:id="50" w:author="Stanley, Gary" w:date="2019-05-22T14:32:00Z">
        <w:r w:rsidRPr="00F458B3">
          <w:rPr>
            <w:rStyle w:val="spelle"/>
          </w:rPr>
          <w:instrText>https://www.itu.int/en/ITU-R/information/Pages/emergency.aspx</w:instrText>
        </w:r>
      </w:ins>
      <w:r>
        <w:rPr>
          <w:rStyle w:val="spelle"/>
        </w:rPr>
        <w:instrText xml:space="preserve">" </w:instrText>
      </w:r>
      <w:r>
        <w:rPr>
          <w:rStyle w:val="spelle"/>
        </w:rPr>
        <w:fldChar w:fldCharType="separate"/>
      </w:r>
      <w:ins w:id="51" w:author="Stanley, Gary" w:date="2019-05-22T14:32:00Z">
        <w:r w:rsidRPr="00A334F1">
          <w:rPr>
            <w:rStyle w:val="Hyperlink"/>
          </w:rPr>
          <w:t>https://www.itu.int/en/ITU-R/information/Pages/emergency.aspx</w:t>
        </w:r>
      </w:ins>
      <w:r>
        <w:rPr>
          <w:rStyle w:val="spelle"/>
        </w:rPr>
        <w:fldChar w:fldCharType="end"/>
      </w:r>
      <w:ins w:id="52" w:author="Elbahnassawy, Ganat" w:date="2019-10-21T20:08:00Z">
        <w:r w:rsidR="00D60573">
          <w:rPr>
            <w:rStyle w:val="spelle"/>
            <w:rFonts w:hint="cs"/>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8D91" w14:textId="77777777" w:rsidR="00281F5F" w:rsidRDefault="00281F5F" w:rsidP="002919E1"/>
  <w:p w14:paraId="464799AA" w14:textId="77777777" w:rsidR="00281F5F" w:rsidRDefault="00281F5F" w:rsidP="002919E1"/>
  <w:p w14:paraId="43DEEC1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92DC" w14:textId="506DB2FF"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D60573">
      <w:rPr>
        <w:rStyle w:val="PageNumber"/>
      </w:rPr>
      <w:t>PLEN/34</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3EA8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020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3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C8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A3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Samuel, Hany">
    <w15:presenceInfo w15:providerId="AD" w15:userId="S::samuel.hany@itu.int::edb1fcc4-d597-450a-ab14-b6e0ce92e262"/>
  </w15:person>
  <w15:person w15:author="Awad, Samy">
    <w15:presenceInfo w15:providerId="AD" w15:userId="S::samy.awad@itu.int::4b5e97a0-38d6-47b2-a952-7e26c7de7b6f"/>
  </w15:person>
  <w15:person w15:author="Endani, Ahmad">
    <w15:presenceInfo w15:providerId="AD" w15:userId="S::ahmad.endani@itu.int::7eb3f655-5ff9-452a-a228-282c19750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1D"/>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29C"/>
    <w:rsid w:val="00167364"/>
    <w:rsid w:val="001903B2"/>
    <w:rsid w:val="001E190C"/>
    <w:rsid w:val="001E51EE"/>
    <w:rsid w:val="001E54F6"/>
    <w:rsid w:val="001E5A8C"/>
    <w:rsid w:val="00201A0A"/>
    <w:rsid w:val="002075D4"/>
    <w:rsid w:val="00211B2A"/>
    <w:rsid w:val="00225901"/>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0225"/>
    <w:rsid w:val="004D4AE6"/>
    <w:rsid w:val="00505FCA"/>
    <w:rsid w:val="00510C2D"/>
    <w:rsid w:val="005169F4"/>
    <w:rsid w:val="005210D1"/>
    <w:rsid w:val="00523146"/>
    <w:rsid w:val="00523275"/>
    <w:rsid w:val="00531DC7"/>
    <w:rsid w:val="005350B0"/>
    <w:rsid w:val="00546A99"/>
    <w:rsid w:val="00553411"/>
    <w:rsid w:val="00554AE7"/>
    <w:rsid w:val="0056360E"/>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D6C59"/>
    <w:rsid w:val="006E38D0"/>
    <w:rsid w:val="006E465B"/>
    <w:rsid w:val="006F70BF"/>
    <w:rsid w:val="00716B1D"/>
    <w:rsid w:val="007248EC"/>
    <w:rsid w:val="00724CB6"/>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7568"/>
    <w:rsid w:val="008204AC"/>
    <w:rsid w:val="008261C2"/>
    <w:rsid w:val="0083069B"/>
    <w:rsid w:val="00830D96"/>
    <w:rsid w:val="0085569D"/>
    <w:rsid w:val="00855B59"/>
    <w:rsid w:val="0085774F"/>
    <w:rsid w:val="008657CB"/>
    <w:rsid w:val="0088384B"/>
    <w:rsid w:val="0089281D"/>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1E5"/>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0243"/>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727C"/>
    <w:rsid w:val="00BA5B98"/>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B7B55"/>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0573"/>
    <w:rsid w:val="00D62C78"/>
    <w:rsid w:val="00D81703"/>
    <w:rsid w:val="00D82929"/>
    <w:rsid w:val="00D84214"/>
    <w:rsid w:val="00D943E5"/>
    <w:rsid w:val="00DA1AE0"/>
    <w:rsid w:val="00DC29DD"/>
    <w:rsid w:val="00DC7C0E"/>
    <w:rsid w:val="00DF2A6A"/>
    <w:rsid w:val="00DF3B72"/>
    <w:rsid w:val="00E10821"/>
    <w:rsid w:val="00E2489D"/>
    <w:rsid w:val="00E258A8"/>
    <w:rsid w:val="00E26520"/>
    <w:rsid w:val="00E343A3"/>
    <w:rsid w:val="00E44995"/>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340408"/>
  <w15:docId w15:val="{26727816-6FAE-4098-8922-62CA9C7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1E5"/>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 (Latin) 12,Appel note de bas de p + 11 pt,Italic,Appel note de bas de p1,Appel note de bas de p2,Appel note de bas de p3,o,fr"/>
    <w:basedOn w:val="DefaultParagraphFont"/>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aliases w:val="CEO_Hyperlink"/>
    <w:basedOn w:val="DefaultParagraphFont"/>
    <w:unhideWhenUsed/>
    <w:rsid w:val="0089281D"/>
    <w:rPr>
      <w:color w:val="0000FF"/>
      <w:u w:val="single"/>
    </w:rPr>
  </w:style>
  <w:style w:type="character" w:customStyle="1" w:styleId="spelle">
    <w:name w:val="spelle"/>
    <w:basedOn w:val="DefaultParagraphFont"/>
    <w:rsid w:val="0089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5D6C86F5-1ABA-42EA-AD5C-5B634C75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16</TotalTime>
  <Pages>1</Pages>
  <Words>924</Words>
  <Characters>5066</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Elbahnassawy, Ganat</dc:creator>
  <cp:keywords>WRC-12</cp:keywords>
  <cp:lastModifiedBy>Arabic</cp:lastModifiedBy>
  <cp:revision>16</cp:revision>
  <cp:lastPrinted>2019-10-21T18:27:00Z</cp:lastPrinted>
  <dcterms:created xsi:type="dcterms:W3CDTF">2019-10-21T18:04:00Z</dcterms:created>
  <dcterms:modified xsi:type="dcterms:W3CDTF">2019-10-21T18:28:00Z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