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E307F2" w14:paraId="6B745B69" w14:textId="77777777">
        <w:trPr>
          <w:cantSplit/>
        </w:trPr>
        <w:tc>
          <w:tcPr>
            <w:tcW w:w="6345" w:type="dxa"/>
          </w:tcPr>
          <w:p w14:paraId="07579B70" w14:textId="77777777" w:rsidR="00E307F2" w:rsidRPr="00C63EB5" w:rsidRDefault="00E307F2" w:rsidP="002250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016A7C">
              <w:rPr>
                <w:rFonts w:ascii="Verdana" w:hAnsi="Verdana" w:cs="Times New Roman Bold"/>
                <w:b/>
                <w:szCs w:val="24"/>
              </w:rPr>
              <w:t>Asamblea de Radiocomunicaciones</w:t>
            </w:r>
            <w:r>
              <w:rPr>
                <w:rFonts w:ascii="Verdana" w:hAnsi="Verdana" w:cs="Times New Roman Bold"/>
                <w:b/>
                <w:szCs w:val="24"/>
              </w:rPr>
              <w:t xml:space="preserve"> (AR-19)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t xml:space="preserve"> 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22505D" w:rsidRPr="0022505D">
              <w:rPr>
                <w:rFonts w:ascii="Verdana" w:hAnsi="Verdana" w:cs="Times New Roman Bold"/>
                <w:b/>
                <w:bCs/>
                <w:sz w:val="20"/>
              </w:rPr>
              <w:t>Sharm el-Sheikh (Egipto),</w:t>
            </w:r>
            <w:r w:rsidR="0022505D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21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25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 de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octubre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 de 20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19</w:t>
            </w:r>
          </w:p>
        </w:tc>
        <w:tc>
          <w:tcPr>
            <w:tcW w:w="3686" w:type="dxa"/>
          </w:tcPr>
          <w:p w14:paraId="46F2CB76" w14:textId="77777777" w:rsidR="00E307F2" w:rsidRDefault="00E307F2" w:rsidP="005335D1">
            <w:pPr>
              <w:spacing w:line="240" w:lineRule="atLeast"/>
              <w:jc w:val="right"/>
            </w:pPr>
            <w:r>
              <w:rPr>
                <w:rFonts w:ascii="Verdana" w:hAnsi="Verdana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135C3AE8" wp14:editId="544CA4BB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7F2" w:rsidRPr="00617BE4" w14:paraId="41104F55" w14:textId="77777777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14:paraId="69E3BA69" w14:textId="77777777" w:rsidR="00E307F2" w:rsidRPr="00617BE4" w:rsidRDefault="00E307F2" w:rsidP="0022505D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14:paraId="6073444E" w14:textId="77777777" w:rsidR="00E307F2" w:rsidRPr="00617BE4" w:rsidRDefault="00E307F2" w:rsidP="0022505D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E307F2" w:rsidRPr="00C324A8" w14:paraId="1A6C58EA" w14:textId="77777777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14:paraId="29C05868" w14:textId="77777777" w:rsidR="00E307F2" w:rsidRPr="00C324A8" w:rsidRDefault="00E307F2" w:rsidP="0022505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14:paraId="530C502B" w14:textId="77777777" w:rsidR="00E307F2" w:rsidRPr="00C324A8" w:rsidRDefault="00E307F2" w:rsidP="0022505D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E307F2" w:rsidRPr="00C324A8" w14:paraId="697C263E" w14:textId="77777777">
        <w:trPr>
          <w:cantSplit/>
          <w:trHeight w:val="23"/>
        </w:trPr>
        <w:tc>
          <w:tcPr>
            <w:tcW w:w="6345" w:type="dxa"/>
            <w:vMerge w:val="restart"/>
          </w:tcPr>
          <w:p w14:paraId="7BDE8E02" w14:textId="0CA94841" w:rsidR="00BA3DBD" w:rsidRPr="00C324A8" w:rsidRDefault="00BA3DBD" w:rsidP="00EC0594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686" w:type="dxa"/>
          </w:tcPr>
          <w:p w14:paraId="23FAD9A4" w14:textId="5CC0BFC0" w:rsidR="00E307F2" w:rsidRPr="00C324A8" w:rsidRDefault="0022505D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Documento RA19/</w:t>
            </w:r>
            <w:r w:rsidR="00EC0594">
              <w:rPr>
                <w:rFonts w:ascii="Verdana" w:hAnsi="Verdana"/>
                <w:b/>
                <w:sz w:val="20"/>
              </w:rPr>
              <w:t>PLEN/</w:t>
            </w:r>
            <w:r w:rsidR="00611692">
              <w:rPr>
                <w:rFonts w:ascii="Verdana" w:hAnsi="Verdana"/>
                <w:b/>
                <w:sz w:val="20"/>
              </w:rPr>
              <w:t>33</w:t>
            </w:r>
            <w:r>
              <w:rPr>
                <w:rFonts w:ascii="Verdana" w:hAnsi="Verdana"/>
                <w:b/>
                <w:sz w:val="20"/>
              </w:rPr>
              <w:t>-S</w:t>
            </w:r>
          </w:p>
        </w:tc>
      </w:tr>
      <w:tr w:rsidR="00E307F2" w:rsidRPr="00C324A8" w14:paraId="63995373" w14:textId="77777777">
        <w:trPr>
          <w:cantSplit/>
          <w:trHeight w:val="23"/>
        </w:trPr>
        <w:tc>
          <w:tcPr>
            <w:tcW w:w="6345" w:type="dxa"/>
            <w:vMerge/>
          </w:tcPr>
          <w:p w14:paraId="5AD4052B" w14:textId="77777777" w:rsidR="00E307F2" w:rsidRPr="00C324A8" w:rsidRDefault="00E307F2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86" w:type="dxa"/>
          </w:tcPr>
          <w:p w14:paraId="12D72B00" w14:textId="4BE7F619" w:rsidR="00E307F2" w:rsidRPr="00C324A8" w:rsidRDefault="00611692" w:rsidP="00B5074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21</w:t>
            </w:r>
            <w:r w:rsidR="0022505D">
              <w:rPr>
                <w:rFonts w:ascii="Verdana" w:hAnsi="Verdana"/>
                <w:b/>
                <w:sz w:val="20"/>
              </w:rPr>
              <w:t xml:space="preserve"> de </w:t>
            </w:r>
            <w:r>
              <w:rPr>
                <w:rFonts w:ascii="Verdana" w:hAnsi="Verdana"/>
                <w:b/>
                <w:sz w:val="20"/>
              </w:rPr>
              <w:t>octubre</w:t>
            </w:r>
            <w:r w:rsidR="0022505D">
              <w:rPr>
                <w:rFonts w:ascii="Verdana" w:hAnsi="Verdana"/>
                <w:b/>
                <w:sz w:val="20"/>
              </w:rPr>
              <w:t xml:space="preserve"> de 201</w:t>
            </w:r>
            <w:r w:rsidR="00B5074A">
              <w:rPr>
                <w:rFonts w:ascii="Verdana" w:hAnsi="Verdana"/>
                <w:b/>
                <w:sz w:val="20"/>
              </w:rPr>
              <w:t>9</w:t>
            </w:r>
          </w:p>
        </w:tc>
      </w:tr>
      <w:tr w:rsidR="00E307F2" w:rsidRPr="00C324A8" w14:paraId="6E093A9E" w14:textId="77777777">
        <w:trPr>
          <w:cantSplit/>
          <w:trHeight w:val="23"/>
        </w:trPr>
        <w:tc>
          <w:tcPr>
            <w:tcW w:w="6345" w:type="dxa"/>
            <w:vMerge/>
          </w:tcPr>
          <w:p w14:paraId="0C234250" w14:textId="77777777" w:rsidR="00E307F2" w:rsidRPr="00C324A8" w:rsidRDefault="00E307F2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86" w:type="dxa"/>
          </w:tcPr>
          <w:p w14:paraId="3FB3C13E" w14:textId="77777777" w:rsidR="00E307F2" w:rsidRPr="00C324A8" w:rsidRDefault="0022505D" w:rsidP="0022505D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BA3DBD" w:rsidRPr="00C324A8" w14:paraId="60FC4DBB" w14:textId="77777777" w:rsidTr="00980C02">
        <w:trPr>
          <w:cantSplit/>
          <w:trHeight w:val="23"/>
        </w:trPr>
        <w:tc>
          <w:tcPr>
            <w:tcW w:w="10031" w:type="dxa"/>
            <w:gridSpan w:val="2"/>
          </w:tcPr>
          <w:p w14:paraId="731AAA18" w14:textId="7F8467BA" w:rsidR="00BA3DBD" w:rsidRPr="00BA3DBD" w:rsidRDefault="007529F7" w:rsidP="00611692">
            <w:pPr>
              <w:pStyle w:val="Source"/>
            </w:pPr>
            <w:proofErr w:type="spellStart"/>
            <w:r w:rsidRPr="007529F7">
              <w:rPr>
                <w:lang w:val="en-GB"/>
              </w:rPr>
              <w:t>Comisión</w:t>
            </w:r>
            <w:proofErr w:type="spellEnd"/>
            <w:r w:rsidRPr="007529F7">
              <w:rPr>
                <w:lang w:val="en-GB"/>
              </w:rPr>
              <w:t xml:space="preserve"> </w:t>
            </w:r>
            <w:r w:rsidR="00611692" w:rsidRPr="00611692">
              <w:rPr>
                <w:lang w:val="en-GB"/>
              </w:rPr>
              <w:t>4</w:t>
            </w:r>
          </w:p>
        </w:tc>
      </w:tr>
      <w:tr w:rsidR="00BA3DBD" w:rsidRPr="00611692" w14:paraId="6CC63F48" w14:textId="77777777" w:rsidTr="00BA3DBD">
        <w:trPr>
          <w:cantSplit/>
          <w:trHeight w:val="410"/>
        </w:trPr>
        <w:tc>
          <w:tcPr>
            <w:tcW w:w="10031" w:type="dxa"/>
            <w:gridSpan w:val="2"/>
          </w:tcPr>
          <w:p w14:paraId="4A3EF83E" w14:textId="303F8ADB" w:rsidR="00BA3DBD" w:rsidRPr="00611692" w:rsidRDefault="00611692" w:rsidP="00611692">
            <w:pPr>
              <w:pStyle w:val="Title1"/>
              <w:rPr>
                <w:lang w:val="es-ES"/>
              </w:rPr>
            </w:pPr>
            <w:r w:rsidRPr="00611692">
              <w:rPr>
                <w:lang w:val="es-ES"/>
              </w:rPr>
              <w:t>PROYECTO DE REVISIÓN DE LA RESOLUCIÓN UIT-R 50-3</w:t>
            </w:r>
          </w:p>
        </w:tc>
      </w:tr>
      <w:tr w:rsidR="00BA3DBD" w:rsidRPr="00611692" w14:paraId="3F27BCB4" w14:textId="77777777" w:rsidTr="002A3FD4">
        <w:trPr>
          <w:cantSplit/>
          <w:trHeight w:val="23"/>
        </w:trPr>
        <w:tc>
          <w:tcPr>
            <w:tcW w:w="10031" w:type="dxa"/>
            <w:gridSpan w:val="2"/>
          </w:tcPr>
          <w:p w14:paraId="0C76A86B" w14:textId="6D36F848" w:rsidR="00BA3DBD" w:rsidRPr="00611692" w:rsidRDefault="00611692" w:rsidP="00611692">
            <w:pPr>
              <w:pStyle w:val="Restitle"/>
            </w:pPr>
            <w:bookmarkStart w:id="0" w:name="_Toc180535246"/>
            <w:bookmarkStart w:id="1" w:name="_Toc321143717"/>
            <w:r w:rsidRPr="00611692">
              <w:t>Funciones del Sector de Radiocomunicaciones</w:t>
            </w:r>
            <w:r w:rsidRPr="00611692">
              <w:br/>
              <w:t>con respecto al desarrollo de las IMT</w:t>
            </w:r>
            <w:bookmarkEnd w:id="0"/>
            <w:bookmarkEnd w:id="1"/>
          </w:p>
        </w:tc>
      </w:tr>
    </w:tbl>
    <w:p w14:paraId="727F2931" w14:textId="3A63FA18" w:rsidR="00E307F2" w:rsidRPr="007529F7" w:rsidRDefault="002903F2" w:rsidP="002903F2">
      <w:pPr>
        <w:pStyle w:val="Resdate"/>
        <w:rPr>
          <w:lang w:val="es-ES"/>
        </w:rPr>
      </w:pPr>
      <w:r w:rsidRPr="007529F7">
        <w:rPr>
          <w:lang w:val="es-ES"/>
        </w:rPr>
        <w:t>(2000-2007-2012-2015)</w:t>
      </w:r>
    </w:p>
    <w:p w14:paraId="77B3749C" w14:textId="77777777" w:rsidR="002903F2" w:rsidRPr="002903F2" w:rsidRDefault="002903F2" w:rsidP="002903F2">
      <w:pPr>
        <w:pStyle w:val="Normalaftertitle"/>
        <w:rPr>
          <w:lang w:val="es-ES"/>
        </w:rPr>
      </w:pPr>
      <w:r w:rsidRPr="002903F2">
        <w:rPr>
          <w:lang w:val="es-ES"/>
        </w:rPr>
        <w:t>La Asamblea de Radiocomunicaciones de la UIT,</w:t>
      </w:r>
    </w:p>
    <w:p w14:paraId="3A8D71B1" w14:textId="77777777" w:rsidR="002903F2" w:rsidRPr="002903F2" w:rsidRDefault="002903F2" w:rsidP="001761BC">
      <w:pPr>
        <w:pStyle w:val="Call"/>
        <w:rPr>
          <w:lang w:val="es-ES"/>
        </w:rPr>
      </w:pPr>
      <w:r w:rsidRPr="002903F2">
        <w:rPr>
          <w:lang w:val="es-ES"/>
        </w:rPr>
        <w:t>considerando</w:t>
      </w:r>
    </w:p>
    <w:p w14:paraId="5F4F783A" w14:textId="77777777" w:rsidR="002903F2" w:rsidRPr="002903F2" w:rsidRDefault="002903F2" w:rsidP="001761BC">
      <w:pPr>
        <w:rPr>
          <w:lang w:val="es-ES"/>
        </w:rPr>
      </w:pPr>
      <w:r w:rsidRPr="002903F2">
        <w:rPr>
          <w:i/>
          <w:iCs/>
          <w:lang w:val="es-ES"/>
        </w:rPr>
        <w:t>a)</w:t>
      </w:r>
      <w:r w:rsidRPr="002903F2">
        <w:rPr>
          <w:lang w:val="es-ES"/>
        </w:rPr>
        <w:tab/>
        <w:t>que las funciones de la UIT en general, y las actividades de normalizaciones de la UIT en particular, son muy importantes para la expansión de la industria inalámbrica;</w:t>
      </w:r>
    </w:p>
    <w:p w14:paraId="06C43C9D" w14:textId="77777777" w:rsidR="002903F2" w:rsidRPr="002903F2" w:rsidRDefault="002903F2" w:rsidP="001761BC">
      <w:pPr>
        <w:rPr>
          <w:ins w:id="2" w:author="Spanish" w:date="2019-09-19T14:30:00Z"/>
          <w:i/>
          <w:iCs/>
          <w:lang w:val="es-ES"/>
        </w:rPr>
      </w:pPr>
      <w:ins w:id="3" w:author="Spanish" w:date="2019-09-19T14:30:00Z">
        <w:r w:rsidRPr="002903F2">
          <w:rPr>
            <w:i/>
            <w:iCs/>
            <w:lang w:val="es-ES"/>
          </w:rPr>
          <w:t>b)</w:t>
        </w:r>
        <w:r w:rsidRPr="002903F2">
          <w:rPr>
            <w:i/>
            <w:iCs/>
            <w:lang w:val="es-ES"/>
          </w:rPr>
          <w:tab/>
        </w:r>
        <w:r w:rsidRPr="002903F2">
          <w:rPr>
            <w:lang w:val="es-ES"/>
          </w:rPr>
          <w:t>que los sistemas IMT han contribuido al desarrollo socioeconómico mundial;</w:t>
        </w:r>
      </w:ins>
    </w:p>
    <w:p w14:paraId="315609F5" w14:textId="70E3A8D1" w:rsidR="002903F2" w:rsidRPr="002903F2" w:rsidRDefault="002903F2" w:rsidP="001761BC">
      <w:pPr>
        <w:rPr>
          <w:lang w:val="es-ES"/>
        </w:rPr>
      </w:pPr>
      <w:del w:id="4" w:author="Spanish" w:date="2019-09-19T14:30:00Z">
        <w:r w:rsidRPr="002903F2" w:rsidDel="0091661D">
          <w:rPr>
            <w:i/>
            <w:iCs/>
            <w:lang w:val="es-ES"/>
          </w:rPr>
          <w:delText>b</w:delText>
        </w:r>
      </w:del>
      <w:ins w:id="5" w:author="Spanish" w:date="2019-09-19T14:30:00Z">
        <w:r w:rsidRPr="002903F2">
          <w:rPr>
            <w:i/>
            <w:iCs/>
            <w:lang w:val="es-ES"/>
          </w:rPr>
          <w:t>c</w:t>
        </w:r>
      </w:ins>
      <w:r w:rsidRPr="002903F2">
        <w:rPr>
          <w:i/>
          <w:iCs/>
          <w:lang w:val="es-ES"/>
        </w:rPr>
        <w:t>)</w:t>
      </w:r>
      <w:r w:rsidRPr="002903F2">
        <w:rPr>
          <w:lang w:val="es-ES"/>
        </w:rPr>
        <w:tab/>
        <w:t>que las mejoras en curso de las especificaciones de las Telecomunicaciones Móviles Internacionales (IMT) han sido y seguirán siendo integradas;</w:t>
      </w:r>
    </w:p>
    <w:p w14:paraId="4CC8DB50" w14:textId="77777777" w:rsidR="002903F2" w:rsidRPr="002903F2" w:rsidRDefault="002903F2" w:rsidP="001761BC">
      <w:pPr>
        <w:rPr>
          <w:lang w:val="es-ES"/>
        </w:rPr>
      </w:pPr>
      <w:del w:id="6" w:author="Spanish" w:date="2019-09-19T14:30:00Z">
        <w:r w:rsidRPr="002903F2" w:rsidDel="0091661D">
          <w:rPr>
            <w:i/>
            <w:iCs/>
            <w:lang w:val="es-ES"/>
          </w:rPr>
          <w:delText>c</w:delText>
        </w:r>
      </w:del>
      <w:ins w:id="7" w:author="Spanish" w:date="2019-09-19T14:30:00Z">
        <w:r w:rsidRPr="002903F2">
          <w:rPr>
            <w:i/>
            <w:iCs/>
            <w:lang w:val="es-ES"/>
          </w:rPr>
          <w:t>d</w:t>
        </w:r>
      </w:ins>
      <w:r w:rsidRPr="002903F2">
        <w:rPr>
          <w:i/>
          <w:iCs/>
          <w:lang w:val="es-ES"/>
        </w:rPr>
        <w:t>)</w:t>
      </w:r>
      <w:r w:rsidRPr="002903F2">
        <w:rPr>
          <w:lang w:val="es-ES"/>
        </w:rPr>
        <w:tab/>
        <w:t xml:space="preserve">que la implantación de los sistemas IMT está extendiéndose y que dichos sistemas están evolucionando de manera continua </w:t>
      </w:r>
      <w:del w:id="8" w:author="Spanish" w:date="2019-09-19T14:31:00Z">
        <w:r w:rsidRPr="002903F2" w:rsidDel="0091661D">
          <w:rPr>
            <w:lang w:val="es-ES"/>
          </w:rPr>
          <w:delText xml:space="preserve">de acuerdo con </w:delText>
        </w:r>
      </w:del>
      <w:ins w:id="9" w:author="Spanish" w:date="2019-09-19T14:31:00Z">
        <w:r w:rsidRPr="002903F2">
          <w:rPr>
            <w:lang w:val="es-ES"/>
          </w:rPr>
          <w:t xml:space="preserve">en consonancia con </w:t>
        </w:r>
      </w:ins>
      <w:r w:rsidRPr="002903F2">
        <w:rPr>
          <w:lang w:val="es-ES"/>
        </w:rPr>
        <w:t xml:space="preserve">las tendencias </w:t>
      </w:r>
      <w:ins w:id="10" w:author="Spanish" w:date="2019-09-19T14:32:00Z">
        <w:r w:rsidRPr="002903F2">
          <w:rPr>
            <w:lang w:val="es-ES"/>
          </w:rPr>
          <w:t xml:space="preserve">y necesidades </w:t>
        </w:r>
      </w:ins>
      <w:r w:rsidRPr="002903F2">
        <w:rPr>
          <w:lang w:val="es-ES"/>
        </w:rPr>
        <w:t>de</w:t>
      </w:r>
      <w:ins w:id="11" w:author="Spanish" w:date="2019-09-19T14:33:00Z">
        <w:r w:rsidRPr="002903F2">
          <w:rPr>
            <w:lang w:val="es-ES"/>
          </w:rPr>
          <w:t>sde la perspectiva de</w:t>
        </w:r>
      </w:ins>
      <w:ins w:id="12" w:author="Spanish" w:date="2019-09-19T14:34:00Z">
        <w:r w:rsidRPr="002903F2">
          <w:rPr>
            <w:lang w:val="es-ES"/>
          </w:rPr>
          <w:t>l</w:t>
        </w:r>
      </w:ins>
      <w:r w:rsidRPr="002903F2">
        <w:rPr>
          <w:lang w:val="es-ES"/>
        </w:rPr>
        <w:t xml:space="preserve"> </w:t>
      </w:r>
      <w:del w:id="13" w:author="Spanish" w:date="2019-09-19T14:34:00Z">
        <w:r w:rsidRPr="002903F2" w:rsidDel="0091661D">
          <w:rPr>
            <w:lang w:val="es-ES"/>
          </w:rPr>
          <w:delText xml:space="preserve">los </w:delText>
        </w:r>
      </w:del>
      <w:r w:rsidRPr="002903F2">
        <w:rPr>
          <w:lang w:val="es-ES"/>
        </w:rPr>
        <w:t>usuario</w:t>
      </w:r>
      <w:del w:id="14" w:author="Spanish" w:date="2019-09-19T14:34:00Z">
        <w:r w:rsidRPr="002903F2" w:rsidDel="0091661D">
          <w:rPr>
            <w:lang w:val="es-ES"/>
          </w:rPr>
          <w:delText>s</w:delText>
        </w:r>
      </w:del>
      <w:ins w:id="15" w:author="Spanish" w:date="2019-09-19T14:33:00Z">
        <w:r w:rsidRPr="002903F2">
          <w:rPr>
            <w:lang w:val="es-ES"/>
          </w:rPr>
          <w:t>,</w:t>
        </w:r>
      </w:ins>
      <w:r w:rsidRPr="002903F2">
        <w:rPr>
          <w:lang w:val="es-ES"/>
        </w:rPr>
        <w:t xml:space="preserve"> </w:t>
      </w:r>
      <w:del w:id="16" w:author="Spanish" w:date="2019-09-19T14:33:00Z">
        <w:r w:rsidRPr="002903F2" w:rsidDel="0091661D">
          <w:rPr>
            <w:lang w:val="es-ES"/>
          </w:rPr>
          <w:delText xml:space="preserve">y de </w:delText>
        </w:r>
      </w:del>
      <w:r w:rsidRPr="002903F2">
        <w:rPr>
          <w:lang w:val="es-ES"/>
        </w:rPr>
        <w:t>la tecnología</w:t>
      </w:r>
      <w:ins w:id="17" w:author="Spanish" w:date="2019-09-19T14:33:00Z">
        <w:r w:rsidRPr="002903F2">
          <w:rPr>
            <w:lang w:val="es-ES"/>
          </w:rPr>
          <w:t xml:space="preserve"> </w:t>
        </w:r>
      </w:ins>
      <w:ins w:id="18" w:author="Spanish" w:date="2019-09-19T14:34:00Z">
        <w:r w:rsidRPr="002903F2">
          <w:rPr>
            <w:lang w:val="es-ES"/>
          </w:rPr>
          <w:t>y los servicios</w:t>
        </w:r>
      </w:ins>
      <w:r w:rsidRPr="002903F2">
        <w:rPr>
          <w:lang w:val="es-ES"/>
        </w:rPr>
        <w:t>;</w:t>
      </w:r>
    </w:p>
    <w:p w14:paraId="509267B3" w14:textId="77777777" w:rsidR="002903F2" w:rsidRPr="002903F2" w:rsidRDefault="002903F2" w:rsidP="001761BC">
      <w:pPr>
        <w:rPr>
          <w:ins w:id="19" w:author="Spanish" w:date="2019-09-19T14:37:00Z"/>
          <w:lang w:val="es-ES"/>
        </w:rPr>
      </w:pPr>
      <w:ins w:id="20" w:author="Spanish" w:date="2019-09-19T14:37:00Z">
        <w:r w:rsidRPr="002903F2">
          <w:rPr>
            <w:i/>
            <w:lang w:val="es-ES"/>
          </w:rPr>
          <w:t>e)</w:t>
        </w:r>
        <w:r w:rsidRPr="002903F2">
          <w:rPr>
            <w:lang w:val="es-ES"/>
          </w:rPr>
          <w:tab/>
        </w:r>
        <w:r w:rsidRPr="002903F2">
          <w:t>que están aumentando rápidamente las necesidades de ampliación y convergencia a diversos ámbitos en los que utilizan las IMT;</w:t>
        </w:r>
      </w:ins>
    </w:p>
    <w:p w14:paraId="1BA11D7D" w14:textId="1B32C058" w:rsidR="002903F2" w:rsidRPr="002903F2" w:rsidRDefault="002903F2" w:rsidP="001761BC">
      <w:pPr>
        <w:rPr>
          <w:lang w:val="es-ES"/>
        </w:rPr>
      </w:pPr>
      <w:del w:id="21" w:author="Spanish" w:date="2019-10-21T19:50:00Z">
        <w:r w:rsidRPr="002903F2" w:rsidDel="002903F2">
          <w:rPr>
            <w:i/>
            <w:iCs/>
            <w:lang w:val="es-ES"/>
          </w:rPr>
          <w:delText>d</w:delText>
        </w:r>
      </w:del>
      <w:ins w:id="22" w:author="Spanish" w:date="2019-10-21T19:50:00Z">
        <w:r>
          <w:rPr>
            <w:i/>
            <w:iCs/>
            <w:lang w:val="es-ES"/>
          </w:rPr>
          <w:t>f</w:t>
        </w:r>
      </w:ins>
      <w:r w:rsidRPr="002903F2">
        <w:rPr>
          <w:i/>
          <w:iCs/>
          <w:lang w:val="es-ES"/>
        </w:rPr>
        <w:t>)</w:t>
      </w:r>
      <w:r w:rsidRPr="002903F2">
        <w:rPr>
          <w:lang w:val="es-ES"/>
        </w:rPr>
        <w:tab/>
        <w:t>que los Manuales de la UIT sobre la implantación de sistemas IMT-2000 y sobre las tendencias mundiales de las IMT fueron elaborados en un esfuerzo de colaboración entre los tres Sectores,</w:t>
      </w:r>
    </w:p>
    <w:p w14:paraId="0EF507A0" w14:textId="77777777" w:rsidR="002903F2" w:rsidRPr="002903F2" w:rsidRDefault="002903F2" w:rsidP="001761BC">
      <w:pPr>
        <w:pStyle w:val="Call"/>
        <w:rPr>
          <w:lang w:val="es-ES"/>
        </w:rPr>
      </w:pPr>
      <w:r w:rsidRPr="002903F2">
        <w:rPr>
          <w:lang w:val="es-ES"/>
        </w:rPr>
        <w:t>observando</w:t>
      </w:r>
    </w:p>
    <w:p w14:paraId="693235FA" w14:textId="77777777" w:rsidR="002903F2" w:rsidRPr="002903F2" w:rsidRDefault="002903F2" w:rsidP="00E57E7D">
      <w:pPr>
        <w:rPr>
          <w:lang w:val="es-ES"/>
        </w:rPr>
      </w:pPr>
      <w:r w:rsidRPr="002903F2">
        <w:rPr>
          <w:i/>
          <w:iCs/>
          <w:lang w:val="es-ES"/>
        </w:rPr>
        <w:t>a)</w:t>
      </w:r>
      <w:r w:rsidRPr="002903F2">
        <w:rPr>
          <w:lang w:val="es-ES"/>
        </w:rPr>
        <w:tab/>
        <w:t>la Resolución UIT</w:t>
      </w:r>
      <w:r w:rsidRPr="002903F2">
        <w:rPr>
          <w:lang w:val="es-ES"/>
        </w:rPr>
        <w:noBreakHyphen/>
        <w:t>R 6 sobre coordinación y colaboración con el Sector de Normalización de las Telecomunicaciones;</w:t>
      </w:r>
    </w:p>
    <w:p w14:paraId="464DA225" w14:textId="77777777" w:rsidR="002903F2" w:rsidRPr="002903F2" w:rsidRDefault="002903F2" w:rsidP="00E57E7D">
      <w:pPr>
        <w:rPr>
          <w:lang w:val="es-ES"/>
        </w:rPr>
      </w:pPr>
      <w:r w:rsidRPr="002903F2">
        <w:rPr>
          <w:i/>
          <w:iCs/>
          <w:lang w:val="es-ES"/>
        </w:rPr>
        <w:t>b)</w:t>
      </w:r>
      <w:r w:rsidRPr="002903F2">
        <w:rPr>
          <w:lang w:val="es-ES"/>
        </w:rPr>
        <w:tab/>
        <w:t>la Resolución UIT</w:t>
      </w:r>
      <w:r w:rsidRPr="002903F2">
        <w:rPr>
          <w:lang w:val="es-ES"/>
        </w:rPr>
        <w:noBreakHyphen/>
        <w:t>R 9 sobre la coordinación y colaboración con otras organizaciones internacionales y regionales;</w:t>
      </w:r>
    </w:p>
    <w:p w14:paraId="2B52359E" w14:textId="7FA88A8E" w:rsidR="002903F2" w:rsidRPr="002903F2" w:rsidRDefault="002903F2" w:rsidP="00E57E7D">
      <w:pPr>
        <w:rPr>
          <w:i/>
          <w:iCs/>
          <w:lang w:val="es-ES"/>
        </w:rPr>
      </w:pPr>
      <w:r w:rsidRPr="002903F2">
        <w:rPr>
          <w:i/>
          <w:iCs/>
          <w:lang w:val="es-ES"/>
        </w:rPr>
        <w:t>c)</w:t>
      </w:r>
      <w:r w:rsidRPr="002903F2">
        <w:rPr>
          <w:i/>
          <w:iCs/>
          <w:lang w:val="es-ES"/>
        </w:rPr>
        <w:tab/>
      </w:r>
      <w:r w:rsidRPr="002903F2">
        <w:rPr>
          <w:lang w:val="es-ES"/>
        </w:rPr>
        <w:t>la Resolución 38 (Rev.</w:t>
      </w:r>
      <w:r w:rsidR="0039344F">
        <w:rPr>
          <w:lang w:val="es-ES"/>
        </w:rPr>
        <w:t xml:space="preserve"> </w:t>
      </w:r>
      <w:bookmarkStart w:id="23" w:name="_GoBack"/>
      <w:bookmarkEnd w:id="23"/>
      <w:r w:rsidRPr="002903F2">
        <w:rPr>
          <w:lang w:val="es-ES"/>
        </w:rPr>
        <w:t>Dubái, 2012) de la Asamblea Mundial de Normalización de las Telecomunicaciones (AMNT) relativa a la coordinación entre los tres Sectores de la UIT para las actividades relativas a las Telecomunicaciones Móviles Internacionales</w:t>
      </w:r>
      <w:r w:rsidRPr="002903F2">
        <w:rPr>
          <w:i/>
          <w:iCs/>
          <w:lang w:val="es-ES"/>
        </w:rPr>
        <w:t>,</w:t>
      </w:r>
    </w:p>
    <w:p w14:paraId="0BDFAF84" w14:textId="77777777" w:rsidR="002903F2" w:rsidRPr="002903F2" w:rsidRDefault="002903F2" w:rsidP="00E57E7D">
      <w:pPr>
        <w:pStyle w:val="Call"/>
        <w:rPr>
          <w:lang w:val="es-ES"/>
        </w:rPr>
      </w:pPr>
      <w:r w:rsidRPr="002903F2">
        <w:rPr>
          <w:lang w:val="es-ES"/>
        </w:rPr>
        <w:lastRenderedPageBreak/>
        <w:t>resuelve</w:t>
      </w:r>
    </w:p>
    <w:p w14:paraId="1F5D0883" w14:textId="77777777" w:rsidR="002903F2" w:rsidRPr="002903F2" w:rsidRDefault="002903F2" w:rsidP="00E57E7D">
      <w:pPr>
        <w:rPr>
          <w:lang w:val="es-ES"/>
        </w:rPr>
      </w:pPr>
      <w:r w:rsidRPr="002903F2">
        <w:rPr>
          <w:lang w:val="es-ES"/>
        </w:rPr>
        <w:t>1</w:t>
      </w:r>
      <w:r w:rsidRPr="002903F2">
        <w:rPr>
          <w:lang w:val="es-ES"/>
        </w:rPr>
        <w:tab/>
        <w:t>que la Comisión de Estudio de Radiocomunicaciones pertinente debe elaborar una «hoja de ruta» para las actividades del UIT</w:t>
      </w:r>
      <w:r w:rsidRPr="002903F2">
        <w:rPr>
          <w:lang w:val="es-ES"/>
        </w:rPr>
        <w:noBreakHyphen/>
        <w:t>R relativas a las IMT a fin de asegurar que los trabajos progresan de manera eficaz con las organizaciones externas a la UIT;</w:t>
      </w:r>
    </w:p>
    <w:p w14:paraId="4F1C4DD9" w14:textId="77777777" w:rsidR="002903F2" w:rsidRPr="002903F2" w:rsidRDefault="002903F2" w:rsidP="00E57E7D">
      <w:pPr>
        <w:rPr>
          <w:lang w:val="es-ES"/>
        </w:rPr>
      </w:pPr>
      <w:r w:rsidRPr="002903F2">
        <w:rPr>
          <w:lang w:val="es-ES"/>
        </w:rPr>
        <w:t>2</w:t>
      </w:r>
      <w:r w:rsidRPr="002903F2">
        <w:rPr>
          <w:lang w:val="es-ES"/>
        </w:rPr>
        <w:tab/>
        <w:t>que continúe la actual coordinación eficaz entre el UIT</w:t>
      </w:r>
      <w:r w:rsidRPr="002903F2">
        <w:rPr>
          <w:lang w:val="es-ES"/>
        </w:rPr>
        <w:noBreakHyphen/>
        <w:t>T y el UIT</w:t>
      </w:r>
      <w:r w:rsidRPr="002903F2">
        <w:rPr>
          <w:lang w:val="es-ES"/>
        </w:rPr>
        <w:noBreakHyphen/>
        <w:t>R sobre las IMT;</w:t>
      </w:r>
    </w:p>
    <w:p w14:paraId="0BE369E2" w14:textId="77777777" w:rsidR="002903F2" w:rsidRPr="002903F2" w:rsidRDefault="002903F2" w:rsidP="00E57E7D">
      <w:pPr>
        <w:rPr>
          <w:lang w:val="es-ES"/>
        </w:rPr>
      </w:pPr>
      <w:r w:rsidRPr="002903F2">
        <w:rPr>
          <w:lang w:val="es-ES"/>
        </w:rPr>
        <w:t>3</w:t>
      </w:r>
      <w:r w:rsidRPr="002903F2">
        <w:rPr>
          <w:lang w:val="es-ES"/>
        </w:rPr>
        <w:tab/>
        <w:t>que la labor desarrollada por el Sector de Radiocomunicaciones en relación con las IMT debe comunicarse al Director de la BDT,</w:t>
      </w:r>
    </w:p>
    <w:p w14:paraId="2E61B3BB" w14:textId="77777777" w:rsidR="002903F2" w:rsidRPr="002903F2" w:rsidRDefault="002903F2" w:rsidP="00E57E7D">
      <w:pPr>
        <w:pStyle w:val="Call"/>
        <w:rPr>
          <w:lang w:val="es-ES"/>
        </w:rPr>
      </w:pPr>
      <w:r w:rsidRPr="002903F2">
        <w:rPr>
          <w:lang w:val="es-ES"/>
        </w:rPr>
        <w:t>invita</w:t>
      </w:r>
    </w:p>
    <w:p w14:paraId="7538E259" w14:textId="77777777" w:rsidR="002903F2" w:rsidRPr="002903F2" w:rsidRDefault="002903F2" w:rsidP="00E57E7D">
      <w:pPr>
        <w:rPr>
          <w:lang w:val="es-ES"/>
        </w:rPr>
      </w:pPr>
      <w:r w:rsidRPr="002903F2">
        <w:rPr>
          <w:lang w:val="es-ES"/>
        </w:rPr>
        <w:t>al Sector de Normalización de las Telecomunicaciones a elaborar una «hoja de ruta» complementaria para todas las actividades sobre las IMT y a coordinarla con el UIT-R a fin de asegurar un total paralelismo y armonización en los programas de trabajo tanto del UIT</w:t>
      </w:r>
      <w:r w:rsidRPr="002903F2">
        <w:rPr>
          <w:lang w:val="es-ES"/>
        </w:rPr>
        <w:noBreakHyphen/>
        <w:t>T como del UIT</w:t>
      </w:r>
      <w:r w:rsidRPr="002903F2">
        <w:rPr>
          <w:lang w:val="es-ES"/>
        </w:rPr>
        <w:noBreakHyphen/>
        <w:t>R,</w:t>
      </w:r>
    </w:p>
    <w:p w14:paraId="2250733C" w14:textId="77777777" w:rsidR="002903F2" w:rsidRPr="002903F2" w:rsidRDefault="002903F2" w:rsidP="00E57E7D">
      <w:pPr>
        <w:pStyle w:val="Call"/>
        <w:rPr>
          <w:lang w:val="es-ES"/>
        </w:rPr>
      </w:pPr>
      <w:r w:rsidRPr="002903F2">
        <w:rPr>
          <w:lang w:val="es-ES"/>
        </w:rPr>
        <w:t>encarga al Director de la Oficina de Radiocomunicaciones</w:t>
      </w:r>
    </w:p>
    <w:p w14:paraId="036184DD" w14:textId="77777777" w:rsidR="002903F2" w:rsidRPr="002903F2" w:rsidRDefault="002903F2" w:rsidP="00E57E7D">
      <w:pPr>
        <w:rPr>
          <w:lang w:val="es-ES"/>
        </w:rPr>
      </w:pPr>
      <w:r w:rsidRPr="002903F2">
        <w:rPr>
          <w:lang w:val="es-ES"/>
        </w:rPr>
        <w:t>1</w:t>
      </w:r>
      <w:r w:rsidRPr="002903F2">
        <w:rPr>
          <w:lang w:val="es-ES"/>
        </w:rPr>
        <w:tab/>
        <w:t>que señale esta Resolución a la atención del Grupo Asesor de Normalización de las Telecomunicaciones y de la Asamblea Mundial de Normalización de las Telecomunicaciones para su examen y la adopción de las medidas correspondientes;</w:t>
      </w:r>
    </w:p>
    <w:p w14:paraId="4F32D160" w14:textId="77777777" w:rsidR="002903F2" w:rsidRPr="002903F2" w:rsidRDefault="002903F2" w:rsidP="00E57E7D">
      <w:pPr>
        <w:rPr>
          <w:lang w:val="es-ES"/>
        </w:rPr>
      </w:pPr>
      <w:r w:rsidRPr="002903F2">
        <w:rPr>
          <w:lang w:val="es-ES"/>
        </w:rPr>
        <w:t>2</w:t>
      </w:r>
      <w:r w:rsidRPr="002903F2">
        <w:rPr>
          <w:lang w:val="es-ES"/>
        </w:rPr>
        <w:tab/>
        <w:t>que informe a la próxima Asamblea de Radiocomunicaciones acerca de los resultados de la puesta en práctica de esta Resolución.</w:t>
      </w:r>
    </w:p>
    <w:p w14:paraId="4FA6DF6B" w14:textId="77777777" w:rsidR="00E57E7D" w:rsidRDefault="00E57E7D" w:rsidP="00E57E7D"/>
    <w:p w14:paraId="1428B8EB" w14:textId="5C810149" w:rsidR="002903F2" w:rsidRPr="002903F2" w:rsidRDefault="00E57E7D" w:rsidP="00E57E7D">
      <w:pPr>
        <w:jc w:val="center"/>
        <w:rPr>
          <w:lang w:val="es-ES"/>
        </w:rPr>
      </w:pPr>
      <w:r>
        <w:t>______________</w:t>
      </w:r>
    </w:p>
    <w:sectPr w:rsidR="002903F2" w:rsidRPr="002903F2" w:rsidSect="0022505D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253CB" w14:textId="77777777" w:rsidR="00CF41CC" w:rsidRDefault="00CF41CC">
      <w:r>
        <w:separator/>
      </w:r>
    </w:p>
  </w:endnote>
  <w:endnote w:type="continuationSeparator" w:id="0">
    <w:p w14:paraId="2B7E3EA7" w14:textId="77777777" w:rsidR="00CF41CC" w:rsidRDefault="00CF4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7747A" w14:textId="2E45A347" w:rsidR="00020ACE" w:rsidRPr="00AB4A92" w:rsidRDefault="00020ACE">
    <w:pPr>
      <w:rPr>
        <w:lang w:val="es-ES"/>
      </w:rPr>
    </w:pPr>
    <w:r>
      <w:fldChar w:fldCharType="begin"/>
    </w:r>
    <w:r w:rsidRPr="00AB4A92">
      <w:rPr>
        <w:lang w:val="es-ES"/>
      </w:rPr>
      <w:instrText xml:space="preserve"> FILENAME \p  \* MERGEFORMAT </w:instrText>
    </w:r>
    <w:r>
      <w:fldChar w:fldCharType="separate"/>
    </w:r>
    <w:r w:rsidR="00AB4A92">
      <w:rPr>
        <w:noProof/>
        <w:lang w:val="es-ES"/>
      </w:rPr>
      <w:t>P:\ESP\ITU-R\CONF-R\AR19\PLEN\000\033S.docx</w:t>
    </w:r>
    <w:r>
      <w:fldChar w:fldCharType="end"/>
    </w:r>
    <w:r w:rsidRPr="00AB4A92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B4A92">
      <w:rPr>
        <w:noProof/>
      </w:rPr>
      <w:t>21.10.19</w:t>
    </w:r>
    <w:r>
      <w:fldChar w:fldCharType="end"/>
    </w:r>
    <w:r w:rsidRPr="00AB4A92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B4A92">
      <w:rPr>
        <w:noProof/>
      </w:rPr>
      <w:t>21.10.19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ACE87" w14:textId="498784CD" w:rsidR="00020ACE" w:rsidRPr="007529F7" w:rsidRDefault="007529F7" w:rsidP="007529F7">
    <w:pPr>
      <w:pStyle w:val="Footer"/>
      <w:rPr>
        <w:lang w:val="es-E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AB4A92">
      <w:t>P:\ESP\ITU-R\CONF-R\AR19\PLEN\000\033S.docx</w:t>
    </w:r>
    <w:r>
      <w:fldChar w:fldCharType="end"/>
    </w:r>
    <w:r>
      <w:t xml:space="preserve"> (463000)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87DDF" w14:textId="34AA45CA" w:rsidR="00020ACE" w:rsidRPr="007529F7" w:rsidRDefault="007529F7" w:rsidP="007529F7">
    <w:pPr>
      <w:pStyle w:val="Footer"/>
      <w:rPr>
        <w:lang w:val="es-ES"/>
      </w:rPr>
    </w:pPr>
    <w:fldSimple w:instr=" FILENAME \p  \* MERGEFORMAT ">
      <w:r w:rsidR="00AB4A92">
        <w:t>P:\ESP\ITU-R\CONF-R\AR19\PLEN\000\033S.docx</w:t>
      </w:r>
    </w:fldSimple>
    <w:r>
      <w:t xml:space="preserve"> (463000)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3D8D6" w14:textId="77777777" w:rsidR="00CF41CC" w:rsidRDefault="00CF41CC">
      <w:r>
        <w:rPr>
          <w:b/>
        </w:rPr>
        <w:t>_______________</w:t>
      </w:r>
    </w:p>
  </w:footnote>
  <w:footnote w:type="continuationSeparator" w:id="0">
    <w:p w14:paraId="59ACB0EB" w14:textId="77777777" w:rsidR="00CF41CC" w:rsidRDefault="00CF4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01B9E" w14:textId="77777777" w:rsidR="0022505D" w:rsidRDefault="0022505D" w:rsidP="0022505D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F81F39">
      <w:rPr>
        <w:noProof/>
      </w:rPr>
      <w:t>2</w:t>
    </w:r>
    <w:r>
      <w:fldChar w:fldCharType="end"/>
    </w:r>
  </w:p>
  <w:p w14:paraId="40A05C9B" w14:textId="4DA6F2DD" w:rsidR="0022505D" w:rsidRDefault="0022505D" w:rsidP="0022505D">
    <w:pPr>
      <w:pStyle w:val="Header"/>
    </w:pPr>
    <w:r>
      <w:t>RA19/</w:t>
    </w:r>
    <w:r w:rsidR="009019F2">
      <w:t>33</w:t>
    </w:r>
    <w:r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intFractionalCharacterWidth/>
  <w:embedSystemFonts/>
  <w:mirrorMargin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1CC"/>
    <w:rsid w:val="00012B52"/>
    <w:rsid w:val="00016A7C"/>
    <w:rsid w:val="00020ACE"/>
    <w:rsid w:val="001721DD"/>
    <w:rsid w:val="001761BC"/>
    <w:rsid w:val="0022505D"/>
    <w:rsid w:val="002334F2"/>
    <w:rsid w:val="002903F2"/>
    <w:rsid w:val="002B6243"/>
    <w:rsid w:val="00375655"/>
    <w:rsid w:val="0039344F"/>
    <w:rsid w:val="00466F3C"/>
    <w:rsid w:val="005335D1"/>
    <w:rsid w:val="005648DF"/>
    <w:rsid w:val="005C4F7E"/>
    <w:rsid w:val="006050EE"/>
    <w:rsid w:val="00611692"/>
    <w:rsid w:val="00693CB4"/>
    <w:rsid w:val="007529F7"/>
    <w:rsid w:val="008246E6"/>
    <w:rsid w:val="008E02B6"/>
    <w:rsid w:val="009019F2"/>
    <w:rsid w:val="009630C4"/>
    <w:rsid w:val="00A97C1B"/>
    <w:rsid w:val="00AB4A92"/>
    <w:rsid w:val="00AF7660"/>
    <w:rsid w:val="00B41DF6"/>
    <w:rsid w:val="00B5074A"/>
    <w:rsid w:val="00BA3DBD"/>
    <w:rsid w:val="00BF1023"/>
    <w:rsid w:val="00C278F8"/>
    <w:rsid w:val="00CC42EE"/>
    <w:rsid w:val="00CF41CC"/>
    <w:rsid w:val="00DE35E9"/>
    <w:rsid w:val="00E01901"/>
    <w:rsid w:val="00E307F2"/>
    <w:rsid w:val="00E57E7D"/>
    <w:rsid w:val="00EB5C7B"/>
    <w:rsid w:val="00EB7E03"/>
    <w:rsid w:val="00EC0594"/>
    <w:rsid w:val="00F072E3"/>
    <w:rsid w:val="00F61998"/>
    <w:rsid w:val="00F8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51A54122"/>
  <w15:docId w15:val="{D9FE5AAE-D6AB-4D9D-84C6-94B20D5C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qFormat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paragraph" w:customStyle="1" w:styleId="Headingsplit">
    <w:name w:val="Heading_split"/>
    <w:basedOn w:val="Headingi"/>
    <w:next w:val="Normal"/>
    <w:qFormat/>
    <w:rsid w:val="00E307F2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E307F2"/>
  </w:style>
  <w:style w:type="paragraph" w:styleId="Revision">
    <w:name w:val="Revision"/>
    <w:hidden/>
    <w:uiPriority w:val="99"/>
    <w:semiHidden/>
    <w:rsid w:val="007529F7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7529F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529F7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b\AppData\Roaming\Microsoft\Templates\POOL%20S%20-%20ITU\PS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PS_RA19.dotx</Template>
  <TotalTime>7</TotalTime>
  <Pages>2</Pages>
  <Words>469</Words>
  <Characters>2622</Characters>
  <Application>Microsoft Office Word</Application>
  <DocSecurity>0</DocSecurity>
  <Lines>69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3049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Spanish</dc:creator>
  <cp:keywords/>
  <dc:description>PS_RA07.dot  Para: _x000d_Fecha del documento: _x000d_Registrado por MM-43480 a 16:09:38 el 16.10.07</dc:description>
  <cp:lastModifiedBy>Spanish</cp:lastModifiedBy>
  <cp:revision>5</cp:revision>
  <cp:lastPrinted>2019-10-21T19:30:00Z</cp:lastPrinted>
  <dcterms:created xsi:type="dcterms:W3CDTF">2019-10-21T19:27:00Z</dcterms:created>
  <dcterms:modified xsi:type="dcterms:W3CDTF">2019-10-21T19:34:00Z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