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DD6FF9" w14:paraId="57C64610" w14:textId="77777777">
        <w:trPr>
          <w:cantSplit/>
        </w:trPr>
        <w:tc>
          <w:tcPr>
            <w:tcW w:w="6468" w:type="dxa"/>
          </w:tcPr>
          <w:p w14:paraId="5EB1B9AE" w14:textId="77777777" w:rsidR="00703FFC" w:rsidRPr="00DD6FF9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eastAsia="zh-CN"/>
              </w:rPr>
            </w:pPr>
            <w:r w:rsidRPr="00DD6FF9">
              <w:rPr>
                <w:rFonts w:ascii="Verdana" w:hAnsi="Verdana" w:cs="Arial"/>
                <w:b/>
                <w:bCs/>
                <w:szCs w:val="22"/>
                <w:lang w:eastAsia="zh-CN"/>
              </w:rPr>
              <w:t>Ассамблея радиосвязи (АР-</w:t>
            </w:r>
            <w:r w:rsidR="00F36624" w:rsidRPr="00DD6FF9">
              <w:rPr>
                <w:rFonts w:ascii="Verdana" w:hAnsi="Verdana" w:cs="Arial"/>
                <w:b/>
                <w:bCs/>
                <w:szCs w:val="22"/>
                <w:lang w:eastAsia="zh-CN"/>
              </w:rPr>
              <w:t>1</w:t>
            </w:r>
            <w:r w:rsidR="002C3E03" w:rsidRPr="00DD6FF9">
              <w:rPr>
                <w:rFonts w:ascii="Verdana" w:hAnsi="Verdana" w:cs="Arial"/>
                <w:b/>
                <w:bCs/>
                <w:szCs w:val="22"/>
                <w:lang w:eastAsia="zh-CN"/>
              </w:rPr>
              <w:t>9</w:t>
            </w:r>
            <w:r w:rsidRPr="00DD6FF9">
              <w:rPr>
                <w:rFonts w:ascii="Verdana" w:hAnsi="Verdana" w:cs="Arial"/>
                <w:b/>
                <w:bCs/>
                <w:szCs w:val="22"/>
                <w:lang w:eastAsia="zh-CN"/>
              </w:rPr>
              <w:t>)</w:t>
            </w:r>
          </w:p>
          <w:p w14:paraId="632D3D79" w14:textId="39A4772D" w:rsidR="00943EBD" w:rsidRPr="00DD6FF9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eastAsia="zh-CN"/>
              </w:rPr>
            </w:pPr>
            <w:r w:rsidRPr="00DD6FF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="00703FFC" w:rsidRPr="00DD6FF9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, </w:t>
            </w:r>
            <w:r w:rsidR="00F80DF5" w:rsidRPr="00DD6FF9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</w:t>
            </w:r>
            <w:r w:rsidR="002C3E03" w:rsidRPr="00DD6FF9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F9578C" w:rsidRPr="00DD6FF9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–</w:t>
            </w:r>
            <w:r w:rsidR="002C3E03" w:rsidRPr="00DD6FF9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25</w:t>
            </w:r>
            <w:r w:rsidR="00703FFC" w:rsidRPr="00DD6FF9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F80DF5" w:rsidRPr="00DD6FF9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октября </w:t>
            </w:r>
            <w:r w:rsidR="00703FFC" w:rsidRPr="00DD6FF9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20</w:t>
            </w:r>
            <w:r w:rsidR="00F36624" w:rsidRPr="00DD6FF9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2C3E03" w:rsidRPr="00DD6FF9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9</w:t>
            </w:r>
            <w:r w:rsidR="00703FFC" w:rsidRPr="00DD6FF9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г</w:t>
            </w:r>
            <w:r w:rsidR="000C093F" w:rsidRPr="00DD6FF9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ода</w:t>
            </w:r>
          </w:p>
        </w:tc>
        <w:tc>
          <w:tcPr>
            <w:tcW w:w="3563" w:type="dxa"/>
          </w:tcPr>
          <w:p w14:paraId="599C2F0F" w14:textId="1370420C" w:rsidR="00943EBD" w:rsidRPr="00DD6FF9" w:rsidRDefault="005A1985" w:rsidP="00F80DF5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DD6FF9">
              <w:rPr>
                <w:noProof/>
                <w:szCs w:val="22"/>
                <w:lang w:eastAsia="ru-RU"/>
              </w:rPr>
              <w:drawing>
                <wp:inline distT="0" distB="0" distL="0" distR="0" wp14:anchorId="54A27723" wp14:editId="77C1689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DD6FF9" w14:paraId="472FAEDF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6C7AB810" w14:textId="77777777" w:rsidR="00943EBD" w:rsidRPr="00DD6FF9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3AF43F5D" w14:textId="77777777" w:rsidR="00943EBD" w:rsidRPr="00DD6FF9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DD6FF9" w14:paraId="23CA00CF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B5483EC" w14:textId="77777777" w:rsidR="00943EBD" w:rsidRPr="00DD6FF9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44559F38" w14:textId="77777777" w:rsidR="00943EBD" w:rsidRPr="00DD6FF9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DD6FF9" w14:paraId="2B304323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774B6880" w14:textId="1407537D" w:rsidR="00605FBA" w:rsidRPr="00DD6FF9" w:rsidRDefault="001F3054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DD6FF9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22F4FA3A" w14:textId="4295D770" w:rsidR="00943EBD" w:rsidRPr="00DD6FF9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DD6FF9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proofErr w:type="spellStart"/>
            <w:r w:rsidR="001F3054" w:rsidRPr="00DD6FF9">
              <w:rPr>
                <w:rFonts w:ascii="Verdana" w:hAnsi="Verdana"/>
                <w:b/>
                <w:bCs/>
                <w:sz w:val="18"/>
                <w:szCs w:val="18"/>
              </w:rPr>
              <w:t>RA19</w:t>
            </w:r>
            <w:proofErr w:type="spellEnd"/>
            <w:r w:rsidR="001F3054" w:rsidRPr="00DD6FF9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="001F3054" w:rsidRPr="00DD6FF9">
              <w:rPr>
                <w:rFonts w:ascii="Verdana" w:hAnsi="Verdana"/>
                <w:b/>
                <w:bCs/>
                <w:sz w:val="18"/>
                <w:szCs w:val="18"/>
              </w:rPr>
              <w:t>PLEN</w:t>
            </w:r>
            <w:proofErr w:type="spellEnd"/>
            <w:r w:rsidR="001F3054" w:rsidRPr="00DD6FF9">
              <w:rPr>
                <w:rFonts w:ascii="Verdana" w:hAnsi="Verdana"/>
                <w:b/>
                <w:bCs/>
                <w:sz w:val="18"/>
                <w:szCs w:val="18"/>
              </w:rPr>
              <w:t>/33</w:t>
            </w:r>
            <w:r w:rsidRPr="00DD6FF9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DD6FF9" w14:paraId="08344E7A" w14:textId="77777777">
        <w:trPr>
          <w:cantSplit/>
          <w:trHeight w:val="23"/>
        </w:trPr>
        <w:tc>
          <w:tcPr>
            <w:tcW w:w="6468" w:type="dxa"/>
            <w:vMerge/>
          </w:tcPr>
          <w:p w14:paraId="758C54CD" w14:textId="77777777" w:rsidR="00943EBD" w:rsidRPr="00DD6FF9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239E3A6E" w14:textId="7F31CBE5" w:rsidR="00943EBD" w:rsidRPr="00DD6FF9" w:rsidRDefault="001F3054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DD6FF9">
              <w:rPr>
                <w:rFonts w:ascii="Verdana" w:hAnsi="Verdana"/>
                <w:b/>
                <w:bCs/>
                <w:sz w:val="18"/>
                <w:szCs w:val="18"/>
              </w:rPr>
              <w:t>21 октября</w:t>
            </w:r>
            <w:r w:rsidR="00AD4505" w:rsidRPr="00DD6FF9">
              <w:rPr>
                <w:rFonts w:ascii="Verdana" w:hAnsi="Verdana"/>
                <w:b/>
                <w:bCs/>
                <w:sz w:val="18"/>
                <w:szCs w:val="18"/>
              </w:rPr>
              <w:t xml:space="preserve"> 20</w:t>
            </w:r>
            <w:r w:rsidR="00F36624" w:rsidRPr="00DD6FF9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C3E03" w:rsidRPr="00DD6FF9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AD4505" w:rsidRPr="00DD6FF9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943EBD" w:rsidRPr="00DD6FF9" w14:paraId="3F808612" w14:textId="77777777">
        <w:trPr>
          <w:cantSplit/>
          <w:trHeight w:val="23"/>
        </w:trPr>
        <w:tc>
          <w:tcPr>
            <w:tcW w:w="6468" w:type="dxa"/>
            <w:vMerge/>
          </w:tcPr>
          <w:p w14:paraId="59B360DB" w14:textId="77777777" w:rsidR="00943EBD" w:rsidRPr="00DD6FF9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519796C9" w14:textId="56F65132" w:rsidR="00943EBD" w:rsidRPr="00DD6FF9" w:rsidRDefault="001F3054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 w:rsidRPr="00DD6FF9">
              <w:rPr>
                <w:rFonts w:ascii="Verdana" w:hAnsi="Verdana"/>
                <w:b/>
                <w:sz w:val="18"/>
                <w:szCs w:val="18"/>
                <w:lang w:eastAsia="zh-CN"/>
              </w:rPr>
              <w:t>Оригинал: английский</w:t>
            </w:r>
          </w:p>
        </w:tc>
      </w:tr>
      <w:tr w:rsidR="007908C9" w:rsidRPr="00DD6FF9" w14:paraId="756C4369" w14:textId="77777777">
        <w:trPr>
          <w:cantSplit/>
        </w:trPr>
        <w:tc>
          <w:tcPr>
            <w:tcW w:w="10031" w:type="dxa"/>
            <w:gridSpan w:val="2"/>
          </w:tcPr>
          <w:p w14:paraId="40A42D57" w14:textId="17C2C5F4" w:rsidR="007908C9" w:rsidRPr="00DD6FF9" w:rsidRDefault="001F3054" w:rsidP="008765E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DD6FF9">
              <w:rPr>
                <w:lang w:eastAsia="zh-CN"/>
              </w:rPr>
              <w:t>Комитет 4</w:t>
            </w:r>
          </w:p>
        </w:tc>
      </w:tr>
    </w:tbl>
    <w:bookmarkEnd w:id="7"/>
    <w:p w14:paraId="7549F1D8" w14:textId="37D1E140" w:rsidR="0095727E" w:rsidRPr="00DD6FF9" w:rsidRDefault="00D6590D" w:rsidP="0095727E">
      <w:pPr>
        <w:pStyle w:val="ResNo"/>
        <w:rPr>
          <w:rStyle w:val="href"/>
        </w:rPr>
      </w:pPr>
      <w:r w:rsidRPr="00DD6FF9">
        <w:rPr>
          <w:lang w:eastAsia="zh-CN"/>
        </w:rPr>
        <w:t>ПРОЕКТ ПЕРЕСМОТРА</w:t>
      </w:r>
      <w:bookmarkStart w:id="8" w:name="_GoBack"/>
      <w:bookmarkEnd w:id="8"/>
      <w:r w:rsidRPr="00DD6FF9">
        <w:rPr>
          <w:lang w:eastAsia="zh-CN"/>
        </w:rPr>
        <w:t xml:space="preserve"> резолюциИ мсэ-r </w:t>
      </w:r>
      <w:r w:rsidR="0095727E" w:rsidRPr="00DD6FF9">
        <w:rPr>
          <w:rStyle w:val="href"/>
        </w:rPr>
        <w:t>50-3</w:t>
      </w:r>
    </w:p>
    <w:p w14:paraId="30CFE8FA" w14:textId="77777777" w:rsidR="0095727E" w:rsidRPr="00DD6FF9" w:rsidRDefault="0095727E" w:rsidP="0095727E">
      <w:pPr>
        <w:pStyle w:val="Restitle"/>
      </w:pPr>
      <w:r w:rsidRPr="00DD6FF9">
        <w:t>Роль Сектора радиосвязи в текущем развитии IMT</w:t>
      </w:r>
    </w:p>
    <w:p w14:paraId="33297BE3" w14:textId="76F9550B" w:rsidR="0095727E" w:rsidRPr="00DD6FF9" w:rsidRDefault="0095727E" w:rsidP="0095727E">
      <w:pPr>
        <w:pStyle w:val="Resdate"/>
      </w:pPr>
      <w:r w:rsidRPr="00DD6FF9">
        <w:t>(2000-2007-2012-2015)</w:t>
      </w:r>
    </w:p>
    <w:p w14:paraId="59828EBA" w14:textId="77777777" w:rsidR="0095727E" w:rsidRPr="00DD6FF9" w:rsidRDefault="0095727E" w:rsidP="0095727E">
      <w:pPr>
        <w:pStyle w:val="Normalaftertitle"/>
      </w:pPr>
      <w:r w:rsidRPr="00DD6FF9">
        <w:t>Ассамблея радиосвязи МСЭ,</w:t>
      </w:r>
    </w:p>
    <w:p w14:paraId="00AA588E" w14:textId="77777777" w:rsidR="0095727E" w:rsidRPr="00DD6FF9" w:rsidRDefault="0095727E" w:rsidP="0095727E">
      <w:pPr>
        <w:pStyle w:val="Call"/>
      </w:pPr>
      <w:r w:rsidRPr="00DD6FF9">
        <w:t>учитывая</w:t>
      </w:r>
      <w:r w:rsidRPr="00DD6FF9">
        <w:rPr>
          <w:i w:val="0"/>
          <w:iCs/>
        </w:rPr>
        <w:t>,</w:t>
      </w:r>
    </w:p>
    <w:p w14:paraId="2213F10A" w14:textId="2B60E6BC" w:rsidR="0095727E" w:rsidRPr="00DD6FF9" w:rsidRDefault="0095727E" w:rsidP="0095727E">
      <w:pPr>
        <w:rPr>
          <w:ins w:id="9" w:author="Komissarova, Olga" w:date="2019-09-23T16:18:00Z"/>
        </w:rPr>
      </w:pPr>
      <w:r w:rsidRPr="00DD6FF9">
        <w:rPr>
          <w:i/>
          <w:iCs/>
        </w:rPr>
        <w:t>a)</w:t>
      </w:r>
      <w:r w:rsidRPr="00DD6FF9">
        <w:tab/>
        <w:t>что сфера деятельности МСЭ как в целом, так и в отношении работ по стандартизации в рамках МСЭ в частности, имеет очень важное значение для расширения отрасли беспроводной связи;</w:t>
      </w:r>
    </w:p>
    <w:p w14:paraId="41640409" w14:textId="22677CB4" w:rsidR="00B96900" w:rsidRPr="00DD6FF9" w:rsidRDefault="00B96900" w:rsidP="00B96900">
      <w:pPr>
        <w:rPr>
          <w:ins w:id="10" w:author="Komissarova, Olga" w:date="2019-09-23T16:18:00Z"/>
        </w:rPr>
      </w:pPr>
      <w:ins w:id="11" w:author="Komissarova, Olga" w:date="2019-09-23T16:18:00Z">
        <w:r w:rsidRPr="00DD6FF9">
          <w:rPr>
            <w:rFonts w:eastAsia="Malgun Gothic"/>
            <w:i/>
            <w:iCs/>
            <w:lang w:eastAsia="ko-KR"/>
          </w:rPr>
          <w:t>b)</w:t>
        </w:r>
        <w:r w:rsidRPr="00DD6FF9">
          <w:tab/>
        </w:r>
      </w:ins>
      <w:ins w:id="12" w:author="Komissarova, Olga" w:date="2019-09-23T16:40:00Z">
        <w:r w:rsidR="00D2364E" w:rsidRPr="00DD6FF9">
          <w:rPr>
            <w:lang w:eastAsia="ko-KR"/>
          </w:rPr>
          <w:t>что системы IMT способствуют глобальному экономическому и социальному развитию</w:t>
        </w:r>
      </w:ins>
      <w:ins w:id="13" w:author="Komissarova, Olga" w:date="2019-09-23T16:18:00Z">
        <w:r w:rsidRPr="00DD6FF9">
          <w:rPr>
            <w:lang w:eastAsia="ko-KR"/>
          </w:rPr>
          <w:t>;</w:t>
        </w:r>
      </w:ins>
    </w:p>
    <w:p w14:paraId="7212E1F9" w14:textId="1DE524D2" w:rsidR="0095727E" w:rsidRPr="00DD6FF9" w:rsidRDefault="00B76072" w:rsidP="0095727E">
      <w:ins w:id="14" w:author="Komissarova, Olga" w:date="2019-09-23T16:25:00Z">
        <w:r w:rsidRPr="00DD6FF9">
          <w:rPr>
            <w:i/>
            <w:iCs/>
          </w:rPr>
          <w:t>c</w:t>
        </w:r>
      </w:ins>
      <w:del w:id="15" w:author="Komissarova, Olga" w:date="2019-09-23T16:25:00Z">
        <w:r w:rsidR="0095727E" w:rsidRPr="00DD6FF9" w:rsidDel="00B76072">
          <w:rPr>
            <w:i/>
            <w:iCs/>
          </w:rPr>
          <w:delText>b</w:delText>
        </w:r>
      </w:del>
      <w:r w:rsidR="0095727E" w:rsidRPr="00DD6FF9">
        <w:rPr>
          <w:i/>
          <w:iCs/>
        </w:rPr>
        <w:t>)</w:t>
      </w:r>
      <w:r w:rsidR="0095727E" w:rsidRPr="00DD6FF9">
        <w:tab/>
        <w:t>что проводится и будет проводиться постоянное совершенствование спецификаций IMT;</w:t>
      </w:r>
    </w:p>
    <w:p w14:paraId="597414E4" w14:textId="73C4E6A6" w:rsidR="0095727E" w:rsidRPr="00DD6FF9" w:rsidRDefault="00B76072" w:rsidP="0095727E">
      <w:ins w:id="16" w:author="Komissarova, Olga" w:date="2019-09-23T16:25:00Z">
        <w:r w:rsidRPr="00DD6FF9">
          <w:rPr>
            <w:i/>
            <w:iCs/>
          </w:rPr>
          <w:t>d</w:t>
        </w:r>
      </w:ins>
      <w:del w:id="17" w:author="Komissarova, Olga" w:date="2019-09-23T16:25:00Z">
        <w:r w:rsidR="0095727E" w:rsidRPr="00DD6FF9" w:rsidDel="00B76072">
          <w:rPr>
            <w:i/>
            <w:iCs/>
          </w:rPr>
          <w:delText>c</w:delText>
        </w:r>
      </w:del>
      <w:r w:rsidR="0095727E" w:rsidRPr="00DD6FF9">
        <w:rPr>
          <w:i/>
          <w:iCs/>
        </w:rPr>
        <w:t>)</w:t>
      </w:r>
      <w:r w:rsidR="0095727E" w:rsidRPr="00DD6FF9">
        <w:tab/>
        <w:t>что расширяется внедрение систем IMT и что эти системы постоянно развиваются в соответствии с тенденциями</w:t>
      </w:r>
      <w:ins w:id="18" w:author="Antipina, Nadezda" w:date="2019-09-27T10:12:00Z">
        <w:r w:rsidR="00A606E2" w:rsidRPr="00DD6FF9">
          <w:t xml:space="preserve"> и потребностями</w:t>
        </w:r>
      </w:ins>
      <w:r w:rsidR="0095727E" w:rsidRPr="00DD6FF9">
        <w:t xml:space="preserve">, </w:t>
      </w:r>
      <w:ins w:id="19" w:author="Antipina, Nadezda" w:date="2019-09-27T10:13:00Z">
        <w:r w:rsidR="00A606E2" w:rsidRPr="00DD6FF9">
          <w:t>определяемыми</w:t>
        </w:r>
      </w:ins>
      <w:del w:id="20" w:author="Antipina, Nadezda" w:date="2019-09-27T10:13:00Z">
        <w:r w:rsidR="0095727E" w:rsidRPr="00DD6FF9" w:rsidDel="00A606E2">
          <w:delText>касающимися</w:delText>
        </w:r>
      </w:del>
      <w:r w:rsidR="0095727E" w:rsidRPr="00DD6FF9">
        <w:t xml:space="preserve"> пользовател</w:t>
      </w:r>
      <w:ins w:id="21" w:author="Antipina, Nadezda" w:date="2019-09-27T10:13:00Z">
        <w:r w:rsidR="00A606E2" w:rsidRPr="00DD6FF9">
          <w:t>ями</w:t>
        </w:r>
      </w:ins>
      <w:del w:id="22" w:author="Antipina, Nadezda" w:date="2019-09-27T10:13:00Z">
        <w:r w:rsidR="0095727E" w:rsidRPr="00DD6FF9" w:rsidDel="00A606E2">
          <w:delText>ей</w:delText>
        </w:r>
      </w:del>
      <w:ins w:id="23" w:author="Antipina, Nadezda" w:date="2019-09-27T10:13:00Z">
        <w:r w:rsidR="00A606E2" w:rsidRPr="00DD6FF9">
          <w:t>,</w:t>
        </w:r>
      </w:ins>
      <w:del w:id="24" w:author="Antipina, Nadezda" w:date="2019-09-27T10:13:00Z">
        <w:r w:rsidR="0095727E" w:rsidRPr="00DD6FF9" w:rsidDel="00A606E2">
          <w:delText xml:space="preserve"> и</w:delText>
        </w:r>
      </w:del>
      <w:r w:rsidR="0095727E" w:rsidRPr="00DD6FF9">
        <w:t xml:space="preserve"> технологи</w:t>
      </w:r>
      <w:ins w:id="25" w:author="Antipina, Nadezda" w:date="2019-09-27T10:13:00Z">
        <w:r w:rsidR="00A606E2" w:rsidRPr="00DD6FF9">
          <w:t>ями</w:t>
        </w:r>
      </w:ins>
      <w:del w:id="26" w:author="Antipina, Nadezda" w:date="2019-09-27T10:13:00Z">
        <w:r w:rsidR="0095727E" w:rsidRPr="00DD6FF9" w:rsidDel="00A606E2">
          <w:delText>й</w:delText>
        </w:r>
      </w:del>
      <w:ins w:id="27" w:author="Antipina, Nadezda" w:date="2019-09-27T10:13:00Z">
        <w:r w:rsidR="00A606E2" w:rsidRPr="00DD6FF9">
          <w:t xml:space="preserve"> и услугами</w:t>
        </w:r>
      </w:ins>
      <w:r w:rsidR="0095727E" w:rsidRPr="00DD6FF9">
        <w:t>;</w:t>
      </w:r>
    </w:p>
    <w:p w14:paraId="42447A9E" w14:textId="77777777" w:rsidR="00B76072" w:rsidRPr="00DD6FF9" w:rsidRDefault="00B76072" w:rsidP="00B76072">
      <w:ins w:id="28" w:author="WP 5D" w:date="2018-06-15T07:08:00Z">
        <w:r w:rsidRPr="00DD6FF9">
          <w:rPr>
            <w:i/>
            <w:iCs/>
          </w:rPr>
          <w:t>e)</w:t>
        </w:r>
        <w:r w:rsidRPr="00DD6FF9">
          <w:tab/>
        </w:r>
      </w:ins>
      <w:ins w:id="29" w:author="Beliaeva, Oxana" w:date="2019-09-16T09:47:00Z">
        <w:r w:rsidRPr="00DD6FF9">
          <w:t>что стремительно возрастает потребность в расширении</w:t>
        </w:r>
      </w:ins>
      <w:ins w:id="30" w:author="Beliaeva, Oxana" w:date="2019-09-16T09:48:00Z">
        <w:r w:rsidRPr="00DD6FF9">
          <w:t xml:space="preserve"> </w:t>
        </w:r>
      </w:ins>
      <w:ins w:id="31" w:author="Beliaeva, Oxana" w:date="2019-09-16T09:51:00Z">
        <w:r w:rsidRPr="00DD6FF9">
          <w:t xml:space="preserve">и охвате различных промышленных </w:t>
        </w:r>
      </w:ins>
      <w:ins w:id="32" w:author="Beliaeva, Oxana" w:date="2019-09-16T10:53:00Z">
        <w:r w:rsidRPr="00DD6FF9">
          <w:t>областей</w:t>
        </w:r>
      </w:ins>
      <w:ins w:id="33" w:author="Beliaeva, Oxana" w:date="2019-09-16T09:51:00Z">
        <w:r w:rsidRPr="00DD6FF9">
          <w:t>, в которых используется</w:t>
        </w:r>
      </w:ins>
      <w:ins w:id="34" w:author="Beliaeva, Oxana" w:date="2019-09-16T09:47:00Z">
        <w:r w:rsidRPr="00DD6FF9">
          <w:t xml:space="preserve"> IMT</w:t>
        </w:r>
      </w:ins>
      <w:ins w:id="35" w:author="Komissarova, Olga" w:date="2019-09-23T16:25:00Z">
        <w:r w:rsidRPr="00DD6FF9">
          <w:t>;</w:t>
        </w:r>
      </w:ins>
    </w:p>
    <w:p w14:paraId="5552419F" w14:textId="5E0C10A1" w:rsidR="0095727E" w:rsidRPr="00DD6FF9" w:rsidRDefault="00B76072" w:rsidP="0095727E">
      <w:ins w:id="36" w:author="Komissarova, Olga" w:date="2019-09-23T16:26:00Z">
        <w:r w:rsidRPr="00DD6FF9">
          <w:rPr>
            <w:i/>
            <w:iCs/>
          </w:rPr>
          <w:t>f</w:t>
        </w:r>
      </w:ins>
      <w:del w:id="37" w:author="Komissarova, Olga" w:date="2019-09-23T16:26:00Z">
        <w:r w:rsidR="0095727E" w:rsidRPr="00DD6FF9" w:rsidDel="00B76072">
          <w:rPr>
            <w:i/>
            <w:iCs/>
          </w:rPr>
          <w:delText>d</w:delText>
        </w:r>
      </w:del>
      <w:r w:rsidR="0095727E" w:rsidRPr="00DD6FF9">
        <w:rPr>
          <w:i/>
          <w:iCs/>
        </w:rPr>
        <w:t>)</w:t>
      </w:r>
      <w:r w:rsidR="0095727E" w:rsidRPr="00DD6FF9">
        <w:tab/>
        <w:t>что на основе совместных усилий всех трех Секторов МСЭ были разработаны Справочник по развертыванию систем IMT-2000 и Справочник по глобальным тенденциям в области IMT,</w:t>
      </w:r>
    </w:p>
    <w:p w14:paraId="4FAC65F3" w14:textId="77777777" w:rsidR="0095727E" w:rsidRPr="00DD6FF9" w:rsidRDefault="0095727E" w:rsidP="0095727E">
      <w:pPr>
        <w:pStyle w:val="Call"/>
        <w:rPr>
          <w:i w:val="0"/>
          <w:iCs/>
        </w:rPr>
      </w:pPr>
      <w:r w:rsidRPr="00DD6FF9">
        <w:t>отмечая</w:t>
      </w:r>
    </w:p>
    <w:p w14:paraId="23CFF86A" w14:textId="77777777" w:rsidR="0095727E" w:rsidRPr="00DD6FF9" w:rsidRDefault="0095727E" w:rsidP="0095727E">
      <w:r w:rsidRPr="00DD6FF9">
        <w:rPr>
          <w:i/>
          <w:iCs/>
        </w:rPr>
        <w:t>a)</w:t>
      </w:r>
      <w:r w:rsidRPr="00DD6FF9">
        <w:tab/>
        <w:t>Резолюцию МСЭ</w:t>
      </w:r>
      <w:r w:rsidRPr="00DD6FF9">
        <w:noBreakHyphen/>
        <w:t>R 6 по связи и сотрудничеству с Сектором стандартизации электросвязи МСЭ;</w:t>
      </w:r>
    </w:p>
    <w:p w14:paraId="7C79CBE0" w14:textId="77777777" w:rsidR="0095727E" w:rsidRPr="00DD6FF9" w:rsidRDefault="0095727E" w:rsidP="0095727E">
      <w:r w:rsidRPr="00DD6FF9">
        <w:rPr>
          <w:i/>
          <w:iCs/>
        </w:rPr>
        <w:t>b)</w:t>
      </w:r>
      <w:r w:rsidRPr="00DD6FF9">
        <w:tab/>
        <w:t>Резолюцию МСЭ-R 9 по связи и сотрудничеству с другими признанными внешними организациями;</w:t>
      </w:r>
    </w:p>
    <w:p w14:paraId="678F5A9E" w14:textId="77777777" w:rsidR="0095727E" w:rsidRPr="00DD6FF9" w:rsidRDefault="0095727E" w:rsidP="0095727E">
      <w:r w:rsidRPr="00DD6FF9">
        <w:rPr>
          <w:i/>
          <w:iCs/>
        </w:rPr>
        <w:t>с)</w:t>
      </w:r>
      <w:r w:rsidRPr="00DD6FF9">
        <w:tab/>
        <w:t>Резолюцию 38 (Пересм. Дубай, 2012 г.) ВАСЭ, касающуюся координации деятельности трех Секторов МСЭ по вопросам, связанным с Международной подвижной электросвязью,</w:t>
      </w:r>
    </w:p>
    <w:p w14:paraId="01943E30" w14:textId="77777777" w:rsidR="0095727E" w:rsidRPr="00DD6FF9" w:rsidRDefault="0095727E" w:rsidP="0095727E">
      <w:pPr>
        <w:pStyle w:val="Call"/>
      </w:pPr>
      <w:r w:rsidRPr="00DD6FF9">
        <w:t>решает</w:t>
      </w:r>
      <w:r w:rsidRPr="00DD6FF9">
        <w:rPr>
          <w:i w:val="0"/>
          <w:iCs/>
        </w:rPr>
        <w:t>,</w:t>
      </w:r>
    </w:p>
    <w:p w14:paraId="2F22624C" w14:textId="77777777" w:rsidR="0095727E" w:rsidRPr="00DD6FF9" w:rsidRDefault="0095727E" w:rsidP="0095727E">
      <w:r w:rsidRPr="00DD6FF9">
        <w:t>1</w:t>
      </w:r>
      <w:r w:rsidRPr="00DD6FF9">
        <w:tab/>
        <w:t>что для обеспечения эффективного и действенного продвижения этой работы с организациями, внешними по отношению к МСЭ, соответствующей Исследовательской комиссии по радиосвязи следует разработать "дорожную карту" деятельности МСЭ-R в отношении IMT;</w:t>
      </w:r>
    </w:p>
    <w:p w14:paraId="5521D38D" w14:textId="77777777" w:rsidR="0095727E" w:rsidRPr="00DD6FF9" w:rsidRDefault="0095727E" w:rsidP="0095727E">
      <w:r w:rsidRPr="00DD6FF9">
        <w:t>2</w:t>
      </w:r>
      <w:r w:rsidRPr="00DD6FF9">
        <w:tab/>
        <w:t>что следует продолжать эффективную координацию, установившуюся в настоящее время между МСЭ-T и МСЭ-R для деятельности по вопросам IMT;</w:t>
      </w:r>
    </w:p>
    <w:p w14:paraId="0DBDBAAE" w14:textId="77777777" w:rsidR="0095727E" w:rsidRPr="00DD6FF9" w:rsidRDefault="0095727E" w:rsidP="0095727E">
      <w:r w:rsidRPr="00DD6FF9">
        <w:lastRenderedPageBreak/>
        <w:t>3</w:t>
      </w:r>
      <w:r w:rsidRPr="00DD6FF9">
        <w:tab/>
        <w:t>что о работе, проводимой Сектором радиосвязи по IMT, следует информировать Директора БРЭ,</w:t>
      </w:r>
    </w:p>
    <w:p w14:paraId="42AF56F7" w14:textId="77777777" w:rsidR="0095727E" w:rsidRPr="00DD6FF9" w:rsidRDefault="0095727E" w:rsidP="0095727E">
      <w:pPr>
        <w:pStyle w:val="Call"/>
      </w:pPr>
      <w:r w:rsidRPr="00DD6FF9">
        <w:t>предлагает</w:t>
      </w:r>
    </w:p>
    <w:p w14:paraId="5BA80C95" w14:textId="77777777" w:rsidR="0095727E" w:rsidRPr="00DD6FF9" w:rsidRDefault="0095727E" w:rsidP="0095727E">
      <w:r w:rsidRPr="00DD6FF9">
        <w:t>Сектору стандартизации электросвязи разработать дополнительную "дорожную карту" для всей деятельности МСЭ-Т по вопросу IMT и скоординировать ее с МСЭ-R, чтобы обеспечить полное выравнивание и гармонизацию рабочих программ МСЭ-T и МСЭ-R,</w:t>
      </w:r>
    </w:p>
    <w:p w14:paraId="58F79B93" w14:textId="77777777" w:rsidR="0095727E" w:rsidRPr="00DD6FF9" w:rsidRDefault="0095727E" w:rsidP="0095727E">
      <w:pPr>
        <w:pStyle w:val="Call"/>
      </w:pPr>
      <w:r w:rsidRPr="00DD6FF9">
        <w:t>поручает Директору Бюро радиосвязи</w:t>
      </w:r>
    </w:p>
    <w:p w14:paraId="2E184260" w14:textId="77777777" w:rsidR="0095727E" w:rsidRPr="00DD6FF9" w:rsidRDefault="0095727E" w:rsidP="0095727E">
      <w:r w:rsidRPr="00DD6FF9">
        <w:t>1</w:t>
      </w:r>
      <w:r w:rsidRPr="00DD6FF9">
        <w:tab/>
        <w:t>обратить внимание на данную Резолюцию Консультативной группы по стандартизации электросвязи (КГСЭ) и Всемирной ассамблеи по стандартизации электросвязи (ВАСЭ) для их рассмотрения и возможных действий;</w:t>
      </w:r>
    </w:p>
    <w:p w14:paraId="73B72CE5" w14:textId="77777777" w:rsidR="0095727E" w:rsidRPr="00DD6FF9" w:rsidRDefault="0095727E" w:rsidP="0095727E">
      <w:r w:rsidRPr="00DD6FF9">
        <w:t>2</w:t>
      </w:r>
      <w:r w:rsidRPr="00DD6FF9">
        <w:tab/>
        <w:t>представить следующей ассамблее радиосвязи отчет о результатах выполнения настоящей Резолюции.</w:t>
      </w:r>
    </w:p>
    <w:p w14:paraId="55424D18" w14:textId="77777777" w:rsidR="0095727E" w:rsidRPr="00DD6FF9" w:rsidRDefault="0095727E" w:rsidP="0095727E">
      <w:pPr>
        <w:pStyle w:val="Reasons"/>
      </w:pPr>
    </w:p>
    <w:p w14:paraId="27624832" w14:textId="6A760977" w:rsidR="00876798" w:rsidRPr="00DD6FF9" w:rsidRDefault="00876798" w:rsidP="00376B5E">
      <w:pPr>
        <w:jc w:val="center"/>
      </w:pPr>
      <w:r w:rsidRPr="00DD6FF9">
        <w:t>______________</w:t>
      </w:r>
    </w:p>
    <w:sectPr w:rsidR="00876798" w:rsidRPr="00DD6FF9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731FB" w14:textId="77777777" w:rsidR="002C7DE5" w:rsidRDefault="002C7DE5">
      <w:r>
        <w:separator/>
      </w:r>
    </w:p>
  </w:endnote>
  <w:endnote w:type="continuationSeparator" w:id="0">
    <w:p w14:paraId="184E416F" w14:textId="77777777" w:rsidR="002C7DE5" w:rsidRDefault="002C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B239" w14:textId="08D91908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461CE8">
      <w:rPr>
        <w:noProof/>
        <w:lang w:val="fr-FR"/>
      </w:rPr>
      <w:t>P:\RUS\ITU-R\CONF-R\AR19\PLEN\000\033R.docx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1CE8">
      <w:rPr>
        <w:noProof/>
      </w:rPr>
      <w:t>21.10.19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61CE8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62F0" w14:textId="611E85CC" w:rsidR="00F52FFE" w:rsidRPr="0095727E" w:rsidRDefault="0095727E" w:rsidP="0095727E">
    <w:pPr>
      <w:pStyle w:val="Footer"/>
      <w:rPr>
        <w:lang w:val="en-US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461CE8">
      <w:rPr>
        <w:lang w:val="fr-FR"/>
      </w:rPr>
      <w:t>P:\RUS\ITU-R\CONF-R\AR19\PLEN\000\033R.docx</w:t>
    </w:r>
    <w:r>
      <w:fldChar w:fldCharType="end"/>
    </w:r>
    <w:r>
      <w:rPr>
        <w:lang w:val="en-US"/>
      </w:rPr>
      <w:t xml:space="preserve"> (</w:t>
    </w:r>
    <w:r w:rsidR="001F3054" w:rsidRPr="001F3054">
      <w:rPr>
        <w:lang w:val="en-GB"/>
      </w:rPr>
      <w:t>463000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DF5C" w14:textId="71A714F0" w:rsidR="00EE146A" w:rsidRPr="00D6590D" w:rsidRDefault="00D6590D" w:rsidP="00D6590D">
    <w:pPr>
      <w:pStyle w:val="Footer"/>
      <w:rPr>
        <w:lang w:val="en-US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461CE8">
      <w:rPr>
        <w:lang w:val="fr-FR"/>
      </w:rPr>
      <w:t>P:\RUS\ITU-R\CONF-R\AR19\PLEN\000\033R.docx</w:t>
    </w:r>
    <w:r>
      <w:fldChar w:fldCharType="end"/>
    </w:r>
    <w:r>
      <w:rPr>
        <w:lang w:val="en-US"/>
      </w:rPr>
      <w:t xml:space="preserve"> (</w:t>
    </w:r>
    <w:r w:rsidR="001F3054" w:rsidRPr="001F3054">
      <w:rPr>
        <w:lang w:val="en-GB"/>
      </w:rPr>
      <w:t>463000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31BA2" w14:textId="77777777" w:rsidR="002C7DE5" w:rsidRDefault="002C7DE5">
      <w:r>
        <w:rPr>
          <w:b/>
        </w:rPr>
        <w:t>_______________</w:t>
      </w:r>
    </w:p>
  </w:footnote>
  <w:footnote w:type="continuationSeparator" w:id="0">
    <w:p w14:paraId="2276D3D7" w14:textId="77777777" w:rsidR="002C7DE5" w:rsidRDefault="002C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F63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36F629A6" w14:textId="04E99BED" w:rsidR="00F52FFE" w:rsidRPr="009447A3" w:rsidRDefault="001F3054" w:rsidP="002C3E03">
    <w:pPr>
      <w:pStyle w:val="Header"/>
      <w:rPr>
        <w:lang w:val="en-US"/>
      </w:rPr>
    </w:pPr>
    <w:proofErr w:type="spellStart"/>
    <w:r w:rsidRPr="001F3054">
      <w:rPr>
        <w:lang w:val="en-GB"/>
      </w:rPr>
      <w:t>RA19</w:t>
    </w:r>
    <w:proofErr w:type="spellEnd"/>
    <w:r w:rsidRPr="001F3054">
      <w:rPr>
        <w:lang w:val="en-GB"/>
      </w:rPr>
      <w:t>/</w:t>
    </w:r>
    <w:proofErr w:type="spellStart"/>
    <w:r w:rsidRPr="001F3054">
      <w:rPr>
        <w:lang w:val="en-GB"/>
      </w:rPr>
      <w:t>PLEN</w:t>
    </w:r>
    <w:proofErr w:type="spellEnd"/>
    <w:r w:rsidRPr="001F3054">
      <w:rPr>
        <w:lang w:val="en-GB"/>
      </w:rPr>
      <w:t>/33</w:t>
    </w:r>
    <w:r w:rsidR="00266357">
      <w:rPr>
        <w:lang w:val="en-GB"/>
      </w:rPr>
      <w:t>-</w:t>
    </w:r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missarova, Olga">
    <w15:presenceInfo w15:providerId="AD" w15:userId="S::olga.komissarova@itu.int::b7d417e3-6c34-4477-9438-c6ebca182371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F"/>
    <w:rsid w:val="00014D22"/>
    <w:rsid w:val="00052A5B"/>
    <w:rsid w:val="00053F1B"/>
    <w:rsid w:val="0007259F"/>
    <w:rsid w:val="00095E6C"/>
    <w:rsid w:val="000B0988"/>
    <w:rsid w:val="000C093F"/>
    <w:rsid w:val="000F7D4B"/>
    <w:rsid w:val="00103AD8"/>
    <w:rsid w:val="001355A1"/>
    <w:rsid w:val="00150CF5"/>
    <w:rsid w:val="00186683"/>
    <w:rsid w:val="001B225D"/>
    <w:rsid w:val="001F3054"/>
    <w:rsid w:val="001F64F4"/>
    <w:rsid w:val="00213F8F"/>
    <w:rsid w:val="00266357"/>
    <w:rsid w:val="002C3E03"/>
    <w:rsid w:val="002C7DE5"/>
    <w:rsid w:val="00306A6D"/>
    <w:rsid w:val="00342A6D"/>
    <w:rsid w:val="00376B5E"/>
    <w:rsid w:val="003A7FE9"/>
    <w:rsid w:val="003B67E4"/>
    <w:rsid w:val="003E26B6"/>
    <w:rsid w:val="003F6D89"/>
    <w:rsid w:val="0041289D"/>
    <w:rsid w:val="00432094"/>
    <w:rsid w:val="00441C96"/>
    <w:rsid w:val="00461CE8"/>
    <w:rsid w:val="004768D6"/>
    <w:rsid w:val="004844C1"/>
    <w:rsid w:val="005115B4"/>
    <w:rsid w:val="00541AC7"/>
    <w:rsid w:val="00562615"/>
    <w:rsid w:val="0056383D"/>
    <w:rsid w:val="0058149D"/>
    <w:rsid w:val="005A1985"/>
    <w:rsid w:val="005C4991"/>
    <w:rsid w:val="005E2A96"/>
    <w:rsid w:val="005E452A"/>
    <w:rsid w:val="005F7053"/>
    <w:rsid w:val="00605FBA"/>
    <w:rsid w:val="006322DB"/>
    <w:rsid w:val="00640A98"/>
    <w:rsid w:val="00645B0F"/>
    <w:rsid w:val="00663374"/>
    <w:rsid w:val="0069507A"/>
    <w:rsid w:val="00700190"/>
    <w:rsid w:val="00703FFC"/>
    <w:rsid w:val="00706A3C"/>
    <w:rsid w:val="0071246B"/>
    <w:rsid w:val="00713989"/>
    <w:rsid w:val="00720F8F"/>
    <w:rsid w:val="00756B1C"/>
    <w:rsid w:val="007908C9"/>
    <w:rsid w:val="00812CE1"/>
    <w:rsid w:val="00845350"/>
    <w:rsid w:val="0085382F"/>
    <w:rsid w:val="008765E0"/>
    <w:rsid w:val="00876798"/>
    <w:rsid w:val="008B1239"/>
    <w:rsid w:val="009331D0"/>
    <w:rsid w:val="00943EBD"/>
    <w:rsid w:val="009447A3"/>
    <w:rsid w:val="0095727E"/>
    <w:rsid w:val="009C0787"/>
    <w:rsid w:val="00A05CE9"/>
    <w:rsid w:val="00A17032"/>
    <w:rsid w:val="00A606E2"/>
    <w:rsid w:val="00AD4505"/>
    <w:rsid w:val="00AE33CF"/>
    <w:rsid w:val="00B02343"/>
    <w:rsid w:val="00B76072"/>
    <w:rsid w:val="00B96900"/>
    <w:rsid w:val="00BE5003"/>
    <w:rsid w:val="00C1541E"/>
    <w:rsid w:val="00C24D98"/>
    <w:rsid w:val="00C52226"/>
    <w:rsid w:val="00C72823"/>
    <w:rsid w:val="00CC46BB"/>
    <w:rsid w:val="00CD568E"/>
    <w:rsid w:val="00D101F8"/>
    <w:rsid w:val="00D2364E"/>
    <w:rsid w:val="00D25DC1"/>
    <w:rsid w:val="00D35AF0"/>
    <w:rsid w:val="00D471A9"/>
    <w:rsid w:val="00D6590D"/>
    <w:rsid w:val="00D85695"/>
    <w:rsid w:val="00D96ABC"/>
    <w:rsid w:val="00DA35DE"/>
    <w:rsid w:val="00DD6FF9"/>
    <w:rsid w:val="00DF50A2"/>
    <w:rsid w:val="00E271A5"/>
    <w:rsid w:val="00E86A0F"/>
    <w:rsid w:val="00EA52E4"/>
    <w:rsid w:val="00EB5B97"/>
    <w:rsid w:val="00EE146A"/>
    <w:rsid w:val="00EE7B72"/>
    <w:rsid w:val="00F04FD4"/>
    <w:rsid w:val="00F3662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4</TotalTime>
  <Pages>1</Pages>
  <Words>336</Words>
  <Characters>2252</Characters>
  <Application>Microsoft Office Word</Application>
  <DocSecurity>0</DocSecurity>
  <Lines>58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Russian</cp:lastModifiedBy>
  <cp:revision>9</cp:revision>
  <cp:lastPrinted>2019-10-21T18:49:00Z</cp:lastPrinted>
  <dcterms:created xsi:type="dcterms:W3CDTF">2019-10-21T17:33:00Z</dcterms:created>
  <dcterms:modified xsi:type="dcterms:W3CDTF">2019-10-21T18:50:00Z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