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192A9352" w14:textId="77777777">
        <w:trPr>
          <w:cantSplit/>
        </w:trPr>
        <w:tc>
          <w:tcPr>
            <w:tcW w:w="6345" w:type="dxa"/>
          </w:tcPr>
          <w:p w14:paraId="6A3D7FFD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5463F13D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81592CF" wp14:editId="4EAE04B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0FB0B91C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11626252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66299BE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46E9EC64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9BA2BA9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629A69F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82695C" w14:paraId="184AE585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171E8EE0" w14:textId="77777777" w:rsidR="006904BD" w:rsidRPr="006904BD" w:rsidRDefault="006904BD" w:rsidP="0082695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0A5BD2FD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7FB9DC71" w14:textId="77777777" w:rsidR="00192E45" w:rsidRPr="0082695C" w:rsidRDefault="00192E45" w:rsidP="0082695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82695C">
              <w:rPr>
                <w:rFonts w:ascii="Verdana" w:hAnsi="Verdana"/>
                <w:b/>
                <w:sz w:val="20"/>
                <w:lang w:val="es-ES"/>
              </w:rPr>
              <w:t>Document</w:t>
            </w:r>
            <w:proofErr w:type="spellEnd"/>
            <w:r w:rsidRPr="0082695C">
              <w:rPr>
                <w:rFonts w:ascii="Verdana" w:hAnsi="Verdana"/>
                <w:b/>
                <w:sz w:val="20"/>
                <w:lang w:val="es-ES"/>
              </w:rPr>
              <w:t xml:space="preserve"> RA19/</w:t>
            </w:r>
            <w:r w:rsidR="0082695C" w:rsidRPr="0082695C">
              <w:rPr>
                <w:rFonts w:ascii="Verdana" w:hAnsi="Verdana"/>
                <w:b/>
                <w:sz w:val="20"/>
                <w:lang w:val="es-ES"/>
              </w:rPr>
              <w:t>PLEN/</w:t>
            </w:r>
            <w:r w:rsidR="0082695C">
              <w:rPr>
                <w:rFonts w:ascii="Verdana" w:hAnsi="Verdana"/>
                <w:b/>
                <w:sz w:val="20"/>
                <w:lang w:val="es-ES"/>
              </w:rPr>
              <w:t>33</w:t>
            </w:r>
            <w:r w:rsidRPr="0082695C">
              <w:rPr>
                <w:rFonts w:ascii="Verdana" w:hAnsi="Verdana"/>
                <w:b/>
                <w:sz w:val="20"/>
                <w:lang w:val="es-ES"/>
              </w:rPr>
              <w:t>-E</w:t>
            </w:r>
          </w:p>
        </w:tc>
      </w:tr>
      <w:tr w:rsidR="00192E45" w:rsidRPr="00C324A8" w14:paraId="515837A6" w14:textId="77777777">
        <w:trPr>
          <w:cantSplit/>
          <w:trHeight w:val="23"/>
        </w:trPr>
        <w:tc>
          <w:tcPr>
            <w:tcW w:w="6345" w:type="dxa"/>
            <w:vMerge/>
          </w:tcPr>
          <w:p w14:paraId="0C53EC92" w14:textId="77777777" w:rsidR="00192E45" w:rsidRPr="0082695C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0AA75AEF" w14:textId="77777777" w:rsidR="00192E45" w:rsidRPr="00192E45" w:rsidRDefault="0082695C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702716C0" w14:textId="77777777">
        <w:trPr>
          <w:cantSplit/>
          <w:trHeight w:val="23"/>
        </w:trPr>
        <w:tc>
          <w:tcPr>
            <w:tcW w:w="6345" w:type="dxa"/>
            <w:vMerge/>
          </w:tcPr>
          <w:p w14:paraId="405BB751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19947A5E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006D7AAF" w14:textId="77777777">
        <w:trPr>
          <w:cantSplit/>
        </w:trPr>
        <w:tc>
          <w:tcPr>
            <w:tcW w:w="10031" w:type="dxa"/>
            <w:gridSpan w:val="2"/>
          </w:tcPr>
          <w:p w14:paraId="26A0C334" w14:textId="77777777" w:rsidR="00192E45" w:rsidRDefault="0082695C">
            <w:pPr>
              <w:pStyle w:val="Source"/>
            </w:pPr>
            <w:bookmarkStart w:id="5" w:name="dsource" w:colFirst="0" w:colLast="0"/>
            <w:bookmarkEnd w:id="4"/>
            <w:r>
              <w:t>Committee 4</w:t>
            </w:r>
          </w:p>
        </w:tc>
      </w:tr>
      <w:tr w:rsidR="00192E45" w14:paraId="6FCEF73A" w14:textId="77777777">
        <w:trPr>
          <w:cantSplit/>
        </w:trPr>
        <w:tc>
          <w:tcPr>
            <w:tcW w:w="10031" w:type="dxa"/>
            <w:gridSpan w:val="2"/>
          </w:tcPr>
          <w:p w14:paraId="0308486C" w14:textId="77777777" w:rsidR="00192E45" w:rsidRDefault="0082695C">
            <w:pPr>
              <w:pStyle w:val="Title1"/>
            </w:pPr>
            <w:bookmarkStart w:id="6" w:name="dtitle1" w:colFirst="0" w:colLast="0"/>
            <w:bookmarkEnd w:id="5"/>
            <w:r w:rsidRPr="00F733CD">
              <w:rPr>
                <w:lang w:eastAsia="ko-KR"/>
              </w:rPr>
              <w:t xml:space="preserve">draft revision of </w:t>
            </w:r>
            <w:r w:rsidRPr="00F733CD">
              <w:t>RESOLUTION ITU</w:t>
            </w:r>
            <w:r w:rsidRPr="00F733CD">
              <w:noBreakHyphen/>
              <w:t xml:space="preserve">R </w:t>
            </w:r>
            <w:r>
              <w:t>50-3</w:t>
            </w:r>
          </w:p>
        </w:tc>
      </w:tr>
      <w:tr w:rsidR="00192E45" w14:paraId="084BED76" w14:textId="77777777">
        <w:trPr>
          <w:cantSplit/>
        </w:trPr>
        <w:tc>
          <w:tcPr>
            <w:tcW w:w="10031" w:type="dxa"/>
            <w:gridSpan w:val="2"/>
          </w:tcPr>
          <w:p w14:paraId="71EF66E9" w14:textId="77777777" w:rsidR="00192E45" w:rsidRDefault="0082695C" w:rsidP="0082695C">
            <w:pPr>
              <w:pStyle w:val="Restitle"/>
            </w:pPr>
            <w:bookmarkStart w:id="7" w:name="dtitle2" w:colFirst="0" w:colLast="0"/>
            <w:bookmarkEnd w:id="6"/>
            <w:r w:rsidRPr="002D6A3C">
              <w:t>Role of the Radiocommunication Sector in the ongoing development of IMT</w:t>
            </w:r>
          </w:p>
        </w:tc>
      </w:tr>
      <w:tr w:rsidR="00192E45" w14:paraId="5D4E24BE" w14:textId="77777777">
        <w:trPr>
          <w:cantSplit/>
        </w:trPr>
        <w:tc>
          <w:tcPr>
            <w:tcW w:w="10031" w:type="dxa"/>
            <w:gridSpan w:val="2"/>
          </w:tcPr>
          <w:p w14:paraId="63E1823C" w14:textId="77777777" w:rsidR="00192E45" w:rsidRDefault="00192E45">
            <w:pPr>
              <w:pStyle w:val="Title3"/>
            </w:pPr>
            <w:bookmarkStart w:id="8" w:name="dtitle3" w:colFirst="0" w:colLast="0"/>
            <w:bookmarkEnd w:id="7"/>
          </w:p>
        </w:tc>
      </w:tr>
    </w:tbl>
    <w:p w14:paraId="19E46AE9" w14:textId="77777777" w:rsidR="0082695C" w:rsidRPr="002D6A3C" w:rsidRDefault="0082695C" w:rsidP="0082695C">
      <w:pPr>
        <w:pStyle w:val="Resdate"/>
      </w:pPr>
      <w:bookmarkStart w:id="9" w:name="dbreak"/>
      <w:bookmarkEnd w:id="8"/>
      <w:bookmarkEnd w:id="9"/>
      <w:r w:rsidRPr="002D6A3C">
        <w:t>(2000-2007-2012-2015)</w:t>
      </w:r>
    </w:p>
    <w:p w14:paraId="6AE636F9" w14:textId="77777777" w:rsidR="0082695C" w:rsidRPr="002D6A3C" w:rsidRDefault="0082695C" w:rsidP="0082695C">
      <w:pPr>
        <w:pStyle w:val="Normalaftertitle"/>
      </w:pPr>
      <w:r w:rsidRPr="002D6A3C">
        <w:t>The Radiocommunication Assembly,</w:t>
      </w:r>
    </w:p>
    <w:p w14:paraId="1CD7CF7E" w14:textId="77777777" w:rsidR="0082695C" w:rsidRPr="002D6A3C" w:rsidRDefault="0082695C" w:rsidP="0082695C">
      <w:pPr>
        <w:pStyle w:val="Call"/>
      </w:pPr>
      <w:r w:rsidRPr="002D6A3C">
        <w:t>considering</w:t>
      </w:r>
    </w:p>
    <w:p w14:paraId="1E3FD0F1" w14:textId="77777777" w:rsidR="0082695C" w:rsidRPr="002D6A3C" w:rsidRDefault="0082695C" w:rsidP="0082695C">
      <w:r w:rsidRPr="002D6A3C">
        <w:rPr>
          <w:i/>
          <w:iCs/>
        </w:rPr>
        <w:t>a)</w:t>
      </w:r>
      <w:r w:rsidRPr="002D6A3C">
        <w:tab/>
        <w:t>that the scope of ITU as a whole, and of the standardization activities within ITU in particular, is very important to the expanding wireless industry;</w:t>
      </w:r>
    </w:p>
    <w:p w14:paraId="113F81EC" w14:textId="77777777" w:rsidR="0082695C" w:rsidRPr="002D6A3C" w:rsidRDefault="0082695C" w:rsidP="0082695C">
      <w:ins w:id="10" w:author="WP 5D" w:date="2018-06-15T07:06:00Z">
        <w:r w:rsidRPr="002D6A3C">
          <w:rPr>
            <w:rFonts w:eastAsia="Malgun Gothic"/>
            <w:i/>
            <w:iCs/>
            <w:lang w:eastAsia="ko-KR"/>
          </w:rPr>
          <w:t>b)</w:t>
        </w:r>
        <w:r w:rsidRPr="002D6A3C">
          <w:tab/>
        </w:r>
        <w:r w:rsidRPr="002D6A3C">
          <w:rPr>
            <w:lang w:eastAsia="ko-KR"/>
          </w:rPr>
          <w:t>that IMT systems have contributed to global economic and social development;</w:t>
        </w:r>
      </w:ins>
    </w:p>
    <w:p w14:paraId="4C680271" w14:textId="77777777" w:rsidR="0082695C" w:rsidRPr="002D6A3C" w:rsidRDefault="0082695C" w:rsidP="0082695C">
      <w:pPr>
        <w:rPr>
          <w:lang w:eastAsia="ko-KR"/>
        </w:rPr>
      </w:pPr>
      <w:del w:id="11" w:author="WP 5D" w:date="2018-06-15T07:07:00Z">
        <w:r w:rsidRPr="002D6A3C" w:rsidDel="002D23BF">
          <w:rPr>
            <w:rFonts w:eastAsia="Malgun Gothic"/>
            <w:i/>
            <w:iCs/>
            <w:lang w:eastAsia="ko-KR"/>
          </w:rPr>
          <w:delText>b</w:delText>
        </w:r>
      </w:del>
      <w:ins w:id="12" w:author="WP 5D" w:date="2018-06-15T07:07:00Z">
        <w:r w:rsidRPr="002D6A3C">
          <w:rPr>
            <w:rFonts w:eastAsia="Malgun Gothic"/>
            <w:i/>
            <w:iCs/>
            <w:lang w:eastAsia="ko-KR"/>
          </w:rPr>
          <w:t>c</w:t>
        </w:r>
      </w:ins>
      <w:r w:rsidRPr="002D6A3C">
        <w:rPr>
          <w:rFonts w:eastAsia="Malgun Gothic"/>
          <w:i/>
          <w:iCs/>
          <w:lang w:eastAsia="ko-KR"/>
        </w:rPr>
        <w:t>)</w:t>
      </w:r>
      <w:r w:rsidRPr="002D6A3C">
        <w:tab/>
      </w:r>
      <w:r w:rsidRPr="002D6A3C">
        <w:rPr>
          <w:lang w:eastAsia="ko-KR"/>
        </w:rPr>
        <w:t>that ongoing enhancements to the IMT specifications have been and will continue to be accommodated;</w:t>
      </w:r>
    </w:p>
    <w:p w14:paraId="4D327C5F" w14:textId="77777777" w:rsidR="0082695C" w:rsidRPr="002D6A3C" w:rsidRDefault="0082695C" w:rsidP="0082695C">
      <w:del w:id="13" w:author="WP 5D" w:date="2018-06-15T07:07:00Z">
        <w:r w:rsidRPr="002D6A3C" w:rsidDel="002D23BF">
          <w:rPr>
            <w:rFonts w:eastAsia="Malgun Gothic"/>
            <w:i/>
            <w:iCs/>
            <w:lang w:eastAsia="ko-KR"/>
          </w:rPr>
          <w:delText>c</w:delText>
        </w:r>
      </w:del>
      <w:ins w:id="14" w:author="WP 5D" w:date="2018-06-15T07:07:00Z">
        <w:r w:rsidRPr="002D6A3C">
          <w:rPr>
            <w:rFonts w:eastAsia="Malgun Gothic"/>
            <w:i/>
            <w:iCs/>
            <w:lang w:eastAsia="ko-KR"/>
          </w:rPr>
          <w:t>d</w:t>
        </w:r>
      </w:ins>
      <w:r w:rsidRPr="002D6A3C">
        <w:rPr>
          <w:i/>
          <w:iCs/>
        </w:rPr>
        <w:t>)</w:t>
      </w:r>
      <w:r w:rsidRPr="002D6A3C">
        <w:tab/>
        <w:t xml:space="preserve">that the implementation of IMT systems </w:t>
      </w:r>
      <w:r w:rsidRPr="002D6A3C">
        <w:rPr>
          <w:lang w:eastAsia="ko-KR"/>
        </w:rPr>
        <w:t xml:space="preserve">is expanding </w:t>
      </w:r>
      <w:r w:rsidRPr="002D6A3C">
        <w:t xml:space="preserve">and that these systems </w:t>
      </w:r>
      <w:r w:rsidRPr="002D6A3C">
        <w:rPr>
          <w:lang w:eastAsia="ja-JP"/>
        </w:rPr>
        <w:t xml:space="preserve">are being continuously </w:t>
      </w:r>
      <w:r w:rsidRPr="002D6A3C">
        <w:rPr>
          <w:rFonts w:eastAsia="SimSun"/>
          <w:lang w:eastAsia="ko-KR"/>
        </w:rPr>
        <w:t>developed</w:t>
      </w:r>
      <w:r w:rsidRPr="002D6A3C">
        <w:rPr>
          <w:lang w:eastAsia="ja-JP"/>
        </w:rPr>
        <w:t xml:space="preserve"> in line with </w:t>
      </w:r>
      <w:ins w:id="15" w:author="WP 5D" w:date="2018-06-15T07:07:00Z">
        <w:r w:rsidRPr="002D6A3C">
          <w:rPr>
            <w:lang w:eastAsia="ko-KR"/>
          </w:rPr>
          <w:t xml:space="preserve">trends and needs from </w:t>
        </w:r>
      </w:ins>
      <w:r w:rsidRPr="002D6A3C">
        <w:rPr>
          <w:lang w:eastAsia="ko-KR"/>
        </w:rPr>
        <w:t>user</w:t>
      </w:r>
      <w:ins w:id="16" w:author="WP 5D" w:date="2018-06-15T07:07:00Z">
        <w:r w:rsidRPr="002D6A3C">
          <w:rPr>
            <w:lang w:eastAsia="ko-KR"/>
          </w:rPr>
          <w:t>,</w:t>
        </w:r>
      </w:ins>
      <w:r w:rsidRPr="002D6A3C">
        <w:rPr>
          <w:lang w:eastAsia="ja-JP"/>
        </w:rPr>
        <w:t xml:space="preserve"> </w:t>
      </w:r>
      <w:del w:id="17" w:author="WP 5D" w:date="2018-06-15T07:07:00Z">
        <w:r w:rsidRPr="002D6A3C" w:rsidDel="002D23BF">
          <w:rPr>
            <w:lang w:eastAsia="ja-JP"/>
          </w:rPr>
          <w:delText xml:space="preserve">and </w:delText>
        </w:r>
      </w:del>
      <w:r w:rsidRPr="002D6A3C">
        <w:rPr>
          <w:lang w:eastAsia="ja-JP"/>
        </w:rPr>
        <w:t xml:space="preserve">technology </w:t>
      </w:r>
      <w:ins w:id="18" w:author="WP 5D" w:date="2018-06-15T07:07:00Z">
        <w:r w:rsidRPr="002D6A3C">
          <w:rPr>
            <w:lang w:eastAsia="ko-KR"/>
          </w:rPr>
          <w:t>and service perspectives</w:t>
        </w:r>
      </w:ins>
      <w:del w:id="19" w:author="WP 5D" w:date="2018-06-15T07:08:00Z">
        <w:r w:rsidRPr="002D6A3C" w:rsidDel="002D23BF">
          <w:rPr>
            <w:lang w:eastAsia="ja-JP"/>
          </w:rPr>
          <w:delText>trends</w:delText>
        </w:r>
      </w:del>
      <w:r w:rsidRPr="002D6A3C">
        <w:t>;</w:t>
      </w:r>
    </w:p>
    <w:p w14:paraId="24DA21C1" w14:textId="77777777" w:rsidR="0082695C" w:rsidRPr="002D6A3C" w:rsidRDefault="0082695C" w:rsidP="0082695C">
      <w:ins w:id="20" w:author="WP 5D" w:date="2018-06-15T07:08:00Z">
        <w:r w:rsidRPr="002D6A3C">
          <w:rPr>
            <w:rFonts w:eastAsia="Malgun Gothic"/>
            <w:i/>
            <w:iCs/>
            <w:lang w:eastAsia="ko-KR"/>
          </w:rPr>
          <w:t>e)</w:t>
        </w:r>
        <w:r w:rsidRPr="002D6A3C">
          <w:tab/>
        </w:r>
        <w:r w:rsidRPr="002D6A3C">
          <w:rPr>
            <w:lang w:eastAsia="ko-KR"/>
          </w:rPr>
          <w:t xml:space="preserve">that the needs of extension and convergence to </w:t>
        </w:r>
      </w:ins>
      <w:ins w:id="21" w:author="WP 5D" w:date="2019-07-11T04:14:00Z">
        <w:r w:rsidRPr="002D6A3C">
          <w:rPr>
            <w:lang w:eastAsia="ko-KR"/>
          </w:rPr>
          <w:t>var</w:t>
        </w:r>
      </w:ins>
      <w:ins w:id="22" w:author="WP 5D" w:date="2019-07-11T04:15:00Z">
        <w:r w:rsidRPr="002D6A3C">
          <w:rPr>
            <w:lang w:eastAsia="ko-KR"/>
          </w:rPr>
          <w:t>i</w:t>
        </w:r>
      </w:ins>
      <w:ins w:id="23" w:author="WP 5D" w:date="2019-07-11T04:14:00Z">
        <w:r w:rsidRPr="002D6A3C">
          <w:rPr>
            <w:lang w:eastAsia="ko-KR"/>
          </w:rPr>
          <w:t xml:space="preserve">ous </w:t>
        </w:r>
      </w:ins>
      <w:ins w:id="24" w:author="WP 5D" w:date="2018-06-15T07:08:00Z">
        <w:r w:rsidRPr="002D6A3C">
          <w:rPr>
            <w:lang w:eastAsia="ko-KR"/>
          </w:rPr>
          <w:t>industry areas utilizing IMT is increasing rapidly;</w:t>
        </w:r>
      </w:ins>
    </w:p>
    <w:p w14:paraId="5F4DA966" w14:textId="77777777" w:rsidR="0082695C" w:rsidRPr="002D6A3C" w:rsidRDefault="0082695C" w:rsidP="0082695C">
      <w:pPr>
        <w:rPr>
          <w:rFonts w:eastAsia="Malgun Gothic"/>
          <w:lang w:eastAsia="ko-KR"/>
        </w:rPr>
      </w:pPr>
      <w:del w:id="25" w:author="WP 5D" w:date="2018-06-15T07:08:00Z">
        <w:r w:rsidRPr="002D6A3C" w:rsidDel="002D23BF">
          <w:rPr>
            <w:rFonts w:eastAsia="Malgun Gothic"/>
            <w:i/>
            <w:iCs/>
            <w:lang w:eastAsia="ko-KR"/>
          </w:rPr>
          <w:delText>d</w:delText>
        </w:r>
      </w:del>
      <w:ins w:id="26" w:author="WP 5D" w:date="2018-06-15T07:08:00Z">
        <w:r w:rsidRPr="002D6A3C">
          <w:rPr>
            <w:rFonts w:eastAsia="Malgun Gothic"/>
            <w:i/>
            <w:iCs/>
            <w:lang w:eastAsia="ko-KR"/>
          </w:rPr>
          <w:t>f</w:t>
        </w:r>
      </w:ins>
      <w:r w:rsidRPr="002D6A3C">
        <w:rPr>
          <w:rFonts w:eastAsia="Malgun Gothic"/>
          <w:i/>
          <w:iCs/>
          <w:lang w:eastAsia="ko-KR"/>
        </w:rPr>
        <w:t>)</w:t>
      </w:r>
      <w:r w:rsidRPr="002D6A3C">
        <w:rPr>
          <w:rFonts w:eastAsia="Malgun Gothic"/>
          <w:lang w:eastAsia="ko-KR"/>
        </w:rPr>
        <w:tab/>
      </w:r>
      <w:r w:rsidRPr="002D6A3C">
        <w:rPr>
          <w:lang w:eastAsia="ja-JP"/>
        </w:rPr>
        <w:t xml:space="preserve">that </w:t>
      </w:r>
      <w:r w:rsidRPr="002D6A3C">
        <w:t>the ITU Handbook</w:t>
      </w:r>
      <w:r w:rsidRPr="002D6A3C">
        <w:rPr>
          <w:lang w:eastAsia="ja-JP"/>
        </w:rPr>
        <w:t>s</w:t>
      </w:r>
      <w:r w:rsidRPr="002D6A3C">
        <w:t xml:space="preserve"> on </w:t>
      </w:r>
      <w:r w:rsidRPr="002D6A3C">
        <w:rPr>
          <w:lang w:eastAsia="ja-JP"/>
        </w:rPr>
        <w:t>D</w:t>
      </w:r>
      <w:r w:rsidRPr="002D6A3C">
        <w:t>eployment of IMT</w:t>
      </w:r>
      <w:r w:rsidRPr="002D6A3C">
        <w:rPr>
          <w:lang w:eastAsia="ja-JP"/>
        </w:rPr>
        <w:t>-2000</w:t>
      </w:r>
      <w:r w:rsidRPr="002D6A3C">
        <w:t xml:space="preserve"> systems and </w:t>
      </w:r>
      <w:r w:rsidRPr="002D6A3C">
        <w:rPr>
          <w:lang w:eastAsia="ja-JP"/>
        </w:rPr>
        <w:t xml:space="preserve">on </w:t>
      </w:r>
      <w:r w:rsidRPr="002D6A3C">
        <w:t>Global Trends in IMT were developed through a collaborative effort among the three ITU Sectors,</w:t>
      </w:r>
    </w:p>
    <w:p w14:paraId="4168A86A" w14:textId="77777777" w:rsidR="0082695C" w:rsidRPr="002D6A3C" w:rsidRDefault="0082695C" w:rsidP="0082695C">
      <w:pPr>
        <w:pStyle w:val="Call"/>
      </w:pPr>
      <w:r w:rsidRPr="002D6A3C">
        <w:t>noting</w:t>
      </w:r>
    </w:p>
    <w:p w14:paraId="6711B5BC" w14:textId="77777777" w:rsidR="0082695C" w:rsidRPr="002D6A3C" w:rsidRDefault="0082695C" w:rsidP="0082695C">
      <w:r w:rsidRPr="002D6A3C">
        <w:rPr>
          <w:i/>
          <w:iCs/>
        </w:rPr>
        <w:t>a)</w:t>
      </w:r>
      <w:r w:rsidRPr="002D6A3C">
        <w:tab/>
        <w:t>Resolution ITU</w:t>
      </w:r>
      <w:r w:rsidRPr="002D6A3C">
        <w:noBreakHyphen/>
        <w:t>R 6, on liaison and collaboration with the ITU Telecommunication Standardization Sector;</w:t>
      </w:r>
    </w:p>
    <w:p w14:paraId="2D75D539" w14:textId="77777777" w:rsidR="0082695C" w:rsidRPr="002D6A3C" w:rsidRDefault="0082695C" w:rsidP="0082695C">
      <w:r w:rsidRPr="002D6A3C">
        <w:rPr>
          <w:i/>
          <w:iCs/>
        </w:rPr>
        <w:t>b)</w:t>
      </w:r>
      <w:r w:rsidRPr="002D6A3C">
        <w:tab/>
        <w:t>Resolution ITU</w:t>
      </w:r>
      <w:r w:rsidRPr="002D6A3C">
        <w:noBreakHyphen/>
        <w:t>R 9, on liaison and collaboration with other recognized external organizations;</w:t>
      </w:r>
    </w:p>
    <w:p w14:paraId="1C81C313" w14:textId="66E3B19E" w:rsidR="009B79AA" w:rsidRDefault="0082695C" w:rsidP="0082695C">
      <w:pPr>
        <w:rPr>
          <w:lang w:eastAsia="ko-KR"/>
        </w:rPr>
      </w:pPr>
      <w:r w:rsidRPr="002D6A3C">
        <w:rPr>
          <w:i/>
        </w:rPr>
        <w:t>c)</w:t>
      </w:r>
      <w:r w:rsidRPr="002D6A3C">
        <w:tab/>
        <w:t>WTSA Resolution 38 (Rev. Dubai, 2012), on coordination among the three ITU Sectors for activities relating to International Mobile Telecommunications,</w:t>
      </w:r>
    </w:p>
    <w:p w14:paraId="6EF15D67" w14:textId="77777777" w:rsidR="0082695C" w:rsidRPr="002D6A3C" w:rsidRDefault="0082695C" w:rsidP="0082695C">
      <w:pPr>
        <w:pStyle w:val="Call"/>
      </w:pPr>
      <w:r w:rsidRPr="002D6A3C">
        <w:lastRenderedPageBreak/>
        <w:t>resolves</w:t>
      </w:r>
    </w:p>
    <w:p w14:paraId="3C9920A5" w14:textId="77777777" w:rsidR="0082695C" w:rsidRPr="002D6A3C" w:rsidRDefault="0082695C" w:rsidP="0082695C">
      <w:r w:rsidRPr="002D6A3C">
        <w:t>1</w:t>
      </w:r>
      <w:r w:rsidRPr="002D6A3C">
        <w:tab/>
        <w:t>that a roadmap for ITU</w:t>
      </w:r>
      <w:r w:rsidRPr="002D6A3C">
        <w:noBreakHyphen/>
        <w:t>R activities on IMT should be developed by the relevant Radiocommunication Study Group to ensure that this work is progressed effectively and efficiently with organizations external to ITU;</w:t>
      </w:r>
    </w:p>
    <w:p w14:paraId="598626E4" w14:textId="77777777" w:rsidR="0082695C" w:rsidRPr="002D6A3C" w:rsidRDefault="0082695C" w:rsidP="0082695C">
      <w:r w:rsidRPr="002D6A3C">
        <w:t>2</w:t>
      </w:r>
      <w:r w:rsidRPr="002D6A3C">
        <w:tab/>
        <w:t>that the effective coordination currently established between ITU</w:t>
      </w:r>
      <w:r w:rsidRPr="002D6A3C">
        <w:noBreakHyphen/>
        <w:t>T and ITU</w:t>
      </w:r>
      <w:r w:rsidRPr="002D6A3C">
        <w:noBreakHyphen/>
        <w:t>R for IMT should be continued;</w:t>
      </w:r>
    </w:p>
    <w:p w14:paraId="0A8EE793" w14:textId="77777777" w:rsidR="0082695C" w:rsidRPr="002D6A3C" w:rsidRDefault="0082695C" w:rsidP="0082695C">
      <w:pPr>
        <w:rPr>
          <w:rFonts w:eastAsia="Malgun Gothic"/>
          <w:bCs/>
          <w:lang w:eastAsia="ko-KR"/>
        </w:rPr>
      </w:pPr>
      <w:r w:rsidRPr="002D6A3C">
        <w:rPr>
          <w:rFonts w:eastAsia="Malgun Gothic"/>
          <w:lang w:eastAsia="ko-KR"/>
        </w:rPr>
        <w:t>3</w:t>
      </w:r>
      <w:r w:rsidRPr="002D6A3C">
        <w:rPr>
          <w:rFonts w:eastAsia="Malgun Gothic"/>
          <w:bCs/>
          <w:lang w:eastAsia="ko-KR"/>
        </w:rPr>
        <w:tab/>
        <w:t xml:space="preserve">that work </w:t>
      </w:r>
      <w:r w:rsidRPr="002D6A3C">
        <w:t>carried out by the Radiocommunication Sector on IMT</w:t>
      </w:r>
      <w:r w:rsidRPr="002D6A3C">
        <w:rPr>
          <w:rFonts w:eastAsia="Malgun Gothic"/>
          <w:lang w:eastAsia="ko-KR"/>
        </w:rPr>
        <w:t xml:space="preserve"> should be communicated to the </w:t>
      </w:r>
      <w:r w:rsidRPr="002D6A3C">
        <w:t>Director of BDT,</w:t>
      </w:r>
    </w:p>
    <w:p w14:paraId="2756B7B6" w14:textId="77777777" w:rsidR="0082695C" w:rsidRPr="002D6A3C" w:rsidRDefault="0082695C" w:rsidP="0082695C">
      <w:pPr>
        <w:pStyle w:val="Call"/>
      </w:pPr>
      <w:r w:rsidRPr="002D6A3C">
        <w:t>invites</w:t>
      </w:r>
    </w:p>
    <w:p w14:paraId="44D29BA1" w14:textId="77777777" w:rsidR="0082695C" w:rsidRPr="002D6A3C" w:rsidRDefault="0082695C" w:rsidP="0082695C">
      <w:r w:rsidRPr="002D6A3C">
        <w:t>the Telecommunication Standardization Sector to develop a complementary roadmap for all ITU</w:t>
      </w:r>
      <w:r w:rsidRPr="002D6A3C">
        <w:noBreakHyphen/>
        <w:t>T IMT activities, and to coordinate it with ITU</w:t>
      </w:r>
      <w:r w:rsidRPr="002D6A3C">
        <w:noBreakHyphen/>
        <w:t>R to ensure full alignment and harmonization of the work programmes of both ITU</w:t>
      </w:r>
      <w:r w:rsidRPr="002D6A3C">
        <w:noBreakHyphen/>
        <w:t>T and ITU</w:t>
      </w:r>
      <w:r w:rsidRPr="002D6A3C">
        <w:noBreakHyphen/>
        <w:t>R,</w:t>
      </w:r>
    </w:p>
    <w:p w14:paraId="5EA95983" w14:textId="77777777" w:rsidR="0082695C" w:rsidRPr="002D6A3C" w:rsidRDefault="0082695C" w:rsidP="0082695C">
      <w:pPr>
        <w:pStyle w:val="Call"/>
      </w:pPr>
      <w:r w:rsidRPr="002D6A3C">
        <w:t>instructs the Director of the Radiocommunication Bureau</w:t>
      </w:r>
    </w:p>
    <w:p w14:paraId="21DBD141" w14:textId="77777777" w:rsidR="0082695C" w:rsidRPr="002D6A3C" w:rsidRDefault="0082695C" w:rsidP="0082695C">
      <w:r w:rsidRPr="002D6A3C">
        <w:t>1</w:t>
      </w:r>
      <w:r w:rsidRPr="002D6A3C">
        <w:tab/>
        <w:t>to bring this Resolution to the attention of the Telecommunication Standardization Advisory Group and World Telecommunication Standardization Assembly for their consideration and possible action;</w:t>
      </w:r>
    </w:p>
    <w:p w14:paraId="08F77C37" w14:textId="77777777" w:rsidR="0082695C" w:rsidRDefault="0082695C" w:rsidP="0082695C">
      <w:r w:rsidRPr="002D6A3C">
        <w:rPr>
          <w:lang w:eastAsia="ko-KR"/>
        </w:rPr>
        <w:t>2</w:t>
      </w:r>
      <w:r w:rsidRPr="002D6A3C">
        <w:rPr>
          <w:b/>
          <w:bCs/>
          <w:lang w:eastAsia="ko-KR"/>
        </w:rPr>
        <w:tab/>
      </w:r>
      <w:r w:rsidRPr="002D6A3C">
        <w:rPr>
          <w:lang w:eastAsia="ko-KR"/>
        </w:rPr>
        <w:t>to report to the next Radiocommunication Assembly on the results of implementing this Resolution</w:t>
      </w:r>
      <w:r w:rsidRPr="002D6A3C">
        <w:t>.</w:t>
      </w:r>
    </w:p>
    <w:p w14:paraId="1964F60A" w14:textId="77777777" w:rsidR="0082695C" w:rsidRPr="0083260B" w:rsidRDefault="0082695C" w:rsidP="0082695C"/>
    <w:p w14:paraId="513FAFFA" w14:textId="77777777" w:rsidR="0082695C" w:rsidRPr="00EC6570" w:rsidRDefault="0082695C" w:rsidP="0082695C">
      <w:pPr>
        <w:jc w:val="center"/>
      </w:pPr>
      <w:r>
        <w:t>______________</w:t>
      </w:r>
    </w:p>
    <w:p w14:paraId="134EFB91" w14:textId="77777777" w:rsidR="00521E96" w:rsidRDefault="00521E96" w:rsidP="000D1293">
      <w:bookmarkStart w:id="27" w:name="_GoBack"/>
      <w:bookmarkEnd w:id="27"/>
    </w:p>
    <w:sectPr w:rsidR="00521E96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7BBD" w14:textId="77777777" w:rsidR="0082695C" w:rsidRDefault="0082695C">
      <w:r>
        <w:separator/>
      </w:r>
    </w:p>
  </w:endnote>
  <w:endnote w:type="continuationSeparator" w:id="0">
    <w:p w14:paraId="49B981B9" w14:textId="77777777" w:rsidR="0082695C" w:rsidRDefault="0082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7CF" w14:textId="68169775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B34BB">
      <w:rPr>
        <w:noProof/>
        <w:lang w:val="es-ES_tradnl"/>
      </w:rPr>
      <w:t>P:\ENG\ITU-R\CONF-R\AR19\PLEN\000\033E.docx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34BB">
      <w:rPr>
        <w:noProof/>
      </w:rPr>
      <w:t>21.10.19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34BB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2AE6" w14:textId="09349BA4" w:rsidR="00557D8F" w:rsidRPr="00557D8F" w:rsidRDefault="00557D8F" w:rsidP="00557D8F">
    <w:pPr>
      <w:pStyle w:val="Footer"/>
      <w:rPr>
        <w:lang w:val="es-ES"/>
      </w:rPr>
    </w:pPr>
    <w:r>
      <w:fldChar w:fldCharType="begin"/>
    </w:r>
    <w:r w:rsidRPr="00557D8F">
      <w:rPr>
        <w:lang w:val="es-ES"/>
      </w:rPr>
      <w:instrText xml:space="preserve"> FILENAME  \p  \* MERGEFORMAT </w:instrText>
    </w:r>
    <w:r>
      <w:fldChar w:fldCharType="separate"/>
    </w:r>
    <w:r w:rsidR="001B34BB">
      <w:rPr>
        <w:lang w:val="es-ES"/>
      </w:rPr>
      <w:t>P:\ENG\ITU-R\CONF-R\AR19\PLEN\000\033E.docx</w:t>
    </w:r>
    <w:r>
      <w:fldChar w:fldCharType="end"/>
    </w:r>
    <w:r w:rsidR="00CD5F42">
      <w:t xml:space="preserve"> (463000)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FAFA" w14:textId="38E885D7" w:rsidR="009447A3" w:rsidRPr="00557D8F" w:rsidRDefault="00557D8F" w:rsidP="00557D8F">
    <w:pPr>
      <w:pStyle w:val="Footer"/>
      <w:rPr>
        <w:lang w:val="es-ES"/>
      </w:rPr>
    </w:pPr>
    <w:r>
      <w:fldChar w:fldCharType="begin"/>
    </w:r>
    <w:r w:rsidRPr="00557D8F">
      <w:rPr>
        <w:lang w:val="es-ES"/>
      </w:rPr>
      <w:instrText xml:space="preserve"> FILENAME  \p  \* MERGEFORMAT </w:instrText>
    </w:r>
    <w:r>
      <w:fldChar w:fldCharType="separate"/>
    </w:r>
    <w:r w:rsidR="001B34BB">
      <w:rPr>
        <w:lang w:val="es-ES"/>
      </w:rPr>
      <w:t>P:\ENG\ITU-R\CONF-R\AR19\PLEN\000\033E.docx</w:t>
    </w:r>
    <w:r>
      <w:fldChar w:fldCharType="end"/>
    </w:r>
    <w:r w:rsidR="00CD5F42">
      <w:t xml:space="preserve"> (463000)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A696" w14:textId="77777777" w:rsidR="0082695C" w:rsidRDefault="0082695C">
      <w:r>
        <w:rPr>
          <w:b/>
        </w:rPr>
        <w:t>_______________</w:t>
      </w:r>
    </w:p>
  </w:footnote>
  <w:footnote w:type="continuationSeparator" w:id="0">
    <w:p w14:paraId="09E0339F" w14:textId="77777777" w:rsidR="0082695C" w:rsidRDefault="0082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1A31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79AA">
      <w:rPr>
        <w:noProof/>
      </w:rPr>
      <w:t>2</w:t>
    </w:r>
    <w:r>
      <w:fldChar w:fldCharType="end"/>
    </w:r>
  </w:p>
  <w:p w14:paraId="41C08093" w14:textId="77777777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82695C">
      <w:t>PLEN/33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5C"/>
    <w:rsid w:val="000D1293"/>
    <w:rsid w:val="00192E45"/>
    <w:rsid w:val="001B225D"/>
    <w:rsid w:val="001B34BB"/>
    <w:rsid w:val="00206408"/>
    <w:rsid w:val="0030579C"/>
    <w:rsid w:val="00425F3D"/>
    <w:rsid w:val="00471425"/>
    <w:rsid w:val="004844C1"/>
    <w:rsid w:val="004D6FFE"/>
    <w:rsid w:val="00521E96"/>
    <w:rsid w:val="00557D8F"/>
    <w:rsid w:val="005E0BE1"/>
    <w:rsid w:val="005F1974"/>
    <w:rsid w:val="006904BD"/>
    <w:rsid w:val="0071246B"/>
    <w:rsid w:val="00756B1C"/>
    <w:rsid w:val="007C6911"/>
    <w:rsid w:val="008145E1"/>
    <w:rsid w:val="0082695C"/>
    <w:rsid w:val="00880578"/>
    <w:rsid w:val="008A7B8E"/>
    <w:rsid w:val="008E470E"/>
    <w:rsid w:val="009447A3"/>
    <w:rsid w:val="00993768"/>
    <w:rsid w:val="009B79AA"/>
    <w:rsid w:val="009E375D"/>
    <w:rsid w:val="00A05CE9"/>
    <w:rsid w:val="00A35F66"/>
    <w:rsid w:val="00BB03AF"/>
    <w:rsid w:val="00BE5003"/>
    <w:rsid w:val="00BF5E61"/>
    <w:rsid w:val="00C46060"/>
    <w:rsid w:val="00CB1338"/>
    <w:rsid w:val="00CD5F42"/>
    <w:rsid w:val="00D262CE"/>
    <w:rsid w:val="00D27266"/>
    <w:rsid w:val="00D471A9"/>
    <w:rsid w:val="00D50D44"/>
    <w:rsid w:val="00DA716F"/>
    <w:rsid w:val="00E123D4"/>
    <w:rsid w:val="00E424C3"/>
    <w:rsid w:val="00EA4289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7C5E3A"/>
  <w15:docId w15:val="{B47A8F60-3105-4E5F-96A3-F59C43E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82695C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82695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12</TotalTime>
  <Pages>1</Pages>
  <Words>371</Words>
  <Characters>2193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Mostyn-Jones, Elizabeth</dc:creator>
  <cp:keywords/>
  <dc:description>PE_RA12.dotm  For: _x000d_Document date: _x000d_Saved by MM-106465 at 11:44:53 on 04/04/11</dc:description>
  <cp:lastModifiedBy>Scott, Sarah</cp:lastModifiedBy>
  <cp:revision>5</cp:revision>
  <cp:lastPrinted>2019-10-21T18:01:00Z</cp:lastPrinted>
  <dcterms:created xsi:type="dcterms:W3CDTF">2019-10-21T17:04:00Z</dcterms:created>
  <dcterms:modified xsi:type="dcterms:W3CDTF">2019-10-21T18:07:00Z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