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FE33FDE" w14:textId="77777777" w:rsidTr="002D6D62">
        <w:trPr>
          <w:cantSplit/>
          <w:trHeight w:val="20"/>
        </w:trPr>
        <w:tc>
          <w:tcPr>
            <w:tcW w:w="6619" w:type="dxa"/>
            <w:vAlign w:val="center"/>
          </w:tcPr>
          <w:p w14:paraId="4DB2D77B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101749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8D67479" wp14:editId="663F127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C81493B" w14:textId="77777777" w:rsidTr="002D6D6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C15EE2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05E4B7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FB9B3DD" w14:textId="77777777" w:rsidTr="002D6D6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6E316BA" w14:textId="77777777" w:rsidR="00280E04" w:rsidRPr="0027236D" w:rsidRDefault="00280E04" w:rsidP="00D44350">
            <w:pPr>
              <w:pStyle w:val="Adress"/>
              <w:framePr w:hSpace="0" w:wrap="auto" w:xAlign="left" w:yAlign="inline"/>
              <w:rPr>
                <w:rFonts w:asciiTheme="minorHAnsi" w:hAnsiTheme="minorHAnsi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0EBC38C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42F89433" w14:textId="77777777" w:rsidTr="002D6D62">
        <w:trPr>
          <w:cantSplit/>
        </w:trPr>
        <w:tc>
          <w:tcPr>
            <w:tcW w:w="6619" w:type="dxa"/>
          </w:tcPr>
          <w:p w14:paraId="2236159B" w14:textId="16F53EB4" w:rsidR="00A809E8" w:rsidRPr="006A640D" w:rsidRDefault="00D245EB" w:rsidP="00D245EB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D245EB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SY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FE79981" w14:textId="596403A9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D245EB">
              <w:t>PLEN</w:t>
            </w:r>
            <w:r w:rsidR="006A640D" w:rsidRPr="006A640D">
              <w:t>/</w:t>
            </w:r>
            <w:r w:rsidR="00D245EB" w:rsidRPr="00D245EB">
              <w:t>3</w:t>
            </w:r>
            <w:r w:rsidR="00401DC3">
              <w:t>3</w:t>
            </w:r>
            <w:r w:rsidRPr="006A640D">
              <w:t>-A</w:t>
            </w:r>
          </w:p>
        </w:tc>
      </w:tr>
      <w:tr w:rsidR="00A809E8" w14:paraId="104B0D91" w14:textId="77777777" w:rsidTr="002D6D62">
        <w:trPr>
          <w:cantSplit/>
        </w:trPr>
        <w:tc>
          <w:tcPr>
            <w:tcW w:w="6619" w:type="dxa"/>
          </w:tcPr>
          <w:p w14:paraId="555A340E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08BDA87" w14:textId="3D55BD4A" w:rsidR="00A809E8" w:rsidRPr="006A640D" w:rsidRDefault="00150AA3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</w:t>
            </w:r>
            <w:r w:rsidR="00401DC3">
              <w:t>1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21F9BF0C" w14:textId="77777777" w:rsidTr="002D6D62">
        <w:trPr>
          <w:cantSplit/>
        </w:trPr>
        <w:tc>
          <w:tcPr>
            <w:tcW w:w="6619" w:type="dxa"/>
          </w:tcPr>
          <w:p w14:paraId="2A5420B6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7877AB76" w14:textId="5D3A8296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 xml:space="preserve">الأصل: </w:t>
            </w:r>
            <w:r w:rsidR="00401DC3">
              <w:rPr>
                <w:rFonts w:hint="cs"/>
                <w:rtl/>
              </w:rPr>
              <w:t>بالإنكليزية</w:t>
            </w:r>
          </w:p>
        </w:tc>
      </w:tr>
      <w:tr w:rsidR="00764079" w14:paraId="2B6703BC" w14:textId="77777777" w:rsidTr="002D6D62">
        <w:trPr>
          <w:cantSplit/>
        </w:trPr>
        <w:tc>
          <w:tcPr>
            <w:tcW w:w="9672" w:type="dxa"/>
            <w:gridSpan w:val="2"/>
          </w:tcPr>
          <w:p w14:paraId="05230442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FA080B" w14:paraId="369D25B5" w14:textId="77777777" w:rsidTr="00DE0B4A">
        <w:trPr>
          <w:cantSplit/>
        </w:trPr>
        <w:tc>
          <w:tcPr>
            <w:tcW w:w="9672" w:type="dxa"/>
            <w:gridSpan w:val="2"/>
          </w:tcPr>
          <w:p w14:paraId="1C279C20" w14:textId="7910F878" w:rsidR="00FA080B" w:rsidRPr="00E621A3" w:rsidRDefault="00396D31" w:rsidP="00FA080B">
            <w:pPr>
              <w:pStyle w:val="Source"/>
            </w:pPr>
            <w:r>
              <w:rPr>
                <w:rFonts w:hint="cs"/>
                <w:rtl/>
                <w:lang w:bidi="ar-SA"/>
              </w:rPr>
              <w:t xml:space="preserve">اللجنة </w:t>
            </w:r>
            <w:r>
              <w:rPr>
                <w:lang w:bidi="ar-SA"/>
              </w:rPr>
              <w:t>4</w:t>
            </w:r>
          </w:p>
        </w:tc>
      </w:tr>
      <w:tr w:rsidR="00FA080B" w14:paraId="75FF625B" w14:textId="77777777" w:rsidTr="00DE0B4A">
        <w:trPr>
          <w:cantSplit/>
        </w:trPr>
        <w:tc>
          <w:tcPr>
            <w:tcW w:w="9672" w:type="dxa"/>
            <w:gridSpan w:val="2"/>
          </w:tcPr>
          <w:p w14:paraId="45BC5F6E" w14:textId="77777777" w:rsidR="00FA080B" w:rsidRPr="001952E0" w:rsidRDefault="00FA080B" w:rsidP="00C2322C">
            <w:pPr>
              <w:pStyle w:val="ResNo"/>
              <w:spacing w:before="240"/>
              <w:rPr>
                <w:rtl/>
              </w:rPr>
            </w:pPr>
            <w:r w:rsidRPr="00F6340C">
              <w:rPr>
                <w:rtl/>
              </w:rPr>
              <w:t>مشـروع مراجعـة</w:t>
            </w:r>
            <w:r>
              <w:t xml:space="preserve"> </w:t>
            </w:r>
            <w:r w:rsidRPr="00B60AA6">
              <w:rPr>
                <w:rFonts w:hint="cs"/>
                <w:rtl/>
              </w:rPr>
              <w:t xml:space="preserve">القرار </w:t>
            </w:r>
            <w:r w:rsidRPr="00B60AA6">
              <w:rPr>
                <w:lang w:bidi="ar-SY"/>
              </w:rPr>
              <w:t>ITU</w:t>
            </w:r>
            <w:r w:rsidRPr="00B60AA6">
              <w:rPr>
                <w:lang w:bidi="ar-SY"/>
              </w:rPr>
              <w:noBreakHyphen/>
              <w:t>R 50-</w:t>
            </w:r>
            <w:r>
              <w:rPr>
                <w:lang w:bidi="ar-SY"/>
              </w:rPr>
              <w:t>3</w:t>
            </w:r>
          </w:p>
          <w:p w14:paraId="66A5CE28" w14:textId="5E2D6D4C" w:rsidR="00FA080B" w:rsidRPr="00C53839" w:rsidRDefault="00FA080B" w:rsidP="00FA080B">
            <w:pPr>
              <w:pStyle w:val="Resolutiontitle"/>
              <w:spacing w:before="240" w:after="0"/>
              <w:rPr>
                <w:lang w:val="en-GB"/>
              </w:rPr>
            </w:pPr>
            <w:bookmarkStart w:id="1" w:name="_Toc172520925"/>
            <w:bookmarkStart w:id="2" w:name="_Toc180535891"/>
            <w:bookmarkStart w:id="3" w:name="_Toc321147784"/>
            <w:r w:rsidRPr="00C53839">
              <w:rPr>
                <w:rFonts w:hint="cs"/>
                <w:rtl/>
                <w:lang w:val="en-GB"/>
              </w:rPr>
              <w:t>دور قطاع الاتصالات الراديوية في التطوير الجاري</w:t>
            </w:r>
            <w:r w:rsidR="00C2322C">
              <w:rPr>
                <w:rFonts w:hint="cs"/>
                <w:rtl/>
                <w:lang w:val="en-GB"/>
              </w:rPr>
              <w:t xml:space="preserve"> </w:t>
            </w:r>
            <w:r w:rsidRPr="00C53839">
              <w:rPr>
                <w:rFonts w:hint="cs"/>
                <w:rtl/>
                <w:lang w:val="en-GB"/>
              </w:rPr>
              <w:t xml:space="preserve">للاتصالات المتنقلة الدولية </w:t>
            </w:r>
            <w:r w:rsidRPr="00C53839">
              <w:t>(IMT</w:t>
            </w:r>
            <w:bookmarkEnd w:id="1"/>
            <w:r w:rsidRPr="00C53839">
              <w:t>)</w:t>
            </w:r>
            <w:bookmarkEnd w:id="2"/>
            <w:bookmarkEnd w:id="3"/>
          </w:p>
          <w:p w14:paraId="01E2D483" w14:textId="1E27ED96" w:rsidR="00FA080B" w:rsidRPr="00B222C2" w:rsidRDefault="00FA080B" w:rsidP="00FA080B">
            <w:pPr>
              <w:pStyle w:val="Resdate"/>
              <w:rPr>
                <w:i/>
                <w:iCs w:val="0"/>
                <w:rtl/>
                <w:lang w:bidi="ar-SY"/>
              </w:rPr>
            </w:pPr>
            <w:r w:rsidRPr="00B222C2">
              <w:t>(2015-2012-2007-2000)</w:t>
            </w:r>
          </w:p>
        </w:tc>
      </w:tr>
    </w:tbl>
    <w:p w14:paraId="616D22D0" w14:textId="77777777" w:rsidR="00FA080B" w:rsidRPr="00B60AA6" w:rsidRDefault="00FA080B" w:rsidP="00FA080B">
      <w:pPr>
        <w:pStyle w:val="Normalaftertitle"/>
        <w:rPr>
          <w:rtl/>
        </w:rPr>
      </w:pPr>
      <w:r w:rsidRPr="00B60AA6">
        <w:rPr>
          <w:rFonts w:hint="cs"/>
          <w:rtl/>
        </w:rPr>
        <w:t>إن جمعية الاتصالات الراديوية للاتحاد الدولي للاتصالات،</w:t>
      </w:r>
    </w:p>
    <w:p w14:paraId="32DD69BE" w14:textId="77777777" w:rsidR="00FA080B" w:rsidRPr="00B60AA6" w:rsidRDefault="00FA080B" w:rsidP="00FA080B">
      <w:pPr>
        <w:pStyle w:val="Call"/>
        <w:rPr>
          <w:rtl/>
        </w:rPr>
      </w:pPr>
      <w:r w:rsidRPr="00B60AA6">
        <w:rPr>
          <w:rFonts w:hint="cs"/>
          <w:rtl/>
        </w:rPr>
        <w:t>إذ تضع في اعتبارها</w:t>
      </w:r>
    </w:p>
    <w:p w14:paraId="732E723D" w14:textId="77777777" w:rsidR="00FA080B" w:rsidRDefault="00FA080B" w:rsidP="00FA080B">
      <w:pPr>
        <w:rPr>
          <w:rtl/>
        </w:rPr>
      </w:pPr>
      <w:r w:rsidRPr="00B60AA6">
        <w:rPr>
          <w:rFonts w:hint="eastAsia"/>
          <w:i/>
          <w:iCs/>
          <w:rtl/>
        </w:rPr>
        <w:t> </w:t>
      </w:r>
      <w:proofErr w:type="gramStart"/>
      <w:r w:rsidRPr="00B60AA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)</w:t>
      </w:r>
      <w:proofErr w:type="gramEnd"/>
      <w:r w:rsidRPr="00B60AA6">
        <w:rPr>
          <w:rFonts w:hint="cs"/>
          <w:rtl/>
        </w:rPr>
        <w:tab/>
        <w:t>أن نطاق الاتحاد الدولي للاتصالات ككل، ونطاق أنشطة التقييس داخل الاتحاد على وجه الخصوص، هامة جداً لتوسع الصناعات اللاسلكية؛</w:t>
      </w:r>
    </w:p>
    <w:p w14:paraId="57E194A8" w14:textId="77777777" w:rsidR="00FA080B" w:rsidRPr="00A53C26" w:rsidRDefault="00FA080B" w:rsidP="00FA080B">
      <w:pPr>
        <w:rPr>
          <w:rtl/>
        </w:rPr>
      </w:pPr>
      <w:ins w:id="4" w:author="Ben Ali, Lassad" w:date="2019-09-18T15:57:00Z">
        <w:r w:rsidRPr="00A53C26">
          <w:rPr>
            <w:rFonts w:hint="eastAsia"/>
            <w:i/>
            <w:iCs/>
            <w:rtl/>
          </w:rPr>
          <w:t>ب</w:t>
        </w:r>
        <w:r w:rsidRPr="00A53C26">
          <w:rPr>
            <w:i/>
            <w:iCs/>
            <w:rtl/>
          </w:rPr>
          <w:t>)</w:t>
        </w:r>
        <w:r w:rsidRPr="00A53C26">
          <w:rPr>
            <w:i/>
            <w:iCs/>
            <w:rtl/>
          </w:rPr>
          <w:tab/>
        </w:r>
      </w:ins>
      <w:ins w:id="5" w:author="Ben Ali, Lassad" w:date="2019-09-18T16:00:00Z">
        <w:r w:rsidRPr="00A53C26">
          <w:rPr>
            <w:rtl/>
          </w:rPr>
          <w:t>أن أنظمة الاتصالات المتنقلة الدولية ساهمت في التنمية الاقتصادية والاجتماعية على الصعيد العالمي؛</w:t>
        </w:r>
      </w:ins>
    </w:p>
    <w:p w14:paraId="0410CCAC" w14:textId="77777777" w:rsidR="00FA080B" w:rsidRPr="00B60AA6" w:rsidRDefault="00FA080B" w:rsidP="00FA080B">
      <w:pPr>
        <w:rPr>
          <w:rtl/>
          <w:lang w:bidi="ar-EG"/>
        </w:rPr>
      </w:pPr>
      <w:del w:id="6" w:author="Awad, Samy" w:date="2019-09-25T13:58:00Z">
        <w:r w:rsidRPr="00B60AA6" w:rsidDel="00403AA2">
          <w:rPr>
            <w:rFonts w:hint="cs"/>
            <w:i/>
            <w:iCs/>
            <w:rtl/>
          </w:rPr>
          <w:delText>ب</w:delText>
        </w:r>
        <w:r w:rsidDel="00403AA2">
          <w:rPr>
            <w:rFonts w:hint="cs"/>
            <w:i/>
            <w:iCs/>
            <w:rtl/>
          </w:rPr>
          <w:delText xml:space="preserve"> </w:delText>
        </w:r>
      </w:del>
      <w:ins w:id="7" w:author="Ben Ali, Lassad" w:date="2019-09-18T15:58:00Z">
        <w:r>
          <w:rPr>
            <w:rFonts w:hint="cs"/>
            <w:i/>
            <w:iCs/>
            <w:rtl/>
          </w:rPr>
          <w:t>ج</w:t>
        </w:r>
      </w:ins>
      <w:r w:rsidRPr="00B60AA6">
        <w:rPr>
          <w:rFonts w:hint="cs"/>
          <w:i/>
          <w:iCs/>
          <w:rtl/>
        </w:rPr>
        <w:t>)</w:t>
      </w:r>
      <w:r w:rsidRPr="00B60AA6">
        <w:rPr>
          <w:rFonts w:hint="cs"/>
          <w:rtl/>
          <w:lang w:bidi="ar-EG"/>
        </w:rPr>
        <w:tab/>
        <w:t>أن التحسينات المستمرة لمواصفات الاتصالات المتنقلة الدولية كانت وستبقى جارية؛</w:t>
      </w:r>
    </w:p>
    <w:p w14:paraId="13889B95" w14:textId="77777777" w:rsidR="00FA080B" w:rsidRDefault="00FA080B" w:rsidP="00FA080B">
      <w:pPr>
        <w:rPr>
          <w:ins w:id="8" w:author="Ben Ali, Lassad" w:date="2019-09-18T16:00:00Z"/>
          <w:rtl/>
          <w:lang w:bidi="ar-EG"/>
        </w:rPr>
      </w:pPr>
      <w:ins w:id="9" w:author="Ben Ali, Lassad" w:date="2019-09-18T16:00:00Z">
        <w:r>
          <w:rPr>
            <w:rFonts w:hint="cs"/>
            <w:i/>
            <w:iCs/>
            <w:rtl/>
          </w:rPr>
          <w:t>د</w:t>
        </w:r>
      </w:ins>
      <w:ins w:id="10" w:author="Awad, Samy" w:date="2019-09-25T13:59:00Z">
        <w:r>
          <w:rPr>
            <w:rFonts w:hint="eastAsia"/>
            <w:i/>
            <w:iCs/>
            <w:rtl/>
          </w:rPr>
          <w:t> </w:t>
        </w:r>
      </w:ins>
      <w:del w:id="11" w:author="Ben Ali, Lassad" w:date="2019-09-18T16:00:00Z">
        <w:r w:rsidRPr="00B60AA6" w:rsidDel="00F752ED">
          <w:rPr>
            <w:rFonts w:hint="cs"/>
            <w:i/>
            <w:iCs/>
            <w:rtl/>
          </w:rPr>
          <w:delText>ج</w:delText>
        </w:r>
      </w:del>
      <w:r w:rsidRPr="00B60AA6">
        <w:rPr>
          <w:rFonts w:hint="cs"/>
          <w:i/>
          <w:iCs/>
          <w:rtl/>
        </w:rPr>
        <w:t>)</w:t>
      </w:r>
      <w:r w:rsidRPr="00B60AA6">
        <w:rPr>
          <w:rFonts w:hint="cs"/>
          <w:rtl/>
          <w:lang w:bidi="ar-EG"/>
        </w:rPr>
        <w:tab/>
        <w:t xml:space="preserve">أن تنفيذ أنظمة الاتصالات المتنقلة الدولية آخذ في التوسع وأن هذه الأنظمة تتطور باطراد تماشياً مع </w:t>
      </w:r>
      <w:ins w:id="12" w:author="Ben Ali, Lassad" w:date="2019-09-18T16:18:00Z">
        <w:r>
          <w:rPr>
            <w:rFonts w:hint="cs"/>
            <w:rtl/>
            <w:lang w:bidi="ar-EG"/>
          </w:rPr>
          <w:t>ال</w:t>
        </w:r>
      </w:ins>
      <w:ins w:id="13" w:author="Ben Ali, Lassad" w:date="2019-09-18T16:14:00Z">
        <w:r>
          <w:rPr>
            <w:rFonts w:hint="cs"/>
            <w:rtl/>
            <w:lang w:bidi="ar-EG"/>
          </w:rPr>
          <w:t xml:space="preserve">اتجاهات </w:t>
        </w:r>
      </w:ins>
      <w:ins w:id="14" w:author="Ben Ali, Lassad" w:date="2019-09-18T16:18:00Z">
        <w:r>
          <w:rPr>
            <w:rFonts w:hint="cs"/>
            <w:rtl/>
            <w:lang w:bidi="ar-EG"/>
          </w:rPr>
          <w:t xml:space="preserve">والاحتياجات من منظور </w:t>
        </w:r>
      </w:ins>
      <w:r w:rsidRPr="00B60AA6">
        <w:rPr>
          <w:rFonts w:hint="cs"/>
          <w:rtl/>
          <w:lang w:bidi="ar-EG"/>
        </w:rPr>
        <w:t>المستعمل و</w:t>
      </w:r>
      <w:del w:id="15" w:author="Ben Ali, Lassad" w:date="2019-09-18T16:17:00Z">
        <w:r w:rsidRPr="00B60AA6" w:rsidDel="00F67841">
          <w:rPr>
            <w:rFonts w:hint="cs"/>
            <w:rtl/>
            <w:lang w:bidi="ar-EG"/>
          </w:rPr>
          <w:delText>اتجاهات</w:delText>
        </w:r>
      </w:del>
      <w:del w:id="16" w:author="Ben Ali, Lassad" w:date="2019-09-18T16:19:00Z">
        <w:r w:rsidDel="00F67841">
          <w:rPr>
            <w:rFonts w:hint="eastAsia"/>
            <w:rtl/>
            <w:lang w:bidi="ar-EG"/>
          </w:rPr>
          <w:delText> </w:delText>
        </w:r>
      </w:del>
      <w:r w:rsidRPr="00B60AA6">
        <w:rPr>
          <w:rFonts w:hint="cs"/>
          <w:rtl/>
          <w:lang w:bidi="ar-EG"/>
        </w:rPr>
        <w:t>التكنولوجيا</w:t>
      </w:r>
      <w:ins w:id="17" w:author="Ben Ali, Lassad" w:date="2019-09-18T16:17:00Z">
        <w:r>
          <w:rPr>
            <w:rFonts w:hint="cs"/>
            <w:rtl/>
            <w:lang w:bidi="ar-EG"/>
          </w:rPr>
          <w:t xml:space="preserve"> والخدمات</w:t>
        </w:r>
      </w:ins>
      <w:r w:rsidRPr="00B60AA6">
        <w:rPr>
          <w:rFonts w:hint="cs"/>
          <w:rtl/>
          <w:lang w:bidi="ar-EG"/>
        </w:rPr>
        <w:t>؛</w:t>
      </w:r>
    </w:p>
    <w:p w14:paraId="7AC56656" w14:textId="77777777" w:rsidR="00FA080B" w:rsidRPr="00A53C26" w:rsidRDefault="00FA080B" w:rsidP="00FA080B">
      <w:pPr>
        <w:rPr>
          <w:rtl/>
        </w:rPr>
      </w:pPr>
      <w:proofErr w:type="gramStart"/>
      <w:ins w:id="18" w:author="Ben Ali, Lassad" w:date="2019-09-18T16:00:00Z">
        <w:r w:rsidRPr="00A53C26">
          <w:rPr>
            <w:rFonts w:hint="eastAsia"/>
            <w:i/>
            <w:iCs/>
            <w:rtl/>
            <w:lang w:bidi="ar-EG"/>
          </w:rPr>
          <w:t>ه</w:t>
        </w:r>
      </w:ins>
      <w:ins w:id="19" w:author="Awad, Samy" w:date="2019-09-25T15:00:00Z">
        <w:r>
          <w:rPr>
            <w:rFonts w:hint="cs"/>
            <w:i/>
            <w:iCs/>
            <w:rtl/>
            <w:lang w:bidi="ar-EG"/>
          </w:rPr>
          <w:t> </w:t>
        </w:r>
      </w:ins>
      <w:ins w:id="20" w:author="Ben Ali, Lassad" w:date="2019-09-18T16:00:00Z">
        <w:r w:rsidRPr="00A53C26">
          <w:rPr>
            <w:i/>
            <w:iCs/>
            <w:rtl/>
            <w:lang w:bidi="ar-EG"/>
          </w:rPr>
          <w:t>)</w:t>
        </w:r>
        <w:proofErr w:type="gramEnd"/>
        <w:r w:rsidRPr="00A53C26">
          <w:rPr>
            <w:i/>
            <w:iCs/>
            <w:rtl/>
            <w:lang w:bidi="ar-EG"/>
          </w:rPr>
          <w:tab/>
        </w:r>
      </w:ins>
      <w:ins w:id="21" w:author="Ben Ali, Lassad" w:date="2019-09-18T16:06:00Z">
        <w:r w:rsidRPr="00773DFF">
          <w:rPr>
            <w:rFonts w:ascii="Calibri" w:hAnsi="Calibri" w:hint="eastAsia"/>
            <w:rtl/>
          </w:rPr>
          <w:t>أن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احتياجات</w:t>
        </w:r>
        <w:r w:rsidRPr="00773DFF">
          <w:rPr>
            <w:rFonts w:ascii="Calibri" w:hAnsi="Calibri"/>
            <w:rtl/>
          </w:rPr>
          <w:t xml:space="preserve"> التوسع </w:t>
        </w:r>
        <w:r w:rsidRPr="00773DFF">
          <w:rPr>
            <w:rFonts w:ascii="Calibri" w:hAnsi="Calibri" w:hint="cs"/>
            <w:rtl/>
          </w:rPr>
          <w:t>والتقارب للمجالا</w:t>
        </w:r>
        <w:r w:rsidRPr="00773DFF">
          <w:rPr>
            <w:rFonts w:ascii="Calibri" w:hAnsi="Calibri" w:hint="eastAsia"/>
            <w:rtl/>
          </w:rPr>
          <w:t>ت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الصناعية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المتنوعة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التي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تستعمل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الاتصالات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المتنقلة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الدولية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تتنامى</w:t>
        </w:r>
        <w:r w:rsidRPr="00773DFF">
          <w:rPr>
            <w:rFonts w:ascii="Calibri" w:hAnsi="Calibri"/>
            <w:rtl/>
          </w:rPr>
          <w:t xml:space="preserve"> </w:t>
        </w:r>
        <w:r w:rsidRPr="00773DFF">
          <w:rPr>
            <w:rFonts w:ascii="Calibri" w:hAnsi="Calibri" w:hint="eastAsia"/>
            <w:rtl/>
          </w:rPr>
          <w:t>بسرعة</w:t>
        </w:r>
        <w:r>
          <w:rPr>
            <w:rFonts w:ascii="Calibri" w:hAnsi="Calibri" w:hint="cs"/>
            <w:rtl/>
          </w:rPr>
          <w:t>؛</w:t>
        </w:r>
      </w:ins>
    </w:p>
    <w:p w14:paraId="01F3EED3" w14:textId="77777777" w:rsidR="00FA080B" w:rsidRPr="00B60AA6" w:rsidRDefault="00FA080B" w:rsidP="00FA080B">
      <w:del w:id="22" w:author="Awad, Samy" w:date="2019-09-25T15:01:00Z">
        <w:r w:rsidDel="00DC7058">
          <w:rPr>
            <w:rFonts w:hint="cs"/>
            <w:i/>
            <w:iCs/>
            <w:rtl/>
          </w:rPr>
          <w:delText>د</w:delText>
        </w:r>
        <w:r w:rsidDel="00DC7058">
          <w:rPr>
            <w:rFonts w:hint="eastAsia"/>
            <w:i/>
            <w:iCs/>
            <w:rtl/>
          </w:rPr>
          <w:delText> </w:delText>
        </w:r>
      </w:del>
      <w:proofErr w:type="gramStart"/>
      <w:ins w:id="23" w:author="Ben Ali, Lassad" w:date="2019-09-18T16:01:00Z">
        <w:r>
          <w:rPr>
            <w:rFonts w:hint="cs"/>
            <w:i/>
            <w:iCs/>
            <w:rtl/>
            <w:lang w:bidi="ar-EG"/>
          </w:rPr>
          <w:t>و</w:t>
        </w:r>
      </w:ins>
      <w:ins w:id="24" w:author="Awad, Samy" w:date="2019-09-25T15:00:00Z">
        <w:r>
          <w:rPr>
            <w:rFonts w:hint="eastAsia"/>
            <w:i/>
            <w:iCs/>
            <w:rtl/>
            <w:lang w:bidi="ar-EG"/>
          </w:rPr>
          <w:t> </w:t>
        </w:r>
      </w:ins>
      <w:r w:rsidRPr="00B60AA6">
        <w:rPr>
          <w:rFonts w:hint="cs"/>
          <w:i/>
          <w:iCs/>
          <w:rtl/>
          <w:lang w:bidi="ar-EG"/>
        </w:rPr>
        <w:t>)</w:t>
      </w:r>
      <w:proofErr w:type="gramEnd"/>
      <w:r w:rsidRPr="00B60AA6">
        <w:rPr>
          <w:rFonts w:hint="cs"/>
          <w:rtl/>
          <w:lang w:bidi="ar-EG"/>
        </w:rPr>
        <w:tab/>
        <w:t xml:space="preserve">أن </w:t>
      </w:r>
      <w:r w:rsidRPr="00B60AA6">
        <w:rPr>
          <w:rtl/>
        </w:rPr>
        <w:t xml:space="preserve">كتيبين </w:t>
      </w:r>
      <w:r>
        <w:rPr>
          <w:rFonts w:hint="cs"/>
          <w:rtl/>
          <w:lang w:bidi="ar-EG"/>
        </w:rPr>
        <w:t xml:space="preserve">صادرين عن الاتحاد </w:t>
      </w:r>
      <w:r w:rsidRPr="00B60AA6">
        <w:rPr>
          <w:rtl/>
        </w:rPr>
        <w:t>بشأن</w:t>
      </w:r>
      <w:r>
        <w:rPr>
          <w:rFonts w:hint="cs"/>
          <w:rtl/>
        </w:rPr>
        <w:t xml:space="preserve"> </w:t>
      </w:r>
      <w:r w:rsidRPr="00B60AA6">
        <w:rPr>
          <w:rtl/>
        </w:rPr>
        <w:t>نشر أنظمة الاتصالات المتنقلة الدولية-</w:t>
      </w:r>
      <w:r w:rsidRPr="00B60AA6">
        <w:t>2000</w:t>
      </w:r>
      <w:r w:rsidRPr="00B60AA6">
        <w:rPr>
          <w:rtl/>
        </w:rPr>
        <w:t xml:space="preserve"> والاتجاهات العالمية في</w:t>
      </w:r>
      <w:r>
        <w:rPr>
          <w:rFonts w:hint="eastAsia"/>
          <w:rtl/>
          <w:lang w:bidi="ar-EG"/>
        </w:rPr>
        <w:t> </w:t>
      </w:r>
      <w:r w:rsidRPr="00B60AA6">
        <w:rPr>
          <w:rtl/>
        </w:rPr>
        <w:t>الاتصالات المتنقلة الدولية</w:t>
      </w:r>
      <w:r w:rsidRPr="00B60AA6">
        <w:rPr>
          <w:rFonts w:hint="cs"/>
          <w:rtl/>
          <w:lang w:bidi="ar-EG"/>
        </w:rPr>
        <w:t xml:space="preserve"> أُعدا </w:t>
      </w:r>
      <w:r>
        <w:rPr>
          <w:rFonts w:hint="cs"/>
          <w:rtl/>
          <w:lang w:bidi="ar-EG"/>
        </w:rPr>
        <w:t>بفضل جهود تعاونية لقطاعات الاتحاد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  <w:lang w:bidi="ar-EG"/>
        </w:rPr>
        <w:t>الثلاثة،</w:t>
      </w:r>
    </w:p>
    <w:p w14:paraId="061DD89E" w14:textId="77777777" w:rsidR="00FA080B" w:rsidRPr="00B60AA6" w:rsidRDefault="00FA080B" w:rsidP="00FA080B">
      <w:pPr>
        <w:pStyle w:val="Call"/>
        <w:rPr>
          <w:rtl/>
        </w:rPr>
      </w:pPr>
      <w:r w:rsidRPr="00B60AA6">
        <w:rPr>
          <w:rFonts w:hint="cs"/>
          <w:rtl/>
        </w:rPr>
        <w:t>وإذ تلاحظ</w:t>
      </w:r>
    </w:p>
    <w:p w14:paraId="420BCF36" w14:textId="77777777" w:rsidR="00FA080B" w:rsidRPr="00B60AA6" w:rsidRDefault="00FA080B" w:rsidP="00FA080B">
      <w:pPr>
        <w:rPr>
          <w:rtl/>
        </w:rPr>
      </w:pPr>
      <w:r w:rsidRPr="00B60AA6">
        <w:rPr>
          <w:rFonts w:hint="eastAsia"/>
          <w:i/>
          <w:iCs/>
          <w:rtl/>
        </w:rPr>
        <w:t> </w:t>
      </w:r>
      <w:proofErr w:type="gramStart"/>
      <w:r w:rsidRPr="00B60AA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Pr="00B60AA6">
        <w:rPr>
          <w:rFonts w:hint="cs"/>
          <w:i/>
          <w:iCs/>
          <w:rtl/>
        </w:rPr>
        <w:t>)</w:t>
      </w:r>
      <w:proofErr w:type="gramEnd"/>
      <w:r w:rsidRPr="00B60AA6">
        <w:rPr>
          <w:rFonts w:hint="cs"/>
          <w:rtl/>
        </w:rPr>
        <w:tab/>
        <w:t xml:space="preserve">القرار </w:t>
      </w:r>
      <w:r w:rsidRPr="00B60AA6">
        <w:t>ITU</w:t>
      </w:r>
      <w:r w:rsidRPr="00B60AA6">
        <w:noBreakHyphen/>
        <w:t>R</w:t>
      </w:r>
      <w:r>
        <w:t> </w:t>
      </w:r>
      <w:r w:rsidRPr="00B60AA6">
        <w:t>6</w:t>
      </w:r>
      <w:r w:rsidRPr="00B60AA6">
        <w:rPr>
          <w:rFonts w:hint="cs"/>
          <w:rtl/>
        </w:rPr>
        <w:t xml:space="preserve"> بشأن الاتصال والتعاون مع قطاع تقييس الاتصالات في الاتحاد؛</w:t>
      </w:r>
    </w:p>
    <w:p w14:paraId="5A1922B9" w14:textId="77777777" w:rsidR="00FA080B" w:rsidRPr="00B60AA6" w:rsidRDefault="00FA080B" w:rsidP="00FA080B">
      <w:pPr>
        <w:rPr>
          <w:rtl/>
        </w:rPr>
      </w:pPr>
      <w:r w:rsidRPr="00B60AA6">
        <w:rPr>
          <w:rFonts w:hint="cs"/>
          <w:i/>
          <w:iCs/>
          <w:rtl/>
        </w:rPr>
        <w:t>ب)</w:t>
      </w:r>
      <w:r w:rsidRPr="00B60AA6">
        <w:rPr>
          <w:rFonts w:hint="cs"/>
          <w:rtl/>
        </w:rPr>
        <w:tab/>
        <w:t xml:space="preserve">القرار </w:t>
      </w:r>
      <w:r w:rsidRPr="00B60AA6">
        <w:t>ITU</w:t>
      </w:r>
      <w:r w:rsidRPr="00B60AA6">
        <w:noBreakHyphen/>
        <w:t>R</w:t>
      </w:r>
      <w:r>
        <w:t> </w:t>
      </w:r>
      <w:r w:rsidRPr="00B60AA6">
        <w:t>9</w:t>
      </w:r>
      <w:r w:rsidRPr="00B60AA6">
        <w:rPr>
          <w:rFonts w:hint="cs"/>
          <w:rtl/>
        </w:rPr>
        <w:t xml:space="preserve"> بشأن الاتصال والتعاون مع المنظمات الخارجية الأخرى المعترف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بها؛</w:t>
      </w:r>
    </w:p>
    <w:p w14:paraId="1155F524" w14:textId="77777777" w:rsidR="00FA080B" w:rsidRPr="00B60AA6" w:rsidRDefault="00FA080B" w:rsidP="00FA080B">
      <w:pPr>
        <w:rPr>
          <w:rtl/>
        </w:rPr>
      </w:pPr>
      <w:r w:rsidRPr="00B60AA6">
        <w:rPr>
          <w:rFonts w:hint="cs"/>
          <w:i/>
          <w:iCs/>
          <w:rtl/>
        </w:rPr>
        <w:t>ج)</w:t>
      </w:r>
      <w:r w:rsidRPr="00B60AA6">
        <w:rPr>
          <w:rFonts w:hint="cs"/>
          <w:rtl/>
        </w:rPr>
        <w:tab/>
        <w:t xml:space="preserve">القرار </w:t>
      </w:r>
      <w:r w:rsidRPr="00B60AA6">
        <w:t>38</w:t>
      </w:r>
      <w:r w:rsidRPr="00B60AA6">
        <w:rPr>
          <w:rFonts w:hint="cs"/>
          <w:rtl/>
        </w:rPr>
        <w:t xml:space="preserve"> (المراجَع في دبي، </w:t>
      </w:r>
      <w:r w:rsidRPr="00B60AA6">
        <w:t>2012</w:t>
      </w:r>
      <w:r w:rsidRPr="00B60AA6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للجمعية </w:t>
      </w:r>
      <w:r w:rsidRPr="00B60AA6">
        <w:rPr>
          <w:rtl/>
        </w:rPr>
        <w:t>العالمية لتقييس الاتصالات</w:t>
      </w:r>
      <w:r>
        <w:rPr>
          <w:rFonts w:hint="eastAsia"/>
          <w:rtl/>
          <w:lang w:bidi="ar-EG"/>
        </w:rPr>
        <w:t> </w:t>
      </w:r>
      <w:r w:rsidRPr="00B60AA6">
        <w:t>(WTSA)</w:t>
      </w:r>
      <w:r w:rsidRPr="00B60AA6">
        <w:rPr>
          <w:rFonts w:hint="cs"/>
          <w:rtl/>
        </w:rPr>
        <w:t xml:space="preserve">، بشأن </w:t>
      </w:r>
      <w:bookmarkStart w:id="25" w:name="_Toc219803532"/>
      <w:bookmarkStart w:id="26" w:name="_Toc349551572"/>
      <w:r w:rsidRPr="00B60AA6">
        <w:rPr>
          <w:rFonts w:hint="cs"/>
          <w:rtl/>
        </w:rPr>
        <w:t>التنسيق فيما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بين القطاعات الثلاثة للاتحاد الدولي للاتصالات في الأنشطة المتعلقة بالاتصالات المتنقلة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الدولية</w:t>
      </w:r>
      <w:bookmarkEnd w:id="25"/>
      <w:bookmarkEnd w:id="26"/>
      <w:r w:rsidRPr="00B60AA6">
        <w:rPr>
          <w:rFonts w:hint="cs"/>
          <w:rtl/>
        </w:rPr>
        <w:t>،</w:t>
      </w:r>
    </w:p>
    <w:p w14:paraId="29AA2911" w14:textId="77777777" w:rsidR="00FA080B" w:rsidRPr="00B60AA6" w:rsidRDefault="00FA080B" w:rsidP="00FA080B">
      <w:pPr>
        <w:pStyle w:val="Call"/>
        <w:rPr>
          <w:rtl/>
        </w:rPr>
      </w:pPr>
      <w:r w:rsidRPr="00B60AA6">
        <w:rPr>
          <w:rFonts w:hint="cs"/>
          <w:rtl/>
        </w:rPr>
        <w:lastRenderedPageBreak/>
        <w:t>تقـرر</w:t>
      </w:r>
    </w:p>
    <w:p w14:paraId="7FF6337C" w14:textId="03BD7F7C" w:rsidR="00FA080B" w:rsidRPr="00B60AA6" w:rsidRDefault="00FA080B" w:rsidP="00FA080B">
      <w:pPr>
        <w:rPr>
          <w:rtl/>
          <w:lang w:bidi="ar-EG"/>
        </w:rPr>
      </w:pPr>
      <w:r w:rsidRPr="00B60AA6">
        <w:rPr>
          <w:bCs/>
        </w:rPr>
        <w:t>1</w:t>
      </w:r>
      <w:r w:rsidRPr="00B60AA6">
        <w:rPr>
          <w:rFonts w:hint="cs"/>
          <w:rtl/>
        </w:rPr>
        <w:tab/>
        <w:t>أنه ينبغي للجنة دراسات</w:t>
      </w:r>
      <w:r w:rsidRPr="00B60AA6">
        <w:rPr>
          <w:rFonts w:hint="cs"/>
          <w:rtl/>
          <w:lang w:bidi="ar-EG"/>
        </w:rPr>
        <w:t xml:space="preserve"> </w:t>
      </w:r>
      <w:r w:rsidRPr="00B60AA6">
        <w:rPr>
          <w:rFonts w:hint="cs"/>
          <w:rtl/>
        </w:rPr>
        <w:t xml:space="preserve">للاتصالات الراديوية أن تقوم بوضع </w:t>
      </w:r>
      <w:r>
        <w:rPr>
          <w:rFonts w:hint="cs"/>
          <w:rtl/>
        </w:rPr>
        <w:t xml:space="preserve">خارطة طريق </w:t>
      </w:r>
      <w:r w:rsidRPr="00B60AA6">
        <w:rPr>
          <w:rFonts w:hint="cs"/>
          <w:rtl/>
        </w:rPr>
        <w:t>لأنشطة قطاع الاتصالات الراديوية بشأن الاتصالات المتنقلة الدولية</w:t>
      </w:r>
      <w:r>
        <w:rPr>
          <w:rFonts w:hint="cs"/>
          <w:rtl/>
          <w:lang w:bidi="ar-EG"/>
        </w:rPr>
        <w:t>-</w:t>
      </w:r>
      <w:r w:rsidRPr="00B60AA6">
        <w:t>2000</w:t>
      </w:r>
      <w:r w:rsidRPr="00B60AA6">
        <w:rPr>
          <w:rFonts w:hint="cs"/>
          <w:rtl/>
        </w:rPr>
        <w:t xml:space="preserve"> لكفالة تقدم هذا العمل بفعالية وكفاءة بالتعاون مع المنظمات خارج الاتحاد الدولي</w:t>
      </w:r>
      <w:r w:rsidRPr="00B60AA6">
        <w:rPr>
          <w:rFonts w:hint="eastAsia"/>
          <w:rtl/>
        </w:rPr>
        <w:t> </w:t>
      </w:r>
      <w:r w:rsidRPr="00B60AA6">
        <w:rPr>
          <w:rFonts w:hint="cs"/>
          <w:rtl/>
        </w:rPr>
        <w:t>للاتصالات؛</w:t>
      </w:r>
    </w:p>
    <w:p w14:paraId="232212BC" w14:textId="148ADCAE" w:rsidR="00FA080B" w:rsidRPr="00B60AA6" w:rsidRDefault="00FA080B" w:rsidP="00FA080B">
      <w:pPr>
        <w:rPr>
          <w:rtl/>
        </w:rPr>
      </w:pPr>
      <w:r w:rsidRPr="00B60AA6">
        <w:rPr>
          <w:bCs/>
        </w:rPr>
        <w:t>2</w:t>
      </w:r>
      <w:r w:rsidRPr="00B60AA6">
        <w:rPr>
          <w:rFonts w:hint="cs"/>
          <w:rtl/>
        </w:rPr>
        <w:tab/>
        <w:t>أنه ينبغي أن يتواصل التنسيق الفع</w:t>
      </w:r>
      <w:r w:rsidR="00C2322C">
        <w:rPr>
          <w:rFonts w:hint="cs"/>
          <w:rtl/>
        </w:rPr>
        <w:t>ّ</w:t>
      </w:r>
      <w:r w:rsidRPr="00B60AA6">
        <w:rPr>
          <w:rFonts w:hint="cs"/>
          <w:rtl/>
        </w:rPr>
        <w:t xml:space="preserve">ال القائم في الوقت الراهن بين قطاعي تقييس الاتصالات والاتصالات الراديوية </w:t>
      </w:r>
      <w:r>
        <w:rPr>
          <w:rFonts w:hint="cs"/>
          <w:rtl/>
        </w:rPr>
        <w:t>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</w:t>
      </w:r>
      <w:r w:rsidRPr="00B60AA6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B60AA6">
        <w:rPr>
          <w:rFonts w:hint="cs"/>
          <w:rtl/>
        </w:rPr>
        <w:t>الاتصالات المتنقلة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الدولية؛</w:t>
      </w:r>
    </w:p>
    <w:p w14:paraId="6D358558" w14:textId="77777777" w:rsidR="00FA080B" w:rsidRPr="00B60AA6" w:rsidRDefault="00FA080B" w:rsidP="00FA080B">
      <w:pPr>
        <w:rPr>
          <w:rtl/>
          <w:lang w:bidi="ar-EG"/>
        </w:rPr>
      </w:pPr>
      <w:r w:rsidRPr="00B60AA6">
        <w:t>3</w:t>
      </w:r>
      <w:r w:rsidRPr="00B60AA6">
        <w:rPr>
          <w:rFonts w:hint="cs"/>
          <w:rtl/>
          <w:lang w:bidi="ar-EG"/>
        </w:rPr>
        <w:tab/>
        <w:t>أنه ينبغي أن يحاط مدير مكتب تنمية الاتصالات علماً بالأعمال التي يضطلع بها قطاع الاتصالات الراديوية بشأن الاتصالات المتنقلة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  <w:lang w:bidi="ar-EG"/>
        </w:rPr>
        <w:t>الدولية،</w:t>
      </w:r>
    </w:p>
    <w:p w14:paraId="39497303" w14:textId="77777777" w:rsidR="00FA080B" w:rsidRPr="00B60AA6" w:rsidRDefault="00FA080B" w:rsidP="00FA080B">
      <w:pPr>
        <w:pStyle w:val="Call"/>
        <w:rPr>
          <w:rtl/>
          <w:lang w:bidi="ar-EG"/>
        </w:rPr>
      </w:pPr>
      <w:r w:rsidRPr="00B60AA6">
        <w:rPr>
          <w:rFonts w:hint="cs"/>
          <w:rtl/>
        </w:rPr>
        <w:t>تدعـو</w:t>
      </w:r>
    </w:p>
    <w:p w14:paraId="51CDFF3F" w14:textId="31E93338" w:rsidR="00FA080B" w:rsidRPr="00B60AA6" w:rsidRDefault="00FA080B" w:rsidP="00FA080B">
      <w:r w:rsidRPr="00B60AA6">
        <w:rPr>
          <w:rFonts w:hint="cs"/>
          <w:rtl/>
        </w:rPr>
        <w:t xml:space="preserve">قطاع تقييس الاتصالات إلى وضع </w:t>
      </w:r>
      <w:r>
        <w:rPr>
          <w:rFonts w:hint="cs"/>
          <w:rtl/>
        </w:rPr>
        <w:t xml:space="preserve">خارطة طريق تكميلية </w:t>
      </w:r>
      <w:r w:rsidRPr="00B60AA6">
        <w:rPr>
          <w:rFonts w:hint="cs"/>
          <w:rtl/>
        </w:rPr>
        <w:t>لجميع أنشطة قطاع تقييس الاتصالات بشأن الاتصالات المتنقلة الدولية، وإلى تنسيق هذا الدليل مع قطاع الاتصالات الراديوية لكفالة التواؤم والتجانس الكاملين لبرامج عمل كل من قطاعي تقييس الاتصالات والاتصالات</w:t>
      </w:r>
      <w:r>
        <w:rPr>
          <w:rFonts w:hint="eastAsia"/>
          <w:rtl/>
          <w:lang w:bidi="ar-EG"/>
        </w:rPr>
        <w:t> </w:t>
      </w:r>
      <w:r w:rsidRPr="00B60AA6">
        <w:rPr>
          <w:rFonts w:hint="cs"/>
          <w:rtl/>
        </w:rPr>
        <w:t>الراديوية،</w:t>
      </w:r>
    </w:p>
    <w:p w14:paraId="66C606D3" w14:textId="77777777" w:rsidR="00FA080B" w:rsidRPr="00B60AA6" w:rsidRDefault="00FA080B" w:rsidP="00FA080B">
      <w:pPr>
        <w:pStyle w:val="Call"/>
      </w:pPr>
      <w:r w:rsidRPr="00B60AA6">
        <w:rPr>
          <w:rFonts w:hint="cs"/>
          <w:rtl/>
        </w:rPr>
        <w:t>تكلف مدير مكتب الاتصالات الراديوية</w:t>
      </w:r>
    </w:p>
    <w:p w14:paraId="5600BEEB" w14:textId="77777777" w:rsidR="00FA080B" w:rsidRPr="00B60AA6" w:rsidRDefault="00FA080B" w:rsidP="00FA080B">
      <w:pPr>
        <w:rPr>
          <w:rtl/>
        </w:rPr>
      </w:pPr>
      <w:r w:rsidRPr="00B60AA6">
        <w:rPr>
          <w:bCs/>
        </w:rPr>
        <w:t>1</w:t>
      </w:r>
      <w:r w:rsidRPr="00B60AA6">
        <w:rPr>
          <w:rFonts w:hint="cs"/>
          <w:rtl/>
        </w:rPr>
        <w:tab/>
        <w:t>بأن يسترعي اهتمام الفريق الاستشاري لتقييس الاتصالات والجمعية العالمية لتقييس الاتصالات إلى هذا القرار للنظر فيه واتخاذ ما يراهما</w:t>
      </w:r>
      <w:r>
        <w:rPr>
          <w:rFonts w:hint="eastAsia"/>
          <w:rtl/>
        </w:rPr>
        <w:t> </w:t>
      </w:r>
      <w:r w:rsidRPr="00B60AA6">
        <w:rPr>
          <w:rFonts w:hint="cs"/>
          <w:rtl/>
        </w:rPr>
        <w:t>مناسباً؛</w:t>
      </w:r>
    </w:p>
    <w:p w14:paraId="75A91748" w14:textId="77777777" w:rsidR="00FA080B" w:rsidRDefault="00FA080B" w:rsidP="00FA080B">
      <w:pPr>
        <w:rPr>
          <w:lang w:bidi="ar-EG"/>
        </w:rPr>
      </w:pPr>
      <w:r w:rsidRPr="00B60AA6">
        <w:t>2</w:t>
      </w:r>
      <w:r w:rsidRPr="00B60AA6">
        <w:rPr>
          <w:rFonts w:hint="cs"/>
          <w:rtl/>
          <w:lang w:bidi="ar-EG"/>
        </w:rPr>
        <w:tab/>
        <w:t>بأن يرفع تقريراً إلى جمعية الاتصالات الراديوية المقبلة بشأن نتائج تنفيذ هذا القرار.</w:t>
      </w:r>
    </w:p>
    <w:p w14:paraId="72EF2428" w14:textId="77777777" w:rsidR="00FA080B" w:rsidRDefault="00FA080B" w:rsidP="00FA080B">
      <w:pPr>
        <w:pStyle w:val="Reasons"/>
        <w:rPr>
          <w:b w:val="0"/>
          <w:bCs w:val="0"/>
          <w:lang w:bidi="ar-EG"/>
        </w:rPr>
      </w:pPr>
    </w:p>
    <w:p w14:paraId="5B4B0E3D" w14:textId="717D51F2" w:rsidR="00FA080B" w:rsidRPr="00AA79B4" w:rsidRDefault="00DC3DF2" w:rsidP="00FA080B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</w:t>
      </w:r>
      <w:bookmarkStart w:id="27" w:name="_GoBack"/>
      <w:bookmarkEnd w:id="27"/>
      <w:r>
        <w:rPr>
          <w:rFonts w:hint="cs"/>
          <w:rtl/>
          <w:lang w:bidi="ar-EG"/>
        </w:rPr>
        <w:t>____</w:t>
      </w:r>
    </w:p>
    <w:sectPr w:rsidR="00FA080B" w:rsidRPr="00AA79B4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D083" w14:textId="77777777" w:rsidR="00F96C07" w:rsidRDefault="00F96C07" w:rsidP="002919E1">
      <w:r>
        <w:separator/>
      </w:r>
    </w:p>
    <w:p w14:paraId="5FAFECEE" w14:textId="77777777" w:rsidR="00F96C07" w:rsidRDefault="00F96C07" w:rsidP="002919E1"/>
    <w:p w14:paraId="7B216144" w14:textId="77777777" w:rsidR="00F96C07" w:rsidRDefault="00F96C07" w:rsidP="002919E1"/>
    <w:p w14:paraId="4A9D62BE" w14:textId="77777777" w:rsidR="00F96C07" w:rsidRDefault="00F96C07"/>
  </w:endnote>
  <w:endnote w:type="continuationSeparator" w:id="0">
    <w:p w14:paraId="7EB63E0F" w14:textId="77777777" w:rsidR="00F96C07" w:rsidRDefault="00F96C07" w:rsidP="002919E1">
      <w:r>
        <w:continuationSeparator/>
      </w:r>
    </w:p>
    <w:p w14:paraId="3077C6B4" w14:textId="77777777" w:rsidR="00F96C07" w:rsidRDefault="00F96C07" w:rsidP="002919E1"/>
    <w:p w14:paraId="7E0EA79A" w14:textId="77777777" w:rsidR="00F96C07" w:rsidRDefault="00F96C07" w:rsidP="002919E1"/>
    <w:p w14:paraId="1340B257" w14:textId="77777777" w:rsidR="00F96C07" w:rsidRDefault="00F96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FD4D" w14:textId="2EEE767E" w:rsidR="006A640D" w:rsidRPr="00150AA3" w:rsidRDefault="00150AA3" w:rsidP="00150AA3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150AA3">
      <w:rPr>
        <w:rFonts w:cs="Times New Roman"/>
        <w:sz w:val="16"/>
        <w:szCs w:val="16"/>
      </w:rPr>
      <w:fldChar w:fldCharType="separate"/>
    </w:r>
    <w:r w:rsidR="00085277">
      <w:rPr>
        <w:rFonts w:cs="Times New Roman"/>
        <w:noProof/>
        <w:sz w:val="16"/>
        <w:szCs w:val="16"/>
        <w:lang w:val="es-ES"/>
      </w:rPr>
      <w:t>P:\ARA\ITU-R\CONF-R\AR19\PLEN\000\033A.docx</w:t>
    </w:r>
    <w:r w:rsidRPr="00150AA3">
      <w:rPr>
        <w:rFonts w:cs="Times New Roman"/>
        <w:sz w:val="16"/>
        <w:szCs w:val="16"/>
      </w:rPr>
      <w:fldChar w:fldCharType="end"/>
    </w:r>
    <w:proofErr w:type="gramStart"/>
    <w:r w:rsidRPr="00150AA3">
      <w:rPr>
        <w:rFonts w:cs="Times New Roman"/>
        <w:sz w:val="16"/>
        <w:szCs w:val="16"/>
        <w:lang w:val="es-ES"/>
      </w:rPr>
      <w:t xml:space="preserve">   (</w:t>
    </w:r>
    <w:proofErr w:type="gramEnd"/>
    <w:r w:rsidR="007A41BA">
      <w:rPr>
        <w:rFonts w:cs="Times New Roman"/>
        <w:sz w:val="16"/>
        <w:szCs w:val="16"/>
        <w:lang w:val="es-ES"/>
      </w:rPr>
      <w:t>463000</w:t>
    </w:r>
    <w:r w:rsidRPr="00150AA3">
      <w:rPr>
        <w:rFonts w:cs="Times New Roman"/>
        <w:sz w:val="16"/>
        <w:szCs w:val="16"/>
        <w:lang w:val="es-ES"/>
      </w:rPr>
      <w:t>)</w:t>
    </w:r>
    <w:r w:rsidR="00C2322C" w:rsidRPr="00150AA3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E3E5" w14:textId="1829F66C" w:rsidR="00281F5F" w:rsidRPr="00150AA3" w:rsidRDefault="00150AA3" w:rsidP="00150AA3">
    <w:pPr>
      <w:tabs>
        <w:tab w:val="clear" w:pos="1134"/>
        <w:tab w:val="clear" w:pos="1871"/>
        <w:tab w:val="clear" w:pos="2268"/>
        <w:tab w:val="center" w:pos="5812"/>
        <w:tab w:val="right" w:pos="9639"/>
      </w:tabs>
      <w:bidi w:val="0"/>
      <w:spacing w:before="0" w:line="240" w:lineRule="auto"/>
      <w:jc w:val="left"/>
      <w:rPr>
        <w:rFonts w:cs="Times New Roman"/>
        <w:sz w:val="16"/>
        <w:szCs w:val="16"/>
        <w:lang w:val="es-ES"/>
      </w:rPr>
    </w:pPr>
    <w:r w:rsidRPr="00150AA3">
      <w:rPr>
        <w:rFonts w:cs="Times New Roman"/>
        <w:sz w:val="16"/>
        <w:szCs w:val="16"/>
      </w:rPr>
      <w:fldChar w:fldCharType="begin"/>
    </w:r>
    <w:r w:rsidRPr="00150AA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150AA3">
      <w:rPr>
        <w:rFonts w:cs="Times New Roman"/>
        <w:sz w:val="16"/>
        <w:szCs w:val="16"/>
      </w:rPr>
      <w:fldChar w:fldCharType="separate"/>
    </w:r>
    <w:r w:rsidR="00085277">
      <w:rPr>
        <w:rFonts w:cs="Times New Roman"/>
        <w:noProof/>
        <w:sz w:val="16"/>
        <w:szCs w:val="16"/>
        <w:lang w:val="es-ES"/>
      </w:rPr>
      <w:t>P:\ARA\ITU-R\CONF-R\AR19\PLEN\000\033A.docx</w:t>
    </w:r>
    <w:r w:rsidRPr="00150AA3">
      <w:rPr>
        <w:rFonts w:cs="Times New Roman"/>
        <w:sz w:val="16"/>
        <w:szCs w:val="16"/>
      </w:rPr>
      <w:fldChar w:fldCharType="end"/>
    </w:r>
    <w:proofErr w:type="gramStart"/>
    <w:r w:rsidRPr="00150AA3">
      <w:rPr>
        <w:rFonts w:cs="Times New Roman"/>
        <w:sz w:val="16"/>
        <w:szCs w:val="16"/>
        <w:lang w:val="es-ES"/>
      </w:rPr>
      <w:t xml:space="preserve">   (</w:t>
    </w:r>
    <w:proofErr w:type="gramEnd"/>
    <w:r w:rsidR="00401DC3">
      <w:rPr>
        <w:rFonts w:cs="Times New Roman"/>
        <w:sz w:val="16"/>
        <w:szCs w:val="16"/>
        <w:lang w:val="es-ES"/>
      </w:rPr>
      <w:t>463000</w:t>
    </w:r>
    <w:r w:rsidRPr="00150AA3">
      <w:rPr>
        <w:rFonts w:cs="Times New Roman"/>
        <w:sz w:val="16"/>
        <w:szCs w:val="16"/>
        <w:lang w:val="es-ES"/>
      </w:rPr>
      <w:t>)</w:t>
    </w:r>
    <w:r w:rsidR="00C2322C" w:rsidRPr="00150AA3">
      <w:rPr>
        <w:rFonts w:cs="Times New Roman"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767F" w14:textId="77777777" w:rsidR="00F96C07" w:rsidRDefault="00F96C07" w:rsidP="002919E1">
      <w:r>
        <w:t>___________________</w:t>
      </w:r>
    </w:p>
  </w:footnote>
  <w:footnote w:type="continuationSeparator" w:id="0">
    <w:p w14:paraId="72B3AF84" w14:textId="77777777" w:rsidR="00F96C07" w:rsidRDefault="00F96C07" w:rsidP="002919E1">
      <w:r>
        <w:continuationSeparator/>
      </w:r>
    </w:p>
    <w:p w14:paraId="726147AC" w14:textId="77777777" w:rsidR="00F96C07" w:rsidRDefault="00F96C07" w:rsidP="002919E1"/>
    <w:p w14:paraId="190780E8" w14:textId="77777777" w:rsidR="00F96C07" w:rsidRDefault="00F96C07" w:rsidP="002919E1"/>
    <w:p w14:paraId="4FE8FBA7" w14:textId="77777777" w:rsidR="00F96C07" w:rsidRDefault="00F96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F467" w14:textId="77777777" w:rsidR="00281F5F" w:rsidRDefault="00281F5F" w:rsidP="002919E1"/>
  <w:p w14:paraId="6C1F14AB" w14:textId="77777777" w:rsidR="00281F5F" w:rsidRDefault="00281F5F" w:rsidP="002919E1"/>
  <w:p w14:paraId="7F68CAB2" w14:textId="77777777" w:rsidR="00281F5F" w:rsidRDefault="00281F5F"/>
  <w:p w14:paraId="1E65A6D9" w14:textId="77777777" w:rsidR="00F309D7" w:rsidRDefault="00F309D7"/>
  <w:p w14:paraId="0368900F" w14:textId="77777777" w:rsidR="00F309D7" w:rsidRDefault="00F309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8261" w14:textId="167362A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EC292B">
      <w:rPr>
        <w:rStyle w:val="PageNumber"/>
        <w:lang w:bidi="ar-EG"/>
      </w:rPr>
      <w:t>PLEN/</w:t>
    </w:r>
    <w:r w:rsidR="00D245EB">
      <w:rPr>
        <w:rStyle w:val="PageNumber"/>
        <w:rFonts w:hint="cs"/>
        <w:rtl/>
      </w:rPr>
      <w:t>3</w:t>
    </w:r>
    <w:r w:rsidR="00FA080B">
      <w:rPr>
        <w:rStyle w:val="PageNumber"/>
      </w:rPr>
      <w:t>3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wad, Samy">
    <w15:presenceInfo w15:providerId="AD" w15:userId="S::samy.awad@itu.int::4b5e97a0-38d6-47b2-a952-7e26c7de7b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07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85277"/>
    <w:rsid w:val="000A1B16"/>
    <w:rsid w:val="000B3896"/>
    <w:rsid w:val="000B5404"/>
    <w:rsid w:val="000D1708"/>
    <w:rsid w:val="000E2AFC"/>
    <w:rsid w:val="000E59AA"/>
    <w:rsid w:val="000E6D30"/>
    <w:rsid w:val="000F05F5"/>
    <w:rsid w:val="000F518F"/>
    <w:rsid w:val="0010081C"/>
    <w:rsid w:val="001013E3"/>
    <w:rsid w:val="0010363F"/>
    <w:rsid w:val="001464F2"/>
    <w:rsid w:val="00150AA3"/>
    <w:rsid w:val="00167364"/>
    <w:rsid w:val="001863E9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7236D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D62"/>
    <w:rsid w:val="002D6FBF"/>
    <w:rsid w:val="002E48BF"/>
    <w:rsid w:val="002E61C2"/>
    <w:rsid w:val="002E7E8D"/>
    <w:rsid w:val="002F7960"/>
    <w:rsid w:val="00335D6B"/>
    <w:rsid w:val="0033737F"/>
    <w:rsid w:val="00353652"/>
    <w:rsid w:val="003569E1"/>
    <w:rsid w:val="003815E2"/>
    <w:rsid w:val="00381FAD"/>
    <w:rsid w:val="00382A66"/>
    <w:rsid w:val="003923B1"/>
    <w:rsid w:val="003960E0"/>
    <w:rsid w:val="003965FE"/>
    <w:rsid w:val="00396D31"/>
    <w:rsid w:val="003B27AD"/>
    <w:rsid w:val="003B4F23"/>
    <w:rsid w:val="003C12F6"/>
    <w:rsid w:val="003C3A13"/>
    <w:rsid w:val="003E02EF"/>
    <w:rsid w:val="003E1D90"/>
    <w:rsid w:val="00400CD4"/>
    <w:rsid w:val="00401DC3"/>
    <w:rsid w:val="004147B9"/>
    <w:rsid w:val="00422C04"/>
    <w:rsid w:val="00424752"/>
    <w:rsid w:val="00426144"/>
    <w:rsid w:val="004636E2"/>
    <w:rsid w:val="00470CBD"/>
    <w:rsid w:val="0047407D"/>
    <w:rsid w:val="004909DD"/>
    <w:rsid w:val="004A05E6"/>
    <w:rsid w:val="004A3774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915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0833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1BA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56A90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02D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141D1"/>
    <w:rsid w:val="00C22074"/>
    <w:rsid w:val="00C2322C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45EB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96BEA"/>
    <w:rsid w:val="00DA1AE0"/>
    <w:rsid w:val="00DC29DD"/>
    <w:rsid w:val="00DC3DF2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C292B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09D7"/>
    <w:rsid w:val="00F33A34"/>
    <w:rsid w:val="00F350C8"/>
    <w:rsid w:val="00F84613"/>
    <w:rsid w:val="00F8654D"/>
    <w:rsid w:val="00F900C9"/>
    <w:rsid w:val="00F92C96"/>
    <w:rsid w:val="00F96C07"/>
    <w:rsid w:val="00FA080B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FCC4EA"/>
  <w15:docId w15:val="{489E867F-CE7F-4D37-82C6-508CFB6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DC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AnnexNo0">
    <w:name w:val="Annex No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150AA3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Tabletexte">
    <w:name w:val="Table texte"/>
    <w:basedOn w:val="Normal"/>
    <w:qFormat/>
    <w:rsid w:val="00150AA3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Resolutiontitle">
    <w:name w:val="Resolution title"/>
    <w:basedOn w:val="Normal"/>
    <w:qFormat/>
    <w:rsid w:val="00FA080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purl.org/dc/dcmitype/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79DD9A-106A-46E6-9179-77575CF9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2187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Alhachimi, Hind</dc:creator>
  <cp:keywords>WRC-12</cp:keywords>
  <cp:lastModifiedBy>Arabic</cp:lastModifiedBy>
  <cp:revision>8</cp:revision>
  <cp:lastPrinted>2019-10-09T13:10:00Z</cp:lastPrinted>
  <dcterms:created xsi:type="dcterms:W3CDTF">2019-10-21T17:58:00Z</dcterms:created>
  <dcterms:modified xsi:type="dcterms:W3CDTF">2019-10-21T18:12:00Z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