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9747" w:type="dxa"/>
        <w:tblLayout w:type="fixed"/>
        <w:tblLook w:val="0000" w:firstRow="0" w:lastRow="0" w:firstColumn="0" w:lastColumn="0" w:noHBand="0" w:noVBand="0"/>
      </w:tblPr>
      <w:tblGrid>
        <w:gridCol w:w="6237"/>
        <w:gridCol w:w="3510"/>
      </w:tblGrid>
      <w:tr w:rsidR="00943EBD" w:rsidRPr="00CE11CA" w14:paraId="1F46123A" w14:textId="77777777" w:rsidTr="007238CB">
        <w:trPr>
          <w:cantSplit/>
        </w:trPr>
        <w:tc>
          <w:tcPr>
            <w:tcW w:w="6237" w:type="dxa"/>
          </w:tcPr>
          <w:p w14:paraId="23EB1913" w14:textId="77777777" w:rsidR="00703FFC" w:rsidRPr="00CE11CA" w:rsidRDefault="00703FFC" w:rsidP="002C3E03">
            <w:pPr>
              <w:spacing w:before="360"/>
              <w:rPr>
                <w:rFonts w:ascii="Verdana" w:hAnsi="Verdana" w:cs="Arial"/>
                <w:b/>
                <w:bCs/>
                <w:szCs w:val="22"/>
                <w:lang w:val="ru-RU" w:eastAsia="zh-CN"/>
              </w:rPr>
            </w:pPr>
            <w:r w:rsidRPr="00CE11CA">
              <w:rPr>
                <w:rFonts w:ascii="Verdana" w:hAnsi="Verdana" w:cs="Arial"/>
                <w:b/>
                <w:bCs/>
                <w:szCs w:val="22"/>
                <w:lang w:val="ru-RU" w:eastAsia="zh-CN"/>
              </w:rPr>
              <w:t>Ассамблея радиосвязи (АР-</w:t>
            </w:r>
            <w:r w:rsidR="00F36624" w:rsidRPr="00CE11CA">
              <w:rPr>
                <w:rFonts w:ascii="Verdana" w:hAnsi="Verdana" w:cs="Arial"/>
                <w:b/>
                <w:bCs/>
                <w:szCs w:val="22"/>
                <w:lang w:val="ru-RU" w:eastAsia="zh-CN"/>
              </w:rPr>
              <w:t>1</w:t>
            </w:r>
            <w:r w:rsidR="002C3E03" w:rsidRPr="00CE11CA">
              <w:rPr>
                <w:rFonts w:ascii="Verdana" w:hAnsi="Verdana" w:cs="Arial"/>
                <w:b/>
                <w:bCs/>
                <w:szCs w:val="22"/>
                <w:lang w:val="ru-RU" w:eastAsia="zh-CN"/>
              </w:rPr>
              <w:t>9</w:t>
            </w:r>
            <w:r w:rsidRPr="00CE11CA">
              <w:rPr>
                <w:rFonts w:ascii="Verdana" w:hAnsi="Verdana" w:cs="Arial"/>
                <w:b/>
                <w:bCs/>
                <w:szCs w:val="22"/>
                <w:lang w:val="ru-RU" w:eastAsia="zh-CN"/>
              </w:rPr>
              <w:t>)</w:t>
            </w:r>
          </w:p>
          <w:p w14:paraId="0D2DA4AE" w14:textId="34E9096B" w:rsidR="00943EBD" w:rsidRPr="00CE11CA" w:rsidRDefault="00F579FC" w:rsidP="002C3E03">
            <w:pPr>
              <w:spacing w:before="0" w:after="48" w:line="240" w:lineRule="atLeast"/>
              <w:rPr>
                <w:rFonts w:ascii="Verdana" w:hAnsi="Verdana"/>
                <w:b/>
                <w:bCs/>
                <w:position w:val="6"/>
                <w:sz w:val="18"/>
                <w:szCs w:val="18"/>
                <w:lang w:val="ru-RU" w:eastAsia="zh-CN"/>
              </w:rPr>
            </w:pPr>
            <w:r w:rsidRPr="00CE11CA">
              <w:rPr>
                <w:rFonts w:ascii="Verdana" w:hAnsi="Verdana" w:cs="Times New Roman Bold"/>
                <w:b/>
                <w:bCs/>
                <w:sz w:val="18"/>
                <w:szCs w:val="18"/>
                <w:lang w:val="ru-RU"/>
              </w:rPr>
              <w:t>Шарм-эль-Шейх, Египет</w:t>
            </w:r>
            <w:r w:rsidR="00703FFC" w:rsidRPr="00CE11CA">
              <w:rPr>
                <w:rFonts w:ascii="Verdana" w:hAnsi="Verdana" w:cs="Arial"/>
                <w:b/>
                <w:bCs/>
                <w:sz w:val="18"/>
                <w:szCs w:val="18"/>
                <w:lang w:val="ru-RU" w:eastAsia="zh-CN"/>
              </w:rPr>
              <w:t xml:space="preserve">, </w:t>
            </w:r>
            <w:r w:rsidR="00F80DF5" w:rsidRPr="00CE11CA">
              <w:rPr>
                <w:rFonts w:ascii="Verdana" w:hAnsi="Verdana" w:cs="Arial"/>
                <w:b/>
                <w:bCs/>
                <w:sz w:val="18"/>
                <w:szCs w:val="18"/>
                <w:lang w:val="ru-RU" w:eastAsia="zh-CN"/>
              </w:rPr>
              <w:t>2</w:t>
            </w:r>
            <w:r w:rsidR="002C3E03" w:rsidRPr="00CE11CA">
              <w:rPr>
                <w:rFonts w:ascii="Verdana" w:hAnsi="Verdana" w:cs="Arial"/>
                <w:b/>
                <w:bCs/>
                <w:sz w:val="18"/>
                <w:szCs w:val="18"/>
                <w:lang w:val="ru-RU" w:eastAsia="zh-CN"/>
              </w:rPr>
              <w:t>1</w:t>
            </w:r>
            <w:r w:rsidR="00F9578C" w:rsidRPr="00CE11CA">
              <w:rPr>
                <w:rFonts w:ascii="Verdana" w:hAnsi="Verdana"/>
                <w:b/>
                <w:bCs/>
                <w:sz w:val="18"/>
                <w:szCs w:val="18"/>
                <w:lang w:val="ru-RU" w:eastAsia="zh-CN"/>
              </w:rPr>
              <w:t>–</w:t>
            </w:r>
            <w:r w:rsidR="002C3E03" w:rsidRPr="00CE11CA">
              <w:rPr>
                <w:rFonts w:ascii="Verdana" w:hAnsi="Verdana" w:cs="Arial"/>
                <w:b/>
                <w:bCs/>
                <w:sz w:val="18"/>
                <w:szCs w:val="18"/>
                <w:lang w:val="ru-RU" w:eastAsia="zh-CN"/>
              </w:rPr>
              <w:t>25</w:t>
            </w:r>
            <w:r w:rsidR="00703FFC" w:rsidRPr="00CE11CA">
              <w:rPr>
                <w:rFonts w:ascii="Verdana" w:hAnsi="Verdana" w:cs="Arial"/>
                <w:b/>
                <w:bCs/>
                <w:sz w:val="18"/>
                <w:szCs w:val="18"/>
                <w:lang w:val="ru-RU" w:eastAsia="zh-CN"/>
              </w:rPr>
              <w:t xml:space="preserve"> </w:t>
            </w:r>
            <w:r w:rsidR="00F80DF5" w:rsidRPr="00CE11CA">
              <w:rPr>
                <w:rFonts w:ascii="Verdana" w:hAnsi="Verdana" w:cs="Arial"/>
                <w:b/>
                <w:bCs/>
                <w:sz w:val="18"/>
                <w:szCs w:val="18"/>
                <w:lang w:val="ru-RU" w:eastAsia="zh-CN"/>
              </w:rPr>
              <w:t xml:space="preserve">октября </w:t>
            </w:r>
            <w:r w:rsidR="00703FFC" w:rsidRPr="00CE11CA">
              <w:rPr>
                <w:rFonts w:ascii="Verdana" w:hAnsi="Verdana" w:cs="Arial"/>
                <w:b/>
                <w:bCs/>
                <w:sz w:val="18"/>
                <w:szCs w:val="18"/>
                <w:lang w:val="ru-RU" w:eastAsia="zh-CN"/>
              </w:rPr>
              <w:t>20</w:t>
            </w:r>
            <w:r w:rsidR="00F36624" w:rsidRPr="00CE11CA">
              <w:rPr>
                <w:rFonts w:ascii="Verdana" w:hAnsi="Verdana" w:cs="Arial"/>
                <w:b/>
                <w:bCs/>
                <w:sz w:val="18"/>
                <w:szCs w:val="18"/>
                <w:lang w:val="ru-RU" w:eastAsia="zh-CN"/>
              </w:rPr>
              <w:t>1</w:t>
            </w:r>
            <w:r w:rsidR="002C3E03" w:rsidRPr="00CE11CA">
              <w:rPr>
                <w:rFonts w:ascii="Verdana" w:hAnsi="Verdana" w:cs="Arial"/>
                <w:b/>
                <w:bCs/>
                <w:sz w:val="18"/>
                <w:szCs w:val="18"/>
                <w:lang w:val="ru-RU" w:eastAsia="zh-CN"/>
              </w:rPr>
              <w:t>9</w:t>
            </w:r>
            <w:r w:rsidR="00703FFC" w:rsidRPr="00CE11CA">
              <w:rPr>
                <w:rFonts w:ascii="Verdana" w:hAnsi="Verdana" w:cs="Arial"/>
                <w:b/>
                <w:bCs/>
                <w:sz w:val="18"/>
                <w:szCs w:val="18"/>
                <w:lang w:val="ru-RU" w:eastAsia="zh-CN"/>
              </w:rPr>
              <w:t xml:space="preserve"> г.</w:t>
            </w:r>
          </w:p>
        </w:tc>
        <w:tc>
          <w:tcPr>
            <w:tcW w:w="3510" w:type="dxa"/>
          </w:tcPr>
          <w:p w14:paraId="2B135239" w14:textId="789C573D" w:rsidR="00943EBD" w:rsidRPr="00CE11CA" w:rsidRDefault="00200C78" w:rsidP="00F80DF5">
            <w:pPr>
              <w:spacing w:line="240" w:lineRule="atLeast"/>
              <w:jc w:val="right"/>
              <w:rPr>
                <w:lang w:val="ru-RU" w:eastAsia="zh-CN"/>
              </w:rPr>
            </w:pPr>
            <w:bookmarkStart w:id="0" w:name="ditulogo"/>
            <w:bookmarkStart w:id="1" w:name="dtemplate"/>
            <w:bookmarkEnd w:id="0"/>
            <w:bookmarkEnd w:id="1"/>
            <w:r w:rsidRPr="00CE11CA">
              <w:rPr>
                <w:szCs w:val="22"/>
                <w:lang w:val="ru-RU" w:eastAsia="zh-CN"/>
              </w:rPr>
              <w:drawing>
                <wp:inline distT="0" distB="0" distL="0" distR="0" wp14:anchorId="20CBB639" wp14:editId="421A744F">
                  <wp:extent cx="1314450" cy="695325"/>
                  <wp:effectExtent l="0" t="0" r="0" b="9525"/>
                  <wp:docPr id="1" name="Picture 1" descr="logo_R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R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14450" cy="695325"/>
                          </a:xfrm>
                          <a:prstGeom prst="rect">
                            <a:avLst/>
                          </a:prstGeom>
                          <a:noFill/>
                          <a:ln>
                            <a:noFill/>
                          </a:ln>
                        </pic:spPr>
                      </pic:pic>
                    </a:graphicData>
                  </a:graphic>
                </wp:inline>
              </w:drawing>
            </w:r>
          </w:p>
        </w:tc>
      </w:tr>
      <w:tr w:rsidR="00943EBD" w:rsidRPr="00CE11CA" w14:paraId="559F17B0" w14:textId="77777777" w:rsidTr="007238CB">
        <w:trPr>
          <w:cantSplit/>
        </w:trPr>
        <w:tc>
          <w:tcPr>
            <w:tcW w:w="6237" w:type="dxa"/>
            <w:tcBorders>
              <w:bottom w:val="single" w:sz="12" w:space="0" w:color="auto"/>
            </w:tcBorders>
          </w:tcPr>
          <w:p w14:paraId="5E35F36A" w14:textId="77777777" w:rsidR="00943EBD" w:rsidRPr="00CE11CA" w:rsidRDefault="00943EBD" w:rsidP="00943EBD">
            <w:pPr>
              <w:spacing w:before="0" w:after="48" w:line="240" w:lineRule="atLeast"/>
              <w:rPr>
                <w:b/>
                <w:smallCaps/>
                <w:szCs w:val="24"/>
                <w:lang w:val="ru-RU" w:eastAsia="zh-CN"/>
              </w:rPr>
            </w:pPr>
            <w:bookmarkStart w:id="2" w:name="dhead"/>
          </w:p>
        </w:tc>
        <w:tc>
          <w:tcPr>
            <w:tcW w:w="3510" w:type="dxa"/>
            <w:tcBorders>
              <w:bottom w:val="single" w:sz="12" w:space="0" w:color="auto"/>
            </w:tcBorders>
          </w:tcPr>
          <w:p w14:paraId="56C81A20" w14:textId="77777777" w:rsidR="00943EBD" w:rsidRPr="00CE11CA" w:rsidRDefault="00943EBD" w:rsidP="00943EBD">
            <w:pPr>
              <w:spacing w:before="0" w:line="240" w:lineRule="atLeast"/>
              <w:rPr>
                <w:rFonts w:ascii="Verdana" w:hAnsi="Verdana"/>
                <w:szCs w:val="24"/>
                <w:lang w:val="ru-RU" w:eastAsia="zh-CN"/>
              </w:rPr>
            </w:pPr>
          </w:p>
        </w:tc>
      </w:tr>
      <w:tr w:rsidR="00943EBD" w:rsidRPr="00CE11CA" w14:paraId="41979988" w14:textId="77777777" w:rsidTr="007238CB">
        <w:trPr>
          <w:cantSplit/>
        </w:trPr>
        <w:tc>
          <w:tcPr>
            <w:tcW w:w="6237" w:type="dxa"/>
            <w:tcBorders>
              <w:top w:val="single" w:sz="12" w:space="0" w:color="auto"/>
            </w:tcBorders>
          </w:tcPr>
          <w:p w14:paraId="535CA183" w14:textId="77777777" w:rsidR="00943EBD" w:rsidRPr="00CE11CA" w:rsidRDefault="00943EBD" w:rsidP="00943EBD">
            <w:pPr>
              <w:spacing w:before="0" w:after="48" w:line="240" w:lineRule="atLeast"/>
              <w:rPr>
                <w:rFonts w:ascii="Verdana" w:hAnsi="Verdana"/>
                <w:b/>
                <w:smallCaps/>
                <w:sz w:val="20"/>
                <w:lang w:val="ru-RU" w:eastAsia="zh-CN"/>
              </w:rPr>
            </w:pPr>
          </w:p>
        </w:tc>
        <w:tc>
          <w:tcPr>
            <w:tcW w:w="3510" w:type="dxa"/>
            <w:tcBorders>
              <w:top w:val="single" w:sz="12" w:space="0" w:color="auto"/>
            </w:tcBorders>
          </w:tcPr>
          <w:p w14:paraId="23AD11FB" w14:textId="77777777" w:rsidR="00943EBD" w:rsidRPr="00CE11CA" w:rsidRDefault="00943EBD" w:rsidP="00943EBD">
            <w:pPr>
              <w:spacing w:before="0" w:line="240" w:lineRule="atLeast"/>
              <w:rPr>
                <w:rFonts w:ascii="Verdana" w:hAnsi="Verdana"/>
                <w:sz w:val="20"/>
                <w:lang w:val="ru-RU" w:eastAsia="zh-CN"/>
              </w:rPr>
            </w:pPr>
          </w:p>
        </w:tc>
      </w:tr>
      <w:tr w:rsidR="00943EBD" w:rsidRPr="00CE11CA" w14:paraId="4BA3E96B" w14:textId="77777777" w:rsidTr="007238CB">
        <w:trPr>
          <w:cantSplit/>
          <w:trHeight w:val="23"/>
        </w:trPr>
        <w:tc>
          <w:tcPr>
            <w:tcW w:w="6237" w:type="dxa"/>
            <w:vMerge w:val="restart"/>
          </w:tcPr>
          <w:p w14:paraId="417E4368" w14:textId="6C03E531" w:rsidR="00605FBA" w:rsidRPr="00CE11CA" w:rsidRDefault="00605FBA" w:rsidP="00943EBD">
            <w:pPr>
              <w:tabs>
                <w:tab w:val="left" w:pos="851"/>
              </w:tabs>
              <w:spacing w:before="0" w:line="240" w:lineRule="atLeast"/>
              <w:rPr>
                <w:rFonts w:ascii="Verdana" w:hAnsi="Verdana"/>
                <w:b/>
                <w:bCs/>
                <w:sz w:val="18"/>
                <w:szCs w:val="18"/>
                <w:lang w:val="ru-RU" w:eastAsia="zh-CN"/>
              </w:rPr>
            </w:pPr>
            <w:bookmarkStart w:id="3" w:name="dnum" w:colFirst="1" w:colLast="1"/>
            <w:bookmarkStart w:id="4" w:name="dmeeting" w:colFirst="0" w:colLast="0"/>
            <w:bookmarkEnd w:id="2"/>
            <w:r w:rsidRPr="00CE11CA">
              <w:rPr>
                <w:rFonts w:ascii="Verdana" w:hAnsi="Verdana"/>
                <w:b/>
                <w:bCs/>
                <w:sz w:val="18"/>
                <w:szCs w:val="18"/>
                <w:lang w:val="ru-RU" w:eastAsia="zh-CN"/>
              </w:rPr>
              <w:t>ПЛЕНАРНОЕ ЗАСЕДАНИЕ</w:t>
            </w:r>
          </w:p>
        </w:tc>
        <w:tc>
          <w:tcPr>
            <w:tcW w:w="3510" w:type="dxa"/>
          </w:tcPr>
          <w:p w14:paraId="23ECB9E2" w14:textId="26E8F5CF" w:rsidR="00943EBD" w:rsidRPr="00CE11CA" w:rsidRDefault="007238CB" w:rsidP="002C3E03">
            <w:pPr>
              <w:tabs>
                <w:tab w:val="left" w:pos="851"/>
              </w:tabs>
              <w:spacing w:before="0" w:line="240" w:lineRule="atLeast"/>
              <w:rPr>
                <w:rFonts w:ascii="Verdana" w:hAnsi="Verdana"/>
                <w:sz w:val="20"/>
                <w:lang w:val="ru-RU" w:eastAsia="zh-CN"/>
              </w:rPr>
            </w:pPr>
            <w:r w:rsidRPr="00CE11CA">
              <w:rPr>
                <w:rFonts w:ascii="Verdana" w:hAnsi="Verdana"/>
                <w:b/>
                <w:bCs/>
                <w:sz w:val="18"/>
                <w:szCs w:val="18"/>
                <w:lang w:val="ru-RU"/>
              </w:rPr>
              <w:t>Дополнительный документ 4</w:t>
            </w:r>
            <w:r w:rsidR="00850A12" w:rsidRPr="00CE11CA">
              <w:rPr>
                <w:rFonts w:ascii="Verdana" w:hAnsi="Verdana"/>
                <w:b/>
                <w:bCs/>
                <w:sz w:val="18"/>
                <w:szCs w:val="18"/>
                <w:lang w:val="ru-RU"/>
              </w:rPr>
              <w:br/>
            </w:r>
            <w:r w:rsidRPr="00CE11CA">
              <w:rPr>
                <w:rFonts w:ascii="Verdana" w:hAnsi="Verdana"/>
                <w:b/>
                <w:bCs/>
                <w:sz w:val="18"/>
                <w:szCs w:val="18"/>
                <w:lang w:val="ru-RU"/>
              </w:rPr>
              <w:t xml:space="preserve">к </w:t>
            </w:r>
            <w:r w:rsidR="00AD4505" w:rsidRPr="00CE11CA">
              <w:rPr>
                <w:rFonts w:ascii="Verdana" w:hAnsi="Verdana"/>
                <w:b/>
                <w:bCs/>
                <w:sz w:val="18"/>
                <w:szCs w:val="18"/>
                <w:lang w:val="ru-RU"/>
              </w:rPr>
              <w:t>Документ</w:t>
            </w:r>
            <w:r w:rsidRPr="00CE11CA">
              <w:rPr>
                <w:rFonts w:ascii="Verdana" w:hAnsi="Verdana"/>
                <w:b/>
                <w:bCs/>
                <w:sz w:val="18"/>
                <w:szCs w:val="18"/>
                <w:lang w:val="ru-RU"/>
              </w:rPr>
              <w:t>у</w:t>
            </w:r>
            <w:r w:rsidR="00AD4505" w:rsidRPr="00CE11CA">
              <w:rPr>
                <w:rFonts w:ascii="Verdana" w:hAnsi="Verdana"/>
                <w:b/>
                <w:bCs/>
                <w:sz w:val="18"/>
                <w:szCs w:val="18"/>
                <w:lang w:val="ru-RU"/>
              </w:rPr>
              <w:t xml:space="preserve"> </w:t>
            </w:r>
            <w:proofErr w:type="spellStart"/>
            <w:r w:rsidR="003E26B6" w:rsidRPr="00CE11CA">
              <w:rPr>
                <w:rFonts w:ascii="Verdana" w:hAnsi="Verdana"/>
                <w:b/>
                <w:bCs/>
                <w:sz w:val="18"/>
                <w:szCs w:val="18"/>
                <w:lang w:val="ru-RU"/>
              </w:rPr>
              <w:t>RA1</w:t>
            </w:r>
            <w:r w:rsidR="002C3E03" w:rsidRPr="00CE11CA">
              <w:rPr>
                <w:rFonts w:ascii="Verdana" w:hAnsi="Verdana"/>
                <w:b/>
                <w:bCs/>
                <w:sz w:val="18"/>
                <w:szCs w:val="18"/>
                <w:lang w:val="ru-RU"/>
              </w:rPr>
              <w:t>9</w:t>
            </w:r>
            <w:proofErr w:type="spellEnd"/>
            <w:r w:rsidR="003E26B6" w:rsidRPr="00CE11CA">
              <w:rPr>
                <w:rFonts w:ascii="Verdana" w:hAnsi="Verdana"/>
                <w:b/>
                <w:bCs/>
                <w:sz w:val="18"/>
                <w:szCs w:val="18"/>
                <w:lang w:val="ru-RU"/>
              </w:rPr>
              <w:t>/</w:t>
            </w:r>
            <w:proofErr w:type="spellStart"/>
            <w:r w:rsidR="00200C78" w:rsidRPr="00CE11CA">
              <w:rPr>
                <w:rFonts w:ascii="Verdana" w:hAnsi="Verdana"/>
                <w:b/>
                <w:bCs/>
                <w:sz w:val="18"/>
                <w:szCs w:val="18"/>
                <w:lang w:val="ru-RU"/>
              </w:rPr>
              <w:t>PLEN</w:t>
            </w:r>
            <w:proofErr w:type="spellEnd"/>
            <w:r w:rsidR="00200C78" w:rsidRPr="00CE11CA">
              <w:rPr>
                <w:rFonts w:ascii="Verdana" w:hAnsi="Verdana"/>
                <w:b/>
                <w:bCs/>
                <w:sz w:val="18"/>
                <w:szCs w:val="18"/>
                <w:lang w:val="ru-RU"/>
              </w:rPr>
              <w:t>/</w:t>
            </w:r>
            <w:r w:rsidR="009D3D9A" w:rsidRPr="00CE11CA">
              <w:rPr>
                <w:rFonts w:ascii="Verdana" w:hAnsi="Verdana"/>
                <w:b/>
                <w:bCs/>
                <w:sz w:val="18"/>
                <w:szCs w:val="18"/>
                <w:lang w:val="ru-RU"/>
              </w:rPr>
              <w:t>2</w:t>
            </w:r>
            <w:r w:rsidRPr="00CE11CA">
              <w:rPr>
                <w:rFonts w:ascii="Verdana" w:hAnsi="Verdana"/>
                <w:b/>
                <w:bCs/>
                <w:sz w:val="18"/>
                <w:szCs w:val="18"/>
                <w:lang w:val="ru-RU"/>
              </w:rPr>
              <w:t>8</w:t>
            </w:r>
            <w:r w:rsidR="00AD4505" w:rsidRPr="00CE11CA">
              <w:rPr>
                <w:rFonts w:ascii="Verdana" w:hAnsi="Verdana"/>
                <w:b/>
                <w:bCs/>
                <w:sz w:val="18"/>
                <w:szCs w:val="18"/>
                <w:lang w:val="ru-RU"/>
              </w:rPr>
              <w:t>-R</w:t>
            </w:r>
          </w:p>
        </w:tc>
      </w:tr>
      <w:tr w:rsidR="00943EBD" w:rsidRPr="00CE11CA" w14:paraId="5D1D6AC7" w14:textId="77777777" w:rsidTr="007238CB">
        <w:trPr>
          <w:cantSplit/>
          <w:trHeight w:val="23"/>
        </w:trPr>
        <w:tc>
          <w:tcPr>
            <w:tcW w:w="6237" w:type="dxa"/>
            <w:vMerge/>
          </w:tcPr>
          <w:p w14:paraId="6A3E914C" w14:textId="77777777" w:rsidR="00943EBD" w:rsidRPr="00CE11CA" w:rsidRDefault="00943EBD">
            <w:pPr>
              <w:tabs>
                <w:tab w:val="left" w:pos="851"/>
              </w:tabs>
              <w:spacing w:line="240" w:lineRule="atLeast"/>
              <w:rPr>
                <w:rFonts w:ascii="Verdana" w:hAnsi="Verdana"/>
                <w:b/>
                <w:sz w:val="20"/>
                <w:lang w:val="ru-RU" w:eastAsia="zh-CN"/>
              </w:rPr>
            </w:pPr>
            <w:bookmarkStart w:id="5" w:name="ddate" w:colFirst="1" w:colLast="1"/>
            <w:bookmarkEnd w:id="3"/>
            <w:bookmarkEnd w:id="4"/>
          </w:p>
        </w:tc>
        <w:tc>
          <w:tcPr>
            <w:tcW w:w="3510" w:type="dxa"/>
          </w:tcPr>
          <w:p w14:paraId="7D59123B" w14:textId="28A9CEE5" w:rsidR="00943EBD" w:rsidRPr="00CE11CA" w:rsidRDefault="00D35FD6" w:rsidP="002C3E03">
            <w:pPr>
              <w:tabs>
                <w:tab w:val="left" w:pos="993"/>
              </w:tabs>
              <w:spacing w:before="0"/>
              <w:rPr>
                <w:rFonts w:ascii="Verdana" w:hAnsi="Verdana"/>
                <w:sz w:val="20"/>
                <w:lang w:val="ru-RU" w:eastAsia="zh-CN"/>
              </w:rPr>
            </w:pPr>
            <w:r w:rsidRPr="00CE11CA">
              <w:rPr>
                <w:rFonts w:ascii="Verdana" w:hAnsi="Verdana"/>
                <w:b/>
                <w:bCs/>
                <w:sz w:val="18"/>
                <w:szCs w:val="18"/>
                <w:lang w:val="ru-RU"/>
              </w:rPr>
              <w:t>30</w:t>
            </w:r>
            <w:r w:rsidR="00200C78" w:rsidRPr="00CE11CA">
              <w:rPr>
                <w:rFonts w:ascii="Verdana" w:hAnsi="Verdana"/>
                <w:b/>
                <w:bCs/>
                <w:sz w:val="18"/>
                <w:szCs w:val="18"/>
                <w:lang w:val="ru-RU"/>
              </w:rPr>
              <w:t xml:space="preserve"> сентября </w:t>
            </w:r>
            <w:r w:rsidR="00AD4505" w:rsidRPr="00CE11CA">
              <w:rPr>
                <w:rFonts w:ascii="Verdana" w:hAnsi="Verdana"/>
                <w:b/>
                <w:bCs/>
                <w:sz w:val="18"/>
                <w:szCs w:val="18"/>
                <w:lang w:val="ru-RU"/>
              </w:rPr>
              <w:t>20</w:t>
            </w:r>
            <w:r w:rsidR="00F36624" w:rsidRPr="00CE11CA">
              <w:rPr>
                <w:rFonts w:ascii="Verdana" w:hAnsi="Verdana"/>
                <w:b/>
                <w:bCs/>
                <w:sz w:val="18"/>
                <w:szCs w:val="18"/>
                <w:lang w:val="ru-RU"/>
              </w:rPr>
              <w:t>1</w:t>
            </w:r>
            <w:r w:rsidR="002C3E03" w:rsidRPr="00CE11CA">
              <w:rPr>
                <w:rFonts w:ascii="Verdana" w:hAnsi="Verdana"/>
                <w:b/>
                <w:bCs/>
                <w:sz w:val="18"/>
                <w:szCs w:val="18"/>
                <w:lang w:val="ru-RU"/>
              </w:rPr>
              <w:t>9</w:t>
            </w:r>
            <w:r w:rsidR="00AD4505" w:rsidRPr="00CE11CA">
              <w:rPr>
                <w:rFonts w:ascii="Verdana" w:hAnsi="Verdana"/>
                <w:b/>
                <w:bCs/>
                <w:sz w:val="18"/>
                <w:szCs w:val="18"/>
                <w:lang w:val="ru-RU"/>
              </w:rPr>
              <w:t xml:space="preserve"> года</w:t>
            </w:r>
          </w:p>
        </w:tc>
      </w:tr>
      <w:tr w:rsidR="00943EBD" w:rsidRPr="00CE11CA" w14:paraId="3A051E6A" w14:textId="77777777" w:rsidTr="007238CB">
        <w:trPr>
          <w:cantSplit/>
          <w:trHeight w:val="23"/>
        </w:trPr>
        <w:tc>
          <w:tcPr>
            <w:tcW w:w="6237" w:type="dxa"/>
            <w:vMerge/>
          </w:tcPr>
          <w:p w14:paraId="4C962C2F" w14:textId="77777777" w:rsidR="00943EBD" w:rsidRPr="00CE11CA" w:rsidRDefault="00943EBD">
            <w:pPr>
              <w:tabs>
                <w:tab w:val="left" w:pos="851"/>
              </w:tabs>
              <w:spacing w:line="240" w:lineRule="atLeast"/>
              <w:rPr>
                <w:rFonts w:ascii="Verdana" w:hAnsi="Verdana"/>
                <w:b/>
                <w:sz w:val="20"/>
                <w:lang w:val="ru-RU" w:eastAsia="zh-CN"/>
              </w:rPr>
            </w:pPr>
            <w:bookmarkStart w:id="6" w:name="dorlang" w:colFirst="1" w:colLast="1"/>
            <w:bookmarkEnd w:id="5"/>
          </w:p>
        </w:tc>
        <w:tc>
          <w:tcPr>
            <w:tcW w:w="3510" w:type="dxa"/>
          </w:tcPr>
          <w:p w14:paraId="3829E363" w14:textId="0A4AE1B1" w:rsidR="00943EBD" w:rsidRPr="00CE11CA" w:rsidRDefault="00AD4505" w:rsidP="00EE146A">
            <w:pPr>
              <w:tabs>
                <w:tab w:val="left" w:pos="993"/>
              </w:tabs>
              <w:spacing w:before="0"/>
              <w:rPr>
                <w:rFonts w:ascii="Verdana" w:hAnsi="Verdana"/>
                <w:b/>
                <w:sz w:val="20"/>
                <w:lang w:val="ru-RU" w:eastAsia="zh-CN"/>
              </w:rPr>
            </w:pPr>
            <w:r w:rsidRPr="00CE11CA">
              <w:rPr>
                <w:rFonts w:ascii="Verdana" w:hAnsi="Verdana"/>
                <w:b/>
                <w:bCs/>
                <w:sz w:val="18"/>
                <w:szCs w:val="22"/>
                <w:lang w:val="ru-RU"/>
              </w:rPr>
              <w:t xml:space="preserve">Оригинал: </w:t>
            </w:r>
            <w:r w:rsidR="007238CB" w:rsidRPr="00CE11CA">
              <w:rPr>
                <w:rFonts w:ascii="Verdana" w:hAnsi="Verdana"/>
                <w:b/>
                <w:bCs/>
                <w:sz w:val="18"/>
                <w:szCs w:val="22"/>
                <w:lang w:val="ru-RU"/>
              </w:rPr>
              <w:t>английский</w:t>
            </w:r>
          </w:p>
        </w:tc>
      </w:tr>
      <w:tr w:rsidR="00943EBD" w:rsidRPr="00CE11CA" w14:paraId="6C69C6DC" w14:textId="77777777" w:rsidTr="00200C78">
        <w:trPr>
          <w:cantSplit/>
        </w:trPr>
        <w:tc>
          <w:tcPr>
            <w:tcW w:w="9747" w:type="dxa"/>
            <w:gridSpan w:val="2"/>
          </w:tcPr>
          <w:p w14:paraId="716C8CFD" w14:textId="2F15EEF9" w:rsidR="00943EBD" w:rsidRPr="00CE11CA" w:rsidRDefault="00951892" w:rsidP="00F36624">
            <w:pPr>
              <w:pStyle w:val="Source"/>
              <w:rPr>
                <w:lang w:val="ru-RU" w:eastAsia="zh-CN"/>
              </w:rPr>
            </w:pPr>
            <w:bookmarkStart w:id="7" w:name="dsource" w:colFirst="0" w:colLast="0"/>
            <w:bookmarkEnd w:id="6"/>
            <w:r w:rsidRPr="00CE11CA">
              <w:rPr>
                <w:lang w:val="ru-RU" w:eastAsia="zh-CN"/>
              </w:rPr>
              <w:t xml:space="preserve">Общее предложение европейских стран </w:t>
            </w:r>
          </w:p>
        </w:tc>
      </w:tr>
      <w:tr w:rsidR="00943EBD" w:rsidRPr="00CE11CA" w14:paraId="3B8A857F" w14:textId="77777777" w:rsidTr="00200C78">
        <w:trPr>
          <w:cantSplit/>
        </w:trPr>
        <w:tc>
          <w:tcPr>
            <w:tcW w:w="9747" w:type="dxa"/>
            <w:gridSpan w:val="2"/>
          </w:tcPr>
          <w:p w14:paraId="30FED6FD" w14:textId="7940EE6A" w:rsidR="00943EBD" w:rsidRPr="00CE11CA" w:rsidRDefault="00200C78" w:rsidP="00F36624">
            <w:pPr>
              <w:pStyle w:val="Title1"/>
              <w:rPr>
                <w:lang w:val="ru-RU" w:eastAsia="zh-CN"/>
              </w:rPr>
            </w:pPr>
            <w:bookmarkStart w:id="8" w:name="dtitle1" w:colFirst="0" w:colLast="0"/>
            <w:bookmarkEnd w:id="7"/>
            <w:r w:rsidRPr="00CE11CA">
              <w:rPr>
                <w:lang w:val="ru-RU" w:eastAsia="zh-CN"/>
              </w:rPr>
              <w:t>ПРЕДЛОЖЕНИ</w:t>
            </w:r>
            <w:r w:rsidR="00B110E4" w:rsidRPr="00CE11CA">
              <w:rPr>
                <w:lang w:val="ru-RU" w:eastAsia="zh-CN"/>
              </w:rPr>
              <w:t>Е</w:t>
            </w:r>
            <w:r w:rsidRPr="00CE11CA">
              <w:rPr>
                <w:lang w:val="ru-RU" w:eastAsia="zh-CN"/>
              </w:rPr>
              <w:t xml:space="preserve"> ДЛЯ РАБОТЫ АССАМБЛЕИ</w:t>
            </w:r>
            <w:r w:rsidR="003D389E" w:rsidRPr="00CE11CA">
              <w:rPr>
                <w:lang w:val="ru-RU" w:eastAsia="zh-CN"/>
              </w:rPr>
              <w:t xml:space="preserve"> </w:t>
            </w:r>
          </w:p>
        </w:tc>
      </w:tr>
      <w:tr w:rsidR="00943EBD" w:rsidRPr="00CE11CA" w14:paraId="6F5FDB28" w14:textId="77777777" w:rsidTr="00200C78">
        <w:trPr>
          <w:cantSplit/>
        </w:trPr>
        <w:tc>
          <w:tcPr>
            <w:tcW w:w="9747" w:type="dxa"/>
            <w:gridSpan w:val="2"/>
          </w:tcPr>
          <w:p w14:paraId="4C302DF5" w14:textId="351BCD6C" w:rsidR="00943EBD" w:rsidRPr="00CE11CA" w:rsidRDefault="00200C78" w:rsidP="00F36624">
            <w:pPr>
              <w:pStyle w:val="Title2"/>
              <w:rPr>
                <w:lang w:val="ru-RU" w:eastAsia="zh-CN"/>
              </w:rPr>
            </w:pPr>
            <w:bookmarkStart w:id="9" w:name="dtitle2" w:colFirst="0" w:colLast="0"/>
            <w:bookmarkEnd w:id="8"/>
            <w:r w:rsidRPr="00CE11CA">
              <w:rPr>
                <w:lang w:val="ru-RU" w:eastAsia="zh-CN"/>
              </w:rPr>
              <w:t xml:space="preserve">Пересмотр </w:t>
            </w:r>
            <w:r w:rsidR="007238CB" w:rsidRPr="00CE11CA">
              <w:rPr>
                <w:lang w:val="ru-RU" w:eastAsia="zh-CN"/>
              </w:rPr>
              <w:t xml:space="preserve">проекта </w:t>
            </w:r>
            <w:r w:rsidRPr="00CE11CA">
              <w:rPr>
                <w:lang w:val="ru-RU" w:eastAsia="zh-CN"/>
              </w:rPr>
              <w:t>Резолюци</w:t>
            </w:r>
            <w:r w:rsidR="007238CB" w:rsidRPr="00CE11CA">
              <w:rPr>
                <w:lang w:val="ru-RU" w:eastAsia="zh-CN"/>
              </w:rPr>
              <w:t>и</w:t>
            </w:r>
            <w:r w:rsidRPr="00CE11CA">
              <w:rPr>
                <w:lang w:val="ru-RU" w:eastAsia="zh-CN"/>
              </w:rPr>
              <w:t xml:space="preserve"> МСЭ-R</w:t>
            </w:r>
            <w:r w:rsidR="007238CB" w:rsidRPr="00CE11CA">
              <w:rPr>
                <w:lang w:val="ru-RU" w:eastAsia="zh-CN"/>
              </w:rPr>
              <w:t xml:space="preserve"> 1-7</w:t>
            </w:r>
          </w:p>
        </w:tc>
      </w:tr>
      <w:tr w:rsidR="00943EBD" w:rsidRPr="00CE11CA" w14:paraId="5A068D0C" w14:textId="77777777" w:rsidTr="00200C78">
        <w:trPr>
          <w:cantSplit/>
        </w:trPr>
        <w:tc>
          <w:tcPr>
            <w:tcW w:w="9747" w:type="dxa"/>
            <w:gridSpan w:val="2"/>
          </w:tcPr>
          <w:p w14:paraId="4B676E7D" w14:textId="77777777" w:rsidR="00943EBD" w:rsidRPr="00CE11CA" w:rsidRDefault="00943EBD" w:rsidP="00F36624">
            <w:pPr>
              <w:pStyle w:val="Title3"/>
              <w:rPr>
                <w:lang w:val="ru-RU" w:eastAsia="zh-CN"/>
              </w:rPr>
            </w:pPr>
            <w:bookmarkStart w:id="10" w:name="dtitle3" w:colFirst="0" w:colLast="0"/>
            <w:bookmarkEnd w:id="9"/>
          </w:p>
        </w:tc>
      </w:tr>
    </w:tbl>
    <w:bookmarkEnd w:id="10"/>
    <w:p w14:paraId="6660AE82" w14:textId="77777777" w:rsidR="00200C78" w:rsidRPr="00CE11CA" w:rsidRDefault="00200C78" w:rsidP="00200C78">
      <w:pPr>
        <w:pStyle w:val="Headingb"/>
        <w:rPr>
          <w:lang w:val="ru-RU"/>
        </w:rPr>
      </w:pPr>
      <w:r w:rsidRPr="00CE11CA">
        <w:rPr>
          <w:lang w:val="ru-RU"/>
        </w:rPr>
        <w:t>Введение</w:t>
      </w:r>
    </w:p>
    <w:p w14:paraId="6136B7D7" w14:textId="3D740655" w:rsidR="007238CB" w:rsidRPr="00CE11CA" w:rsidRDefault="001072F8" w:rsidP="007238CB">
      <w:pPr>
        <w:rPr>
          <w:highlight w:val="lightGray"/>
          <w:lang w:val="ru-RU"/>
        </w:rPr>
      </w:pPr>
      <w:r w:rsidRPr="00CE11CA">
        <w:rPr>
          <w:lang w:val="ru-RU"/>
        </w:rPr>
        <w:t>В п</w:t>
      </w:r>
      <w:r w:rsidR="00C014D0" w:rsidRPr="00CE11CA">
        <w:rPr>
          <w:lang w:val="ru-RU"/>
        </w:rPr>
        <w:t xml:space="preserve">роекты текстов ПСК </w:t>
      </w:r>
      <w:r w:rsidR="00B110E4" w:rsidRPr="00CE11CA">
        <w:rPr>
          <w:lang w:val="ru-RU"/>
        </w:rPr>
        <w:t>включ</w:t>
      </w:r>
      <w:r w:rsidR="007478AE" w:rsidRPr="00CE11CA">
        <w:rPr>
          <w:lang w:val="ru-RU"/>
        </w:rPr>
        <w:t>ались</w:t>
      </w:r>
      <w:r w:rsidR="00B110E4" w:rsidRPr="00CE11CA">
        <w:rPr>
          <w:lang w:val="ru-RU"/>
        </w:rPr>
        <w:t xml:space="preserve"> </w:t>
      </w:r>
      <w:r w:rsidR="00570976" w:rsidRPr="00CE11CA">
        <w:rPr>
          <w:lang w:val="ru-RU"/>
        </w:rPr>
        <w:t xml:space="preserve">ссылки на </w:t>
      </w:r>
      <w:r w:rsidR="00B110E4" w:rsidRPr="00CE11CA">
        <w:rPr>
          <w:lang w:val="ru-RU"/>
        </w:rPr>
        <w:t>рабочие документы или</w:t>
      </w:r>
      <w:r w:rsidR="00C629DC" w:rsidRPr="00CE11CA">
        <w:rPr>
          <w:lang w:val="ru-RU"/>
        </w:rPr>
        <w:t xml:space="preserve"> на</w:t>
      </w:r>
      <w:r w:rsidR="00B110E4" w:rsidRPr="00CE11CA">
        <w:rPr>
          <w:lang w:val="ru-RU"/>
        </w:rPr>
        <w:t xml:space="preserve"> </w:t>
      </w:r>
      <w:r w:rsidR="00032EA6" w:rsidRPr="00CE11CA">
        <w:rPr>
          <w:lang w:val="ru-RU"/>
        </w:rPr>
        <w:t xml:space="preserve">предварительные проекты документов </w:t>
      </w:r>
      <w:r w:rsidR="00FD1D57" w:rsidRPr="00CE11CA">
        <w:rPr>
          <w:lang w:val="ru-RU"/>
        </w:rPr>
        <w:t>при том понимании, что эти ссылки будут далее рассматриваться на второй сессии ПСК</w:t>
      </w:r>
      <w:r w:rsidR="007238CB" w:rsidRPr="00CE11CA">
        <w:rPr>
          <w:lang w:val="ru-RU"/>
        </w:rPr>
        <w:t xml:space="preserve">. </w:t>
      </w:r>
      <w:r w:rsidR="00CE67FE" w:rsidRPr="00CE11CA">
        <w:rPr>
          <w:lang w:val="ru-RU"/>
        </w:rPr>
        <w:t>Как указано в Резолюции</w:t>
      </w:r>
      <w:r w:rsidR="007238CB" w:rsidRPr="00CE11CA">
        <w:rPr>
          <w:lang w:val="ru-RU"/>
        </w:rPr>
        <w:t xml:space="preserve"> </w:t>
      </w:r>
      <w:r w:rsidR="00CE67FE" w:rsidRPr="00CE11CA">
        <w:rPr>
          <w:lang w:val="ru-RU"/>
        </w:rPr>
        <w:t>МСЭ</w:t>
      </w:r>
      <w:r w:rsidR="007238CB" w:rsidRPr="00CE11CA">
        <w:rPr>
          <w:lang w:val="ru-RU"/>
        </w:rPr>
        <w:t>-R 2-7 (</w:t>
      </w:r>
      <w:r w:rsidR="00CE67FE" w:rsidRPr="00CE11CA">
        <w:rPr>
          <w:lang w:val="ru-RU"/>
        </w:rPr>
        <w:t xml:space="preserve">Приложение </w:t>
      </w:r>
      <w:r w:rsidR="007238CB" w:rsidRPr="00CE11CA">
        <w:rPr>
          <w:lang w:val="ru-RU"/>
        </w:rPr>
        <w:t xml:space="preserve">2, </w:t>
      </w:r>
      <w:r w:rsidR="00CE67FE" w:rsidRPr="00CE11CA">
        <w:rPr>
          <w:lang w:val="ru-RU"/>
        </w:rPr>
        <w:t xml:space="preserve">раздел </w:t>
      </w:r>
      <w:r w:rsidR="007238CB" w:rsidRPr="00CE11CA">
        <w:rPr>
          <w:lang w:val="ru-RU"/>
        </w:rPr>
        <w:t xml:space="preserve">5), </w:t>
      </w:r>
      <w:r w:rsidR="00CE67FE" w:rsidRPr="00CE11CA">
        <w:rPr>
          <w:lang w:val="ru-RU"/>
        </w:rPr>
        <w:t>в проекты текстов ПСК не следует включать ссылки на рабочие документы или на предварительные проекты документов, за исключением случаев, когда существует надлежащая возможность их завершения с целью рассмотрения на Ассамблее радиосвязи до ВКР</w:t>
      </w:r>
      <w:r w:rsidR="007238CB" w:rsidRPr="00CE11CA">
        <w:rPr>
          <w:lang w:val="ru-RU"/>
        </w:rPr>
        <w:t xml:space="preserve">. </w:t>
      </w:r>
      <w:r w:rsidR="00FD1D57" w:rsidRPr="00CE11CA">
        <w:rPr>
          <w:lang w:val="ru-RU"/>
        </w:rPr>
        <w:t xml:space="preserve">Однако в Резолюции МСЭ-R 1-7 отсутствует описание процедуры определения того, </w:t>
      </w:r>
      <w:r w:rsidR="00C629DC" w:rsidRPr="00CE11CA">
        <w:rPr>
          <w:lang w:val="ru-RU"/>
        </w:rPr>
        <w:t xml:space="preserve">доработаны ли </w:t>
      </w:r>
      <w:r w:rsidR="00FD1D57" w:rsidRPr="00CE11CA">
        <w:rPr>
          <w:lang w:val="ru-RU"/>
        </w:rPr>
        <w:t xml:space="preserve">эти документы </w:t>
      </w:r>
      <w:r w:rsidR="00B977E5" w:rsidRPr="00CE11CA">
        <w:rPr>
          <w:lang w:val="ru-RU"/>
        </w:rPr>
        <w:t xml:space="preserve">в достаточной степени </w:t>
      </w:r>
      <w:r w:rsidR="00FD1D57" w:rsidRPr="00CE11CA">
        <w:rPr>
          <w:lang w:val="ru-RU"/>
        </w:rPr>
        <w:t xml:space="preserve">и могут </w:t>
      </w:r>
      <w:r w:rsidR="00C629DC" w:rsidRPr="00CE11CA">
        <w:rPr>
          <w:lang w:val="ru-RU"/>
        </w:rPr>
        <w:t xml:space="preserve">ли они </w:t>
      </w:r>
      <w:r w:rsidR="00B977E5" w:rsidRPr="00CE11CA">
        <w:rPr>
          <w:lang w:val="ru-RU"/>
        </w:rPr>
        <w:t>проходить</w:t>
      </w:r>
      <w:r w:rsidR="00FD1D57" w:rsidRPr="00CE11CA">
        <w:rPr>
          <w:lang w:val="ru-RU"/>
        </w:rPr>
        <w:t xml:space="preserve"> проце</w:t>
      </w:r>
      <w:r w:rsidR="00B977E5" w:rsidRPr="00CE11CA">
        <w:rPr>
          <w:lang w:val="ru-RU"/>
        </w:rPr>
        <w:t>дуру</w:t>
      </w:r>
      <w:r w:rsidR="00FD1D57" w:rsidRPr="00CE11CA">
        <w:rPr>
          <w:lang w:val="ru-RU"/>
        </w:rPr>
        <w:t xml:space="preserve"> утверждения</w:t>
      </w:r>
      <w:r w:rsidR="00B977E5" w:rsidRPr="00CE11CA">
        <w:rPr>
          <w:lang w:val="ru-RU"/>
        </w:rPr>
        <w:t>.</w:t>
      </w:r>
    </w:p>
    <w:p w14:paraId="0B379C29" w14:textId="3E399E19" w:rsidR="007238CB" w:rsidRPr="00CE11CA" w:rsidRDefault="00BD7613" w:rsidP="007238CB">
      <w:pPr>
        <w:rPr>
          <w:highlight w:val="lightGray"/>
          <w:lang w:val="ru-RU"/>
        </w:rPr>
      </w:pPr>
      <w:r w:rsidRPr="00CE11CA">
        <w:rPr>
          <w:lang w:val="ru-RU"/>
        </w:rPr>
        <w:t xml:space="preserve">Предлагается изменить раздел </w:t>
      </w:r>
      <w:proofErr w:type="spellStart"/>
      <w:r w:rsidRPr="00CE11CA">
        <w:rPr>
          <w:lang w:val="ru-RU"/>
        </w:rPr>
        <w:t>A1.3.1.5</w:t>
      </w:r>
      <w:proofErr w:type="spellEnd"/>
      <w:r w:rsidRPr="00CE11CA">
        <w:rPr>
          <w:lang w:val="ru-RU"/>
        </w:rPr>
        <w:t xml:space="preserve"> Резолюции МСЭ-R 1-7</w:t>
      </w:r>
      <w:r w:rsidR="00C23CC4" w:rsidRPr="00CE11CA">
        <w:rPr>
          <w:lang w:val="ru-RU"/>
        </w:rPr>
        <w:t xml:space="preserve"> с целью </w:t>
      </w:r>
      <w:r w:rsidRPr="00CE11CA">
        <w:rPr>
          <w:lang w:val="ru-RU"/>
        </w:rPr>
        <w:t>обеспечить представление этих документов, необходимых для ВКР, соответствующ</w:t>
      </w:r>
      <w:r w:rsidR="00CA769A" w:rsidRPr="00CE11CA">
        <w:rPr>
          <w:lang w:val="ru-RU"/>
        </w:rPr>
        <w:t>ей</w:t>
      </w:r>
      <w:r w:rsidRPr="00CE11CA">
        <w:rPr>
          <w:lang w:val="ru-RU"/>
        </w:rPr>
        <w:t xml:space="preserve"> исследовательск</w:t>
      </w:r>
      <w:r w:rsidR="00CA769A" w:rsidRPr="00CE11CA">
        <w:rPr>
          <w:lang w:val="ru-RU"/>
        </w:rPr>
        <w:t>ой</w:t>
      </w:r>
      <w:r w:rsidRPr="00CE11CA">
        <w:rPr>
          <w:lang w:val="ru-RU"/>
        </w:rPr>
        <w:t xml:space="preserve"> комисси</w:t>
      </w:r>
      <w:r w:rsidR="00CA769A" w:rsidRPr="00CE11CA">
        <w:rPr>
          <w:lang w:val="ru-RU"/>
        </w:rPr>
        <w:t>и</w:t>
      </w:r>
      <w:r w:rsidRPr="00CE11CA">
        <w:rPr>
          <w:lang w:val="ru-RU"/>
        </w:rPr>
        <w:t xml:space="preserve"> до ВКР. </w:t>
      </w:r>
      <w:r w:rsidR="00F12C6D" w:rsidRPr="00CE11CA">
        <w:rPr>
          <w:lang w:val="ru-RU"/>
        </w:rPr>
        <w:t>После этого</w:t>
      </w:r>
      <w:r w:rsidRPr="00CE11CA">
        <w:rPr>
          <w:lang w:val="ru-RU"/>
        </w:rPr>
        <w:t xml:space="preserve"> исследовательская комиссия </w:t>
      </w:r>
      <w:r w:rsidR="0046049B" w:rsidRPr="00CE11CA">
        <w:rPr>
          <w:lang w:val="ru-RU"/>
        </w:rPr>
        <w:t xml:space="preserve">будет </w:t>
      </w:r>
      <w:r w:rsidRPr="00CE11CA">
        <w:rPr>
          <w:lang w:val="ru-RU"/>
        </w:rPr>
        <w:t>определ</w:t>
      </w:r>
      <w:r w:rsidR="0046049B" w:rsidRPr="00CE11CA">
        <w:rPr>
          <w:lang w:val="ru-RU"/>
        </w:rPr>
        <w:t>ять</w:t>
      </w:r>
      <w:r w:rsidRPr="00CE11CA">
        <w:rPr>
          <w:lang w:val="ru-RU"/>
        </w:rPr>
        <w:t xml:space="preserve">, </w:t>
      </w:r>
      <w:r w:rsidR="00B37131" w:rsidRPr="00CE11CA">
        <w:rPr>
          <w:lang w:val="ru-RU"/>
        </w:rPr>
        <w:t>доработаны</w:t>
      </w:r>
      <w:r w:rsidRPr="00CE11CA">
        <w:rPr>
          <w:lang w:val="ru-RU"/>
        </w:rPr>
        <w:t xml:space="preserve"> </w:t>
      </w:r>
      <w:r w:rsidR="00561B50" w:rsidRPr="00CE11CA">
        <w:rPr>
          <w:lang w:val="ru-RU"/>
        </w:rPr>
        <w:t xml:space="preserve">ли </w:t>
      </w:r>
      <w:r w:rsidRPr="00CE11CA">
        <w:rPr>
          <w:lang w:val="ru-RU"/>
        </w:rPr>
        <w:t xml:space="preserve">такие документы </w:t>
      </w:r>
      <w:r w:rsidR="00561B50" w:rsidRPr="00CE11CA">
        <w:rPr>
          <w:lang w:val="ru-RU"/>
        </w:rPr>
        <w:t xml:space="preserve">в достаточной степени </w:t>
      </w:r>
      <w:r w:rsidRPr="00CE11CA">
        <w:rPr>
          <w:lang w:val="ru-RU"/>
        </w:rPr>
        <w:t xml:space="preserve">и </w:t>
      </w:r>
      <w:r w:rsidR="003A3457" w:rsidRPr="00CE11CA">
        <w:rPr>
          <w:lang w:val="ru-RU"/>
        </w:rPr>
        <w:t>могут ли они проходить процедуру утверждения</w:t>
      </w:r>
      <w:r w:rsidRPr="00CE11CA">
        <w:rPr>
          <w:lang w:val="ru-RU"/>
        </w:rPr>
        <w:t xml:space="preserve">. </w:t>
      </w:r>
      <w:r w:rsidR="006F4F3D" w:rsidRPr="00CE11CA">
        <w:rPr>
          <w:lang w:val="ru-RU"/>
        </w:rPr>
        <w:t>Далее</w:t>
      </w:r>
      <w:r w:rsidRPr="00CE11CA">
        <w:rPr>
          <w:lang w:val="ru-RU"/>
        </w:rPr>
        <w:t xml:space="preserve"> предлагается установить </w:t>
      </w:r>
      <w:r w:rsidR="0049534F" w:rsidRPr="00CE11CA">
        <w:rPr>
          <w:lang w:val="ru-RU"/>
        </w:rPr>
        <w:t>предельный</w:t>
      </w:r>
      <w:r w:rsidRPr="00CE11CA">
        <w:rPr>
          <w:lang w:val="ru-RU"/>
        </w:rPr>
        <w:t xml:space="preserve"> срок </w:t>
      </w:r>
      <w:r w:rsidR="00753A40" w:rsidRPr="00CE11CA">
        <w:rPr>
          <w:lang w:val="ru-RU"/>
        </w:rPr>
        <w:t>представления</w:t>
      </w:r>
      <w:r w:rsidRPr="00CE11CA">
        <w:rPr>
          <w:lang w:val="ru-RU"/>
        </w:rPr>
        <w:t xml:space="preserve"> вкладов для второй сессии ПСК, </w:t>
      </w:r>
      <w:r w:rsidR="00B55B5C" w:rsidRPr="00CE11CA">
        <w:rPr>
          <w:i/>
          <w:iCs/>
          <w:lang w:val="ru-RU"/>
        </w:rPr>
        <w:t>если требуется перевод</w:t>
      </w:r>
      <w:r w:rsidRPr="00CE11CA">
        <w:rPr>
          <w:lang w:val="ru-RU"/>
        </w:rPr>
        <w:t>,</w:t>
      </w:r>
      <w:r w:rsidR="00B61D85" w:rsidRPr="00CE11CA">
        <w:rPr>
          <w:lang w:val="ru-RU"/>
        </w:rPr>
        <w:t xml:space="preserve"> – </w:t>
      </w:r>
      <w:r w:rsidRPr="00CE11CA">
        <w:rPr>
          <w:lang w:val="ru-RU"/>
        </w:rPr>
        <w:t>од</w:t>
      </w:r>
      <w:r w:rsidR="00B61D85" w:rsidRPr="00CE11CA">
        <w:rPr>
          <w:lang w:val="ru-RU"/>
        </w:rPr>
        <w:t>ин</w:t>
      </w:r>
      <w:r w:rsidRPr="00CE11CA">
        <w:rPr>
          <w:lang w:val="ru-RU"/>
        </w:rPr>
        <w:t xml:space="preserve"> месяц (раздел</w:t>
      </w:r>
      <w:r w:rsidR="00B40AA8" w:rsidRPr="00CE11CA">
        <w:rPr>
          <w:lang w:val="ru-RU"/>
        </w:rPr>
        <w:t> </w:t>
      </w:r>
      <w:proofErr w:type="spellStart"/>
      <w:r w:rsidRPr="00CE11CA">
        <w:rPr>
          <w:lang w:val="ru-RU"/>
        </w:rPr>
        <w:t>A2.2.3.1</w:t>
      </w:r>
      <w:proofErr w:type="spellEnd"/>
      <w:r w:rsidRPr="00CE11CA">
        <w:rPr>
          <w:lang w:val="ru-RU"/>
        </w:rPr>
        <w:t>).</w:t>
      </w:r>
    </w:p>
    <w:p w14:paraId="5C0C2052" w14:textId="77777777" w:rsidR="00200C78" w:rsidRPr="00CE11CA" w:rsidRDefault="00200C78" w:rsidP="00200C78">
      <w:pPr>
        <w:pStyle w:val="Headingb"/>
        <w:rPr>
          <w:lang w:val="ru-RU"/>
        </w:rPr>
      </w:pPr>
      <w:r w:rsidRPr="00CE11CA">
        <w:rPr>
          <w:lang w:val="ru-RU"/>
        </w:rPr>
        <w:t>Предложение</w:t>
      </w:r>
    </w:p>
    <w:p w14:paraId="0ADDD871" w14:textId="77777777" w:rsidR="00E00E7C" w:rsidRPr="00CE11CA" w:rsidRDefault="00E00E7C" w:rsidP="00C677F2">
      <w:pPr>
        <w:rPr>
          <w:lang w:val="ru-RU"/>
        </w:rPr>
      </w:pPr>
      <w:bookmarkStart w:id="11" w:name="_Toc436999771"/>
      <w:r w:rsidRPr="00CE11CA">
        <w:rPr>
          <w:lang w:val="ru-RU"/>
        </w:rPr>
        <w:br w:type="page"/>
      </w:r>
    </w:p>
    <w:p w14:paraId="08FA9349" w14:textId="5C4980C4" w:rsidR="007238CB" w:rsidRPr="00CE11CA" w:rsidRDefault="007238CB" w:rsidP="007238CB">
      <w:pPr>
        <w:pStyle w:val="Proposal"/>
        <w:rPr>
          <w:lang w:val="ru-RU"/>
        </w:rPr>
      </w:pPr>
      <w:proofErr w:type="spellStart"/>
      <w:r w:rsidRPr="00CE11CA">
        <w:rPr>
          <w:lang w:val="ru-RU"/>
        </w:rPr>
        <w:lastRenderedPageBreak/>
        <w:t>MOD</w:t>
      </w:r>
      <w:proofErr w:type="spellEnd"/>
      <w:r w:rsidRPr="00CE11CA">
        <w:rPr>
          <w:lang w:val="ru-RU"/>
        </w:rPr>
        <w:tab/>
      </w:r>
      <w:proofErr w:type="spellStart"/>
      <w:r w:rsidRPr="00CE11CA">
        <w:rPr>
          <w:lang w:val="ru-RU"/>
        </w:rPr>
        <w:t>EUR</w:t>
      </w:r>
      <w:proofErr w:type="spellEnd"/>
      <w:r w:rsidRPr="00CE11CA">
        <w:rPr>
          <w:lang w:val="ru-RU"/>
        </w:rPr>
        <w:t>/XX/1</w:t>
      </w:r>
    </w:p>
    <w:p w14:paraId="24846C6C" w14:textId="5FFD06CB" w:rsidR="00200C78" w:rsidRPr="00CE11CA" w:rsidRDefault="00200C78" w:rsidP="00200C78">
      <w:pPr>
        <w:pStyle w:val="ResNo"/>
        <w:rPr>
          <w:lang w:val="ru-RU"/>
        </w:rPr>
      </w:pPr>
      <w:r w:rsidRPr="00CE11CA">
        <w:rPr>
          <w:lang w:val="ru-RU"/>
        </w:rPr>
        <w:t>РезолюциЯ МСЭ-R</w:t>
      </w:r>
      <w:r w:rsidRPr="00CE11CA">
        <w:rPr>
          <w:rStyle w:val="href"/>
          <w:lang w:val="ru-RU"/>
        </w:rPr>
        <w:t xml:space="preserve"> 1-</w:t>
      </w:r>
      <w:del w:id="12" w:author="Fedosova, Elena" w:date="2019-10-02T10:57:00Z">
        <w:r w:rsidR="007238CB" w:rsidRPr="00CE11CA" w:rsidDel="007238CB">
          <w:rPr>
            <w:rStyle w:val="href"/>
            <w:lang w:val="ru-RU"/>
          </w:rPr>
          <w:delText>7</w:delText>
        </w:r>
      </w:del>
      <w:ins w:id="13" w:author="Fedosova, Elena" w:date="2019-10-02T10:57:00Z">
        <w:r w:rsidR="007238CB" w:rsidRPr="00CE11CA">
          <w:rPr>
            <w:rStyle w:val="href"/>
            <w:lang w:val="ru-RU"/>
          </w:rPr>
          <w:t>8</w:t>
        </w:r>
      </w:ins>
    </w:p>
    <w:p w14:paraId="4BBA4115" w14:textId="77777777" w:rsidR="00E00E7C" w:rsidRPr="00CE11CA" w:rsidRDefault="00E00E7C" w:rsidP="00E00E7C">
      <w:pPr>
        <w:pStyle w:val="Restitle"/>
        <w:rPr>
          <w:lang w:val="ru-RU"/>
        </w:rPr>
      </w:pPr>
      <w:bookmarkStart w:id="14" w:name="_Toc436999707"/>
      <w:r w:rsidRPr="00CE11CA">
        <w:rPr>
          <w:lang w:val="ru-RU"/>
        </w:rPr>
        <w:t xml:space="preserve">Методы работы ассамблеи радиосвязи, исследовательских комиссий </w:t>
      </w:r>
      <w:r w:rsidRPr="00CE11CA">
        <w:rPr>
          <w:lang w:val="ru-RU"/>
        </w:rPr>
        <w:br/>
        <w:t xml:space="preserve">по радиосвязи, Консультативной группы по радиосвязи </w:t>
      </w:r>
      <w:r w:rsidRPr="00CE11CA">
        <w:rPr>
          <w:lang w:val="ru-RU"/>
        </w:rPr>
        <w:br/>
        <w:t>и других групп Сектора радиосвязи</w:t>
      </w:r>
      <w:bookmarkEnd w:id="14"/>
    </w:p>
    <w:p w14:paraId="435FB2F2" w14:textId="6DB348A1" w:rsidR="00E00E7C" w:rsidRPr="00CE11CA" w:rsidRDefault="00E00E7C" w:rsidP="00E00E7C">
      <w:pPr>
        <w:pStyle w:val="Resdate"/>
        <w:rPr>
          <w:lang w:val="ru-RU" w:eastAsia="zh-CN"/>
        </w:rPr>
      </w:pPr>
      <w:r w:rsidRPr="00CE11CA">
        <w:rPr>
          <w:lang w:val="ru-RU"/>
        </w:rPr>
        <w:t>(1993-1995-1997-2000-2003-2007-2012-2015</w:t>
      </w:r>
      <w:ins w:id="15" w:author="Fedosova, Elena" w:date="2019-10-02T11:03:00Z">
        <w:r w:rsidRPr="00CE11CA">
          <w:rPr>
            <w:lang w:val="ru-RU"/>
          </w:rPr>
          <w:t>-2019</w:t>
        </w:r>
      </w:ins>
      <w:r w:rsidRPr="00CE11CA">
        <w:rPr>
          <w:lang w:val="ru-RU"/>
        </w:rPr>
        <w:t>)</w:t>
      </w:r>
    </w:p>
    <w:p w14:paraId="4960D278" w14:textId="77777777" w:rsidR="00E00E7C" w:rsidRPr="00CE11CA" w:rsidRDefault="00E00E7C" w:rsidP="00E00E7C">
      <w:pPr>
        <w:pStyle w:val="Normalaftertitle"/>
        <w:rPr>
          <w:lang w:val="ru-RU"/>
        </w:rPr>
      </w:pPr>
      <w:r w:rsidRPr="00CE11CA">
        <w:rPr>
          <w:lang w:val="ru-RU"/>
        </w:rPr>
        <w:t>Ассамблея радиосвязи МСЭ,</w:t>
      </w:r>
    </w:p>
    <w:p w14:paraId="2277164B" w14:textId="77777777" w:rsidR="00E00E7C" w:rsidRPr="00CE11CA" w:rsidRDefault="00E00E7C" w:rsidP="00E00E7C">
      <w:pPr>
        <w:pStyle w:val="Call"/>
        <w:rPr>
          <w:lang w:val="ru-RU"/>
        </w:rPr>
      </w:pPr>
      <w:r w:rsidRPr="00CE11CA">
        <w:rPr>
          <w:lang w:val="ru-RU"/>
        </w:rPr>
        <w:t>учитывая</w:t>
      </w:r>
      <w:r w:rsidRPr="00CE11CA">
        <w:rPr>
          <w:i w:val="0"/>
          <w:iCs/>
          <w:lang w:val="ru-RU"/>
        </w:rPr>
        <w:t>,</w:t>
      </w:r>
    </w:p>
    <w:p w14:paraId="4D9F06C6" w14:textId="77777777" w:rsidR="00E00E7C" w:rsidRPr="00CE11CA" w:rsidRDefault="00E00E7C" w:rsidP="00E00E7C">
      <w:pPr>
        <w:rPr>
          <w:lang w:val="ru-RU"/>
        </w:rPr>
      </w:pPr>
      <w:r w:rsidRPr="00CE11CA">
        <w:rPr>
          <w:i/>
          <w:iCs/>
          <w:lang w:val="ru-RU"/>
        </w:rPr>
        <w:t>a)</w:t>
      </w:r>
      <w:r w:rsidRPr="00CE11CA">
        <w:rPr>
          <w:lang w:val="ru-RU"/>
        </w:rPr>
        <w:tab/>
        <w:t>что обязанности и функции ассамблеи радиосвязи изложены в Статье 13 Устава МСЭ и Статье 8 Конвенции МСЭ;</w:t>
      </w:r>
    </w:p>
    <w:p w14:paraId="68D3B75D" w14:textId="77777777" w:rsidR="00E00E7C" w:rsidRPr="00CE11CA" w:rsidRDefault="00E00E7C" w:rsidP="00E00E7C">
      <w:pPr>
        <w:rPr>
          <w:lang w:val="ru-RU"/>
        </w:rPr>
      </w:pPr>
      <w:r w:rsidRPr="00CE11CA">
        <w:rPr>
          <w:i/>
          <w:iCs/>
          <w:lang w:val="ru-RU"/>
        </w:rPr>
        <w:t>b)</w:t>
      </w:r>
      <w:r w:rsidRPr="00CE11CA">
        <w:rPr>
          <w:lang w:val="ru-RU"/>
        </w:rPr>
        <w:tab/>
        <w:t>что обязанности, функции и организация работы исследовательских комиссий по радиосвязи</w:t>
      </w:r>
      <w:r w:rsidRPr="00CE11CA">
        <w:rPr>
          <w:bCs/>
          <w:lang w:val="ru-RU"/>
        </w:rPr>
        <w:t xml:space="preserve"> </w:t>
      </w:r>
      <w:r w:rsidRPr="00CE11CA">
        <w:rPr>
          <w:lang w:val="ru-RU"/>
        </w:rPr>
        <w:t>и Консультативной группы по радиосвязи (</w:t>
      </w:r>
      <w:proofErr w:type="spellStart"/>
      <w:r w:rsidRPr="00CE11CA">
        <w:rPr>
          <w:lang w:val="ru-RU"/>
        </w:rPr>
        <w:t>КГР</w:t>
      </w:r>
      <w:proofErr w:type="spellEnd"/>
      <w:r w:rsidRPr="00CE11CA">
        <w:rPr>
          <w:lang w:val="ru-RU"/>
        </w:rPr>
        <w:t>) кратко описаны в Статьях 11,</w:t>
      </w:r>
      <w:r w:rsidRPr="00CE11CA">
        <w:rPr>
          <w:bCs/>
          <w:lang w:val="ru-RU"/>
        </w:rPr>
        <w:t xml:space="preserve"> </w:t>
      </w:r>
      <w:proofErr w:type="spellStart"/>
      <w:r w:rsidRPr="00CE11CA">
        <w:rPr>
          <w:lang w:val="ru-RU"/>
        </w:rPr>
        <w:t>11А</w:t>
      </w:r>
      <w:proofErr w:type="spellEnd"/>
      <w:r w:rsidRPr="00CE11CA">
        <w:rPr>
          <w:lang w:val="ru-RU"/>
        </w:rPr>
        <w:t xml:space="preserve"> и 20 Конвенции;</w:t>
      </w:r>
    </w:p>
    <w:p w14:paraId="1D2E5808" w14:textId="77777777" w:rsidR="00E00E7C" w:rsidRPr="00CE11CA" w:rsidRDefault="00E00E7C" w:rsidP="00E00E7C">
      <w:pPr>
        <w:rPr>
          <w:lang w:val="ru-RU"/>
        </w:rPr>
      </w:pPr>
      <w:r w:rsidRPr="00CE11CA">
        <w:rPr>
          <w:i/>
          <w:iCs/>
          <w:lang w:val="ru-RU"/>
        </w:rPr>
        <w:t>c)</w:t>
      </w:r>
      <w:r w:rsidRPr="00CE11CA">
        <w:rPr>
          <w:lang w:val="ru-RU"/>
        </w:rPr>
        <w:tab/>
        <w:t>Резолюции МСЭ-R 2, 36 и 52, которые касаются Подготовительного собрания к конференции (ПСК), Координационного комитета по терминологии (</w:t>
      </w:r>
      <w:proofErr w:type="spellStart"/>
      <w:r w:rsidRPr="00CE11CA">
        <w:rPr>
          <w:lang w:val="ru-RU"/>
        </w:rPr>
        <w:t>ККТ</w:t>
      </w:r>
      <w:proofErr w:type="spellEnd"/>
      <w:r w:rsidRPr="00CE11CA">
        <w:rPr>
          <w:lang w:val="ru-RU"/>
        </w:rPr>
        <w:t xml:space="preserve">) и </w:t>
      </w:r>
      <w:proofErr w:type="spellStart"/>
      <w:r w:rsidRPr="00CE11CA">
        <w:rPr>
          <w:lang w:val="ru-RU"/>
        </w:rPr>
        <w:t>КГР</w:t>
      </w:r>
      <w:proofErr w:type="spellEnd"/>
      <w:r w:rsidRPr="00CE11CA">
        <w:rPr>
          <w:lang w:val="ru-RU"/>
        </w:rPr>
        <w:t>, соответственно;</w:t>
      </w:r>
    </w:p>
    <w:p w14:paraId="15F3FE4E" w14:textId="77777777" w:rsidR="00E00E7C" w:rsidRPr="00CE11CA" w:rsidRDefault="00E00E7C" w:rsidP="00E00E7C">
      <w:pPr>
        <w:rPr>
          <w:lang w:val="ru-RU"/>
        </w:rPr>
      </w:pPr>
      <w:r w:rsidRPr="00CE11CA">
        <w:rPr>
          <w:i/>
          <w:iCs/>
          <w:lang w:val="ru-RU"/>
        </w:rPr>
        <w:t>d)</w:t>
      </w:r>
      <w:r w:rsidRPr="00CE11CA">
        <w:rPr>
          <w:lang w:val="ru-RU"/>
        </w:rPr>
        <w:tab/>
        <w:t>что Полномочной конференцией принят Общий регламент конференций, ассамблей и собраний Союза,</w:t>
      </w:r>
    </w:p>
    <w:p w14:paraId="4C6FB02E" w14:textId="77777777" w:rsidR="00E00E7C" w:rsidRPr="00CE11CA" w:rsidRDefault="00E00E7C" w:rsidP="00E00E7C">
      <w:pPr>
        <w:pStyle w:val="Call"/>
        <w:rPr>
          <w:i w:val="0"/>
          <w:iCs/>
          <w:lang w:val="ru-RU"/>
        </w:rPr>
      </w:pPr>
      <w:r w:rsidRPr="00CE11CA">
        <w:rPr>
          <w:lang w:val="ru-RU"/>
        </w:rPr>
        <w:t>отмечая</w:t>
      </w:r>
      <w:r w:rsidRPr="00CE11CA">
        <w:rPr>
          <w:i w:val="0"/>
          <w:iCs/>
          <w:lang w:val="ru-RU"/>
        </w:rPr>
        <w:t>,</w:t>
      </w:r>
    </w:p>
    <w:p w14:paraId="73C6B73D" w14:textId="77777777" w:rsidR="00E00E7C" w:rsidRPr="00CE11CA" w:rsidRDefault="00E00E7C" w:rsidP="00E00E7C">
      <w:pPr>
        <w:rPr>
          <w:lang w:val="ru-RU"/>
        </w:rPr>
      </w:pPr>
      <w:r w:rsidRPr="00CE11CA">
        <w:rPr>
          <w:lang w:val="ru-RU"/>
        </w:rPr>
        <w:t xml:space="preserve">что Директор Бюро радиосвязи уполномочен настоящей Резолюцией, при необходимости при тесном сотрудничестве с </w:t>
      </w:r>
      <w:proofErr w:type="spellStart"/>
      <w:r w:rsidRPr="00CE11CA">
        <w:rPr>
          <w:lang w:val="ru-RU"/>
        </w:rPr>
        <w:t>КГР</w:t>
      </w:r>
      <w:proofErr w:type="spellEnd"/>
      <w:r w:rsidRPr="00CE11CA">
        <w:rPr>
          <w:lang w:val="ru-RU"/>
        </w:rPr>
        <w:t>, регулярно выпускать обновленные версии руководящих указаний по методам работы, которые дополняют настоящую Резолюцию,</w:t>
      </w:r>
    </w:p>
    <w:p w14:paraId="297099E5" w14:textId="77777777" w:rsidR="00E00E7C" w:rsidRPr="00CE11CA" w:rsidRDefault="00E00E7C" w:rsidP="00E00E7C">
      <w:pPr>
        <w:pStyle w:val="Call"/>
        <w:rPr>
          <w:i w:val="0"/>
          <w:iCs/>
          <w:lang w:val="ru-RU"/>
        </w:rPr>
      </w:pPr>
      <w:r w:rsidRPr="00CE11CA">
        <w:rPr>
          <w:lang w:val="ru-RU"/>
        </w:rPr>
        <w:t>решает</w:t>
      </w:r>
      <w:r w:rsidRPr="00CE11CA">
        <w:rPr>
          <w:i w:val="0"/>
          <w:iCs/>
          <w:lang w:val="ru-RU"/>
        </w:rPr>
        <w:t>,</w:t>
      </w:r>
    </w:p>
    <w:p w14:paraId="5FCCAE0C" w14:textId="77777777" w:rsidR="00E00E7C" w:rsidRPr="00CE11CA" w:rsidRDefault="00E00E7C" w:rsidP="00E00E7C">
      <w:pPr>
        <w:rPr>
          <w:lang w:val="ru-RU"/>
        </w:rPr>
      </w:pPr>
      <w:r w:rsidRPr="00CE11CA">
        <w:rPr>
          <w:lang w:val="ru-RU"/>
        </w:rPr>
        <w:t>что методы работы и документация ассамблеи радиосвязи, исследовательских комиссий по радиосвязи, Консультативной группы по радиосвязи и других групп Сектора радиосвязи должны соответствовать Приложениям 1 и 2.</w:t>
      </w:r>
    </w:p>
    <w:p w14:paraId="4A3DE39E" w14:textId="77777777" w:rsidR="00E00E7C" w:rsidRPr="00CE11CA" w:rsidRDefault="00E00E7C" w:rsidP="00E00E7C">
      <w:pPr>
        <w:rPr>
          <w:lang w:val="ru-RU"/>
        </w:rPr>
      </w:pPr>
      <w:r w:rsidRPr="00CE11CA">
        <w:rPr>
          <w:lang w:val="ru-RU"/>
        </w:rPr>
        <w:br w:type="page"/>
      </w:r>
    </w:p>
    <w:p w14:paraId="4351F565" w14:textId="77777777" w:rsidR="00E00E7C" w:rsidRPr="00CE11CA" w:rsidRDefault="00E00E7C" w:rsidP="00E00E7C">
      <w:pPr>
        <w:pStyle w:val="AnnexNo"/>
        <w:rPr>
          <w:lang w:val="ru-RU"/>
        </w:rPr>
      </w:pPr>
      <w:r w:rsidRPr="00CE11CA">
        <w:rPr>
          <w:lang w:val="ru-RU"/>
        </w:rPr>
        <w:lastRenderedPageBreak/>
        <w:t>ПРИЛОЖЕНИЕ 1</w:t>
      </w:r>
    </w:p>
    <w:p w14:paraId="3A400B18" w14:textId="77777777" w:rsidR="00E00E7C" w:rsidRPr="00CE11CA" w:rsidRDefault="00E00E7C" w:rsidP="00E00E7C">
      <w:pPr>
        <w:pStyle w:val="Annextitle"/>
        <w:rPr>
          <w:lang w:val="ru-RU"/>
        </w:rPr>
      </w:pPr>
      <w:r w:rsidRPr="00CE11CA">
        <w:rPr>
          <w:lang w:val="ru-RU"/>
        </w:rPr>
        <w:t>Методы работы МСЭ-R</w:t>
      </w:r>
    </w:p>
    <w:p w14:paraId="45F664AC" w14:textId="77777777" w:rsidR="00E00E7C" w:rsidRPr="00CE11CA" w:rsidRDefault="00E00E7C" w:rsidP="00E00E7C">
      <w:pPr>
        <w:jc w:val="center"/>
        <w:rPr>
          <w:lang w:val="ru-RU"/>
        </w:rPr>
      </w:pPr>
      <w:r w:rsidRPr="00CE11CA">
        <w:rPr>
          <w:lang w:val="ru-RU"/>
        </w:rPr>
        <w:t xml:space="preserve">СОДЕРЖАНИЕ </w:t>
      </w:r>
    </w:p>
    <w:p w14:paraId="1880E2DE" w14:textId="77777777" w:rsidR="00E00E7C" w:rsidRPr="00CE11CA" w:rsidRDefault="00E00E7C" w:rsidP="00E00E7C">
      <w:pPr>
        <w:jc w:val="right"/>
        <w:rPr>
          <w:lang w:val="ru-RU"/>
        </w:rPr>
      </w:pPr>
      <w:r w:rsidRPr="00CE11CA">
        <w:rPr>
          <w:b/>
          <w:bCs/>
          <w:lang w:val="ru-RU"/>
        </w:rPr>
        <w:t>Стр</w:t>
      </w:r>
      <w:r w:rsidRPr="00CE11CA">
        <w:rPr>
          <w:lang w:val="ru-RU"/>
        </w:rPr>
        <w:t>.</w:t>
      </w:r>
    </w:p>
    <w:p w14:paraId="238C23F6" w14:textId="016EC33A" w:rsidR="00E00E7C" w:rsidRPr="00CE11CA" w:rsidRDefault="00E00E7C" w:rsidP="00B76430">
      <w:pPr>
        <w:pStyle w:val="TOC1"/>
        <w:tabs>
          <w:tab w:val="clear" w:pos="567"/>
          <w:tab w:val="clear" w:pos="7938"/>
          <w:tab w:val="left" w:pos="851"/>
          <w:tab w:val="left" w:leader="dot" w:pos="9072"/>
        </w:tabs>
        <w:ind w:left="851" w:hanging="851"/>
        <w:rPr>
          <w:rFonts w:asciiTheme="minorHAnsi" w:eastAsiaTheme="minorEastAsia" w:hAnsiTheme="minorHAnsi" w:cstheme="minorBidi"/>
          <w:szCs w:val="22"/>
          <w:lang w:val="ru-RU" w:eastAsia="zh-CN"/>
        </w:rPr>
      </w:pPr>
      <w:r w:rsidRPr="00CE11CA">
        <w:rPr>
          <w:lang w:val="ru-RU"/>
        </w:rPr>
        <w:fldChar w:fldCharType="begin"/>
      </w:r>
      <w:r w:rsidRPr="00CE11CA">
        <w:rPr>
          <w:lang w:val="ru-RU"/>
        </w:rPr>
        <w:instrText xml:space="preserve"> TOC \o "1-3" \h \z \u </w:instrText>
      </w:r>
      <w:r w:rsidRPr="00CE11CA">
        <w:rPr>
          <w:lang w:val="ru-RU"/>
        </w:rPr>
        <w:fldChar w:fldCharType="separate"/>
      </w:r>
      <w:hyperlink w:anchor="_Toc433802475" w:history="1">
        <w:r w:rsidRPr="00CE11CA">
          <w:rPr>
            <w:rStyle w:val="Hyperlink"/>
            <w:lang w:val="ru-RU"/>
          </w:rPr>
          <w:t>А1.1</w:t>
        </w:r>
        <w:r w:rsidRPr="00CE11CA">
          <w:rPr>
            <w:rFonts w:asciiTheme="minorHAnsi" w:eastAsiaTheme="minorEastAsia" w:hAnsiTheme="minorHAnsi" w:cstheme="minorBidi"/>
            <w:szCs w:val="22"/>
            <w:lang w:val="ru-RU" w:eastAsia="zh-CN"/>
          </w:rPr>
          <w:tab/>
        </w:r>
        <w:r w:rsidRPr="00CE11CA">
          <w:rPr>
            <w:rStyle w:val="Hyperlink"/>
            <w:lang w:val="ru-RU"/>
          </w:rPr>
          <w:t>Введение</w:t>
        </w:r>
        <w:r w:rsidRPr="00CE11CA">
          <w:rPr>
            <w:webHidden/>
            <w:lang w:val="ru-RU"/>
          </w:rPr>
          <w:tab/>
        </w:r>
        <w:r w:rsidRPr="00CE11CA">
          <w:rPr>
            <w:webHidden/>
            <w:lang w:val="ru-RU"/>
          </w:rPr>
          <w:tab/>
        </w:r>
        <w:r w:rsidRPr="00CE11CA">
          <w:rPr>
            <w:webHidden/>
            <w:lang w:val="ru-RU"/>
          </w:rPr>
          <w:fldChar w:fldCharType="begin"/>
        </w:r>
        <w:r w:rsidRPr="00CE11CA">
          <w:rPr>
            <w:webHidden/>
            <w:lang w:val="ru-RU"/>
          </w:rPr>
          <w:instrText xml:space="preserve"> PAGEREF _Toc433802475 \h </w:instrText>
        </w:r>
        <w:r w:rsidRPr="00CE11CA">
          <w:rPr>
            <w:webHidden/>
            <w:lang w:val="ru-RU"/>
          </w:rPr>
        </w:r>
        <w:r w:rsidRPr="00CE11CA">
          <w:rPr>
            <w:webHidden/>
            <w:lang w:val="ru-RU"/>
          </w:rPr>
          <w:fldChar w:fldCharType="separate"/>
        </w:r>
        <w:r w:rsidR="00C62088">
          <w:rPr>
            <w:noProof/>
            <w:webHidden/>
            <w:lang w:val="ru-RU"/>
          </w:rPr>
          <w:t>3</w:t>
        </w:r>
        <w:r w:rsidRPr="00CE11CA">
          <w:rPr>
            <w:webHidden/>
            <w:lang w:val="ru-RU"/>
          </w:rPr>
          <w:fldChar w:fldCharType="end"/>
        </w:r>
      </w:hyperlink>
    </w:p>
    <w:p w14:paraId="524C4884" w14:textId="3822C4D8" w:rsidR="00E00E7C" w:rsidRPr="00CE11CA" w:rsidRDefault="00C62088" w:rsidP="00B76430">
      <w:pPr>
        <w:pStyle w:val="TOC1"/>
        <w:tabs>
          <w:tab w:val="clear" w:pos="567"/>
          <w:tab w:val="clear" w:pos="7938"/>
          <w:tab w:val="left" w:pos="851"/>
          <w:tab w:val="left" w:leader="dot" w:pos="9072"/>
        </w:tabs>
        <w:ind w:left="851" w:hanging="851"/>
        <w:rPr>
          <w:rFonts w:asciiTheme="minorHAnsi" w:eastAsiaTheme="minorEastAsia" w:hAnsiTheme="minorHAnsi" w:cstheme="minorBidi"/>
          <w:szCs w:val="22"/>
          <w:lang w:val="ru-RU" w:eastAsia="zh-CN"/>
        </w:rPr>
      </w:pPr>
      <w:hyperlink w:anchor="_Toc433802476" w:history="1">
        <w:r w:rsidR="00E00E7C" w:rsidRPr="00CE11CA">
          <w:rPr>
            <w:rStyle w:val="Hyperlink"/>
            <w:lang w:val="ru-RU"/>
          </w:rPr>
          <w:t>А1.2</w:t>
        </w:r>
        <w:r w:rsidR="00E00E7C" w:rsidRPr="00CE11CA">
          <w:rPr>
            <w:rFonts w:asciiTheme="minorHAnsi" w:eastAsiaTheme="minorEastAsia" w:hAnsiTheme="minorHAnsi" w:cstheme="minorBidi"/>
            <w:szCs w:val="22"/>
            <w:lang w:val="ru-RU" w:eastAsia="zh-CN"/>
          </w:rPr>
          <w:tab/>
        </w:r>
        <w:r w:rsidR="00E00E7C" w:rsidRPr="00CE11CA">
          <w:rPr>
            <w:rStyle w:val="Hyperlink"/>
            <w:lang w:val="ru-RU"/>
          </w:rPr>
          <w:t>Ассамблея радиосвязи</w:t>
        </w:r>
        <w:r w:rsidR="00E00E7C" w:rsidRPr="00CE11CA">
          <w:rPr>
            <w:webHidden/>
            <w:lang w:val="ru-RU"/>
          </w:rPr>
          <w:tab/>
        </w:r>
        <w:r w:rsidR="00E00E7C" w:rsidRPr="00CE11CA">
          <w:rPr>
            <w:webHidden/>
            <w:lang w:val="ru-RU"/>
          </w:rPr>
          <w:tab/>
        </w:r>
        <w:r w:rsidR="00E00E7C" w:rsidRPr="00CE11CA">
          <w:rPr>
            <w:webHidden/>
            <w:lang w:val="ru-RU"/>
          </w:rPr>
          <w:fldChar w:fldCharType="begin"/>
        </w:r>
        <w:r w:rsidR="00E00E7C" w:rsidRPr="00CE11CA">
          <w:rPr>
            <w:webHidden/>
            <w:lang w:val="ru-RU"/>
          </w:rPr>
          <w:instrText xml:space="preserve"> PAGEREF _Toc433802476 \h </w:instrText>
        </w:r>
        <w:r w:rsidR="00E00E7C" w:rsidRPr="00CE11CA">
          <w:rPr>
            <w:webHidden/>
            <w:lang w:val="ru-RU"/>
          </w:rPr>
        </w:r>
        <w:r w:rsidR="00E00E7C" w:rsidRPr="00CE11CA">
          <w:rPr>
            <w:webHidden/>
            <w:lang w:val="ru-RU"/>
          </w:rPr>
          <w:fldChar w:fldCharType="separate"/>
        </w:r>
        <w:r>
          <w:rPr>
            <w:noProof/>
            <w:webHidden/>
            <w:lang w:val="ru-RU"/>
          </w:rPr>
          <w:t>4</w:t>
        </w:r>
        <w:r w:rsidR="00E00E7C" w:rsidRPr="00CE11CA">
          <w:rPr>
            <w:webHidden/>
            <w:lang w:val="ru-RU"/>
          </w:rPr>
          <w:fldChar w:fldCharType="end"/>
        </w:r>
      </w:hyperlink>
    </w:p>
    <w:p w14:paraId="5386D9FA" w14:textId="27B10896" w:rsidR="00E00E7C" w:rsidRPr="00CE11CA" w:rsidRDefault="00C62088" w:rsidP="00B76430">
      <w:pPr>
        <w:pStyle w:val="TOC2"/>
        <w:tabs>
          <w:tab w:val="clear" w:pos="567"/>
          <w:tab w:val="clear" w:pos="7938"/>
          <w:tab w:val="left" w:pos="851"/>
          <w:tab w:val="left" w:leader="dot" w:pos="9072"/>
        </w:tabs>
        <w:ind w:left="851" w:hanging="851"/>
        <w:rPr>
          <w:rFonts w:asciiTheme="minorHAnsi" w:eastAsiaTheme="minorEastAsia" w:hAnsiTheme="minorHAnsi" w:cstheme="minorBidi"/>
          <w:szCs w:val="22"/>
          <w:lang w:val="ru-RU" w:eastAsia="zh-CN"/>
        </w:rPr>
      </w:pPr>
      <w:hyperlink w:anchor="_Toc433802477" w:history="1">
        <w:r w:rsidR="00E00E7C" w:rsidRPr="00CE11CA">
          <w:rPr>
            <w:rStyle w:val="Hyperlink"/>
            <w:lang w:val="ru-RU"/>
          </w:rPr>
          <w:t>А1.2.1</w:t>
        </w:r>
        <w:r w:rsidR="00E00E7C" w:rsidRPr="00CE11CA">
          <w:rPr>
            <w:rFonts w:asciiTheme="minorHAnsi" w:eastAsiaTheme="minorEastAsia" w:hAnsiTheme="minorHAnsi" w:cstheme="minorBidi"/>
            <w:szCs w:val="22"/>
            <w:lang w:val="ru-RU" w:eastAsia="zh-CN"/>
          </w:rPr>
          <w:tab/>
        </w:r>
        <w:r w:rsidR="00E00E7C" w:rsidRPr="00CE11CA">
          <w:rPr>
            <w:rStyle w:val="Hyperlink"/>
            <w:lang w:val="ru-RU"/>
          </w:rPr>
          <w:t>Функции</w:t>
        </w:r>
        <w:r w:rsidR="00E00E7C" w:rsidRPr="00CE11CA">
          <w:rPr>
            <w:webHidden/>
            <w:lang w:val="ru-RU"/>
          </w:rPr>
          <w:tab/>
        </w:r>
        <w:r w:rsidR="00E00E7C" w:rsidRPr="00CE11CA">
          <w:rPr>
            <w:webHidden/>
            <w:lang w:val="ru-RU"/>
          </w:rPr>
          <w:tab/>
        </w:r>
        <w:r w:rsidR="00E00E7C" w:rsidRPr="00CE11CA">
          <w:rPr>
            <w:webHidden/>
            <w:lang w:val="ru-RU"/>
          </w:rPr>
          <w:fldChar w:fldCharType="begin"/>
        </w:r>
        <w:r w:rsidR="00E00E7C" w:rsidRPr="00CE11CA">
          <w:rPr>
            <w:webHidden/>
            <w:lang w:val="ru-RU"/>
          </w:rPr>
          <w:instrText xml:space="preserve"> PAGEREF _Toc433802477 \h </w:instrText>
        </w:r>
        <w:r w:rsidR="00E00E7C" w:rsidRPr="00CE11CA">
          <w:rPr>
            <w:webHidden/>
            <w:lang w:val="ru-RU"/>
          </w:rPr>
        </w:r>
        <w:r w:rsidR="00E00E7C" w:rsidRPr="00CE11CA">
          <w:rPr>
            <w:webHidden/>
            <w:lang w:val="ru-RU"/>
          </w:rPr>
          <w:fldChar w:fldCharType="separate"/>
        </w:r>
        <w:r>
          <w:rPr>
            <w:noProof/>
            <w:webHidden/>
            <w:lang w:val="ru-RU"/>
          </w:rPr>
          <w:t>4</w:t>
        </w:r>
        <w:r w:rsidR="00E00E7C" w:rsidRPr="00CE11CA">
          <w:rPr>
            <w:webHidden/>
            <w:lang w:val="ru-RU"/>
          </w:rPr>
          <w:fldChar w:fldCharType="end"/>
        </w:r>
      </w:hyperlink>
    </w:p>
    <w:p w14:paraId="7765267B" w14:textId="04F0585F" w:rsidR="00E00E7C" w:rsidRPr="00CE11CA" w:rsidRDefault="00C62088" w:rsidP="00B76430">
      <w:pPr>
        <w:pStyle w:val="TOC2"/>
        <w:tabs>
          <w:tab w:val="clear" w:pos="567"/>
          <w:tab w:val="clear" w:pos="7938"/>
          <w:tab w:val="left" w:pos="851"/>
          <w:tab w:val="left" w:leader="dot" w:pos="9072"/>
        </w:tabs>
        <w:ind w:left="851" w:hanging="851"/>
        <w:rPr>
          <w:rFonts w:asciiTheme="minorHAnsi" w:eastAsiaTheme="minorEastAsia" w:hAnsiTheme="minorHAnsi" w:cstheme="minorBidi"/>
          <w:szCs w:val="22"/>
          <w:lang w:val="ru-RU" w:eastAsia="zh-CN"/>
        </w:rPr>
      </w:pPr>
      <w:hyperlink w:anchor="_Toc433802478" w:history="1">
        <w:r w:rsidR="00E00E7C" w:rsidRPr="00CE11CA">
          <w:rPr>
            <w:rStyle w:val="Hyperlink"/>
            <w:lang w:val="ru-RU"/>
          </w:rPr>
          <w:t>А1.2.2</w:t>
        </w:r>
        <w:r w:rsidR="00E00E7C" w:rsidRPr="00CE11CA">
          <w:rPr>
            <w:rFonts w:asciiTheme="minorHAnsi" w:eastAsiaTheme="minorEastAsia" w:hAnsiTheme="minorHAnsi" w:cstheme="minorBidi"/>
            <w:szCs w:val="22"/>
            <w:lang w:val="ru-RU" w:eastAsia="zh-CN"/>
          </w:rPr>
          <w:tab/>
        </w:r>
        <w:r w:rsidR="00E00E7C" w:rsidRPr="00CE11CA">
          <w:rPr>
            <w:rStyle w:val="Hyperlink"/>
            <w:lang w:val="ru-RU"/>
          </w:rPr>
          <w:t>Структура</w:t>
        </w:r>
        <w:r w:rsidR="00E00E7C" w:rsidRPr="00CE11CA">
          <w:rPr>
            <w:webHidden/>
            <w:lang w:val="ru-RU"/>
          </w:rPr>
          <w:tab/>
        </w:r>
        <w:r w:rsidR="00E00E7C" w:rsidRPr="00CE11CA">
          <w:rPr>
            <w:webHidden/>
            <w:lang w:val="ru-RU"/>
          </w:rPr>
          <w:tab/>
        </w:r>
        <w:r w:rsidR="00E00E7C" w:rsidRPr="00CE11CA">
          <w:rPr>
            <w:webHidden/>
            <w:lang w:val="ru-RU"/>
          </w:rPr>
          <w:fldChar w:fldCharType="begin"/>
        </w:r>
        <w:r w:rsidR="00E00E7C" w:rsidRPr="00CE11CA">
          <w:rPr>
            <w:webHidden/>
            <w:lang w:val="ru-RU"/>
          </w:rPr>
          <w:instrText xml:space="preserve"> PAGEREF _Toc433802478 \h </w:instrText>
        </w:r>
        <w:r w:rsidR="00E00E7C" w:rsidRPr="00CE11CA">
          <w:rPr>
            <w:webHidden/>
            <w:lang w:val="ru-RU"/>
          </w:rPr>
        </w:r>
        <w:r w:rsidR="00E00E7C" w:rsidRPr="00CE11CA">
          <w:rPr>
            <w:webHidden/>
            <w:lang w:val="ru-RU"/>
          </w:rPr>
          <w:fldChar w:fldCharType="separate"/>
        </w:r>
        <w:r>
          <w:rPr>
            <w:noProof/>
            <w:webHidden/>
            <w:lang w:val="ru-RU"/>
          </w:rPr>
          <w:t>5</w:t>
        </w:r>
        <w:r w:rsidR="00E00E7C" w:rsidRPr="00CE11CA">
          <w:rPr>
            <w:webHidden/>
            <w:lang w:val="ru-RU"/>
          </w:rPr>
          <w:fldChar w:fldCharType="end"/>
        </w:r>
      </w:hyperlink>
    </w:p>
    <w:p w14:paraId="7E8234A4" w14:textId="6F111056" w:rsidR="00E00E7C" w:rsidRPr="00CE11CA" w:rsidRDefault="00C62088" w:rsidP="00B76430">
      <w:pPr>
        <w:pStyle w:val="TOC1"/>
        <w:tabs>
          <w:tab w:val="clear" w:pos="567"/>
          <w:tab w:val="clear" w:pos="7938"/>
          <w:tab w:val="left" w:pos="851"/>
          <w:tab w:val="left" w:leader="dot" w:pos="9072"/>
        </w:tabs>
        <w:ind w:left="851" w:hanging="851"/>
        <w:rPr>
          <w:rFonts w:asciiTheme="minorHAnsi" w:eastAsiaTheme="minorEastAsia" w:hAnsiTheme="minorHAnsi" w:cstheme="minorBidi"/>
          <w:szCs w:val="22"/>
          <w:lang w:val="ru-RU" w:eastAsia="zh-CN"/>
        </w:rPr>
      </w:pPr>
      <w:hyperlink w:anchor="_Toc433802479" w:history="1">
        <w:r w:rsidR="00E00E7C" w:rsidRPr="00CE11CA">
          <w:rPr>
            <w:rStyle w:val="Hyperlink"/>
            <w:lang w:val="ru-RU"/>
          </w:rPr>
          <w:t>А1.3</w:t>
        </w:r>
        <w:r w:rsidR="00E00E7C" w:rsidRPr="00CE11CA">
          <w:rPr>
            <w:rFonts w:asciiTheme="minorHAnsi" w:eastAsiaTheme="minorEastAsia" w:hAnsiTheme="minorHAnsi" w:cstheme="minorBidi"/>
            <w:szCs w:val="22"/>
            <w:lang w:val="ru-RU" w:eastAsia="zh-CN"/>
          </w:rPr>
          <w:tab/>
        </w:r>
        <w:r w:rsidR="00E00E7C" w:rsidRPr="00CE11CA">
          <w:rPr>
            <w:rStyle w:val="Hyperlink"/>
            <w:lang w:val="ru-RU"/>
          </w:rPr>
          <w:t>Исследовательские комиссии по радиосвязи</w:t>
        </w:r>
        <w:r w:rsidR="00E00E7C" w:rsidRPr="00CE11CA">
          <w:rPr>
            <w:webHidden/>
            <w:lang w:val="ru-RU"/>
          </w:rPr>
          <w:tab/>
        </w:r>
        <w:r w:rsidR="00E00E7C" w:rsidRPr="00CE11CA">
          <w:rPr>
            <w:webHidden/>
            <w:lang w:val="ru-RU"/>
          </w:rPr>
          <w:tab/>
        </w:r>
        <w:r w:rsidR="00E00E7C" w:rsidRPr="00CE11CA">
          <w:rPr>
            <w:webHidden/>
            <w:lang w:val="ru-RU"/>
          </w:rPr>
          <w:fldChar w:fldCharType="begin"/>
        </w:r>
        <w:r w:rsidR="00E00E7C" w:rsidRPr="00CE11CA">
          <w:rPr>
            <w:webHidden/>
            <w:lang w:val="ru-RU"/>
          </w:rPr>
          <w:instrText xml:space="preserve"> PAGEREF _Toc433802479 \h </w:instrText>
        </w:r>
        <w:r w:rsidR="00E00E7C" w:rsidRPr="00CE11CA">
          <w:rPr>
            <w:webHidden/>
            <w:lang w:val="ru-RU"/>
          </w:rPr>
        </w:r>
        <w:r w:rsidR="00E00E7C" w:rsidRPr="00CE11CA">
          <w:rPr>
            <w:webHidden/>
            <w:lang w:val="ru-RU"/>
          </w:rPr>
          <w:fldChar w:fldCharType="separate"/>
        </w:r>
        <w:r>
          <w:rPr>
            <w:noProof/>
            <w:webHidden/>
            <w:lang w:val="ru-RU"/>
          </w:rPr>
          <w:t>5</w:t>
        </w:r>
        <w:r w:rsidR="00E00E7C" w:rsidRPr="00CE11CA">
          <w:rPr>
            <w:webHidden/>
            <w:lang w:val="ru-RU"/>
          </w:rPr>
          <w:fldChar w:fldCharType="end"/>
        </w:r>
      </w:hyperlink>
    </w:p>
    <w:p w14:paraId="642A7070" w14:textId="059E4E7F" w:rsidR="00E00E7C" w:rsidRPr="00CE11CA" w:rsidRDefault="00C62088" w:rsidP="00B76430">
      <w:pPr>
        <w:pStyle w:val="TOC2"/>
        <w:tabs>
          <w:tab w:val="clear" w:pos="567"/>
          <w:tab w:val="clear" w:pos="7938"/>
          <w:tab w:val="left" w:pos="851"/>
          <w:tab w:val="left" w:leader="dot" w:pos="9072"/>
        </w:tabs>
        <w:ind w:left="851" w:hanging="851"/>
        <w:rPr>
          <w:rFonts w:asciiTheme="minorHAnsi" w:eastAsiaTheme="minorEastAsia" w:hAnsiTheme="minorHAnsi" w:cstheme="minorBidi"/>
          <w:szCs w:val="22"/>
          <w:lang w:val="ru-RU" w:eastAsia="zh-CN"/>
        </w:rPr>
      </w:pPr>
      <w:hyperlink w:anchor="_Toc433802480" w:history="1">
        <w:r w:rsidR="00E00E7C" w:rsidRPr="00CE11CA">
          <w:rPr>
            <w:rStyle w:val="Hyperlink"/>
            <w:lang w:val="ru-RU"/>
          </w:rPr>
          <w:t>А1.3.1</w:t>
        </w:r>
        <w:r w:rsidR="00E00E7C" w:rsidRPr="00CE11CA">
          <w:rPr>
            <w:rFonts w:asciiTheme="minorHAnsi" w:eastAsiaTheme="minorEastAsia" w:hAnsiTheme="minorHAnsi" w:cstheme="minorBidi"/>
            <w:szCs w:val="22"/>
            <w:lang w:val="ru-RU" w:eastAsia="zh-CN"/>
          </w:rPr>
          <w:tab/>
        </w:r>
        <w:r w:rsidR="00E00E7C" w:rsidRPr="00CE11CA">
          <w:rPr>
            <w:rStyle w:val="Hyperlink"/>
            <w:lang w:val="ru-RU"/>
          </w:rPr>
          <w:t>Функции</w:t>
        </w:r>
        <w:r w:rsidR="00E00E7C" w:rsidRPr="00CE11CA">
          <w:rPr>
            <w:webHidden/>
            <w:lang w:val="ru-RU"/>
          </w:rPr>
          <w:tab/>
        </w:r>
        <w:r w:rsidR="00E00E7C" w:rsidRPr="00CE11CA">
          <w:rPr>
            <w:webHidden/>
            <w:lang w:val="ru-RU"/>
          </w:rPr>
          <w:tab/>
        </w:r>
        <w:r w:rsidR="00E00E7C" w:rsidRPr="00CE11CA">
          <w:rPr>
            <w:webHidden/>
            <w:lang w:val="ru-RU"/>
          </w:rPr>
          <w:fldChar w:fldCharType="begin"/>
        </w:r>
        <w:r w:rsidR="00E00E7C" w:rsidRPr="00CE11CA">
          <w:rPr>
            <w:webHidden/>
            <w:lang w:val="ru-RU"/>
          </w:rPr>
          <w:instrText xml:space="preserve"> PAGEREF _Toc433802480 \h </w:instrText>
        </w:r>
        <w:r w:rsidR="00E00E7C" w:rsidRPr="00CE11CA">
          <w:rPr>
            <w:webHidden/>
            <w:lang w:val="ru-RU"/>
          </w:rPr>
        </w:r>
        <w:r w:rsidR="00E00E7C" w:rsidRPr="00CE11CA">
          <w:rPr>
            <w:webHidden/>
            <w:lang w:val="ru-RU"/>
          </w:rPr>
          <w:fldChar w:fldCharType="separate"/>
        </w:r>
        <w:r>
          <w:rPr>
            <w:noProof/>
            <w:webHidden/>
            <w:lang w:val="ru-RU"/>
          </w:rPr>
          <w:t>5</w:t>
        </w:r>
        <w:r w:rsidR="00E00E7C" w:rsidRPr="00CE11CA">
          <w:rPr>
            <w:webHidden/>
            <w:lang w:val="ru-RU"/>
          </w:rPr>
          <w:fldChar w:fldCharType="end"/>
        </w:r>
      </w:hyperlink>
      <w:bookmarkStart w:id="16" w:name="_GoBack"/>
      <w:bookmarkEnd w:id="16"/>
    </w:p>
    <w:p w14:paraId="4B285214" w14:textId="2676C3E6" w:rsidR="00E00E7C" w:rsidRPr="00CE11CA" w:rsidRDefault="00C62088" w:rsidP="00B76430">
      <w:pPr>
        <w:pStyle w:val="TOC2"/>
        <w:tabs>
          <w:tab w:val="clear" w:pos="567"/>
          <w:tab w:val="clear" w:pos="7938"/>
          <w:tab w:val="left" w:pos="851"/>
          <w:tab w:val="left" w:leader="dot" w:pos="9072"/>
        </w:tabs>
        <w:ind w:left="851" w:hanging="851"/>
        <w:rPr>
          <w:rFonts w:asciiTheme="minorHAnsi" w:eastAsiaTheme="minorEastAsia" w:hAnsiTheme="minorHAnsi" w:cstheme="minorBidi"/>
          <w:szCs w:val="22"/>
          <w:lang w:val="ru-RU" w:eastAsia="zh-CN"/>
        </w:rPr>
      </w:pPr>
      <w:hyperlink w:anchor="_Toc433802481" w:history="1">
        <w:r w:rsidR="00E00E7C" w:rsidRPr="00CE11CA">
          <w:rPr>
            <w:rStyle w:val="Hyperlink"/>
            <w:lang w:val="ru-RU"/>
          </w:rPr>
          <w:t>А1.3.2</w:t>
        </w:r>
        <w:r w:rsidR="00E00E7C" w:rsidRPr="00CE11CA">
          <w:rPr>
            <w:rFonts w:asciiTheme="minorHAnsi" w:eastAsiaTheme="minorEastAsia" w:hAnsiTheme="minorHAnsi" w:cstheme="minorBidi"/>
            <w:szCs w:val="22"/>
            <w:lang w:val="ru-RU" w:eastAsia="zh-CN"/>
          </w:rPr>
          <w:tab/>
        </w:r>
        <w:r w:rsidR="00E00E7C" w:rsidRPr="00CE11CA">
          <w:rPr>
            <w:rStyle w:val="Hyperlink"/>
            <w:lang w:val="ru-RU"/>
          </w:rPr>
          <w:t>Структура</w:t>
        </w:r>
        <w:r w:rsidR="00E00E7C" w:rsidRPr="00CE11CA">
          <w:rPr>
            <w:webHidden/>
            <w:lang w:val="ru-RU"/>
          </w:rPr>
          <w:tab/>
        </w:r>
        <w:r w:rsidR="00E00E7C" w:rsidRPr="00CE11CA">
          <w:rPr>
            <w:webHidden/>
            <w:lang w:val="ru-RU"/>
          </w:rPr>
          <w:tab/>
        </w:r>
        <w:r w:rsidR="00E00E7C" w:rsidRPr="00CE11CA">
          <w:rPr>
            <w:webHidden/>
            <w:lang w:val="ru-RU"/>
          </w:rPr>
          <w:fldChar w:fldCharType="begin"/>
        </w:r>
        <w:r w:rsidR="00E00E7C" w:rsidRPr="00CE11CA">
          <w:rPr>
            <w:webHidden/>
            <w:lang w:val="ru-RU"/>
          </w:rPr>
          <w:instrText xml:space="preserve"> PAGEREF _Toc433802481 \h </w:instrText>
        </w:r>
        <w:r w:rsidR="00E00E7C" w:rsidRPr="00CE11CA">
          <w:rPr>
            <w:webHidden/>
            <w:lang w:val="ru-RU"/>
          </w:rPr>
        </w:r>
        <w:r w:rsidR="00E00E7C" w:rsidRPr="00CE11CA">
          <w:rPr>
            <w:webHidden/>
            <w:lang w:val="ru-RU"/>
          </w:rPr>
          <w:fldChar w:fldCharType="separate"/>
        </w:r>
        <w:r>
          <w:rPr>
            <w:noProof/>
            <w:webHidden/>
            <w:lang w:val="ru-RU"/>
          </w:rPr>
          <w:t>8</w:t>
        </w:r>
        <w:r w:rsidR="00E00E7C" w:rsidRPr="00CE11CA">
          <w:rPr>
            <w:webHidden/>
            <w:lang w:val="ru-RU"/>
          </w:rPr>
          <w:fldChar w:fldCharType="end"/>
        </w:r>
      </w:hyperlink>
    </w:p>
    <w:p w14:paraId="64E1977D" w14:textId="5C919E81" w:rsidR="00E00E7C" w:rsidRPr="00CE11CA" w:rsidRDefault="00C62088" w:rsidP="00B76430">
      <w:pPr>
        <w:pStyle w:val="TOC1"/>
        <w:tabs>
          <w:tab w:val="clear" w:pos="567"/>
          <w:tab w:val="clear" w:pos="7938"/>
          <w:tab w:val="left" w:pos="851"/>
          <w:tab w:val="left" w:leader="dot" w:pos="9072"/>
        </w:tabs>
        <w:ind w:left="851" w:hanging="851"/>
        <w:rPr>
          <w:rFonts w:asciiTheme="minorHAnsi" w:eastAsiaTheme="minorEastAsia" w:hAnsiTheme="minorHAnsi" w:cstheme="minorBidi"/>
          <w:szCs w:val="22"/>
          <w:lang w:val="ru-RU" w:eastAsia="zh-CN"/>
        </w:rPr>
      </w:pPr>
      <w:hyperlink w:anchor="_Toc433802482" w:history="1">
        <w:r w:rsidR="00E00E7C" w:rsidRPr="00CE11CA">
          <w:rPr>
            <w:rStyle w:val="Hyperlink"/>
            <w:lang w:val="ru-RU"/>
          </w:rPr>
          <w:t>А1.4</w:t>
        </w:r>
        <w:r w:rsidR="00E00E7C" w:rsidRPr="00CE11CA">
          <w:rPr>
            <w:rFonts w:asciiTheme="minorHAnsi" w:eastAsiaTheme="minorEastAsia" w:hAnsiTheme="minorHAnsi" w:cstheme="minorBidi"/>
            <w:szCs w:val="22"/>
            <w:lang w:val="ru-RU" w:eastAsia="zh-CN"/>
          </w:rPr>
          <w:tab/>
        </w:r>
        <w:r w:rsidR="00E00E7C" w:rsidRPr="00CE11CA">
          <w:rPr>
            <w:rStyle w:val="Hyperlink"/>
            <w:lang w:val="ru-RU"/>
          </w:rPr>
          <w:t>Консультативная группа по радиосвязи</w:t>
        </w:r>
        <w:r w:rsidR="00E00E7C" w:rsidRPr="00CE11CA">
          <w:rPr>
            <w:webHidden/>
            <w:lang w:val="ru-RU"/>
          </w:rPr>
          <w:tab/>
        </w:r>
        <w:r w:rsidR="00E00E7C" w:rsidRPr="00CE11CA">
          <w:rPr>
            <w:webHidden/>
            <w:lang w:val="ru-RU"/>
          </w:rPr>
          <w:tab/>
        </w:r>
        <w:r w:rsidR="00E00E7C" w:rsidRPr="00CE11CA">
          <w:rPr>
            <w:webHidden/>
            <w:lang w:val="ru-RU"/>
          </w:rPr>
          <w:fldChar w:fldCharType="begin"/>
        </w:r>
        <w:r w:rsidR="00E00E7C" w:rsidRPr="00CE11CA">
          <w:rPr>
            <w:webHidden/>
            <w:lang w:val="ru-RU"/>
          </w:rPr>
          <w:instrText xml:space="preserve"> PAGEREF _Toc433802482 \h </w:instrText>
        </w:r>
        <w:r w:rsidR="00E00E7C" w:rsidRPr="00CE11CA">
          <w:rPr>
            <w:webHidden/>
            <w:lang w:val="ru-RU"/>
          </w:rPr>
        </w:r>
        <w:r w:rsidR="00E00E7C" w:rsidRPr="00CE11CA">
          <w:rPr>
            <w:webHidden/>
            <w:lang w:val="ru-RU"/>
          </w:rPr>
          <w:fldChar w:fldCharType="separate"/>
        </w:r>
        <w:r>
          <w:rPr>
            <w:noProof/>
            <w:webHidden/>
            <w:lang w:val="ru-RU"/>
          </w:rPr>
          <w:t>10</w:t>
        </w:r>
        <w:r w:rsidR="00E00E7C" w:rsidRPr="00CE11CA">
          <w:rPr>
            <w:webHidden/>
            <w:lang w:val="ru-RU"/>
          </w:rPr>
          <w:fldChar w:fldCharType="end"/>
        </w:r>
      </w:hyperlink>
    </w:p>
    <w:p w14:paraId="3D7D8887" w14:textId="50A7380B" w:rsidR="00E00E7C" w:rsidRPr="00CE11CA" w:rsidRDefault="00C62088" w:rsidP="00B76430">
      <w:pPr>
        <w:pStyle w:val="TOC1"/>
        <w:tabs>
          <w:tab w:val="clear" w:pos="567"/>
          <w:tab w:val="clear" w:pos="7938"/>
          <w:tab w:val="left" w:pos="851"/>
          <w:tab w:val="left" w:leader="dot" w:pos="9072"/>
        </w:tabs>
        <w:ind w:left="851" w:hanging="851"/>
        <w:rPr>
          <w:rFonts w:asciiTheme="minorHAnsi" w:eastAsiaTheme="minorEastAsia" w:hAnsiTheme="minorHAnsi" w:cstheme="minorBidi"/>
          <w:szCs w:val="22"/>
          <w:lang w:val="ru-RU" w:eastAsia="zh-CN"/>
        </w:rPr>
      </w:pPr>
      <w:hyperlink w:anchor="_Toc433802483" w:history="1">
        <w:r w:rsidR="00E00E7C" w:rsidRPr="00CE11CA">
          <w:rPr>
            <w:rStyle w:val="Hyperlink"/>
            <w:lang w:val="ru-RU"/>
          </w:rPr>
          <w:t>А1.5</w:t>
        </w:r>
        <w:r w:rsidR="00E00E7C" w:rsidRPr="00CE11CA">
          <w:rPr>
            <w:rFonts w:asciiTheme="minorHAnsi" w:eastAsiaTheme="minorEastAsia" w:hAnsiTheme="minorHAnsi" w:cstheme="minorBidi"/>
            <w:szCs w:val="22"/>
            <w:lang w:val="ru-RU" w:eastAsia="zh-CN"/>
          </w:rPr>
          <w:tab/>
        </w:r>
        <w:r w:rsidR="00E00E7C" w:rsidRPr="00CE11CA">
          <w:rPr>
            <w:rStyle w:val="Hyperlink"/>
            <w:lang w:val="ru-RU"/>
          </w:rPr>
          <w:t>Подготовка к всемирным и региональным конференциям радиосвязи</w:t>
        </w:r>
        <w:r w:rsidR="00E00E7C" w:rsidRPr="00CE11CA">
          <w:rPr>
            <w:webHidden/>
            <w:lang w:val="ru-RU"/>
          </w:rPr>
          <w:tab/>
        </w:r>
        <w:r w:rsidR="00E00E7C" w:rsidRPr="00CE11CA">
          <w:rPr>
            <w:webHidden/>
            <w:lang w:val="ru-RU"/>
          </w:rPr>
          <w:tab/>
        </w:r>
        <w:r w:rsidR="00E00E7C" w:rsidRPr="00CE11CA">
          <w:rPr>
            <w:webHidden/>
            <w:lang w:val="ru-RU"/>
          </w:rPr>
          <w:fldChar w:fldCharType="begin"/>
        </w:r>
        <w:r w:rsidR="00E00E7C" w:rsidRPr="00CE11CA">
          <w:rPr>
            <w:webHidden/>
            <w:lang w:val="ru-RU"/>
          </w:rPr>
          <w:instrText xml:space="preserve"> PAGEREF _Toc433802483 \h </w:instrText>
        </w:r>
        <w:r w:rsidR="00E00E7C" w:rsidRPr="00CE11CA">
          <w:rPr>
            <w:webHidden/>
            <w:lang w:val="ru-RU"/>
          </w:rPr>
        </w:r>
        <w:r w:rsidR="00E00E7C" w:rsidRPr="00CE11CA">
          <w:rPr>
            <w:webHidden/>
            <w:lang w:val="ru-RU"/>
          </w:rPr>
          <w:fldChar w:fldCharType="separate"/>
        </w:r>
        <w:r>
          <w:rPr>
            <w:noProof/>
            <w:webHidden/>
            <w:lang w:val="ru-RU"/>
          </w:rPr>
          <w:t>10</w:t>
        </w:r>
        <w:r w:rsidR="00E00E7C" w:rsidRPr="00CE11CA">
          <w:rPr>
            <w:webHidden/>
            <w:lang w:val="ru-RU"/>
          </w:rPr>
          <w:fldChar w:fldCharType="end"/>
        </w:r>
      </w:hyperlink>
    </w:p>
    <w:p w14:paraId="13EB6F06" w14:textId="252A8736" w:rsidR="00E00E7C" w:rsidRPr="00CE11CA" w:rsidRDefault="00C62088" w:rsidP="00142A19">
      <w:pPr>
        <w:pStyle w:val="TOC1"/>
        <w:tabs>
          <w:tab w:val="clear" w:pos="567"/>
          <w:tab w:val="clear" w:pos="7938"/>
          <w:tab w:val="left" w:pos="851"/>
          <w:tab w:val="left" w:leader="dot" w:pos="9072"/>
        </w:tabs>
        <w:ind w:left="851" w:hanging="851"/>
        <w:rPr>
          <w:rFonts w:asciiTheme="minorHAnsi" w:eastAsiaTheme="minorEastAsia" w:hAnsiTheme="minorHAnsi" w:cstheme="minorBidi"/>
          <w:szCs w:val="22"/>
          <w:lang w:val="ru-RU" w:eastAsia="zh-CN"/>
        </w:rPr>
      </w:pPr>
      <w:hyperlink w:anchor="_Toc433802484" w:history="1">
        <w:r w:rsidR="00E00E7C" w:rsidRPr="00CE11CA">
          <w:rPr>
            <w:rStyle w:val="Hyperlink"/>
            <w:lang w:val="ru-RU"/>
          </w:rPr>
          <w:t>А1.6</w:t>
        </w:r>
        <w:r w:rsidR="00E00E7C" w:rsidRPr="00CE11CA">
          <w:rPr>
            <w:rFonts w:asciiTheme="minorHAnsi" w:eastAsiaTheme="minorEastAsia" w:hAnsiTheme="minorHAnsi" w:cstheme="minorBidi"/>
            <w:szCs w:val="22"/>
            <w:lang w:val="ru-RU" w:eastAsia="zh-CN"/>
          </w:rPr>
          <w:tab/>
        </w:r>
        <w:r w:rsidR="00E00E7C" w:rsidRPr="00CE11CA">
          <w:rPr>
            <w:rStyle w:val="Hyperlink"/>
            <w:lang w:val="ru-RU"/>
          </w:rPr>
          <w:t>Другие соображения</w:t>
        </w:r>
        <w:r w:rsidR="00E00E7C" w:rsidRPr="00CE11CA">
          <w:rPr>
            <w:webHidden/>
            <w:lang w:val="ru-RU"/>
          </w:rPr>
          <w:tab/>
        </w:r>
        <w:r w:rsidR="00E00E7C" w:rsidRPr="00CE11CA">
          <w:rPr>
            <w:webHidden/>
            <w:lang w:val="ru-RU"/>
          </w:rPr>
          <w:tab/>
        </w:r>
        <w:r w:rsidR="00E00E7C" w:rsidRPr="00CE11CA">
          <w:rPr>
            <w:webHidden/>
            <w:lang w:val="ru-RU"/>
          </w:rPr>
          <w:fldChar w:fldCharType="begin"/>
        </w:r>
        <w:r w:rsidR="00E00E7C" w:rsidRPr="00CE11CA">
          <w:rPr>
            <w:webHidden/>
            <w:lang w:val="ru-RU"/>
          </w:rPr>
          <w:instrText xml:space="preserve"> PAGEREF _Toc433802484 \h </w:instrText>
        </w:r>
        <w:r w:rsidR="00E00E7C" w:rsidRPr="00CE11CA">
          <w:rPr>
            <w:webHidden/>
            <w:lang w:val="ru-RU"/>
          </w:rPr>
        </w:r>
        <w:r w:rsidR="00E00E7C" w:rsidRPr="00CE11CA">
          <w:rPr>
            <w:webHidden/>
            <w:lang w:val="ru-RU"/>
          </w:rPr>
          <w:fldChar w:fldCharType="separate"/>
        </w:r>
        <w:r>
          <w:rPr>
            <w:noProof/>
            <w:webHidden/>
            <w:lang w:val="ru-RU"/>
          </w:rPr>
          <w:t>11</w:t>
        </w:r>
        <w:r w:rsidR="00E00E7C" w:rsidRPr="00CE11CA">
          <w:rPr>
            <w:webHidden/>
            <w:lang w:val="ru-RU"/>
          </w:rPr>
          <w:fldChar w:fldCharType="end"/>
        </w:r>
      </w:hyperlink>
    </w:p>
    <w:p w14:paraId="4A0EF3B3" w14:textId="567E54FE" w:rsidR="00E00E7C" w:rsidRPr="00CE11CA" w:rsidRDefault="00C62088" w:rsidP="00142A19">
      <w:pPr>
        <w:pStyle w:val="TOC2"/>
        <w:tabs>
          <w:tab w:val="clear" w:pos="567"/>
          <w:tab w:val="clear" w:pos="7938"/>
          <w:tab w:val="left" w:pos="851"/>
          <w:tab w:val="left" w:leader="dot" w:pos="9072"/>
        </w:tabs>
        <w:ind w:left="851" w:hanging="851"/>
        <w:rPr>
          <w:rFonts w:asciiTheme="minorHAnsi" w:eastAsiaTheme="minorEastAsia" w:hAnsiTheme="minorHAnsi" w:cstheme="minorBidi"/>
          <w:szCs w:val="22"/>
          <w:lang w:val="ru-RU" w:eastAsia="zh-CN"/>
        </w:rPr>
      </w:pPr>
      <w:hyperlink w:anchor="_Toc433802485" w:history="1">
        <w:r w:rsidR="00E00E7C" w:rsidRPr="00CE11CA">
          <w:rPr>
            <w:rStyle w:val="Hyperlink"/>
            <w:lang w:val="ru-RU"/>
          </w:rPr>
          <w:t>А1.6.1</w:t>
        </w:r>
        <w:r w:rsidR="00E00E7C" w:rsidRPr="00CE11CA">
          <w:rPr>
            <w:rFonts w:asciiTheme="minorHAnsi" w:eastAsiaTheme="minorEastAsia" w:hAnsiTheme="minorHAnsi" w:cstheme="minorBidi"/>
            <w:szCs w:val="22"/>
            <w:lang w:val="ru-RU" w:eastAsia="zh-CN"/>
          </w:rPr>
          <w:tab/>
        </w:r>
        <w:r w:rsidR="00E00E7C" w:rsidRPr="00CE11CA">
          <w:rPr>
            <w:rStyle w:val="Hyperlink"/>
            <w:lang w:val="ru-RU"/>
          </w:rPr>
          <w:t xml:space="preserve">Координация между исследовательскими комиссиями, Секторами </w:t>
        </w:r>
        <w:r w:rsidR="00E00E7C" w:rsidRPr="00CE11CA">
          <w:rPr>
            <w:rStyle w:val="Hyperlink"/>
            <w:lang w:val="ru-RU"/>
          </w:rPr>
          <w:br/>
          <w:t>и другими международными организациями</w:t>
        </w:r>
        <w:r w:rsidR="00E00E7C" w:rsidRPr="00CE11CA">
          <w:rPr>
            <w:webHidden/>
            <w:lang w:val="ru-RU"/>
          </w:rPr>
          <w:tab/>
        </w:r>
        <w:r w:rsidR="00E00E7C" w:rsidRPr="00CE11CA">
          <w:rPr>
            <w:webHidden/>
            <w:lang w:val="ru-RU"/>
          </w:rPr>
          <w:tab/>
        </w:r>
        <w:r w:rsidR="00E00E7C" w:rsidRPr="00CE11CA">
          <w:rPr>
            <w:webHidden/>
            <w:lang w:val="ru-RU"/>
          </w:rPr>
          <w:fldChar w:fldCharType="begin"/>
        </w:r>
        <w:r w:rsidR="00E00E7C" w:rsidRPr="00CE11CA">
          <w:rPr>
            <w:webHidden/>
            <w:lang w:val="ru-RU"/>
          </w:rPr>
          <w:instrText xml:space="preserve"> PAGEREF _Toc433802485 \h </w:instrText>
        </w:r>
        <w:r w:rsidR="00E00E7C" w:rsidRPr="00CE11CA">
          <w:rPr>
            <w:webHidden/>
            <w:lang w:val="ru-RU"/>
          </w:rPr>
        </w:r>
        <w:r w:rsidR="00E00E7C" w:rsidRPr="00CE11CA">
          <w:rPr>
            <w:webHidden/>
            <w:lang w:val="ru-RU"/>
          </w:rPr>
          <w:fldChar w:fldCharType="separate"/>
        </w:r>
        <w:r>
          <w:rPr>
            <w:noProof/>
            <w:webHidden/>
            <w:lang w:val="ru-RU"/>
          </w:rPr>
          <w:t>11</w:t>
        </w:r>
        <w:r w:rsidR="00E00E7C" w:rsidRPr="00CE11CA">
          <w:rPr>
            <w:webHidden/>
            <w:lang w:val="ru-RU"/>
          </w:rPr>
          <w:fldChar w:fldCharType="end"/>
        </w:r>
      </w:hyperlink>
    </w:p>
    <w:p w14:paraId="3AA7EE8C" w14:textId="63C8287B" w:rsidR="00E00E7C" w:rsidRPr="00CE11CA" w:rsidRDefault="00C62088" w:rsidP="00B76430">
      <w:pPr>
        <w:pStyle w:val="TOC2"/>
        <w:tabs>
          <w:tab w:val="clear" w:pos="567"/>
          <w:tab w:val="clear" w:pos="7938"/>
          <w:tab w:val="left" w:pos="851"/>
          <w:tab w:val="left" w:leader="dot" w:pos="9072"/>
        </w:tabs>
        <w:ind w:left="851" w:hanging="851"/>
        <w:rPr>
          <w:rFonts w:asciiTheme="minorHAnsi" w:eastAsiaTheme="minorEastAsia" w:hAnsiTheme="minorHAnsi" w:cstheme="minorBidi"/>
          <w:szCs w:val="22"/>
          <w:lang w:val="ru-RU" w:eastAsia="zh-CN"/>
        </w:rPr>
      </w:pPr>
      <w:hyperlink w:anchor="_Toc433802490" w:history="1">
        <w:r w:rsidR="00E00E7C" w:rsidRPr="00CE11CA">
          <w:rPr>
            <w:rStyle w:val="Hyperlink"/>
            <w:lang w:val="ru-RU"/>
          </w:rPr>
          <w:t>А1.6.2</w:t>
        </w:r>
        <w:r w:rsidR="00E00E7C" w:rsidRPr="00CE11CA">
          <w:rPr>
            <w:rFonts w:asciiTheme="minorHAnsi" w:eastAsiaTheme="minorEastAsia" w:hAnsiTheme="minorHAnsi" w:cstheme="minorBidi"/>
            <w:szCs w:val="22"/>
            <w:lang w:val="ru-RU" w:eastAsia="zh-CN"/>
          </w:rPr>
          <w:tab/>
        </w:r>
        <w:r w:rsidR="00E00E7C" w:rsidRPr="00CE11CA">
          <w:rPr>
            <w:rStyle w:val="Hyperlink"/>
            <w:lang w:val="ru-RU"/>
          </w:rPr>
          <w:t>Руководящие указания Директора</w:t>
        </w:r>
        <w:r w:rsidR="00E00E7C" w:rsidRPr="00CE11CA">
          <w:rPr>
            <w:webHidden/>
            <w:lang w:val="ru-RU"/>
          </w:rPr>
          <w:tab/>
        </w:r>
        <w:r w:rsidR="00E00E7C" w:rsidRPr="00CE11CA">
          <w:rPr>
            <w:webHidden/>
            <w:lang w:val="ru-RU"/>
          </w:rPr>
          <w:tab/>
        </w:r>
        <w:r w:rsidR="00E00E7C" w:rsidRPr="00CE11CA">
          <w:rPr>
            <w:webHidden/>
            <w:lang w:val="ru-RU"/>
          </w:rPr>
          <w:fldChar w:fldCharType="begin"/>
        </w:r>
        <w:r w:rsidR="00E00E7C" w:rsidRPr="00CE11CA">
          <w:rPr>
            <w:webHidden/>
            <w:lang w:val="ru-RU"/>
          </w:rPr>
          <w:instrText xml:space="preserve"> PAGEREF _Toc433802490 \h </w:instrText>
        </w:r>
        <w:r w:rsidR="00E00E7C" w:rsidRPr="00CE11CA">
          <w:rPr>
            <w:webHidden/>
            <w:lang w:val="ru-RU"/>
          </w:rPr>
        </w:r>
        <w:r w:rsidR="00E00E7C" w:rsidRPr="00CE11CA">
          <w:rPr>
            <w:webHidden/>
            <w:lang w:val="ru-RU"/>
          </w:rPr>
          <w:fldChar w:fldCharType="separate"/>
        </w:r>
        <w:r>
          <w:rPr>
            <w:noProof/>
            <w:webHidden/>
            <w:lang w:val="ru-RU"/>
          </w:rPr>
          <w:t>11</w:t>
        </w:r>
        <w:r w:rsidR="00E00E7C" w:rsidRPr="00CE11CA">
          <w:rPr>
            <w:webHidden/>
            <w:lang w:val="ru-RU"/>
          </w:rPr>
          <w:fldChar w:fldCharType="end"/>
        </w:r>
      </w:hyperlink>
    </w:p>
    <w:p w14:paraId="57774680" w14:textId="77777777" w:rsidR="00E00E7C" w:rsidRPr="00CE11CA" w:rsidRDefault="00E00E7C" w:rsidP="00E00E7C">
      <w:pPr>
        <w:tabs>
          <w:tab w:val="left" w:leader="dot" w:pos="9072"/>
        </w:tabs>
        <w:rPr>
          <w:lang w:val="ru-RU"/>
        </w:rPr>
      </w:pPr>
      <w:r w:rsidRPr="00CE11CA">
        <w:rPr>
          <w:lang w:val="ru-RU"/>
        </w:rPr>
        <w:fldChar w:fldCharType="end"/>
      </w:r>
    </w:p>
    <w:p w14:paraId="15D88DF2" w14:textId="77777777" w:rsidR="00E00E7C" w:rsidRPr="00CE11CA" w:rsidRDefault="00E00E7C" w:rsidP="00E00E7C">
      <w:pPr>
        <w:pStyle w:val="Heading1"/>
        <w:rPr>
          <w:lang w:val="ru-RU"/>
        </w:rPr>
      </w:pPr>
      <w:bookmarkStart w:id="17" w:name="_Toc433802475"/>
      <w:proofErr w:type="spellStart"/>
      <w:r w:rsidRPr="00CE11CA">
        <w:rPr>
          <w:lang w:val="ru-RU"/>
        </w:rPr>
        <w:t>А1.1</w:t>
      </w:r>
      <w:proofErr w:type="spellEnd"/>
      <w:r w:rsidRPr="00CE11CA">
        <w:rPr>
          <w:lang w:val="ru-RU"/>
        </w:rPr>
        <w:tab/>
        <w:t>Введение</w:t>
      </w:r>
      <w:bookmarkEnd w:id="17"/>
    </w:p>
    <w:p w14:paraId="2FCA308A" w14:textId="77777777" w:rsidR="00E00E7C" w:rsidRPr="00CE11CA" w:rsidRDefault="00E00E7C" w:rsidP="00E00E7C">
      <w:pPr>
        <w:pStyle w:val="Normalaftertitle"/>
        <w:rPr>
          <w:lang w:val="ru-RU"/>
        </w:rPr>
      </w:pPr>
      <w:proofErr w:type="spellStart"/>
      <w:r w:rsidRPr="00CE11CA">
        <w:rPr>
          <w:lang w:val="ru-RU"/>
        </w:rPr>
        <w:t>А1.1.1</w:t>
      </w:r>
      <w:proofErr w:type="spellEnd"/>
      <w:r w:rsidRPr="00CE11CA">
        <w:rPr>
          <w:lang w:val="ru-RU"/>
        </w:rPr>
        <w:tab/>
        <w:t>Как отмечено в Статье 12 Устава, Сектор радиосвязи, с учетом особых интересов развивающихся стран, реализует цели Союза, относящиеся к радиосвязи, как указано в Статье 1 Устава, путем:</w:t>
      </w:r>
    </w:p>
    <w:p w14:paraId="7AB4FDBD" w14:textId="77777777" w:rsidR="00E00E7C" w:rsidRPr="00CE11CA" w:rsidRDefault="00E00E7C" w:rsidP="00E00E7C">
      <w:pPr>
        <w:pStyle w:val="enumlev1"/>
        <w:rPr>
          <w:lang w:val="ru-RU"/>
        </w:rPr>
      </w:pPr>
      <w:r w:rsidRPr="00CE11CA">
        <w:rPr>
          <w:lang w:val="ru-RU"/>
        </w:rPr>
        <w:t>–</w:t>
      </w:r>
      <w:r w:rsidRPr="00CE11CA">
        <w:rPr>
          <w:lang w:val="ru-RU"/>
        </w:rPr>
        <w:tab/>
        <w:t>обеспечения рационального, справедливого, эффективного и экономного использования радиочастотного спектра всеми службами радиосвязи, включая те, которые используют орбиту геостационарных спутников или другие спутниковые орбиты, при условии выполнения положений Статьи 44 Устава; и</w:t>
      </w:r>
    </w:p>
    <w:p w14:paraId="0C77332D" w14:textId="77777777" w:rsidR="00E00E7C" w:rsidRPr="00CE11CA" w:rsidRDefault="00E00E7C" w:rsidP="00E00E7C">
      <w:pPr>
        <w:pStyle w:val="enumlev1"/>
        <w:rPr>
          <w:lang w:val="ru-RU"/>
        </w:rPr>
      </w:pPr>
      <w:r w:rsidRPr="00CE11CA">
        <w:rPr>
          <w:lang w:val="ru-RU"/>
        </w:rPr>
        <w:t>–</w:t>
      </w:r>
      <w:r w:rsidRPr="00CE11CA">
        <w:rPr>
          <w:lang w:val="ru-RU"/>
        </w:rPr>
        <w:tab/>
        <w:t>проведения исследований без ограничения диапазона частот и принятия рекомендаций по вопросам радиосвязи.</w:t>
      </w:r>
    </w:p>
    <w:p w14:paraId="53F2EE08" w14:textId="77777777" w:rsidR="00E00E7C" w:rsidRPr="00CE11CA" w:rsidRDefault="00E00E7C" w:rsidP="00E00E7C">
      <w:pPr>
        <w:rPr>
          <w:lang w:val="ru-RU"/>
        </w:rPr>
      </w:pPr>
      <w:proofErr w:type="spellStart"/>
      <w:r w:rsidRPr="00CE11CA">
        <w:rPr>
          <w:lang w:val="ru-RU"/>
        </w:rPr>
        <w:t>А1.1.2</w:t>
      </w:r>
      <w:proofErr w:type="spellEnd"/>
      <w:r w:rsidRPr="00CE11CA">
        <w:rPr>
          <w:lang w:val="ru-RU"/>
        </w:rPr>
        <w:tab/>
        <w:t>Сектор радиосвязи осуществляет работу через всемирные и региональные конференции радиосвязи, Радиорегламентарный комитет, ассамблеи радиосвязи, исследовательские комиссии по радиосвязи, Консультативную группу по радиосвязи, другие группы и Бюро радиосвязи, возглавляемое избираемым директором. Настоящая Резолюция касается ассамблеи радиосвязи, исследовательских комиссий по радиосвязи, Консультативной группы по радиосвязи и других групп Сектора радиосвязи.</w:t>
      </w:r>
    </w:p>
    <w:p w14:paraId="29A29AF3" w14:textId="77777777" w:rsidR="00E00E7C" w:rsidRPr="00CE11CA" w:rsidRDefault="00E00E7C" w:rsidP="00E00E7C">
      <w:pPr>
        <w:pStyle w:val="Heading1"/>
        <w:keepNext w:val="0"/>
        <w:keepLines w:val="0"/>
        <w:pageBreakBefore/>
        <w:rPr>
          <w:rFonts w:eastAsia="Arial Unicode MS"/>
          <w:lang w:val="ru-RU"/>
        </w:rPr>
      </w:pPr>
      <w:bookmarkStart w:id="18" w:name="_Toc433802476"/>
      <w:proofErr w:type="spellStart"/>
      <w:r w:rsidRPr="00CE11CA">
        <w:rPr>
          <w:lang w:val="ru-RU"/>
        </w:rPr>
        <w:lastRenderedPageBreak/>
        <w:t>А1.2</w:t>
      </w:r>
      <w:proofErr w:type="spellEnd"/>
      <w:r w:rsidRPr="00CE11CA">
        <w:rPr>
          <w:lang w:val="ru-RU"/>
        </w:rPr>
        <w:tab/>
        <w:t>Ассамблея радиосвязи</w:t>
      </w:r>
      <w:bookmarkEnd w:id="18"/>
    </w:p>
    <w:p w14:paraId="5E1F2149" w14:textId="77777777" w:rsidR="00E00E7C" w:rsidRPr="00CE11CA" w:rsidRDefault="00E00E7C" w:rsidP="00E00E7C">
      <w:pPr>
        <w:pStyle w:val="Heading2"/>
        <w:rPr>
          <w:lang w:val="ru-RU"/>
        </w:rPr>
      </w:pPr>
      <w:bookmarkStart w:id="19" w:name="_Toc433802477"/>
      <w:proofErr w:type="spellStart"/>
      <w:r w:rsidRPr="00CE11CA">
        <w:rPr>
          <w:lang w:val="ru-RU"/>
        </w:rPr>
        <w:t>А1.2.1</w:t>
      </w:r>
      <w:proofErr w:type="spellEnd"/>
      <w:r w:rsidRPr="00CE11CA">
        <w:rPr>
          <w:lang w:val="ru-RU"/>
        </w:rPr>
        <w:tab/>
        <w:t>Функции</w:t>
      </w:r>
      <w:bookmarkEnd w:id="19"/>
    </w:p>
    <w:p w14:paraId="6B4CD285" w14:textId="77777777" w:rsidR="00E00E7C" w:rsidRPr="00CE11CA" w:rsidRDefault="00E00E7C" w:rsidP="00E00E7C">
      <w:pPr>
        <w:rPr>
          <w:lang w:val="ru-RU"/>
        </w:rPr>
      </w:pPr>
      <w:proofErr w:type="spellStart"/>
      <w:r w:rsidRPr="00CE11CA">
        <w:rPr>
          <w:lang w:val="ru-RU"/>
        </w:rPr>
        <w:t>А1.2.1.1</w:t>
      </w:r>
      <w:proofErr w:type="spellEnd"/>
      <w:r w:rsidRPr="00CE11CA">
        <w:rPr>
          <w:lang w:val="ru-RU"/>
        </w:rPr>
        <w:tab/>
        <w:t>Ассамблея радиосвязи должна:</w:t>
      </w:r>
    </w:p>
    <w:p w14:paraId="7D3532D2" w14:textId="77777777" w:rsidR="00E00E7C" w:rsidRPr="00CE11CA" w:rsidRDefault="00E00E7C" w:rsidP="00E00E7C">
      <w:pPr>
        <w:pStyle w:val="enumlev1"/>
        <w:rPr>
          <w:lang w:val="ru-RU"/>
        </w:rPr>
      </w:pPr>
      <w:r w:rsidRPr="00CE11CA">
        <w:rPr>
          <w:lang w:val="ru-RU"/>
        </w:rPr>
        <w:t>–</w:t>
      </w:r>
      <w:r w:rsidRPr="00CE11CA">
        <w:rPr>
          <w:lang w:val="ru-RU"/>
        </w:rPr>
        <w:tab/>
        <w:t>рассматривать отчеты Директора Бюро радиосвязи (далее именуемого "Директор"), а также председателей исследовательских комиссий, председателя Подготовительного собрания к конференции (ПСК), председателя Консультативной группы по радиосвязи (</w:t>
      </w:r>
      <w:proofErr w:type="spellStart"/>
      <w:r w:rsidRPr="00CE11CA">
        <w:rPr>
          <w:lang w:val="ru-RU"/>
        </w:rPr>
        <w:t>КГР</w:t>
      </w:r>
      <w:proofErr w:type="spellEnd"/>
      <w:r w:rsidRPr="00CE11CA">
        <w:rPr>
          <w:lang w:val="ru-RU"/>
        </w:rPr>
        <w:t>) в соответствии с п. </w:t>
      </w:r>
      <w:proofErr w:type="spellStart"/>
      <w:r w:rsidRPr="00CE11CA">
        <w:rPr>
          <w:lang w:val="ru-RU"/>
        </w:rPr>
        <w:t>160I</w:t>
      </w:r>
      <w:proofErr w:type="spellEnd"/>
      <w:r w:rsidRPr="00CE11CA">
        <w:rPr>
          <w:lang w:val="ru-RU"/>
        </w:rPr>
        <w:t xml:space="preserve"> Конвенции и председателя Координационного комитета по терминологии (</w:t>
      </w:r>
      <w:proofErr w:type="spellStart"/>
      <w:r w:rsidRPr="00CE11CA">
        <w:rPr>
          <w:lang w:val="ru-RU"/>
        </w:rPr>
        <w:t>ККТ</w:t>
      </w:r>
      <w:proofErr w:type="spellEnd"/>
      <w:r w:rsidRPr="00CE11CA">
        <w:rPr>
          <w:lang w:val="ru-RU"/>
        </w:rPr>
        <w:t>);</w:t>
      </w:r>
    </w:p>
    <w:p w14:paraId="7CEBA1E3" w14:textId="77777777" w:rsidR="00E00E7C" w:rsidRPr="00CE11CA" w:rsidRDefault="00E00E7C" w:rsidP="00E00E7C">
      <w:pPr>
        <w:pStyle w:val="enumlev1"/>
        <w:keepNext/>
        <w:keepLines/>
        <w:rPr>
          <w:lang w:val="ru-RU"/>
        </w:rPr>
      </w:pPr>
      <w:r w:rsidRPr="00CE11CA">
        <w:rPr>
          <w:lang w:val="ru-RU"/>
        </w:rPr>
        <w:t>–</w:t>
      </w:r>
      <w:r w:rsidRPr="00CE11CA">
        <w:rPr>
          <w:lang w:val="ru-RU"/>
        </w:rPr>
        <w:tab/>
        <w:t>утверждать, учитывая приоритетность, срочность и сроки завершения исследований, а также финансовые последствия, программу работы</w:t>
      </w:r>
      <w:r w:rsidRPr="00CE11CA">
        <w:rPr>
          <w:rStyle w:val="FootnoteReference"/>
          <w:lang w:val="ru-RU"/>
        </w:rPr>
        <w:footnoteReference w:customMarkFollows="1" w:id="1"/>
        <w:t>1</w:t>
      </w:r>
      <w:r w:rsidRPr="00CE11CA">
        <w:rPr>
          <w:lang w:val="ru-RU"/>
        </w:rPr>
        <w:t xml:space="preserve"> (см. Резолюцию МСЭ-R 5), вытекающую из анализа:</w:t>
      </w:r>
    </w:p>
    <w:p w14:paraId="76AE8E8D" w14:textId="77777777" w:rsidR="00E00E7C" w:rsidRPr="00CE11CA" w:rsidRDefault="00E00E7C" w:rsidP="00E00E7C">
      <w:pPr>
        <w:pStyle w:val="enumlev2"/>
        <w:rPr>
          <w:lang w:val="ru-RU"/>
        </w:rPr>
      </w:pPr>
      <w:r w:rsidRPr="00CE11CA">
        <w:rPr>
          <w:lang w:val="ru-RU"/>
        </w:rPr>
        <w:t>–</w:t>
      </w:r>
      <w:r w:rsidRPr="00CE11CA">
        <w:rPr>
          <w:lang w:val="ru-RU"/>
        </w:rPr>
        <w:tab/>
        <w:t>существующих и новых Вопросов;</w:t>
      </w:r>
    </w:p>
    <w:p w14:paraId="219FB8A0" w14:textId="77777777" w:rsidR="00E00E7C" w:rsidRPr="00CE11CA" w:rsidRDefault="00E00E7C" w:rsidP="00E00E7C">
      <w:pPr>
        <w:pStyle w:val="enumlev2"/>
        <w:rPr>
          <w:lang w:val="ru-RU"/>
        </w:rPr>
      </w:pPr>
      <w:r w:rsidRPr="00CE11CA">
        <w:rPr>
          <w:lang w:val="ru-RU"/>
        </w:rPr>
        <w:t>–</w:t>
      </w:r>
      <w:r w:rsidRPr="00CE11CA">
        <w:rPr>
          <w:lang w:val="ru-RU"/>
        </w:rPr>
        <w:tab/>
        <w:t>существующих и новых Резолюций МСЭ-R; и</w:t>
      </w:r>
    </w:p>
    <w:p w14:paraId="077AA047" w14:textId="77777777" w:rsidR="00E00E7C" w:rsidRPr="00CE11CA" w:rsidRDefault="00E00E7C" w:rsidP="00E00E7C">
      <w:pPr>
        <w:pStyle w:val="enumlev2"/>
        <w:rPr>
          <w:lang w:val="ru-RU"/>
        </w:rPr>
      </w:pPr>
      <w:r w:rsidRPr="00CE11CA">
        <w:rPr>
          <w:lang w:val="ru-RU"/>
        </w:rPr>
        <w:t>–</w:t>
      </w:r>
      <w:r w:rsidRPr="00CE11CA">
        <w:rPr>
          <w:lang w:val="ru-RU"/>
        </w:rPr>
        <w:tab/>
        <w:t>темы, которые должны быть перенесены на следующий исследовательский период, как это определено в отчетах председателей исследовательских комиссий ассамблее радиосвязи;</w:t>
      </w:r>
    </w:p>
    <w:p w14:paraId="06638895" w14:textId="77777777" w:rsidR="00E00E7C" w:rsidRPr="00CE11CA" w:rsidRDefault="00E00E7C" w:rsidP="00E00E7C">
      <w:pPr>
        <w:pStyle w:val="enumlev1"/>
        <w:rPr>
          <w:lang w:val="ru-RU"/>
        </w:rPr>
      </w:pPr>
      <w:r w:rsidRPr="00CE11CA">
        <w:rPr>
          <w:lang w:val="ru-RU"/>
        </w:rPr>
        <w:t>–</w:t>
      </w:r>
      <w:r w:rsidRPr="00CE11CA">
        <w:rPr>
          <w:lang w:val="ru-RU"/>
        </w:rPr>
        <w:tab/>
        <w:t>исключать любой Вопрос, если председатель какой-либо исследовательской комиссии на двух следующих друг за другом ассамблеях заявит, что для данного исследования не представляются вклады, если только какие-либо Государства-Члены, Члены Сектора или Ассоциированные члены не сообщат о том, что в рамках данного Вопроса проводятся исследования и соответствующие результаты будут представлены до начала следующей ассамблеи, или если не будет утвержден обновленный вариант этого Вопроса;</w:t>
      </w:r>
    </w:p>
    <w:p w14:paraId="337B65DD" w14:textId="77777777" w:rsidR="00E00E7C" w:rsidRPr="00CE11CA" w:rsidRDefault="00E00E7C" w:rsidP="00E00E7C">
      <w:pPr>
        <w:pStyle w:val="enumlev1"/>
        <w:rPr>
          <w:lang w:val="ru-RU"/>
        </w:rPr>
      </w:pPr>
      <w:r w:rsidRPr="00CE11CA">
        <w:rPr>
          <w:lang w:val="ru-RU"/>
        </w:rPr>
        <w:t>–</w:t>
      </w:r>
      <w:r w:rsidRPr="00CE11CA">
        <w:rPr>
          <w:lang w:val="ru-RU"/>
        </w:rPr>
        <w:tab/>
        <w:t>в свете утвержденной программы работы принимать решение о целесообразности сохранения, прекращения деятельности или создания исследовательских комиссий (см. Резолюцию МСЭ-R 4) и распределять между ними подлежащие изучению Вопросы;</w:t>
      </w:r>
    </w:p>
    <w:p w14:paraId="1FFFAFCC" w14:textId="77777777" w:rsidR="00E00E7C" w:rsidRPr="00CE11CA" w:rsidRDefault="00E00E7C" w:rsidP="00E00E7C">
      <w:pPr>
        <w:pStyle w:val="enumlev1"/>
        <w:rPr>
          <w:lang w:val="ru-RU"/>
        </w:rPr>
      </w:pPr>
      <w:r w:rsidRPr="00CE11CA">
        <w:rPr>
          <w:lang w:val="ru-RU"/>
        </w:rPr>
        <w:t>–</w:t>
      </w:r>
      <w:r w:rsidRPr="00CE11CA">
        <w:rPr>
          <w:lang w:val="ru-RU"/>
        </w:rPr>
        <w:tab/>
        <w:t>уделять особое внимание проблемам, представляющим особый интерес для развивающихся стран, путем группировки, насколько это возможно, Вопросов, представляющих интерес для таких стран, с целью облегчить их участие в изучении этих Вопросов;</w:t>
      </w:r>
    </w:p>
    <w:p w14:paraId="2F07D6CA" w14:textId="77777777" w:rsidR="00E00E7C" w:rsidRPr="00CE11CA" w:rsidRDefault="00E00E7C" w:rsidP="00E00E7C">
      <w:pPr>
        <w:pStyle w:val="enumlev1"/>
        <w:rPr>
          <w:lang w:val="ru-RU"/>
        </w:rPr>
      </w:pPr>
      <w:r w:rsidRPr="00CE11CA">
        <w:rPr>
          <w:lang w:val="ru-RU"/>
        </w:rPr>
        <w:t>–</w:t>
      </w:r>
      <w:r w:rsidRPr="00CE11CA">
        <w:rPr>
          <w:lang w:val="ru-RU"/>
        </w:rPr>
        <w:tab/>
        <w:t>рассматривать и утверждать пересмотренные или новые Резолюции МСЭ-R;</w:t>
      </w:r>
    </w:p>
    <w:p w14:paraId="5AC7C744" w14:textId="77777777" w:rsidR="00E00E7C" w:rsidRPr="00CE11CA" w:rsidRDefault="00E00E7C" w:rsidP="00E00E7C">
      <w:pPr>
        <w:pStyle w:val="enumlev1"/>
        <w:rPr>
          <w:lang w:val="ru-RU"/>
        </w:rPr>
      </w:pPr>
      <w:r w:rsidRPr="00CE11CA">
        <w:rPr>
          <w:lang w:val="ru-RU"/>
        </w:rPr>
        <w:t>–</w:t>
      </w:r>
      <w:r w:rsidRPr="00CE11CA">
        <w:rPr>
          <w:lang w:val="ru-RU"/>
        </w:rPr>
        <w:tab/>
        <w:t>рассматривать и утверждать проекты Рекомендаций, предложенные исследовательскими комиссиями и Членами, и любые другие документы в рамках своей сферы деятельности или принимать меры для передачи вопросов рассмотрения и утверждения проектов Рекомендаций и других документов исследовательским комиссиям, как это указано где-либо в настоящей Резолюции или в других Резолюциях МСЭ-R, в соответствующих случаях;</w:t>
      </w:r>
    </w:p>
    <w:p w14:paraId="3D346B46" w14:textId="77777777" w:rsidR="00E00E7C" w:rsidRPr="00CE11CA" w:rsidRDefault="00E00E7C" w:rsidP="00E00E7C">
      <w:pPr>
        <w:pStyle w:val="enumlev1"/>
        <w:rPr>
          <w:lang w:val="ru-RU"/>
        </w:rPr>
      </w:pPr>
      <w:r w:rsidRPr="00CE11CA">
        <w:rPr>
          <w:lang w:val="ru-RU"/>
        </w:rPr>
        <w:t>–</w:t>
      </w:r>
      <w:r w:rsidRPr="00CE11CA">
        <w:rPr>
          <w:lang w:val="ru-RU"/>
        </w:rPr>
        <w:tab/>
        <w:t>принимать к сведению Рекомендации, утвержденные после последней ассамблеи радиосвязи, уделяя особое внимание Рекомендациям, включенным посредством ссылки в Регламент радиосвязи;</w:t>
      </w:r>
    </w:p>
    <w:p w14:paraId="1F0421AA" w14:textId="77777777" w:rsidR="00E00E7C" w:rsidRPr="00CE11CA" w:rsidRDefault="00E00E7C" w:rsidP="00E00E7C">
      <w:pPr>
        <w:pStyle w:val="enumlev1"/>
        <w:rPr>
          <w:lang w:val="ru-RU"/>
        </w:rPr>
      </w:pPr>
      <w:r w:rsidRPr="00CE11CA">
        <w:rPr>
          <w:lang w:val="ru-RU"/>
        </w:rPr>
        <w:t>–</w:t>
      </w:r>
      <w:r w:rsidRPr="00CE11CA">
        <w:rPr>
          <w:lang w:val="ru-RU"/>
        </w:rPr>
        <w:tab/>
        <w:t>передавать последующей всемирной конференции радиосвязи (ВКР) список Рекомендаций МСЭ</w:t>
      </w:r>
      <w:r w:rsidRPr="00CE11CA">
        <w:rPr>
          <w:lang w:val="ru-RU"/>
        </w:rPr>
        <w:noBreakHyphen/>
        <w:t>R, содержащих включенный посредством ссылки в Регламент радиосвязи текст, которые были пересмотрены и утверждены за истекший исследовательский период.</w:t>
      </w:r>
    </w:p>
    <w:p w14:paraId="7C8C4A4D" w14:textId="77777777" w:rsidR="00E00E7C" w:rsidRPr="00CE11CA" w:rsidRDefault="00E00E7C" w:rsidP="00E00E7C">
      <w:pPr>
        <w:pageBreakBefore/>
        <w:rPr>
          <w:lang w:val="ru-RU"/>
        </w:rPr>
      </w:pPr>
      <w:proofErr w:type="spellStart"/>
      <w:r w:rsidRPr="00CE11CA">
        <w:rPr>
          <w:lang w:val="ru-RU"/>
        </w:rPr>
        <w:lastRenderedPageBreak/>
        <w:t>А1.2.1.2</w:t>
      </w:r>
      <w:proofErr w:type="spellEnd"/>
      <w:r w:rsidRPr="00CE11CA">
        <w:rPr>
          <w:lang w:val="ru-RU"/>
        </w:rPr>
        <w:tab/>
        <w:t>Главы делегаций должны:</w:t>
      </w:r>
    </w:p>
    <w:p w14:paraId="2D0B5A1E" w14:textId="77777777" w:rsidR="00E00E7C" w:rsidRPr="00CE11CA" w:rsidRDefault="00E00E7C" w:rsidP="00E00E7C">
      <w:pPr>
        <w:pStyle w:val="enumlev1"/>
        <w:rPr>
          <w:lang w:val="ru-RU"/>
        </w:rPr>
      </w:pPr>
      <w:r w:rsidRPr="00CE11CA">
        <w:rPr>
          <w:lang w:val="ru-RU"/>
        </w:rPr>
        <w:t>–</w:t>
      </w:r>
      <w:r w:rsidRPr="00CE11CA">
        <w:rPr>
          <w:lang w:val="ru-RU"/>
        </w:rPr>
        <w:tab/>
        <w:t>рассматривать предложения, касающиеся организации работы и создания соответствующих комитетов;</w:t>
      </w:r>
    </w:p>
    <w:p w14:paraId="278D0B57" w14:textId="77777777" w:rsidR="00E00E7C" w:rsidRPr="00CE11CA" w:rsidRDefault="00E00E7C" w:rsidP="00E00E7C">
      <w:pPr>
        <w:pStyle w:val="enumlev1"/>
        <w:rPr>
          <w:lang w:val="ru-RU"/>
        </w:rPr>
      </w:pPr>
      <w:r w:rsidRPr="00CE11CA">
        <w:rPr>
          <w:lang w:val="ru-RU"/>
        </w:rPr>
        <w:t>–</w:t>
      </w:r>
      <w:r w:rsidRPr="00CE11CA">
        <w:rPr>
          <w:lang w:val="ru-RU"/>
        </w:rPr>
        <w:tab/>
        <w:t>с учетом Резолюции МСЭ-R 15 разрабатывать предложения, касающиеся назначения председателей и заместителей председателей комитетов, исследовательских комиссий, Подготовительного собрания к конференции, Консультативной группы по радиосвязи и Координационного комитета по терминологии.</w:t>
      </w:r>
    </w:p>
    <w:p w14:paraId="68F8C54C" w14:textId="77777777" w:rsidR="00E00E7C" w:rsidRPr="00CE11CA" w:rsidRDefault="00E00E7C" w:rsidP="00E00E7C">
      <w:pPr>
        <w:rPr>
          <w:lang w:val="ru-RU"/>
        </w:rPr>
      </w:pPr>
      <w:proofErr w:type="spellStart"/>
      <w:r w:rsidRPr="00CE11CA">
        <w:rPr>
          <w:lang w:val="ru-RU"/>
        </w:rPr>
        <w:t>А1.2.1.3</w:t>
      </w:r>
      <w:proofErr w:type="spellEnd"/>
      <w:r w:rsidRPr="00CE11CA">
        <w:rPr>
          <w:lang w:val="ru-RU"/>
        </w:rPr>
        <w:tab/>
        <w:t>В соответствии с п. </w:t>
      </w:r>
      <w:proofErr w:type="spellStart"/>
      <w:r w:rsidRPr="00CE11CA">
        <w:rPr>
          <w:lang w:val="ru-RU"/>
        </w:rPr>
        <w:t>137А</w:t>
      </w:r>
      <w:proofErr w:type="spellEnd"/>
      <w:r w:rsidRPr="00CE11CA">
        <w:rPr>
          <w:lang w:val="ru-RU"/>
        </w:rPr>
        <w:t xml:space="preserve"> Конвенции и положениями Статьи </w:t>
      </w:r>
      <w:proofErr w:type="spellStart"/>
      <w:r w:rsidRPr="00CE11CA">
        <w:rPr>
          <w:lang w:val="ru-RU"/>
        </w:rPr>
        <w:t>11А</w:t>
      </w:r>
      <w:proofErr w:type="spellEnd"/>
      <w:r w:rsidRPr="00CE11CA">
        <w:rPr>
          <w:lang w:val="ru-RU"/>
        </w:rPr>
        <w:t xml:space="preserve"> Конвенции ассамблея радиосвязи может поручать Консультативной группе по радиосвязи конкретные вопросы, относящиеся к ее компетенции, за исключением тех, которые относятся к процедурам, содержащимся в Регламенте радиосвязи, для получения от нее совета, относительно мер, которые необходимо принять по этим вопросам.</w:t>
      </w:r>
    </w:p>
    <w:p w14:paraId="2AB5D365" w14:textId="77777777" w:rsidR="00E00E7C" w:rsidRPr="00CE11CA" w:rsidRDefault="00E00E7C" w:rsidP="00E00E7C">
      <w:pPr>
        <w:rPr>
          <w:lang w:val="ru-RU"/>
        </w:rPr>
      </w:pPr>
      <w:proofErr w:type="spellStart"/>
      <w:r w:rsidRPr="00CE11CA">
        <w:rPr>
          <w:lang w:val="ru-RU"/>
        </w:rPr>
        <w:t>А1.2.1.4</w:t>
      </w:r>
      <w:proofErr w:type="spellEnd"/>
      <w:r w:rsidRPr="00CE11CA">
        <w:rPr>
          <w:lang w:val="ru-RU"/>
        </w:rPr>
        <w:tab/>
        <w:t>Ассамблея радиосвязи должна представить отчет очередной всемирной конференции радиосвязи о прогрессе, достигнутом по вопросам, которые могут быть включены в повестку дня будущих конференций радиосвязи, а также о прогрессе в исследованиях, проводимых Сектором МСЭ-R в ответ на запросы предыдущих конференций радиосвязи.</w:t>
      </w:r>
    </w:p>
    <w:p w14:paraId="1C7B9AEB" w14:textId="77777777" w:rsidR="00E00E7C" w:rsidRPr="00CE11CA" w:rsidRDefault="00E00E7C" w:rsidP="00E00E7C">
      <w:pPr>
        <w:rPr>
          <w:lang w:val="ru-RU"/>
        </w:rPr>
      </w:pPr>
      <w:proofErr w:type="spellStart"/>
      <w:r w:rsidRPr="00CE11CA">
        <w:rPr>
          <w:lang w:val="ru-RU"/>
        </w:rPr>
        <w:t>А1.2.1.5</w:t>
      </w:r>
      <w:proofErr w:type="spellEnd"/>
      <w:r w:rsidRPr="00CE11CA">
        <w:rPr>
          <w:lang w:val="ru-RU"/>
        </w:rPr>
        <w:tab/>
        <w:t>Ассамблея радиосвязи может выразить свое мнение относительно продолжительности или повестки дня будущей ассамблеи либо, при необходимости, относительно применения положений раздела 4 Общего регламента конференций, ассамблей и собраний Союза об отмене ассамблеи радиосвязи.</w:t>
      </w:r>
    </w:p>
    <w:p w14:paraId="4CF2D8F3" w14:textId="77777777" w:rsidR="00E00E7C" w:rsidRPr="00CE11CA" w:rsidRDefault="00E00E7C" w:rsidP="00E00E7C">
      <w:pPr>
        <w:rPr>
          <w:lang w:val="ru-RU"/>
        </w:rPr>
      </w:pPr>
      <w:proofErr w:type="spellStart"/>
      <w:r w:rsidRPr="00CE11CA">
        <w:rPr>
          <w:bCs/>
          <w:lang w:val="ru-RU"/>
        </w:rPr>
        <w:t>А1.2.1.6</w:t>
      </w:r>
      <w:proofErr w:type="spellEnd"/>
      <w:r w:rsidRPr="00CE11CA">
        <w:rPr>
          <w:lang w:val="ru-RU"/>
        </w:rPr>
        <w:tab/>
        <w:t>Директор должен выпускать в электронной форме информационные материалы, включающие подготовительные документы для ассамблеи радиосвязи.</w:t>
      </w:r>
    </w:p>
    <w:p w14:paraId="1B79C93B" w14:textId="77777777" w:rsidR="00E00E7C" w:rsidRPr="00CE11CA" w:rsidRDefault="00E00E7C" w:rsidP="00E00E7C">
      <w:pPr>
        <w:pStyle w:val="Heading2"/>
        <w:rPr>
          <w:lang w:val="ru-RU"/>
        </w:rPr>
      </w:pPr>
      <w:bookmarkStart w:id="20" w:name="_Toc433802478"/>
      <w:proofErr w:type="spellStart"/>
      <w:r w:rsidRPr="00CE11CA">
        <w:rPr>
          <w:lang w:val="ru-RU"/>
        </w:rPr>
        <w:t>А1.2.2</w:t>
      </w:r>
      <w:proofErr w:type="spellEnd"/>
      <w:r w:rsidRPr="00CE11CA">
        <w:rPr>
          <w:lang w:val="ru-RU"/>
        </w:rPr>
        <w:tab/>
        <w:t>Структура</w:t>
      </w:r>
      <w:bookmarkEnd w:id="20"/>
    </w:p>
    <w:p w14:paraId="2A29A5F1" w14:textId="77777777" w:rsidR="00E00E7C" w:rsidRPr="00CE11CA" w:rsidRDefault="00E00E7C" w:rsidP="00E00E7C">
      <w:pPr>
        <w:rPr>
          <w:lang w:val="ru-RU"/>
        </w:rPr>
      </w:pPr>
      <w:proofErr w:type="spellStart"/>
      <w:r w:rsidRPr="00CE11CA">
        <w:rPr>
          <w:lang w:val="ru-RU"/>
        </w:rPr>
        <w:t>А1.2.2.1</w:t>
      </w:r>
      <w:proofErr w:type="spellEnd"/>
      <w:r w:rsidRPr="00CE11CA">
        <w:rPr>
          <w:lang w:val="ru-RU"/>
        </w:rPr>
        <w:tab/>
        <w:t>Ассамблея радиосвязи для выполнения обязанностей, возложенных на нее согласно Статье 13 Устава, Статье 8 Конвенции и Общему регламенту конференций, ассамблей и собраний Союза, должна проводить работу каждой ассамблеи, создавая, по мере необходимости, комитеты по организации и программе работы, бюджетному контролю и редакционным вопросам.</w:t>
      </w:r>
    </w:p>
    <w:p w14:paraId="1ACFC94C" w14:textId="77777777" w:rsidR="00E00E7C" w:rsidRPr="00CE11CA" w:rsidRDefault="00E00E7C" w:rsidP="00E00E7C">
      <w:pPr>
        <w:rPr>
          <w:lang w:val="ru-RU"/>
        </w:rPr>
      </w:pPr>
      <w:proofErr w:type="spellStart"/>
      <w:r w:rsidRPr="00CE11CA">
        <w:rPr>
          <w:lang w:val="ru-RU"/>
        </w:rPr>
        <w:t>А1.2.2.2</w:t>
      </w:r>
      <w:proofErr w:type="spellEnd"/>
      <w:r w:rsidRPr="00CE11CA">
        <w:rPr>
          <w:lang w:val="ru-RU"/>
        </w:rPr>
        <w:tab/>
        <w:t xml:space="preserve">Помимо комитетов, указанных в п. </w:t>
      </w:r>
      <w:proofErr w:type="spellStart"/>
      <w:r w:rsidRPr="00CE11CA">
        <w:rPr>
          <w:lang w:val="ru-RU"/>
        </w:rPr>
        <w:t>А1.2.2.1</w:t>
      </w:r>
      <w:proofErr w:type="spellEnd"/>
      <w:r w:rsidRPr="00CE11CA">
        <w:rPr>
          <w:lang w:val="ru-RU"/>
        </w:rPr>
        <w:t xml:space="preserve">, ассамблея радиосвязи должна создать также Руководящий комитет, возглавляемый председателем ассамблеи, в состав которого входят заместители председателя ассамблеи, председатели и заместители председателей комитетов. </w:t>
      </w:r>
    </w:p>
    <w:p w14:paraId="306A2BAC" w14:textId="77777777" w:rsidR="00E00E7C" w:rsidRPr="00CE11CA" w:rsidRDefault="00E00E7C" w:rsidP="00E00E7C">
      <w:pPr>
        <w:rPr>
          <w:lang w:val="ru-RU"/>
        </w:rPr>
      </w:pPr>
      <w:proofErr w:type="spellStart"/>
      <w:r w:rsidRPr="00CE11CA">
        <w:rPr>
          <w:lang w:val="ru-RU"/>
        </w:rPr>
        <w:t>А1.2.2.3</w:t>
      </w:r>
      <w:proofErr w:type="spellEnd"/>
      <w:r w:rsidRPr="00CE11CA">
        <w:rPr>
          <w:lang w:val="ru-RU"/>
        </w:rPr>
        <w:tab/>
        <w:t>Все комитеты, указанные в п. </w:t>
      </w:r>
      <w:proofErr w:type="spellStart"/>
      <w:r w:rsidRPr="00CE11CA">
        <w:rPr>
          <w:lang w:val="ru-RU"/>
        </w:rPr>
        <w:t>А1.2.2.1</w:t>
      </w:r>
      <w:proofErr w:type="spellEnd"/>
      <w:r w:rsidRPr="00CE11CA">
        <w:rPr>
          <w:lang w:val="ru-RU"/>
        </w:rPr>
        <w:t>, за исключением, при необходимости, Редакционного комитета, должны прекратить свою деятельность с момента закрытия ассамблеи радиосвязи. Редакционный комитет должен нести ответственность за согласование и совершенствование формы представления всех текстов, подготовленных в ходе заседания, и за любые поправки к текстам, внесенные ассамблеей радиосвязи.</w:t>
      </w:r>
    </w:p>
    <w:p w14:paraId="741A2EC3" w14:textId="77777777" w:rsidR="00E00E7C" w:rsidRPr="00CE11CA" w:rsidRDefault="00E00E7C" w:rsidP="00E00E7C">
      <w:pPr>
        <w:rPr>
          <w:lang w:val="ru-RU"/>
        </w:rPr>
      </w:pPr>
      <w:proofErr w:type="spellStart"/>
      <w:r w:rsidRPr="00CE11CA">
        <w:rPr>
          <w:lang w:val="ru-RU"/>
        </w:rPr>
        <w:t>А1.2.2.4</w:t>
      </w:r>
      <w:proofErr w:type="spellEnd"/>
      <w:r w:rsidRPr="00CE11CA">
        <w:rPr>
          <w:lang w:val="ru-RU"/>
        </w:rPr>
        <w:tab/>
        <w:t>Ассамблея радиосвязи может также путем принятия Резолюции создавать комитеты или группы, которые, если это необходимо, проводят собрания для рассмотрения специальных вопросов. Мандат должен содержаться в учреждающей Резолюции.</w:t>
      </w:r>
    </w:p>
    <w:p w14:paraId="2B80E168" w14:textId="77777777" w:rsidR="00E00E7C" w:rsidRPr="00CE11CA" w:rsidRDefault="00E00E7C" w:rsidP="00C82B81">
      <w:pPr>
        <w:pStyle w:val="Heading1"/>
        <w:keepNext w:val="0"/>
        <w:keepLines w:val="0"/>
        <w:rPr>
          <w:lang w:val="ru-RU"/>
        </w:rPr>
      </w:pPr>
      <w:bookmarkStart w:id="21" w:name="_Toc433802479"/>
      <w:proofErr w:type="spellStart"/>
      <w:r w:rsidRPr="00CE11CA">
        <w:rPr>
          <w:lang w:val="ru-RU"/>
        </w:rPr>
        <w:t>А1.3</w:t>
      </w:r>
      <w:proofErr w:type="spellEnd"/>
      <w:r w:rsidRPr="00CE11CA">
        <w:rPr>
          <w:lang w:val="ru-RU"/>
        </w:rPr>
        <w:tab/>
        <w:t>Исследовательские комиссии по радиосвязи</w:t>
      </w:r>
      <w:bookmarkEnd w:id="21"/>
    </w:p>
    <w:p w14:paraId="0A542249" w14:textId="77777777" w:rsidR="00E00E7C" w:rsidRPr="00CE11CA" w:rsidRDefault="00E00E7C" w:rsidP="00E00E7C">
      <w:pPr>
        <w:pStyle w:val="Heading2"/>
        <w:rPr>
          <w:lang w:val="ru-RU"/>
        </w:rPr>
      </w:pPr>
      <w:bookmarkStart w:id="22" w:name="_Toc433802480"/>
      <w:proofErr w:type="spellStart"/>
      <w:r w:rsidRPr="00CE11CA">
        <w:rPr>
          <w:lang w:val="ru-RU"/>
        </w:rPr>
        <w:t>А1.3.1</w:t>
      </w:r>
      <w:proofErr w:type="spellEnd"/>
      <w:r w:rsidRPr="00CE11CA">
        <w:rPr>
          <w:lang w:val="ru-RU"/>
        </w:rPr>
        <w:tab/>
        <w:t>Функции</w:t>
      </w:r>
      <w:bookmarkEnd w:id="22"/>
    </w:p>
    <w:p w14:paraId="58B3F348" w14:textId="77777777" w:rsidR="00E00E7C" w:rsidRPr="00CE11CA" w:rsidRDefault="00E00E7C" w:rsidP="00E00E7C">
      <w:pPr>
        <w:rPr>
          <w:lang w:val="ru-RU"/>
        </w:rPr>
      </w:pPr>
      <w:proofErr w:type="spellStart"/>
      <w:r w:rsidRPr="00CE11CA">
        <w:rPr>
          <w:lang w:val="ru-RU"/>
        </w:rPr>
        <w:t>А1.3.1.1</w:t>
      </w:r>
      <w:proofErr w:type="spellEnd"/>
      <w:r w:rsidRPr="00CE11CA">
        <w:rPr>
          <w:lang w:val="ru-RU"/>
        </w:rPr>
        <w:tab/>
        <w:t>Каждая исследовательская комиссия при проведении исследований и одобрении Рекомендаций и Вопросов, а также утверждении Отчетов и Справочников по вопросам радиосвязи, которые подпадают под ее мандат, должна выполнять функции исполнительного органа, включающие планирование, составление расписания, контроль, распределение и одобрение работы, а также другие соответствующие вопросы.</w:t>
      </w:r>
    </w:p>
    <w:p w14:paraId="0A88E3CE" w14:textId="77777777" w:rsidR="00E00E7C" w:rsidRPr="00CE11CA" w:rsidRDefault="00E00E7C" w:rsidP="00E00E7C">
      <w:pPr>
        <w:rPr>
          <w:lang w:val="ru-RU"/>
        </w:rPr>
      </w:pPr>
      <w:proofErr w:type="spellStart"/>
      <w:r w:rsidRPr="00CE11CA">
        <w:rPr>
          <w:lang w:val="ru-RU"/>
        </w:rPr>
        <w:t>А1.3.1.2</w:t>
      </w:r>
      <w:proofErr w:type="spellEnd"/>
      <w:r w:rsidRPr="00CE11CA">
        <w:rPr>
          <w:lang w:val="ru-RU"/>
        </w:rPr>
        <w:tab/>
        <w:t xml:space="preserve">Работа каждой исследовательской комиссии в пределах ее компетенции, определенной в Резолюции МСЭ-R 4, должна быть организована самой Комиссией на основе предложений ее председателя при консультациях с заместителями председателя. Должны изучаться новые или </w:t>
      </w:r>
      <w:r w:rsidRPr="00CE11CA">
        <w:rPr>
          <w:lang w:val="ru-RU"/>
        </w:rPr>
        <w:lastRenderedPageBreak/>
        <w:t xml:space="preserve">пересмотренные Вопросы или Резолюции, утвержденные ассамблеей радиосвязи по темам, переданным ей Полномочной конференцией, любой другой конференцией, Советом или Радиорегламентарным комитетом, в соответствии с п. 129 Конвенции. В соответствии с </w:t>
      </w:r>
      <w:proofErr w:type="spellStart"/>
      <w:r w:rsidRPr="00CE11CA">
        <w:rPr>
          <w:lang w:val="ru-RU"/>
        </w:rPr>
        <w:t>пп</w:t>
      </w:r>
      <w:proofErr w:type="spellEnd"/>
      <w:r w:rsidRPr="00CE11CA">
        <w:rPr>
          <w:lang w:val="ru-RU"/>
        </w:rPr>
        <w:t xml:space="preserve">. 149 и </w:t>
      </w:r>
      <w:proofErr w:type="spellStart"/>
      <w:r w:rsidRPr="00CE11CA">
        <w:rPr>
          <w:lang w:val="ru-RU"/>
        </w:rPr>
        <w:t>149А</w:t>
      </w:r>
      <w:proofErr w:type="spellEnd"/>
      <w:r w:rsidRPr="00CE11CA">
        <w:rPr>
          <w:lang w:val="ru-RU"/>
        </w:rPr>
        <w:t xml:space="preserve"> Конвенции и Резолюцией МСЭ-R 5 исследования могут также проводиться без Вопросов – по тематике, входящей в сферу деятельности исследовательской комиссии. Тематику таких исследований, особенно сферу деятельности, следует размещать на веб-сайте МСЭ. Когда ожидается, что исследование, которое стало проводиться без Вопроса, будет продолжаться более четырех лет, исследовательской комиссии настоятельно рекомендуется разработать соответствующий Вопрос.</w:t>
      </w:r>
    </w:p>
    <w:p w14:paraId="409816B9" w14:textId="77777777" w:rsidR="00E00E7C" w:rsidRPr="00CE11CA" w:rsidRDefault="00E00E7C" w:rsidP="00E00E7C">
      <w:pPr>
        <w:rPr>
          <w:lang w:val="ru-RU"/>
        </w:rPr>
      </w:pPr>
      <w:proofErr w:type="spellStart"/>
      <w:r w:rsidRPr="00CE11CA">
        <w:rPr>
          <w:lang w:val="ru-RU"/>
        </w:rPr>
        <w:t>А1.3.1.3</w:t>
      </w:r>
      <w:proofErr w:type="spellEnd"/>
      <w:r w:rsidRPr="00CE11CA">
        <w:rPr>
          <w:lang w:val="ru-RU"/>
        </w:rPr>
        <w:tab/>
        <w:t>У каждой исследовательской комиссии должен быть план работы на период, охватывающий по крайней мере четыре года, где должным образом учитывается соответствующий график проведения всемирных конференций радиосвязи, региональных конференций радиосвязи и ассамблей радиосвязи. План может пересматриваться на каждом собрании исследовательской комиссии.</w:t>
      </w:r>
    </w:p>
    <w:p w14:paraId="25AC9C96" w14:textId="77777777" w:rsidR="00E00E7C" w:rsidRPr="00CE11CA" w:rsidRDefault="00E00E7C" w:rsidP="00E00E7C">
      <w:pPr>
        <w:rPr>
          <w:lang w:val="ru-RU"/>
        </w:rPr>
      </w:pPr>
      <w:proofErr w:type="spellStart"/>
      <w:r w:rsidRPr="00CE11CA">
        <w:rPr>
          <w:lang w:val="ru-RU"/>
        </w:rPr>
        <w:t>А1.3.1.4</w:t>
      </w:r>
      <w:proofErr w:type="spellEnd"/>
      <w:r w:rsidRPr="00CE11CA">
        <w:rPr>
          <w:lang w:val="ru-RU"/>
        </w:rPr>
        <w:tab/>
        <w:t>Исследовательские комиссии могут создавать подгруппы, необходимые для облегчения завершения их работы. За исключением рабочих групп, созданных согласно п. </w:t>
      </w:r>
      <w:proofErr w:type="spellStart"/>
      <w:r w:rsidRPr="00CE11CA">
        <w:rPr>
          <w:lang w:val="ru-RU"/>
        </w:rPr>
        <w:t>А1.3.2.2</w:t>
      </w:r>
      <w:proofErr w:type="spellEnd"/>
      <w:r w:rsidRPr="00CE11CA">
        <w:rPr>
          <w:lang w:val="ru-RU"/>
        </w:rPr>
        <w:t>, круг ведения и этапы работы подгрупп, установленные во время собрания исследовательской комиссии, должны при необходимости пересматриваться и корректироваться в ходе каждого собрания исследовательской комиссии.</w:t>
      </w:r>
    </w:p>
    <w:p w14:paraId="69FFF71D" w14:textId="43B64AA3" w:rsidR="00E00E7C" w:rsidRPr="00CE11CA" w:rsidRDefault="00E00E7C" w:rsidP="00E00E7C">
      <w:pPr>
        <w:rPr>
          <w:lang w:val="ru-RU"/>
        </w:rPr>
      </w:pPr>
      <w:proofErr w:type="spellStart"/>
      <w:r w:rsidRPr="00CE11CA">
        <w:rPr>
          <w:lang w:val="ru-RU"/>
        </w:rPr>
        <w:t>А1.3.1.5</w:t>
      </w:r>
      <w:proofErr w:type="spellEnd"/>
      <w:r w:rsidRPr="00CE11CA">
        <w:rPr>
          <w:lang w:val="ru-RU"/>
        </w:rPr>
        <w:tab/>
        <w:t>Если подготовительные исследования по вопросам, которые выносятся на рассмотрение всемирной или региональной конференции радиосвязи (см. Резолюцию МСЭ-R 2), поручены рабочим группам, целевым группам или объединенным целевым группам (определенным в п. </w:t>
      </w:r>
      <w:proofErr w:type="spellStart"/>
      <w:r w:rsidRPr="00CE11CA">
        <w:rPr>
          <w:lang w:val="ru-RU"/>
        </w:rPr>
        <w:t>А1.3.2</w:t>
      </w:r>
      <w:proofErr w:type="spellEnd"/>
      <w:r w:rsidRPr="00CE11CA">
        <w:rPr>
          <w:lang w:val="ru-RU"/>
        </w:rPr>
        <w:t>), работа должна координироваться соответствующими исследовательскими комиссиями, рабочими группами и целевыми группами. Заключительные отчеты рабочих групп, целевых групп и объединенных целевых групп могут быть представлены на рассмотрение непосредственно в процессе Подготовительного собрания к конференции, обычно на собрании, которое созывается для объединения текстов исследовательских комиссий в проект Отчета ПСК, или, в виде исключения, через соответствующую исследовательскую комиссию.</w:t>
      </w:r>
      <w:ins w:id="23" w:author="Fedosova, Elena" w:date="2019-10-02T11:04:00Z">
        <w:r w:rsidRPr="00CE11CA">
          <w:rPr>
            <w:sz w:val="24"/>
            <w:lang w:val="ru-RU"/>
            <w:rPrChange w:id="24" w:author="Fedosova, Elena" w:date="2019-10-02T11:04:00Z">
              <w:rPr>
                <w:sz w:val="24"/>
              </w:rPr>
            </w:rPrChange>
          </w:rPr>
          <w:t xml:space="preserve"> </w:t>
        </w:r>
      </w:ins>
      <w:ins w:id="25" w:author="Loskutova, Ksenia" w:date="2019-10-03T20:53:00Z">
        <w:r w:rsidR="007535A1" w:rsidRPr="00CE11CA">
          <w:rPr>
            <w:lang w:val="ru-RU"/>
            <w:rPrChange w:id="26" w:author="Loskutova, Ksenia" w:date="2019-10-03T20:55:00Z">
              <w:rPr>
                <w:sz w:val="24"/>
                <w:lang w:val="ru-RU"/>
              </w:rPr>
            </w:rPrChange>
          </w:rPr>
          <w:t xml:space="preserve">При </w:t>
        </w:r>
        <w:r w:rsidR="007535A1" w:rsidRPr="00CE11CA">
          <w:rPr>
            <w:lang w:val="ru-RU"/>
            <w:rPrChange w:id="27" w:author="Loskutova, Ksenia" w:date="2019-10-03T21:14:00Z">
              <w:rPr>
                <w:sz w:val="24"/>
                <w:lang w:val="ru-RU"/>
              </w:rPr>
            </w:rPrChange>
          </w:rPr>
          <w:t>подготовке текст</w:t>
        </w:r>
      </w:ins>
      <w:ins w:id="28" w:author="Loskutova, Ksenia" w:date="2019-10-03T21:29:00Z">
        <w:r w:rsidR="00630E5F" w:rsidRPr="00CE11CA">
          <w:rPr>
            <w:lang w:val="ru-RU"/>
          </w:rPr>
          <w:t>ов</w:t>
        </w:r>
      </w:ins>
      <w:ins w:id="29" w:author="Loskutova, Ksenia" w:date="2019-10-03T20:53:00Z">
        <w:r w:rsidR="007535A1" w:rsidRPr="00CE11CA">
          <w:rPr>
            <w:lang w:val="ru-RU"/>
            <w:rPrChange w:id="30" w:author="Loskutova, Ksenia" w:date="2019-10-03T21:14:00Z">
              <w:rPr>
                <w:sz w:val="24"/>
                <w:lang w:val="ru-RU"/>
              </w:rPr>
            </w:rPrChange>
          </w:rPr>
          <w:t xml:space="preserve"> МСЭ-R, </w:t>
        </w:r>
      </w:ins>
      <w:ins w:id="31" w:author="Loskutova, Ksenia" w:date="2019-10-03T21:15:00Z">
        <w:r w:rsidR="00F504B8" w:rsidRPr="00CE11CA">
          <w:rPr>
            <w:lang w:val="ru-RU"/>
          </w:rPr>
          <w:t>ссылк</w:t>
        </w:r>
      </w:ins>
      <w:ins w:id="32" w:author="Loskutova, Ksenia" w:date="2019-10-03T21:32:00Z">
        <w:r w:rsidR="00EF0F10" w:rsidRPr="00CE11CA">
          <w:rPr>
            <w:lang w:val="ru-RU"/>
          </w:rPr>
          <w:t>и</w:t>
        </w:r>
      </w:ins>
      <w:ins w:id="33" w:author="Loskutova, Ksenia" w:date="2019-10-03T21:15:00Z">
        <w:r w:rsidR="00F504B8" w:rsidRPr="00CE11CA">
          <w:rPr>
            <w:lang w:val="ru-RU"/>
          </w:rPr>
          <w:t xml:space="preserve"> </w:t>
        </w:r>
      </w:ins>
      <w:ins w:id="34" w:author="Loskutova, Ksenia" w:date="2019-10-03T20:53:00Z">
        <w:r w:rsidR="007535A1" w:rsidRPr="00CE11CA">
          <w:rPr>
            <w:lang w:val="ru-RU"/>
            <w:rPrChange w:id="35" w:author="Loskutova, Ksenia" w:date="2019-10-03T21:14:00Z">
              <w:rPr>
                <w:sz w:val="24"/>
                <w:lang w:val="ru-RU"/>
              </w:rPr>
            </w:rPrChange>
          </w:rPr>
          <w:t>на</w:t>
        </w:r>
        <w:r w:rsidR="007535A1" w:rsidRPr="00CE11CA">
          <w:rPr>
            <w:lang w:val="ru-RU"/>
            <w:rPrChange w:id="36" w:author="Loskutova, Ksenia" w:date="2019-10-03T20:55:00Z">
              <w:rPr>
                <w:sz w:val="24"/>
                <w:lang w:val="ru-RU"/>
              </w:rPr>
            </w:rPrChange>
          </w:rPr>
          <w:t xml:space="preserve"> которы</w:t>
        </w:r>
      </w:ins>
      <w:ins w:id="37" w:author="Loskutova, Ksenia" w:date="2019-10-03T21:32:00Z">
        <w:r w:rsidR="00EF0F10" w:rsidRPr="00CE11CA">
          <w:rPr>
            <w:lang w:val="ru-RU"/>
          </w:rPr>
          <w:t>е</w:t>
        </w:r>
      </w:ins>
      <w:ins w:id="38" w:author="Loskutova, Ksenia" w:date="2019-10-03T20:53:00Z">
        <w:r w:rsidR="007535A1" w:rsidRPr="00CE11CA">
          <w:rPr>
            <w:lang w:val="ru-RU"/>
            <w:rPrChange w:id="39" w:author="Loskutova, Ksenia" w:date="2019-10-03T20:55:00Z">
              <w:rPr>
                <w:sz w:val="24"/>
                <w:lang w:val="ru-RU"/>
              </w:rPr>
            </w:rPrChange>
          </w:rPr>
          <w:t xml:space="preserve"> </w:t>
        </w:r>
      </w:ins>
      <w:ins w:id="40" w:author="Loskutova, Ksenia" w:date="2019-10-03T21:15:00Z">
        <w:r w:rsidR="00F504B8" w:rsidRPr="00CE11CA">
          <w:rPr>
            <w:lang w:val="ru-RU"/>
          </w:rPr>
          <w:t>включа</w:t>
        </w:r>
      </w:ins>
      <w:ins w:id="41" w:author="Loskutova, Ksenia" w:date="2019-10-03T21:32:00Z">
        <w:r w:rsidR="00EF0F10" w:rsidRPr="00CE11CA">
          <w:rPr>
            <w:lang w:val="ru-RU"/>
          </w:rPr>
          <w:t>ю</w:t>
        </w:r>
      </w:ins>
      <w:ins w:id="42" w:author="Loskutova, Ksenia" w:date="2019-10-03T21:15:00Z">
        <w:r w:rsidR="00F504B8" w:rsidRPr="00CE11CA">
          <w:rPr>
            <w:lang w:val="ru-RU"/>
          </w:rPr>
          <w:t xml:space="preserve">тся </w:t>
        </w:r>
      </w:ins>
      <w:ins w:id="43" w:author="Loskutova, Ksenia" w:date="2019-10-03T21:14:00Z">
        <w:r w:rsidR="00F504B8" w:rsidRPr="00CE11CA">
          <w:rPr>
            <w:lang w:val="ru-RU"/>
          </w:rPr>
          <w:t>в Отчет ПСК</w:t>
        </w:r>
      </w:ins>
      <w:ins w:id="44" w:author="Loskutova, Ksenia" w:date="2019-10-03T20:53:00Z">
        <w:r w:rsidR="007535A1" w:rsidRPr="00CE11CA">
          <w:rPr>
            <w:lang w:val="ru-RU"/>
            <w:rPrChange w:id="45" w:author="Loskutova, Ksenia" w:date="2019-10-03T20:55:00Z">
              <w:rPr>
                <w:sz w:val="24"/>
                <w:lang w:val="ru-RU"/>
              </w:rPr>
            </w:rPrChange>
          </w:rPr>
          <w:t xml:space="preserve">, рабочие группы, целевые группы или </w:t>
        </w:r>
      </w:ins>
      <w:ins w:id="46" w:author="Loskutova, Ksenia" w:date="2019-10-03T20:55:00Z">
        <w:r w:rsidR="00C65DA3" w:rsidRPr="00CE11CA">
          <w:rPr>
            <w:lang w:val="ru-RU"/>
          </w:rPr>
          <w:t>о</w:t>
        </w:r>
      </w:ins>
      <w:ins w:id="47" w:author="Loskutova, Ksenia" w:date="2019-10-03T20:53:00Z">
        <w:r w:rsidR="007535A1" w:rsidRPr="00CE11CA">
          <w:rPr>
            <w:lang w:val="ru-RU"/>
            <w:rPrChange w:id="48" w:author="Loskutova, Ksenia" w:date="2019-10-03T20:55:00Z">
              <w:rPr>
                <w:sz w:val="24"/>
                <w:lang w:val="ru-RU"/>
              </w:rPr>
            </w:rPrChange>
          </w:rPr>
          <w:t>бъединенные целевые группы должны обеспечить представление проект</w:t>
        </w:r>
      </w:ins>
      <w:ins w:id="49" w:author="Loskutova, Ksenia" w:date="2019-10-03T21:33:00Z">
        <w:r w:rsidR="00EF0F10" w:rsidRPr="00CE11CA">
          <w:rPr>
            <w:lang w:val="ru-RU"/>
          </w:rPr>
          <w:t>ов</w:t>
        </w:r>
      </w:ins>
      <w:ins w:id="50" w:author="Loskutova, Ksenia" w:date="2019-10-03T20:53:00Z">
        <w:r w:rsidR="007535A1" w:rsidRPr="00CE11CA">
          <w:rPr>
            <w:lang w:val="ru-RU"/>
            <w:rPrChange w:id="51" w:author="Loskutova, Ksenia" w:date="2019-10-03T20:55:00Z">
              <w:rPr>
                <w:sz w:val="24"/>
                <w:lang w:val="ru-RU"/>
              </w:rPr>
            </w:rPrChange>
          </w:rPr>
          <w:t xml:space="preserve"> текст</w:t>
        </w:r>
      </w:ins>
      <w:ins w:id="52" w:author="Loskutova, Ksenia" w:date="2019-10-03T21:33:00Z">
        <w:r w:rsidR="00EF0F10" w:rsidRPr="00CE11CA">
          <w:rPr>
            <w:lang w:val="ru-RU"/>
          </w:rPr>
          <w:t>ов</w:t>
        </w:r>
      </w:ins>
      <w:ins w:id="53" w:author="Loskutova, Ksenia" w:date="2019-10-03T20:53:00Z">
        <w:r w:rsidR="007535A1" w:rsidRPr="00CE11CA">
          <w:rPr>
            <w:lang w:val="ru-RU"/>
            <w:rPrChange w:id="54" w:author="Loskutova, Ksenia" w:date="2019-10-03T20:55:00Z">
              <w:rPr>
                <w:sz w:val="24"/>
                <w:lang w:val="ru-RU"/>
              </w:rPr>
            </w:rPrChange>
          </w:rPr>
          <w:t xml:space="preserve"> соответствующ</w:t>
        </w:r>
      </w:ins>
      <w:ins w:id="55" w:author="Loskutova, Ksenia" w:date="2019-10-03T20:56:00Z">
        <w:r w:rsidR="002C2D98" w:rsidRPr="00CE11CA">
          <w:rPr>
            <w:lang w:val="ru-RU"/>
          </w:rPr>
          <w:t>ей</w:t>
        </w:r>
      </w:ins>
      <w:ins w:id="56" w:author="Loskutova, Ksenia" w:date="2019-10-03T20:53:00Z">
        <w:r w:rsidR="007535A1" w:rsidRPr="00CE11CA">
          <w:rPr>
            <w:lang w:val="ru-RU"/>
            <w:rPrChange w:id="57" w:author="Loskutova, Ksenia" w:date="2019-10-03T20:55:00Z">
              <w:rPr>
                <w:sz w:val="24"/>
                <w:lang w:val="ru-RU"/>
              </w:rPr>
            </w:rPrChange>
          </w:rPr>
          <w:t xml:space="preserve"> исследовательск</w:t>
        </w:r>
      </w:ins>
      <w:ins w:id="58" w:author="Loskutova, Ksenia" w:date="2019-10-03T20:56:00Z">
        <w:r w:rsidR="002C2D98" w:rsidRPr="00CE11CA">
          <w:rPr>
            <w:lang w:val="ru-RU"/>
          </w:rPr>
          <w:t>ой</w:t>
        </w:r>
      </w:ins>
      <w:ins w:id="59" w:author="Loskutova, Ksenia" w:date="2019-10-03T20:53:00Z">
        <w:r w:rsidR="007535A1" w:rsidRPr="00CE11CA">
          <w:rPr>
            <w:lang w:val="ru-RU"/>
            <w:rPrChange w:id="60" w:author="Loskutova, Ksenia" w:date="2019-10-03T20:55:00Z">
              <w:rPr>
                <w:sz w:val="24"/>
                <w:lang w:val="ru-RU"/>
              </w:rPr>
            </w:rPrChange>
          </w:rPr>
          <w:t xml:space="preserve"> комисси</w:t>
        </w:r>
      </w:ins>
      <w:ins w:id="61" w:author="Loskutova, Ksenia" w:date="2019-10-03T20:56:00Z">
        <w:r w:rsidR="002C2D98" w:rsidRPr="00CE11CA">
          <w:rPr>
            <w:lang w:val="ru-RU"/>
          </w:rPr>
          <w:t>и</w:t>
        </w:r>
      </w:ins>
      <w:ins w:id="62" w:author="Loskutova, Ksenia" w:date="2019-10-03T20:53:00Z">
        <w:r w:rsidR="007535A1" w:rsidRPr="00CE11CA">
          <w:rPr>
            <w:lang w:val="ru-RU"/>
            <w:rPrChange w:id="63" w:author="Loskutova, Ksenia" w:date="2019-10-03T20:55:00Z">
              <w:rPr>
                <w:sz w:val="24"/>
                <w:lang w:val="ru-RU"/>
              </w:rPr>
            </w:rPrChange>
          </w:rPr>
          <w:t xml:space="preserve"> до ВКР для рассмотрения </w:t>
        </w:r>
      </w:ins>
      <w:ins w:id="64" w:author="Loskutova, Ksenia" w:date="2019-10-03T20:56:00Z">
        <w:r w:rsidR="002C2D98" w:rsidRPr="00CE11CA">
          <w:rPr>
            <w:lang w:val="ru-RU"/>
          </w:rPr>
          <w:t>сог</w:t>
        </w:r>
      </w:ins>
      <w:ins w:id="65" w:author="Loskutova, Ksenia" w:date="2019-10-03T20:57:00Z">
        <w:r w:rsidR="002C2D98" w:rsidRPr="00CE11CA">
          <w:rPr>
            <w:lang w:val="ru-RU"/>
          </w:rPr>
          <w:t>ласно</w:t>
        </w:r>
      </w:ins>
      <w:ins w:id="66" w:author="Loskutova, Ksenia" w:date="2019-10-03T20:53:00Z">
        <w:r w:rsidR="007535A1" w:rsidRPr="00CE11CA">
          <w:rPr>
            <w:lang w:val="ru-RU"/>
            <w:rPrChange w:id="67" w:author="Loskutova, Ksenia" w:date="2019-10-03T20:55:00Z">
              <w:rPr>
                <w:sz w:val="24"/>
                <w:lang w:val="ru-RU"/>
              </w:rPr>
            </w:rPrChange>
          </w:rPr>
          <w:t xml:space="preserve"> соответствующ</w:t>
        </w:r>
      </w:ins>
      <w:ins w:id="68" w:author="Loskutova, Ksenia" w:date="2019-10-03T20:57:00Z">
        <w:r w:rsidR="002C2D98" w:rsidRPr="00CE11CA">
          <w:rPr>
            <w:lang w:val="ru-RU"/>
          </w:rPr>
          <w:t>ему</w:t>
        </w:r>
      </w:ins>
      <w:ins w:id="69" w:author="Loskutova, Ksenia" w:date="2019-10-03T20:53:00Z">
        <w:r w:rsidR="007535A1" w:rsidRPr="00CE11CA">
          <w:rPr>
            <w:lang w:val="ru-RU"/>
            <w:rPrChange w:id="70" w:author="Loskutova, Ksenia" w:date="2019-10-03T20:55:00Z">
              <w:rPr>
                <w:sz w:val="24"/>
                <w:lang w:val="ru-RU"/>
              </w:rPr>
            </w:rPrChange>
          </w:rPr>
          <w:t xml:space="preserve"> раздел</w:t>
        </w:r>
      </w:ins>
      <w:ins w:id="71" w:author="Loskutova, Ksenia" w:date="2019-10-03T20:57:00Z">
        <w:r w:rsidR="002C2D98" w:rsidRPr="00CE11CA">
          <w:rPr>
            <w:lang w:val="ru-RU"/>
          </w:rPr>
          <w:t>у</w:t>
        </w:r>
      </w:ins>
      <w:ins w:id="72" w:author="Loskutova, Ksenia" w:date="2019-10-03T20:53:00Z">
        <w:r w:rsidR="007535A1" w:rsidRPr="00CE11CA">
          <w:rPr>
            <w:lang w:val="ru-RU"/>
            <w:rPrChange w:id="73" w:author="Loskutova, Ksenia" w:date="2019-10-03T20:55:00Z">
              <w:rPr>
                <w:sz w:val="24"/>
                <w:lang w:val="ru-RU"/>
              </w:rPr>
            </w:rPrChange>
          </w:rPr>
          <w:t xml:space="preserve"> Приложения 2.</w:t>
        </w:r>
      </w:ins>
    </w:p>
    <w:p w14:paraId="1BB7FE76" w14:textId="77777777" w:rsidR="00E00E7C" w:rsidRPr="00CE11CA" w:rsidRDefault="00E00E7C" w:rsidP="00E00E7C">
      <w:pPr>
        <w:rPr>
          <w:lang w:val="ru-RU"/>
        </w:rPr>
      </w:pPr>
      <w:proofErr w:type="spellStart"/>
      <w:r w:rsidRPr="00CE11CA">
        <w:rPr>
          <w:lang w:val="ru-RU"/>
        </w:rPr>
        <w:t>А1.3.1.6</w:t>
      </w:r>
      <w:proofErr w:type="spellEnd"/>
      <w:r w:rsidRPr="00CE11CA">
        <w:rPr>
          <w:lang w:val="ru-RU"/>
        </w:rPr>
        <w:tab/>
        <w:t>По мере возможности должны использоваться электронные средства связи, для того чтобы облегчить работу исследовательских комиссий, рабочих групп, целевых групп и других подчиненных групп как во время их соответствующих собраний, так и между ними.</w:t>
      </w:r>
    </w:p>
    <w:p w14:paraId="7CA9B00F" w14:textId="77777777" w:rsidR="00E00E7C" w:rsidRPr="00CE11CA" w:rsidRDefault="00E00E7C" w:rsidP="00E00E7C">
      <w:pPr>
        <w:rPr>
          <w:lang w:val="ru-RU"/>
        </w:rPr>
      </w:pPr>
      <w:proofErr w:type="spellStart"/>
      <w:r w:rsidRPr="00CE11CA">
        <w:rPr>
          <w:lang w:val="ru-RU"/>
        </w:rPr>
        <w:t>А1.3.1.7</w:t>
      </w:r>
      <w:proofErr w:type="spellEnd"/>
      <w:r w:rsidRPr="00CE11CA">
        <w:rPr>
          <w:lang w:val="ru-RU"/>
        </w:rPr>
        <w:tab/>
        <w:t>Директор ведет список Государств – Членов Союза, Членов Сектора, Ассоциированных членов и Академических организаций, участвующих в работе каждой исследовательской комиссии, рабочей или целевой группы, и в исключительных случаях объединенных групп Докладчиков, если это представляется необходимым (см. п. </w:t>
      </w:r>
      <w:proofErr w:type="spellStart"/>
      <w:r w:rsidRPr="00CE11CA">
        <w:rPr>
          <w:lang w:val="ru-RU"/>
        </w:rPr>
        <w:t>А1.3.2.8</w:t>
      </w:r>
      <w:proofErr w:type="spellEnd"/>
      <w:r w:rsidRPr="00CE11CA">
        <w:rPr>
          <w:lang w:val="ru-RU"/>
        </w:rPr>
        <w:t>).</w:t>
      </w:r>
    </w:p>
    <w:p w14:paraId="284F4CC8" w14:textId="77777777" w:rsidR="00E00E7C" w:rsidRPr="00CE11CA" w:rsidRDefault="00E00E7C" w:rsidP="00E00E7C">
      <w:pPr>
        <w:rPr>
          <w:lang w:val="ru-RU"/>
        </w:rPr>
      </w:pPr>
      <w:proofErr w:type="spellStart"/>
      <w:r w:rsidRPr="00CE11CA">
        <w:rPr>
          <w:lang w:val="ru-RU"/>
        </w:rPr>
        <w:t>А1.3.1.8</w:t>
      </w:r>
      <w:proofErr w:type="spellEnd"/>
      <w:r w:rsidRPr="00CE11CA">
        <w:rPr>
          <w:lang w:val="ru-RU"/>
        </w:rPr>
        <w:tab/>
        <w:t xml:space="preserve">Вопросы по существу, в рамках сферы деятельности исследовательской комиссии, могут рассматриваться только в исследовательских комиссиях, рабочих группах, объединенных целевых группах, группах Докладчиков, объединенных группах Докладчиков и группах по переписке (определенных в п. </w:t>
      </w:r>
      <w:proofErr w:type="spellStart"/>
      <w:r w:rsidRPr="00CE11CA">
        <w:rPr>
          <w:lang w:val="ru-RU"/>
        </w:rPr>
        <w:t>А1.3.2</w:t>
      </w:r>
      <w:proofErr w:type="spellEnd"/>
      <w:r w:rsidRPr="00CE11CA">
        <w:rPr>
          <w:lang w:val="ru-RU"/>
        </w:rPr>
        <w:t xml:space="preserve">), а также </w:t>
      </w:r>
      <w:proofErr w:type="spellStart"/>
      <w:r w:rsidRPr="00CE11CA">
        <w:rPr>
          <w:lang w:val="ru-RU"/>
        </w:rPr>
        <w:t>межсекторальных</w:t>
      </w:r>
      <w:proofErr w:type="spellEnd"/>
      <w:r w:rsidRPr="00CE11CA">
        <w:rPr>
          <w:lang w:val="ru-RU"/>
        </w:rPr>
        <w:t xml:space="preserve"> группах Докладчиков (см. п. </w:t>
      </w:r>
      <w:proofErr w:type="spellStart"/>
      <w:r w:rsidRPr="00CE11CA">
        <w:rPr>
          <w:lang w:val="ru-RU"/>
        </w:rPr>
        <w:t>А1.6.1.3</w:t>
      </w:r>
      <w:proofErr w:type="spellEnd"/>
      <w:r w:rsidRPr="00CE11CA">
        <w:rPr>
          <w:lang w:val="ru-RU"/>
        </w:rPr>
        <w:t>).</w:t>
      </w:r>
    </w:p>
    <w:p w14:paraId="05416A14" w14:textId="77777777" w:rsidR="00E00E7C" w:rsidRPr="00CE11CA" w:rsidRDefault="00E00E7C" w:rsidP="00E00E7C">
      <w:pPr>
        <w:rPr>
          <w:lang w:val="ru-RU"/>
        </w:rPr>
      </w:pPr>
      <w:proofErr w:type="spellStart"/>
      <w:r w:rsidRPr="00CE11CA">
        <w:rPr>
          <w:lang w:val="ru-RU"/>
        </w:rPr>
        <w:t>А1.3.1.9</w:t>
      </w:r>
      <w:proofErr w:type="spellEnd"/>
      <w:r w:rsidRPr="00CE11CA">
        <w:rPr>
          <w:lang w:val="ru-RU"/>
        </w:rPr>
        <w:tab/>
        <w:t xml:space="preserve">Председатели исследовательских комиссий после консультации с заместителями председателя и с Директором должны планировать расписание собраний исследовательских комиссий, рабочих и целевых групп на предстоящий период с учетом бюджета, выделенного на направления деятельности исследовательской комиссии. Председатели должны консультироваться с Директором, с тем чтобы обеспечить надлежащий учет приведенных ниже положений </w:t>
      </w:r>
      <w:proofErr w:type="spellStart"/>
      <w:r w:rsidRPr="00CE11CA">
        <w:rPr>
          <w:lang w:val="ru-RU"/>
        </w:rPr>
        <w:t>пп</w:t>
      </w:r>
      <w:proofErr w:type="spellEnd"/>
      <w:r w:rsidRPr="00CE11CA">
        <w:rPr>
          <w:lang w:val="ru-RU"/>
        </w:rPr>
        <w:t>. </w:t>
      </w:r>
      <w:proofErr w:type="spellStart"/>
      <w:r w:rsidRPr="00CE11CA">
        <w:rPr>
          <w:lang w:val="ru-RU"/>
        </w:rPr>
        <w:t>А1.3.1.11</w:t>
      </w:r>
      <w:proofErr w:type="spellEnd"/>
      <w:r w:rsidRPr="00CE11CA">
        <w:rPr>
          <w:lang w:val="ru-RU"/>
        </w:rPr>
        <w:t xml:space="preserve"> и </w:t>
      </w:r>
      <w:proofErr w:type="spellStart"/>
      <w:r w:rsidRPr="00CE11CA">
        <w:rPr>
          <w:lang w:val="ru-RU"/>
        </w:rPr>
        <w:t>А1.3.1.12</w:t>
      </w:r>
      <w:proofErr w:type="spellEnd"/>
      <w:r w:rsidRPr="00CE11CA">
        <w:rPr>
          <w:lang w:val="ru-RU"/>
        </w:rPr>
        <w:t>, особенно в отношении имеющихся ресурсов.</w:t>
      </w:r>
    </w:p>
    <w:p w14:paraId="398F3771" w14:textId="77777777" w:rsidR="00E00E7C" w:rsidRPr="00CE11CA" w:rsidRDefault="00E00E7C" w:rsidP="00E00E7C">
      <w:pPr>
        <w:rPr>
          <w:lang w:val="ru-RU"/>
        </w:rPr>
      </w:pPr>
      <w:proofErr w:type="spellStart"/>
      <w:r w:rsidRPr="00CE11CA">
        <w:rPr>
          <w:lang w:val="ru-RU"/>
        </w:rPr>
        <w:t>А1.3.1.10</w:t>
      </w:r>
      <w:proofErr w:type="spellEnd"/>
      <w:r w:rsidRPr="00CE11CA">
        <w:rPr>
          <w:lang w:val="ru-RU"/>
        </w:rPr>
        <w:tab/>
        <w:t xml:space="preserve">На собраниях исследовательских комиссий должны рассматриваться проекты Рекомендаций, Отчеты, Вопросы, отчеты о ходе работы и другие тексты, подготовленные рабочими и целевыми группами, а также вклады, представленные членами МСЭ и Докладчиками и/или Группами Докладчиков, созданными той же исследовательской комиссией. В помощь участникам проект повестки дня должен публиковаться в административном циркуляре с объявлением о собрании не </w:t>
      </w:r>
      <w:r w:rsidRPr="00CE11CA">
        <w:rPr>
          <w:lang w:val="ru-RU"/>
        </w:rPr>
        <w:lastRenderedPageBreak/>
        <w:t>позднее чем за три месяца до начала каждого собрания с указанием, по мере возможности, конкретных дат рассмотрения различных тем.</w:t>
      </w:r>
    </w:p>
    <w:p w14:paraId="464EAA0A" w14:textId="77777777" w:rsidR="00E00E7C" w:rsidRPr="00CE11CA" w:rsidRDefault="00E00E7C" w:rsidP="00E00E7C">
      <w:pPr>
        <w:rPr>
          <w:lang w:val="ru-RU"/>
        </w:rPr>
      </w:pPr>
      <w:proofErr w:type="spellStart"/>
      <w:r w:rsidRPr="00CE11CA">
        <w:rPr>
          <w:lang w:val="ru-RU"/>
        </w:rPr>
        <w:t>А1.3.1.11</w:t>
      </w:r>
      <w:proofErr w:type="spellEnd"/>
      <w:r w:rsidRPr="00CE11CA">
        <w:rPr>
          <w:lang w:val="ru-RU"/>
        </w:rPr>
        <w:tab/>
        <w:t xml:space="preserve">В отношении собраний, проводимых вне Женевы, должны применяться положения Резолюции 5 (Киото, 1994 г.) Полномочной конференции. Вместе с приглашениями на собрания исследовательских комиссий или их рабочих и целевых групп, проводимые вне Женевы, следует направлять заявление, свидетельствующее о согласии принимающей стороны на покрытие дополнительных расходов, понесенных в связи с собранием, и о признании принимающей стороной положений пункта 2 раздела </w:t>
      </w:r>
      <w:r w:rsidRPr="00CE11CA">
        <w:rPr>
          <w:i/>
          <w:iCs/>
          <w:lang w:val="ru-RU"/>
        </w:rPr>
        <w:t>решает</w:t>
      </w:r>
      <w:r w:rsidRPr="00CE11CA">
        <w:rPr>
          <w:lang w:val="ru-RU"/>
        </w:rPr>
        <w:t xml:space="preserve"> Резолюции 5 (Киото, 1994 г.), который гласит "что приглашения на проведение конференций по развитию и собраний исследовательских комиссий Секторов вне Женевы могут быть приняты только в том случае, если приглашающее правительство предоставит бесплатно по крайней мере надлежащее помещение, необходимые мебель и оборудование. Однако для развивающихся стран бесплатное предоставление оборудования приглашающим правительством не является обязательным, если правительство об этом просит".</w:t>
      </w:r>
    </w:p>
    <w:p w14:paraId="52DE201E" w14:textId="77777777" w:rsidR="00E00E7C" w:rsidRPr="00CE11CA" w:rsidRDefault="00E00E7C" w:rsidP="00E00E7C">
      <w:pPr>
        <w:rPr>
          <w:lang w:val="ru-RU"/>
        </w:rPr>
      </w:pPr>
      <w:proofErr w:type="spellStart"/>
      <w:r w:rsidRPr="00CE11CA">
        <w:rPr>
          <w:lang w:val="ru-RU"/>
        </w:rPr>
        <w:t>А1.3.1.12</w:t>
      </w:r>
      <w:proofErr w:type="spellEnd"/>
      <w:r w:rsidRPr="00CE11CA">
        <w:rPr>
          <w:lang w:val="ru-RU"/>
        </w:rPr>
        <w:tab/>
        <w:t>С целью обеспечения эффективного использования ресурсов Сектора радиосвязи и лиц, участвующих в его работе, а также сокращения числа необходимых поездок Директор после консультаций с председателями должен своевременно составлять и публиковать программу собраний. В данной программе следует учитывать соответствующие факторы, включая:</w:t>
      </w:r>
    </w:p>
    <w:p w14:paraId="2E82FA9D" w14:textId="77777777" w:rsidR="00E00E7C" w:rsidRPr="00CE11CA" w:rsidRDefault="00E00E7C" w:rsidP="00E00E7C">
      <w:pPr>
        <w:pStyle w:val="enumlev1"/>
        <w:rPr>
          <w:lang w:val="ru-RU"/>
        </w:rPr>
      </w:pPr>
      <w:r w:rsidRPr="00CE11CA">
        <w:rPr>
          <w:lang w:val="ru-RU"/>
        </w:rPr>
        <w:t>–</w:t>
      </w:r>
      <w:r w:rsidRPr="00CE11CA">
        <w:rPr>
          <w:lang w:val="ru-RU"/>
        </w:rPr>
        <w:tab/>
        <w:t>ожидаемое число участников собраний конкретных исследовательских комиссий, рабочих или целевых групп;</w:t>
      </w:r>
    </w:p>
    <w:p w14:paraId="71D51919" w14:textId="77777777" w:rsidR="00E00E7C" w:rsidRPr="00CE11CA" w:rsidRDefault="00E00E7C" w:rsidP="00E00E7C">
      <w:pPr>
        <w:pStyle w:val="enumlev1"/>
        <w:rPr>
          <w:lang w:val="ru-RU"/>
        </w:rPr>
      </w:pPr>
      <w:r w:rsidRPr="00CE11CA">
        <w:rPr>
          <w:lang w:val="ru-RU"/>
        </w:rPr>
        <w:t>–</w:t>
      </w:r>
      <w:r w:rsidRPr="00CE11CA">
        <w:rPr>
          <w:lang w:val="ru-RU"/>
        </w:rPr>
        <w:tab/>
        <w:t>желательную последовательность в проведении собраний по связанным темам;</w:t>
      </w:r>
    </w:p>
    <w:p w14:paraId="1730B98A" w14:textId="77777777" w:rsidR="00E00E7C" w:rsidRPr="00CE11CA" w:rsidRDefault="00E00E7C" w:rsidP="00E00E7C">
      <w:pPr>
        <w:pStyle w:val="enumlev1"/>
        <w:rPr>
          <w:lang w:val="ru-RU"/>
        </w:rPr>
      </w:pPr>
      <w:r w:rsidRPr="00CE11CA">
        <w:rPr>
          <w:lang w:val="ru-RU"/>
        </w:rPr>
        <w:t>–</w:t>
      </w:r>
      <w:r w:rsidRPr="00CE11CA">
        <w:rPr>
          <w:lang w:val="ru-RU"/>
        </w:rPr>
        <w:tab/>
        <w:t>объем ресурсов МСЭ;</w:t>
      </w:r>
    </w:p>
    <w:p w14:paraId="434A9483" w14:textId="77777777" w:rsidR="00E00E7C" w:rsidRPr="00CE11CA" w:rsidRDefault="00E00E7C" w:rsidP="00E00E7C">
      <w:pPr>
        <w:pStyle w:val="enumlev1"/>
        <w:rPr>
          <w:lang w:val="ru-RU"/>
        </w:rPr>
      </w:pPr>
      <w:r w:rsidRPr="00CE11CA">
        <w:rPr>
          <w:lang w:val="ru-RU"/>
        </w:rPr>
        <w:t>–</w:t>
      </w:r>
      <w:r w:rsidRPr="00CE11CA">
        <w:rPr>
          <w:lang w:val="ru-RU"/>
        </w:rPr>
        <w:tab/>
        <w:t>потребности в документах, которые будут использоваться на собраниях;</w:t>
      </w:r>
    </w:p>
    <w:p w14:paraId="1F3033F8" w14:textId="77777777" w:rsidR="00E00E7C" w:rsidRPr="00CE11CA" w:rsidRDefault="00E00E7C" w:rsidP="00E00E7C">
      <w:pPr>
        <w:pStyle w:val="enumlev1"/>
        <w:rPr>
          <w:lang w:val="ru-RU"/>
        </w:rPr>
      </w:pPr>
      <w:r w:rsidRPr="00CE11CA">
        <w:rPr>
          <w:lang w:val="ru-RU"/>
        </w:rPr>
        <w:t>–</w:t>
      </w:r>
      <w:r w:rsidRPr="00CE11CA">
        <w:rPr>
          <w:lang w:val="ru-RU"/>
        </w:rPr>
        <w:tab/>
        <w:t>необходимость координации с другими мероприятиями МСЭ и иных организаций;</w:t>
      </w:r>
    </w:p>
    <w:p w14:paraId="1746646C" w14:textId="77777777" w:rsidR="00E00E7C" w:rsidRPr="00CE11CA" w:rsidRDefault="00E00E7C" w:rsidP="00E00E7C">
      <w:pPr>
        <w:pStyle w:val="enumlev1"/>
        <w:rPr>
          <w:lang w:val="ru-RU"/>
        </w:rPr>
      </w:pPr>
      <w:r w:rsidRPr="00CE11CA">
        <w:rPr>
          <w:lang w:val="ru-RU"/>
        </w:rPr>
        <w:t>–</w:t>
      </w:r>
      <w:r w:rsidRPr="00CE11CA">
        <w:rPr>
          <w:lang w:val="ru-RU"/>
        </w:rPr>
        <w:tab/>
        <w:t>любые директивы ассамблеи радиосвязи относительно собраний исследовательских комиссий.</w:t>
      </w:r>
    </w:p>
    <w:p w14:paraId="1ABA79BA" w14:textId="77777777" w:rsidR="00E00E7C" w:rsidRPr="00CE11CA" w:rsidRDefault="00E00E7C" w:rsidP="00E00E7C">
      <w:pPr>
        <w:keepNext/>
        <w:rPr>
          <w:lang w:val="ru-RU"/>
        </w:rPr>
      </w:pPr>
      <w:proofErr w:type="spellStart"/>
      <w:r w:rsidRPr="00CE11CA">
        <w:rPr>
          <w:lang w:val="ru-RU"/>
        </w:rPr>
        <w:t>А1.3.1.13</w:t>
      </w:r>
      <w:proofErr w:type="spellEnd"/>
      <w:r w:rsidRPr="00CE11CA">
        <w:rPr>
          <w:lang w:val="ru-RU"/>
        </w:rPr>
        <w:tab/>
        <w:t>Собрание исследовательской комиссии следует при необходимости проводить сразу после собраний рабочих и целевых групп. В проект повестки дня такого собрания исследовательской комиссии следует включать следующие пункты:</w:t>
      </w:r>
    </w:p>
    <w:p w14:paraId="7EDCA20C" w14:textId="77777777" w:rsidR="00E00E7C" w:rsidRPr="00CE11CA" w:rsidRDefault="00E00E7C" w:rsidP="00E00E7C">
      <w:pPr>
        <w:pStyle w:val="enumlev1"/>
        <w:rPr>
          <w:lang w:val="ru-RU"/>
        </w:rPr>
      </w:pPr>
      <w:r w:rsidRPr="00CE11CA">
        <w:rPr>
          <w:lang w:val="ru-RU"/>
        </w:rPr>
        <w:t>–</w:t>
      </w:r>
      <w:r w:rsidRPr="00CE11CA">
        <w:rPr>
          <w:lang w:val="ru-RU"/>
        </w:rPr>
        <w:tab/>
        <w:t>если некоторые рабочие и целевые группы провели собрания заранее и подготовили проекты Рекомендаций, в отношении которых должна быть применена процедура утверждения в соответствии с п. </w:t>
      </w:r>
      <w:proofErr w:type="spellStart"/>
      <w:r w:rsidRPr="00CE11CA">
        <w:rPr>
          <w:lang w:val="ru-RU"/>
        </w:rPr>
        <w:t>A2.6</w:t>
      </w:r>
      <w:proofErr w:type="spellEnd"/>
      <w:r w:rsidRPr="00CE11CA">
        <w:rPr>
          <w:lang w:val="ru-RU"/>
        </w:rPr>
        <w:t xml:space="preserve"> Приложения 2, перечень таких проектов Рекомендаций, сопровождаемый резюме новых и пересмотренных Рекомендаций; </w:t>
      </w:r>
    </w:p>
    <w:p w14:paraId="71419028" w14:textId="77777777" w:rsidR="00E00E7C" w:rsidRPr="00CE11CA" w:rsidRDefault="00E00E7C" w:rsidP="00E00E7C">
      <w:pPr>
        <w:pStyle w:val="enumlev1"/>
        <w:rPr>
          <w:lang w:val="ru-RU"/>
        </w:rPr>
      </w:pPr>
      <w:r w:rsidRPr="00CE11CA">
        <w:rPr>
          <w:lang w:val="ru-RU"/>
        </w:rPr>
        <w:t>–</w:t>
      </w:r>
      <w:r w:rsidRPr="00CE11CA">
        <w:rPr>
          <w:lang w:val="ru-RU"/>
        </w:rPr>
        <w:tab/>
        <w:t>описание вопросов, которые должны были рассматриваться на собраниях рабочих и целевых групп непосредственно перед собранием исследовательской комиссии, на котором предполагается рассмотреть разработанные проекты Рекомендаций.</w:t>
      </w:r>
    </w:p>
    <w:p w14:paraId="7B443AA6" w14:textId="77777777" w:rsidR="00E00E7C" w:rsidRPr="00CE11CA" w:rsidRDefault="00E00E7C" w:rsidP="00E00E7C">
      <w:pPr>
        <w:rPr>
          <w:lang w:val="ru-RU"/>
        </w:rPr>
      </w:pPr>
      <w:proofErr w:type="spellStart"/>
      <w:r w:rsidRPr="00CE11CA">
        <w:rPr>
          <w:lang w:val="ru-RU"/>
        </w:rPr>
        <w:t>А1.3.1.14</w:t>
      </w:r>
      <w:proofErr w:type="spellEnd"/>
      <w:r w:rsidRPr="00CE11CA">
        <w:rPr>
          <w:lang w:val="ru-RU"/>
        </w:rPr>
        <w:tab/>
        <w:t>В проекте повестки дня собраний рабочих и целевых групп, вслед за которыми проводится собрание исследовательской комиссии, следует по возможности конкретно указывать темы, подлежащие рассмотрению, а также следует указать, когда это ожидается, какие проекты Рекомендаций будут рассматриваться.</w:t>
      </w:r>
    </w:p>
    <w:p w14:paraId="038AF6B5" w14:textId="77777777" w:rsidR="00E00E7C" w:rsidRPr="00CE11CA" w:rsidRDefault="00E00E7C" w:rsidP="00E00E7C">
      <w:pPr>
        <w:rPr>
          <w:lang w:val="ru-RU"/>
        </w:rPr>
      </w:pPr>
      <w:proofErr w:type="spellStart"/>
      <w:r w:rsidRPr="00CE11CA">
        <w:rPr>
          <w:bCs/>
          <w:lang w:val="ru-RU"/>
        </w:rPr>
        <w:t>А1.3.1.15</w:t>
      </w:r>
      <w:proofErr w:type="spellEnd"/>
      <w:r w:rsidRPr="00CE11CA">
        <w:rPr>
          <w:lang w:val="ru-RU"/>
        </w:rPr>
        <w:tab/>
        <w:t>Директор должен регулярно выпускать информационные материалы в электронной форме, включающие:</w:t>
      </w:r>
    </w:p>
    <w:p w14:paraId="05272FBC" w14:textId="77777777" w:rsidR="00E00E7C" w:rsidRPr="00CE11CA" w:rsidRDefault="00E00E7C" w:rsidP="00E00E7C">
      <w:pPr>
        <w:pStyle w:val="enumlev1"/>
        <w:rPr>
          <w:lang w:val="ru-RU"/>
        </w:rPr>
      </w:pPr>
      <w:r w:rsidRPr="00CE11CA">
        <w:rPr>
          <w:lang w:val="ru-RU"/>
        </w:rPr>
        <w:t>–</w:t>
      </w:r>
      <w:r w:rsidRPr="00CE11CA">
        <w:rPr>
          <w:lang w:val="ru-RU"/>
        </w:rPr>
        <w:tab/>
        <w:t>приглашение для участия в работе исследовательских комиссий на следующее собрание;</w:t>
      </w:r>
    </w:p>
    <w:p w14:paraId="4B5EF8B1" w14:textId="77777777" w:rsidR="00E00E7C" w:rsidRPr="00CE11CA" w:rsidRDefault="00E00E7C" w:rsidP="00E00E7C">
      <w:pPr>
        <w:pStyle w:val="enumlev1"/>
        <w:rPr>
          <w:lang w:val="ru-RU"/>
        </w:rPr>
      </w:pPr>
      <w:r w:rsidRPr="00CE11CA">
        <w:rPr>
          <w:lang w:val="ru-RU"/>
        </w:rPr>
        <w:t>–</w:t>
      </w:r>
      <w:r w:rsidRPr="00CE11CA">
        <w:rPr>
          <w:lang w:val="ru-RU"/>
        </w:rPr>
        <w:tab/>
        <w:t>информацию об электронном доступе к соответствующей документации;</w:t>
      </w:r>
    </w:p>
    <w:p w14:paraId="15777D63" w14:textId="77777777" w:rsidR="00E00E7C" w:rsidRPr="00CE11CA" w:rsidRDefault="00E00E7C" w:rsidP="00E00E7C">
      <w:pPr>
        <w:pStyle w:val="enumlev1"/>
        <w:rPr>
          <w:lang w:val="ru-RU"/>
        </w:rPr>
      </w:pPr>
      <w:r w:rsidRPr="00CE11CA">
        <w:rPr>
          <w:lang w:val="ru-RU"/>
        </w:rPr>
        <w:t>–</w:t>
      </w:r>
      <w:r w:rsidRPr="00CE11CA">
        <w:rPr>
          <w:lang w:val="ru-RU"/>
        </w:rPr>
        <w:tab/>
        <w:t>график проведения собраний, который в случае необходимости подлежит обновлению;</w:t>
      </w:r>
    </w:p>
    <w:p w14:paraId="241205B3" w14:textId="77777777" w:rsidR="00E00E7C" w:rsidRPr="00CE11CA" w:rsidRDefault="00E00E7C" w:rsidP="00E00E7C">
      <w:pPr>
        <w:pStyle w:val="enumlev1"/>
        <w:rPr>
          <w:lang w:val="ru-RU"/>
        </w:rPr>
      </w:pPr>
      <w:r w:rsidRPr="00CE11CA">
        <w:rPr>
          <w:lang w:val="ru-RU"/>
        </w:rPr>
        <w:t>–</w:t>
      </w:r>
      <w:r w:rsidRPr="00CE11CA">
        <w:rPr>
          <w:lang w:val="ru-RU"/>
        </w:rPr>
        <w:tab/>
        <w:t>любую другую информацию, которая может быть полезна членам МСЭ.</w:t>
      </w:r>
    </w:p>
    <w:p w14:paraId="6271697C" w14:textId="77777777" w:rsidR="00E00E7C" w:rsidRPr="00CE11CA" w:rsidRDefault="00E00E7C" w:rsidP="00E00E7C">
      <w:pPr>
        <w:rPr>
          <w:lang w:val="ru-RU"/>
        </w:rPr>
      </w:pPr>
      <w:proofErr w:type="spellStart"/>
      <w:r w:rsidRPr="00CE11CA">
        <w:rPr>
          <w:lang w:val="ru-RU"/>
        </w:rPr>
        <w:t>А1.3.1.16</w:t>
      </w:r>
      <w:proofErr w:type="spellEnd"/>
      <w:r w:rsidRPr="00CE11CA">
        <w:rPr>
          <w:lang w:val="ru-RU"/>
        </w:rPr>
        <w:tab/>
        <w:t xml:space="preserve">Исследовательские комиссии будут отдавать высокий приоритет для продолжения своей работы Вопросам, отвечающим руководящим указаниям, определенным ниже в пунктах </w:t>
      </w:r>
      <w:r w:rsidRPr="00CE11CA">
        <w:rPr>
          <w:i/>
          <w:iCs/>
          <w:lang w:val="ru-RU"/>
        </w:rPr>
        <w:t>a)</w:t>
      </w:r>
      <w:r w:rsidRPr="00CE11CA">
        <w:rPr>
          <w:lang w:val="ru-RU"/>
        </w:rPr>
        <w:t xml:space="preserve"> и </w:t>
      </w:r>
      <w:r w:rsidRPr="00CE11CA">
        <w:rPr>
          <w:i/>
          <w:iCs/>
          <w:lang w:val="ru-RU"/>
        </w:rPr>
        <w:t>b)</w:t>
      </w:r>
      <w:r w:rsidRPr="00CE11CA">
        <w:rPr>
          <w:lang w:val="ru-RU"/>
        </w:rPr>
        <w:t xml:space="preserve">, с целью как можно более эффективного использования ограниченных ресурсов МСЭ, учитывая необходимость </w:t>
      </w:r>
      <w:proofErr w:type="spellStart"/>
      <w:r w:rsidRPr="00CE11CA">
        <w:rPr>
          <w:lang w:val="ru-RU"/>
        </w:rPr>
        <w:t>уделения</w:t>
      </w:r>
      <w:proofErr w:type="spellEnd"/>
      <w:r w:rsidRPr="00CE11CA">
        <w:rPr>
          <w:lang w:val="ru-RU"/>
        </w:rPr>
        <w:t xml:space="preserve"> первоочередного внимания темам, переданным им соответствующими </w:t>
      </w:r>
      <w:r w:rsidRPr="00CE11CA">
        <w:rPr>
          <w:lang w:val="ru-RU"/>
        </w:rPr>
        <w:lastRenderedPageBreak/>
        <w:t xml:space="preserve">органами МСЭ, такими как полномочные конференции, ВКР, региональные конференции радиосвязи и Радиорегламентарный комитет. </w:t>
      </w:r>
    </w:p>
    <w:p w14:paraId="33E8A27F" w14:textId="77777777" w:rsidR="00E00E7C" w:rsidRPr="00CE11CA" w:rsidRDefault="00E00E7C" w:rsidP="00E00E7C">
      <w:pPr>
        <w:pStyle w:val="enumlev1"/>
        <w:keepNext/>
        <w:keepLines/>
        <w:rPr>
          <w:lang w:val="ru-RU"/>
        </w:rPr>
      </w:pPr>
      <w:r w:rsidRPr="00CE11CA">
        <w:rPr>
          <w:i/>
          <w:iCs/>
          <w:lang w:val="ru-RU"/>
        </w:rPr>
        <w:t>а)</w:t>
      </w:r>
      <w:r w:rsidRPr="00CE11CA">
        <w:rPr>
          <w:lang w:val="ru-RU"/>
        </w:rPr>
        <w:tab/>
        <w:t>Вопросы, относящиеся к мандату МСЭ-R:</w:t>
      </w:r>
    </w:p>
    <w:p w14:paraId="7EAEC3EA" w14:textId="77777777" w:rsidR="00E00E7C" w:rsidRPr="00CE11CA" w:rsidRDefault="00E00E7C" w:rsidP="00E00E7C">
      <w:pPr>
        <w:pStyle w:val="enumlev1"/>
        <w:rPr>
          <w:lang w:val="ru-RU"/>
        </w:rPr>
      </w:pPr>
      <w:r w:rsidRPr="00CE11CA">
        <w:rPr>
          <w:lang w:val="ru-RU"/>
        </w:rPr>
        <w:tab/>
        <w:t xml:space="preserve">Это руководящее указание обеспечивает, чтобы Вопросы и связанные с ними исследования относились к проведению в жизнь вопросов радиосвязи, т. е. в соответствии с </w:t>
      </w:r>
      <w:proofErr w:type="spellStart"/>
      <w:r w:rsidRPr="00CE11CA">
        <w:rPr>
          <w:lang w:val="ru-RU"/>
        </w:rPr>
        <w:t>пп</w:t>
      </w:r>
      <w:proofErr w:type="spellEnd"/>
      <w:r w:rsidRPr="00CE11CA">
        <w:rPr>
          <w:lang w:val="ru-RU"/>
        </w:rPr>
        <w:t>. 150−154 и 159 Конвенции МСЭ: "а) использование радиочастотного спектра в наземной и космической радиосвязи и орбиты геостационарных спутников и других спутниковых орбит; b) характеристики и качество работы радиосистем; с) работа радиостанций; и d) аспекты радиосвязи в связи с вопросами бедствия и безопасности". Однако новые или пересмотренные Вопросы в случае их одобрения не должны включать ссылки на вопросы спектра, охватывающие предложения, касающиеся его распределения, если это не будет требоваться в соответствии с пунктом повестки дня ассамблеи радиосвязи, касающимся этого Вопроса, или в Резолюции ВКР, требующей проведения исследований МСЭ-R;</w:t>
      </w:r>
    </w:p>
    <w:p w14:paraId="187B8E93" w14:textId="77777777" w:rsidR="00E00E7C" w:rsidRPr="00CE11CA" w:rsidRDefault="00E00E7C" w:rsidP="00E00E7C">
      <w:pPr>
        <w:pStyle w:val="enumlev1"/>
        <w:keepNext/>
        <w:rPr>
          <w:lang w:val="ru-RU"/>
        </w:rPr>
      </w:pPr>
      <w:r w:rsidRPr="00CE11CA">
        <w:rPr>
          <w:i/>
          <w:iCs/>
          <w:lang w:val="ru-RU"/>
        </w:rPr>
        <w:t>b)</w:t>
      </w:r>
      <w:r w:rsidRPr="00CE11CA">
        <w:rPr>
          <w:lang w:val="ru-RU"/>
        </w:rPr>
        <w:tab/>
        <w:t>Вопросы, относящиеся к работе, проводимой другими международными организациями:</w:t>
      </w:r>
    </w:p>
    <w:p w14:paraId="57196CFA" w14:textId="77777777" w:rsidR="00E00E7C" w:rsidRPr="00CE11CA" w:rsidRDefault="00E00E7C" w:rsidP="00E00E7C">
      <w:pPr>
        <w:pStyle w:val="enumlev1"/>
        <w:rPr>
          <w:lang w:val="ru-RU"/>
        </w:rPr>
      </w:pPr>
      <w:r w:rsidRPr="00CE11CA">
        <w:rPr>
          <w:lang w:val="ru-RU"/>
        </w:rPr>
        <w:tab/>
        <w:t>Если такая работа проводится в других организациях, то исследовательской комиссии следует взаимодействовать с такими другими организациями в соответствии с п. </w:t>
      </w:r>
      <w:proofErr w:type="spellStart"/>
      <w:r w:rsidRPr="00CE11CA">
        <w:rPr>
          <w:lang w:val="ru-RU"/>
        </w:rPr>
        <w:t>А1.6.1.4</w:t>
      </w:r>
      <w:proofErr w:type="spellEnd"/>
      <w:r w:rsidRPr="00CE11CA">
        <w:rPr>
          <w:lang w:val="ru-RU"/>
        </w:rPr>
        <w:t xml:space="preserve"> настоящей Резолюции и Резолюцией МСЭ-R 9, для того чтобы определить наиболее подходящий способ проведения исследований в целях использования преимуществ от внешних специальных знаний.</w:t>
      </w:r>
    </w:p>
    <w:p w14:paraId="057688EB" w14:textId="77777777" w:rsidR="00E00E7C" w:rsidRPr="00CE11CA" w:rsidRDefault="00E00E7C" w:rsidP="00E00E7C">
      <w:pPr>
        <w:pStyle w:val="Heading2"/>
        <w:rPr>
          <w:lang w:val="ru-RU"/>
        </w:rPr>
      </w:pPr>
      <w:bookmarkStart w:id="74" w:name="_Toc433802481"/>
      <w:proofErr w:type="spellStart"/>
      <w:r w:rsidRPr="00CE11CA">
        <w:rPr>
          <w:lang w:val="ru-RU"/>
        </w:rPr>
        <w:t>А1.3.2</w:t>
      </w:r>
      <w:proofErr w:type="spellEnd"/>
      <w:r w:rsidRPr="00CE11CA">
        <w:rPr>
          <w:lang w:val="ru-RU"/>
        </w:rPr>
        <w:tab/>
        <w:t>Структура</w:t>
      </w:r>
      <w:bookmarkEnd w:id="74"/>
    </w:p>
    <w:p w14:paraId="2F6F4789" w14:textId="77777777" w:rsidR="00E00E7C" w:rsidRPr="00CE11CA" w:rsidRDefault="00E00E7C" w:rsidP="00E00E7C">
      <w:pPr>
        <w:rPr>
          <w:lang w:val="ru-RU"/>
        </w:rPr>
      </w:pPr>
      <w:proofErr w:type="spellStart"/>
      <w:r w:rsidRPr="00CE11CA">
        <w:rPr>
          <w:lang w:val="ru-RU"/>
        </w:rPr>
        <w:t>А1.3.2.1</w:t>
      </w:r>
      <w:proofErr w:type="spellEnd"/>
      <w:r w:rsidRPr="00CE11CA">
        <w:rPr>
          <w:lang w:val="ru-RU"/>
        </w:rPr>
        <w:tab/>
        <w:t>Председателю исследовательской комиссии следует создать руководящий комитет в составе всех заместителей председателя, председателей рабочих групп и их заместителей, а также председателей подгрупп для оказания помощи в организации работы.</w:t>
      </w:r>
    </w:p>
    <w:p w14:paraId="5B181408" w14:textId="77777777" w:rsidR="00E00E7C" w:rsidRPr="00CE11CA" w:rsidRDefault="00E00E7C" w:rsidP="00E00E7C">
      <w:pPr>
        <w:rPr>
          <w:lang w:val="ru-RU"/>
        </w:rPr>
      </w:pPr>
      <w:proofErr w:type="spellStart"/>
      <w:r w:rsidRPr="00CE11CA">
        <w:rPr>
          <w:lang w:val="ru-RU"/>
        </w:rPr>
        <w:t>А1.3.2.2</w:t>
      </w:r>
      <w:proofErr w:type="spellEnd"/>
      <w:r w:rsidRPr="00CE11CA">
        <w:rPr>
          <w:lang w:val="ru-RU"/>
        </w:rPr>
        <w:tab/>
        <w:t xml:space="preserve">Исследовательские комиссии обычно создают рабочие группы для изучения в рамках своей сферы деятельности Вопросов, переданных им, а также тем в соответствии с п. </w:t>
      </w:r>
      <w:proofErr w:type="spellStart"/>
      <w:r w:rsidRPr="00CE11CA">
        <w:rPr>
          <w:lang w:val="ru-RU"/>
        </w:rPr>
        <w:t>А1.3.1.2</w:t>
      </w:r>
      <w:proofErr w:type="spellEnd"/>
      <w:r w:rsidRPr="00CE11CA">
        <w:rPr>
          <w:lang w:val="ru-RU"/>
        </w:rPr>
        <w:t>, выше. Предполагается, что рабочие группы функционируют в течение неопределенного периода времени для ответа на Вопросы и изучения тем, поставленных перед исследовательской комиссией. Каждая рабочая группа изучает Вопросы и эти темы и готовит проекты Рекомендаций и другие тексты для их рассмотрения исследовательской комиссией. В целях ограничения последствий для ресурсов Бюро радиосвязи, Государств-Членов, Членов Сектора, Ассоциированных членов и Академических организаций</w:t>
      </w:r>
      <w:r w:rsidRPr="00CE11CA">
        <w:rPr>
          <w:rStyle w:val="FootnoteReference"/>
          <w:lang w:val="ru-RU"/>
        </w:rPr>
        <w:footnoteReference w:customMarkFollows="1" w:id="2"/>
        <w:t>2</w:t>
      </w:r>
      <w:r w:rsidRPr="00CE11CA">
        <w:rPr>
          <w:lang w:val="ru-RU"/>
        </w:rPr>
        <w:t xml:space="preserve"> исследовательская комиссия должна создавать путем консенсуса</w:t>
      </w:r>
      <w:r w:rsidRPr="00CE11CA">
        <w:rPr>
          <w:rStyle w:val="FootnoteReference"/>
          <w:lang w:val="ru-RU"/>
        </w:rPr>
        <w:footnoteReference w:customMarkFollows="1" w:id="3"/>
        <w:t>3</w:t>
      </w:r>
      <w:r w:rsidRPr="00CE11CA">
        <w:rPr>
          <w:lang w:val="ru-RU"/>
        </w:rPr>
        <w:t xml:space="preserve"> и поддерживать лишь минимальное число рабочих групп.</w:t>
      </w:r>
    </w:p>
    <w:p w14:paraId="45C558C3" w14:textId="77777777" w:rsidR="00E00E7C" w:rsidRPr="00CE11CA" w:rsidRDefault="00E00E7C" w:rsidP="00E00E7C">
      <w:pPr>
        <w:rPr>
          <w:lang w:val="ru-RU"/>
        </w:rPr>
      </w:pPr>
      <w:proofErr w:type="spellStart"/>
      <w:r w:rsidRPr="00CE11CA">
        <w:rPr>
          <w:lang w:val="ru-RU"/>
        </w:rPr>
        <w:t>А1.3.2.3</w:t>
      </w:r>
      <w:proofErr w:type="spellEnd"/>
      <w:r w:rsidRPr="00CE11CA">
        <w:rPr>
          <w:lang w:val="ru-RU"/>
        </w:rPr>
        <w:tab/>
        <w:t>Исследовательская комиссия может также, в случае необходимости, создать минимальное количество целевых групп, которым поручается изучение таких срочных вопросов и подготовка таких срочных Рекомендаций, которые не могут быть должным образом проработаны рабочей группой; может потребоваться соответствующее взаимодействие между работой той или иной целевой группы и рабочих групп. Учитывая срочный характер вопросов, которые необходимо поручить целевой группе, будут установлены предельные сроки для завершения работы целевой группы, и целевая группа будет распущена по завершении порученной работы.</w:t>
      </w:r>
    </w:p>
    <w:p w14:paraId="3EEB1339" w14:textId="77777777" w:rsidR="00E00E7C" w:rsidRPr="00CE11CA" w:rsidRDefault="00E00E7C" w:rsidP="00E00E7C">
      <w:pPr>
        <w:keepNext/>
        <w:keepLines/>
        <w:rPr>
          <w:lang w:val="ru-RU"/>
        </w:rPr>
      </w:pPr>
      <w:proofErr w:type="spellStart"/>
      <w:r w:rsidRPr="00CE11CA">
        <w:rPr>
          <w:lang w:val="ru-RU"/>
        </w:rPr>
        <w:lastRenderedPageBreak/>
        <w:t>А1.3.2.4</w:t>
      </w:r>
      <w:proofErr w:type="spellEnd"/>
      <w:r w:rsidRPr="00CE11CA">
        <w:rPr>
          <w:lang w:val="ru-RU"/>
        </w:rPr>
        <w:tab/>
        <w:t>Создание целевой группы должно происходить на собрании исследовательской комиссии и должно оформляться Решением. Для каждой целевой группы исследовательская комиссия должна подготовить список следующих сведений:</w:t>
      </w:r>
    </w:p>
    <w:p w14:paraId="5B4D3823" w14:textId="77777777" w:rsidR="00E00E7C" w:rsidRPr="00CE11CA" w:rsidRDefault="00E00E7C" w:rsidP="00E00E7C">
      <w:pPr>
        <w:pStyle w:val="enumlev1"/>
        <w:rPr>
          <w:lang w:val="ru-RU"/>
        </w:rPr>
      </w:pPr>
      <w:r w:rsidRPr="00CE11CA">
        <w:rPr>
          <w:lang w:val="ru-RU"/>
        </w:rPr>
        <w:t>–</w:t>
      </w:r>
      <w:r w:rsidRPr="00CE11CA">
        <w:rPr>
          <w:lang w:val="ru-RU"/>
        </w:rPr>
        <w:tab/>
        <w:t>изложение конкретных аспектов, подлежащих изучению в рамках порученного Вопроса или темы, и предмета проекта(</w:t>
      </w:r>
      <w:proofErr w:type="spellStart"/>
      <w:r w:rsidRPr="00CE11CA">
        <w:rPr>
          <w:lang w:val="ru-RU"/>
        </w:rPr>
        <w:t>ов</w:t>
      </w:r>
      <w:proofErr w:type="spellEnd"/>
      <w:r w:rsidRPr="00CE11CA">
        <w:rPr>
          <w:lang w:val="ru-RU"/>
        </w:rPr>
        <w:t>) Рекомендации(й) и/или проекта(</w:t>
      </w:r>
      <w:proofErr w:type="spellStart"/>
      <w:r w:rsidRPr="00CE11CA">
        <w:rPr>
          <w:lang w:val="ru-RU"/>
        </w:rPr>
        <w:t>ов</w:t>
      </w:r>
      <w:proofErr w:type="spellEnd"/>
      <w:r w:rsidRPr="00CE11CA">
        <w:rPr>
          <w:lang w:val="ru-RU"/>
        </w:rPr>
        <w:t>) Отчета(</w:t>
      </w:r>
      <w:proofErr w:type="spellStart"/>
      <w:r w:rsidRPr="00CE11CA">
        <w:rPr>
          <w:lang w:val="ru-RU"/>
        </w:rPr>
        <w:t>ов</w:t>
      </w:r>
      <w:proofErr w:type="spellEnd"/>
      <w:r w:rsidRPr="00CE11CA">
        <w:rPr>
          <w:lang w:val="ru-RU"/>
        </w:rPr>
        <w:t>), который(е) предстоит подготовить;</w:t>
      </w:r>
    </w:p>
    <w:p w14:paraId="3C6F8D07" w14:textId="77777777" w:rsidR="00E00E7C" w:rsidRPr="00CE11CA" w:rsidRDefault="00E00E7C" w:rsidP="00E00E7C">
      <w:pPr>
        <w:pStyle w:val="enumlev1"/>
        <w:rPr>
          <w:lang w:val="ru-RU"/>
        </w:rPr>
      </w:pPr>
      <w:r w:rsidRPr="00CE11CA">
        <w:rPr>
          <w:lang w:val="ru-RU"/>
        </w:rPr>
        <w:t>–</w:t>
      </w:r>
      <w:r w:rsidRPr="00CE11CA">
        <w:rPr>
          <w:lang w:val="ru-RU"/>
        </w:rPr>
        <w:tab/>
        <w:t>срок представления отчета;</w:t>
      </w:r>
    </w:p>
    <w:p w14:paraId="1E82181E" w14:textId="77777777" w:rsidR="00E00E7C" w:rsidRPr="00CE11CA" w:rsidRDefault="00E00E7C" w:rsidP="00E00E7C">
      <w:pPr>
        <w:pStyle w:val="enumlev1"/>
        <w:rPr>
          <w:lang w:val="ru-RU"/>
        </w:rPr>
      </w:pPr>
      <w:r w:rsidRPr="00CE11CA">
        <w:rPr>
          <w:lang w:val="ru-RU"/>
        </w:rPr>
        <w:t>–</w:t>
      </w:r>
      <w:r w:rsidRPr="00CE11CA">
        <w:rPr>
          <w:lang w:val="ru-RU"/>
        </w:rPr>
        <w:tab/>
        <w:t>фамилия и адрес председателя и каждого заместителя председателя.</w:t>
      </w:r>
    </w:p>
    <w:p w14:paraId="7FE3F0D0" w14:textId="77777777" w:rsidR="00E00E7C" w:rsidRPr="00CE11CA" w:rsidRDefault="00E00E7C" w:rsidP="00E00E7C">
      <w:pPr>
        <w:rPr>
          <w:lang w:val="ru-RU"/>
        </w:rPr>
      </w:pPr>
      <w:r w:rsidRPr="00CE11CA">
        <w:rPr>
          <w:lang w:val="ru-RU"/>
        </w:rPr>
        <w:t>Кроме того, в случае, когда срочный Вопрос или тема, возникшие в период между собраниями исследовательской комиссии, не могут быть должным образом рассмотрены на плановом собрании этой Комиссии, председатель, после консультаций с заместителями председателя и Директором, может принять меры по созданию целевой группы посредством соответствующего Решения, в котором указываются подлежащие изучению срочный Вопрос или тема. Такие действия должны быть подтверждены на следующем собрании исследовательской комиссии.</w:t>
      </w:r>
    </w:p>
    <w:p w14:paraId="669A6B6C" w14:textId="77777777" w:rsidR="00E00E7C" w:rsidRPr="00CE11CA" w:rsidRDefault="00E00E7C" w:rsidP="00E00E7C">
      <w:pPr>
        <w:rPr>
          <w:lang w:val="ru-RU"/>
        </w:rPr>
      </w:pPr>
      <w:proofErr w:type="spellStart"/>
      <w:r w:rsidRPr="00CE11CA">
        <w:rPr>
          <w:lang w:val="ru-RU"/>
        </w:rPr>
        <w:t>А1.3.2.5</w:t>
      </w:r>
      <w:proofErr w:type="spellEnd"/>
      <w:r w:rsidRPr="00CE11CA">
        <w:rPr>
          <w:lang w:val="ru-RU"/>
        </w:rPr>
        <w:tab/>
        <w:t>При необходимости, для совместного рассмотрения вкладов, затрагивающих несколько исследовательских комиссий, или для изучения Вопросов или тем, требующих участия экспертов из нескольких исследовательских комиссий, исследовательскими комиссиями могут быть созданы объединенные рабочие группы (</w:t>
      </w:r>
      <w:proofErr w:type="spellStart"/>
      <w:r w:rsidRPr="00CE11CA">
        <w:rPr>
          <w:lang w:val="ru-RU"/>
        </w:rPr>
        <w:t>ОРГ</w:t>
      </w:r>
      <w:proofErr w:type="spellEnd"/>
      <w:r w:rsidRPr="00CE11CA">
        <w:rPr>
          <w:lang w:val="ru-RU"/>
        </w:rPr>
        <w:t>) или объединенные целевые группы (</w:t>
      </w:r>
      <w:proofErr w:type="spellStart"/>
      <w:r w:rsidRPr="00CE11CA">
        <w:rPr>
          <w:lang w:val="ru-RU"/>
        </w:rPr>
        <w:t>ОЦГ</w:t>
      </w:r>
      <w:proofErr w:type="spellEnd"/>
      <w:r w:rsidRPr="00CE11CA">
        <w:rPr>
          <w:lang w:val="ru-RU"/>
        </w:rPr>
        <w:t>) согласно предложениям председателей соответствующих исследовательских комиссий или по решению первой сессии ПСК для проведения исследований в рамках подготовки к следующей ВКР, как определено в Резолюции МСЭ</w:t>
      </w:r>
      <w:r w:rsidRPr="00CE11CA">
        <w:rPr>
          <w:lang w:val="ru-RU" w:eastAsia="ja-JP"/>
        </w:rPr>
        <w:t xml:space="preserve">-R 2. </w:t>
      </w:r>
      <w:r w:rsidRPr="00CE11CA">
        <w:rPr>
          <w:lang w:val="ru-RU"/>
        </w:rPr>
        <w:t xml:space="preserve">Документацию МСЭ-R, о которой идет речь в Приложении 2, разработанную </w:t>
      </w:r>
      <w:proofErr w:type="spellStart"/>
      <w:r w:rsidRPr="00CE11CA">
        <w:rPr>
          <w:lang w:val="ru-RU"/>
        </w:rPr>
        <w:t>ОРГ</w:t>
      </w:r>
      <w:proofErr w:type="spellEnd"/>
      <w:r w:rsidRPr="00CE11CA">
        <w:rPr>
          <w:lang w:val="ru-RU"/>
        </w:rPr>
        <w:t xml:space="preserve"> или </w:t>
      </w:r>
      <w:proofErr w:type="spellStart"/>
      <w:r w:rsidRPr="00CE11CA">
        <w:rPr>
          <w:lang w:val="ru-RU"/>
        </w:rPr>
        <w:t>ОЦГ</w:t>
      </w:r>
      <w:proofErr w:type="spellEnd"/>
      <w:r w:rsidRPr="00CE11CA">
        <w:rPr>
          <w:lang w:val="ru-RU"/>
        </w:rPr>
        <w:t>, следует утверждать совместно соответствующими участвующими исследовательскими комиссиями, и любые пересмотры следует утверждать совместно аналогичным образом.</w:t>
      </w:r>
    </w:p>
    <w:p w14:paraId="4D1804D8" w14:textId="77777777" w:rsidR="00E00E7C" w:rsidRPr="00CE11CA" w:rsidRDefault="00E00E7C" w:rsidP="00E00E7C">
      <w:pPr>
        <w:rPr>
          <w:lang w:val="ru-RU"/>
        </w:rPr>
      </w:pPr>
      <w:proofErr w:type="spellStart"/>
      <w:r w:rsidRPr="00CE11CA">
        <w:rPr>
          <w:lang w:val="ru-RU"/>
        </w:rPr>
        <w:t>А1.3.2.6</w:t>
      </w:r>
      <w:proofErr w:type="spellEnd"/>
      <w:r w:rsidRPr="00CE11CA">
        <w:rPr>
          <w:lang w:val="ru-RU"/>
        </w:rPr>
        <w:tab/>
        <w:t>В некоторых случаях при возникновении срочных или специальных вопросов, требующих изучения, бывает целесообразным для исследовательской комиссии, рабочей или целевой группы назначить Докладчика с четко определенным кругом полномочий, который, будучи экспертом, может провести предварительные исследования или организовать опрос среди Государств – Членов Союза, Членов Сектора, Ассоциированных членов и Академических организаций, принимающих участие в работе исследовательских комиссий по радиосвязи, в основном по переписке. Используемый Докладчиком метод, будь то персональное изучение или опрос, не определяется методами работы, а является выбором отдельного Докладчика. Поэтому предполагается, что результаты данной работы представляют точку зрения Докладчика. Кроме того, может быть полезным назначить Докладчика для подготовки проекта Рекомендации(й) или других текстов МСЭ</w:t>
      </w:r>
      <w:r w:rsidRPr="00CE11CA">
        <w:rPr>
          <w:lang w:val="ru-RU"/>
        </w:rPr>
        <w:noBreakHyphen/>
        <w:t>R. В этом случае подготовку проекта(</w:t>
      </w:r>
      <w:proofErr w:type="spellStart"/>
      <w:r w:rsidRPr="00CE11CA">
        <w:rPr>
          <w:lang w:val="ru-RU"/>
        </w:rPr>
        <w:t>ов</w:t>
      </w:r>
      <w:proofErr w:type="spellEnd"/>
      <w:r w:rsidRPr="00CE11CA">
        <w:rPr>
          <w:lang w:val="ru-RU"/>
        </w:rPr>
        <w:t>) Рекомендации(й) или других текстов следует четко упомянуть в круге ведения, и Докладчику следует заблаговременно до начала собрания представить данные проекты в качестве вклада в работу соответствующей рабочей или целевой группы, с тем чтобы можно было учесть замечания по проекту.</w:t>
      </w:r>
    </w:p>
    <w:p w14:paraId="2D7EC0EA" w14:textId="77777777" w:rsidR="00E00E7C" w:rsidRPr="00CE11CA" w:rsidRDefault="00E00E7C" w:rsidP="00E00E7C">
      <w:pPr>
        <w:rPr>
          <w:lang w:val="ru-RU"/>
        </w:rPr>
      </w:pPr>
      <w:proofErr w:type="spellStart"/>
      <w:r w:rsidRPr="00CE11CA">
        <w:rPr>
          <w:lang w:val="ru-RU"/>
        </w:rPr>
        <w:t>А1.3.2.7</w:t>
      </w:r>
      <w:proofErr w:type="spellEnd"/>
      <w:r w:rsidRPr="00CE11CA">
        <w:rPr>
          <w:lang w:val="ru-RU"/>
        </w:rPr>
        <w:tab/>
        <w:t>Группа Докладчика может быть также создана исследовательской комиссией, рабочей или целевой группой для обсуждения срочных или специальных вопросов, требующих анализа. Группа Докладчика отличается от Докладчика тем, что в дополнение к назначенному Докладчику в эту группу входят ее члены, и результаты работы группы Докладчика должны представлять собой согласованный консенсус группы или отражать различные мнения участников группы. Группа Докладчика должна иметь четко определенный круг полномочий. Работу по возможности следует осуществлять по переписке. Однако при необходимости группа Докладчика для продвижения своей работы может провести собрание. Работа группы Докладчика должна проводиться при ограниченной поддержке со стороны БР.</w:t>
      </w:r>
    </w:p>
    <w:p w14:paraId="72BBA0CE" w14:textId="77777777" w:rsidR="00E00E7C" w:rsidRPr="00CE11CA" w:rsidRDefault="00E00E7C" w:rsidP="00E00E7C">
      <w:pPr>
        <w:rPr>
          <w:lang w:val="ru-RU"/>
        </w:rPr>
      </w:pPr>
      <w:proofErr w:type="spellStart"/>
      <w:r w:rsidRPr="00CE11CA">
        <w:rPr>
          <w:lang w:val="ru-RU"/>
        </w:rPr>
        <w:t>А1.3.2.8</w:t>
      </w:r>
      <w:proofErr w:type="spellEnd"/>
      <w:r w:rsidRPr="00CE11CA">
        <w:rPr>
          <w:lang w:val="ru-RU"/>
        </w:rPr>
        <w:tab/>
        <w:t>В дополнение к вышесказанному в некоторых особых случаях может быть предусмотрено создание объединенной группы Докладчиков (</w:t>
      </w:r>
      <w:proofErr w:type="spellStart"/>
      <w:r w:rsidRPr="00CE11CA">
        <w:rPr>
          <w:lang w:val="ru-RU"/>
        </w:rPr>
        <w:t>ОГД</w:t>
      </w:r>
      <w:proofErr w:type="spellEnd"/>
      <w:r w:rsidRPr="00CE11CA">
        <w:rPr>
          <w:lang w:val="ru-RU"/>
        </w:rPr>
        <w:t>), включающей Докладчика(</w:t>
      </w:r>
      <w:proofErr w:type="spellStart"/>
      <w:r w:rsidRPr="00CE11CA">
        <w:rPr>
          <w:lang w:val="ru-RU"/>
        </w:rPr>
        <w:t>ов</w:t>
      </w:r>
      <w:proofErr w:type="spellEnd"/>
      <w:r w:rsidRPr="00CE11CA">
        <w:rPr>
          <w:lang w:val="ru-RU"/>
        </w:rPr>
        <w:t>) и других экспертов от нескольких исследовательских комиссий. Объединенной группе Докладчиков следует отчитываться перед рабочими или целевыми группами соответствующих исследовательских комиссий. Положения, касающиеся работы объединенных групп Докладчиков, и изложенные в п. </w:t>
      </w:r>
      <w:proofErr w:type="spellStart"/>
      <w:r w:rsidRPr="00CE11CA">
        <w:rPr>
          <w:lang w:val="ru-RU"/>
        </w:rPr>
        <w:t>А1.3.1.7</w:t>
      </w:r>
      <w:proofErr w:type="spellEnd"/>
      <w:r w:rsidRPr="00CE11CA">
        <w:rPr>
          <w:lang w:val="ru-RU"/>
        </w:rPr>
        <w:t xml:space="preserve">, относятся только к тем объединенным группам Докладчиков, которые были определены </w:t>
      </w:r>
      <w:r w:rsidRPr="00CE11CA">
        <w:rPr>
          <w:lang w:val="ru-RU"/>
        </w:rPr>
        <w:lastRenderedPageBreak/>
        <w:t>как требующие специальной поддержки со стороны Директора после консультации с председателями соответствующих исследовательских комиссий.</w:t>
      </w:r>
    </w:p>
    <w:p w14:paraId="2314E9D6" w14:textId="77777777" w:rsidR="00E00E7C" w:rsidRPr="00CE11CA" w:rsidRDefault="00E00E7C" w:rsidP="00E00E7C">
      <w:pPr>
        <w:rPr>
          <w:lang w:val="ru-RU"/>
        </w:rPr>
      </w:pPr>
      <w:proofErr w:type="spellStart"/>
      <w:r w:rsidRPr="00CE11CA">
        <w:rPr>
          <w:lang w:val="ru-RU"/>
        </w:rPr>
        <w:t>А1.3.2.</w:t>
      </w:r>
      <w:proofErr w:type="gramStart"/>
      <w:r w:rsidRPr="00CE11CA">
        <w:rPr>
          <w:lang w:val="ru-RU"/>
        </w:rPr>
        <w:t>9</w:t>
      </w:r>
      <w:proofErr w:type="spellEnd"/>
      <w:r w:rsidRPr="00CE11CA">
        <w:rPr>
          <w:lang w:val="ru-RU"/>
        </w:rPr>
        <w:tab/>
        <w:t>Кроме того</w:t>
      </w:r>
      <w:proofErr w:type="gramEnd"/>
      <w:r w:rsidRPr="00CE11CA">
        <w:rPr>
          <w:lang w:val="ru-RU"/>
        </w:rPr>
        <w:t xml:space="preserve">, могут быть созданы группы по переписке, работающие под руководством назначенных председателей этих групп. Группа по переписке отличается от группы Докладчика тем, что группа по переписке осуществляет свою работу только посредством электронной переписки, и никаких собраний не требуется. Группа по переписке должна иметь четко определенный круг полномочий и может быть создана (с назначением ее председателя) рабочей группой, целевой группой, исследовательской комиссией, </w:t>
      </w:r>
      <w:proofErr w:type="spellStart"/>
      <w:r w:rsidRPr="00CE11CA">
        <w:rPr>
          <w:lang w:val="ru-RU"/>
        </w:rPr>
        <w:t>ККТ</w:t>
      </w:r>
      <w:proofErr w:type="spellEnd"/>
      <w:r w:rsidRPr="00CE11CA">
        <w:rPr>
          <w:lang w:val="ru-RU"/>
        </w:rPr>
        <w:t xml:space="preserve"> или </w:t>
      </w:r>
      <w:proofErr w:type="spellStart"/>
      <w:r w:rsidRPr="00CE11CA">
        <w:rPr>
          <w:lang w:val="ru-RU"/>
        </w:rPr>
        <w:t>КГР</w:t>
      </w:r>
      <w:proofErr w:type="spellEnd"/>
      <w:r w:rsidRPr="00CE11CA">
        <w:rPr>
          <w:lang w:val="ru-RU"/>
        </w:rPr>
        <w:t>.</w:t>
      </w:r>
    </w:p>
    <w:p w14:paraId="743A1EAA" w14:textId="77777777" w:rsidR="00E00E7C" w:rsidRPr="00CE11CA" w:rsidRDefault="00E00E7C" w:rsidP="00E00E7C">
      <w:pPr>
        <w:rPr>
          <w:lang w:val="ru-RU"/>
        </w:rPr>
      </w:pPr>
      <w:proofErr w:type="spellStart"/>
      <w:r w:rsidRPr="00CE11CA">
        <w:rPr>
          <w:lang w:val="ru-RU"/>
        </w:rPr>
        <w:t>А1.3.2.10</w:t>
      </w:r>
      <w:proofErr w:type="spellEnd"/>
      <w:r w:rsidRPr="00CE11CA">
        <w:rPr>
          <w:lang w:val="ru-RU"/>
        </w:rPr>
        <w:tab/>
        <w:t>Участие в работе групп Докладчиков, объединенных групп Докладчиков и работающих по переписке групп исследовательских комиссий открыто для представителей Государств-Членов, Членов Сектора, Ассоциированных членов</w:t>
      </w:r>
      <w:r w:rsidRPr="00CE11CA">
        <w:rPr>
          <w:rStyle w:val="FootnoteReference"/>
          <w:lang w:val="ru-RU"/>
        </w:rPr>
        <w:footnoteReference w:customMarkFollows="1" w:id="4"/>
        <w:t>4</w:t>
      </w:r>
      <w:r w:rsidRPr="00CE11CA">
        <w:rPr>
          <w:lang w:val="ru-RU"/>
        </w:rPr>
        <w:t xml:space="preserve"> и Академических организаций. Во всех выраженных мнениях и в документации, предлагаемой для рассмотрения в этих группах, следует указывать Государство-Член, Члена Сектора, Ассоциированного члена или Академическую организацию, в зависимости от случая, сделавших конкретное предложение.</w:t>
      </w:r>
    </w:p>
    <w:p w14:paraId="74B75D8F" w14:textId="77777777" w:rsidR="00E00E7C" w:rsidRPr="00CE11CA" w:rsidRDefault="00E00E7C" w:rsidP="00E00E7C">
      <w:pPr>
        <w:rPr>
          <w:lang w:val="ru-RU"/>
        </w:rPr>
      </w:pPr>
      <w:proofErr w:type="spellStart"/>
      <w:r w:rsidRPr="00CE11CA">
        <w:rPr>
          <w:lang w:val="ru-RU"/>
        </w:rPr>
        <w:t>А1.3.2.11</w:t>
      </w:r>
      <w:proofErr w:type="spellEnd"/>
      <w:r w:rsidRPr="00CE11CA">
        <w:rPr>
          <w:lang w:val="ru-RU"/>
        </w:rPr>
        <w:tab/>
        <w:t>Каждая исследовательская комиссия может назначить Докладчика(</w:t>
      </w:r>
      <w:proofErr w:type="spellStart"/>
      <w:r w:rsidRPr="00CE11CA">
        <w:rPr>
          <w:lang w:val="ru-RU"/>
        </w:rPr>
        <w:t>ов</w:t>
      </w:r>
      <w:proofErr w:type="spellEnd"/>
      <w:r w:rsidRPr="00CE11CA">
        <w:rPr>
          <w:lang w:val="ru-RU"/>
        </w:rPr>
        <w:t xml:space="preserve">) по взаимодействию в </w:t>
      </w:r>
      <w:proofErr w:type="spellStart"/>
      <w:r w:rsidRPr="00CE11CA">
        <w:rPr>
          <w:lang w:val="ru-RU"/>
        </w:rPr>
        <w:t>ККТ</w:t>
      </w:r>
      <w:proofErr w:type="spellEnd"/>
      <w:r w:rsidRPr="00CE11CA">
        <w:rPr>
          <w:lang w:val="ru-RU"/>
        </w:rPr>
        <w:t xml:space="preserve"> для обеспечения правильности применения технической терминологии и грамматики в утвержденных текстах. В этом случае Докладчик(и) также обеспечивает(ют), чтобы утвержденные тексты были согласованы и имели одинаковый смысл на шести языках МСЭ и были без труда понятны всем пользователям. Согласованные тексты представляются БР назначенному(</w:t>
      </w:r>
      <w:proofErr w:type="spellStart"/>
      <w:r w:rsidRPr="00CE11CA">
        <w:rPr>
          <w:lang w:val="ru-RU"/>
        </w:rPr>
        <w:t>ым</w:t>
      </w:r>
      <w:proofErr w:type="spellEnd"/>
      <w:r w:rsidRPr="00CE11CA">
        <w:rPr>
          <w:lang w:val="ru-RU"/>
        </w:rPr>
        <w:t>) Докладчику(</w:t>
      </w:r>
      <w:proofErr w:type="spellStart"/>
      <w:r w:rsidRPr="00CE11CA">
        <w:rPr>
          <w:lang w:val="ru-RU"/>
        </w:rPr>
        <w:t>ам</w:t>
      </w:r>
      <w:proofErr w:type="spellEnd"/>
      <w:r w:rsidRPr="00CE11CA">
        <w:rPr>
          <w:lang w:val="ru-RU"/>
        </w:rPr>
        <w:t>), по мере того как они выпускаются на официальных языках.</w:t>
      </w:r>
    </w:p>
    <w:p w14:paraId="398D3641" w14:textId="77777777" w:rsidR="00E00E7C" w:rsidRPr="00CE11CA" w:rsidRDefault="00E00E7C" w:rsidP="00E00E7C">
      <w:pPr>
        <w:pStyle w:val="Heading1"/>
        <w:rPr>
          <w:lang w:val="ru-RU"/>
        </w:rPr>
      </w:pPr>
      <w:bookmarkStart w:id="75" w:name="_Toc433802482"/>
      <w:proofErr w:type="spellStart"/>
      <w:r w:rsidRPr="00CE11CA">
        <w:rPr>
          <w:lang w:val="ru-RU"/>
        </w:rPr>
        <w:t>А1.4</w:t>
      </w:r>
      <w:proofErr w:type="spellEnd"/>
      <w:r w:rsidRPr="00CE11CA">
        <w:rPr>
          <w:lang w:val="ru-RU"/>
        </w:rPr>
        <w:tab/>
        <w:t>Консультативная группа по радиосвязи</w:t>
      </w:r>
      <w:bookmarkEnd w:id="75"/>
    </w:p>
    <w:p w14:paraId="79672677" w14:textId="77777777" w:rsidR="00E00E7C" w:rsidRPr="00CE11CA" w:rsidRDefault="00E00E7C" w:rsidP="00E00E7C">
      <w:pPr>
        <w:rPr>
          <w:lang w:val="ru-RU"/>
        </w:rPr>
      </w:pPr>
      <w:proofErr w:type="spellStart"/>
      <w:r w:rsidRPr="00CE11CA">
        <w:rPr>
          <w:lang w:val="ru-RU"/>
        </w:rPr>
        <w:t>А1.4.1</w:t>
      </w:r>
      <w:proofErr w:type="spellEnd"/>
      <w:r w:rsidRPr="00CE11CA">
        <w:rPr>
          <w:lang w:val="ru-RU"/>
        </w:rPr>
        <w:tab/>
        <w:t xml:space="preserve">Как установлено в п. </w:t>
      </w:r>
      <w:proofErr w:type="spellStart"/>
      <w:r w:rsidRPr="00CE11CA">
        <w:rPr>
          <w:lang w:val="ru-RU"/>
        </w:rPr>
        <w:t>А1.2.1.3</w:t>
      </w:r>
      <w:proofErr w:type="spellEnd"/>
      <w:r w:rsidRPr="00CE11CA">
        <w:rPr>
          <w:lang w:val="ru-RU"/>
        </w:rPr>
        <w:t>, ассамблея радиосвязи может поручать Консультативной группе по радиосвязи конкретные вопросы, относящиеся к ее компетенции, за исключением тех, которые относятся к процедурам, содержащимся в Регламенте радиосвязи, для получения от нее совета, относительно мер, которые необходимо принять по этим вопросам.</w:t>
      </w:r>
    </w:p>
    <w:p w14:paraId="053B8EAE" w14:textId="77777777" w:rsidR="00E00E7C" w:rsidRPr="00CE11CA" w:rsidRDefault="00E00E7C" w:rsidP="00E00E7C">
      <w:pPr>
        <w:rPr>
          <w:lang w:val="ru-RU"/>
        </w:rPr>
      </w:pPr>
      <w:proofErr w:type="spellStart"/>
      <w:r w:rsidRPr="00CE11CA">
        <w:rPr>
          <w:lang w:val="ru-RU"/>
        </w:rPr>
        <w:t>А1.4.2</w:t>
      </w:r>
      <w:proofErr w:type="spellEnd"/>
      <w:r w:rsidRPr="00CE11CA">
        <w:rPr>
          <w:lang w:val="ru-RU"/>
        </w:rPr>
        <w:tab/>
        <w:t>Консультативная группа по радиосвязи уполномочена, в соответствии с Резолюцией МСЭ</w:t>
      </w:r>
      <w:r w:rsidRPr="00CE11CA">
        <w:rPr>
          <w:lang w:val="ru-RU"/>
        </w:rPr>
        <w:noBreakHyphen/>
        <w:t>R 52, действовать от имени ассамблеи в период между ассамблеями.</w:t>
      </w:r>
    </w:p>
    <w:p w14:paraId="58DD6EF8" w14:textId="77777777" w:rsidR="00E00E7C" w:rsidRPr="00CE11CA" w:rsidRDefault="00E00E7C" w:rsidP="00E00E7C">
      <w:pPr>
        <w:rPr>
          <w:lang w:val="ru-RU"/>
        </w:rPr>
      </w:pPr>
      <w:proofErr w:type="spellStart"/>
      <w:r w:rsidRPr="00CE11CA">
        <w:rPr>
          <w:lang w:val="ru-RU"/>
        </w:rPr>
        <w:t>А1.4.3</w:t>
      </w:r>
      <w:proofErr w:type="spellEnd"/>
      <w:r w:rsidRPr="00CE11CA">
        <w:rPr>
          <w:lang w:val="ru-RU"/>
        </w:rPr>
        <w:tab/>
        <w:t xml:space="preserve">В соответствии с п. </w:t>
      </w:r>
      <w:proofErr w:type="spellStart"/>
      <w:r w:rsidRPr="00CE11CA">
        <w:rPr>
          <w:lang w:val="ru-RU"/>
        </w:rPr>
        <w:t>160G</w:t>
      </w:r>
      <w:proofErr w:type="spellEnd"/>
      <w:r w:rsidRPr="00CE11CA">
        <w:rPr>
          <w:lang w:val="ru-RU"/>
        </w:rPr>
        <w:t xml:space="preserve"> Конвенции Консультативная группа по радиосвязи принимает собственные методы работы, которые совместимы с методами, принятыми ассамблеей радиосвязи.</w:t>
      </w:r>
    </w:p>
    <w:p w14:paraId="41F6FE0E" w14:textId="77777777" w:rsidR="00E00E7C" w:rsidRPr="00CE11CA" w:rsidRDefault="00E00E7C" w:rsidP="00E00E7C">
      <w:pPr>
        <w:rPr>
          <w:lang w:val="ru-RU"/>
        </w:rPr>
      </w:pPr>
      <w:proofErr w:type="spellStart"/>
      <w:r w:rsidRPr="00CE11CA">
        <w:rPr>
          <w:lang w:val="ru-RU"/>
        </w:rPr>
        <w:t>A1.4.4</w:t>
      </w:r>
      <w:proofErr w:type="spellEnd"/>
      <w:r w:rsidRPr="00CE11CA">
        <w:rPr>
          <w:lang w:val="ru-RU"/>
        </w:rPr>
        <w:tab/>
        <w:t xml:space="preserve">Участие в работе групп Докладчиков и работающих по переписке групп </w:t>
      </w:r>
      <w:proofErr w:type="spellStart"/>
      <w:r w:rsidRPr="00CE11CA">
        <w:rPr>
          <w:lang w:val="ru-RU"/>
        </w:rPr>
        <w:t>КГР</w:t>
      </w:r>
      <w:proofErr w:type="spellEnd"/>
      <w:r w:rsidRPr="00CE11CA">
        <w:rPr>
          <w:lang w:val="ru-RU"/>
        </w:rPr>
        <w:t xml:space="preserve"> открыто для представителей Государств-Членов и Членов Сектора, а также председателей исследовательских комиссий. Во всех выраженных мнениях и в документации, предлагаемой для рассмотрения в этих группах, следует указывать Государство-Член или Члена Сектора, в зависимости от случая, сделавших конкретное предложение.</w:t>
      </w:r>
    </w:p>
    <w:p w14:paraId="3B7D3062" w14:textId="77777777" w:rsidR="00E00E7C" w:rsidRPr="00CE11CA" w:rsidRDefault="00E00E7C" w:rsidP="00E00E7C">
      <w:pPr>
        <w:pStyle w:val="Heading1"/>
        <w:rPr>
          <w:lang w:val="ru-RU"/>
        </w:rPr>
      </w:pPr>
      <w:bookmarkStart w:id="76" w:name="_Toc433802483"/>
      <w:proofErr w:type="spellStart"/>
      <w:r w:rsidRPr="00CE11CA">
        <w:rPr>
          <w:lang w:val="ru-RU"/>
        </w:rPr>
        <w:t>А1.5</w:t>
      </w:r>
      <w:proofErr w:type="spellEnd"/>
      <w:r w:rsidRPr="00CE11CA">
        <w:rPr>
          <w:lang w:val="ru-RU"/>
        </w:rPr>
        <w:tab/>
        <w:t>Подготовка к всемирным и региональным конференциям радиосвязи</w:t>
      </w:r>
      <w:bookmarkEnd w:id="76"/>
    </w:p>
    <w:p w14:paraId="4CB5FC83" w14:textId="77777777" w:rsidR="00E00E7C" w:rsidRPr="00CE11CA" w:rsidRDefault="00E00E7C" w:rsidP="00E00E7C">
      <w:pPr>
        <w:rPr>
          <w:lang w:val="ru-RU"/>
        </w:rPr>
      </w:pPr>
      <w:proofErr w:type="spellStart"/>
      <w:r w:rsidRPr="00CE11CA">
        <w:rPr>
          <w:lang w:val="ru-RU"/>
        </w:rPr>
        <w:t>А1.5.1</w:t>
      </w:r>
      <w:proofErr w:type="spellEnd"/>
      <w:r w:rsidRPr="00CE11CA">
        <w:rPr>
          <w:lang w:val="ru-RU"/>
        </w:rPr>
        <w:tab/>
        <w:t>Процедуры, рассматриваемые в Резолюции МСЭ-R 2, применяются при подготовке к ВКР. При необходимости они могут быть адаптированы ассамблеей радиосвязи для их применения к региональной конференции радиосвязи (</w:t>
      </w:r>
      <w:proofErr w:type="spellStart"/>
      <w:r w:rsidRPr="00CE11CA">
        <w:rPr>
          <w:lang w:val="ru-RU"/>
        </w:rPr>
        <w:t>РКР</w:t>
      </w:r>
      <w:proofErr w:type="spellEnd"/>
      <w:r w:rsidRPr="00CE11CA">
        <w:rPr>
          <w:lang w:val="ru-RU"/>
        </w:rPr>
        <w:t>).</w:t>
      </w:r>
    </w:p>
    <w:p w14:paraId="7CA5106B" w14:textId="77777777" w:rsidR="00E00E7C" w:rsidRPr="00CE11CA" w:rsidRDefault="00E00E7C" w:rsidP="00E00E7C">
      <w:pPr>
        <w:rPr>
          <w:lang w:val="ru-RU"/>
        </w:rPr>
      </w:pPr>
      <w:proofErr w:type="spellStart"/>
      <w:r w:rsidRPr="00CE11CA">
        <w:rPr>
          <w:lang w:val="ru-RU"/>
        </w:rPr>
        <w:t>А1.5.2</w:t>
      </w:r>
      <w:proofErr w:type="spellEnd"/>
      <w:r w:rsidRPr="00CE11CA">
        <w:rPr>
          <w:lang w:val="ru-RU"/>
        </w:rPr>
        <w:tab/>
        <w:t>Подготовка к ВКР проводится ПСК (см. Резолюцию МСЭ-R 2).</w:t>
      </w:r>
    </w:p>
    <w:p w14:paraId="6373C91D" w14:textId="77777777" w:rsidR="00E00E7C" w:rsidRPr="00CE11CA" w:rsidRDefault="00E00E7C" w:rsidP="00E00E7C">
      <w:pPr>
        <w:rPr>
          <w:lang w:val="ru-RU"/>
        </w:rPr>
      </w:pPr>
      <w:proofErr w:type="spellStart"/>
      <w:r w:rsidRPr="00CE11CA">
        <w:rPr>
          <w:lang w:val="ru-RU"/>
        </w:rPr>
        <w:t>А1.5.3</w:t>
      </w:r>
      <w:proofErr w:type="spellEnd"/>
      <w:r w:rsidRPr="00CE11CA">
        <w:rPr>
          <w:lang w:val="ru-RU"/>
        </w:rPr>
        <w:tab/>
        <w:t xml:space="preserve">При подготовке к ВКР или </w:t>
      </w:r>
      <w:proofErr w:type="spellStart"/>
      <w:r w:rsidRPr="00CE11CA">
        <w:rPr>
          <w:lang w:val="ru-RU"/>
        </w:rPr>
        <w:t>РКР</w:t>
      </w:r>
      <w:proofErr w:type="spellEnd"/>
      <w:r w:rsidRPr="00CE11CA">
        <w:rPr>
          <w:lang w:val="ru-RU"/>
        </w:rPr>
        <w:t xml:space="preserve"> может потребоваться получить дополнительную информацию с помощью вопросника. Вопросники, издаваемые Бюро, следует ограничивать техническими и эксплуатационными характеристиками, требуемыми для проведения необходимых исследований, если только такие вопросники не являются результатом решения ВКР или </w:t>
      </w:r>
      <w:proofErr w:type="spellStart"/>
      <w:r w:rsidRPr="00CE11CA">
        <w:rPr>
          <w:lang w:val="ru-RU"/>
        </w:rPr>
        <w:t>РКР</w:t>
      </w:r>
      <w:proofErr w:type="spellEnd"/>
      <w:r w:rsidRPr="00CE11CA">
        <w:rPr>
          <w:lang w:val="ru-RU"/>
        </w:rPr>
        <w:t>.</w:t>
      </w:r>
    </w:p>
    <w:p w14:paraId="6BF73B45" w14:textId="77777777" w:rsidR="00E00E7C" w:rsidRPr="00CE11CA" w:rsidRDefault="00E00E7C" w:rsidP="00E00E7C">
      <w:pPr>
        <w:rPr>
          <w:lang w:val="ru-RU"/>
        </w:rPr>
      </w:pPr>
      <w:proofErr w:type="spellStart"/>
      <w:r w:rsidRPr="00CE11CA">
        <w:rPr>
          <w:lang w:val="ru-RU"/>
        </w:rPr>
        <w:t>А1.5</w:t>
      </w:r>
      <w:r w:rsidRPr="00CE11CA">
        <w:rPr>
          <w:bCs/>
          <w:lang w:val="ru-RU"/>
        </w:rPr>
        <w:t>.4</w:t>
      </w:r>
      <w:proofErr w:type="spellEnd"/>
      <w:r w:rsidRPr="00CE11CA">
        <w:rPr>
          <w:lang w:val="ru-RU"/>
        </w:rPr>
        <w:tab/>
        <w:t xml:space="preserve">Директор должен выпускать в электронной форме информационные материалы, включающие подготовительные документы и заключительные отчеты ПСК. </w:t>
      </w:r>
    </w:p>
    <w:p w14:paraId="06A9A8D3" w14:textId="77777777" w:rsidR="00E00E7C" w:rsidRPr="00CE11CA" w:rsidRDefault="00E00E7C" w:rsidP="00E00E7C">
      <w:pPr>
        <w:pStyle w:val="Heading1"/>
        <w:rPr>
          <w:lang w:val="ru-RU"/>
        </w:rPr>
      </w:pPr>
      <w:bookmarkStart w:id="77" w:name="_Toc433802484"/>
      <w:proofErr w:type="spellStart"/>
      <w:r w:rsidRPr="00CE11CA">
        <w:rPr>
          <w:lang w:val="ru-RU"/>
        </w:rPr>
        <w:lastRenderedPageBreak/>
        <w:t>А1.6</w:t>
      </w:r>
      <w:proofErr w:type="spellEnd"/>
      <w:r w:rsidRPr="00CE11CA">
        <w:rPr>
          <w:lang w:val="ru-RU"/>
        </w:rPr>
        <w:tab/>
        <w:t>Другие соображения</w:t>
      </w:r>
      <w:bookmarkEnd w:id="77"/>
    </w:p>
    <w:p w14:paraId="35BE69B7" w14:textId="77777777" w:rsidR="00E00E7C" w:rsidRPr="00CE11CA" w:rsidRDefault="00E00E7C" w:rsidP="00E00E7C">
      <w:pPr>
        <w:pStyle w:val="Heading2"/>
        <w:rPr>
          <w:lang w:val="ru-RU"/>
        </w:rPr>
      </w:pPr>
      <w:bookmarkStart w:id="78" w:name="_Toc433802485"/>
      <w:proofErr w:type="spellStart"/>
      <w:r w:rsidRPr="00CE11CA">
        <w:rPr>
          <w:lang w:val="ru-RU"/>
        </w:rPr>
        <w:t>А1.6.1</w:t>
      </w:r>
      <w:proofErr w:type="spellEnd"/>
      <w:r w:rsidRPr="00CE11CA">
        <w:rPr>
          <w:lang w:val="ru-RU"/>
        </w:rPr>
        <w:tab/>
        <w:t>Координация между исследовательскими комиссиями, Секторами и другими международными организациями</w:t>
      </w:r>
      <w:bookmarkEnd w:id="78"/>
    </w:p>
    <w:p w14:paraId="64EA5AC2" w14:textId="77777777" w:rsidR="00E00E7C" w:rsidRPr="00CE11CA" w:rsidRDefault="00E00E7C" w:rsidP="00E00E7C">
      <w:pPr>
        <w:pStyle w:val="Heading3"/>
        <w:rPr>
          <w:lang w:val="ru-RU"/>
        </w:rPr>
      </w:pPr>
      <w:bookmarkStart w:id="79" w:name="_Toc433802486"/>
      <w:proofErr w:type="spellStart"/>
      <w:r w:rsidRPr="00CE11CA">
        <w:rPr>
          <w:lang w:val="ru-RU"/>
        </w:rPr>
        <w:t>А1.6.1.1</w:t>
      </w:r>
      <w:proofErr w:type="spellEnd"/>
      <w:r w:rsidRPr="00CE11CA">
        <w:rPr>
          <w:lang w:val="ru-RU"/>
        </w:rPr>
        <w:tab/>
        <w:t>Собрания председателей и заместителей председателей исследовательских комиссий</w:t>
      </w:r>
      <w:bookmarkEnd w:id="79"/>
    </w:p>
    <w:p w14:paraId="0DA8B70C" w14:textId="77777777" w:rsidR="00E00E7C" w:rsidRPr="00CE11CA" w:rsidRDefault="00E00E7C" w:rsidP="00E00E7C">
      <w:pPr>
        <w:rPr>
          <w:lang w:val="ru-RU"/>
        </w:rPr>
      </w:pPr>
      <w:r w:rsidRPr="00CE11CA">
        <w:rPr>
          <w:szCs w:val="28"/>
          <w:lang w:val="ru-RU" w:eastAsia="ru-RU"/>
        </w:rPr>
        <w:t>После каждой ассамблеи радиосвязи в возможно короткие сроки, а также по мере необходимости Директор созывает собрание председателей и заместителей председателей исследовательских комиссий и может пригласить председателей и заместителей председателей рабочих групп и других подчиненных групп. По усмотрению Директора могут быть приглашены и другие эксперты в силу занимаемой должности. Цель собрания заключается в обеспечении максимально эффективного проведения и координации работы исследовательских комиссий по радиосвязи, в частности в отношении исследований, проводимых согласно соответствующим Резолюциям МСЭ-R, с тем чтобы избежать дублирования в работе между несколькими исследовательскими комиссиями. Директор должен выступать в качестве председателя этого собрания. В надлежащих случаях такие собрания могут проводиться с помощью электронных средств, таких как телефон или видеоконференция, или с использованием интернета.</w:t>
      </w:r>
    </w:p>
    <w:p w14:paraId="1C82F06C" w14:textId="77777777" w:rsidR="00E00E7C" w:rsidRPr="00CE11CA" w:rsidRDefault="00E00E7C" w:rsidP="00E00E7C">
      <w:pPr>
        <w:pStyle w:val="Heading3"/>
        <w:rPr>
          <w:lang w:val="ru-RU"/>
        </w:rPr>
      </w:pPr>
      <w:bookmarkStart w:id="80" w:name="_Toc433802487"/>
      <w:proofErr w:type="spellStart"/>
      <w:r w:rsidRPr="00CE11CA">
        <w:rPr>
          <w:lang w:val="ru-RU"/>
        </w:rPr>
        <w:t>А1.6.1.2</w:t>
      </w:r>
      <w:proofErr w:type="spellEnd"/>
      <w:r w:rsidRPr="00CE11CA">
        <w:rPr>
          <w:lang w:val="ru-RU"/>
        </w:rPr>
        <w:tab/>
        <w:t>Докладчики по взаимодействию</w:t>
      </w:r>
      <w:bookmarkEnd w:id="80"/>
    </w:p>
    <w:p w14:paraId="664E2763" w14:textId="77777777" w:rsidR="00E00E7C" w:rsidRPr="00CE11CA" w:rsidRDefault="00E00E7C" w:rsidP="00E00E7C">
      <w:pPr>
        <w:rPr>
          <w:lang w:val="ru-RU"/>
        </w:rPr>
      </w:pPr>
      <w:r w:rsidRPr="00CE11CA">
        <w:rPr>
          <w:lang w:val="ru-RU"/>
        </w:rPr>
        <w:t>Координация между исследовательскими комиссиями может обеспечиваться путем назначения Докладчиков по взаимодействию от той или иной исследовательской комиссии для участия в работе других исследовательских комиссий, Координационного комитета по терминологии или соответствующих групп двух других Секторов.</w:t>
      </w:r>
    </w:p>
    <w:p w14:paraId="5F49FE18" w14:textId="77777777" w:rsidR="00E00E7C" w:rsidRPr="00CE11CA" w:rsidRDefault="00E00E7C" w:rsidP="00E00E7C">
      <w:pPr>
        <w:pStyle w:val="Heading3"/>
        <w:rPr>
          <w:lang w:val="ru-RU"/>
        </w:rPr>
      </w:pPr>
      <w:bookmarkStart w:id="81" w:name="_Toc433802488"/>
      <w:proofErr w:type="spellStart"/>
      <w:r w:rsidRPr="00CE11CA">
        <w:rPr>
          <w:lang w:val="ru-RU"/>
        </w:rPr>
        <w:t>А1.6.1.3</w:t>
      </w:r>
      <w:proofErr w:type="spellEnd"/>
      <w:r w:rsidRPr="00CE11CA">
        <w:rPr>
          <w:lang w:val="ru-RU"/>
        </w:rPr>
        <w:tab/>
        <w:t>Межсекторальные группы</w:t>
      </w:r>
      <w:bookmarkEnd w:id="81"/>
    </w:p>
    <w:p w14:paraId="34A5C599" w14:textId="77777777" w:rsidR="00E00E7C" w:rsidRPr="00CE11CA" w:rsidRDefault="00E00E7C" w:rsidP="00E00E7C">
      <w:pPr>
        <w:rPr>
          <w:lang w:val="ru-RU"/>
        </w:rPr>
      </w:pPr>
      <w:r w:rsidRPr="00CE11CA">
        <w:rPr>
          <w:lang w:val="ru-RU"/>
        </w:rPr>
        <w:t xml:space="preserve">В особых случаях исследовательскими комиссиями Сектора радиосвязи, а также Сектора стандартизации электросвязи и Сектора развития электросвязи может проводиться дополнительная работа по определенным темам. В такой ситуации между двумя или между тремя Секторами возможно соглашение о создании </w:t>
      </w:r>
      <w:proofErr w:type="spellStart"/>
      <w:r w:rsidRPr="00CE11CA">
        <w:rPr>
          <w:lang w:val="ru-RU"/>
        </w:rPr>
        <w:t>Межсекторальной</w:t>
      </w:r>
      <w:proofErr w:type="spellEnd"/>
      <w:r w:rsidRPr="00CE11CA">
        <w:rPr>
          <w:lang w:val="ru-RU"/>
        </w:rPr>
        <w:t xml:space="preserve"> координационной группы (МКГ) или </w:t>
      </w:r>
      <w:proofErr w:type="spellStart"/>
      <w:r w:rsidRPr="00CE11CA">
        <w:rPr>
          <w:lang w:val="ru-RU"/>
        </w:rPr>
        <w:t>Межсекторальной</w:t>
      </w:r>
      <w:proofErr w:type="spellEnd"/>
      <w:r w:rsidRPr="00CE11CA">
        <w:rPr>
          <w:lang w:val="ru-RU"/>
        </w:rPr>
        <w:t xml:space="preserve"> группы Докладчика (</w:t>
      </w:r>
      <w:proofErr w:type="spellStart"/>
      <w:r w:rsidRPr="00CE11CA">
        <w:rPr>
          <w:lang w:val="ru-RU"/>
        </w:rPr>
        <w:t>МГД</w:t>
      </w:r>
      <w:proofErr w:type="spellEnd"/>
      <w:r w:rsidRPr="00CE11CA">
        <w:rPr>
          <w:lang w:val="ru-RU"/>
        </w:rPr>
        <w:t>). Для получения более подробной информации об этих группах см. Резолюции МСЭ-R 6 и МСЭ-R 7.</w:t>
      </w:r>
    </w:p>
    <w:p w14:paraId="569A411E" w14:textId="77777777" w:rsidR="00E00E7C" w:rsidRPr="00CE11CA" w:rsidRDefault="00E00E7C" w:rsidP="00E00E7C">
      <w:pPr>
        <w:pStyle w:val="Heading3"/>
        <w:rPr>
          <w:lang w:val="ru-RU"/>
        </w:rPr>
      </w:pPr>
      <w:bookmarkStart w:id="82" w:name="_Toc433802489"/>
      <w:proofErr w:type="spellStart"/>
      <w:r w:rsidRPr="00CE11CA">
        <w:rPr>
          <w:lang w:val="ru-RU"/>
        </w:rPr>
        <w:t>А1.6.1.4</w:t>
      </w:r>
      <w:proofErr w:type="spellEnd"/>
      <w:r w:rsidRPr="00CE11CA">
        <w:rPr>
          <w:lang w:val="ru-RU"/>
        </w:rPr>
        <w:tab/>
        <w:t>Другие международные организации</w:t>
      </w:r>
      <w:bookmarkEnd w:id="82"/>
    </w:p>
    <w:p w14:paraId="76C10120" w14:textId="77777777" w:rsidR="00E00E7C" w:rsidRPr="00CE11CA" w:rsidRDefault="00E00E7C" w:rsidP="00E00E7C">
      <w:pPr>
        <w:rPr>
          <w:lang w:val="ru-RU"/>
        </w:rPr>
      </w:pPr>
      <w:r w:rsidRPr="00CE11CA">
        <w:rPr>
          <w:lang w:val="ru-RU"/>
        </w:rPr>
        <w:t>В случае, когда существует потребность в сотрудничестве и координации с другими международными организациями, такое взаимодействие должно обеспечиваться Директором. Связь по конкретным техническим проблемам после консультации с Директором могут осуществлять рабочие или целевые группы или представитель, назначенный исследовательской комиссией. Более подробно этот процесс см. в Резолюции МСЭ</w:t>
      </w:r>
      <w:r w:rsidRPr="00CE11CA">
        <w:rPr>
          <w:lang w:val="ru-RU"/>
        </w:rPr>
        <w:noBreakHyphen/>
        <w:t>R 9.</w:t>
      </w:r>
    </w:p>
    <w:p w14:paraId="655511AC" w14:textId="77777777" w:rsidR="00E00E7C" w:rsidRPr="00CE11CA" w:rsidRDefault="00E00E7C" w:rsidP="00E00E7C">
      <w:pPr>
        <w:pStyle w:val="Heading2"/>
        <w:rPr>
          <w:lang w:val="ru-RU"/>
        </w:rPr>
      </w:pPr>
      <w:bookmarkStart w:id="83" w:name="_Toc433802490"/>
      <w:proofErr w:type="spellStart"/>
      <w:r w:rsidRPr="00CE11CA">
        <w:rPr>
          <w:lang w:val="ru-RU"/>
        </w:rPr>
        <w:t>А1.6.2</w:t>
      </w:r>
      <w:proofErr w:type="spellEnd"/>
      <w:r w:rsidRPr="00CE11CA">
        <w:rPr>
          <w:lang w:val="ru-RU"/>
        </w:rPr>
        <w:tab/>
        <w:t>Руководящие указания Директора</w:t>
      </w:r>
      <w:bookmarkEnd w:id="83"/>
    </w:p>
    <w:p w14:paraId="0B93E6CD" w14:textId="77777777" w:rsidR="00E00E7C" w:rsidRPr="00CE11CA" w:rsidRDefault="00E00E7C" w:rsidP="00E00E7C">
      <w:pPr>
        <w:rPr>
          <w:lang w:val="ru-RU"/>
        </w:rPr>
      </w:pPr>
      <w:proofErr w:type="spellStart"/>
      <w:r w:rsidRPr="00CE11CA">
        <w:rPr>
          <w:lang w:val="ru-RU"/>
        </w:rPr>
        <w:t>А1.6.2.1</w:t>
      </w:r>
      <w:proofErr w:type="spellEnd"/>
      <w:r w:rsidRPr="00CE11CA">
        <w:rPr>
          <w:lang w:val="ru-RU"/>
        </w:rPr>
        <w:tab/>
        <w:t xml:space="preserve">В качестве дополнения к данной Резолюции в обязанности Директора входит регулярный выпуск обновленных версий руководящих указаний по методам и процедурам работы в рамках Бюро радиосвязи (БР), которые могут повлиять на работу исследовательских комиссий и подчиненных им групп (см. раздел </w:t>
      </w:r>
      <w:r w:rsidRPr="00CE11CA">
        <w:rPr>
          <w:i/>
          <w:iCs/>
          <w:lang w:val="ru-RU"/>
        </w:rPr>
        <w:t>отмечая</w:t>
      </w:r>
      <w:r w:rsidRPr="00CE11CA">
        <w:rPr>
          <w:lang w:val="ru-RU"/>
        </w:rPr>
        <w:t>). В руководящие указания необходимо также включить вопросы, касающиеся обеспечения работы собраний и групп по переписке, а также аспектов, связанных с документацией.</w:t>
      </w:r>
    </w:p>
    <w:p w14:paraId="50E8ACDE" w14:textId="77777777" w:rsidR="00E00E7C" w:rsidRPr="00CE11CA" w:rsidRDefault="00E00E7C" w:rsidP="00E00E7C">
      <w:pPr>
        <w:rPr>
          <w:lang w:val="ru-RU"/>
        </w:rPr>
      </w:pPr>
      <w:proofErr w:type="spellStart"/>
      <w:r w:rsidRPr="00CE11CA">
        <w:rPr>
          <w:lang w:val="ru-RU"/>
        </w:rPr>
        <w:t>А1.6.2.2</w:t>
      </w:r>
      <w:proofErr w:type="spellEnd"/>
      <w:r w:rsidRPr="00CE11CA">
        <w:rPr>
          <w:lang w:val="ru-RU"/>
        </w:rPr>
        <w:tab/>
        <w:t>Издаваемые Директором руководящие указания должны содержать указания, касающиеся подготовки вкладов, предельных сроков их представления, и подробные сведения о разных типах документов, включая отчеты и документы, подготавливаемые председателями, и заявления о взаимодействии. В руководящих указаниях следует также рассматривать практические вопросы, связанные с эффективным распространением документов с помощью электронных средств. В руководящих указаниях содержится обязательный общий формат для новых или пересмотренных Рекомендаций МСЭ-R.</w:t>
      </w:r>
    </w:p>
    <w:p w14:paraId="093C9B2A" w14:textId="77777777" w:rsidR="00E00E7C" w:rsidRPr="00CE11CA" w:rsidRDefault="00E00E7C" w:rsidP="00E00E7C">
      <w:pPr>
        <w:tabs>
          <w:tab w:val="clear" w:pos="1134"/>
          <w:tab w:val="clear" w:pos="1871"/>
          <w:tab w:val="clear" w:pos="2268"/>
        </w:tabs>
        <w:overflowPunct/>
        <w:autoSpaceDE/>
        <w:autoSpaceDN/>
        <w:adjustRightInd/>
        <w:spacing w:before="0"/>
        <w:textAlignment w:val="auto"/>
        <w:rPr>
          <w:lang w:val="ru-RU"/>
        </w:rPr>
      </w:pPr>
      <w:r w:rsidRPr="00CE11CA">
        <w:rPr>
          <w:lang w:val="ru-RU"/>
        </w:rPr>
        <w:br w:type="page"/>
      </w:r>
    </w:p>
    <w:p w14:paraId="75195DEA" w14:textId="77777777" w:rsidR="00E00E7C" w:rsidRPr="00CE11CA" w:rsidRDefault="00E00E7C" w:rsidP="004E0229">
      <w:pPr>
        <w:pStyle w:val="AnnexNo"/>
        <w:rPr>
          <w:lang w:val="ru-RU"/>
        </w:rPr>
      </w:pPr>
      <w:r w:rsidRPr="00CE11CA">
        <w:rPr>
          <w:lang w:val="ru-RU"/>
        </w:rPr>
        <w:lastRenderedPageBreak/>
        <w:t>приложение 2</w:t>
      </w:r>
    </w:p>
    <w:p w14:paraId="6934DB08" w14:textId="77777777" w:rsidR="00E00E7C" w:rsidRPr="00CE11CA" w:rsidRDefault="00E00E7C" w:rsidP="004E0229">
      <w:pPr>
        <w:pStyle w:val="Annextitle"/>
        <w:rPr>
          <w:lang w:val="ru-RU"/>
        </w:rPr>
      </w:pPr>
      <w:r w:rsidRPr="00CE11CA">
        <w:rPr>
          <w:lang w:val="ru-RU"/>
        </w:rPr>
        <w:t>Документация МСЭ-R</w:t>
      </w:r>
    </w:p>
    <w:p w14:paraId="2BC3BA05" w14:textId="77777777" w:rsidR="00E00E7C" w:rsidRPr="00CE11CA" w:rsidRDefault="00E00E7C" w:rsidP="00E00E7C">
      <w:pPr>
        <w:jc w:val="center"/>
        <w:rPr>
          <w:lang w:val="ru-RU"/>
        </w:rPr>
      </w:pPr>
      <w:r w:rsidRPr="00CE11CA">
        <w:rPr>
          <w:lang w:val="ru-RU"/>
        </w:rPr>
        <w:t>СОДЕРЖАНИЕ</w:t>
      </w:r>
    </w:p>
    <w:p w14:paraId="0EC40BD0" w14:textId="77777777" w:rsidR="00E00E7C" w:rsidRPr="00CE11CA" w:rsidRDefault="00E00E7C" w:rsidP="00E00E7C">
      <w:pPr>
        <w:jc w:val="right"/>
        <w:rPr>
          <w:i/>
          <w:iCs/>
          <w:lang w:val="ru-RU"/>
        </w:rPr>
      </w:pPr>
      <w:r w:rsidRPr="00CE11CA">
        <w:rPr>
          <w:i/>
          <w:iCs/>
          <w:lang w:val="ru-RU"/>
        </w:rPr>
        <w:t>Стр.</w:t>
      </w:r>
    </w:p>
    <w:p w14:paraId="1205F4AB" w14:textId="00675298" w:rsidR="00E00E7C" w:rsidRPr="00CE11CA" w:rsidRDefault="00E00E7C" w:rsidP="00C918AF">
      <w:pPr>
        <w:pStyle w:val="TOC1"/>
        <w:tabs>
          <w:tab w:val="clear" w:pos="567"/>
          <w:tab w:val="clear" w:pos="7938"/>
          <w:tab w:val="left" w:pos="851"/>
          <w:tab w:val="left" w:leader="dot" w:pos="9072"/>
        </w:tabs>
        <w:ind w:left="851" w:hanging="851"/>
        <w:rPr>
          <w:rFonts w:asciiTheme="minorHAnsi" w:eastAsiaTheme="minorEastAsia" w:hAnsiTheme="minorHAnsi" w:cstheme="minorBidi"/>
          <w:szCs w:val="22"/>
          <w:lang w:val="ru-RU" w:eastAsia="zh-CN"/>
        </w:rPr>
      </w:pPr>
      <w:r w:rsidRPr="00CE11CA">
        <w:rPr>
          <w:lang w:val="ru-RU"/>
        </w:rPr>
        <w:fldChar w:fldCharType="begin"/>
      </w:r>
      <w:r w:rsidRPr="00CE11CA">
        <w:rPr>
          <w:lang w:val="ru-RU"/>
        </w:rPr>
        <w:instrText xml:space="preserve"> TOC \o "1-3" \h \z \u </w:instrText>
      </w:r>
      <w:r w:rsidRPr="00CE11CA">
        <w:rPr>
          <w:lang w:val="ru-RU"/>
        </w:rPr>
        <w:fldChar w:fldCharType="separate"/>
      </w:r>
      <w:hyperlink w:anchor="_Toc433802491" w:history="1">
        <w:r w:rsidRPr="00CE11CA">
          <w:rPr>
            <w:rStyle w:val="Hyperlink"/>
            <w:lang w:val="ru-RU"/>
          </w:rPr>
          <w:t>А2.1</w:t>
        </w:r>
        <w:r w:rsidRPr="00CE11CA">
          <w:rPr>
            <w:rFonts w:asciiTheme="minorHAnsi" w:eastAsiaTheme="minorEastAsia" w:hAnsiTheme="minorHAnsi" w:cstheme="minorBidi"/>
            <w:szCs w:val="22"/>
            <w:lang w:val="ru-RU" w:eastAsia="zh-CN"/>
          </w:rPr>
          <w:tab/>
        </w:r>
        <w:r w:rsidRPr="00CE11CA">
          <w:rPr>
            <w:rStyle w:val="Hyperlink"/>
            <w:lang w:val="ru-RU"/>
          </w:rPr>
          <w:t>Общие принципы</w:t>
        </w:r>
        <w:r w:rsidRPr="00CE11CA">
          <w:rPr>
            <w:webHidden/>
            <w:lang w:val="ru-RU"/>
          </w:rPr>
          <w:tab/>
        </w:r>
        <w:r w:rsidRPr="00CE11CA">
          <w:rPr>
            <w:webHidden/>
            <w:lang w:val="ru-RU"/>
          </w:rPr>
          <w:tab/>
        </w:r>
        <w:r w:rsidRPr="00CE11CA">
          <w:rPr>
            <w:webHidden/>
            <w:lang w:val="ru-RU"/>
          </w:rPr>
          <w:fldChar w:fldCharType="begin"/>
        </w:r>
        <w:r w:rsidRPr="00CE11CA">
          <w:rPr>
            <w:webHidden/>
            <w:lang w:val="ru-RU"/>
          </w:rPr>
          <w:instrText xml:space="preserve"> PAGEREF _Toc433802491 \h </w:instrText>
        </w:r>
        <w:r w:rsidRPr="00CE11CA">
          <w:rPr>
            <w:webHidden/>
            <w:lang w:val="ru-RU"/>
          </w:rPr>
        </w:r>
        <w:r w:rsidRPr="00CE11CA">
          <w:rPr>
            <w:webHidden/>
            <w:lang w:val="ru-RU"/>
          </w:rPr>
          <w:fldChar w:fldCharType="separate"/>
        </w:r>
        <w:r w:rsidR="00C62088">
          <w:rPr>
            <w:noProof/>
            <w:webHidden/>
            <w:lang w:val="ru-RU"/>
          </w:rPr>
          <w:t>13</w:t>
        </w:r>
        <w:r w:rsidRPr="00CE11CA">
          <w:rPr>
            <w:webHidden/>
            <w:lang w:val="ru-RU"/>
          </w:rPr>
          <w:fldChar w:fldCharType="end"/>
        </w:r>
      </w:hyperlink>
    </w:p>
    <w:p w14:paraId="09881040" w14:textId="0099C04F" w:rsidR="00E00E7C" w:rsidRPr="00CE11CA" w:rsidRDefault="00C62088" w:rsidP="00C918AF">
      <w:pPr>
        <w:pStyle w:val="TOC2"/>
        <w:tabs>
          <w:tab w:val="clear" w:pos="567"/>
          <w:tab w:val="clear" w:pos="7938"/>
          <w:tab w:val="left" w:pos="851"/>
          <w:tab w:val="left" w:leader="dot" w:pos="9072"/>
        </w:tabs>
        <w:ind w:left="851" w:hanging="851"/>
        <w:rPr>
          <w:rFonts w:asciiTheme="minorHAnsi" w:eastAsiaTheme="minorEastAsia" w:hAnsiTheme="minorHAnsi" w:cstheme="minorBidi"/>
          <w:szCs w:val="22"/>
          <w:lang w:val="ru-RU" w:eastAsia="zh-CN"/>
        </w:rPr>
      </w:pPr>
      <w:hyperlink w:anchor="_Toc433802492" w:history="1">
        <w:r w:rsidR="00E00E7C" w:rsidRPr="00CE11CA">
          <w:rPr>
            <w:rStyle w:val="Hyperlink"/>
            <w:lang w:val="ru-RU"/>
          </w:rPr>
          <w:t>А2.1.1</w:t>
        </w:r>
        <w:r w:rsidR="00E00E7C" w:rsidRPr="00CE11CA">
          <w:rPr>
            <w:rFonts w:asciiTheme="minorHAnsi" w:eastAsiaTheme="minorEastAsia" w:hAnsiTheme="minorHAnsi" w:cstheme="minorBidi"/>
            <w:szCs w:val="22"/>
            <w:lang w:val="ru-RU" w:eastAsia="zh-CN"/>
          </w:rPr>
          <w:tab/>
        </w:r>
        <w:r w:rsidR="00E00E7C" w:rsidRPr="00CE11CA">
          <w:rPr>
            <w:rStyle w:val="Hyperlink"/>
            <w:lang w:val="ru-RU"/>
          </w:rPr>
          <w:t>Представление текстов</w:t>
        </w:r>
        <w:r w:rsidR="00E00E7C" w:rsidRPr="00CE11CA">
          <w:rPr>
            <w:webHidden/>
            <w:lang w:val="ru-RU"/>
          </w:rPr>
          <w:tab/>
        </w:r>
        <w:r w:rsidR="00E00E7C" w:rsidRPr="00CE11CA">
          <w:rPr>
            <w:webHidden/>
            <w:lang w:val="ru-RU"/>
          </w:rPr>
          <w:tab/>
        </w:r>
        <w:r w:rsidR="00E00E7C" w:rsidRPr="00CE11CA">
          <w:rPr>
            <w:webHidden/>
            <w:lang w:val="ru-RU"/>
          </w:rPr>
          <w:fldChar w:fldCharType="begin"/>
        </w:r>
        <w:r w:rsidR="00E00E7C" w:rsidRPr="00CE11CA">
          <w:rPr>
            <w:webHidden/>
            <w:lang w:val="ru-RU"/>
          </w:rPr>
          <w:instrText xml:space="preserve"> PAGEREF _Toc433802492 \h </w:instrText>
        </w:r>
        <w:r w:rsidR="00E00E7C" w:rsidRPr="00CE11CA">
          <w:rPr>
            <w:webHidden/>
            <w:lang w:val="ru-RU"/>
          </w:rPr>
        </w:r>
        <w:r w:rsidR="00E00E7C" w:rsidRPr="00CE11CA">
          <w:rPr>
            <w:webHidden/>
            <w:lang w:val="ru-RU"/>
          </w:rPr>
          <w:fldChar w:fldCharType="separate"/>
        </w:r>
        <w:r>
          <w:rPr>
            <w:noProof/>
            <w:webHidden/>
            <w:lang w:val="ru-RU"/>
          </w:rPr>
          <w:t>13</w:t>
        </w:r>
        <w:r w:rsidR="00E00E7C" w:rsidRPr="00CE11CA">
          <w:rPr>
            <w:webHidden/>
            <w:lang w:val="ru-RU"/>
          </w:rPr>
          <w:fldChar w:fldCharType="end"/>
        </w:r>
      </w:hyperlink>
    </w:p>
    <w:p w14:paraId="43E42FB5" w14:textId="52BCFC61" w:rsidR="00E00E7C" w:rsidRPr="00CE11CA" w:rsidRDefault="00C62088" w:rsidP="00C918AF">
      <w:pPr>
        <w:pStyle w:val="TOC2"/>
        <w:tabs>
          <w:tab w:val="clear" w:pos="567"/>
          <w:tab w:val="clear" w:pos="7938"/>
          <w:tab w:val="left" w:pos="851"/>
          <w:tab w:val="left" w:leader="dot" w:pos="9072"/>
        </w:tabs>
        <w:ind w:left="851" w:hanging="851"/>
        <w:rPr>
          <w:rFonts w:asciiTheme="minorHAnsi" w:eastAsiaTheme="minorEastAsia" w:hAnsiTheme="minorHAnsi" w:cstheme="minorBidi"/>
          <w:szCs w:val="22"/>
          <w:lang w:val="ru-RU" w:eastAsia="zh-CN"/>
        </w:rPr>
      </w:pPr>
      <w:hyperlink w:anchor="_Toc433802493" w:history="1">
        <w:r w:rsidR="00E00E7C" w:rsidRPr="00CE11CA">
          <w:rPr>
            <w:rStyle w:val="Hyperlink"/>
            <w:lang w:val="ru-RU"/>
          </w:rPr>
          <w:t>А2.1.2</w:t>
        </w:r>
        <w:r w:rsidR="00E00E7C" w:rsidRPr="00CE11CA">
          <w:rPr>
            <w:rFonts w:asciiTheme="minorHAnsi" w:eastAsiaTheme="minorEastAsia" w:hAnsiTheme="minorHAnsi" w:cstheme="minorBidi"/>
            <w:szCs w:val="22"/>
            <w:lang w:val="ru-RU" w:eastAsia="zh-CN"/>
          </w:rPr>
          <w:tab/>
        </w:r>
        <w:r w:rsidR="00E00E7C" w:rsidRPr="00CE11CA">
          <w:rPr>
            <w:rStyle w:val="Hyperlink"/>
            <w:lang w:val="ru-RU"/>
          </w:rPr>
          <w:t>Публикация текстов</w:t>
        </w:r>
        <w:r w:rsidR="00E00E7C" w:rsidRPr="00CE11CA">
          <w:rPr>
            <w:webHidden/>
            <w:lang w:val="ru-RU"/>
          </w:rPr>
          <w:tab/>
        </w:r>
        <w:r w:rsidR="00E00E7C" w:rsidRPr="00CE11CA">
          <w:rPr>
            <w:webHidden/>
            <w:lang w:val="ru-RU"/>
          </w:rPr>
          <w:tab/>
        </w:r>
        <w:r w:rsidR="00E00E7C" w:rsidRPr="00CE11CA">
          <w:rPr>
            <w:webHidden/>
            <w:lang w:val="ru-RU"/>
          </w:rPr>
          <w:fldChar w:fldCharType="begin"/>
        </w:r>
        <w:r w:rsidR="00E00E7C" w:rsidRPr="00CE11CA">
          <w:rPr>
            <w:webHidden/>
            <w:lang w:val="ru-RU"/>
          </w:rPr>
          <w:instrText xml:space="preserve"> PAGEREF _Toc433802493 \h </w:instrText>
        </w:r>
        <w:r w:rsidR="00E00E7C" w:rsidRPr="00CE11CA">
          <w:rPr>
            <w:webHidden/>
            <w:lang w:val="ru-RU"/>
          </w:rPr>
        </w:r>
        <w:r w:rsidR="00E00E7C" w:rsidRPr="00CE11CA">
          <w:rPr>
            <w:webHidden/>
            <w:lang w:val="ru-RU"/>
          </w:rPr>
          <w:fldChar w:fldCharType="separate"/>
        </w:r>
        <w:r>
          <w:rPr>
            <w:noProof/>
            <w:webHidden/>
            <w:lang w:val="ru-RU"/>
          </w:rPr>
          <w:t>13</w:t>
        </w:r>
        <w:r w:rsidR="00E00E7C" w:rsidRPr="00CE11CA">
          <w:rPr>
            <w:webHidden/>
            <w:lang w:val="ru-RU"/>
          </w:rPr>
          <w:fldChar w:fldCharType="end"/>
        </w:r>
      </w:hyperlink>
    </w:p>
    <w:p w14:paraId="2406FF08" w14:textId="07FFA2F7" w:rsidR="00E00E7C" w:rsidRPr="00CE11CA" w:rsidRDefault="00C62088" w:rsidP="00C918AF">
      <w:pPr>
        <w:pStyle w:val="TOC1"/>
        <w:tabs>
          <w:tab w:val="clear" w:pos="567"/>
          <w:tab w:val="clear" w:pos="7938"/>
          <w:tab w:val="left" w:pos="851"/>
          <w:tab w:val="left" w:leader="dot" w:pos="9072"/>
        </w:tabs>
        <w:ind w:left="851" w:hanging="851"/>
        <w:rPr>
          <w:rFonts w:asciiTheme="minorHAnsi" w:eastAsiaTheme="minorEastAsia" w:hAnsiTheme="minorHAnsi" w:cstheme="minorBidi"/>
          <w:szCs w:val="22"/>
          <w:lang w:val="ru-RU" w:eastAsia="zh-CN"/>
        </w:rPr>
      </w:pPr>
      <w:hyperlink w:anchor="_Toc433802494" w:history="1">
        <w:r w:rsidR="00E00E7C" w:rsidRPr="00CE11CA">
          <w:rPr>
            <w:rStyle w:val="Hyperlink"/>
            <w:lang w:val="ru-RU"/>
          </w:rPr>
          <w:t>А2.2</w:t>
        </w:r>
        <w:r w:rsidR="00E00E7C" w:rsidRPr="00CE11CA">
          <w:rPr>
            <w:rFonts w:asciiTheme="minorHAnsi" w:eastAsiaTheme="minorEastAsia" w:hAnsiTheme="minorHAnsi" w:cstheme="minorBidi"/>
            <w:szCs w:val="22"/>
            <w:lang w:val="ru-RU" w:eastAsia="zh-CN"/>
          </w:rPr>
          <w:tab/>
        </w:r>
        <w:r w:rsidR="00E00E7C" w:rsidRPr="00CE11CA">
          <w:rPr>
            <w:rStyle w:val="Hyperlink"/>
            <w:lang w:val="ru-RU"/>
          </w:rPr>
          <w:t>Подготовительная документация и вклады</w:t>
        </w:r>
        <w:r w:rsidR="00E00E7C" w:rsidRPr="00CE11CA">
          <w:rPr>
            <w:webHidden/>
            <w:lang w:val="ru-RU"/>
          </w:rPr>
          <w:tab/>
        </w:r>
        <w:r w:rsidR="00E00E7C" w:rsidRPr="00CE11CA">
          <w:rPr>
            <w:webHidden/>
            <w:lang w:val="ru-RU"/>
          </w:rPr>
          <w:tab/>
        </w:r>
        <w:r w:rsidR="00E00E7C" w:rsidRPr="00CE11CA">
          <w:rPr>
            <w:webHidden/>
            <w:lang w:val="ru-RU"/>
          </w:rPr>
          <w:fldChar w:fldCharType="begin"/>
        </w:r>
        <w:r w:rsidR="00E00E7C" w:rsidRPr="00CE11CA">
          <w:rPr>
            <w:webHidden/>
            <w:lang w:val="ru-RU"/>
          </w:rPr>
          <w:instrText xml:space="preserve"> PAGEREF _Toc433802494 \h </w:instrText>
        </w:r>
        <w:r w:rsidR="00E00E7C" w:rsidRPr="00CE11CA">
          <w:rPr>
            <w:webHidden/>
            <w:lang w:val="ru-RU"/>
          </w:rPr>
        </w:r>
        <w:r w:rsidR="00E00E7C" w:rsidRPr="00CE11CA">
          <w:rPr>
            <w:webHidden/>
            <w:lang w:val="ru-RU"/>
          </w:rPr>
          <w:fldChar w:fldCharType="separate"/>
        </w:r>
        <w:r>
          <w:rPr>
            <w:noProof/>
            <w:webHidden/>
            <w:lang w:val="ru-RU"/>
          </w:rPr>
          <w:t>14</w:t>
        </w:r>
        <w:r w:rsidR="00E00E7C" w:rsidRPr="00CE11CA">
          <w:rPr>
            <w:webHidden/>
            <w:lang w:val="ru-RU"/>
          </w:rPr>
          <w:fldChar w:fldCharType="end"/>
        </w:r>
      </w:hyperlink>
    </w:p>
    <w:p w14:paraId="3B72AC4D" w14:textId="3B4B6AB2" w:rsidR="00E00E7C" w:rsidRPr="00CE11CA" w:rsidRDefault="00C62088" w:rsidP="00C918AF">
      <w:pPr>
        <w:pStyle w:val="TOC2"/>
        <w:tabs>
          <w:tab w:val="clear" w:pos="567"/>
          <w:tab w:val="clear" w:pos="7938"/>
          <w:tab w:val="left" w:pos="851"/>
          <w:tab w:val="left" w:leader="dot" w:pos="9072"/>
        </w:tabs>
        <w:ind w:left="851" w:hanging="851"/>
        <w:rPr>
          <w:rFonts w:asciiTheme="minorHAnsi" w:eastAsiaTheme="minorEastAsia" w:hAnsiTheme="minorHAnsi" w:cstheme="minorBidi"/>
          <w:szCs w:val="22"/>
          <w:lang w:val="ru-RU" w:eastAsia="zh-CN"/>
        </w:rPr>
      </w:pPr>
      <w:hyperlink w:anchor="_Toc433802495" w:history="1">
        <w:r w:rsidR="00E00E7C" w:rsidRPr="00CE11CA">
          <w:rPr>
            <w:rStyle w:val="Hyperlink"/>
            <w:lang w:val="ru-RU"/>
          </w:rPr>
          <w:t>А2.2.1</w:t>
        </w:r>
        <w:r w:rsidR="00E00E7C" w:rsidRPr="00CE11CA">
          <w:rPr>
            <w:rFonts w:asciiTheme="minorHAnsi" w:eastAsiaTheme="minorEastAsia" w:hAnsiTheme="minorHAnsi" w:cstheme="minorBidi"/>
            <w:szCs w:val="22"/>
            <w:lang w:val="ru-RU" w:eastAsia="zh-CN"/>
          </w:rPr>
          <w:tab/>
        </w:r>
        <w:r w:rsidR="00E00E7C" w:rsidRPr="00CE11CA">
          <w:rPr>
            <w:rStyle w:val="Hyperlink"/>
            <w:lang w:val="ru-RU"/>
          </w:rPr>
          <w:t>Подготовительная документация для ассамблей радиосвязи</w:t>
        </w:r>
        <w:r w:rsidR="00E00E7C" w:rsidRPr="00CE11CA">
          <w:rPr>
            <w:webHidden/>
            <w:lang w:val="ru-RU"/>
          </w:rPr>
          <w:tab/>
        </w:r>
        <w:r w:rsidR="00E00E7C" w:rsidRPr="00CE11CA">
          <w:rPr>
            <w:webHidden/>
            <w:lang w:val="ru-RU"/>
          </w:rPr>
          <w:tab/>
        </w:r>
        <w:r w:rsidR="00E00E7C" w:rsidRPr="00CE11CA">
          <w:rPr>
            <w:webHidden/>
            <w:lang w:val="ru-RU"/>
          </w:rPr>
          <w:fldChar w:fldCharType="begin"/>
        </w:r>
        <w:r w:rsidR="00E00E7C" w:rsidRPr="00CE11CA">
          <w:rPr>
            <w:webHidden/>
            <w:lang w:val="ru-RU"/>
          </w:rPr>
          <w:instrText xml:space="preserve"> PAGEREF _Toc433802495 \h </w:instrText>
        </w:r>
        <w:r w:rsidR="00E00E7C" w:rsidRPr="00CE11CA">
          <w:rPr>
            <w:webHidden/>
            <w:lang w:val="ru-RU"/>
          </w:rPr>
        </w:r>
        <w:r w:rsidR="00E00E7C" w:rsidRPr="00CE11CA">
          <w:rPr>
            <w:webHidden/>
            <w:lang w:val="ru-RU"/>
          </w:rPr>
          <w:fldChar w:fldCharType="separate"/>
        </w:r>
        <w:r>
          <w:rPr>
            <w:noProof/>
            <w:webHidden/>
            <w:lang w:val="ru-RU"/>
          </w:rPr>
          <w:t>14</w:t>
        </w:r>
        <w:r w:rsidR="00E00E7C" w:rsidRPr="00CE11CA">
          <w:rPr>
            <w:webHidden/>
            <w:lang w:val="ru-RU"/>
          </w:rPr>
          <w:fldChar w:fldCharType="end"/>
        </w:r>
      </w:hyperlink>
    </w:p>
    <w:p w14:paraId="3948CA02" w14:textId="29257F89" w:rsidR="00E00E7C" w:rsidRPr="00CE11CA" w:rsidRDefault="00C62088" w:rsidP="00C918AF">
      <w:pPr>
        <w:pStyle w:val="TOC2"/>
        <w:tabs>
          <w:tab w:val="clear" w:pos="567"/>
          <w:tab w:val="clear" w:pos="7938"/>
          <w:tab w:val="left" w:pos="851"/>
          <w:tab w:val="left" w:leader="dot" w:pos="9072"/>
        </w:tabs>
        <w:ind w:left="851" w:hanging="851"/>
        <w:rPr>
          <w:rFonts w:asciiTheme="minorHAnsi" w:eastAsiaTheme="minorEastAsia" w:hAnsiTheme="minorHAnsi" w:cstheme="minorBidi"/>
          <w:szCs w:val="22"/>
          <w:lang w:val="ru-RU" w:eastAsia="zh-CN"/>
        </w:rPr>
      </w:pPr>
      <w:hyperlink w:anchor="_Toc433802496" w:history="1">
        <w:r w:rsidR="00E00E7C" w:rsidRPr="00CE11CA">
          <w:rPr>
            <w:rStyle w:val="Hyperlink"/>
            <w:lang w:val="ru-RU"/>
          </w:rPr>
          <w:t>А2.2.2</w:t>
        </w:r>
        <w:r w:rsidR="00E00E7C" w:rsidRPr="00CE11CA">
          <w:rPr>
            <w:rFonts w:asciiTheme="minorHAnsi" w:eastAsiaTheme="minorEastAsia" w:hAnsiTheme="minorHAnsi" w:cstheme="minorBidi"/>
            <w:szCs w:val="22"/>
            <w:lang w:val="ru-RU" w:eastAsia="zh-CN"/>
          </w:rPr>
          <w:tab/>
        </w:r>
        <w:r w:rsidR="00E00E7C" w:rsidRPr="00CE11CA">
          <w:rPr>
            <w:rStyle w:val="Hyperlink"/>
            <w:lang w:val="ru-RU"/>
          </w:rPr>
          <w:t xml:space="preserve">Подготовительная документация для исследовательских комиссий </w:t>
        </w:r>
        <w:r w:rsidR="00E00E7C" w:rsidRPr="00CE11CA">
          <w:rPr>
            <w:rStyle w:val="Hyperlink"/>
            <w:lang w:val="ru-RU"/>
          </w:rPr>
          <w:br/>
          <w:t>по радиосвязи</w:t>
        </w:r>
        <w:r w:rsidR="00E00E7C" w:rsidRPr="00CE11CA">
          <w:rPr>
            <w:webHidden/>
            <w:lang w:val="ru-RU"/>
          </w:rPr>
          <w:tab/>
        </w:r>
        <w:r w:rsidR="00E00E7C" w:rsidRPr="00CE11CA">
          <w:rPr>
            <w:webHidden/>
            <w:lang w:val="ru-RU"/>
          </w:rPr>
          <w:tab/>
        </w:r>
        <w:r w:rsidR="00E00E7C" w:rsidRPr="00CE11CA">
          <w:rPr>
            <w:webHidden/>
            <w:lang w:val="ru-RU"/>
          </w:rPr>
          <w:fldChar w:fldCharType="begin"/>
        </w:r>
        <w:r w:rsidR="00E00E7C" w:rsidRPr="00CE11CA">
          <w:rPr>
            <w:webHidden/>
            <w:lang w:val="ru-RU"/>
          </w:rPr>
          <w:instrText xml:space="preserve"> PAGEREF _Toc433802496 \h </w:instrText>
        </w:r>
        <w:r w:rsidR="00E00E7C" w:rsidRPr="00CE11CA">
          <w:rPr>
            <w:webHidden/>
            <w:lang w:val="ru-RU"/>
          </w:rPr>
        </w:r>
        <w:r w:rsidR="00E00E7C" w:rsidRPr="00CE11CA">
          <w:rPr>
            <w:webHidden/>
            <w:lang w:val="ru-RU"/>
          </w:rPr>
          <w:fldChar w:fldCharType="separate"/>
        </w:r>
        <w:r>
          <w:rPr>
            <w:noProof/>
            <w:webHidden/>
            <w:lang w:val="ru-RU"/>
          </w:rPr>
          <w:t>14</w:t>
        </w:r>
        <w:r w:rsidR="00E00E7C" w:rsidRPr="00CE11CA">
          <w:rPr>
            <w:webHidden/>
            <w:lang w:val="ru-RU"/>
          </w:rPr>
          <w:fldChar w:fldCharType="end"/>
        </w:r>
      </w:hyperlink>
    </w:p>
    <w:p w14:paraId="387A85DE" w14:textId="262685A4" w:rsidR="00E00E7C" w:rsidRPr="00CE11CA" w:rsidRDefault="00C62088" w:rsidP="00C918AF">
      <w:pPr>
        <w:pStyle w:val="TOC2"/>
        <w:tabs>
          <w:tab w:val="clear" w:pos="567"/>
          <w:tab w:val="clear" w:pos="7938"/>
          <w:tab w:val="left" w:pos="851"/>
          <w:tab w:val="left" w:leader="dot" w:pos="9072"/>
        </w:tabs>
        <w:ind w:left="851" w:hanging="851"/>
        <w:rPr>
          <w:rFonts w:asciiTheme="minorHAnsi" w:eastAsiaTheme="minorEastAsia" w:hAnsiTheme="minorHAnsi" w:cstheme="minorBidi"/>
          <w:szCs w:val="22"/>
          <w:lang w:val="ru-RU" w:eastAsia="zh-CN"/>
        </w:rPr>
      </w:pPr>
      <w:hyperlink w:anchor="_Toc433802497" w:history="1">
        <w:r w:rsidR="00E00E7C" w:rsidRPr="00CE11CA">
          <w:rPr>
            <w:rStyle w:val="Hyperlink"/>
            <w:lang w:val="ru-RU"/>
          </w:rPr>
          <w:t>А2.2.3</w:t>
        </w:r>
        <w:r w:rsidR="00E00E7C" w:rsidRPr="00CE11CA">
          <w:rPr>
            <w:rFonts w:asciiTheme="minorHAnsi" w:eastAsiaTheme="minorEastAsia" w:hAnsiTheme="minorHAnsi" w:cstheme="minorBidi"/>
            <w:szCs w:val="22"/>
            <w:lang w:val="ru-RU" w:eastAsia="zh-CN"/>
          </w:rPr>
          <w:tab/>
        </w:r>
        <w:r w:rsidR="00E00E7C" w:rsidRPr="00CE11CA">
          <w:rPr>
            <w:rStyle w:val="Hyperlink"/>
            <w:lang w:val="ru-RU"/>
          </w:rPr>
          <w:t xml:space="preserve">Вклады на исследовательские комиссии по радиосвязи, Координационный </w:t>
        </w:r>
        <w:r w:rsidR="00E00E7C" w:rsidRPr="00CE11CA">
          <w:rPr>
            <w:rStyle w:val="Hyperlink"/>
            <w:lang w:val="ru-RU"/>
          </w:rPr>
          <w:br/>
          <w:t>комитет по терминологии и другие группы</w:t>
        </w:r>
        <w:r w:rsidR="00E00E7C" w:rsidRPr="00CE11CA">
          <w:rPr>
            <w:webHidden/>
            <w:lang w:val="ru-RU"/>
          </w:rPr>
          <w:tab/>
        </w:r>
        <w:r w:rsidR="00E00E7C" w:rsidRPr="00CE11CA">
          <w:rPr>
            <w:webHidden/>
            <w:lang w:val="ru-RU"/>
          </w:rPr>
          <w:tab/>
        </w:r>
        <w:r w:rsidR="00E00E7C" w:rsidRPr="00CE11CA">
          <w:rPr>
            <w:webHidden/>
            <w:lang w:val="ru-RU"/>
          </w:rPr>
          <w:fldChar w:fldCharType="begin"/>
        </w:r>
        <w:r w:rsidR="00E00E7C" w:rsidRPr="00CE11CA">
          <w:rPr>
            <w:webHidden/>
            <w:lang w:val="ru-RU"/>
          </w:rPr>
          <w:instrText xml:space="preserve"> PAGEREF _Toc433802497 \h </w:instrText>
        </w:r>
        <w:r w:rsidR="00E00E7C" w:rsidRPr="00CE11CA">
          <w:rPr>
            <w:webHidden/>
            <w:lang w:val="ru-RU"/>
          </w:rPr>
        </w:r>
        <w:r w:rsidR="00E00E7C" w:rsidRPr="00CE11CA">
          <w:rPr>
            <w:webHidden/>
            <w:lang w:val="ru-RU"/>
          </w:rPr>
          <w:fldChar w:fldCharType="separate"/>
        </w:r>
        <w:r>
          <w:rPr>
            <w:noProof/>
            <w:webHidden/>
            <w:lang w:val="ru-RU"/>
          </w:rPr>
          <w:t>15</w:t>
        </w:r>
        <w:r w:rsidR="00E00E7C" w:rsidRPr="00CE11CA">
          <w:rPr>
            <w:webHidden/>
            <w:lang w:val="ru-RU"/>
          </w:rPr>
          <w:fldChar w:fldCharType="end"/>
        </w:r>
      </w:hyperlink>
    </w:p>
    <w:p w14:paraId="4F6E7901" w14:textId="253BE194" w:rsidR="00E00E7C" w:rsidRPr="00CE11CA" w:rsidRDefault="00C62088" w:rsidP="00C918AF">
      <w:pPr>
        <w:pStyle w:val="TOC1"/>
        <w:tabs>
          <w:tab w:val="clear" w:pos="567"/>
          <w:tab w:val="clear" w:pos="7938"/>
          <w:tab w:val="left" w:pos="851"/>
          <w:tab w:val="left" w:leader="dot" w:pos="9072"/>
        </w:tabs>
        <w:ind w:left="851" w:hanging="851"/>
        <w:rPr>
          <w:rFonts w:asciiTheme="minorHAnsi" w:eastAsiaTheme="minorEastAsia" w:hAnsiTheme="minorHAnsi" w:cstheme="minorBidi"/>
          <w:szCs w:val="22"/>
          <w:lang w:val="ru-RU" w:eastAsia="zh-CN"/>
        </w:rPr>
      </w:pPr>
      <w:hyperlink w:anchor="_Toc433802498" w:history="1">
        <w:r w:rsidR="00E00E7C" w:rsidRPr="00CE11CA">
          <w:rPr>
            <w:rStyle w:val="Hyperlink"/>
            <w:lang w:val="ru-RU"/>
          </w:rPr>
          <w:t>А2.3</w:t>
        </w:r>
        <w:r w:rsidR="00E00E7C" w:rsidRPr="00CE11CA">
          <w:rPr>
            <w:rFonts w:asciiTheme="minorHAnsi" w:eastAsiaTheme="minorEastAsia" w:hAnsiTheme="minorHAnsi" w:cstheme="minorBidi"/>
            <w:szCs w:val="22"/>
            <w:lang w:val="ru-RU" w:eastAsia="zh-CN"/>
          </w:rPr>
          <w:tab/>
        </w:r>
        <w:r w:rsidR="00E00E7C" w:rsidRPr="00CE11CA">
          <w:rPr>
            <w:rStyle w:val="Hyperlink"/>
            <w:lang w:val="ru-RU"/>
          </w:rPr>
          <w:t>Резолюции МСЭ-R</w:t>
        </w:r>
        <w:r w:rsidR="00E00E7C" w:rsidRPr="00CE11CA">
          <w:rPr>
            <w:webHidden/>
            <w:lang w:val="ru-RU"/>
          </w:rPr>
          <w:tab/>
        </w:r>
        <w:r w:rsidR="00E00E7C" w:rsidRPr="00CE11CA">
          <w:rPr>
            <w:webHidden/>
            <w:lang w:val="ru-RU"/>
          </w:rPr>
          <w:tab/>
        </w:r>
        <w:r w:rsidR="00E00E7C" w:rsidRPr="00CE11CA">
          <w:rPr>
            <w:webHidden/>
            <w:lang w:val="ru-RU"/>
          </w:rPr>
          <w:fldChar w:fldCharType="begin"/>
        </w:r>
        <w:r w:rsidR="00E00E7C" w:rsidRPr="00CE11CA">
          <w:rPr>
            <w:webHidden/>
            <w:lang w:val="ru-RU"/>
          </w:rPr>
          <w:instrText xml:space="preserve"> PAGEREF _Toc433802498 \h </w:instrText>
        </w:r>
        <w:r w:rsidR="00E00E7C" w:rsidRPr="00CE11CA">
          <w:rPr>
            <w:webHidden/>
            <w:lang w:val="ru-RU"/>
          </w:rPr>
        </w:r>
        <w:r w:rsidR="00E00E7C" w:rsidRPr="00CE11CA">
          <w:rPr>
            <w:webHidden/>
            <w:lang w:val="ru-RU"/>
          </w:rPr>
          <w:fldChar w:fldCharType="separate"/>
        </w:r>
        <w:r>
          <w:rPr>
            <w:noProof/>
            <w:webHidden/>
            <w:lang w:val="ru-RU"/>
          </w:rPr>
          <w:t>16</w:t>
        </w:r>
        <w:r w:rsidR="00E00E7C" w:rsidRPr="00CE11CA">
          <w:rPr>
            <w:webHidden/>
            <w:lang w:val="ru-RU"/>
          </w:rPr>
          <w:fldChar w:fldCharType="end"/>
        </w:r>
      </w:hyperlink>
    </w:p>
    <w:p w14:paraId="5C24EFA8" w14:textId="79280A11" w:rsidR="00E00E7C" w:rsidRPr="00CE11CA" w:rsidRDefault="00C62088" w:rsidP="00C918AF">
      <w:pPr>
        <w:pStyle w:val="TOC2"/>
        <w:tabs>
          <w:tab w:val="clear" w:pos="567"/>
          <w:tab w:val="clear" w:pos="7938"/>
          <w:tab w:val="left" w:pos="851"/>
          <w:tab w:val="left" w:leader="dot" w:pos="9072"/>
        </w:tabs>
        <w:ind w:left="851" w:hanging="851"/>
        <w:rPr>
          <w:rFonts w:asciiTheme="minorHAnsi" w:eastAsiaTheme="minorEastAsia" w:hAnsiTheme="minorHAnsi" w:cstheme="minorBidi"/>
          <w:szCs w:val="22"/>
          <w:lang w:val="ru-RU" w:eastAsia="zh-CN"/>
        </w:rPr>
      </w:pPr>
      <w:hyperlink w:anchor="_Toc433802499" w:history="1">
        <w:r w:rsidR="00E00E7C" w:rsidRPr="00CE11CA">
          <w:rPr>
            <w:rStyle w:val="Hyperlink"/>
            <w:lang w:val="ru-RU"/>
          </w:rPr>
          <w:t>А2.3.1</w:t>
        </w:r>
        <w:r w:rsidR="00E00E7C" w:rsidRPr="00CE11CA">
          <w:rPr>
            <w:rFonts w:asciiTheme="minorHAnsi" w:eastAsiaTheme="minorEastAsia" w:hAnsiTheme="minorHAnsi" w:cstheme="minorBidi"/>
            <w:szCs w:val="22"/>
            <w:lang w:val="ru-RU" w:eastAsia="zh-CN"/>
          </w:rPr>
          <w:tab/>
        </w:r>
        <w:r w:rsidR="00E00E7C" w:rsidRPr="00CE11CA">
          <w:rPr>
            <w:rStyle w:val="Hyperlink"/>
            <w:lang w:val="ru-RU"/>
          </w:rPr>
          <w:t>Определение</w:t>
        </w:r>
        <w:r w:rsidR="00E00E7C" w:rsidRPr="00CE11CA">
          <w:rPr>
            <w:webHidden/>
            <w:lang w:val="ru-RU"/>
          </w:rPr>
          <w:tab/>
        </w:r>
        <w:r w:rsidR="00E00E7C" w:rsidRPr="00CE11CA">
          <w:rPr>
            <w:webHidden/>
            <w:lang w:val="ru-RU"/>
          </w:rPr>
          <w:tab/>
        </w:r>
        <w:r w:rsidR="00E00E7C" w:rsidRPr="00CE11CA">
          <w:rPr>
            <w:webHidden/>
            <w:lang w:val="ru-RU"/>
          </w:rPr>
          <w:fldChar w:fldCharType="begin"/>
        </w:r>
        <w:r w:rsidR="00E00E7C" w:rsidRPr="00CE11CA">
          <w:rPr>
            <w:webHidden/>
            <w:lang w:val="ru-RU"/>
          </w:rPr>
          <w:instrText xml:space="preserve"> PAGEREF _Toc433802499 \h </w:instrText>
        </w:r>
        <w:r w:rsidR="00E00E7C" w:rsidRPr="00CE11CA">
          <w:rPr>
            <w:webHidden/>
            <w:lang w:val="ru-RU"/>
          </w:rPr>
        </w:r>
        <w:r w:rsidR="00E00E7C" w:rsidRPr="00CE11CA">
          <w:rPr>
            <w:webHidden/>
            <w:lang w:val="ru-RU"/>
          </w:rPr>
          <w:fldChar w:fldCharType="separate"/>
        </w:r>
        <w:r>
          <w:rPr>
            <w:noProof/>
            <w:webHidden/>
            <w:lang w:val="ru-RU"/>
          </w:rPr>
          <w:t>16</w:t>
        </w:r>
        <w:r w:rsidR="00E00E7C" w:rsidRPr="00CE11CA">
          <w:rPr>
            <w:webHidden/>
            <w:lang w:val="ru-RU"/>
          </w:rPr>
          <w:fldChar w:fldCharType="end"/>
        </w:r>
      </w:hyperlink>
    </w:p>
    <w:p w14:paraId="100AE723" w14:textId="60B7BAE3" w:rsidR="00E00E7C" w:rsidRPr="00CE11CA" w:rsidRDefault="00C62088" w:rsidP="00C918AF">
      <w:pPr>
        <w:pStyle w:val="TOC2"/>
        <w:tabs>
          <w:tab w:val="clear" w:pos="567"/>
          <w:tab w:val="clear" w:pos="7938"/>
          <w:tab w:val="left" w:pos="851"/>
          <w:tab w:val="left" w:leader="dot" w:pos="9072"/>
        </w:tabs>
        <w:ind w:left="851" w:hanging="851"/>
        <w:rPr>
          <w:rFonts w:asciiTheme="minorHAnsi" w:eastAsiaTheme="minorEastAsia" w:hAnsiTheme="minorHAnsi" w:cstheme="minorBidi"/>
          <w:szCs w:val="22"/>
          <w:lang w:val="ru-RU" w:eastAsia="zh-CN"/>
        </w:rPr>
      </w:pPr>
      <w:hyperlink w:anchor="_Toc433802500" w:history="1">
        <w:r w:rsidR="00E00E7C" w:rsidRPr="00CE11CA">
          <w:rPr>
            <w:rStyle w:val="Hyperlink"/>
            <w:lang w:val="ru-RU"/>
          </w:rPr>
          <w:t>А2.3.2</w:t>
        </w:r>
        <w:r w:rsidR="00E00E7C" w:rsidRPr="00CE11CA">
          <w:rPr>
            <w:rFonts w:asciiTheme="minorHAnsi" w:eastAsiaTheme="minorEastAsia" w:hAnsiTheme="minorHAnsi" w:cstheme="minorBidi"/>
            <w:szCs w:val="22"/>
            <w:lang w:val="ru-RU" w:eastAsia="zh-CN"/>
          </w:rPr>
          <w:tab/>
        </w:r>
        <w:r w:rsidR="00E00E7C" w:rsidRPr="00CE11CA">
          <w:rPr>
            <w:rStyle w:val="Hyperlink"/>
            <w:lang w:val="ru-RU"/>
          </w:rPr>
          <w:t>Одобрение и утверждение</w:t>
        </w:r>
        <w:r w:rsidR="00E00E7C" w:rsidRPr="00CE11CA">
          <w:rPr>
            <w:webHidden/>
            <w:lang w:val="ru-RU"/>
          </w:rPr>
          <w:tab/>
        </w:r>
        <w:r w:rsidR="00E00E7C" w:rsidRPr="00CE11CA">
          <w:rPr>
            <w:webHidden/>
            <w:lang w:val="ru-RU"/>
          </w:rPr>
          <w:tab/>
        </w:r>
        <w:r w:rsidR="00E00E7C" w:rsidRPr="00CE11CA">
          <w:rPr>
            <w:webHidden/>
            <w:lang w:val="ru-RU"/>
          </w:rPr>
          <w:fldChar w:fldCharType="begin"/>
        </w:r>
        <w:r w:rsidR="00E00E7C" w:rsidRPr="00CE11CA">
          <w:rPr>
            <w:webHidden/>
            <w:lang w:val="ru-RU"/>
          </w:rPr>
          <w:instrText xml:space="preserve"> PAGEREF _Toc433802500 \h </w:instrText>
        </w:r>
        <w:r w:rsidR="00E00E7C" w:rsidRPr="00CE11CA">
          <w:rPr>
            <w:webHidden/>
            <w:lang w:val="ru-RU"/>
          </w:rPr>
        </w:r>
        <w:r w:rsidR="00E00E7C" w:rsidRPr="00CE11CA">
          <w:rPr>
            <w:webHidden/>
            <w:lang w:val="ru-RU"/>
          </w:rPr>
          <w:fldChar w:fldCharType="separate"/>
        </w:r>
        <w:r>
          <w:rPr>
            <w:noProof/>
            <w:webHidden/>
            <w:lang w:val="ru-RU"/>
          </w:rPr>
          <w:t>16</w:t>
        </w:r>
        <w:r w:rsidR="00E00E7C" w:rsidRPr="00CE11CA">
          <w:rPr>
            <w:webHidden/>
            <w:lang w:val="ru-RU"/>
          </w:rPr>
          <w:fldChar w:fldCharType="end"/>
        </w:r>
      </w:hyperlink>
    </w:p>
    <w:p w14:paraId="0D51DACC" w14:textId="4A80D3B0" w:rsidR="00E00E7C" w:rsidRPr="00CE11CA" w:rsidRDefault="00C62088" w:rsidP="00C918AF">
      <w:pPr>
        <w:pStyle w:val="TOC2"/>
        <w:tabs>
          <w:tab w:val="clear" w:pos="567"/>
          <w:tab w:val="clear" w:pos="7938"/>
          <w:tab w:val="left" w:pos="851"/>
          <w:tab w:val="left" w:leader="dot" w:pos="9072"/>
        </w:tabs>
        <w:ind w:left="851" w:hanging="851"/>
        <w:rPr>
          <w:rFonts w:asciiTheme="minorHAnsi" w:eastAsiaTheme="minorEastAsia" w:hAnsiTheme="minorHAnsi" w:cstheme="minorBidi"/>
          <w:szCs w:val="22"/>
          <w:lang w:val="ru-RU" w:eastAsia="zh-CN"/>
        </w:rPr>
      </w:pPr>
      <w:hyperlink w:anchor="_Toc433802501" w:history="1">
        <w:r w:rsidR="00E00E7C" w:rsidRPr="00CE11CA">
          <w:rPr>
            <w:rStyle w:val="Hyperlink"/>
            <w:lang w:val="ru-RU"/>
          </w:rPr>
          <w:t>А2.3.3</w:t>
        </w:r>
        <w:r w:rsidR="00E00E7C" w:rsidRPr="00CE11CA">
          <w:rPr>
            <w:rFonts w:asciiTheme="minorHAnsi" w:eastAsiaTheme="minorEastAsia" w:hAnsiTheme="minorHAnsi" w:cstheme="minorBidi"/>
            <w:szCs w:val="22"/>
            <w:lang w:val="ru-RU" w:eastAsia="zh-CN"/>
          </w:rPr>
          <w:tab/>
        </w:r>
        <w:r w:rsidR="00E00E7C" w:rsidRPr="00CE11CA">
          <w:rPr>
            <w:rStyle w:val="Hyperlink"/>
            <w:lang w:val="ru-RU"/>
          </w:rPr>
          <w:t>Исключение</w:t>
        </w:r>
        <w:r w:rsidR="00E00E7C" w:rsidRPr="00CE11CA">
          <w:rPr>
            <w:webHidden/>
            <w:lang w:val="ru-RU"/>
          </w:rPr>
          <w:tab/>
        </w:r>
        <w:r w:rsidR="00E00E7C" w:rsidRPr="00CE11CA">
          <w:rPr>
            <w:webHidden/>
            <w:lang w:val="ru-RU"/>
          </w:rPr>
          <w:tab/>
        </w:r>
        <w:r w:rsidR="00E00E7C" w:rsidRPr="00CE11CA">
          <w:rPr>
            <w:webHidden/>
            <w:lang w:val="ru-RU"/>
          </w:rPr>
          <w:fldChar w:fldCharType="begin"/>
        </w:r>
        <w:r w:rsidR="00E00E7C" w:rsidRPr="00CE11CA">
          <w:rPr>
            <w:webHidden/>
            <w:lang w:val="ru-RU"/>
          </w:rPr>
          <w:instrText xml:space="preserve"> PAGEREF _Toc433802501 \h </w:instrText>
        </w:r>
        <w:r w:rsidR="00E00E7C" w:rsidRPr="00CE11CA">
          <w:rPr>
            <w:webHidden/>
            <w:lang w:val="ru-RU"/>
          </w:rPr>
        </w:r>
        <w:r w:rsidR="00E00E7C" w:rsidRPr="00CE11CA">
          <w:rPr>
            <w:webHidden/>
            <w:lang w:val="ru-RU"/>
          </w:rPr>
          <w:fldChar w:fldCharType="separate"/>
        </w:r>
        <w:r>
          <w:rPr>
            <w:noProof/>
            <w:webHidden/>
            <w:lang w:val="ru-RU"/>
          </w:rPr>
          <w:t>16</w:t>
        </w:r>
        <w:r w:rsidR="00E00E7C" w:rsidRPr="00CE11CA">
          <w:rPr>
            <w:webHidden/>
            <w:lang w:val="ru-RU"/>
          </w:rPr>
          <w:fldChar w:fldCharType="end"/>
        </w:r>
      </w:hyperlink>
    </w:p>
    <w:p w14:paraId="1843769D" w14:textId="55034A7D" w:rsidR="00E00E7C" w:rsidRPr="00CE11CA" w:rsidRDefault="00C62088" w:rsidP="00C918AF">
      <w:pPr>
        <w:pStyle w:val="TOC1"/>
        <w:tabs>
          <w:tab w:val="clear" w:pos="567"/>
          <w:tab w:val="clear" w:pos="7938"/>
          <w:tab w:val="left" w:pos="851"/>
          <w:tab w:val="left" w:leader="dot" w:pos="9072"/>
        </w:tabs>
        <w:ind w:left="851" w:hanging="851"/>
        <w:rPr>
          <w:rFonts w:asciiTheme="minorHAnsi" w:eastAsiaTheme="minorEastAsia" w:hAnsiTheme="minorHAnsi" w:cstheme="minorBidi"/>
          <w:szCs w:val="22"/>
          <w:lang w:val="ru-RU" w:eastAsia="zh-CN"/>
        </w:rPr>
      </w:pPr>
      <w:hyperlink w:anchor="_Toc433802502" w:history="1">
        <w:r w:rsidR="00E00E7C" w:rsidRPr="00CE11CA">
          <w:rPr>
            <w:rStyle w:val="Hyperlink"/>
            <w:lang w:val="ru-RU"/>
          </w:rPr>
          <w:t>А2.4</w:t>
        </w:r>
        <w:r w:rsidR="00E00E7C" w:rsidRPr="00CE11CA">
          <w:rPr>
            <w:rFonts w:asciiTheme="minorHAnsi" w:eastAsiaTheme="minorEastAsia" w:hAnsiTheme="minorHAnsi" w:cstheme="minorBidi"/>
            <w:szCs w:val="22"/>
            <w:lang w:val="ru-RU" w:eastAsia="zh-CN"/>
          </w:rPr>
          <w:tab/>
        </w:r>
        <w:r w:rsidR="00E00E7C" w:rsidRPr="00CE11CA">
          <w:rPr>
            <w:rStyle w:val="Hyperlink"/>
            <w:lang w:val="ru-RU"/>
          </w:rPr>
          <w:t>Решения МСЭ-R</w:t>
        </w:r>
        <w:r w:rsidR="00E00E7C" w:rsidRPr="00CE11CA">
          <w:rPr>
            <w:webHidden/>
            <w:lang w:val="ru-RU"/>
          </w:rPr>
          <w:tab/>
        </w:r>
        <w:r w:rsidR="00E00E7C" w:rsidRPr="00CE11CA">
          <w:rPr>
            <w:webHidden/>
            <w:lang w:val="ru-RU"/>
          </w:rPr>
          <w:tab/>
        </w:r>
        <w:r w:rsidR="00E00E7C" w:rsidRPr="00CE11CA">
          <w:rPr>
            <w:webHidden/>
            <w:lang w:val="ru-RU"/>
          </w:rPr>
          <w:fldChar w:fldCharType="begin"/>
        </w:r>
        <w:r w:rsidR="00E00E7C" w:rsidRPr="00CE11CA">
          <w:rPr>
            <w:webHidden/>
            <w:lang w:val="ru-RU"/>
          </w:rPr>
          <w:instrText xml:space="preserve"> PAGEREF _Toc433802502 \h </w:instrText>
        </w:r>
        <w:r w:rsidR="00E00E7C" w:rsidRPr="00CE11CA">
          <w:rPr>
            <w:webHidden/>
            <w:lang w:val="ru-RU"/>
          </w:rPr>
        </w:r>
        <w:r w:rsidR="00E00E7C" w:rsidRPr="00CE11CA">
          <w:rPr>
            <w:webHidden/>
            <w:lang w:val="ru-RU"/>
          </w:rPr>
          <w:fldChar w:fldCharType="separate"/>
        </w:r>
        <w:r>
          <w:rPr>
            <w:noProof/>
            <w:webHidden/>
            <w:lang w:val="ru-RU"/>
          </w:rPr>
          <w:t>16</w:t>
        </w:r>
        <w:r w:rsidR="00E00E7C" w:rsidRPr="00CE11CA">
          <w:rPr>
            <w:webHidden/>
            <w:lang w:val="ru-RU"/>
          </w:rPr>
          <w:fldChar w:fldCharType="end"/>
        </w:r>
      </w:hyperlink>
    </w:p>
    <w:p w14:paraId="6F2A28D8" w14:textId="07E4CF70" w:rsidR="00E00E7C" w:rsidRPr="00CE11CA" w:rsidRDefault="00C62088" w:rsidP="00C918AF">
      <w:pPr>
        <w:pStyle w:val="TOC2"/>
        <w:tabs>
          <w:tab w:val="clear" w:pos="567"/>
          <w:tab w:val="clear" w:pos="7938"/>
          <w:tab w:val="left" w:pos="851"/>
          <w:tab w:val="left" w:leader="dot" w:pos="9072"/>
        </w:tabs>
        <w:ind w:left="851" w:hanging="851"/>
        <w:rPr>
          <w:rFonts w:asciiTheme="minorHAnsi" w:eastAsiaTheme="minorEastAsia" w:hAnsiTheme="minorHAnsi" w:cstheme="minorBidi"/>
          <w:szCs w:val="22"/>
          <w:lang w:val="ru-RU" w:eastAsia="zh-CN"/>
        </w:rPr>
      </w:pPr>
      <w:hyperlink w:anchor="_Toc433802503" w:history="1">
        <w:r w:rsidR="00E00E7C" w:rsidRPr="00CE11CA">
          <w:rPr>
            <w:rStyle w:val="Hyperlink"/>
            <w:lang w:val="ru-RU"/>
          </w:rPr>
          <w:t>А2.4.1</w:t>
        </w:r>
        <w:r w:rsidR="00E00E7C" w:rsidRPr="00CE11CA">
          <w:rPr>
            <w:rFonts w:asciiTheme="minorHAnsi" w:eastAsiaTheme="minorEastAsia" w:hAnsiTheme="minorHAnsi" w:cstheme="minorBidi"/>
            <w:szCs w:val="22"/>
            <w:lang w:val="ru-RU" w:eastAsia="zh-CN"/>
          </w:rPr>
          <w:tab/>
        </w:r>
        <w:r w:rsidR="00E00E7C" w:rsidRPr="00CE11CA">
          <w:rPr>
            <w:rStyle w:val="Hyperlink"/>
            <w:lang w:val="ru-RU"/>
          </w:rPr>
          <w:t>Определение</w:t>
        </w:r>
        <w:r w:rsidR="00E00E7C" w:rsidRPr="00CE11CA">
          <w:rPr>
            <w:webHidden/>
            <w:lang w:val="ru-RU"/>
          </w:rPr>
          <w:tab/>
        </w:r>
        <w:r w:rsidR="00E00E7C" w:rsidRPr="00CE11CA">
          <w:rPr>
            <w:webHidden/>
            <w:lang w:val="ru-RU"/>
          </w:rPr>
          <w:tab/>
        </w:r>
        <w:r w:rsidR="00E00E7C" w:rsidRPr="00CE11CA">
          <w:rPr>
            <w:webHidden/>
            <w:lang w:val="ru-RU"/>
          </w:rPr>
          <w:fldChar w:fldCharType="begin"/>
        </w:r>
        <w:r w:rsidR="00E00E7C" w:rsidRPr="00CE11CA">
          <w:rPr>
            <w:webHidden/>
            <w:lang w:val="ru-RU"/>
          </w:rPr>
          <w:instrText xml:space="preserve"> PAGEREF _Toc433802503 \h </w:instrText>
        </w:r>
        <w:r w:rsidR="00E00E7C" w:rsidRPr="00CE11CA">
          <w:rPr>
            <w:webHidden/>
            <w:lang w:val="ru-RU"/>
          </w:rPr>
        </w:r>
        <w:r w:rsidR="00E00E7C" w:rsidRPr="00CE11CA">
          <w:rPr>
            <w:webHidden/>
            <w:lang w:val="ru-RU"/>
          </w:rPr>
          <w:fldChar w:fldCharType="separate"/>
        </w:r>
        <w:r>
          <w:rPr>
            <w:noProof/>
            <w:webHidden/>
            <w:lang w:val="ru-RU"/>
          </w:rPr>
          <w:t>16</w:t>
        </w:r>
        <w:r w:rsidR="00E00E7C" w:rsidRPr="00CE11CA">
          <w:rPr>
            <w:webHidden/>
            <w:lang w:val="ru-RU"/>
          </w:rPr>
          <w:fldChar w:fldCharType="end"/>
        </w:r>
      </w:hyperlink>
    </w:p>
    <w:p w14:paraId="3F6DCF12" w14:textId="63158DAC" w:rsidR="00E00E7C" w:rsidRPr="00CE11CA" w:rsidRDefault="00C62088" w:rsidP="00C918AF">
      <w:pPr>
        <w:pStyle w:val="TOC2"/>
        <w:tabs>
          <w:tab w:val="clear" w:pos="567"/>
          <w:tab w:val="clear" w:pos="7938"/>
          <w:tab w:val="left" w:pos="851"/>
          <w:tab w:val="left" w:leader="dot" w:pos="9072"/>
        </w:tabs>
        <w:ind w:left="851" w:hanging="851"/>
        <w:rPr>
          <w:rFonts w:asciiTheme="minorHAnsi" w:eastAsiaTheme="minorEastAsia" w:hAnsiTheme="minorHAnsi" w:cstheme="minorBidi"/>
          <w:szCs w:val="22"/>
          <w:lang w:val="ru-RU" w:eastAsia="zh-CN"/>
        </w:rPr>
      </w:pPr>
      <w:hyperlink w:anchor="_Toc433802504" w:history="1">
        <w:r w:rsidR="00E00E7C" w:rsidRPr="00CE11CA">
          <w:rPr>
            <w:rStyle w:val="Hyperlink"/>
            <w:lang w:val="ru-RU"/>
          </w:rPr>
          <w:t>А2.4.2</w:t>
        </w:r>
        <w:r w:rsidR="00E00E7C" w:rsidRPr="00CE11CA">
          <w:rPr>
            <w:rFonts w:asciiTheme="minorHAnsi" w:eastAsiaTheme="minorEastAsia" w:hAnsiTheme="minorHAnsi" w:cstheme="minorBidi"/>
            <w:szCs w:val="22"/>
            <w:lang w:val="ru-RU" w:eastAsia="zh-CN"/>
          </w:rPr>
          <w:tab/>
        </w:r>
        <w:r w:rsidR="00E00E7C" w:rsidRPr="00CE11CA">
          <w:rPr>
            <w:rStyle w:val="Hyperlink"/>
            <w:lang w:val="ru-RU"/>
          </w:rPr>
          <w:t>Утверждение</w:t>
        </w:r>
        <w:r w:rsidR="00E00E7C" w:rsidRPr="00CE11CA">
          <w:rPr>
            <w:webHidden/>
            <w:lang w:val="ru-RU"/>
          </w:rPr>
          <w:tab/>
        </w:r>
        <w:r w:rsidR="00E00E7C" w:rsidRPr="00CE11CA">
          <w:rPr>
            <w:webHidden/>
            <w:lang w:val="ru-RU"/>
          </w:rPr>
          <w:tab/>
        </w:r>
        <w:r w:rsidR="00E00E7C" w:rsidRPr="00CE11CA">
          <w:rPr>
            <w:webHidden/>
            <w:lang w:val="ru-RU"/>
          </w:rPr>
          <w:fldChar w:fldCharType="begin"/>
        </w:r>
        <w:r w:rsidR="00E00E7C" w:rsidRPr="00CE11CA">
          <w:rPr>
            <w:webHidden/>
            <w:lang w:val="ru-RU"/>
          </w:rPr>
          <w:instrText xml:space="preserve"> PAGEREF _Toc433802504 \h </w:instrText>
        </w:r>
        <w:r w:rsidR="00E00E7C" w:rsidRPr="00CE11CA">
          <w:rPr>
            <w:webHidden/>
            <w:lang w:val="ru-RU"/>
          </w:rPr>
        </w:r>
        <w:r w:rsidR="00E00E7C" w:rsidRPr="00CE11CA">
          <w:rPr>
            <w:webHidden/>
            <w:lang w:val="ru-RU"/>
          </w:rPr>
          <w:fldChar w:fldCharType="separate"/>
        </w:r>
        <w:r>
          <w:rPr>
            <w:noProof/>
            <w:webHidden/>
            <w:lang w:val="ru-RU"/>
          </w:rPr>
          <w:t>16</w:t>
        </w:r>
        <w:r w:rsidR="00E00E7C" w:rsidRPr="00CE11CA">
          <w:rPr>
            <w:webHidden/>
            <w:lang w:val="ru-RU"/>
          </w:rPr>
          <w:fldChar w:fldCharType="end"/>
        </w:r>
      </w:hyperlink>
    </w:p>
    <w:p w14:paraId="72ADAEE4" w14:textId="1FE568C9" w:rsidR="00E00E7C" w:rsidRPr="00CE11CA" w:rsidRDefault="00C62088" w:rsidP="00C918AF">
      <w:pPr>
        <w:pStyle w:val="TOC2"/>
        <w:tabs>
          <w:tab w:val="clear" w:pos="567"/>
          <w:tab w:val="clear" w:pos="7938"/>
          <w:tab w:val="left" w:pos="851"/>
          <w:tab w:val="left" w:leader="dot" w:pos="9072"/>
        </w:tabs>
        <w:ind w:left="851" w:hanging="851"/>
        <w:rPr>
          <w:rFonts w:asciiTheme="minorHAnsi" w:eastAsiaTheme="minorEastAsia" w:hAnsiTheme="minorHAnsi" w:cstheme="minorBidi"/>
          <w:szCs w:val="22"/>
          <w:lang w:val="ru-RU" w:eastAsia="zh-CN"/>
        </w:rPr>
      </w:pPr>
      <w:hyperlink w:anchor="_Toc433802505" w:history="1">
        <w:r w:rsidR="00E00E7C" w:rsidRPr="00CE11CA">
          <w:rPr>
            <w:rStyle w:val="Hyperlink"/>
            <w:lang w:val="ru-RU"/>
          </w:rPr>
          <w:t>А2.4.3</w:t>
        </w:r>
        <w:r w:rsidR="00E00E7C" w:rsidRPr="00CE11CA">
          <w:rPr>
            <w:rFonts w:asciiTheme="minorHAnsi" w:eastAsiaTheme="minorEastAsia" w:hAnsiTheme="minorHAnsi" w:cstheme="minorBidi"/>
            <w:szCs w:val="22"/>
            <w:lang w:val="ru-RU" w:eastAsia="zh-CN"/>
          </w:rPr>
          <w:tab/>
        </w:r>
        <w:r w:rsidR="00E00E7C" w:rsidRPr="00CE11CA">
          <w:rPr>
            <w:rStyle w:val="Hyperlink"/>
            <w:lang w:val="ru-RU"/>
          </w:rPr>
          <w:t>Исключение</w:t>
        </w:r>
        <w:r w:rsidR="00E00E7C" w:rsidRPr="00CE11CA">
          <w:rPr>
            <w:webHidden/>
            <w:lang w:val="ru-RU"/>
          </w:rPr>
          <w:tab/>
        </w:r>
        <w:r w:rsidR="00E00E7C" w:rsidRPr="00CE11CA">
          <w:rPr>
            <w:webHidden/>
            <w:lang w:val="ru-RU"/>
          </w:rPr>
          <w:tab/>
        </w:r>
        <w:r w:rsidR="00E00E7C" w:rsidRPr="00CE11CA">
          <w:rPr>
            <w:webHidden/>
            <w:lang w:val="ru-RU"/>
          </w:rPr>
          <w:fldChar w:fldCharType="begin"/>
        </w:r>
        <w:r w:rsidR="00E00E7C" w:rsidRPr="00CE11CA">
          <w:rPr>
            <w:webHidden/>
            <w:lang w:val="ru-RU"/>
          </w:rPr>
          <w:instrText xml:space="preserve"> PAGEREF _Toc433802505 \h </w:instrText>
        </w:r>
        <w:r w:rsidR="00E00E7C" w:rsidRPr="00CE11CA">
          <w:rPr>
            <w:webHidden/>
            <w:lang w:val="ru-RU"/>
          </w:rPr>
        </w:r>
        <w:r w:rsidR="00E00E7C" w:rsidRPr="00CE11CA">
          <w:rPr>
            <w:webHidden/>
            <w:lang w:val="ru-RU"/>
          </w:rPr>
          <w:fldChar w:fldCharType="separate"/>
        </w:r>
        <w:r>
          <w:rPr>
            <w:noProof/>
            <w:webHidden/>
            <w:lang w:val="ru-RU"/>
          </w:rPr>
          <w:t>16</w:t>
        </w:r>
        <w:r w:rsidR="00E00E7C" w:rsidRPr="00CE11CA">
          <w:rPr>
            <w:webHidden/>
            <w:lang w:val="ru-RU"/>
          </w:rPr>
          <w:fldChar w:fldCharType="end"/>
        </w:r>
      </w:hyperlink>
    </w:p>
    <w:p w14:paraId="0C1B5A5E" w14:textId="5A0ADA68" w:rsidR="00E00E7C" w:rsidRPr="00CE11CA" w:rsidRDefault="00C62088" w:rsidP="00C918AF">
      <w:pPr>
        <w:pStyle w:val="TOC1"/>
        <w:tabs>
          <w:tab w:val="clear" w:pos="567"/>
          <w:tab w:val="clear" w:pos="7938"/>
          <w:tab w:val="left" w:pos="851"/>
          <w:tab w:val="left" w:leader="dot" w:pos="9072"/>
        </w:tabs>
        <w:ind w:left="851" w:hanging="851"/>
        <w:rPr>
          <w:rFonts w:asciiTheme="minorHAnsi" w:eastAsiaTheme="minorEastAsia" w:hAnsiTheme="minorHAnsi" w:cstheme="minorBidi"/>
          <w:szCs w:val="22"/>
          <w:lang w:val="ru-RU" w:eastAsia="zh-CN"/>
        </w:rPr>
      </w:pPr>
      <w:hyperlink w:anchor="_Toc433802506" w:history="1">
        <w:r w:rsidR="00E00E7C" w:rsidRPr="00CE11CA">
          <w:rPr>
            <w:rStyle w:val="Hyperlink"/>
            <w:lang w:val="ru-RU"/>
          </w:rPr>
          <w:t>А2.5</w:t>
        </w:r>
        <w:r w:rsidR="00E00E7C" w:rsidRPr="00CE11CA">
          <w:rPr>
            <w:rFonts w:asciiTheme="minorHAnsi" w:eastAsiaTheme="minorEastAsia" w:hAnsiTheme="minorHAnsi" w:cstheme="minorBidi"/>
            <w:szCs w:val="22"/>
            <w:lang w:val="ru-RU" w:eastAsia="zh-CN"/>
          </w:rPr>
          <w:tab/>
        </w:r>
        <w:r w:rsidR="00E00E7C" w:rsidRPr="00CE11CA">
          <w:rPr>
            <w:rStyle w:val="Hyperlink"/>
            <w:lang w:val="ru-RU"/>
          </w:rPr>
          <w:t>Вопросы МСЭ-R</w:t>
        </w:r>
        <w:r w:rsidR="00E00E7C" w:rsidRPr="00CE11CA">
          <w:rPr>
            <w:webHidden/>
            <w:lang w:val="ru-RU"/>
          </w:rPr>
          <w:tab/>
        </w:r>
        <w:r w:rsidR="00E00E7C" w:rsidRPr="00CE11CA">
          <w:rPr>
            <w:webHidden/>
            <w:lang w:val="ru-RU"/>
          </w:rPr>
          <w:tab/>
        </w:r>
        <w:r w:rsidR="00E00E7C" w:rsidRPr="00CE11CA">
          <w:rPr>
            <w:webHidden/>
            <w:lang w:val="ru-RU"/>
          </w:rPr>
          <w:fldChar w:fldCharType="begin"/>
        </w:r>
        <w:r w:rsidR="00E00E7C" w:rsidRPr="00CE11CA">
          <w:rPr>
            <w:webHidden/>
            <w:lang w:val="ru-RU"/>
          </w:rPr>
          <w:instrText xml:space="preserve"> PAGEREF _Toc433802506 \h </w:instrText>
        </w:r>
        <w:r w:rsidR="00E00E7C" w:rsidRPr="00CE11CA">
          <w:rPr>
            <w:webHidden/>
            <w:lang w:val="ru-RU"/>
          </w:rPr>
        </w:r>
        <w:r w:rsidR="00E00E7C" w:rsidRPr="00CE11CA">
          <w:rPr>
            <w:webHidden/>
            <w:lang w:val="ru-RU"/>
          </w:rPr>
          <w:fldChar w:fldCharType="separate"/>
        </w:r>
        <w:r>
          <w:rPr>
            <w:noProof/>
            <w:webHidden/>
            <w:lang w:val="ru-RU"/>
          </w:rPr>
          <w:t>16</w:t>
        </w:r>
        <w:r w:rsidR="00E00E7C" w:rsidRPr="00CE11CA">
          <w:rPr>
            <w:webHidden/>
            <w:lang w:val="ru-RU"/>
          </w:rPr>
          <w:fldChar w:fldCharType="end"/>
        </w:r>
      </w:hyperlink>
    </w:p>
    <w:p w14:paraId="10666D3E" w14:textId="0825258B" w:rsidR="00E00E7C" w:rsidRPr="00CE11CA" w:rsidRDefault="00C62088" w:rsidP="00C918AF">
      <w:pPr>
        <w:pStyle w:val="TOC2"/>
        <w:tabs>
          <w:tab w:val="clear" w:pos="567"/>
          <w:tab w:val="clear" w:pos="7938"/>
          <w:tab w:val="left" w:pos="851"/>
          <w:tab w:val="left" w:leader="dot" w:pos="9072"/>
        </w:tabs>
        <w:ind w:left="851" w:hanging="851"/>
        <w:rPr>
          <w:rFonts w:asciiTheme="minorHAnsi" w:eastAsiaTheme="minorEastAsia" w:hAnsiTheme="minorHAnsi" w:cstheme="minorBidi"/>
          <w:szCs w:val="22"/>
          <w:lang w:val="ru-RU" w:eastAsia="zh-CN"/>
        </w:rPr>
      </w:pPr>
      <w:hyperlink w:anchor="_Toc433802507" w:history="1">
        <w:r w:rsidR="00E00E7C" w:rsidRPr="00CE11CA">
          <w:rPr>
            <w:rStyle w:val="Hyperlink"/>
            <w:lang w:val="ru-RU"/>
          </w:rPr>
          <w:t>А2.5.1</w:t>
        </w:r>
        <w:r w:rsidR="00E00E7C" w:rsidRPr="00CE11CA">
          <w:rPr>
            <w:rFonts w:asciiTheme="minorHAnsi" w:eastAsiaTheme="minorEastAsia" w:hAnsiTheme="minorHAnsi" w:cstheme="minorBidi"/>
            <w:szCs w:val="22"/>
            <w:lang w:val="ru-RU" w:eastAsia="zh-CN"/>
          </w:rPr>
          <w:tab/>
        </w:r>
        <w:r w:rsidR="00E00E7C" w:rsidRPr="00CE11CA">
          <w:rPr>
            <w:rStyle w:val="Hyperlink"/>
            <w:lang w:val="ru-RU"/>
          </w:rPr>
          <w:t>Определение</w:t>
        </w:r>
        <w:r w:rsidR="00E00E7C" w:rsidRPr="00CE11CA">
          <w:rPr>
            <w:webHidden/>
            <w:lang w:val="ru-RU"/>
          </w:rPr>
          <w:tab/>
        </w:r>
        <w:r w:rsidR="00E00E7C" w:rsidRPr="00CE11CA">
          <w:rPr>
            <w:webHidden/>
            <w:lang w:val="ru-RU"/>
          </w:rPr>
          <w:tab/>
        </w:r>
        <w:r w:rsidR="00E00E7C" w:rsidRPr="00CE11CA">
          <w:rPr>
            <w:webHidden/>
            <w:lang w:val="ru-RU"/>
          </w:rPr>
          <w:fldChar w:fldCharType="begin"/>
        </w:r>
        <w:r w:rsidR="00E00E7C" w:rsidRPr="00CE11CA">
          <w:rPr>
            <w:webHidden/>
            <w:lang w:val="ru-RU"/>
          </w:rPr>
          <w:instrText xml:space="preserve"> PAGEREF _Toc433802507 \h </w:instrText>
        </w:r>
        <w:r w:rsidR="00E00E7C" w:rsidRPr="00CE11CA">
          <w:rPr>
            <w:webHidden/>
            <w:lang w:val="ru-RU"/>
          </w:rPr>
        </w:r>
        <w:r w:rsidR="00E00E7C" w:rsidRPr="00CE11CA">
          <w:rPr>
            <w:webHidden/>
            <w:lang w:val="ru-RU"/>
          </w:rPr>
          <w:fldChar w:fldCharType="separate"/>
        </w:r>
        <w:r>
          <w:rPr>
            <w:noProof/>
            <w:webHidden/>
            <w:lang w:val="ru-RU"/>
          </w:rPr>
          <w:t>16</w:t>
        </w:r>
        <w:r w:rsidR="00E00E7C" w:rsidRPr="00CE11CA">
          <w:rPr>
            <w:webHidden/>
            <w:lang w:val="ru-RU"/>
          </w:rPr>
          <w:fldChar w:fldCharType="end"/>
        </w:r>
      </w:hyperlink>
    </w:p>
    <w:p w14:paraId="447993A1" w14:textId="5A6CD694" w:rsidR="00E00E7C" w:rsidRPr="00CE11CA" w:rsidRDefault="00C62088" w:rsidP="00C918AF">
      <w:pPr>
        <w:pStyle w:val="TOC2"/>
        <w:tabs>
          <w:tab w:val="clear" w:pos="567"/>
          <w:tab w:val="clear" w:pos="7938"/>
          <w:tab w:val="left" w:pos="851"/>
          <w:tab w:val="left" w:leader="dot" w:pos="9072"/>
        </w:tabs>
        <w:ind w:left="851" w:hanging="851"/>
        <w:rPr>
          <w:rFonts w:asciiTheme="minorHAnsi" w:eastAsiaTheme="minorEastAsia" w:hAnsiTheme="minorHAnsi" w:cstheme="minorBidi"/>
          <w:szCs w:val="22"/>
          <w:lang w:val="ru-RU" w:eastAsia="zh-CN"/>
        </w:rPr>
      </w:pPr>
      <w:hyperlink w:anchor="_Toc433802508" w:history="1">
        <w:r w:rsidR="00E00E7C" w:rsidRPr="00CE11CA">
          <w:rPr>
            <w:rStyle w:val="Hyperlink"/>
            <w:lang w:val="ru-RU"/>
          </w:rPr>
          <w:t>А2.5.2</w:t>
        </w:r>
        <w:r w:rsidR="00E00E7C" w:rsidRPr="00CE11CA">
          <w:rPr>
            <w:rFonts w:asciiTheme="minorHAnsi" w:eastAsiaTheme="minorEastAsia" w:hAnsiTheme="minorHAnsi" w:cstheme="minorBidi"/>
            <w:szCs w:val="22"/>
            <w:lang w:val="ru-RU" w:eastAsia="zh-CN"/>
          </w:rPr>
          <w:tab/>
        </w:r>
        <w:r w:rsidR="00E00E7C" w:rsidRPr="00CE11CA">
          <w:rPr>
            <w:rStyle w:val="Hyperlink"/>
            <w:lang w:val="ru-RU"/>
          </w:rPr>
          <w:t>Одобрение и утверждение</w:t>
        </w:r>
        <w:r w:rsidR="00E00E7C" w:rsidRPr="00CE11CA">
          <w:rPr>
            <w:webHidden/>
            <w:lang w:val="ru-RU"/>
          </w:rPr>
          <w:tab/>
        </w:r>
        <w:r w:rsidR="00E00E7C" w:rsidRPr="00CE11CA">
          <w:rPr>
            <w:webHidden/>
            <w:lang w:val="ru-RU"/>
          </w:rPr>
          <w:tab/>
        </w:r>
        <w:r w:rsidR="00E00E7C" w:rsidRPr="00CE11CA">
          <w:rPr>
            <w:webHidden/>
            <w:lang w:val="ru-RU"/>
          </w:rPr>
          <w:fldChar w:fldCharType="begin"/>
        </w:r>
        <w:r w:rsidR="00E00E7C" w:rsidRPr="00CE11CA">
          <w:rPr>
            <w:webHidden/>
            <w:lang w:val="ru-RU"/>
          </w:rPr>
          <w:instrText xml:space="preserve"> PAGEREF _Toc433802508 \h </w:instrText>
        </w:r>
        <w:r w:rsidR="00E00E7C" w:rsidRPr="00CE11CA">
          <w:rPr>
            <w:webHidden/>
            <w:lang w:val="ru-RU"/>
          </w:rPr>
        </w:r>
        <w:r w:rsidR="00E00E7C" w:rsidRPr="00CE11CA">
          <w:rPr>
            <w:webHidden/>
            <w:lang w:val="ru-RU"/>
          </w:rPr>
          <w:fldChar w:fldCharType="separate"/>
        </w:r>
        <w:r>
          <w:rPr>
            <w:noProof/>
            <w:webHidden/>
            <w:lang w:val="ru-RU"/>
          </w:rPr>
          <w:t>16</w:t>
        </w:r>
        <w:r w:rsidR="00E00E7C" w:rsidRPr="00CE11CA">
          <w:rPr>
            <w:webHidden/>
            <w:lang w:val="ru-RU"/>
          </w:rPr>
          <w:fldChar w:fldCharType="end"/>
        </w:r>
      </w:hyperlink>
    </w:p>
    <w:p w14:paraId="0721527F" w14:textId="30EBB3DB" w:rsidR="00E00E7C" w:rsidRPr="00CE11CA" w:rsidRDefault="00C62088" w:rsidP="00C918AF">
      <w:pPr>
        <w:pStyle w:val="TOC2"/>
        <w:tabs>
          <w:tab w:val="clear" w:pos="567"/>
          <w:tab w:val="clear" w:pos="7938"/>
          <w:tab w:val="left" w:pos="851"/>
          <w:tab w:val="left" w:leader="dot" w:pos="9072"/>
        </w:tabs>
        <w:ind w:left="851" w:hanging="851"/>
        <w:rPr>
          <w:rFonts w:asciiTheme="minorHAnsi" w:eastAsiaTheme="minorEastAsia" w:hAnsiTheme="minorHAnsi" w:cstheme="minorBidi"/>
          <w:szCs w:val="22"/>
          <w:lang w:val="ru-RU" w:eastAsia="zh-CN"/>
        </w:rPr>
      </w:pPr>
      <w:hyperlink w:anchor="_Toc433802513" w:history="1">
        <w:r w:rsidR="00E00E7C" w:rsidRPr="00CE11CA">
          <w:rPr>
            <w:rStyle w:val="Hyperlink"/>
            <w:rFonts w:eastAsia="Arial Unicode MS"/>
            <w:lang w:val="ru-RU"/>
          </w:rPr>
          <w:t>A2.5.3</w:t>
        </w:r>
        <w:r w:rsidR="00E00E7C" w:rsidRPr="00CE11CA">
          <w:rPr>
            <w:rFonts w:asciiTheme="minorHAnsi" w:eastAsiaTheme="minorEastAsia" w:hAnsiTheme="minorHAnsi" w:cstheme="minorBidi"/>
            <w:szCs w:val="22"/>
            <w:lang w:val="ru-RU" w:eastAsia="zh-CN"/>
          </w:rPr>
          <w:tab/>
        </w:r>
        <w:r w:rsidR="00E00E7C" w:rsidRPr="00CE11CA">
          <w:rPr>
            <w:rStyle w:val="Hyperlink"/>
            <w:lang w:val="ru-RU"/>
          </w:rPr>
          <w:t>Исключение</w:t>
        </w:r>
        <w:r w:rsidR="00E00E7C" w:rsidRPr="00CE11CA">
          <w:rPr>
            <w:webHidden/>
            <w:lang w:val="ru-RU"/>
          </w:rPr>
          <w:tab/>
        </w:r>
        <w:r w:rsidR="00E00E7C" w:rsidRPr="00CE11CA">
          <w:rPr>
            <w:webHidden/>
            <w:lang w:val="ru-RU"/>
          </w:rPr>
          <w:tab/>
        </w:r>
        <w:r w:rsidR="00E00E7C" w:rsidRPr="00CE11CA">
          <w:rPr>
            <w:webHidden/>
            <w:lang w:val="ru-RU"/>
          </w:rPr>
          <w:fldChar w:fldCharType="begin"/>
        </w:r>
        <w:r w:rsidR="00E00E7C" w:rsidRPr="00CE11CA">
          <w:rPr>
            <w:webHidden/>
            <w:lang w:val="ru-RU"/>
          </w:rPr>
          <w:instrText xml:space="preserve"> PAGEREF _Toc433802513 \h </w:instrText>
        </w:r>
        <w:r w:rsidR="00E00E7C" w:rsidRPr="00CE11CA">
          <w:rPr>
            <w:webHidden/>
            <w:lang w:val="ru-RU"/>
          </w:rPr>
        </w:r>
        <w:r w:rsidR="00E00E7C" w:rsidRPr="00CE11CA">
          <w:rPr>
            <w:webHidden/>
            <w:lang w:val="ru-RU"/>
          </w:rPr>
          <w:fldChar w:fldCharType="separate"/>
        </w:r>
        <w:r>
          <w:rPr>
            <w:noProof/>
            <w:webHidden/>
            <w:lang w:val="ru-RU"/>
          </w:rPr>
          <w:t>19</w:t>
        </w:r>
        <w:r w:rsidR="00E00E7C" w:rsidRPr="00CE11CA">
          <w:rPr>
            <w:webHidden/>
            <w:lang w:val="ru-RU"/>
          </w:rPr>
          <w:fldChar w:fldCharType="end"/>
        </w:r>
      </w:hyperlink>
    </w:p>
    <w:p w14:paraId="24667ECC" w14:textId="3A4ED01C" w:rsidR="00E00E7C" w:rsidRPr="00CE11CA" w:rsidRDefault="00C62088" w:rsidP="00C918AF">
      <w:pPr>
        <w:pStyle w:val="TOC1"/>
        <w:tabs>
          <w:tab w:val="clear" w:pos="567"/>
          <w:tab w:val="clear" w:pos="7938"/>
          <w:tab w:val="left" w:pos="851"/>
          <w:tab w:val="left" w:leader="dot" w:pos="9072"/>
        </w:tabs>
        <w:ind w:left="851" w:hanging="851"/>
        <w:rPr>
          <w:rFonts w:asciiTheme="minorHAnsi" w:eastAsiaTheme="minorEastAsia" w:hAnsiTheme="minorHAnsi" w:cstheme="minorBidi"/>
          <w:szCs w:val="22"/>
          <w:lang w:val="ru-RU" w:eastAsia="zh-CN"/>
        </w:rPr>
      </w:pPr>
      <w:hyperlink w:anchor="_Toc433802514" w:history="1">
        <w:r w:rsidR="00E00E7C" w:rsidRPr="00CE11CA">
          <w:rPr>
            <w:rStyle w:val="Hyperlink"/>
            <w:rFonts w:eastAsia="Arial Unicode MS"/>
            <w:lang w:val="ru-RU"/>
          </w:rPr>
          <w:t>A2.6</w:t>
        </w:r>
        <w:r w:rsidR="00E00E7C" w:rsidRPr="00CE11CA">
          <w:rPr>
            <w:rFonts w:asciiTheme="minorHAnsi" w:eastAsiaTheme="minorEastAsia" w:hAnsiTheme="minorHAnsi" w:cstheme="minorBidi"/>
            <w:szCs w:val="22"/>
            <w:lang w:val="ru-RU" w:eastAsia="zh-CN"/>
          </w:rPr>
          <w:tab/>
        </w:r>
        <w:r w:rsidR="00E00E7C" w:rsidRPr="00CE11CA">
          <w:rPr>
            <w:rStyle w:val="Hyperlink"/>
            <w:lang w:val="ru-RU"/>
          </w:rPr>
          <w:t>Рекомендации МСЭ-R</w:t>
        </w:r>
        <w:r w:rsidR="00E00E7C" w:rsidRPr="00CE11CA">
          <w:rPr>
            <w:webHidden/>
            <w:lang w:val="ru-RU"/>
          </w:rPr>
          <w:tab/>
        </w:r>
        <w:r w:rsidR="00E00E7C" w:rsidRPr="00CE11CA">
          <w:rPr>
            <w:webHidden/>
            <w:lang w:val="ru-RU"/>
          </w:rPr>
          <w:tab/>
        </w:r>
        <w:r w:rsidR="00E00E7C" w:rsidRPr="00CE11CA">
          <w:rPr>
            <w:webHidden/>
            <w:lang w:val="ru-RU"/>
          </w:rPr>
          <w:fldChar w:fldCharType="begin"/>
        </w:r>
        <w:r w:rsidR="00E00E7C" w:rsidRPr="00CE11CA">
          <w:rPr>
            <w:webHidden/>
            <w:lang w:val="ru-RU"/>
          </w:rPr>
          <w:instrText xml:space="preserve"> PAGEREF _Toc433802514 \h </w:instrText>
        </w:r>
        <w:r w:rsidR="00E00E7C" w:rsidRPr="00CE11CA">
          <w:rPr>
            <w:webHidden/>
            <w:lang w:val="ru-RU"/>
          </w:rPr>
        </w:r>
        <w:r w:rsidR="00E00E7C" w:rsidRPr="00CE11CA">
          <w:rPr>
            <w:webHidden/>
            <w:lang w:val="ru-RU"/>
          </w:rPr>
          <w:fldChar w:fldCharType="separate"/>
        </w:r>
        <w:r>
          <w:rPr>
            <w:noProof/>
            <w:webHidden/>
            <w:lang w:val="ru-RU"/>
          </w:rPr>
          <w:t>19</w:t>
        </w:r>
        <w:r w:rsidR="00E00E7C" w:rsidRPr="00CE11CA">
          <w:rPr>
            <w:webHidden/>
            <w:lang w:val="ru-RU"/>
          </w:rPr>
          <w:fldChar w:fldCharType="end"/>
        </w:r>
      </w:hyperlink>
    </w:p>
    <w:p w14:paraId="0B1B157B" w14:textId="1C41D5C0" w:rsidR="00E00E7C" w:rsidRPr="00CE11CA" w:rsidRDefault="00C62088" w:rsidP="00C918AF">
      <w:pPr>
        <w:pStyle w:val="TOC2"/>
        <w:tabs>
          <w:tab w:val="clear" w:pos="567"/>
          <w:tab w:val="clear" w:pos="7938"/>
          <w:tab w:val="left" w:pos="851"/>
          <w:tab w:val="left" w:leader="dot" w:pos="9072"/>
        </w:tabs>
        <w:ind w:left="851" w:hanging="851"/>
        <w:rPr>
          <w:rFonts w:asciiTheme="minorHAnsi" w:eastAsiaTheme="minorEastAsia" w:hAnsiTheme="minorHAnsi" w:cstheme="minorBidi"/>
          <w:szCs w:val="22"/>
          <w:lang w:val="ru-RU" w:eastAsia="zh-CN"/>
        </w:rPr>
      </w:pPr>
      <w:hyperlink w:anchor="_Toc433802515" w:history="1">
        <w:r w:rsidR="00E00E7C" w:rsidRPr="00CE11CA">
          <w:rPr>
            <w:rStyle w:val="Hyperlink"/>
            <w:rFonts w:eastAsia="Arial Unicode MS"/>
            <w:lang w:val="ru-RU"/>
          </w:rPr>
          <w:t>A2.6.1</w:t>
        </w:r>
        <w:r w:rsidR="00E00E7C" w:rsidRPr="00CE11CA">
          <w:rPr>
            <w:rFonts w:asciiTheme="minorHAnsi" w:eastAsiaTheme="minorEastAsia" w:hAnsiTheme="minorHAnsi" w:cstheme="minorBidi"/>
            <w:szCs w:val="22"/>
            <w:lang w:val="ru-RU" w:eastAsia="zh-CN"/>
          </w:rPr>
          <w:tab/>
        </w:r>
        <w:r w:rsidR="00E00E7C" w:rsidRPr="00CE11CA">
          <w:rPr>
            <w:rStyle w:val="Hyperlink"/>
            <w:lang w:val="ru-RU"/>
          </w:rPr>
          <w:t>Определение</w:t>
        </w:r>
        <w:r w:rsidR="00E00E7C" w:rsidRPr="00CE11CA">
          <w:rPr>
            <w:webHidden/>
            <w:lang w:val="ru-RU"/>
          </w:rPr>
          <w:tab/>
        </w:r>
        <w:r w:rsidR="00E00E7C" w:rsidRPr="00CE11CA">
          <w:rPr>
            <w:webHidden/>
            <w:lang w:val="ru-RU"/>
          </w:rPr>
          <w:tab/>
        </w:r>
        <w:r w:rsidR="00E00E7C" w:rsidRPr="00CE11CA">
          <w:rPr>
            <w:webHidden/>
            <w:lang w:val="ru-RU"/>
          </w:rPr>
          <w:fldChar w:fldCharType="begin"/>
        </w:r>
        <w:r w:rsidR="00E00E7C" w:rsidRPr="00CE11CA">
          <w:rPr>
            <w:webHidden/>
            <w:lang w:val="ru-RU"/>
          </w:rPr>
          <w:instrText xml:space="preserve"> PAGEREF _Toc433802515 \h </w:instrText>
        </w:r>
        <w:r w:rsidR="00E00E7C" w:rsidRPr="00CE11CA">
          <w:rPr>
            <w:webHidden/>
            <w:lang w:val="ru-RU"/>
          </w:rPr>
        </w:r>
        <w:r w:rsidR="00E00E7C" w:rsidRPr="00CE11CA">
          <w:rPr>
            <w:webHidden/>
            <w:lang w:val="ru-RU"/>
          </w:rPr>
          <w:fldChar w:fldCharType="separate"/>
        </w:r>
        <w:r>
          <w:rPr>
            <w:noProof/>
            <w:webHidden/>
            <w:lang w:val="ru-RU"/>
          </w:rPr>
          <w:t>19</w:t>
        </w:r>
        <w:r w:rsidR="00E00E7C" w:rsidRPr="00CE11CA">
          <w:rPr>
            <w:webHidden/>
            <w:lang w:val="ru-RU"/>
          </w:rPr>
          <w:fldChar w:fldCharType="end"/>
        </w:r>
      </w:hyperlink>
    </w:p>
    <w:p w14:paraId="2913BA18" w14:textId="5A2405AB" w:rsidR="00E00E7C" w:rsidRPr="00CE11CA" w:rsidRDefault="00C62088" w:rsidP="00C918AF">
      <w:pPr>
        <w:pStyle w:val="TOC2"/>
        <w:tabs>
          <w:tab w:val="clear" w:pos="567"/>
          <w:tab w:val="clear" w:pos="7938"/>
          <w:tab w:val="left" w:pos="851"/>
          <w:tab w:val="left" w:leader="dot" w:pos="9072"/>
        </w:tabs>
        <w:ind w:left="851" w:hanging="851"/>
        <w:rPr>
          <w:rFonts w:asciiTheme="minorHAnsi" w:eastAsiaTheme="minorEastAsia" w:hAnsiTheme="minorHAnsi" w:cstheme="minorBidi"/>
          <w:szCs w:val="22"/>
          <w:lang w:val="ru-RU" w:eastAsia="zh-CN"/>
        </w:rPr>
      </w:pPr>
      <w:hyperlink w:anchor="_Toc433802516" w:history="1">
        <w:r w:rsidR="00E00E7C" w:rsidRPr="00CE11CA">
          <w:rPr>
            <w:rStyle w:val="Hyperlink"/>
            <w:lang w:val="ru-RU"/>
          </w:rPr>
          <w:t>А2.6.2</w:t>
        </w:r>
        <w:r w:rsidR="00E00E7C" w:rsidRPr="00CE11CA">
          <w:rPr>
            <w:rFonts w:asciiTheme="minorHAnsi" w:eastAsiaTheme="minorEastAsia" w:hAnsiTheme="minorHAnsi" w:cstheme="minorBidi"/>
            <w:szCs w:val="22"/>
            <w:lang w:val="ru-RU" w:eastAsia="zh-CN"/>
          </w:rPr>
          <w:tab/>
        </w:r>
        <w:r w:rsidR="00E00E7C" w:rsidRPr="00CE11CA">
          <w:rPr>
            <w:rStyle w:val="Hyperlink"/>
            <w:lang w:val="ru-RU"/>
          </w:rPr>
          <w:t>Одобрение и утверждение</w:t>
        </w:r>
        <w:r w:rsidR="00E00E7C" w:rsidRPr="00CE11CA">
          <w:rPr>
            <w:webHidden/>
            <w:lang w:val="ru-RU"/>
          </w:rPr>
          <w:tab/>
        </w:r>
        <w:r w:rsidR="00E00E7C" w:rsidRPr="00CE11CA">
          <w:rPr>
            <w:webHidden/>
            <w:lang w:val="ru-RU"/>
          </w:rPr>
          <w:tab/>
        </w:r>
        <w:r w:rsidR="00E00E7C" w:rsidRPr="00CE11CA">
          <w:rPr>
            <w:webHidden/>
            <w:lang w:val="ru-RU"/>
          </w:rPr>
          <w:fldChar w:fldCharType="begin"/>
        </w:r>
        <w:r w:rsidR="00E00E7C" w:rsidRPr="00CE11CA">
          <w:rPr>
            <w:webHidden/>
            <w:lang w:val="ru-RU"/>
          </w:rPr>
          <w:instrText xml:space="preserve"> PAGEREF _Toc433802516 \h </w:instrText>
        </w:r>
        <w:r w:rsidR="00E00E7C" w:rsidRPr="00CE11CA">
          <w:rPr>
            <w:webHidden/>
            <w:lang w:val="ru-RU"/>
          </w:rPr>
        </w:r>
        <w:r w:rsidR="00E00E7C" w:rsidRPr="00CE11CA">
          <w:rPr>
            <w:webHidden/>
            <w:lang w:val="ru-RU"/>
          </w:rPr>
          <w:fldChar w:fldCharType="separate"/>
        </w:r>
        <w:r>
          <w:rPr>
            <w:noProof/>
            <w:webHidden/>
            <w:lang w:val="ru-RU"/>
          </w:rPr>
          <w:t>20</w:t>
        </w:r>
        <w:r w:rsidR="00E00E7C" w:rsidRPr="00CE11CA">
          <w:rPr>
            <w:webHidden/>
            <w:lang w:val="ru-RU"/>
          </w:rPr>
          <w:fldChar w:fldCharType="end"/>
        </w:r>
      </w:hyperlink>
    </w:p>
    <w:p w14:paraId="74D6FD36" w14:textId="4673D88A" w:rsidR="00E00E7C" w:rsidRPr="00CE11CA" w:rsidRDefault="00C62088" w:rsidP="00C918AF">
      <w:pPr>
        <w:pStyle w:val="TOC2"/>
        <w:tabs>
          <w:tab w:val="clear" w:pos="567"/>
          <w:tab w:val="clear" w:pos="7938"/>
          <w:tab w:val="left" w:pos="851"/>
          <w:tab w:val="left" w:leader="dot" w:pos="9072"/>
        </w:tabs>
        <w:ind w:left="851" w:hanging="851"/>
        <w:rPr>
          <w:rFonts w:asciiTheme="minorHAnsi" w:eastAsiaTheme="minorEastAsia" w:hAnsiTheme="minorHAnsi" w:cstheme="minorBidi"/>
          <w:szCs w:val="22"/>
          <w:lang w:val="ru-RU" w:eastAsia="zh-CN"/>
        </w:rPr>
      </w:pPr>
      <w:hyperlink w:anchor="_Toc433802522" w:history="1">
        <w:r w:rsidR="00E00E7C" w:rsidRPr="00CE11CA">
          <w:rPr>
            <w:rStyle w:val="Hyperlink"/>
            <w:lang w:val="ru-RU"/>
          </w:rPr>
          <w:t>A2.6.3</w:t>
        </w:r>
        <w:r w:rsidR="00E00E7C" w:rsidRPr="00CE11CA">
          <w:rPr>
            <w:rFonts w:asciiTheme="minorHAnsi" w:eastAsiaTheme="minorEastAsia" w:hAnsiTheme="minorHAnsi" w:cstheme="minorBidi"/>
            <w:szCs w:val="22"/>
            <w:lang w:val="ru-RU" w:eastAsia="zh-CN"/>
          </w:rPr>
          <w:tab/>
        </w:r>
        <w:r w:rsidR="00E00E7C" w:rsidRPr="00CE11CA">
          <w:rPr>
            <w:rStyle w:val="Hyperlink"/>
            <w:lang w:val="ru-RU"/>
          </w:rPr>
          <w:t>Исключение</w:t>
        </w:r>
        <w:r w:rsidR="00E00E7C" w:rsidRPr="00CE11CA">
          <w:rPr>
            <w:webHidden/>
            <w:lang w:val="ru-RU"/>
          </w:rPr>
          <w:tab/>
        </w:r>
        <w:r w:rsidR="00E00E7C" w:rsidRPr="00CE11CA">
          <w:rPr>
            <w:webHidden/>
            <w:lang w:val="ru-RU"/>
          </w:rPr>
          <w:tab/>
        </w:r>
        <w:r w:rsidR="00E00E7C" w:rsidRPr="00CE11CA">
          <w:rPr>
            <w:webHidden/>
            <w:lang w:val="ru-RU"/>
          </w:rPr>
          <w:fldChar w:fldCharType="begin"/>
        </w:r>
        <w:r w:rsidR="00E00E7C" w:rsidRPr="00CE11CA">
          <w:rPr>
            <w:webHidden/>
            <w:lang w:val="ru-RU"/>
          </w:rPr>
          <w:instrText xml:space="preserve"> PAGEREF _Toc433802522 \h </w:instrText>
        </w:r>
        <w:r w:rsidR="00E00E7C" w:rsidRPr="00CE11CA">
          <w:rPr>
            <w:webHidden/>
            <w:lang w:val="ru-RU"/>
          </w:rPr>
        </w:r>
        <w:r w:rsidR="00E00E7C" w:rsidRPr="00CE11CA">
          <w:rPr>
            <w:webHidden/>
            <w:lang w:val="ru-RU"/>
          </w:rPr>
          <w:fldChar w:fldCharType="separate"/>
        </w:r>
        <w:r>
          <w:rPr>
            <w:noProof/>
            <w:webHidden/>
            <w:lang w:val="ru-RU"/>
          </w:rPr>
          <w:t>25</w:t>
        </w:r>
        <w:r w:rsidR="00E00E7C" w:rsidRPr="00CE11CA">
          <w:rPr>
            <w:webHidden/>
            <w:lang w:val="ru-RU"/>
          </w:rPr>
          <w:fldChar w:fldCharType="end"/>
        </w:r>
      </w:hyperlink>
    </w:p>
    <w:p w14:paraId="76BD004B" w14:textId="7118B6A4" w:rsidR="00E00E7C" w:rsidRPr="00CE11CA" w:rsidRDefault="00C62088" w:rsidP="00C918AF">
      <w:pPr>
        <w:pStyle w:val="TOC1"/>
        <w:tabs>
          <w:tab w:val="clear" w:pos="567"/>
          <w:tab w:val="clear" w:pos="7938"/>
          <w:tab w:val="left" w:pos="851"/>
          <w:tab w:val="left" w:leader="dot" w:pos="9072"/>
        </w:tabs>
        <w:ind w:left="851" w:hanging="851"/>
        <w:rPr>
          <w:lang w:val="ru-RU"/>
        </w:rPr>
      </w:pPr>
      <w:hyperlink w:anchor="_Toc433802523" w:history="1">
        <w:r w:rsidR="00E00E7C" w:rsidRPr="00CE11CA">
          <w:rPr>
            <w:rStyle w:val="Hyperlink"/>
            <w:lang w:val="ru-RU"/>
          </w:rPr>
          <w:t>A2.7</w:t>
        </w:r>
        <w:r w:rsidR="00E00E7C" w:rsidRPr="00CE11CA">
          <w:rPr>
            <w:rFonts w:asciiTheme="minorHAnsi" w:eastAsiaTheme="minorEastAsia" w:hAnsiTheme="minorHAnsi" w:cstheme="minorBidi"/>
            <w:szCs w:val="22"/>
            <w:lang w:val="ru-RU" w:eastAsia="zh-CN"/>
          </w:rPr>
          <w:tab/>
        </w:r>
        <w:r w:rsidR="00E00E7C" w:rsidRPr="00CE11CA">
          <w:rPr>
            <w:rStyle w:val="Hyperlink"/>
            <w:lang w:val="ru-RU"/>
          </w:rPr>
          <w:t>Отчеты МСЭ-R</w:t>
        </w:r>
        <w:r w:rsidR="00E00E7C" w:rsidRPr="00CE11CA">
          <w:rPr>
            <w:webHidden/>
            <w:lang w:val="ru-RU"/>
          </w:rPr>
          <w:tab/>
        </w:r>
        <w:r w:rsidR="00E00E7C" w:rsidRPr="00CE11CA">
          <w:rPr>
            <w:webHidden/>
            <w:lang w:val="ru-RU"/>
          </w:rPr>
          <w:tab/>
        </w:r>
        <w:r w:rsidR="00E00E7C" w:rsidRPr="00CE11CA">
          <w:rPr>
            <w:webHidden/>
            <w:lang w:val="ru-RU"/>
          </w:rPr>
          <w:fldChar w:fldCharType="begin"/>
        </w:r>
        <w:r w:rsidR="00E00E7C" w:rsidRPr="00CE11CA">
          <w:rPr>
            <w:webHidden/>
            <w:lang w:val="ru-RU"/>
          </w:rPr>
          <w:instrText xml:space="preserve"> PAGEREF _Toc433802523 \h </w:instrText>
        </w:r>
        <w:r w:rsidR="00E00E7C" w:rsidRPr="00CE11CA">
          <w:rPr>
            <w:webHidden/>
            <w:lang w:val="ru-RU"/>
          </w:rPr>
        </w:r>
        <w:r w:rsidR="00E00E7C" w:rsidRPr="00CE11CA">
          <w:rPr>
            <w:webHidden/>
            <w:lang w:val="ru-RU"/>
          </w:rPr>
          <w:fldChar w:fldCharType="separate"/>
        </w:r>
        <w:r>
          <w:rPr>
            <w:noProof/>
            <w:webHidden/>
            <w:lang w:val="ru-RU"/>
          </w:rPr>
          <w:t>26</w:t>
        </w:r>
        <w:r w:rsidR="00E00E7C" w:rsidRPr="00CE11CA">
          <w:rPr>
            <w:webHidden/>
            <w:lang w:val="ru-RU"/>
          </w:rPr>
          <w:fldChar w:fldCharType="end"/>
        </w:r>
      </w:hyperlink>
    </w:p>
    <w:p w14:paraId="4BC12ADE" w14:textId="77777777" w:rsidR="00E00E7C" w:rsidRPr="00CE11CA" w:rsidRDefault="00E00E7C" w:rsidP="00C918AF">
      <w:pPr>
        <w:pageBreakBefore/>
        <w:tabs>
          <w:tab w:val="left" w:pos="851"/>
        </w:tabs>
        <w:jc w:val="right"/>
        <w:rPr>
          <w:i/>
          <w:iCs/>
          <w:lang w:val="ru-RU"/>
        </w:rPr>
      </w:pPr>
      <w:r w:rsidRPr="00CE11CA">
        <w:rPr>
          <w:i/>
          <w:iCs/>
          <w:lang w:val="ru-RU"/>
        </w:rPr>
        <w:lastRenderedPageBreak/>
        <w:t>Стр.</w:t>
      </w:r>
    </w:p>
    <w:p w14:paraId="4C965699" w14:textId="6028DA3F" w:rsidR="00E00E7C" w:rsidRPr="00CE11CA" w:rsidRDefault="00C62088" w:rsidP="00C918AF">
      <w:pPr>
        <w:pStyle w:val="TOC2"/>
        <w:tabs>
          <w:tab w:val="clear" w:pos="567"/>
          <w:tab w:val="clear" w:pos="7938"/>
          <w:tab w:val="left" w:pos="851"/>
          <w:tab w:val="left" w:leader="dot" w:pos="9072"/>
        </w:tabs>
        <w:ind w:left="851" w:hanging="851"/>
        <w:rPr>
          <w:rFonts w:asciiTheme="minorHAnsi" w:eastAsiaTheme="minorEastAsia" w:hAnsiTheme="minorHAnsi" w:cstheme="minorBidi"/>
          <w:szCs w:val="22"/>
          <w:lang w:val="ru-RU" w:eastAsia="zh-CN"/>
        </w:rPr>
      </w:pPr>
      <w:hyperlink w:anchor="_Toc433802524" w:history="1">
        <w:r w:rsidR="00E00E7C" w:rsidRPr="00CE11CA">
          <w:rPr>
            <w:rStyle w:val="Hyperlink"/>
            <w:lang w:val="ru-RU"/>
          </w:rPr>
          <w:t>A2.7.1</w:t>
        </w:r>
        <w:r w:rsidR="00E00E7C" w:rsidRPr="00CE11CA">
          <w:rPr>
            <w:rFonts w:asciiTheme="minorHAnsi" w:eastAsiaTheme="minorEastAsia" w:hAnsiTheme="minorHAnsi" w:cstheme="minorBidi"/>
            <w:szCs w:val="22"/>
            <w:lang w:val="ru-RU" w:eastAsia="zh-CN"/>
          </w:rPr>
          <w:tab/>
        </w:r>
        <w:r w:rsidR="00E00E7C" w:rsidRPr="00CE11CA">
          <w:rPr>
            <w:rStyle w:val="Hyperlink"/>
            <w:lang w:val="ru-RU"/>
          </w:rPr>
          <w:t>Определение</w:t>
        </w:r>
        <w:r w:rsidR="00E00E7C" w:rsidRPr="00CE11CA">
          <w:rPr>
            <w:webHidden/>
            <w:lang w:val="ru-RU"/>
          </w:rPr>
          <w:tab/>
        </w:r>
        <w:r w:rsidR="00E00E7C" w:rsidRPr="00CE11CA">
          <w:rPr>
            <w:webHidden/>
            <w:lang w:val="ru-RU"/>
          </w:rPr>
          <w:tab/>
        </w:r>
        <w:r w:rsidR="00E00E7C" w:rsidRPr="00CE11CA">
          <w:rPr>
            <w:webHidden/>
            <w:lang w:val="ru-RU"/>
          </w:rPr>
          <w:fldChar w:fldCharType="begin"/>
        </w:r>
        <w:r w:rsidR="00E00E7C" w:rsidRPr="00CE11CA">
          <w:rPr>
            <w:webHidden/>
            <w:lang w:val="ru-RU"/>
          </w:rPr>
          <w:instrText xml:space="preserve"> PAGEREF _Toc433802524 \h </w:instrText>
        </w:r>
        <w:r w:rsidR="00E00E7C" w:rsidRPr="00CE11CA">
          <w:rPr>
            <w:webHidden/>
            <w:lang w:val="ru-RU"/>
          </w:rPr>
        </w:r>
        <w:r w:rsidR="00E00E7C" w:rsidRPr="00CE11CA">
          <w:rPr>
            <w:webHidden/>
            <w:lang w:val="ru-RU"/>
          </w:rPr>
          <w:fldChar w:fldCharType="separate"/>
        </w:r>
        <w:r>
          <w:rPr>
            <w:noProof/>
            <w:webHidden/>
            <w:lang w:val="ru-RU"/>
          </w:rPr>
          <w:t>26</w:t>
        </w:r>
        <w:r w:rsidR="00E00E7C" w:rsidRPr="00CE11CA">
          <w:rPr>
            <w:webHidden/>
            <w:lang w:val="ru-RU"/>
          </w:rPr>
          <w:fldChar w:fldCharType="end"/>
        </w:r>
      </w:hyperlink>
    </w:p>
    <w:p w14:paraId="3E84FE27" w14:textId="135379F0" w:rsidR="00E00E7C" w:rsidRPr="00CE11CA" w:rsidRDefault="00C62088" w:rsidP="00C918AF">
      <w:pPr>
        <w:pStyle w:val="TOC2"/>
        <w:tabs>
          <w:tab w:val="clear" w:pos="567"/>
          <w:tab w:val="clear" w:pos="7938"/>
          <w:tab w:val="left" w:pos="851"/>
          <w:tab w:val="left" w:leader="dot" w:pos="9072"/>
        </w:tabs>
        <w:ind w:left="851" w:hanging="851"/>
        <w:rPr>
          <w:rFonts w:asciiTheme="minorHAnsi" w:eastAsiaTheme="minorEastAsia" w:hAnsiTheme="minorHAnsi" w:cstheme="minorBidi"/>
          <w:szCs w:val="22"/>
          <w:lang w:val="ru-RU" w:eastAsia="zh-CN"/>
        </w:rPr>
      </w:pPr>
      <w:hyperlink w:anchor="_Toc433802525" w:history="1">
        <w:r w:rsidR="00E00E7C" w:rsidRPr="00CE11CA">
          <w:rPr>
            <w:rStyle w:val="Hyperlink"/>
            <w:lang w:val="ru-RU"/>
          </w:rPr>
          <w:t>A2.7.2</w:t>
        </w:r>
        <w:r w:rsidR="00E00E7C" w:rsidRPr="00CE11CA">
          <w:rPr>
            <w:rFonts w:asciiTheme="minorHAnsi" w:eastAsiaTheme="minorEastAsia" w:hAnsiTheme="minorHAnsi" w:cstheme="minorBidi"/>
            <w:szCs w:val="22"/>
            <w:lang w:val="ru-RU" w:eastAsia="zh-CN"/>
          </w:rPr>
          <w:tab/>
        </w:r>
        <w:r w:rsidR="00E00E7C" w:rsidRPr="00CE11CA">
          <w:rPr>
            <w:rStyle w:val="Hyperlink"/>
            <w:lang w:val="ru-RU"/>
          </w:rPr>
          <w:t>Утверждение</w:t>
        </w:r>
        <w:r w:rsidR="00E00E7C" w:rsidRPr="00CE11CA">
          <w:rPr>
            <w:webHidden/>
            <w:lang w:val="ru-RU"/>
          </w:rPr>
          <w:tab/>
        </w:r>
        <w:r w:rsidR="00E00E7C" w:rsidRPr="00CE11CA">
          <w:rPr>
            <w:webHidden/>
            <w:lang w:val="ru-RU"/>
          </w:rPr>
          <w:tab/>
        </w:r>
        <w:r w:rsidR="00E00E7C" w:rsidRPr="00CE11CA">
          <w:rPr>
            <w:webHidden/>
            <w:lang w:val="ru-RU"/>
          </w:rPr>
          <w:fldChar w:fldCharType="begin"/>
        </w:r>
        <w:r w:rsidR="00E00E7C" w:rsidRPr="00CE11CA">
          <w:rPr>
            <w:webHidden/>
            <w:lang w:val="ru-RU"/>
          </w:rPr>
          <w:instrText xml:space="preserve"> PAGEREF _Toc433802525 \h </w:instrText>
        </w:r>
        <w:r w:rsidR="00E00E7C" w:rsidRPr="00CE11CA">
          <w:rPr>
            <w:webHidden/>
            <w:lang w:val="ru-RU"/>
          </w:rPr>
        </w:r>
        <w:r w:rsidR="00E00E7C" w:rsidRPr="00CE11CA">
          <w:rPr>
            <w:webHidden/>
            <w:lang w:val="ru-RU"/>
          </w:rPr>
          <w:fldChar w:fldCharType="separate"/>
        </w:r>
        <w:r>
          <w:rPr>
            <w:noProof/>
            <w:webHidden/>
            <w:lang w:val="ru-RU"/>
          </w:rPr>
          <w:t>26</w:t>
        </w:r>
        <w:r w:rsidR="00E00E7C" w:rsidRPr="00CE11CA">
          <w:rPr>
            <w:webHidden/>
            <w:lang w:val="ru-RU"/>
          </w:rPr>
          <w:fldChar w:fldCharType="end"/>
        </w:r>
      </w:hyperlink>
    </w:p>
    <w:p w14:paraId="0F16FE74" w14:textId="4CBD8296" w:rsidR="00E00E7C" w:rsidRPr="00CE11CA" w:rsidRDefault="00C62088" w:rsidP="00C918AF">
      <w:pPr>
        <w:pStyle w:val="TOC2"/>
        <w:tabs>
          <w:tab w:val="clear" w:pos="567"/>
          <w:tab w:val="clear" w:pos="7938"/>
          <w:tab w:val="left" w:pos="851"/>
          <w:tab w:val="left" w:leader="dot" w:pos="9072"/>
        </w:tabs>
        <w:ind w:left="851" w:hanging="851"/>
        <w:rPr>
          <w:rFonts w:asciiTheme="minorHAnsi" w:eastAsiaTheme="minorEastAsia" w:hAnsiTheme="minorHAnsi" w:cstheme="minorBidi"/>
          <w:szCs w:val="22"/>
          <w:lang w:val="ru-RU" w:eastAsia="zh-CN"/>
        </w:rPr>
      </w:pPr>
      <w:hyperlink w:anchor="_Toc433802526" w:history="1">
        <w:r w:rsidR="00E00E7C" w:rsidRPr="00CE11CA">
          <w:rPr>
            <w:rStyle w:val="Hyperlink"/>
            <w:lang w:val="ru-RU"/>
          </w:rPr>
          <w:t>A2.7.3</w:t>
        </w:r>
        <w:r w:rsidR="00E00E7C" w:rsidRPr="00CE11CA">
          <w:rPr>
            <w:rFonts w:asciiTheme="minorHAnsi" w:eastAsiaTheme="minorEastAsia" w:hAnsiTheme="minorHAnsi" w:cstheme="minorBidi"/>
            <w:szCs w:val="22"/>
            <w:lang w:val="ru-RU" w:eastAsia="zh-CN"/>
          </w:rPr>
          <w:tab/>
        </w:r>
        <w:r w:rsidR="00E00E7C" w:rsidRPr="00CE11CA">
          <w:rPr>
            <w:rStyle w:val="Hyperlink"/>
            <w:lang w:val="ru-RU"/>
          </w:rPr>
          <w:t>Исключение</w:t>
        </w:r>
        <w:r w:rsidR="00E00E7C" w:rsidRPr="00CE11CA">
          <w:rPr>
            <w:webHidden/>
            <w:lang w:val="ru-RU"/>
          </w:rPr>
          <w:tab/>
        </w:r>
        <w:r w:rsidR="00E00E7C" w:rsidRPr="00CE11CA">
          <w:rPr>
            <w:webHidden/>
            <w:lang w:val="ru-RU"/>
          </w:rPr>
          <w:tab/>
        </w:r>
        <w:r w:rsidR="00E00E7C" w:rsidRPr="00CE11CA">
          <w:rPr>
            <w:webHidden/>
            <w:lang w:val="ru-RU"/>
          </w:rPr>
          <w:fldChar w:fldCharType="begin"/>
        </w:r>
        <w:r w:rsidR="00E00E7C" w:rsidRPr="00CE11CA">
          <w:rPr>
            <w:webHidden/>
            <w:lang w:val="ru-RU"/>
          </w:rPr>
          <w:instrText xml:space="preserve"> PAGEREF _Toc433802526 \h </w:instrText>
        </w:r>
        <w:r w:rsidR="00E00E7C" w:rsidRPr="00CE11CA">
          <w:rPr>
            <w:webHidden/>
            <w:lang w:val="ru-RU"/>
          </w:rPr>
        </w:r>
        <w:r w:rsidR="00E00E7C" w:rsidRPr="00CE11CA">
          <w:rPr>
            <w:webHidden/>
            <w:lang w:val="ru-RU"/>
          </w:rPr>
          <w:fldChar w:fldCharType="separate"/>
        </w:r>
        <w:r>
          <w:rPr>
            <w:noProof/>
            <w:webHidden/>
            <w:lang w:val="ru-RU"/>
          </w:rPr>
          <w:t>26</w:t>
        </w:r>
        <w:r w:rsidR="00E00E7C" w:rsidRPr="00CE11CA">
          <w:rPr>
            <w:webHidden/>
            <w:lang w:val="ru-RU"/>
          </w:rPr>
          <w:fldChar w:fldCharType="end"/>
        </w:r>
      </w:hyperlink>
    </w:p>
    <w:p w14:paraId="002C6B48" w14:textId="60765EA8" w:rsidR="00E00E7C" w:rsidRPr="00CE11CA" w:rsidRDefault="00C62088" w:rsidP="00C918AF">
      <w:pPr>
        <w:pStyle w:val="TOC1"/>
        <w:tabs>
          <w:tab w:val="clear" w:pos="567"/>
          <w:tab w:val="clear" w:pos="7938"/>
          <w:tab w:val="left" w:pos="851"/>
          <w:tab w:val="left" w:leader="dot" w:pos="9072"/>
        </w:tabs>
        <w:ind w:left="851" w:hanging="851"/>
        <w:rPr>
          <w:rFonts w:asciiTheme="minorHAnsi" w:eastAsiaTheme="minorEastAsia" w:hAnsiTheme="minorHAnsi" w:cstheme="minorBidi"/>
          <w:szCs w:val="22"/>
          <w:lang w:val="ru-RU" w:eastAsia="zh-CN"/>
        </w:rPr>
      </w:pPr>
      <w:hyperlink w:anchor="_Toc433802527" w:history="1">
        <w:r w:rsidR="00E00E7C" w:rsidRPr="00CE11CA">
          <w:rPr>
            <w:rStyle w:val="Hyperlink"/>
            <w:lang w:val="ru-RU"/>
          </w:rPr>
          <w:t>A2.8</w:t>
        </w:r>
        <w:r w:rsidR="00E00E7C" w:rsidRPr="00CE11CA">
          <w:rPr>
            <w:rFonts w:asciiTheme="minorHAnsi" w:eastAsiaTheme="minorEastAsia" w:hAnsiTheme="minorHAnsi" w:cstheme="minorBidi"/>
            <w:szCs w:val="22"/>
            <w:lang w:val="ru-RU" w:eastAsia="zh-CN"/>
          </w:rPr>
          <w:tab/>
        </w:r>
        <w:r w:rsidR="00E00E7C" w:rsidRPr="00CE11CA">
          <w:rPr>
            <w:rStyle w:val="Hyperlink"/>
            <w:lang w:val="ru-RU"/>
          </w:rPr>
          <w:t>Справочники МСЭ-R</w:t>
        </w:r>
        <w:r w:rsidR="00E00E7C" w:rsidRPr="00CE11CA">
          <w:rPr>
            <w:webHidden/>
            <w:lang w:val="ru-RU"/>
          </w:rPr>
          <w:tab/>
        </w:r>
        <w:r w:rsidR="00E00E7C" w:rsidRPr="00CE11CA">
          <w:rPr>
            <w:webHidden/>
            <w:lang w:val="ru-RU"/>
          </w:rPr>
          <w:tab/>
        </w:r>
        <w:r w:rsidR="00E00E7C" w:rsidRPr="00CE11CA">
          <w:rPr>
            <w:webHidden/>
            <w:lang w:val="ru-RU"/>
          </w:rPr>
          <w:fldChar w:fldCharType="begin"/>
        </w:r>
        <w:r w:rsidR="00E00E7C" w:rsidRPr="00CE11CA">
          <w:rPr>
            <w:webHidden/>
            <w:lang w:val="ru-RU"/>
          </w:rPr>
          <w:instrText xml:space="preserve"> PAGEREF _Toc433802527 \h </w:instrText>
        </w:r>
        <w:r w:rsidR="00E00E7C" w:rsidRPr="00CE11CA">
          <w:rPr>
            <w:webHidden/>
            <w:lang w:val="ru-RU"/>
          </w:rPr>
        </w:r>
        <w:r w:rsidR="00E00E7C" w:rsidRPr="00CE11CA">
          <w:rPr>
            <w:webHidden/>
            <w:lang w:val="ru-RU"/>
          </w:rPr>
          <w:fldChar w:fldCharType="separate"/>
        </w:r>
        <w:r>
          <w:rPr>
            <w:noProof/>
            <w:webHidden/>
            <w:lang w:val="ru-RU"/>
          </w:rPr>
          <w:t>26</w:t>
        </w:r>
        <w:r w:rsidR="00E00E7C" w:rsidRPr="00CE11CA">
          <w:rPr>
            <w:webHidden/>
            <w:lang w:val="ru-RU"/>
          </w:rPr>
          <w:fldChar w:fldCharType="end"/>
        </w:r>
      </w:hyperlink>
    </w:p>
    <w:p w14:paraId="431C530B" w14:textId="622C36AB" w:rsidR="00E00E7C" w:rsidRPr="00CE11CA" w:rsidRDefault="00C62088" w:rsidP="00C918AF">
      <w:pPr>
        <w:pStyle w:val="TOC2"/>
        <w:tabs>
          <w:tab w:val="clear" w:pos="567"/>
          <w:tab w:val="clear" w:pos="7938"/>
          <w:tab w:val="left" w:pos="851"/>
          <w:tab w:val="left" w:leader="dot" w:pos="9072"/>
        </w:tabs>
        <w:ind w:left="851" w:hanging="851"/>
        <w:rPr>
          <w:rFonts w:asciiTheme="minorHAnsi" w:eastAsiaTheme="minorEastAsia" w:hAnsiTheme="minorHAnsi" w:cstheme="minorBidi"/>
          <w:szCs w:val="22"/>
          <w:lang w:val="ru-RU" w:eastAsia="zh-CN"/>
        </w:rPr>
      </w:pPr>
      <w:hyperlink w:anchor="_Toc433802528" w:history="1">
        <w:r w:rsidR="00E00E7C" w:rsidRPr="00CE11CA">
          <w:rPr>
            <w:rStyle w:val="Hyperlink"/>
            <w:lang w:val="ru-RU"/>
          </w:rPr>
          <w:t>A2.8.1</w:t>
        </w:r>
        <w:r w:rsidR="00E00E7C" w:rsidRPr="00CE11CA">
          <w:rPr>
            <w:rFonts w:asciiTheme="minorHAnsi" w:eastAsiaTheme="minorEastAsia" w:hAnsiTheme="minorHAnsi" w:cstheme="minorBidi"/>
            <w:szCs w:val="22"/>
            <w:lang w:val="ru-RU" w:eastAsia="zh-CN"/>
          </w:rPr>
          <w:tab/>
        </w:r>
        <w:r w:rsidR="00E00E7C" w:rsidRPr="00CE11CA">
          <w:rPr>
            <w:rStyle w:val="Hyperlink"/>
            <w:lang w:val="ru-RU"/>
          </w:rPr>
          <w:t>Определение</w:t>
        </w:r>
        <w:r w:rsidR="00E00E7C" w:rsidRPr="00CE11CA">
          <w:rPr>
            <w:webHidden/>
            <w:lang w:val="ru-RU"/>
          </w:rPr>
          <w:tab/>
        </w:r>
        <w:r w:rsidR="00E00E7C" w:rsidRPr="00CE11CA">
          <w:rPr>
            <w:webHidden/>
            <w:lang w:val="ru-RU"/>
          </w:rPr>
          <w:tab/>
        </w:r>
        <w:r w:rsidR="00E00E7C" w:rsidRPr="00CE11CA">
          <w:rPr>
            <w:webHidden/>
            <w:lang w:val="ru-RU"/>
          </w:rPr>
          <w:fldChar w:fldCharType="begin"/>
        </w:r>
        <w:r w:rsidR="00E00E7C" w:rsidRPr="00CE11CA">
          <w:rPr>
            <w:webHidden/>
            <w:lang w:val="ru-RU"/>
          </w:rPr>
          <w:instrText xml:space="preserve"> PAGEREF _Toc433802528 \h </w:instrText>
        </w:r>
        <w:r w:rsidR="00E00E7C" w:rsidRPr="00CE11CA">
          <w:rPr>
            <w:webHidden/>
            <w:lang w:val="ru-RU"/>
          </w:rPr>
        </w:r>
        <w:r w:rsidR="00E00E7C" w:rsidRPr="00CE11CA">
          <w:rPr>
            <w:webHidden/>
            <w:lang w:val="ru-RU"/>
          </w:rPr>
          <w:fldChar w:fldCharType="separate"/>
        </w:r>
        <w:r>
          <w:rPr>
            <w:noProof/>
            <w:webHidden/>
            <w:lang w:val="ru-RU"/>
          </w:rPr>
          <w:t>26</w:t>
        </w:r>
        <w:r w:rsidR="00E00E7C" w:rsidRPr="00CE11CA">
          <w:rPr>
            <w:webHidden/>
            <w:lang w:val="ru-RU"/>
          </w:rPr>
          <w:fldChar w:fldCharType="end"/>
        </w:r>
      </w:hyperlink>
    </w:p>
    <w:p w14:paraId="30AA9514" w14:textId="34F1B949" w:rsidR="00E00E7C" w:rsidRPr="00CE11CA" w:rsidRDefault="00C62088" w:rsidP="00C918AF">
      <w:pPr>
        <w:pStyle w:val="TOC2"/>
        <w:tabs>
          <w:tab w:val="clear" w:pos="567"/>
          <w:tab w:val="clear" w:pos="7938"/>
          <w:tab w:val="left" w:pos="851"/>
          <w:tab w:val="left" w:leader="dot" w:pos="9072"/>
        </w:tabs>
        <w:ind w:left="851" w:hanging="851"/>
        <w:rPr>
          <w:rFonts w:asciiTheme="minorHAnsi" w:eastAsiaTheme="minorEastAsia" w:hAnsiTheme="minorHAnsi" w:cstheme="minorBidi"/>
          <w:szCs w:val="22"/>
          <w:lang w:val="ru-RU" w:eastAsia="zh-CN"/>
        </w:rPr>
      </w:pPr>
      <w:hyperlink w:anchor="_Toc433802529" w:history="1">
        <w:r w:rsidR="00E00E7C" w:rsidRPr="00CE11CA">
          <w:rPr>
            <w:rStyle w:val="Hyperlink"/>
            <w:lang w:val="ru-RU"/>
          </w:rPr>
          <w:t>A2.8.2</w:t>
        </w:r>
        <w:r w:rsidR="00E00E7C" w:rsidRPr="00CE11CA">
          <w:rPr>
            <w:rFonts w:asciiTheme="minorHAnsi" w:eastAsiaTheme="minorEastAsia" w:hAnsiTheme="minorHAnsi" w:cstheme="minorBidi"/>
            <w:szCs w:val="22"/>
            <w:lang w:val="ru-RU" w:eastAsia="zh-CN"/>
          </w:rPr>
          <w:tab/>
        </w:r>
        <w:r w:rsidR="00E00E7C" w:rsidRPr="00CE11CA">
          <w:rPr>
            <w:rStyle w:val="Hyperlink"/>
            <w:lang w:val="ru-RU"/>
          </w:rPr>
          <w:t>Утверждение</w:t>
        </w:r>
        <w:r w:rsidR="00E00E7C" w:rsidRPr="00CE11CA">
          <w:rPr>
            <w:webHidden/>
            <w:lang w:val="ru-RU"/>
          </w:rPr>
          <w:tab/>
        </w:r>
        <w:r w:rsidR="00E00E7C" w:rsidRPr="00CE11CA">
          <w:rPr>
            <w:webHidden/>
            <w:lang w:val="ru-RU"/>
          </w:rPr>
          <w:tab/>
        </w:r>
        <w:r w:rsidR="00E00E7C" w:rsidRPr="00CE11CA">
          <w:rPr>
            <w:webHidden/>
            <w:lang w:val="ru-RU"/>
          </w:rPr>
          <w:fldChar w:fldCharType="begin"/>
        </w:r>
        <w:r w:rsidR="00E00E7C" w:rsidRPr="00CE11CA">
          <w:rPr>
            <w:webHidden/>
            <w:lang w:val="ru-RU"/>
          </w:rPr>
          <w:instrText xml:space="preserve"> PAGEREF _Toc433802529 \h </w:instrText>
        </w:r>
        <w:r w:rsidR="00E00E7C" w:rsidRPr="00CE11CA">
          <w:rPr>
            <w:webHidden/>
            <w:lang w:val="ru-RU"/>
          </w:rPr>
        </w:r>
        <w:r w:rsidR="00E00E7C" w:rsidRPr="00CE11CA">
          <w:rPr>
            <w:webHidden/>
            <w:lang w:val="ru-RU"/>
          </w:rPr>
          <w:fldChar w:fldCharType="separate"/>
        </w:r>
        <w:r>
          <w:rPr>
            <w:noProof/>
            <w:webHidden/>
            <w:lang w:val="ru-RU"/>
          </w:rPr>
          <w:t>26</w:t>
        </w:r>
        <w:r w:rsidR="00E00E7C" w:rsidRPr="00CE11CA">
          <w:rPr>
            <w:webHidden/>
            <w:lang w:val="ru-RU"/>
          </w:rPr>
          <w:fldChar w:fldCharType="end"/>
        </w:r>
      </w:hyperlink>
    </w:p>
    <w:p w14:paraId="1B25FE74" w14:textId="062BFFDA" w:rsidR="00E00E7C" w:rsidRPr="00CE11CA" w:rsidRDefault="00C62088" w:rsidP="00C918AF">
      <w:pPr>
        <w:pStyle w:val="TOC2"/>
        <w:tabs>
          <w:tab w:val="clear" w:pos="567"/>
          <w:tab w:val="clear" w:pos="7938"/>
          <w:tab w:val="left" w:pos="851"/>
          <w:tab w:val="left" w:leader="dot" w:pos="9072"/>
        </w:tabs>
        <w:ind w:left="851" w:hanging="851"/>
        <w:rPr>
          <w:rFonts w:asciiTheme="minorHAnsi" w:eastAsiaTheme="minorEastAsia" w:hAnsiTheme="minorHAnsi" w:cstheme="minorBidi"/>
          <w:szCs w:val="22"/>
          <w:lang w:val="ru-RU" w:eastAsia="zh-CN"/>
        </w:rPr>
      </w:pPr>
      <w:hyperlink w:anchor="_Toc433802530" w:history="1">
        <w:r w:rsidR="00E00E7C" w:rsidRPr="00CE11CA">
          <w:rPr>
            <w:rStyle w:val="Hyperlink"/>
            <w:lang w:val="ru-RU"/>
          </w:rPr>
          <w:t>A2.8.3</w:t>
        </w:r>
        <w:r w:rsidR="00E00E7C" w:rsidRPr="00CE11CA">
          <w:rPr>
            <w:rFonts w:asciiTheme="minorHAnsi" w:eastAsiaTheme="minorEastAsia" w:hAnsiTheme="minorHAnsi" w:cstheme="minorBidi"/>
            <w:szCs w:val="22"/>
            <w:lang w:val="ru-RU" w:eastAsia="zh-CN"/>
          </w:rPr>
          <w:tab/>
        </w:r>
        <w:r w:rsidR="00E00E7C" w:rsidRPr="00CE11CA">
          <w:rPr>
            <w:rStyle w:val="Hyperlink"/>
            <w:lang w:val="ru-RU"/>
          </w:rPr>
          <w:t>Исключение</w:t>
        </w:r>
        <w:r w:rsidR="00E00E7C" w:rsidRPr="00CE11CA">
          <w:rPr>
            <w:webHidden/>
            <w:lang w:val="ru-RU"/>
          </w:rPr>
          <w:tab/>
        </w:r>
        <w:r w:rsidR="00E00E7C" w:rsidRPr="00CE11CA">
          <w:rPr>
            <w:webHidden/>
            <w:lang w:val="ru-RU"/>
          </w:rPr>
          <w:tab/>
        </w:r>
        <w:r w:rsidR="00E00E7C" w:rsidRPr="00CE11CA">
          <w:rPr>
            <w:webHidden/>
            <w:lang w:val="ru-RU"/>
          </w:rPr>
          <w:fldChar w:fldCharType="begin"/>
        </w:r>
        <w:r w:rsidR="00E00E7C" w:rsidRPr="00CE11CA">
          <w:rPr>
            <w:webHidden/>
            <w:lang w:val="ru-RU"/>
          </w:rPr>
          <w:instrText xml:space="preserve"> PAGEREF _Toc433802530 \h </w:instrText>
        </w:r>
        <w:r w:rsidR="00E00E7C" w:rsidRPr="00CE11CA">
          <w:rPr>
            <w:webHidden/>
            <w:lang w:val="ru-RU"/>
          </w:rPr>
        </w:r>
        <w:r w:rsidR="00E00E7C" w:rsidRPr="00CE11CA">
          <w:rPr>
            <w:webHidden/>
            <w:lang w:val="ru-RU"/>
          </w:rPr>
          <w:fldChar w:fldCharType="separate"/>
        </w:r>
        <w:r>
          <w:rPr>
            <w:noProof/>
            <w:webHidden/>
            <w:lang w:val="ru-RU"/>
          </w:rPr>
          <w:t>26</w:t>
        </w:r>
        <w:r w:rsidR="00E00E7C" w:rsidRPr="00CE11CA">
          <w:rPr>
            <w:webHidden/>
            <w:lang w:val="ru-RU"/>
          </w:rPr>
          <w:fldChar w:fldCharType="end"/>
        </w:r>
      </w:hyperlink>
    </w:p>
    <w:p w14:paraId="1B9F67FB" w14:textId="4B895379" w:rsidR="00E00E7C" w:rsidRPr="00CE11CA" w:rsidRDefault="00C62088" w:rsidP="00C918AF">
      <w:pPr>
        <w:pStyle w:val="TOC1"/>
        <w:tabs>
          <w:tab w:val="clear" w:pos="567"/>
          <w:tab w:val="clear" w:pos="7938"/>
          <w:tab w:val="left" w:pos="851"/>
          <w:tab w:val="left" w:leader="dot" w:pos="9072"/>
        </w:tabs>
        <w:ind w:left="851" w:hanging="851"/>
        <w:rPr>
          <w:rFonts w:asciiTheme="minorHAnsi" w:eastAsiaTheme="minorEastAsia" w:hAnsiTheme="minorHAnsi" w:cstheme="minorBidi"/>
          <w:szCs w:val="22"/>
          <w:lang w:val="ru-RU" w:eastAsia="zh-CN"/>
        </w:rPr>
      </w:pPr>
      <w:hyperlink w:anchor="_Toc433802531" w:history="1">
        <w:r w:rsidR="00E00E7C" w:rsidRPr="00CE11CA">
          <w:rPr>
            <w:rStyle w:val="Hyperlink"/>
            <w:lang w:val="ru-RU"/>
          </w:rPr>
          <w:t>A2.9</w:t>
        </w:r>
        <w:r w:rsidR="00E00E7C" w:rsidRPr="00CE11CA">
          <w:rPr>
            <w:rFonts w:asciiTheme="minorHAnsi" w:eastAsiaTheme="minorEastAsia" w:hAnsiTheme="minorHAnsi" w:cstheme="minorBidi"/>
            <w:szCs w:val="22"/>
            <w:lang w:val="ru-RU" w:eastAsia="zh-CN"/>
          </w:rPr>
          <w:tab/>
        </w:r>
        <w:r w:rsidR="00E00E7C" w:rsidRPr="00CE11CA">
          <w:rPr>
            <w:rStyle w:val="Hyperlink"/>
            <w:lang w:val="ru-RU"/>
          </w:rPr>
          <w:t>Мнения МСЭ-R</w:t>
        </w:r>
        <w:r w:rsidR="00E00E7C" w:rsidRPr="00CE11CA">
          <w:rPr>
            <w:webHidden/>
            <w:lang w:val="ru-RU"/>
          </w:rPr>
          <w:tab/>
        </w:r>
        <w:r w:rsidR="00E00E7C" w:rsidRPr="00CE11CA">
          <w:rPr>
            <w:webHidden/>
            <w:lang w:val="ru-RU"/>
          </w:rPr>
          <w:tab/>
        </w:r>
        <w:r w:rsidR="00E00E7C" w:rsidRPr="00CE11CA">
          <w:rPr>
            <w:webHidden/>
            <w:lang w:val="ru-RU"/>
          </w:rPr>
          <w:fldChar w:fldCharType="begin"/>
        </w:r>
        <w:r w:rsidR="00E00E7C" w:rsidRPr="00CE11CA">
          <w:rPr>
            <w:webHidden/>
            <w:lang w:val="ru-RU"/>
          </w:rPr>
          <w:instrText xml:space="preserve"> PAGEREF _Toc433802531 \h </w:instrText>
        </w:r>
        <w:r w:rsidR="00E00E7C" w:rsidRPr="00CE11CA">
          <w:rPr>
            <w:webHidden/>
            <w:lang w:val="ru-RU"/>
          </w:rPr>
        </w:r>
        <w:r w:rsidR="00E00E7C" w:rsidRPr="00CE11CA">
          <w:rPr>
            <w:webHidden/>
            <w:lang w:val="ru-RU"/>
          </w:rPr>
          <w:fldChar w:fldCharType="separate"/>
        </w:r>
        <w:r>
          <w:rPr>
            <w:noProof/>
            <w:webHidden/>
            <w:lang w:val="ru-RU"/>
          </w:rPr>
          <w:t>27</w:t>
        </w:r>
        <w:r w:rsidR="00E00E7C" w:rsidRPr="00CE11CA">
          <w:rPr>
            <w:webHidden/>
            <w:lang w:val="ru-RU"/>
          </w:rPr>
          <w:fldChar w:fldCharType="end"/>
        </w:r>
      </w:hyperlink>
    </w:p>
    <w:p w14:paraId="4D64D8BB" w14:textId="302EB699" w:rsidR="00E00E7C" w:rsidRPr="00CE11CA" w:rsidRDefault="00C62088" w:rsidP="00C918AF">
      <w:pPr>
        <w:pStyle w:val="TOC2"/>
        <w:tabs>
          <w:tab w:val="clear" w:pos="567"/>
          <w:tab w:val="clear" w:pos="7938"/>
          <w:tab w:val="left" w:pos="851"/>
          <w:tab w:val="left" w:leader="dot" w:pos="9072"/>
        </w:tabs>
        <w:ind w:left="851" w:hanging="851"/>
        <w:rPr>
          <w:rFonts w:asciiTheme="minorHAnsi" w:eastAsiaTheme="minorEastAsia" w:hAnsiTheme="minorHAnsi" w:cstheme="minorBidi"/>
          <w:szCs w:val="22"/>
          <w:lang w:val="ru-RU" w:eastAsia="zh-CN"/>
        </w:rPr>
      </w:pPr>
      <w:hyperlink w:anchor="_Toc433802532" w:history="1">
        <w:r w:rsidR="00E00E7C" w:rsidRPr="00CE11CA">
          <w:rPr>
            <w:rStyle w:val="Hyperlink"/>
            <w:lang w:val="ru-RU"/>
          </w:rPr>
          <w:t>A2.9.1</w:t>
        </w:r>
        <w:r w:rsidR="00E00E7C" w:rsidRPr="00CE11CA">
          <w:rPr>
            <w:rFonts w:asciiTheme="minorHAnsi" w:eastAsiaTheme="minorEastAsia" w:hAnsiTheme="minorHAnsi" w:cstheme="minorBidi"/>
            <w:szCs w:val="22"/>
            <w:lang w:val="ru-RU" w:eastAsia="zh-CN"/>
          </w:rPr>
          <w:tab/>
        </w:r>
        <w:r w:rsidR="00E00E7C" w:rsidRPr="00CE11CA">
          <w:rPr>
            <w:rStyle w:val="Hyperlink"/>
            <w:lang w:val="ru-RU"/>
          </w:rPr>
          <w:t>Определение</w:t>
        </w:r>
        <w:r w:rsidR="00E00E7C" w:rsidRPr="00CE11CA">
          <w:rPr>
            <w:webHidden/>
            <w:lang w:val="ru-RU"/>
          </w:rPr>
          <w:tab/>
        </w:r>
        <w:r w:rsidR="00E00E7C" w:rsidRPr="00CE11CA">
          <w:rPr>
            <w:webHidden/>
            <w:lang w:val="ru-RU"/>
          </w:rPr>
          <w:tab/>
        </w:r>
        <w:r w:rsidR="00E00E7C" w:rsidRPr="00CE11CA">
          <w:rPr>
            <w:webHidden/>
            <w:lang w:val="ru-RU"/>
          </w:rPr>
          <w:fldChar w:fldCharType="begin"/>
        </w:r>
        <w:r w:rsidR="00E00E7C" w:rsidRPr="00CE11CA">
          <w:rPr>
            <w:webHidden/>
            <w:lang w:val="ru-RU"/>
          </w:rPr>
          <w:instrText xml:space="preserve"> PAGEREF _Toc433802532 \h </w:instrText>
        </w:r>
        <w:r w:rsidR="00E00E7C" w:rsidRPr="00CE11CA">
          <w:rPr>
            <w:webHidden/>
            <w:lang w:val="ru-RU"/>
          </w:rPr>
        </w:r>
        <w:r w:rsidR="00E00E7C" w:rsidRPr="00CE11CA">
          <w:rPr>
            <w:webHidden/>
            <w:lang w:val="ru-RU"/>
          </w:rPr>
          <w:fldChar w:fldCharType="separate"/>
        </w:r>
        <w:r>
          <w:rPr>
            <w:noProof/>
            <w:webHidden/>
            <w:lang w:val="ru-RU"/>
          </w:rPr>
          <w:t>27</w:t>
        </w:r>
        <w:r w:rsidR="00E00E7C" w:rsidRPr="00CE11CA">
          <w:rPr>
            <w:webHidden/>
            <w:lang w:val="ru-RU"/>
          </w:rPr>
          <w:fldChar w:fldCharType="end"/>
        </w:r>
      </w:hyperlink>
    </w:p>
    <w:p w14:paraId="30DB61E4" w14:textId="5E7B16E4" w:rsidR="00E00E7C" w:rsidRPr="00CE11CA" w:rsidRDefault="00C62088" w:rsidP="00C918AF">
      <w:pPr>
        <w:pStyle w:val="TOC2"/>
        <w:tabs>
          <w:tab w:val="clear" w:pos="567"/>
          <w:tab w:val="clear" w:pos="7938"/>
          <w:tab w:val="left" w:pos="851"/>
          <w:tab w:val="left" w:leader="dot" w:pos="9072"/>
        </w:tabs>
        <w:ind w:left="851" w:hanging="851"/>
        <w:rPr>
          <w:rFonts w:asciiTheme="minorHAnsi" w:eastAsiaTheme="minorEastAsia" w:hAnsiTheme="minorHAnsi" w:cstheme="minorBidi"/>
          <w:szCs w:val="22"/>
          <w:lang w:val="ru-RU" w:eastAsia="zh-CN"/>
        </w:rPr>
      </w:pPr>
      <w:hyperlink w:anchor="_Toc433802533" w:history="1">
        <w:r w:rsidR="00E00E7C" w:rsidRPr="00CE11CA">
          <w:rPr>
            <w:rStyle w:val="Hyperlink"/>
            <w:lang w:val="ru-RU"/>
          </w:rPr>
          <w:t>A2.9.2</w:t>
        </w:r>
        <w:r w:rsidR="00E00E7C" w:rsidRPr="00CE11CA">
          <w:rPr>
            <w:rFonts w:asciiTheme="minorHAnsi" w:eastAsiaTheme="minorEastAsia" w:hAnsiTheme="minorHAnsi" w:cstheme="minorBidi"/>
            <w:szCs w:val="22"/>
            <w:lang w:val="ru-RU" w:eastAsia="zh-CN"/>
          </w:rPr>
          <w:tab/>
        </w:r>
        <w:r w:rsidR="00E00E7C" w:rsidRPr="00CE11CA">
          <w:rPr>
            <w:rStyle w:val="Hyperlink"/>
            <w:lang w:val="ru-RU"/>
          </w:rPr>
          <w:t>Утверждение</w:t>
        </w:r>
        <w:r w:rsidR="00E00E7C" w:rsidRPr="00CE11CA">
          <w:rPr>
            <w:webHidden/>
            <w:lang w:val="ru-RU"/>
          </w:rPr>
          <w:tab/>
        </w:r>
        <w:r w:rsidR="00E00E7C" w:rsidRPr="00CE11CA">
          <w:rPr>
            <w:webHidden/>
            <w:lang w:val="ru-RU"/>
          </w:rPr>
          <w:tab/>
        </w:r>
        <w:r w:rsidR="00E00E7C" w:rsidRPr="00CE11CA">
          <w:rPr>
            <w:webHidden/>
            <w:lang w:val="ru-RU"/>
          </w:rPr>
          <w:fldChar w:fldCharType="begin"/>
        </w:r>
        <w:r w:rsidR="00E00E7C" w:rsidRPr="00CE11CA">
          <w:rPr>
            <w:webHidden/>
            <w:lang w:val="ru-RU"/>
          </w:rPr>
          <w:instrText xml:space="preserve"> PAGEREF _Toc433802533 \h </w:instrText>
        </w:r>
        <w:r w:rsidR="00E00E7C" w:rsidRPr="00CE11CA">
          <w:rPr>
            <w:webHidden/>
            <w:lang w:val="ru-RU"/>
          </w:rPr>
        </w:r>
        <w:r w:rsidR="00E00E7C" w:rsidRPr="00CE11CA">
          <w:rPr>
            <w:webHidden/>
            <w:lang w:val="ru-RU"/>
          </w:rPr>
          <w:fldChar w:fldCharType="separate"/>
        </w:r>
        <w:r>
          <w:rPr>
            <w:noProof/>
            <w:webHidden/>
            <w:lang w:val="ru-RU"/>
          </w:rPr>
          <w:t>27</w:t>
        </w:r>
        <w:r w:rsidR="00E00E7C" w:rsidRPr="00CE11CA">
          <w:rPr>
            <w:webHidden/>
            <w:lang w:val="ru-RU"/>
          </w:rPr>
          <w:fldChar w:fldCharType="end"/>
        </w:r>
      </w:hyperlink>
    </w:p>
    <w:p w14:paraId="6B472724" w14:textId="71CB7CB7" w:rsidR="00E00E7C" w:rsidRPr="00CE11CA" w:rsidRDefault="00C62088" w:rsidP="00C918AF">
      <w:pPr>
        <w:pStyle w:val="TOC2"/>
        <w:tabs>
          <w:tab w:val="clear" w:pos="567"/>
          <w:tab w:val="clear" w:pos="7938"/>
          <w:tab w:val="left" w:pos="851"/>
          <w:tab w:val="left" w:leader="dot" w:pos="9072"/>
        </w:tabs>
        <w:ind w:left="851" w:hanging="851"/>
        <w:rPr>
          <w:rFonts w:asciiTheme="minorHAnsi" w:eastAsiaTheme="minorEastAsia" w:hAnsiTheme="minorHAnsi" w:cstheme="minorBidi"/>
          <w:szCs w:val="22"/>
          <w:lang w:val="ru-RU" w:eastAsia="zh-CN"/>
        </w:rPr>
      </w:pPr>
      <w:hyperlink w:anchor="_Toc433802534" w:history="1">
        <w:r w:rsidR="00E00E7C" w:rsidRPr="00CE11CA">
          <w:rPr>
            <w:rStyle w:val="Hyperlink"/>
            <w:lang w:val="ru-RU"/>
          </w:rPr>
          <w:t>A2.9.3</w:t>
        </w:r>
        <w:r w:rsidR="00E00E7C" w:rsidRPr="00CE11CA">
          <w:rPr>
            <w:rFonts w:asciiTheme="minorHAnsi" w:eastAsiaTheme="minorEastAsia" w:hAnsiTheme="minorHAnsi" w:cstheme="minorBidi"/>
            <w:szCs w:val="22"/>
            <w:lang w:val="ru-RU" w:eastAsia="zh-CN"/>
          </w:rPr>
          <w:tab/>
        </w:r>
        <w:r w:rsidR="00E00E7C" w:rsidRPr="00CE11CA">
          <w:rPr>
            <w:rStyle w:val="Hyperlink"/>
            <w:lang w:val="ru-RU"/>
          </w:rPr>
          <w:t>Исключение</w:t>
        </w:r>
        <w:r w:rsidR="00E00E7C" w:rsidRPr="00CE11CA">
          <w:rPr>
            <w:webHidden/>
            <w:lang w:val="ru-RU"/>
          </w:rPr>
          <w:tab/>
        </w:r>
        <w:r w:rsidR="00E00E7C" w:rsidRPr="00CE11CA">
          <w:rPr>
            <w:webHidden/>
            <w:lang w:val="ru-RU"/>
          </w:rPr>
          <w:tab/>
        </w:r>
        <w:r w:rsidR="00E00E7C" w:rsidRPr="00CE11CA">
          <w:rPr>
            <w:webHidden/>
            <w:lang w:val="ru-RU"/>
          </w:rPr>
          <w:fldChar w:fldCharType="begin"/>
        </w:r>
        <w:r w:rsidR="00E00E7C" w:rsidRPr="00CE11CA">
          <w:rPr>
            <w:webHidden/>
            <w:lang w:val="ru-RU"/>
          </w:rPr>
          <w:instrText xml:space="preserve"> PAGEREF _Toc433802534 \h </w:instrText>
        </w:r>
        <w:r w:rsidR="00E00E7C" w:rsidRPr="00CE11CA">
          <w:rPr>
            <w:webHidden/>
            <w:lang w:val="ru-RU"/>
          </w:rPr>
        </w:r>
        <w:r w:rsidR="00E00E7C" w:rsidRPr="00CE11CA">
          <w:rPr>
            <w:webHidden/>
            <w:lang w:val="ru-RU"/>
          </w:rPr>
          <w:fldChar w:fldCharType="separate"/>
        </w:r>
        <w:r>
          <w:rPr>
            <w:noProof/>
            <w:webHidden/>
            <w:lang w:val="ru-RU"/>
          </w:rPr>
          <w:t>27</w:t>
        </w:r>
        <w:r w:rsidR="00E00E7C" w:rsidRPr="00CE11CA">
          <w:rPr>
            <w:webHidden/>
            <w:lang w:val="ru-RU"/>
          </w:rPr>
          <w:fldChar w:fldCharType="end"/>
        </w:r>
      </w:hyperlink>
    </w:p>
    <w:p w14:paraId="23B57C94" w14:textId="77777777" w:rsidR="00E00E7C" w:rsidRPr="00CE11CA" w:rsidRDefault="00E00E7C" w:rsidP="00C918AF">
      <w:pPr>
        <w:tabs>
          <w:tab w:val="left" w:pos="851"/>
        </w:tabs>
        <w:rPr>
          <w:lang w:val="ru-RU"/>
        </w:rPr>
      </w:pPr>
      <w:r w:rsidRPr="00CE11CA">
        <w:rPr>
          <w:lang w:val="ru-RU"/>
        </w:rPr>
        <w:fldChar w:fldCharType="end"/>
      </w:r>
    </w:p>
    <w:p w14:paraId="0478EDD8" w14:textId="77777777" w:rsidR="00E00E7C" w:rsidRPr="00CE11CA" w:rsidRDefault="00E00E7C" w:rsidP="00E00E7C">
      <w:pPr>
        <w:pStyle w:val="Heading1"/>
        <w:rPr>
          <w:lang w:val="ru-RU"/>
        </w:rPr>
      </w:pPr>
      <w:bookmarkStart w:id="84" w:name="_Toc433802491"/>
      <w:proofErr w:type="spellStart"/>
      <w:r w:rsidRPr="00CE11CA">
        <w:rPr>
          <w:lang w:val="ru-RU"/>
        </w:rPr>
        <w:t>А2.1</w:t>
      </w:r>
      <w:proofErr w:type="spellEnd"/>
      <w:r w:rsidRPr="00CE11CA">
        <w:rPr>
          <w:lang w:val="ru-RU"/>
        </w:rPr>
        <w:tab/>
        <w:t>Общие принципы</w:t>
      </w:r>
      <w:bookmarkEnd w:id="84"/>
    </w:p>
    <w:p w14:paraId="2E493429" w14:textId="77777777" w:rsidR="00E00E7C" w:rsidRPr="00CE11CA" w:rsidRDefault="00E00E7C" w:rsidP="00E00E7C">
      <w:pPr>
        <w:rPr>
          <w:lang w:val="ru-RU"/>
        </w:rPr>
      </w:pPr>
      <w:r w:rsidRPr="00CE11CA">
        <w:rPr>
          <w:lang w:val="ru-RU"/>
        </w:rPr>
        <w:t xml:space="preserve">В следующих ниже разделах </w:t>
      </w:r>
      <w:proofErr w:type="spellStart"/>
      <w:r w:rsidRPr="00CE11CA">
        <w:rPr>
          <w:lang w:val="ru-RU"/>
        </w:rPr>
        <w:t>А2.1.1</w:t>
      </w:r>
      <w:proofErr w:type="spellEnd"/>
      <w:r w:rsidRPr="00CE11CA">
        <w:rPr>
          <w:lang w:val="ru-RU"/>
        </w:rPr>
        <w:t xml:space="preserve"> и </w:t>
      </w:r>
      <w:proofErr w:type="spellStart"/>
      <w:r w:rsidRPr="00CE11CA">
        <w:rPr>
          <w:lang w:val="ru-RU"/>
        </w:rPr>
        <w:t>А2.1.2</w:t>
      </w:r>
      <w:proofErr w:type="spellEnd"/>
      <w:r w:rsidRPr="00CE11CA">
        <w:rPr>
          <w:lang w:val="ru-RU"/>
        </w:rPr>
        <w:t xml:space="preserve"> термин "тексты" используется применительно к Резолюциям, Решениям, Вопросам, Рекомендациям, Отчетам, Справочникам и Мнениям МСЭ-R, определенным в </w:t>
      </w:r>
      <w:proofErr w:type="spellStart"/>
      <w:r w:rsidRPr="00CE11CA">
        <w:rPr>
          <w:lang w:val="ru-RU"/>
        </w:rPr>
        <w:t>пп</w:t>
      </w:r>
      <w:proofErr w:type="spellEnd"/>
      <w:r w:rsidRPr="00CE11CA">
        <w:rPr>
          <w:lang w:val="ru-RU"/>
        </w:rPr>
        <w:t xml:space="preserve">. </w:t>
      </w:r>
      <w:proofErr w:type="spellStart"/>
      <w:r w:rsidRPr="00CE11CA">
        <w:rPr>
          <w:lang w:val="ru-RU"/>
        </w:rPr>
        <w:t>А2.3−А2.9</w:t>
      </w:r>
      <w:proofErr w:type="spellEnd"/>
      <w:r w:rsidRPr="00CE11CA">
        <w:rPr>
          <w:lang w:val="ru-RU"/>
        </w:rPr>
        <w:t>.</w:t>
      </w:r>
    </w:p>
    <w:p w14:paraId="4962E7AE" w14:textId="77777777" w:rsidR="00E00E7C" w:rsidRPr="00CE11CA" w:rsidRDefault="00E00E7C" w:rsidP="00E00E7C">
      <w:pPr>
        <w:pStyle w:val="Heading2"/>
        <w:rPr>
          <w:lang w:val="ru-RU"/>
        </w:rPr>
      </w:pPr>
      <w:bookmarkStart w:id="85" w:name="_Toc433802492"/>
      <w:proofErr w:type="spellStart"/>
      <w:r w:rsidRPr="00CE11CA">
        <w:rPr>
          <w:lang w:val="ru-RU"/>
        </w:rPr>
        <w:t>А2.1.1</w:t>
      </w:r>
      <w:proofErr w:type="spellEnd"/>
      <w:r w:rsidRPr="00CE11CA">
        <w:rPr>
          <w:lang w:val="ru-RU"/>
        </w:rPr>
        <w:tab/>
        <w:t>Представление текстов</w:t>
      </w:r>
      <w:bookmarkEnd w:id="85"/>
    </w:p>
    <w:p w14:paraId="725ECF6E" w14:textId="77777777" w:rsidR="00E00E7C" w:rsidRPr="00CE11CA" w:rsidRDefault="00E00E7C" w:rsidP="00E00E7C">
      <w:pPr>
        <w:rPr>
          <w:lang w:val="ru-RU"/>
        </w:rPr>
      </w:pPr>
      <w:proofErr w:type="spellStart"/>
      <w:r w:rsidRPr="00CE11CA">
        <w:rPr>
          <w:lang w:val="ru-RU"/>
        </w:rPr>
        <w:t>А2.1.1.1</w:t>
      </w:r>
      <w:proofErr w:type="spellEnd"/>
      <w:r w:rsidRPr="00CE11CA">
        <w:rPr>
          <w:lang w:val="ru-RU"/>
        </w:rPr>
        <w:tab/>
        <w:t>Текст должен быть как можно более кратким, исходя из необходимого содержания, и непосредственно относиться к изучаемому Вопросу/теме или части изучаемого Вопроса/темы.</w:t>
      </w:r>
    </w:p>
    <w:p w14:paraId="3A48AB45" w14:textId="77777777" w:rsidR="00E00E7C" w:rsidRPr="00CE11CA" w:rsidRDefault="00E00E7C" w:rsidP="00E00E7C">
      <w:pPr>
        <w:rPr>
          <w:lang w:val="ru-RU"/>
        </w:rPr>
      </w:pPr>
      <w:proofErr w:type="spellStart"/>
      <w:r w:rsidRPr="00CE11CA">
        <w:rPr>
          <w:lang w:val="ru-RU"/>
        </w:rPr>
        <w:t>А2.1.1.2</w:t>
      </w:r>
      <w:proofErr w:type="spellEnd"/>
      <w:r w:rsidRPr="00CE11CA">
        <w:rPr>
          <w:lang w:val="ru-RU"/>
        </w:rPr>
        <w:tab/>
        <w:t>В каждый текст следует включать ссылки на другие, связанные с ним, тексты и, где это необходимо, на соответствующие положения Регламента радиосвязи, не допуская какого-либо толкования или уточнения Регламента радиосвязи или предложения каких-либо изменений статуса распределения.</w:t>
      </w:r>
    </w:p>
    <w:p w14:paraId="10DF36BC" w14:textId="77777777" w:rsidR="00E00E7C" w:rsidRPr="00CE11CA" w:rsidRDefault="00E00E7C" w:rsidP="00E00E7C">
      <w:pPr>
        <w:rPr>
          <w:lang w:val="ru-RU"/>
        </w:rPr>
      </w:pPr>
      <w:proofErr w:type="spellStart"/>
      <w:r w:rsidRPr="00CE11CA">
        <w:rPr>
          <w:lang w:val="ru-RU"/>
        </w:rPr>
        <w:t>А2.1.1.3</w:t>
      </w:r>
      <w:proofErr w:type="spellEnd"/>
      <w:r w:rsidRPr="00CE11CA">
        <w:rPr>
          <w:lang w:val="ru-RU"/>
        </w:rPr>
        <w:tab/>
        <w:t>Тексты должны представляться с указанием их номера (включающего в случае Рекомендаций и Отчетов их серии), названия, года их первоначального утверждения и, где это необходимо, года утверждения каждого пересмотра.</w:t>
      </w:r>
    </w:p>
    <w:p w14:paraId="5E437468" w14:textId="77777777" w:rsidR="00E00E7C" w:rsidRPr="00CE11CA" w:rsidRDefault="00E00E7C" w:rsidP="00E00E7C">
      <w:pPr>
        <w:rPr>
          <w:lang w:val="ru-RU"/>
        </w:rPr>
      </w:pPr>
      <w:proofErr w:type="spellStart"/>
      <w:r w:rsidRPr="00CE11CA">
        <w:rPr>
          <w:lang w:val="ru-RU"/>
        </w:rPr>
        <w:t>А2.1.1.4</w:t>
      </w:r>
      <w:proofErr w:type="spellEnd"/>
      <w:r w:rsidRPr="00CE11CA">
        <w:rPr>
          <w:lang w:val="ru-RU"/>
        </w:rPr>
        <w:tab/>
        <w:t>Приложения, Прилагаемые документы и Дополнения к любым из этих текстов следует рассматривать эквивалентными в отношении статуса, если конкретно не указывается иное.</w:t>
      </w:r>
    </w:p>
    <w:p w14:paraId="5CD596C4" w14:textId="77777777" w:rsidR="00E00E7C" w:rsidRPr="00CE11CA" w:rsidRDefault="00E00E7C" w:rsidP="00E00E7C">
      <w:pPr>
        <w:pStyle w:val="Heading2"/>
        <w:rPr>
          <w:rFonts w:eastAsia="Arial Unicode MS"/>
          <w:lang w:val="ru-RU"/>
        </w:rPr>
      </w:pPr>
      <w:bookmarkStart w:id="86" w:name="_Toc433802493"/>
      <w:proofErr w:type="spellStart"/>
      <w:r w:rsidRPr="00CE11CA">
        <w:rPr>
          <w:lang w:val="ru-RU"/>
        </w:rPr>
        <w:t>А2.1.2</w:t>
      </w:r>
      <w:proofErr w:type="spellEnd"/>
      <w:r w:rsidRPr="00CE11CA">
        <w:rPr>
          <w:lang w:val="ru-RU"/>
        </w:rPr>
        <w:tab/>
        <w:t>Публикация текстов</w:t>
      </w:r>
      <w:bookmarkEnd w:id="86"/>
    </w:p>
    <w:p w14:paraId="0905C701" w14:textId="77777777" w:rsidR="00E00E7C" w:rsidRPr="00CE11CA" w:rsidRDefault="00E00E7C" w:rsidP="00E00E7C">
      <w:pPr>
        <w:rPr>
          <w:lang w:val="ru-RU"/>
        </w:rPr>
      </w:pPr>
      <w:proofErr w:type="spellStart"/>
      <w:r w:rsidRPr="00CE11CA">
        <w:rPr>
          <w:lang w:val="ru-RU"/>
        </w:rPr>
        <w:t>А2.1.2.1</w:t>
      </w:r>
      <w:proofErr w:type="spellEnd"/>
      <w:r w:rsidRPr="00CE11CA">
        <w:rPr>
          <w:lang w:val="ru-RU"/>
        </w:rPr>
        <w:tab/>
        <w:t>Все тексты после утверждения должны издаваться в электронной форме в кратчайший срок и могут быть также представлены в бумажной форме, исходя из политики МСЭ в области публикаций.</w:t>
      </w:r>
    </w:p>
    <w:p w14:paraId="3DB0371F" w14:textId="77777777" w:rsidR="00E00E7C" w:rsidRPr="00CE11CA" w:rsidRDefault="00E00E7C" w:rsidP="00E00E7C">
      <w:pPr>
        <w:rPr>
          <w:lang w:val="ru-RU"/>
        </w:rPr>
      </w:pPr>
      <w:proofErr w:type="spellStart"/>
      <w:r w:rsidRPr="00CE11CA">
        <w:rPr>
          <w:lang w:val="ru-RU"/>
        </w:rPr>
        <w:t>А2.1.2.2</w:t>
      </w:r>
      <w:proofErr w:type="spellEnd"/>
      <w:r w:rsidRPr="00CE11CA">
        <w:rPr>
          <w:lang w:val="ru-RU"/>
        </w:rPr>
        <w:tab/>
        <w:t>МСЭ опубликует утвержденные новые или пересмотренные Рекомендации на официальных языках Союза, как только это станет практически возможным. Отчеты, Справочники и Мнения публикуются в кратчайшие возможные сроки только на английском языке или на шести официальных языках Союза в зависимости от решения соответствующей группы.</w:t>
      </w:r>
    </w:p>
    <w:p w14:paraId="2C3F7E39" w14:textId="77777777" w:rsidR="00E00E7C" w:rsidRPr="00CE11CA" w:rsidRDefault="00E00E7C" w:rsidP="00E00E7C">
      <w:pPr>
        <w:tabs>
          <w:tab w:val="clear" w:pos="1134"/>
          <w:tab w:val="clear" w:pos="1871"/>
          <w:tab w:val="clear" w:pos="2268"/>
        </w:tabs>
        <w:overflowPunct/>
        <w:autoSpaceDE/>
        <w:autoSpaceDN/>
        <w:adjustRightInd/>
        <w:spacing w:before="0"/>
        <w:textAlignment w:val="auto"/>
        <w:rPr>
          <w:lang w:val="ru-RU"/>
        </w:rPr>
      </w:pPr>
      <w:r w:rsidRPr="00CE11CA">
        <w:rPr>
          <w:lang w:val="ru-RU"/>
        </w:rPr>
        <w:br w:type="page"/>
      </w:r>
    </w:p>
    <w:p w14:paraId="1ADA2202" w14:textId="77777777" w:rsidR="00E00E7C" w:rsidRPr="00CE11CA" w:rsidRDefault="00E00E7C" w:rsidP="00E00E7C">
      <w:pPr>
        <w:pStyle w:val="Heading1"/>
        <w:rPr>
          <w:lang w:val="ru-RU"/>
        </w:rPr>
      </w:pPr>
      <w:bookmarkStart w:id="87" w:name="_Toc433802494"/>
      <w:proofErr w:type="spellStart"/>
      <w:r w:rsidRPr="00CE11CA">
        <w:rPr>
          <w:lang w:val="ru-RU"/>
        </w:rPr>
        <w:lastRenderedPageBreak/>
        <w:t>А2.2</w:t>
      </w:r>
      <w:proofErr w:type="spellEnd"/>
      <w:r w:rsidRPr="00CE11CA">
        <w:rPr>
          <w:lang w:val="ru-RU"/>
        </w:rPr>
        <w:tab/>
        <w:t>Подготовительная документация и вклады</w:t>
      </w:r>
      <w:bookmarkEnd w:id="87"/>
    </w:p>
    <w:p w14:paraId="3D575D46" w14:textId="77777777" w:rsidR="00E00E7C" w:rsidRPr="00CE11CA" w:rsidRDefault="00E00E7C" w:rsidP="00E00E7C">
      <w:pPr>
        <w:pStyle w:val="Heading2"/>
        <w:rPr>
          <w:lang w:val="ru-RU"/>
        </w:rPr>
      </w:pPr>
      <w:bookmarkStart w:id="88" w:name="_Toc433802495"/>
      <w:proofErr w:type="spellStart"/>
      <w:r w:rsidRPr="00CE11CA">
        <w:rPr>
          <w:lang w:val="ru-RU"/>
        </w:rPr>
        <w:t>А2.2.1</w:t>
      </w:r>
      <w:proofErr w:type="spellEnd"/>
      <w:r w:rsidRPr="00CE11CA">
        <w:rPr>
          <w:lang w:val="ru-RU"/>
        </w:rPr>
        <w:tab/>
        <w:t>Подготовительная документация для ассамблей радиосвязи</w:t>
      </w:r>
      <w:bookmarkEnd w:id="88"/>
    </w:p>
    <w:p w14:paraId="5BA22942" w14:textId="77777777" w:rsidR="00E00E7C" w:rsidRPr="00CE11CA" w:rsidRDefault="00E00E7C" w:rsidP="00E00E7C">
      <w:pPr>
        <w:rPr>
          <w:lang w:val="ru-RU"/>
        </w:rPr>
      </w:pPr>
      <w:r w:rsidRPr="00CE11CA">
        <w:rPr>
          <w:lang w:val="ru-RU"/>
        </w:rPr>
        <w:t>Подготовительная документация должна включать:</w:t>
      </w:r>
    </w:p>
    <w:p w14:paraId="7715B937" w14:textId="77777777" w:rsidR="00E00E7C" w:rsidRPr="00CE11CA" w:rsidRDefault="00E00E7C" w:rsidP="00E00E7C">
      <w:pPr>
        <w:pStyle w:val="enumlev1"/>
        <w:rPr>
          <w:lang w:val="ru-RU"/>
        </w:rPr>
      </w:pPr>
      <w:r w:rsidRPr="00CE11CA">
        <w:rPr>
          <w:lang w:val="ru-RU"/>
        </w:rPr>
        <w:t>–</w:t>
      </w:r>
      <w:r w:rsidRPr="00CE11CA">
        <w:rPr>
          <w:lang w:val="ru-RU"/>
        </w:rPr>
        <w:tab/>
        <w:t>проекты текстов, подготовленные исследовательскими комиссиями для утверждения;</w:t>
      </w:r>
    </w:p>
    <w:p w14:paraId="176F76EF" w14:textId="77777777" w:rsidR="00E00E7C" w:rsidRPr="00CE11CA" w:rsidRDefault="00E00E7C" w:rsidP="00E00E7C">
      <w:pPr>
        <w:pStyle w:val="enumlev1"/>
        <w:rPr>
          <w:lang w:val="ru-RU"/>
        </w:rPr>
      </w:pPr>
      <w:r w:rsidRPr="00CE11CA">
        <w:rPr>
          <w:lang w:val="ru-RU"/>
        </w:rPr>
        <w:t>–</w:t>
      </w:r>
      <w:r w:rsidRPr="00CE11CA">
        <w:rPr>
          <w:lang w:val="ru-RU"/>
        </w:rPr>
        <w:tab/>
        <w:t xml:space="preserve">отчеты председателей каждой исследовательской комиссии, </w:t>
      </w:r>
      <w:proofErr w:type="spellStart"/>
      <w:r w:rsidRPr="00CE11CA">
        <w:rPr>
          <w:lang w:val="ru-RU"/>
        </w:rPr>
        <w:t>ККТ</w:t>
      </w:r>
      <w:proofErr w:type="spellEnd"/>
      <w:r w:rsidRPr="00CE11CA">
        <w:rPr>
          <w:lang w:val="ru-RU"/>
        </w:rPr>
        <w:t xml:space="preserve">, </w:t>
      </w:r>
      <w:proofErr w:type="spellStart"/>
      <w:r w:rsidRPr="00CE11CA">
        <w:rPr>
          <w:lang w:val="ru-RU"/>
        </w:rPr>
        <w:t>КГР</w:t>
      </w:r>
      <w:proofErr w:type="spellEnd"/>
      <w:r w:rsidRPr="00CE11CA">
        <w:rPr>
          <w:rStyle w:val="FootnoteReference"/>
          <w:lang w:val="ru-RU"/>
        </w:rPr>
        <w:footnoteReference w:customMarkFollows="1" w:id="5"/>
        <w:t>5</w:t>
      </w:r>
      <w:r w:rsidRPr="00CE11CA">
        <w:rPr>
          <w:lang w:val="ru-RU"/>
        </w:rPr>
        <w:t xml:space="preserve"> и ПСК с обзором деятельности после предыдущей ассамблеи радиосвязи, включая представляемый председателем каждой исследовательской комиссии список:</w:t>
      </w:r>
    </w:p>
    <w:p w14:paraId="2A325D5B" w14:textId="77777777" w:rsidR="00E00E7C" w:rsidRPr="00CE11CA" w:rsidRDefault="00E00E7C" w:rsidP="00E00E7C">
      <w:pPr>
        <w:pStyle w:val="enumlev2"/>
        <w:rPr>
          <w:lang w:val="ru-RU"/>
        </w:rPr>
      </w:pPr>
      <w:r w:rsidRPr="00CE11CA">
        <w:rPr>
          <w:lang w:val="ru-RU"/>
        </w:rPr>
        <w:t>–</w:t>
      </w:r>
      <w:r w:rsidRPr="00CE11CA">
        <w:rPr>
          <w:lang w:val="ru-RU"/>
        </w:rPr>
        <w:tab/>
        <w:t>тем, которые определены для переноса на следующий исследовательский период;</w:t>
      </w:r>
    </w:p>
    <w:p w14:paraId="69343E2E" w14:textId="77777777" w:rsidR="00E00E7C" w:rsidRPr="00CE11CA" w:rsidRDefault="00E00E7C" w:rsidP="00E00E7C">
      <w:pPr>
        <w:pStyle w:val="enumlev2"/>
        <w:rPr>
          <w:lang w:val="ru-RU"/>
        </w:rPr>
      </w:pPr>
      <w:r w:rsidRPr="00CE11CA">
        <w:rPr>
          <w:lang w:val="ru-RU"/>
        </w:rPr>
        <w:t>–</w:t>
      </w:r>
      <w:r w:rsidRPr="00CE11CA">
        <w:rPr>
          <w:lang w:val="ru-RU"/>
        </w:rPr>
        <w:tab/>
        <w:t xml:space="preserve">Вопросов и Резолюций, по которым за период, указанный в п. </w:t>
      </w:r>
      <w:proofErr w:type="spellStart"/>
      <w:r w:rsidRPr="00CE11CA">
        <w:rPr>
          <w:lang w:val="ru-RU"/>
        </w:rPr>
        <w:t>А1.2.1.1</w:t>
      </w:r>
      <w:proofErr w:type="spellEnd"/>
      <w:r w:rsidRPr="00CE11CA">
        <w:rPr>
          <w:lang w:val="ru-RU"/>
        </w:rPr>
        <w:t xml:space="preserve"> Приложения 1, не поступило каких-либо входных документов. Если, по мнению исследовательской комиссии, определенные Вопрос или Резолюцию следует сохранить, в отчет председателя должно быть включено соответствующее пояснение;</w:t>
      </w:r>
    </w:p>
    <w:p w14:paraId="1442478D" w14:textId="77777777" w:rsidR="00E00E7C" w:rsidRPr="00CE11CA" w:rsidRDefault="00E00E7C" w:rsidP="00E00E7C">
      <w:pPr>
        <w:pStyle w:val="enumlev1"/>
        <w:rPr>
          <w:lang w:val="ru-RU"/>
        </w:rPr>
      </w:pPr>
      <w:r w:rsidRPr="00CE11CA">
        <w:rPr>
          <w:lang w:val="ru-RU"/>
        </w:rPr>
        <w:t>–</w:t>
      </w:r>
      <w:r w:rsidRPr="00CE11CA">
        <w:rPr>
          <w:lang w:val="ru-RU"/>
        </w:rPr>
        <w:tab/>
        <w:t>отчет Директора, включающий предложения по программе будущей работы;</w:t>
      </w:r>
    </w:p>
    <w:p w14:paraId="4DBFA1B9" w14:textId="77777777" w:rsidR="00E00E7C" w:rsidRPr="00CE11CA" w:rsidRDefault="00E00E7C" w:rsidP="00E00E7C">
      <w:pPr>
        <w:pStyle w:val="enumlev1"/>
        <w:rPr>
          <w:lang w:val="ru-RU"/>
        </w:rPr>
      </w:pPr>
      <w:r w:rsidRPr="00CE11CA">
        <w:rPr>
          <w:lang w:val="ru-RU"/>
        </w:rPr>
        <w:t>–</w:t>
      </w:r>
      <w:r w:rsidRPr="00CE11CA">
        <w:rPr>
          <w:lang w:val="ru-RU"/>
        </w:rPr>
        <w:tab/>
        <w:t>список Рекомендаций, утвержденных после предыдущей ассамблеи радиосвязи;</w:t>
      </w:r>
    </w:p>
    <w:p w14:paraId="4BAC0435" w14:textId="77777777" w:rsidR="00E00E7C" w:rsidRPr="00CE11CA" w:rsidRDefault="00E00E7C" w:rsidP="00E00E7C">
      <w:pPr>
        <w:pStyle w:val="enumlev1"/>
        <w:rPr>
          <w:lang w:val="ru-RU"/>
        </w:rPr>
      </w:pPr>
      <w:r w:rsidRPr="00CE11CA">
        <w:rPr>
          <w:lang w:val="ru-RU"/>
        </w:rPr>
        <w:t>–</w:t>
      </w:r>
      <w:r w:rsidRPr="00CE11CA">
        <w:rPr>
          <w:lang w:val="ru-RU"/>
        </w:rPr>
        <w:tab/>
        <w:t>вклады, представленные Государствами-Членами и Членами Сектора и адресованные ассамблее радиосвязи.</w:t>
      </w:r>
    </w:p>
    <w:p w14:paraId="212A4278" w14:textId="77777777" w:rsidR="00E00E7C" w:rsidRPr="00CE11CA" w:rsidRDefault="00E00E7C" w:rsidP="00E00E7C">
      <w:pPr>
        <w:pStyle w:val="Heading2"/>
        <w:rPr>
          <w:lang w:val="ru-RU"/>
        </w:rPr>
      </w:pPr>
      <w:bookmarkStart w:id="89" w:name="_Toc433802496"/>
      <w:proofErr w:type="spellStart"/>
      <w:r w:rsidRPr="00CE11CA">
        <w:rPr>
          <w:lang w:val="ru-RU"/>
        </w:rPr>
        <w:t>А2.2.2</w:t>
      </w:r>
      <w:proofErr w:type="spellEnd"/>
      <w:r w:rsidRPr="00CE11CA">
        <w:rPr>
          <w:lang w:val="ru-RU"/>
        </w:rPr>
        <w:tab/>
        <w:t>Подготовительная документация для исследовательских комиссий по радиосвязи</w:t>
      </w:r>
      <w:bookmarkEnd w:id="89"/>
    </w:p>
    <w:p w14:paraId="6D44A792" w14:textId="77777777" w:rsidR="00E00E7C" w:rsidRPr="00CE11CA" w:rsidRDefault="00E00E7C" w:rsidP="00E00E7C">
      <w:pPr>
        <w:rPr>
          <w:lang w:val="ru-RU"/>
        </w:rPr>
      </w:pPr>
      <w:r w:rsidRPr="00CE11CA">
        <w:rPr>
          <w:lang w:val="ru-RU"/>
        </w:rPr>
        <w:t>Подготовительная документация должна включать:</w:t>
      </w:r>
    </w:p>
    <w:p w14:paraId="7DDD6BCB" w14:textId="77777777" w:rsidR="00E00E7C" w:rsidRPr="00CE11CA" w:rsidRDefault="00E00E7C" w:rsidP="00E00E7C">
      <w:pPr>
        <w:pStyle w:val="enumlev1"/>
        <w:rPr>
          <w:lang w:val="ru-RU"/>
        </w:rPr>
      </w:pPr>
      <w:r w:rsidRPr="00CE11CA">
        <w:rPr>
          <w:lang w:val="ru-RU"/>
        </w:rPr>
        <w:t>–</w:t>
      </w:r>
      <w:r w:rsidRPr="00CE11CA">
        <w:rPr>
          <w:lang w:val="ru-RU"/>
        </w:rPr>
        <w:tab/>
        <w:t>любые указания, изданные ассамблеей радиосвязи относительно этой исследовательской комиссии, включая настоящую Резолюцию;</w:t>
      </w:r>
    </w:p>
    <w:p w14:paraId="327D5058" w14:textId="77777777" w:rsidR="00E00E7C" w:rsidRPr="00CE11CA" w:rsidRDefault="00E00E7C" w:rsidP="00E00E7C">
      <w:pPr>
        <w:pStyle w:val="enumlev1"/>
        <w:rPr>
          <w:lang w:val="ru-RU"/>
        </w:rPr>
      </w:pPr>
      <w:r w:rsidRPr="00CE11CA">
        <w:rPr>
          <w:lang w:val="ru-RU"/>
        </w:rPr>
        <w:t>–</w:t>
      </w:r>
      <w:r w:rsidRPr="00CE11CA">
        <w:rPr>
          <w:lang w:val="ru-RU"/>
        </w:rPr>
        <w:tab/>
        <w:t xml:space="preserve">проекты Рекомендаций и другие тексты (определенные в </w:t>
      </w:r>
      <w:proofErr w:type="spellStart"/>
      <w:r w:rsidRPr="00CE11CA">
        <w:rPr>
          <w:lang w:val="ru-RU"/>
        </w:rPr>
        <w:t>пп</w:t>
      </w:r>
      <w:proofErr w:type="spellEnd"/>
      <w:r w:rsidRPr="00CE11CA">
        <w:rPr>
          <w:lang w:val="ru-RU"/>
        </w:rPr>
        <w:t>. </w:t>
      </w:r>
      <w:proofErr w:type="spellStart"/>
      <w:r w:rsidRPr="00CE11CA">
        <w:rPr>
          <w:lang w:val="ru-RU"/>
        </w:rPr>
        <w:t>А2.3−А2.9</w:t>
      </w:r>
      <w:proofErr w:type="spellEnd"/>
      <w:r w:rsidRPr="00CE11CA">
        <w:rPr>
          <w:lang w:val="ru-RU"/>
        </w:rPr>
        <w:t>), подготовленные рабочими или целевыми группами;</w:t>
      </w:r>
    </w:p>
    <w:p w14:paraId="0C8014B7" w14:textId="77777777" w:rsidR="00E00E7C" w:rsidRPr="00CE11CA" w:rsidRDefault="00E00E7C" w:rsidP="00E00E7C">
      <w:pPr>
        <w:pStyle w:val="enumlev1"/>
        <w:rPr>
          <w:lang w:val="ru-RU"/>
        </w:rPr>
      </w:pPr>
      <w:r w:rsidRPr="00CE11CA">
        <w:rPr>
          <w:lang w:val="ru-RU"/>
        </w:rPr>
        <w:t>−</w:t>
      </w:r>
      <w:r w:rsidRPr="00CE11CA">
        <w:rPr>
          <w:lang w:val="ru-RU"/>
        </w:rPr>
        <w:tab/>
        <w:t>отчеты председателя каждой рабочей группы, целевой группы и группы Докладчика, в которых обобщаются ход и итоги любой работы, проделанной группой со времени проведения предыдущего собрания, и работы, подлежащей выполнению на следующем собрании (эти отчеты могут также включать соображения относительно процедур, которые будут применяться для одобрения и утверждения проектов Рекомендаций, подлежащих рассмотрению на собрании (см. п. </w:t>
      </w:r>
      <w:proofErr w:type="spellStart"/>
      <w:r w:rsidRPr="00CE11CA">
        <w:rPr>
          <w:lang w:val="ru-RU"/>
        </w:rPr>
        <w:t>А2.6</w:t>
      </w:r>
      <w:proofErr w:type="spellEnd"/>
      <w:r w:rsidRPr="00CE11CA">
        <w:rPr>
          <w:lang w:val="ru-RU"/>
        </w:rPr>
        <w:t>));</w:t>
      </w:r>
    </w:p>
    <w:p w14:paraId="28A774AB" w14:textId="77777777" w:rsidR="00E00E7C" w:rsidRPr="00CE11CA" w:rsidRDefault="00E00E7C" w:rsidP="00E00E7C">
      <w:pPr>
        <w:pStyle w:val="enumlev1"/>
        <w:rPr>
          <w:lang w:val="ru-RU"/>
        </w:rPr>
      </w:pPr>
      <w:r w:rsidRPr="00CE11CA">
        <w:rPr>
          <w:lang w:val="ru-RU"/>
        </w:rPr>
        <w:t>–</w:t>
      </w:r>
      <w:r w:rsidRPr="00CE11CA">
        <w:rPr>
          <w:lang w:val="ru-RU"/>
        </w:rPr>
        <w:tab/>
        <w:t>вклады, подлежащие рассмотрению на собрании;</w:t>
      </w:r>
    </w:p>
    <w:p w14:paraId="3B3382D6" w14:textId="77777777" w:rsidR="00E00E7C" w:rsidRPr="00CE11CA" w:rsidRDefault="00E00E7C" w:rsidP="00E00E7C">
      <w:pPr>
        <w:pStyle w:val="enumlev1"/>
        <w:rPr>
          <w:lang w:val="ru-RU"/>
        </w:rPr>
      </w:pPr>
      <w:r w:rsidRPr="00CE11CA">
        <w:rPr>
          <w:lang w:val="ru-RU"/>
        </w:rPr>
        <w:t>–</w:t>
      </w:r>
      <w:r w:rsidRPr="00CE11CA">
        <w:rPr>
          <w:lang w:val="ru-RU"/>
        </w:rPr>
        <w:tab/>
        <w:t>документацию, подготовленную Бюро, в частности организационного или процедурного характера, или в целях пояснения или в ответ на запросы исследовательских комиссий;</w:t>
      </w:r>
    </w:p>
    <w:p w14:paraId="422F26DB" w14:textId="77777777" w:rsidR="00E00E7C" w:rsidRPr="00CE11CA" w:rsidRDefault="00E00E7C" w:rsidP="00E00E7C">
      <w:pPr>
        <w:pStyle w:val="enumlev1"/>
        <w:rPr>
          <w:lang w:val="ru-RU"/>
        </w:rPr>
      </w:pPr>
      <w:r w:rsidRPr="00CE11CA">
        <w:rPr>
          <w:lang w:val="ru-RU"/>
        </w:rPr>
        <w:t>−</w:t>
      </w:r>
      <w:r w:rsidRPr="00CE11CA">
        <w:rPr>
          <w:lang w:val="ru-RU"/>
        </w:rPr>
        <w:tab/>
        <w:t>краткий отчет о предыдущем собрании;</w:t>
      </w:r>
    </w:p>
    <w:p w14:paraId="25F2749B" w14:textId="77777777" w:rsidR="00E00E7C" w:rsidRPr="00CE11CA" w:rsidRDefault="00E00E7C" w:rsidP="00E00E7C">
      <w:pPr>
        <w:pStyle w:val="enumlev1"/>
        <w:rPr>
          <w:lang w:val="ru-RU"/>
        </w:rPr>
      </w:pPr>
      <w:r w:rsidRPr="00CE11CA">
        <w:rPr>
          <w:lang w:val="ru-RU"/>
        </w:rPr>
        <w:t>–</w:t>
      </w:r>
      <w:r w:rsidRPr="00CE11CA">
        <w:rPr>
          <w:lang w:val="ru-RU"/>
        </w:rPr>
        <w:tab/>
        <w:t xml:space="preserve">проект повестки дня с указанием: проектов Рекомендаций и проектов Вопросов, подлежащих рассмотрению, отчетов рабочих и целевых групп, которые предстоит получить, а также проектов Решений, проектов Мнений, проектов Справочников и проектов Отчетов, подлежащих утверждению. </w:t>
      </w:r>
    </w:p>
    <w:p w14:paraId="61701800" w14:textId="77777777" w:rsidR="00E00E7C" w:rsidRPr="00CE11CA" w:rsidRDefault="00E00E7C" w:rsidP="00E00E7C">
      <w:pPr>
        <w:tabs>
          <w:tab w:val="clear" w:pos="1134"/>
          <w:tab w:val="clear" w:pos="1871"/>
          <w:tab w:val="clear" w:pos="2268"/>
        </w:tabs>
        <w:overflowPunct/>
        <w:autoSpaceDE/>
        <w:autoSpaceDN/>
        <w:adjustRightInd/>
        <w:spacing w:before="0"/>
        <w:textAlignment w:val="auto"/>
        <w:rPr>
          <w:lang w:val="ru-RU"/>
        </w:rPr>
      </w:pPr>
      <w:r w:rsidRPr="00CE11CA">
        <w:rPr>
          <w:lang w:val="ru-RU"/>
        </w:rPr>
        <w:br w:type="page"/>
      </w:r>
    </w:p>
    <w:p w14:paraId="2455B2F6" w14:textId="77777777" w:rsidR="00E00E7C" w:rsidRPr="00CE11CA" w:rsidRDefault="00E00E7C" w:rsidP="00E00E7C">
      <w:pPr>
        <w:pStyle w:val="Heading2"/>
        <w:rPr>
          <w:lang w:val="ru-RU"/>
        </w:rPr>
      </w:pPr>
      <w:bookmarkStart w:id="90" w:name="_Toc433802497"/>
      <w:proofErr w:type="spellStart"/>
      <w:r w:rsidRPr="00CE11CA">
        <w:rPr>
          <w:lang w:val="ru-RU"/>
        </w:rPr>
        <w:lastRenderedPageBreak/>
        <w:t>А2.2.3</w:t>
      </w:r>
      <w:proofErr w:type="spellEnd"/>
      <w:r w:rsidRPr="00CE11CA">
        <w:rPr>
          <w:lang w:val="ru-RU"/>
        </w:rPr>
        <w:tab/>
        <w:t>Вклады на исследовательские комиссии по радиосвязи, Координационный комитет по терминологии и другие группы</w:t>
      </w:r>
      <w:bookmarkEnd w:id="90"/>
    </w:p>
    <w:p w14:paraId="06BF3D9E" w14:textId="77777777" w:rsidR="00E00E7C" w:rsidRPr="00CE11CA" w:rsidRDefault="00E00E7C" w:rsidP="00E00E7C">
      <w:pPr>
        <w:rPr>
          <w:lang w:val="ru-RU"/>
        </w:rPr>
      </w:pPr>
      <w:proofErr w:type="spellStart"/>
      <w:r w:rsidRPr="00CE11CA">
        <w:rPr>
          <w:lang w:val="ru-RU"/>
        </w:rPr>
        <w:t>А2.2.3.1</w:t>
      </w:r>
      <w:proofErr w:type="spellEnd"/>
      <w:r w:rsidRPr="00CE11CA">
        <w:rPr>
          <w:lang w:val="ru-RU"/>
        </w:rPr>
        <w:tab/>
        <w:t>Для собраний всех исследовательских комиссий, Координационного комитета по терминологии и подчиненных им групп (рабочих и целевых групп и т. п.) применяются следующие предельные сроки представления вкладов</w:t>
      </w:r>
    </w:p>
    <w:p w14:paraId="71AB9D5A" w14:textId="1358BCE2" w:rsidR="00E00E7C" w:rsidRPr="00CE11CA" w:rsidRDefault="00E00E7C" w:rsidP="00E00E7C">
      <w:pPr>
        <w:pStyle w:val="enumlev1"/>
        <w:rPr>
          <w:lang w:val="ru-RU"/>
        </w:rPr>
      </w:pPr>
      <w:r w:rsidRPr="00CE11CA">
        <w:rPr>
          <w:i/>
          <w:iCs/>
          <w:lang w:val="ru-RU"/>
        </w:rPr>
        <w:t>–</w:t>
      </w:r>
      <w:r w:rsidRPr="00CE11CA">
        <w:rPr>
          <w:i/>
          <w:iCs/>
          <w:lang w:val="ru-RU"/>
        </w:rPr>
        <w:tab/>
        <w:t>если требуется перевод</w:t>
      </w:r>
      <w:r w:rsidRPr="00CE11CA">
        <w:rPr>
          <w:lang w:val="ru-RU"/>
        </w:rPr>
        <w:t xml:space="preserve">, вклады должны быть получены не позднее чем за три месяца до собрания и будут распространены не позднее чем за четыре недели до собрания. Для второй сессии ПСК вклады должны быть получены не позднее чем за </w:t>
      </w:r>
      <w:del w:id="91" w:author="Loskutova, Ksenia" w:date="2019-10-03T20:51:00Z">
        <w:r w:rsidRPr="00CE11CA" w:rsidDel="009E6FAE">
          <w:rPr>
            <w:lang w:val="ru-RU"/>
          </w:rPr>
          <w:delText xml:space="preserve">два </w:delText>
        </w:r>
      </w:del>
      <w:ins w:id="92" w:author="Loskutova, Ksenia" w:date="2019-10-03T20:51:00Z">
        <w:r w:rsidR="009E6FAE" w:rsidRPr="00CE11CA">
          <w:rPr>
            <w:lang w:val="ru-RU"/>
          </w:rPr>
          <w:t xml:space="preserve">один </w:t>
        </w:r>
      </w:ins>
      <w:r w:rsidRPr="00CE11CA">
        <w:rPr>
          <w:lang w:val="ru-RU"/>
        </w:rPr>
        <w:t>месяц</w:t>
      </w:r>
      <w:del w:id="93" w:author="Loskutova, Ksenia" w:date="2019-10-03T20:52:00Z">
        <w:r w:rsidRPr="00CE11CA" w:rsidDel="009E6FAE">
          <w:rPr>
            <w:lang w:val="ru-RU"/>
          </w:rPr>
          <w:delText>а</w:delText>
        </w:r>
      </w:del>
      <w:r w:rsidRPr="00CE11CA">
        <w:rPr>
          <w:lang w:val="ru-RU"/>
        </w:rPr>
        <w:t xml:space="preserve"> до собрания (см. Резолюцию МСЭ-R 2). Что касается вкладов, полученных позднее, Секретариат не может гарантировать распространение документа при открытии собрания на всех необходимых языках;</w:t>
      </w:r>
    </w:p>
    <w:p w14:paraId="5FC0866C" w14:textId="77777777" w:rsidR="00E00E7C" w:rsidRPr="00CE11CA" w:rsidRDefault="00E00E7C" w:rsidP="00E00E7C">
      <w:pPr>
        <w:pStyle w:val="enumlev1"/>
        <w:rPr>
          <w:lang w:val="ru-RU"/>
        </w:rPr>
      </w:pPr>
      <w:r w:rsidRPr="00CE11CA">
        <w:rPr>
          <w:lang w:val="ru-RU"/>
        </w:rPr>
        <w:t>–</w:t>
      </w:r>
      <w:r w:rsidRPr="00CE11CA">
        <w:rPr>
          <w:lang w:val="ru-RU"/>
        </w:rPr>
        <w:tab/>
        <w:t xml:space="preserve">в ином случае, </w:t>
      </w:r>
      <w:r w:rsidRPr="00CE11CA">
        <w:rPr>
          <w:i/>
          <w:iCs/>
          <w:lang w:val="ru-RU"/>
        </w:rPr>
        <w:t>если перевод не требуется</w:t>
      </w:r>
      <w:r w:rsidRPr="00CE11CA">
        <w:rPr>
          <w:lang w:val="ru-RU"/>
        </w:rPr>
        <w:t xml:space="preserve">, вклады (включая пересмотры, дополнительные документы и исправления к вкладам) должны быть получены не позднее чем за семь календарных дней (к 1600 </w:t>
      </w:r>
      <w:proofErr w:type="spellStart"/>
      <w:r w:rsidRPr="00CE11CA">
        <w:rPr>
          <w:rFonts w:eastAsiaTheme="minorEastAsia"/>
          <w:lang w:val="ru-RU" w:eastAsia="zh-CN"/>
        </w:rPr>
        <w:t>UTC</w:t>
      </w:r>
      <w:proofErr w:type="spellEnd"/>
      <w:r w:rsidRPr="00CE11CA">
        <w:rPr>
          <w:rFonts w:eastAsiaTheme="minorEastAsia"/>
          <w:lang w:val="ru-RU" w:eastAsia="zh-CN"/>
        </w:rPr>
        <w:t xml:space="preserve">) </w:t>
      </w:r>
      <w:r w:rsidRPr="00CE11CA">
        <w:rPr>
          <w:lang w:val="ru-RU"/>
        </w:rPr>
        <w:t xml:space="preserve">до начала собрания, чтобы обеспечить их распространение к открытию собрания. Для второй сессии ПСК предельный срок представления составляет 14 календарных дней (к 1600 </w:t>
      </w:r>
      <w:proofErr w:type="spellStart"/>
      <w:r w:rsidRPr="00CE11CA">
        <w:rPr>
          <w:rFonts w:eastAsiaTheme="minorEastAsia"/>
          <w:lang w:val="ru-RU" w:eastAsia="zh-CN"/>
        </w:rPr>
        <w:t>UTC</w:t>
      </w:r>
      <w:proofErr w:type="spellEnd"/>
      <w:r w:rsidRPr="00CE11CA">
        <w:rPr>
          <w:rFonts w:eastAsiaTheme="minorEastAsia"/>
          <w:lang w:val="ru-RU" w:eastAsia="zh-CN"/>
        </w:rPr>
        <w:t xml:space="preserve">) до собрания. </w:t>
      </w:r>
      <w:r w:rsidRPr="00CE11CA">
        <w:rPr>
          <w:lang w:val="ru-RU"/>
        </w:rPr>
        <w:t>Предельные сроки применяются только к вкладам от Членов МСЭ. Секретариат в течение одного рабочего дня должен опубликовать полученные вклады в исходном виде на веб-странице, созданной для этой цели, и в течение трех рабочих дней размещает их официальные версии на соответствующем веб</w:t>
      </w:r>
      <w:r w:rsidRPr="00CE11CA">
        <w:rPr>
          <w:lang w:val="ru-RU"/>
        </w:rPr>
        <w:noBreakHyphen/>
        <w:t>сайте сразу после переформатирования. Членам следует представлять свои вклады, используя шаблон, опубликованный МСЭ-R.</w:t>
      </w:r>
    </w:p>
    <w:p w14:paraId="77F1B978" w14:textId="77777777" w:rsidR="00E00E7C" w:rsidRPr="00CE11CA" w:rsidRDefault="00E00E7C" w:rsidP="00E00E7C">
      <w:pPr>
        <w:rPr>
          <w:lang w:val="ru-RU"/>
        </w:rPr>
      </w:pPr>
      <w:r w:rsidRPr="00CE11CA">
        <w:rPr>
          <w:lang w:val="ru-RU"/>
        </w:rPr>
        <w:t xml:space="preserve">Секретариат не может принимать представленные документы после указанных выше предельных сроков. Документы, не распространенные при открытии собрания, не могут обсуждаться на собрании. </w:t>
      </w:r>
    </w:p>
    <w:p w14:paraId="0F652170" w14:textId="77777777" w:rsidR="00E00E7C" w:rsidRPr="00CE11CA" w:rsidRDefault="00E00E7C" w:rsidP="00E00E7C">
      <w:pPr>
        <w:rPr>
          <w:lang w:val="ru-RU"/>
        </w:rPr>
      </w:pPr>
      <w:proofErr w:type="spellStart"/>
      <w:r w:rsidRPr="00CE11CA">
        <w:rPr>
          <w:lang w:val="ru-RU"/>
        </w:rPr>
        <w:t>А2.2.3.2</w:t>
      </w:r>
      <w:proofErr w:type="spellEnd"/>
      <w:r w:rsidRPr="00CE11CA">
        <w:rPr>
          <w:lang w:val="ru-RU"/>
        </w:rPr>
        <w:tab/>
        <w:t>Вклады должны представляться Директору с помощью электронных средств, допуская определенные исключения для развивающихся стран, которые не могут этого сделать. Директор может вернуть любой документ, не соответствующий руководящим указаниям, с целью приведения его в соответствие.</w:t>
      </w:r>
    </w:p>
    <w:p w14:paraId="35C08E72" w14:textId="77777777" w:rsidR="00E00E7C" w:rsidRPr="00CE11CA" w:rsidRDefault="00E00E7C" w:rsidP="00E00E7C">
      <w:pPr>
        <w:rPr>
          <w:lang w:val="ru-RU"/>
        </w:rPr>
      </w:pPr>
      <w:proofErr w:type="spellStart"/>
      <w:r w:rsidRPr="00CE11CA">
        <w:rPr>
          <w:lang w:val="ru-RU"/>
        </w:rPr>
        <w:t>А2.2.3.3</w:t>
      </w:r>
      <w:proofErr w:type="spellEnd"/>
      <w:r w:rsidRPr="00CE11CA">
        <w:rPr>
          <w:lang w:val="ru-RU"/>
        </w:rPr>
        <w:tab/>
        <w:t>Вклады следует направлять председателю и заместителям председателя, если имеются, заинтересованной группы, а также председателю и заместителям председателя исследовательской комиссии.</w:t>
      </w:r>
    </w:p>
    <w:p w14:paraId="37256D34" w14:textId="77777777" w:rsidR="00E00E7C" w:rsidRPr="00CE11CA" w:rsidRDefault="00E00E7C" w:rsidP="00E00E7C">
      <w:pPr>
        <w:rPr>
          <w:lang w:val="ru-RU"/>
        </w:rPr>
      </w:pPr>
      <w:proofErr w:type="spellStart"/>
      <w:r w:rsidRPr="00CE11CA">
        <w:rPr>
          <w:lang w:val="ru-RU"/>
        </w:rPr>
        <w:t>А2.2.3.4</w:t>
      </w:r>
      <w:proofErr w:type="spellEnd"/>
      <w:r w:rsidRPr="00CE11CA">
        <w:rPr>
          <w:lang w:val="ru-RU"/>
        </w:rPr>
        <w:tab/>
        <w:t>В каждом вкладе следует четко указывать Вопрос, Резолюцию или тему, группу (например, исследовательскую комиссию, рабочую группу, целевую группу), к которой он относится, сопровождаемые данными контактного лица, которые могут требоваться для получения разъяснений, касающихся вклада.</w:t>
      </w:r>
    </w:p>
    <w:p w14:paraId="31DB29CD" w14:textId="77777777" w:rsidR="00E00E7C" w:rsidRPr="00CE11CA" w:rsidRDefault="00E00E7C" w:rsidP="00E00E7C">
      <w:pPr>
        <w:rPr>
          <w:lang w:val="ru-RU"/>
        </w:rPr>
      </w:pPr>
      <w:proofErr w:type="spellStart"/>
      <w:r w:rsidRPr="00CE11CA">
        <w:rPr>
          <w:lang w:val="ru-RU"/>
        </w:rPr>
        <w:t>А2.2.3.5</w:t>
      </w:r>
      <w:proofErr w:type="spellEnd"/>
      <w:r w:rsidRPr="00CE11CA">
        <w:rPr>
          <w:lang w:val="ru-RU"/>
        </w:rPr>
        <w:tab/>
        <w:t xml:space="preserve">Вклады следует ограничивать по объему (по возможности не более 10 страниц) и подготавливаться с использованием стандартного программного обеспечения текстового редактора, не применяя средства </w:t>
      </w:r>
      <w:proofErr w:type="spellStart"/>
      <w:r w:rsidRPr="00CE11CA">
        <w:rPr>
          <w:lang w:val="ru-RU"/>
        </w:rPr>
        <w:t>автоформатирования</w:t>
      </w:r>
      <w:proofErr w:type="spellEnd"/>
      <w:r w:rsidRPr="00CE11CA">
        <w:rPr>
          <w:lang w:val="ru-RU"/>
        </w:rPr>
        <w:t>; изменения в существующем тексте должны быть показаны в режиме отображения правки (используя опцию "</w:t>
      </w:r>
      <w:proofErr w:type="spellStart"/>
      <w:r w:rsidRPr="00CE11CA">
        <w:rPr>
          <w:lang w:val="ru-RU"/>
        </w:rPr>
        <w:t>Track</w:t>
      </w:r>
      <w:proofErr w:type="spellEnd"/>
      <w:r w:rsidRPr="00CE11CA">
        <w:rPr>
          <w:lang w:val="ru-RU"/>
        </w:rPr>
        <w:t xml:space="preserve"> </w:t>
      </w:r>
      <w:proofErr w:type="spellStart"/>
      <w:r w:rsidRPr="00CE11CA">
        <w:rPr>
          <w:lang w:val="ru-RU"/>
        </w:rPr>
        <w:t>Changes</w:t>
      </w:r>
      <w:proofErr w:type="spellEnd"/>
      <w:r w:rsidRPr="00CE11CA">
        <w:rPr>
          <w:lang w:val="ru-RU"/>
        </w:rPr>
        <w:t>").</w:t>
      </w:r>
    </w:p>
    <w:p w14:paraId="77E60CC7" w14:textId="77777777" w:rsidR="00E00E7C" w:rsidRPr="00CE11CA" w:rsidRDefault="00E00E7C" w:rsidP="00E00E7C">
      <w:pPr>
        <w:rPr>
          <w:lang w:val="ru-RU"/>
        </w:rPr>
      </w:pPr>
      <w:proofErr w:type="spellStart"/>
      <w:r w:rsidRPr="00CE11CA">
        <w:rPr>
          <w:lang w:val="ru-RU"/>
        </w:rPr>
        <w:t>А2.2.3.6</w:t>
      </w:r>
      <w:proofErr w:type="spellEnd"/>
      <w:r w:rsidRPr="00CE11CA">
        <w:rPr>
          <w:lang w:val="ru-RU"/>
        </w:rPr>
        <w:tab/>
        <w:t>После собраний рабочих и целевых групп председатели соответствующих групп должны подготавливать для своих будущих собраний отчеты, содержащие информацию о достигнутых результатах и проводимой работе. Эти отчеты следует подготавливать в течение одного месяца после окончания соответствующего собрания. Кроме того, Бюро радиосвязи в течение двух недель после окончания собрания в предварительном порядке следует издавать приложения к отчету председателя, содержащие проекты текстов, по которым требуются дальнейшие исследования.</w:t>
      </w:r>
    </w:p>
    <w:p w14:paraId="4F853251" w14:textId="77777777" w:rsidR="00E00E7C" w:rsidRPr="00CE11CA" w:rsidRDefault="00E00E7C" w:rsidP="00E00E7C">
      <w:pPr>
        <w:rPr>
          <w:lang w:val="ru-RU"/>
        </w:rPr>
      </w:pPr>
      <w:proofErr w:type="spellStart"/>
      <w:r w:rsidRPr="00CE11CA">
        <w:rPr>
          <w:lang w:val="ru-RU"/>
        </w:rPr>
        <w:t>А2.2.3.7</w:t>
      </w:r>
      <w:proofErr w:type="spellEnd"/>
      <w:r w:rsidRPr="00CE11CA">
        <w:rPr>
          <w:lang w:val="ru-RU"/>
        </w:rPr>
        <w:tab/>
        <w:t>Если в представленных в Бюро радиосвязи документах имеются ссылки на статьи, то это должны быть ссылки на опубликованные материалы, которые можно легко получить через библиотечные службы, или библиографии таких работ.</w:t>
      </w:r>
    </w:p>
    <w:p w14:paraId="43E8295D" w14:textId="77777777" w:rsidR="00E00E7C" w:rsidRPr="00CE11CA" w:rsidRDefault="00E00E7C" w:rsidP="00E00E7C">
      <w:pPr>
        <w:pStyle w:val="Heading1"/>
        <w:rPr>
          <w:rFonts w:eastAsia="Arial Unicode MS"/>
          <w:lang w:val="ru-RU"/>
        </w:rPr>
      </w:pPr>
      <w:bookmarkStart w:id="94" w:name="_Toc433802498"/>
      <w:proofErr w:type="spellStart"/>
      <w:r w:rsidRPr="00CE11CA">
        <w:rPr>
          <w:lang w:val="ru-RU"/>
        </w:rPr>
        <w:lastRenderedPageBreak/>
        <w:t>А2.3</w:t>
      </w:r>
      <w:proofErr w:type="spellEnd"/>
      <w:r w:rsidRPr="00CE11CA">
        <w:rPr>
          <w:lang w:val="ru-RU"/>
        </w:rPr>
        <w:tab/>
        <w:t>Резолюции МСЭ-R</w:t>
      </w:r>
      <w:bookmarkEnd w:id="94"/>
    </w:p>
    <w:p w14:paraId="3C87A9C1" w14:textId="77777777" w:rsidR="00E00E7C" w:rsidRPr="00CE11CA" w:rsidRDefault="00E00E7C" w:rsidP="00E00E7C">
      <w:pPr>
        <w:pStyle w:val="Heading2"/>
        <w:rPr>
          <w:lang w:val="ru-RU"/>
        </w:rPr>
      </w:pPr>
      <w:bookmarkStart w:id="95" w:name="_Toc433802499"/>
      <w:proofErr w:type="spellStart"/>
      <w:r w:rsidRPr="00CE11CA">
        <w:rPr>
          <w:lang w:val="ru-RU"/>
        </w:rPr>
        <w:t>А2.3.1</w:t>
      </w:r>
      <w:proofErr w:type="spellEnd"/>
      <w:r w:rsidRPr="00CE11CA">
        <w:rPr>
          <w:lang w:val="ru-RU"/>
        </w:rPr>
        <w:tab/>
        <w:t>Определение</w:t>
      </w:r>
      <w:bookmarkEnd w:id="95"/>
    </w:p>
    <w:p w14:paraId="3B882A34" w14:textId="77777777" w:rsidR="00E00E7C" w:rsidRPr="00CE11CA" w:rsidRDefault="00E00E7C" w:rsidP="00E00E7C">
      <w:pPr>
        <w:rPr>
          <w:lang w:val="ru-RU"/>
        </w:rPr>
      </w:pPr>
      <w:r w:rsidRPr="00CE11CA">
        <w:rPr>
          <w:lang w:val="ru-RU"/>
        </w:rPr>
        <w:t>Текст, в котором даются указания по организации, методам или программам работы ассамблеи радиосвязи или исследовательских комиссий.</w:t>
      </w:r>
    </w:p>
    <w:p w14:paraId="71C7E59A" w14:textId="77777777" w:rsidR="00E00E7C" w:rsidRPr="00CE11CA" w:rsidRDefault="00E00E7C" w:rsidP="00E00E7C">
      <w:pPr>
        <w:pStyle w:val="Heading2"/>
        <w:rPr>
          <w:rFonts w:eastAsia="Arial Unicode MS"/>
          <w:lang w:val="ru-RU"/>
        </w:rPr>
      </w:pPr>
      <w:bookmarkStart w:id="96" w:name="_Toc433802500"/>
      <w:proofErr w:type="spellStart"/>
      <w:r w:rsidRPr="00CE11CA">
        <w:rPr>
          <w:lang w:val="ru-RU"/>
        </w:rPr>
        <w:t>А2.3.2</w:t>
      </w:r>
      <w:proofErr w:type="spellEnd"/>
      <w:r w:rsidRPr="00CE11CA">
        <w:rPr>
          <w:lang w:val="ru-RU"/>
        </w:rPr>
        <w:tab/>
        <w:t>Одобрение и утверждение</w:t>
      </w:r>
      <w:bookmarkEnd w:id="96"/>
    </w:p>
    <w:p w14:paraId="1CC0478C" w14:textId="77777777" w:rsidR="00E00E7C" w:rsidRPr="00CE11CA" w:rsidRDefault="00E00E7C" w:rsidP="00E00E7C">
      <w:pPr>
        <w:rPr>
          <w:lang w:val="ru-RU"/>
        </w:rPr>
      </w:pPr>
      <w:proofErr w:type="spellStart"/>
      <w:r w:rsidRPr="00CE11CA">
        <w:rPr>
          <w:lang w:val="ru-RU"/>
        </w:rPr>
        <w:t>А2.3.2.1</w:t>
      </w:r>
      <w:proofErr w:type="spellEnd"/>
      <w:r w:rsidRPr="00CE11CA">
        <w:rPr>
          <w:lang w:val="ru-RU"/>
        </w:rPr>
        <w:tab/>
        <w:t>Каждая исследовательская комиссия может одобрять на основе консенсуса между всеми Государствами-Членами, принимающими участие в собрании исследовательской комиссии, проекты пересмотренных или новых Резолюций для их утверждения ассамблеей радиосвязи.</w:t>
      </w:r>
    </w:p>
    <w:p w14:paraId="1785906A" w14:textId="77777777" w:rsidR="00E00E7C" w:rsidRPr="00CE11CA" w:rsidRDefault="00E00E7C" w:rsidP="00E00E7C">
      <w:pPr>
        <w:rPr>
          <w:lang w:val="ru-RU"/>
        </w:rPr>
      </w:pPr>
      <w:proofErr w:type="spellStart"/>
      <w:r w:rsidRPr="00CE11CA">
        <w:rPr>
          <w:lang w:val="ru-RU"/>
        </w:rPr>
        <w:t>А2.3.2.2</w:t>
      </w:r>
      <w:proofErr w:type="spellEnd"/>
      <w:r w:rsidRPr="00CE11CA">
        <w:rPr>
          <w:lang w:val="ru-RU"/>
        </w:rPr>
        <w:tab/>
        <w:t>Ассамблея радиосвязи должна рассматривать и может утверждать пересмотренные или новые Резолюции МСЭ-R.</w:t>
      </w:r>
    </w:p>
    <w:p w14:paraId="7A020214" w14:textId="77777777" w:rsidR="00E00E7C" w:rsidRPr="00CE11CA" w:rsidRDefault="00E00E7C" w:rsidP="00E00E7C">
      <w:pPr>
        <w:pStyle w:val="Heading2"/>
        <w:rPr>
          <w:rFonts w:eastAsia="Arial Unicode MS"/>
          <w:lang w:val="ru-RU"/>
        </w:rPr>
      </w:pPr>
      <w:bookmarkStart w:id="97" w:name="_Toc433802501"/>
      <w:proofErr w:type="spellStart"/>
      <w:r w:rsidRPr="00CE11CA">
        <w:rPr>
          <w:lang w:val="ru-RU"/>
        </w:rPr>
        <w:t>А2.3.3</w:t>
      </w:r>
      <w:proofErr w:type="spellEnd"/>
      <w:r w:rsidRPr="00CE11CA">
        <w:rPr>
          <w:lang w:val="ru-RU"/>
        </w:rPr>
        <w:tab/>
        <w:t>Исключение</w:t>
      </w:r>
      <w:bookmarkEnd w:id="97"/>
    </w:p>
    <w:p w14:paraId="3A16B5B9" w14:textId="77777777" w:rsidR="00E00E7C" w:rsidRPr="00CE11CA" w:rsidRDefault="00E00E7C" w:rsidP="00E00E7C">
      <w:pPr>
        <w:rPr>
          <w:lang w:val="ru-RU"/>
        </w:rPr>
      </w:pPr>
      <w:proofErr w:type="spellStart"/>
      <w:r w:rsidRPr="00CE11CA">
        <w:rPr>
          <w:lang w:val="ru-RU"/>
        </w:rPr>
        <w:t>А2.3.3.1</w:t>
      </w:r>
      <w:proofErr w:type="spellEnd"/>
      <w:r w:rsidRPr="00CE11CA">
        <w:rPr>
          <w:lang w:val="ru-RU"/>
        </w:rPr>
        <w:tab/>
        <w:t xml:space="preserve">Каждая исследовательская комиссия, а также Консультативная группа по радиосвязи, на основе консенсуса между всеми Государствами-Членами, принимающими участие в собрании исследовательской комиссии, может предложить ассамблее радиосвязи исключить какую-либо Резолюцию. Такое предложение должно сопровождаться подтверждающими объяснениями. </w:t>
      </w:r>
    </w:p>
    <w:p w14:paraId="144648CF" w14:textId="77777777" w:rsidR="00E00E7C" w:rsidRPr="00CE11CA" w:rsidRDefault="00E00E7C" w:rsidP="00E00E7C">
      <w:pPr>
        <w:rPr>
          <w:lang w:val="ru-RU"/>
        </w:rPr>
      </w:pPr>
      <w:proofErr w:type="spellStart"/>
      <w:r w:rsidRPr="00CE11CA">
        <w:rPr>
          <w:lang w:val="ru-RU"/>
        </w:rPr>
        <w:t>А2.3.3.2</w:t>
      </w:r>
      <w:proofErr w:type="spellEnd"/>
      <w:r w:rsidRPr="00CE11CA">
        <w:rPr>
          <w:lang w:val="ru-RU"/>
        </w:rPr>
        <w:tab/>
        <w:t>Ассамблея радиосвязи может исключать Резолюции на основании предложений от членов МСЭ, исследовательских комиссий и Консультативной группы по радиосвязи.</w:t>
      </w:r>
    </w:p>
    <w:p w14:paraId="6763F56E" w14:textId="77777777" w:rsidR="00E00E7C" w:rsidRPr="00CE11CA" w:rsidRDefault="00E00E7C" w:rsidP="00E00E7C">
      <w:pPr>
        <w:pStyle w:val="Heading1"/>
        <w:rPr>
          <w:lang w:val="ru-RU"/>
        </w:rPr>
      </w:pPr>
      <w:bookmarkStart w:id="98" w:name="_Toc433802502"/>
      <w:proofErr w:type="spellStart"/>
      <w:r w:rsidRPr="00CE11CA">
        <w:rPr>
          <w:lang w:val="ru-RU"/>
        </w:rPr>
        <w:t>А2.4</w:t>
      </w:r>
      <w:proofErr w:type="spellEnd"/>
      <w:r w:rsidRPr="00CE11CA">
        <w:rPr>
          <w:lang w:val="ru-RU"/>
        </w:rPr>
        <w:tab/>
        <w:t>Решения МСЭ-R</w:t>
      </w:r>
      <w:bookmarkEnd w:id="98"/>
    </w:p>
    <w:p w14:paraId="00CB5AB3" w14:textId="77777777" w:rsidR="00E00E7C" w:rsidRPr="00CE11CA" w:rsidRDefault="00E00E7C" w:rsidP="00E00E7C">
      <w:pPr>
        <w:pStyle w:val="Heading2"/>
        <w:rPr>
          <w:rFonts w:eastAsia="Arial Unicode MS"/>
          <w:lang w:val="ru-RU"/>
        </w:rPr>
      </w:pPr>
      <w:bookmarkStart w:id="99" w:name="_Toc433802503"/>
      <w:proofErr w:type="spellStart"/>
      <w:r w:rsidRPr="00CE11CA">
        <w:rPr>
          <w:lang w:val="ru-RU"/>
        </w:rPr>
        <w:t>А2.4.1</w:t>
      </w:r>
      <w:proofErr w:type="spellEnd"/>
      <w:r w:rsidRPr="00CE11CA">
        <w:rPr>
          <w:lang w:val="ru-RU"/>
        </w:rPr>
        <w:tab/>
        <w:t>Определение</w:t>
      </w:r>
      <w:bookmarkEnd w:id="99"/>
    </w:p>
    <w:p w14:paraId="1463416C" w14:textId="77777777" w:rsidR="00E00E7C" w:rsidRPr="00CE11CA" w:rsidRDefault="00E00E7C" w:rsidP="00E00E7C">
      <w:pPr>
        <w:rPr>
          <w:lang w:val="ru-RU"/>
        </w:rPr>
      </w:pPr>
      <w:r w:rsidRPr="00CE11CA">
        <w:rPr>
          <w:lang w:val="ru-RU"/>
        </w:rPr>
        <w:t>Текст, в котором даются указания по организации работы той или иной исследовательской комиссии.</w:t>
      </w:r>
    </w:p>
    <w:p w14:paraId="3ED18F26" w14:textId="77777777" w:rsidR="00E00E7C" w:rsidRPr="00CE11CA" w:rsidRDefault="00E00E7C" w:rsidP="00E00E7C">
      <w:pPr>
        <w:pStyle w:val="Heading2"/>
        <w:rPr>
          <w:rFonts w:eastAsia="Arial Unicode MS"/>
          <w:lang w:val="ru-RU"/>
        </w:rPr>
      </w:pPr>
      <w:bookmarkStart w:id="100" w:name="_Toc433802504"/>
      <w:proofErr w:type="spellStart"/>
      <w:r w:rsidRPr="00CE11CA">
        <w:rPr>
          <w:lang w:val="ru-RU"/>
        </w:rPr>
        <w:t>А2.4.2</w:t>
      </w:r>
      <w:proofErr w:type="spellEnd"/>
      <w:r w:rsidRPr="00CE11CA">
        <w:rPr>
          <w:lang w:val="ru-RU"/>
        </w:rPr>
        <w:tab/>
        <w:t>Утверждение</w:t>
      </w:r>
      <w:bookmarkEnd w:id="100"/>
    </w:p>
    <w:p w14:paraId="086D6BA7" w14:textId="77777777" w:rsidR="00E00E7C" w:rsidRPr="00CE11CA" w:rsidRDefault="00E00E7C" w:rsidP="00E00E7C">
      <w:pPr>
        <w:rPr>
          <w:lang w:val="ru-RU"/>
        </w:rPr>
      </w:pPr>
      <w:r w:rsidRPr="00CE11CA">
        <w:rPr>
          <w:lang w:val="ru-RU"/>
        </w:rPr>
        <w:t>Каждая исследовательская комиссия может утверждать на основе консенсуса между всеми Государствами-Членами, принимающими участие в собрании исследовательской комиссии, пересмотренные или новые Решения.</w:t>
      </w:r>
    </w:p>
    <w:p w14:paraId="68C7A25C" w14:textId="77777777" w:rsidR="00E00E7C" w:rsidRPr="00CE11CA" w:rsidRDefault="00E00E7C" w:rsidP="00E00E7C">
      <w:pPr>
        <w:pStyle w:val="Heading2"/>
        <w:rPr>
          <w:rFonts w:eastAsia="Arial Unicode MS"/>
          <w:lang w:val="ru-RU"/>
        </w:rPr>
      </w:pPr>
      <w:bookmarkStart w:id="101" w:name="_Toc433802505"/>
      <w:proofErr w:type="spellStart"/>
      <w:r w:rsidRPr="00CE11CA">
        <w:rPr>
          <w:lang w:val="ru-RU"/>
        </w:rPr>
        <w:t>А2.4.3</w:t>
      </w:r>
      <w:proofErr w:type="spellEnd"/>
      <w:r w:rsidRPr="00CE11CA">
        <w:rPr>
          <w:lang w:val="ru-RU"/>
        </w:rPr>
        <w:tab/>
        <w:t>Исключение</w:t>
      </w:r>
      <w:bookmarkEnd w:id="101"/>
    </w:p>
    <w:p w14:paraId="4DAC8235" w14:textId="77777777" w:rsidR="00E00E7C" w:rsidRPr="00CE11CA" w:rsidRDefault="00E00E7C" w:rsidP="00E00E7C">
      <w:pPr>
        <w:rPr>
          <w:lang w:val="ru-RU"/>
        </w:rPr>
      </w:pPr>
      <w:r w:rsidRPr="00CE11CA">
        <w:rPr>
          <w:lang w:val="ru-RU"/>
        </w:rPr>
        <w:t>Каждая исследовательская комиссия может исключать Решения на основе консенсуса между всеми Государствами-Членами, принимающими участие в собрании исследовательской комиссии.</w:t>
      </w:r>
    </w:p>
    <w:p w14:paraId="5CE1AA43" w14:textId="77777777" w:rsidR="00E00E7C" w:rsidRPr="00CE11CA" w:rsidRDefault="00E00E7C" w:rsidP="00E00E7C">
      <w:pPr>
        <w:pStyle w:val="Heading1"/>
        <w:rPr>
          <w:lang w:val="ru-RU"/>
        </w:rPr>
      </w:pPr>
      <w:bookmarkStart w:id="102" w:name="_Toc433802506"/>
      <w:proofErr w:type="spellStart"/>
      <w:r w:rsidRPr="00CE11CA">
        <w:rPr>
          <w:lang w:val="ru-RU"/>
        </w:rPr>
        <w:t>А2.5</w:t>
      </w:r>
      <w:proofErr w:type="spellEnd"/>
      <w:r w:rsidRPr="00CE11CA">
        <w:rPr>
          <w:lang w:val="ru-RU"/>
        </w:rPr>
        <w:tab/>
        <w:t>Вопросы МСЭ-R</w:t>
      </w:r>
      <w:bookmarkEnd w:id="102"/>
    </w:p>
    <w:p w14:paraId="584DB35D" w14:textId="77777777" w:rsidR="00E00E7C" w:rsidRPr="00CE11CA" w:rsidRDefault="00E00E7C" w:rsidP="00E00E7C">
      <w:pPr>
        <w:pStyle w:val="Heading2"/>
        <w:rPr>
          <w:rFonts w:eastAsia="Arial Unicode MS"/>
          <w:lang w:val="ru-RU"/>
        </w:rPr>
      </w:pPr>
      <w:bookmarkStart w:id="103" w:name="_Toc433802507"/>
      <w:proofErr w:type="spellStart"/>
      <w:r w:rsidRPr="00CE11CA">
        <w:rPr>
          <w:lang w:val="ru-RU"/>
        </w:rPr>
        <w:t>А2.5.1</w:t>
      </w:r>
      <w:proofErr w:type="spellEnd"/>
      <w:r w:rsidRPr="00CE11CA">
        <w:rPr>
          <w:lang w:val="ru-RU"/>
        </w:rPr>
        <w:tab/>
        <w:t>Определение</w:t>
      </w:r>
      <w:bookmarkEnd w:id="103"/>
    </w:p>
    <w:p w14:paraId="37E6ED9F" w14:textId="77777777" w:rsidR="00E00E7C" w:rsidRPr="00CE11CA" w:rsidRDefault="00E00E7C" w:rsidP="00E00E7C">
      <w:pPr>
        <w:rPr>
          <w:lang w:val="ru-RU"/>
        </w:rPr>
      </w:pPr>
      <w:r w:rsidRPr="00CE11CA">
        <w:rPr>
          <w:lang w:val="ru-RU"/>
        </w:rPr>
        <w:t>Изложение технического, эксплуатационного или процедурного исследования, по которому, как правило, требуется Рекомендация, Справочник или Отчет (см. Резолюцию МСЭ-R 5). Каждый Вопрос должен в четкой форме указывать причину для исследования и как можно точнее определять его охват. В него, по возможности, следует также включать программу работы (т. е. этапы хода исследования и ожидаемую дату его завершения) и указывать форму, в которой следует подготовить ответ (например, Рекомендация или иной текст и т. д.).</w:t>
      </w:r>
    </w:p>
    <w:p w14:paraId="3136C9C0" w14:textId="77777777" w:rsidR="00E00E7C" w:rsidRPr="00CE11CA" w:rsidRDefault="00E00E7C" w:rsidP="00E00E7C">
      <w:pPr>
        <w:pStyle w:val="Heading2"/>
        <w:rPr>
          <w:rFonts w:eastAsia="Arial Unicode MS"/>
          <w:lang w:val="ru-RU"/>
        </w:rPr>
      </w:pPr>
      <w:bookmarkStart w:id="104" w:name="_Toc433802508"/>
      <w:proofErr w:type="spellStart"/>
      <w:r w:rsidRPr="00CE11CA">
        <w:rPr>
          <w:lang w:val="ru-RU"/>
        </w:rPr>
        <w:t>А2.5.2</w:t>
      </w:r>
      <w:proofErr w:type="spellEnd"/>
      <w:r w:rsidRPr="00CE11CA">
        <w:rPr>
          <w:lang w:val="ru-RU"/>
        </w:rPr>
        <w:tab/>
        <w:t>Одобрение и утверждение</w:t>
      </w:r>
      <w:bookmarkEnd w:id="104"/>
    </w:p>
    <w:p w14:paraId="1DE68E30" w14:textId="77777777" w:rsidR="00E00E7C" w:rsidRPr="00CE11CA" w:rsidRDefault="00E00E7C" w:rsidP="00E00E7C">
      <w:pPr>
        <w:pStyle w:val="Heading3"/>
        <w:rPr>
          <w:lang w:val="ru-RU"/>
        </w:rPr>
      </w:pPr>
      <w:bookmarkStart w:id="105" w:name="_Toc433802509"/>
      <w:proofErr w:type="spellStart"/>
      <w:r w:rsidRPr="00CE11CA">
        <w:rPr>
          <w:lang w:val="ru-RU"/>
        </w:rPr>
        <w:t>А2.5.2.1</w:t>
      </w:r>
      <w:proofErr w:type="spellEnd"/>
      <w:r w:rsidRPr="00CE11CA">
        <w:rPr>
          <w:lang w:val="ru-RU"/>
        </w:rPr>
        <w:tab/>
        <w:t>Общие соображения</w:t>
      </w:r>
      <w:bookmarkEnd w:id="105"/>
      <w:r w:rsidRPr="00CE11CA">
        <w:rPr>
          <w:lang w:val="ru-RU"/>
        </w:rPr>
        <w:t xml:space="preserve"> </w:t>
      </w:r>
    </w:p>
    <w:p w14:paraId="30E98D32" w14:textId="77777777" w:rsidR="00E00E7C" w:rsidRPr="00CE11CA" w:rsidRDefault="00E00E7C" w:rsidP="00E00E7C">
      <w:pPr>
        <w:rPr>
          <w:lang w:val="ru-RU"/>
        </w:rPr>
      </w:pPr>
      <w:proofErr w:type="spellStart"/>
      <w:r w:rsidRPr="00CE11CA">
        <w:rPr>
          <w:lang w:val="ru-RU"/>
        </w:rPr>
        <w:t>А2.5.2.1.1</w:t>
      </w:r>
      <w:proofErr w:type="spellEnd"/>
      <w:r w:rsidRPr="00CE11CA">
        <w:rPr>
          <w:lang w:val="ru-RU"/>
        </w:rPr>
        <w:tab/>
        <w:t>Новые или пересмотренные Вопросы, предложенные в рамках исследовательских комиссий, могут быть одобрены исследовательской комиссией в соответствии с процессом, содержащемся в п. </w:t>
      </w:r>
      <w:proofErr w:type="spellStart"/>
      <w:r w:rsidRPr="00CE11CA">
        <w:rPr>
          <w:lang w:val="ru-RU"/>
        </w:rPr>
        <w:t>А2.5.2.2</w:t>
      </w:r>
      <w:proofErr w:type="spellEnd"/>
      <w:r w:rsidRPr="00CE11CA">
        <w:rPr>
          <w:lang w:val="ru-RU"/>
        </w:rPr>
        <w:t>, и утверждены:</w:t>
      </w:r>
    </w:p>
    <w:p w14:paraId="0ADA9521" w14:textId="77777777" w:rsidR="00E00E7C" w:rsidRPr="00CE11CA" w:rsidRDefault="00E00E7C" w:rsidP="00E00E7C">
      <w:pPr>
        <w:pStyle w:val="enumlev1"/>
        <w:rPr>
          <w:lang w:val="ru-RU"/>
        </w:rPr>
      </w:pPr>
      <w:r w:rsidRPr="00CE11CA">
        <w:rPr>
          <w:lang w:val="ru-RU"/>
        </w:rPr>
        <w:t>–</w:t>
      </w:r>
      <w:r w:rsidRPr="00CE11CA">
        <w:rPr>
          <w:lang w:val="ru-RU"/>
        </w:rPr>
        <w:tab/>
        <w:t>ассамблеей радиосвязи (см. Резолюцию МСЭ-R 5);</w:t>
      </w:r>
    </w:p>
    <w:p w14:paraId="7E97BDEB" w14:textId="77777777" w:rsidR="00E00E7C" w:rsidRPr="00CE11CA" w:rsidRDefault="00E00E7C" w:rsidP="00E00E7C">
      <w:pPr>
        <w:pStyle w:val="enumlev1"/>
        <w:rPr>
          <w:lang w:val="ru-RU"/>
        </w:rPr>
      </w:pPr>
      <w:r w:rsidRPr="00CE11CA">
        <w:rPr>
          <w:lang w:val="ru-RU"/>
        </w:rPr>
        <w:lastRenderedPageBreak/>
        <w:t>–</w:t>
      </w:r>
      <w:r w:rsidRPr="00CE11CA">
        <w:rPr>
          <w:lang w:val="ru-RU"/>
        </w:rPr>
        <w:tab/>
        <w:t>путем консультаций в период между ассамблеями радиосвязи после одобрения исследовательской комиссией, в соответствии с положениями, содержащимися в п. </w:t>
      </w:r>
      <w:proofErr w:type="spellStart"/>
      <w:r w:rsidRPr="00CE11CA">
        <w:rPr>
          <w:lang w:val="ru-RU"/>
        </w:rPr>
        <w:t>А2.5.2.3</w:t>
      </w:r>
      <w:proofErr w:type="spellEnd"/>
      <w:r w:rsidRPr="00CE11CA">
        <w:rPr>
          <w:lang w:val="ru-RU"/>
        </w:rPr>
        <w:t>.</w:t>
      </w:r>
    </w:p>
    <w:p w14:paraId="1E5DE3A6" w14:textId="77777777" w:rsidR="00E00E7C" w:rsidRPr="00CE11CA" w:rsidRDefault="00E00E7C" w:rsidP="00E00E7C">
      <w:pPr>
        <w:rPr>
          <w:lang w:val="ru-RU"/>
        </w:rPr>
      </w:pPr>
      <w:proofErr w:type="spellStart"/>
      <w:r w:rsidRPr="00CE11CA">
        <w:rPr>
          <w:lang w:val="ru-RU"/>
        </w:rPr>
        <w:t>А2.5.2.1.2</w:t>
      </w:r>
      <w:proofErr w:type="spellEnd"/>
      <w:r w:rsidRPr="00CE11CA">
        <w:rPr>
          <w:lang w:val="ru-RU"/>
        </w:rPr>
        <w:tab/>
        <w:t xml:space="preserve">Исследовательские комиссии оценят проекты новых Вопросов, предложенных для одобрения, с точки зрения руководящих указаний, изложенных в п. </w:t>
      </w:r>
      <w:proofErr w:type="spellStart"/>
      <w:r w:rsidRPr="00CE11CA">
        <w:rPr>
          <w:lang w:val="ru-RU"/>
        </w:rPr>
        <w:t>А1.3.1.16</w:t>
      </w:r>
      <w:proofErr w:type="spellEnd"/>
      <w:r w:rsidRPr="00CE11CA">
        <w:rPr>
          <w:lang w:val="ru-RU"/>
        </w:rPr>
        <w:t xml:space="preserve"> Приложения 1, и включат такую оценку при представлении их администрациям для утверждения согласно настоящей Резолюции.</w:t>
      </w:r>
    </w:p>
    <w:p w14:paraId="12F313C6" w14:textId="77777777" w:rsidR="00E00E7C" w:rsidRPr="00CE11CA" w:rsidRDefault="00E00E7C" w:rsidP="00E00E7C">
      <w:pPr>
        <w:rPr>
          <w:lang w:val="ru-RU"/>
        </w:rPr>
      </w:pPr>
      <w:proofErr w:type="spellStart"/>
      <w:r w:rsidRPr="00CE11CA">
        <w:rPr>
          <w:lang w:val="ru-RU"/>
        </w:rPr>
        <w:t>А2.5.2.1.3</w:t>
      </w:r>
      <w:proofErr w:type="spellEnd"/>
      <w:r w:rsidRPr="00CE11CA">
        <w:rPr>
          <w:lang w:val="ru-RU"/>
        </w:rPr>
        <w:tab/>
        <w:t>Каждый Вопрос должен передаваться только одной исследовательской комиссии.</w:t>
      </w:r>
    </w:p>
    <w:p w14:paraId="124A5CD0" w14:textId="77777777" w:rsidR="00E00E7C" w:rsidRPr="00CE11CA" w:rsidRDefault="00E00E7C" w:rsidP="00E00E7C">
      <w:pPr>
        <w:rPr>
          <w:lang w:val="ru-RU"/>
        </w:rPr>
      </w:pPr>
      <w:proofErr w:type="spellStart"/>
      <w:r w:rsidRPr="00CE11CA">
        <w:rPr>
          <w:lang w:val="ru-RU"/>
        </w:rPr>
        <w:t>А2.5.2.1.4</w:t>
      </w:r>
      <w:proofErr w:type="spellEnd"/>
      <w:r w:rsidRPr="00CE11CA">
        <w:rPr>
          <w:lang w:val="ru-RU"/>
        </w:rPr>
        <w:tab/>
        <w:t>В отношении новых или пересмотренных Вопросов, утвержденных ассамблеей радиосвязи по темам, переданным ей Полномочной конференцией, любой другой конференцией, Советом или Радиорегламентарным комитетом, в соответствии с п. 129 Конвенции, Директор должен в максимально короткий срок проконсультироваться с председателями и заместителями председателей исследовательских комиссий и должен определить соответствующую исследовательскую комиссию, которой должен быть передан конкретный Вопрос, и срочность проведения изучений.</w:t>
      </w:r>
    </w:p>
    <w:p w14:paraId="49D74EC9" w14:textId="77777777" w:rsidR="00E00E7C" w:rsidRPr="00CE11CA" w:rsidRDefault="00E00E7C" w:rsidP="00E00E7C">
      <w:pPr>
        <w:rPr>
          <w:lang w:val="ru-RU"/>
        </w:rPr>
      </w:pPr>
      <w:proofErr w:type="spellStart"/>
      <w:r w:rsidRPr="00CE11CA">
        <w:rPr>
          <w:lang w:val="ru-RU"/>
        </w:rPr>
        <w:t>А2.5.2.1.5</w:t>
      </w:r>
      <w:proofErr w:type="spellEnd"/>
      <w:r w:rsidRPr="00CE11CA">
        <w:rPr>
          <w:lang w:val="ru-RU"/>
        </w:rPr>
        <w:tab/>
        <w:t>Председатель исследовательской комиссии после консультаций с заместителями председателя должен передать, по мере возможности, Вопрос одной рабочей или целевой группе, либо, в зависимости от срочности нового Вопроса, должен предложить создать новую целевую группу (см. п. </w:t>
      </w:r>
      <w:proofErr w:type="spellStart"/>
      <w:r w:rsidRPr="00CE11CA">
        <w:rPr>
          <w:lang w:val="ru-RU"/>
        </w:rPr>
        <w:t>А1.3.2.4</w:t>
      </w:r>
      <w:proofErr w:type="spellEnd"/>
      <w:r w:rsidRPr="00CE11CA">
        <w:rPr>
          <w:lang w:val="ru-RU"/>
        </w:rPr>
        <w:t xml:space="preserve"> Приложения 1), либо принять решение о переносе Вопроса на следующее собрание исследовательской комиссии. Во избежание дублирования деятельности, в </w:t>
      </w:r>
      <w:proofErr w:type="gramStart"/>
      <w:r w:rsidRPr="00CE11CA">
        <w:rPr>
          <w:lang w:val="ru-RU"/>
        </w:rPr>
        <w:t>случаях</w:t>
      </w:r>
      <w:proofErr w:type="gramEnd"/>
      <w:r w:rsidRPr="00CE11CA">
        <w:rPr>
          <w:lang w:val="ru-RU"/>
        </w:rPr>
        <w:t xml:space="preserve"> когда Вопрос имеет отношение к нескольким рабочим группам, должна быть определена одна конкретная рабочая группа, ответственная за объединение и координацию текстов.</w:t>
      </w:r>
    </w:p>
    <w:p w14:paraId="63F649D6" w14:textId="77777777" w:rsidR="00E00E7C" w:rsidRPr="00CE11CA" w:rsidRDefault="00E00E7C" w:rsidP="00E00E7C">
      <w:pPr>
        <w:pStyle w:val="Heading4"/>
        <w:rPr>
          <w:lang w:val="ru-RU"/>
        </w:rPr>
      </w:pPr>
      <w:proofErr w:type="spellStart"/>
      <w:r w:rsidRPr="00CE11CA">
        <w:rPr>
          <w:lang w:val="ru-RU"/>
        </w:rPr>
        <w:t>А2.5.2.1.6</w:t>
      </w:r>
      <w:proofErr w:type="spellEnd"/>
      <w:r w:rsidRPr="00CE11CA">
        <w:rPr>
          <w:lang w:val="ru-RU"/>
        </w:rPr>
        <w:tab/>
        <w:t>Обновление или исключение Вопросов МСЭ</w:t>
      </w:r>
      <w:r w:rsidRPr="00CE11CA">
        <w:rPr>
          <w:lang w:val="ru-RU"/>
        </w:rPr>
        <w:noBreakHyphen/>
        <w:t>R</w:t>
      </w:r>
    </w:p>
    <w:p w14:paraId="7A7B8841" w14:textId="77777777" w:rsidR="00E00E7C" w:rsidRPr="00CE11CA" w:rsidRDefault="00E00E7C" w:rsidP="00E00E7C">
      <w:pPr>
        <w:rPr>
          <w:lang w:val="ru-RU"/>
        </w:rPr>
      </w:pPr>
      <w:proofErr w:type="spellStart"/>
      <w:r w:rsidRPr="00CE11CA">
        <w:rPr>
          <w:lang w:val="ru-RU"/>
        </w:rPr>
        <w:t>А2.5.2.1.6.1</w:t>
      </w:r>
      <w:proofErr w:type="spellEnd"/>
      <w:r w:rsidRPr="00CE11CA">
        <w:rPr>
          <w:lang w:val="ru-RU"/>
        </w:rPr>
        <w:tab/>
        <w:t>Принимая во внимание стоимость перевода и издания, следует по возможности избегать любого обновления Вопросов МСЭ</w:t>
      </w:r>
      <w:r w:rsidRPr="00CE11CA">
        <w:rPr>
          <w:lang w:val="ru-RU"/>
        </w:rPr>
        <w:noBreakHyphen/>
        <w:t>R, которые не подвергались существенному пересмотру в течение последних 10−15 лет.</w:t>
      </w:r>
    </w:p>
    <w:p w14:paraId="29F3A877" w14:textId="77777777" w:rsidR="00E00E7C" w:rsidRPr="00CE11CA" w:rsidRDefault="00E00E7C" w:rsidP="00E00E7C">
      <w:pPr>
        <w:rPr>
          <w:lang w:val="ru-RU"/>
        </w:rPr>
      </w:pPr>
      <w:proofErr w:type="spellStart"/>
      <w:r w:rsidRPr="00CE11CA">
        <w:rPr>
          <w:lang w:val="ru-RU"/>
        </w:rPr>
        <w:t>А2.5.2.1.6.2</w:t>
      </w:r>
      <w:proofErr w:type="spellEnd"/>
      <w:r w:rsidRPr="00CE11CA">
        <w:rPr>
          <w:lang w:val="ru-RU"/>
        </w:rPr>
        <w:tab/>
        <w:t>Исследовательским комиссиям по радиосвязи следует продолжать рассмотрение своих Вопросов, особенно более давние тексты, и, если будет обнаружено, что они больше не требуются или устарели, следует предлагать их пересмотр или исключение. При этом следует принимать во внимание следующие факторы:</w:t>
      </w:r>
    </w:p>
    <w:p w14:paraId="03929668" w14:textId="77777777" w:rsidR="00E00E7C" w:rsidRPr="00CE11CA" w:rsidRDefault="00E00E7C" w:rsidP="00E00E7C">
      <w:pPr>
        <w:pStyle w:val="enumlev1"/>
        <w:rPr>
          <w:lang w:val="ru-RU"/>
        </w:rPr>
      </w:pPr>
      <w:r w:rsidRPr="00CE11CA">
        <w:rPr>
          <w:lang w:val="ru-RU"/>
        </w:rPr>
        <w:t>–</w:t>
      </w:r>
      <w:r w:rsidRPr="00CE11CA">
        <w:rPr>
          <w:lang w:val="ru-RU"/>
        </w:rPr>
        <w:tab/>
        <w:t>если содержание Вопросов все еще представляет определенную ценность, являются ли они действительно столь полезными, чтобы МСЭ-R далее их применял?</w:t>
      </w:r>
    </w:p>
    <w:p w14:paraId="29A0B799" w14:textId="77777777" w:rsidR="00E00E7C" w:rsidRPr="00CE11CA" w:rsidRDefault="00E00E7C" w:rsidP="00E00E7C">
      <w:pPr>
        <w:pStyle w:val="enumlev1"/>
        <w:rPr>
          <w:lang w:val="ru-RU"/>
        </w:rPr>
      </w:pPr>
      <w:r w:rsidRPr="00CE11CA">
        <w:rPr>
          <w:lang w:val="ru-RU"/>
        </w:rPr>
        <w:t>–</w:t>
      </w:r>
      <w:r w:rsidRPr="00CE11CA">
        <w:rPr>
          <w:lang w:val="ru-RU"/>
        </w:rPr>
        <w:tab/>
        <w:t>не существует ли иного разработанного позже Вопроса, который посвящен той (тем) же (или почти той (тем) же) теме(</w:t>
      </w:r>
      <w:proofErr w:type="spellStart"/>
      <w:r w:rsidRPr="00CE11CA">
        <w:rPr>
          <w:lang w:val="ru-RU"/>
        </w:rPr>
        <w:t>ам</w:t>
      </w:r>
      <w:proofErr w:type="spellEnd"/>
      <w:r w:rsidRPr="00CE11CA">
        <w:rPr>
          <w:lang w:val="ru-RU"/>
        </w:rPr>
        <w:t>) и может охватить пункты этого старого текста?</w:t>
      </w:r>
    </w:p>
    <w:p w14:paraId="15B03BAE" w14:textId="77777777" w:rsidR="00E00E7C" w:rsidRPr="00CE11CA" w:rsidRDefault="00E00E7C" w:rsidP="00E00E7C">
      <w:pPr>
        <w:pStyle w:val="enumlev1"/>
        <w:rPr>
          <w:lang w:val="ru-RU"/>
        </w:rPr>
      </w:pPr>
      <w:r w:rsidRPr="00CE11CA">
        <w:rPr>
          <w:lang w:val="ru-RU"/>
        </w:rPr>
        <w:t>–</w:t>
      </w:r>
      <w:r w:rsidRPr="00CE11CA">
        <w:rPr>
          <w:lang w:val="ru-RU"/>
        </w:rPr>
        <w:tab/>
        <w:t>в случае если считается, что только часть Вопроса рассматривается как полезная, рассмотреть возможность переноса соответствующей части в другой разработанный позже Вопрос.</w:t>
      </w:r>
    </w:p>
    <w:p w14:paraId="24EE468C" w14:textId="77777777" w:rsidR="00E00E7C" w:rsidRPr="00CE11CA" w:rsidRDefault="00E00E7C" w:rsidP="00E00E7C">
      <w:pPr>
        <w:rPr>
          <w:lang w:val="ru-RU"/>
        </w:rPr>
      </w:pPr>
      <w:proofErr w:type="spellStart"/>
      <w:r w:rsidRPr="00CE11CA">
        <w:rPr>
          <w:lang w:val="ru-RU"/>
        </w:rPr>
        <w:t>А2.5.2.1.6.3</w:t>
      </w:r>
      <w:proofErr w:type="spellEnd"/>
      <w:r w:rsidRPr="00CE11CA">
        <w:rPr>
          <w:lang w:val="ru-RU"/>
        </w:rPr>
        <w:tab/>
        <w:t>В целях содействия процессу рассмотрения Директор должен стремиться перед каждой ассамблеей радиосвязи, проконсультировавшись с председателями исследовательских комиссий, подготовить перечни Вопросов МСЭ</w:t>
      </w:r>
      <w:r w:rsidRPr="00CE11CA">
        <w:rPr>
          <w:lang w:val="ru-RU"/>
        </w:rPr>
        <w:noBreakHyphen/>
        <w:t>R, которые могут быть определены согласно п. </w:t>
      </w:r>
      <w:proofErr w:type="spellStart"/>
      <w:r w:rsidRPr="00CE11CA">
        <w:rPr>
          <w:lang w:val="ru-RU"/>
        </w:rPr>
        <w:t>А2.5.2.1.6.1</w:t>
      </w:r>
      <w:proofErr w:type="spellEnd"/>
      <w:r w:rsidRPr="00CE11CA">
        <w:rPr>
          <w:lang w:val="ru-RU"/>
        </w:rPr>
        <w:t>. Результаты рассмотрения соответствующими исследовательскими комиссиями следует представить следующей ассамблее радиосвязи через председателей исследовательских комиссий.</w:t>
      </w:r>
    </w:p>
    <w:p w14:paraId="64153582" w14:textId="77777777" w:rsidR="00E00E7C" w:rsidRPr="00CE11CA" w:rsidRDefault="00E00E7C" w:rsidP="00E00E7C">
      <w:pPr>
        <w:pStyle w:val="Heading3"/>
        <w:rPr>
          <w:lang w:val="ru-RU"/>
        </w:rPr>
      </w:pPr>
      <w:bookmarkStart w:id="106" w:name="_Toc433802510"/>
      <w:proofErr w:type="spellStart"/>
      <w:r w:rsidRPr="00CE11CA">
        <w:rPr>
          <w:lang w:val="ru-RU"/>
        </w:rPr>
        <w:t>А2.5.2.2</w:t>
      </w:r>
      <w:proofErr w:type="spellEnd"/>
      <w:r w:rsidRPr="00CE11CA">
        <w:rPr>
          <w:lang w:val="ru-RU"/>
        </w:rPr>
        <w:tab/>
      </w:r>
      <w:bookmarkEnd w:id="106"/>
      <w:r w:rsidRPr="00CE11CA">
        <w:rPr>
          <w:lang w:val="ru-RU"/>
        </w:rPr>
        <w:t>Одобрение</w:t>
      </w:r>
    </w:p>
    <w:p w14:paraId="1CB2B577" w14:textId="77777777" w:rsidR="00E00E7C" w:rsidRPr="00CE11CA" w:rsidRDefault="00E00E7C" w:rsidP="00E00E7C">
      <w:pPr>
        <w:pStyle w:val="Heading4"/>
        <w:rPr>
          <w:lang w:val="ru-RU"/>
        </w:rPr>
      </w:pPr>
      <w:proofErr w:type="spellStart"/>
      <w:r w:rsidRPr="00CE11CA">
        <w:rPr>
          <w:lang w:val="ru-RU"/>
        </w:rPr>
        <w:t>А2.5.2.2.1</w:t>
      </w:r>
      <w:proofErr w:type="spellEnd"/>
      <w:r w:rsidRPr="00CE11CA">
        <w:rPr>
          <w:lang w:val="ru-RU"/>
        </w:rPr>
        <w:tab/>
        <w:t>Основные элементы процесса одобрения нового или пересмотренного Вопроса</w:t>
      </w:r>
    </w:p>
    <w:p w14:paraId="0EE845AA" w14:textId="77777777" w:rsidR="00E00E7C" w:rsidRPr="00CE11CA" w:rsidRDefault="00E00E7C" w:rsidP="00E00E7C">
      <w:pPr>
        <w:rPr>
          <w:lang w:val="ru-RU"/>
        </w:rPr>
      </w:pPr>
      <w:proofErr w:type="spellStart"/>
      <w:r w:rsidRPr="00CE11CA">
        <w:rPr>
          <w:lang w:val="ru-RU"/>
        </w:rPr>
        <w:t>А2.5.2.2.1.1</w:t>
      </w:r>
      <w:proofErr w:type="spellEnd"/>
      <w:r w:rsidRPr="00CE11CA">
        <w:rPr>
          <w:lang w:val="ru-RU"/>
        </w:rPr>
        <w:tab/>
        <w:t>Проект Вопроса (нового или пересмотренного) должен считаться одобренным исследовательской комиссией, если против него не возражает ни одна из делегаций, представляющих Государства-Члены, участвующие в собрании. Если делегация Государства</w:t>
      </w:r>
      <w:r w:rsidRPr="00CE11CA">
        <w:rPr>
          <w:lang w:val="ru-RU"/>
        </w:rPr>
        <w:noBreakHyphen/>
        <w:t xml:space="preserve">Члена возражает против одобрения, то председатель исследовательской комиссии должен провести консультации с соответствующей делегацией с целью разрешения проблем, вызывающих возражение. В случае если </w:t>
      </w:r>
      <w:r w:rsidRPr="00CE11CA">
        <w:rPr>
          <w:lang w:val="ru-RU"/>
        </w:rPr>
        <w:lastRenderedPageBreak/>
        <w:t xml:space="preserve">председатель исследовательской комиссии не может снять возражение, Государство-Член должно представить в письменной форме основание(я) для своего возражения. </w:t>
      </w:r>
    </w:p>
    <w:p w14:paraId="7FC53D68" w14:textId="77777777" w:rsidR="00E00E7C" w:rsidRPr="00CE11CA" w:rsidRDefault="00E00E7C" w:rsidP="00E00E7C">
      <w:pPr>
        <w:pStyle w:val="Heading4"/>
        <w:rPr>
          <w:rFonts w:eastAsia="Arial Unicode MS"/>
          <w:lang w:val="ru-RU"/>
        </w:rPr>
      </w:pPr>
      <w:proofErr w:type="spellStart"/>
      <w:r w:rsidRPr="00CE11CA">
        <w:rPr>
          <w:lang w:val="ru-RU"/>
        </w:rPr>
        <w:t>А2.5.2.2.2</w:t>
      </w:r>
      <w:proofErr w:type="spellEnd"/>
      <w:r w:rsidRPr="00CE11CA">
        <w:rPr>
          <w:lang w:val="ru-RU"/>
        </w:rPr>
        <w:tab/>
        <w:t>Процедура одобрения на собрании исследовательской комиссии</w:t>
      </w:r>
    </w:p>
    <w:p w14:paraId="4CD1B6E4" w14:textId="77777777" w:rsidR="00E00E7C" w:rsidRPr="00CE11CA" w:rsidRDefault="00E00E7C" w:rsidP="00E00E7C">
      <w:pPr>
        <w:rPr>
          <w:lang w:val="ru-RU"/>
        </w:rPr>
      </w:pPr>
      <w:proofErr w:type="spellStart"/>
      <w:r w:rsidRPr="00CE11CA">
        <w:rPr>
          <w:lang w:val="ru-RU"/>
        </w:rPr>
        <w:t>А2.5.2.2.2.1</w:t>
      </w:r>
      <w:proofErr w:type="spellEnd"/>
      <w:r w:rsidRPr="00CE11CA">
        <w:rPr>
          <w:lang w:val="ru-RU"/>
        </w:rPr>
        <w:tab/>
        <w:t>Исследовательская комиссия может одобрять новые или пересмотренные Вопросы, если их тексты распространены в электронной форме в начале собрания исследовательской комиссии.</w:t>
      </w:r>
    </w:p>
    <w:p w14:paraId="24622943" w14:textId="77777777" w:rsidR="00E00E7C" w:rsidRPr="00CE11CA" w:rsidRDefault="00E00E7C" w:rsidP="00E00E7C">
      <w:pPr>
        <w:pStyle w:val="Heading3"/>
        <w:rPr>
          <w:lang w:val="ru-RU"/>
        </w:rPr>
      </w:pPr>
      <w:bookmarkStart w:id="107" w:name="_Toc433802511"/>
      <w:proofErr w:type="spellStart"/>
      <w:r w:rsidRPr="00CE11CA">
        <w:rPr>
          <w:lang w:val="ru-RU"/>
        </w:rPr>
        <w:t>А2.5.2.3</w:t>
      </w:r>
      <w:proofErr w:type="spellEnd"/>
      <w:r w:rsidRPr="00CE11CA">
        <w:rPr>
          <w:lang w:val="ru-RU"/>
        </w:rPr>
        <w:tab/>
        <w:t>Утверждение</w:t>
      </w:r>
      <w:bookmarkEnd w:id="107"/>
    </w:p>
    <w:p w14:paraId="64D5C069" w14:textId="77777777" w:rsidR="00E00E7C" w:rsidRPr="00CE11CA" w:rsidRDefault="00E00E7C" w:rsidP="00E00E7C">
      <w:pPr>
        <w:rPr>
          <w:lang w:val="ru-RU"/>
        </w:rPr>
      </w:pPr>
      <w:proofErr w:type="spellStart"/>
      <w:r w:rsidRPr="00CE11CA">
        <w:rPr>
          <w:lang w:val="ru-RU"/>
        </w:rPr>
        <w:t>А2.5.2.3.1</w:t>
      </w:r>
      <w:proofErr w:type="spellEnd"/>
      <w:r w:rsidRPr="00CE11CA">
        <w:rPr>
          <w:lang w:val="ru-RU"/>
        </w:rPr>
        <w:tab/>
        <w:t>В случае одобрения исследовательской комиссией проекта нового или пересмотренного Вопроса с использованием процедур, указанных в п. </w:t>
      </w:r>
      <w:proofErr w:type="spellStart"/>
      <w:r w:rsidRPr="00CE11CA">
        <w:rPr>
          <w:lang w:val="ru-RU"/>
        </w:rPr>
        <w:t>А2.5.2.2</w:t>
      </w:r>
      <w:proofErr w:type="spellEnd"/>
      <w:r w:rsidRPr="00CE11CA">
        <w:rPr>
          <w:lang w:val="ru-RU"/>
        </w:rPr>
        <w:t>, текст документа должен быть представлен на утверждение Государствам-Членам.</w:t>
      </w:r>
    </w:p>
    <w:p w14:paraId="77436A83" w14:textId="77777777" w:rsidR="00E00E7C" w:rsidRPr="00CE11CA" w:rsidRDefault="00E00E7C" w:rsidP="00E00E7C">
      <w:pPr>
        <w:rPr>
          <w:lang w:val="ru-RU"/>
        </w:rPr>
      </w:pPr>
      <w:proofErr w:type="spellStart"/>
      <w:r w:rsidRPr="00CE11CA">
        <w:rPr>
          <w:lang w:val="ru-RU"/>
        </w:rPr>
        <w:t>А2.5.2.3.2</w:t>
      </w:r>
      <w:proofErr w:type="spellEnd"/>
      <w:r w:rsidRPr="00CE11CA">
        <w:rPr>
          <w:lang w:val="ru-RU"/>
        </w:rPr>
        <w:tab/>
        <w:t>Новые или пересмотренные Вопросы могут утверждаться:</w:t>
      </w:r>
    </w:p>
    <w:p w14:paraId="705A12C8" w14:textId="77777777" w:rsidR="00E00E7C" w:rsidRPr="00CE11CA" w:rsidRDefault="00E00E7C" w:rsidP="00E00E7C">
      <w:pPr>
        <w:pStyle w:val="enumlev1"/>
        <w:rPr>
          <w:lang w:val="ru-RU"/>
        </w:rPr>
      </w:pPr>
      <w:r w:rsidRPr="00CE11CA">
        <w:rPr>
          <w:lang w:val="ru-RU"/>
        </w:rPr>
        <w:t>–</w:t>
      </w:r>
      <w:r w:rsidRPr="00CE11CA">
        <w:rPr>
          <w:lang w:val="ru-RU"/>
        </w:rPr>
        <w:tab/>
        <w:t>путем проведения консультаций с Государствами – Членами Союза сразу после одобрения текста соответствующей исследовательской комиссией;</w:t>
      </w:r>
    </w:p>
    <w:p w14:paraId="4A8F71C6" w14:textId="77777777" w:rsidR="00E00E7C" w:rsidRPr="00CE11CA" w:rsidRDefault="00E00E7C" w:rsidP="00E00E7C">
      <w:pPr>
        <w:pStyle w:val="enumlev1"/>
        <w:rPr>
          <w:lang w:val="ru-RU"/>
        </w:rPr>
      </w:pPr>
      <w:r w:rsidRPr="00CE11CA">
        <w:rPr>
          <w:lang w:val="ru-RU"/>
        </w:rPr>
        <w:t>–</w:t>
      </w:r>
      <w:r w:rsidRPr="00CE11CA">
        <w:rPr>
          <w:lang w:val="ru-RU"/>
        </w:rPr>
        <w:tab/>
        <w:t>на ассамблее радиосвязи, если это обосновано.</w:t>
      </w:r>
    </w:p>
    <w:p w14:paraId="7C0CA127" w14:textId="77777777" w:rsidR="00E00E7C" w:rsidRPr="00CE11CA" w:rsidRDefault="00E00E7C" w:rsidP="00E00E7C">
      <w:pPr>
        <w:rPr>
          <w:lang w:val="ru-RU"/>
        </w:rPr>
      </w:pPr>
      <w:proofErr w:type="spellStart"/>
      <w:r w:rsidRPr="00CE11CA">
        <w:rPr>
          <w:lang w:val="ru-RU"/>
        </w:rPr>
        <w:t>А2.5.2.3.3</w:t>
      </w:r>
      <w:proofErr w:type="spellEnd"/>
      <w:r w:rsidRPr="00CE11CA">
        <w:rPr>
          <w:lang w:val="ru-RU"/>
        </w:rPr>
        <w:tab/>
        <w:t>На собрании исследовательской комиссии, на котором одобряется проект нового или пересмотренного Вопроса, исследовательская комиссия должна решить представить проект нового или пересмотренного Вопроса для утверждения либо на следующей ассамблее радиосвязи, либо путем проведения консультаций с Государствами-Членами.</w:t>
      </w:r>
    </w:p>
    <w:p w14:paraId="12D9A5B6" w14:textId="77777777" w:rsidR="00E00E7C" w:rsidRPr="00CE11CA" w:rsidRDefault="00E00E7C" w:rsidP="00E00E7C">
      <w:pPr>
        <w:rPr>
          <w:lang w:val="ru-RU"/>
        </w:rPr>
      </w:pPr>
      <w:proofErr w:type="spellStart"/>
      <w:r w:rsidRPr="00CE11CA">
        <w:rPr>
          <w:lang w:val="ru-RU"/>
        </w:rPr>
        <w:t>А2.5.2.3.4</w:t>
      </w:r>
      <w:proofErr w:type="spellEnd"/>
      <w:r w:rsidRPr="00CE11CA">
        <w:rPr>
          <w:lang w:val="ru-RU"/>
        </w:rPr>
        <w:tab/>
        <w:t>Если принято решение представить проект нового или пересмотренного Вопроса с подробным обоснованием для утверждения ассамблеей радиосвязи, председатель исследовательской комиссии должен информировать об этом Директора и просить его принять необходимые меры для включения этого проекта в повестку дня ассамблеи.</w:t>
      </w:r>
    </w:p>
    <w:p w14:paraId="42B6E81F" w14:textId="77777777" w:rsidR="00E00E7C" w:rsidRPr="00CE11CA" w:rsidRDefault="00E00E7C" w:rsidP="00E00E7C">
      <w:pPr>
        <w:rPr>
          <w:lang w:val="ru-RU"/>
        </w:rPr>
      </w:pPr>
      <w:proofErr w:type="spellStart"/>
      <w:r w:rsidRPr="00CE11CA">
        <w:rPr>
          <w:lang w:val="ru-RU"/>
        </w:rPr>
        <w:t>А2.5.2.3.5</w:t>
      </w:r>
      <w:proofErr w:type="spellEnd"/>
      <w:r w:rsidRPr="00CE11CA">
        <w:rPr>
          <w:lang w:val="ru-RU"/>
        </w:rPr>
        <w:tab/>
        <w:t>Если принято решение представить проект нового или пересмотренного Вопроса для утверждения путем консультаций, применяются следующие условия и процедуры:</w:t>
      </w:r>
    </w:p>
    <w:p w14:paraId="7DF3BF28" w14:textId="77777777" w:rsidR="00E00E7C" w:rsidRPr="00CE11CA" w:rsidRDefault="00E00E7C" w:rsidP="00E00E7C">
      <w:pPr>
        <w:rPr>
          <w:lang w:val="ru-RU"/>
        </w:rPr>
      </w:pPr>
      <w:proofErr w:type="spellStart"/>
      <w:r w:rsidRPr="00CE11CA">
        <w:rPr>
          <w:lang w:val="ru-RU"/>
        </w:rPr>
        <w:t>А2.5.2.3.5.1</w:t>
      </w:r>
      <w:proofErr w:type="spellEnd"/>
      <w:r w:rsidRPr="00CE11CA">
        <w:rPr>
          <w:lang w:val="ru-RU"/>
        </w:rPr>
        <w:tab/>
        <w:t>В целях применения процедуры утверждения путем консультаций Директор в течение одного месяца после принятия исследовательской комиссией проекта нового или пересмотренного Вопроса в соответствии с одним из методов, изложенных в п. </w:t>
      </w:r>
      <w:proofErr w:type="spellStart"/>
      <w:r w:rsidRPr="00CE11CA">
        <w:rPr>
          <w:lang w:val="ru-RU"/>
        </w:rPr>
        <w:t>А2.5.2.2</w:t>
      </w:r>
      <w:proofErr w:type="spellEnd"/>
      <w:r w:rsidRPr="00CE11CA">
        <w:rPr>
          <w:lang w:val="ru-RU"/>
        </w:rPr>
        <w:t>, должен запросить Государства-Члены в течение двух месяцев указать, утверждают они данное предложение или нет. Этот запрос должен сопровождаться полным окончательным текстом проекта нового или пересмотренного Вопроса.</w:t>
      </w:r>
    </w:p>
    <w:p w14:paraId="0AF94FD4" w14:textId="77777777" w:rsidR="00E00E7C" w:rsidRPr="00CE11CA" w:rsidRDefault="00E00E7C" w:rsidP="00E00E7C">
      <w:pPr>
        <w:rPr>
          <w:lang w:val="ru-RU"/>
        </w:rPr>
      </w:pPr>
      <w:proofErr w:type="spellStart"/>
      <w:r w:rsidRPr="00CE11CA">
        <w:rPr>
          <w:lang w:val="ru-RU"/>
        </w:rPr>
        <w:t>А2.5.2.3.5.2</w:t>
      </w:r>
      <w:proofErr w:type="spellEnd"/>
      <w:r w:rsidRPr="00CE11CA">
        <w:rPr>
          <w:lang w:val="ru-RU"/>
        </w:rPr>
        <w:tab/>
        <w:t>Директор также информирует Членов Сектора, участвующих в работе соответствующей исследовательской комиссии на основании положений Статьи 19 Конвенции, о том, что к Государствам-Членам обращена просьба дать ответ на вопрос о проведении консультаций относительно предлагаемого нового или пересмотренного Вопроса. Такую информацию следует сопровождать полными окончательными текстами Вопросов, представляемыми лишь для сведения.</w:t>
      </w:r>
    </w:p>
    <w:p w14:paraId="197839E1" w14:textId="77777777" w:rsidR="00E00E7C" w:rsidRPr="00CE11CA" w:rsidRDefault="00E00E7C" w:rsidP="00E00E7C">
      <w:pPr>
        <w:rPr>
          <w:lang w:val="ru-RU"/>
        </w:rPr>
      </w:pPr>
      <w:proofErr w:type="spellStart"/>
      <w:r w:rsidRPr="00CE11CA">
        <w:rPr>
          <w:lang w:val="ru-RU"/>
        </w:rPr>
        <w:t>А2.5.2.3.5.3</w:t>
      </w:r>
      <w:proofErr w:type="spellEnd"/>
      <w:r w:rsidRPr="00CE11CA">
        <w:rPr>
          <w:lang w:val="ru-RU"/>
        </w:rPr>
        <w:tab/>
        <w:t>Предложение принимается, если на него ответили согласием не менее 70 процентов Государств-Членов. Если предложение не принимается, оно должно быть возвращено в исследовательскую комиссию.</w:t>
      </w:r>
    </w:p>
    <w:p w14:paraId="3451399E" w14:textId="77777777" w:rsidR="00E00E7C" w:rsidRPr="00CE11CA" w:rsidRDefault="00E00E7C" w:rsidP="00E00E7C">
      <w:pPr>
        <w:rPr>
          <w:lang w:val="ru-RU"/>
        </w:rPr>
      </w:pPr>
      <w:r w:rsidRPr="00CE11CA">
        <w:rPr>
          <w:lang w:val="ru-RU"/>
        </w:rPr>
        <w:t>Директор должен собирать все замечания, полученные вместе с ответами на вопрос о проведении консультаций, и передать их исследовательской комиссии для рассмотрения.</w:t>
      </w:r>
    </w:p>
    <w:p w14:paraId="2B1C23D0" w14:textId="77777777" w:rsidR="00E00E7C" w:rsidRPr="00CE11CA" w:rsidRDefault="00E00E7C" w:rsidP="00E00E7C">
      <w:pPr>
        <w:rPr>
          <w:lang w:val="ru-RU"/>
        </w:rPr>
      </w:pPr>
      <w:proofErr w:type="spellStart"/>
      <w:r w:rsidRPr="00CE11CA">
        <w:rPr>
          <w:lang w:val="ru-RU"/>
        </w:rPr>
        <w:t>А2.5.2.3.5.4</w:t>
      </w:r>
      <w:proofErr w:type="spellEnd"/>
      <w:r w:rsidRPr="00CE11CA">
        <w:rPr>
          <w:lang w:val="ru-RU"/>
        </w:rPr>
        <w:tab/>
        <w:t>Государства-Члены, которые заявили, что не утверждают проект нового или пересмотренного Вопроса, должны сообщить о причинах своего несогласия, и их следует пригласить принять участие в будущем обсуждении в исследовательской комиссии и ее рабочих и целевых группах.</w:t>
      </w:r>
    </w:p>
    <w:p w14:paraId="7196ABFD" w14:textId="77777777" w:rsidR="00E00E7C" w:rsidRPr="00CE11CA" w:rsidRDefault="00E00E7C" w:rsidP="00E00E7C">
      <w:pPr>
        <w:rPr>
          <w:lang w:val="ru-RU"/>
        </w:rPr>
      </w:pPr>
      <w:proofErr w:type="spellStart"/>
      <w:r w:rsidRPr="00CE11CA">
        <w:rPr>
          <w:lang w:val="ru-RU"/>
        </w:rPr>
        <w:t>А2.5.2.3.6</w:t>
      </w:r>
      <w:proofErr w:type="spellEnd"/>
      <w:r w:rsidRPr="00CE11CA">
        <w:rPr>
          <w:lang w:val="ru-RU"/>
        </w:rPr>
        <w:tab/>
        <w:t>В том случае, когда в текст, представленный для утверждения, требуется внести незначительные, чисто редакционные изменения, либо исправить в нем очевидные ошибки или неточности, Директор может сделать это с согласия председателя соответствующей(их) исследовательской(их) комиссии(й).</w:t>
      </w:r>
    </w:p>
    <w:p w14:paraId="3C51096A" w14:textId="77777777" w:rsidR="00E00E7C" w:rsidRPr="00CE11CA" w:rsidRDefault="00E00E7C" w:rsidP="00E00E7C">
      <w:pPr>
        <w:pStyle w:val="Heading3"/>
        <w:rPr>
          <w:lang w:val="ru-RU"/>
        </w:rPr>
      </w:pPr>
      <w:bookmarkStart w:id="108" w:name="_Toc433802512"/>
      <w:proofErr w:type="spellStart"/>
      <w:r w:rsidRPr="00CE11CA">
        <w:rPr>
          <w:lang w:val="ru-RU"/>
        </w:rPr>
        <w:lastRenderedPageBreak/>
        <w:t>А2.5.2.4</w:t>
      </w:r>
      <w:proofErr w:type="spellEnd"/>
      <w:r w:rsidRPr="00CE11CA">
        <w:rPr>
          <w:lang w:val="ru-RU"/>
        </w:rPr>
        <w:tab/>
        <w:t>Редакционные поправки</w:t>
      </w:r>
      <w:bookmarkEnd w:id="108"/>
    </w:p>
    <w:p w14:paraId="0BE2EEC5" w14:textId="77777777" w:rsidR="00E00E7C" w:rsidRPr="00CE11CA" w:rsidRDefault="00E00E7C" w:rsidP="00E00E7C">
      <w:pPr>
        <w:rPr>
          <w:lang w:val="ru-RU"/>
        </w:rPr>
      </w:pPr>
      <w:proofErr w:type="spellStart"/>
      <w:r w:rsidRPr="00CE11CA">
        <w:rPr>
          <w:lang w:val="ru-RU"/>
        </w:rPr>
        <w:t>А2.5.2.4.1</w:t>
      </w:r>
      <w:proofErr w:type="spellEnd"/>
      <w:r w:rsidRPr="00CE11CA">
        <w:rPr>
          <w:lang w:val="ru-RU"/>
        </w:rPr>
        <w:tab/>
        <w:t>Исследовательским комиссиям по радиосвязи рекомендуется проводить, когда это целесообразно, редакционное обновление Вопросов, чтобы отразить последние изменения, такие как:</w:t>
      </w:r>
    </w:p>
    <w:p w14:paraId="1BEEA514" w14:textId="77777777" w:rsidR="00E00E7C" w:rsidRPr="00CE11CA" w:rsidRDefault="00E00E7C" w:rsidP="00E00E7C">
      <w:pPr>
        <w:pStyle w:val="enumlev1"/>
        <w:rPr>
          <w:lang w:val="ru-RU"/>
        </w:rPr>
      </w:pPr>
      <w:r w:rsidRPr="00CE11CA">
        <w:rPr>
          <w:lang w:val="ru-RU"/>
        </w:rPr>
        <w:t>–</w:t>
      </w:r>
      <w:r w:rsidRPr="00CE11CA">
        <w:rPr>
          <w:lang w:val="ru-RU"/>
        </w:rPr>
        <w:tab/>
        <w:t>структурные изменения в МСЭ;</w:t>
      </w:r>
    </w:p>
    <w:p w14:paraId="2D3FBBDF" w14:textId="77777777" w:rsidR="00E00E7C" w:rsidRPr="00CE11CA" w:rsidRDefault="00E00E7C" w:rsidP="00E00E7C">
      <w:pPr>
        <w:pStyle w:val="enumlev1"/>
        <w:rPr>
          <w:lang w:val="ru-RU"/>
        </w:rPr>
      </w:pPr>
      <w:r w:rsidRPr="00CE11CA">
        <w:rPr>
          <w:lang w:val="ru-RU"/>
        </w:rPr>
        <w:t>–</w:t>
      </w:r>
      <w:r w:rsidRPr="00CE11CA">
        <w:rPr>
          <w:lang w:val="ru-RU"/>
        </w:rPr>
        <w:tab/>
        <w:t>изменение нумерации положений Регламента радиосвязи</w:t>
      </w:r>
      <w:r w:rsidRPr="00CE11CA">
        <w:rPr>
          <w:rStyle w:val="FootnoteReference"/>
          <w:lang w:val="ru-RU"/>
        </w:rPr>
        <w:footnoteReference w:customMarkFollows="1" w:id="6"/>
        <w:t>6</w:t>
      </w:r>
      <w:r w:rsidRPr="00CE11CA">
        <w:rPr>
          <w:lang w:val="ru-RU"/>
        </w:rPr>
        <w:t>, при условии отсутствия изменений в тексте таких положений;</w:t>
      </w:r>
    </w:p>
    <w:p w14:paraId="0117180E" w14:textId="77777777" w:rsidR="00E00E7C" w:rsidRPr="00CE11CA" w:rsidRDefault="00E00E7C" w:rsidP="00E00E7C">
      <w:pPr>
        <w:pStyle w:val="enumlev1"/>
        <w:rPr>
          <w:rFonts w:eastAsia="Arial Unicode MS"/>
          <w:lang w:val="ru-RU"/>
        </w:rPr>
      </w:pPr>
      <w:r w:rsidRPr="00CE11CA">
        <w:rPr>
          <w:rFonts w:eastAsia="Arial Unicode MS"/>
          <w:lang w:val="ru-RU"/>
        </w:rPr>
        <w:t>–</w:t>
      </w:r>
      <w:r w:rsidRPr="00CE11CA">
        <w:rPr>
          <w:rFonts w:eastAsia="Arial Unicode MS"/>
          <w:lang w:val="ru-RU"/>
        </w:rPr>
        <w:tab/>
        <w:t>обновление перекрестных ссылок между текстами МСЭ-R.</w:t>
      </w:r>
    </w:p>
    <w:p w14:paraId="73EEBF9A" w14:textId="77777777" w:rsidR="00E00E7C" w:rsidRPr="00CE11CA" w:rsidRDefault="00E00E7C" w:rsidP="00E00E7C">
      <w:pPr>
        <w:rPr>
          <w:lang w:val="ru-RU"/>
        </w:rPr>
      </w:pPr>
      <w:proofErr w:type="spellStart"/>
      <w:r w:rsidRPr="00CE11CA">
        <w:rPr>
          <w:lang w:val="ru-RU"/>
        </w:rPr>
        <w:t>А2.5.2.4.2</w:t>
      </w:r>
      <w:proofErr w:type="spellEnd"/>
      <w:r w:rsidRPr="00CE11CA">
        <w:rPr>
          <w:lang w:val="ru-RU"/>
        </w:rPr>
        <w:tab/>
        <w:t xml:space="preserve">Редакционные поправки не следует рассматривать в качестве проекта пересмотра Вопросов, о котором говорится в </w:t>
      </w:r>
      <w:proofErr w:type="spellStart"/>
      <w:r w:rsidRPr="00CE11CA">
        <w:rPr>
          <w:lang w:val="ru-RU"/>
        </w:rPr>
        <w:t>пп</w:t>
      </w:r>
      <w:proofErr w:type="spellEnd"/>
      <w:r w:rsidRPr="00CE11CA">
        <w:rPr>
          <w:lang w:val="ru-RU"/>
        </w:rPr>
        <w:t>. </w:t>
      </w:r>
      <w:proofErr w:type="spellStart"/>
      <w:r w:rsidRPr="00CE11CA">
        <w:rPr>
          <w:lang w:val="ru-RU"/>
        </w:rPr>
        <w:t>А2.5.2.2−А2.5.2.3</w:t>
      </w:r>
      <w:proofErr w:type="spellEnd"/>
      <w:r w:rsidRPr="00CE11CA">
        <w:rPr>
          <w:lang w:val="ru-RU"/>
        </w:rPr>
        <w:t>, но каждый Вопрос с редакционными поправками следует до следующего пересмотра сопровождать примечанием, гласящим "Исследовательская комиссия по радиосвязи (</w:t>
      </w:r>
      <w:r w:rsidRPr="00CE11CA">
        <w:rPr>
          <w:i/>
          <w:iCs/>
          <w:lang w:val="ru-RU"/>
        </w:rPr>
        <w:t>должен быть указан номер соответствующей исследовательской комиссии</w:t>
      </w:r>
      <w:r w:rsidRPr="00CE11CA">
        <w:rPr>
          <w:lang w:val="ru-RU"/>
        </w:rPr>
        <w:t>) внесла редакционные поправки в настоящий Вопрос в (</w:t>
      </w:r>
      <w:r w:rsidRPr="00CE11CA">
        <w:rPr>
          <w:i/>
          <w:iCs/>
          <w:lang w:val="ru-RU"/>
        </w:rPr>
        <w:t>должен быть указан год, когда были внесены поправки</w:t>
      </w:r>
      <w:r w:rsidRPr="00CE11CA">
        <w:rPr>
          <w:lang w:val="ru-RU"/>
        </w:rPr>
        <w:t>) году в соответствии с Резолюцией МСЭ-R 1".</w:t>
      </w:r>
    </w:p>
    <w:p w14:paraId="29395F2C" w14:textId="77777777" w:rsidR="00E00E7C" w:rsidRPr="00CE11CA" w:rsidRDefault="00E00E7C" w:rsidP="00E00E7C">
      <w:pPr>
        <w:rPr>
          <w:lang w:val="ru-RU"/>
        </w:rPr>
      </w:pPr>
      <w:proofErr w:type="spellStart"/>
      <w:r w:rsidRPr="00CE11CA">
        <w:rPr>
          <w:rFonts w:eastAsia="Arial Unicode MS"/>
          <w:lang w:val="ru-RU"/>
        </w:rPr>
        <w:t>A2.5.2.4.3</w:t>
      </w:r>
      <w:proofErr w:type="spellEnd"/>
      <w:r w:rsidRPr="00CE11CA">
        <w:rPr>
          <w:rFonts w:eastAsia="Arial Unicode MS"/>
          <w:lang w:val="ru-RU"/>
        </w:rPr>
        <w:tab/>
        <w:t xml:space="preserve">Каждая исследовательская комиссия </w:t>
      </w:r>
      <w:r w:rsidRPr="00CE11CA">
        <w:rPr>
          <w:lang w:val="ru-RU"/>
        </w:rPr>
        <w:t xml:space="preserve">на основе консенсуса между всеми Государствами-Членами, принимающими участие в собрании исследовательской комиссии, может вносить редакционную правку в Вопросы. Если одно или несколько Государств-Членов считают, что такая поправка является большим, чем просто редакционная правка, и возражают против нее, то следует применять процедуру одобрения и утверждения проектов пересмотров, указанную в </w:t>
      </w:r>
      <w:proofErr w:type="spellStart"/>
      <w:r w:rsidRPr="00CE11CA">
        <w:rPr>
          <w:lang w:val="ru-RU"/>
        </w:rPr>
        <w:t>пп</w:t>
      </w:r>
      <w:proofErr w:type="spellEnd"/>
      <w:r w:rsidRPr="00CE11CA">
        <w:rPr>
          <w:lang w:val="ru-RU"/>
        </w:rPr>
        <w:t>. </w:t>
      </w:r>
      <w:proofErr w:type="spellStart"/>
      <w:r w:rsidRPr="00CE11CA">
        <w:rPr>
          <w:rFonts w:eastAsia="Arial Unicode MS"/>
          <w:lang w:val="ru-RU"/>
        </w:rPr>
        <w:t>A2.5.2.2−A2.5.2.3</w:t>
      </w:r>
      <w:proofErr w:type="spellEnd"/>
      <w:r w:rsidRPr="00CE11CA">
        <w:rPr>
          <w:rFonts w:eastAsia="Arial Unicode MS"/>
          <w:lang w:val="ru-RU"/>
        </w:rPr>
        <w:t>.</w:t>
      </w:r>
    </w:p>
    <w:p w14:paraId="1904E7F0" w14:textId="77777777" w:rsidR="00E00E7C" w:rsidRPr="00CE11CA" w:rsidRDefault="00E00E7C" w:rsidP="00E00E7C">
      <w:pPr>
        <w:pStyle w:val="Heading2"/>
        <w:rPr>
          <w:lang w:val="ru-RU"/>
        </w:rPr>
      </w:pPr>
      <w:bookmarkStart w:id="109" w:name="_Toc433802513"/>
      <w:proofErr w:type="spellStart"/>
      <w:r w:rsidRPr="00CE11CA">
        <w:rPr>
          <w:rFonts w:eastAsia="Arial Unicode MS"/>
          <w:lang w:val="ru-RU"/>
        </w:rPr>
        <w:t>A2.5.3</w:t>
      </w:r>
      <w:proofErr w:type="spellEnd"/>
      <w:r w:rsidRPr="00CE11CA">
        <w:rPr>
          <w:lang w:val="ru-RU"/>
        </w:rPr>
        <w:tab/>
        <w:t>Исключение</w:t>
      </w:r>
      <w:bookmarkEnd w:id="109"/>
    </w:p>
    <w:p w14:paraId="6C42AA91" w14:textId="77777777" w:rsidR="00E00E7C" w:rsidRPr="00CE11CA" w:rsidRDefault="00E00E7C" w:rsidP="00E00E7C">
      <w:pPr>
        <w:rPr>
          <w:lang w:val="ru-RU"/>
        </w:rPr>
      </w:pPr>
      <w:proofErr w:type="spellStart"/>
      <w:r w:rsidRPr="00CE11CA">
        <w:rPr>
          <w:rFonts w:eastAsia="Arial Unicode MS"/>
          <w:lang w:val="ru-RU"/>
        </w:rPr>
        <w:t>A2.5.3.1</w:t>
      </w:r>
      <w:proofErr w:type="spellEnd"/>
      <w:r w:rsidRPr="00CE11CA">
        <w:rPr>
          <w:lang w:val="ru-RU"/>
        </w:rPr>
        <w:tab/>
        <w:t xml:space="preserve">Каждая исследовательская комиссия должна сообщать Директору Вопросы, которые могут быть исключены, поскольку исследования по ним завершены, возможно в них больше нет необходимости или же эти Вопросы были заменены. При принятии решения об исключении Вопросов следует учитывать уровень развития технологий электросвязи, который может быть разным в разных странах и регионах. </w:t>
      </w:r>
    </w:p>
    <w:p w14:paraId="54966859" w14:textId="77777777" w:rsidR="00E00E7C" w:rsidRPr="00CE11CA" w:rsidRDefault="00E00E7C" w:rsidP="00E00E7C">
      <w:pPr>
        <w:keepNext/>
        <w:keepLines/>
        <w:rPr>
          <w:lang w:val="ru-RU"/>
        </w:rPr>
      </w:pPr>
      <w:proofErr w:type="spellStart"/>
      <w:r w:rsidRPr="00CE11CA">
        <w:rPr>
          <w:rFonts w:eastAsia="Arial Unicode MS"/>
          <w:lang w:val="ru-RU"/>
        </w:rPr>
        <w:t>A2.5.3.2</w:t>
      </w:r>
      <w:proofErr w:type="spellEnd"/>
      <w:r w:rsidRPr="00CE11CA">
        <w:rPr>
          <w:lang w:val="ru-RU"/>
        </w:rPr>
        <w:tab/>
        <w:t>Исключение существующих Вопросов должно осуществляться в два этапа:</w:t>
      </w:r>
    </w:p>
    <w:p w14:paraId="292DF8EC" w14:textId="77777777" w:rsidR="00E00E7C" w:rsidRPr="00CE11CA" w:rsidRDefault="00E00E7C" w:rsidP="00E00E7C">
      <w:pPr>
        <w:pStyle w:val="enumlev1"/>
        <w:rPr>
          <w:lang w:val="ru-RU"/>
        </w:rPr>
      </w:pPr>
      <w:r w:rsidRPr="00CE11CA">
        <w:rPr>
          <w:lang w:val="ru-RU"/>
        </w:rPr>
        <w:t>–</w:t>
      </w:r>
      <w:r w:rsidRPr="00CE11CA">
        <w:rPr>
          <w:lang w:val="ru-RU"/>
        </w:rPr>
        <w:tab/>
        <w:t>принятие решения об исключении исследовательской комиссией, если против него не возражает ни одна из делегаций, представляющих Государства-Члены, участвующие в собрании;</w:t>
      </w:r>
    </w:p>
    <w:p w14:paraId="63B3405C" w14:textId="77777777" w:rsidR="00E00E7C" w:rsidRPr="00CE11CA" w:rsidRDefault="00E00E7C" w:rsidP="00E00E7C">
      <w:pPr>
        <w:pStyle w:val="enumlev1"/>
        <w:rPr>
          <w:lang w:val="ru-RU"/>
        </w:rPr>
      </w:pPr>
      <w:r w:rsidRPr="00CE11CA">
        <w:rPr>
          <w:lang w:val="ru-RU"/>
        </w:rPr>
        <w:t>–</w:t>
      </w:r>
      <w:r w:rsidRPr="00CE11CA">
        <w:rPr>
          <w:lang w:val="ru-RU"/>
        </w:rPr>
        <w:tab/>
        <w:t>после принятия решения об исключении – утверждение Государствами-Членами путем консультаций или направление соответствующих предложений с обоснованием следующей ассамблее радиосвязи для принятия мер.</w:t>
      </w:r>
    </w:p>
    <w:p w14:paraId="6EB90653" w14:textId="77777777" w:rsidR="00E00E7C" w:rsidRPr="00CE11CA" w:rsidRDefault="00E00E7C" w:rsidP="00E00E7C">
      <w:pPr>
        <w:rPr>
          <w:lang w:val="ru-RU"/>
        </w:rPr>
      </w:pPr>
      <w:r w:rsidRPr="00CE11CA">
        <w:rPr>
          <w:lang w:val="ru-RU"/>
        </w:rPr>
        <w:t xml:space="preserve">Утверждение исключения Вопросов путем консультаций должно осуществляться при применении любой из процедур, описанных в п. </w:t>
      </w:r>
      <w:proofErr w:type="spellStart"/>
      <w:r w:rsidRPr="00CE11CA">
        <w:rPr>
          <w:lang w:val="ru-RU"/>
        </w:rPr>
        <w:t>А2.5.2.3</w:t>
      </w:r>
      <w:proofErr w:type="spellEnd"/>
      <w:r w:rsidRPr="00CE11CA">
        <w:rPr>
          <w:lang w:val="ru-RU"/>
        </w:rPr>
        <w:t>. Вопросы, предложенные к исключению, могут быть перечислены в том же административном циркуляре, касающемся проектов Вопросов в рамках этих процедур.</w:t>
      </w:r>
    </w:p>
    <w:p w14:paraId="4B34967D" w14:textId="77777777" w:rsidR="00E00E7C" w:rsidRPr="00CE11CA" w:rsidRDefault="00E00E7C" w:rsidP="00E00E7C">
      <w:pPr>
        <w:pStyle w:val="Heading1"/>
        <w:rPr>
          <w:lang w:val="ru-RU"/>
        </w:rPr>
      </w:pPr>
      <w:bookmarkStart w:id="110" w:name="_Toc433802514"/>
      <w:proofErr w:type="spellStart"/>
      <w:r w:rsidRPr="00CE11CA">
        <w:rPr>
          <w:rFonts w:eastAsia="Arial Unicode MS"/>
          <w:lang w:val="ru-RU"/>
        </w:rPr>
        <w:t>A2.6</w:t>
      </w:r>
      <w:proofErr w:type="spellEnd"/>
      <w:r w:rsidRPr="00CE11CA">
        <w:rPr>
          <w:lang w:val="ru-RU"/>
        </w:rPr>
        <w:tab/>
        <w:t>Рекомендации МСЭ-R</w:t>
      </w:r>
      <w:bookmarkEnd w:id="110"/>
    </w:p>
    <w:p w14:paraId="3B7E0876" w14:textId="77777777" w:rsidR="00E00E7C" w:rsidRPr="00CE11CA" w:rsidRDefault="00E00E7C" w:rsidP="00E00E7C">
      <w:pPr>
        <w:pStyle w:val="Heading2"/>
        <w:rPr>
          <w:rFonts w:eastAsia="Arial Unicode MS"/>
          <w:lang w:val="ru-RU"/>
        </w:rPr>
      </w:pPr>
      <w:bookmarkStart w:id="111" w:name="_Toc433802515"/>
      <w:proofErr w:type="spellStart"/>
      <w:r w:rsidRPr="00CE11CA">
        <w:rPr>
          <w:rFonts w:eastAsia="Arial Unicode MS"/>
          <w:lang w:val="ru-RU"/>
        </w:rPr>
        <w:t>A2.6.1</w:t>
      </w:r>
      <w:proofErr w:type="spellEnd"/>
      <w:r w:rsidRPr="00CE11CA">
        <w:rPr>
          <w:lang w:val="ru-RU"/>
        </w:rPr>
        <w:tab/>
        <w:t>Определение</w:t>
      </w:r>
      <w:bookmarkEnd w:id="111"/>
    </w:p>
    <w:p w14:paraId="6D17628B" w14:textId="77777777" w:rsidR="00E00E7C" w:rsidRPr="00CE11CA" w:rsidRDefault="00E00E7C" w:rsidP="00E00E7C">
      <w:pPr>
        <w:rPr>
          <w:lang w:val="ru-RU"/>
        </w:rPr>
      </w:pPr>
      <w:r w:rsidRPr="00CE11CA">
        <w:rPr>
          <w:lang w:val="ru-RU"/>
        </w:rPr>
        <w:t xml:space="preserve">Ответ на Вопрос, часть(и) Вопроса или темы, упомянутые в п. </w:t>
      </w:r>
      <w:proofErr w:type="spellStart"/>
      <w:r w:rsidRPr="00CE11CA">
        <w:rPr>
          <w:lang w:val="ru-RU"/>
        </w:rPr>
        <w:t>А1.3.1.2</w:t>
      </w:r>
      <w:proofErr w:type="spellEnd"/>
      <w:r w:rsidRPr="00CE11CA">
        <w:rPr>
          <w:lang w:val="ru-RU"/>
        </w:rPr>
        <w:t xml:space="preserve"> Приложения 1, который в рамках существующих знаний, исследований и имеющейся информации обычно содержит рекомендации по техническим характеристикам, требованиям, данным или руководящим принципам для рекомендуемых способов решения поставленной задачи либо предпочтительные процедуры для конкретного применения и который считается достаточным, чтобы служить основой для международного сотрудничества в данном контексте в области радиосвязи.</w:t>
      </w:r>
    </w:p>
    <w:p w14:paraId="352C59DF" w14:textId="77777777" w:rsidR="00E00E7C" w:rsidRPr="00CE11CA" w:rsidRDefault="00E00E7C" w:rsidP="00E00E7C">
      <w:pPr>
        <w:rPr>
          <w:lang w:val="ru-RU"/>
        </w:rPr>
      </w:pPr>
      <w:r w:rsidRPr="00CE11CA">
        <w:rPr>
          <w:lang w:val="ru-RU"/>
        </w:rPr>
        <w:lastRenderedPageBreak/>
        <w:t>Как результат дальнейших исследований, учитывающих новые достижения и знания в области радиосвязи, Рекомендации, как ожидается, подлежат пересмотру и обновлению (см. п. </w:t>
      </w:r>
      <w:proofErr w:type="spellStart"/>
      <w:r w:rsidRPr="00CE11CA">
        <w:rPr>
          <w:lang w:val="ru-RU"/>
        </w:rPr>
        <w:t>А2.6.2</w:t>
      </w:r>
      <w:proofErr w:type="spellEnd"/>
      <w:r w:rsidRPr="00CE11CA">
        <w:rPr>
          <w:lang w:val="ru-RU"/>
        </w:rPr>
        <w:t xml:space="preserve">). Вместе с тем в интересах стабильности Рекомендации следует, как правило, пересматривать не чаще, чем каждые два года, если только не возникает неотложной необходимости в предлагаемом пересмотре, который является скорее дополнением, чем изменением соглашения, достигнутого в рамках предыдущего варианта, или если не обнаруживаются существенные ошибки или пропуски. </w:t>
      </w:r>
    </w:p>
    <w:p w14:paraId="398A80AF" w14:textId="77777777" w:rsidR="00E00E7C" w:rsidRPr="00CE11CA" w:rsidRDefault="00E00E7C" w:rsidP="00E00E7C">
      <w:pPr>
        <w:rPr>
          <w:lang w:val="ru-RU"/>
        </w:rPr>
      </w:pPr>
      <w:r w:rsidRPr="00CE11CA">
        <w:rPr>
          <w:lang w:val="ru-RU"/>
        </w:rPr>
        <w:t xml:space="preserve">В каждую Рекомендацию следует включать краткий раздел "Сфера применения", разъясняющий цели данной Рекомендации. Раздел "Сфера применения" следует оставлять в тексте Рекомендации после ее утверждения. </w:t>
      </w:r>
    </w:p>
    <w:p w14:paraId="11778E9F" w14:textId="77777777" w:rsidR="00E00E7C" w:rsidRPr="00CE11CA" w:rsidRDefault="00E00E7C" w:rsidP="00E00E7C">
      <w:pPr>
        <w:pStyle w:val="Note"/>
        <w:rPr>
          <w:lang w:val="ru-RU"/>
        </w:rPr>
      </w:pPr>
      <w:r w:rsidRPr="00CE11CA">
        <w:rPr>
          <w:lang w:val="ru-RU"/>
        </w:rPr>
        <w:t>ПРИМЕЧАНИЕ 1. – Если Рекомендации содержат информацию о различных системах, относящихся к одному конкретному применению радиосвязи, они должны основываться на критериях, связанных с таким применением, и должны, по возможности, включать оценку рекомендуемых систем с использованием таких критериев. В подобных случаях соответствующие критерии и прочая уместная информация должны определяться, в зависимости от обстоятельств, в рамках исследовательской комиссии.</w:t>
      </w:r>
    </w:p>
    <w:p w14:paraId="32A72EEC" w14:textId="77777777" w:rsidR="00E00E7C" w:rsidRPr="00CE11CA" w:rsidRDefault="00E00E7C" w:rsidP="00E00E7C">
      <w:pPr>
        <w:pStyle w:val="Note"/>
        <w:rPr>
          <w:lang w:val="ru-RU"/>
        </w:rPr>
      </w:pPr>
      <w:r w:rsidRPr="00CE11CA">
        <w:rPr>
          <w:lang w:val="ru-RU"/>
        </w:rPr>
        <w:t>ПРИМЕЧАНИЕ 2. – Рекомендации следует разрабатывать с учетом общей патентной политики МСЭ</w:t>
      </w:r>
      <w:r w:rsidRPr="00CE11CA">
        <w:rPr>
          <w:lang w:val="ru-RU"/>
        </w:rPr>
        <w:noBreakHyphen/>
        <w:t>Т/МСЭ</w:t>
      </w:r>
      <w:r w:rsidRPr="00CE11CA">
        <w:rPr>
          <w:lang w:val="ru-RU"/>
        </w:rPr>
        <w:noBreakHyphen/>
        <w:t>R/ИСО/</w:t>
      </w:r>
      <w:proofErr w:type="spellStart"/>
      <w:r w:rsidRPr="00CE11CA">
        <w:rPr>
          <w:lang w:val="ru-RU"/>
        </w:rPr>
        <w:t>МЭК</w:t>
      </w:r>
      <w:proofErr w:type="spellEnd"/>
      <w:r w:rsidRPr="00CE11CA">
        <w:rPr>
          <w:lang w:val="ru-RU"/>
        </w:rPr>
        <w:t xml:space="preserve"> в области прав интеллектуальной собственности, представленной по адресу: </w:t>
      </w:r>
      <w:hyperlink r:id="rId8" w:history="1">
        <w:r w:rsidRPr="00CE11CA">
          <w:rPr>
            <w:rStyle w:val="Hyperlink"/>
            <w:lang w:val="ru-RU"/>
          </w:rPr>
          <w:t>http://www.itu.int/ITU-T/dbase/patent/patent-policy.html</w:t>
        </w:r>
      </w:hyperlink>
      <w:r w:rsidRPr="00CE11CA">
        <w:rPr>
          <w:lang w:val="ru-RU"/>
        </w:rPr>
        <w:t>.</w:t>
      </w:r>
    </w:p>
    <w:p w14:paraId="52BFE04F" w14:textId="77777777" w:rsidR="00E00E7C" w:rsidRPr="00CE11CA" w:rsidRDefault="00E00E7C" w:rsidP="00E00E7C">
      <w:pPr>
        <w:pStyle w:val="Note"/>
        <w:rPr>
          <w:lang w:val="ru-RU"/>
        </w:rPr>
      </w:pPr>
      <w:r w:rsidRPr="00CE11CA">
        <w:rPr>
          <w:lang w:val="ru-RU"/>
        </w:rPr>
        <w:t>ПРИМЕЧАНИЕ 3. – Исследовательские комиссии могут разработать, полностью в рамках своей собственной структуры без необходимости согласования с другими исследовательскими комиссиями, Рекомендации, включающие "критерии защиты" для служб радиосвязи в рамках своего мандата. Однако исследовательские комиссии, разрабатывающие Рекомендации, включающие критерии совместного использования частот для служб радиосвязи, до одобрения должны получить согласие исследовательских комиссий, ответственных за эти службы.</w:t>
      </w:r>
    </w:p>
    <w:p w14:paraId="260D28F7" w14:textId="77777777" w:rsidR="00E00E7C" w:rsidRPr="00CE11CA" w:rsidRDefault="00E00E7C" w:rsidP="00E00E7C">
      <w:pPr>
        <w:pStyle w:val="Note"/>
        <w:rPr>
          <w:lang w:val="ru-RU"/>
        </w:rPr>
      </w:pPr>
      <w:r w:rsidRPr="00CE11CA">
        <w:rPr>
          <w:lang w:val="ru-RU"/>
        </w:rPr>
        <w:t>ПРИМЕЧАНИЕ 4. – Рекомендация может содержать некоторые определения конкретных терминов, которые могут не применяться в других местах, однако следует дать четкое определение применимости этих определений в Рекомендации.</w:t>
      </w:r>
    </w:p>
    <w:p w14:paraId="61E965A5" w14:textId="77777777" w:rsidR="00E00E7C" w:rsidRPr="00CE11CA" w:rsidRDefault="00E00E7C" w:rsidP="00E00E7C">
      <w:pPr>
        <w:pStyle w:val="Note"/>
        <w:rPr>
          <w:lang w:val="ru-RU"/>
        </w:rPr>
      </w:pPr>
      <w:r w:rsidRPr="00CE11CA">
        <w:rPr>
          <w:lang w:val="ru-RU"/>
        </w:rPr>
        <w:t xml:space="preserve">ПРИМЕЧАНИЕ 5. – Ссылки на Отчеты в Рекомендации МСЭ-R носят информационный характер. </w:t>
      </w:r>
    </w:p>
    <w:p w14:paraId="51ED4395" w14:textId="77777777" w:rsidR="00E00E7C" w:rsidRPr="00CE11CA" w:rsidRDefault="00E00E7C" w:rsidP="00E00E7C">
      <w:pPr>
        <w:pStyle w:val="Heading2"/>
        <w:rPr>
          <w:rFonts w:eastAsia="Arial Unicode MS"/>
          <w:lang w:val="ru-RU"/>
        </w:rPr>
      </w:pPr>
      <w:bookmarkStart w:id="112" w:name="_Toc433802516"/>
      <w:proofErr w:type="spellStart"/>
      <w:r w:rsidRPr="00CE11CA">
        <w:rPr>
          <w:lang w:val="ru-RU"/>
        </w:rPr>
        <w:t>А2.6.2</w:t>
      </w:r>
      <w:proofErr w:type="spellEnd"/>
      <w:r w:rsidRPr="00CE11CA">
        <w:rPr>
          <w:lang w:val="ru-RU"/>
        </w:rPr>
        <w:tab/>
        <w:t>Одобрение и утверждение</w:t>
      </w:r>
      <w:bookmarkEnd w:id="112"/>
    </w:p>
    <w:p w14:paraId="16468066" w14:textId="77777777" w:rsidR="00E00E7C" w:rsidRPr="00CE11CA" w:rsidRDefault="00E00E7C" w:rsidP="00E00E7C">
      <w:pPr>
        <w:pStyle w:val="Heading3"/>
        <w:rPr>
          <w:lang w:val="ru-RU"/>
        </w:rPr>
      </w:pPr>
      <w:bookmarkStart w:id="113" w:name="_Toc433802517"/>
      <w:proofErr w:type="spellStart"/>
      <w:r w:rsidRPr="00CE11CA">
        <w:rPr>
          <w:lang w:val="ru-RU"/>
        </w:rPr>
        <w:t>А2.6.2.1</w:t>
      </w:r>
      <w:proofErr w:type="spellEnd"/>
      <w:r w:rsidRPr="00CE11CA">
        <w:rPr>
          <w:lang w:val="ru-RU"/>
        </w:rPr>
        <w:tab/>
        <w:t>Общие соображения</w:t>
      </w:r>
      <w:bookmarkEnd w:id="113"/>
    </w:p>
    <w:p w14:paraId="29B897A8" w14:textId="77777777" w:rsidR="00E00E7C" w:rsidRPr="00CE11CA" w:rsidRDefault="00E00E7C" w:rsidP="00E00E7C">
      <w:pPr>
        <w:rPr>
          <w:lang w:val="ru-RU"/>
        </w:rPr>
      </w:pPr>
      <w:proofErr w:type="spellStart"/>
      <w:r w:rsidRPr="00CE11CA">
        <w:rPr>
          <w:lang w:val="ru-RU"/>
        </w:rPr>
        <w:t>А2.6.2.1.1</w:t>
      </w:r>
      <w:proofErr w:type="spellEnd"/>
      <w:r w:rsidRPr="00CE11CA">
        <w:rPr>
          <w:bCs/>
          <w:lang w:val="ru-RU"/>
        </w:rPr>
        <w:tab/>
      </w:r>
      <w:r w:rsidRPr="00CE11CA">
        <w:rPr>
          <w:lang w:val="ru-RU"/>
        </w:rPr>
        <w:t>Как только исследование достигает завершающего этапа, на основе рассмотрения существующей документации МСЭ</w:t>
      </w:r>
      <w:r w:rsidRPr="00CE11CA">
        <w:rPr>
          <w:lang w:val="ru-RU"/>
        </w:rPr>
        <w:noBreakHyphen/>
        <w:t>R и вкладов от Государств-Членов, Членов Сектора, Ассоциированных членов или Академических организаций, и приводит к разработке проекта новой или пересмотренной Рекомендации, согласованного соответствующей рабочей группой, целевой группой или объединенной целевой группой, в зависимости от случая, начинается процесс утверждения, состоящий из двух этапов:</w:t>
      </w:r>
    </w:p>
    <w:p w14:paraId="299ED044" w14:textId="77777777" w:rsidR="00E00E7C" w:rsidRPr="00CE11CA" w:rsidRDefault="00E00E7C" w:rsidP="00E00E7C">
      <w:pPr>
        <w:pStyle w:val="enumlev1"/>
        <w:rPr>
          <w:lang w:val="ru-RU"/>
        </w:rPr>
      </w:pPr>
      <w:r w:rsidRPr="00CE11CA">
        <w:rPr>
          <w:lang w:val="ru-RU"/>
        </w:rPr>
        <w:t>–</w:t>
      </w:r>
      <w:r w:rsidRPr="00CE11CA">
        <w:rPr>
          <w:lang w:val="ru-RU"/>
        </w:rPr>
        <w:tab/>
        <w:t xml:space="preserve">одобрение соответствующей исследовательской комиссией; в зависимости от обстоятельств одобрение может происходить на собрании исследовательской комиссии или по переписке после такого собрания (см. п. </w:t>
      </w:r>
      <w:proofErr w:type="spellStart"/>
      <w:r w:rsidRPr="00CE11CA">
        <w:rPr>
          <w:lang w:val="ru-RU"/>
        </w:rPr>
        <w:t>А2.6.2.2</w:t>
      </w:r>
      <w:proofErr w:type="spellEnd"/>
      <w:r w:rsidRPr="00CE11CA">
        <w:rPr>
          <w:lang w:val="ru-RU"/>
        </w:rPr>
        <w:t>);</w:t>
      </w:r>
    </w:p>
    <w:p w14:paraId="4CA87813" w14:textId="77777777" w:rsidR="00E00E7C" w:rsidRPr="00CE11CA" w:rsidRDefault="00E00E7C" w:rsidP="00E00E7C">
      <w:pPr>
        <w:pStyle w:val="enumlev1"/>
        <w:rPr>
          <w:lang w:val="ru-RU"/>
        </w:rPr>
      </w:pPr>
      <w:r w:rsidRPr="00CE11CA">
        <w:rPr>
          <w:lang w:val="ru-RU"/>
        </w:rPr>
        <w:t>–</w:t>
      </w:r>
      <w:r w:rsidRPr="00CE11CA">
        <w:rPr>
          <w:lang w:val="ru-RU"/>
        </w:rPr>
        <w:tab/>
        <w:t xml:space="preserve">следующее после одобрения утверждение Государствами-Членами либо путем консультаций в период между ассамблеями радиосвязи, либо на ассамблее радиосвязи (см. п. </w:t>
      </w:r>
      <w:proofErr w:type="spellStart"/>
      <w:r w:rsidRPr="00CE11CA">
        <w:rPr>
          <w:lang w:val="ru-RU"/>
        </w:rPr>
        <w:t>А2.6.2.3</w:t>
      </w:r>
      <w:proofErr w:type="spellEnd"/>
      <w:r w:rsidRPr="00CE11CA">
        <w:rPr>
          <w:lang w:val="ru-RU"/>
        </w:rPr>
        <w:t>).</w:t>
      </w:r>
    </w:p>
    <w:p w14:paraId="761353A8" w14:textId="77777777" w:rsidR="00E00E7C" w:rsidRPr="00CE11CA" w:rsidRDefault="00E00E7C" w:rsidP="00E00E7C">
      <w:pPr>
        <w:rPr>
          <w:lang w:val="ru-RU"/>
        </w:rPr>
      </w:pPr>
      <w:r w:rsidRPr="00CE11CA">
        <w:rPr>
          <w:lang w:val="ru-RU"/>
        </w:rPr>
        <w:t xml:space="preserve">В случае отсутствия возражений со стороны Государств-Членов, присутствующих на собрании, при выдвижении проекта новой или пересмотренной Рекомендации на одобрение по переписке, его утверждение осуществляется одновременно с одобрением (процедура </w:t>
      </w:r>
      <w:proofErr w:type="spellStart"/>
      <w:r w:rsidRPr="00CE11CA">
        <w:rPr>
          <w:lang w:val="ru-RU"/>
        </w:rPr>
        <w:t>PSAA</w:t>
      </w:r>
      <w:proofErr w:type="spellEnd"/>
      <w:r w:rsidRPr="00CE11CA">
        <w:rPr>
          <w:lang w:val="ru-RU"/>
        </w:rPr>
        <w:t>). Настоящая процедура не должна применяться к Рекомендациям МСЭ-R, включенным посредством ссылки в Регламент радиосвязи.</w:t>
      </w:r>
    </w:p>
    <w:p w14:paraId="5E7D3D4E" w14:textId="77777777" w:rsidR="00E00E7C" w:rsidRPr="00CE11CA" w:rsidRDefault="00E00E7C" w:rsidP="00E00E7C">
      <w:pPr>
        <w:rPr>
          <w:lang w:val="ru-RU"/>
        </w:rPr>
      </w:pPr>
      <w:proofErr w:type="spellStart"/>
      <w:r w:rsidRPr="00CE11CA">
        <w:rPr>
          <w:lang w:val="ru-RU"/>
        </w:rPr>
        <w:t>А2.6.2.1.2</w:t>
      </w:r>
      <w:proofErr w:type="spellEnd"/>
      <w:r w:rsidRPr="00CE11CA">
        <w:rPr>
          <w:lang w:val="ru-RU"/>
        </w:rPr>
        <w:tab/>
        <w:t xml:space="preserve">Могут возникнуть исключительные обстоятельства, когда на подходящий период, предшествующий ассамблее радиосвязи, не намечено никакого собрания исследовательской комиссии и когда рабочая или целевая группа подготовила проект предложений относительно новых </w:t>
      </w:r>
      <w:r w:rsidRPr="00CE11CA">
        <w:rPr>
          <w:lang w:val="ru-RU"/>
        </w:rPr>
        <w:lastRenderedPageBreak/>
        <w:t>или пересмотренных Рекомендаций, который требует неотложного рассмотрения. В подобных случаях, если на предыдущем собрании исследовательской комиссии было принято соответствующее решение, председатель исследовательской комиссии может представить такие предложения с обоснованием непосредственно ассамблее радиосвязи, при этом следует указать причины такого неотложного рассмотрения.</w:t>
      </w:r>
    </w:p>
    <w:p w14:paraId="05A5BB1F" w14:textId="77777777" w:rsidR="00E00E7C" w:rsidRPr="00CE11CA" w:rsidRDefault="00E00E7C" w:rsidP="00E00E7C">
      <w:pPr>
        <w:rPr>
          <w:lang w:val="ru-RU"/>
        </w:rPr>
      </w:pPr>
      <w:proofErr w:type="spellStart"/>
      <w:r w:rsidRPr="00CE11CA">
        <w:rPr>
          <w:lang w:val="ru-RU"/>
        </w:rPr>
        <w:t>А2.6.2.1.3</w:t>
      </w:r>
      <w:proofErr w:type="spellEnd"/>
      <w:r w:rsidRPr="00CE11CA">
        <w:rPr>
          <w:lang w:val="ru-RU"/>
        </w:rPr>
        <w:tab/>
        <w:t xml:space="preserve">На утверждение выдвигаются только те проекты новых или пересмотренных Рекомендаций, которые не выходят за пределы мандата исследовательской комиссии, определяемого Вопросами, распределенными ей в соответствии с </w:t>
      </w:r>
      <w:proofErr w:type="spellStart"/>
      <w:r w:rsidRPr="00CE11CA">
        <w:rPr>
          <w:lang w:val="ru-RU"/>
        </w:rPr>
        <w:t>пп</w:t>
      </w:r>
      <w:proofErr w:type="spellEnd"/>
      <w:r w:rsidRPr="00CE11CA">
        <w:rPr>
          <w:lang w:val="ru-RU"/>
        </w:rPr>
        <w:t>. 129 и 149 Конвенции, или темами, входящими в сферу деятельности исследовательской комиссии (см. п. </w:t>
      </w:r>
      <w:proofErr w:type="spellStart"/>
      <w:r w:rsidRPr="00CE11CA">
        <w:rPr>
          <w:lang w:val="ru-RU"/>
        </w:rPr>
        <w:t>А1.3.1.2</w:t>
      </w:r>
      <w:proofErr w:type="spellEnd"/>
      <w:r w:rsidRPr="00CE11CA">
        <w:rPr>
          <w:lang w:val="ru-RU"/>
        </w:rPr>
        <w:t xml:space="preserve"> Приложения 1). Однако на утверждение также может выдвигаться пересмотр действующей Рекомендации в пределах мандата исследовательской комиссии, с которой не связан ни один из изучаемых в данный период Вопросов.</w:t>
      </w:r>
    </w:p>
    <w:p w14:paraId="42084950" w14:textId="77777777" w:rsidR="00E00E7C" w:rsidRPr="00CE11CA" w:rsidRDefault="00E00E7C" w:rsidP="00E00E7C">
      <w:pPr>
        <w:rPr>
          <w:lang w:val="ru-RU"/>
        </w:rPr>
      </w:pPr>
      <w:proofErr w:type="spellStart"/>
      <w:r w:rsidRPr="00CE11CA">
        <w:rPr>
          <w:lang w:val="ru-RU"/>
        </w:rPr>
        <w:t>А2.6.2.1.4</w:t>
      </w:r>
      <w:proofErr w:type="spellEnd"/>
      <w:r w:rsidRPr="00CE11CA">
        <w:rPr>
          <w:lang w:val="ru-RU"/>
        </w:rPr>
        <w:tab/>
        <w:t xml:space="preserve">В исключительном случае, когда проект Рекомендации (или ее пересмотренный вариант) подпадает под действие сферы деятельности нескольких исследовательских комиссий, председателю исследовательской комиссии, выдвигающей предложение об утверждении, прежде чем приступить к осуществлению изложенных ниже процедур, следует проконсультироваться со всеми председателями других соответствующих исследовательских комиссий и учесть их мнение. В случае, когда проект Рекомендации (или ее пересмотренный вариант) разработан объединенной рабочей группой или объединенной целевой группой (см. п. </w:t>
      </w:r>
      <w:proofErr w:type="spellStart"/>
      <w:r w:rsidRPr="00CE11CA">
        <w:rPr>
          <w:lang w:val="ru-RU"/>
        </w:rPr>
        <w:t>А1.</w:t>
      </w:r>
      <w:r w:rsidRPr="00CE11CA">
        <w:rPr>
          <w:lang w:val="ru-RU" w:eastAsia="ja-JP"/>
        </w:rPr>
        <w:t>3.2.5</w:t>
      </w:r>
      <w:proofErr w:type="spellEnd"/>
      <w:r w:rsidRPr="00CE11CA">
        <w:rPr>
          <w:lang w:val="ru-RU" w:eastAsia="ja-JP"/>
        </w:rPr>
        <w:t xml:space="preserve"> Приложения 1)</w:t>
      </w:r>
      <w:r w:rsidRPr="00CE11CA">
        <w:rPr>
          <w:lang w:val="ru-RU"/>
        </w:rPr>
        <w:t xml:space="preserve">, </w:t>
      </w:r>
      <w:r w:rsidRPr="00CE11CA">
        <w:rPr>
          <w:lang w:val="ru-RU" w:eastAsia="ja-JP"/>
        </w:rPr>
        <w:t xml:space="preserve">все соответствующие исследовательские комиссии должны согласовать проект Рекомендации или одобрить его в соответствии с </w:t>
      </w:r>
      <w:r w:rsidRPr="00CE11CA">
        <w:rPr>
          <w:lang w:val="ru-RU"/>
        </w:rPr>
        <w:t xml:space="preserve">процедурами одобрения, определенными в разделе </w:t>
      </w:r>
      <w:proofErr w:type="spellStart"/>
      <w:r w:rsidRPr="00CE11CA">
        <w:rPr>
          <w:lang w:val="ru-RU" w:eastAsia="ja-JP"/>
        </w:rPr>
        <w:t>А2.6.2.2</w:t>
      </w:r>
      <w:proofErr w:type="spellEnd"/>
      <w:r w:rsidRPr="00CE11CA">
        <w:rPr>
          <w:lang w:val="ru-RU" w:eastAsia="ja-JP"/>
        </w:rPr>
        <w:t xml:space="preserve">. В случаях, когда одобрение получено всеми соответствующими исследовательскими комиссиями, процедуры утверждения, определенные в разделе </w:t>
      </w:r>
      <w:proofErr w:type="spellStart"/>
      <w:r w:rsidRPr="00CE11CA">
        <w:rPr>
          <w:lang w:val="ru-RU"/>
        </w:rPr>
        <w:t>А2.6.2.3</w:t>
      </w:r>
      <w:proofErr w:type="spellEnd"/>
      <w:r w:rsidRPr="00CE11CA">
        <w:rPr>
          <w:lang w:val="ru-RU"/>
        </w:rPr>
        <w:t xml:space="preserve">, должны применяться только один раз. В иных случаях процедуры </w:t>
      </w:r>
      <w:r w:rsidRPr="00CE11CA">
        <w:rPr>
          <w:lang w:val="ru-RU" w:eastAsia="ja-JP"/>
        </w:rPr>
        <w:t>одновременного одобрения и утверждения по переписке, определенные в разделе </w:t>
      </w:r>
      <w:proofErr w:type="spellStart"/>
      <w:r w:rsidRPr="00CE11CA">
        <w:rPr>
          <w:lang w:val="ru-RU"/>
        </w:rPr>
        <w:t>А2.6.2.4</w:t>
      </w:r>
      <w:proofErr w:type="spellEnd"/>
      <w:r w:rsidRPr="00CE11CA">
        <w:rPr>
          <w:lang w:val="ru-RU"/>
        </w:rPr>
        <w:t>, должны применяться только один раз.</w:t>
      </w:r>
    </w:p>
    <w:p w14:paraId="52F14C9E" w14:textId="77777777" w:rsidR="00E00E7C" w:rsidRPr="00CE11CA" w:rsidRDefault="00E00E7C" w:rsidP="00E00E7C">
      <w:pPr>
        <w:rPr>
          <w:lang w:val="ru-RU"/>
        </w:rPr>
      </w:pPr>
      <w:proofErr w:type="spellStart"/>
      <w:r w:rsidRPr="00CE11CA">
        <w:rPr>
          <w:lang w:val="ru-RU"/>
        </w:rPr>
        <w:t>А2.6.2.1.5</w:t>
      </w:r>
      <w:proofErr w:type="spellEnd"/>
      <w:r w:rsidRPr="00CE11CA">
        <w:rPr>
          <w:lang w:val="ru-RU"/>
        </w:rPr>
        <w:tab/>
        <w:t>Директор должен незамедлительно известить циркулярным письмом о результатах указанной выше процедуры, сообщая дату вступления в силу, в зависимости от случая.</w:t>
      </w:r>
    </w:p>
    <w:p w14:paraId="0E1518FA" w14:textId="77777777" w:rsidR="00E00E7C" w:rsidRPr="00CE11CA" w:rsidRDefault="00E00E7C" w:rsidP="00E00E7C">
      <w:pPr>
        <w:rPr>
          <w:lang w:val="ru-RU"/>
        </w:rPr>
      </w:pPr>
      <w:proofErr w:type="spellStart"/>
      <w:r w:rsidRPr="00CE11CA">
        <w:rPr>
          <w:lang w:val="ru-RU"/>
        </w:rPr>
        <w:t>А2.6.2.1.6</w:t>
      </w:r>
      <w:proofErr w:type="spellEnd"/>
      <w:r w:rsidRPr="00CE11CA">
        <w:rPr>
          <w:lang w:val="ru-RU"/>
        </w:rPr>
        <w:tab/>
        <w:t>В случае необходимости внесения небольшой, чисто редакционной поправки или исправления очевидного упущения или непоследовательности в тексте, Директор может внести соответствующие исправления с согласия председателя(ей) соответствующей(их) исследовательской(их) комиссии(й).</w:t>
      </w:r>
    </w:p>
    <w:p w14:paraId="5A6BDE8C" w14:textId="77777777" w:rsidR="00E00E7C" w:rsidRPr="00CE11CA" w:rsidRDefault="00E00E7C" w:rsidP="00E00E7C">
      <w:pPr>
        <w:rPr>
          <w:lang w:val="ru-RU"/>
        </w:rPr>
      </w:pPr>
      <w:proofErr w:type="spellStart"/>
      <w:r w:rsidRPr="00CE11CA">
        <w:rPr>
          <w:lang w:val="ru-RU"/>
        </w:rPr>
        <w:t>А2.6.2.1.7</w:t>
      </w:r>
      <w:proofErr w:type="spellEnd"/>
      <w:r w:rsidRPr="00CE11CA">
        <w:rPr>
          <w:lang w:val="ru-RU"/>
        </w:rPr>
        <w:tab/>
        <w:t>Любое Государство-Член или Член Сектора, которые считают, что Рекомендация, утвержденная в ходе исследовательского периода, может иметь для них неблагоприятные последствия, может заявить об этом Директору, который должен представить это заявление соответствующей исследовательской комиссии для срочного рассмотрения.</w:t>
      </w:r>
    </w:p>
    <w:p w14:paraId="774595BF" w14:textId="77777777" w:rsidR="00E00E7C" w:rsidRPr="00CE11CA" w:rsidRDefault="00E00E7C" w:rsidP="00E00E7C">
      <w:pPr>
        <w:rPr>
          <w:lang w:val="ru-RU"/>
        </w:rPr>
      </w:pPr>
      <w:proofErr w:type="spellStart"/>
      <w:r w:rsidRPr="00CE11CA">
        <w:rPr>
          <w:lang w:val="ru-RU"/>
        </w:rPr>
        <w:t>А2.6.2.1.8</w:t>
      </w:r>
      <w:proofErr w:type="spellEnd"/>
      <w:r w:rsidRPr="00CE11CA">
        <w:rPr>
          <w:lang w:val="ru-RU"/>
        </w:rPr>
        <w:tab/>
        <w:t>Директор должен информировать следующую ассамблею радиосвязи обо всех случаях поступления таких заявлений в соответствии с п. </w:t>
      </w:r>
      <w:proofErr w:type="spellStart"/>
      <w:r w:rsidRPr="00CE11CA">
        <w:rPr>
          <w:lang w:val="ru-RU"/>
        </w:rPr>
        <w:t>А2.6.2.1.7</w:t>
      </w:r>
      <w:proofErr w:type="spellEnd"/>
      <w:r w:rsidRPr="00CE11CA">
        <w:rPr>
          <w:lang w:val="ru-RU"/>
        </w:rPr>
        <w:t>.</w:t>
      </w:r>
    </w:p>
    <w:p w14:paraId="438EA803" w14:textId="77777777" w:rsidR="00E00E7C" w:rsidRPr="00CE11CA" w:rsidRDefault="00E00E7C" w:rsidP="00E00E7C">
      <w:pPr>
        <w:pStyle w:val="Heading4"/>
        <w:rPr>
          <w:lang w:val="ru-RU"/>
        </w:rPr>
      </w:pPr>
      <w:proofErr w:type="spellStart"/>
      <w:r w:rsidRPr="00CE11CA">
        <w:rPr>
          <w:lang w:val="ru-RU"/>
        </w:rPr>
        <w:t>А2.6.2.1.9</w:t>
      </w:r>
      <w:proofErr w:type="spellEnd"/>
      <w:r w:rsidRPr="00CE11CA">
        <w:rPr>
          <w:lang w:val="ru-RU"/>
        </w:rPr>
        <w:tab/>
        <w:t>Обновление или исключение Рекомендаций МСЭ-R</w:t>
      </w:r>
    </w:p>
    <w:p w14:paraId="52D05D05" w14:textId="77777777" w:rsidR="00E00E7C" w:rsidRPr="00CE11CA" w:rsidRDefault="00E00E7C" w:rsidP="00E00E7C">
      <w:pPr>
        <w:rPr>
          <w:lang w:val="ru-RU"/>
        </w:rPr>
      </w:pPr>
      <w:proofErr w:type="spellStart"/>
      <w:r w:rsidRPr="00CE11CA">
        <w:rPr>
          <w:lang w:val="ru-RU"/>
        </w:rPr>
        <w:t>А2.6.2.1.9.1</w:t>
      </w:r>
      <w:proofErr w:type="spellEnd"/>
      <w:r w:rsidRPr="00CE11CA">
        <w:rPr>
          <w:lang w:val="ru-RU"/>
        </w:rPr>
        <w:tab/>
        <w:t>Принимая во внимание стоимость перевода и издания, следует по возможности избегать любого обновления Рекомендаций МСЭ</w:t>
      </w:r>
      <w:r w:rsidRPr="00CE11CA">
        <w:rPr>
          <w:lang w:val="ru-RU"/>
        </w:rPr>
        <w:noBreakHyphen/>
        <w:t>R, которые не подвергались существенному пересмотру в течение последних 10−15 лет.</w:t>
      </w:r>
    </w:p>
    <w:p w14:paraId="1E8D722B" w14:textId="77777777" w:rsidR="00E00E7C" w:rsidRPr="00CE11CA" w:rsidRDefault="00E00E7C" w:rsidP="00E00E7C">
      <w:pPr>
        <w:rPr>
          <w:lang w:val="ru-RU"/>
        </w:rPr>
      </w:pPr>
      <w:proofErr w:type="spellStart"/>
      <w:r w:rsidRPr="00CE11CA">
        <w:rPr>
          <w:lang w:val="ru-RU"/>
        </w:rPr>
        <w:t>А2.6.2.1.9.2</w:t>
      </w:r>
      <w:proofErr w:type="spellEnd"/>
      <w:r w:rsidRPr="00CE11CA">
        <w:rPr>
          <w:lang w:val="ru-RU"/>
        </w:rPr>
        <w:tab/>
        <w:t xml:space="preserve">Исследовательским комиссиям по радиосвязи (включая </w:t>
      </w:r>
      <w:proofErr w:type="spellStart"/>
      <w:r w:rsidRPr="00CE11CA">
        <w:rPr>
          <w:lang w:val="ru-RU"/>
        </w:rPr>
        <w:t>ККТ</w:t>
      </w:r>
      <w:proofErr w:type="spellEnd"/>
      <w:r w:rsidRPr="00CE11CA">
        <w:rPr>
          <w:lang w:val="ru-RU"/>
        </w:rPr>
        <w:t>) следует продолжать рассмотрение Рекомендаций, которые ведутся и поддерживаются, особенно более давние тексты, и, если будет обнаружено, что они больше не требуются или устарели, следует предлагать их пересмотр или исключение. При этом следует принимать во внимание следующие факторы:</w:t>
      </w:r>
    </w:p>
    <w:p w14:paraId="33619DEF" w14:textId="77777777" w:rsidR="00E00E7C" w:rsidRPr="00CE11CA" w:rsidRDefault="00E00E7C" w:rsidP="00E00E7C">
      <w:pPr>
        <w:pStyle w:val="enumlev1"/>
        <w:rPr>
          <w:lang w:val="ru-RU"/>
        </w:rPr>
      </w:pPr>
      <w:r w:rsidRPr="00CE11CA">
        <w:rPr>
          <w:lang w:val="ru-RU"/>
        </w:rPr>
        <w:t>–</w:t>
      </w:r>
      <w:r w:rsidRPr="00CE11CA">
        <w:rPr>
          <w:lang w:val="ru-RU"/>
        </w:rPr>
        <w:tab/>
        <w:t>если содержание Рекомендаций все еще представляет определенную ценность, являются ли они действительно столь полезными, чтобы МСЭ-R далее их применял?</w:t>
      </w:r>
    </w:p>
    <w:p w14:paraId="42F4AA26" w14:textId="77777777" w:rsidR="00E00E7C" w:rsidRPr="00CE11CA" w:rsidRDefault="00E00E7C" w:rsidP="00E00E7C">
      <w:pPr>
        <w:pStyle w:val="enumlev1"/>
        <w:rPr>
          <w:lang w:val="ru-RU"/>
        </w:rPr>
      </w:pPr>
      <w:r w:rsidRPr="00CE11CA">
        <w:rPr>
          <w:lang w:val="ru-RU"/>
        </w:rPr>
        <w:t>–</w:t>
      </w:r>
      <w:r w:rsidRPr="00CE11CA">
        <w:rPr>
          <w:lang w:val="ru-RU"/>
        </w:rPr>
        <w:tab/>
        <w:t>не существует ли иной разработанной позже Рекомендации, которая посвящена той (тем) же (или почти той (тем) же) теме(</w:t>
      </w:r>
      <w:proofErr w:type="spellStart"/>
      <w:r w:rsidRPr="00CE11CA">
        <w:rPr>
          <w:lang w:val="ru-RU"/>
        </w:rPr>
        <w:t>ам</w:t>
      </w:r>
      <w:proofErr w:type="spellEnd"/>
      <w:r w:rsidRPr="00CE11CA">
        <w:rPr>
          <w:lang w:val="ru-RU"/>
        </w:rPr>
        <w:t>) и может охватить пункты этого старого текста?</w:t>
      </w:r>
    </w:p>
    <w:p w14:paraId="3F3042DB" w14:textId="77777777" w:rsidR="00E00E7C" w:rsidRPr="00CE11CA" w:rsidRDefault="00E00E7C" w:rsidP="00E00E7C">
      <w:pPr>
        <w:tabs>
          <w:tab w:val="clear" w:pos="1134"/>
          <w:tab w:val="clear" w:pos="1871"/>
          <w:tab w:val="clear" w:pos="2268"/>
        </w:tabs>
        <w:overflowPunct/>
        <w:autoSpaceDE/>
        <w:autoSpaceDN/>
        <w:adjustRightInd/>
        <w:spacing w:before="0"/>
        <w:textAlignment w:val="auto"/>
        <w:rPr>
          <w:lang w:val="ru-RU"/>
        </w:rPr>
      </w:pPr>
      <w:r w:rsidRPr="00CE11CA">
        <w:rPr>
          <w:lang w:val="ru-RU"/>
        </w:rPr>
        <w:br w:type="page"/>
      </w:r>
    </w:p>
    <w:p w14:paraId="3981973D" w14:textId="77777777" w:rsidR="00E00E7C" w:rsidRPr="00CE11CA" w:rsidRDefault="00E00E7C" w:rsidP="00E00E7C">
      <w:pPr>
        <w:pStyle w:val="enumlev1"/>
        <w:rPr>
          <w:lang w:val="ru-RU"/>
        </w:rPr>
      </w:pPr>
      <w:r w:rsidRPr="00CE11CA">
        <w:rPr>
          <w:lang w:val="ru-RU"/>
        </w:rPr>
        <w:lastRenderedPageBreak/>
        <w:t>–</w:t>
      </w:r>
      <w:r w:rsidRPr="00CE11CA">
        <w:rPr>
          <w:lang w:val="ru-RU"/>
        </w:rPr>
        <w:tab/>
        <w:t>в случае если считается, что только часть Рекомендации рассматривается как полезная, рассмотреть возможность переноса соответствующей части в другую разработанную позже Рекомендацию.</w:t>
      </w:r>
    </w:p>
    <w:p w14:paraId="3B93C42B" w14:textId="77777777" w:rsidR="00E00E7C" w:rsidRPr="00CE11CA" w:rsidRDefault="00E00E7C" w:rsidP="00E00E7C">
      <w:pPr>
        <w:rPr>
          <w:lang w:val="ru-RU"/>
        </w:rPr>
      </w:pPr>
      <w:proofErr w:type="spellStart"/>
      <w:r w:rsidRPr="00CE11CA">
        <w:rPr>
          <w:lang w:val="ru-RU"/>
        </w:rPr>
        <w:t>А2.6.2.1.9.3</w:t>
      </w:r>
      <w:proofErr w:type="spellEnd"/>
      <w:r w:rsidRPr="00CE11CA">
        <w:rPr>
          <w:lang w:val="ru-RU"/>
        </w:rPr>
        <w:tab/>
        <w:t>В целях содействия процессу рассмотрения Директор должен стремиться перед каждой ассамблеей радиосвязи, проконсультировавшись с председателями исследовательских комиссий, подготовить перечни Рекомендаций МСЭ</w:t>
      </w:r>
      <w:r w:rsidRPr="00CE11CA">
        <w:rPr>
          <w:lang w:val="ru-RU"/>
        </w:rPr>
        <w:noBreakHyphen/>
        <w:t>R, которые могут быть определены согласно п. </w:t>
      </w:r>
      <w:proofErr w:type="spellStart"/>
      <w:r w:rsidRPr="00CE11CA">
        <w:rPr>
          <w:lang w:val="ru-RU"/>
        </w:rPr>
        <w:t>А2.6.2.1.9.1</w:t>
      </w:r>
      <w:proofErr w:type="spellEnd"/>
      <w:r w:rsidRPr="00CE11CA">
        <w:rPr>
          <w:lang w:val="ru-RU"/>
        </w:rPr>
        <w:t>. Результаты рассмотрения соответствующими исследовательскими комиссиями следует представить следующей ассамблее радиосвязи через председателей исследовательских комиссий.</w:t>
      </w:r>
    </w:p>
    <w:p w14:paraId="2ED98AA0" w14:textId="77777777" w:rsidR="00E00E7C" w:rsidRPr="00CE11CA" w:rsidRDefault="00E00E7C" w:rsidP="00E00E7C">
      <w:pPr>
        <w:pStyle w:val="Heading3"/>
        <w:rPr>
          <w:rFonts w:eastAsia="Arial Unicode MS"/>
          <w:lang w:val="ru-RU"/>
        </w:rPr>
      </w:pPr>
      <w:bookmarkStart w:id="114" w:name="_Toc433802518"/>
      <w:proofErr w:type="spellStart"/>
      <w:r w:rsidRPr="00CE11CA">
        <w:rPr>
          <w:lang w:val="ru-RU"/>
        </w:rPr>
        <w:t>А2.6.2.2</w:t>
      </w:r>
      <w:proofErr w:type="spellEnd"/>
      <w:r w:rsidRPr="00CE11CA">
        <w:rPr>
          <w:lang w:val="ru-RU"/>
        </w:rPr>
        <w:tab/>
        <w:t>Одобрение</w:t>
      </w:r>
      <w:bookmarkEnd w:id="114"/>
    </w:p>
    <w:p w14:paraId="6AA7F044" w14:textId="77777777" w:rsidR="00E00E7C" w:rsidRPr="00CE11CA" w:rsidRDefault="00E00E7C" w:rsidP="00E00E7C">
      <w:pPr>
        <w:pStyle w:val="Heading4"/>
        <w:rPr>
          <w:lang w:val="ru-RU"/>
        </w:rPr>
      </w:pPr>
      <w:proofErr w:type="spellStart"/>
      <w:r w:rsidRPr="00CE11CA">
        <w:rPr>
          <w:lang w:val="ru-RU"/>
        </w:rPr>
        <w:t>А2.6.2.2.1</w:t>
      </w:r>
      <w:proofErr w:type="spellEnd"/>
      <w:r w:rsidRPr="00CE11CA">
        <w:rPr>
          <w:lang w:val="ru-RU"/>
        </w:rPr>
        <w:tab/>
        <w:t>Основные элементы процесса одобрения новой или пересмотренной Рекомендации</w:t>
      </w:r>
    </w:p>
    <w:p w14:paraId="47B9603B" w14:textId="77777777" w:rsidR="00E00E7C" w:rsidRPr="00CE11CA" w:rsidRDefault="00E00E7C" w:rsidP="00E00E7C">
      <w:pPr>
        <w:rPr>
          <w:lang w:val="ru-RU"/>
        </w:rPr>
      </w:pPr>
      <w:proofErr w:type="spellStart"/>
      <w:r w:rsidRPr="00CE11CA">
        <w:rPr>
          <w:lang w:val="ru-RU"/>
        </w:rPr>
        <w:t>А2.6.2.2.1.1</w:t>
      </w:r>
      <w:proofErr w:type="spellEnd"/>
      <w:r w:rsidRPr="00CE11CA">
        <w:rPr>
          <w:lang w:val="ru-RU"/>
        </w:rPr>
        <w:tab/>
        <w:t>Проект Рекомендации (новой или пересмотренной) считается одобренным исследовательской комиссией, если против него не возражает ни одна из делегаций, представляющих Государства – Члены Союза, участвующие в собрании или переписке. Если делегация Государства</w:t>
      </w:r>
      <w:r w:rsidRPr="00CE11CA">
        <w:rPr>
          <w:lang w:val="ru-RU"/>
        </w:rPr>
        <w:noBreakHyphen/>
        <w:t>Члена возражает против одобрения, то председатель исследовательской комиссии должен провести консультации с соответствующей делегацией с целью разрешения проблем, вызывающих возражение. В случае если председатель исследовательской комиссии не может снять возражение, Государство-Член должно представить в письменной форме основание(я) для своего возражения.</w:t>
      </w:r>
    </w:p>
    <w:p w14:paraId="2DAD971E" w14:textId="77777777" w:rsidR="00E00E7C" w:rsidRPr="00CE11CA" w:rsidRDefault="00E00E7C" w:rsidP="00E00E7C">
      <w:pPr>
        <w:rPr>
          <w:lang w:val="ru-RU"/>
        </w:rPr>
      </w:pPr>
      <w:proofErr w:type="spellStart"/>
      <w:r w:rsidRPr="00CE11CA">
        <w:rPr>
          <w:lang w:val="ru-RU"/>
        </w:rPr>
        <w:t>А2.6.2.2.1.2</w:t>
      </w:r>
      <w:proofErr w:type="spellEnd"/>
      <w:r w:rsidRPr="00CE11CA">
        <w:rPr>
          <w:lang w:val="ru-RU"/>
        </w:rPr>
        <w:tab/>
        <w:t>При наличии какого-либо возражения против текста, которое невозможно снять, должна применяться одна из нижеследующих процедур, являющаяся подходящей:</w:t>
      </w:r>
    </w:p>
    <w:p w14:paraId="778B3203" w14:textId="77777777" w:rsidR="00E00E7C" w:rsidRPr="00CE11CA" w:rsidRDefault="00E00E7C" w:rsidP="00E00E7C">
      <w:pPr>
        <w:pStyle w:val="enumlev1"/>
        <w:rPr>
          <w:lang w:val="ru-RU"/>
        </w:rPr>
      </w:pPr>
      <w:r w:rsidRPr="00CE11CA">
        <w:rPr>
          <w:i/>
          <w:iCs/>
          <w:lang w:val="ru-RU"/>
        </w:rPr>
        <w:t>a)</w:t>
      </w:r>
      <w:r w:rsidRPr="00CE11CA">
        <w:rPr>
          <w:i/>
          <w:iCs/>
          <w:lang w:val="ru-RU"/>
        </w:rPr>
        <w:tab/>
      </w:r>
      <w:r w:rsidRPr="00CE11CA">
        <w:rPr>
          <w:lang w:val="ru-RU"/>
        </w:rPr>
        <w:t>если перед ассамблеей радиосвязи проходит еще одно собрание исследовательской комиссии, председатель исследовательской комиссии должен направить текст обратно рабочей группе или целевой группе, в зависимости от случая, обосновывая такое возражение, с тем чтобы вопрос можно было рассмотреть и решить на соответствующем собрании;</w:t>
      </w:r>
    </w:p>
    <w:p w14:paraId="320A8E4F" w14:textId="77777777" w:rsidR="00E00E7C" w:rsidRPr="00CE11CA" w:rsidRDefault="00E00E7C" w:rsidP="00E00E7C">
      <w:pPr>
        <w:pStyle w:val="enumlev1"/>
        <w:rPr>
          <w:iCs/>
          <w:lang w:val="ru-RU"/>
        </w:rPr>
      </w:pPr>
      <w:r w:rsidRPr="00CE11CA">
        <w:rPr>
          <w:i/>
          <w:iCs/>
          <w:lang w:val="ru-RU"/>
        </w:rPr>
        <w:t>b)</w:t>
      </w:r>
      <w:r w:rsidRPr="00CE11CA">
        <w:rPr>
          <w:i/>
          <w:iCs/>
          <w:lang w:val="ru-RU"/>
        </w:rPr>
        <w:tab/>
      </w:r>
      <w:r w:rsidRPr="00CE11CA">
        <w:rPr>
          <w:lang w:val="ru-RU"/>
        </w:rPr>
        <w:t>если перед ассамблеей радиосвязи не запланировано проведение какого-либо другого собрания исследовательской комиссии, председатель исследовательской комиссии, убедившись, что были применены соответствующие положения настоящей Резолюции, должен передать текст ассамблее радиосвязи, если только исследовательская комиссия не примет иного решения</w:t>
      </w:r>
      <w:r w:rsidRPr="00CE11CA">
        <w:rPr>
          <w:iCs/>
          <w:lang w:val="ru-RU"/>
        </w:rPr>
        <w:t xml:space="preserve">. Председатель должен сопроводить проект Рекомендации отчетом с описанием ситуации, в том числе высказанных опасений и их причин, и предложить ассамблее радиосвязи сделать все возможное для решения вопроса путем консенсуса. </w:t>
      </w:r>
    </w:p>
    <w:p w14:paraId="5A0231DB" w14:textId="77777777" w:rsidR="00E00E7C" w:rsidRPr="00CE11CA" w:rsidRDefault="00E00E7C" w:rsidP="00E00E7C">
      <w:pPr>
        <w:rPr>
          <w:lang w:val="ru-RU"/>
        </w:rPr>
      </w:pPr>
      <w:r w:rsidRPr="00CE11CA">
        <w:rPr>
          <w:lang w:val="ru-RU"/>
        </w:rPr>
        <w:t>В любом случае Бюро радиосвязи как можно скорее должно направить ассамблее радиосвязи, рабочей или целевой группе, в зависимости от случая, приведенные председателем исследовательской комиссии после консультации с Директором причины для принятия такого решения и подробно изложенное возражение администрации, выразившей несогласие с новой или пересмотренной Рекомендацией.</w:t>
      </w:r>
    </w:p>
    <w:p w14:paraId="213F9180" w14:textId="77777777" w:rsidR="00E00E7C" w:rsidRPr="00CE11CA" w:rsidRDefault="00E00E7C" w:rsidP="00E00E7C">
      <w:pPr>
        <w:pStyle w:val="Heading4"/>
        <w:rPr>
          <w:rFonts w:eastAsia="Arial Unicode MS"/>
          <w:lang w:val="ru-RU"/>
        </w:rPr>
      </w:pPr>
      <w:proofErr w:type="spellStart"/>
      <w:r w:rsidRPr="00CE11CA">
        <w:rPr>
          <w:lang w:val="ru-RU"/>
        </w:rPr>
        <w:t>А2.6.2.2.2</w:t>
      </w:r>
      <w:proofErr w:type="spellEnd"/>
      <w:r w:rsidRPr="00CE11CA">
        <w:rPr>
          <w:lang w:val="ru-RU"/>
        </w:rPr>
        <w:tab/>
        <w:t>Процедура одобрения на собрании исследовательской комиссии</w:t>
      </w:r>
    </w:p>
    <w:p w14:paraId="1EBDA768" w14:textId="77777777" w:rsidR="00E00E7C" w:rsidRPr="00CE11CA" w:rsidRDefault="00E00E7C" w:rsidP="00E00E7C">
      <w:pPr>
        <w:rPr>
          <w:lang w:val="ru-RU"/>
        </w:rPr>
      </w:pPr>
      <w:proofErr w:type="spellStart"/>
      <w:r w:rsidRPr="00CE11CA">
        <w:rPr>
          <w:lang w:val="ru-RU"/>
        </w:rPr>
        <w:t>А2.6.2.2.2.1</w:t>
      </w:r>
      <w:proofErr w:type="spellEnd"/>
      <w:r w:rsidRPr="00CE11CA">
        <w:rPr>
          <w:lang w:val="ru-RU"/>
        </w:rPr>
        <w:tab/>
        <w:t>По просьбе председателя исследовательской комиссии Директор в уведомлении о созыве собрания соответствующей исследовательской комиссии должен прямо сообщить о намерении добиваться одобрения новых или пересмотренных Рекомендаций на собрании исследовательской комиссии. В этом уведомлении должны содержаться резюме предложений (т. е. резюме новых или пересмотренных Рекомендаций). Должна быть приведена ссылка на документ, в котором можно ознакомиться с текстом проекта новой или пересмотренной Рекомендации.</w:t>
      </w:r>
    </w:p>
    <w:p w14:paraId="6CCBF454" w14:textId="77777777" w:rsidR="00E00E7C" w:rsidRPr="00CE11CA" w:rsidRDefault="00E00E7C" w:rsidP="00E00E7C">
      <w:pPr>
        <w:tabs>
          <w:tab w:val="clear" w:pos="1134"/>
          <w:tab w:val="clear" w:pos="1871"/>
          <w:tab w:val="clear" w:pos="2268"/>
        </w:tabs>
        <w:overflowPunct/>
        <w:autoSpaceDE/>
        <w:autoSpaceDN/>
        <w:adjustRightInd/>
        <w:spacing w:before="0"/>
        <w:textAlignment w:val="auto"/>
        <w:rPr>
          <w:lang w:val="ru-RU"/>
        </w:rPr>
      </w:pPr>
      <w:r w:rsidRPr="00CE11CA">
        <w:rPr>
          <w:lang w:val="ru-RU"/>
        </w:rPr>
        <w:br w:type="page"/>
      </w:r>
    </w:p>
    <w:p w14:paraId="67693984" w14:textId="77777777" w:rsidR="00E00E7C" w:rsidRPr="00CE11CA" w:rsidRDefault="00E00E7C" w:rsidP="00E00E7C">
      <w:pPr>
        <w:rPr>
          <w:lang w:val="ru-RU"/>
        </w:rPr>
      </w:pPr>
      <w:r w:rsidRPr="00CE11CA">
        <w:rPr>
          <w:lang w:val="ru-RU"/>
        </w:rPr>
        <w:lastRenderedPageBreak/>
        <w:t>Если эта информация не включена в такое уведомление, она должна быть распространена между всеми Государствами-Членами и Членами Сектора и должна быть разослана Директором по возможности так, чтобы она была получена не позднее чем за четыре недели до собрания.</w:t>
      </w:r>
    </w:p>
    <w:p w14:paraId="4AD078A9" w14:textId="77777777" w:rsidR="00E00E7C" w:rsidRPr="00CE11CA" w:rsidRDefault="00E00E7C" w:rsidP="00E00E7C">
      <w:pPr>
        <w:rPr>
          <w:lang w:val="ru-RU"/>
        </w:rPr>
      </w:pPr>
      <w:proofErr w:type="spellStart"/>
      <w:r w:rsidRPr="00CE11CA">
        <w:rPr>
          <w:lang w:val="ru-RU"/>
        </w:rPr>
        <w:t>А2.6.2.2.2.2</w:t>
      </w:r>
      <w:proofErr w:type="spellEnd"/>
      <w:r w:rsidRPr="00CE11CA">
        <w:rPr>
          <w:lang w:val="ru-RU"/>
        </w:rPr>
        <w:tab/>
        <w:t>Исследовательская комиссия может одобрять проекты новых или пересмотренных Рекомендаций, если их тексты подготовлены достаточно заблаговременно до собрания исследовательской комиссии, так чтобы они были распространены в электронной форме не менее чем за четыре недели до начала собрания исследовательской комиссии.</w:t>
      </w:r>
    </w:p>
    <w:p w14:paraId="3AB1C0F7" w14:textId="77777777" w:rsidR="00E00E7C" w:rsidRPr="00CE11CA" w:rsidRDefault="00E00E7C" w:rsidP="00E00E7C">
      <w:pPr>
        <w:rPr>
          <w:lang w:val="ru-RU"/>
        </w:rPr>
      </w:pPr>
      <w:proofErr w:type="spellStart"/>
      <w:r w:rsidRPr="00CE11CA">
        <w:rPr>
          <w:lang w:val="ru-RU"/>
        </w:rPr>
        <w:t>А2.6.2.2.2.3</w:t>
      </w:r>
      <w:proofErr w:type="spellEnd"/>
      <w:r w:rsidRPr="00CE11CA">
        <w:rPr>
          <w:i/>
          <w:lang w:val="ru-RU"/>
        </w:rPr>
        <w:tab/>
      </w:r>
      <w:r w:rsidRPr="00CE11CA">
        <w:rPr>
          <w:lang w:val="ru-RU"/>
        </w:rPr>
        <w:t>Исследовательской комиссии следует согласовать резюме проектов новых Рекомендаций и резюме проектов пересмотров Рекомендаций; эти резюме включаются в последующие административные циркуляры, касающиеся процесса утверждения.</w:t>
      </w:r>
    </w:p>
    <w:p w14:paraId="504487D7" w14:textId="77777777" w:rsidR="00E00E7C" w:rsidRPr="00CE11CA" w:rsidRDefault="00E00E7C" w:rsidP="00E00E7C">
      <w:pPr>
        <w:pStyle w:val="Heading4"/>
        <w:rPr>
          <w:lang w:val="ru-RU"/>
        </w:rPr>
      </w:pPr>
      <w:proofErr w:type="spellStart"/>
      <w:r w:rsidRPr="00CE11CA">
        <w:rPr>
          <w:lang w:val="ru-RU"/>
        </w:rPr>
        <w:t>А2.6.2.2.3</w:t>
      </w:r>
      <w:proofErr w:type="spellEnd"/>
      <w:r w:rsidRPr="00CE11CA">
        <w:rPr>
          <w:lang w:val="ru-RU"/>
        </w:rPr>
        <w:tab/>
        <w:t>Процедура одобрения исследовательской комиссией по переписке</w:t>
      </w:r>
    </w:p>
    <w:p w14:paraId="701C2136" w14:textId="77777777" w:rsidR="00E00E7C" w:rsidRPr="00CE11CA" w:rsidRDefault="00E00E7C" w:rsidP="00E00E7C">
      <w:pPr>
        <w:rPr>
          <w:lang w:val="ru-RU"/>
        </w:rPr>
      </w:pPr>
      <w:proofErr w:type="spellStart"/>
      <w:r w:rsidRPr="00CE11CA">
        <w:rPr>
          <w:lang w:val="ru-RU"/>
        </w:rPr>
        <w:t>А2.6.2.2.3.1</w:t>
      </w:r>
      <w:proofErr w:type="spellEnd"/>
      <w:r w:rsidRPr="00CE11CA">
        <w:rPr>
          <w:lang w:val="ru-RU"/>
        </w:rPr>
        <w:tab/>
        <w:t xml:space="preserve">Если конкретное включение проекта новой или пересмотренной Рекомендации в повестку дня собрания исследовательской комиссии не предусмотрено, участники собрания исследовательской комиссии после соответствующего рассмотрения могут принять решение о том, чтобы добиваться одобрения проекта новой или пересмотренной Рекомендации исследовательской комиссией по переписке (см. также п. </w:t>
      </w:r>
      <w:proofErr w:type="spellStart"/>
      <w:r w:rsidRPr="00CE11CA">
        <w:rPr>
          <w:lang w:val="ru-RU"/>
        </w:rPr>
        <w:t>А1.3.1.6</w:t>
      </w:r>
      <w:proofErr w:type="spellEnd"/>
      <w:r w:rsidRPr="00CE11CA">
        <w:rPr>
          <w:lang w:val="ru-RU"/>
        </w:rPr>
        <w:t xml:space="preserve"> Приложения 1).</w:t>
      </w:r>
    </w:p>
    <w:p w14:paraId="02331A38" w14:textId="77777777" w:rsidR="00E00E7C" w:rsidRPr="00CE11CA" w:rsidRDefault="00E00E7C" w:rsidP="00E00E7C">
      <w:pPr>
        <w:rPr>
          <w:lang w:val="ru-RU"/>
        </w:rPr>
      </w:pPr>
      <w:proofErr w:type="spellStart"/>
      <w:r w:rsidRPr="00CE11CA">
        <w:rPr>
          <w:lang w:val="ru-RU"/>
        </w:rPr>
        <w:t>А2.6.2.2.3.2</w:t>
      </w:r>
      <w:proofErr w:type="spellEnd"/>
      <w:r w:rsidRPr="00CE11CA">
        <w:rPr>
          <w:lang w:val="ru-RU"/>
        </w:rPr>
        <w:tab/>
        <w:t>Исследовательской комиссии следует согласовать резюме проектов новых Рекомендаций и резюме проектов пересмотров Рекомендаций.</w:t>
      </w:r>
    </w:p>
    <w:p w14:paraId="7D8184B9" w14:textId="77777777" w:rsidR="00E00E7C" w:rsidRPr="00CE11CA" w:rsidRDefault="00E00E7C" w:rsidP="00E00E7C">
      <w:pPr>
        <w:rPr>
          <w:lang w:val="ru-RU"/>
        </w:rPr>
      </w:pPr>
      <w:proofErr w:type="spellStart"/>
      <w:r w:rsidRPr="00CE11CA">
        <w:rPr>
          <w:lang w:val="ru-RU"/>
        </w:rPr>
        <w:t>А2.6.2.2.3.3</w:t>
      </w:r>
      <w:proofErr w:type="spellEnd"/>
      <w:r w:rsidRPr="00CE11CA">
        <w:rPr>
          <w:lang w:val="ru-RU"/>
        </w:rPr>
        <w:tab/>
        <w:t>Сразу после собрания исследовательской комиссии Директору следует разослать эти проекты новых или пересмотренных Рекомендаций всем Государствам-Членам и Членам Сектора, участвующим в работе исследовательской комиссии, для всестороннего рассмотрения исследовательской комиссией по переписке.</w:t>
      </w:r>
    </w:p>
    <w:p w14:paraId="6CCD97C1" w14:textId="77777777" w:rsidR="00E00E7C" w:rsidRPr="00CE11CA" w:rsidRDefault="00E00E7C" w:rsidP="00E00E7C">
      <w:pPr>
        <w:rPr>
          <w:lang w:val="ru-RU"/>
        </w:rPr>
      </w:pPr>
      <w:proofErr w:type="spellStart"/>
      <w:r w:rsidRPr="00CE11CA">
        <w:rPr>
          <w:lang w:val="ru-RU"/>
        </w:rPr>
        <w:t>А2.6.2.2.3.4</w:t>
      </w:r>
      <w:proofErr w:type="spellEnd"/>
      <w:r w:rsidRPr="00CE11CA">
        <w:rPr>
          <w:lang w:val="ru-RU"/>
        </w:rPr>
        <w:tab/>
        <w:t>Период рассмотрения исследовательской комиссией должен составлять два месяца после рассылки проектов новых или пересмотренных Рекомендаций.</w:t>
      </w:r>
    </w:p>
    <w:p w14:paraId="2643C345" w14:textId="77777777" w:rsidR="00E00E7C" w:rsidRPr="00CE11CA" w:rsidRDefault="00E00E7C" w:rsidP="00E00E7C">
      <w:pPr>
        <w:rPr>
          <w:lang w:val="ru-RU"/>
        </w:rPr>
      </w:pPr>
      <w:proofErr w:type="spellStart"/>
      <w:r w:rsidRPr="00CE11CA">
        <w:rPr>
          <w:lang w:val="ru-RU"/>
        </w:rPr>
        <w:t>А2.6.2.2.3.5</w:t>
      </w:r>
      <w:proofErr w:type="spellEnd"/>
      <w:r w:rsidRPr="00CE11CA">
        <w:rPr>
          <w:lang w:val="ru-RU"/>
        </w:rPr>
        <w:tab/>
        <w:t>Если в течение этого срока, отведенного исследовательской комиссии для рассмотрения, от Государств-Членов не получено никаких возражений, проект новой или пересмотренной Рекомендации считается одобренным исследовательской комиссией.</w:t>
      </w:r>
    </w:p>
    <w:p w14:paraId="10A70729" w14:textId="77777777" w:rsidR="00E00E7C" w:rsidRPr="00CE11CA" w:rsidRDefault="00E00E7C" w:rsidP="00E00E7C">
      <w:pPr>
        <w:rPr>
          <w:lang w:val="ru-RU"/>
        </w:rPr>
      </w:pPr>
      <w:proofErr w:type="spellStart"/>
      <w:r w:rsidRPr="00CE11CA">
        <w:rPr>
          <w:lang w:val="ru-RU"/>
        </w:rPr>
        <w:t>А2.6.2.2.3.6</w:t>
      </w:r>
      <w:proofErr w:type="spellEnd"/>
      <w:r w:rsidRPr="00CE11CA">
        <w:rPr>
          <w:lang w:val="ru-RU"/>
        </w:rPr>
        <w:tab/>
        <w:t xml:space="preserve">Государство-Член, возражающее против одобрения, должно сообщить Директору и председателю исследовательской комиссии причины своего возражения, а когда возражение не может быть снято, Директор должен представить эти причины на следующее собрание исследовательской комиссии и ее соответствующей рабочей группы. </w:t>
      </w:r>
    </w:p>
    <w:p w14:paraId="72CA623E" w14:textId="77777777" w:rsidR="00E00E7C" w:rsidRPr="00CE11CA" w:rsidRDefault="00E00E7C" w:rsidP="00E00E7C">
      <w:pPr>
        <w:pStyle w:val="Heading3"/>
        <w:rPr>
          <w:lang w:val="ru-RU"/>
        </w:rPr>
      </w:pPr>
      <w:bookmarkStart w:id="115" w:name="_Toc433802519"/>
      <w:proofErr w:type="spellStart"/>
      <w:r w:rsidRPr="00CE11CA">
        <w:rPr>
          <w:lang w:val="ru-RU"/>
        </w:rPr>
        <w:t>А2.6.2.3</w:t>
      </w:r>
      <w:proofErr w:type="spellEnd"/>
      <w:r w:rsidRPr="00CE11CA">
        <w:rPr>
          <w:lang w:val="ru-RU"/>
        </w:rPr>
        <w:tab/>
        <w:t>Утверждение</w:t>
      </w:r>
      <w:bookmarkEnd w:id="115"/>
    </w:p>
    <w:p w14:paraId="5927E71F" w14:textId="77777777" w:rsidR="00E00E7C" w:rsidRPr="00CE11CA" w:rsidRDefault="00E00E7C" w:rsidP="00E00E7C">
      <w:pPr>
        <w:rPr>
          <w:lang w:val="ru-RU"/>
        </w:rPr>
      </w:pPr>
      <w:proofErr w:type="spellStart"/>
      <w:r w:rsidRPr="00CE11CA">
        <w:rPr>
          <w:lang w:val="ru-RU"/>
        </w:rPr>
        <w:t>А2.6.2.3.1</w:t>
      </w:r>
      <w:proofErr w:type="spellEnd"/>
      <w:r w:rsidRPr="00CE11CA">
        <w:rPr>
          <w:lang w:val="ru-RU"/>
        </w:rPr>
        <w:tab/>
        <w:t>В случае одобрения исследовательской комиссией проекта новой или пересмотренной Рекомендации с использованием процедур, указанных в п. </w:t>
      </w:r>
      <w:proofErr w:type="spellStart"/>
      <w:r w:rsidRPr="00CE11CA">
        <w:rPr>
          <w:lang w:val="ru-RU"/>
        </w:rPr>
        <w:t>А2.6.2.2</w:t>
      </w:r>
      <w:proofErr w:type="spellEnd"/>
      <w:r w:rsidRPr="00CE11CA">
        <w:rPr>
          <w:lang w:val="ru-RU"/>
        </w:rPr>
        <w:t>, текст документа должен быть представлен на утверждение Государствам-Членам.</w:t>
      </w:r>
    </w:p>
    <w:p w14:paraId="6ADA812D" w14:textId="77777777" w:rsidR="00E00E7C" w:rsidRPr="00CE11CA" w:rsidRDefault="00E00E7C" w:rsidP="00E00E7C">
      <w:pPr>
        <w:keepNext/>
        <w:keepLines/>
        <w:rPr>
          <w:lang w:val="ru-RU"/>
        </w:rPr>
      </w:pPr>
      <w:proofErr w:type="spellStart"/>
      <w:r w:rsidRPr="00CE11CA">
        <w:rPr>
          <w:lang w:val="ru-RU"/>
        </w:rPr>
        <w:t>А2.6.2.3.2</w:t>
      </w:r>
      <w:proofErr w:type="spellEnd"/>
      <w:r w:rsidRPr="00CE11CA">
        <w:rPr>
          <w:lang w:val="ru-RU"/>
        </w:rPr>
        <w:tab/>
        <w:t>Новые или пересмотренные Рекомендации могут утверждаться:</w:t>
      </w:r>
    </w:p>
    <w:p w14:paraId="5B9A9149" w14:textId="77777777" w:rsidR="00E00E7C" w:rsidRPr="00CE11CA" w:rsidRDefault="00E00E7C" w:rsidP="00E00E7C">
      <w:pPr>
        <w:pStyle w:val="enumlev1"/>
        <w:rPr>
          <w:lang w:val="ru-RU"/>
        </w:rPr>
      </w:pPr>
      <w:r w:rsidRPr="00CE11CA">
        <w:rPr>
          <w:lang w:val="ru-RU"/>
        </w:rPr>
        <w:t>–</w:t>
      </w:r>
      <w:r w:rsidRPr="00CE11CA">
        <w:rPr>
          <w:lang w:val="ru-RU"/>
        </w:rPr>
        <w:tab/>
        <w:t>путем проведения консультаций с Государствами-Членами сразу после одобрения текста соответствующей исследовательской комиссией на ее собрании или по переписке;</w:t>
      </w:r>
    </w:p>
    <w:p w14:paraId="53C473C3" w14:textId="77777777" w:rsidR="00E00E7C" w:rsidRPr="00CE11CA" w:rsidRDefault="00E00E7C" w:rsidP="00E00E7C">
      <w:pPr>
        <w:pStyle w:val="enumlev1"/>
        <w:rPr>
          <w:lang w:val="ru-RU"/>
        </w:rPr>
      </w:pPr>
      <w:r w:rsidRPr="00CE11CA">
        <w:rPr>
          <w:lang w:val="ru-RU"/>
        </w:rPr>
        <w:t>–</w:t>
      </w:r>
      <w:r w:rsidRPr="00CE11CA">
        <w:rPr>
          <w:lang w:val="ru-RU"/>
        </w:rPr>
        <w:tab/>
        <w:t>на ассамблее радиосвязи, если это обосновано.</w:t>
      </w:r>
    </w:p>
    <w:p w14:paraId="53A5555B" w14:textId="77777777" w:rsidR="00E00E7C" w:rsidRPr="00CE11CA" w:rsidRDefault="00E00E7C" w:rsidP="00E00E7C">
      <w:pPr>
        <w:rPr>
          <w:lang w:val="ru-RU"/>
        </w:rPr>
      </w:pPr>
      <w:proofErr w:type="spellStart"/>
      <w:r w:rsidRPr="00CE11CA">
        <w:rPr>
          <w:lang w:val="ru-RU"/>
        </w:rPr>
        <w:t>А2.6.2.3.3</w:t>
      </w:r>
      <w:proofErr w:type="spellEnd"/>
      <w:r w:rsidRPr="00CE11CA">
        <w:rPr>
          <w:lang w:val="ru-RU"/>
        </w:rPr>
        <w:tab/>
        <w:t>На собрании исследовательской комиссии, на котором одобряется проект новой или пересмотренной Рекомендации или принимается решение обратиться к процедуре одобрения исследовательской комиссией по переписке, исследовательская комиссия должна решить представить проект новой или пересмотренной Рекомендации для утверждения либо на следующей ассамблее радиосвязи, либо путем проведения консультаций с Государствами-Членами, если только исследовательская комиссия не решит прибегнуть к процедуре одновременного одобрения и утверждения (</w:t>
      </w:r>
      <w:proofErr w:type="spellStart"/>
      <w:r w:rsidRPr="00CE11CA">
        <w:rPr>
          <w:lang w:val="ru-RU"/>
        </w:rPr>
        <w:t>PSAA</w:t>
      </w:r>
      <w:proofErr w:type="spellEnd"/>
      <w:r w:rsidRPr="00CE11CA">
        <w:rPr>
          <w:lang w:val="ru-RU"/>
        </w:rPr>
        <w:t xml:space="preserve">), о которой говорится в п. </w:t>
      </w:r>
      <w:proofErr w:type="spellStart"/>
      <w:r w:rsidRPr="00CE11CA">
        <w:rPr>
          <w:lang w:val="ru-RU"/>
        </w:rPr>
        <w:t>А2.6.2.4</w:t>
      </w:r>
      <w:proofErr w:type="spellEnd"/>
      <w:r w:rsidRPr="00CE11CA">
        <w:rPr>
          <w:lang w:val="ru-RU"/>
        </w:rPr>
        <w:t>.</w:t>
      </w:r>
    </w:p>
    <w:p w14:paraId="08C866AB" w14:textId="77777777" w:rsidR="00E00E7C" w:rsidRPr="00CE11CA" w:rsidRDefault="00E00E7C" w:rsidP="00E00E7C">
      <w:pPr>
        <w:rPr>
          <w:lang w:val="ru-RU"/>
        </w:rPr>
      </w:pPr>
      <w:proofErr w:type="spellStart"/>
      <w:r w:rsidRPr="00CE11CA">
        <w:rPr>
          <w:lang w:val="ru-RU"/>
        </w:rPr>
        <w:t>А2.6.2.3.4</w:t>
      </w:r>
      <w:proofErr w:type="spellEnd"/>
      <w:r w:rsidRPr="00CE11CA">
        <w:rPr>
          <w:lang w:val="ru-RU"/>
        </w:rPr>
        <w:tab/>
        <w:t xml:space="preserve">Если принято решение представить проект новой или пересмотренной Рекомендации с подробным обоснованием для утверждения ассамблеей радиосвязи, председатель исследовательской </w:t>
      </w:r>
      <w:r w:rsidRPr="00CE11CA">
        <w:rPr>
          <w:lang w:val="ru-RU"/>
        </w:rPr>
        <w:lastRenderedPageBreak/>
        <w:t>комиссии должен проинформировать об этом Директора и просить его принять необходимые меры для включения этого проекта в повестку дня ассамблеи.</w:t>
      </w:r>
    </w:p>
    <w:p w14:paraId="0B176319" w14:textId="77777777" w:rsidR="00E00E7C" w:rsidRPr="00CE11CA" w:rsidRDefault="00E00E7C" w:rsidP="00E00E7C">
      <w:pPr>
        <w:rPr>
          <w:lang w:val="ru-RU"/>
        </w:rPr>
      </w:pPr>
      <w:proofErr w:type="spellStart"/>
      <w:r w:rsidRPr="00CE11CA">
        <w:rPr>
          <w:lang w:val="ru-RU"/>
        </w:rPr>
        <w:t>А2.6.2.3.5</w:t>
      </w:r>
      <w:proofErr w:type="spellEnd"/>
      <w:r w:rsidRPr="00CE11CA">
        <w:rPr>
          <w:lang w:val="ru-RU"/>
        </w:rPr>
        <w:tab/>
        <w:t>Если принято решение представить проект новой или пересмотренной Рекомендации для утверждения путем консультаций, применяются следующие условия и процедуры:</w:t>
      </w:r>
    </w:p>
    <w:p w14:paraId="1B4179AB" w14:textId="77777777" w:rsidR="00E00E7C" w:rsidRPr="00CE11CA" w:rsidRDefault="00E00E7C" w:rsidP="00E00E7C">
      <w:pPr>
        <w:rPr>
          <w:lang w:val="ru-RU"/>
        </w:rPr>
      </w:pPr>
      <w:proofErr w:type="spellStart"/>
      <w:r w:rsidRPr="00CE11CA">
        <w:rPr>
          <w:lang w:val="ru-RU"/>
        </w:rPr>
        <w:t>А2.6.2.3.5.1</w:t>
      </w:r>
      <w:proofErr w:type="spellEnd"/>
      <w:r w:rsidRPr="00CE11CA">
        <w:rPr>
          <w:lang w:val="ru-RU"/>
        </w:rPr>
        <w:tab/>
        <w:t xml:space="preserve">В целях применения процедуры утверждения путем консультаций Директор в течение одного месяца после одобрения исследовательской комиссией проекта новой или пересмотренной Рекомендации в соответствии с одним из методов, изложенных в п. </w:t>
      </w:r>
      <w:proofErr w:type="spellStart"/>
      <w:r w:rsidRPr="00CE11CA">
        <w:rPr>
          <w:lang w:val="ru-RU"/>
        </w:rPr>
        <w:t>А2.6.2.2</w:t>
      </w:r>
      <w:proofErr w:type="spellEnd"/>
      <w:r w:rsidRPr="00CE11CA">
        <w:rPr>
          <w:lang w:val="ru-RU"/>
        </w:rPr>
        <w:t>, должен запросить Государства-Члены в течение двух месяцев указать, утверждают они данное предложение или нет. Этот запрос должен сопровождаться полным окончательным текстом проекта новой Рекомендации или полным окончательным текстом пересмотренной Рекомендации или ее частей, в которые были внесены изменения.</w:t>
      </w:r>
    </w:p>
    <w:p w14:paraId="39E568D1" w14:textId="77777777" w:rsidR="00E00E7C" w:rsidRPr="00CE11CA" w:rsidRDefault="00E00E7C" w:rsidP="00E00E7C">
      <w:pPr>
        <w:rPr>
          <w:lang w:val="ru-RU"/>
        </w:rPr>
      </w:pPr>
      <w:proofErr w:type="spellStart"/>
      <w:r w:rsidRPr="00CE11CA">
        <w:rPr>
          <w:lang w:val="ru-RU"/>
        </w:rPr>
        <w:t>А2.6.2.3.5.2</w:t>
      </w:r>
      <w:proofErr w:type="spellEnd"/>
      <w:r w:rsidRPr="00CE11CA">
        <w:rPr>
          <w:lang w:val="ru-RU"/>
        </w:rPr>
        <w:tab/>
        <w:t>Директор также должен информировать Членов Сектора, участвующих в работе соответствующей исследовательской комиссии на основании положений Статьи 19 Конвенции, о том, что к Государствам-Членам обращена просьба дать ответ на вопрос о проведении консультаций относительно предлагаемой новой или пересмотренной Рекомендации. Такую информацию следует сопровождать полными окончательными текстами Рекомендаций или их пересмотренных частей, представляемыми лишь для сведения.</w:t>
      </w:r>
    </w:p>
    <w:p w14:paraId="30F2EFA5" w14:textId="77777777" w:rsidR="00E00E7C" w:rsidRPr="00CE11CA" w:rsidRDefault="00E00E7C" w:rsidP="00E00E7C">
      <w:pPr>
        <w:rPr>
          <w:lang w:val="ru-RU"/>
        </w:rPr>
      </w:pPr>
      <w:proofErr w:type="spellStart"/>
      <w:r w:rsidRPr="00CE11CA">
        <w:rPr>
          <w:lang w:val="ru-RU"/>
        </w:rPr>
        <w:t>А2.6.2.3.5.3</w:t>
      </w:r>
      <w:proofErr w:type="spellEnd"/>
      <w:r w:rsidRPr="00CE11CA">
        <w:rPr>
          <w:lang w:val="ru-RU"/>
        </w:rPr>
        <w:tab/>
        <w:t>Предложение принимается, если на него ответили согласием не менее 70 процентов Государств-Членов. Если предложение не принимается, оно должно быть возвращено в исследовательскую комиссию.</w:t>
      </w:r>
    </w:p>
    <w:p w14:paraId="72E05EFC" w14:textId="77777777" w:rsidR="00E00E7C" w:rsidRPr="00CE11CA" w:rsidRDefault="00E00E7C" w:rsidP="00E00E7C">
      <w:pPr>
        <w:rPr>
          <w:lang w:val="ru-RU"/>
        </w:rPr>
      </w:pPr>
      <w:r w:rsidRPr="00CE11CA">
        <w:rPr>
          <w:lang w:val="ru-RU"/>
        </w:rPr>
        <w:t>Директор должен собрать все замечания, полученные вместе с ответами на вопрос о проведении консультаций, и передать их исследовательской комиссии для рассмотрения.</w:t>
      </w:r>
    </w:p>
    <w:p w14:paraId="24A8E5C8" w14:textId="77777777" w:rsidR="00E00E7C" w:rsidRPr="00CE11CA" w:rsidRDefault="00E00E7C" w:rsidP="00E00E7C">
      <w:pPr>
        <w:rPr>
          <w:lang w:val="ru-RU"/>
        </w:rPr>
      </w:pPr>
      <w:proofErr w:type="spellStart"/>
      <w:r w:rsidRPr="00CE11CA">
        <w:rPr>
          <w:lang w:val="ru-RU"/>
        </w:rPr>
        <w:t>А2.6.2.3.5.4</w:t>
      </w:r>
      <w:proofErr w:type="spellEnd"/>
      <w:r w:rsidRPr="00CE11CA">
        <w:rPr>
          <w:lang w:val="ru-RU"/>
        </w:rPr>
        <w:tab/>
        <w:t>Государства-Члены, которые заявили, что не утверждают проект новой или пересмотренной Рекомендации, должны сообщить о причинах своего несогласия, и их следует пригласить принять участие в будущем рассмотрении в исследовательской комиссии и ее рабочих и целевых группах.</w:t>
      </w:r>
    </w:p>
    <w:p w14:paraId="7E83E36C" w14:textId="77777777" w:rsidR="00E00E7C" w:rsidRPr="00CE11CA" w:rsidRDefault="00E00E7C" w:rsidP="00E00E7C">
      <w:pPr>
        <w:rPr>
          <w:lang w:val="ru-RU"/>
        </w:rPr>
      </w:pPr>
      <w:proofErr w:type="spellStart"/>
      <w:r w:rsidRPr="00CE11CA">
        <w:rPr>
          <w:lang w:val="ru-RU"/>
        </w:rPr>
        <w:t>А2.6.2.3.6</w:t>
      </w:r>
      <w:proofErr w:type="spellEnd"/>
      <w:r w:rsidRPr="00CE11CA">
        <w:rPr>
          <w:lang w:val="ru-RU"/>
        </w:rPr>
        <w:tab/>
        <w:t>В том случае, когда в текст, представленный для утверждения, требуется внести незначительные, чисто редакционные изменения, либо исправить в нем очевидные ошибки или неточности, Директор может сделать это с согласия председателя соответствующей(их) исследовательской(их) комиссии(й).</w:t>
      </w:r>
    </w:p>
    <w:p w14:paraId="24B8A829" w14:textId="77777777" w:rsidR="00E00E7C" w:rsidRPr="00CE11CA" w:rsidRDefault="00E00E7C" w:rsidP="00E00E7C">
      <w:pPr>
        <w:pStyle w:val="Heading3"/>
        <w:rPr>
          <w:lang w:val="ru-RU"/>
        </w:rPr>
      </w:pPr>
      <w:bookmarkStart w:id="116" w:name="_Toc433802520"/>
      <w:proofErr w:type="spellStart"/>
      <w:r w:rsidRPr="00CE11CA">
        <w:rPr>
          <w:lang w:val="ru-RU"/>
        </w:rPr>
        <w:t>А2.6.2.4</w:t>
      </w:r>
      <w:proofErr w:type="spellEnd"/>
      <w:r w:rsidRPr="00CE11CA">
        <w:rPr>
          <w:lang w:val="ru-RU"/>
        </w:rPr>
        <w:tab/>
        <w:t>Одновременное одобрение и утверждение по переписке</w:t>
      </w:r>
      <w:bookmarkEnd w:id="116"/>
    </w:p>
    <w:p w14:paraId="5B180589" w14:textId="77777777" w:rsidR="00E00E7C" w:rsidRPr="00CE11CA" w:rsidRDefault="00E00E7C" w:rsidP="00E00E7C">
      <w:pPr>
        <w:rPr>
          <w:lang w:val="ru-RU"/>
        </w:rPr>
      </w:pPr>
      <w:proofErr w:type="spellStart"/>
      <w:r w:rsidRPr="00CE11CA">
        <w:rPr>
          <w:lang w:val="ru-RU"/>
        </w:rPr>
        <w:t>А2.6.2.4.1</w:t>
      </w:r>
      <w:proofErr w:type="spellEnd"/>
      <w:r w:rsidRPr="00CE11CA">
        <w:rPr>
          <w:lang w:val="ru-RU"/>
        </w:rPr>
        <w:tab/>
        <w:t xml:space="preserve">Если на собрании исследовательской комиссии оказывается невозможным одобрить проект новой или пересмотренной Рекомендации в соответствии с положениями </w:t>
      </w:r>
      <w:proofErr w:type="spellStart"/>
      <w:r w:rsidRPr="00CE11CA">
        <w:rPr>
          <w:lang w:val="ru-RU"/>
        </w:rPr>
        <w:t>пп</w:t>
      </w:r>
      <w:proofErr w:type="spellEnd"/>
      <w:r w:rsidRPr="00CE11CA">
        <w:rPr>
          <w:lang w:val="ru-RU"/>
        </w:rPr>
        <w:t xml:space="preserve">. </w:t>
      </w:r>
      <w:proofErr w:type="spellStart"/>
      <w:r w:rsidRPr="00CE11CA">
        <w:rPr>
          <w:lang w:val="ru-RU"/>
        </w:rPr>
        <w:t>А2.6.2.2.2.1</w:t>
      </w:r>
      <w:proofErr w:type="spellEnd"/>
      <w:r w:rsidRPr="00CE11CA">
        <w:rPr>
          <w:lang w:val="ru-RU"/>
        </w:rPr>
        <w:t xml:space="preserve"> и </w:t>
      </w:r>
      <w:proofErr w:type="spellStart"/>
      <w:r w:rsidRPr="00CE11CA">
        <w:rPr>
          <w:lang w:val="ru-RU"/>
        </w:rPr>
        <w:t>А2.6.2.2.2.2</w:t>
      </w:r>
      <w:proofErr w:type="spellEnd"/>
      <w:r w:rsidRPr="00CE11CA">
        <w:rPr>
          <w:lang w:val="ru-RU"/>
        </w:rPr>
        <w:t>, исследовательская комиссия при отсутствии возражений со стороны любого из Государств</w:t>
      </w:r>
      <w:r w:rsidRPr="00CE11CA">
        <w:rPr>
          <w:lang w:val="ru-RU"/>
        </w:rPr>
        <w:noBreakHyphen/>
        <w:t>Членов, участвующих в собрании, должна использовать процедуру для одновременного одобрения и утверждения (</w:t>
      </w:r>
      <w:proofErr w:type="spellStart"/>
      <w:r w:rsidRPr="00CE11CA">
        <w:rPr>
          <w:lang w:val="ru-RU"/>
        </w:rPr>
        <w:t>PSAA</w:t>
      </w:r>
      <w:proofErr w:type="spellEnd"/>
      <w:r w:rsidRPr="00CE11CA">
        <w:rPr>
          <w:lang w:val="ru-RU"/>
        </w:rPr>
        <w:t>) Рекомендаций по переписке.</w:t>
      </w:r>
    </w:p>
    <w:p w14:paraId="6688043B" w14:textId="77777777" w:rsidR="00E00E7C" w:rsidRPr="00CE11CA" w:rsidRDefault="00E00E7C" w:rsidP="00E00E7C">
      <w:pPr>
        <w:rPr>
          <w:lang w:val="ru-RU"/>
        </w:rPr>
      </w:pPr>
      <w:proofErr w:type="spellStart"/>
      <w:r w:rsidRPr="00CE11CA">
        <w:rPr>
          <w:lang w:val="ru-RU"/>
        </w:rPr>
        <w:t>А2.6.2.4.2</w:t>
      </w:r>
      <w:proofErr w:type="spellEnd"/>
      <w:r w:rsidRPr="00CE11CA">
        <w:rPr>
          <w:lang w:val="ru-RU"/>
        </w:rPr>
        <w:tab/>
        <w:t>Сразу после собрания исследовательской комиссии Директору следует разослать такие проекты новых или пересмотренных Рекомендаций всем Государствам-Членам и Членам Сектора, участвующим в работе исследовательской комиссии.</w:t>
      </w:r>
    </w:p>
    <w:p w14:paraId="0B173A08" w14:textId="77777777" w:rsidR="00E00E7C" w:rsidRPr="00CE11CA" w:rsidRDefault="00E00E7C" w:rsidP="00E00E7C">
      <w:pPr>
        <w:rPr>
          <w:lang w:val="ru-RU"/>
        </w:rPr>
      </w:pPr>
      <w:proofErr w:type="spellStart"/>
      <w:r w:rsidRPr="00CE11CA">
        <w:rPr>
          <w:lang w:val="ru-RU"/>
        </w:rPr>
        <w:t>А2.6.2.4.3</w:t>
      </w:r>
      <w:proofErr w:type="spellEnd"/>
      <w:r w:rsidRPr="00CE11CA">
        <w:rPr>
          <w:lang w:val="ru-RU"/>
        </w:rPr>
        <w:tab/>
        <w:t>Период рассмотрения должен составлять два месяца после рассылки проектов новых или пересмотренных Рекомендаций.</w:t>
      </w:r>
    </w:p>
    <w:p w14:paraId="1519FC48" w14:textId="77777777" w:rsidR="00E00E7C" w:rsidRPr="00CE11CA" w:rsidRDefault="00E00E7C" w:rsidP="00E00E7C">
      <w:pPr>
        <w:rPr>
          <w:lang w:val="ru-RU"/>
        </w:rPr>
      </w:pPr>
      <w:proofErr w:type="spellStart"/>
      <w:r w:rsidRPr="00CE11CA">
        <w:rPr>
          <w:lang w:val="ru-RU"/>
        </w:rPr>
        <w:t>А2.6.2.4.4</w:t>
      </w:r>
      <w:proofErr w:type="spellEnd"/>
      <w:r w:rsidRPr="00CE11CA">
        <w:rPr>
          <w:lang w:val="ru-RU"/>
        </w:rPr>
        <w:tab/>
        <w:t xml:space="preserve">Если в течение этого срока, отведенного для рассмотрения, от Государств-Членов не будет получено никаких возражений, то проект новой или пересмотренной Рекомендации считается одобренным исследовательской комиссией. В силу применения процедуры </w:t>
      </w:r>
      <w:proofErr w:type="spellStart"/>
      <w:r w:rsidRPr="00CE11CA">
        <w:rPr>
          <w:lang w:val="ru-RU"/>
        </w:rPr>
        <w:t>PSAA</w:t>
      </w:r>
      <w:proofErr w:type="spellEnd"/>
      <w:r w:rsidRPr="00CE11CA">
        <w:rPr>
          <w:lang w:val="ru-RU"/>
        </w:rPr>
        <w:t xml:space="preserve"> считается, что такое одобрение представляет собой утверждение. Поэтому нет необходимости применять процедуру утверждения, предусмотренную в п. </w:t>
      </w:r>
      <w:proofErr w:type="spellStart"/>
      <w:r w:rsidRPr="00CE11CA">
        <w:rPr>
          <w:lang w:val="ru-RU"/>
        </w:rPr>
        <w:t>А2.6.2.3</w:t>
      </w:r>
      <w:proofErr w:type="spellEnd"/>
      <w:r w:rsidRPr="00CE11CA">
        <w:rPr>
          <w:lang w:val="ru-RU"/>
        </w:rPr>
        <w:t>.</w:t>
      </w:r>
    </w:p>
    <w:p w14:paraId="20F0128D" w14:textId="77777777" w:rsidR="00E00E7C" w:rsidRPr="00CE11CA" w:rsidRDefault="00E00E7C" w:rsidP="00E00E7C">
      <w:pPr>
        <w:rPr>
          <w:lang w:val="ru-RU"/>
        </w:rPr>
      </w:pPr>
      <w:proofErr w:type="spellStart"/>
      <w:r w:rsidRPr="00CE11CA">
        <w:rPr>
          <w:lang w:val="ru-RU"/>
        </w:rPr>
        <w:t>А2.6.2.4.5</w:t>
      </w:r>
      <w:proofErr w:type="spellEnd"/>
      <w:r w:rsidRPr="00CE11CA">
        <w:rPr>
          <w:lang w:val="ru-RU"/>
        </w:rPr>
        <w:tab/>
        <w:t xml:space="preserve">Если в течение этого срока, отведенного для рассмотрения, какое-либо из Государств-Членов выдвинет возражения, которое не может быть снято, то проект новой или пересмотренной Рекомендации считается неодобренным, и должна применяться процедура, предусмотренная </w:t>
      </w:r>
      <w:r w:rsidRPr="00CE11CA">
        <w:rPr>
          <w:lang w:val="ru-RU"/>
        </w:rPr>
        <w:lastRenderedPageBreak/>
        <w:t>в п. </w:t>
      </w:r>
      <w:proofErr w:type="spellStart"/>
      <w:r w:rsidRPr="00CE11CA">
        <w:rPr>
          <w:lang w:val="ru-RU"/>
        </w:rPr>
        <w:t>А2.6.2.2.1.2</w:t>
      </w:r>
      <w:proofErr w:type="spellEnd"/>
      <w:r w:rsidRPr="00CE11CA">
        <w:rPr>
          <w:lang w:val="ru-RU"/>
        </w:rPr>
        <w:t>. Государство-Член, возражающее против одобрения, должно сообщить Директору и председателю исследовательской комиссии причины своего возражения, а когда возражение не может быть снято, Директор должен представить эти причины на следующее собрание исследовательской комиссии и ее соответствующей рабочей группы.</w:t>
      </w:r>
    </w:p>
    <w:p w14:paraId="35046E22" w14:textId="77777777" w:rsidR="00E00E7C" w:rsidRPr="00CE11CA" w:rsidRDefault="00E00E7C" w:rsidP="00E00E7C">
      <w:pPr>
        <w:pStyle w:val="Heading3"/>
        <w:rPr>
          <w:lang w:val="ru-RU"/>
        </w:rPr>
      </w:pPr>
      <w:bookmarkStart w:id="117" w:name="_Toc433802521"/>
      <w:proofErr w:type="spellStart"/>
      <w:r w:rsidRPr="00CE11CA">
        <w:rPr>
          <w:lang w:val="ru-RU"/>
        </w:rPr>
        <w:t>А2.6.2.5</w:t>
      </w:r>
      <w:proofErr w:type="spellEnd"/>
      <w:r w:rsidRPr="00CE11CA">
        <w:rPr>
          <w:lang w:val="ru-RU"/>
        </w:rPr>
        <w:tab/>
        <w:t>Редакционные поправки</w:t>
      </w:r>
      <w:bookmarkEnd w:id="117"/>
    </w:p>
    <w:p w14:paraId="0601F010" w14:textId="77777777" w:rsidR="00E00E7C" w:rsidRPr="00CE11CA" w:rsidRDefault="00E00E7C" w:rsidP="00E00E7C">
      <w:pPr>
        <w:keepNext/>
        <w:keepLines/>
        <w:rPr>
          <w:lang w:val="ru-RU"/>
        </w:rPr>
      </w:pPr>
      <w:proofErr w:type="spellStart"/>
      <w:r w:rsidRPr="00CE11CA">
        <w:rPr>
          <w:lang w:val="ru-RU"/>
        </w:rPr>
        <w:t>А2.6.2.5.1</w:t>
      </w:r>
      <w:proofErr w:type="spellEnd"/>
      <w:r w:rsidRPr="00CE11CA">
        <w:rPr>
          <w:lang w:val="ru-RU"/>
        </w:rPr>
        <w:tab/>
        <w:t xml:space="preserve">Исследовательским комиссиям по радиосвязи (включая </w:t>
      </w:r>
      <w:proofErr w:type="spellStart"/>
      <w:r w:rsidRPr="00CE11CA">
        <w:rPr>
          <w:lang w:val="ru-RU"/>
        </w:rPr>
        <w:t>ККТ</w:t>
      </w:r>
      <w:proofErr w:type="spellEnd"/>
      <w:r w:rsidRPr="00CE11CA">
        <w:rPr>
          <w:lang w:val="ru-RU"/>
        </w:rPr>
        <w:t>) рекомендуется проводить, когда это целесообразно, редакционное обновление Рекомендаций, которые ведутся и поддерживаются, чтобы отразить последние изменения, такие как:</w:t>
      </w:r>
    </w:p>
    <w:p w14:paraId="136343E5" w14:textId="77777777" w:rsidR="00E00E7C" w:rsidRPr="00CE11CA" w:rsidRDefault="00E00E7C" w:rsidP="00E00E7C">
      <w:pPr>
        <w:pStyle w:val="enumlev1"/>
        <w:rPr>
          <w:lang w:val="ru-RU"/>
        </w:rPr>
      </w:pPr>
      <w:r w:rsidRPr="00CE11CA">
        <w:rPr>
          <w:lang w:val="ru-RU"/>
        </w:rPr>
        <w:t>–</w:t>
      </w:r>
      <w:r w:rsidRPr="00CE11CA">
        <w:rPr>
          <w:lang w:val="ru-RU"/>
        </w:rPr>
        <w:tab/>
        <w:t>структурные изменения в МСЭ;</w:t>
      </w:r>
    </w:p>
    <w:p w14:paraId="623076DD" w14:textId="77777777" w:rsidR="00E00E7C" w:rsidRPr="00CE11CA" w:rsidRDefault="00E00E7C" w:rsidP="00E00E7C">
      <w:pPr>
        <w:pStyle w:val="enumlev1"/>
        <w:rPr>
          <w:lang w:val="ru-RU"/>
        </w:rPr>
      </w:pPr>
      <w:r w:rsidRPr="00CE11CA">
        <w:rPr>
          <w:lang w:val="ru-RU"/>
        </w:rPr>
        <w:t>–</w:t>
      </w:r>
      <w:r w:rsidRPr="00CE11CA">
        <w:rPr>
          <w:lang w:val="ru-RU"/>
        </w:rPr>
        <w:tab/>
        <w:t>изменение нумерации положений Регламента радиосвязи</w:t>
      </w:r>
      <w:r w:rsidRPr="00CE11CA">
        <w:rPr>
          <w:rStyle w:val="FootnoteReference"/>
          <w:lang w:val="ru-RU"/>
        </w:rPr>
        <w:footnoteReference w:customMarkFollows="1" w:id="7"/>
        <w:t>7</w:t>
      </w:r>
      <w:r w:rsidRPr="00CE11CA">
        <w:rPr>
          <w:lang w:val="ru-RU"/>
        </w:rPr>
        <w:t>, при условии отсутствия изменений в тексте таких положений;</w:t>
      </w:r>
    </w:p>
    <w:p w14:paraId="784CF1D8" w14:textId="77777777" w:rsidR="00E00E7C" w:rsidRPr="00CE11CA" w:rsidRDefault="00E00E7C" w:rsidP="00E00E7C">
      <w:pPr>
        <w:pStyle w:val="enumlev1"/>
        <w:rPr>
          <w:lang w:val="ru-RU"/>
        </w:rPr>
      </w:pPr>
      <w:r w:rsidRPr="00CE11CA">
        <w:rPr>
          <w:lang w:val="ru-RU"/>
        </w:rPr>
        <w:t>–</w:t>
      </w:r>
      <w:r w:rsidRPr="00CE11CA">
        <w:rPr>
          <w:lang w:val="ru-RU"/>
        </w:rPr>
        <w:tab/>
        <w:t>обновление перекрестных ссылок между Рекомендациями МСЭ</w:t>
      </w:r>
      <w:r w:rsidRPr="00CE11CA">
        <w:rPr>
          <w:lang w:val="ru-RU"/>
        </w:rPr>
        <w:noBreakHyphen/>
        <w:t>R;</w:t>
      </w:r>
    </w:p>
    <w:p w14:paraId="3AE6EB72" w14:textId="77777777" w:rsidR="00E00E7C" w:rsidRPr="00CE11CA" w:rsidRDefault="00E00E7C" w:rsidP="00E00E7C">
      <w:pPr>
        <w:pStyle w:val="enumlev1"/>
        <w:rPr>
          <w:lang w:val="ru-RU"/>
        </w:rPr>
      </w:pPr>
      <w:r w:rsidRPr="00CE11CA">
        <w:rPr>
          <w:lang w:val="ru-RU"/>
        </w:rPr>
        <w:t>–</w:t>
      </w:r>
      <w:r w:rsidRPr="00CE11CA">
        <w:rPr>
          <w:lang w:val="ru-RU"/>
        </w:rPr>
        <w:tab/>
        <w:t>исключение ссылок на Вопросы, которые более не действуют.</w:t>
      </w:r>
    </w:p>
    <w:p w14:paraId="47E3578B" w14:textId="77777777" w:rsidR="00E00E7C" w:rsidRPr="00CE11CA" w:rsidRDefault="00E00E7C" w:rsidP="00E00E7C">
      <w:pPr>
        <w:rPr>
          <w:lang w:val="ru-RU"/>
        </w:rPr>
      </w:pPr>
      <w:proofErr w:type="spellStart"/>
      <w:r w:rsidRPr="00CE11CA">
        <w:rPr>
          <w:lang w:val="ru-RU"/>
        </w:rPr>
        <w:t>А2.6.2.5.2</w:t>
      </w:r>
      <w:proofErr w:type="spellEnd"/>
      <w:r w:rsidRPr="00CE11CA">
        <w:rPr>
          <w:lang w:val="ru-RU"/>
        </w:rPr>
        <w:tab/>
        <w:t>Редакционные поправки не следует рассматривать в качестве проекта пересмотра Рекомендаций, о котором говорится в</w:t>
      </w:r>
      <w:r w:rsidRPr="00CE11CA">
        <w:rPr>
          <w:rFonts w:eastAsia="Arial Unicode MS"/>
          <w:lang w:val="ru-RU"/>
        </w:rPr>
        <w:t xml:space="preserve"> </w:t>
      </w:r>
      <w:proofErr w:type="spellStart"/>
      <w:r w:rsidRPr="00CE11CA">
        <w:rPr>
          <w:rFonts w:eastAsia="Arial Unicode MS"/>
          <w:lang w:val="ru-RU"/>
        </w:rPr>
        <w:t>пп</w:t>
      </w:r>
      <w:proofErr w:type="spellEnd"/>
      <w:r w:rsidRPr="00CE11CA">
        <w:rPr>
          <w:rFonts w:eastAsia="Arial Unicode MS"/>
          <w:lang w:val="ru-RU"/>
        </w:rPr>
        <w:t>.</w:t>
      </w:r>
      <w:r w:rsidRPr="00CE11CA">
        <w:rPr>
          <w:lang w:val="ru-RU"/>
        </w:rPr>
        <w:t> </w:t>
      </w:r>
      <w:proofErr w:type="spellStart"/>
      <w:r w:rsidRPr="00CE11CA">
        <w:rPr>
          <w:lang w:val="ru-RU"/>
        </w:rPr>
        <w:t>А2.6.2.2−А2.6.2.4</w:t>
      </w:r>
      <w:proofErr w:type="spellEnd"/>
      <w:r w:rsidRPr="00CE11CA">
        <w:rPr>
          <w:lang w:val="ru-RU"/>
        </w:rPr>
        <w:t>, но каждую Рекомендацию с редакционными поправками следует до следующего пересмотра сопровождать примечанием, гласящим "Исследовательская комиссия по радиосвязи (</w:t>
      </w:r>
      <w:r w:rsidRPr="00CE11CA">
        <w:rPr>
          <w:i/>
          <w:iCs/>
          <w:lang w:val="ru-RU"/>
        </w:rPr>
        <w:t>должен быть указан номер соответствующей исследовательской комиссии</w:t>
      </w:r>
      <w:r w:rsidRPr="00CE11CA">
        <w:rPr>
          <w:lang w:val="ru-RU"/>
        </w:rPr>
        <w:t>) внесла редакционные поправки в настоящую Рекомендацию в (</w:t>
      </w:r>
      <w:r w:rsidRPr="00CE11CA">
        <w:rPr>
          <w:i/>
          <w:iCs/>
          <w:lang w:val="ru-RU"/>
        </w:rPr>
        <w:t>должен быть указан год, когда были внесены поправки</w:t>
      </w:r>
      <w:r w:rsidRPr="00CE11CA">
        <w:rPr>
          <w:lang w:val="ru-RU"/>
        </w:rPr>
        <w:t>) году в соответствии с Резолюцией МСЭ</w:t>
      </w:r>
      <w:r w:rsidRPr="00CE11CA">
        <w:rPr>
          <w:lang w:val="ru-RU"/>
        </w:rPr>
        <w:noBreakHyphen/>
        <w:t>R 1".</w:t>
      </w:r>
    </w:p>
    <w:p w14:paraId="77A2553F" w14:textId="77777777" w:rsidR="00E00E7C" w:rsidRPr="00CE11CA" w:rsidRDefault="00E00E7C" w:rsidP="00E00E7C">
      <w:pPr>
        <w:rPr>
          <w:lang w:val="ru-RU"/>
        </w:rPr>
      </w:pPr>
      <w:proofErr w:type="spellStart"/>
      <w:r w:rsidRPr="00CE11CA">
        <w:rPr>
          <w:lang w:val="ru-RU"/>
        </w:rPr>
        <w:t>A2.6.2.5.3</w:t>
      </w:r>
      <w:proofErr w:type="spellEnd"/>
      <w:r w:rsidRPr="00CE11CA">
        <w:rPr>
          <w:lang w:val="ru-RU"/>
        </w:rPr>
        <w:tab/>
      </w:r>
      <w:r w:rsidRPr="00CE11CA">
        <w:rPr>
          <w:rFonts w:eastAsia="Arial Unicode MS"/>
          <w:lang w:val="ru-RU"/>
        </w:rPr>
        <w:t xml:space="preserve">Каждая исследовательская комиссия </w:t>
      </w:r>
      <w:r w:rsidRPr="00CE11CA">
        <w:rPr>
          <w:lang w:val="ru-RU"/>
        </w:rPr>
        <w:t xml:space="preserve">на основе консенсуса со стороны всех Государств-Членов, принимающих участие в собрании исследовательской комиссии, может вносить редакционную правку в Рекомендации. Если одно или несколько Государств-Членов считают, что такая поправка является большим, чем просто редакционная правка, и возражают против нее, то следует применять процедуру одобрения и утверждения проектов пересмотров, указанную в </w:t>
      </w:r>
      <w:proofErr w:type="spellStart"/>
      <w:r w:rsidRPr="00CE11CA">
        <w:rPr>
          <w:lang w:val="ru-RU"/>
        </w:rPr>
        <w:t>пп</w:t>
      </w:r>
      <w:proofErr w:type="spellEnd"/>
      <w:r w:rsidRPr="00CE11CA">
        <w:rPr>
          <w:lang w:val="ru-RU"/>
        </w:rPr>
        <w:t>. </w:t>
      </w:r>
      <w:proofErr w:type="spellStart"/>
      <w:r w:rsidRPr="00CE11CA">
        <w:rPr>
          <w:lang w:val="ru-RU"/>
        </w:rPr>
        <w:t>A2.6.2.2−A2.6.2.4</w:t>
      </w:r>
      <w:proofErr w:type="spellEnd"/>
      <w:r w:rsidRPr="00CE11CA">
        <w:rPr>
          <w:lang w:val="ru-RU"/>
        </w:rPr>
        <w:t>.</w:t>
      </w:r>
    </w:p>
    <w:p w14:paraId="774A6416" w14:textId="77777777" w:rsidR="00E00E7C" w:rsidRPr="00CE11CA" w:rsidRDefault="00E00E7C" w:rsidP="00E00E7C">
      <w:pPr>
        <w:rPr>
          <w:lang w:val="ru-RU"/>
        </w:rPr>
      </w:pPr>
      <w:proofErr w:type="spellStart"/>
      <w:r w:rsidRPr="00CE11CA">
        <w:rPr>
          <w:lang w:val="ru-RU"/>
        </w:rPr>
        <w:t>A2.6.2.5.4</w:t>
      </w:r>
      <w:proofErr w:type="spellEnd"/>
      <w:r w:rsidRPr="00CE11CA">
        <w:rPr>
          <w:lang w:val="ru-RU"/>
        </w:rPr>
        <w:tab/>
        <w:t>Вместе с тем редакционные поправки не должны применяться для обновления Рекомендаций МСЭ</w:t>
      </w:r>
      <w:r w:rsidRPr="00CE11CA">
        <w:rPr>
          <w:lang w:val="ru-RU"/>
        </w:rPr>
        <w:noBreakHyphen/>
        <w:t>R, включенных посредством ссылки в Регламент радиосвязи. Такое обновление Рекомендаций МСЭ-R должно осуществляться с помощью двухэтапных процедур одобрения и утверждения, определенных в п. </w:t>
      </w:r>
      <w:proofErr w:type="spellStart"/>
      <w:r w:rsidRPr="00CE11CA">
        <w:rPr>
          <w:lang w:val="ru-RU"/>
        </w:rPr>
        <w:t>А2.6.2.2</w:t>
      </w:r>
      <w:proofErr w:type="spellEnd"/>
      <w:r w:rsidRPr="00CE11CA">
        <w:rPr>
          <w:lang w:val="ru-RU"/>
        </w:rPr>
        <w:t xml:space="preserve"> и </w:t>
      </w:r>
      <w:proofErr w:type="spellStart"/>
      <w:r w:rsidRPr="00CE11CA">
        <w:rPr>
          <w:lang w:val="ru-RU"/>
        </w:rPr>
        <w:t>А2.6.2.3</w:t>
      </w:r>
      <w:proofErr w:type="spellEnd"/>
      <w:r w:rsidRPr="00CE11CA">
        <w:rPr>
          <w:lang w:val="ru-RU"/>
        </w:rPr>
        <w:t xml:space="preserve"> настоящей Резолюции.</w:t>
      </w:r>
    </w:p>
    <w:p w14:paraId="7BEE8A63" w14:textId="77777777" w:rsidR="00E00E7C" w:rsidRPr="00CE11CA" w:rsidRDefault="00E00E7C" w:rsidP="00E00E7C">
      <w:pPr>
        <w:pStyle w:val="Heading2"/>
        <w:rPr>
          <w:lang w:val="ru-RU"/>
        </w:rPr>
      </w:pPr>
      <w:bookmarkStart w:id="118" w:name="_Toc433802522"/>
      <w:proofErr w:type="spellStart"/>
      <w:r w:rsidRPr="00CE11CA">
        <w:rPr>
          <w:lang w:val="ru-RU"/>
        </w:rPr>
        <w:t>A2.6.3</w:t>
      </w:r>
      <w:proofErr w:type="spellEnd"/>
      <w:r w:rsidRPr="00CE11CA">
        <w:rPr>
          <w:lang w:val="ru-RU"/>
        </w:rPr>
        <w:tab/>
        <w:t>Исключение</w:t>
      </w:r>
      <w:bookmarkEnd w:id="118"/>
    </w:p>
    <w:p w14:paraId="093FF579" w14:textId="77777777" w:rsidR="00E00E7C" w:rsidRPr="00CE11CA" w:rsidRDefault="00E00E7C" w:rsidP="00E00E7C">
      <w:pPr>
        <w:rPr>
          <w:lang w:val="ru-RU"/>
        </w:rPr>
      </w:pPr>
      <w:proofErr w:type="spellStart"/>
      <w:r w:rsidRPr="00CE11CA">
        <w:rPr>
          <w:lang w:val="ru-RU"/>
        </w:rPr>
        <w:t>A2.6.3.1</w:t>
      </w:r>
      <w:proofErr w:type="spellEnd"/>
      <w:r w:rsidRPr="00CE11CA">
        <w:rPr>
          <w:lang w:val="ru-RU"/>
        </w:rPr>
        <w:tab/>
        <w:t>Каждой исследовательской комиссии рекомендуется рассматривать Рекомендации, которые ведутся и поддерживаются, и, если необходимость в них исчезает, следует предлагать их исключение. При принятии решений об исключении Рекомендаций следует учитывать уровень развития технологий электросвязи, который может быть разным в разных странах и регионах. Следовательно, даже если некоторые администрации выступают за исключение старой Рекомендации, технические/эксплуатационные условия, затрагиваемые в этой Рекомендации, могут по-прежнему представлять важность для других администраций.</w:t>
      </w:r>
    </w:p>
    <w:p w14:paraId="75B8E005" w14:textId="77777777" w:rsidR="00E00E7C" w:rsidRPr="00CE11CA" w:rsidRDefault="00E00E7C" w:rsidP="00E00E7C">
      <w:pPr>
        <w:rPr>
          <w:lang w:val="ru-RU"/>
        </w:rPr>
      </w:pPr>
      <w:proofErr w:type="spellStart"/>
      <w:r w:rsidRPr="00CE11CA">
        <w:rPr>
          <w:lang w:val="ru-RU"/>
        </w:rPr>
        <w:t>A2.6.3.2</w:t>
      </w:r>
      <w:proofErr w:type="spellEnd"/>
      <w:r w:rsidRPr="00CE11CA">
        <w:rPr>
          <w:lang w:val="ru-RU"/>
        </w:rPr>
        <w:tab/>
        <w:t>Исключение существующих Рекомендаций должно осуществляться в два этапа:</w:t>
      </w:r>
    </w:p>
    <w:p w14:paraId="50772171" w14:textId="77777777" w:rsidR="00E00E7C" w:rsidRPr="00CE11CA" w:rsidRDefault="00E00E7C" w:rsidP="00E00E7C">
      <w:pPr>
        <w:pStyle w:val="enumlev1"/>
        <w:rPr>
          <w:lang w:val="ru-RU"/>
        </w:rPr>
      </w:pPr>
      <w:r w:rsidRPr="00CE11CA">
        <w:rPr>
          <w:lang w:val="ru-RU"/>
        </w:rPr>
        <w:t>–</w:t>
      </w:r>
      <w:r w:rsidRPr="00CE11CA">
        <w:rPr>
          <w:lang w:val="ru-RU"/>
        </w:rPr>
        <w:tab/>
        <w:t>принятие решения об исключении исследовательской комиссией, если против него не возражает ни одна из делегаций, представляющих Государства-Члены, участвующие в собрании;</w:t>
      </w:r>
    </w:p>
    <w:p w14:paraId="054ACF2F" w14:textId="77777777" w:rsidR="00E00E7C" w:rsidRPr="00CE11CA" w:rsidRDefault="00E00E7C" w:rsidP="00E00E7C">
      <w:pPr>
        <w:pStyle w:val="enumlev1"/>
        <w:rPr>
          <w:lang w:val="ru-RU"/>
        </w:rPr>
      </w:pPr>
      <w:r w:rsidRPr="00CE11CA">
        <w:rPr>
          <w:lang w:val="ru-RU"/>
        </w:rPr>
        <w:t>–</w:t>
      </w:r>
      <w:r w:rsidRPr="00CE11CA">
        <w:rPr>
          <w:lang w:val="ru-RU"/>
        </w:rPr>
        <w:tab/>
        <w:t>после принятия решения об исключении – утверждение Государствами-Членами путем консультаций.</w:t>
      </w:r>
    </w:p>
    <w:p w14:paraId="21FAFD77" w14:textId="77777777" w:rsidR="00E00E7C" w:rsidRPr="00CE11CA" w:rsidRDefault="00E00E7C" w:rsidP="00E00E7C">
      <w:pPr>
        <w:rPr>
          <w:lang w:val="ru-RU"/>
        </w:rPr>
      </w:pPr>
      <w:r w:rsidRPr="00CE11CA">
        <w:rPr>
          <w:lang w:val="ru-RU"/>
        </w:rPr>
        <w:t xml:space="preserve">Утверждение исключения Рекомендаций путем консультаций может быть осуществлено при применении любой из процедур, описанных в п. </w:t>
      </w:r>
      <w:proofErr w:type="spellStart"/>
      <w:r w:rsidRPr="00CE11CA">
        <w:rPr>
          <w:lang w:val="ru-RU"/>
        </w:rPr>
        <w:t>А2.6.2.3</w:t>
      </w:r>
      <w:proofErr w:type="spellEnd"/>
      <w:r w:rsidRPr="00CE11CA">
        <w:rPr>
          <w:lang w:val="ru-RU"/>
        </w:rPr>
        <w:t xml:space="preserve"> или п. </w:t>
      </w:r>
      <w:proofErr w:type="spellStart"/>
      <w:r w:rsidRPr="00CE11CA">
        <w:rPr>
          <w:lang w:val="ru-RU"/>
        </w:rPr>
        <w:t>А2.6.2.4</w:t>
      </w:r>
      <w:proofErr w:type="spellEnd"/>
      <w:r w:rsidRPr="00CE11CA">
        <w:rPr>
          <w:lang w:val="ru-RU"/>
        </w:rPr>
        <w:t xml:space="preserve">. Рекомендации, </w:t>
      </w:r>
      <w:r w:rsidRPr="00CE11CA">
        <w:rPr>
          <w:lang w:val="ru-RU"/>
        </w:rPr>
        <w:lastRenderedPageBreak/>
        <w:t>предложенные к исключению, могут быть перечислены в том же административном циркуляре, касающемся проекта Рекомендаций в рамках одной из вышеуказанных процедур.</w:t>
      </w:r>
    </w:p>
    <w:p w14:paraId="34DA8B55" w14:textId="77777777" w:rsidR="00E00E7C" w:rsidRPr="00CE11CA" w:rsidRDefault="00E00E7C" w:rsidP="00E00E7C">
      <w:pPr>
        <w:pStyle w:val="Heading1"/>
        <w:rPr>
          <w:lang w:val="ru-RU"/>
        </w:rPr>
      </w:pPr>
      <w:bookmarkStart w:id="119" w:name="_Toc433802523"/>
      <w:proofErr w:type="spellStart"/>
      <w:r w:rsidRPr="00CE11CA">
        <w:rPr>
          <w:lang w:val="ru-RU"/>
        </w:rPr>
        <w:t>A2.7</w:t>
      </w:r>
      <w:proofErr w:type="spellEnd"/>
      <w:r w:rsidRPr="00CE11CA">
        <w:rPr>
          <w:lang w:val="ru-RU"/>
        </w:rPr>
        <w:tab/>
        <w:t>Отчеты МСЭ-R</w:t>
      </w:r>
      <w:bookmarkEnd w:id="119"/>
    </w:p>
    <w:p w14:paraId="3F201232" w14:textId="77777777" w:rsidR="00E00E7C" w:rsidRPr="00CE11CA" w:rsidRDefault="00E00E7C" w:rsidP="00E00E7C">
      <w:pPr>
        <w:pStyle w:val="Heading2"/>
        <w:rPr>
          <w:rFonts w:eastAsia="Arial Unicode MS"/>
          <w:lang w:val="ru-RU"/>
        </w:rPr>
      </w:pPr>
      <w:bookmarkStart w:id="120" w:name="_Toc433802524"/>
      <w:proofErr w:type="spellStart"/>
      <w:r w:rsidRPr="00CE11CA">
        <w:rPr>
          <w:lang w:val="ru-RU"/>
        </w:rPr>
        <w:t>A2.7.1</w:t>
      </w:r>
      <w:proofErr w:type="spellEnd"/>
      <w:r w:rsidRPr="00CE11CA">
        <w:rPr>
          <w:lang w:val="ru-RU"/>
        </w:rPr>
        <w:tab/>
        <w:t>Определение</w:t>
      </w:r>
      <w:bookmarkEnd w:id="120"/>
    </w:p>
    <w:p w14:paraId="4C66EB98" w14:textId="77777777" w:rsidR="00E00E7C" w:rsidRPr="00CE11CA" w:rsidRDefault="00E00E7C" w:rsidP="00E00E7C">
      <w:pPr>
        <w:rPr>
          <w:rFonts w:eastAsia="Arial Unicode MS"/>
          <w:lang w:val="ru-RU"/>
        </w:rPr>
      </w:pPr>
      <w:r w:rsidRPr="00CE11CA">
        <w:rPr>
          <w:rFonts w:eastAsia="Arial Unicode MS"/>
          <w:lang w:val="ru-RU"/>
        </w:rPr>
        <w:t xml:space="preserve">Изложение технической, </w:t>
      </w:r>
      <w:r w:rsidRPr="00CE11CA">
        <w:rPr>
          <w:lang w:val="ru-RU"/>
        </w:rPr>
        <w:t>эксплуатационной</w:t>
      </w:r>
      <w:r w:rsidRPr="00CE11CA">
        <w:rPr>
          <w:rFonts w:eastAsia="Arial Unicode MS"/>
          <w:lang w:val="ru-RU"/>
        </w:rPr>
        <w:t xml:space="preserve"> или процедурной проблемы, подготовленное исследовательской комиссией по данной теме, связанной с текущим Вопросом или с результатами исследований, проводимых без Вопросов, упомянутых в п. </w:t>
      </w:r>
      <w:proofErr w:type="spellStart"/>
      <w:r w:rsidRPr="00CE11CA">
        <w:rPr>
          <w:rFonts w:eastAsia="Arial Unicode MS"/>
          <w:lang w:val="ru-RU"/>
        </w:rPr>
        <w:t>А1.3.1.2</w:t>
      </w:r>
      <w:proofErr w:type="spellEnd"/>
      <w:r w:rsidRPr="00CE11CA">
        <w:rPr>
          <w:rFonts w:eastAsia="Arial Unicode MS"/>
          <w:lang w:val="ru-RU"/>
        </w:rPr>
        <w:t xml:space="preserve"> Приложения 1.</w:t>
      </w:r>
    </w:p>
    <w:p w14:paraId="2369017C" w14:textId="77777777" w:rsidR="00E00E7C" w:rsidRPr="00CE11CA" w:rsidRDefault="00E00E7C" w:rsidP="00E00E7C">
      <w:pPr>
        <w:pStyle w:val="Heading2"/>
        <w:rPr>
          <w:rFonts w:eastAsia="Arial Unicode MS"/>
          <w:lang w:val="ru-RU"/>
        </w:rPr>
      </w:pPr>
      <w:bookmarkStart w:id="121" w:name="_Toc433802525"/>
      <w:proofErr w:type="spellStart"/>
      <w:r w:rsidRPr="00CE11CA">
        <w:rPr>
          <w:lang w:val="ru-RU"/>
        </w:rPr>
        <w:t>A2.7.2</w:t>
      </w:r>
      <w:proofErr w:type="spellEnd"/>
      <w:r w:rsidRPr="00CE11CA">
        <w:rPr>
          <w:lang w:val="ru-RU"/>
        </w:rPr>
        <w:tab/>
        <w:t>Утверждение</w:t>
      </w:r>
      <w:bookmarkEnd w:id="121"/>
    </w:p>
    <w:p w14:paraId="0E6AAEAB" w14:textId="77777777" w:rsidR="00E00E7C" w:rsidRPr="00CE11CA" w:rsidRDefault="00E00E7C" w:rsidP="00E00E7C">
      <w:pPr>
        <w:rPr>
          <w:lang w:val="ru-RU"/>
        </w:rPr>
      </w:pPr>
      <w:proofErr w:type="spellStart"/>
      <w:r w:rsidRPr="00CE11CA">
        <w:rPr>
          <w:lang w:val="ru-RU"/>
        </w:rPr>
        <w:t>A2.7.2.1</w:t>
      </w:r>
      <w:proofErr w:type="spellEnd"/>
      <w:r w:rsidRPr="00CE11CA">
        <w:rPr>
          <w:lang w:val="ru-RU"/>
        </w:rPr>
        <w:tab/>
        <w:t xml:space="preserve">Каждая исследовательская комиссия может утверждать пересмотренные или новые Отчеты, как правило, на основе консенсуса между всеми Государствами-Членами, принимающими участие в собрании исследовательской комиссии. </w:t>
      </w:r>
    </w:p>
    <w:p w14:paraId="2DBB8793" w14:textId="77777777" w:rsidR="00E00E7C" w:rsidRPr="00CE11CA" w:rsidRDefault="00E00E7C" w:rsidP="00E00E7C">
      <w:pPr>
        <w:rPr>
          <w:highlight w:val="yellow"/>
          <w:lang w:val="ru-RU"/>
        </w:rPr>
      </w:pPr>
      <w:r w:rsidRPr="00CE11CA">
        <w:rPr>
          <w:lang w:val="ru-RU"/>
        </w:rPr>
        <w:t>После исчерпания всех возможностей достижения консенсуса исследовательская комиссия может утвердить проект Отчета, а председатель исследовательской комиссии предложит имеющему возражения Государству-Члену включить заявление в Отчет и/или в краткий отчет о собрании исследовательской комиссии, по усмотрению этого Государства-Члена.</w:t>
      </w:r>
      <w:r w:rsidRPr="00CE11CA">
        <w:rPr>
          <w:highlight w:val="yellow"/>
          <w:lang w:val="ru-RU"/>
        </w:rPr>
        <w:t xml:space="preserve"> </w:t>
      </w:r>
    </w:p>
    <w:p w14:paraId="0E4CE7C0" w14:textId="77777777" w:rsidR="00E00E7C" w:rsidRPr="00CE11CA" w:rsidRDefault="00E00E7C" w:rsidP="00E00E7C">
      <w:pPr>
        <w:rPr>
          <w:lang w:val="ru-RU"/>
        </w:rPr>
      </w:pPr>
      <w:r w:rsidRPr="00CE11CA">
        <w:rPr>
          <w:lang w:val="ru-RU"/>
        </w:rPr>
        <w:t xml:space="preserve">Любое заявление Государства-Члена, содержащееся в проекте отчета, должно быть сохранено, если только сделавшее это заявление Государство-Член официально не даст разрешение на его исключение. </w:t>
      </w:r>
    </w:p>
    <w:p w14:paraId="37635FF5" w14:textId="77777777" w:rsidR="00E00E7C" w:rsidRPr="00CE11CA" w:rsidRDefault="00E00E7C" w:rsidP="00E00E7C">
      <w:pPr>
        <w:rPr>
          <w:lang w:val="ru-RU" w:eastAsia="ja-JP"/>
        </w:rPr>
      </w:pPr>
      <w:proofErr w:type="spellStart"/>
      <w:r w:rsidRPr="00CE11CA">
        <w:rPr>
          <w:lang w:val="ru-RU"/>
        </w:rPr>
        <w:t>A2.7.2.2</w:t>
      </w:r>
      <w:proofErr w:type="spellEnd"/>
      <w:r w:rsidRPr="00CE11CA">
        <w:rPr>
          <w:lang w:val="ru-RU" w:eastAsia="ja-JP"/>
        </w:rPr>
        <w:tab/>
        <w:t xml:space="preserve">Новые или пересмотренные Отчеты, совместно разработанные несколькими </w:t>
      </w:r>
      <w:r w:rsidRPr="00CE11CA">
        <w:rPr>
          <w:lang w:val="ru-RU"/>
        </w:rPr>
        <w:t>исследовательскими</w:t>
      </w:r>
      <w:r w:rsidRPr="00CE11CA">
        <w:rPr>
          <w:lang w:val="ru-RU" w:eastAsia="ja-JP"/>
        </w:rPr>
        <w:t xml:space="preserve"> комиссиями, должны быть утверждены всеми соответствующими исследовательскими комиссиями.</w:t>
      </w:r>
    </w:p>
    <w:p w14:paraId="7A64FE1C" w14:textId="77777777" w:rsidR="00E00E7C" w:rsidRPr="00CE11CA" w:rsidRDefault="00E00E7C" w:rsidP="00E00E7C">
      <w:pPr>
        <w:pStyle w:val="Heading2"/>
        <w:rPr>
          <w:rFonts w:eastAsia="Arial Unicode MS"/>
          <w:lang w:val="ru-RU"/>
        </w:rPr>
      </w:pPr>
      <w:bookmarkStart w:id="122" w:name="_Toc433802526"/>
      <w:proofErr w:type="spellStart"/>
      <w:r w:rsidRPr="00CE11CA">
        <w:rPr>
          <w:lang w:val="ru-RU"/>
        </w:rPr>
        <w:t>A2.7.3</w:t>
      </w:r>
      <w:proofErr w:type="spellEnd"/>
      <w:r w:rsidRPr="00CE11CA">
        <w:rPr>
          <w:lang w:val="ru-RU"/>
        </w:rPr>
        <w:tab/>
        <w:t>Исключение</w:t>
      </w:r>
      <w:bookmarkEnd w:id="122"/>
    </w:p>
    <w:p w14:paraId="0F757CA6" w14:textId="77777777" w:rsidR="00E00E7C" w:rsidRPr="00CE11CA" w:rsidRDefault="00E00E7C" w:rsidP="00E00E7C">
      <w:pPr>
        <w:rPr>
          <w:lang w:val="ru-RU"/>
        </w:rPr>
      </w:pPr>
      <w:r w:rsidRPr="00CE11CA">
        <w:rPr>
          <w:lang w:val="ru-RU"/>
        </w:rPr>
        <w:t>Каждая исследовательская комиссия может исключать Отчеты на основе консенсуса со стороны всех Государств-Членов, принимающих участие в собрании исследовательской комиссии.</w:t>
      </w:r>
    </w:p>
    <w:p w14:paraId="293BA52D" w14:textId="77777777" w:rsidR="00E00E7C" w:rsidRPr="00CE11CA" w:rsidRDefault="00E00E7C" w:rsidP="00E00E7C">
      <w:pPr>
        <w:pStyle w:val="Heading1"/>
        <w:rPr>
          <w:lang w:val="ru-RU"/>
        </w:rPr>
      </w:pPr>
      <w:bookmarkStart w:id="123" w:name="_Toc433802527"/>
      <w:proofErr w:type="spellStart"/>
      <w:r w:rsidRPr="00CE11CA">
        <w:rPr>
          <w:lang w:val="ru-RU"/>
        </w:rPr>
        <w:t>A2.8</w:t>
      </w:r>
      <w:proofErr w:type="spellEnd"/>
      <w:r w:rsidRPr="00CE11CA">
        <w:rPr>
          <w:lang w:val="ru-RU"/>
        </w:rPr>
        <w:tab/>
        <w:t>Справочники МСЭ-R</w:t>
      </w:r>
      <w:bookmarkEnd w:id="123"/>
    </w:p>
    <w:p w14:paraId="703C8404" w14:textId="77777777" w:rsidR="00E00E7C" w:rsidRPr="00CE11CA" w:rsidRDefault="00E00E7C" w:rsidP="00E00E7C">
      <w:pPr>
        <w:pStyle w:val="Heading2"/>
        <w:rPr>
          <w:rFonts w:eastAsia="Arial Unicode MS"/>
          <w:lang w:val="ru-RU"/>
        </w:rPr>
      </w:pPr>
      <w:bookmarkStart w:id="124" w:name="_Toc433802528"/>
      <w:proofErr w:type="spellStart"/>
      <w:r w:rsidRPr="00CE11CA">
        <w:rPr>
          <w:lang w:val="ru-RU"/>
        </w:rPr>
        <w:t>A2.8.1</w:t>
      </w:r>
      <w:proofErr w:type="spellEnd"/>
      <w:r w:rsidRPr="00CE11CA">
        <w:rPr>
          <w:lang w:val="ru-RU"/>
        </w:rPr>
        <w:tab/>
        <w:t>Определение</w:t>
      </w:r>
      <w:bookmarkEnd w:id="124"/>
    </w:p>
    <w:p w14:paraId="5CA17108" w14:textId="77777777" w:rsidR="00E00E7C" w:rsidRPr="00CE11CA" w:rsidRDefault="00E00E7C" w:rsidP="00E00E7C">
      <w:pPr>
        <w:rPr>
          <w:lang w:val="ru-RU"/>
        </w:rPr>
      </w:pPr>
      <w:r w:rsidRPr="00CE11CA">
        <w:rPr>
          <w:lang w:val="ru-RU"/>
        </w:rPr>
        <w:t xml:space="preserve">Текст, отражающий современный уровень знаний, состояние исследований на данный момент или приемлемую эксплуатационную или техническую практику по определенным аспектам радиосвязи и предназначенный для радиоинженеров, проектировщиков систем или эксплуатационного персонала, которые занимаются планированием, проектированием или использованием радиослужб или систем, обращая особое внимание на потребности развивающихся стран. </w:t>
      </w:r>
      <w:r w:rsidRPr="00CE11CA">
        <w:rPr>
          <w:color w:val="000000"/>
          <w:lang w:val="ru-RU"/>
        </w:rPr>
        <w:t>Справочник должен быть самостоятельным документом, не требующим знания других текстов или процедур Сектора радиосвязи МСЭ, однако в нем не следует дублировать сферу охвата и содержание публикаций, легко доступных вне МСЭ.</w:t>
      </w:r>
    </w:p>
    <w:p w14:paraId="387A292E" w14:textId="77777777" w:rsidR="00E00E7C" w:rsidRPr="00CE11CA" w:rsidRDefault="00E00E7C" w:rsidP="00E00E7C">
      <w:pPr>
        <w:pStyle w:val="Heading2"/>
        <w:rPr>
          <w:rFonts w:eastAsia="Arial Unicode MS"/>
          <w:lang w:val="ru-RU"/>
        </w:rPr>
      </w:pPr>
      <w:bookmarkStart w:id="125" w:name="_Toc433802529"/>
      <w:proofErr w:type="spellStart"/>
      <w:r w:rsidRPr="00CE11CA">
        <w:rPr>
          <w:lang w:val="ru-RU"/>
        </w:rPr>
        <w:t>A2.8.2</w:t>
      </w:r>
      <w:proofErr w:type="spellEnd"/>
      <w:r w:rsidRPr="00CE11CA">
        <w:rPr>
          <w:lang w:val="ru-RU"/>
        </w:rPr>
        <w:tab/>
        <w:t>Утверждение</w:t>
      </w:r>
      <w:bookmarkEnd w:id="125"/>
    </w:p>
    <w:p w14:paraId="418AAB6B" w14:textId="77777777" w:rsidR="00E00E7C" w:rsidRPr="00CE11CA" w:rsidRDefault="00E00E7C" w:rsidP="00E00E7C">
      <w:pPr>
        <w:rPr>
          <w:lang w:val="ru-RU"/>
        </w:rPr>
      </w:pPr>
      <w:r w:rsidRPr="00CE11CA">
        <w:rPr>
          <w:lang w:val="ru-RU"/>
        </w:rPr>
        <w:t xml:space="preserve">Каждая исследовательская комиссия может утверждать пересмотренные или новые Справочники на основе консенсуса между всеми Государствами-Членами, принимающими участие в собрании исследовательской комиссии. Исследовательская комиссия может разрешать своей соответствующей подчиненной группе утверждать Справочники. </w:t>
      </w:r>
    </w:p>
    <w:p w14:paraId="7FDEFC50" w14:textId="77777777" w:rsidR="00E00E7C" w:rsidRPr="00CE11CA" w:rsidRDefault="00E00E7C" w:rsidP="00E00E7C">
      <w:pPr>
        <w:pStyle w:val="Heading2"/>
        <w:rPr>
          <w:rFonts w:eastAsia="Arial Unicode MS"/>
          <w:lang w:val="ru-RU"/>
        </w:rPr>
      </w:pPr>
      <w:bookmarkStart w:id="126" w:name="_Toc433802530"/>
      <w:proofErr w:type="spellStart"/>
      <w:r w:rsidRPr="00CE11CA">
        <w:rPr>
          <w:lang w:val="ru-RU"/>
        </w:rPr>
        <w:t>A2.8.3</w:t>
      </w:r>
      <w:proofErr w:type="spellEnd"/>
      <w:r w:rsidRPr="00CE11CA">
        <w:rPr>
          <w:lang w:val="ru-RU"/>
        </w:rPr>
        <w:tab/>
        <w:t>Исключение</w:t>
      </w:r>
      <w:bookmarkEnd w:id="126"/>
    </w:p>
    <w:p w14:paraId="28827E1A" w14:textId="77777777" w:rsidR="00E00E7C" w:rsidRPr="00CE11CA" w:rsidRDefault="00E00E7C" w:rsidP="00E00E7C">
      <w:pPr>
        <w:rPr>
          <w:lang w:val="ru-RU"/>
        </w:rPr>
      </w:pPr>
      <w:r w:rsidRPr="00CE11CA">
        <w:rPr>
          <w:lang w:val="ru-RU"/>
        </w:rPr>
        <w:t>Каждая исследовательская комиссия может исключать Справочники на основе</w:t>
      </w:r>
      <w:r w:rsidRPr="00CE11CA" w:rsidDel="00577C3D">
        <w:rPr>
          <w:lang w:val="ru-RU"/>
        </w:rPr>
        <w:t xml:space="preserve"> </w:t>
      </w:r>
      <w:r w:rsidRPr="00CE11CA">
        <w:rPr>
          <w:lang w:val="ru-RU"/>
        </w:rPr>
        <w:t>консенсуса между всеми Государствами-Членами, принимающими участие в собрании исследовательской комиссии.</w:t>
      </w:r>
    </w:p>
    <w:p w14:paraId="312C7ACC" w14:textId="77777777" w:rsidR="00E00E7C" w:rsidRPr="00CE11CA" w:rsidRDefault="00E00E7C" w:rsidP="00E00E7C">
      <w:pPr>
        <w:pStyle w:val="Heading1"/>
        <w:rPr>
          <w:lang w:val="ru-RU"/>
        </w:rPr>
      </w:pPr>
      <w:bookmarkStart w:id="127" w:name="_Toc433802531"/>
      <w:proofErr w:type="spellStart"/>
      <w:r w:rsidRPr="00CE11CA">
        <w:rPr>
          <w:lang w:val="ru-RU"/>
        </w:rPr>
        <w:lastRenderedPageBreak/>
        <w:t>A2.9</w:t>
      </w:r>
      <w:proofErr w:type="spellEnd"/>
      <w:r w:rsidRPr="00CE11CA">
        <w:rPr>
          <w:lang w:val="ru-RU"/>
        </w:rPr>
        <w:tab/>
        <w:t>Мнения МСЭ-R</w:t>
      </w:r>
      <w:bookmarkEnd w:id="127"/>
    </w:p>
    <w:p w14:paraId="126FA54D" w14:textId="77777777" w:rsidR="00E00E7C" w:rsidRPr="00CE11CA" w:rsidRDefault="00E00E7C" w:rsidP="00E00E7C">
      <w:pPr>
        <w:pStyle w:val="Heading2"/>
        <w:rPr>
          <w:rFonts w:eastAsia="Arial Unicode MS"/>
          <w:lang w:val="ru-RU"/>
        </w:rPr>
      </w:pPr>
      <w:bookmarkStart w:id="128" w:name="_Toc433802532"/>
      <w:proofErr w:type="spellStart"/>
      <w:r w:rsidRPr="00CE11CA">
        <w:rPr>
          <w:lang w:val="ru-RU"/>
        </w:rPr>
        <w:t>A2.9.1</w:t>
      </w:r>
      <w:proofErr w:type="spellEnd"/>
      <w:r w:rsidRPr="00CE11CA">
        <w:rPr>
          <w:lang w:val="ru-RU"/>
        </w:rPr>
        <w:tab/>
        <w:t>Определение</w:t>
      </w:r>
      <w:bookmarkEnd w:id="128"/>
    </w:p>
    <w:p w14:paraId="60252F7F" w14:textId="77777777" w:rsidR="00E00E7C" w:rsidRPr="00CE11CA" w:rsidRDefault="00E00E7C" w:rsidP="00E00E7C">
      <w:pPr>
        <w:rPr>
          <w:lang w:val="ru-RU"/>
        </w:rPr>
      </w:pPr>
      <w:r w:rsidRPr="00CE11CA">
        <w:rPr>
          <w:lang w:val="ru-RU"/>
        </w:rPr>
        <w:t>Текст, содержащий предложение или запрос, предназначенный для другой организации (например, для других Секторов МСЭ, международных организаций и т. д.) и необязательно связанный с технической проблемой.</w:t>
      </w:r>
    </w:p>
    <w:p w14:paraId="0D9C01A4" w14:textId="77777777" w:rsidR="00E00E7C" w:rsidRPr="00CE11CA" w:rsidRDefault="00E00E7C" w:rsidP="00E00E7C">
      <w:pPr>
        <w:pStyle w:val="Heading2"/>
        <w:rPr>
          <w:rFonts w:eastAsia="Arial Unicode MS"/>
          <w:lang w:val="ru-RU"/>
        </w:rPr>
      </w:pPr>
      <w:bookmarkStart w:id="129" w:name="_Toc433802533"/>
      <w:proofErr w:type="spellStart"/>
      <w:r w:rsidRPr="00CE11CA">
        <w:rPr>
          <w:lang w:val="ru-RU"/>
        </w:rPr>
        <w:t>A2.9.2</w:t>
      </w:r>
      <w:proofErr w:type="spellEnd"/>
      <w:r w:rsidRPr="00CE11CA">
        <w:rPr>
          <w:lang w:val="ru-RU"/>
        </w:rPr>
        <w:tab/>
        <w:t>Утверждение</w:t>
      </w:r>
      <w:bookmarkEnd w:id="129"/>
    </w:p>
    <w:p w14:paraId="34F7B6A3" w14:textId="77777777" w:rsidR="00E00E7C" w:rsidRPr="00CE11CA" w:rsidRDefault="00E00E7C" w:rsidP="00E00E7C">
      <w:pPr>
        <w:rPr>
          <w:lang w:val="ru-RU"/>
        </w:rPr>
      </w:pPr>
      <w:r w:rsidRPr="00CE11CA">
        <w:rPr>
          <w:lang w:val="ru-RU"/>
        </w:rPr>
        <w:t>Каждая исследовательская комиссия может утверждать пересмотренные или новые Мнения на основе</w:t>
      </w:r>
      <w:r w:rsidRPr="00CE11CA" w:rsidDel="00577C3D">
        <w:rPr>
          <w:lang w:val="ru-RU"/>
        </w:rPr>
        <w:t xml:space="preserve"> </w:t>
      </w:r>
      <w:r w:rsidRPr="00CE11CA">
        <w:rPr>
          <w:lang w:val="ru-RU"/>
        </w:rPr>
        <w:t>консенсуса между всеми Государствами-Членами, принимающими участие в собрании исследовательской комиссии.</w:t>
      </w:r>
    </w:p>
    <w:p w14:paraId="1E265EB0" w14:textId="77777777" w:rsidR="00E00E7C" w:rsidRPr="00CE11CA" w:rsidRDefault="00E00E7C" w:rsidP="00E00E7C">
      <w:pPr>
        <w:pStyle w:val="Heading2"/>
        <w:rPr>
          <w:rFonts w:eastAsia="Arial Unicode MS"/>
          <w:lang w:val="ru-RU"/>
        </w:rPr>
      </w:pPr>
      <w:bookmarkStart w:id="130" w:name="_Toc433802534"/>
      <w:proofErr w:type="spellStart"/>
      <w:r w:rsidRPr="00CE11CA">
        <w:rPr>
          <w:lang w:val="ru-RU"/>
        </w:rPr>
        <w:t>A2.9.3</w:t>
      </w:r>
      <w:proofErr w:type="spellEnd"/>
      <w:r w:rsidRPr="00CE11CA">
        <w:rPr>
          <w:lang w:val="ru-RU"/>
        </w:rPr>
        <w:tab/>
        <w:t>Исключение</w:t>
      </w:r>
      <w:bookmarkEnd w:id="130"/>
    </w:p>
    <w:p w14:paraId="410B46C0" w14:textId="77777777" w:rsidR="00E00E7C" w:rsidRPr="00CE11CA" w:rsidRDefault="00E00E7C" w:rsidP="00E00E7C">
      <w:pPr>
        <w:rPr>
          <w:lang w:val="ru-RU"/>
        </w:rPr>
      </w:pPr>
      <w:r w:rsidRPr="00CE11CA">
        <w:rPr>
          <w:lang w:val="ru-RU"/>
        </w:rPr>
        <w:t>Каждая исследовательская комиссия может исключать Мнения на основе</w:t>
      </w:r>
      <w:r w:rsidRPr="00CE11CA" w:rsidDel="00577C3D">
        <w:rPr>
          <w:lang w:val="ru-RU"/>
        </w:rPr>
        <w:t xml:space="preserve"> </w:t>
      </w:r>
      <w:r w:rsidRPr="00CE11CA">
        <w:rPr>
          <w:lang w:val="ru-RU"/>
        </w:rPr>
        <w:t>консенсуса между всеми Государствами-Членами, принимающими участие в собрании исследовательской комиссии.</w:t>
      </w:r>
    </w:p>
    <w:p w14:paraId="19724581" w14:textId="1A42EA47" w:rsidR="00200C78" w:rsidRPr="00CE11CA" w:rsidRDefault="00200C78" w:rsidP="00143A2C">
      <w:pPr>
        <w:pStyle w:val="Reasons"/>
        <w:rPr>
          <w:lang w:val="ru-RU"/>
        </w:rPr>
      </w:pPr>
    </w:p>
    <w:bookmarkEnd w:id="11"/>
    <w:p w14:paraId="485DE4D1" w14:textId="0B27E7AA" w:rsidR="00F451F5" w:rsidRPr="00CE11CA" w:rsidRDefault="00200C78" w:rsidP="009C3BF0">
      <w:pPr>
        <w:spacing w:before="240"/>
        <w:jc w:val="center"/>
        <w:rPr>
          <w:lang w:val="ru-RU"/>
        </w:rPr>
      </w:pPr>
      <w:r w:rsidRPr="00CE11CA">
        <w:rPr>
          <w:lang w:val="ru-RU"/>
        </w:rPr>
        <w:t>______________</w:t>
      </w:r>
    </w:p>
    <w:sectPr w:rsidR="00F451F5" w:rsidRPr="00CE11CA" w:rsidSect="009C3BF0">
      <w:headerReference w:type="default" r:id="rId9"/>
      <w:footerReference w:type="even" r:id="rId10"/>
      <w:footerReference w:type="default" r:id="rId11"/>
      <w:footerReference w:type="first" r:id="rId12"/>
      <w:pgSz w:w="11907" w:h="16840" w:code="9"/>
      <w:pgMar w:top="1418" w:right="1134" w:bottom="1134"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597E57" w14:textId="77777777" w:rsidR="00C677F2" w:rsidRDefault="00C677F2">
      <w:r>
        <w:separator/>
      </w:r>
    </w:p>
  </w:endnote>
  <w:endnote w:type="continuationSeparator" w:id="0">
    <w:p w14:paraId="1D545338" w14:textId="77777777" w:rsidR="00C677F2" w:rsidRDefault="00C677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055F6D" w14:textId="10F08E04" w:rsidR="00C677F2" w:rsidRPr="00EE146A" w:rsidRDefault="00C677F2">
    <w:pPr>
      <w:rPr>
        <w:lang w:val="fr-FR"/>
      </w:rPr>
    </w:pPr>
    <w:r>
      <w:fldChar w:fldCharType="begin"/>
    </w:r>
    <w:r w:rsidRPr="00EE146A">
      <w:rPr>
        <w:lang w:val="fr-FR"/>
      </w:rPr>
      <w:instrText xml:space="preserve"> FILENAME \p  \* MERGEFORMAT </w:instrText>
    </w:r>
    <w:r>
      <w:fldChar w:fldCharType="separate"/>
    </w:r>
    <w:r w:rsidR="00C62088">
      <w:rPr>
        <w:noProof/>
        <w:lang w:val="fr-FR"/>
      </w:rPr>
      <w:t>P:\RUS\ITU-R\CONF-R\AR19\PLEN\000\028ADD04R.docx</w:t>
    </w:r>
    <w:r>
      <w:fldChar w:fldCharType="end"/>
    </w:r>
    <w:r w:rsidRPr="00EE146A">
      <w:rPr>
        <w:lang w:val="fr-FR"/>
      </w:rPr>
      <w:tab/>
    </w:r>
    <w:r>
      <w:fldChar w:fldCharType="begin"/>
    </w:r>
    <w:r>
      <w:instrText xml:space="preserve"> SAVEDATE \@ DD.MM.YY </w:instrText>
    </w:r>
    <w:r>
      <w:fldChar w:fldCharType="separate"/>
    </w:r>
    <w:r w:rsidR="00C62088">
      <w:rPr>
        <w:noProof/>
      </w:rPr>
      <w:t>07.10.19</w:t>
    </w:r>
    <w:r>
      <w:fldChar w:fldCharType="end"/>
    </w:r>
    <w:r w:rsidRPr="00EE146A">
      <w:rPr>
        <w:lang w:val="fr-FR"/>
      </w:rPr>
      <w:tab/>
    </w:r>
    <w:r>
      <w:fldChar w:fldCharType="begin"/>
    </w:r>
    <w:r>
      <w:instrText xml:space="preserve"> PRINTDATE \@ DD.MM.YY </w:instrText>
    </w:r>
    <w:r>
      <w:fldChar w:fldCharType="separate"/>
    </w:r>
    <w:r w:rsidR="00C62088">
      <w:rPr>
        <w:noProof/>
      </w:rPr>
      <w:t>07.10.19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C9D050" w14:textId="415E667C" w:rsidR="00C677F2" w:rsidRPr="007238CB" w:rsidRDefault="00C677F2" w:rsidP="007238CB">
    <w:pPr>
      <w:pStyle w:val="Footer"/>
    </w:pPr>
    <w:r>
      <w:fldChar w:fldCharType="begin"/>
    </w:r>
    <w:r w:rsidRPr="007238CB">
      <w:instrText xml:space="preserve"> FILENAME \p  \* MERGEFORMAT </w:instrText>
    </w:r>
    <w:r>
      <w:fldChar w:fldCharType="separate"/>
    </w:r>
    <w:r w:rsidR="00C62088">
      <w:t>P:\RUS\ITU-R\CONF-R\AR19\PLEN\000\028ADD04R.docx</w:t>
    </w:r>
    <w:r>
      <w:fldChar w:fldCharType="end"/>
    </w:r>
    <w:r w:rsidRPr="009B5D18">
      <w:t xml:space="preserve"> (</w:t>
    </w:r>
    <w:r w:rsidRPr="007238CB">
      <w:t>461631</w:t>
    </w:r>
    <w:r w:rsidRPr="009B5D18">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EEC738" w14:textId="3E4E62A8" w:rsidR="00C677F2" w:rsidRPr="007238CB" w:rsidRDefault="00C677F2" w:rsidP="009331D0">
    <w:pPr>
      <w:pStyle w:val="Footer"/>
    </w:pPr>
    <w:r>
      <w:fldChar w:fldCharType="begin"/>
    </w:r>
    <w:r w:rsidRPr="007238CB">
      <w:instrText xml:space="preserve"> FILENAME \p  \* MERGEFORMAT </w:instrText>
    </w:r>
    <w:r>
      <w:fldChar w:fldCharType="separate"/>
    </w:r>
    <w:r w:rsidR="00C62088">
      <w:t>P:\RUS\ITU-R\CONF-R\AR19\PLEN\000\028ADD04R.docx</w:t>
    </w:r>
    <w:r>
      <w:fldChar w:fldCharType="end"/>
    </w:r>
    <w:r w:rsidRPr="009B5D18">
      <w:t xml:space="preserve"> (</w:t>
    </w:r>
    <w:r w:rsidRPr="007238CB">
      <w:t>461631</w:t>
    </w:r>
    <w:r w:rsidRPr="009B5D18">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C42503" w14:textId="77777777" w:rsidR="00C677F2" w:rsidRDefault="00C677F2">
      <w:r>
        <w:rPr>
          <w:b/>
        </w:rPr>
        <w:t>_______________</w:t>
      </w:r>
    </w:p>
  </w:footnote>
  <w:footnote w:type="continuationSeparator" w:id="0">
    <w:p w14:paraId="2AEA8FD0" w14:textId="77777777" w:rsidR="00C677F2" w:rsidRDefault="00C677F2">
      <w:r>
        <w:continuationSeparator/>
      </w:r>
    </w:p>
  </w:footnote>
  <w:footnote w:id="1">
    <w:p w14:paraId="68A61228" w14:textId="77777777" w:rsidR="00C677F2" w:rsidRPr="00E464EF" w:rsidRDefault="00C677F2" w:rsidP="00E00E7C">
      <w:pPr>
        <w:pStyle w:val="FootnoteText"/>
        <w:rPr>
          <w:lang w:val="ru-RU"/>
        </w:rPr>
      </w:pPr>
      <w:r w:rsidRPr="00E464EF">
        <w:rPr>
          <w:rStyle w:val="FootnoteReference"/>
          <w:lang w:val="ru-RU"/>
        </w:rPr>
        <w:t>1</w:t>
      </w:r>
      <w:r w:rsidRPr="00E464EF">
        <w:rPr>
          <w:lang w:val="ru-RU"/>
        </w:rPr>
        <w:tab/>
        <w:t>КГР должна рассмотреть и рекомендовать изменения к программе работы в соответствии с Резолюцией МСЭ-</w:t>
      </w:r>
      <w:r>
        <w:t>R</w:t>
      </w:r>
      <w:r w:rsidRPr="00E464EF">
        <w:rPr>
          <w:lang w:val="ru-RU"/>
        </w:rPr>
        <w:t xml:space="preserve"> 52.</w:t>
      </w:r>
    </w:p>
  </w:footnote>
  <w:footnote w:id="2">
    <w:p w14:paraId="461383A3" w14:textId="77777777" w:rsidR="00C677F2" w:rsidRPr="00B606A6" w:rsidRDefault="00C677F2" w:rsidP="00E00E7C">
      <w:pPr>
        <w:pStyle w:val="FootnoteText"/>
        <w:rPr>
          <w:lang w:val="ru-RU"/>
        </w:rPr>
      </w:pPr>
      <w:r w:rsidRPr="00B606A6">
        <w:rPr>
          <w:rStyle w:val="FootnoteReference"/>
          <w:lang w:val="ru-RU"/>
        </w:rPr>
        <w:t>2</w:t>
      </w:r>
      <w:r>
        <w:rPr>
          <w:lang w:val="ru-RU"/>
        </w:rPr>
        <w:tab/>
      </w:r>
      <w:r w:rsidRPr="00E464EF">
        <w:rPr>
          <w:lang w:val="ru-RU"/>
        </w:rPr>
        <w:t>Термин "</w:t>
      </w:r>
      <w:r>
        <w:rPr>
          <w:lang w:val="ru-RU"/>
        </w:rPr>
        <w:t>А</w:t>
      </w:r>
      <w:r w:rsidRPr="00E464EF">
        <w:rPr>
          <w:lang w:val="ru-RU"/>
        </w:rPr>
        <w:t>кадемические организации" включает колледжи, институты, университеты и соответствующие исследовательские учреждения, занимающиеся развитием электросвязи/ИКТ, которые допущены к участию в работе МСЭ-</w:t>
      </w:r>
      <w:r>
        <w:t>R</w:t>
      </w:r>
      <w:r w:rsidRPr="00E464EF">
        <w:rPr>
          <w:lang w:val="ru-RU"/>
        </w:rPr>
        <w:t xml:space="preserve"> (см.</w:t>
      </w:r>
      <w:r>
        <w:t> </w:t>
      </w:r>
      <w:r w:rsidRPr="00E464EF">
        <w:rPr>
          <w:lang w:val="ru-RU"/>
        </w:rPr>
        <w:t>Резолюцию</w:t>
      </w:r>
      <w:r>
        <w:t> </w:t>
      </w:r>
      <w:r w:rsidRPr="00E464EF">
        <w:rPr>
          <w:lang w:val="ru-RU"/>
        </w:rPr>
        <w:t>169 (Пересм. Пусан, 2014 г.) Полномочной конференции).</w:t>
      </w:r>
    </w:p>
  </w:footnote>
  <w:footnote w:id="3">
    <w:p w14:paraId="75ADEEC3" w14:textId="77777777" w:rsidR="00C677F2" w:rsidRPr="00FD3FBA" w:rsidRDefault="00C677F2" w:rsidP="00E00E7C">
      <w:pPr>
        <w:pStyle w:val="FootnoteText"/>
        <w:rPr>
          <w:lang w:val="ru-RU"/>
        </w:rPr>
      </w:pPr>
      <w:r w:rsidRPr="00B606A6">
        <w:rPr>
          <w:rStyle w:val="FootnoteReference"/>
          <w:lang w:val="ru-RU"/>
        </w:rPr>
        <w:t>3</w:t>
      </w:r>
      <w:r w:rsidRPr="00B606A6">
        <w:rPr>
          <w:lang w:val="ru-RU"/>
        </w:rPr>
        <w:t xml:space="preserve"> </w:t>
      </w:r>
      <w:r>
        <w:rPr>
          <w:lang w:val="ru-RU"/>
        </w:rPr>
        <w:tab/>
        <w:t>Согласно</w:t>
      </w:r>
      <w:r w:rsidRPr="00DE4425">
        <w:rPr>
          <w:lang w:val="ru-RU"/>
        </w:rPr>
        <w:t xml:space="preserve"> </w:t>
      </w:r>
      <w:r>
        <w:rPr>
          <w:lang w:val="ru-RU"/>
        </w:rPr>
        <w:t>существующей</w:t>
      </w:r>
      <w:r w:rsidRPr="00DE4425">
        <w:rPr>
          <w:lang w:val="ru-RU"/>
        </w:rPr>
        <w:t xml:space="preserve"> </w:t>
      </w:r>
      <w:r>
        <w:rPr>
          <w:lang w:val="ru-RU"/>
        </w:rPr>
        <w:t>в</w:t>
      </w:r>
      <w:r w:rsidRPr="00DE4425">
        <w:rPr>
          <w:lang w:val="ru-RU"/>
        </w:rPr>
        <w:t xml:space="preserve"> </w:t>
      </w:r>
      <w:r>
        <w:rPr>
          <w:lang w:val="ru-RU"/>
        </w:rPr>
        <w:t>Организации</w:t>
      </w:r>
      <w:r w:rsidRPr="00DE4425">
        <w:rPr>
          <w:lang w:val="ru-RU"/>
        </w:rPr>
        <w:t xml:space="preserve"> </w:t>
      </w:r>
      <w:r>
        <w:rPr>
          <w:lang w:val="ru-RU"/>
        </w:rPr>
        <w:t>Объединенных</w:t>
      </w:r>
      <w:r w:rsidRPr="00DE4425">
        <w:rPr>
          <w:lang w:val="ru-RU"/>
        </w:rPr>
        <w:t xml:space="preserve"> </w:t>
      </w:r>
      <w:r>
        <w:rPr>
          <w:lang w:val="ru-RU"/>
        </w:rPr>
        <w:t>Наций</w:t>
      </w:r>
      <w:r w:rsidRPr="00FD3FBA">
        <w:rPr>
          <w:lang w:val="ru-RU"/>
        </w:rPr>
        <w:t xml:space="preserve"> </w:t>
      </w:r>
      <w:r>
        <w:rPr>
          <w:lang w:val="ru-RU"/>
        </w:rPr>
        <w:t>практике</w:t>
      </w:r>
      <w:r w:rsidRPr="00DE4425">
        <w:rPr>
          <w:lang w:val="ru-RU"/>
        </w:rPr>
        <w:t xml:space="preserve">, </w:t>
      </w:r>
      <w:r>
        <w:rPr>
          <w:lang w:val="ru-RU"/>
        </w:rPr>
        <w:t>консенсус</w:t>
      </w:r>
      <w:r w:rsidRPr="00DE4425">
        <w:rPr>
          <w:lang w:val="ru-RU"/>
        </w:rPr>
        <w:t xml:space="preserve"> </w:t>
      </w:r>
      <w:r>
        <w:rPr>
          <w:lang w:val="ru-RU"/>
        </w:rPr>
        <w:t>понимается как практика принятия решений по общему согласию в отсутствие какого-либо официального возражения и без голосования.</w:t>
      </w:r>
    </w:p>
  </w:footnote>
  <w:footnote w:id="4">
    <w:p w14:paraId="2CAD93EB" w14:textId="77777777" w:rsidR="00C677F2" w:rsidRPr="00E464EF" w:rsidRDefault="00C677F2" w:rsidP="00E00E7C">
      <w:pPr>
        <w:pStyle w:val="FootnoteText"/>
        <w:rPr>
          <w:lang w:val="ru-RU"/>
        </w:rPr>
      </w:pPr>
      <w:r w:rsidRPr="00E464EF">
        <w:rPr>
          <w:rStyle w:val="FootnoteReference"/>
          <w:lang w:val="ru-RU"/>
        </w:rPr>
        <w:t>4</w:t>
      </w:r>
      <w:r w:rsidRPr="00E464EF">
        <w:rPr>
          <w:lang w:val="ru-RU"/>
        </w:rPr>
        <w:t xml:space="preserve"> </w:t>
      </w:r>
      <w:r w:rsidRPr="00E464EF">
        <w:rPr>
          <w:lang w:val="ru-RU"/>
        </w:rPr>
        <w:tab/>
        <w:t>В отношении прав Ассоциированных членов см. Резолюцию МСЭ-</w:t>
      </w:r>
      <w:r>
        <w:t>R</w:t>
      </w:r>
      <w:r w:rsidRPr="00E464EF">
        <w:rPr>
          <w:lang w:val="ru-RU"/>
        </w:rPr>
        <w:t xml:space="preserve"> 43.</w:t>
      </w:r>
    </w:p>
  </w:footnote>
  <w:footnote w:id="5">
    <w:p w14:paraId="1A107990" w14:textId="77777777" w:rsidR="00C677F2" w:rsidRPr="00E464EF" w:rsidRDefault="00C677F2" w:rsidP="00E00E7C">
      <w:pPr>
        <w:pStyle w:val="FootnoteText"/>
        <w:rPr>
          <w:lang w:val="ru-RU"/>
        </w:rPr>
      </w:pPr>
      <w:r w:rsidRPr="00E464EF">
        <w:rPr>
          <w:rStyle w:val="FootnoteReference"/>
          <w:lang w:val="ru-RU"/>
        </w:rPr>
        <w:t>5</w:t>
      </w:r>
      <w:r w:rsidRPr="00E464EF">
        <w:rPr>
          <w:lang w:val="ru-RU"/>
        </w:rPr>
        <w:t xml:space="preserve"> </w:t>
      </w:r>
      <w:r w:rsidRPr="00E464EF">
        <w:rPr>
          <w:lang w:val="ru-RU"/>
        </w:rPr>
        <w:tab/>
        <w:t>В соответствии с п. 160</w:t>
      </w:r>
      <w:r>
        <w:t>I</w:t>
      </w:r>
      <w:r w:rsidRPr="00E464EF">
        <w:rPr>
          <w:lang w:val="ru-RU"/>
        </w:rPr>
        <w:t xml:space="preserve"> Конвенции КГР подготавливает отчет для ассамблеи радиосвязи, представляемый через Директора БР.</w:t>
      </w:r>
    </w:p>
  </w:footnote>
  <w:footnote w:id="6">
    <w:p w14:paraId="05143EF7" w14:textId="77777777" w:rsidR="00C677F2" w:rsidRPr="00E464EF" w:rsidRDefault="00C677F2" w:rsidP="00E00E7C">
      <w:pPr>
        <w:pStyle w:val="FootnoteText"/>
        <w:rPr>
          <w:lang w:val="ru-RU"/>
        </w:rPr>
      </w:pPr>
      <w:r w:rsidRPr="00E464EF">
        <w:rPr>
          <w:rStyle w:val="FootnoteReference"/>
          <w:lang w:val="ru-RU"/>
        </w:rPr>
        <w:t>6</w:t>
      </w:r>
      <w:r w:rsidRPr="00E464EF">
        <w:rPr>
          <w:lang w:val="ru-RU"/>
        </w:rPr>
        <w:t xml:space="preserve"> </w:t>
      </w:r>
      <w:r w:rsidRPr="00E464EF">
        <w:rPr>
          <w:lang w:val="ru-RU"/>
        </w:rPr>
        <w:tab/>
      </w:r>
      <w:r w:rsidRPr="00E464EF">
        <w:rPr>
          <w:rStyle w:val="FootnoteTextChar"/>
          <w:lang w:val="ru-RU"/>
        </w:rPr>
        <w:t>По этому вопросу следует проконсультироваться с Бюро радиосвязи.</w:t>
      </w:r>
    </w:p>
  </w:footnote>
  <w:footnote w:id="7">
    <w:p w14:paraId="74C03F4D" w14:textId="77777777" w:rsidR="00C677F2" w:rsidRPr="00E464EF" w:rsidRDefault="00C677F2" w:rsidP="00E00E7C">
      <w:pPr>
        <w:pStyle w:val="FootnoteText"/>
        <w:rPr>
          <w:lang w:val="ru-RU"/>
        </w:rPr>
      </w:pPr>
      <w:r w:rsidRPr="00E464EF">
        <w:rPr>
          <w:rStyle w:val="FootnoteReference"/>
          <w:lang w:val="ru-RU"/>
        </w:rPr>
        <w:t>7</w:t>
      </w:r>
      <w:r w:rsidRPr="00E464EF">
        <w:rPr>
          <w:lang w:val="ru-RU"/>
        </w:rPr>
        <w:t xml:space="preserve"> </w:t>
      </w:r>
      <w:r w:rsidRPr="00E464EF">
        <w:rPr>
          <w:lang w:val="ru-RU"/>
        </w:rPr>
        <w:tab/>
      </w:r>
      <w:r w:rsidRPr="00E464EF">
        <w:rPr>
          <w:rStyle w:val="FootnoteTextChar"/>
          <w:lang w:val="ru-RU"/>
        </w:rPr>
        <w:t>По этому вопросу следует проконсультироваться с Бюро радиосвязи.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234B4E" w14:textId="77777777" w:rsidR="00C677F2" w:rsidRDefault="00C677F2" w:rsidP="00F36624">
    <w:pPr>
      <w:pStyle w:val="Header"/>
      <w:rPr>
        <w:lang w:val="en-US"/>
      </w:rPr>
    </w:pPr>
    <w:r>
      <w:rPr>
        <w:lang w:val="en-US"/>
      </w:rPr>
      <w:fldChar w:fldCharType="begin"/>
    </w:r>
    <w:r>
      <w:rPr>
        <w:lang w:val="en-US"/>
      </w:rPr>
      <w:instrText xml:space="preserve"> PAGE  \* MERGEFORMAT </w:instrText>
    </w:r>
    <w:r>
      <w:rPr>
        <w:lang w:val="en-US"/>
      </w:rPr>
      <w:fldChar w:fldCharType="separate"/>
    </w:r>
    <w:r>
      <w:rPr>
        <w:noProof/>
        <w:lang w:val="en-US"/>
      </w:rPr>
      <w:t>2</w:t>
    </w:r>
    <w:r>
      <w:rPr>
        <w:lang w:val="en-US"/>
      </w:rPr>
      <w:fldChar w:fldCharType="end"/>
    </w:r>
  </w:p>
  <w:p w14:paraId="6A0CCDD1" w14:textId="17480AE5" w:rsidR="00C677F2" w:rsidRPr="009447A3" w:rsidRDefault="00C677F2" w:rsidP="002C3E03">
    <w:pPr>
      <w:pStyle w:val="Header"/>
      <w:rPr>
        <w:lang w:val="en-US"/>
      </w:rPr>
    </w:pPr>
    <w:r>
      <w:rPr>
        <w:lang w:val="en-US"/>
      </w:rPr>
      <w:t>RA19/</w:t>
    </w:r>
    <w:r w:rsidRPr="00200C78">
      <w:t>PLEN/</w:t>
    </w:r>
    <w:r>
      <w:t>28(Add.4)</w:t>
    </w:r>
    <w:r>
      <w:rPr>
        <w:lang w:val="en-US"/>
      </w:rPr>
      <w:t>-R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6CA125B1"/>
    <w:multiLevelType w:val="hybridMultilevel"/>
    <w:tmpl w:val="72905F68"/>
    <w:lvl w:ilvl="0" w:tplc="CEE23FA0">
      <w:start w:val="2"/>
      <w:numFmt w:val="bullet"/>
      <w:lvlText w:val="-"/>
      <w:lvlJc w:val="left"/>
      <w:pPr>
        <w:ind w:left="1498" w:hanging="360"/>
      </w:pPr>
      <w:rPr>
        <w:rFonts w:ascii="Times New Roman" w:eastAsia="Times New Roman" w:hAnsi="Times New Roman" w:cs="Times New Roman" w:hint="default"/>
      </w:rPr>
    </w:lvl>
    <w:lvl w:ilvl="1" w:tplc="04090003" w:tentative="1">
      <w:start w:val="1"/>
      <w:numFmt w:val="bullet"/>
      <w:lvlText w:val="o"/>
      <w:lvlJc w:val="left"/>
      <w:pPr>
        <w:ind w:left="2218" w:hanging="360"/>
      </w:pPr>
      <w:rPr>
        <w:rFonts w:ascii="Courier New" w:hAnsi="Courier New" w:cs="Courier New" w:hint="default"/>
      </w:rPr>
    </w:lvl>
    <w:lvl w:ilvl="2" w:tplc="04090005" w:tentative="1">
      <w:start w:val="1"/>
      <w:numFmt w:val="bullet"/>
      <w:lvlText w:val=""/>
      <w:lvlJc w:val="left"/>
      <w:pPr>
        <w:ind w:left="2938" w:hanging="360"/>
      </w:pPr>
      <w:rPr>
        <w:rFonts w:ascii="Wingdings" w:hAnsi="Wingdings" w:hint="default"/>
      </w:rPr>
    </w:lvl>
    <w:lvl w:ilvl="3" w:tplc="04090001" w:tentative="1">
      <w:start w:val="1"/>
      <w:numFmt w:val="bullet"/>
      <w:lvlText w:val=""/>
      <w:lvlJc w:val="left"/>
      <w:pPr>
        <w:ind w:left="3658" w:hanging="360"/>
      </w:pPr>
      <w:rPr>
        <w:rFonts w:ascii="Symbol" w:hAnsi="Symbol" w:hint="default"/>
      </w:rPr>
    </w:lvl>
    <w:lvl w:ilvl="4" w:tplc="04090003" w:tentative="1">
      <w:start w:val="1"/>
      <w:numFmt w:val="bullet"/>
      <w:lvlText w:val="o"/>
      <w:lvlJc w:val="left"/>
      <w:pPr>
        <w:ind w:left="4378" w:hanging="360"/>
      </w:pPr>
      <w:rPr>
        <w:rFonts w:ascii="Courier New" w:hAnsi="Courier New" w:cs="Courier New" w:hint="default"/>
      </w:rPr>
    </w:lvl>
    <w:lvl w:ilvl="5" w:tplc="04090005" w:tentative="1">
      <w:start w:val="1"/>
      <w:numFmt w:val="bullet"/>
      <w:lvlText w:val=""/>
      <w:lvlJc w:val="left"/>
      <w:pPr>
        <w:ind w:left="5098" w:hanging="360"/>
      </w:pPr>
      <w:rPr>
        <w:rFonts w:ascii="Wingdings" w:hAnsi="Wingdings" w:hint="default"/>
      </w:rPr>
    </w:lvl>
    <w:lvl w:ilvl="6" w:tplc="04090001" w:tentative="1">
      <w:start w:val="1"/>
      <w:numFmt w:val="bullet"/>
      <w:lvlText w:val=""/>
      <w:lvlJc w:val="left"/>
      <w:pPr>
        <w:ind w:left="5818" w:hanging="360"/>
      </w:pPr>
      <w:rPr>
        <w:rFonts w:ascii="Symbol" w:hAnsi="Symbol" w:hint="default"/>
      </w:rPr>
    </w:lvl>
    <w:lvl w:ilvl="7" w:tplc="04090003" w:tentative="1">
      <w:start w:val="1"/>
      <w:numFmt w:val="bullet"/>
      <w:lvlText w:val="o"/>
      <w:lvlJc w:val="left"/>
      <w:pPr>
        <w:ind w:left="6538" w:hanging="360"/>
      </w:pPr>
      <w:rPr>
        <w:rFonts w:ascii="Courier New" w:hAnsi="Courier New" w:cs="Courier New" w:hint="default"/>
      </w:rPr>
    </w:lvl>
    <w:lvl w:ilvl="8" w:tplc="04090005" w:tentative="1">
      <w:start w:val="1"/>
      <w:numFmt w:val="bullet"/>
      <w:lvlText w:val=""/>
      <w:lvlJc w:val="left"/>
      <w:pPr>
        <w:ind w:left="7258"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edosova, Elena">
    <w15:presenceInfo w15:providerId="AD" w15:userId="S::elena.fedosova@itu.int::3c2483fc-569d-4549-bf7f-8044195820a5"/>
  </w15:person>
  <w15:person w15:author="Loskutova, Ksenia">
    <w15:presenceInfo w15:providerId="AD" w15:userId="S::ksenia.loskutova@itu.int::07c89174-5eff-4921-b418-8b0c7ff902e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printFractionalCharacterWidth/>
  <w:activeWritingStyle w:appName="MSWord" w:lang="ru-RU" w:vendorID="64" w:dllVersion="6" w:nlCheck="1" w:checkStyle="0"/>
  <w:activeWritingStyle w:appName="MSWord" w:lang="ru-RU" w:vendorID="64" w:dllVersion="0"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C78"/>
    <w:rsid w:val="00032EA6"/>
    <w:rsid w:val="00034FE7"/>
    <w:rsid w:val="000378C2"/>
    <w:rsid w:val="0007259F"/>
    <w:rsid w:val="000C3ACD"/>
    <w:rsid w:val="000C6D93"/>
    <w:rsid w:val="001072F8"/>
    <w:rsid w:val="001076D6"/>
    <w:rsid w:val="00120463"/>
    <w:rsid w:val="001355A1"/>
    <w:rsid w:val="00142A19"/>
    <w:rsid w:val="00143A2C"/>
    <w:rsid w:val="00150CF5"/>
    <w:rsid w:val="001B225D"/>
    <w:rsid w:val="00200C78"/>
    <w:rsid w:val="00213F8F"/>
    <w:rsid w:val="00226ACC"/>
    <w:rsid w:val="00280F5D"/>
    <w:rsid w:val="002C2D98"/>
    <w:rsid w:val="002C3E03"/>
    <w:rsid w:val="002F3984"/>
    <w:rsid w:val="002F7138"/>
    <w:rsid w:val="003A3457"/>
    <w:rsid w:val="003C5D73"/>
    <w:rsid w:val="003D389E"/>
    <w:rsid w:val="003E26B6"/>
    <w:rsid w:val="00432094"/>
    <w:rsid w:val="00435CFA"/>
    <w:rsid w:val="0046049B"/>
    <w:rsid w:val="004844C1"/>
    <w:rsid w:val="0049534F"/>
    <w:rsid w:val="004C47E4"/>
    <w:rsid w:val="004E0229"/>
    <w:rsid w:val="005059C8"/>
    <w:rsid w:val="00524F1E"/>
    <w:rsid w:val="00540BEF"/>
    <w:rsid w:val="00541AC7"/>
    <w:rsid w:val="00541F85"/>
    <w:rsid w:val="00561B50"/>
    <w:rsid w:val="00570976"/>
    <w:rsid w:val="005D113F"/>
    <w:rsid w:val="00605FBA"/>
    <w:rsid w:val="00630E5F"/>
    <w:rsid w:val="00645B0F"/>
    <w:rsid w:val="00681109"/>
    <w:rsid w:val="006C3FD5"/>
    <w:rsid w:val="006F4F3D"/>
    <w:rsid w:val="00700190"/>
    <w:rsid w:val="00701CF0"/>
    <w:rsid w:val="00703FFC"/>
    <w:rsid w:val="0071246B"/>
    <w:rsid w:val="00713989"/>
    <w:rsid w:val="007238CB"/>
    <w:rsid w:val="007478AE"/>
    <w:rsid w:val="00750696"/>
    <w:rsid w:val="007535A1"/>
    <w:rsid w:val="00753A40"/>
    <w:rsid w:val="00756B1C"/>
    <w:rsid w:val="007F4431"/>
    <w:rsid w:val="007F7F66"/>
    <w:rsid w:val="00812DB7"/>
    <w:rsid w:val="00845350"/>
    <w:rsid w:val="00850A12"/>
    <w:rsid w:val="008B1239"/>
    <w:rsid w:val="009113D6"/>
    <w:rsid w:val="009331D0"/>
    <w:rsid w:val="00943EBD"/>
    <w:rsid w:val="009447A3"/>
    <w:rsid w:val="00951892"/>
    <w:rsid w:val="009B5D18"/>
    <w:rsid w:val="009C3BF0"/>
    <w:rsid w:val="009C5EA6"/>
    <w:rsid w:val="009D3D9A"/>
    <w:rsid w:val="009E6FAE"/>
    <w:rsid w:val="00A05CE9"/>
    <w:rsid w:val="00A156E5"/>
    <w:rsid w:val="00A466EA"/>
    <w:rsid w:val="00A715E2"/>
    <w:rsid w:val="00AA013F"/>
    <w:rsid w:val="00AD4505"/>
    <w:rsid w:val="00AE64CD"/>
    <w:rsid w:val="00B110E4"/>
    <w:rsid w:val="00B37131"/>
    <w:rsid w:val="00B40AA8"/>
    <w:rsid w:val="00B55B5C"/>
    <w:rsid w:val="00B61D85"/>
    <w:rsid w:val="00B76430"/>
    <w:rsid w:val="00B977E5"/>
    <w:rsid w:val="00BA5A11"/>
    <w:rsid w:val="00BD7613"/>
    <w:rsid w:val="00BE5003"/>
    <w:rsid w:val="00BE7455"/>
    <w:rsid w:val="00C014D0"/>
    <w:rsid w:val="00C23CC4"/>
    <w:rsid w:val="00C52226"/>
    <w:rsid w:val="00C62088"/>
    <w:rsid w:val="00C629DC"/>
    <w:rsid w:val="00C65DA3"/>
    <w:rsid w:val="00C677F2"/>
    <w:rsid w:val="00C82B81"/>
    <w:rsid w:val="00C918AF"/>
    <w:rsid w:val="00CA769A"/>
    <w:rsid w:val="00CE11CA"/>
    <w:rsid w:val="00CE67FE"/>
    <w:rsid w:val="00D35AF0"/>
    <w:rsid w:val="00D35FD6"/>
    <w:rsid w:val="00D471A9"/>
    <w:rsid w:val="00E00E7C"/>
    <w:rsid w:val="00E043A9"/>
    <w:rsid w:val="00E16A52"/>
    <w:rsid w:val="00E449F7"/>
    <w:rsid w:val="00E56621"/>
    <w:rsid w:val="00ED45A5"/>
    <w:rsid w:val="00EE146A"/>
    <w:rsid w:val="00EE7B72"/>
    <w:rsid w:val="00EF0F10"/>
    <w:rsid w:val="00F10113"/>
    <w:rsid w:val="00F12C6D"/>
    <w:rsid w:val="00F16BA1"/>
    <w:rsid w:val="00F36624"/>
    <w:rsid w:val="00F451F5"/>
    <w:rsid w:val="00F504B8"/>
    <w:rsid w:val="00F52FFE"/>
    <w:rsid w:val="00F579FC"/>
    <w:rsid w:val="00F80DF5"/>
    <w:rsid w:val="00F9578C"/>
    <w:rsid w:val="00FB4E64"/>
    <w:rsid w:val="00FD1D5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1B01F38C"/>
  <w15:docId w15:val="{B193EC02-4389-433F-B4A0-FA79C2601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36624"/>
    <w:pPr>
      <w:tabs>
        <w:tab w:val="left" w:pos="1134"/>
        <w:tab w:val="left" w:pos="1871"/>
        <w:tab w:val="left" w:pos="2268"/>
      </w:tabs>
      <w:overflowPunct w:val="0"/>
      <w:autoSpaceDE w:val="0"/>
      <w:autoSpaceDN w:val="0"/>
      <w:adjustRightInd w:val="0"/>
      <w:spacing w:before="120"/>
      <w:textAlignment w:val="baseline"/>
    </w:pPr>
    <w:rPr>
      <w:rFonts w:ascii="Times New Roman" w:eastAsia="Times New Roman" w:hAnsi="Times New Roman"/>
      <w:sz w:val="22"/>
      <w:lang w:val="en-GB" w:eastAsia="en-US"/>
    </w:rPr>
  </w:style>
  <w:style w:type="paragraph" w:styleId="Heading1">
    <w:name w:val="heading 1"/>
    <w:basedOn w:val="Normal"/>
    <w:next w:val="Normal"/>
    <w:link w:val="Heading1Char"/>
    <w:qFormat/>
    <w:rsid w:val="00F36624"/>
    <w:pPr>
      <w:keepNext/>
      <w:keepLines/>
      <w:spacing w:before="280"/>
      <w:ind w:left="1134" w:hanging="1134"/>
      <w:outlineLvl w:val="0"/>
    </w:pPr>
    <w:rPr>
      <w:b/>
      <w:sz w:val="26"/>
    </w:rPr>
  </w:style>
  <w:style w:type="paragraph" w:styleId="Heading2">
    <w:name w:val="heading 2"/>
    <w:basedOn w:val="Heading1"/>
    <w:next w:val="Normal"/>
    <w:link w:val="Heading2Char"/>
    <w:qFormat/>
    <w:rsid w:val="00F36624"/>
    <w:pPr>
      <w:spacing w:before="200"/>
      <w:outlineLvl w:val="1"/>
    </w:pPr>
    <w:rPr>
      <w:sz w:val="22"/>
    </w:rPr>
  </w:style>
  <w:style w:type="paragraph" w:styleId="Heading3">
    <w:name w:val="heading 3"/>
    <w:basedOn w:val="Heading1"/>
    <w:next w:val="Normal"/>
    <w:link w:val="Heading3Char"/>
    <w:qFormat/>
    <w:rsid w:val="00F36624"/>
    <w:pPr>
      <w:tabs>
        <w:tab w:val="clear" w:pos="1134"/>
      </w:tabs>
      <w:spacing w:before="200"/>
      <w:outlineLvl w:val="2"/>
    </w:pPr>
    <w:rPr>
      <w:sz w:val="22"/>
    </w:rPr>
  </w:style>
  <w:style w:type="paragraph" w:styleId="Heading4">
    <w:name w:val="heading 4"/>
    <w:basedOn w:val="Heading3"/>
    <w:next w:val="Normal"/>
    <w:link w:val="Heading4Char"/>
    <w:qFormat/>
    <w:rsid w:val="00F36624"/>
    <w:pPr>
      <w:outlineLvl w:val="3"/>
    </w:pPr>
  </w:style>
  <w:style w:type="paragraph" w:styleId="Heading5">
    <w:name w:val="heading 5"/>
    <w:basedOn w:val="Heading4"/>
    <w:next w:val="Normal"/>
    <w:link w:val="Heading5Char"/>
    <w:qFormat/>
    <w:rsid w:val="00F36624"/>
    <w:pPr>
      <w:outlineLvl w:val="4"/>
    </w:pPr>
  </w:style>
  <w:style w:type="paragraph" w:styleId="Heading6">
    <w:name w:val="heading 6"/>
    <w:basedOn w:val="Heading4"/>
    <w:next w:val="Normal"/>
    <w:link w:val="Heading6Char"/>
    <w:qFormat/>
    <w:rsid w:val="00F36624"/>
    <w:pPr>
      <w:outlineLvl w:val="5"/>
    </w:pPr>
  </w:style>
  <w:style w:type="paragraph" w:styleId="Heading7">
    <w:name w:val="heading 7"/>
    <w:basedOn w:val="Heading6"/>
    <w:next w:val="Normal"/>
    <w:link w:val="Heading7Char"/>
    <w:qFormat/>
    <w:rsid w:val="00F36624"/>
    <w:pPr>
      <w:outlineLvl w:val="6"/>
    </w:pPr>
  </w:style>
  <w:style w:type="paragraph" w:styleId="Heading8">
    <w:name w:val="heading 8"/>
    <w:basedOn w:val="Heading6"/>
    <w:next w:val="Normal"/>
    <w:link w:val="Heading8Char"/>
    <w:qFormat/>
    <w:rsid w:val="00F36624"/>
    <w:pPr>
      <w:outlineLvl w:val="7"/>
    </w:pPr>
  </w:style>
  <w:style w:type="paragraph" w:styleId="Heading9">
    <w:name w:val="heading 9"/>
    <w:basedOn w:val="Heading6"/>
    <w:next w:val="Normal"/>
    <w:link w:val="Heading9Char"/>
    <w:qFormat/>
    <w:rsid w:val="00F3662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link w:val="AnnexNoChar"/>
    <w:rsid w:val="00F36624"/>
    <w:pPr>
      <w:keepNext/>
      <w:keepLines/>
      <w:spacing w:before="480" w:after="80"/>
      <w:jc w:val="center"/>
    </w:pPr>
    <w:rPr>
      <w:caps/>
      <w:sz w:val="26"/>
    </w:rPr>
  </w:style>
  <w:style w:type="paragraph" w:customStyle="1" w:styleId="Annexref">
    <w:name w:val="Annex_ref"/>
    <w:basedOn w:val="Normal"/>
    <w:next w:val="Normal"/>
    <w:rsid w:val="00F36624"/>
    <w:pPr>
      <w:keepNext/>
      <w:keepLines/>
      <w:spacing w:after="280"/>
      <w:jc w:val="center"/>
    </w:pPr>
  </w:style>
  <w:style w:type="paragraph" w:customStyle="1" w:styleId="Annextitle">
    <w:name w:val="Annex_title"/>
    <w:basedOn w:val="Normal"/>
    <w:next w:val="Normal"/>
    <w:link w:val="AnnextitleChar1"/>
    <w:rsid w:val="00F36624"/>
    <w:pPr>
      <w:keepNext/>
      <w:keepLines/>
      <w:spacing w:before="240" w:after="280"/>
      <w:jc w:val="center"/>
    </w:pPr>
    <w:rPr>
      <w:b/>
      <w:sz w:val="26"/>
    </w:rPr>
  </w:style>
  <w:style w:type="character" w:customStyle="1" w:styleId="Appdef">
    <w:name w:val="App_def"/>
    <w:basedOn w:val="DefaultParagraphFont"/>
    <w:rsid w:val="00F36624"/>
    <w:rPr>
      <w:rFonts w:ascii="Times New Roman" w:hAnsi="Times New Roman"/>
      <w:b/>
    </w:rPr>
  </w:style>
  <w:style w:type="character" w:customStyle="1" w:styleId="Appref">
    <w:name w:val="App_ref"/>
    <w:basedOn w:val="DefaultParagraphFont"/>
    <w:rsid w:val="00F36624"/>
  </w:style>
  <w:style w:type="paragraph" w:customStyle="1" w:styleId="AppendixNo">
    <w:name w:val="Appendix_No"/>
    <w:basedOn w:val="AnnexNo"/>
    <w:next w:val="Annexref"/>
    <w:link w:val="AppendixNoCar"/>
    <w:rsid w:val="00F36624"/>
  </w:style>
  <w:style w:type="paragraph" w:customStyle="1" w:styleId="Appendixref">
    <w:name w:val="Appendix_ref"/>
    <w:basedOn w:val="Annexref"/>
    <w:next w:val="Annextitle"/>
    <w:rsid w:val="00F36624"/>
  </w:style>
  <w:style w:type="paragraph" w:customStyle="1" w:styleId="Appendixtitle">
    <w:name w:val="Appendix_title"/>
    <w:basedOn w:val="Annextitle"/>
    <w:next w:val="Normal"/>
    <w:link w:val="AppendixtitleChar"/>
    <w:rsid w:val="00F36624"/>
  </w:style>
  <w:style w:type="character" w:customStyle="1" w:styleId="Artdef">
    <w:name w:val="Art_def"/>
    <w:basedOn w:val="DefaultParagraphFont"/>
    <w:rsid w:val="00F36624"/>
    <w:rPr>
      <w:rFonts w:ascii="Times New Roman" w:hAnsi="Times New Roman"/>
      <w:b/>
    </w:rPr>
  </w:style>
  <w:style w:type="paragraph" w:customStyle="1" w:styleId="Artheading">
    <w:name w:val="Art_heading"/>
    <w:basedOn w:val="Normal"/>
    <w:next w:val="Normal"/>
    <w:rsid w:val="00F36624"/>
    <w:pPr>
      <w:spacing w:before="480"/>
      <w:jc w:val="center"/>
    </w:pPr>
    <w:rPr>
      <w:rFonts w:ascii="Times New Roman Bold" w:hAnsi="Times New Roman Bold"/>
      <w:b/>
      <w:sz w:val="26"/>
    </w:rPr>
  </w:style>
  <w:style w:type="paragraph" w:customStyle="1" w:styleId="ArtNo">
    <w:name w:val="Art_No"/>
    <w:basedOn w:val="Normal"/>
    <w:next w:val="Normal"/>
    <w:link w:val="ArtNoChar"/>
    <w:rsid w:val="00F36624"/>
    <w:pPr>
      <w:keepNext/>
      <w:keepLines/>
      <w:spacing w:before="480"/>
      <w:jc w:val="center"/>
    </w:pPr>
    <w:rPr>
      <w:caps/>
      <w:sz w:val="26"/>
    </w:rPr>
  </w:style>
  <w:style w:type="character" w:customStyle="1" w:styleId="Artref">
    <w:name w:val="Art_ref"/>
    <w:basedOn w:val="DefaultParagraphFont"/>
    <w:rsid w:val="00F36624"/>
  </w:style>
  <w:style w:type="paragraph" w:customStyle="1" w:styleId="Arttitle">
    <w:name w:val="Art_title"/>
    <w:basedOn w:val="Normal"/>
    <w:next w:val="Normal"/>
    <w:link w:val="ArttitleCar"/>
    <w:rsid w:val="00F36624"/>
    <w:pPr>
      <w:keepNext/>
      <w:keepLines/>
      <w:spacing w:before="240"/>
      <w:jc w:val="center"/>
    </w:pPr>
    <w:rPr>
      <w:b/>
      <w:sz w:val="26"/>
    </w:rPr>
  </w:style>
  <w:style w:type="paragraph" w:customStyle="1" w:styleId="ASN1">
    <w:name w:val="ASN.1"/>
    <w:basedOn w:val="Normal"/>
    <w:rsid w:val="00F36624"/>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styleId="BalloonText">
    <w:name w:val="Balloon Text"/>
    <w:basedOn w:val="Normal"/>
    <w:link w:val="BalloonTextChar"/>
    <w:rsid w:val="00F36624"/>
    <w:pPr>
      <w:spacing w:before="0"/>
    </w:pPr>
    <w:rPr>
      <w:rFonts w:ascii="Tahoma" w:hAnsi="Tahoma" w:cs="Tahoma"/>
      <w:sz w:val="16"/>
      <w:szCs w:val="16"/>
    </w:rPr>
  </w:style>
  <w:style w:type="character" w:customStyle="1" w:styleId="BalloonTextChar">
    <w:name w:val="Balloon Text Char"/>
    <w:basedOn w:val="DefaultParagraphFont"/>
    <w:link w:val="BalloonText"/>
    <w:rsid w:val="00F36624"/>
    <w:rPr>
      <w:rFonts w:ascii="Tahoma" w:eastAsia="Times New Roman" w:hAnsi="Tahoma" w:cs="Tahoma"/>
      <w:sz w:val="16"/>
      <w:szCs w:val="16"/>
      <w:lang w:val="en-GB" w:eastAsia="en-US"/>
    </w:rPr>
  </w:style>
  <w:style w:type="paragraph" w:styleId="BodyText">
    <w:name w:val="Body Text"/>
    <w:basedOn w:val="Normal"/>
    <w:link w:val="BodyTextChar"/>
    <w:rsid w:val="00F36624"/>
    <w:pPr>
      <w:framePr w:hSpace="181" w:wrap="around" w:vAnchor="page" w:hAnchor="margin" w:x="1" w:y="852"/>
      <w:jc w:val="center"/>
    </w:pPr>
    <w:rPr>
      <w:b/>
      <w:smallCaps/>
    </w:rPr>
  </w:style>
  <w:style w:type="character" w:customStyle="1" w:styleId="BodyTextChar">
    <w:name w:val="Body Text Char"/>
    <w:basedOn w:val="DefaultParagraphFont"/>
    <w:link w:val="BodyText"/>
    <w:rsid w:val="00F36624"/>
    <w:rPr>
      <w:rFonts w:ascii="Times New Roman" w:eastAsia="Times New Roman" w:hAnsi="Times New Roman"/>
      <w:b/>
      <w:smallCaps/>
      <w:sz w:val="22"/>
      <w:lang w:val="en-GB" w:eastAsia="en-US"/>
    </w:rPr>
  </w:style>
  <w:style w:type="paragraph" w:customStyle="1" w:styleId="Tabletext">
    <w:name w:val="Table_text"/>
    <w:basedOn w:val="Normal"/>
    <w:link w:val="TabletextChar"/>
    <w:qFormat/>
    <w:rsid w:val="00F36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18"/>
    </w:rPr>
  </w:style>
  <w:style w:type="paragraph" w:customStyle="1" w:styleId="Border">
    <w:name w:val="Border"/>
    <w:basedOn w:val="Tabletext"/>
    <w:rsid w:val="00F36624"/>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qFormat/>
    <w:rsid w:val="00F36624"/>
    <w:pPr>
      <w:keepNext/>
      <w:keepLines/>
      <w:spacing w:before="160"/>
      <w:ind w:left="1134"/>
    </w:pPr>
    <w:rPr>
      <w:i/>
    </w:rPr>
  </w:style>
  <w:style w:type="paragraph" w:customStyle="1" w:styleId="ChapNo">
    <w:name w:val="Chap_No"/>
    <w:basedOn w:val="ArtNo"/>
    <w:next w:val="Normal"/>
    <w:rsid w:val="00F36624"/>
    <w:rPr>
      <w:b/>
    </w:rPr>
  </w:style>
  <w:style w:type="paragraph" w:customStyle="1" w:styleId="Chaptitle">
    <w:name w:val="Chap_title"/>
    <w:basedOn w:val="Arttitle"/>
    <w:next w:val="Normal"/>
    <w:link w:val="ChaptitleChar"/>
    <w:rsid w:val="00F36624"/>
  </w:style>
  <w:style w:type="character" w:styleId="EndnoteReference">
    <w:name w:val="endnote reference"/>
    <w:basedOn w:val="DefaultParagraphFont"/>
    <w:rsid w:val="00F36624"/>
    <w:rPr>
      <w:vertAlign w:val="superscript"/>
    </w:rPr>
  </w:style>
  <w:style w:type="paragraph" w:customStyle="1" w:styleId="enumlev1">
    <w:name w:val="enumlev1"/>
    <w:basedOn w:val="Normal"/>
    <w:link w:val="enumlev1Char"/>
    <w:qFormat/>
    <w:rsid w:val="00F36624"/>
    <w:pPr>
      <w:tabs>
        <w:tab w:val="clear" w:pos="2268"/>
        <w:tab w:val="left" w:pos="2608"/>
        <w:tab w:val="left" w:pos="3345"/>
      </w:tabs>
      <w:spacing w:before="80"/>
      <w:ind w:left="1134" w:hanging="1134"/>
    </w:pPr>
  </w:style>
  <w:style w:type="paragraph" w:customStyle="1" w:styleId="enumlev2">
    <w:name w:val="enumlev2"/>
    <w:basedOn w:val="enumlev1"/>
    <w:link w:val="enumlev2Char"/>
    <w:rsid w:val="00F36624"/>
    <w:pPr>
      <w:ind w:left="1871" w:hanging="737"/>
    </w:pPr>
  </w:style>
  <w:style w:type="paragraph" w:customStyle="1" w:styleId="enumlev3">
    <w:name w:val="enumlev3"/>
    <w:basedOn w:val="enumlev2"/>
    <w:rsid w:val="00F36624"/>
    <w:pPr>
      <w:ind w:left="2268" w:hanging="397"/>
    </w:pPr>
  </w:style>
  <w:style w:type="paragraph" w:customStyle="1" w:styleId="Equation">
    <w:name w:val="Equation"/>
    <w:basedOn w:val="Normal"/>
    <w:link w:val="EquationChar"/>
    <w:rsid w:val="00F36624"/>
    <w:pPr>
      <w:tabs>
        <w:tab w:val="clear" w:pos="1871"/>
        <w:tab w:val="clear" w:pos="2268"/>
        <w:tab w:val="center" w:pos="4820"/>
        <w:tab w:val="right" w:pos="9639"/>
      </w:tabs>
    </w:pPr>
  </w:style>
  <w:style w:type="paragraph" w:styleId="NormalIndent">
    <w:name w:val="Normal Indent"/>
    <w:basedOn w:val="Normal"/>
    <w:rsid w:val="00F36624"/>
    <w:pPr>
      <w:ind w:left="1134"/>
    </w:pPr>
  </w:style>
  <w:style w:type="paragraph" w:customStyle="1" w:styleId="Equationlegend">
    <w:name w:val="Equation_legend"/>
    <w:basedOn w:val="NormalIndent"/>
    <w:rsid w:val="00F36624"/>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36624"/>
    <w:pPr>
      <w:keepNext/>
      <w:keepLines/>
      <w:jc w:val="center"/>
    </w:pPr>
  </w:style>
  <w:style w:type="paragraph" w:customStyle="1" w:styleId="Figurelegend">
    <w:name w:val="Figure_legend"/>
    <w:basedOn w:val="Normal"/>
    <w:rsid w:val="00F36624"/>
    <w:pPr>
      <w:keepNext/>
      <w:keepLines/>
      <w:spacing w:before="20" w:after="20"/>
    </w:pPr>
    <w:rPr>
      <w:sz w:val="18"/>
    </w:rPr>
  </w:style>
  <w:style w:type="paragraph" w:customStyle="1" w:styleId="FigureNo">
    <w:name w:val="Figure_No"/>
    <w:basedOn w:val="Normal"/>
    <w:next w:val="Normal"/>
    <w:link w:val="FigureNoChar"/>
    <w:rsid w:val="00F36624"/>
    <w:pPr>
      <w:keepNext/>
      <w:keepLines/>
      <w:spacing w:before="480" w:after="120"/>
      <w:jc w:val="center"/>
    </w:pPr>
    <w:rPr>
      <w:caps/>
      <w:sz w:val="18"/>
    </w:rPr>
  </w:style>
  <w:style w:type="paragraph" w:customStyle="1" w:styleId="Tabletitle">
    <w:name w:val="Table_title"/>
    <w:basedOn w:val="Normal"/>
    <w:next w:val="Tabletext"/>
    <w:link w:val="TabletitleChar"/>
    <w:rsid w:val="00F36624"/>
    <w:pPr>
      <w:keepNext/>
      <w:keepLines/>
      <w:spacing w:before="0" w:after="120"/>
      <w:jc w:val="center"/>
    </w:pPr>
    <w:rPr>
      <w:b/>
      <w:sz w:val="18"/>
    </w:rPr>
  </w:style>
  <w:style w:type="paragraph" w:customStyle="1" w:styleId="Figuretitle">
    <w:name w:val="Figure_title"/>
    <w:basedOn w:val="Tabletitle"/>
    <w:next w:val="Normal"/>
    <w:link w:val="FiguretitleChar"/>
    <w:rsid w:val="00F36624"/>
    <w:pPr>
      <w:spacing w:after="480"/>
    </w:pPr>
  </w:style>
  <w:style w:type="paragraph" w:customStyle="1" w:styleId="Figurewithouttitle">
    <w:name w:val="Figure_without_title"/>
    <w:basedOn w:val="FigureNo"/>
    <w:next w:val="Normal"/>
    <w:rsid w:val="00F36624"/>
    <w:pPr>
      <w:keepNext w:val="0"/>
    </w:pPr>
  </w:style>
  <w:style w:type="paragraph" w:styleId="Footer">
    <w:name w:val="footer"/>
    <w:aliases w:val="pie de página"/>
    <w:basedOn w:val="Normal"/>
    <w:link w:val="FooterChar"/>
    <w:rsid w:val="00F36624"/>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aliases w:val="pie de página Char"/>
    <w:basedOn w:val="DefaultParagraphFont"/>
    <w:link w:val="Footer"/>
    <w:rsid w:val="00F36624"/>
    <w:rPr>
      <w:rFonts w:ascii="Times New Roman" w:eastAsia="Times New Roman" w:hAnsi="Times New Roman"/>
      <w:caps/>
      <w:noProof/>
      <w:sz w:val="16"/>
      <w:lang w:val="en-GB" w:eastAsia="en-US"/>
    </w:rPr>
  </w:style>
  <w:style w:type="paragraph" w:customStyle="1" w:styleId="FirstFooter">
    <w:name w:val="FirstFooter"/>
    <w:basedOn w:val="Footer"/>
    <w:rsid w:val="00F36624"/>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FR,Ref"/>
    <w:basedOn w:val="DefaultParagraphFont"/>
    <w:qFormat/>
    <w:rsid w:val="00F36624"/>
    <w:rPr>
      <w:position w:val="6"/>
      <w:sz w:val="16"/>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Char1,DNV,fn"/>
    <w:basedOn w:val="Normal"/>
    <w:link w:val="FootnoteTextChar"/>
    <w:rsid w:val="00F36624"/>
    <w:pPr>
      <w:keepLines/>
      <w:tabs>
        <w:tab w:val="left" w:pos="284"/>
      </w:tabs>
    </w:p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Char1 Char"/>
    <w:basedOn w:val="DefaultParagraphFont"/>
    <w:link w:val="FootnoteText"/>
    <w:rsid w:val="00F36624"/>
    <w:rPr>
      <w:rFonts w:ascii="Times New Roman" w:eastAsia="Times New Roman" w:hAnsi="Times New Roman"/>
      <w:sz w:val="22"/>
      <w:lang w:val="en-GB" w:eastAsia="en-US"/>
    </w:rPr>
  </w:style>
  <w:style w:type="paragraph" w:customStyle="1" w:styleId="Formal">
    <w:name w:val="Formal"/>
    <w:basedOn w:val="ASN1"/>
    <w:rsid w:val="00F36624"/>
    <w:rPr>
      <w:b w:val="0"/>
    </w:rPr>
  </w:style>
  <w:style w:type="paragraph" w:styleId="Header">
    <w:name w:val="header"/>
    <w:aliases w:val="encabezado"/>
    <w:basedOn w:val="Normal"/>
    <w:link w:val="HeaderChar"/>
    <w:rsid w:val="00F36624"/>
    <w:pPr>
      <w:spacing w:before="0"/>
      <w:jc w:val="center"/>
    </w:pPr>
    <w:rPr>
      <w:sz w:val="18"/>
    </w:rPr>
  </w:style>
  <w:style w:type="character" w:customStyle="1" w:styleId="HeaderChar">
    <w:name w:val="Header Char"/>
    <w:aliases w:val="encabezado Char"/>
    <w:basedOn w:val="DefaultParagraphFont"/>
    <w:link w:val="Header"/>
    <w:rsid w:val="00F36624"/>
    <w:rPr>
      <w:rFonts w:ascii="Times New Roman" w:eastAsia="Times New Roman" w:hAnsi="Times New Roman"/>
      <w:sz w:val="18"/>
      <w:lang w:val="en-GB" w:eastAsia="en-US"/>
    </w:rPr>
  </w:style>
  <w:style w:type="paragraph" w:customStyle="1" w:styleId="Headingb">
    <w:name w:val="Heading_b"/>
    <w:basedOn w:val="Normal"/>
    <w:next w:val="Normal"/>
    <w:link w:val="HeadingbChar"/>
    <w:rsid w:val="00F36624"/>
    <w:pPr>
      <w:keepNext/>
      <w:spacing w:before="160"/>
    </w:pPr>
    <w:rPr>
      <w:b/>
    </w:rPr>
  </w:style>
  <w:style w:type="paragraph" w:customStyle="1" w:styleId="Headingi">
    <w:name w:val="Heading_i"/>
    <w:basedOn w:val="Normal"/>
    <w:next w:val="Normal"/>
    <w:rsid w:val="00F36624"/>
    <w:pPr>
      <w:keepNext/>
      <w:spacing w:before="160"/>
    </w:pPr>
    <w:rPr>
      <w:i/>
    </w:rPr>
  </w:style>
  <w:style w:type="paragraph" w:styleId="Index1">
    <w:name w:val="index 1"/>
    <w:basedOn w:val="Normal"/>
    <w:next w:val="Normal"/>
    <w:rsid w:val="00F36624"/>
  </w:style>
  <w:style w:type="paragraph" w:styleId="Index2">
    <w:name w:val="index 2"/>
    <w:basedOn w:val="Normal"/>
    <w:next w:val="Normal"/>
    <w:rsid w:val="00F36624"/>
    <w:pPr>
      <w:ind w:left="283"/>
    </w:pPr>
  </w:style>
  <w:style w:type="paragraph" w:styleId="Index3">
    <w:name w:val="index 3"/>
    <w:basedOn w:val="Normal"/>
    <w:next w:val="Normal"/>
    <w:rsid w:val="00F36624"/>
    <w:pPr>
      <w:ind w:left="566"/>
    </w:pPr>
  </w:style>
  <w:style w:type="paragraph" w:styleId="Index4">
    <w:name w:val="index 4"/>
    <w:basedOn w:val="Normal"/>
    <w:next w:val="Normal"/>
    <w:rsid w:val="00F36624"/>
    <w:pPr>
      <w:ind w:left="849"/>
    </w:pPr>
  </w:style>
  <w:style w:type="paragraph" w:styleId="Index5">
    <w:name w:val="index 5"/>
    <w:basedOn w:val="Normal"/>
    <w:next w:val="Normal"/>
    <w:rsid w:val="00F36624"/>
    <w:pPr>
      <w:ind w:left="1132"/>
    </w:pPr>
  </w:style>
  <w:style w:type="paragraph" w:styleId="Index6">
    <w:name w:val="index 6"/>
    <w:basedOn w:val="Normal"/>
    <w:next w:val="Normal"/>
    <w:rsid w:val="00F36624"/>
    <w:pPr>
      <w:ind w:left="1415"/>
    </w:pPr>
  </w:style>
  <w:style w:type="paragraph" w:styleId="Index7">
    <w:name w:val="index 7"/>
    <w:basedOn w:val="Normal"/>
    <w:next w:val="Normal"/>
    <w:rsid w:val="00F36624"/>
    <w:pPr>
      <w:ind w:left="1698"/>
    </w:pPr>
  </w:style>
  <w:style w:type="paragraph" w:styleId="IndexHeading">
    <w:name w:val="index heading"/>
    <w:basedOn w:val="Normal"/>
    <w:next w:val="Index1"/>
    <w:rsid w:val="00F36624"/>
  </w:style>
  <w:style w:type="character" w:styleId="LineNumber">
    <w:name w:val="line number"/>
    <w:basedOn w:val="DefaultParagraphFont"/>
    <w:rsid w:val="00F36624"/>
  </w:style>
  <w:style w:type="paragraph" w:customStyle="1" w:styleId="Normalaftertitle">
    <w:name w:val="Normal after title"/>
    <w:basedOn w:val="Normal"/>
    <w:next w:val="Normal"/>
    <w:link w:val="NormalaftertitleChar"/>
    <w:qFormat/>
    <w:rsid w:val="00F36624"/>
    <w:pPr>
      <w:spacing w:before="280"/>
    </w:pPr>
  </w:style>
  <w:style w:type="paragraph" w:customStyle="1" w:styleId="Normalaftertitle0">
    <w:name w:val="Normal_after_title"/>
    <w:basedOn w:val="Normal"/>
    <w:next w:val="Normal"/>
    <w:rsid w:val="00F36624"/>
    <w:pPr>
      <w:spacing w:before="360"/>
    </w:pPr>
  </w:style>
  <w:style w:type="paragraph" w:customStyle="1" w:styleId="Note">
    <w:name w:val="Note"/>
    <w:basedOn w:val="Normal"/>
    <w:link w:val="NoteChar"/>
    <w:rsid w:val="00F36624"/>
    <w:pPr>
      <w:tabs>
        <w:tab w:val="left" w:pos="284"/>
      </w:tabs>
      <w:spacing w:before="80"/>
    </w:pPr>
  </w:style>
  <w:style w:type="character" w:styleId="PageNumber">
    <w:name w:val="page number"/>
    <w:basedOn w:val="DefaultParagraphFont"/>
    <w:rsid w:val="00F36624"/>
  </w:style>
  <w:style w:type="paragraph" w:customStyle="1" w:styleId="PartNo">
    <w:name w:val="Part_No"/>
    <w:basedOn w:val="AnnexNo"/>
    <w:next w:val="Normal"/>
    <w:rsid w:val="00F36624"/>
  </w:style>
  <w:style w:type="paragraph" w:styleId="TOC4">
    <w:name w:val="toc 4"/>
    <w:basedOn w:val="TOC3"/>
    <w:rsid w:val="00F36624"/>
  </w:style>
  <w:style w:type="paragraph" w:styleId="TOC5">
    <w:name w:val="toc 5"/>
    <w:basedOn w:val="TOC4"/>
    <w:rsid w:val="00F36624"/>
  </w:style>
  <w:style w:type="paragraph" w:styleId="TOC6">
    <w:name w:val="toc 6"/>
    <w:basedOn w:val="TOC4"/>
    <w:rsid w:val="00F36624"/>
  </w:style>
  <w:style w:type="paragraph" w:styleId="TOC7">
    <w:name w:val="toc 7"/>
    <w:basedOn w:val="TOC4"/>
    <w:rsid w:val="00F36624"/>
  </w:style>
  <w:style w:type="paragraph" w:styleId="TOC8">
    <w:name w:val="toc 8"/>
    <w:basedOn w:val="TOC4"/>
    <w:rsid w:val="00F36624"/>
  </w:style>
  <w:style w:type="paragraph" w:customStyle="1" w:styleId="Partref">
    <w:name w:val="Part_ref"/>
    <w:basedOn w:val="Annexref"/>
    <w:next w:val="Normal"/>
    <w:rsid w:val="00F36624"/>
  </w:style>
  <w:style w:type="paragraph" w:customStyle="1" w:styleId="Parttitle">
    <w:name w:val="Part_title"/>
    <w:basedOn w:val="Annextitle"/>
    <w:next w:val="Normalaftertitle"/>
    <w:rsid w:val="00F36624"/>
  </w:style>
  <w:style w:type="paragraph" w:customStyle="1" w:styleId="Proposal">
    <w:name w:val="Proposal"/>
    <w:basedOn w:val="Normal"/>
    <w:next w:val="Normal"/>
    <w:link w:val="ProposalChar"/>
    <w:rsid w:val="00F36624"/>
    <w:pPr>
      <w:keepNext/>
      <w:spacing w:before="240"/>
    </w:pPr>
    <w:rPr>
      <w:rFonts w:cs="Times New Roman Bold"/>
      <w:b/>
      <w:bCs/>
      <w:caps/>
    </w:rPr>
  </w:style>
  <w:style w:type="paragraph" w:customStyle="1" w:styleId="RecNo">
    <w:name w:val="Rec_No"/>
    <w:basedOn w:val="Normal"/>
    <w:next w:val="Normal"/>
    <w:link w:val="RecNoChar"/>
    <w:rsid w:val="00F36624"/>
    <w:pPr>
      <w:keepNext/>
      <w:keepLines/>
      <w:spacing w:before="480"/>
      <w:jc w:val="center"/>
    </w:pPr>
    <w:rPr>
      <w:caps/>
      <w:sz w:val="26"/>
    </w:rPr>
  </w:style>
  <w:style w:type="paragraph" w:customStyle="1" w:styleId="Rectitle">
    <w:name w:val="Rec_title"/>
    <w:basedOn w:val="RecNo"/>
    <w:next w:val="Normal"/>
    <w:rsid w:val="00F36624"/>
    <w:pPr>
      <w:spacing w:before="240"/>
    </w:pPr>
    <w:rPr>
      <w:b/>
      <w:caps w:val="0"/>
    </w:rPr>
  </w:style>
  <w:style w:type="paragraph" w:customStyle="1" w:styleId="Recref">
    <w:name w:val="Rec_ref"/>
    <w:basedOn w:val="Rectitle"/>
    <w:next w:val="Normal"/>
    <w:rsid w:val="00F36624"/>
    <w:pPr>
      <w:spacing w:before="120"/>
    </w:pPr>
    <w:rPr>
      <w:b w:val="0"/>
      <w:sz w:val="24"/>
    </w:rPr>
  </w:style>
  <w:style w:type="paragraph" w:customStyle="1" w:styleId="Recdate">
    <w:name w:val="Rec_date"/>
    <w:basedOn w:val="Recref"/>
    <w:next w:val="Normalaftertitle"/>
    <w:rsid w:val="00F36624"/>
    <w:pPr>
      <w:jc w:val="right"/>
    </w:pPr>
    <w:rPr>
      <w:sz w:val="22"/>
    </w:rPr>
  </w:style>
  <w:style w:type="paragraph" w:customStyle="1" w:styleId="Questiondate">
    <w:name w:val="Question_date"/>
    <w:basedOn w:val="Recdate"/>
    <w:next w:val="Normalaftertitle"/>
    <w:rsid w:val="00F36624"/>
  </w:style>
  <w:style w:type="paragraph" w:customStyle="1" w:styleId="QuestionNo">
    <w:name w:val="Question_No"/>
    <w:basedOn w:val="RecNo"/>
    <w:next w:val="Normal"/>
    <w:rsid w:val="00F36624"/>
  </w:style>
  <w:style w:type="paragraph" w:customStyle="1" w:styleId="Questionref">
    <w:name w:val="Question_ref"/>
    <w:basedOn w:val="Recref"/>
    <w:next w:val="Questiondate"/>
    <w:rsid w:val="00F36624"/>
  </w:style>
  <w:style w:type="paragraph" w:customStyle="1" w:styleId="Questiontitle">
    <w:name w:val="Question_title"/>
    <w:basedOn w:val="Rectitle"/>
    <w:next w:val="Questionref"/>
    <w:rsid w:val="00F36624"/>
  </w:style>
  <w:style w:type="paragraph" w:customStyle="1" w:styleId="Reasons">
    <w:name w:val="Reasons"/>
    <w:basedOn w:val="Normal"/>
    <w:link w:val="ReasonsChar"/>
    <w:qFormat/>
    <w:rsid w:val="00F36624"/>
    <w:pPr>
      <w:tabs>
        <w:tab w:val="clear" w:pos="1871"/>
        <w:tab w:val="clear" w:pos="2268"/>
        <w:tab w:val="left" w:pos="1588"/>
        <w:tab w:val="left" w:pos="1985"/>
      </w:tabs>
    </w:pPr>
  </w:style>
  <w:style w:type="character" w:customStyle="1" w:styleId="Recdef">
    <w:name w:val="Rec_def"/>
    <w:basedOn w:val="DefaultParagraphFont"/>
    <w:rsid w:val="00F36624"/>
    <w:rPr>
      <w:b/>
    </w:rPr>
  </w:style>
  <w:style w:type="paragraph" w:customStyle="1" w:styleId="Reftext">
    <w:name w:val="Ref_text"/>
    <w:basedOn w:val="Normal"/>
    <w:rsid w:val="00F36624"/>
    <w:pPr>
      <w:ind w:left="1134" w:hanging="1134"/>
    </w:pPr>
  </w:style>
  <w:style w:type="paragraph" w:customStyle="1" w:styleId="Reftitle">
    <w:name w:val="Ref_title"/>
    <w:basedOn w:val="Normal"/>
    <w:next w:val="Reftext"/>
    <w:rsid w:val="00F36624"/>
    <w:pPr>
      <w:spacing w:before="480"/>
      <w:jc w:val="center"/>
    </w:pPr>
    <w:rPr>
      <w:caps/>
    </w:rPr>
  </w:style>
  <w:style w:type="paragraph" w:customStyle="1" w:styleId="Repdate">
    <w:name w:val="Rep_date"/>
    <w:basedOn w:val="Recdate"/>
    <w:next w:val="Normalaftertitle"/>
    <w:rsid w:val="00F36624"/>
  </w:style>
  <w:style w:type="paragraph" w:customStyle="1" w:styleId="RepNo">
    <w:name w:val="Rep_No"/>
    <w:basedOn w:val="RecNo"/>
    <w:next w:val="Normal"/>
    <w:rsid w:val="00F36624"/>
  </w:style>
  <w:style w:type="paragraph" w:customStyle="1" w:styleId="Repref">
    <w:name w:val="Rep_ref"/>
    <w:basedOn w:val="Recref"/>
    <w:next w:val="Repdate"/>
    <w:rsid w:val="00F36624"/>
  </w:style>
  <w:style w:type="paragraph" w:customStyle="1" w:styleId="Reptitle">
    <w:name w:val="Rep_title"/>
    <w:basedOn w:val="Rectitle"/>
    <w:next w:val="Repref"/>
    <w:rsid w:val="00F36624"/>
  </w:style>
  <w:style w:type="paragraph" w:customStyle="1" w:styleId="Resdate">
    <w:name w:val="Res_date"/>
    <w:basedOn w:val="Recdate"/>
    <w:next w:val="Normalaftertitle"/>
    <w:qFormat/>
    <w:rsid w:val="00F36624"/>
  </w:style>
  <w:style w:type="character" w:customStyle="1" w:styleId="Resdef">
    <w:name w:val="Res_def"/>
    <w:basedOn w:val="DefaultParagraphFont"/>
    <w:rsid w:val="00F36624"/>
    <w:rPr>
      <w:rFonts w:ascii="Times New Roman" w:hAnsi="Times New Roman"/>
      <w:b/>
    </w:rPr>
  </w:style>
  <w:style w:type="paragraph" w:customStyle="1" w:styleId="ResNo">
    <w:name w:val="Res_No"/>
    <w:basedOn w:val="RecNo"/>
    <w:next w:val="Normal"/>
    <w:link w:val="ResNoChar"/>
    <w:qFormat/>
    <w:rsid w:val="00F36624"/>
  </w:style>
  <w:style w:type="paragraph" w:customStyle="1" w:styleId="Resref">
    <w:name w:val="Res_ref"/>
    <w:basedOn w:val="Recref"/>
    <w:next w:val="Resdate"/>
    <w:rsid w:val="00F36624"/>
  </w:style>
  <w:style w:type="paragraph" w:customStyle="1" w:styleId="Restitle">
    <w:name w:val="Res_title"/>
    <w:basedOn w:val="Rectitle"/>
    <w:next w:val="Resref"/>
    <w:link w:val="RestitleChar"/>
    <w:qFormat/>
    <w:rsid w:val="00F36624"/>
  </w:style>
  <w:style w:type="paragraph" w:customStyle="1" w:styleId="Section1">
    <w:name w:val="Section_1"/>
    <w:basedOn w:val="Normal"/>
    <w:link w:val="Section1Char"/>
    <w:rsid w:val="00F36624"/>
    <w:pPr>
      <w:tabs>
        <w:tab w:val="clear" w:pos="1134"/>
        <w:tab w:val="clear" w:pos="1871"/>
        <w:tab w:val="clear" w:pos="2268"/>
        <w:tab w:val="center" w:pos="4820"/>
      </w:tabs>
      <w:spacing w:before="360"/>
      <w:jc w:val="center"/>
    </w:pPr>
    <w:rPr>
      <w:b/>
    </w:rPr>
  </w:style>
  <w:style w:type="paragraph" w:customStyle="1" w:styleId="Section2">
    <w:name w:val="Section_2"/>
    <w:basedOn w:val="Section1"/>
    <w:link w:val="Section2Char"/>
    <w:rsid w:val="00F36624"/>
    <w:rPr>
      <w:b w:val="0"/>
      <w:i/>
    </w:rPr>
  </w:style>
  <w:style w:type="paragraph" w:customStyle="1" w:styleId="Section3">
    <w:name w:val="Section_3"/>
    <w:basedOn w:val="Section1"/>
    <w:link w:val="Section3Char"/>
    <w:rsid w:val="00F36624"/>
    <w:rPr>
      <w:b w:val="0"/>
    </w:rPr>
  </w:style>
  <w:style w:type="paragraph" w:customStyle="1" w:styleId="SectionNo">
    <w:name w:val="Section_No"/>
    <w:basedOn w:val="AnnexNo"/>
    <w:next w:val="Normal"/>
    <w:rsid w:val="00F36624"/>
  </w:style>
  <w:style w:type="paragraph" w:customStyle="1" w:styleId="Sectiontitle">
    <w:name w:val="Section_title"/>
    <w:basedOn w:val="Annextitle"/>
    <w:next w:val="Normalaftertitle"/>
    <w:rsid w:val="00F36624"/>
  </w:style>
  <w:style w:type="paragraph" w:customStyle="1" w:styleId="Source">
    <w:name w:val="Source"/>
    <w:basedOn w:val="Normal"/>
    <w:next w:val="Normal"/>
    <w:link w:val="SourceChar"/>
    <w:rsid w:val="00F36624"/>
    <w:pPr>
      <w:spacing w:before="840"/>
      <w:jc w:val="center"/>
    </w:pPr>
    <w:rPr>
      <w:b/>
      <w:sz w:val="26"/>
    </w:rPr>
  </w:style>
  <w:style w:type="paragraph" w:customStyle="1" w:styleId="SpecialFooter">
    <w:name w:val="Special Footer"/>
    <w:basedOn w:val="Footer"/>
    <w:rsid w:val="00F36624"/>
    <w:pPr>
      <w:tabs>
        <w:tab w:val="left" w:pos="567"/>
        <w:tab w:val="left" w:pos="1134"/>
        <w:tab w:val="left" w:pos="1701"/>
        <w:tab w:val="left" w:pos="2268"/>
        <w:tab w:val="left" w:pos="2835"/>
      </w:tabs>
      <w:jc w:val="both"/>
    </w:pPr>
    <w:rPr>
      <w:caps w:val="0"/>
      <w:noProof w:val="0"/>
    </w:rPr>
  </w:style>
  <w:style w:type="table" w:styleId="TableGrid">
    <w:name w:val="Table Grid"/>
    <w:basedOn w:val="TableNormal"/>
    <w:rsid w:val="00F36624"/>
    <w:pPr>
      <w:tabs>
        <w:tab w:val="left" w:pos="1134"/>
        <w:tab w:val="left" w:pos="1871"/>
        <w:tab w:val="left" w:pos="2268"/>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freq">
    <w:name w:val="Table_freq"/>
    <w:basedOn w:val="DefaultParagraphFont"/>
    <w:rsid w:val="00F36624"/>
    <w:rPr>
      <w:b/>
      <w:color w:val="auto"/>
      <w:sz w:val="18"/>
    </w:rPr>
  </w:style>
  <w:style w:type="paragraph" w:customStyle="1" w:styleId="Tablehead">
    <w:name w:val="Table_head"/>
    <w:basedOn w:val="Tabletext"/>
    <w:next w:val="Tabletext"/>
    <w:link w:val="TableheadChar"/>
    <w:qFormat/>
    <w:rsid w:val="00F36624"/>
    <w:pPr>
      <w:keepNext/>
      <w:spacing w:before="80" w:after="80"/>
      <w:jc w:val="center"/>
    </w:pPr>
    <w:rPr>
      <w:b/>
    </w:rPr>
  </w:style>
  <w:style w:type="paragraph" w:customStyle="1" w:styleId="Tablelegend">
    <w:name w:val="Table_legend"/>
    <w:basedOn w:val="Tabletext"/>
    <w:rsid w:val="00F36624"/>
    <w:pPr>
      <w:spacing w:before="120"/>
    </w:pPr>
  </w:style>
  <w:style w:type="paragraph" w:customStyle="1" w:styleId="TableNo">
    <w:name w:val="Table_No"/>
    <w:basedOn w:val="Normal"/>
    <w:next w:val="Tabletitle"/>
    <w:link w:val="TableNoChar"/>
    <w:rsid w:val="00F36624"/>
    <w:pPr>
      <w:keepNext/>
      <w:spacing w:before="560" w:after="120"/>
      <w:jc w:val="center"/>
    </w:pPr>
    <w:rPr>
      <w:caps/>
      <w:sz w:val="18"/>
    </w:rPr>
  </w:style>
  <w:style w:type="paragraph" w:customStyle="1" w:styleId="Tableref">
    <w:name w:val="Table_ref"/>
    <w:basedOn w:val="Normal"/>
    <w:next w:val="Tabletitle"/>
    <w:rsid w:val="00F36624"/>
    <w:pPr>
      <w:keepNext/>
      <w:spacing w:before="560"/>
      <w:jc w:val="center"/>
    </w:pPr>
    <w:rPr>
      <w:sz w:val="20"/>
    </w:rPr>
  </w:style>
  <w:style w:type="paragraph" w:customStyle="1" w:styleId="TableTextS5">
    <w:name w:val="Table_TextS5"/>
    <w:basedOn w:val="Normal"/>
    <w:link w:val="TableTextS5Char"/>
    <w:rsid w:val="00F36624"/>
    <w:pPr>
      <w:tabs>
        <w:tab w:val="clear" w:pos="1134"/>
        <w:tab w:val="clear" w:pos="1871"/>
        <w:tab w:val="clear" w:pos="2268"/>
        <w:tab w:val="left" w:pos="170"/>
        <w:tab w:val="left" w:pos="567"/>
        <w:tab w:val="left" w:pos="737"/>
        <w:tab w:val="left" w:pos="2977"/>
        <w:tab w:val="left" w:pos="3266"/>
      </w:tabs>
      <w:spacing w:before="40" w:after="40"/>
    </w:pPr>
    <w:rPr>
      <w:sz w:val="18"/>
    </w:rPr>
  </w:style>
  <w:style w:type="paragraph" w:customStyle="1" w:styleId="TableNote">
    <w:name w:val="TableNote"/>
    <w:basedOn w:val="Tabletext"/>
    <w:rsid w:val="00F36624"/>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Title1">
    <w:name w:val="Title 1"/>
    <w:basedOn w:val="Source"/>
    <w:next w:val="Normal"/>
    <w:link w:val="Title1Char"/>
    <w:rsid w:val="00F36624"/>
    <w:pPr>
      <w:tabs>
        <w:tab w:val="left" w:pos="567"/>
        <w:tab w:val="left" w:pos="1701"/>
        <w:tab w:val="left" w:pos="2835"/>
      </w:tabs>
      <w:spacing w:before="240"/>
    </w:pPr>
    <w:rPr>
      <w:b w:val="0"/>
      <w:caps/>
    </w:rPr>
  </w:style>
  <w:style w:type="paragraph" w:customStyle="1" w:styleId="Title2">
    <w:name w:val="Title 2"/>
    <w:basedOn w:val="Source"/>
    <w:next w:val="Normal"/>
    <w:rsid w:val="00F36624"/>
    <w:pPr>
      <w:overflowPunct/>
      <w:autoSpaceDE/>
      <w:autoSpaceDN/>
      <w:adjustRightInd/>
      <w:spacing w:before="480"/>
      <w:textAlignment w:val="auto"/>
    </w:pPr>
    <w:rPr>
      <w:b w:val="0"/>
      <w:caps/>
    </w:rPr>
  </w:style>
  <w:style w:type="paragraph" w:customStyle="1" w:styleId="Title3">
    <w:name w:val="Title 3"/>
    <w:basedOn w:val="Title2"/>
    <w:next w:val="Normal"/>
    <w:rsid w:val="00F36624"/>
    <w:pPr>
      <w:spacing w:before="240"/>
    </w:pPr>
    <w:rPr>
      <w:caps w:val="0"/>
    </w:rPr>
  </w:style>
  <w:style w:type="paragraph" w:customStyle="1" w:styleId="Title4">
    <w:name w:val="Title 4"/>
    <w:basedOn w:val="Title3"/>
    <w:next w:val="Heading1"/>
    <w:rsid w:val="00F36624"/>
    <w:rPr>
      <w:b/>
    </w:rPr>
  </w:style>
  <w:style w:type="paragraph" w:customStyle="1" w:styleId="toc0">
    <w:name w:val="toc 0"/>
    <w:basedOn w:val="Normal"/>
    <w:next w:val="TOC1"/>
    <w:rsid w:val="00F36624"/>
    <w:pPr>
      <w:tabs>
        <w:tab w:val="clear" w:pos="1134"/>
        <w:tab w:val="clear" w:pos="1871"/>
        <w:tab w:val="clear" w:pos="2268"/>
        <w:tab w:val="right" w:pos="9781"/>
      </w:tabs>
    </w:pPr>
    <w:rPr>
      <w:b/>
    </w:rPr>
  </w:style>
  <w:style w:type="paragraph" w:styleId="TOC1">
    <w:name w:val="toc 1"/>
    <w:basedOn w:val="Normal"/>
    <w:uiPriority w:val="39"/>
    <w:rsid w:val="00F36624"/>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36624"/>
    <w:pPr>
      <w:spacing w:before="120"/>
    </w:pPr>
  </w:style>
  <w:style w:type="paragraph" w:styleId="TOC3">
    <w:name w:val="toc 3"/>
    <w:basedOn w:val="TOC2"/>
    <w:rsid w:val="00F36624"/>
  </w:style>
  <w:style w:type="paragraph" w:customStyle="1" w:styleId="Headingsplit">
    <w:name w:val="Heading_split"/>
    <w:basedOn w:val="Headingi"/>
    <w:qFormat/>
    <w:rsid w:val="002C3E03"/>
    <w:pPr>
      <w:keepNext w:val="0"/>
    </w:pPr>
    <w:rPr>
      <w:lang w:val="en-US"/>
    </w:rPr>
  </w:style>
  <w:style w:type="paragraph" w:customStyle="1" w:styleId="Normalsplit">
    <w:name w:val="Normal_split"/>
    <w:basedOn w:val="Normal"/>
    <w:qFormat/>
    <w:rsid w:val="002C3E03"/>
    <w:rPr>
      <w:sz w:val="24"/>
    </w:rPr>
  </w:style>
  <w:style w:type="character" w:customStyle="1" w:styleId="Provsplit">
    <w:name w:val="Prov_split"/>
    <w:basedOn w:val="DefaultParagraphFont"/>
    <w:qFormat/>
    <w:rsid w:val="002C3E03"/>
    <w:rPr>
      <w:rFonts w:ascii="Times New Roman" w:hAnsi="Times New Roman"/>
      <w:b w:val="0"/>
    </w:rPr>
  </w:style>
  <w:style w:type="character" w:customStyle="1" w:styleId="href">
    <w:name w:val="href"/>
    <w:basedOn w:val="DefaultParagraphFont"/>
    <w:qFormat/>
    <w:rsid w:val="00200C78"/>
    <w:rPr>
      <w:color w:val="00000A"/>
    </w:rPr>
  </w:style>
  <w:style w:type="character" w:customStyle="1" w:styleId="CallChar">
    <w:name w:val="Call Char"/>
    <w:basedOn w:val="DefaultParagraphFont"/>
    <w:link w:val="Call"/>
    <w:qFormat/>
    <w:locked/>
    <w:rsid w:val="00200C78"/>
    <w:rPr>
      <w:rFonts w:ascii="Times New Roman" w:eastAsia="Times New Roman" w:hAnsi="Times New Roman"/>
      <w:i/>
      <w:sz w:val="22"/>
      <w:lang w:val="en-GB" w:eastAsia="en-US"/>
    </w:rPr>
  </w:style>
  <w:style w:type="character" w:customStyle="1" w:styleId="NormalaftertitleChar">
    <w:name w:val="Normal after title Char"/>
    <w:basedOn w:val="DefaultParagraphFont"/>
    <w:link w:val="Normalaftertitle"/>
    <w:qFormat/>
    <w:locked/>
    <w:rsid w:val="00200C78"/>
    <w:rPr>
      <w:rFonts w:ascii="Times New Roman" w:eastAsia="Times New Roman" w:hAnsi="Times New Roman"/>
      <w:sz w:val="22"/>
      <w:lang w:val="en-GB" w:eastAsia="en-US"/>
    </w:rPr>
  </w:style>
  <w:style w:type="character" w:customStyle="1" w:styleId="RestitleChar">
    <w:name w:val="Res_title Char"/>
    <w:link w:val="Restitle"/>
    <w:qFormat/>
    <w:locked/>
    <w:rsid w:val="00200C78"/>
    <w:rPr>
      <w:rFonts w:ascii="Times New Roman" w:eastAsia="Times New Roman" w:hAnsi="Times New Roman"/>
      <w:b/>
      <w:sz w:val="26"/>
      <w:lang w:val="en-GB" w:eastAsia="en-US"/>
    </w:rPr>
  </w:style>
  <w:style w:type="character" w:customStyle="1" w:styleId="TabletextChar">
    <w:name w:val="Table_text Char"/>
    <w:basedOn w:val="DefaultParagraphFont"/>
    <w:link w:val="Tabletext"/>
    <w:qFormat/>
    <w:locked/>
    <w:rsid w:val="00200C78"/>
    <w:rPr>
      <w:rFonts w:ascii="Times New Roman" w:eastAsia="Times New Roman" w:hAnsi="Times New Roman"/>
      <w:sz w:val="18"/>
      <w:lang w:val="en-GB" w:eastAsia="en-US"/>
    </w:rPr>
  </w:style>
  <w:style w:type="character" w:customStyle="1" w:styleId="ResNoChar">
    <w:name w:val="Res_No Char"/>
    <w:basedOn w:val="DefaultParagraphFont"/>
    <w:link w:val="ResNo"/>
    <w:locked/>
    <w:rsid w:val="00200C78"/>
    <w:rPr>
      <w:rFonts w:ascii="Times New Roman" w:eastAsia="Times New Roman" w:hAnsi="Times New Roman"/>
      <w:caps/>
      <w:sz w:val="26"/>
      <w:lang w:val="en-GB" w:eastAsia="en-US"/>
    </w:rPr>
  </w:style>
  <w:style w:type="character" w:customStyle="1" w:styleId="TableheadChar">
    <w:name w:val="Table_head Char"/>
    <w:basedOn w:val="DefaultParagraphFont"/>
    <w:link w:val="Tablehead"/>
    <w:locked/>
    <w:rsid w:val="00200C78"/>
    <w:rPr>
      <w:rFonts w:ascii="Times New Roman" w:eastAsia="Times New Roman" w:hAnsi="Times New Roman"/>
      <w:b/>
      <w:sz w:val="18"/>
      <w:lang w:val="en-GB" w:eastAsia="en-US"/>
    </w:rPr>
  </w:style>
  <w:style w:type="paragraph" w:customStyle="1" w:styleId="Style180">
    <w:name w:val="Style180"/>
    <w:basedOn w:val="Normal"/>
    <w:uiPriority w:val="99"/>
    <w:rsid w:val="00200C78"/>
    <w:pPr>
      <w:widowControl w:val="0"/>
      <w:tabs>
        <w:tab w:val="clear" w:pos="1134"/>
        <w:tab w:val="clear" w:pos="1871"/>
        <w:tab w:val="clear" w:pos="2268"/>
      </w:tabs>
      <w:overflowPunct/>
      <w:spacing w:before="0" w:line="259" w:lineRule="exact"/>
      <w:jc w:val="both"/>
      <w:textAlignment w:val="auto"/>
    </w:pPr>
    <w:rPr>
      <w:rFonts w:ascii="Calibri" w:eastAsiaTheme="minorEastAsia" w:hAnsi="Calibri" w:cstheme="minorBidi"/>
      <w:sz w:val="24"/>
      <w:szCs w:val="24"/>
      <w:lang w:val="ru-RU" w:eastAsia="ru-RU"/>
    </w:rPr>
  </w:style>
  <w:style w:type="character" w:customStyle="1" w:styleId="SourceChar">
    <w:name w:val="Source Char"/>
    <w:basedOn w:val="DefaultParagraphFont"/>
    <w:link w:val="Source"/>
    <w:locked/>
    <w:rsid w:val="00E00E7C"/>
    <w:rPr>
      <w:rFonts w:ascii="Times New Roman" w:eastAsia="Times New Roman" w:hAnsi="Times New Roman"/>
      <w:b/>
      <w:sz w:val="26"/>
      <w:lang w:val="en-GB" w:eastAsia="en-US"/>
    </w:rPr>
  </w:style>
  <w:style w:type="paragraph" w:customStyle="1" w:styleId="Agendaitem">
    <w:name w:val="Agenda_item"/>
    <w:basedOn w:val="Title3"/>
    <w:next w:val="Normal"/>
    <w:qFormat/>
    <w:rsid w:val="00E00E7C"/>
    <w:rPr>
      <w:szCs w:val="22"/>
      <w:lang w:val="en-US"/>
    </w:rPr>
  </w:style>
  <w:style w:type="character" w:customStyle="1" w:styleId="AnnexNoChar">
    <w:name w:val="Annex_No Char"/>
    <w:basedOn w:val="DefaultParagraphFont"/>
    <w:link w:val="AnnexNo"/>
    <w:locked/>
    <w:rsid w:val="00E00E7C"/>
    <w:rPr>
      <w:rFonts w:ascii="Times New Roman" w:eastAsia="Times New Roman" w:hAnsi="Times New Roman"/>
      <w:caps/>
      <w:sz w:val="26"/>
      <w:lang w:val="en-GB" w:eastAsia="en-US"/>
    </w:rPr>
  </w:style>
  <w:style w:type="character" w:customStyle="1" w:styleId="AnnextitleChar1">
    <w:name w:val="Annex_title Char1"/>
    <w:basedOn w:val="DefaultParagraphFont"/>
    <w:link w:val="Annextitle"/>
    <w:locked/>
    <w:rsid w:val="00E00E7C"/>
    <w:rPr>
      <w:rFonts w:ascii="Times New Roman" w:eastAsia="Times New Roman" w:hAnsi="Times New Roman"/>
      <w:b/>
      <w:sz w:val="26"/>
      <w:lang w:val="en-GB" w:eastAsia="en-US"/>
    </w:rPr>
  </w:style>
  <w:style w:type="character" w:customStyle="1" w:styleId="ArtNoChar">
    <w:name w:val="Art_No Char"/>
    <w:basedOn w:val="DefaultParagraphFont"/>
    <w:link w:val="ArtNo"/>
    <w:locked/>
    <w:rsid w:val="00E00E7C"/>
    <w:rPr>
      <w:rFonts w:ascii="Times New Roman" w:eastAsia="Times New Roman" w:hAnsi="Times New Roman"/>
      <w:caps/>
      <w:sz w:val="26"/>
      <w:lang w:val="en-GB" w:eastAsia="en-US"/>
    </w:rPr>
  </w:style>
  <w:style w:type="paragraph" w:customStyle="1" w:styleId="AppArtNo">
    <w:name w:val="App_Art_No"/>
    <w:basedOn w:val="ArtNo"/>
    <w:next w:val="Normal"/>
    <w:qFormat/>
    <w:rsid w:val="00E00E7C"/>
    <w:rPr>
      <w:lang w:val="ru-RU"/>
    </w:rPr>
  </w:style>
  <w:style w:type="character" w:customStyle="1" w:styleId="ArttitleCar">
    <w:name w:val="Art_title Car"/>
    <w:basedOn w:val="DefaultParagraphFont"/>
    <w:link w:val="Arttitle"/>
    <w:locked/>
    <w:rsid w:val="00E00E7C"/>
    <w:rPr>
      <w:rFonts w:ascii="Times New Roman" w:eastAsia="Times New Roman" w:hAnsi="Times New Roman"/>
      <w:b/>
      <w:sz w:val="26"/>
      <w:lang w:val="en-GB" w:eastAsia="en-US"/>
    </w:rPr>
  </w:style>
  <w:style w:type="paragraph" w:customStyle="1" w:styleId="AppArttitle">
    <w:name w:val="App_Art_title"/>
    <w:basedOn w:val="Arttitle"/>
    <w:next w:val="Normalaftertitle"/>
    <w:qFormat/>
    <w:rsid w:val="00E00E7C"/>
    <w:rPr>
      <w:lang w:val="ru-RU"/>
    </w:rPr>
  </w:style>
  <w:style w:type="character" w:customStyle="1" w:styleId="AppendixNoCar">
    <w:name w:val="Appendix_No Car"/>
    <w:basedOn w:val="DefaultParagraphFont"/>
    <w:link w:val="AppendixNo"/>
    <w:locked/>
    <w:rsid w:val="00E00E7C"/>
    <w:rPr>
      <w:rFonts w:ascii="Times New Roman" w:eastAsia="Times New Roman" w:hAnsi="Times New Roman"/>
      <w:caps/>
      <w:sz w:val="26"/>
      <w:lang w:val="en-GB" w:eastAsia="en-US"/>
    </w:rPr>
  </w:style>
  <w:style w:type="paragraph" w:customStyle="1" w:styleId="ApptoAnnex">
    <w:name w:val="App_to_Annex"/>
    <w:basedOn w:val="AppendixNo"/>
    <w:qFormat/>
    <w:rsid w:val="00E00E7C"/>
  </w:style>
  <w:style w:type="character" w:customStyle="1" w:styleId="AppendixtitleChar">
    <w:name w:val="Appendix_title Char"/>
    <w:basedOn w:val="AnnextitleChar1"/>
    <w:link w:val="Appendixtitle"/>
    <w:locked/>
    <w:rsid w:val="00E00E7C"/>
    <w:rPr>
      <w:rFonts w:ascii="Times New Roman" w:eastAsia="Times New Roman" w:hAnsi="Times New Roman"/>
      <w:b/>
      <w:sz w:val="26"/>
      <w:lang w:val="en-GB" w:eastAsia="en-US"/>
    </w:rPr>
  </w:style>
  <w:style w:type="paragraph" w:customStyle="1" w:styleId="Booktitle">
    <w:name w:val="Book_title"/>
    <w:basedOn w:val="Normal"/>
    <w:qFormat/>
    <w:rsid w:val="00E00E7C"/>
    <w:pPr>
      <w:jc w:val="center"/>
    </w:pPr>
    <w:rPr>
      <w:b/>
      <w:bCs/>
      <w:sz w:val="26"/>
      <w:szCs w:val="28"/>
    </w:rPr>
  </w:style>
  <w:style w:type="character" w:customStyle="1" w:styleId="ChaptitleChar">
    <w:name w:val="Chap_title Char"/>
    <w:basedOn w:val="DefaultParagraphFont"/>
    <w:link w:val="Chaptitle"/>
    <w:locked/>
    <w:rsid w:val="00E00E7C"/>
    <w:rPr>
      <w:rFonts w:ascii="Times New Roman" w:eastAsia="Times New Roman" w:hAnsi="Times New Roman"/>
      <w:b/>
      <w:sz w:val="26"/>
      <w:lang w:val="en-GB" w:eastAsia="en-US"/>
    </w:rPr>
  </w:style>
  <w:style w:type="character" w:customStyle="1" w:styleId="enumlev1Char">
    <w:name w:val="enumlev1 Char"/>
    <w:basedOn w:val="DefaultParagraphFont"/>
    <w:link w:val="enumlev1"/>
    <w:locked/>
    <w:rsid w:val="00E00E7C"/>
    <w:rPr>
      <w:rFonts w:ascii="Times New Roman" w:eastAsia="Times New Roman" w:hAnsi="Times New Roman"/>
      <w:sz w:val="22"/>
      <w:lang w:val="en-GB" w:eastAsia="en-US"/>
    </w:rPr>
  </w:style>
  <w:style w:type="character" w:customStyle="1" w:styleId="enumlev2Char">
    <w:name w:val="enumlev2 Char"/>
    <w:basedOn w:val="DefaultParagraphFont"/>
    <w:link w:val="enumlev2"/>
    <w:locked/>
    <w:rsid w:val="00E00E7C"/>
    <w:rPr>
      <w:rFonts w:ascii="Times New Roman" w:eastAsia="Times New Roman" w:hAnsi="Times New Roman"/>
      <w:sz w:val="22"/>
      <w:lang w:val="en-GB" w:eastAsia="en-US"/>
    </w:rPr>
  </w:style>
  <w:style w:type="character" w:customStyle="1" w:styleId="EquationChar">
    <w:name w:val="Equation Char"/>
    <w:basedOn w:val="DefaultParagraphFont"/>
    <w:link w:val="Equation"/>
    <w:locked/>
    <w:rsid w:val="00E00E7C"/>
    <w:rPr>
      <w:rFonts w:ascii="Times New Roman" w:eastAsia="Times New Roman" w:hAnsi="Times New Roman"/>
      <w:sz w:val="22"/>
      <w:lang w:val="en-GB" w:eastAsia="en-US"/>
    </w:rPr>
  </w:style>
  <w:style w:type="character" w:customStyle="1" w:styleId="FigureNoChar">
    <w:name w:val="Figure_No Char"/>
    <w:basedOn w:val="DefaultParagraphFont"/>
    <w:link w:val="FigureNo"/>
    <w:locked/>
    <w:rsid w:val="00E00E7C"/>
    <w:rPr>
      <w:rFonts w:ascii="Times New Roman" w:eastAsia="Times New Roman" w:hAnsi="Times New Roman"/>
      <w:caps/>
      <w:sz w:val="18"/>
      <w:lang w:val="en-GB" w:eastAsia="en-US"/>
    </w:rPr>
  </w:style>
  <w:style w:type="character" w:customStyle="1" w:styleId="TabletitleChar">
    <w:name w:val="Table_title Char"/>
    <w:basedOn w:val="DefaultParagraphFont"/>
    <w:link w:val="Tabletitle"/>
    <w:locked/>
    <w:rsid w:val="00E00E7C"/>
    <w:rPr>
      <w:rFonts w:ascii="Times New Roman" w:eastAsia="Times New Roman" w:hAnsi="Times New Roman"/>
      <w:b/>
      <w:sz w:val="18"/>
      <w:lang w:val="en-GB" w:eastAsia="en-US"/>
    </w:rPr>
  </w:style>
  <w:style w:type="character" w:customStyle="1" w:styleId="FiguretitleChar">
    <w:name w:val="Figure_title Char"/>
    <w:basedOn w:val="DefaultParagraphFont"/>
    <w:link w:val="Figuretitle"/>
    <w:locked/>
    <w:rsid w:val="00E00E7C"/>
    <w:rPr>
      <w:rFonts w:ascii="Times New Roman" w:eastAsia="Times New Roman" w:hAnsi="Times New Roman"/>
      <w:b/>
      <w:sz w:val="18"/>
      <w:lang w:val="en-GB" w:eastAsia="en-US"/>
    </w:rPr>
  </w:style>
  <w:style w:type="paragraph" w:customStyle="1" w:styleId="FooterQP">
    <w:name w:val="Footer_QP"/>
    <w:basedOn w:val="Normal"/>
    <w:rsid w:val="00E00E7C"/>
    <w:pPr>
      <w:tabs>
        <w:tab w:val="left" w:pos="907"/>
        <w:tab w:val="right" w:pos="8789"/>
        <w:tab w:val="right" w:pos="9639"/>
      </w:tabs>
      <w:spacing w:before="0"/>
    </w:pPr>
    <w:rPr>
      <w:b/>
    </w:rPr>
  </w:style>
  <w:style w:type="character" w:customStyle="1" w:styleId="Heading1Char">
    <w:name w:val="Heading 1 Char"/>
    <w:basedOn w:val="DefaultParagraphFont"/>
    <w:link w:val="Heading1"/>
    <w:locked/>
    <w:rsid w:val="00E00E7C"/>
    <w:rPr>
      <w:rFonts w:ascii="Times New Roman" w:eastAsia="Times New Roman" w:hAnsi="Times New Roman"/>
      <w:b/>
      <w:sz w:val="26"/>
      <w:lang w:val="en-GB" w:eastAsia="en-US"/>
    </w:rPr>
  </w:style>
  <w:style w:type="character" w:customStyle="1" w:styleId="Heading2Char">
    <w:name w:val="Heading 2 Char"/>
    <w:basedOn w:val="DefaultParagraphFont"/>
    <w:link w:val="Heading2"/>
    <w:locked/>
    <w:rsid w:val="00E00E7C"/>
    <w:rPr>
      <w:rFonts w:ascii="Times New Roman" w:eastAsia="Times New Roman" w:hAnsi="Times New Roman"/>
      <w:b/>
      <w:sz w:val="22"/>
      <w:lang w:val="en-GB" w:eastAsia="en-US"/>
    </w:rPr>
  </w:style>
  <w:style w:type="character" w:customStyle="1" w:styleId="Heading3Char">
    <w:name w:val="Heading 3 Char"/>
    <w:basedOn w:val="DefaultParagraphFont"/>
    <w:link w:val="Heading3"/>
    <w:locked/>
    <w:rsid w:val="00E00E7C"/>
    <w:rPr>
      <w:rFonts w:ascii="Times New Roman" w:eastAsia="Times New Roman" w:hAnsi="Times New Roman"/>
      <w:b/>
      <w:sz w:val="22"/>
      <w:lang w:val="en-GB" w:eastAsia="en-US"/>
    </w:rPr>
  </w:style>
  <w:style w:type="character" w:customStyle="1" w:styleId="Heading4Char">
    <w:name w:val="Heading 4 Char"/>
    <w:basedOn w:val="DefaultParagraphFont"/>
    <w:link w:val="Heading4"/>
    <w:locked/>
    <w:rsid w:val="00E00E7C"/>
    <w:rPr>
      <w:rFonts w:ascii="Times New Roman" w:eastAsia="Times New Roman" w:hAnsi="Times New Roman"/>
      <w:b/>
      <w:sz w:val="22"/>
      <w:lang w:val="en-GB" w:eastAsia="en-US"/>
    </w:rPr>
  </w:style>
  <w:style w:type="character" w:customStyle="1" w:styleId="Heading5Char">
    <w:name w:val="Heading 5 Char"/>
    <w:basedOn w:val="DefaultParagraphFont"/>
    <w:link w:val="Heading5"/>
    <w:locked/>
    <w:rsid w:val="00E00E7C"/>
    <w:rPr>
      <w:rFonts w:ascii="Times New Roman" w:eastAsia="Times New Roman" w:hAnsi="Times New Roman"/>
      <w:b/>
      <w:sz w:val="22"/>
      <w:lang w:val="en-GB" w:eastAsia="en-US"/>
    </w:rPr>
  </w:style>
  <w:style w:type="character" w:customStyle="1" w:styleId="Heading6Char">
    <w:name w:val="Heading 6 Char"/>
    <w:basedOn w:val="DefaultParagraphFont"/>
    <w:link w:val="Heading6"/>
    <w:locked/>
    <w:rsid w:val="00E00E7C"/>
    <w:rPr>
      <w:rFonts w:ascii="Times New Roman" w:eastAsia="Times New Roman" w:hAnsi="Times New Roman"/>
      <w:b/>
      <w:sz w:val="22"/>
      <w:lang w:val="en-GB" w:eastAsia="en-US"/>
    </w:rPr>
  </w:style>
  <w:style w:type="character" w:customStyle="1" w:styleId="Heading7Char">
    <w:name w:val="Heading 7 Char"/>
    <w:basedOn w:val="DefaultParagraphFont"/>
    <w:link w:val="Heading7"/>
    <w:locked/>
    <w:rsid w:val="00E00E7C"/>
    <w:rPr>
      <w:rFonts w:ascii="Times New Roman" w:eastAsia="Times New Roman" w:hAnsi="Times New Roman"/>
      <w:b/>
      <w:sz w:val="22"/>
      <w:lang w:val="en-GB" w:eastAsia="en-US"/>
    </w:rPr>
  </w:style>
  <w:style w:type="character" w:customStyle="1" w:styleId="Heading8Char">
    <w:name w:val="Heading 8 Char"/>
    <w:basedOn w:val="DefaultParagraphFont"/>
    <w:link w:val="Heading8"/>
    <w:locked/>
    <w:rsid w:val="00E00E7C"/>
    <w:rPr>
      <w:rFonts w:ascii="Times New Roman" w:eastAsia="Times New Roman" w:hAnsi="Times New Roman"/>
      <w:b/>
      <w:sz w:val="22"/>
      <w:lang w:val="en-GB" w:eastAsia="en-US"/>
    </w:rPr>
  </w:style>
  <w:style w:type="character" w:customStyle="1" w:styleId="Heading9Char">
    <w:name w:val="Heading 9 Char"/>
    <w:basedOn w:val="DefaultParagraphFont"/>
    <w:link w:val="Heading9"/>
    <w:locked/>
    <w:rsid w:val="00E00E7C"/>
    <w:rPr>
      <w:rFonts w:ascii="Times New Roman" w:eastAsia="Times New Roman" w:hAnsi="Times New Roman"/>
      <w:b/>
      <w:sz w:val="22"/>
      <w:lang w:val="en-GB" w:eastAsia="en-US"/>
    </w:rPr>
  </w:style>
  <w:style w:type="character" w:customStyle="1" w:styleId="HeadingbChar">
    <w:name w:val="Heading_b Char"/>
    <w:basedOn w:val="DefaultParagraphFont"/>
    <w:link w:val="Headingb"/>
    <w:locked/>
    <w:rsid w:val="00E00E7C"/>
    <w:rPr>
      <w:rFonts w:ascii="Times New Roman" w:eastAsia="Times New Roman" w:hAnsi="Times New Roman"/>
      <w:b/>
      <w:sz w:val="22"/>
      <w:lang w:val="en-GB" w:eastAsia="en-US"/>
    </w:rPr>
  </w:style>
  <w:style w:type="paragraph" w:customStyle="1" w:styleId="Normalend">
    <w:name w:val="Normal_end"/>
    <w:basedOn w:val="Normal"/>
    <w:next w:val="Normal"/>
    <w:qFormat/>
    <w:rsid w:val="00E00E7C"/>
    <w:rPr>
      <w:lang w:val="en-US"/>
    </w:rPr>
  </w:style>
  <w:style w:type="character" w:customStyle="1" w:styleId="NoteChar">
    <w:name w:val="Note Char"/>
    <w:basedOn w:val="DefaultParagraphFont"/>
    <w:link w:val="Note"/>
    <w:locked/>
    <w:rsid w:val="00E00E7C"/>
    <w:rPr>
      <w:rFonts w:ascii="Times New Roman" w:eastAsia="Times New Roman" w:hAnsi="Times New Roman"/>
      <w:sz w:val="22"/>
      <w:lang w:val="en-GB" w:eastAsia="en-US"/>
    </w:rPr>
  </w:style>
  <w:style w:type="character" w:customStyle="1" w:styleId="ProposalChar">
    <w:name w:val="Proposal Char"/>
    <w:basedOn w:val="DefaultParagraphFont"/>
    <w:link w:val="Proposal"/>
    <w:locked/>
    <w:rsid w:val="00E00E7C"/>
    <w:rPr>
      <w:rFonts w:ascii="Times New Roman" w:eastAsia="Times New Roman" w:hAnsi="Times New Roman" w:cs="Times New Roman Bold"/>
      <w:b/>
      <w:bCs/>
      <w:caps/>
      <w:sz w:val="22"/>
      <w:lang w:val="en-GB" w:eastAsia="en-US"/>
    </w:rPr>
  </w:style>
  <w:style w:type="character" w:customStyle="1" w:styleId="RecNoChar">
    <w:name w:val="Rec_No Char"/>
    <w:basedOn w:val="DefaultParagraphFont"/>
    <w:link w:val="RecNo"/>
    <w:locked/>
    <w:rsid w:val="00E00E7C"/>
    <w:rPr>
      <w:rFonts w:ascii="Times New Roman" w:eastAsia="Times New Roman" w:hAnsi="Times New Roman"/>
      <w:caps/>
      <w:sz w:val="26"/>
      <w:lang w:val="en-GB" w:eastAsia="en-US"/>
    </w:rPr>
  </w:style>
  <w:style w:type="character" w:customStyle="1" w:styleId="ReasonsChar">
    <w:name w:val="Reasons Char"/>
    <w:basedOn w:val="DefaultParagraphFont"/>
    <w:link w:val="Reasons"/>
    <w:locked/>
    <w:rsid w:val="00E00E7C"/>
    <w:rPr>
      <w:rFonts w:ascii="Times New Roman" w:eastAsia="Times New Roman" w:hAnsi="Times New Roman"/>
      <w:sz w:val="22"/>
      <w:lang w:val="en-GB" w:eastAsia="en-US"/>
    </w:rPr>
  </w:style>
  <w:style w:type="character" w:customStyle="1" w:styleId="Section1Char">
    <w:name w:val="Section_1 Char"/>
    <w:basedOn w:val="DefaultParagraphFont"/>
    <w:link w:val="Section1"/>
    <w:locked/>
    <w:rsid w:val="00E00E7C"/>
    <w:rPr>
      <w:rFonts w:ascii="Times New Roman" w:eastAsia="Times New Roman" w:hAnsi="Times New Roman"/>
      <w:b/>
      <w:sz w:val="22"/>
      <w:lang w:val="en-GB" w:eastAsia="en-US"/>
    </w:rPr>
  </w:style>
  <w:style w:type="character" w:customStyle="1" w:styleId="Section2Char">
    <w:name w:val="Section_2 Char"/>
    <w:basedOn w:val="Section1Char"/>
    <w:link w:val="Section2"/>
    <w:locked/>
    <w:rsid w:val="00E00E7C"/>
    <w:rPr>
      <w:rFonts w:ascii="Times New Roman" w:eastAsia="Times New Roman" w:hAnsi="Times New Roman"/>
      <w:b w:val="0"/>
      <w:i/>
      <w:sz w:val="22"/>
      <w:lang w:val="en-GB" w:eastAsia="en-US"/>
    </w:rPr>
  </w:style>
  <w:style w:type="character" w:customStyle="1" w:styleId="Section3Char">
    <w:name w:val="Section_3 Char"/>
    <w:basedOn w:val="Section1Char"/>
    <w:link w:val="Section3"/>
    <w:locked/>
    <w:rsid w:val="00E00E7C"/>
    <w:rPr>
      <w:rFonts w:ascii="Times New Roman" w:eastAsia="Times New Roman" w:hAnsi="Times New Roman"/>
      <w:b w:val="0"/>
      <w:sz w:val="22"/>
      <w:lang w:val="en-GB" w:eastAsia="en-US"/>
    </w:rPr>
  </w:style>
  <w:style w:type="paragraph" w:customStyle="1" w:styleId="Subsection1">
    <w:name w:val="Subsection_1"/>
    <w:basedOn w:val="Section1"/>
    <w:next w:val="Section1"/>
    <w:qFormat/>
    <w:rsid w:val="00E00E7C"/>
  </w:style>
  <w:style w:type="paragraph" w:customStyle="1" w:styleId="Tablefin">
    <w:name w:val="Table_fin"/>
    <w:basedOn w:val="Normal"/>
    <w:rsid w:val="00E00E7C"/>
    <w:pPr>
      <w:tabs>
        <w:tab w:val="clear" w:pos="1134"/>
      </w:tabs>
      <w:spacing w:before="0"/>
    </w:pPr>
    <w:rPr>
      <w:sz w:val="12"/>
      <w:lang w:val="fr-FR"/>
    </w:rPr>
  </w:style>
  <w:style w:type="character" w:customStyle="1" w:styleId="TableNoChar">
    <w:name w:val="Table_No Char"/>
    <w:basedOn w:val="DefaultParagraphFont"/>
    <w:link w:val="TableNo"/>
    <w:locked/>
    <w:rsid w:val="00E00E7C"/>
    <w:rPr>
      <w:rFonts w:ascii="Times New Roman" w:eastAsia="Times New Roman" w:hAnsi="Times New Roman"/>
      <w:caps/>
      <w:sz w:val="18"/>
      <w:lang w:val="en-GB" w:eastAsia="en-US"/>
    </w:rPr>
  </w:style>
  <w:style w:type="character" w:customStyle="1" w:styleId="TableTextS5Char">
    <w:name w:val="Table_TextS5 Char"/>
    <w:basedOn w:val="DefaultParagraphFont"/>
    <w:link w:val="TableTextS5"/>
    <w:locked/>
    <w:rsid w:val="00E00E7C"/>
    <w:rPr>
      <w:rFonts w:ascii="Times New Roman" w:eastAsia="Times New Roman" w:hAnsi="Times New Roman"/>
      <w:sz w:val="18"/>
      <w:lang w:val="en-GB" w:eastAsia="en-US"/>
    </w:rPr>
  </w:style>
  <w:style w:type="character" w:customStyle="1" w:styleId="Title1Char">
    <w:name w:val="Title 1 Char"/>
    <w:basedOn w:val="DefaultParagraphFont"/>
    <w:link w:val="Title1"/>
    <w:locked/>
    <w:rsid w:val="00E00E7C"/>
    <w:rPr>
      <w:rFonts w:ascii="Times New Roman" w:eastAsia="Times New Roman" w:hAnsi="Times New Roman"/>
      <w:caps/>
      <w:sz w:val="26"/>
      <w:lang w:val="en-GB" w:eastAsia="en-US"/>
    </w:rPr>
  </w:style>
  <w:style w:type="paragraph" w:customStyle="1" w:styleId="Volumetitle">
    <w:name w:val="Volume_title"/>
    <w:basedOn w:val="Normal"/>
    <w:qFormat/>
    <w:rsid w:val="00E00E7C"/>
    <w:pPr>
      <w:jc w:val="center"/>
    </w:pPr>
    <w:rPr>
      <w:b/>
      <w:bCs/>
      <w:sz w:val="26"/>
      <w:szCs w:val="28"/>
    </w:rPr>
  </w:style>
  <w:style w:type="paragraph" w:customStyle="1" w:styleId="AnnexNotitle">
    <w:name w:val="Annex_No &amp; title"/>
    <w:basedOn w:val="Normal"/>
    <w:next w:val="Normal"/>
    <w:link w:val="AnnexNotitleChar"/>
    <w:rsid w:val="00E00E7C"/>
    <w:pPr>
      <w:keepNext/>
      <w:keepLines/>
      <w:tabs>
        <w:tab w:val="clear" w:pos="1134"/>
        <w:tab w:val="clear" w:pos="1871"/>
        <w:tab w:val="clear" w:pos="2268"/>
        <w:tab w:val="left" w:pos="794"/>
        <w:tab w:val="left" w:pos="1191"/>
        <w:tab w:val="left" w:pos="1588"/>
        <w:tab w:val="left" w:pos="1985"/>
      </w:tabs>
      <w:spacing w:before="480"/>
      <w:jc w:val="center"/>
    </w:pPr>
    <w:rPr>
      <w:rFonts w:eastAsia="SimSun"/>
      <w:b/>
      <w:sz w:val="28"/>
      <w:lang w:val="ru-RU"/>
    </w:rPr>
  </w:style>
  <w:style w:type="character" w:customStyle="1" w:styleId="AnnexNotitleChar">
    <w:name w:val="Annex_No &amp; title Char"/>
    <w:basedOn w:val="DefaultParagraphFont"/>
    <w:link w:val="AnnexNotitle"/>
    <w:rsid w:val="00E00E7C"/>
    <w:rPr>
      <w:rFonts w:ascii="Times New Roman" w:hAnsi="Times New Roman"/>
      <w:b/>
      <w:sz w:val="28"/>
      <w:lang w:val="ru-RU" w:eastAsia="en-US"/>
    </w:rPr>
  </w:style>
  <w:style w:type="paragraph" w:customStyle="1" w:styleId="Line">
    <w:name w:val="Line"/>
    <w:basedOn w:val="Normal"/>
    <w:next w:val="Normal"/>
    <w:rsid w:val="00E00E7C"/>
    <w:pPr>
      <w:tabs>
        <w:tab w:val="clear" w:pos="1134"/>
        <w:tab w:val="clear" w:pos="1871"/>
        <w:tab w:val="clear" w:pos="2268"/>
      </w:tabs>
      <w:spacing w:before="159"/>
      <w:jc w:val="center"/>
      <w:textAlignment w:val="auto"/>
    </w:pPr>
    <w:rPr>
      <w:sz w:val="20"/>
      <w:lang w:val="es-ES_tradnl"/>
    </w:rPr>
  </w:style>
  <w:style w:type="character" w:styleId="Hyperlink">
    <w:name w:val="Hyperlink"/>
    <w:aliases w:val="CEO_Hyperlink"/>
    <w:basedOn w:val="DefaultParagraphFont"/>
    <w:uiPriority w:val="99"/>
    <w:rsid w:val="00E00E7C"/>
    <w:rPr>
      <w:color w:val="0000FF"/>
      <w:u w:val="single"/>
    </w:rPr>
  </w:style>
  <w:style w:type="paragraph" w:styleId="Date">
    <w:name w:val="Date"/>
    <w:basedOn w:val="Normal"/>
    <w:next w:val="Normal"/>
    <w:link w:val="DateChar"/>
    <w:rsid w:val="00E00E7C"/>
    <w:rPr>
      <w:lang w:val="ru-RU"/>
    </w:rPr>
  </w:style>
  <w:style w:type="character" w:customStyle="1" w:styleId="DateChar">
    <w:name w:val="Date Char"/>
    <w:basedOn w:val="DefaultParagraphFont"/>
    <w:link w:val="Date"/>
    <w:rsid w:val="00E00E7C"/>
    <w:rPr>
      <w:rFonts w:ascii="Times New Roman" w:eastAsia="Times New Roman" w:hAnsi="Times New Roman"/>
      <w:sz w:val="22"/>
      <w:lang w:val="ru-RU" w:eastAsia="en-US"/>
    </w:rPr>
  </w:style>
  <w:style w:type="character" w:styleId="FollowedHyperlink">
    <w:name w:val="FollowedHyperlink"/>
    <w:basedOn w:val="DefaultParagraphFont"/>
    <w:rsid w:val="00E00E7C"/>
    <w:rPr>
      <w:color w:val="800080" w:themeColor="followedHyperlink"/>
      <w:u w:val="single"/>
    </w:rPr>
  </w:style>
  <w:style w:type="paragraph" w:customStyle="1" w:styleId="ResNoBR">
    <w:name w:val="Res_No_BR"/>
    <w:basedOn w:val="Normal"/>
    <w:next w:val="Normal"/>
    <w:rsid w:val="00E00E7C"/>
    <w:pPr>
      <w:keepNext/>
      <w:keepLines/>
      <w:tabs>
        <w:tab w:val="clear" w:pos="1134"/>
        <w:tab w:val="clear" w:pos="1871"/>
        <w:tab w:val="clear" w:pos="2268"/>
        <w:tab w:val="left" w:pos="794"/>
        <w:tab w:val="left" w:pos="1191"/>
        <w:tab w:val="left" w:pos="1588"/>
        <w:tab w:val="left" w:pos="1985"/>
      </w:tabs>
      <w:spacing w:before="480"/>
      <w:jc w:val="center"/>
    </w:pPr>
    <w:rPr>
      <w:rFonts w:eastAsia="MS Mincho"/>
      <w:caps/>
      <w:sz w:val="28"/>
    </w:rPr>
  </w:style>
  <w:style w:type="character" w:customStyle="1" w:styleId="spelle">
    <w:name w:val="spelle"/>
    <w:basedOn w:val="DefaultParagraphFont"/>
    <w:rsid w:val="00E00E7C"/>
  </w:style>
  <w:style w:type="character" w:customStyle="1" w:styleId="preferred">
    <w:name w:val="preferred"/>
    <w:basedOn w:val="DefaultParagraphFont"/>
    <w:rsid w:val="00E00E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87338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itu.int/ITU-T/dbase/patent/patent-policy.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tipina\AppData\Roaming\Microsoft\Templates\POOL%20R%20-%20ITU\PR_RA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PR_RA19.dotx</Template>
  <TotalTime>73</TotalTime>
  <Pages>27</Pages>
  <Words>9532</Words>
  <Characters>70689</Characters>
  <Application>Microsoft Office Word</Application>
  <DocSecurity>0</DocSecurity>
  <Lines>1152</Lines>
  <Paragraphs>404</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79975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Radiocommunication Assembly - 2012</dc:subject>
  <dc:creator>Antipina, Nadezda</dc:creator>
  <cp:keywords/>
  <dc:description>Document /1004-E  For: _x000d_Document date: 30 March 2007_x000d_Saved by PCW43981 at 15:42:54 on 05.04.2007</dc:description>
  <cp:lastModifiedBy>Antipina, Nadezda</cp:lastModifiedBy>
  <cp:revision>15</cp:revision>
  <cp:lastPrinted>2019-10-07T09:05:00Z</cp:lastPrinted>
  <dcterms:created xsi:type="dcterms:W3CDTF">2019-10-03T19:36:00Z</dcterms:created>
  <dcterms:modified xsi:type="dcterms:W3CDTF">2019-10-07T09:05:00Z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Document /1004-E</vt:lpwstr>
  </property>
  <property fmtid="{D5CDD505-2E9C-101B-9397-08002B2CF9AE}" pid="4" name="Docdate">
    <vt:lpwstr>30 March 2007</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第8研究组</vt:lpwstr>
  </property>
</Properties>
</file>