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13DAF32" w14:textId="77777777" w:rsidTr="00374E39">
        <w:trPr>
          <w:cantSplit/>
          <w:trHeight w:val="20"/>
        </w:trPr>
        <w:tc>
          <w:tcPr>
            <w:tcW w:w="6619" w:type="dxa"/>
            <w:vAlign w:val="center"/>
          </w:tcPr>
          <w:p w14:paraId="4F615CDF"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534AF80" w14:textId="77777777" w:rsidR="00280E04" w:rsidRDefault="00A375BD" w:rsidP="00D44350">
            <w:pPr>
              <w:rPr>
                <w:rtl/>
                <w:lang w:bidi="ar-EG"/>
              </w:rPr>
            </w:pPr>
            <w:bookmarkStart w:id="0" w:name="ditulogo"/>
            <w:bookmarkEnd w:id="0"/>
            <w:r>
              <w:rPr>
                <w:noProof/>
                <w:lang w:eastAsia="zh-CN"/>
              </w:rPr>
              <w:drawing>
                <wp:inline distT="0" distB="0" distL="0" distR="0" wp14:anchorId="5E7CE8C1" wp14:editId="78FA0EB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4714208" w14:textId="77777777" w:rsidTr="00374E39">
        <w:trPr>
          <w:cantSplit/>
          <w:trHeight w:val="20"/>
        </w:trPr>
        <w:tc>
          <w:tcPr>
            <w:tcW w:w="6619" w:type="dxa"/>
            <w:tcBorders>
              <w:bottom w:val="single" w:sz="12" w:space="0" w:color="auto"/>
            </w:tcBorders>
          </w:tcPr>
          <w:p w14:paraId="2676E802" w14:textId="77777777" w:rsidR="00280E04" w:rsidRPr="00960962" w:rsidRDefault="00280E04" w:rsidP="00374E39">
            <w:pPr>
              <w:spacing w:line="240" w:lineRule="exact"/>
              <w:rPr>
                <w:rtl/>
                <w:lang w:bidi="ar-EG"/>
              </w:rPr>
            </w:pPr>
          </w:p>
        </w:tc>
        <w:tc>
          <w:tcPr>
            <w:tcW w:w="3053" w:type="dxa"/>
            <w:tcBorders>
              <w:bottom w:val="single" w:sz="12" w:space="0" w:color="auto"/>
            </w:tcBorders>
          </w:tcPr>
          <w:p w14:paraId="3AAF5C35" w14:textId="77777777" w:rsidR="00280E04" w:rsidRPr="00A9645C" w:rsidRDefault="00280E04" w:rsidP="00374E39">
            <w:pPr>
              <w:spacing w:line="240" w:lineRule="exact"/>
              <w:rPr>
                <w:lang w:bidi="ar-EG"/>
              </w:rPr>
            </w:pPr>
          </w:p>
        </w:tc>
      </w:tr>
      <w:tr w:rsidR="00280E04" w14:paraId="79BBCCAB" w14:textId="77777777" w:rsidTr="00374E39">
        <w:trPr>
          <w:cantSplit/>
          <w:trHeight w:val="20"/>
        </w:trPr>
        <w:tc>
          <w:tcPr>
            <w:tcW w:w="6619" w:type="dxa"/>
            <w:tcBorders>
              <w:top w:val="single" w:sz="12" w:space="0" w:color="auto"/>
            </w:tcBorders>
          </w:tcPr>
          <w:p w14:paraId="37FF1283"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F75EAC1" w14:textId="77777777" w:rsidR="00280E04" w:rsidRPr="00BD6EF3" w:rsidRDefault="00280E04" w:rsidP="00D44350">
            <w:pPr>
              <w:pStyle w:val="Adress"/>
              <w:framePr w:hSpace="0" w:wrap="auto" w:xAlign="left" w:yAlign="inline"/>
            </w:pPr>
          </w:p>
        </w:tc>
      </w:tr>
      <w:tr w:rsidR="00A809E8" w14:paraId="78F56002" w14:textId="77777777" w:rsidTr="00374E39">
        <w:trPr>
          <w:cantSplit/>
        </w:trPr>
        <w:tc>
          <w:tcPr>
            <w:tcW w:w="6619" w:type="dxa"/>
          </w:tcPr>
          <w:p w14:paraId="34A7C52A" w14:textId="0B4A820D" w:rsidR="00A809E8" w:rsidRPr="006A640D" w:rsidRDefault="00A809E8" w:rsidP="002E7E8D">
            <w:pPr>
              <w:pStyle w:val="Committee"/>
              <w:framePr w:hSpace="0" w:wrap="auto" w:hAnchor="text" w:yAlign="inline"/>
              <w:bidi/>
              <w:spacing w:line="300" w:lineRule="exact"/>
              <w:rPr>
                <w:rFonts w:ascii="Verdana Bold" w:hAnsi="Verdana Bold"/>
                <w:sz w:val="19"/>
                <w:szCs w:val="30"/>
                <w:rtl/>
              </w:rPr>
            </w:pPr>
            <w:r w:rsidRPr="00CE45D4">
              <w:rPr>
                <w:rFonts w:ascii="Verdana Bold" w:hAnsi="Verdana Bold" w:cs="Traditional Arabic"/>
                <w:bCs/>
                <w:sz w:val="19"/>
                <w:szCs w:val="30"/>
                <w:rtl/>
                <w:lang w:val="en-US" w:bidi="ar-EG"/>
              </w:rPr>
              <w:t>الجلسة العامة</w:t>
            </w:r>
          </w:p>
        </w:tc>
        <w:tc>
          <w:tcPr>
            <w:tcW w:w="3053" w:type="dxa"/>
            <w:vAlign w:val="center"/>
          </w:tcPr>
          <w:p w14:paraId="2343BEA4" w14:textId="1FFE4D01" w:rsidR="00A809E8" w:rsidRPr="00CE45D4" w:rsidRDefault="00CE45D4" w:rsidP="002E7E8D">
            <w:pPr>
              <w:pStyle w:val="Adress"/>
              <w:framePr w:hSpace="0" w:wrap="auto" w:xAlign="left" w:yAlign="inline"/>
              <w:spacing w:before="0" w:line="300" w:lineRule="exact"/>
              <w:rPr>
                <w:rFonts w:ascii="Verdana" w:hAnsi="Verdana"/>
                <w:rtl/>
              </w:rPr>
            </w:pPr>
            <w:r w:rsidRPr="00CE45D4">
              <w:rPr>
                <w:rFonts w:ascii="Verdana" w:hAnsi="Verdana" w:hint="cs"/>
                <w:rtl/>
              </w:rPr>
              <w:t xml:space="preserve">الإضافة </w:t>
            </w:r>
            <w:r w:rsidRPr="00CE45D4">
              <w:rPr>
                <w:rFonts w:ascii="Verdana" w:hAnsi="Verdana"/>
              </w:rPr>
              <w:t>4</w:t>
            </w:r>
            <w:r w:rsidRPr="00CE45D4">
              <w:rPr>
                <w:rFonts w:ascii="Verdana" w:hAnsi="Verdana"/>
                <w:rtl/>
              </w:rPr>
              <w:br/>
            </w:r>
            <w:r w:rsidRPr="00CE45D4">
              <w:rPr>
                <w:rFonts w:ascii="Verdana" w:hAnsi="Verdana" w:hint="cs"/>
                <w:rtl/>
              </w:rPr>
              <w:t>ل</w:t>
            </w:r>
            <w:r w:rsidR="00A809E8" w:rsidRPr="00CE45D4">
              <w:rPr>
                <w:rFonts w:ascii="Verdana" w:hAnsi="Verdana" w:hint="cs"/>
                <w:rtl/>
              </w:rPr>
              <w:t>ل</w:t>
            </w:r>
            <w:r w:rsidR="00A809E8" w:rsidRPr="00CE45D4">
              <w:rPr>
                <w:rFonts w:ascii="Verdana" w:hAnsi="Verdana"/>
                <w:rtl/>
              </w:rPr>
              <w:t>و</w:t>
            </w:r>
            <w:r w:rsidR="00A809E8" w:rsidRPr="00CE45D4">
              <w:rPr>
                <w:rFonts w:ascii="Verdana" w:hAnsi="Verdana" w:hint="cs"/>
                <w:rtl/>
              </w:rPr>
              <w:t xml:space="preserve">ثيقة </w:t>
            </w:r>
            <w:r w:rsidR="006A640D" w:rsidRPr="00CE45D4">
              <w:rPr>
                <w:rFonts w:ascii="Verdana" w:hAnsi="Verdana"/>
              </w:rPr>
              <w:t>RA19/</w:t>
            </w:r>
            <w:r w:rsidRPr="00CE45D4">
              <w:rPr>
                <w:rFonts w:ascii="Verdana" w:hAnsi="Verdana"/>
              </w:rPr>
              <w:t>PLEN</w:t>
            </w:r>
            <w:r w:rsidR="006A640D" w:rsidRPr="00CE45D4">
              <w:rPr>
                <w:rFonts w:ascii="Verdana" w:hAnsi="Verdana"/>
              </w:rPr>
              <w:t>/</w:t>
            </w:r>
            <w:r w:rsidRPr="00CE45D4">
              <w:rPr>
                <w:rFonts w:ascii="Verdana" w:hAnsi="Verdana"/>
              </w:rPr>
              <w:t>28</w:t>
            </w:r>
            <w:r w:rsidR="00A809E8" w:rsidRPr="00CE45D4">
              <w:rPr>
                <w:rFonts w:ascii="Verdana" w:hAnsi="Verdana"/>
              </w:rPr>
              <w:t>-A</w:t>
            </w:r>
          </w:p>
        </w:tc>
      </w:tr>
      <w:tr w:rsidR="00A809E8" w14:paraId="4422D01F" w14:textId="77777777" w:rsidTr="00374E39">
        <w:trPr>
          <w:cantSplit/>
        </w:trPr>
        <w:tc>
          <w:tcPr>
            <w:tcW w:w="6619" w:type="dxa"/>
          </w:tcPr>
          <w:p w14:paraId="78712309"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275A0948" w14:textId="41D25077" w:rsidR="00A809E8" w:rsidRPr="00CE45D4" w:rsidRDefault="00CE45D4" w:rsidP="002E7E8D">
            <w:pPr>
              <w:pStyle w:val="Adress"/>
              <w:framePr w:hSpace="0" w:wrap="auto" w:xAlign="left" w:yAlign="inline"/>
              <w:spacing w:before="0" w:line="300" w:lineRule="exact"/>
              <w:rPr>
                <w:rFonts w:ascii="Verdana" w:hAnsi="Verdana"/>
                <w:rtl/>
              </w:rPr>
            </w:pPr>
            <w:r w:rsidRPr="00CE45D4">
              <w:rPr>
                <w:rFonts w:ascii="Verdana" w:hAnsi="Verdana"/>
              </w:rPr>
              <w:t>30</w:t>
            </w:r>
            <w:r w:rsidRPr="00CE45D4">
              <w:rPr>
                <w:rFonts w:ascii="Verdana" w:hAnsi="Verdana" w:hint="cs"/>
                <w:rtl/>
              </w:rPr>
              <w:t xml:space="preserve"> سبتمبر</w:t>
            </w:r>
            <w:r w:rsidR="00A809E8" w:rsidRPr="00CE45D4">
              <w:rPr>
                <w:rFonts w:ascii="Verdana" w:hAnsi="Verdana" w:hint="cs"/>
                <w:rtl/>
              </w:rPr>
              <w:t xml:space="preserve"> </w:t>
            </w:r>
            <w:r w:rsidR="00A809E8" w:rsidRPr="00CE45D4">
              <w:rPr>
                <w:rFonts w:ascii="Verdana" w:hAnsi="Verdana"/>
              </w:rPr>
              <w:t>201</w:t>
            </w:r>
            <w:r w:rsidR="00A375BD" w:rsidRPr="00CE45D4">
              <w:rPr>
                <w:rFonts w:ascii="Verdana" w:hAnsi="Verdana"/>
              </w:rPr>
              <w:t>9</w:t>
            </w:r>
          </w:p>
        </w:tc>
      </w:tr>
      <w:tr w:rsidR="00A809E8" w14:paraId="2817FD44" w14:textId="77777777" w:rsidTr="00374E39">
        <w:trPr>
          <w:cantSplit/>
        </w:trPr>
        <w:tc>
          <w:tcPr>
            <w:tcW w:w="6619" w:type="dxa"/>
          </w:tcPr>
          <w:p w14:paraId="0696FB40"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69316C63" w14:textId="77777777" w:rsidR="00A809E8" w:rsidRPr="00CE45D4" w:rsidRDefault="00A809E8" w:rsidP="002E7E8D">
            <w:pPr>
              <w:pStyle w:val="Adress"/>
              <w:framePr w:hSpace="0" w:wrap="auto" w:xAlign="left" w:yAlign="inline"/>
              <w:spacing w:before="0" w:line="300" w:lineRule="exact"/>
              <w:rPr>
                <w:rFonts w:ascii="Verdana" w:eastAsia="SimSun" w:hAnsi="Verdana"/>
              </w:rPr>
            </w:pPr>
            <w:r w:rsidRPr="00CE45D4">
              <w:rPr>
                <w:rFonts w:ascii="Verdana" w:hAnsi="Verdana" w:hint="cs"/>
                <w:rtl/>
              </w:rPr>
              <w:t>الأصل: بالإنكليزية</w:t>
            </w:r>
          </w:p>
        </w:tc>
      </w:tr>
      <w:tr w:rsidR="00764079" w14:paraId="34DFB8DB" w14:textId="77777777" w:rsidTr="00374E39">
        <w:trPr>
          <w:cantSplit/>
        </w:trPr>
        <w:tc>
          <w:tcPr>
            <w:tcW w:w="9672" w:type="dxa"/>
            <w:gridSpan w:val="2"/>
          </w:tcPr>
          <w:p w14:paraId="521CC5DE" w14:textId="5A817FBC" w:rsidR="00764079" w:rsidRPr="00C723C7" w:rsidRDefault="00CE45D4" w:rsidP="00CE45D4">
            <w:pPr>
              <w:pStyle w:val="Source"/>
              <w:rPr>
                <w:rtl/>
              </w:rPr>
            </w:pPr>
            <w:r w:rsidRPr="00C723C7">
              <w:rPr>
                <w:rtl/>
                <w:lang w:bidi="ar-SA"/>
              </w:rPr>
              <w:t>مقترحات أوروبية مشتركة</w:t>
            </w:r>
          </w:p>
        </w:tc>
      </w:tr>
      <w:tr w:rsidR="00764079" w14:paraId="35A9535A" w14:textId="77777777" w:rsidTr="00374E39">
        <w:trPr>
          <w:cantSplit/>
        </w:trPr>
        <w:tc>
          <w:tcPr>
            <w:tcW w:w="9672" w:type="dxa"/>
            <w:gridSpan w:val="2"/>
          </w:tcPr>
          <w:p w14:paraId="05C36FEC" w14:textId="47D3D4BF" w:rsidR="00764079" w:rsidRPr="00C723C7" w:rsidRDefault="00CE45D4" w:rsidP="00D44350">
            <w:pPr>
              <w:pStyle w:val="Title1"/>
              <w:spacing w:before="240"/>
              <w:rPr>
                <w:rtl/>
              </w:rPr>
            </w:pPr>
            <w:r w:rsidRPr="00C723C7">
              <w:rPr>
                <w:rFonts w:hint="cs"/>
                <w:rtl/>
              </w:rPr>
              <w:t xml:space="preserve">مقترحات بشأن أعمال </w:t>
            </w:r>
            <w:r w:rsidR="005E7A28">
              <w:rPr>
                <w:rFonts w:hint="cs"/>
                <w:rtl/>
              </w:rPr>
              <w:t>الجمعية</w:t>
            </w:r>
          </w:p>
        </w:tc>
      </w:tr>
      <w:tr w:rsidR="00764079" w14:paraId="6D3707DF" w14:textId="77777777" w:rsidTr="00374E39">
        <w:trPr>
          <w:cantSplit/>
        </w:trPr>
        <w:tc>
          <w:tcPr>
            <w:tcW w:w="9672" w:type="dxa"/>
            <w:gridSpan w:val="2"/>
          </w:tcPr>
          <w:p w14:paraId="3BEF7A63" w14:textId="6FCFBB05" w:rsidR="00764079" w:rsidRPr="00C723C7" w:rsidRDefault="00764079" w:rsidP="00D44350">
            <w:pPr>
              <w:pStyle w:val="Title2"/>
              <w:rPr>
                <w:rtl/>
              </w:rPr>
            </w:pPr>
          </w:p>
        </w:tc>
      </w:tr>
      <w:tr w:rsidR="00764079" w14:paraId="75538ED5" w14:textId="77777777" w:rsidTr="00374E39">
        <w:trPr>
          <w:cantSplit/>
        </w:trPr>
        <w:tc>
          <w:tcPr>
            <w:tcW w:w="9672" w:type="dxa"/>
            <w:gridSpan w:val="2"/>
          </w:tcPr>
          <w:p w14:paraId="7335E308" w14:textId="0F4690AD" w:rsidR="00764079" w:rsidRPr="002919E1" w:rsidRDefault="00374E39" w:rsidP="00DE2BD9">
            <w:pPr>
              <w:pStyle w:val="Title3"/>
            </w:pPr>
            <w:r w:rsidRPr="00C723C7">
              <w:rPr>
                <w:rFonts w:hint="cs"/>
                <w:rtl/>
              </w:rPr>
              <w:t xml:space="preserve">مشروع مراجعة القرار </w:t>
            </w:r>
            <w:r w:rsidRPr="00C723C7">
              <w:t>ITU-R 1-7</w:t>
            </w:r>
          </w:p>
        </w:tc>
      </w:tr>
    </w:tbl>
    <w:p w14:paraId="219B74FF" w14:textId="2F333F22" w:rsidR="00EE60E9" w:rsidRDefault="00CE45D4" w:rsidP="00DE2BD9">
      <w:pPr>
        <w:pStyle w:val="Headingb"/>
        <w:spacing w:before="360"/>
        <w:rPr>
          <w:rtl/>
        </w:rPr>
      </w:pPr>
      <w:r>
        <w:rPr>
          <w:rFonts w:hint="cs"/>
          <w:rtl/>
        </w:rPr>
        <w:t>مقدمة</w:t>
      </w:r>
    </w:p>
    <w:p w14:paraId="7D830A37" w14:textId="212A139F" w:rsidR="00225ADA" w:rsidRPr="00225ADA" w:rsidRDefault="00D30275" w:rsidP="00970D7B">
      <w:pPr>
        <w:tabs>
          <w:tab w:val="left" w:pos="1191"/>
          <w:tab w:val="left" w:pos="1588"/>
          <w:tab w:val="left" w:pos="1985"/>
        </w:tabs>
        <w:overflowPunct w:val="0"/>
        <w:autoSpaceDE w:val="0"/>
        <w:autoSpaceDN w:val="0"/>
        <w:adjustRightInd w:val="0"/>
        <w:textAlignment w:val="baseline"/>
        <w:rPr>
          <w:rFonts w:eastAsia="SimSun"/>
          <w:rtl/>
          <w:lang w:val="en-GB" w:bidi="ar-EG"/>
        </w:rPr>
      </w:pPr>
      <w:r w:rsidRPr="00225ADA">
        <w:rPr>
          <w:rFonts w:eastAsia="SimSun" w:hint="cs"/>
          <w:rtl/>
          <w:lang w:val="fr-CH" w:bidi="ar-EG"/>
        </w:rPr>
        <w:t>أحالت مشاريع نصوص الاجتماع التحضيري للمؤتمر</w:t>
      </w:r>
      <w:r w:rsidR="00CE45D4" w:rsidRPr="00225ADA">
        <w:rPr>
          <w:rFonts w:eastAsia="SimSun" w:hint="cs"/>
          <w:rtl/>
          <w:lang w:val="en-GB"/>
        </w:rPr>
        <w:t xml:space="preserve"> وثائق</w:t>
      </w:r>
      <w:r w:rsidRPr="00225ADA">
        <w:rPr>
          <w:rFonts w:eastAsia="SimSun" w:hint="cs"/>
          <w:rtl/>
          <w:lang w:val="en-GB"/>
        </w:rPr>
        <w:t xml:space="preserve"> العمل أو المشاريع التمهيدية للوثائق </w:t>
      </w:r>
      <w:r w:rsidR="00225ADA" w:rsidRPr="00225ADA">
        <w:rPr>
          <w:rFonts w:eastAsia="SimSun"/>
          <w:rtl/>
          <w:lang w:val="en-GB"/>
        </w:rPr>
        <w:t xml:space="preserve">على أساس أنه سيتم مراجعة </w:t>
      </w:r>
      <w:r w:rsidR="00225ADA" w:rsidRPr="00225ADA">
        <w:rPr>
          <w:rFonts w:eastAsia="SimSun" w:hint="cs"/>
          <w:rtl/>
          <w:lang w:val="en-GB"/>
        </w:rPr>
        <w:t>الإحالات</w:t>
      </w:r>
      <w:r w:rsidR="00225ADA" w:rsidRPr="00225ADA">
        <w:rPr>
          <w:rFonts w:eastAsia="SimSun"/>
          <w:rtl/>
          <w:lang w:val="en-GB"/>
        </w:rPr>
        <w:t xml:space="preserve"> في الدورة الثانية</w:t>
      </w:r>
      <w:r w:rsidR="00225ADA" w:rsidRPr="00225ADA">
        <w:rPr>
          <w:rFonts w:eastAsia="SimSun" w:hint="cs"/>
          <w:rtl/>
          <w:lang w:val="en-GB"/>
        </w:rPr>
        <w:t xml:space="preserve"> للاجتماع التحضيري للمؤتمر</w:t>
      </w:r>
      <w:r w:rsidR="00225ADA" w:rsidRPr="00225ADA">
        <w:rPr>
          <w:rFonts w:eastAsia="SimSun"/>
          <w:rtl/>
          <w:lang w:val="en-GB"/>
        </w:rPr>
        <w:t>.</w:t>
      </w:r>
      <w:r w:rsidR="00225ADA" w:rsidRPr="00225ADA">
        <w:rPr>
          <w:rFonts w:eastAsia="SimSun" w:hint="cs"/>
          <w:rtl/>
          <w:lang w:val="en-GB"/>
        </w:rPr>
        <w:t xml:space="preserve"> وعلى النحو المشار إليه في القرار </w:t>
      </w:r>
      <w:r w:rsidR="00225ADA" w:rsidRPr="00225ADA">
        <w:rPr>
          <w:rFonts w:eastAsia="SimSun"/>
        </w:rPr>
        <w:t>ITU-R 2-7</w:t>
      </w:r>
      <w:r w:rsidR="00225ADA" w:rsidRPr="00225ADA">
        <w:rPr>
          <w:rFonts w:eastAsia="SimSun" w:hint="cs"/>
          <w:rtl/>
          <w:lang w:val="fr-CH" w:bidi="ar-SY"/>
        </w:rPr>
        <w:t xml:space="preserve"> (</w:t>
      </w:r>
      <w:r w:rsidR="00970D7B" w:rsidRPr="00225ADA">
        <w:rPr>
          <w:rFonts w:eastAsia="SimSun" w:hint="cs"/>
          <w:rtl/>
          <w:lang w:val="fr-CH" w:bidi="ar-SY"/>
        </w:rPr>
        <w:t>القسم</w:t>
      </w:r>
      <w:r w:rsidR="00374E39">
        <w:rPr>
          <w:rFonts w:eastAsia="SimSun" w:hint="cs"/>
          <w:rtl/>
          <w:lang w:val="fr-CH" w:bidi="ar-SY"/>
        </w:rPr>
        <w:t xml:space="preserve"> </w:t>
      </w:r>
      <w:r w:rsidR="00970D7B">
        <w:rPr>
          <w:rFonts w:eastAsia="SimSun"/>
          <w:lang w:val="fr-CH" w:bidi="ar-SY"/>
        </w:rPr>
        <w:t>5</w:t>
      </w:r>
      <w:r w:rsidR="00374E39">
        <w:rPr>
          <w:rFonts w:eastAsia="SimSun" w:hint="cs"/>
          <w:rtl/>
          <w:lang w:val="fr-CH"/>
        </w:rPr>
        <w:t xml:space="preserve"> </w:t>
      </w:r>
      <w:r w:rsidR="00970D7B">
        <w:rPr>
          <w:rFonts w:eastAsia="SimSun" w:hint="cs"/>
          <w:rtl/>
          <w:lang w:val="fr-CH" w:bidi="ar-SY"/>
        </w:rPr>
        <w:t xml:space="preserve">من </w:t>
      </w:r>
      <w:r w:rsidR="00225ADA" w:rsidRPr="00225ADA">
        <w:rPr>
          <w:rFonts w:eastAsia="SimSun" w:hint="cs"/>
          <w:rtl/>
          <w:lang w:val="fr-CH" w:bidi="ar-SY"/>
        </w:rPr>
        <w:t>الملحق</w:t>
      </w:r>
      <w:r w:rsidR="00DE2BD9">
        <w:rPr>
          <w:rFonts w:eastAsia="SimSun" w:hint="eastAsia"/>
          <w:rtl/>
          <w:lang w:val="fr-CH" w:bidi="ar-SY"/>
        </w:rPr>
        <w:t> </w:t>
      </w:r>
      <w:r w:rsidR="00225ADA" w:rsidRPr="00225ADA">
        <w:rPr>
          <w:rFonts w:eastAsia="SimSun"/>
          <w:lang w:bidi="ar-SY"/>
        </w:rPr>
        <w:t>2</w:t>
      </w:r>
      <w:r w:rsidR="00225ADA" w:rsidRPr="00225ADA">
        <w:rPr>
          <w:rFonts w:eastAsia="SimSun" w:hint="cs"/>
          <w:rtl/>
          <w:lang w:val="fr-CH" w:bidi="ar-SY"/>
        </w:rPr>
        <w:t xml:space="preserve">)، </w:t>
      </w:r>
      <w:r w:rsidR="00225ADA" w:rsidRPr="00225ADA">
        <w:rPr>
          <w:rFonts w:eastAsia="SimSun" w:hint="cs"/>
          <w:rtl/>
          <w:lang w:val="en-GB"/>
        </w:rPr>
        <w:t>لا</w:t>
      </w:r>
      <w:r w:rsidR="00DE2BD9">
        <w:rPr>
          <w:rFonts w:eastAsia="SimSun" w:hint="eastAsia"/>
          <w:rtl/>
          <w:lang w:val="en-GB"/>
        </w:rPr>
        <w:t> </w:t>
      </w:r>
      <w:r w:rsidR="00CE45D4" w:rsidRPr="00225ADA">
        <w:rPr>
          <w:rFonts w:eastAsia="SimSun" w:hint="cs"/>
          <w:rtl/>
          <w:lang w:val="en-GB"/>
        </w:rPr>
        <w:t xml:space="preserve">ينبغي </w:t>
      </w:r>
      <w:r w:rsidR="00225ADA">
        <w:rPr>
          <w:rFonts w:eastAsia="SimSun" w:hint="cs"/>
          <w:rtl/>
          <w:lang w:val="en-GB"/>
        </w:rPr>
        <w:t>الإحالة</w:t>
      </w:r>
      <w:r w:rsidR="005E7A28">
        <w:rPr>
          <w:rFonts w:eastAsia="SimSun" w:hint="cs"/>
          <w:rtl/>
          <w:lang w:val="en-GB"/>
        </w:rPr>
        <w:t xml:space="preserve">، في </w:t>
      </w:r>
      <w:r w:rsidR="005E7A28" w:rsidRPr="00225ADA">
        <w:rPr>
          <w:rFonts w:eastAsia="SimSun" w:hint="cs"/>
          <w:rtl/>
          <w:lang w:val="fr-CH" w:bidi="ar-EG"/>
        </w:rPr>
        <w:t>مشاريع نصوص الاجتماع التحضيري للمؤتمر</w:t>
      </w:r>
      <w:r w:rsidR="005E7A28">
        <w:rPr>
          <w:rFonts w:eastAsia="SimSun" w:hint="cs"/>
          <w:rtl/>
          <w:lang w:val="en-GB"/>
        </w:rPr>
        <w:t>،</w:t>
      </w:r>
      <w:r w:rsidR="00225ADA">
        <w:rPr>
          <w:rFonts w:eastAsia="SimSun" w:hint="cs"/>
          <w:rtl/>
          <w:lang w:val="en-GB"/>
        </w:rPr>
        <w:t xml:space="preserve"> إلى</w:t>
      </w:r>
      <w:r w:rsidR="00CE45D4" w:rsidRPr="00225ADA">
        <w:rPr>
          <w:rFonts w:eastAsia="SimSun" w:hint="cs"/>
          <w:rtl/>
          <w:lang w:val="en-GB"/>
        </w:rPr>
        <w:t xml:space="preserve"> وثائق العمل ولا</w:t>
      </w:r>
      <w:r w:rsidR="00CE45D4" w:rsidRPr="00225ADA">
        <w:rPr>
          <w:rFonts w:eastAsia="SimSun" w:hint="eastAsia"/>
          <w:rtl/>
          <w:lang w:val="en-GB"/>
        </w:rPr>
        <w:t> </w:t>
      </w:r>
      <w:r w:rsidR="00225ADA">
        <w:rPr>
          <w:rFonts w:eastAsia="SimSun" w:hint="cs"/>
          <w:rtl/>
          <w:lang w:val="en-GB"/>
        </w:rPr>
        <w:t>ال</w:t>
      </w:r>
      <w:r w:rsidR="00CE45D4" w:rsidRPr="00225ADA">
        <w:rPr>
          <w:rFonts w:eastAsia="SimSun" w:hint="cs"/>
          <w:rtl/>
          <w:lang w:val="en-GB"/>
        </w:rPr>
        <w:t xml:space="preserve">مشاريع </w:t>
      </w:r>
      <w:r w:rsidR="00225ADA">
        <w:rPr>
          <w:rFonts w:eastAsia="SimSun" w:hint="cs"/>
          <w:rtl/>
          <w:lang w:val="en-GB"/>
        </w:rPr>
        <w:t>التمهيدية ل</w:t>
      </w:r>
      <w:r w:rsidR="00CE45D4" w:rsidRPr="00225ADA">
        <w:rPr>
          <w:rFonts w:eastAsia="SimSun" w:hint="cs"/>
          <w:rtl/>
          <w:lang w:val="en-GB"/>
        </w:rPr>
        <w:t>لوثائق ما</w:t>
      </w:r>
      <w:r w:rsidR="00990953">
        <w:rPr>
          <w:rFonts w:eastAsia="SimSun" w:hint="eastAsia"/>
          <w:rtl/>
          <w:lang w:val="en-GB"/>
        </w:rPr>
        <w:t> </w:t>
      </w:r>
      <w:r w:rsidR="00CE45D4" w:rsidRPr="00225ADA">
        <w:rPr>
          <w:rFonts w:eastAsia="SimSun" w:hint="cs"/>
          <w:rtl/>
          <w:lang w:val="en-GB"/>
        </w:rPr>
        <w:t>لم</w:t>
      </w:r>
      <w:r w:rsidR="00990953">
        <w:rPr>
          <w:rFonts w:eastAsia="SimSun" w:hint="eastAsia"/>
          <w:rtl/>
          <w:lang w:val="en-GB"/>
        </w:rPr>
        <w:t> </w:t>
      </w:r>
      <w:r w:rsidR="00CE45D4" w:rsidRPr="00225ADA">
        <w:rPr>
          <w:rFonts w:eastAsia="SimSun" w:hint="cs"/>
          <w:rtl/>
          <w:lang w:val="en-GB"/>
        </w:rPr>
        <w:t>تكن هناك فرصة وافية لاستكمالها في وقتٍ يسمح باستعراض</w:t>
      </w:r>
      <w:r w:rsidR="00970D7B">
        <w:rPr>
          <w:rFonts w:eastAsia="SimSun" w:hint="cs"/>
          <w:rtl/>
          <w:lang w:val="en-GB"/>
        </w:rPr>
        <w:t>ها</w:t>
      </w:r>
      <w:r w:rsidR="00CE45D4" w:rsidRPr="00225ADA">
        <w:rPr>
          <w:rFonts w:eastAsia="SimSun" w:hint="cs"/>
          <w:rtl/>
          <w:lang w:val="en-GB"/>
        </w:rPr>
        <w:t xml:space="preserve"> </w:t>
      </w:r>
      <w:r w:rsidR="00970D7B">
        <w:rPr>
          <w:rFonts w:eastAsia="SimSun" w:hint="cs"/>
          <w:rtl/>
          <w:lang w:val="en-GB"/>
        </w:rPr>
        <w:t xml:space="preserve">خلال </w:t>
      </w:r>
      <w:r w:rsidR="00CE45D4" w:rsidRPr="00225ADA">
        <w:rPr>
          <w:rFonts w:eastAsia="SimSun" w:hint="cs"/>
          <w:rtl/>
          <w:lang w:val="en-GB"/>
        </w:rPr>
        <w:t>جمعية الاتصالات الراديوية قبل المؤتمر العالمي للاتصالات</w:t>
      </w:r>
      <w:r w:rsidR="00CE45D4" w:rsidRPr="00225ADA">
        <w:rPr>
          <w:rFonts w:hint="eastAsia"/>
          <w:rtl/>
          <w:lang w:val="en-GB"/>
        </w:rPr>
        <w:t> </w:t>
      </w:r>
      <w:r w:rsidR="00CE45D4" w:rsidRPr="00225ADA">
        <w:rPr>
          <w:rFonts w:eastAsia="SimSun" w:hint="cs"/>
          <w:rtl/>
          <w:lang w:val="en-GB"/>
        </w:rPr>
        <w:t>الراديوية.</w:t>
      </w:r>
      <w:r w:rsidR="00CE45D4" w:rsidRPr="00225ADA">
        <w:rPr>
          <w:rFonts w:eastAsia="SimSun" w:hint="cs"/>
          <w:rtl/>
          <w:lang w:val="en-GB" w:bidi="ar-EG"/>
        </w:rPr>
        <w:t xml:space="preserve"> </w:t>
      </w:r>
      <w:r w:rsidR="00225ADA" w:rsidRPr="00225ADA">
        <w:rPr>
          <w:rFonts w:eastAsia="SimSun"/>
          <w:rtl/>
          <w:lang w:val="en-GB" w:bidi="ar-EG"/>
        </w:rPr>
        <w:t xml:space="preserve">ومع ذلك، لا </w:t>
      </w:r>
      <w:r w:rsidR="00970D7B">
        <w:rPr>
          <w:rFonts w:eastAsia="SimSun" w:hint="cs"/>
          <w:rtl/>
          <w:lang w:val="en-GB" w:bidi="ar-EG"/>
        </w:rPr>
        <w:t>يتضمن</w:t>
      </w:r>
      <w:r w:rsidR="00225ADA" w:rsidRPr="00225ADA">
        <w:rPr>
          <w:rFonts w:eastAsia="SimSun"/>
          <w:rtl/>
          <w:lang w:val="en-GB" w:bidi="ar-EG"/>
        </w:rPr>
        <w:t xml:space="preserve"> القرار </w:t>
      </w:r>
      <w:r w:rsidR="00225ADA" w:rsidRPr="00225ADA">
        <w:rPr>
          <w:rFonts w:eastAsia="SimSun"/>
          <w:lang w:val="en-GB" w:bidi="ar-EG"/>
        </w:rPr>
        <w:t>ITU-R 1-7</w:t>
      </w:r>
      <w:r w:rsidR="00225ADA" w:rsidRPr="00225ADA">
        <w:rPr>
          <w:rFonts w:eastAsia="SimSun"/>
          <w:rtl/>
          <w:lang w:val="en-GB" w:bidi="ar-EG"/>
        </w:rPr>
        <w:t xml:space="preserve"> </w:t>
      </w:r>
      <w:r w:rsidR="00970D7B" w:rsidRPr="00225ADA">
        <w:rPr>
          <w:rFonts w:eastAsia="SimSun"/>
          <w:rtl/>
          <w:lang w:val="en-GB" w:bidi="ar-EG"/>
        </w:rPr>
        <w:t>وصف</w:t>
      </w:r>
      <w:r w:rsidR="00970D7B">
        <w:rPr>
          <w:rFonts w:eastAsia="SimSun" w:hint="cs"/>
          <w:rtl/>
          <w:lang w:val="en-GB" w:bidi="ar-EG"/>
        </w:rPr>
        <w:t>اً</w:t>
      </w:r>
      <w:r w:rsidR="00970D7B" w:rsidRPr="00225ADA">
        <w:rPr>
          <w:rFonts w:eastAsia="SimSun"/>
          <w:rtl/>
          <w:lang w:val="en-GB" w:bidi="ar-EG"/>
        </w:rPr>
        <w:t xml:space="preserve"> </w:t>
      </w:r>
      <w:r w:rsidR="00225ADA" w:rsidRPr="00225ADA">
        <w:rPr>
          <w:rFonts w:eastAsia="SimSun"/>
          <w:rtl/>
          <w:lang w:val="en-GB" w:bidi="ar-EG"/>
        </w:rPr>
        <w:t xml:space="preserve">للعملية </w:t>
      </w:r>
      <w:r w:rsidR="00970D7B">
        <w:rPr>
          <w:rFonts w:eastAsia="SimSun" w:hint="cs"/>
          <w:rtl/>
          <w:lang w:val="en-GB" w:bidi="ar-EG"/>
        </w:rPr>
        <w:t>المتبعة</w:t>
      </w:r>
      <w:r w:rsidR="00225ADA" w:rsidRPr="00225ADA">
        <w:rPr>
          <w:rFonts w:eastAsia="SimSun"/>
          <w:rtl/>
          <w:lang w:val="en-GB" w:bidi="ar-EG"/>
        </w:rPr>
        <w:t xml:space="preserve"> </w:t>
      </w:r>
      <w:r w:rsidR="00970D7B">
        <w:rPr>
          <w:rFonts w:eastAsia="SimSun" w:hint="cs"/>
          <w:rtl/>
          <w:lang w:val="en-GB" w:bidi="ar-EG"/>
        </w:rPr>
        <w:t>ل</w:t>
      </w:r>
      <w:r w:rsidR="00225ADA" w:rsidRPr="00225ADA">
        <w:rPr>
          <w:rFonts w:eastAsia="SimSun"/>
          <w:rtl/>
          <w:lang w:val="en-GB" w:bidi="ar-EG"/>
        </w:rPr>
        <w:t xml:space="preserve">تحديد </w:t>
      </w:r>
      <w:r w:rsidR="00225ADA">
        <w:rPr>
          <w:rFonts w:eastAsia="SimSun" w:hint="cs"/>
          <w:rtl/>
          <w:lang w:val="en-GB" w:bidi="ar-EG"/>
        </w:rPr>
        <w:t>ما إذا كانت</w:t>
      </w:r>
      <w:r w:rsidR="00225ADA" w:rsidRPr="00225ADA">
        <w:rPr>
          <w:rFonts w:eastAsia="SimSun"/>
          <w:rtl/>
          <w:lang w:val="en-GB" w:bidi="ar-EG"/>
        </w:rPr>
        <w:t xml:space="preserve"> هذه الوثائق </w:t>
      </w:r>
      <w:r w:rsidR="00225ADA">
        <w:rPr>
          <w:rFonts w:eastAsia="SimSun" w:hint="cs"/>
          <w:rtl/>
          <w:lang w:val="en-GB" w:bidi="ar-EG"/>
        </w:rPr>
        <w:t>مكتملة</w:t>
      </w:r>
      <w:r w:rsidR="00225ADA" w:rsidRPr="00225ADA">
        <w:rPr>
          <w:rFonts w:eastAsia="SimSun"/>
          <w:rtl/>
          <w:lang w:val="en-GB" w:bidi="ar-EG"/>
        </w:rPr>
        <w:t xml:space="preserve"> بما فيه الكفاية </w:t>
      </w:r>
      <w:r w:rsidR="00970D7B">
        <w:rPr>
          <w:rFonts w:eastAsia="SimSun" w:hint="cs"/>
          <w:rtl/>
          <w:lang w:val="en-GB" w:bidi="ar-EG"/>
        </w:rPr>
        <w:t>ويمكنها أن تخضع</w:t>
      </w:r>
      <w:r w:rsidR="00225ADA" w:rsidRPr="00225ADA">
        <w:rPr>
          <w:rFonts w:eastAsia="SimSun"/>
          <w:rtl/>
          <w:lang w:val="en-GB" w:bidi="ar-EG"/>
        </w:rPr>
        <w:t xml:space="preserve"> </w:t>
      </w:r>
      <w:r w:rsidR="00970D7B">
        <w:rPr>
          <w:rFonts w:eastAsia="SimSun" w:hint="cs"/>
          <w:rtl/>
          <w:lang w:val="en-GB" w:bidi="ar-EG"/>
        </w:rPr>
        <w:t>ل</w:t>
      </w:r>
      <w:r w:rsidR="00225ADA" w:rsidRPr="00225ADA">
        <w:rPr>
          <w:rFonts w:eastAsia="SimSun"/>
          <w:rtl/>
          <w:lang w:val="en-GB" w:bidi="ar-EG"/>
        </w:rPr>
        <w:t>عملية الموافقة.</w:t>
      </w:r>
    </w:p>
    <w:p w14:paraId="117C550D" w14:textId="5867EA73" w:rsidR="00CE45D4" w:rsidRPr="005E7A28" w:rsidRDefault="00225ADA" w:rsidP="005E7A28">
      <w:pPr>
        <w:tabs>
          <w:tab w:val="left" w:pos="1191"/>
          <w:tab w:val="left" w:pos="1588"/>
          <w:tab w:val="left" w:pos="1985"/>
        </w:tabs>
        <w:overflowPunct w:val="0"/>
        <w:autoSpaceDE w:val="0"/>
        <w:autoSpaceDN w:val="0"/>
        <w:adjustRightInd w:val="0"/>
        <w:textAlignment w:val="baseline"/>
        <w:rPr>
          <w:rFonts w:eastAsia="SimSun"/>
          <w:lang w:val="en-GB" w:bidi="ar-EG"/>
        </w:rPr>
      </w:pPr>
      <w:r>
        <w:rPr>
          <w:rFonts w:eastAsia="SimSun" w:hint="cs"/>
          <w:rtl/>
          <w:lang w:val="en-GB" w:bidi="ar-EG"/>
        </w:rPr>
        <w:t>و</w:t>
      </w:r>
      <w:r w:rsidRPr="00225ADA">
        <w:rPr>
          <w:rFonts w:eastAsia="SimSun"/>
          <w:rtl/>
          <w:lang w:val="en-GB" w:bidi="ar-EG"/>
        </w:rPr>
        <w:t>يُقترح تعديل القسم</w:t>
      </w:r>
      <w:r>
        <w:rPr>
          <w:rFonts w:eastAsia="SimSun" w:hint="cs"/>
          <w:rtl/>
          <w:lang w:val="en-GB" w:bidi="ar-EG"/>
        </w:rPr>
        <w:t xml:space="preserve"> </w:t>
      </w:r>
      <w:r>
        <w:rPr>
          <w:rFonts w:eastAsia="SimSun"/>
          <w:lang w:bidi="ar-EG"/>
        </w:rPr>
        <w:t>5.1.3.</w:t>
      </w:r>
      <w:r w:rsidR="005E7A28">
        <w:rPr>
          <w:rFonts w:eastAsia="SimSun"/>
          <w:lang w:bidi="ar-EG"/>
        </w:rPr>
        <w:t>A1</w:t>
      </w:r>
      <w:r w:rsidRPr="00225ADA">
        <w:rPr>
          <w:rFonts w:eastAsia="SimSun"/>
          <w:rtl/>
          <w:lang w:val="en-GB" w:bidi="ar-EG"/>
        </w:rPr>
        <w:t xml:space="preserve"> من القرار </w:t>
      </w:r>
      <w:r w:rsidRPr="00225ADA">
        <w:rPr>
          <w:rFonts w:eastAsia="SimSun"/>
          <w:lang w:val="en-GB" w:bidi="ar-EG"/>
        </w:rPr>
        <w:t>ITU-R 1-7</w:t>
      </w:r>
      <w:r w:rsidRPr="00225ADA">
        <w:rPr>
          <w:rFonts w:eastAsia="SimSun"/>
          <w:rtl/>
          <w:lang w:val="en-GB" w:bidi="ar-EG"/>
        </w:rPr>
        <w:t xml:space="preserve"> من أجل ضمان تقديم الوثائق اللازمة للمؤتمر العالمي للاتصالات الراديوية إلى لجنة الدراسات ذات الصلة قبل</w:t>
      </w:r>
      <w:r>
        <w:rPr>
          <w:rFonts w:eastAsia="SimSun" w:hint="cs"/>
          <w:rtl/>
          <w:lang w:val="en-GB" w:bidi="ar-EG"/>
        </w:rPr>
        <w:t xml:space="preserve"> انعقاد</w:t>
      </w:r>
      <w:r w:rsidRPr="00225ADA">
        <w:rPr>
          <w:rFonts w:eastAsia="SimSun"/>
          <w:rtl/>
          <w:lang w:val="en-GB" w:bidi="ar-EG"/>
        </w:rPr>
        <w:t xml:space="preserve"> المؤتمر. </w:t>
      </w:r>
      <w:r>
        <w:rPr>
          <w:rFonts w:eastAsia="SimSun" w:hint="cs"/>
          <w:rtl/>
          <w:lang w:val="en-GB" w:bidi="ar-EG"/>
        </w:rPr>
        <w:t>و</w:t>
      </w:r>
      <w:r w:rsidRPr="00225ADA">
        <w:rPr>
          <w:rFonts w:eastAsia="SimSun"/>
          <w:rtl/>
          <w:lang w:val="en-GB" w:bidi="ar-EG"/>
        </w:rPr>
        <w:t xml:space="preserve">ستحدد لجنة الدراسات بعد ذلك ما إذا كانت هذه الوثائق قد وصلت إلى حالة </w:t>
      </w:r>
      <w:r w:rsidR="00970D7B">
        <w:rPr>
          <w:rFonts w:eastAsia="SimSun" w:hint="cs"/>
          <w:rtl/>
          <w:lang w:val="en-GB" w:bidi="ar-EG"/>
        </w:rPr>
        <w:t>اكتمال</w:t>
      </w:r>
      <w:r w:rsidRPr="00225ADA">
        <w:rPr>
          <w:rFonts w:eastAsia="SimSun"/>
          <w:rtl/>
          <w:lang w:val="en-GB" w:bidi="ar-EG"/>
        </w:rPr>
        <w:t xml:space="preserve"> ويمكنها </w:t>
      </w:r>
      <w:r>
        <w:rPr>
          <w:rFonts w:eastAsia="SimSun" w:hint="cs"/>
          <w:rtl/>
          <w:lang w:val="en-GB" w:bidi="ar-EG"/>
        </w:rPr>
        <w:t xml:space="preserve">أن </w:t>
      </w:r>
      <w:r w:rsidR="00970D7B">
        <w:rPr>
          <w:rFonts w:eastAsia="SimSun" w:hint="cs"/>
          <w:rtl/>
          <w:lang w:val="en-GB" w:bidi="ar-EG"/>
        </w:rPr>
        <w:t>تخضع ل</w:t>
      </w:r>
      <w:r w:rsidRPr="00225ADA">
        <w:rPr>
          <w:rFonts w:eastAsia="SimSun"/>
          <w:rtl/>
          <w:lang w:val="en-GB" w:bidi="ar-EG"/>
        </w:rPr>
        <w:t xml:space="preserve">عملية الموافقة. </w:t>
      </w:r>
      <w:r>
        <w:rPr>
          <w:rFonts w:eastAsia="SimSun" w:hint="cs"/>
          <w:rtl/>
          <w:lang w:val="en-GB" w:bidi="ar-EG"/>
        </w:rPr>
        <w:t xml:space="preserve">كما </w:t>
      </w:r>
      <w:r w:rsidRPr="00225ADA">
        <w:rPr>
          <w:rFonts w:eastAsia="SimSun"/>
          <w:rtl/>
          <w:lang w:val="en-GB" w:bidi="ar-EG"/>
        </w:rPr>
        <w:t xml:space="preserve">يُقترح كذلك تحديد </w:t>
      </w:r>
      <w:r w:rsidR="00703887">
        <w:rPr>
          <w:rFonts w:eastAsia="SimSun" w:hint="cs"/>
          <w:rtl/>
          <w:lang w:val="en-GB" w:bidi="ar-EG"/>
        </w:rPr>
        <w:t>ال</w:t>
      </w:r>
      <w:r w:rsidRPr="00225ADA">
        <w:rPr>
          <w:rFonts w:eastAsia="SimSun"/>
          <w:rtl/>
          <w:lang w:val="en-GB" w:bidi="ar-EG"/>
        </w:rPr>
        <w:t xml:space="preserve">موعد النهائي لتقديم المساهمات للدورة الثانية للاجتماع التحضيري للمؤتمر، </w:t>
      </w:r>
      <w:r w:rsidRPr="00703887">
        <w:rPr>
          <w:rFonts w:eastAsia="SimSun"/>
          <w:i/>
          <w:iCs/>
          <w:rtl/>
          <w:lang w:val="en-GB" w:bidi="ar-EG"/>
        </w:rPr>
        <w:t>حيث تكون الترجمة مطلوبة</w:t>
      </w:r>
      <w:r w:rsidRPr="00225ADA">
        <w:rPr>
          <w:rFonts w:eastAsia="SimSun"/>
          <w:rtl/>
          <w:lang w:val="en-GB" w:bidi="ar-EG"/>
        </w:rPr>
        <w:t xml:space="preserve">، </w:t>
      </w:r>
      <w:r w:rsidR="005E7A28">
        <w:rPr>
          <w:rFonts w:eastAsia="SimSun" w:hint="cs"/>
          <w:rtl/>
          <w:lang w:val="en-GB" w:bidi="ar-EG"/>
        </w:rPr>
        <w:t>بحيث تقدَّم المساهمات قبل الدورة</w:t>
      </w:r>
      <w:r w:rsidRPr="00225ADA">
        <w:rPr>
          <w:rFonts w:eastAsia="SimSun"/>
          <w:rtl/>
          <w:lang w:val="en-GB" w:bidi="ar-EG"/>
        </w:rPr>
        <w:t xml:space="preserve"> </w:t>
      </w:r>
      <w:r w:rsidR="005E7A28">
        <w:rPr>
          <w:rFonts w:eastAsia="SimSun" w:hint="cs"/>
          <w:rtl/>
          <w:lang w:val="en-GB" w:bidi="ar-EG"/>
        </w:rPr>
        <w:t>ب</w:t>
      </w:r>
      <w:r w:rsidRPr="00225ADA">
        <w:rPr>
          <w:rFonts w:eastAsia="SimSun"/>
          <w:rtl/>
          <w:lang w:val="en-GB" w:bidi="ar-EG"/>
        </w:rPr>
        <w:t>شهر واحد (القسم</w:t>
      </w:r>
      <w:r w:rsidR="00703887">
        <w:rPr>
          <w:rFonts w:eastAsia="SimSun" w:hint="cs"/>
          <w:rtl/>
          <w:lang w:val="en-GB" w:bidi="ar-EG"/>
        </w:rPr>
        <w:t xml:space="preserve"> </w:t>
      </w:r>
      <w:r w:rsidR="00703887">
        <w:rPr>
          <w:rFonts w:eastAsia="SimSun"/>
          <w:lang w:bidi="ar-EG"/>
        </w:rPr>
        <w:t>1.3.2.</w:t>
      </w:r>
      <w:r w:rsidR="005E7A28">
        <w:rPr>
          <w:rFonts w:eastAsia="SimSun"/>
          <w:lang w:bidi="ar-EG"/>
        </w:rPr>
        <w:t>A2</w:t>
      </w:r>
      <w:r w:rsidRPr="00225ADA">
        <w:rPr>
          <w:rFonts w:eastAsia="SimSun"/>
          <w:rtl/>
          <w:lang w:val="en-GB" w:bidi="ar-EG"/>
        </w:rPr>
        <w:t>).</w:t>
      </w:r>
    </w:p>
    <w:p w14:paraId="63E4189A" w14:textId="259A29D3" w:rsidR="006A640D" w:rsidRDefault="006A640D">
      <w:pPr>
        <w:tabs>
          <w:tab w:val="clear" w:pos="1134"/>
          <w:tab w:val="clear" w:pos="1871"/>
          <w:tab w:val="clear" w:pos="2268"/>
        </w:tabs>
        <w:bidi w:val="0"/>
        <w:spacing w:before="0" w:line="240" w:lineRule="auto"/>
        <w:jc w:val="left"/>
      </w:pPr>
      <w:r>
        <w:rPr>
          <w:rtl/>
        </w:rPr>
        <w:br w:type="page"/>
      </w:r>
    </w:p>
    <w:p w14:paraId="00F9415D" w14:textId="77777777" w:rsidR="005E7A28" w:rsidRDefault="005E7A28" w:rsidP="005E7A28">
      <w:pPr>
        <w:pStyle w:val="Headingb"/>
        <w:rPr>
          <w:rFonts w:eastAsia="SimSun"/>
          <w:rtl/>
          <w:lang w:val="en-GB"/>
        </w:rPr>
      </w:pPr>
      <w:r>
        <w:rPr>
          <w:rFonts w:eastAsia="SimSun" w:hint="cs"/>
          <w:rtl/>
          <w:lang w:val="en-GB"/>
        </w:rPr>
        <w:lastRenderedPageBreak/>
        <w:t>المقترح</w:t>
      </w:r>
    </w:p>
    <w:p w14:paraId="7984D886" w14:textId="60F60CA9" w:rsidR="00D96049" w:rsidRDefault="00D96049" w:rsidP="005E7A28">
      <w:pPr>
        <w:pStyle w:val="Proposal"/>
      </w:pPr>
      <w:r w:rsidRPr="00B94E15">
        <w:t>MOD</w:t>
      </w:r>
      <w:r w:rsidRPr="00B94E15">
        <w:tab/>
        <w:t>EUR/XX/1</w:t>
      </w:r>
    </w:p>
    <w:p w14:paraId="432574FB" w14:textId="1C03973B" w:rsidR="00D96049" w:rsidRDefault="00D96049" w:rsidP="00D96049">
      <w:pPr>
        <w:pStyle w:val="ResNo"/>
        <w:rPr>
          <w:rtl/>
        </w:rPr>
      </w:pPr>
      <w:bookmarkStart w:id="1" w:name="_Toc436903647"/>
      <w:r>
        <w:rPr>
          <w:rFonts w:hint="cs"/>
          <w:rtl/>
        </w:rPr>
        <w:t>ا</w:t>
      </w:r>
      <w:r w:rsidRPr="000C74F9">
        <w:rPr>
          <w:rFonts w:hint="cs"/>
          <w:rtl/>
        </w:rPr>
        <w:t xml:space="preserve">لقـرار </w:t>
      </w:r>
      <w:r w:rsidRPr="000C74F9">
        <w:t>ITU</w:t>
      </w:r>
      <w:r w:rsidRPr="000C74F9">
        <w:sym w:font="Symbol" w:char="F02D"/>
      </w:r>
      <w:r w:rsidRPr="000C74F9">
        <w:t>R </w:t>
      </w:r>
      <w:r w:rsidRPr="0093735B">
        <w:t>1</w:t>
      </w:r>
      <w:r w:rsidRPr="000C74F9">
        <w:t>-</w:t>
      </w:r>
      <w:del w:id="2" w:author="Elbahnassawy, Ganat" w:date="2019-10-07T16:43:00Z">
        <w:r w:rsidDel="00D96049">
          <w:delText>7</w:delText>
        </w:r>
      </w:del>
      <w:bookmarkEnd w:id="1"/>
      <w:ins w:id="3" w:author="Elbahnassawy, Ganat" w:date="2019-10-07T16:44:00Z">
        <w:r>
          <w:t>8</w:t>
        </w:r>
      </w:ins>
    </w:p>
    <w:p w14:paraId="0F05A212" w14:textId="77777777" w:rsidR="00D96049" w:rsidRDefault="00D96049" w:rsidP="00D96049">
      <w:pPr>
        <w:pStyle w:val="Restitle"/>
        <w:rPr>
          <w:rtl/>
        </w:rPr>
      </w:pPr>
      <w:bookmarkStart w:id="4" w:name="_Toc436903648"/>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Pr>
          <w:rFonts w:hint="cs"/>
          <w:rtl/>
        </w:rPr>
        <w:t xml:space="preserve"> </w:t>
      </w:r>
      <w:r w:rsidRPr="000C74F9">
        <w:rPr>
          <w:rFonts w:hint="cs"/>
          <w:rtl/>
        </w:rPr>
        <w:t>للاتصالات الراديوية</w:t>
      </w:r>
      <w:r>
        <w:rPr>
          <w:rFonts w:hint="cs"/>
          <w:rtl/>
        </w:rPr>
        <w:t xml:space="preserve"> والأفرقة الأخرى لقطاع الاتصالات الراديوية</w:t>
      </w:r>
      <w:bookmarkEnd w:id="4"/>
    </w:p>
    <w:p w14:paraId="66273AB1" w14:textId="30BE9B4F" w:rsidR="00D96049" w:rsidRDefault="00D96049" w:rsidP="005E7A28">
      <w:pPr>
        <w:pStyle w:val="Resdate"/>
        <w:rPr>
          <w:rtl/>
        </w:rPr>
      </w:pPr>
      <w:r w:rsidRPr="00CB71C0">
        <w:t>(</w:t>
      </w:r>
      <w:ins w:id="5" w:author="Elbahnassawy, Ganat" w:date="2019-10-07T16:44:00Z">
        <w:r>
          <w:t>2019-</w:t>
        </w:r>
      </w:ins>
      <w:r>
        <w:t>2015-</w:t>
      </w:r>
      <w:r w:rsidRPr="0093735B">
        <w:t>2012</w:t>
      </w:r>
      <w:r w:rsidRPr="00CB71C0">
        <w:t>-</w:t>
      </w:r>
      <w:r w:rsidRPr="0093735B">
        <w:t>2007</w:t>
      </w:r>
      <w:r w:rsidRPr="00CB71C0">
        <w:t>-</w:t>
      </w:r>
      <w:r w:rsidRPr="0093735B">
        <w:t>2003</w:t>
      </w:r>
      <w:r w:rsidRPr="00CB71C0">
        <w:t>-</w:t>
      </w:r>
      <w:r w:rsidRPr="0093735B">
        <w:t>2000</w:t>
      </w:r>
      <w:r w:rsidRPr="00CB71C0">
        <w:t>-</w:t>
      </w:r>
      <w:r w:rsidRPr="0093735B">
        <w:t>1997</w:t>
      </w:r>
      <w:r w:rsidRPr="00CB71C0">
        <w:t>-</w:t>
      </w:r>
      <w:r w:rsidRPr="0093735B">
        <w:t>1995</w:t>
      </w:r>
      <w:r w:rsidRPr="00CB71C0">
        <w:t>-</w:t>
      </w:r>
      <w:r w:rsidRPr="0093735B">
        <w:t>1993</w:t>
      </w:r>
      <w:r w:rsidRPr="00CB71C0">
        <w:t>)</w:t>
      </w:r>
    </w:p>
    <w:p w14:paraId="0A039450" w14:textId="77777777" w:rsidR="00D96049" w:rsidRPr="000C74F9" w:rsidRDefault="00D96049" w:rsidP="00D96049">
      <w:pPr>
        <w:pStyle w:val="Normalaftertitle"/>
        <w:rPr>
          <w:rtl/>
          <w:lang w:bidi="ar-EG"/>
        </w:rPr>
      </w:pPr>
      <w:r w:rsidRPr="000C74F9">
        <w:rPr>
          <w:rFonts w:hint="cs"/>
          <w:rtl/>
        </w:rPr>
        <w:t>إن جمعية الاتصالات الراديوية للاتحاد الدولي للاتصالات،</w:t>
      </w:r>
    </w:p>
    <w:p w14:paraId="465D65C7" w14:textId="77777777" w:rsidR="00D96049" w:rsidRPr="000C74F9" w:rsidRDefault="00D96049" w:rsidP="00D96049">
      <w:pPr>
        <w:pStyle w:val="Call"/>
        <w:tabs>
          <w:tab w:val="left" w:pos="794"/>
        </w:tabs>
        <w:rPr>
          <w:rtl/>
        </w:rPr>
      </w:pPr>
      <w:r w:rsidRPr="000C74F9">
        <w:rPr>
          <w:rFonts w:hint="cs"/>
          <w:rtl/>
        </w:rPr>
        <w:t>إذ تضع</w:t>
      </w:r>
      <w:r>
        <w:rPr>
          <w:rFonts w:hint="cs"/>
          <w:rtl/>
        </w:rPr>
        <w:t xml:space="preserve"> في </w:t>
      </w:r>
      <w:r w:rsidRPr="000C74F9">
        <w:rPr>
          <w:rFonts w:hint="cs"/>
          <w:rtl/>
        </w:rPr>
        <w:t>اعتبارها</w:t>
      </w:r>
    </w:p>
    <w:p w14:paraId="08165D49" w14:textId="77777777" w:rsidR="00D96049" w:rsidRPr="000C74F9" w:rsidRDefault="00D96049" w:rsidP="00D96049">
      <w:pPr>
        <w:tabs>
          <w:tab w:val="left" w:pos="794"/>
        </w:tabs>
        <w:rPr>
          <w:rtl/>
          <w:lang w:bidi="ar-EG"/>
        </w:rPr>
      </w:pPr>
      <w:r w:rsidRPr="000C74F9">
        <w:rPr>
          <w:rFonts w:hint="cs"/>
          <w:i/>
          <w:iCs/>
          <w:rtl/>
        </w:rPr>
        <w:t xml:space="preserve"> </w:t>
      </w:r>
      <w:proofErr w:type="gramStart"/>
      <w:r w:rsidRPr="000C74F9">
        <w:rPr>
          <w:rFonts w:hint="cs"/>
          <w:i/>
          <w:iCs/>
          <w:rtl/>
        </w:rPr>
        <w:t>أ )</w:t>
      </w:r>
      <w:proofErr w:type="gramEnd"/>
      <w:r w:rsidRPr="000C74F9">
        <w:rPr>
          <w:rFonts w:hint="cs"/>
          <w:rtl/>
        </w:rPr>
        <w:tab/>
        <w:t>أن مهام جمعية الاتصالات الراديوية ووظائفها منصوص عليها</w:t>
      </w:r>
      <w:r>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دستور الاتحاد والمادة</w:t>
      </w:r>
      <w:r w:rsidRPr="000C74F9">
        <w:rPr>
          <w:rFonts w:hint="eastAsia"/>
          <w:rtl/>
        </w:rPr>
        <w:t> </w:t>
      </w:r>
      <w:r w:rsidRPr="0093735B">
        <w:t>8</w:t>
      </w:r>
      <w:r w:rsidRPr="000C74F9">
        <w:rPr>
          <w:rFonts w:hint="cs"/>
          <w:rtl/>
        </w:rPr>
        <w:t xml:space="preserve"> من</w:t>
      </w:r>
      <w:r w:rsidRPr="000C74F9">
        <w:rPr>
          <w:rFonts w:hint="eastAsia"/>
          <w:rtl/>
        </w:rPr>
        <w:t> </w:t>
      </w:r>
      <w:r w:rsidRPr="000C74F9">
        <w:rPr>
          <w:rFonts w:hint="cs"/>
          <w:rtl/>
        </w:rPr>
        <w:t>اتفاقيته؛</w:t>
      </w:r>
    </w:p>
    <w:p w14:paraId="5D0572C3" w14:textId="77777777" w:rsidR="00D96049" w:rsidRDefault="00D96049" w:rsidP="00D96049">
      <w:pPr>
        <w:tabs>
          <w:tab w:val="left" w:pos="794"/>
        </w:tabs>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w:t>
      </w:r>
      <w:r>
        <w:rPr>
          <w:rFonts w:hint="cs"/>
          <w:rtl/>
        </w:rPr>
        <w:t xml:space="preserve"> في </w:t>
      </w:r>
      <w:r w:rsidRPr="000C74F9">
        <w:rPr>
          <w:rFonts w:hint="cs"/>
          <w:rtl/>
        </w:rPr>
        <w:t>المواد</w:t>
      </w:r>
      <w:r w:rsidRPr="000C74F9">
        <w:rPr>
          <w:rFonts w:hint="eastAsia"/>
          <w:rtl/>
        </w:rPr>
        <w:t> </w:t>
      </w:r>
      <w:r w:rsidRPr="0093735B">
        <w:t>11</w:t>
      </w:r>
      <w:r w:rsidRPr="000C74F9">
        <w:rPr>
          <w:rFonts w:hint="cs"/>
          <w:rtl/>
        </w:rPr>
        <w:t xml:space="preserve"> و</w:t>
      </w:r>
      <w:r w:rsidRPr="0093735B">
        <w:t>11</w:t>
      </w:r>
      <w:r w:rsidRPr="000C74F9">
        <w:t>A</w:t>
      </w:r>
      <w:r w:rsidRPr="000C74F9">
        <w:rPr>
          <w:rFonts w:hint="cs"/>
          <w:rtl/>
        </w:rPr>
        <w:t xml:space="preserve"> و</w:t>
      </w:r>
      <w:r w:rsidRPr="0093735B">
        <w:t>20</w:t>
      </w:r>
      <w:r w:rsidRPr="000C74F9">
        <w:rPr>
          <w:rFonts w:hint="cs"/>
          <w:rtl/>
        </w:rPr>
        <w:t xml:space="preserve"> من</w:t>
      </w:r>
      <w:r w:rsidRPr="000C74F9">
        <w:rPr>
          <w:rFonts w:hint="eastAsia"/>
          <w:rtl/>
        </w:rPr>
        <w:t> </w:t>
      </w:r>
      <w:r w:rsidRPr="000C74F9">
        <w:rPr>
          <w:rFonts w:hint="cs"/>
          <w:rtl/>
        </w:rPr>
        <w:t>الاتفاقية؛</w:t>
      </w:r>
    </w:p>
    <w:p w14:paraId="35109A5A" w14:textId="77777777" w:rsidR="00D96049" w:rsidRPr="000C74F9" w:rsidRDefault="00D96049" w:rsidP="00D96049">
      <w:pPr>
        <w:tabs>
          <w:tab w:val="left" w:pos="794"/>
        </w:tabs>
        <w:rPr>
          <w:rtl/>
          <w:lang w:bidi="ar-EG"/>
        </w:rPr>
      </w:pPr>
      <w:r w:rsidRPr="000C74F9">
        <w:rPr>
          <w:rFonts w:hint="cs"/>
          <w:i/>
          <w:iCs/>
          <w:rtl/>
        </w:rPr>
        <w:t>ج)</w:t>
      </w:r>
      <w:r w:rsidRPr="000C74F9">
        <w:rPr>
          <w:rFonts w:hint="cs"/>
          <w:rtl/>
        </w:rPr>
        <w:tab/>
      </w:r>
      <w:r>
        <w:rPr>
          <w:rFonts w:hint="cs"/>
          <w:rtl/>
        </w:rPr>
        <w:t xml:space="preserve">القرارات </w:t>
      </w:r>
      <w:r w:rsidRPr="00D46845">
        <w:t>ITU-R 2</w:t>
      </w:r>
      <w:r>
        <w:rPr>
          <w:rFonts w:hint="cs"/>
          <w:rtl/>
        </w:rPr>
        <w:t>، و</w:t>
      </w:r>
      <w:r>
        <w:t>ITU</w:t>
      </w:r>
      <w:r>
        <w:noBreakHyphen/>
        <w:t>R </w:t>
      </w:r>
      <w:r w:rsidRPr="0093735B">
        <w:t>36</w:t>
      </w:r>
      <w:r>
        <w:rPr>
          <w:rFonts w:hint="cs"/>
          <w:rtl/>
          <w:lang w:bidi="ar-EG"/>
        </w:rPr>
        <w:t>، و</w:t>
      </w:r>
      <w:r>
        <w:rPr>
          <w:lang w:bidi="ar-EG"/>
        </w:rPr>
        <w:t>ITU</w:t>
      </w:r>
      <w:r>
        <w:rPr>
          <w:lang w:bidi="ar-EG"/>
        </w:rPr>
        <w:noBreakHyphen/>
        <w:t>R </w:t>
      </w:r>
      <w:r w:rsidRPr="0093735B">
        <w:rPr>
          <w:lang w:bidi="ar-EG"/>
        </w:rPr>
        <w:t>52</w:t>
      </w:r>
      <w:r>
        <w:rPr>
          <w:rFonts w:hint="cs"/>
          <w:rtl/>
          <w:lang w:bidi="ar-EG"/>
        </w:rPr>
        <w:t xml:space="preserve"> بشأن الاجتماع التحضيري للمؤتمر، ولجنة تنسيق المفردات، والفريق الاستشاري للاتصالات الراديوية، على التوالي؛</w:t>
      </w:r>
    </w:p>
    <w:p w14:paraId="58FE3DAB" w14:textId="61C1D42F" w:rsidR="00D96049" w:rsidRPr="000C74F9" w:rsidRDefault="00D96049" w:rsidP="00D96049">
      <w:pPr>
        <w:tabs>
          <w:tab w:val="left" w:pos="794"/>
        </w:tabs>
        <w:rPr>
          <w:rtl/>
        </w:rPr>
      </w:pPr>
      <w:proofErr w:type="gramStart"/>
      <w:r>
        <w:rPr>
          <w:rFonts w:hint="cs"/>
          <w:i/>
          <w:iCs/>
          <w:rtl/>
        </w:rPr>
        <w:t>د</w:t>
      </w:r>
      <w:r w:rsidR="005E7A28">
        <w:rPr>
          <w:rFonts w:hint="cs"/>
          <w:i/>
          <w:iCs/>
          <w:rtl/>
        </w:rPr>
        <w:t xml:space="preserve"> </w:t>
      </w:r>
      <w:r w:rsidRPr="000C74F9">
        <w:rPr>
          <w:rFonts w:hint="cs"/>
          <w:i/>
          <w:iCs/>
          <w:rtl/>
        </w:rPr>
        <w:t>)</w:t>
      </w:r>
      <w:proofErr w:type="gramEnd"/>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14:paraId="2C90B432" w14:textId="77777777" w:rsidR="00D96049" w:rsidRPr="000C74F9" w:rsidRDefault="00D96049" w:rsidP="00D96049">
      <w:pPr>
        <w:pStyle w:val="Call"/>
        <w:tabs>
          <w:tab w:val="left" w:pos="794"/>
        </w:tabs>
        <w:rPr>
          <w:rtl/>
        </w:rPr>
      </w:pPr>
      <w:r w:rsidRPr="000C74F9">
        <w:rPr>
          <w:rFonts w:hint="cs"/>
          <w:rtl/>
        </w:rPr>
        <w:t>وإذ تلاحظ</w:t>
      </w:r>
    </w:p>
    <w:p w14:paraId="465DAB4B" w14:textId="77777777" w:rsidR="00D96049" w:rsidRPr="000C74F9" w:rsidRDefault="00D96049" w:rsidP="00D96049">
      <w:pPr>
        <w:tabs>
          <w:tab w:val="left" w:pos="794"/>
        </w:tabs>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w:t>
      </w:r>
      <w:r>
        <w:rPr>
          <w:rFonts w:hint="eastAsia"/>
          <w:rtl/>
          <w:lang w:bidi="ar-EG"/>
        </w:rPr>
        <w:t> </w:t>
      </w:r>
      <w:r w:rsidRPr="000C74F9">
        <w:rPr>
          <w:rFonts w:hint="cs"/>
          <w:rtl/>
          <w:lang w:bidi="ar-EG"/>
        </w:rPr>
        <w:t>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14:paraId="128140E1" w14:textId="77777777" w:rsidR="00D96049" w:rsidRPr="000C74F9" w:rsidRDefault="00D96049" w:rsidP="00D96049">
      <w:pPr>
        <w:pStyle w:val="Call"/>
        <w:tabs>
          <w:tab w:val="left" w:pos="794"/>
        </w:tabs>
        <w:rPr>
          <w:rtl/>
        </w:rPr>
      </w:pPr>
      <w:r w:rsidRPr="000C74F9">
        <w:rPr>
          <w:rFonts w:hint="cs"/>
          <w:rtl/>
        </w:rPr>
        <w:t>تقـرر</w:t>
      </w:r>
    </w:p>
    <w:p w14:paraId="03A2A90C" w14:textId="77777777" w:rsidR="00D96049" w:rsidRDefault="00D96049" w:rsidP="00D96049">
      <w:pPr>
        <w:tabs>
          <w:tab w:val="left" w:pos="794"/>
        </w:tabs>
        <w:rPr>
          <w:rtl/>
          <w:lang w:bidi="ar-EG"/>
        </w:rPr>
      </w:pPr>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0C74F9">
        <w:rPr>
          <w:rFonts w:hint="cs"/>
          <w:rtl/>
        </w:rPr>
        <w:t xml:space="preserve"> على النحو</w:t>
      </w:r>
      <w:r w:rsidRPr="000C74F9">
        <w:rPr>
          <w:rFonts w:hint="eastAsia"/>
          <w:rtl/>
        </w:rPr>
        <w:t> </w:t>
      </w:r>
      <w:r w:rsidRPr="000C74F9">
        <w:rPr>
          <w:rFonts w:hint="cs"/>
          <w:rtl/>
        </w:rPr>
        <w:t>الوارد</w:t>
      </w:r>
      <w:r>
        <w:rPr>
          <w:rFonts w:hint="cs"/>
          <w:rtl/>
        </w:rPr>
        <w:t xml:space="preserve"> في </w:t>
      </w:r>
      <w:r w:rsidRPr="000C74F9">
        <w:rPr>
          <w:rFonts w:hint="cs"/>
          <w:rtl/>
        </w:rPr>
        <w:t>الملحق</w:t>
      </w:r>
      <w:r>
        <w:rPr>
          <w:rFonts w:hint="cs"/>
          <w:rtl/>
        </w:rPr>
        <w:t>ين</w:t>
      </w:r>
      <w:r w:rsidRPr="000C74F9">
        <w:rPr>
          <w:rFonts w:hint="cs"/>
          <w:rtl/>
        </w:rPr>
        <w:t xml:space="preserve"> </w:t>
      </w:r>
      <w:r w:rsidRPr="0093735B">
        <w:t>1</w:t>
      </w:r>
      <w:r>
        <w:rPr>
          <w:rFonts w:hint="cs"/>
          <w:rtl/>
        </w:rPr>
        <w:t xml:space="preserve"> و</w:t>
      </w:r>
      <w:r w:rsidRPr="0093735B">
        <w:t>2</w:t>
      </w:r>
      <w:r>
        <w:rPr>
          <w:rFonts w:hint="cs"/>
          <w:rtl/>
        </w:rPr>
        <w:t>.</w:t>
      </w:r>
    </w:p>
    <w:p w14:paraId="404B068E" w14:textId="77777777" w:rsidR="006A640D" w:rsidRDefault="006A640D">
      <w:pPr>
        <w:tabs>
          <w:tab w:val="clear" w:pos="1134"/>
          <w:tab w:val="clear" w:pos="1871"/>
          <w:tab w:val="clear" w:pos="2268"/>
        </w:tabs>
        <w:bidi w:val="0"/>
        <w:spacing w:before="0" w:line="240" w:lineRule="auto"/>
        <w:jc w:val="left"/>
        <w:rPr>
          <w:rtl/>
        </w:rPr>
      </w:pPr>
      <w:r>
        <w:rPr>
          <w:rtl/>
        </w:rPr>
        <w:br w:type="page"/>
      </w:r>
    </w:p>
    <w:p w14:paraId="3755B9A9" w14:textId="77777777" w:rsidR="00D96049" w:rsidRPr="007C4635" w:rsidRDefault="00D96049" w:rsidP="00D96049">
      <w:pPr>
        <w:pStyle w:val="AnnexNo"/>
        <w:rPr>
          <w:rtl/>
        </w:rPr>
      </w:pPr>
      <w:r w:rsidRPr="007C4635">
        <w:rPr>
          <w:rFonts w:hint="cs"/>
          <w:rtl/>
        </w:rPr>
        <w:lastRenderedPageBreak/>
        <w:t xml:space="preserve">الملحق </w:t>
      </w:r>
      <w:r w:rsidRPr="007C4635">
        <w:t>1</w:t>
      </w:r>
    </w:p>
    <w:p w14:paraId="6EC0636E" w14:textId="77777777" w:rsidR="00D96049" w:rsidRDefault="00D96049" w:rsidP="00D96049">
      <w:pPr>
        <w:pStyle w:val="Annextitle"/>
        <w:spacing w:before="120" w:after="360"/>
        <w:rPr>
          <w:rtl/>
        </w:rPr>
      </w:pPr>
      <w:r w:rsidRPr="000C74F9">
        <w:rPr>
          <w:rFonts w:hint="cs"/>
          <w:rtl/>
        </w:rPr>
        <w:t>طرائق العمل</w:t>
      </w:r>
      <w:r>
        <w:rPr>
          <w:rFonts w:hint="cs"/>
          <w:rtl/>
        </w:rPr>
        <w:t xml:space="preserve"> في </w:t>
      </w:r>
      <w:r w:rsidRPr="000C74F9">
        <w:rPr>
          <w:rFonts w:hint="cs"/>
          <w:rtl/>
        </w:rPr>
        <w:t>قطاع الاتصالات الراديوية</w:t>
      </w:r>
    </w:p>
    <w:p w14:paraId="65B36766" w14:textId="77777777" w:rsidR="00D96049" w:rsidRDefault="00D96049" w:rsidP="00D96049">
      <w:pPr>
        <w:jc w:val="right"/>
        <w:rPr>
          <w:b/>
          <w:bCs/>
          <w:rtl/>
        </w:rPr>
      </w:pPr>
      <w:r w:rsidRPr="009910A8">
        <w:rPr>
          <w:rFonts w:hint="cs"/>
          <w:b/>
          <w:bCs/>
          <w:rtl/>
        </w:rPr>
        <w:t>الصفحة</w:t>
      </w:r>
    </w:p>
    <w:p w14:paraId="2E929863" w14:textId="1E8B5F0D" w:rsidR="00D96049" w:rsidRPr="00C04347" w:rsidRDefault="00D96049" w:rsidP="00F8171E">
      <w:pPr>
        <w:pStyle w:val="TOC1"/>
        <w:spacing w:before="180"/>
        <w:rPr>
          <w:rFonts w:asciiTheme="minorHAnsi" w:hAnsiTheme="minorHAnsi" w:cstheme="minorBidi"/>
          <w:szCs w:val="22"/>
        </w:rPr>
      </w:pPr>
      <w:r w:rsidRPr="00C04347">
        <w:rPr>
          <w:rtl/>
        </w:rPr>
        <w:fldChar w:fldCharType="begin"/>
      </w:r>
      <w:r w:rsidRPr="00C04347">
        <w:rPr>
          <w:rtl/>
        </w:rPr>
        <w:instrText xml:space="preserve"> </w:instrText>
      </w:r>
      <w:r w:rsidRPr="00C04347">
        <w:instrText>TOC</w:instrText>
      </w:r>
      <w:r w:rsidRPr="00C04347">
        <w:rPr>
          <w:rtl/>
        </w:rPr>
        <w:instrText xml:space="preserve"> \</w:instrText>
      </w:r>
      <w:r w:rsidRPr="00C04347">
        <w:instrText>o "2-2" \h \z \u \t "Heading 1;1</w:instrText>
      </w:r>
      <w:r w:rsidRPr="00C04347">
        <w:rPr>
          <w:rtl/>
        </w:rPr>
        <w:instrText xml:space="preserve">" </w:instrText>
      </w:r>
      <w:r w:rsidRPr="00C04347">
        <w:rPr>
          <w:rtl/>
        </w:rPr>
        <w:fldChar w:fldCharType="separate"/>
      </w:r>
      <w:hyperlink w:anchor="_Toc433828388" w:history="1">
        <w:r w:rsidRPr="00C04347">
          <w:t>A1</w:t>
        </w:r>
        <w:r w:rsidRPr="00C04347">
          <w:rPr>
            <w:rtl/>
            <w:lang w:bidi="ar-EG"/>
          </w:rPr>
          <w:t>.</w:t>
        </w:r>
        <w:r w:rsidRPr="00C04347">
          <w:rPr>
            <w:lang w:bidi="ar-EG"/>
          </w:rPr>
          <w:t>1</w:t>
        </w:r>
        <w:r w:rsidRPr="00C04347">
          <w:rPr>
            <w:rFonts w:asciiTheme="minorHAnsi" w:hAnsiTheme="minorHAnsi" w:cstheme="minorBidi"/>
            <w:szCs w:val="22"/>
          </w:rPr>
          <w:tab/>
        </w:r>
        <w:r w:rsidRPr="00C04347">
          <w:rPr>
            <w:rFonts w:hint="cs"/>
            <w:rtl/>
          </w:rPr>
          <w:t>مقدمة</w:t>
        </w:r>
        <w:r w:rsidRPr="00C04347">
          <w:rPr>
            <w:webHidden/>
          </w:rPr>
          <w:tab/>
        </w:r>
        <w:r>
          <w:rPr>
            <w:webHidden/>
          </w:rPr>
          <w:tab/>
        </w:r>
        <w:r w:rsidRPr="00C04347">
          <w:rPr>
            <w:rFonts w:cs="Times New Roman"/>
            <w:szCs w:val="22"/>
          </w:rPr>
          <w:fldChar w:fldCharType="begin"/>
        </w:r>
        <w:r w:rsidRPr="00C04347">
          <w:rPr>
            <w:rFonts w:cs="Times New Roman"/>
            <w:webHidden/>
            <w:szCs w:val="22"/>
          </w:rPr>
          <w:instrText xml:space="preserve"> PAGEREF _Toc433828388 \h </w:instrText>
        </w:r>
        <w:r w:rsidRPr="00C04347">
          <w:rPr>
            <w:rFonts w:cs="Times New Roman"/>
            <w:szCs w:val="22"/>
          </w:rPr>
        </w:r>
        <w:r w:rsidRPr="00C04347">
          <w:rPr>
            <w:rFonts w:cs="Times New Roman"/>
            <w:szCs w:val="22"/>
          </w:rPr>
          <w:fldChar w:fldCharType="separate"/>
        </w:r>
        <w:r w:rsidR="00DB2EEB">
          <w:rPr>
            <w:rFonts w:cs="Times New Roman"/>
            <w:webHidden/>
            <w:szCs w:val="22"/>
            <w:rtl/>
          </w:rPr>
          <w:t>3</w:t>
        </w:r>
        <w:r w:rsidRPr="00C04347">
          <w:rPr>
            <w:rFonts w:cs="Times New Roman"/>
            <w:szCs w:val="22"/>
          </w:rPr>
          <w:fldChar w:fldCharType="end"/>
        </w:r>
      </w:hyperlink>
    </w:p>
    <w:p w14:paraId="48ECC9C2" w14:textId="45A80F40" w:rsidR="00D96049" w:rsidRPr="00C04347" w:rsidRDefault="00DE2BD9" w:rsidP="00F8171E">
      <w:pPr>
        <w:pStyle w:val="TOC1"/>
        <w:spacing w:before="180"/>
        <w:rPr>
          <w:rFonts w:asciiTheme="minorHAnsi" w:hAnsiTheme="minorHAnsi" w:cstheme="minorBidi"/>
          <w:szCs w:val="22"/>
        </w:rPr>
      </w:pPr>
      <w:hyperlink w:anchor="_Toc433828389" w:history="1">
        <w:r w:rsidR="00D96049" w:rsidRPr="00C04347">
          <w:t>2.A1</w:t>
        </w:r>
        <w:r w:rsidR="00D96049" w:rsidRPr="00C04347">
          <w:rPr>
            <w:rFonts w:asciiTheme="minorHAnsi" w:hAnsiTheme="minorHAnsi" w:cstheme="minorBidi"/>
            <w:szCs w:val="22"/>
          </w:rPr>
          <w:tab/>
        </w:r>
        <w:r w:rsidR="00D96049" w:rsidRPr="00C04347">
          <w:rPr>
            <w:rFonts w:hint="cs"/>
            <w:rtl/>
          </w:rPr>
          <w:t>جمعية</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_Toc433828389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4</w:t>
        </w:r>
        <w:r w:rsidR="00D96049" w:rsidRPr="00C04347">
          <w:rPr>
            <w:rFonts w:cs="Times New Roman"/>
            <w:szCs w:val="22"/>
          </w:rPr>
          <w:fldChar w:fldCharType="end"/>
        </w:r>
      </w:hyperlink>
    </w:p>
    <w:p w14:paraId="3F04EF5E" w14:textId="3E00E123" w:rsidR="00D96049" w:rsidRPr="00C04347" w:rsidRDefault="00DE2BD9" w:rsidP="00F8171E">
      <w:pPr>
        <w:pStyle w:val="TOC1"/>
        <w:spacing w:before="180"/>
        <w:rPr>
          <w:rFonts w:asciiTheme="minorHAnsi" w:hAnsiTheme="minorHAnsi" w:cstheme="minorBidi"/>
          <w:szCs w:val="22"/>
        </w:rPr>
      </w:pPr>
      <w:hyperlink w:anchor="_Toc433828390" w:history="1">
        <w:r w:rsidR="00D96049" w:rsidRPr="00C04347">
          <w:t>1.2.A1</w:t>
        </w:r>
        <w:r w:rsidR="00D96049" w:rsidRPr="00C04347">
          <w:rPr>
            <w:rFonts w:asciiTheme="minorHAnsi" w:hAnsiTheme="minorHAnsi" w:cstheme="minorBidi"/>
            <w:szCs w:val="22"/>
          </w:rPr>
          <w:tab/>
        </w:r>
        <w:r w:rsidR="00D96049" w:rsidRPr="00C04347">
          <w:rPr>
            <w:rFonts w:hint="cs"/>
            <w:rtl/>
          </w:rPr>
          <w:t>الوظائف</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_Toc433828390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4</w:t>
        </w:r>
        <w:r w:rsidR="00D96049" w:rsidRPr="00C04347">
          <w:rPr>
            <w:rFonts w:cs="Times New Roman"/>
            <w:szCs w:val="22"/>
          </w:rPr>
          <w:fldChar w:fldCharType="end"/>
        </w:r>
      </w:hyperlink>
    </w:p>
    <w:p w14:paraId="3B5FC576" w14:textId="53ED1BF0" w:rsidR="00D96049" w:rsidRPr="00C04347" w:rsidRDefault="00DE2BD9" w:rsidP="00F8171E">
      <w:pPr>
        <w:pStyle w:val="TOC1"/>
        <w:spacing w:before="180"/>
        <w:rPr>
          <w:rFonts w:asciiTheme="minorHAnsi" w:hAnsiTheme="minorHAnsi" w:cstheme="minorBidi"/>
          <w:szCs w:val="22"/>
        </w:rPr>
      </w:pPr>
      <w:hyperlink w:anchor="_Toc433828391" w:history="1">
        <w:r w:rsidR="00D96049" w:rsidRPr="00C04347">
          <w:t>2.2.A1</w:t>
        </w:r>
        <w:r w:rsidR="00D96049" w:rsidRPr="00C04347">
          <w:rPr>
            <w:rFonts w:asciiTheme="minorHAnsi" w:hAnsiTheme="minorHAnsi" w:cstheme="minorBidi"/>
            <w:szCs w:val="22"/>
          </w:rPr>
          <w:tab/>
        </w:r>
        <w:r w:rsidR="00D96049" w:rsidRPr="00C04347">
          <w:rPr>
            <w:rFonts w:hint="cs"/>
            <w:rtl/>
          </w:rPr>
          <w:t>الهيكل</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_Toc433828391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5</w:t>
        </w:r>
        <w:r w:rsidR="00D96049" w:rsidRPr="00C04347">
          <w:rPr>
            <w:rFonts w:cs="Times New Roman"/>
            <w:szCs w:val="22"/>
          </w:rPr>
          <w:fldChar w:fldCharType="end"/>
        </w:r>
      </w:hyperlink>
    </w:p>
    <w:p w14:paraId="64271150" w14:textId="541F44BD" w:rsidR="00D96049" w:rsidRPr="00C04347" w:rsidRDefault="00DE2BD9" w:rsidP="00F8171E">
      <w:pPr>
        <w:pStyle w:val="TOC1"/>
        <w:spacing w:before="180"/>
        <w:rPr>
          <w:rFonts w:asciiTheme="minorHAnsi" w:hAnsiTheme="minorHAnsi" w:cstheme="minorBidi"/>
          <w:szCs w:val="22"/>
        </w:rPr>
      </w:pPr>
      <w:hyperlink w:anchor="_Toc433828392" w:history="1">
        <w:r w:rsidR="00D96049" w:rsidRPr="00C04347">
          <w:t>3.A1</w:t>
        </w:r>
        <w:r w:rsidR="00D96049" w:rsidRPr="00C04347">
          <w:rPr>
            <w:rFonts w:asciiTheme="minorHAnsi" w:hAnsiTheme="minorHAnsi" w:cstheme="minorBidi"/>
            <w:szCs w:val="22"/>
          </w:rPr>
          <w:tab/>
        </w:r>
        <w:r w:rsidR="00D96049" w:rsidRPr="00C04347">
          <w:rPr>
            <w:rFonts w:hint="cs"/>
            <w:rtl/>
          </w:rPr>
          <w:t>لجان</w:t>
        </w:r>
        <w:r w:rsidR="00D96049" w:rsidRPr="00C04347">
          <w:rPr>
            <w:rtl/>
          </w:rPr>
          <w:t xml:space="preserve"> </w:t>
        </w:r>
        <w:r w:rsidR="00D96049" w:rsidRPr="00C04347">
          <w:rPr>
            <w:rFonts w:hint="cs"/>
            <w:rtl/>
          </w:rPr>
          <w:t>دراسات</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_Toc433828392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5</w:t>
        </w:r>
        <w:r w:rsidR="00D96049" w:rsidRPr="00C04347">
          <w:rPr>
            <w:rFonts w:cs="Times New Roman"/>
            <w:szCs w:val="22"/>
          </w:rPr>
          <w:fldChar w:fldCharType="end"/>
        </w:r>
      </w:hyperlink>
    </w:p>
    <w:p w14:paraId="49D014E9" w14:textId="725D8BAE" w:rsidR="00D96049" w:rsidRPr="00C04347" w:rsidRDefault="00DE2BD9" w:rsidP="00F8171E">
      <w:pPr>
        <w:pStyle w:val="TOC1"/>
        <w:spacing w:before="180"/>
        <w:rPr>
          <w:rFonts w:asciiTheme="minorHAnsi" w:hAnsiTheme="minorHAnsi" w:cstheme="minorBidi"/>
          <w:szCs w:val="22"/>
        </w:rPr>
      </w:pPr>
      <w:hyperlink w:anchor="_Toc433828393" w:history="1">
        <w:r w:rsidR="00D96049" w:rsidRPr="00C04347">
          <w:t>1.3.A1</w:t>
        </w:r>
        <w:r w:rsidR="00D96049" w:rsidRPr="00C04347">
          <w:rPr>
            <w:rFonts w:asciiTheme="minorHAnsi" w:hAnsiTheme="minorHAnsi" w:cstheme="minorBidi"/>
            <w:szCs w:val="22"/>
          </w:rPr>
          <w:tab/>
        </w:r>
        <w:r w:rsidR="00D96049" w:rsidRPr="00C04347">
          <w:rPr>
            <w:rFonts w:hint="cs"/>
            <w:rtl/>
          </w:rPr>
          <w:t>الوظائف</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_Toc433828393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5</w:t>
        </w:r>
        <w:r w:rsidR="00D96049" w:rsidRPr="00C04347">
          <w:rPr>
            <w:rFonts w:cs="Times New Roman"/>
            <w:szCs w:val="22"/>
          </w:rPr>
          <w:fldChar w:fldCharType="end"/>
        </w:r>
      </w:hyperlink>
    </w:p>
    <w:p w14:paraId="4EBF093B" w14:textId="5299BC0E" w:rsidR="00D96049" w:rsidRPr="00C04347" w:rsidRDefault="00DE2BD9" w:rsidP="00F8171E">
      <w:pPr>
        <w:pStyle w:val="TOC1"/>
        <w:spacing w:before="180"/>
        <w:rPr>
          <w:rFonts w:asciiTheme="minorHAnsi" w:hAnsiTheme="minorHAnsi" w:cstheme="minorBidi"/>
          <w:szCs w:val="22"/>
          <w:rtl/>
          <w:lang w:bidi="ar-EG"/>
        </w:rPr>
      </w:pPr>
      <w:hyperlink w:anchor="_Toc433828394" w:history="1">
        <w:r w:rsidR="00D96049" w:rsidRPr="00C04347">
          <w:t>2.3.A1</w:t>
        </w:r>
        <w:r w:rsidR="00D96049" w:rsidRPr="00C04347">
          <w:rPr>
            <w:rFonts w:asciiTheme="minorHAnsi" w:hAnsiTheme="minorHAnsi" w:cstheme="minorBidi"/>
            <w:szCs w:val="22"/>
          </w:rPr>
          <w:tab/>
        </w:r>
        <w:r w:rsidR="00D96049" w:rsidRPr="00C04347">
          <w:rPr>
            <w:rFonts w:hint="cs"/>
            <w:rtl/>
          </w:rPr>
          <w:t>الهيكل</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_Toc433828394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8</w:t>
        </w:r>
        <w:r w:rsidR="00D96049" w:rsidRPr="00C04347">
          <w:rPr>
            <w:rFonts w:cs="Times New Roman"/>
            <w:szCs w:val="22"/>
          </w:rPr>
          <w:fldChar w:fldCharType="end"/>
        </w:r>
      </w:hyperlink>
    </w:p>
    <w:p w14:paraId="11D20D6E" w14:textId="44E888D5" w:rsidR="00D96049" w:rsidRPr="00C04347" w:rsidRDefault="00DE2BD9" w:rsidP="00F8171E">
      <w:pPr>
        <w:pStyle w:val="TOC1"/>
        <w:spacing w:before="180"/>
        <w:rPr>
          <w:rFonts w:asciiTheme="minorHAnsi" w:hAnsiTheme="minorHAnsi" w:cstheme="minorBidi"/>
          <w:szCs w:val="22"/>
        </w:rPr>
      </w:pPr>
      <w:hyperlink w:anchor="_Toc433828395" w:history="1">
        <w:r w:rsidR="00D96049" w:rsidRPr="00C04347">
          <w:t>4.A1</w:t>
        </w:r>
        <w:r w:rsidR="00D96049" w:rsidRPr="00C04347">
          <w:rPr>
            <w:rFonts w:asciiTheme="minorHAnsi" w:hAnsiTheme="minorHAnsi" w:cstheme="minorBidi"/>
            <w:szCs w:val="22"/>
          </w:rPr>
          <w:tab/>
        </w:r>
        <w:r w:rsidR="00D96049" w:rsidRPr="00C04347">
          <w:rPr>
            <w:rFonts w:hint="cs"/>
            <w:rtl/>
          </w:rPr>
          <w:t>الفريق</w:t>
        </w:r>
        <w:r w:rsidR="00D96049" w:rsidRPr="00C04347">
          <w:rPr>
            <w:rtl/>
          </w:rPr>
          <w:t xml:space="preserve"> </w:t>
        </w:r>
        <w:r w:rsidR="00D96049" w:rsidRPr="00C04347">
          <w:rPr>
            <w:rFonts w:hint="cs"/>
            <w:rtl/>
          </w:rPr>
          <w:t>الاستشاري</w:t>
        </w:r>
        <w:r w:rsidR="00D96049" w:rsidRPr="00C04347">
          <w:rPr>
            <w:rtl/>
          </w:rPr>
          <w:t xml:space="preserve"> </w:t>
        </w:r>
        <w:r w:rsidR="00D96049" w:rsidRPr="00C04347">
          <w:rPr>
            <w:rFonts w:hint="cs"/>
            <w:rtl/>
          </w:rPr>
          <w:t>للاتصالات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_Toc433828395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10</w:t>
        </w:r>
        <w:r w:rsidR="00D96049" w:rsidRPr="00C04347">
          <w:rPr>
            <w:rFonts w:cs="Times New Roman"/>
            <w:szCs w:val="22"/>
          </w:rPr>
          <w:fldChar w:fldCharType="end"/>
        </w:r>
      </w:hyperlink>
    </w:p>
    <w:p w14:paraId="4259E524" w14:textId="5DA5D99E" w:rsidR="00D96049" w:rsidRPr="00C04347" w:rsidRDefault="00DE2BD9" w:rsidP="00F8171E">
      <w:pPr>
        <w:pStyle w:val="TOC1"/>
        <w:spacing w:before="180"/>
        <w:rPr>
          <w:rFonts w:asciiTheme="minorHAnsi" w:hAnsiTheme="minorHAnsi" w:cstheme="minorBidi"/>
          <w:szCs w:val="22"/>
        </w:rPr>
      </w:pPr>
      <w:hyperlink w:anchor="_Toc433828396" w:history="1">
        <w:r w:rsidR="00D96049" w:rsidRPr="00C04347">
          <w:t>5.A1</w:t>
        </w:r>
        <w:r w:rsidR="00D96049" w:rsidRPr="00C04347">
          <w:rPr>
            <w:rFonts w:asciiTheme="minorHAnsi" w:hAnsiTheme="minorHAnsi" w:cstheme="minorBidi"/>
            <w:szCs w:val="22"/>
          </w:rPr>
          <w:tab/>
        </w:r>
        <w:r w:rsidR="00D96049" w:rsidRPr="00C04347">
          <w:rPr>
            <w:rFonts w:hint="cs"/>
            <w:rtl/>
          </w:rPr>
          <w:t>الإعداد</w:t>
        </w:r>
        <w:r w:rsidR="00D96049" w:rsidRPr="00C04347">
          <w:rPr>
            <w:rtl/>
          </w:rPr>
          <w:t xml:space="preserve"> </w:t>
        </w:r>
        <w:r w:rsidR="00D96049" w:rsidRPr="00C04347">
          <w:rPr>
            <w:rFonts w:hint="cs"/>
            <w:rtl/>
          </w:rPr>
          <w:t>للمؤتمرات</w:t>
        </w:r>
        <w:r w:rsidR="00D96049" w:rsidRPr="00C04347">
          <w:rPr>
            <w:rtl/>
          </w:rPr>
          <w:t xml:space="preserve"> </w:t>
        </w:r>
        <w:r w:rsidR="00D96049" w:rsidRPr="00C04347">
          <w:rPr>
            <w:rFonts w:hint="cs"/>
            <w:rtl/>
          </w:rPr>
          <w:t>العالمية</w:t>
        </w:r>
        <w:r w:rsidR="00D96049" w:rsidRPr="00C04347">
          <w:rPr>
            <w:rtl/>
          </w:rPr>
          <w:t xml:space="preserve"> </w:t>
        </w:r>
        <w:r w:rsidR="00D96049" w:rsidRPr="00C04347">
          <w:rPr>
            <w:rFonts w:hint="cs"/>
            <w:rtl/>
          </w:rPr>
          <w:t>والإقليمية</w:t>
        </w:r>
        <w:r w:rsidR="00D96049" w:rsidRPr="00C04347">
          <w:rPr>
            <w:rtl/>
          </w:rPr>
          <w:t xml:space="preserve"> </w:t>
        </w:r>
        <w:r w:rsidR="00D96049" w:rsidRPr="00C04347">
          <w:rPr>
            <w:rFonts w:hint="cs"/>
            <w:rtl/>
          </w:rPr>
          <w:t>للاتصالات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_Toc433828396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10</w:t>
        </w:r>
        <w:r w:rsidR="00D96049" w:rsidRPr="00C04347">
          <w:rPr>
            <w:rFonts w:cs="Times New Roman"/>
            <w:szCs w:val="22"/>
          </w:rPr>
          <w:fldChar w:fldCharType="end"/>
        </w:r>
      </w:hyperlink>
    </w:p>
    <w:p w14:paraId="0DB8680E" w14:textId="47662D11" w:rsidR="00D96049" w:rsidRPr="00C04347" w:rsidRDefault="00DE2BD9" w:rsidP="00F8171E">
      <w:pPr>
        <w:pStyle w:val="TOC1"/>
        <w:spacing w:before="180"/>
        <w:rPr>
          <w:rFonts w:asciiTheme="minorHAnsi" w:hAnsiTheme="minorHAnsi" w:cstheme="minorBidi"/>
          <w:szCs w:val="22"/>
        </w:rPr>
      </w:pPr>
      <w:hyperlink w:anchor="_Toc433828397" w:history="1">
        <w:r w:rsidR="00D96049" w:rsidRPr="00C04347">
          <w:t>6.A1</w:t>
        </w:r>
        <w:r w:rsidR="00D96049" w:rsidRPr="00C04347">
          <w:rPr>
            <w:rFonts w:asciiTheme="minorHAnsi" w:hAnsiTheme="minorHAnsi" w:cstheme="minorBidi"/>
            <w:szCs w:val="22"/>
          </w:rPr>
          <w:tab/>
        </w:r>
        <w:r w:rsidR="00D96049" w:rsidRPr="00C04347">
          <w:rPr>
            <w:rFonts w:hint="cs"/>
            <w:rtl/>
          </w:rPr>
          <w:t>اعتبارات</w:t>
        </w:r>
        <w:r w:rsidR="00D96049" w:rsidRPr="00C04347">
          <w:rPr>
            <w:rtl/>
          </w:rPr>
          <w:t xml:space="preserve"> </w:t>
        </w:r>
        <w:r w:rsidR="00D96049" w:rsidRPr="00C04347">
          <w:rPr>
            <w:rFonts w:hint="cs"/>
            <w:rtl/>
          </w:rPr>
          <w:t>أخرى</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_Toc433828397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11</w:t>
        </w:r>
        <w:r w:rsidR="00D96049" w:rsidRPr="00C04347">
          <w:rPr>
            <w:rFonts w:cs="Times New Roman"/>
            <w:szCs w:val="22"/>
          </w:rPr>
          <w:fldChar w:fldCharType="end"/>
        </w:r>
      </w:hyperlink>
    </w:p>
    <w:p w14:paraId="767C899F" w14:textId="4B278385" w:rsidR="00D96049" w:rsidRPr="00C04347" w:rsidRDefault="00DE2BD9" w:rsidP="00F8171E">
      <w:pPr>
        <w:pStyle w:val="TOC1"/>
        <w:spacing w:before="180"/>
        <w:rPr>
          <w:rFonts w:asciiTheme="minorHAnsi" w:hAnsiTheme="minorHAnsi" w:cstheme="minorBidi"/>
          <w:szCs w:val="22"/>
        </w:rPr>
      </w:pPr>
      <w:hyperlink w:anchor="_Toc433828398" w:history="1">
        <w:r w:rsidR="00D96049" w:rsidRPr="00C04347">
          <w:t>6.A1</w:t>
        </w:r>
        <w:r w:rsidR="00D96049" w:rsidRPr="00C04347">
          <w:rPr>
            <w:rtl/>
            <w:lang w:bidi="ar-EG"/>
          </w:rPr>
          <w:t>.</w:t>
        </w:r>
        <w:r w:rsidR="00D96049" w:rsidRPr="00C04347">
          <w:rPr>
            <w:lang w:bidi="ar-EG"/>
          </w:rPr>
          <w:t>1</w:t>
        </w:r>
        <w:r w:rsidR="00D96049" w:rsidRPr="00C04347">
          <w:rPr>
            <w:rFonts w:asciiTheme="minorHAnsi" w:hAnsiTheme="minorHAnsi" w:cstheme="minorBidi"/>
            <w:szCs w:val="22"/>
          </w:rPr>
          <w:tab/>
        </w:r>
        <w:r w:rsidR="00D96049" w:rsidRPr="00C04347">
          <w:rPr>
            <w:rFonts w:hint="cs"/>
            <w:rtl/>
          </w:rPr>
          <w:t>التنسيق</w:t>
        </w:r>
        <w:r w:rsidR="00D96049" w:rsidRPr="00C04347">
          <w:rPr>
            <w:rtl/>
          </w:rPr>
          <w:t xml:space="preserve"> </w:t>
        </w:r>
        <w:r w:rsidR="00D96049" w:rsidRPr="00C04347">
          <w:rPr>
            <w:rFonts w:hint="cs"/>
            <w:rtl/>
          </w:rPr>
          <w:t>بين</w:t>
        </w:r>
        <w:r w:rsidR="00D96049" w:rsidRPr="00C04347">
          <w:rPr>
            <w:rtl/>
          </w:rPr>
          <w:t xml:space="preserve"> </w:t>
        </w:r>
        <w:r w:rsidR="00D96049" w:rsidRPr="00C04347">
          <w:rPr>
            <w:rFonts w:hint="cs"/>
            <w:rtl/>
          </w:rPr>
          <w:t>لجان</w:t>
        </w:r>
        <w:r w:rsidR="00D96049" w:rsidRPr="00C04347">
          <w:rPr>
            <w:rtl/>
          </w:rPr>
          <w:t xml:space="preserve"> </w:t>
        </w:r>
        <w:r w:rsidR="00D96049" w:rsidRPr="00C04347">
          <w:rPr>
            <w:rFonts w:hint="cs"/>
            <w:rtl/>
          </w:rPr>
          <w:t>الدراسات</w:t>
        </w:r>
        <w:r w:rsidR="00D96049" w:rsidRPr="00C04347">
          <w:rPr>
            <w:rtl/>
          </w:rPr>
          <w:t xml:space="preserve"> </w:t>
        </w:r>
        <w:r w:rsidR="00D96049" w:rsidRPr="00C04347">
          <w:rPr>
            <w:rFonts w:hint="cs"/>
            <w:rtl/>
          </w:rPr>
          <w:t>والقطاعات</w:t>
        </w:r>
        <w:r w:rsidR="00D96049" w:rsidRPr="00C04347">
          <w:rPr>
            <w:rtl/>
          </w:rPr>
          <w:t xml:space="preserve"> </w:t>
        </w:r>
        <w:r w:rsidR="00D96049" w:rsidRPr="00C04347">
          <w:rPr>
            <w:rFonts w:hint="cs"/>
            <w:rtl/>
          </w:rPr>
          <w:t>ومع</w:t>
        </w:r>
        <w:r w:rsidR="00D96049" w:rsidRPr="00C04347">
          <w:rPr>
            <w:rtl/>
          </w:rPr>
          <w:t xml:space="preserve"> </w:t>
        </w:r>
        <w:r w:rsidR="00D96049" w:rsidRPr="00C04347">
          <w:rPr>
            <w:rFonts w:hint="cs"/>
            <w:rtl/>
          </w:rPr>
          <w:t>المنظمات</w:t>
        </w:r>
        <w:r w:rsidR="00D96049" w:rsidRPr="00C04347">
          <w:rPr>
            <w:rtl/>
          </w:rPr>
          <w:t xml:space="preserve"> </w:t>
        </w:r>
        <w:r w:rsidR="00D96049" w:rsidRPr="00C04347">
          <w:rPr>
            <w:rFonts w:hint="cs"/>
            <w:rtl/>
          </w:rPr>
          <w:t>الدولية</w:t>
        </w:r>
        <w:r w:rsidR="00D96049" w:rsidRPr="00C04347">
          <w:rPr>
            <w:rtl/>
          </w:rPr>
          <w:t xml:space="preserve"> </w:t>
        </w:r>
        <w:r w:rsidR="00D96049" w:rsidRPr="00C04347">
          <w:rPr>
            <w:rFonts w:hint="cs"/>
            <w:rtl/>
          </w:rPr>
          <w:t>الأخرى</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_Toc433828398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11</w:t>
        </w:r>
        <w:r w:rsidR="00D96049" w:rsidRPr="00C04347">
          <w:rPr>
            <w:rFonts w:cs="Times New Roman"/>
            <w:szCs w:val="22"/>
          </w:rPr>
          <w:fldChar w:fldCharType="end"/>
        </w:r>
      </w:hyperlink>
    </w:p>
    <w:p w14:paraId="22B87CDE" w14:textId="3F70C74E" w:rsidR="00D96049" w:rsidRPr="00C04347" w:rsidRDefault="00DE2BD9" w:rsidP="00F8171E">
      <w:pPr>
        <w:pStyle w:val="TOC1"/>
        <w:spacing w:before="180"/>
        <w:rPr>
          <w:rFonts w:asciiTheme="minorHAnsi" w:hAnsiTheme="minorHAnsi" w:cstheme="minorBidi"/>
          <w:szCs w:val="22"/>
        </w:rPr>
      </w:pPr>
      <w:hyperlink w:anchor="_Toc433828399" w:history="1">
        <w:r w:rsidR="00D96049" w:rsidRPr="00C04347">
          <w:t>2.6.A1</w:t>
        </w:r>
        <w:r w:rsidR="00D96049" w:rsidRPr="00C04347">
          <w:rPr>
            <w:rFonts w:asciiTheme="minorHAnsi" w:hAnsiTheme="minorHAnsi" w:cstheme="minorBidi"/>
            <w:szCs w:val="22"/>
          </w:rPr>
          <w:tab/>
        </w:r>
        <w:r w:rsidR="00D96049" w:rsidRPr="00C04347">
          <w:rPr>
            <w:rFonts w:hint="cs"/>
            <w:rtl/>
          </w:rPr>
          <w:t>المبادئ</w:t>
        </w:r>
        <w:r w:rsidR="00D96049" w:rsidRPr="00C04347">
          <w:rPr>
            <w:rtl/>
          </w:rPr>
          <w:t xml:space="preserve"> </w:t>
        </w:r>
        <w:r w:rsidR="00D96049" w:rsidRPr="00C04347">
          <w:rPr>
            <w:rFonts w:hint="cs"/>
            <w:rtl/>
          </w:rPr>
          <w:t>التوجيهية</w:t>
        </w:r>
        <w:r w:rsidR="00D96049" w:rsidRPr="00C04347">
          <w:rPr>
            <w:rtl/>
          </w:rPr>
          <w:t xml:space="preserve"> </w:t>
        </w:r>
        <w:r w:rsidR="00D96049" w:rsidRPr="00C04347">
          <w:rPr>
            <w:rFonts w:hint="cs"/>
            <w:rtl/>
          </w:rPr>
          <w:t>الصادرة</w:t>
        </w:r>
        <w:r w:rsidR="00D96049" w:rsidRPr="00C04347">
          <w:rPr>
            <w:rtl/>
          </w:rPr>
          <w:t xml:space="preserve"> </w:t>
        </w:r>
        <w:r w:rsidR="00D96049" w:rsidRPr="00C04347">
          <w:rPr>
            <w:rFonts w:hint="cs"/>
            <w:rtl/>
          </w:rPr>
          <w:t>عن</w:t>
        </w:r>
        <w:r w:rsidR="00D96049" w:rsidRPr="00C04347">
          <w:rPr>
            <w:rtl/>
          </w:rPr>
          <w:t xml:space="preserve"> </w:t>
        </w:r>
        <w:r w:rsidR="00D96049" w:rsidRPr="00C04347">
          <w:rPr>
            <w:rFonts w:hint="cs"/>
            <w:rtl/>
          </w:rPr>
          <w:t>المدير</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_Toc433828399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11</w:t>
        </w:r>
        <w:r w:rsidR="00D96049" w:rsidRPr="00C04347">
          <w:rPr>
            <w:rFonts w:cs="Times New Roman"/>
            <w:szCs w:val="22"/>
          </w:rPr>
          <w:fldChar w:fldCharType="end"/>
        </w:r>
      </w:hyperlink>
    </w:p>
    <w:p w14:paraId="1A9B1DE7" w14:textId="10671219" w:rsidR="00D96049" w:rsidRDefault="00D96049" w:rsidP="00F8171E">
      <w:pPr>
        <w:tabs>
          <w:tab w:val="left" w:leader="dot" w:pos="9213"/>
        </w:tabs>
        <w:spacing w:before="180"/>
        <w:rPr>
          <w:rtl/>
          <w:lang w:bidi="ar-EG"/>
        </w:rPr>
      </w:pPr>
      <w:r w:rsidRPr="00C04347">
        <w:rPr>
          <w:rtl/>
        </w:rPr>
        <w:fldChar w:fldCharType="end"/>
      </w:r>
    </w:p>
    <w:p w14:paraId="4BD6E4CF" w14:textId="77777777" w:rsidR="00D96049" w:rsidRPr="000F3C13" w:rsidRDefault="00D96049" w:rsidP="00D96049">
      <w:pPr>
        <w:pStyle w:val="Heading1"/>
        <w:rPr>
          <w:rtl/>
        </w:rPr>
      </w:pPr>
      <w:bookmarkStart w:id="6" w:name="_Toc433825473"/>
      <w:bookmarkStart w:id="7" w:name="_Toc433828388"/>
      <w:r w:rsidRPr="000F3C13">
        <w:t>A1</w:t>
      </w:r>
      <w:r w:rsidRPr="000F3C13">
        <w:rPr>
          <w:rFonts w:hint="cs"/>
          <w:rtl/>
        </w:rPr>
        <w:t>.</w:t>
      </w:r>
      <w:r w:rsidRPr="000F3C13">
        <w:t>1</w:t>
      </w:r>
      <w:r w:rsidRPr="000F3C13">
        <w:rPr>
          <w:rFonts w:hint="cs"/>
          <w:rtl/>
        </w:rPr>
        <w:tab/>
        <w:t>مقدمة</w:t>
      </w:r>
      <w:bookmarkEnd w:id="6"/>
      <w:bookmarkEnd w:id="7"/>
    </w:p>
    <w:p w14:paraId="0E14B464" w14:textId="77777777" w:rsidR="00D96049" w:rsidRPr="000C74F9" w:rsidRDefault="00D96049" w:rsidP="00D96049">
      <w:pPr>
        <w:rPr>
          <w:rtl/>
        </w:rPr>
      </w:pPr>
      <w:r w:rsidRPr="0093735B">
        <w:t>1</w:t>
      </w:r>
      <w:r w:rsidRPr="000C74F9">
        <w:t>.</w:t>
      </w:r>
      <w:proofErr w:type="gramStart"/>
      <w:r w:rsidRPr="0093735B">
        <w:t>1</w:t>
      </w:r>
      <w:r>
        <w:t>.A</w:t>
      </w:r>
      <w:proofErr w:type="gramEnd"/>
      <w:r w:rsidRPr="0093735B">
        <w:t>1</w:t>
      </w:r>
      <w:r w:rsidRPr="000C74F9">
        <w:rPr>
          <w:rtl/>
        </w:rPr>
        <w:tab/>
      </w:r>
      <w:r w:rsidRPr="000C74F9">
        <w:rPr>
          <w:rFonts w:hint="cs"/>
          <w:rtl/>
        </w:rPr>
        <w:t>كما هو مذكور</w:t>
      </w:r>
      <w:r>
        <w:rPr>
          <w:rFonts w:hint="cs"/>
          <w:rtl/>
        </w:rPr>
        <w:t xml:space="preserve"> في </w:t>
      </w:r>
      <w:r w:rsidRPr="000C74F9">
        <w:rPr>
          <w:rFonts w:hint="cs"/>
          <w:rtl/>
        </w:rPr>
        <w:t>المادة </w:t>
      </w:r>
      <w:r w:rsidRPr="0093735B">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Pr>
          <w:rFonts w:hint="cs"/>
          <w:rtl/>
        </w:rPr>
        <w:t xml:space="preserve"> في </w:t>
      </w:r>
      <w:r w:rsidRPr="000C74F9">
        <w:rPr>
          <w:rFonts w:hint="cs"/>
          <w:rtl/>
        </w:rPr>
        <w:t>الوفاء بأهداف</w:t>
      </w:r>
      <w:r w:rsidRPr="000C74F9">
        <w:rPr>
          <w:rtl/>
        </w:rPr>
        <w:t xml:space="preserve"> الاتحاد المتعلقة بالاتصالات الراديوية كما تنص عليها المادة</w:t>
      </w:r>
      <w:r w:rsidRPr="000C74F9">
        <w:rPr>
          <w:rFonts w:hint="cs"/>
          <w:rtl/>
        </w:rPr>
        <w:t> </w:t>
      </w:r>
      <w:r w:rsidRPr="0093735B">
        <w:t>1</w:t>
      </w:r>
      <w:r w:rsidRPr="000C74F9">
        <w:rPr>
          <w:rtl/>
        </w:rPr>
        <w:t xml:space="preserve"> من الدستور، مع مراعاة الاعتبارات الخاصة بالبلدان النامية</w:t>
      </w:r>
      <w:r w:rsidRPr="000C74F9">
        <w:rPr>
          <w:rFonts w:hint="cs"/>
          <w:rtl/>
        </w:rPr>
        <w:t>،</w:t>
      </w:r>
      <w:r w:rsidRPr="000C74F9">
        <w:rPr>
          <w:rtl/>
        </w:rPr>
        <w:t xml:space="preserve"> وذلك:</w:t>
      </w:r>
    </w:p>
    <w:p w14:paraId="4B5915FA" w14:textId="77777777" w:rsidR="00D96049" w:rsidRPr="000C74F9" w:rsidRDefault="00D96049" w:rsidP="00D96049">
      <w:pPr>
        <w:pStyle w:val="enumlev1"/>
        <w:rPr>
          <w:rtl/>
        </w:rPr>
      </w:pPr>
      <w:r w:rsidRPr="000C74F9">
        <w:rPr>
          <w:rtl/>
        </w:rPr>
        <w:t>-</w:t>
      </w:r>
      <w:r w:rsidRPr="000C74F9">
        <w:rPr>
          <w:rtl/>
        </w:rPr>
        <w:tab/>
        <w:t>بتأمين الترشيد والإنصاف والفعالية والاقتصاد</w:t>
      </w:r>
      <w:r>
        <w:rPr>
          <w:rtl/>
        </w:rPr>
        <w:t xml:space="preserve"> في </w:t>
      </w:r>
      <w:r w:rsidRPr="000C74F9">
        <w:rPr>
          <w:rtl/>
        </w:rPr>
        <w:t xml:space="preserve">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93735B">
        <w:t>44</w:t>
      </w:r>
      <w:r w:rsidRPr="000C74F9">
        <w:rPr>
          <w:rtl/>
        </w:rPr>
        <w:t xml:space="preserve"> من الدستور،</w:t>
      </w:r>
    </w:p>
    <w:p w14:paraId="33ACF3C2" w14:textId="77777777" w:rsidR="00D96049" w:rsidRPr="000C74F9" w:rsidRDefault="00D96049" w:rsidP="00D96049">
      <w:pPr>
        <w:pStyle w:val="enumlev1"/>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14:paraId="0D102E73" w14:textId="77777777" w:rsidR="00D96049" w:rsidRPr="000C74F9" w:rsidRDefault="00D96049" w:rsidP="00D96049">
      <w:pPr>
        <w:rPr>
          <w:rtl/>
        </w:rPr>
      </w:pPr>
      <w:r w:rsidRPr="00F82188">
        <w:t>2.</w:t>
      </w:r>
      <w:proofErr w:type="gramStart"/>
      <w:r w:rsidRPr="00F82188">
        <w:t>1</w:t>
      </w:r>
      <w:r>
        <w:t>.A</w:t>
      </w:r>
      <w:proofErr w:type="gramEnd"/>
      <w:r w:rsidRPr="0093735B">
        <w:t>1</w:t>
      </w:r>
      <w:r w:rsidRPr="00F82188">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Pr>
          <w:rFonts w:hint="cs"/>
          <w:rtl/>
          <w:lang w:bidi="ar-EG"/>
        </w:rPr>
        <w:t>، والأفرقة الأخرى،</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F82188">
        <w:rPr>
          <w:rtl/>
        </w:rPr>
        <w:t xml:space="preserve"> هذا القرار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F82188">
        <w:rPr>
          <w:rtl/>
        </w:rPr>
        <w:t>.</w:t>
      </w:r>
    </w:p>
    <w:p w14:paraId="40D2A481" w14:textId="77777777" w:rsidR="00D96049" w:rsidRPr="000C74F9" w:rsidRDefault="00D96049" w:rsidP="00D96049">
      <w:pPr>
        <w:pStyle w:val="Heading1"/>
        <w:rPr>
          <w:rtl/>
        </w:rPr>
      </w:pPr>
      <w:bookmarkStart w:id="8" w:name="_Toc433825474"/>
      <w:bookmarkStart w:id="9" w:name="_Toc433828389"/>
      <w:r w:rsidRPr="0093735B">
        <w:lastRenderedPageBreak/>
        <w:t>2</w:t>
      </w:r>
      <w:r>
        <w:t>.A</w:t>
      </w:r>
      <w:r w:rsidRPr="0093735B">
        <w:t>1</w:t>
      </w:r>
      <w:r w:rsidRPr="000C74F9">
        <w:rPr>
          <w:rtl/>
        </w:rPr>
        <w:tab/>
      </w:r>
      <w:r w:rsidRPr="000C74F9">
        <w:rPr>
          <w:rFonts w:hint="cs"/>
          <w:rtl/>
        </w:rPr>
        <w:t>جمعية الاتصالات الراديوية</w:t>
      </w:r>
      <w:bookmarkEnd w:id="8"/>
      <w:bookmarkEnd w:id="9"/>
    </w:p>
    <w:p w14:paraId="6BFDC193" w14:textId="77777777" w:rsidR="00D96049" w:rsidRPr="000C74F9" w:rsidRDefault="00D96049" w:rsidP="00D96049">
      <w:pPr>
        <w:pStyle w:val="Heading2"/>
        <w:rPr>
          <w:rtl/>
        </w:rPr>
      </w:pPr>
      <w:bookmarkStart w:id="10" w:name="_Toc433825475"/>
      <w:bookmarkStart w:id="11" w:name="_Toc433828390"/>
      <w:r w:rsidRPr="0093735B">
        <w:t>1</w:t>
      </w:r>
      <w:r w:rsidRPr="000C74F9">
        <w:t>.</w:t>
      </w:r>
      <w:proofErr w:type="gramStart"/>
      <w:r w:rsidRPr="0093735B">
        <w:t>2</w:t>
      </w:r>
      <w:r>
        <w:t>.A</w:t>
      </w:r>
      <w:proofErr w:type="gramEnd"/>
      <w:r w:rsidRPr="0093735B">
        <w:t>1</w:t>
      </w:r>
      <w:r w:rsidRPr="000C74F9">
        <w:rPr>
          <w:rtl/>
        </w:rPr>
        <w:tab/>
      </w:r>
      <w:r w:rsidRPr="000C74F9">
        <w:rPr>
          <w:rFonts w:hint="cs"/>
          <w:rtl/>
        </w:rPr>
        <w:t>الوظائف</w:t>
      </w:r>
      <w:bookmarkEnd w:id="10"/>
      <w:bookmarkEnd w:id="11"/>
    </w:p>
    <w:p w14:paraId="00F82702" w14:textId="77777777" w:rsidR="00D96049" w:rsidRPr="000C74F9" w:rsidRDefault="00D96049" w:rsidP="00D96049">
      <w:pPr>
        <w:rPr>
          <w:rtl/>
        </w:rPr>
      </w:pPr>
      <w:r w:rsidRPr="0093735B">
        <w:t>1</w:t>
      </w:r>
      <w:r w:rsidRPr="000C74F9">
        <w:t>.</w:t>
      </w:r>
      <w:r w:rsidRPr="0093735B">
        <w:t>1</w:t>
      </w:r>
      <w:r w:rsidRPr="000C74F9">
        <w:t>.</w:t>
      </w:r>
      <w:proofErr w:type="gramStart"/>
      <w:r w:rsidRPr="0093735B">
        <w:t>2</w:t>
      </w:r>
      <w:r>
        <w:t>.A</w:t>
      </w:r>
      <w:proofErr w:type="gramEnd"/>
      <w:r w:rsidRPr="0093735B">
        <w:t>1</w:t>
      </w:r>
      <w:r w:rsidRPr="000C74F9">
        <w:rPr>
          <w:rFonts w:hint="cs"/>
          <w:rtl/>
        </w:rPr>
        <w:tab/>
        <w:t>تتولى جمعية الاتصالات الراديوية:</w:t>
      </w:r>
    </w:p>
    <w:p w14:paraId="4AFD1BEB" w14:textId="77777777" w:rsidR="00D96049" w:rsidRPr="000C74F9" w:rsidRDefault="00D96049" w:rsidP="00D96049">
      <w:pPr>
        <w:pStyle w:val="enumlev1"/>
      </w:pPr>
      <w:r w:rsidRPr="000C74F9">
        <w:rPr>
          <w:rFonts w:hint="cs"/>
          <w:rtl/>
          <w:lang w:bidi="ar-EG"/>
        </w:rPr>
        <w:t>-</w:t>
      </w:r>
      <w:r w:rsidRPr="000C74F9">
        <w:rPr>
          <w:rFonts w:hint="cs"/>
          <w:b/>
          <w:bCs/>
          <w:rtl/>
          <w:lang w:bidi="ar-EG"/>
        </w:rPr>
        <w:tab/>
      </w:r>
      <w:r w:rsidRPr="000C74F9">
        <w:rPr>
          <w:rFonts w:hint="cs"/>
          <w:rtl/>
        </w:rPr>
        <w:t>النظر</w:t>
      </w:r>
      <w:r>
        <w:rPr>
          <w:rFonts w:hint="cs"/>
          <w:rtl/>
        </w:rPr>
        <w:t xml:space="preserve"> في </w:t>
      </w:r>
      <w:r w:rsidRPr="000C74F9">
        <w:rPr>
          <w:rFonts w:hint="cs"/>
          <w:rtl/>
        </w:rPr>
        <w:t>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ورئيس الفريق الاستشاري للاتصالات الراديوية</w:t>
      </w:r>
      <w:r>
        <w:rPr>
          <w:rFonts w:hint="eastAsia"/>
          <w:rtl/>
        </w:rPr>
        <w:t> </w:t>
      </w:r>
      <w:r>
        <w:t>(RAG)</w:t>
      </w:r>
      <w:r>
        <w:rPr>
          <w:rFonts w:hint="cs"/>
          <w:rtl/>
        </w:rPr>
        <w:t xml:space="preserve"> </w:t>
      </w:r>
      <w:r w:rsidRPr="000C74F9">
        <w:rPr>
          <w:rFonts w:hint="cs"/>
          <w:rtl/>
        </w:rPr>
        <w:t>عملاً بالرقم</w:t>
      </w:r>
      <w:r>
        <w:rPr>
          <w:rFonts w:hint="eastAsia"/>
          <w:rtl/>
        </w:rPr>
        <w:t> </w:t>
      </w:r>
      <w:r w:rsidRPr="0093735B">
        <w:t>1601</w:t>
      </w:r>
      <w:r w:rsidRPr="000C74F9">
        <w:rPr>
          <w:rFonts w:hint="cs"/>
          <w:rtl/>
          <w:lang w:bidi="ar-EG"/>
        </w:rPr>
        <w:t xml:space="preserve"> من</w:t>
      </w:r>
      <w:r>
        <w:rPr>
          <w:rFonts w:hint="eastAsia"/>
          <w:rtl/>
          <w:lang w:bidi="ar-EG"/>
        </w:rPr>
        <w:t> </w:t>
      </w:r>
      <w:r w:rsidRPr="000C74F9">
        <w:rPr>
          <w:rFonts w:hint="cs"/>
          <w:rtl/>
          <w:lang w:bidi="ar-EG"/>
        </w:rPr>
        <w:t>الاتفاقية،</w:t>
      </w:r>
      <w:r w:rsidRPr="000C74F9">
        <w:rPr>
          <w:rFonts w:hint="cs"/>
          <w:rtl/>
        </w:rPr>
        <w:t xml:space="preserve"> ورئيس لجنة تنسيق المفردات</w:t>
      </w:r>
      <w:r>
        <w:rPr>
          <w:rFonts w:hint="cs"/>
          <w:rtl/>
        </w:rPr>
        <w:t xml:space="preserve"> </w:t>
      </w:r>
      <w:r>
        <w:t>(CCV)</w:t>
      </w:r>
      <w:r w:rsidRPr="000C74F9">
        <w:rPr>
          <w:rFonts w:hint="cs"/>
          <w:rtl/>
        </w:rPr>
        <w:t>؛</w:t>
      </w:r>
    </w:p>
    <w:p w14:paraId="6B24D5F2" w14:textId="77777777" w:rsidR="00D96049" w:rsidRPr="000C74F9" w:rsidRDefault="00D96049" w:rsidP="00D96049">
      <w:pPr>
        <w:pStyle w:val="enumlev1"/>
        <w:rPr>
          <w:rtl/>
        </w:rPr>
      </w:pPr>
      <w:r w:rsidRPr="000C74F9">
        <w:rPr>
          <w:rFonts w:hint="cs"/>
          <w:rtl/>
        </w:rPr>
        <w:t>-</w:t>
      </w:r>
      <w:r w:rsidRPr="000C74F9">
        <w:rPr>
          <w:rFonts w:hint="cs"/>
          <w:rtl/>
        </w:rPr>
        <w:tab/>
        <w:t>إقرار برنامج العمل</w:t>
      </w:r>
      <w:r w:rsidRPr="0093735B">
        <w:rPr>
          <w:rStyle w:val="FootnoteReference"/>
        </w:rPr>
        <w:footnoteReference w:customMarkFollows="1" w:id="1"/>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93735B">
        <w:t>5</w:t>
      </w:r>
      <w:r w:rsidRPr="000C74F9">
        <w:rPr>
          <w:rFonts w:hint="cs"/>
          <w:rtl/>
        </w:rPr>
        <w:t>):</w:t>
      </w:r>
    </w:p>
    <w:p w14:paraId="7F308678" w14:textId="77777777" w:rsidR="00D96049" w:rsidRPr="000C74F9" w:rsidRDefault="00D96049" w:rsidP="00D96049">
      <w:pPr>
        <w:pStyle w:val="enumlev2"/>
        <w:rPr>
          <w:rtl/>
          <w:lang w:bidi="ar-EG"/>
        </w:rPr>
      </w:pPr>
      <w:r w:rsidRPr="000C74F9">
        <w:rPr>
          <w:rFonts w:hint="cs"/>
          <w:rtl/>
        </w:rPr>
        <w:t>-</w:t>
      </w:r>
      <w:r w:rsidRPr="000C74F9">
        <w:rPr>
          <w:rFonts w:hint="cs"/>
          <w:rtl/>
        </w:rPr>
        <w:tab/>
        <w:t>المسائل القائمة والجديدة؛</w:t>
      </w:r>
    </w:p>
    <w:p w14:paraId="03A3969E" w14:textId="77777777" w:rsidR="00D96049" w:rsidRPr="000C74F9" w:rsidRDefault="00D96049" w:rsidP="00D96049">
      <w:pPr>
        <w:pStyle w:val="enumlev2"/>
        <w:rPr>
          <w:rtl/>
        </w:rPr>
      </w:pPr>
      <w:r w:rsidRPr="000C74F9">
        <w:rPr>
          <w:rFonts w:hint="cs"/>
          <w:rtl/>
        </w:rPr>
        <w:t>-</w:t>
      </w:r>
      <w:r w:rsidRPr="000C74F9">
        <w:rPr>
          <w:rFonts w:hint="cs"/>
          <w:rtl/>
        </w:rPr>
        <w:tab/>
        <w:t>القرارات القائمة والجديدة لقطاع الاتصالات الراديوية؛</w:t>
      </w:r>
    </w:p>
    <w:p w14:paraId="35D5E9F7" w14:textId="77777777" w:rsidR="00D96049" w:rsidRPr="000C74F9" w:rsidRDefault="00D96049" w:rsidP="00D96049">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 على النحو المحدد</w:t>
      </w:r>
      <w:r>
        <w:rPr>
          <w:rFonts w:hint="cs"/>
          <w:rtl/>
          <w:lang w:bidi="ar"/>
        </w:rPr>
        <w:t xml:space="preserve"> في </w:t>
      </w:r>
      <w:r w:rsidRPr="000C74F9">
        <w:rPr>
          <w:rFonts w:hint="cs"/>
          <w:rtl/>
          <w:lang w:bidi="ar"/>
        </w:rPr>
        <w:t>تقارير رؤساء لجان الدراسات</w:t>
      </w:r>
      <w:r>
        <w:rPr>
          <w:rFonts w:hint="cs"/>
          <w:rtl/>
          <w:lang w:bidi="ar"/>
        </w:rPr>
        <w:t xml:space="preserve"> في </w:t>
      </w:r>
      <w:r w:rsidRPr="000C74F9">
        <w:rPr>
          <w:rFonts w:hint="cs"/>
          <w:rtl/>
          <w:lang w:bidi="ar"/>
        </w:rPr>
        <w:t>جمعية الاتصالات الراديوية</w:t>
      </w:r>
      <w:r w:rsidRPr="000C74F9">
        <w:rPr>
          <w:rFonts w:hint="cs"/>
          <w:rtl/>
        </w:rPr>
        <w:t>؛</w:t>
      </w:r>
    </w:p>
    <w:p w14:paraId="6A7D75E8" w14:textId="77777777" w:rsidR="00D96049" w:rsidRPr="000C74F9" w:rsidRDefault="00D96049" w:rsidP="00D96049">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w:t>
      </w:r>
      <w:r>
        <w:rPr>
          <w:rFonts w:hint="cs"/>
          <w:rtl/>
        </w:rPr>
        <w:t xml:space="preserve"> في </w:t>
      </w:r>
      <w:r w:rsidRPr="000C74F9">
        <w:rPr>
          <w:rFonts w:hint="cs"/>
          <w:rtl/>
        </w:rPr>
        <w:t>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14:paraId="6A212291" w14:textId="77777777" w:rsidR="00D96049" w:rsidRPr="000C74F9" w:rsidRDefault="00D96049" w:rsidP="00D96049">
      <w:pPr>
        <w:pStyle w:val="enumlev1"/>
        <w:rPr>
          <w:rtl/>
        </w:rPr>
      </w:pPr>
      <w:r w:rsidRPr="000C74F9">
        <w:rPr>
          <w:rFonts w:hint="cs"/>
          <w:rtl/>
        </w:rPr>
        <w:t>-</w:t>
      </w:r>
      <w:r w:rsidRPr="000C74F9">
        <w:rPr>
          <w:rFonts w:hint="cs"/>
          <w:rtl/>
        </w:rPr>
        <w:tab/>
        <w:t>البت،</w:t>
      </w:r>
      <w:r>
        <w:rPr>
          <w:rFonts w:hint="cs"/>
          <w:rtl/>
        </w:rPr>
        <w:t xml:space="preserve"> في </w:t>
      </w:r>
      <w:r w:rsidRPr="000C74F9">
        <w:rPr>
          <w:rFonts w:hint="cs"/>
          <w:rtl/>
        </w:rPr>
        <w:t>ضوء برنامج العمل الذي تم إقراره،</w:t>
      </w:r>
      <w:r>
        <w:rPr>
          <w:rFonts w:hint="cs"/>
          <w:rtl/>
        </w:rPr>
        <w:t xml:space="preserve"> في </w:t>
      </w:r>
      <w:r w:rsidRPr="000C74F9">
        <w:rPr>
          <w:rFonts w:hint="cs"/>
          <w:rtl/>
        </w:rPr>
        <w:t>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w:t>
      </w:r>
      <w:r w:rsidRPr="0093735B">
        <w:t>4</w:t>
      </w:r>
      <w:r w:rsidRPr="000C74F9">
        <w:rPr>
          <w:rFonts w:hint="cs"/>
          <w:rtl/>
        </w:rPr>
        <w:t>)، وإسناد المسائل التي تدرسها كل</w:t>
      </w:r>
      <w:r w:rsidRPr="000C74F9">
        <w:rPr>
          <w:rFonts w:hint="eastAsia"/>
          <w:rtl/>
        </w:rPr>
        <w:t> </w:t>
      </w:r>
      <w:r w:rsidRPr="000C74F9">
        <w:rPr>
          <w:rFonts w:hint="cs"/>
          <w:rtl/>
        </w:rPr>
        <w:t>منها؛</w:t>
      </w:r>
    </w:p>
    <w:p w14:paraId="1437F3FD" w14:textId="77777777" w:rsidR="00D96049" w:rsidRPr="000C74F9" w:rsidRDefault="00D96049" w:rsidP="00D96049">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w:t>
      </w:r>
      <w:r>
        <w:rPr>
          <w:rFonts w:hint="cs"/>
          <w:rtl/>
        </w:rPr>
        <w:t xml:space="preserve"> في </w:t>
      </w:r>
      <w:r w:rsidRPr="000C74F9">
        <w:rPr>
          <w:rFonts w:hint="cs"/>
          <w:rtl/>
        </w:rPr>
        <w:t>دراسة تلك</w:t>
      </w:r>
      <w:r w:rsidRPr="000C74F9">
        <w:rPr>
          <w:rFonts w:hint="eastAsia"/>
          <w:rtl/>
        </w:rPr>
        <w:t> </w:t>
      </w:r>
      <w:r w:rsidRPr="000C74F9">
        <w:rPr>
          <w:rFonts w:hint="cs"/>
          <w:rtl/>
        </w:rPr>
        <w:t>المسائل؛</w:t>
      </w:r>
    </w:p>
    <w:p w14:paraId="4197E62F" w14:textId="77777777" w:rsidR="00D96049" w:rsidRPr="000C74F9" w:rsidRDefault="00D96049" w:rsidP="00D96049">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14:paraId="7B667888" w14:textId="77777777" w:rsidR="00D96049" w:rsidRPr="000C74F9" w:rsidRDefault="00D96049" w:rsidP="00D96049">
      <w:pPr>
        <w:pStyle w:val="enumlev1"/>
        <w:rPr>
          <w:rtl/>
        </w:rPr>
      </w:pPr>
      <w:r w:rsidRPr="000C74F9">
        <w:rPr>
          <w:rFonts w:hint="cs"/>
          <w:rtl/>
        </w:rPr>
        <w:t>-</w:t>
      </w:r>
      <w:r w:rsidRPr="000C74F9">
        <w:rPr>
          <w:rFonts w:hint="cs"/>
          <w:rtl/>
        </w:rPr>
        <w:tab/>
        <w:t>النظر</w:t>
      </w:r>
      <w:r>
        <w:rPr>
          <w:rFonts w:hint="cs"/>
          <w:rtl/>
        </w:rPr>
        <w:t xml:space="preserve"> في </w:t>
      </w:r>
      <w:r w:rsidRPr="000C74F9">
        <w:rPr>
          <w:rFonts w:hint="cs"/>
          <w:rtl/>
        </w:rPr>
        <w:t>مشاريع التوصيات التي تقترحها لجان الدراسات</w:t>
      </w:r>
      <w:r>
        <w:rPr>
          <w:rFonts w:hint="cs"/>
          <w:rtl/>
          <w:lang w:bidi="ar-EG"/>
        </w:rPr>
        <w:t xml:space="preserve"> والأعضاء</w:t>
      </w:r>
      <w:r w:rsidRPr="000C74F9">
        <w:rPr>
          <w:rFonts w:hint="cs"/>
          <w:rtl/>
        </w:rPr>
        <w:t xml:space="preserve"> والموافقة عليها، وعلى أي وثائق أخرى</w:t>
      </w:r>
      <w:r>
        <w:rPr>
          <w:rFonts w:hint="cs"/>
          <w:rtl/>
        </w:rPr>
        <w:t xml:space="preserve"> في </w:t>
      </w:r>
      <w:r w:rsidRPr="000C74F9">
        <w:rPr>
          <w:rFonts w:hint="cs"/>
          <w:rtl/>
        </w:rPr>
        <w:t>نطاق صلاحياتها، أو اتخاذ الترتيبات لتفويض لجان الدراسات بالنظر</w:t>
      </w:r>
      <w:r>
        <w:rPr>
          <w:rFonts w:hint="cs"/>
          <w:rtl/>
        </w:rPr>
        <w:t xml:space="preserve"> في </w:t>
      </w:r>
      <w:r w:rsidRPr="000C74F9">
        <w:rPr>
          <w:rFonts w:hint="cs"/>
          <w:rtl/>
        </w:rPr>
        <w:t>مشاريع التوصيات والوثائق الأخرى والموافقة عليها، كما جاء</w:t>
      </w:r>
      <w:r>
        <w:rPr>
          <w:rFonts w:hint="cs"/>
          <w:rtl/>
        </w:rPr>
        <w:t xml:space="preserve"> في </w:t>
      </w:r>
      <w:r w:rsidRPr="000C74F9">
        <w:rPr>
          <w:rFonts w:hint="cs"/>
          <w:rtl/>
        </w:rPr>
        <w:t>مواقع أخرى من هذا القرار أو</w:t>
      </w:r>
      <w:r>
        <w:rPr>
          <w:rFonts w:hint="cs"/>
          <w:rtl/>
        </w:rPr>
        <w:t xml:space="preserve"> في </w:t>
      </w:r>
      <w:r w:rsidRPr="000C74F9">
        <w:rPr>
          <w:rFonts w:hint="cs"/>
          <w:rtl/>
        </w:rPr>
        <w:t>قرارات قطاع الاتصالات الراديوية الأخرى، حسب</w:t>
      </w:r>
      <w:r w:rsidRPr="000C74F9">
        <w:rPr>
          <w:rFonts w:hint="eastAsia"/>
          <w:rtl/>
        </w:rPr>
        <w:t> </w:t>
      </w:r>
      <w:r w:rsidRPr="000C74F9">
        <w:rPr>
          <w:rFonts w:hint="cs"/>
          <w:rtl/>
        </w:rPr>
        <w:t>الاقتضاء؛</w:t>
      </w:r>
    </w:p>
    <w:p w14:paraId="252AE2FB" w14:textId="77777777" w:rsidR="00D96049" w:rsidRPr="000C74F9" w:rsidRDefault="00D96049" w:rsidP="00D96049">
      <w:pPr>
        <w:pStyle w:val="enumlev1"/>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14:paraId="79528E79" w14:textId="77777777" w:rsidR="00D96049" w:rsidRPr="000020B0" w:rsidRDefault="00D96049" w:rsidP="00D96049">
      <w:pPr>
        <w:pStyle w:val="enumlev1"/>
        <w:rPr>
          <w:spacing w:val="-2"/>
          <w:rtl/>
        </w:rPr>
      </w:pPr>
      <w:r w:rsidRPr="000020B0">
        <w:rPr>
          <w:rFonts w:hint="cs"/>
          <w:spacing w:val="-2"/>
          <w:rtl/>
          <w:lang w:bidi="ar-EG"/>
        </w:rPr>
        <w:t>-</w:t>
      </w:r>
      <w:r w:rsidRPr="000020B0">
        <w:rPr>
          <w:rFonts w:hint="cs"/>
          <w:spacing w:val="-2"/>
          <w:rtl/>
          <w:lang w:bidi="ar-EG"/>
        </w:rPr>
        <w:tab/>
      </w:r>
      <w:r w:rsidRPr="000020B0">
        <w:rPr>
          <w:spacing w:val="-2"/>
          <w:rtl/>
        </w:rPr>
        <w:t xml:space="preserve">أن تقدم إلى المؤتمر العالمي </w:t>
      </w:r>
      <w:r>
        <w:rPr>
          <w:rFonts w:hint="cs"/>
          <w:spacing w:val="-2"/>
          <w:rtl/>
        </w:rPr>
        <w:t>اللاحق</w:t>
      </w:r>
      <w:r w:rsidRPr="000020B0">
        <w:rPr>
          <w:spacing w:val="-2"/>
          <w:rtl/>
        </w:rPr>
        <w:t xml:space="preserve"> للاتصالات الراديوية قائمة بتوصيات قطاع الاتصالات الراديوية المتضمنة بالإحالة</w:t>
      </w:r>
      <w:r>
        <w:rPr>
          <w:spacing w:val="-2"/>
          <w:rtl/>
        </w:rPr>
        <w:t xml:space="preserve"> في </w:t>
      </w:r>
      <w:r w:rsidRPr="000020B0">
        <w:rPr>
          <w:spacing w:val="-2"/>
          <w:rtl/>
        </w:rPr>
        <w:t>لوائح الراديو والتي تمت مراجعتها والموافقة عليها خلال فترة الدراسة المنصرمة</w:t>
      </w:r>
      <w:r w:rsidRPr="000020B0">
        <w:rPr>
          <w:rFonts w:hint="cs"/>
          <w:spacing w:val="-2"/>
          <w:rtl/>
        </w:rPr>
        <w:t>.</w:t>
      </w:r>
    </w:p>
    <w:p w14:paraId="6F30A93F" w14:textId="77777777" w:rsidR="00D96049" w:rsidRPr="000C74F9" w:rsidRDefault="00D96049" w:rsidP="00D96049">
      <w:pPr>
        <w:rPr>
          <w:rtl/>
        </w:rPr>
      </w:pPr>
      <w:r w:rsidRPr="0093735B">
        <w:t>2</w:t>
      </w:r>
      <w:r w:rsidRPr="009E465E">
        <w:t>.</w:t>
      </w:r>
      <w:r w:rsidRPr="0093735B">
        <w:t>1</w:t>
      </w:r>
      <w:r w:rsidRPr="009E465E">
        <w:t>.</w:t>
      </w:r>
      <w:proofErr w:type="gramStart"/>
      <w:r w:rsidRPr="0093735B">
        <w:t>2</w:t>
      </w:r>
      <w:r>
        <w:t>.A</w:t>
      </w:r>
      <w:proofErr w:type="gramEnd"/>
      <w:r w:rsidRPr="0093735B">
        <w:t>1</w:t>
      </w:r>
      <w:r w:rsidRPr="009E465E">
        <w:rPr>
          <w:rtl/>
          <w:lang w:bidi="ar-SY"/>
        </w:rPr>
        <w:tab/>
      </w:r>
      <w:r w:rsidRPr="009E465E">
        <w:rPr>
          <w:rtl/>
        </w:rPr>
        <w:t>يقوم رؤساء الوفود بما</w:t>
      </w:r>
      <w:r w:rsidRPr="009E465E">
        <w:rPr>
          <w:rFonts w:hint="eastAsia"/>
          <w:rtl/>
        </w:rPr>
        <w:t> </w:t>
      </w:r>
      <w:r w:rsidRPr="009E465E">
        <w:rPr>
          <w:rtl/>
        </w:rPr>
        <w:t>يلي:</w:t>
      </w:r>
    </w:p>
    <w:p w14:paraId="38D9C84E" w14:textId="77777777" w:rsidR="00D96049" w:rsidRPr="000C74F9" w:rsidRDefault="00D96049" w:rsidP="00D96049">
      <w:pPr>
        <w:pStyle w:val="enumlev1"/>
        <w:rPr>
          <w:rtl/>
        </w:rPr>
      </w:pPr>
      <w:r w:rsidRPr="009E465E">
        <w:rPr>
          <w:rtl/>
        </w:rPr>
        <w:t>-</w:t>
      </w:r>
      <w:r w:rsidRPr="009E465E">
        <w:rPr>
          <w:rtl/>
        </w:rPr>
        <w:tab/>
        <w:t>النظر</w:t>
      </w:r>
      <w:r>
        <w:rPr>
          <w:rtl/>
        </w:rPr>
        <w:t xml:space="preserve"> في </w:t>
      </w:r>
      <w:r w:rsidRPr="009E465E">
        <w:rPr>
          <w:rtl/>
        </w:rPr>
        <w:t>المقترحات المتعلقة بتنظيم العمل وإنشاء اللجان ذات الصلة؛</w:t>
      </w:r>
    </w:p>
    <w:p w14:paraId="15E619E7" w14:textId="77777777" w:rsidR="00D96049" w:rsidRPr="000C74F9" w:rsidRDefault="00D96049" w:rsidP="00D96049">
      <w:pPr>
        <w:pStyle w:val="enumlev1"/>
        <w:rPr>
          <w:rtl/>
        </w:rPr>
      </w:pPr>
      <w:r w:rsidRPr="000C74F9">
        <w:rPr>
          <w:rFonts w:hint="cs"/>
          <w:rtl/>
        </w:rPr>
        <w:t>-</w:t>
      </w:r>
      <w:r w:rsidRPr="000C74F9">
        <w:rPr>
          <w:rFonts w:hint="cs"/>
          <w:rtl/>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w:t>
      </w:r>
      <w:r>
        <w:noBreakHyphen/>
      </w:r>
      <w:r w:rsidRPr="000C74F9">
        <w:t>R</w:t>
      </w:r>
      <w:r>
        <w:t> </w:t>
      </w:r>
      <w:r w:rsidRPr="0093735B">
        <w:t>15</w:t>
      </w:r>
      <w:r w:rsidRPr="000C74F9">
        <w:rPr>
          <w:rFonts w:hint="cs"/>
          <w:rtl/>
        </w:rPr>
        <w:t>.</w:t>
      </w:r>
    </w:p>
    <w:p w14:paraId="377C63EC" w14:textId="77777777" w:rsidR="00D96049" w:rsidRPr="000C74F9" w:rsidRDefault="00D96049" w:rsidP="00D96049">
      <w:pPr>
        <w:rPr>
          <w:rtl/>
          <w:lang w:bidi="ar-EG"/>
        </w:rPr>
      </w:pPr>
      <w:r w:rsidRPr="0093735B">
        <w:lastRenderedPageBreak/>
        <w:t>3</w:t>
      </w:r>
      <w:r w:rsidRPr="000C74F9">
        <w:t>.</w:t>
      </w:r>
      <w:r w:rsidRPr="0093735B">
        <w:t>1</w:t>
      </w:r>
      <w:r w:rsidRPr="000C74F9">
        <w:t>.</w:t>
      </w:r>
      <w:proofErr w:type="gramStart"/>
      <w:r w:rsidRPr="0093735B">
        <w:t>2</w:t>
      </w:r>
      <w:r>
        <w:t>.</w:t>
      </w:r>
      <w:r w:rsidRPr="00B0580D">
        <w:t>A</w:t>
      </w:r>
      <w:proofErr w:type="gramEnd"/>
      <w:r w:rsidRPr="0093735B">
        <w:t>1</w:t>
      </w:r>
      <w:r w:rsidRPr="000C74F9">
        <w:rPr>
          <w:rFonts w:hint="cs"/>
          <w:b/>
          <w:bCs/>
          <w:rtl/>
        </w:rPr>
        <w:tab/>
      </w:r>
      <w:r w:rsidRPr="000C74F9">
        <w:rPr>
          <w:rFonts w:hint="cs"/>
          <w:rtl/>
        </w:rPr>
        <w:t>وفقاً للرقم</w:t>
      </w:r>
      <w:r w:rsidRPr="000C74F9">
        <w:rPr>
          <w:rFonts w:hint="eastAsia"/>
          <w:rtl/>
          <w:lang w:bidi="ar-EG"/>
        </w:rPr>
        <w:t> </w:t>
      </w:r>
      <w:r w:rsidRPr="0093735B">
        <w:t>137</w:t>
      </w:r>
      <w:r w:rsidRPr="000C74F9">
        <w:t>A</w:t>
      </w:r>
      <w:r w:rsidRPr="000C74F9">
        <w:rPr>
          <w:rFonts w:hint="cs"/>
          <w:rtl/>
        </w:rPr>
        <w:t xml:space="preserve"> من الاتفاقية ولأحكام المادة</w:t>
      </w:r>
      <w:r w:rsidRPr="000C74F9">
        <w:rPr>
          <w:rFonts w:hint="eastAsia"/>
          <w:rtl/>
          <w:lang w:bidi="ar-EG"/>
        </w:rPr>
        <w:t> </w:t>
      </w:r>
      <w:r w:rsidRPr="0093735B">
        <w:t>11</w:t>
      </w:r>
      <w:r w:rsidRPr="000C74F9">
        <w:t>A</w:t>
      </w:r>
      <w:r w:rsidRPr="000C74F9">
        <w:rPr>
          <w:rFonts w:hint="cs"/>
          <w:rtl/>
          <w:lang w:bidi="ar-EG"/>
        </w:rPr>
        <w:t xml:space="preserve"> من الاتفاقية</w:t>
      </w:r>
      <w:r w:rsidRPr="000C74F9">
        <w:rPr>
          <w:rFonts w:hint="cs"/>
          <w:rtl/>
        </w:rPr>
        <w:t>، يجوز لجمعية الاتصالات الراديوية أن تسند إلى</w:t>
      </w:r>
      <w:r>
        <w:rPr>
          <w:rFonts w:hint="eastAsia"/>
          <w:rtl/>
        </w:rPr>
        <w:t> </w:t>
      </w:r>
      <w:r w:rsidRPr="000C74F9">
        <w:rPr>
          <w:rFonts w:hint="cs"/>
          <w:rtl/>
        </w:rPr>
        <w:t>الفريق الاستشاري للاتصالات الراديوية مسائل محددة تدخل ضمن اختصاصاتها، عدا تلك المتصلة بالإجراءات الواردة</w:t>
      </w:r>
      <w:r>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14:paraId="3A1226A2" w14:textId="77777777" w:rsidR="00D96049" w:rsidRPr="000C74F9" w:rsidRDefault="00D96049" w:rsidP="00D96049">
      <w:pPr>
        <w:rPr>
          <w:rtl/>
        </w:rPr>
      </w:pPr>
      <w:r w:rsidRPr="0093735B">
        <w:t>4</w:t>
      </w:r>
      <w:r w:rsidRPr="000C74F9">
        <w:t>.</w:t>
      </w:r>
      <w:r w:rsidRPr="0093735B">
        <w:t>1</w:t>
      </w:r>
      <w:r w:rsidRPr="000C74F9">
        <w:t>.</w:t>
      </w:r>
      <w:proofErr w:type="gramStart"/>
      <w:r w:rsidRPr="0093735B">
        <w:t>2</w:t>
      </w:r>
      <w:r>
        <w:t>.A</w:t>
      </w:r>
      <w:proofErr w:type="gramEnd"/>
      <w:r w:rsidRPr="0093735B">
        <w:t>1</w:t>
      </w:r>
      <w:r w:rsidRPr="000C74F9">
        <w:rPr>
          <w:rFonts w:hint="cs"/>
          <w:b/>
          <w:bCs/>
          <w:rtl/>
        </w:rPr>
        <w:tab/>
      </w:r>
      <w:r w:rsidRPr="000674A5">
        <w:rPr>
          <w:rFonts w:hint="cs"/>
          <w:rtl/>
        </w:rPr>
        <w:t>ت</w:t>
      </w:r>
      <w:r w:rsidRPr="000C74F9">
        <w:rPr>
          <w:rFonts w:hint="cs"/>
          <w:rtl/>
        </w:rPr>
        <w:t>قدم جمعية الاتصالات الراديوية تقريراً إلى المؤتمر العالمي للاتصالات الراديوية التالي عن التقدم المحرز بشأن الأمور التي قد تدرج</w:t>
      </w:r>
      <w:r>
        <w:rPr>
          <w:rFonts w:hint="cs"/>
          <w:rtl/>
        </w:rPr>
        <w:t xml:space="preserve"> في </w:t>
      </w:r>
      <w:r w:rsidRPr="000C74F9">
        <w:rPr>
          <w:rFonts w:hint="cs"/>
          <w:rtl/>
        </w:rPr>
        <w:t>جدول أعمال مؤتمرات الاتصالات الراديوية المقبلة، وكذلك عن التقدم المحرز</w:t>
      </w:r>
      <w:r>
        <w:rPr>
          <w:rFonts w:hint="cs"/>
          <w:rtl/>
        </w:rPr>
        <w:t xml:space="preserve"> في </w:t>
      </w:r>
      <w:r w:rsidRPr="000C74F9">
        <w:rPr>
          <w:rFonts w:hint="cs"/>
          <w:rtl/>
        </w:rPr>
        <w:t>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14:paraId="6560DCC8" w14:textId="77777777" w:rsidR="00D96049" w:rsidRPr="000C74F9" w:rsidRDefault="00D96049" w:rsidP="00D96049">
      <w:pPr>
        <w:rPr>
          <w:rtl/>
          <w:lang w:bidi="ar-EG"/>
        </w:rPr>
      </w:pPr>
      <w:r w:rsidRPr="0093735B">
        <w:t>5</w:t>
      </w:r>
      <w:r w:rsidRPr="000C74F9">
        <w:t>.</w:t>
      </w:r>
      <w:r w:rsidRPr="0093735B">
        <w:t>1</w:t>
      </w:r>
      <w:r w:rsidRPr="000C74F9">
        <w:t>.</w:t>
      </w:r>
      <w:proofErr w:type="gramStart"/>
      <w:r w:rsidRPr="0093735B">
        <w:t>2</w:t>
      </w:r>
      <w:r>
        <w:t>.A</w:t>
      </w:r>
      <w:proofErr w:type="gramEnd"/>
      <w:r w:rsidRPr="0093735B">
        <w:t>1</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93735B">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14:paraId="5002CCE1" w14:textId="77777777" w:rsidR="00D96049" w:rsidRPr="000C74F9" w:rsidRDefault="00D96049" w:rsidP="00D96049">
      <w:pPr>
        <w:rPr>
          <w:rtl/>
        </w:rPr>
      </w:pPr>
      <w:r w:rsidRPr="0093735B">
        <w:rPr>
          <w:lang w:bidi="ar-EG"/>
        </w:rPr>
        <w:t>6</w:t>
      </w:r>
      <w:r w:rsidRPr="000C74F9">
        <w:rPr>
          <w:lang w:bidi="ar-EG"/>
        </w:rPr>
        <w:t>.</w:t>
      </w:r>
      <w:r w:rsidRPr="0093735B">
        <w:rPr>
          <w:lang w:bidi="ar-EG"/>
        </w:rPr>
        <w:t>1</w:t>
      </w:r>
      <w:r w:rsidRPr="000C74F9">
        <w:rPr>
          <w:lang w:bidi="ar-EG"/>
        </w:rPr>
        <w:t>.</w:t>
      </w:r>
      <w:proofErr w:type="gramStart"/>
      <w:r w:rsidRPr="0093735B">
        <w:rPr>
          <w:lang w:bidi="ar-EG"/>
        </w:rPr>
        <w:t>2</w:t>
      </w:r>
      <w:r>
        <w:t>.A</w:t>
      </w:r>
      <w:proofErr w:type="gramEnd"/>
      <w:r w:rsidRPr="0093735B">
        <w:t>1</w:t>
      </w:r>
      <w:r w:rsidRPr="000C74F9">
        <w:rPr>
          <w:rtl/>
          <w:lang w:bidi="ar-SY"/>
        </w:rPr>
        <w:tab/>
      </w:r>
      <w:r w:rsidRPr="000C74F9">
        <w:rPr>
          <w:rFonts w:hint="cs"/>
          <w:rtl/>
          <w:lang w:bidi="ar-EG"/>
        </w:rPr>
        <w:t>ويتعين على المدير أن يصدر معلومات</w:t>
      </w:r>
      <w:r>
        <w:rPr>
          <w:rFonts w:hint="cs"/>
          <w:rtl/>
          <w:lang w:bidi="ar-EG"/>
        </w:rPr>
        <w:t xml:space="preserve"> في </w:t>
      </w:r>
      <w:r w:rsidRPr="000C74F9">
        <w:rPr>
          <w:rFonts w:hint="cs"/>
          <w:rtl/>
          <w:lang w:bidi="ar-EG"/>
        </w:rPr>
        <w:t>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14:paraId="167AC6FB" w14:textId="77777777" w:rsidR="00D96049" w:rsidRPr="000C74F9" w:rsidRDefault="00D96049" w:rsidP="00D96049">
      <w:pPr>
        <w:pStyle w:val="Heading2"/>
        <w:rPr>
          <w:rtl/>
        </w:rPr>
      </w:pPr>
      <w:bookmarkStart w:id="12" w:name="_Toc433825476"/>
      <w:bookmarkStart w:id="13" w:name="_Toc433828391"/>
      <w:r w:rsidRPr="0093735B">
        <w:t>2</w:t>
      </w:r>
      <w:r w:rsidRPr="000C74F9">
        <w:t>.</w:t>
      </w:r>
      <w:proofErr w:type="gramStart"/>
      <w:r w:rsidRPr="0093735B">
        <w:t>2</w:t>
      </w:r>
      <w:r>
        <w:t>.A</w:t>
      </w:r>
      <w:proofErr w:type="gramEnd"/>
      <w:r w:rsidRPr="0093735B">
        <w:t>1</w:t>
      </w:r>
      <w:r w:rsidRPr="000C74F9">
        <w:rPr>
          <w:rtl/>
        </w:rPr>
        <w:tab/>
      </w:r>
      <w:r w:rsidRPr="000C74F9">
        <w:rPr>
          <w:rFonts w:hint="cs"/>
          <w:rtl/>
        </w:rPr>
        <w:t>الهيكل</w:t>
      </w:r>
      <w:bookmarkEnd w:id="12"/>
      <w:bookmarkEnd w:id="13"/>
    </w:p>
    <w:p w14:paraId="7F304C98" w14:textId="77777777" w:rsidR="00D96049" w:rsidRPr="000C74F9" w:rsidRDefault="00D96049" w:rsidP="00D96049">
      <w:pPr>
        <w:rPr>
          <w:rtl/>
        </w:rPr>
      </w:pPr>
      <w:r w:rsidRPr="0093735B">
        <w:t>1</w:t>
      </w:r>
      <w:r w:rsidRPr="000C74F9">
        <w:t>.</w:t>
      </w:r>
      <w:r w:rsidRPr="0093735B">
        <w:t>2</w:t>
      </w:r>
      <w:r w:rsidRPr="000C74F9">
        <w:t>.</w:t>
      </w:r>
      <w:proofErr w:type="gramStart"/>
      <w:r w:rsidRPr="0093735B">
        <w:t>2</w:t>
      </w:r>
      <w:r>
        <w:t>.A</w:t>
      </w:r>
      <w:proofErr w:type="gramEnd"/>
      <w:r w:rsidRPr="0093735B">
        <w:t>1</w:t>
      </w:r>
      <w:r w:rsidRPr="000C74F9">
        <w:rPr>
          <w:rtl/>
          <w:lang w:bidi="ar-EG"/>
        </w:rPr>
        <w:tab/>
      </w:r>
      <w:r w:rsidRPr="000C74F9">
        <w:rPr>
          <w:rFonts w:hint="cs"/>
          <w:rtl/>
        </w:rPr>
        <w:t>تقوم جمعية الاتصالات الراديوية،</w:t>
      </w:r>
      <w:r>
        <w:rPr>
          <w:rFonts w:hint="cs"/>
          <w:rtl/>
        </w:rPr>
        <w:t xml:space="preserve"> في </w:t>
      </w:r>
      <w:r w:rsidRPr="000C74F9">
        <w:rPr>
          <w:rFonts w:hint="cs"/>
          <w:rtl/>
        </w:rPr>
        <w:t>معرض اضطلاعها بالمهام المنوطة بها</w:t>
      </w:r>
      <w:r>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الدستور والمادة</w:t>
      </w:r>
      <w:r w:rsidRPr="000C74F9">
        <w:rPr>
          <w:rFonts w:hint="eastAsia"/>
          <w:rtl/>
        </w:rPr>
        <w:t> </w:t>
      </w:r>
      <w:r w:rsidRPr="0093735B">
        <w:t>8</w:t>
      </w:r>
      <w:r w:rsidRPr="000C74F9">
        <w:rPr>
          <w:rFonts w:hint="cs"/>
          <w:rtl/>
        </w:rPr>
        <w:t xml:space="preserve"> من</w:t>
      </w:r>
      <w:r>
        <w:rPr>
          <w:rFonts w:hint="eastAsia"/>
          <w:rtl/>
        </w:rPr>
        <w:t> </w:t>
      </w:r>
      <w:r w:rsidRPr="000C74F9">
        <w:rPr>
          <w:rFonts w:hint="cs"/>
          <w:rtl/>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14:paraId="7AF75302" w14:textId="77777777" w:rsidR="00D96049" w:rsidRPr="000C74F9" w:rsidRDefault="00D96049" w:rsidP="00D96049">
      <w:pPr>
        <w:rPr>
          <w:rtl/>
          <w:lang w:bidi="ar-EG"/>
        </w:rPr>
      </w:pPr>
      <w:r w:rsidRPr="0093735B">
        <w:t>2</w:t>
      </w:r>
      <w:r w:rsidRPr="000C74F9">
        <w:t>.</w:t>
      </w:r>
      <w:r w:rsidRPr="0093735B">
        <w:t>2</w:t>
      </w:r>
      <w:r w:rsidRPr="000C74F9">
        <w:t>.</w:t>
      </w:r>
      <w:proofErr w:type="gramStart"/>
      <w:r w:rsidRPr="0093735B">
        <w:t>2</w:t>
      </w:r>
      <w:r>
        <w:t>.A</w:t>
      </w:r>
      <w:proofErr w:type="gramEnd"/>
      <w:r w:rsidRPr="0093735B">
        <w:t>1</w:t>
      </w:r>
      <w:r w:rsidRPr="000C74F9">
        <w:rPr>
          <w:rtl/>
          <w:lang w:bidi="ar-EG"/>
        </w:rPr>
        <w:tab/>
      </w:r>
      <w:r w:rsidRPr="000C74F9">
        <w:rPr>
          <w:rFonts w:hint="cs"/>
          <w:rtl/>
          <w:lang w:bidi="ar-EG"/>
        </w:rPr>
        <w:t>وبالإضافة إلى اللجان المذكورة</w:t>
      </w:r>
      <w:r>
        <w:rPr>
          <w:rFonts w:hint="cs"/>
          <w:rtl/>
          <w:lang w:bidi="ar-EG"/>
        </w:rPr>
        <w:t xml:space="preserve"> في </w:t>
      </w:r>
      <w:r w:rsidRPr="000C74F9">
        <w:rPr>
          <w:rFonts w:hint="cs"/>
          <w:rtl/>
          <w:lang w:bidi="ar-EG"/>
        </w:rPr>
        <w:t xml:space="preserve">الفقرة </w:t>
      </w:r>
      <w:r w:rsidRPr="0093735B">
        <w:t>1</w:t>
      </w:r>
      <w:r w:rsidRPr="000C74F9">
        <w:t>.</w:t>
      </w:r>
      <w:r w:rsidRPr="0093735B">
        <w:t>2</w:t>
      </w:r>
      <w:r w:rsidRPr="000C74F9">
        <w:t>.</w:t>
      </w:r>
      <w:r w:rsidRPr="0093735B">
        <w:t>2</w:t>
      </w:r>
      <w:r>
        <w:t>.A</w:t>
      </w:r>
      <w:r w:rsidRPr="0093735B">
        <w:t>1</w:t>
      </w:r>
      <w:r w:rsidRPr="000C74F9">
        <w:rPr>
          <w:rFonts w:hint="cs"/>
          <w:rtl/>
          <w:lang w:bidi="ar-EG"/>
        </w:rPr>
        <w:t xml:space="preserve">، </w:t>
      </w:r>
      <w:r>
        <w:rPr>
          <w:rFonts w:hint="cs"/>
          <w:rtl/>
        </w:rPr>
        <w:t xml:space="preserve">تُنشئ جمعية الاتصالات الراديوية </w:t>
      </w:r>
      <w:r w:rsidRPr="000C74F9">
        <w:rPr>
          <w:rFonts w:hint="cs"/>
          <w:rtl/>
        </w:rPr>
        <w:t>أيضاً لجنة توجيه يترأسها رئيس</w:t>
      </w:r>
      <w:r>
        <w:rPr>
          <w:rFonts w:hint="eastAsia"/>
          <w:rtl/>
        </w:rPr>
        <w:t> </w:t>
      </w:r>
      <w:r w:rsidRPr="000C74F9">
        <w:rPr>
          <w:rFonts w:hint="cs"/>
          <w:rtl/>
        </w:rPr>
        <w:t>الجمعية وتتكون من نواب رئيس الجمعية ورؤساء اللجان ونواب رؤسائها.</w:t>
      </w:r>
    </w:p>
    <w:p w14:paraId="7D38743A" w14:textId="77777777" w:rsidR="00D96049" w:rsidRPr="000C74F9" w:rsidRDefault="00D96049" w:rsidP="00D96049">
      <w:pPr>
        <w:rPr>
          <w:rtl/>
          <w:lang w:bidi="ar-EG"/>
        </w:rPr>
      </w:pPr>
      <w:r w:rsidRPr="0093735B">
        <w:t>3</w:t>
      </w:r>
      <w:r w:rsidRPr="000C74F9">
        <w:t>.</w:t>
      </w:r>
      <w:r w:rsidRPr="0093735B">
        <w:t>2</w:t>
      </w:r>
      <w:r w:rsidRPr="000C74F9">
        <w:t>.</w:t>
      </w:r>
      <w:proofErr w:type="gramStart"/>
      <w:r w:rsidRPr="0093735B">
        <w:t>2</w:t>
      </w:r>
      <w:r>
        <w:t>.A</w:t>
      </w:r>
      <w:proofErr w:type="gramEnd"/>
      <w:r w:rsidRPr="0093735B">
        <w:t>1</w:t>
      </w:r>
      <w:r w:rsidRPr="000C74F9">
        <w:rPr>
          <w:rtl/>
          <w:lang w:bidi="ar-EG"/>
        </w:rPr>
        <w:tab/>
      </w:r>
      <w:r w:rsidRPr="000C74F9">
        <w:rPr>
          <w:rFonts w:hint="cs"/>
          <w:rtl/>
        </w:rPr>
        <w:t>تحل جميع اللجان المشار إليها</w:t>
      </w:r>
      <w:r>
        <w:rPr>
          <w:rFonts w:hint="cs"/>
          <w:rtl/>
        </w:rPr>
        <w:t xml:space="preserve"> في </w:t>
      </w:r>
      <w:r w:rsidRPr="000C74F9">
        <w:rPr>
          <w:rFonts w:hint="cs"/>
          <w:rtl/>
        </w:rPr>
        <w:t>الفقرة</w:t>
      </w:r>
      <w:r w:rsidRPr="000C74F9">
        <w:rPr>
          <w:rFonts w:hint="eastAsia"/>
          <w:rtl/>
        </w:rPr>
        <w:t> </w:t>
      </w:r>
      <w:r w:rsidRPr="0093735B">
        <w:t>1</w:t>
      </w:r>
      <w:r w:rsidRPr="000C74F9">
        <w:t>.</w:t>
      </w:r>
      <w:r w:rsidRPr="0093735B">
        <w:t>2</w:t>
      </w:r>
      <w:r w:rsidRPr="000C74F9">
        <w:t>.</w:t>
      </w:r>
      <w:r w:rsidRPr="0093735B">
        <w:t>2</w:t>
      </w:r>
      <w:r>
        <w:t>.A</w:t>
      </w:r>
      <w:r w:rsidRPr="0093735B">
        <w:t>1</w:t>
      </w:r>
      <w:r w:rsidRPr="000C74F9">
        <w:rPr>
          <w:rFonts w:hint="cs"/>
          <w:rtl/>
        </w:rPr>
        <w:t xml:space="preserve"> </w:t>
      </w:r>
      <w:r w:rsidRPr="009E465E">
        <w:rPr>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79CFC2B0" w14:textId="77777777" w:rsidR="00D96049" w:rsidRPr="000C74F9" w:rsidRDefault="00D96049" w:rsidP="00D96049">
      <w:pPr>
        <w:rPr>
          <w:rtl/>
        </w:rPr>
      </w:pPr>
      <w:r w:rsidRPr="0093735B">
        <w:rPr>
          <w:lang w:bidi="ar-EG"/>
        </w:rPr>
        <w:t>4</w:t>
      </w:r>
      <w:r w:rsidRPr="000C74F9">
        <w:rPr>
          <w:lang w:bidi="ar-EG"/>
        </w:rPr>
        <w:t>.</w:t>
      </w:r>
      <w:r w:rsidRPr="0093735B">
        <w:rPr>
          <w:lang w:bidi="ar-EG"/>
        </w:rPr>
        <w:t>2</w:t>
      </w:r>
      <w:r w:rsidRPr="000C74F9">
        <w:rPr>
          <w:lang w:bidi="ar-EG"/>
        </w:rPr>
        <w:t>.</w:t>
      </w:r>
      <w:proofErr w:type="gramStart"/>
      <w:r w:rsidRPr="0093735B">
        <w:rPr>
          <w:lang w:bidi="ar-EG"/>
        </w:rPr>
        <w:t>2</w:t>
      </w:r>
      <w:r>
        <w:t>.A</w:t>
      </w:r>
      <w:proofErr w:type="gramEnd"/>
      <w:r w:rsidRPr="0093735B">
        <w:t>1</w:t>
      </w:r>
      <w:r w:rsidRPr="000C74F9">
        <w:rPr>
          <w:rtl/>
          <w:lang w:bidi="ar-SY"/>
        </w:rPr>
        <w:tab/>
      </w:r>
      <w:r w:rsidRPr="009E465E">
        <w:rPr>
          <w:rtl/>
          <w:lang w:bidi="ar-EG"/>
        </w:rPr>
        <w:t>يجوز لجمعية الاتصالات الراديوية أيضاً أن تنشئ، بواسطة قرار، لجاناً أو أفرقة تجتمع لمعالجة مسائل محددة عند</w:t>
      </w:r>
      <w:r>
        <w:rPr>
          <w:rFonts w:hint="cs"/>
          <w:rtl/>
          <w:lang w:bidi="ar-EG"/>
        </w:rPr>
        <w:t> </w:t>
      </w:r>
      <w:r w:rsidRPr="009E465E">
        <w:rPr>
          <w:rtl/>
          <w:lang w:bidi="ar-EG"/>
        </w:rPr>
        <w:t>الاقتضاء. وينبغي أن تدرج الاختصاصات</w:t>
      </w:r>
      <w:r>
        <w:rPr>
          <w:rtl/>
          <w:lang w:bidi="ar-EG"/>
        </w:rPr>
        <w:t xml:space="preserve"> في </w:t>
      </w:r>
      <w:r w:rsidRPr="009E465E">
        <w:rPr>
          <w:rtl/>
          <w:lang w:bidi="ar-EG"/>
        </w:rPr>
        <w:t>قرار الإنشاء.</w:t>
      </w:r>
    </w:p>
    <w:p w14:paraId="326CD040" w14:textId="77777777" w:rsidR="00D96049" w:rsidRPr="000C74F9" w:rsidRDefault="00D96049" w:rsidP="00D96049">
      <w:pPr>
        <w:pStyle w:val="Heading1"/>
        <w:rPr>
          <w:rtl/>
        </w:rPr>
      </w:pPr>
      <w:bookmarkStart w:id="14" w:name="_Toc433825477"/>
      <w:bookmarkStart w:id="15" w:name="_Toc433828392"/>
      <w:r w:rsidRPr="0093735B">
        <w:t>3</w:t>
      </w:r>
      <w:r>
        <w:t>.A</w:t>
      </w:r>
      <w:r w:rsidRPr="0093735B">
        <w:t>1</w:t>
      </w:r>
      <w:r w:rsidRPr="000C74F9">
        <w:rPr>
          <w:rFonts w:hint="cs"/>
          <w:rtl/>
        </w:rPr>
        <w:tab/>
        <w:t>لجان دراسات الاتصالات الراديوية</w:t>
      </w:r>
      <w:bookmarkEnd w:id="14"/>
      <w:bookmarkEnd w:id="15"/>
    </w:p>
    <w:p w14:paraId="137DF9E6" w14:textId="77777777" w:rsidR="00D96049" w:rsidRPr="000C74F9" w:rsidRDefault="00D96049" w:rsidP="00D96049">
      <w:pPr>
        <w:pStyle w:val="Heading2"/>
        <w:rPr>
          <w:rtl/>
        </w:rPr>
      </w:pPr>
      <w:bookmarkStart w:id="16" w:name="_Toc433825478"/>
      <w:bookmarkStart w:id="17" w:name="_Toc433828393"/>
      <w:r w:rsidRPr="0093735B">
        <w:t>1</w:t>
      </w:r>
      <w:r w:rsidRPr="000C74F9">
        <w:t>.</w:t>
      </w:r>
      <w:proofErr w:type="gramStart"/>
      <w:r w:rsidRPr="0093735B">
        <w:t>3</w:t>
      </w:r>
      <w:r>
        <w:t>.A</w:t>
      </w:r>
      <w:proofErr w:type="gramEnd"/>
      <w:r w:rsidRPr="0093735B">
        <w:t>1</w:t>
      </w:r>
      <w:r w:rsidRPr="000C74F9">
        <w:rPr>
          <w:rtl/>
        </w:rPr>
        <w:tab/>
      </w:r>
      <w:r w:rsidRPr="000C74F9">
        <w:rPr>
          <w:rFonts w:hint="cs"/>
          <w:rtl/>
        </w:rPr>
        <w:t>الوظائف</w:t>
      </w:r>
      <w:bookmarkEnd w:id="16"/>
      <w:bookmarkEnd w:id="17"/>
    </w:p>
    <w:p w14:paraId="62E8AD71" w14:textId="77777777" w:rsidR="00D96049" w:rsidRPr="000C74F9" w:rsidRDefault="00D96049" w:rsidP="00D96049">
      <w:pPr>
        <w:rPr>
          <w:rtl/>
        </w:rPr>
      </w:pPr>
      <w:r w:rsidRPr="0093735B">
        <w:t>1</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تؤدي كل لجنة دراسات دوراً تنفيذياً</w:t>
      </w:r>
      <w:r>
        <w:rPr>
          <w:rFonts w:hint="cs"/>
          <w:rtl/>
        </w:rPr>
        <w:t xml:space="preserve"> في </w:t>
      </w:r>
      <w:r>
        <w:rPr>
          <w:rFonts w:hint="cs"/>
          <w:rtl/>
          <w:lang w:bidi="ar-EG"/>
        </w:rPr>
        <w:t xml:space="preserve">إجراء الدراسات واعتماد التوصيات والمسائل، وإقرار التقارير والكتيبات، بشأن مسائل الاتصالات الراديوية المندرجة ضمن نطاق اختصاصها، وهو ما </w:t>
      </w:r>
      <w:r w:rsidRPr="000C74F9">
        <w:rPr>
          <w:rFonts w:hint="cs"/>
          <w:rtl/>
        </w:rPr>
        <w:t>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14:paraId="1352AD6F" w14:textId="56D0D7CE" w:rsidR="00D96049" w:rsidRPr="000C74F9" w:rsidRDefault="00D96049" w:rsidP="00D96049">
      <w:pPr>
        <w:rPr>
          <w:rtl/>
        </w:rPr>
      </w:pPr>
      <w:r w:rsidRPr="0093735B">
        <w:t>2</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يتم تنظيم عمل كل لجنة دراسات، ضمن مجال الاختصاص المحدد</w:t>
      </w:r>
      <w:r>
        <w:rPr>
          <w:rFonts w:hint="cs"/>
          <w:rtl/>
        </w:rPr>
        <w:t xml:space="preserve"> في </w:t>
      </w:r>
      <w:r w:rsidRPr="000C74F9">
        <w:rPr>
          <w:rFonts w:hint="cs"/>
          <w:rtl/>
        </w:rPr>
        <w:t xml:space="preserve">القرار </w:t>
      </w:r>
      <w:r w:rsidRPr="000C74F9">
        <w:t>ITU</w:t>
      </w:r>
      <w:r w:rsidRPr="000C74F9">
        <w:sym w:font="Symbol" w:char="F02D"/>
      </w:r>
      <w:r w:rsidRPr="000C74F9">
        <w:t>R </w:t>
      </w:r>
      <w:r w:rsidRPr="0093735B">
        <w:t>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006F4826">
        <w:rPr>
          <w:rFonts w:hint="cs"/>
          <w:rtl/>
        </w:rPr>
        <w:t>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w:t>
      </w:r>
      <w:r>
        <w:rPr>
          <w:rFonts w:hint="eastAsia"/>
          <w:rtl/>
        </w:rPr>
        <w:t> </w:t>
      </w:r>
      <w:r w:rsidRPr="000C74F9">
        <w:rPr>
          <w:rFonts w:hint="cs"/>
          <w:rtl/>
        </w:rPr>
        <w:t>من</w:t>
      </w:r>
      <w:r>
        <w:rPr>
          <w:rFonts w:hint="cs"/>
          <w:rtl/>
        </w:rPr>
        <w:t>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93735B">
        <w:t>129</w:t>
      </w:r>
      <w:r w:rsidRPr="009E465E">
        <w:rPr>
          <w:rtl/>
        </w:rPr>
        <w:t xml:space="preserve"> من الاتفاقية. ووفقاً للرقمين</w:t>
      </w:r>
      <w:r w:rsidRPr="000C74F9">
        <w:rPr>
          <w:rtl/>
        </w:rPr>
        <w:t xml:space="preserve"> </w:t>
      </w:r>
      <w:r w:rsidRPr="0093735B">
        <w:t>149</w:t>
      </w:r>
      <w:r w:rsidRPr="000C74F9">
        <w:rPr>
          <w:rtl/>
        </w:rPr>
        <w:t xml:space="preserve"> </w:t>
      </w:r>
      <w:r w:rsidRPr="000C74F9">
        <w:rPr>
          <w:rFonts w:hint="cs"/>
          <w:rtl/>
        </w:rPr>
        <w:t>و</w:t>
      </w:r>
      <w:r w:rsidRPr="0093735B">
        <w:t>149</w:t>
      </w:r>
      <w:r w:rsidRPr="000C74F9">
        <w:t>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w:t>
      </w:r>
      <w:r w:rsidRPr="0093735B">
        <w:t>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sidRPr="000C74F9">
        <w:rPr>
          <w:rtl/>
        </w:rPr>
        <w:t xml:space="preserve"> </w:t>
      </w:r>
      <w:r w:rsidRPr="000C74F9">
        <w:rPr>
          <w:rFonts w:hint="cs"/>
          <w:rtl/>
        </w:rPr>
        <w:t>المسائل</w:t>
      </w:r>
      <w:r w:rsidRPr="000C74F9">
        <w:rPr>
          <w:rtl/>
        </w:rPr>
        <w:t>.</w:t>
      </w:r>
      <w:r>
        <w:rPr>
          <w:rFonts w:hint="cs"/>
          <w:rtl/>
        </w:rPr>
        <w:t xml:space="preserve"> 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65D42595" w14:textId="77777777" w:rsidR="00D96049" w:rsidRPr="000C74F9" w:rsidRDefault="00D96049" w:rsidP="00D96049">
      <w:pPr>
        <w:rPr>
          <w:rtl/>
        </w:rPr>
      </w:pPr>
      <w:r w:rsidRPr="0093735B">
        <w:lastRenderedPageBreak/>
        <w:t>3</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تضع كل لجنة دراسات خطة تتناول فترة أربع سنوات مقبلة على الأقل، آخذة</w:t>
      </w:r>
      <w:r>
        <w:rPr>
          <w:rFonts w:hint="cs"/>
          <w:rtl/>
        </w:rPr>
        <w:t xml:space="preserve"> في </w:t>
      </w:r>
      <w:r w:rsidRPr="000C74F9">
        <w:rPr>
          <w:rFonts w:hint="cs"/>
          <w:rtl/>
        </w:rPr>
        <w:t>الاعتبار الجداول الزمنية ذات</w:t>
      </w:r>
      <w:r>
        <w:rPr>
          <w:rFonts w:hint="eastAsia"/>
          <w:rtl/>
        </w:rPr>
        <w:t> </w:t>
      </w:r>
      <w:r w:rsidRPr="000C74F9">
        <w:rPr>
          <w:rFonts w:hint="cs"/>
          <w:rtl/>
        </w:rPr>
        <w:t>الصلة بالمؤتمرات العالمية للاتصالات الراديوية</w:t>
      </w:r>
      <w:r>
        <w:rPr>
          <w:rFonts w:hint="cs"/>
          <w:rtl/>
        </w:rPr>
        <w:t>، والمؤتمرات الإقليمية للاتصالات الراديوية،</w:t>
      </w:r>
      <w:r w:rsidRPr="000C74F9">
        <w:rPr>
          <w:rFonts w:hint="cs"/>
          <w:rtl/>
        </w:rPr>
        <w:t xml:space="preserve"> وجمعيات الاتصالات الراديوية. ويمكن إعادة النظر</w:t>
      </w:r>
      <w:r>
        <w:rPr>
          <w:rFonts w:hint="cs"/>
          <w:rtl/>
        </w:rPr>
        <w:t xml:space="preserve"> في </w:t>
      </w:r>
      <w:r w:rsidRPr="000C74F9">
        <w:rPr>
          <w:rFonts w:hint="cs"/>
          <w:rtl/>
        </w:rPr>
        <w:t>هذه الخطة</w:t>
      </w:r>
      <w:r>
        <w:rPr>
          <w:rFonts w:hint="cs"/>
          <w:rtl/>
        </w:rPr>
        <w:t xml:space="preserve"> في </w:t>
      </w:r>
      <w:r w:rsidRPr="000C74F9">
        <w:rPr>
          <w:rFonts w:hint="cs"/>
          <w:rtl/>
        </w:rPr>
        <w:t>كل اجتماع للجنة</w:t>
      </w:r>
      <w:r w:rsidRPr="000C74F9">
        <w:rPr>
          <w:rFonts w:hint="eastAsia"/>
          <w:rtl/>
        </w:rPr>
        <w:t> </w:t>
      </w:r>
      <w:r w:rsidRPr="000C74F9">
        <w:rPr>
          <w:rFonts w:hint="cs"/>
          <w:rtl/>
        </w:rPr>
        <w:t>الدراسات.</w:t>
      </w:r>
    </w:p>
    <w:p w14:paraId="16B2B00E" w14:textId="77777777" w:rsidR="00D96049" w:rsidRPr="000C74F9" w:rsidRDefault="00D96049" w:rsidP="00D96049">
      <w:pPr>
        <w:rPr>
          <w:rtl/>
        </w:rPr>
      </w:pPr>
      <w:r w:rsidRPr="0093735B">
        <w:t>4</w:t>
      </w:r>
      <w:r w:rsidRPr="000C74F9">
        <w:t>.</w:t>
      </w:r>
      <w:r w:rsidRPr="0093735B">
        <w:t>1</w:t>
      </w:r>
      <w:r w:rsidRPr="000C74F9">
        <w:t>.</w:t>
      </w:r>
      <w:proofErr w:type="gramStart"/>
      <w:r w:rsidRPr="0093735B">
        <w:t>3</w:t>
      </w:r>
      <w:r>
        <w:t>.A</w:t>
      </w:r>
      <w:proofErr w:type="gramEnd"/>
      <w:r w:rsidRPr="0093735B">
        <w:t>1</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w:t>
      </w:r>
      <w:r>
        <w:rPr>
          <w:rFonts w:hint="cs"/>
          <w:rtl/>
          <w:lang w:bidi="ar-EG"/>
        </w:rPr>
        <w:t xml:space="preserve"> في </w:t>
      </w:r>
      <w:r w:rsidRPr="000C74F9">
        <w:rPr>
          <w:rFonts w:hint="cs"/>
          <w:rtl/>
        </w:rPr>
        <w:t>الفقرة</w:t>
      </w:r>
      <w:r w:rsidRPr="000C74F9">
        <w:rPr>
          <w:rFonts w:hint="eastAsia"/>
          <w:rtl/>
        </w:rPr>
        <w:t> </w:t>
      </w:r>
      <w:r w:rsidRPr="0093735B">
        <w:t>2</w:t>
      </w:r>
      <w:r>
        <w:t>.</w:t>
      </w:r>
      <w:r w:rsidRPr="0093735B">
        <w:t>2</w:t>
      </w:r>
      <w:r>
        <w:t>.</w:t>
      </w:r>
      <w:r w:rsidRPr="0093735B">
        <w:t>3</w:t>
      </w:r>
      <w:r>
        <w:t>.A</w:t>
      </w:r>
      <w:r w:rsidRPr="0093735B">
        <w:t>1</w:t>
      </w:r>
      <w:r w:rsidRPr="000C74F9">
        <w:rPr>
          <w:rFonts w:hint="cs"/>
          <w:rtl/>
          <w:lang w:bidi="ar-EG"/>
        </w:rPr>
        <w:t>، فإن اختصاصات الأفرقة الفرعية التي تنشأ</w:t>
      </w:r>
      <w:r>
        <w:rPr>
          <w:rFonts w:hint="cs"/>
          <w:rtl/>
          <w:lang w:bidi="ar-EG"/>
        </w:rPr>
        <w:t xml:space="preserve"> في </w:t>
      </w:r>
      <w:r w:rsidRPr="000C74F9">
        <w:rPr>
          <w:rFonts w:hint="cs"/>
          <w:rtl/>
          <w:lang w:bidi="ar-EG"/>
        </w:rPr>
        <w:t>اجتماع لجنة دراسات ما والمواعيد المقررة لأعمالها تستعرض وتعدل</w:t>
      </w:r>
      <w:r>
        <w:rPr>
          <w:rFonts w:hint="cs"/>
          <w:rtl/>
          <w:lang w:bidi="ar-EG"/>
        </w:rPr>
        <w:t xml:space="preserve"> في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14:paraId="6018C447" w14:textId="7423247F" w:rsidR="00D96049" w:rsidRPr="000C74F9" w:rsidRDefault="00D96049" w:rsidP="00D96049">
      <w:pPr>
        <w:rPr>
          <w:rtl/>
          <w:lang w:bidi="ar-EG"/>
        </w:rPr>
      </w:pPr>
      <w:r w:rsidRPr="0093735B">
        <w:t>5</w:t>
      </w:r>
      <w:r w:rsidRPr="000C74F9">
        <w:t>.</w:t>
      </w:r>
      <w:r w:rsidRPr="0093735B">
        <w:t>1</w:t>
      </w:r>
      <w:r w:rsidRPr="000C74F9">
        <w:t>.</w:t>
      </w:r>
      <w:proofErr w:type="gramStart"/>
      <w:r w:rsidRPr="0093735B">
        <w:t>3</w:t>
      </w:r>
      <w:r>
        <w:t>.A</w:t>
      </w:r>
      <w:proofErr w:type="gramEnd"/>
      <w:r w:rsidRPr="0093735B">
        <w:t>1</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Pr>
          <w:rtl/>
        </w:rPr>
        <w:t xml:space="preserve"> في </w:t>
      </w:r>
      <w:r w:rsidRPr="000C74F9">
        <w:rPr>
          <w:rFonts w:hint="cs"/>
          <w:rtl/>
        </w:rPr>
        <w:t>الفقرة</w:t>
      </w:r>
      <w:r w:rsidRPr="000C74F9">
        <w:rPr>
          <w:rtl/>
        </w:rPr>
        <w:t xml:space="preserve"> </w:t>
      </w:r>
      <w:r w:rsidRPr="0093735B">
        <w:t>2</w:t>
      </w:r>
      <w:r w:rsidRPr="000C74F9">
        <w:t>.</w:t>
      </w:r>
      <w:r w:rsidRPr="0093735B">
        <w:t>3</w:t>
      </w:r>
      <w:r>
        <w:t>.</w:t>
      </w:r>
      <w:r w:rsidRPr="00034907">
        <w:t>A</w:t>
      </w:r>
      <w:r w:rsidRPr="0093735B">
        <w:t>1</w:t>
      </w:r>
      <w:r>
        <w:rPr>
          <w:rFonts w:hint="cs"/>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Pr>
          <w:rFonts w:hint="cs"/>
          <w:rtl/>
        </w:rPr>
        <w:t>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93735B">
        <w:t>2</w:t>
      </w:r>
      <w:r w:rsidRPr="000C74F9">
        <w:rPr>
          <w:rtl/>
        </w:rPr>
        <w:t>)</w:t>
      </w:r>
      <w:r w:rsidRPr="000C74F9">
        <w:rPr>
          <w:rFonts w:hint="cs"/>
          <w:rtl/>
        </w:rPr>
        <w:t>،</w:t>
      </w:r>
      <w:r w:rsidRPr="000C74F9">
        <w:rPr>
          <w:rtl/>
        </w:rPr>
        <w:t xml:space="preserve"> </w:t>
      </w:r>
      <w:r w:rsidRPr="000C74F9">
        <w:rPr>
          <w:rFonts w:hint="cs"/>
          <w:rtl/>
        </w:rPr>
        <w:t>ينبغي</w:t>
      </w:r>
      <w:r w:rsidRPr="00034907">
        <w:rPr>
          <w:b/>
          <w:bCs/>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r w:rsidRPr="000C74F9">
        <w:rPr>
          <w:rFonts w:hint="cs"/>
          <w:rtl/>
        </w:rPr>
        <w:t>أو أفرقة</w:t>
      </w:r>
      <w:r w:rsidRPr="000C74F9">
        <w:rPr>
          <w:rtl/>
        </w:rPr>
        <w:t xml:space="preserve"> </w:t>
      </w:r>
      <w:r w:rsidRPr="000C74F9">
        <w:rPr>
          <w:rFonts w:hint="cs"/>
          <w:rtl/>
        </w:rPr>
        <w:t>المهام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r>
        <w:rPr>
          <w:rFonts w:hint="cs"/>
          <w:rtl/>
        </w:rPr>
        <w:t xml:space="preserve">المشتركة 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Pr>
          <w:rtl/>
        </w:rPr>
        <w:t xml:space="preserve"> في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Pr>
          <w:rFonts w:hint="cs"/>
          <w:rtl/>
        </w:rPr>
        <w:t> </w:t>
      </w:r>
      <w:r w:rsidRPr="000C74F9">
        <w:rPr>
          <w:rFonts w:hint="cs"/>
          <w:rtl/>
        </w:rPr>
        <w:t>استثنائية</w:t>
      </w:r>
      <w:r w:rsidRPr="000C74F9">
        <w:rPr>
          <w:rtl/>
        </w:rPr>
        <w:t>.</w:t>
      </w:r>
      <w:ins w:id="18" w:author="Elbahnassawy, Ganat" w:date="2019-10-07T16:46:00Z">
        <w:r>
          <w:rPr>
            <w:rFonts w:hint="cs"/>
            <w:rtl/>
          </w:rPr>
          <w:t xml:space="preserve"> </w:t>
        </w:r>
      </w:ins>
      <w:ins w:id="19" w:author="Ihadadene, Soraya" w:date="2019-10-08T15:24:00Z">
        <w:r w:rsidR="00B1796E">
          <w:rPr>
            <w:rFonts w:hint="cs"/>
            <w:rtl/>
            <w:lang w:val="fr-CH" w:bidi="ar-SY"/>
          </w:rPr>
          <w:t>و</w:t>
        </w:r>
      </w:ins>
      <w:ins w:id="20" w:author="Ihadadene, Soraya" w:date="2019-10-08T15:23:00Z">
        <w:r w:rsidR="00B1796E" w:rsidRPr="00B1796E">
          <w:rPr>
            <w:rtl/>
          </w:rPr>
          <w:t xml:space="preserve">عند إعداد نص </w:t>
        </w:r>
      </w:ins>
      <w:ins w:id="21" w:author="Ihadadene, Soraya" w:date="2019-10-08T15:25:00Z">
        <w:r w:rsidR="00B1796E">
          <w:rPr>
            <w:rFonts w:hint="cs"/>
            <w:rtl/>
          </w:rPr>
          <w:t>ل</w:t>
        </w:r>
      </w:ins>
      <w:ins w:id="22" w:author="Ihadadene, Soraya" w:date="2019-10-08T15:23:00Z">
        <w:r w:rsidR="00B1796E" w:rsidRPr="00B1796E">
          <w:rPr>
            <w:rtl/>
          </w:rPr>
          <w:t xml:space="preserve">قطاع الاتصالات الراديوية </w:t>
        </w:r>
      </w:ins>
      <w:ins w:id="23" w:author="Aly, Abdullah" w:date="2019-10-11T14:40:00Z">
        <w:r w:rsidR="005E7A28">
          <w:rPr>
            <w:rFonts w:hint="cs"/>
            <w:rtl/>
          </w:rPr>
          <w:t xml:space="preserve">يحال إليه </w:t>
        </w:r>
      </w:ins>
      <w:ins w:id="24" w:author="Ihadadene, Soraya" w:date="2019-10-08T15:25:00Z">
        <w:r w:rsidR="00B1796E">
          <w:rPr>
            <w:rFonts w:hint="cs"/>
            <w:rtl/>
          </w:rPr>
          <w:t>في</w:t>
        </w:r>
      </w:ins>
      <w:ins w:id="25" w:author="Ihadadene, Soraya" w:date="2019-10-08T15:23:00Z">
        <w:r w:rsidR="00B1796E" w:rsidRPr="00B1796E">
          <w:rPr>
            <w:rtl/>
          </w:rPr>
          <w:t xml:space="preserve"> تقرير الاجتماع التحضيري للمؤتمر، </w:t>
        </w:r>
      </w:ins>
      <w:ins w:id="26" w:author="Ihadadene, Soraya" w:date="2019-10-08T15:36:00Z">
        <w:r w:rsidR="00B1796E">
          <w:rPr>
            <w:rFonts w:hint="cs"/>
            <w:rtl/>
          </w:rPr>
          <w:t xml:space="preserve">يجب أن </w:t>
        </w:r>
      </w:ins>
      <w:ins w:id="27" w:author="Ihadadene, Soraya" w:date="2019-10-08T15:28:00Z">
        <w:r w:rsidR="00B1796E">
          <w:rPr>
            <w:rFonts w:hint="cs"/>
            <w:rtl/>
          </w:rPr>
          <w:t>تضمن</w:t>
        </w:r>
      </w:ins>
      <w:ins w:id="28" w:author="Ihadadene, Soraya" w:date="2019-10-08T15:23:00Z">
        <w:r w:rsidR="00B1796E" w:rsidRPr="00B1796E">
          <w:rPr>
            <w:rtl/>
          </w:rPr>
          <w:t xml:space="preserve"> فرق العمل أو </w:t>
        </w:r>
      </w:ins>
      <w:ins w:id="29" w:author="Ihadadene, Soraya" w:date="2019-10-08T15:26:00Z">
        <w:r w:rsidR="00B1796E">
          <w:rPr>
            <w:rFonts w:hint="cs"/>
            <w:rtl/>
          </w:rPr>
          <w:t>أفرقة المهام</w:t>
        </w:r>
      </w:ins>
      <w:ins w:id="30" w:author="Ihadadene, Soraya" w:date="2019-10-08T15:23:00Z">
        <w:r w:rsidR="00B1796E" w:rsidRPr="00B1796E">
          <w:rPr>
            <w:rtl/>
          </w:rPr>
          <w:t xml:space="preserve"> أو أفرقة المهام المشتركة تقديم مشروع النص إلى لجنة الدراسات ذات الصلة قبل </w:t>
        </w:r>
      </w:ins>
      <w:ins w:id="31" w:author="Ihadadene, Soraya" w:date="2019-10-08T15:37:00Z">
        <w:r w:rsidR="00B1796E">
          <w:rPr>
            <w:rFonts w:hint="cs"/>
            <w:rtl/>
          </w:rPr>
          <w:t xml:space="preserve">انعقاد </w:t>
        </w:r>
      </w:ins>
      <w:ins w:id="32" w:author="Ihadadene, Soraya" w:date="2019-10-08T15:23:00Z">
        <w:r w:rsidR="00B1796E" w:rsidRPr="00B1796E">
          <w:rPr>
            <w:rtl/>
          </w:rPr>
          <w:t xml:space="preserve">المؤتمر العالمي للاتصالات الراديوية للنظر فيه وفقاً للقسم ذي الصلة من الملحق </w:t>
        </w:r>
      </w:ins>
      <w:ins w:id="33" w:author="Ihadadene, Soraya" w:date="2019-10-08T15:24:00Z">
        <w:r w:rsidR="00B1796E">
          <w:t>2</w:t>
        </w:r>
      </w:ins>
      <w:ins w:id="34" w:author="Ihadadene, Soraya" w:date="2019-10-08T15:23:00Z">
        <w:r w:rsidR="00B1796E" w:rsidRPr="00B1796E">
          <w:rPr>
            <w:rtl/>
          </w:rPr>
          <w:t>.</w:t>
        </w:r>
      </w:ins>
    </w:p>
    <w:p w14:paraId="312EC4AA" w14:textId="77777777" w:rsidR="00D96049" w:rsidRPr="000C74F9" w:rsidRDefault="00D96049" w:rsidP="00D96049">
      <w:pPr>
        <w:rPr>
          <w:rtl/>
        </w:rPr>
      </w:pPr>
      <w:r w:rsidRPr="0093735B">
        <w:t>6</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14:paraId="6A3B84AC" w14:textId="77777777" w:rsidR="00D96049" w:rsidRPr="000C74F9" w:rsidRDefault="00D96049" w:rsidP="00D96049">
      <w:pPr>
        <w:rPr>
          <w:rtl/>
        </w:rPr>
      </w:pPr>
      <w:r w:rsidRPr="0093735B">
        <w:t>7</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w:t>
      </w:r>
      <w:r>
        <w:rPr>
          <w:rFonts w:hint="cs"/>
          <w:rtl/>
        </w:rPr>
        <w:t xml:space="preserve"> في </w:t>
      </w:r>
      <w:r w:rsidRPr="000C74F9">
        <w:rPr>
          <w:rFonts w:hint="cs"/>
          <w:rtl/>
        </w:rPr>
        <w:t>كل لجنة دراسات أو فرقة عمل أو فريق مهام، واستثناء</w:t>
      </w:r>
      <w:r>
        <w:rPr>
          <w:rFonts w:hint="cs"/>
          <w:rtl/>
        </w:rPr>
        <w:t xml:space="preserve"> في </w:t>
      </w:r>
      <w:r w:rsidRPr="000C74F9">
        <w:rPr>
          <w:rFonts w:hint="cs"/>
          <w:rtl/>
        </w:rPr>
        <w:t>أفرقة المقررين المشتركة إذا اعتبر ذلك ضرورياً (انظر الفقرة</w:t>
      </w:r>
      <w:r w:rsidRPr="000C74F9">
        <w:rPr>
          <w:rFonts w:hint="eastAsia"/>
          <w:rtl/>
          <w:lang w:bidi="ar-EG"/>
        </w:rPr>
        <w:t> </w:t>
      </w:r>
      <w:r w:rsidRPr="0093735B">
        <w:t>8</w:t>
      </w:r>
      <w:r w:rsidRPr="000C74F9">
        <w:rPr>
          <w:lang w:val="en-GB"/>
        </w:rPr>
        <w:t>.</w:t>
      </w:r>
      <w:r w:rsidRPr="0093735B">
        <w:t>2</w:t>
      </w:r>
      <w:r w:rsidRPr="000C74F9">
        <w:rPr>
          <w:lang w:val="en-GB"/>
        </w:rPr>
        <w:t>.</w:t>
      </w:r>
      <w:r w:rsidRPr="0093735B">
        <w:t>3</w:t>
      </w:r>
      <w:r>
        <w:t>.A</w:t>
      </w:r>
      <w:r w:rsidRPr="0093735B">
        <w:t>1</w:t>
      </w:r>
      <w:r w:rsidRPr="000C74F9">
        <w:rPr>
          <w:rFonts w:hint="cs"/>
          <w:rtl/>
        </w:rPr>
        <w:t>).</w:t>
      </w:r>
    </w:p>
    <w:p w14:paraId="085DAF4D" w14:textId="77777777" w:rsidR="00D96049" w:rsidRPr="000C74F9" w:rsidRDefault="00D96049" w:rsidP="00D96049">
      <w:pPr>
        <w:rPr>
          <w:rtl/>
          <w:lang w:bidi="ar-EG"/>
        </w:rPr>
      </w:pPr>
      <w:r w:rsidRPr="0093735B">
        <w:t>8</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rtl/>
          <w:lang w:bidi="ar-EG"/>
        </w:rPr>
        <w:tab/>
        <w:t>لا يجوز النظر</w:t>
      </w:r>
      <w:r>
        <w:rPr>
          <w:rFonts w:hint="cs"/>
          <w:rtl/>
          <w:lang w:bidi="ar-EG"/>
        </w:rPr>
        <w:t xml:space="preserve"> في </w:t>
      </w:r>
      <w:r w:rsidRPr="000C74F9">
        <w:rPr>
          <w:rFonts w:hint="cs"/>
          <w:rtl/>
          <w:lang w:bidi="ar-EG"/>
        </w:rPr>
        <w:t>المسائل الجوهرية التي تقع ضمن نطاق اختصاص لجنة دراسات ما، إلا</w:t>
      </w:r>
      <w:r>
        <w:rPr>
          <w:rFonts w:hint="cs"/>
          <w:rtl/>
          <w:lang w:bidi="ar-EG"/>
        </w:rPr>
        <w:t xml:space="preserve"> في </w:t>
      </w:r>
      <w:r w:rsidRPr="000C74F9">
        <w:rPr>
          <w:rFonts w:hint="cs"/>
          <w:rtl/>
          <w:lang w:bidi="ar-EG"/>
        </w:rPr>
        <w:t>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w:t>
      </w:r>
      <w:r>
        <w:rPr>
          <w:rFonts w:hint="cs"/>
          <w:rtl/>
          <w:lang w:bidi="ar-EG"/>
        </w:rPr>
        <w:t xml:space="preserve"> في </w:t>
      </w:r>
      <w:r w:rsidRPr="000C74F9">
        <w:rPr>
          <w:rFonts w:hint="cs"/>
          <w:rtl/>
          <w:lang w:bidi="ar-EG"/>
        </w:rPr>
        <w:t xml:space="preserve">الفقرة </w:t>
      </w:r>
      <w:r w:rsidRPr="0093735B">
        <w:t>2</w:t>
      </w:r>
      <w:r w:rsidRPr="000C74F9">
        <w:t>.</w:t>
      </w:r>
      <w:r w:rsidRPr="0093735B">
        <w:t>3</w:t>
      </w:r>
      <w:r w:rsidRPr="000C74F9">
        <w:rPr>
          <w:rFonts w:hint="cs"/>
          <w:rtl/>
          <w:lang w:bidi="ar-EG"/>
        </w:rPr>
        <w:t>) وكذل</w:t>
      </w:r>
      <w:r>
        <w:rPr>
          <w:rFonts w:hint="cs"/>
          <w:rtl/>
          <w:lang w:bidi="ar-EG"/>
        </w:rPr>
        <w:t>ك في </w:t>
      </w:r>
      <w:r w:rsidRPr="000C74F9">
        <w:rPr>
          <w:rFonts w:hint="cs"/>
          <w:rtl/>
          <w:lang w:bidi="ar-EG"/>
        </w:rPr>
        <w:t xml:space="preserve">إطار أفرقة المقررين بين القطاعات (انظر الفقرة </w:t>
      </w:r>
      <w:r w:rsidRPr="0093735B">
        <w:t>3</w:t>
      </w:r>
      <w:r w:rsidRPr="000C74F9">
        <w:t>.</w:t>
      </w:r>
      <w:r w:rsidRPr="0093735B">
        <w:t>1</w:t>
      </w:r>
      <w:r w:rsidRPr="000C74F9">
        <w:t>.</w:t>
      </w:r>
      <w:r w:rsidRPr="0093735B">
        <w:t>6</w:t>
      </w:r>
      <w:r>
        <w:t>.A</w:t>
      </w:r>
      <w:r w:rsidRPr="0093735B">
        <w:t>1</w:t>
      </w:r>
      <w:r w:rsidRPr="000C74F9">
        <w:rPr>
          <w:rFonts w:hint="cs"/>
          <w:rtl/>
          <w:lang w:bidi="ar-EG"/>
        </w:rPr>
        <w:t>).</w:t>
      </w:r>
    </w:p>
    <w:p w14:paraId="0D1AD745" w14:textId="77777777" w:rsidR="00D96049" w:rsidRPr="000C74F9" w:rsidRDefault="00D96049" w:rsidP="00D96049">
      <w:pPr>
        <w:rPr>
          <w:rtl/>
        </w:rPr>
      </w:pPr>
      <w:r w:rsidRPr="0093735B">
        <w:t>9</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b/>
          <w:bCs/>
          <w:rtl/>
        </w:rPr>
        <w:tab/>
      </w:r>
      <w:r w:rsidRPr="000C74F9">
        <w:rPr>
          <w:rFonts w:hint="cs"/>
          <w:rtl/>
        </w:rPr>
        <w:t>يقوم رؤساء لجان الدراسات، بالتشاور مع نوابهم ومع المدير، بتخطيط مواعيد اجتماعات لجان الدراسات</w:t>
      </w:r>
      <w:r>
        <w:rPr>
          <w:rFonts w:hint="cs"/>
          <w:rtl/>
          <w:lang w:bidi="ar-EG"/>
        </w:rPr>
        <w:t xml:space="preserve"> وفرق العمل</w:t>
      </w:r>
      <w:r w:rsidRPr="000C74F9">
        <w:rPr>
          <w:rFonts w:hint="cs"/>
          <w:rtl/>
        </w:rPr>
        <w:t xml:space="preserve"> وأفرقة المهام للفترة المقبلة، آخذين</w:t>
      </w:r>
      <w:r>
        <w:rPr>
          <w:rFonts w:hint="cs"/>
          <w:rtl/>
        </w:rPr>
        <w:t xml:space="preserve"> في </w:t>
      </w:r>
      <w:r w:rsidRPr="000C74F9">
        <w:rPr>
          <w:rFonts w:hint="cs"/>
          <w:rtl/>
        </w:rPr>
        <w:t xml:space="preserve">الحسبان الميزانية المخصصة لأنشطة لجان الدراسات. ويتشاور الرؤساء مع المدير لكفالة أخذ أحكام الفقرتين </w:t>
      </w:r>
      <w:r w:rsidRPr="0093735B">
        <w:t>11</w:t>
      </w:r>
      <w:r w:rsidRPr="000C74F9">
        <w:rPr>
          <w:lang w:val="en-GB"/>
        </w:rPr>
        <w:t>.</w:t>
      </w:r>
      <w:r w:rsidRPr="0093735B">
        <w:t>1</w:t>
      </w:r>
      <w:r w:rsidRPr="000C74F9">
        <w:rPr>
          <w:lang w:val="en-GB"/>
        </w:rPr>
        <w:t>.</w:t>
      </w:r>
      <w:r w:rsidRPr="0093735B">
        <w:t>3</w:t>
      </w:r>
      <w:r>
        <w:t>.</w:t>
      </w:r>
      <w:r w:rsidRPr="0093735B">
        <w:t>1</w:t>
      </w:r>
      <w:r>
        <w:t>A</w:t>
      </w:r>
      <w:r w:rsidRPr="000C74F9">
        <w:rPr>
          <w:rFonts w:hint="cs"/>
          <w:rtl/>
        </w:rPr>
        <w:t xml:space="preserve"> و</w:t>
      </w:r>
      <w:r w:rsidRPr="0093735B">
        <w:t>12</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rtl/>
        </w:rPr>
        <w:t xml:space="preserve"> أدناه</w:t>
      </w:r>
      <w:r>
        <w:rPr>
          <w:rFonts w:hint="cs"/>
          <w:rtl/>
        </w:rPr>
        <w:t xml:space="preserve"> في </w:t>
      </w:r>
      <w:r w:rsidRPr="000C74F9">
        <w:rPr>
          <w:rFonts w:hint="cs"/>
          <w:rtl/>
        </w:rPr>
        <w:t>الاعتبار على النحو الملائم، وخ</w:t>
      </w:r>
      <w:r>
        <w:rPr>
          <w:rFonts w:hint="cs"/>
          <w:rtl/>
        </w:rPr>
        <w:t>اصة فيما يتعلق بالموارد</w:t>
      </w:r>
      <w:r>
        <w:rPr>
          <w:rFonts w:hint="eastAsia"/>
          <w:rtl/>
        </w:rPr>
        <w:t> </w:t>
      </w:r>
      <w:r w:rsidRPr="000C74F9">
        <w:rPr>
          <w:rFonts w:hint="cs"/>
          <w:rtl/>
        </w:rPr>
        <w:t>المتاحة.</w:t>
      </w:r>
    </w:p>
    <w:p w14:paraId="59C131AE" w14:textId="77777777" w:rsidR="00D96049" w:rsidRPr="000C74F9" w:rsidRDefault="00D96049" w:rsidP="00D96049">
      <w:pPr>
        <w:rPr>
          <w:rtl/>
        </w:rPr>
      </w:pPr>
      <w:r w:rsidRPr="0093735B">
        <w:t>10</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b/>
          <w:bCs/>
          <w:rtl/>
        </w:rPr>
        <w:tab/>
      </w:r>
      <w:r w:rsidRPr="000C74F9">
        <w:rPr>
          <w:rFonts w:hint="cs"/>
          <w:rtl/>
        </w:rPr>
        <w:t>تنظر لجان الدراسات</w:t>
      </w:r>
      <w:r>
        <w:rPr>
          <w:rFonts w:hint="cs"/>
          <w:rtl/>
        </w:rPr>
        <w:t xml:space="preserve"> في </w:t>
      </w:r>
      <w:r w:rsidRPr="000C74F9">
        <w:rPr>
          <w:rFonts w:hint="cs"/>
          <w:rtl/>
        </w:rPr>
        <w:t>اجتماعاتها</w:t>
      </w:r>
      <w:r>
        <w:rPr>
          <w:rFonts w:hint="cs"/>
          <w:rtl/>
        </w:rPr>
        <w:t xml:space="preserve"> في </w:t>
      </w:r>
      <w:r w:rsidRPr="000C74F9">
        <w:rPr>
          <w:rFonts w:hint="cs"/>
          <w:rtl/>
        </w:rPr>
        <w:t>مشاريع التوصيات والتقارير والمسائل والتقارير المرحلية وأي نصوص أخرى تُعدّها</w:t>
      </w:r>
      <w:r>
        <w:rPr>
          <w:rFonts w:hint="cs"/>
          <w:rtl/>
        </w:rPr>
        <w:t xml:space="preserve"> فرق العمل و</w:t>
      </w:r>
      <w:r w:rsidRPr="000C74F9">
        <w:rPr>
          <w:rFonts w:hint="cs"/>
          <w:rtl/>
        </w:rPr>
        <w:t>أفرقة المهام</w:t>
      </w:r>
      <w:r w:rsidRPr="000C74F9">
        <w:rPr>
          <w:rFonts w:hint="eastAsia"/>
          <w:rtl/>
        </w:rPr>
        <w:t>،</w:t>
      </w:r>
      <w:r w:rsidRPr="000C74F9">
        <w:rPr>
          <w:rtl/>
        </w:rPr>
        <w:t xml:space="preserve"> وكذلك</w:t>
      </w:r>
      <w:r>
        <w:rPr>
          <w:rtl/>
        </w:rPr>
        <w:t xml:space="preserve"> في </w:t>
      </w:r>
      <w:r w:rsidRPr="000C74F9">
        <w:rPr>
          <w:rtl/>
        </w:rPr>
        <w:t xml:space="preserve">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w:t>
      </w:r>
      <w:r>
        <w:rPr>
          <w:rFonts w:hint="cs"/>
          <w:rtl/>
        </w:rPr>
        <w:t xml:space="preserve"> في </w:t>
      </w:r>
      <w:r w:rsidRPr="000C74F9">
        <w:rPr>
          <w:rFonts w:hint="cs"/>
          <w:rtl/>
        </w:rPr>
        <w:t>رسالة إدارية معممة عن الاجتماع قبل ثلاثة أشهر على الأقل من انعقاد كل اجتماع يبين، قدر الإمكان، الأيام المحددة للنظر</w:t>
      </w:r>
      <w:r>
        <w:rPr>
          <w:rFonts w:hint="cs"/>
          <w:rtl/>
        </w:rPr>
        <w:t xml:space="preserve"> في </w:t>
      </w:r>
      <w:r w:rsidRPr="000C74F9">
        <w:rPr>
          <w:rFonts w:hint="cs"/>
          <w:rtl/>
        </w:rPr>
        <w:t>مختلف المواضيع.</w:t>
      </w:r>
    </w:p>
    <w:p w14:paraId="639BC237" w14:textId="77777777" w:rsidR="00D96049" w:rsidRPr="00350B03" w:rsidRDefault="00D96049" w:rsidP="00D96049">
      <w:pPr>
        <w:rPr>
          <w:rtl/>
        </w:rPr>
      </w:pPr>
      <w:r w:rsidRPr="00350B03">
        <w:t>11</w:t>
      </w:r>
      <w:r w:rsidRPr="00350B03">
        <w:rPr>
          <w:lang w:val="en-GB"/>
        </w:rPr>
        <w:t>.</w:t>
      </w:r>
      <w:r w:rsidRPr="00350B03">
        <w:t>1</w:t>
      </w:r>
      <w:r w:rsidRPr="00350B03">
        <w:rPr>
          <w:lang w:val="en-GB"/>
        </w:rPr>
        <w:t>.</w:t>
      </w:r>
      <w:proofErr w:type="gramStart"/>
      <w:r w:rsidRPr="00350B03">
        <w:t>3.A</w:t>
      </w:r>
      <w:proofErr w:type="gramEnd"/>
      <w:r w:rsidRPr="00350B03">
        <w:t>1</w:t>
      </w:r>
      <w:r w:rsidRPr="00350B03">
        <w:rPr>
          <w:b/>
          <w:bCs/>
          <w:rtl/>
        </w:rPr>
        <w:tab/>
      </w:r>
      <w:r w:rsidRPr="00350B03">
        <w:rPr>
          <w:rtl/>
        </w:rPr>
        <w:t xml:space="preserve">تسري أحكام القرار </w:t>
      </w:r>
      <w:r w:rsidRPr="00350B03">
        <w:t>5</w:t>
      </w:r>
      <w:r w:rsidRPr="00350B03">
        <w:rPr>
          <w:rtl/>
        </w:rPr>
        <w:t xml:space="preserve"> الصادر عن مؤتمر المندوبين المفوضين (كيوتو، </w:t>
      </w:r>
      <w:r w:rsidRPr="00350B03">
        <w:t>1994</w:t>
      </w:r>
      <w:r w:rsidRPr="00350B03">
        <w:rPr>
          <w:rtl/>
        </w:rPr>
        <w:t>) على الاجتماعات التي تعقد خارج جنيف. وينبغي أن تكون الدعوات الموجهة لعقد اجتماعات للجان الدراسات أو</w:t>
      </w:r>
      <w:r w:rsidRPr="00350B03">
        <w:rPr>
          <w:rFonts w:hint="cs"/>
          <w:rtl/>
        </w:rPr>
        <w:t xml:space="preserve"> فرق العمل و</w:t>
      </w:r>
      <w:r w:rsidRPr="00350B03">
        <w:rPr>
          <w:rtl/>
        </w:rPr>
        <w:t>أفرقة المهام المنبثقة عنها خارج جنيف مصحوبة ببيان يدل على أن البلد المضيف يوافق على تحمل النفقات الإضافية المترتبة وأنه يقبل أحكام الفقرة</w:t>
      </w:r>
      <w:r w:rsidRPr="00350B03">
        <w:rPr>
          <w:rFonts w:hint="cs"/>
          <w:rtl/>
        </w:rPr>
        <w:t> </w:t>
      </w:r>
      <w:r w:rsidRPr="00350B03">
        <w:t>2</w:t>
      </w:r>
      <w:r w:rsidRPr="00350B03">
        <w:rPr>
          <w:rtl/>
        </w:rPr>
        <w:t xml:space="preserve"> من </w:t>
      </w:r>
      <w:r w:rsidRPr="00350B03">
        <w:rPr>
          <w:i/>
          <w:iCs/>
          <w:rtl/>
        </w:rPr>
        <w:t>يقرر</w:t>
      </w:r>
      <w:r>
        <w:rPr>
          <w:rtl/>
        </w:rPr>
        <w:t xml:space="preserve"> في </w:t>
      </w:r>
      <w:r w:rsidRPr="00350B03">
        <w:rPr>
          <w:rtl/>
        </w:rPr>
        <w:t>القرار</w:t>
      </w:r>
      <w:r w:rsidRPr="00350B03">
        <w:rPr>
          <w:rFonts w:hint="cs"/>
          <w:rtl/>
        </w:rPr>
        <w:t> </w:t>
      </w:r>
      <w:r w:rsidRPr="00350B03">
        <w:t>5</w:t>
      </w:r>
      <w:r w:rsidRPr="00350B03">
        <w:rPr>
          <w:rtl/>
        </w:rPr>
        <w:t xml:space="preserve"> (كيوتو،</w:t>
      </w:r>
      <w:r w:rsidRPr="00350B03">
        <w:rPr>
          <w:rFonts w:hint="eastAsia"/>
          <w:rtl/>
          <w:lang w:bidi="ar-EG"/>
        </w:rPr>
        <w:t> </w:t>
      </w:r>
      <w:r w:rsidRPr="00350B03">
        <w:t>1994</w:t>
      </w:r>
      <w:r w:rsidRPr="00350B03">
        <w:rPr>
          <w:rtl/>
        </w:rPr>
        <w:t xml:space="preserve">)، التي تنص على </w:t>
      </w:r>
      <w:r w:rsidRPr="00350B03">
        <w:rPr>
          <w:rtl/>
          <w:lang w:bidi="ar-EG"/>
        </w:rPr>
        <w:t>"ألا تُقبل الدعوات إلى عقد مؤتمرات التنمية واجتماعات لجان الدراسات التابعة للقطاعات خارج جنيف إلا</w:t>
      </w:r>
      <w:r w:rsidRPr="00350B03">
        <w:rPr>
          <w:rFonts w:hint="cs"/>
          <w:rtl/>
          <w:lang w:bidi="ar-EG"/>
        </w:rPr>
        <w:t> </w:t>
      </w:r>
      <w:r w:rsidRPr="00350B03">
        <w:rPr>
          <w:rtl/>
          <w:lang w:bidi="ar-EG"/>
        </w:rPr>
        <w:t>إذا وفرت الحكومة الداعية مجاناً على الأقل أماكن مناسبة جاهزة للاستعمال مع الأثاث والتجهيزات اللازمة، أما</w:t>
      </w:r>
      <w:r w:rsidRPr="00350B03">
        <w:rPr>
          <w:rFonts w:hint="cs"/>
          <w:rtl/>
          <w:lang w:bidi="ar-EG"/>
        </w:rPr>
        <w:t> </w:t>
      </w:r>
      <w:r w:rsidRPr="00350B03">
        <w:rPr>
          <w:rtl/>
          <w:lang w:bidi="ar-EG"/>
        </w:rPr>
        <w:t>إذا</w:t>
      </w:r>
      <w:r w:rsidRPr="00350B03">
        <w:rPr>
          <w:rFonts w:hint="cs"/>
          <w:rtl/>
          <w:lang w:bidi="ar-EG"/>
        </w:rPr>
        <w:t> </w:t>
      </w:r>
      <w:r w:rsidRPr="00350B03">
        <w:rPr>
          <w:rtl/>
          <w:lang w:bidi="ar-EG"/>
        </w:rPr>
        <w:t>تعلق الأمر بالبلدان النامية فإن الحكومة الداعية يجب ألا تلزم بتقديم التجهيزات بالمجان إذا ما طلبت هذه الحكومة ذلك."</w:t>
      </w:r>
    </w:p>
    <w:p w14:paraId="6976A84C" w14:textId="7EDEE643" w:rsidR="00D96049" w:rsidRPr="000C74F9" w:rsidRDefault="00D96049" w:rsidP="00A120D8">
      <w:pPr>
        <w:keepNext/>
        <w:rPr>
          <w:rtl/>
        </w:rPr>
      </w:pPr>
      <w:r w:rsidRPr="0093735B">
        <w:lastRenderedPageBreak/>
        <w:t>12</w:t>
      </w:r>
      <w:r w:rsidRPr="000C74F9">
        <w:rPr>
          <w:lang w:val="en-GB"/>
        </w:rPr>
        <w:t>.</w:t>
      </w:r>
      <w:r w:rsidRPr="0093735B">
        <w:t>1</w:t>
      </w:r>
      <w:r w:rsidRPr="000C74F9">
        <w:rPr>
          <w:lang w:val="en-GB"/>
        </w:rPr>
        <w:t>.</w:t>
      </w:r>
      <w:proofErr w:type="gramStart"/>
      <w:r w:rsidRPr="0093735B">
        <w:t>3</w:t>
      </w:r>
      <w:r>
        <w:t>.A</w:t>
      </w:r>
      <w:proofErr w:type="gramEnd"/>
      <w:r w:rsidRPr="0093735B">
        <w:t>1</w:t>
      </w:r>
      <w:r w:rsidRPr="000C74F9">
        <w:rPr>
          <w:rFonts w:hint="cs"/>
          <w:b/>
          <w:bCs/>
          <w:rtl/>
        </w:rPr>
        <w:tab/>
      </w:r>
      <w:r w:rsidRPr="000C74F9">
        <w:rPr>
          <w:rFonts w:hint="cs"/>
          <w:rtl/>
        </w:rPr>
        <w:t>ضمان</w:t>
      </w:r>
      <w:r w:rsidR="00B1796E">
        <w:rPr>
          <w:rFonts w:hint="cs"/>
          <w:rtl/>
        </w:rPr>
        <w:t>اً</w:t>
      </w:r>
      <w:r w:rsidRPr="000C74F9">
        <w:rPr>
          <w:rFonts w:hint="cs"/>
          <w:rtl/>
        </w:rPr>
        <w:t xml:space="preserve"> للاستخدام الكفء لموارد قطاع الاتصالات الراديوية ولموارد المشاركين</w:t>
      </w:r>
      <w:r>
        <w:rPr>
          <w:rFonts w:hint="cs"/>
          <w:rtl/>
        </w:rPr>
        <w:t xml:space="preserve"> في </w:t>
      </w:r>
      <w:r w:rsidRPr="000C74F9">
        <w:rPr>
          <w:rFonts w:hint="cs"/>
          <w:rtl/>
        </w:rPr>
        <w:t>عمله ولتقليل احتياجات السفر، يضع المدير، بالتشاور مع رؤساء اللجان، برنامجاً للاجتماعات وينشره</w:t>
      </w:r>
      <w:r>
        <w:rPr>
          <w:rFonts w:hint="cs"/>
          <w:rtl/>
        </w:rPr>
        <w:t xml:space="preserve"> في </w:t>
      </w:r>
      <w:r w:rsidRPr="000C74F9">
        <w:rPr>
          <w:rFonts w:hint="cs"/>
          <w:rtl/>
        </w:rPr>
        <w:t>حينه. وينبغي أن يأخذ هذا البرنامج بعين الاعتبار العوامل ذات الصلة، بما</w:t>
      </w:r>
      <w:r>
        <w:rPr>
          <w:rFonts w:hint="cs"/>
          <w:rtl/>
        </w:rPr>
        <w:t xml:space="preserve"> في </w:t>
      </w:r>
      <w:r w:rsidRPr="000C74F9">
        <w:rPr>
          <w:rFonts w:hint="cs"/>
          <w:rtl/>
        </w:rPr>
        <w:t>ذلك:</w:t>
      </w:r>
    </w:p>
    <w:p w14:paraId="0823502B" w14:textId="77777777" w:rsidR="00D96049" w:rsidRPr="000C74F9" w:rsidRDefault="00D96049" w:rsidP="00D96049">
      <w:pPr>
        <w:pStyle w:val="enumlev1"/>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14:paraId="4DC72BF4" w14:textId="77777777" w:rsidR="00D96049" w:rsidRPr="000C74F9" w:rsidRDefault="00D96049" w:rsidP="00D96049">
      <w:pPr>
        <w:pStyle w:val="enumlev1"/>
        <w:rPr>
          <w:rtl/>
        </w:rPr>
      </w:pPr>
      <w:r w:rsidRPr="000C74F9">
        <w:rPr>
          <w:rFonts w:hint="cs"/>
          <w:rtl/>
        </w:rPr>
        <w:t>-</w:t>
      </w:r>
      <w:r w:rsidRPr="000C74F9">
        <w:rPr>
          <w:rFonts w:hint="cs"/>
          <w:rtl/>
        </w:rPr>
        <w:tab/>
        <w:t>استصواب عقد اجتماعات متلاحقة بشأن مواضيع متصلة فيما بينها؛</w:t>
      </w:r>
    </w:p>
    <w:p w14:paraId="6CEE2187" w14:textId="77777777" w:rsidR="00D96049" w:rsidRPr="000C74F9" w:rsidRDefault="00D96049" w:rsidP="00D96049">
      <w:pPr>
        <w:pStyle w:val="enumlev1"/>
        <w:rPr>
          <w:rtl/>
        </w:rPr>
      </w:pPr>
      <w:r w:rsidRPr="000C74F9">
        <w:rPr>
          <w:rFonts w:hint="cs"/>
          <w:rtl/>
        </w:rPr>
        <w:t>-</w:t>
      </w:r>
      <w:r w:rsidRPr="000C74F9">
        <w:rPr>
          <w:rFonts w:hint="cs"/>
          <w:rtl/>
        </w:rPr>
        <w:tab/>
        <w:t>قدرة موارد الاتحاد الدولي للاتصالات؛</w:t>
      </w:r>
    </w:p>
    <w:p w14:paraId="06893BD8" w14:textId="77777777" w:rsidR="00D96049" w:rsidRPr="000C74F9" w:rsidRDefault="00D96049" w:rsidP="00D96049">
      <w:pPr>
        <w:pStyle w:val="enumlev1"/>
        <w:rPr>
          <w:rtl/>
        </w:rPr>
      </w:pPr>
      <w:r w:rsidRPr="000C74F9">
        <w:rPr>
          <w:rFonts w:hint="cs"/>
          <w:rtl/>
        </w:rPr>
        <w:t>-</w:t>
      </w:r>
      <w:r w:rsidRPr="000C74F9">
        <w:rPr>
          <w:rFonts w:hint="cs"/>
          <w:rtl/>
        </w:rPr>
        <w:tab/>
        <w:t>الاحتياجات من الوثائق التي يتعين استخدامها</w:t>
      </w:r>
      <w:r>
        <w:rPr>
          <w:rFonts w:hint="cs"/>
          <w:rtl/>
        </w:rPr>
        <w:t xml:space="preserve"> في </w:t>
      </w:r>
      <w:r w:rsidRPr="000C74F9">
        <w:rPr>
          <w:rFonts w:hint="cs"/>
          <w:rtl/>
        </w:rPr>
        <w:t>الاجتماعات؛</w:t>
      </w:r>
    </w:p>
    <w:p w14:paraId="59C9946D" w14:textId="77777777" w:rsidR="00D96049" w:rsidRPr="000C74F9" w:rsidRDefault="00D96049" w:rsidP="00D96049">
      <w:pPr>
        <w:pStyle w:val="enumlev1"/>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14:paraId="254FF3F7" w14:textId="77777777" w:rsidR="00D96049" w:rsidRPr="000C74F9" w:rsidRDefault="00D96049" w:rsidP="00D96049">
      <w:pPr>
        <w:pStyle w:val="enumlev1"/>
        <w:rPr>
          <w:rtl/>
        </w:rPr>
      </w:pPr>
      <w:r w:rsidRPr="000C74F9">
        <w:rPr>
          <w:rFonts w:hint="cs"/>
          <w:rtl/>
        </w:rPr>
        <w:t>-</w:t>
      </w:r>
      <w:r w:rsidRPr="000C74F9">
        <w:rPr>
          <w:rFonts w:hint="cs"/>
          <w:rtl/>
        </w:rPr>
        <w:tab/>
        <w:t>أي توجيهات صادرة عن جمعية الاتصالات الراديوية بخصوص اجتماعات لجان الدراسات.</w:t>
      </w:r>
    </w:p>
    <w:p w14:paraId="074F0075" w14:textId="3A797519" w:rsidR="00D96049" w:rsidRPr="000C74F9" w:rsidRDefault="00D96049" w:rsidP="00D96049">
      <w:pPr>
        <w:rPr>
          <w:rtl/>
        </w:rPr>
      </w:pPr>
      <w:r w:rsidRPr="0093735B">
        <w:t>13</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عقد اجتماع لجنة الدراسات مباشرة عقب اجتماعات فرق العمل وأفرقة المهام. وينبغي</w:t>
      </w:r>
      <w:r w:rsidR="006F4826">
        <w:rPr>
          <w:rFonts w:hint="eastAsia"/>
          <w:rtl/>
        </w:rPr>
        <w:t> </w:t>
      </w:r>
      <w:r w:rsidRPr="000C74F9">
        <w:rPr>
          <w:rFonts w:hint="cs"/>
          <w:rtl/>
        </w:rPr>
        <w:t xml:space="preserve">أن يتضمن </w:t>
      </w:r>
      <w:r>
        <w:rPr>
          <w:rFonts w:hint="cs"/>
          <w:rtl/>
        </w:rPr>
        <w:t xml:space="preserve">مشروع </w:t>
      </w:r>
      <w:r w:rsidRPr="000C74F9">
        <w:rPr>
          <w:rFonts w:hint="cs"/>
          <w:rtl/>
        </w:rPr>
        <w:t>جدول أعمال هذا الاجتماع النقطتين التاليتين:</w:t>
      </w:r>
    </w:p>
    <w:p w14:paraId="7CD1450B" w14:textId="77777777" w:rsidR="00D96049" w:rsidRPr="00F82188" w:rsidRDefault="00D96049" w:rsidP="00D96049">
      <w:pPr>
        <w:pStyle w:val="enumlev1"/>
        <w:rPr>
          <w:rtl/>
          <w:lang w:bidi="ar-EG"/>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w:t>
      </w:r>
      <w:r>
        <w:rPr>
          <w:rFonts w:hint="cs"/>
          <w:rtl/>
        </w:rPr>
        <w:t xml:space="preserve"> في </w:t>
      </w:r>
      <w:r w:rsidRPr="000C74F9">
        <w:rPr>
          <w:rFonts w:hint="cs"/>
          <w:rtl/>
        </w:rPr>
        <w:t>وقت أبكر وأعدت مشاريع توصيات يتعين تطبيق إجراء الموافقة عليها طبقاً لما</w:t>
      </w:r>
      <w:r>
        <w:rPr>
          <w:rFonts w:hint="eastAsia"/>
          <w:rtl/>
        </w:rPr>
        <w:t> </w:t>
      </w:r>
      <w:r w:rsidRPr="000C74F9">
        <w:rPr>
          <w:rFonts w:hint="cs"/>
          <w:rtl/>
        </w:rPr>
        <w:t>جاء</w:t>
      </w:r>
      <w:r>
        <w:rPr>
          <w:rFonts w:hint="cs"/>
          <w:rtl/>
        </w:rPr>
        <w:t xml:space="preserve"> في الفقرة </w:t>
      </w:r>
      <w:r w:rsidRPr="0093735B">
        <w:rPr>
          <w:lang w:bidi="ar-EG"/>
        </w:rPr>
        <w:t>6</w:t>
      </w:r>
      <w:r>
        <w:rPr>
          <w:lang w:bidi="ar-EG"/>
        </w:rPr>
        <w:t>.A</w:t>
      </w:r>
      <w:r w:rsidRPr="0093735B">
        <w:rPr>
          <w:lang w:bidi="ar-EG"/>
        </w:rPr>
        <w:t>2</w:t>
      </w:r>
      <w:r>
        <w:rPr>
          <w:rFonts w:hint="cs"/>
          <w:rtl/>
          <w:lang w:bidi="ar-EG"/>
        </w:rPr>
        <w:t xml:space="preserve"> من الملحق </w:t>
      </w:r>
      <w:r w:rsidRPr="0093735B">
        <w:rPr>
          <w:lang w:bidi="ar-EG"/>
        </w:rPr>
        <w:t>2</w:t>
      </w:r>
      <w:r>
        <w:rPr>
          <w:rFonts w:hint="cs"/>
          <w:rtl/>
          <w:lang w:bidi="ar-EG"/>
        </w:rPr>
        <w:t>؛</w:t>
      </w:r>
    </w:p>
    <w:p w14:paraId="0352AE36" w14:textId="77777777" w:rsidR="00D96049" w:rsidRPr="000C74F9" w:rsidRDefault="00D96049" w:rsidP="00D96049">
      <w:pPr>
        <w:pStyle w:val="enumlev1"/>
        <w:rPr>
          <w:rtl/>
        </w:rPr>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14:paraId="15F200CC" w14:textId="77777777" w:rsidR="00D96049" w:rsidRPr="000C74F9" w:rsidRDefault="00D96049" w:rsidP="00D96049">
      <w:pPr>
        <w:rPr>
          <w:rtl/>
        </w:rPr>
      </w:pPr>
      <w:r w:rsidRPr="0093735B">
        <w:t>14</w:t>
      </w:r>
      <w:r w:rsidRPr="000C74F9">
        <w:t>.</w:t>
      </w:r>
      <w:r w:rsidRPr="0093735B">
        <w:t>1</w:t>
      </w:r>
      <w:r w:rsidRPr="000C74F9">
        <w:t>.</w:t>
      </w:r>
      <w:proofErr w:type="gramStart"/>
      <w:r w:rsidRPr="0093735B">
        <w:t>3</w:t>
      </w:r>
      <w:r>
        <w:t>.A</w:t>
      </w:r>
      <w:proofErr w:type="gramEnd"/>
      <w:r w:rsidRPr="0093735B">
        <w:t>1</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w:t>
      </w:r>
      <w:r>
        <w:rPr>
          <w:rFonts w:hint="cs"/>
          <w:rtl/>
        </w:rPr>
        <w:t xml:space="preserve"> في </w:t>
      </w:r>
      <w:r w:rsidRPr="000C74F9">
        <w:rPr>
          <w:rFonts w:hint="cs"/>
          <w:rtl/>
        </w:rPr>
        <w:t>إطار أي بند من المتوقع أن ينظر</w:t>
      </w:r>
      <w:r>
        <w:rPr>
          <w:rFonts w:hint="cs"/>
          <w:rtl/>
        </w:rPr>
        <w:t xml:space="preserve"> في </w:t>
      </w:r>
      <w:r w:rsidRPr="000C74F9">
        <w:rPr>
          <w:rFonts w:hint="cs"/>
          <w:rtl/>
        </w:rPr>
        <w:t>مشاريع التوصيات.</w:t>
      </w:r>
    </w:p>
    <w:p w14:paraId="001547EA" w14:textId="77777777" w:rsidR="00D96049" w:rsidRPr="000C74F9" w:rsidRDefault="00D96049" w:rsidP="00A120D8">
      <w:pPr>
        <w:keepNext/>
        <w:rPr>
          <w:rtl/>
          <w:lang w:bidi="ar-SY"/>
        </w:rPr>
      </w:pPr>
      <w:r w:rsidRPr="0093735B">
        <w:t>15</w:t>
      </w:r>
      <w:r w:rsidRPr="000C74F9">
        <w:t>.</w:t>
      </w:r>
      <w:r w:rsidRPr="0093735B">
        <w:t>1</w:t>
      </w:r>
      <w:r w:rsidRPr="000C74F9">
        <w:t>.</w:t>
      </w:r>
      <w:proofErr w:type="gramStart"/>
      <w:r w:rsidRPr="0093735B">
        <w:t>3</w:t>
      </w:r>
      <w:r>
        <w:t>.A</w:t>
      </w:r>
      <w:proofErr w:type="gramEnd"/>
      <w:r w:rsidRPr="0093735B">
        <w:t>1</w:t>
      </w:r>
      <w:r w:rsidRPr="000C74F9">
        <w:rPr>
          <w:rtl/>
          <w:lang w:bidi="ar-SY"/>
        </w:rPr>
        <w:tab/>
      </w:r>
      <w:r w:rsidRPr="000C74F9">
        <w:rPr>
          <w:rFonts w:hint="cs"/>
          <w:rtl/>
          <w:lang w:bidi="ar-SY"/>
        </w:rPr>
        <w:t>يصدر المدير، على فترات منتظمة، وفي شكل إلكتروني، معلومات تشمل:</w:t>
      </w:r>
    </w:p>
    <w:p w14:paraId="4B749028"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الدعوة للمشاركة</w:t>
      </w:r>
      <w:r>
        <w:rPr>
          <w:rFonts w:hint="cs"/>
          <w:rtl/>
        </w:rPr>
        <w:t xml:space="preserve"> في </w:t>
      </w:r>
      <w:r w:rsidRPr="000C74F9">
        <w:rPr>
          <w:rFonts w:hint="cs"/>
          <w:rtl/>
        </w:rPr>
        <w:t>عمل لجان الدراسات</w:t>
      </w:r>
      <w:r>
        <w:rPr>
          <w:rFonts w:hint="cs"/>
          <w:rtl/>
        </w:rPr>
        <w:t xml:space="preserve"> في </w:t>
      </w:r>
      <w:r w:rsidRPr="000C74F9">
        <w:rPr>
          <w:rFonts w:hint="cs"/>
          <w:rtl/>
        </w:rPr>
        <w:t>الاجتماعات التالية؛</w:t>
      </w:r>
    </w:p>
    <w:p w14:paraId="51CB388E"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14:paraId="7C4587E2" w14:textId="77777777" w:rsidR="00D96049" w:rsidRPr="000C74F9" w:rsidRDefault="00D96049" w:rsidP="00D96049">
      <w:pPr>
        <w:pStyle w:val="enumlev1"/>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14:paraId="127AE350" w14:textId="77777777" w:rsidR="00D96049" w:rsidRPr="000C74F9" w:rsidRDefault="00D96049" w:rsidP="00D96049">
      <w:pPr>
        <w:pStyle w:val="enumlev1"/>
        <w:rPr>
          <w:rtl/>
        </w:rPr>
      </w:pPr>
      <w:r w:rsidRPr="000C74F9">
        <w:rPr>
          <w:rFonts w:hint="cs"/>
          <w:rtl/>
        </w:rPr>
        <w:t>-</w:t>
      </w:r>
      <w:r w:rsidRPr="000C74F9">
        <w:rPr>
          <w:rFonts w:hint="cs"/>
          <w:rtl/>
        </w:rPr>
        <w:tab/>
        <w:t>أي معلومات أخرى قد تساعد الأعضاء.</w:t>
      </w:r>
    </w:p>
    <w:p w14:paraId="0F6F316F" w14:textId="42C24FBB" w:rsidR="00D96049" w:rsidRDefault="00D96049" w:rsidP="006F4826">
      <w:pPr>
        <w:keepNext/>
        <w:keepLines/>
        <w:rPr>
          <w:rtl/>
        </w:rPr>
      </w:pPr>
      <w:r w:rsidRPr="0093735B">
        <w:rPr>
          <w:lang w:bidi="ar-EG"/>
        </w:rPr>
        <w:t>16</w:t>
      </w:r>
      <w:r w:rsidRPr="00204BFF">
        <w:rPr>
          <w:lang w:bidi="ar-EG"/>
        </w:rPr>
        <w:t>.</w:t>
      </w:r>
      <w:r w:rsidRPr="0093735B">
        <w:rPr>
          <w:lang w:bidi="ar-EG"/>
        </w:rPr>
        <w:t>1</w:t>
      </w:r>
      <w:r w:rsidRPr="00204BFF">
        <w:rPr>
          <w:lang w:bidi="ar-EG"/>
        </w:rPr>
        <w:t>.</w:t>
      </w:r>
      <w:r w:rsidRPr="0093735B">
        <w:rPr>
          <w:lang w:bidi="ar-EG"/>
        </w:rPr>
        <w:t>3</w:t>
      </w:r>
      <w:r>
        <w:t>.A</w:t>
      </w:r>
      <w:r w:rsidRPr="0093735B">
        <w:t>1</w:t>
      </w:r>
      <w:r w:rsidRPr="000C74F9">
        <w:rPr>
          <w:rFonts w:hint="cs"/>
          <w:b/>
          <w:bCs/>
          <w:rtl/>
        </w:rPr>
        <w:tab/>
      </w:r>
      <w:r w:rsidRPr="000C74F9">
        <w:rPr>
          <w:rtl/>
        </w:rPr>
        <w:t>تولي لجان الدراسات أولوية عالية</w:t>
      </w:r>
      <w:r>
        <w:rPr>
          <w:rtl/>
        </w:rPr>
        <w:t xml:space="preserve"> في </w:t>
      </w:r>
      <w:r w:rsidRPr="000C74F9">
        <w:rPr>
          <w:rtl/>
        </w:rPr>
        <w:t xml:space="preserve">مواصلة أعمالها </w:t>
      </w:r>
      <w:r w:rsidRPr="000C74F9">
        <w:rPr>
          <w:rFonts w:hint="cs"/>
          <w:rtl/>
        </w:rPr>
        <w:t>إلى المسائل</w:t>
      </w:r>
      <w:r w:rsidRPr="000C74F9">
        <w:rPr>
          <w:rtl/>
        </w:rPr>
        <w:t xml:space="preserve"> التي تفي بالمبادئ التوجيهية المحددة</w:t>
      </w:r>
      <w:r>
        <w:rPr>
          <w:rtl/>
        </w:rPr>
        <w:t xml:space="preserve"> في </w:t>
      </w:r>
      <w:r>
        <w:rPr>
          <w:rFonts w:hint="cs"/>
          <w:rtl/>
          <w:lang w:bidi="ar-EG"/>
        </w:rPr>
        <w:t>الفقرتين</w:t>
      </w:r>
      <w:r w:rsidR="006F4826">
        <w:rPr>
          <w:rFonts w:hint="eastAsia"/>
          <w:rtl/>
          <w:lang w:bidi="ar-EG"/>
        </w:rPr>
        <w:t> </w:t>
      </w:r>
      <w:r>
        <w:rPr>
          <w:rFonts w:hint="cs"/>
          <w:i/>
          <w:iCs/>
          <w:rtl/>
          <w:lang w:bidi="ar-EG"/>
        </w:rPr>
        <w:t xml:space="preserve">أ) </w:t>
      </w:r>
      <w:r w:rsidRPr="00F82188">
        <w:rPr>
          <w:rtl/>
          <w:lang w:bidi="ar-EG"/>
        </w:rPr>
        <w:t>و</w:t>
      </w:r>
      <w:r>
        <w:rPr>
          <w:rFonts w:hint="cs"/>
          <w:i/>
          <w:iCs/>
          <w:rtl/>
          <w:lang w:bidi="ar-EG"/>
        </w:rPr>
        <w:t xml:space="preserve">ب) </w:t>
      </w:r>
      <w:r>
        <w:rPr>
          <w:rFonts w:hint="cs"/>
          <w:rtl/>
          <w:lang w:bidi="ar-EG"/>
        </w:rPr>
        <w:t>أدناه</w:t>
      </w:r>
      <w:r w:rsidRPr="000C74F9">
        <w:rPr>
          <w:rtl/>
        </w:rPr>
        <w:t>، حرصاً على إدارة الموارد المحدودة لدى الاتحاد بأعلى قدر من الكفاءة، آخذه</w:t>
      </w:r>
      <w:r>
        <w:rPr>
          <w:rtl/>
        </w:rPr>
        <w:t xml:space="preserve"> في </w:t>
      </w:r>
      <w:r w:rsidRPr="000C74F9">
        <w:rPr>
          <w:rtl/>
        </w:rPr>
        <w:t>الحسبان ضرورة إيلاء الأولوية الملائمة إلى المواضيع التي تسندها إليها الهيئات المعنية</w:t>
      </w:r>
      <w:r>
        <w:rPr>
          <w:rtl/>
        </w:rPr>
        <w:t xml:space="preserve"> في </w:t>
      </w:r>
      <w:r w:rsidRPr="000C74F9">
        <w:rPr>
          <w:rtl/>
        </w:rPr>
        <w:t>الاتحاد، كمؤتمرات المندوبين المفوضين</w:t>
      </w:r>
      <w:r>
        <w:rPr>
          <w:rFonts w:hint="cs"/>
          <w:rtl/>
        </w:rPr>
        <w:t xml:space="preserve"> والمؤتمرات الإقليمية للاتصالات الراديوية</w:t>
      </w:r>
      <w:r w:rsidRPr="000C74F9">
        <w:rPr>
          <w:rtl/>
        </w:rPr>
        <w:t xml:space="preserve"> والمؤتمرات العالمية للاتصالات الراديوية ولجنة لوائح الراديو</w:t>
      </w:r>
      <w:r>
        <w:rPr>
          <w:rFonts w:hint="cs"/>
          <w:rtl/>
        </w:rPr>
        <w:t>:</w:t>
      </w:r>
    </w:p>
    <w:p w14:paraId="37C819BC" w14:textId="77777777" w:rsidR="00D96049" w:rsidRDefault="00D96049" w:rsidP="006F4826">
      <w:pPr>
        <w:pStyle w:val="enumlev1"/>
        <w:keepNext/>
        <w:keepLines/>
        <w:rPr>
          <w:rtl/>
        </w:rPr>
      </w:pPr>
      <w:r>
        <w:rPr>
          <w:rFonts w:hint="cs"/>
          <w:i/>
          <w:iCs/>
          <w:rtl/>
        </w:rPr>
        <w:t xml:space="preserve"> </w:t>
      </w:r>
      <w:proofErr w:type="gramStart"/>
      <w:r>
        <w:rPr>
          <w:rFonts w:hint="cs"/>
          <w:i/>
          <w:iCs/>
          <w:rtl/>
        </w:rPr>
        <w:t>أ )</w:t>
      </w:r>
      <w:proofErr w:type="gramEnd"/>
      <w:r>
        <w:rPr>
          <w:rtl/>
        </w:rPr>
        <w:tab/>
      </w:r>
      <w:r>
        <w:rPr>
          <w:rFonts w:hint="cs"/>
          <w:rtl/>
        </w:rPr>
        <w:t>المسائل الواقعة ضمن ولاية قطاع الاتصالات الراديوية:</w:t>
      </w:r>
    </w:p>
    <w:p w14:paraId="129013CC" w14:textId="77777777" w:rsidR="00D96049" w:rsidRDefault="00D96049" w:rsidP="00A120D8">
      <w:pPr>
        <w:pStyle w:val="enumlev1"/>
        <w:rPr>
          <w:rtl/>
          <w:lang w:bidi="ar-EG"/>
        </w:rPr>
      </w:pPr>
      <w:r>
        <w:rPr>
          <w:rtl/>
        </w:rPr>
        <w:tab/>
      </w:r>
      <w:r>
        <w:rPr>
          <w:rFonts w:hint="cs"/>
          <w:rtl/>
        </w:rPr>
        <w:t>يكفل هذا المبدأ التوجيهي أن تكون المسائل والدراسات المصاحبة لها متعلقة بإدارة قضايا الاتصالات الراديوية بما</w:t>
      </w:r>
      <w:r>
        <w:rPr>
          <w:rFonts w:hint="eastAsia"/>
          <w:rtl/>
        </w:rPr>
        <w:t> </w:t>
      </w:r>
      <w:r>
        <w:rPr>
          <w:rFonts w:hint="cs"/>
          <w:rtl/>
        </w:rPr>
        <w:t xml:space="preserve">يتماشى مع الأرقام </w:t>
      </w:r>
      <w:r w:rsidRPr="0093735B">
        <w:rPr>
          <w:lang w:bidi="ar-EG"/>
        </w:rPr>
        <w:t>154</w:t>
      </w:r>
      <w:r>
        <w:rPr>
          <w:lang w:bidi="ar-EG"/>
        </w:rPr>
        <w:noBreakHyphen/>
        <w:t>150</w:t>
      </w:r>
      <w:r>
        <w:rPr>
          <w:rFonts w:hint="cs"/>
          <w:rtl/>
          <w:lang w:bidi="ar-EG"/>
        </w:rPr>
        <w:t xml:space="preserve"> و</w:t>
      </w:r>
      <w:r w:rsidRPr="0093735B">
        <w:rPr>
          <w:lang w:bidi="ar-EG"/>
        </w:rPr>
        <w:t>159</w:t>
      </w:r>
      <w:r>
        <w:rPr>
          <w:rFonts w:hint="cs"/>
          <w:rtl/>
          <w:lang w:bidi="ar-EG"/>
        </w:rPr>
        <w:t xml:space="preserve"> من الاتفاقية، "</w:t>
      </w:r>
      <w:proofErr w:type="gramStart"/>
      <w:r>
        <w:rPr>
          <w:rFonts w:hint="cs"/>
          <w:rtl/>
          <w:lang w:bidi="ar-EG"/>
        </w:rPr>
        <w:t>أ</w:t>
      </w:r>
      <w:r>
        <w:rPr>
          <w:rFonts w:hint="eastAsia"/>
          <w:rtl/>
          <w:lang w:bidi="ar-EG"/>
        </w:rPr>
        <w:t> </w:t>
      </w:r>
      <w:r>
        <w:rPr>
          <w:rFonts w:hint="cs"/>
          <w:rtl/>
          <w:lang w:bidi="ar-EG"/>
        </w:rPr>
        <w:t>)</w:t>
      </w:r>
      <w:proofErr w:type="gramEnd"/>
      <w:r>
        <w:rPr>
          <w:rFonts w:hint="eastAsia"/>
          <w:rtl/>
          <w:lang w:bidi="ar-EG"/>
        </w:rPr>
        <w:t> </w:t>
      </w:r>
      <w:r>
        <w:rPr>
          <w:rFonts w:hint="cs"/>
          <w:rtl/>
          <w:lang w:bidi="ar-EG"/>
        </w:rPr>
        <w:t> استخدام طيف التردد الراديوي في الاتصالات الأرضية والفضائية وفي مدارات السواتل المستقرة بالنسبة إلى الأرض والسواتل الأخرى؛ ب)</w:t>
      </w:r>
      <w:r>
        <w:rPr>
          <w:rFonts w:hint="eastAsia"/>
          <w:rtl/>
          <w:lang w:bidi="ar-EG"/>
        </w:rPr>
        <w:t> </w:t>
      </w:r>
      <w:r>
        <w:rPr>
          <w:rFonts w:hint="cs"/>
          <w:rtl/>
          <w:lang w:bidi="ar-EG"/>
        </w:rPr>
        <w:t> سمات وأداء الأنظمة الراديوية؛ ج)</w:t>
      </w:r>
      <w:r>
        <w:rPr>
          <w:rFonts w:hint="eastAsia"/>
          <w:rtl/>
          <w:lang w:bidi="ar-EG"/>
        </w:rPr>
        <w:t> </w:t>
      </w:r>
      <w:r>
        <w:rPr>
          <w:rFonts w:hint="cs"/>
          <w:rtl/>
          <w:lang w:bidi="ar-EG"/>
        </w:rPr>
        <w:t> تشغيل المحطات الراديوية؛ د</w:t>
      </w:r>
      <w:r>
        <w:rPr>
          <w:rFonts w:hint="eastAsia"/>
          <w:rtl/>
          <w:lang w:bidi="ar-EG"/>
        </w:rPr>
        <w:t> </w:t>
      </w:r>
      <w:r>
        <w:rPr>
          <w:rFonts w:hint="cs"/>
          <w:rtl/>
          <w:lang w:bidi="ar-EG"/>
        </w:rPr>
        <w:t>)</w:t>
      </w:r>
      <w:r>
        <w:rPr>
          <w:rFonts w:hint="eastAsia"/>
          <w:rtl/>
          <w:lang w:bidi="ar-EG"/>
        </w:rPr>
        <w:t> </w:t>
      </w:r>
      <w:r>
        <w:rPr>
          <w:rFonts w:hint="cs"/>
          <w:rtl/>
          <w:lang w:bidi="ar-EG"/>
        </w:rPr>
        <w:t xml:space="preserve">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w:t>
      </w:r>
      <w:r>
        <w:rPr>
          <w:rFonts w:hint="cs"/>
          <w:rtl/>
          <w:lang w:bidi="ar-EG"/>
        </w:rPr>
        <w:lastRenderedPageBreak/>
        <w:t>ما</w:t>
      </w:r>
      <w:r>
        <w:rPr>
          <w:rFonts w:hint="eastAsia"/>
          <w:rtl/>
          <w:lang w:bidi="ar-EG"/>
        </w:rPr>
        <w:t> </w:t>
      </w:r>
      <w:r>
        <w:rPr>
          <w:rFonts w:hint="cs"/>
          <w:rtl/>
          <w:lang w:bidi="ar-EG"/>
        </w:rPr>
        <w:t>لم</w:t>
      </w:r>
      <w:r>
        <w:rPr>
          <w:rFonts w:hint="eastAsia"/>
          <w:rtl/>
          <w:lang w:bidi="ar-EG"/>
        </w:rPr>
        <w:t> </w:t>
      </w:r>
      <w:r>
        <w:rPr>
          <w:rFonts w:hint="cs"/>
          <w:rtl/>
          <w:lang w:bidi="ar-EG"/>
        </w:rPr>
        <w:t>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3C542C10" w14:textId="77777777" w:rsidR="00D96049" w:rsidRDefault="00D96049" w:rsidP="00A120D8">
      <w:pPr>
        <w:pStyle w:val="enumlev1"/>
        <w:keepNext/>
        <w:rPr>
          <w:rtl/>
        </w:rPr>
      </w:pPr>
      <w:r>
        <w:rPr>
          <w:rFonts w:hint="cs"/>
          <w:i/>
          <w:iCs/>
          <w:rtl/>
        </w:rPr>
        <w:t>ب)</w:t>
      </w:r>
      <w:r>
        <w:rPr>
          <w:rtl/>
        </w:rPr>
        <w:tab/>
      </w:r>
      <w:r>
        <w:rPr>
          <w:rFonts w:hint="cs"/>
          <w:rtl/>
        </w:rPr>
        <w:t>المسائل التي ترتبط بالعمل الذي تقوم به كيانات دولية أخرى:</w:t>
      </w:r>
    </w:p>
    <w:p w14:paraId="042B2913" w14:textId="77777777" w:rsidR="00D96049" w:rsidRPr="00204BFF" w:rsidRDefault="00D96049" w:rsidP="00D96049">
      <w:pPr>
        <w:pStyle w:val="enumlev1"/>
        <w:rPr>
          <w:rtl/>
        </w:rPr>
      </w:pPr>
      <w:r>
        <w:rPr>
          <w:rtl/>
        </w:rPr>
        <w:tab/>
      </w:r>
      <w:r>
        <w:rPr>
          <w:rFonts w:hint="cs"/>
          <w:rtl/>
        </w:rPr>
        <w:t xml:space="preserve">وإذا كان مثل هذا العمل يجري في مكان آخر فإن على لجنة الدراسات الاتصال بمثل هذه الكيانات الأخرى، وفقاً للفقرة </w:t>
      </w:r>
      <w:r>
        <w:t>4.1.6.A1</w:t>
      </w:r>
      <w:r>
        <w:rPr>
          <w:rFonts w:hint="cs"/>
          <w:rtl/>
          <w:lang w:bidi="ar-EG"/>
        </w:rPr>
        <w:t xml:space="preserve"> من هذا القرار والقرار </w:t>
      </w:r>
      <w:r w:rsidRPr="00CD2AB5" w:rsidDel="00316184">
        <w:t>ITU</w:t>
      </w:r>
      <w:r w:rsidRPr="00CD2AB5" w:rsidDel="00316184">
        <w:noBreakHyphen/>
        <w:t>R</w:t>
      </w:r>
      <w:r w:rsidRPr="00CD2AB5" w:rsidDel="00316184">
        <w:rPr>
          <w:bCs/>
        </w:rPr>
        <w:t> </w:t>
      </w:r>
      <w:r w:rsidRPr="0093735B" w:rsidDel="00316184">
        <w:t>9</w:t>
      </w:r>
      <w:r>
        <w:rPr>
          <w:rFonts w:hint="cs"/>
          <w:rtl/>
        </w:rPr>
        <w:t>، لتحديد أفضل طريقة لإجراء الدراسات، بغية الاستفادة من الخبرات</w:t>
      </w:r>
      <w:r>
        <w:rPr>
          <w:rFonts w:hint="eastAsia"/>
          <w:rtl/>
        </w:rPr>
        <w:t> </w:t>
      </w:r>
      <w:r>
        <w:rPr>
          <w:rFonts w:hint="cs"/>
          <w:rtl/>
        </w:rPr>
        <w:t>الخارجية.</w:t>
      </w:r>
    </w:p>
    <w:p w14:paraId="06D3676B" w14:textId="77777777" w:rsidR="00D96049" w:rsidRPr="000C74F9" w:rsidRDefault="00D96049" w:rsidP="00D96049">
      <w:pPr>
        <w:pStyle w:val="Heading2"/>
        <w:rPr>
          <w:rtl/>
          <w:lang w:val="en-GB"/>
        </w:rPr>
      </w:pPr>
      <w:bookmarkStart w:id="35" w:name="_Toc433825479"/>
      <w:bookmarkStart w:id="36" w:name="_Toc433828394"/>
      <w:r w:rsidRPr="0093735B">
        <w:t>2</w:t>
      </w:r>
      <w:r w:rsidRPr="000C74F9">
        <w:t>.</w:t>
      </w:r>
      <w:proofErr w:type="gramStart"/>
      <w:r w:rsidRPr="0093735B">
        <w:t>3</w:t>
      </w:r>
      <w:r>
        <w:t>.A</w:t>
      </w:r>
      <w:proofErr w:type="gramEnd"/>
      <w:r w:rsidRPr="0093735B">
        <w:t>1</w:t>
      </w:r>
      <w:r w:rsidRPr="000C74F9">
        <w:rPr>
          <w:rtl/>
        </w:rPr>
        <w:tab/>
      </w:r>
      <w:r w:rsidRPr="000C74F9">
        <w:rPr>
          <w:rFonts w:hint="cs"/>
          <w:rtl/>
        </w:rPr>
        <w:t>الهيكل</w:t>
      </w:r>
      <w:bookmarkEnd w:id="35"/>
      <w:bookmarkEnd w:id="36"/>
    </w:p>
    <w:p w14:paraId="7733191B" w14:textId="77777777" w:rsidR="00D96049" w:rsidRPr="000C74F9" w:rsidRDefault="00D96049" w:rsidP="00D96049">
      <w:pPr>
        <w:rPr>
          <w:rtl/>
        </w:rPr>
      </w:pPr>
      <w:r w:rsidRPr="0093735B">
        <w:rPr>
          <w:lang w:bidi="ar-SY"/>
        </w:rPr>
        <w:t>1</w:t>
      </w:r>
      <w:r w:rsidRPr="000C74F9">
        <w:rPr>
          <w:lang w:val="en-GB" w:bidi="ar-SY"/>
        </w:rPr>
        <w:t>.</w:t>
      </w:r>
      <w:r w:rsidRPr="0093735B">
        <w:rPr>
          <w:lang w:bidi="ar-SY"/>
        </w:rPr>
        <w:t>2</w:t>
      </w:r>
      <w:r w:rsidRPr="000C74F9">
        <w:rPr>
          <w:lang w:val="en-GB" w:bidi="ar-SY"/>
        </w:rPr>
        <w:t>.</w:t>
      </w:r>
      <w:proofErr w:type="gramStart"/>
      <w:r w:rsidRPr="0093735B">
        <w:rPr>
          <w:lang w:bidi="ar-SY"/>
        </w:rPr>
        <w:t>3</w:t>
      </w:r>
      <w:r>
        <w:t>.A</w:t>
      </w:r>
      <w:proofErr w:type="gramEnd"/>
      <w:r w:rsidRPr="0093735B">
        <w:t>1</w:t>
      </w:r>
      <w:r w:rsidRPr="000C74F9">
        <w:rPr>
          <w:rFonts w:hint="cs"/>
          <w:b/>
          <w:bCs/>
          <w:rtl/>
        </w:rPr>
        <w:tab/>
      </w:r>
      <w:r>
        <w:rPr>
          <w:rFonts w:hint="cs"/>
          <w:rtl/>
        </w:rPr>
        <w:t xml:space="preserve"> ينبغي</w:t>
      </w:r>
      <w:r w:rsidRPr="000C74F9">
        <w:rPr>
          <w:rFonts w:hint="cs"/>
          <w:rtl/>
        </w:rPr>
        <w:t xml:space="preserve"> لرئيس لجنة دراسات أن ينشئ لجنة توجيه للمساعدة</w:t>
      </w:r>
      <w:r>
        <w:rPr>
          <w:rFonts w:hint="cs"/>
          <w:rtl/>
        </w:rPr>
        <w:t xml:space="preserve"> في </w:t>
      </w:r>
      <w:r w:rsidRPr="000C74F9">
        <w:rPr>
          <w:rFonts w:hint="cs"/>
          <w:rtl/>
        </w:rPr>
        <w:t>تنظيم العمل وتتألف من جميع نواب الرئيس ورؤساء ونواب رؤساء فرق العمل وكذلك رؤساء الأفرقة الفرعية.</w:t>
      </w:r>
    </w:p>
    <w:p w14:paraId="7E572B93" w14:textId="77777777" w:rsidR="00D96049" w:rsidRPr="000C74F9" w:rsidRDefault="00D96049" w:rsidP="00D96049">
      <w:pPr>
        <w:rPr>
          <w:rtl/>
        </w:rPr>
      </w:pPr>
      <w:r w:rsidRPr="0093735B">
        <w:t>2</w:t>
      </w:r>
      <w:r w:rsidRPr="000C74F9">
        <w:t>.</w:t>
      </w:r>
      <w:r w:rsidRPr="0093735B">
        <w:t>2</w:t>
      </w:r>
      <w:r w:rsidRPr="000C74F9">
        <w:t>.</w:t>
      </w:r>
      <w:proofErr w:type="gramStart"/>
      <w:r w:rsidRPr="0093735B">
        <w:t>3</w:t>
      </w:r>
      <w:r>
        <w:t>.A</w:t>
      </w:r>
      <w:proofErr w:type="gramEnd"/>
      <w:r w:rsidRPr="0093735B">
        <w:t>1</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Pr>
          <w:rtl/>
        </w:rPr>
        <w:t xml:space="preserve"> في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93735B">
        <w:t>2</w:t>
      </w:r>
      <w:r w:rsidRPr="000C74F9">
        <w:rPr>
          <w:lang w:val="en-GB"/>
        </w:rPr>
        <w:t>.</w:t>
      </w:r>
      <w:r w:rsidRPr="0093735B">
        <w:t>1</w:t>
      </w:r>
      <w:r w:rsidRPr="000C74F9">
        <w:rPr>
          <w:lang w:val="en-GB"/>
        </w:rPr>
        <w:t>.</w:t>
      </w:r>
      <w:r w:rsidRPr="0093735B">
        <w:t>3</w:t>
      </w:r>
      <w:r>
        <w:t>.A</w:t>
      </w:r>
      <w:r w:rsidRPr="0093735B">
        <w:t>1</w:t>
      </w:r>
      <w:r w:rsidRPr="000C74F9">
        <w:rPr>
          <w:rtl/>
        </w:rPr>
        <w:t xml:space="preserve"> </w:t>
      </w:r>
      <w:r w:rsidRPr="000C74F9">
        <w:rPr>
          <w:rFonts w:hint="cs"/>
          <w:rtl/>
        </w:rPr>
        <w:t>أعلاه</w:t>
      </w:r>
      <w:r w:rsidRPr="000C74F9">
        <w:rPr>
          <w:rtl/>
        </w:rPr>
        <w:t xml:space="preserve">. </w:t>
      </w:r>
      <w:r w:rsidRPr="00265A84">
        <w:rPr>
          <w:rtl/>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Pr>
          <w:rStyle w:val="FootnoteReference"/>
          <w:rtl/>
        </w:rPr>
        <w:footnoteReference w:customMarkFollows="1" w:id="2"/>
        <w:t>2</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Pr>
          <w:rStyle w:val="FootnoteReference"/>
          <w:rtl/>
        </w:rPr>
        <w:footnoteReference w:customMarkFollows="1" w:id="3"/>
        <w:t>3</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14:paraId="712F8F86" w14:textId="77777777" w:rsidR="00D96049" w:rsidRPr="000C74F9" w:rsidRDefault="00D96049" w:rsidP="00D96049">
      <w:pPr>
        <w:rPr>
          <w:rtl/>
        </w:rPr>
      </w:pPr>
      <w:r w:rsidRPr="0093735B">
        <w:t>3</w:t>
      </w:r>
      <w:r w:rsidRPr="000C74F9">
        <w:t>.</w:t>
      </w:r>
      <w:r w:rsidRPr="0093735B">
        <w:t>2</w:t>
      </w:r>
      <w:r w:rsidRPr="000C74F9">
        <w:t>.</w:t>
      </w:r>
      <w:proofErr w:type="gramStart"/>
      <w:r w:rsidRPr="0093735B">
        <w:t>3</w:t>
      </w:r>
      <w:r>
        <w:t>.A</w:t>
      </w:r>
      <w:proofErr w:type="gramEnd"/>
      <w:r w:rsidRPr="0093735B">
        <w:t>1</w:t>
      </w:r>
      <w:r w:rsidRPr="000C74F9">
        <w:rPr>
          <w:rtl/>
          <w:lang w:bidi="ar-SY"/>
        </w:rPr>
        <w:tab/>
      </w:r>
      <w:r w:rsidRPr="00265A84">
        <w:rPr>
          <w:rtl/>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265A84">
        <w:rPr>
          <w:rFonts w:hint="eastAsia"/>
          <w:rtl/>
        </w:rPr>
        <w:t> </w:t>
      </w:r>
      <w:r w:rsidRPr="00265A84">
        <w:rPr>
          <w:rtl/>
        </w:rPr>
        <w:t>قد يفوق طاقة فرقة عمل</w:t>
      </w:r>
      <w:r w:rsidRPr="00265A84">
        <w:rPr>
          <w:rFonts w:hint="eastAsia"/>
          <w:rtl/>
        </w:rPr>
        <w:t> </w:t>
      </w:r>
      <w:r w:rsidRPr="00265A84">
        <w:rPr>
          <w:rtl/>
        </w:rPr>
        <w:t>ما؛ وقد يحتاج الأمر إلى آلية اتصال ملائمة ما</w:t>
      </w:r>
      <w:r w:rsidRPr="00265A84">
        <w:rPr>
          <w:rFonts w:hint="eastAsia"/>
          <w:rtl/>
        </w:rPr>
        <w:t> </w:t>
      </w:r>
      <w:r w:rsidRPr="00265A84">
        <w:rPr>
          <w:rtl/>
        </w:rPr>
        <w:t>بين عمل فريق المهام وفرق العمل. ونظراً لطابع استعجال المسائل التي يتعين أن يعهد بها إلى فريق مهام</w:t>
      </w:r>
      <w:r w:rsidRPr="00265A84">
        <w:rPr>
          <w:rFonts w:hint="eastAsia"/>
          <w:rtl/>
        </w:rPr>
        <w:t> </w:t>
      </w:r>
      <w:r w:rsidRPr="00265A84">
        <w:rPr>
          <w:rtl/>
        </w:rPr>
        <w:t>ما،</w:t>
      </w:r>
      <w:r>
        <w:rPr>
          <w:rtl/>
        </w:rPr>
        <w:t xml:space="preserve"> لا </w:t>
      </w:r>
      <w:r w:rsidRPr="00265A84">
        <w:rPr>
          <w:rtl/>
        </w:rPr>
        <w:t>بد من تحديد مواعيد نهائية لاستكمال العمل، وينحل فريق المهام لدى استكمال العمل المسند</w:t>
      </w:r>
      <w:r w:rsidRPr="00265A84">
        <w:rPr>
          <w:rFonts w:hint="eastAsia"/>
          <w:rtl/>
        </w:rPr>
        <w:t> </w:t>
      </w:r>
      <w:r w:rsidRPr="00265A84">
        <w:rPr>
          <w:rtl/>
        </w:rPr>
        <w:t>إليه.</w:t>
      </w:r>
    </w:p>
    <w:p w14:paraId="48A201E3" w14:textId="77777777" w:rsidR="00D96049" w:rsidRPr="000C74F9" w:rsidRDefault="00D96049" w:rsidP="006F4826">
      <w:pPr>
        <w:keepNext/>
        <w:keepLines/>
        <w:rPr>
          <w:rtl/>
        </w:rPr>
      </w:pPr>
      <w:r w:rsidRPr="0093735B">
        <w:t>4</w:t>
      </w:r>
      <w:r w:rsidRPr="000C74F9">
        <w:t>.</w:t>
      </w:r>
      <w:r w:rsidRPr="0093735B">
        <w:t>2</w:t>
      </w:r>
      <w:r w:rsidRPr="000C74F9">
        <w:t>.</w:t>
      </w:r>
      <w:proofErr w:type="gramStart"/>
      <w:r w:rsidRPr="0093735B">
        <w:t>3</w:t>
      </w:r>
      <w:r>
        <w:t>.A</w:t>
      </w:r>
      <w:proofErr w:type="gramEnd"/>
      <w:r w:rsidRPr="0093735B">
        <w:t>1</w:t>
      </w:r>
      <w:r w:rsidRPr="000C74F9">
        <w:rPr>
          <w:rtl/>
          <w:lang w:bidi="ar-SY"/>
        </w:rPr>
        <w:tab/>
      </w:r>
      <w:r w:rsidRPr="00265A84">
        <w:rPr>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265A84">
        <w:rPr>
          <w:rFonts w:hint="eastAsia"/>
          <w:rtl/>
        </w:rPr>
        <w:t> </w:t>
      </w:r>
      <w:r w:rsidRPr="00265A84">
        <w:rPr>
          <w:rtl/>
        </w:rPr>
        <w:t>يلي:</w:t>
      </w:r>
    </w:p>
    <w:p w14:paraId="0A2F4533" w14:textId="77777777" w:rsidR="00D96049" w:rsidRPr="000C74F9" w:rsidRDefault="00D96049" w:rsidP="006F4826">
      <w:pPr>
        <w:pStyle w:val="enumlev1"/>
        <w:keepNext/>
        <w:keepLines/>
        <w:rPr>
          <w:rtl/>
        </w:rPr>
      </w:pPr>
      <w:r w:rsidRPr="00F82188">
        <w:rPr>
          <w:rtl/>
        </w:rPr>
        <w:t>-</w:t>
      </w:r>
      <w:r w:rsidRPr="00F82188">
        <w:rPr>
          <w:rtl/>
        </w:rPr>
        <w:tab/>
        <w:t>بيان بالأمور المحددة التي يتعين دراستها</w:t>
      </w:r>
      <w:r>
        <w:rPr>
          <w:rtl/>
        </w:rPr>
        <w:t xml:space="preserve"> في </w:t>
      </w:r>
      <w:r w:rsidRPr="00F82188">
        <w:rPr>
          <w:rtl/>
        </w:rPr>
        <w:t>إطار المسألة أو الموضوع المسند إليها وموضوع مشاريع التوصية أو التوصيات و/أو مشاريع التقرير أو التقارير التي يتعين إعدادها؛</w:t>
      </w:r>
    </w:p>
    <w:p w14:paraId="527E5FF0" w14:textId="77777777" w:rsidR="00D96049" w:rsidRPr="000C74F9" w:rsidRDefault="00D96049" w:rsidP="006F4826">
      <w:pPr>
        <w:pStyle w:val="enumlev1"/>
        <w:keepNext/>
        <w:keepLines/>
        <w:rPr>
          <w:rtl/>
        </w:rPr>
      </w:pPr>
      <w:r w:rsidRPr="00F82188">
        <w:rPr>
          <w:rtl/>
        </w:rPr>
        <w:t>-</w:t>
      </w:r>
      <w:r w:rsidRPr="00F82188">
        <w:rPr>
          <w:rtl/>
        </w:rPr>
        <w:tab/>
        <w:t>موعد تقديم التقرير؛</w:t>
      </w:r>
    </w:p>
    <w:p w14:paraId="55334CAF" w14:textId="77777777" w:rsidR="00D96049" w:rsidRPr="000C74F9" w:rsidRDefault="00D96049" w:rsidP="00D96049">
      <w:pPr>
        <w:pStyle w:val="enumlev1"/>
        <w:rPr>
          <w:rtl/>
        </w:rPr>
      </w:pPr>
      <w:r w:rsidRPr="00F82188">
        <w:rPr>
          <w:rtl/>
        </w:rPr>
        <w:t>-</w:t>
      </w:r>
      <w:r w:rsidRPr="00F82188">
        <w:rPr>
          <w:rtl/>
        </w:rPr>
        <w:tab/>
        <w:t>اسم وعنوان الرئيس وأي نواب للرئيس.</w:t>
      </w:r>
    </w:p>
    <w:p w14:paraId="2C11AEE4" w14:textId="77777777" w:rsidR="00D96049" w:rsidRPr="000C74F9" w:rsidRDefault="00D96049" w:rsidP="00D96049">
      <w:pPr>
        <w:rPr>
          <w:rtl/>
        </w:rPr>
      </w:pPr>
      <w:r w:rsidRPr="00F82188">
        <w:rPr>
          <w:rtl/>
        </w:rPr>
        <w:t>وبالإضافة إلى ذلك، وفي حالة نشوء مسألة أو موضوع بصفة عاجلة فيما</w:t>
      </w:r>
      <w:r w:rsidRPr="00F82188">
        <w:rPr>
          <w:rFonts w:hint="eastAsia"/>
          <w:rtl/>
        </w:rPr>
        <w:t> </w:t>
      </w:r>
      <w:r w:rsidRPr="00F82188">
        <w:rPr>
          <w:rtl/>
        </w:rPr>
        <w:t>بين اجتماعات لجان الدراسات، بحيث</w:t>
      </w:r>
      <w:r>
        <w:rPr>
          <w:rtl/>
        </w:rPr>
        <w:t xml:space="preserve"> لا </w:t>
      </w:r>
      <w:r w:rsidRPr="00F82188">
        <w:rPr>
          <w:rtl/>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w:t>
      </w:r>
      <w:r>
        <w:rPr>
          <w:rtl/>
        </w:rPr>
        <w:t xml:space="preserve"> في </w:t>
      </w:r>
      <w:r w:rsidRPr="00F82188">
        <w:rPr>
          <w:rtl/>
        </w:rPr>
        <w:t>اجتماعها التالي هذا</w:t>
      </w:r>
      <w:r w:rsidRPr="00F82188">
        <w:rPr>
          <w:rFonts w:hint="eastAsia"/>
          <w:rtl/>
        </w:rPr>
        <w:t> </w:t>
      </w:r>
      <w:r w:rsidRPr="00F82188">
        <w:rPr>
          <w:rtl/>
        </w:rPr>
        <w:t>الإجراء.</w:t>
      </w:r>
    </w:p>
    <w:p w14:paraId="3D6F2816" w14:textId="0C28C0E6" w:rsidR="00D96049" w:rsidRPr="000C74F9" w:rsidRDefault="00D96049" w:rsidP="00D96049">
      <w:pPr>
        <w:rPr>
          <w:rtl/>
          <w:lang w:bidi="ar-EG"/>
        </w:rPr>
      </w:pPr>
      <w:r w:rsidRPr="0093735B">
        <w:rPr>
          <w:lang w:bidi="ar-SY"/>
        </w:rPr>
        <w:t>5</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0C74F9">
        <w:rPr>
          <w:rtl/>
        </w:rPr>
        <w:t xml:space="preserve">يجوز، عند الضرورة، أن تبادر لجان الدراسات، بناءً على اقتراح رؤساء اللجان ذات الصلة، </w:t>
      </w:r>
      <w:r>
        <w:rPr>
          <w:rFonts w:hint="cs"/>
          <w:rtl/>
        </w:rPr>
        <w:t xml:space="preserve">أو بموجب قرار من الدورة الأولى للاجتماع التحضيري للمؤتمر، </w:t>
      </w:r>
      <w:r w:rsidRPr="000C74F9">
        <w:rPr>
          <w:rtl/>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w:t>
      </w:r>
      <w:r w:rsidR="00990953">
        <w:rPr>
          <w:rFonts w:hint="cs"/>
          <w:rtl/>
        </w:rPr>
        <w:t> </w:t>
      </w:r>
      <w:r w:rsidRPr="000C74F9">
        <w:rPr>
          <w:rtl/>
        </w:rPr>
        <w:t xml:space="preserve">أفرقة مهام مشتركة </w:t>
      </w:r>
      <w:r w:rsidRPr="000C74F9">
        <w:t>(JTG)</w:t>
      </w:r>
      <w:r w:rsidRPr="000C74F9">
        <w:rPr>
          <w:rtl/>
        </w:rPr>
        <w:t xml:space="preserve"> لإجراء دراسات من أجل التحضير للمؤتمر العالمي التالي للاتصالات الراديوية، كما ورد</w:t>
      </w:r>
      <w:r>
        <w:rPr>
          <w:rtl/>
        </w:rPr>
        <w:t xml:space="preserve"> في </w:t>
      </w:r>
      <w:r w:rsidRPr="000C74F9">
        <w:rPr>
          <w:rtl/>
        </w:rPr>
        <w:t>القرار</w:t>
      </w:r>
      <w:r w:rsidR="00990953">
        <w:rPr>
          <w:rFonts w:hint="cs"/>
          <w:rtl/>
        </w:rPr>
        <w:t> </w:t>
      </w:r>
      <w:r w:rsidRPr="000C74F9">
        <w:t>ITU</w:t>
      </w:r>
      <w:r w:rsidR="00990953">
        <w:noBreakHyphen/>
      </w:r>
      <w:r w:rsidRPr="000C74F9">
        <w:t>R</w:t>
      </w:r>
      <w:r>
        <w:t> </w:t>
      </w:r>
      <w:r w:rsidRPr="0093735B">
        <w:t>2</w:t>
      </w:r>
      <w:r w:rsidRPr="000C74F9">
        <w:rPr>
          <w:rtl/>
        </w:rPr>
        <w:t>.</w:t>
      </w:r>
      <w:r>
        <w:rPr>
          <w:rFonts w:hint="cs"/>
          <w:rtl/>
        </w:rPr>
        <w:t xml:space="preserve"> </w:t>
      </w:r>
      <w:r>
        <w:rPr>
          <w:rFonts w:hint="cs"/>
          <w:rtl/>
        </w:rPr>
        <w:lastRenderedPageBreak/>
        <w:t>وينبغي أن تحظى وثائق قطاع الاتصالات الراديوية، المشار إليها في الملحق</w:t>
      </w:r>
      <w:r>
        <w:rPr>
          <w:rFonts w:hint="eastAsia"/>
          <w:rtl/>
        </w:rPr>
        <w:t> </w:t>
      </w:r>
      <w:r w:rsidRPr="0093735B">
        <w:t>2</w:t>
      </w:r>
      <w:r>
        <w:rPr>
          <w:rFonts w:hint="cs"/>
          <w:rtl/>
          <w:lang w:bidi="ar-EG"/>
        </w:rPr>
        <w:t>، التي يعدها فريق عمل أو فريق مهام مشترك، بموافقة مشتركة من لجان الدراسات المشاركة المعنية كما ينبغي أن تحظى أي مراجعات بموافقة مشتركة بالمثل.</w:t>
      </w:r>
    </w:p>
    <w:p w14:paraId="6C61A3DD" w14:textId="77777777" w:rsidR="00D96049" w:rsidRPr="000C74F9" w:rsidRDefault="00D96049" w:rsidP="00D96049">
      <w:pPr>
        <w:rPr>
          <w:rtl/>
        </w:rPr>
      </w:pPr>
      <w:r w:rsidRPr="0093735B">
        <w:rPr>
          <w:lang w:bidi="ar-SY"/>
        </w:rPr>
        <w:t>6</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265A84">
        <w:rPr>
          <w:rtl/>
        </w:rPr>
        <w:t xml:space="preserve">في بعض الحالات، عندما تنشأ قضايا عاجلة أو محددة تحتاج إلى </w:t>
      </w:r>
      <w:r w:rsidRPr="00265A84">
        <w:rPr>
          <w:rtl/>
          <w:lang w:bidi="ar-EG"/>
        </w:rPr>
        <w:t>دراسة</w:t>
      </w:r>
      <w:r w:rsidRPr="00265A84">
        <w:rPr>
          <w:rtl/>
        </w:rPr>
        <w:t xml:space="preserve">، قد يكون من المناسب أن تقوم لجنة دراسات أو فرقة عمل أو فريق مهام </w:t>
      </w:r>
      <w:r w:rsidRPr="00265A84">
        <w:rPr>
          <w:rtl/>
          <w:lang w:bidi="ar-EG"/>
        </w:rPr>
        <w:t>ب</w:t>
      </w:r>
      <w:r w:rsidRPr="00265A84">
        <w:rPr>
          <w:rtl/>
        </w:rPr>
        <w:t>تعيين مقرر له اختصاصات واضحة يتولى، بوصفه خبيراً، القيام بالدراسات الأولية أو</w:t>
      </w:r>
      <w:r w:rsidRPr="00265A84">
        <w:rPr>
          <w:rFonts w:hint="eastAsia"/>
          <w:rtl/>
        </w:rPr>
        <w:t> </w:t>
      </w:r>
      <w:r w:rsidRPr="00265A84">
        <w:rPr>
          <w:rtl/>
        </w:rPr>
        <w:t>يجري مسحاً بين الدول الأعضاء وأعضاء القطاع والمنتسبين والهيئات الأكاديمية المشاركة</w:t>
      </w:r>
      <w:r>
        <w:rPr>
          <w:rtl/>
        </w:rPr>
        <w:t xml:space="preserve"> في </w:t>
      </w:r>
      <w:r w:rsidRPr="00265A84">
        <w:rPr>
          <w:rtl/>
        </w:rPr>
        <w:t>أعمال لجان الدراسات، وذلك بواسطة المراسلة بصورة أساسية. والطريقة التي ينتهجها المقرر، سواء كانت دراسة شخصية أم عملية مسح،</w:t>
      </w:r>
      <w:r>
        <w:rPr>
          <w:rtl/>
        </w:rPr>
        <w:t xml:space="preserve"> لا </w:t>
      </w:r>
      <w:r w:rsidRPr="00265A84">
        <w:rPr>
          <w:rtl/>
        </w:rPr>
        <w:t>تمليها طرائق العمل وإنما تكون اختيار كل مقرر. ولذا يفترض أن تمثل نتائج العمل آراء المقرر. وقد يكون من المفيد أيضاً تعيين مقرر يعد مشروع توصية (توصيات) أو</w:t>
      </w:r>
      <w:r>
        <w:rPr>
          <w:rFonts w:hint="cs"/>
          <w:rtl/>
        </w:rPr>
        <w:t> </w:t>
      </w:r>
      <w:r w:rsidRPr="00265A84">
        <w:rPr>
          <w:rtl/>
        </w:rPr>
        <w:t>غير ذلك من نصوص قطاع الاتصالات الراديوية. وفي هذه الحالة ينبغي أن يذكر بوضوح إعداد مشروع التوصية (التوصيات) أو</w:t>
      </w:r>
      <w:r w:rsidRPr="00265A84">
        <w:rPr>
          <w:rFonts w:hint="eastAsia"/>
          <w:rtl/>
        </w:rPr>
        <w:t> </w:t>
      </w:r>
      <w:r w:rsidRPr="00265A84">
        <w:rPr>
          <w:rtl/>
        </w:rPr>
        <w:t>نصوص قطاع الاتصالات الراديوية الأخرى</w:t>
      </w:r>
      <w:r>
        <w:rPr>
          <w:rtl/>
        </w:rPr>
        <w:t xml:space="preserve"> في </w:t>
      </w:r>
      <w:r w:rsidRPr="00265A84">
        <w:rPr>
          <w:rtl/>
        </w:rPr>
        <w:t>الاختصاصات، وينبغي للمقرر أن يقدم مشاريع التوصيات كمساهمة</w:t>
      </w:r>
      <w:r>
        <w:rPr>
          <w:rtl/>
        </w:rPr>
        <w:t xml:space="preserve"> في </w:t>
      </w:r>
      <w:r w:rsidRPr="00265A84">
        <w:rPr>
          <w:rtl/>
        </w:rPr>
        <w:t>عمل فرقة العمل أو فريق المهام الذي ينتمي إليه</w:t>
      </w:r>
      <w:r>
        <w:rPr>
          <w:rtl/>
        </w:rPr>
        <w:t xml:space="preserve"> في </w:t>
      </w:r>
      <w:r w:rsidRPr="00265A84">
        <w:rPr>
          <w:rtl/>
        </w:rPr>
        <w:t>وقت كافٍ قبل الاجتماع بما</w:t>
      </w:r>
      <w:r w:rsidRPr="00265A84">
        <w:rPr>
          <w:rFonts w:hint="eastAsia"/>
          <w:rtl/>
        </w:rPr>
        <w:t> </w:t>
      </w:r>
      <w:r w:rsidRPr="00265A84">
        <w:rPr>
          <w:rtl/>
        </w:rPr>
        <w:t>يسمح بإبداء تعليقات</w:t>
      </w:r>
      <w:r w:rsidRPr="00265A84">
        <w:rPr>
          <w:rFonts w:hint="eastAsia"/>
          <w:rtl/>
        </w:rPr>
        <w:t> </w:t>
      </w:r>
      <w:r w:rsidRPr="00265A84">
        <w:rPr>
          <w:rtl/>
        </w:rPr>
        <w:t>عليه.</w:t>
      </w:r>
    </w:p>
    <w:p w14:paraId="78D8473F" w14:textId="77777777" w:rsidR="00D96049" w:rsidRPr="000C74F9" w:rsidRDefault="00D96049" w:rsidP="00D96049">
      <w:pPr>
        <w:rPr>
          <w:rtl/>
          <w:lang w:bidi="ar-EG"/>
        </w:rPr>
      </w:pPr>
      <w:r w:rsidRPr="0093735B">
        <w:t>7</w:t>
      </w:r>
      <w:r w:rsidRPr="000C74F9">
        <w:t>.</w:t>
      </w:r>
      <w:r w:rsidRPr="0093735B">
        <w:t>2</w:t>
      </w:r>
      <w:r w:rsidRPr="000C74F9">
        <w:t>.</w:t>
      </w:r>
      <w:proofErr w:type="gramStart"/>
      <w:r w:rsidRPr="0093735B">
        <w:t>3</w:t>
      </w:r>
      <w:r>
        <w:t>.A</w:t>
      </w:r>
      <w:proofErr w:type="gramEnd"/>
      <w:r w:rsidRPr="0093735B">
        <w:t>1</w:t>
      </w:r>
      <w:r w:rsidRPr="000C74F9">
        <w:rPr>
          <w:rtl/>
          <w:lang w:bidi="ar-SY"/>
        </w:rPr>
        <w:tab/>
      </w:r>
      <w:r w:rsidRPr="00265A84">
        <w:rPr>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Pr>
          <w:rFonts w:hint="cs"/>
          <w:rtl/>
          <w:lang w:bidi="ar-EG"/>
        </w:rPr>
        <w:t> </w:t>
      </w:r>
      <w:r w:rsidRPr="00265A84">
        <w:rPr>
          <w:rtl/>
          <w:lang w:bidi="ar-EG"/>
        </w:rPr>
        <w:t>تمثل نتائج فريق المقرر توافق آراء الفريق أو أن تعكس تنوع وجهات نظر المشاركين</w:t>
      </w:r>
      <w:r>
        <w:rPr>
          <w:rtl/>
          <w:lang w:bidi="ar-EG"/>
        </w:rPr>
        <w:t xml:space="preserve"> في </w:t>
      </w:r>
      <w:r w:rsidRPr="00265A84">
        <w:rPr>
          <w:rtl/>
          <w:lang w:bidi="ar-EG"/>
        </w:rPr>
        <w:t>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w:t>
      </w:r>
      <w:r>
        <w:rPr>
          <w:rtl/>
          <w:lang w:bidi="ar-EG"/>
        </w:rPr>
        <w:t xml:space="preserve"> في </w:t>
      </w:r>
      <w:r w:rsidRPr="00265A84">
        <w:rPr>
          <w:rtl/>
          <w:lang w:bidi="ar-EG"/>
        </w:rPr>
        <w:t>أعماله. ويصّرف فريق المقرر أعماله بدعم محدود يقدمه مكتب الاتصالات</w:t>
      </w:r>
      <w:r w:rsidRPr="00265A84">
        <w:rPr>
          <w:rFonts w:hint="eastAsia"/>
          <w:rtl/>
          <w:lang w:bidi="ar-EG"/>
        </w:rPr>
        <w:t> </w:t>
      </w:r>
      <w:r w:rsidRPr="00265A84">
        <w:rPr>
          <w:rtl/>
          <w:lang w:bidi="ar-EG"/>
        </w:rPr>
        <w:t>الراديوية.</w:t>
      </w:r>
    </w:p>
    <w:p w14:paraId="1C3246BB" w14:textId="77777777" w:rsidR="00D96049" w:rsidRPr="000C74F9" w:rsidRDefault="00D96049" w:rsidP="00D96049">
      <w:pPr>
        <w:rPr>
          <w:rtl/>
        </w:rPr>
      </w:pPr>
      <w:r w:rsidRPr="0093735B">
        <w:rPr>
          <w:lang w:bidi="ar-EG"/>
        </w:rPr>
        <w:t>8</w:t>
      </w:r>
      <w:r w:rsidRPr="000C74F9">
        <w:rPr>
          <w:lang w:bidi="ar-EG"/>
        </w:rPr>
        <w:t>.</w:t>
      </w:r>
      <w:r w:rsidRPr="0093735B">
        <w:rPr>
          <w:lang w:bidi="ar-EG"/>
        </w:rPr>
        <w:t>2</w:t>
      </w:r>
      <w:r w:rsidRPr="000C74F9">
        <w:rPr>
          <w:lang w:bidi="ar-EG"/>
        </w:rPr>
        <w:t>.</w:t>
      </w:r>
      <w:proofErr w:type="gramStart"/>
      <w:r w:rsidRPr="0093735B">
        <w:rPr>
          <w:lang w:bidi="ar-EG"/>
        </w:rPr>
        <w:t>3</w:t>
      </w:r>
      <w:r>
        <w:t>.A</w:t>
      </w:r>
      <w:proofErr w:type="gramEnd"/>
      <w:r w:rsidRPr="0093735B">
        <w:t>1</w:t>
      </w:r>
      <w:r w:rsidRPr="000C74F9">
        <w:rPr>
          <w:rtl/>
          <w:lang w:bidi="ar-SY"/>
        </w:rPr>
        <w:tab/>
      </w:r>
      <w:r w:rsidRPr="00011755">
        <w:rPr>
          <w:rtl/>
        </w:rPr>
        <w:t>وبالإضافة إلى ما</w:t>
      </w:r>
      <w:r w:rsidRPr="00011755">
        <w:rPr>
          <w:rFonts w:hint="eastAsia"/>
          <w:rtl/>
        </w:rPr>
        <w:t> </w:t>
      </w:r>
      <w:r w:rsidRPr="00011755">
        <w:rPr>
          <w:rtl/>
        </w:rPr>
        <w:t>سبق، يمكن</w:t>
      </w:r>
      <w:r>
        <w:rPr>
          <w:rtl/>
        </w:rPr>
        <w:t xml:space="preserve"> في </w:t>
      </w:r>
      <w:r w:rsidRPr="00011755">
        <w:rPr>
          <w:rtl/>
        </w:rPr>
        <w:t>بعض الحالات الخاصة، توخي إنشاء فريق مقررين مشترك يتكون من مقرر (مقررين) وخبراء آخرين</w:t>
      </w:r>
      <w:r w:rsidRPr="00011755">
        <w:rPr>
          <w:b/>
          <w:bCs/>
          <w:rtl/>
        </w:rPr>
        <w:t xml:space="preserve"> </w:t>
      </w:r>
      <w:r w:rsidRPr="00011755">
        <w:rPr>
          <w:rtl/>
        </w:rPr>
        <w:t>من أكثر من لجنة دراسات. وينبغي لفريق المقررين المشترك أن يقدم تقاريره إلى فرق العمل أو أفرقة المهام التابعة للجنة الدراسات ذات الصلة.</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Pr>
          <w:rtl/>
        </w:rPr>
        <w:t xml:space="preserve"> في </w:t>
      </w:r>
      <w:r w:rsidRPr="000C74F9">
        <w:rPr>
          <w:rFonts w:hint="cs"/>
          <w:rtl/>
        </w:rPr>
        <w:t>الفقرة</w:t>
      </w:r>
      <w:r w:rsidRPr="000C74F9">
        <w:rPr>
          <w:rFonts w:hint="eastAsia"/>
          <w:rtl/>
          <w:lang w:bidi="ar-EG"/>
        </w:rPr>
        <w:t> </w:t>
      </w:r>
      <w:r w:rsidRPr="0093735B">
        <w:t>7</w:t>
      </w:r>
      <w:r w:rsidRPr="000C74F9">
        <w:t>.</w:t>
      </w:r>
      <w:r w:rsidRPr="0093735B">
        <w:t>1</w:t>
      </w:r>
      <w:r w:rsidRPr="000C74F9">
        <w:t>.</w:t>
      </w:r>
      <w:r w:rsidRPr="0093735B">
        <w:t>3</w:t>
      </w:r>
      <w:r>
        <w:t>.A</w:t>
      </w:r>
      <w:r w:rsidRPr="0093735B">
        <w:t>1</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Pr>
          <w:rFonts w:hint="cs"/>
          <w:rtl/>
        </w:rPr>
        <w:t>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14:paraId="4FD03DBD" w14:textId="77777777" w:rsidR="00D96049" w:rsidRPr="000C74F9" w:rsidRDefault="00D96049" w:rsidP="006F4826">
      <w:pPr>
        <w:keepNext/>
        <w:keepLines/>
        <w:rPr>
          <w:rtl/>
          <w:lang w:bidi="ar-EG"/>
        </w:rPr>
      </w:pPr>
      <w:r w:rsidRPr="0093735B">
        <w:rPr>
          <w:lang w:bidi="ar-SY"/>
        </w:rPr>
        <w:t>9</w:t>
      </w:r>
      <w:r w:rsidRPr="000C74F9">
        <w:rPr>
          <w:lang w:bidi="ar-SY"/>
        </w:rPr>
        <w:t>.</w:t>
      </w:r>
      <w:r w:rsidRPr="0093735B">
        <w:rPr>
          <w:lang w:bidi="ar-SY"/>
        </w:rPr>
        <w:t>2</w:t>
      </w:r>
      <w:r w:rsidRPr="000C74F9">
        <w:rPr>
          <w:lang w:bidi="ar-SY"/>
        </w:rPr>
        <w:t>.</w:t>
      </w:r>
      <w:proofErr w:type="gramStart"/>
      <w:r w:rsidRPr="0093735B">
        <w:rPr>
          <w:lang w:bidi="ar-SY"/>
        </w:rPr>
        <w:t>3</w:t>
      </w:r>
      <w:r>
        <w:t>.A</w:t>
      </w:r>
      <w:proofErr w:type="gramEnd"/>
      <w:r w:rsidRPr="0093735B">
        <w:t>1</w:t>
      </w:r>
      <w:r w:rsidRPr="000C74F9">
        <w:rPr>
          <w:rtl/>
          <w:lang w:bidi="ar-SY"/>
        </w:rPr>
        <w:tab/>
      </w:r>
      <w:r w:rsidRPr="00011755">
        <w:rPr>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w:t>
      </w:r>
      <w:r>
        <w:rPr>
          <w:rtl/>
          <w:lang w:bidi="ar-EG"/>
        </w:rPr>
        <w:t xml:space="preserve"> لا </w:t>
      </w:r>
      <w:r w:rsidRPr="00011755">
        <w:rPr>
          <w:rtl/>
          <w:lang w:bidi="ar-EG"/>
        </w:rPr>
        <w:t>يعمل إلا</w:t>
      </w:r>
      <w:r w:rsidRPr="00011755">
        <w:rPr>
          <w:rFonts w:hint="eastAsia"/>
          <w:rtl/>
          <w:lang w:bidi="ar-EG"/>
        </w:rPr>
        <w:t> </w:t>
      </w:r>
      <w:r w:rsidRPr="00011755">
        <w:rPr>
          <w:rtl/>
          <w:lang w:bidi="ar-EG"/>
        </w:rPr>
        <w:t>بالمراسلة إلكترونياً ولا</w:t>
      </w:r>
      <w:r w:rsidRPr="00011755">
        <w:rPr>
          <w:rFonts w:hint="eastAsia"/>
          <w:rtl/>
          <w:lang w:bidi="ar-EG"/>
        </w:rPr>
        <w:t> </w:t>
      </w:r>
      <w:r w:rsidRPr="00011755">
        <w:rPr>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11755">
        <w:rPr>
          <w:rFonts w:hint="eastAsia"/>
          <w:rtl/>
          <w:lang w:bidi="ar-EG"/>
        </w:rPr>
        <w:t> </w:t>
      </w:r>
      <w:r w:rsidRPr="00011755">
        <w:rPr>
          <w:rtl/>
          <w:lang w:bidi="ar-EG"/>
        </w:rPr>
        <w:t>الفريق الاستشاري للاتصالات الراديوية، أن تنشئ فريق عمل بالمراسلة وتعيّن</w:t>
      </w:r>
      <w:r w:rsidRPr="00011755">
        <w:rPr>
          <w:rFonts w:hint="eastAsia"/>
          <w:rtl/>
          <w:lang w:bidi="ar-EG"/>
        </w:rPr>
        <w:t> </w:t>
      </w:r>
      <w:r w:rsidRPr="00011755">
        <w:rPr>
          <w:rtl/>
          <w:lang w:bidi="ar-EG"/>
        </w:rPr>
        <w:t>له</w:t>
      </w:r>
      <w:r w:rsidRPr="00011755">
        <w:rPr>
          <w:rFonts w:hint="eastAsia"/>
          <w:rtl/>
          <w:lang w:bidi="ar-EG"/>
        </w:rPr>
        <w:t> </w:t>
      </w:r>
      <w:r w:rsidRPr="00011755">
        <w:rPr>
          <w:rtl/>
          <w:lang w:bidi="ar-EG"/>
        </w:rPr>
        <w:t>رئيساً.</w:t>
      </w:r>
    </w:p>
    <w:p w14:paraId="02DD5248" w14:textId="77777777" w:rsidR="00D96049" w:rsidRPr="000C74F9" w:rsidRDefault="00D96049" w:rsidP="00D96049">
      <w:pPr>
        <w:rPr>
          <w:rtl/>
          <w:lang w:bidi="ar-EG"/>
        </w:rPr>
      </w:pPr>
      <w:r w:rsidRPr="0093735B">
        <w:rPr>
          <w:lang w:bidi="ar-EG"/>
        </w:rPr>
        <w:t>10</w:t>
      </w:r>
      <w:r w:rsidRPr="000C74F9">
        <w:rPr>
          <w:lang w:bidi="ar-EG"/>
        </w:rPr>
        <w:t>.</w:t>
      </w:r>
      <w:r w:rsidRPr="0093735B">
        <w:rPr>
          <w:lang w:bidi="ar-EG"/>
        </w:rPr>
        <w:t>2</w:t>
      </w:r>
      <w:r w:rsidRPr="000C74F9">
        <w:rPr>
          <w:lang w:bidi="ar-EG"/>
        </w:rPr>
        <w:t>.</w:t>
      </w:r>
      <w:proofErr w:type="gramStart"/>
      <w:r w:rsidRPr="0093735B">
        <w:rPr>
          <w:lang w:bidi="ar-EG"/>
        </w:rPr>
        <w:t>3</w:t>
      </w:r>
      <w:r>
        <w:t>.A</w:t>
      </w:r>
      <w:proofErr w:type="gramEnd"/>
      <w:r w:rsidRPr="0093735B">
        <w:t>1</w:t>
      </w:r>
      <w:r w:rsidRPr="000C74F9">
        <w:rPr>
          <w:rtl/>
          <w:lang w:bidi="ar-SY"/>
        </w:rPr>
        <w:tab/>
      </w:r>
      <w:r w:rsidRPr="000C74F9">
        <w:rPr>
          <w:rFonts w:hint="cs"/>
          <w:rtl/>
          <w:lang w:bidi="ar-EG"/>
        </w:rPr>
        <w:t>المشاركة</w:t>
      </w:r>
      <w:r>
        <w:rPr>
          <w:rtl/>
          <w:lang w:bidi="ar-EG"/>
        </w:rPr>
        <w:t xml:space="preserve"> في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93735B">
        <w:rPr>
          <w:rStyle w:val="FootnoteReference"/>
        </w:rPr>
        <w:footnoteReference w:customMarkFollows="1" w:id="4"/>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011755">
        <w:rPr>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Pr>
          <w:rFonts w:hint="cs"/>
          <w:rtl/>
          <w:lang w:bidi="ar-EG"/>
        </w:rPr>
        <w:t>حسب الحالة</w:t>
      </w:r>
      <w:r w:rsidRPr="00011755">
        <w:rPr>
          <w:rtl/>
          <w:lang w:bidi="ar-EG"/>
        </w:rPr>
        <w:t>، الذي يتقدم بالمساهمة.</w:t>
      </w:r>
    </w:p>
    <w:p w14:paraId="7FAA46BB" w14:textId="77777777" w:rsidR="00D96049" w:rsidRPr="004446B4" w:rsidRDefault="00D96049" w:rsidP="00D96049">
      <w:pPr>
        <w:rPr>
          <w:spacing w:val="-4"/>
          <w:rtl/>
        </w:rPr>
      </w:pPr>
      <w:r w:rsidRPr="0093735B">
        <w:rPr>
          <w:spacing w:val="-4"/>
        </w:rPr>
        <w:t>11</w:t>
      </w:r>
      <w:r w:rsidRPr="004446B4">
        <w:rPr>
          <w:spacing w:val="-4"/>
        </w:rPr>
        <w:t>.</w:t>
      </w:r>
      <w:r w:rsidRPr="0093735B">
        <w:rPr>
          <w:spacing w:val="-4"/>
        </w:rPr>
        <w:t>2</w:t>
      </w:r>
      <w:r w:rsidRPr="004446B4">
        <w:rPr>
          <w:spacing w:val="-4"/>
        </w:rPr>
        <w:t>.</w:t>
      </w:r>
      <w:proofErr w:type="gramStart"/>
      <w:r w:rsidRPr="0093735B">
        <w:rPr>
          <w:spacing w:val="-4"/>
        </w:rPr>
        <w:t>3</w:t>
      </w:r>
      <w:r>
        <w:t>.A</w:t>
      </w:r>
      <w:proofErr w:type="gramEnd"/>
      <w:r w:rsidRPr="0093735B">
        <w:t>1</w:t>
      </w:r>
      <w:r w:rsidRPr="004446B4">
        <w:rPr>
          <w:spacing w:val="-4"/>
          <w:rtl/>
          <w:lang w:bidi="ar-SY"/>
        </w:rPr>
        <w:tab/>
      </w:r>
      <w:r w:rsidRPr="004446B4">
        <w:rPr>
          <w:rFonts w:hint="cs"/>
          <w:spacing w:val="-4"/>
          <w:rtl/>
        </w:rPr>
        <w:t xml:space="preserve">بإمكان كل لجنة دراسات أن </w:t>
      </w:r>
      <w:r w:rsidRPr="004446B4">
        <w:rPr>
          <w:rFonts w:hint="cs"/>
          <w:spacing w:val="-4"/>
          <w:rtl/>
          <w:lang w:bidi="ar-EG"/>
        </w:rPr>
        <w:t>ترشح</w:t>
      </w:r>
      <w:r w:rsidRPr="004446B4">
        <w:rPr>
          <w:rFonts w:hint="cs"/>
          <w:spacing w:val="-4"/>
          <w:rtl/>
        </w:rPr>
        <w:t xml:space="preserve"> فريق (أفرقة) مقرر إلى لجنة</w:t>
      </w:r>
      <w:r w:rsidRPr="004446B4">
        <w:rPr>
          <w:spacing w:val="-4"/>
          <w:rtl/>
        </w:rPr>
        <w:t xml:space="preserve"> </w:t>
      </w:r>
      <w:r w:rsidRPr="004446B4">
        <w:rPr>
          <w:rFonts w:hint="cs"/>
          <w:spacing w:val="-4"/>
          <w:rtl/>
        </w:rPr>
        <w:t>تنسيق</w:t>
      </w:r>
      <w:r w:rsidRPr="004446B4">
        <w:rPr>
          <w:spacing w:val="-4"/>
          <w:rtl/>
        </w:rPr>
        <w:t xml:space="preserve"> </w:t>
      </w:r>
      <w:r w:rsidRPr="004446B4">
        <w:rPr>
          <w:rFonts w:hint="cs"/>
          <w:spacing w:val="-4"/>
          <w:rtl/>
        </w:rPr>
        <w:t>المفردات للتأكد من صحة المفردات التقنية والقواعد اللغوية</w:t>
      </w:r>
      <w:r>
        <w:rPr>
          <w:rFonts w:hint="cs"/>
          <w:spacing w:val="-4"/>
          <w:rtl/>
        </w:rPr>
        <w:t xml:space="preserve"> في </w:t>
      </w:r>
      <w:r w:rsidRPr="004446B4">
        <w:rPr>
          <w:rFonts w:hint="cs"/>
          <w:spacing w:val="-4"/>
          <w:rtl/>
        </w:rPr>
        <w:t>النصوص المعتمدة. وفي هذه الحالة، فإنه يكفل أيضاً أن تكون النصوص التي أُقرت متوائمة ولها نفس المعنى</w:t>
      </w:r>
      <w:r>
        <w:rPr>
          <w:rFonts w:hint="cs"/>
          <w:spacing w:val="-4"/>
          <w:rtl/>
        </w:rPr>
        <w:t xml:space="preserve"> في </w:t>
      </w:r>
      <w:r w:rsidRPr="004446B4">
        <w:rPr>
          <w:rFonts w:hint="cs"/>
          <w:spacing w:val="-4"/>
          <w:rtl/>
        </w:rPr>
        <w:t>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42686514" w14:textId="77777777" w:rsidR="00D96049" w:rsidRPr="000C74F9" w:rsidRDefault="00D96049" w:rsidP="00D96049">
      <w:pPr>
        <w:pStyle w:val="Heading1"/>
        <w:rPr>
          <w:rtl/>
        </w:rPr>
      </w:pPr>
      <w:bookmarkStart w:id="37" w:name="_Toc433825480"/>
      <w:bookmarkStart w:id="38" w:name="_Toc433828395"/>
      <w:r w:rsidRPr="0093735B">
        <w:t>4</w:t>
      </w:r>
      <w:r>
        <w:t>.A</w:t>
      </w:r>
      <w:r w:rsidRPr="0093735B">
        <w:t>1</w:t>
      </w:r>
      <w:r w:rsidRPr="000C74F9">
        <w:rPr>
          <w:rtl/>
        </w:rPr>
        <w:tab/>
      </w:r>
      <w:r w:rsidRPr="000C74F9">
        <w:rPr>
          <w:rFonts w:hint="cs"/>
          <w:rtl/>
        </w:rPr>
        <w:t>الفريق الاستشاري للاتصالات الراديوية</w:t>
      </w:r>
      <w:bookmarkEnd w:id="37"/>
      <w:bookmarkEnd w:id="38"/>
    </w:p>
    <w:p w14:paraId="39FA8576" w14:textId="77777777" w:rsidR="00D96049" w:rsidRPr="000C74F9" w:rsidRDefault="00D96049" w:rsidP="00D96049">
      <w:pPr>
        <w:rPr>
          <w:rtl/>
        </w:rPr>
      </w:pPr>
      <w:r w:rsidRPr="0093735B">
        <w:t>1</w:t>
      </w:r>
      <w:r w:rsidRPr="000C74F9">
        <w:t>.</w:t>
      </w:r>
      <w:proofErr w:type="gramStart"/>
      <w:r w:rsidRPr="0093735B">
        <w:t>4</w:t>
      </w:r>
      <w:r>
        <w:t>.A</w:t>
      </w:r>
      <w:proofErr w:type="gramEnd"/>
      <w:r w:rsidRPr="0093735B">
        <w:t>1</w:t>
      </w:r>
      <w:r w:rsidRPr="000C74F9">
        <w:rPr>
          <w:rtl/>
          <w:lang w:bidi="ar-SY"/>
        </w:rPr>
        <w:tab/>
      </w:r>
      <w:r w:rsidRPr="000C74F9">
        <w:rPr>
          <w:rFonts w:hint="cs"/>
          <w:rtl/>
        </w:rPr>
        <w:t>وفقاً للشروط المذكورة</w:t>
      </w:r>
      <w:r>
        <w:rPr>
          <w:rFonts w:hint="cs"/>
          <w:rtl/>
        </w:rPr>
        <w:t xml:space="preserve"> في </w:t>
      </w:r>
      <w:r w:rsidRPr="000C74F9">
        <w:rPr>
          <w:rFonts w:hint="cs"/>
          <w:rtl/>
        </w:rPr>
        <w:t xml:space="preserve">الفقرة </w:t>
      </w:r>
      <w:r w:rsidRPr="0093735B">
        <w:t>3</w:t>
      </w:r>
      <w:r w:rsidRPr="000C74F9">
        <w:t>.</w:t>
      </w:r>
      <w:r w:rsidRPr="0093735B">
        <w:t>1</w:t>
      </w:r>
      <w:r w:rsidRPr="000C74F9">
        <w:t>.</w:t>
      </w:r>
      <w:r w:rsidRPr="0093735B">
        <w:t>2</w:t>
      </w:r>
      <w:r>
        <w:t>.A</w:t>
      </w:r>
      <w:r w:rsidRPr="0093735B">
        <w:t>1</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w:t>
      </w:r>
      <w:r>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14:paraId="5ADEC77F" w14:textId="77777777" w:rsidR="00D96049" w:rsidRPr="000C74F9" w:rsidRDefault="00D96049" w:rsidP="00D96049">
      <w:pPr>
        <w:rPr>
          <w:rtl/>
          <w:lang w:bidi="ar-EG"/>
        </w:rPr>
      </w:pPr>
      <w:r w:rsidRPr="0093735B">
        <w:lastRenderedPageBreak/>
        <w:t>2</w:t>
      </w:r>
      <w:r w:rsidRPr="000C74F9">
        <w:t>.</w:t>
      </w:r>
      <w:proofErr w:type="gramStart"/>
      <w:r w:rsidRPr="0093735B">
        <w:t>4</w:t>
      </w:r>
      <w:r>
        <w:t>.A</w:t>
      </w:r>
      <w:proofErr w:type="gramEnd"/>
      <w:r w:rsidRPr="0093735B">
        <w:t>1</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w:t>
      </w:r>
      <w:r w:rsidRPr="0093735B">
        <w:t>52</w:t>
      </w:r>
      <w:r w:rsidRPr="000C74F9">
        <w:rPr>
          <w:rFonts w:hint="cs"/>
          <w:rtl/>
          <w:lang w:bidi="ar-EG"/>
        </w:rPr>
        <w:t xml:space="preserve"> أن يتصرف نيابةً عن الجمعية</w:t>
      </w:r>
      <w:r>
        <w:rPr>
          <w:rFonts w:hint="cs"/>
          <w:rtl/>
          <w:lang w:bidi="ar-EG"/>
        </w:rPr>
        <w:t xml:space="preserve"> في </w:t>
      </w:r>
      <w:r w:rsidRPr="000C74F9">
        <w:rPr>
          <w:rFonts w:hint="cs"/>
          <w:rtl/>
          <w:lang w:bidi="ar-EG"/>
        </w:rPr>
        <w:t>الفترة بين</w:t>
      </w:r>
      <w:r>
        <w:rPr>
          <w:rFonts w:hint="eastAsia"/>
          <w:rtl/>
          <w:lang w:bidi="ar-EG"/>
        </w:rPr>
        <w:t> </w:t>
      </w:r>
      <w:r w:rsidRPr="000C74F9">
        <w:rPr>
          <w:rFonts w:hint="cs"/>
          <w:rtl/>
          <w:lang w:bidi="ar-EG"/>
        </w:rPr>
        <w:t>دورتين</w:t>
      </w:r>
      <w:r w:rsidRPr="000C74F9">
        <w:rPr>
          <w:rFonts w:hint="eastAsia"/>
          <w:rtl/>
          <w:lang w:bidi="ar-EG"/>
        </w:rPr>
        <w:t> </w:t>
      </w:r>
      <w:r w:rsidRPr="000C74F9">
        <w:rPr>
          <w:rFonts w:hint="cs"/>
          <w:rtl/>
          <w:lang w:bidi="ar-EG"/>
        </w:rPr>
        <w:t>للجمعية.</w:t>
      </w:r>
    </w:p>
    <w:p w14:paraId="2F9845DA" w14:textId="61DA0647" w:rsidR="00D96049" w:rsidRDefault="00D96049" w:rsidP="00D96049">
      <w:pPr>
        <w:rPr>
          <w:rtl/>
          <w:lang w:bidi="ar-EG"/>
        </w:rPr>
      </w:pPr>
      <w:r w:rsidRPr="0093735B">
        <w:t>3</w:t>
      </w:r>
      <w:r w:rsidRPr="000C74F9">
        <w:t>.</w:t>
      </w:r>
      <w:proofErr w:type="gramStart"/>
      <w:r w:rsidRPr="0093735B">
        <w:t>4</w:t>
      </w:r>
      <w:r>
        <w:t>.A</w:t>
      </w:r>
      <w:proofErr w:type="gramEnd"/>
      <w:r w:rsidRPr="0093735B">
        <w:t>1</w:t>
      </w:r>
      <w:r w:rsidRPr="000C74F9">
        <w:rPr>
          <w:rFonts w:hint="cs"/>
          <w:rtl/>
        </w:rPr>
        <w:tab/>
        <w:t xml:space="preserve">وفقاً للرقم </w:t>
      </w:r>
      <w:r w:rsidRPr="0093735B">
        <w:t>160</w:t>
      </w:r>
      <w:r w:rsidRPr="000C74F9">
        <w:t>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p>
    <w:p w14:paraId="7FBC998D" w14:textId="77777777" w:rsidR="00D96049" w:rsidRPr="000C74F9" w:rsidRDefault="00D96049" w:rsidP="00D96049">
      <w:pPr>
        <w:rPr>
          <w:rtl/>
        </w:rPr>
      </w:pPr>
      <w:r w:rsidRPr="0093735B">
        <w:t>4</w:t>
      </w:r>
      <w:r w:rsidRPr="00FF756D">
        <w:t>.</w:t>
      </w:r>
      <w:proofErr w:type="gramStart"/>
      <w:r w:rsidRPr="0093735B">
        <w:t>4</w:t>
      </w:r>
      <w:r w:rsidRPr="00FF756D">
        <w:t>.</w:t>
      </w:r>
      <w:r>
        <w:t>A</w:t>
      </w:r>
      <w:proofErr w:type="gramEnd"/>
      <w:r w:rsidRPr="0093735B">
        <w:t>1</w:t>
      </w:r>
      <w:r w:rsidRPr="00FF756D">
        <w:rPr>
          <w:rtl/>
        </w:rPr>
        <w:tab/>
      </w:r>
      <w:r>
        <w:rPr>
          <w:rFonts w:hint="cs"/>
          <w:rtl/>
        </w:rPr>
        <w:t xml:space="preserve">تكون </w:t>
      </w:r>
      <w:r w:rsidRPr="00F82188">
        <w:rPr>
          <w:rtl/>
          <w:lang w:bidi="ar-EG"/>
        </w:rPr>
        <w:t>المشاركة</w:t>
      </w:r>
      <w:r>
        <w:rPr>
          <w:rtl/>
          <w:lang w:bidi="ar-EG"/>
        </w:rPr>
        <w:t xml:space="preserve"> في </w:t>
      </w:r>
      <w:r w:rsidRPr="00F82188">
        <w:rPr>
          <w:rtl/>
          <w:lang w:bidi="ar-EG"/>
        </w:rPr>
        <w:t>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w:t>
      </w:r>
      <w:r>
        <w:rPr>
          <w:rFonts w:hint="cs"/>
          <w:rtl/>
          <w:lang w:bidi="ar-EG"/>
        </w:rPr>
        <w:t xml:space="preserve"> وأي آراء تُطرح ووثائق تُرفع إلى هذه الأفرقة ينبغي أن تحدد من هو المتقدم بالمساهمة سواء أكان دولة عضواً أم عضو قطاع.</w:t>
      </w:r>
    </w:p>
    <w:p w14:paraId="015BC2DE" w14:textId="77777777" w:rsidR="00D96049" w:rsidRPr="000C74F9" w:rsidRDefault="00D96049" w:rsidP="00D96049">
      <w:pPr>
        <w:pStyle w:val="Heading1"/>
        <w:rPr>
          <w:rtl/>
        </w:rPr>
      </w:pPr>
      <w:bookmarkStart w:id="39" w:name="_Toc433825481"/>
      <w:bookmarkStart w:id="40" w:name="_Toc433828396"/>
      <w:r w:rsidRPr="0093735B">
        <w:t>5</w:t>
      </w:r>
      <w:r>
        <w:t>.A</w:t>
      </w:r>
      <w:r w:rsidRPr="0093735B">
        <w:t>1</w:t>
      </w:r>
      <w:r w:rsidRPr="000C74F9">
        <w:rPr>
          <w:rFonts w:hint="cs"/>
          <w:rtl/>
        </w:rPr>
        <w:tab/>
        <w:t>الإعداد للمؤتمرات العالمية والإقليمية للاتصالات الراديوية</w:t>
      </w:r>
      <w:bookmarkEnd w:id="39"/>
      <w:bookmarkEnd w:id="40"/>
    </w:p>
    <w:p w14:paraId="384F6FE1" w14:textId="77777777" w:rsidR="00D96049" w:rsidRPr="000C74F9" w:rsidRDefault="00D96049" w:rsidP="00D96049">
      <w:pPr>
        <w:rPr>
          <w:rtl/>
        </w:rPr>
      </w:pPr>
      <w:r w:rsidRPr="0093735B">
        <w:t>1</w:t>
      </w:r>
      <w:r w:rsidRPr="000C74F9">
        <w:rPr>
          <w:lang w:val="en-GB"/>
        </w:rPr>
        <w:t>.</w:t>
      </w:r>
      <w:proofErr w:type="gramStart"/>
      <w:r w:rsidRPr="0093735B">
        <w:t>5</w:t>
      </w:r>
      <w:r>
        <w:t>.A</w:t>
      </w:r>
      <w:proofErr w:type="gramEnd"/>
      <w:r w:rsidRPr="0093735B">
        <w:t>1</w:t>
      </w:r>
      <w:r w:rsidRPr="000C74F9">
        <w:rPr>
          <w:rFonts w:hint="cs"/>
          <w:b/>
          <w:bCs/>
          <w:rtl/>
        </w:rPr>
        <w:tab/>
      </w:r>
      <w:r w:rsidRPr="000C74F9">
        <w:rPr>
          <w:rFonts w:hint="cs"/>
          <w:rtl/>
        </w:rPr>
        <w:t xml:space="preserve">تسري الإجراءات </w:t>
      </w:r>
      <w:r w:rsidRPr="000C74F9">
        <w:rPr>
          <w:rFonts w:hint="cs"/>
          <w:rtl/>
          <w:lang w:bidi="ar-EG"/>
        </w:rPr>
        <w:t>المحددة</w:t>
      </w:r>
      <w:r>
        <w:rPr>
          <w:rFonts w:hint="cs"/>
          <w:rtl/>
        </w:rPr>
        <w:t xml:space="preserve"> في </w:t>
      </w:r>
      <w:r w:rsidRPr="000C74F9">
        <w:rPr>
          <w:rFonts w:hint="cs"/>
          <w:rtl/>
        </w:rPr>
        <w:t xml:space="preserve">القرار </w:t>
      </w:r>
      <w:r w:rsidRPr="000C74F9">
        <w:rPr>
          <w:lang w:val="en-GB"/>
        </w:rPr>
        <w:t>ITU</w:t>
      </w:r>
      <w:r w:rsidRPr="000C74F9">
        <w:rPr>
          <w:lang w:val="en-GB"/>
        </w:rPr>
        <w:noBreakHyphen/>
        <w:t>R </w:t>
      </w:r>
      <w:r w:rsidRPr="0093735B">
        <w:t>2</w:t>
      </w:r>
      <w:r w:rsidRPr="000C74F9">
        <w:rPr>
          <w:rFonts w:hint="cs"/>
          <w:rtl/>
        </w:rPr>
        <w:t xml:space="preserve"> على الإعداد للمؤتمرات العالمية للاتصالات الراديوية. ويجوز لجمعية الاتصالات الراديوية أن توائمها، على النحو الملائم، لكي تسري</w:t>
      </w:r>
      <w:r>
        <w:rPr>
          <w:rFonts w:hint="cs"/>
          <w:rtl/>
        </w:rPr>
        <w:t xml:space="preserve"> في </w:t>
      </w:r>
      <w:r w:rsidRPr="000C74F9">
        <w:rPr>
          <w:rFonts w:hint="cs"/>
          <w:rtl/>
        </w:rPr>
        <w:t xml:space="preserve">حالة </w:t>
      </w:r>
      <w:r w:rsidRPr="000C74F9">
        <w:rPr>
          <w:rFonts w:hint="cs"/>
          <w:rtl/>
          <w:lang w:bidi="ar-EG"/>
        </w:rPr>
        <w:t xml:space="preserve">عقد </w:t>
      </w:r>
      <w:r w:rsidRPr="000C74F9">
        <w:rPr>
          <w:rFonts w:hint="cs"/>
          <w:rtl/>
        </w:rPr>
        <w:t>مؤتمر إقليمي للاتصالات الراديوية</w:t>
      </w:r>
      <w:r>
        <w:rPr>
          <w:rFonts w:hint="eastAsia"/>
          <w:rtl/>
        </w:rPr>
        <w:t> </w:t>
      </w:r>
      <w:r>
        <w:t>(RRC)</w:t>
      </w:r>
      <w:r w:rsidRPr="000C74F9">
        <w:rPr>
          <w:rFonts w:hint="cs"/>
          <w:rtl/>
        </w:rPr>
        <w:t>.</w:t>
      </w:r>
    </w:p>
    <w:p w14:paraId="5A83CB2D" w14:textId="77777777" w:rsidR="00D96049" w:rsidRPr="000C74F9" w:rsidRDefault="00D96049" w:rsidP="00D96049">
      <w:pPr>
        <w:rPr>
          <w:rtl/>
        </w:rPr>
      </w:pPr>
      <w:r w:rsidRPr="0093735B">
        <w:t>2</w:t>
      </w:r>
      <w:r w:rsidRPr="000C74F9">
        <w:rPr>
          <w:lang w:val="en-GB"/>
        </w:rPr>
        <w:t>.</w:t>
      </w:r>
      <w:proofErr w:type="gramStart"/>
      <w:r w:rsidRPr="0093735B">
        <w:t>5</w:t>
      </w:r>
      <w:r>
        <w:t>.A</w:t>
      </w:r>
      <w:proofErr w:type="gramEnd"/>
      <w:r w:rsidRPr="0093735B">
        <w:t>1</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w:t>
      </w:r>
      <w:r w:rsidRPr="0093735B">
        <w:t>2</w:t>
      </w:r>
      <w:r w:rsidRPr="000C74F9">
        <w:rPr>
          <w:rFonts w:hint="cs"/>
          <w:rtl/>
        </w:rPr>
        <w:t>.</w:t>
      </w:r>
    </w:p>
    <w:p w14:paraId="0D166ABF" w14:textId="77777777" w:rsidR="00D96049" w:rsidRPr="000C74F9" w:rsidRDefault="00D96049" w:rsidP="00D96049">
      <w:pPr>
        <w:rPr>
          <w:rtl/>
          <w:lang w:bidi="ar-EG"/>
        </w:rPr>
      </w:pPr>
      <w:r w:rsidRPr="0093735B">
        <w:t>3</w:t>
      </w:r>
      <w:r w:rsidRPr="000C74F9">
        <w:rPr>
          <w:lang w:val="en-GB"/>
        </w:rPr>
        <w:t>.</w:t>
      </w:r>
      <w:proofErr w:type="gramStart"/>
      <w:r w:rsidRPr="0093735B">
        <w:t>5</w:t>
      </w:r>
      <w:r>
        <w:t>.A</w:t>
      </w:r>
      <w:proofErr w:type="gramEnd"/>
      <w:r w:rsidRPr="0093735B">
        <w:t>1</w:t>
      </w:r>
      <w:r w:rsidRPr="000C74F9">
        <w:rPr>
          <w:rFonts w:hint="cs"/>
          <w:b/>
          <w:bCs/>
          <w:rtl/>
          <w:lang w:bidi="ar-EG"/>
        </w:rPr>
        <w:tab/>
      </w:r>
      <w:r>
        <w:rPr>
          <w:rFonts w:hint="cs"/>
          <w:rtl/>
          <w:lang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w:t>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14:paraId="3009DC5B" w14:textId="63AA0487" w:rsidR="00D96049" w:rsidRPr="000C74F9" w:rsidRDefault="00D96049" w:rsidP="00D96049">
      <w:pPr>
        <w:rPr>
          <w:rtl/>
          <w:lang w:bidi="ar-EG"/>
        </w:rPr>
      </w:pPr>
      <w:r w:rsidRPr="0093735B">
        <w:t>4</w:t>
      </w:r>
      <w:r w:rsidRPr="000C74F9">
        <w:t>.</w:t>
      </w:r>
      <w:proofErr w:type="gramStart"/>
      <w:r w:rsidRPr="0093735B">
        <w:t>5</w:t>
      </w:r>
      <w:r>
        <w:t>.A</w:t>
      </w:r>
      <w:proofErr w:type="gramEnd"/>
      <w:r w:rsidRPr="0093735B">
        <w:t>1</w:t>
      </w:r>
      <w:r w:rsidRPr="000C74F9">
        <w:rPr>
          <w:rtl/>
          <w:lang w:bidi="ar-SY"/>
        </w:rPr>
        <w:tab/>
      </w:r>
      <w:r w:rsidRPr="000C74F9">
        <w:rPr>
          <w:rFonts w:hint="cs"/>
          <w:rtl/>
        </w:rPr>
        <w:t>ويتعين على المدير أن يصدر معلومات</w:t>
      </w:r>
      <w:r>
        <w:rPr>
          <w:rFonts w:hint="cs"/>
          <w:rtl/>
        </w:rPr>
        <w:t xml:space="preserve"> في </w:t>
      </w:r>
      <w:r w:rsidRPr="000C74F9">
        <w:rPr>
          <w:rFonts w:hint="cs"/>
          <w:rtl/>
        </w:rPr>
        <w:t>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w:t>
      </w:r>
      <w:r w:rsidR="006F4826">
        <w:rPr>
          <w:rFonts w:hint="eastAsia"/>
          <w:rtl/>
          <w:lang w:bidi="ar-EG"/>
        </w:rPr>
        <w:t> </w:t>
      </w:r>
      <w:r w:rsidRPr="000C74F9">
        <w:rPr>
          <w:rFonts w:hint="cs"/>
          <w:rtl/>
          <w:lang w:bidi="ar-EG"/>
        </w:rPr>
        <w:t>النهائية.</w:t>
      </w:r>
    </w:p>
    <w:p w14:paraId="05576707" w14:textId="77777777" w:rsidR="00D96049" w:rsidRPr="000C74F9" w:rsidRDefault="00D96049" w:rsidP="00D96049">
      <w:pPr>
        <w:pStyle w:val="Heading1"/>
        <w:rPr>
          <w:rtl/>
        </w:rPr>
      </w:pPr>
      <w:bookmarkStart w:id="41" w:name="_Toc433825482"/>
      <w:bookmarkStart w:id="42" w:name="_Toc433828397"/>
      <w:r w:rsidRPr="0093735B">
        <w:t>6</w:t>
      </w:r>
      <w:r>
        <w:t>.A</w:t>
      </w:r>
      <w:r w:rsidRPr="0093735B">
        <w:t>1</w:t>
      </w:r>
      <w:r w:rsidRPr="000C74F9">
        <w:rPr>
          <w:rtl/>
        </w:rPr>
        <w:tab/>
      </w:r>
      <w:r w:rsidRPr="000C74F9">
        <w:rPr>
          <w:rFonts w:hint="cs"/>
          <w:rtl/>
        </w:rPr>
        <w:t>اعتبارات أخرى</w:t>
      </w:r>
      <w:bookmarkEnd w:id="41"/>
      <w:bookmarkEnd w:id="42"/>
    </w:p>
    <w:p w14:paraId="05183477" w14:textId="77777777" w:rsidR="00D96049" w:rsidRPr="000C74F9" w:rsidRDefault="00D96049" w:rsidP="00D96049">
      <w:pPr>
        <w:pStyle w:val="Heading2"/>
        <w:rPr>
          <w:rtl/>
        </w:rPr>
      </w:pPr>
      <w:bookmarkStart w:id="43" w:name="_Toc433825483"/>
      <w:bookmarkStart w:id="44" w:name="_Toc433828398"/>
      <w:r>
        <w:t>1.</w:t>
      </w:r>
      <w:proofErr w:type="gramStart"/>
      <w:r w:rsidRPr="0093735B">
        <w:t>6</w:t>
      </w:r>
      <w:r>
        <w:t>.A</w:t>
      </w:r>
      <w:proofErr w:type="gramEnd"/>
      <w:r w:rsidRPr="0093735B">
        <w:t>1</w:t>
      </w:r>
      <w:r w:rsidRPr="000C74F9">
        <w:rPr>
          <w:rFonts w:hint="cs"/>
          <w:rtl/>
        </w:rPr>
        <w:tab/>
        <w:t>التنسيق بين لجان الدراسات والقطاعات ومع المنظمات الدولية الأخرى</w:t>
      </w:r>
      <w:bookmarkEnd w:id="43"/>
      <w:bookmarkEnd w:id="44"/>
    </w:p>
    <w:p w14:paraId="0CA16032" w14:textId="77777777" w:rsidR="00D96049" w:rsidRPr="000C74F9" w:rsidRDefault="00D96049" w:rsidP="00D96049">
      <w:pPr>
        <w:pStyle w:val="Heading3"/>
        <w:rPr>
          <w:rtl/>
        </w:rPr>
      </w:pPr>
      <w:r w:rsidRPr="0093735B">
        <w:t>1</w:t>
      </w:r>
      <w:r w:rsidRPr="000C74F9">
        <w:t>.</w:t>
      </w:r>
      <w:r w:rsidRPr="0093735B">
        <w:t>1</w:t>
      </w:r>
      <w:r>
        <w:t>.</w:t>
      </w:r>
      <w:proofErr w:type="gramStart"/>
      <w:r w:rsidRPr="0093735B">
        <w:t>6</w:t>
      </w:r>
      <w:r>
        <w:t>.A</w:t>
      </w:r>
      <w:proofErr w:type="gramEnd"/>
      <w:r w:rsidRPr="0093735B">
        <w:t>1</w:t>
      </w:r>
      <w:r w:rsidRPr="000C74F9">
        <w:rPr>
          <w:rFonts w:hint="cs"/>
          <w:rtl/>
        </w:rPr>
        <w:tab/>
        <w:t>اجتماعات رؤساء لجان الدراسات ونواب رؤسائها</w:t>
      </w:r>
    </w:p>
    <w:p w14:paraId="25F42306" w14:textId="77777777" w:rsidR="00D96049" w:rsidRPr="000C74F9" w:rsidRDefault="00D96049" w:rsidP="00D96049">
      <w:pPr>
        <w:rPr>
          <w:rtl/>
        </w:rPr>
      </w:pPr>
      <w:r w:rsidRPr="000C74F9">
        <w:rPr>
          <w:rFonts w:hint="cs"/>
          <w:rtl/>
        </w:rPr>
        <w:t>بعد كل جمعية للاتصالات الراديوية</w:t>
      </w:r>
      <w:r>
        <w:rPr>
          <w:rFonts w:hint="cs"/>
          <w:rtl/>
          <w:lang w:bidi="ar-EG"/>
        </w:rPr>
        <w:t>، وفي أقرب وقت ممكن،</w:t>
      </w:r>
      <w:r w:rsidRPr="000C74F9">
        <w:rPr>
          <w:rFonts w:hint="cs"/>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Pr>
          <w:rFonts w:hint="cs"/>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0C74F9">
        <w:rPr>
          <w:rFonts w:hint="eastAsia"/>
          <w:rtl/>
        </w:rPr>
        <w:t> </w:t>
      </w:r>
      <w:r w:rsidRPr="000C74F9">
        <w:rPr>
          <w:rFonts w:hint="cs"/>
          <w:rtl/>
        </w:rPr>
        <w:t>باستعمال الإنترنت.</w:t>
      </w:r>
    </w:p>
    <w:p w14:paraId="21F07440" w14:textId="77777777" w:rsidR="00D96049" w:rsidRPr="000C74F9" w:rsidRDefault="00D96049" w:rsidP="00D96049">
      <w:pPr>
        <w:pStyle w:val="Heading3"/>
        <w:rPr>
          <w:rtl/>
        </w:rPr>
      </w:pPr>
      <w:r w:rsidRPr="0093735B">
        <w:t>2</w:t>
      </w:r>
      <w:r w:rsidRPr="000C74F9">
        <w:t>.</w:t>
      </w:r>
      <w:r w:rsidRPr="0093735B">
        <w:t>1</w:t>
      </w:r>
      <w:r>
        <w:t>.</w:t>
      </w:r>
      <w:proofErr w:type="gramStart"/>
      <w:r w:rsidRPr="0093735B">
        <w:t>6</w:t>
      </w:r>
      <w:r>
        <w:t>.A</w:t>
      </w:r>
      <w:proofErr w:type="gramEnd"/>
      <w:r w:rsidRPr="0093735B">
        <w:t>1</w:t>
      </w:r>
      <w:r w:rsidRPr="000C74F9">
        <w:rPr>
          <w:rFonts w:hint="cs"/>
          <w:rtl/>
        </w:rPr>
        <w:tab/>
        <w:t>مقررو الاتصال</w:t>
      </w:r>
    </w:p>
    <w:p w14:paraId="20A87147" w14:textId="77777777" w:rsidR="00D96049" w:rsidRPr="000C74F9" w:rsidRDefault="00D96049" w:rsidP="00D96049">
      <w:pPr>
        <w:rPr>
          <w:rtl/>
        </w:rPr>
      </w:pPr>
      <w:r w:rsidRPr="000C74F9">
        <w:rPr>
          <w:rFonts w:hint="cs"/>
          <w:rtl/>
          <w:lang w:bidi="ar-EG"/>
        </w:rPr>
        <w:t>يمكن تحقيق</w:t>
      </w:r>
      <w:r w:rsidRPr="000C74F9">
        <w:rPr>
          <w:rFonts w:hint="cs"/>
          <w:rtl/>
        </w:rPr>
        <w:t xml:space="preserve"> التنسيق بين لجان الدراسات بتعيين مقرري اتصال</w:t>
      </w:r>
      <w:r>
        <w:rPr>
          <w:rFonts w:hint="cs"/>
          <w:rtl/>
        </w:rPr>
        <w:t xml:space="preserve"> في </w:t>
      </w:r>
      <w:r w:rsidRPr="000C74F9">
        <w:rPr>
          <w:rFonts w:hint="cs"/>
          <w:rtl/>
        </w:rPr>
        <w:t>لجان الدراسات للمشاركة</w:t>
      </w:r>
      <w:r>
        <w:rPr>
          <w:rFonts w:hint="cs"/>
          <w:rtl/>
        </w:rPr>
        <w:t xml:space="preserve"> في </w:t>
      </w:r>
      <w:r w:rsidRPr="000C74F9">
        <w:rPr>
          <w:rFonts w:hint="cs"/>
          <w:rtl/>
        </w:rPr>
        <w:t>أعمال لجان الدراسات الأخرى</w:t>
      </w:r>
      <w:r>
        <w:rPr>
          <w:rFonts w:hint="cs"/>
          <w:rtl/>
        </w:rPr>
        <w:t xml:space="preserve"> في </w:t>
      </w:r>
      <w:r w:rsidRPr="000C74F9">
        <w:rPr>
          <w:rFonts w:hint="cs"/>
          <w:rtl/>
        </w:rPr>
        <w:t>لجنة تنسيق المفردات أو للعمل</w:t>
      </w:r>
      <w:r>
        <w:rPr>
          <w:rFonts w:hint="cs"/>
          <w:rtl/>
        </w:rPr>
        <w:t xml:space="preserve"> في </w:t>
      </w:r>
      <w:r w:rsidRPr="000C74F9">
        <w:rPr>
          <w:rFonts w:hint="cs"/>
          <w:rtl/>
        </w:rPr>
        <w:t>القطاعين الآخرين.</w:t>
      </w:r>
    </w:p>
    <w:p w14:paraId="790E62D8" w14:textId="77777777" w:rsidR="00D96049" w:rsidRPr="000C74F9" w:rsidRDefault="00D96049" w:rsidP="00D96049">
      <w:pPr>
        <w:pStyle w:val="Heading3"/>
        <w:rPr>
          <w:rtl/>
        </w:rPr>
      </w:pPr>
      <w:r w:rsidRPr="0093735B">
        <w:t>3</w:t>
      </w:r>
      <w:r w:rsidRPr="000C74F9">
        <w:t>.</w:t>
      </w:r>
      <w:r w:rsidRPr="0093735B">
        <w:t>1</w:t>
      </w:r>
      <w:r>
        <w:t>.</w:t>
      </w:r>
      <w:proofErr w:type="gramStart"/>
      <w:r w:rsidRPr="0093735B">
        <w:t>6</w:t>
      </w:r>
      <w:r>
        <w:t>.A</w:t>
      </w:r>
      <w:proofErr w:type="gramEnd"/>
      <w:r w:rsidRPr="0093735B">
        <w:t>1</w:t>
      </w:r>
      <w:r w:rsidRPr="000C74F9">
        <w:rPr>
          <w:rFonts w:hint="cs"/>
          <w:rtl/>
        </w:rPr>
        <w:tab/>
      </w:r>
      <w:r>
        <w:rPr>
          <w:rFonts w:hint="cs"/>
          <w:rtl/>
        </w:rPr>
        <w:t xml:space="preserve">أفرقة </w:t>
      </w:r>
      <w:r w:rsidRPr="000C74F9">
        <w:rPr>
          <w:rFonts w:hint="cs"/>
          <w:rtl/>
        </w:rPr>
        <w:t>مشتركة بين القطاعات</w:t>
      </w:r>
    </w:p>
    <w:p w14:paraId="37F2DF32" w14:textId="77777777" w:rsidR="00D96049" w:rsidRPr="000C74F9" w:rsidRDefault="00D96049" w:rsidP="00D96049">
      <w:pPr>
        <w:rPr>
          <w:rtl/>
        </w:rPr>
      </w:pPr>
      <w:r w:rsidRPr="000C74F9">
        <w:rPr>
          <w:rFonts w:hint="cs"/>
          <w:rtl/>
        </w:rPr>
        <w:t>يجوز،</w:t>
      </w:r>
      <w:r>
        <w:rPr>
          <w:rFonts w:hint="cs"/>
          <w:rtl/>
        </w:rPr>
        <w:t xml:space="preserve"> في </w:t>
      </w:r>
      <w:r w:rsidRPr="000C74F9">
        <w:rPr>
          <w:rFonts w:hint="cs"/>
          <w:rtl/>
        </w:rPr>
        <w:t>حالات محددة، أن تتولى لجان الدراسات</w:t>
      </w:r>
      <w:r>
        <w:rPr>
          <w:rFonts w:hint="cs"/>
          <w:rtl/>
        </w:rPr>
        <w:t xml:space="preserve"> في </w:t>
      </w:r>
      <w:r w:rsidRPr="000C74F9">
        <w:rPr>
          <w:rFonts w:hint="cs"/>
          <w:rtl/>
        </w:rPr>
        <w:t xml:space="preserve">كل من قطاع الاتصالات الراديوية </w:t>
      </w:r>
      <w:r w:rsidRPr="000C74F9">
        <w:rPr>
          <w:rFonts w:hint="cs"/>
          <w:rtl/>
          <w:lang w:bidi="ar-EG"/>
        </w:rPr>
        <w:t>وكذلك</w:t>
      </w:r>
      <w:r>
        <w:rPr>
          <w:rFonts w:hint="cs"/>
          <w:rtl/>
          <w:lang w:bidi="ar-EG"/>
        </w:rPr>
        <w:t xml:space="preserve"> في </w:t>
      </w:r>
      <w:r w:rsidRPr="000C74F9">
        <w:rPr>
          <w:rFonts w:hint="cs"/>
          <w:rtl/>
        </w:rPr>
        <w:t xml:space="preserve">قطاع تقييس الاتصالات وقطاع تنمية الاتصالات القيام بأعمال تكميلية بشأن مواضيع معينة. وفي مثل هذه الظروف، يجوز أن يتم الاتفاق بين القطاعين </w:t>
      </w:r>
      <w:r w:rsidRPr="000C74F9">
        <w:rPr>
          <w:rFonts w:hint="cs"/>
          <w:rtl/>
        </w:rPr>
        <w:lastRenderedPageBreak/>
        <w:t>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w:t>
      </w:r>
      <w:r w:rsidRPr="0093735B">
        <w:t>6</w:t>
      </w:r>
      <w:r w:rsidRPr="000C74F9">
        <w:rPr>
          <w:rFonts w:hint="cs"/>
          <w:rtl/>
        </w:rPr>
        <w:t xml:space="preserve"> و</w:t>
      </w:r>
      <w:r w:rsidRPr="000C74F9">
        <w:rPr>
          <w:lang w:val="en-GB"/>
        </w:rPr>
        <w:t>ITU</w:t>
      </w:r>
      <w:r w:rsidRPr="000C74F9">
        <w:rPr>
          <w:lang w:val="en-GB"/>
        </w:rPr>
        <w:noBreakHyphen/>
        <w:t>R </w:t>
      </w:r>
      <w:r w:rsidRPr="0093735B">
        <w:t>7</w:t>
      </w:r>
      <w:r w:rsidRPr="000C74F9">
        <w:rPr>
          <w:rFonts w:hint="cs"/>
          <w:rtl/>
        </w:rPr>
        <w:t>.</w:t>
      </w:r>
    </w:p>
    <w:p w14:paraId="7B695C33" w14:textId="77777777" w:rsidR="00D96049" w:rsidRPr="000C74F9" w:rsidRDefault="00D96049" w:rsidP="00D96049">
      <w:pPr>
        <w:pStyle w:val="Heading3"/>
        <w:rPr>
          <w:rtl/>
        </w:rPr>
      </w:pPr>
      <w:r w:rsidRPr="0093735B">
        <w:t>4</w:t>
      </w:r>
      <w:r w:rsidRPr="000C74F9">
        <w:t>.</w:t>
      </w:r>
      <w:r w:rsidRPr="0093735B">
        <w:t>1</w:t>
      </w:r>
      <w:r>
        <w:t>.</w:t>
      </w:r>
      <w:proofErr w:type="gramStart"/>
      <w:r w:rsidRPr="0093735B">
        <w:t>6</w:t>
      </w:r>
      <w:r>
        <w:t>.A</w:t>
      </w:r>
      <w:proofErr w:type="gramEnd"/>
      <w:r w:rsidRPr="0093735B">
        <w:t>1</w:t>
      </w:r>
      <w:r w:rsidRPr="000C74F9">
        <w:rPr>
          <w:rFonts w:hint="cs"/>
          <w:rtl/>
        </w:rPr>
        <w:tab/>
        <w:t>المنظمات الدولية الأخرى</w:t>
      </w:r>
    </w:p>
    <w:p w14:paraId="140304F8" w14:textId="77777777" w:rsidR="00D96049" w:rsidRPr="000C74F9" w:rsidRDefault="00D96049" w:rsidP="00D96049">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w:t>
      </w:r>
      <w:r w:rsidRPr="0093735B">
        <w:t>9</w:t>
      </w:r>
      <w:r w:rsidRPr="000C74F9">
        <w:rPr>
          <w:rFonts w:hint="cs"/>
          <w:rtl/>
          <w:lang w:bidi="ar-EG"/>
        </w:rPr>
        <w:t>.</w:t>
      </w:r>
    </w:p>
    <w:p w14:paraId="52E25C0F" w14:textId="77777777" w:rsidR="00D96049" w:rsidRPr="000C74F9" w:rsidRDefault="00D96049" w:rsidP="00D96049">
      <w:pPr>
        <w:pStyle w:val="Heading2"/>
        <w:rPr>
          <w:rtl/>
        </w:rPr>
      </w:pPr>
      <w:bookmarkStart w:id="45" w:name="_Toc433825484"/>
      <w:bookmarkStart w:id="46" w:name="_Toc433828399"/>
      <w:r w:rsidRPr="0093735B">
        <w:t>2</w:t>
      </w:r>
      <w:r>
        <w:t>.</w:t>
      </w:r>
      <w:proofErr w:type="gramStart"/>
      <w:r w:rsidRPr="0093735B">
        <w:t>6</w:t>
      </w:r>
      <w:r>
        <w:t>.A</w:t>
      </w:r>
      <w:proofErr w:type="gramEnd"/>
      <w:r w:rsidRPr="0093735B">
        <w:t>1</w:t>
      </w:r>
      <w:r w:rsidRPr="000C74F9">
        <w:rPr>
          <w:rtl/>
        </w:rPr>
        <w:tab/>
      </w:r>
      <w:r w:rsidRPr="000C74F9">
        <w:rPr>
          <w:rFonts w:hint="cs"/>
          <w:rtl/>
        </w:rPr>
        <w:t>المبادئ التوجيهية الصادرة عن المدير</w:t>
      </w:r>
      <w:bookmarkEnd w:id="45"/>
      <w:bookmarkEnd w:id="46"/>
    </w:p>
    <w:p w14:paraId="50F28D9B" w14:textId="042FBE38" w:rsidR="00D96049" w:rsidRPr="000C74F9" w:rsidRDefault="00D96049" w:rsidP="00D96049">
      <w:pPr>
        <w:rPr>
          <w:rtl/>
          <w:lang w:bidi="ar-EG"/>
        </w:rPr>
      </w:pPr>
      <w:r w:rsidRPr="0093735B">
        <w:t>1</w:t>
      </w:r>
      <w:r w:rsidRPr="000C74F9">
        <w:t>.</w:t>
      </w:r>
      <w:r w:rsidRPr="0093735B">
        <w:t>2</w:t>
      </w:r>
      <w:r>
        <w:t>.</w:t>
      </w:r>
      <w:proofErr w:type="gramStart"/>
      <w:r w:rsidRPr="0093735B">
        <w:t>6</w:t>
      </w:r>
      <w:r>
        <w:t>.A</w:t>
      </w:r>
      <w:proofErr w:type="gramEnd"/>
      <w:r w:rsidRPr="0093735B">
        <w:t>1</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w:t>
      </w:r>
    </w:p>
    <w:p w14:paraId="042F4B34" w14:textId="277E1227" w:rsidR="00D96049" w:rsidRDefault="00D96049" w:rsidP="00D96049">
      <w:pPr>
        <w:rPr>
          <w:rtl/>
          <w:lang w:bidi="ar-SY"/>
        </w:rPr>
      </w:pPr>
      <w:r w:rsidRPr="0093735B">
        <w:t>2</w:t>
      </w:r>
      <w:r w:rsidRPr="000C74F9">
        <w:t>.</w:t>
      </w:r>
      <w:r w:rsidRPr="0093735B">
        <w:t>2</w:t>
      </w:r>
      <w:r>
        <w:t>.</w:t>
      </w:r>
      <w:proofErr w:type="gramStart"/>
      <w:r w:rsidRPr="0093735B">
        <w:t>6</w:t>
      </w:r>
      <w:r>
        <w:t>.A</w:t>
      </w:r>
      <w:proofErr w:type="gramEnd"/>
      <w:r w:rsidRPr="0093735B">
        <w:t>1</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w:t>
      </w:r>
      <w:r w:rsidR="00DE2BD9">
        <w:rPr>
          <w:rFonts w:hint="cs"/>
          <w:rtl/>
          <w:lang w:bidi="ar-EG"/>
        </w:rPr>
        <w:t>ّ</w:t>
      </w:r>
      <w:r w:rsidRPr="000C74F9">
        <w:rPr>
          <w:rFonts w:hint="cs"/>
          <w:rtl/>
          <w:lang w:bidi="ar-EG"/>
        </w:rPr>
        <w:t>ال للوثائق بالوسائل الإلكترونية.</w:t>
      </w:r>
      <w:r w:rsidRPr="00F960FD">
        <w:rPr>
          <w:rFonts w:hint="cs"/>
          <w:rtl/>
          <w:lang w:bidi="ar-EG"/>
        </w:rPr>
        <w:t xml:space="preserve"> </w:t>
      </w:r>
      <w:r w:rsidRPr="000C74F9">
        <w:rPr>
          <w:rFonts w:hint="cs"/>
          <w:rtl/>
          <w:lang w:bidi="ar-EG"/>
        </w:rPr>
        <w:t>وتتضمن المبادئ التوجيهية النسق العام</w:t>
      </w:r>
      <w:r>
        <w:rPr>
          <w:rFonts w:hint="cs"/>
          <w:rtl/>
          <w:lang w:bidi="ar-EG"/>
        </w:rPr>
        <w:t xml:space="preserve"> الإلزامي</w:t>
      </w:r>
      <w:r w:rsidRPr="000C74F9">
        <w:rPr>
          <w:rFonts w:hint="cs"/>
          <w:rtl/>
          <w:lang w:bidi="ar-EG"/>
        </w:rPr>
        <w:t xml:space="preserve"> لتوصيات قطاع الاتصالات الراديوية</w:t>
      </w:r>
      <w:r>
        <w:rPr>
          <w:rFonts w:hint="cs"/>
          <w:rtl/>
          <w:lang w:bidi="ar-EG"/>
        </w:rPr>
        <w:t xml:space="preserve"> الجديدة والمراجعة</w:t>
      </w:r>
      <w:r w:rsidRPr="000C74F9">
        <w:rPr>
          <w:rFonts w:hint="cs"/>
          <w:rtl/>
          <w:lang w:bidi="ar-EG"/>
        </w:rPr>
        <w:t>.</w:t>
      </w:r>
    </w:p>
    <w:p w14:paraId="2564BFD7" w14:textId="77777777" w:rsidR="00D96049" w:rsidRDefault="00D96049" w:rsidP="001A2E95">
      <w:pPr>
        <w:tabs>
          <w:tab w:val="clear" w:pos="2268"/>
        </w:tabs>
        <w:rPr>
          <w:sz w:val="26"/>
          <w:szCs w:val="36"/>
          <w:rtl/>
          <w:lang w:bidi="ar-SY"/>
        </w:rPr>
      </w:pPr>
      <w:r>
        <w:rPr>
          <w:rtl/>
        </w:rPr>
        <w:br w:type="page"/>
      </w:r>
    </w:p>
    <w:p w14:paraId="25206C8E" w14:textId="77777777" w:rsidR="00D96049" w:rsidRPr="007C4635" w:rsidRDefault="00D96049" w:rsidP="00D96049">
      <w:pPr>
        <w:pStyle w:val="AnnexNo"/>
        <w:rPr>
          <w:rtl/>
        </w:rPr>
      </w:pPr>
      <w:r w:rsidRPr="007C4635">
        <w:rPr>
          <w:rFonts w:hint="cs"/>
          <w:rtl/>
        </w:rPr>
        <w:lastRenderedPageBreak/>
        <w:t xml:space="preserve">الملحق </w:t>
      </w:r>
      <w:r w:rsidRPr="007C4635">
        <w:t>2</w:t>
      </w:r>
    </w:p>
    <w:p w14:paraId="67F14811" w14:textId="77777777" w:rsidR="00D96049" w:rsidRDefault="00D96049" w:rsidP="00D96049">
      <w:pPr>
        <w:pStyle w:val="Annextitle"/>
        <w:spacing w:before="120" w:after="360"/>
        <w:rPr>
          <w:rtl/>
        </w:rPr>
      </w:pPr>
      <w:r w:rsidRPr="000C74F9">
        <w:rPr>
          <w:rFonts w:hint="cs"/>
          <w:rtl/>
        </w:rPr>
        <w:t>وثائـق</w:t>
      </w:r>
      <w:r>
        <w:rPr>
          <w:rFonts w:hint="cs"/>
          <w:rtl/>
        </w:rPr>
        <w:t xml:space="preserve"> قطاع الاتصالات الراديوية</w:t>
      </w:r>
    </w:p>
    <w:p w14:paraId="2E66B521" w14:textId="77777777" w:rsidR="00D96049" w:rsidRDefault="00D96049" w:rsidP="00D96049">
      <w:pPr>
        <w:jc w:val="right"/>
        <w:rPr>
          <w:b/>
          <w:bCs/>
          <w:rtl/>
        </w:rPr>
      </w:pPr>
      <w:r w:rsidRPr="009910A8">
        <w:rPr>
          <w:rFonts w:hint="cs"/>
          <w:b/>
          <w:bCs/>
          <w:rtl/>
        </w:rPr>
        <w:t>الصفحة</w:t>
      </w:r>
    </w:p>
    <w:p w14:paraId="353F7D9E" w14:textId="0479F502" w:rsidR="00D96049" w:rsidRPr="00C04347" w:rsidRDefault="00D96049" w:rsidP="00A23955">
      <w:pPr>
        <w:pStyle w:val="TOC1"/>
        <w:rPr>
          <w:rtl/>
          <w:lang w:bidi="ar-EG"/>
        </w:rPr>
      </w:pPr>
      <w:r w:rsidRPr="00C04347">
        <w:rPr>
          <w:rtl/>
        </w:rPr>
        <w:fldChar w:fldCharType="begin"/>
      </w:r>
      <w:r w:rsidRPr="00C04347">
        <w:rPr>
          <w:rtl/>
        </w:rPr>
        <w:instrText xml:space="preserve"> </w:instrText>
      </w:r>
      <w:r w:rsidRPr="00C04347">
        <w:instrText>TOC</w:instrText>
      </w:r>
      <w:r w:rsidRPr="00C04347">
        <w:rPr>
          <w:rtl/>
        </w:rPr>
        <w:instrText xml:space="preserve"> \</w:instrText>
      </w:r>
      <w:r w:rsidRPr="00C04347">
        <w:instrText>o "2-2" \h \z \u \t "Heading 1;1</w:instrText>
      </w:r>
      <w:r w:rsidRPr="00C04347">
        <w:rPr>
          <w:rtl/>
        </w:rPr>
        <w:instrText xml:space="preserve">" </w:instrText>
      </w:r>
      <w:r w:rsidRPr="00C04347">
        <w:rPr>
          <w:rtl/>
        </w:rPr>
        <w:fldChar w:fldCharType="separate"/>
      </w:r>
      <w:hyperlink w:anchor="_Toc433825485" w:history="1">
        <w:r w:rsidRPr="00C04347">
          <w:t>1.A2</w:t>
        </w:r>
        <w:r w:rsidRPr="00C04347">
          <w:tab/>
        </w:r>
        <w:r w:rsidRPr="00C04347">
          <w:rPr>
            <w:rFonts w:hint="cs"/>
            <w:rtl/>
          </w:rPr>
          <w:t>مبادئ</w:t>
        </w:r>
        <w:r w:rsidRPr="00C04347">
          <w:rPr>
            <w:rtl/>
          </w:rPr>
          <w:t xml:space="preserve"> </w:t>
        </w:r>
        <w:r w:rsidRPr="00C04347">
          <w:rPr>
            <w:rFonts w:hint="cs"/>
            <w:rtl/>
          </w:rPr>
          <w:t>عامة</w:t>
        </w:r>
        <w:r w:rsidRPr="00C04347">
          <w:rPr>
            <w:webHidden/>
          </w:rPr>
          <w:tab/>
        </w:r>
        <w:r w:rsidR="005347A1">
          <w:rPr>
            <w:webHidden/>
            <w:rtl/>
          </w:rPr>
          <w:tab/>
        </w:r>
        <w:r w:rsidRPr="00C04347">
          <w:rPr>
            <w:rFonts w:cs="Times New Roman"/>
            <w:szCs w:val="22"/>
          </w:rPr>
          <w:fldChar w:fldCharType="begin"/>
        </w:r>
        <w:r w:rsidRPr="00C04347">
          <w:rPr>
            <w:rFonts w:cs="Times New Roman"/>
            <w:webHidden/>
            <w:szCs w:val="22"/>
          </w:rPr>
          <w:instrText xml:space="preserve"> PAGEREF _Toc433825485 \h </w:instrText>
        </w:r>
        <w:r w:rsidRPr="00C04347">
          <w:rPr>
            <w:rFonts w:cs="Times New Roman"/>
            <w:szCs w:val="22"/>
          </w:rPr>
        </w:r>
        <w:r w:rsidRPr="00C04347">
          <w:rPr>
            <w:rFonts w:cs="Times New Roman"/>
            <w:szCs w:val="22"/>
          </w:rPr>
          <w:fldChar w:fldCharType="separate"/>
        </w:r>
        <w:r w:rsidR="00DB2EEB">
          <w:rPr>
            <w:rFonts w:cs="Times New Roman"/>
            <w:webHidden/>
            <w:szCs w:val="22"/>
            <w:rtl/>
          </w:rPr>
          <w:t>13</w:t>
        </w:r>
        <w:r w:rsidRPr="00C04347">
          <w:rPr>
            <w:rFonts w:cs="Times New Roman"/>
            <w:szCs w:val="22"/>
          </w:rPr>
          <w:fldChar w:fldCharType="end"/>
        </w:r>
      </w:hyperlink>
    </w:p>
    <w:p w14:paraId="5FC2ECF0" w14:textId="601C175F" w:rsidR="00D96049" w:rsidRPr="00C04347" w:rsidRDefault="00DE2BD9" w:rsidP="00A23955">
      <w:pPr>
        <w:pStyle w:val="TOC1"/>
        <w:rPr>
          <w:rtl/>
          <w:lang w:bidi="ar-EG"/>
        </w:rPr>
      </w:pPr>
      <w:hyperlink w:anchor="_Toc433825486" w:history="1">
        <w:r w:rsidR="00D96049" w:rsidRPr="00C04347">
          <w:t>1.1.A2</w:t>
        </w:r>
        <w:r w:rsidR="00D96049" w:rsidRPr="00C04347">
          <w:tab/>
        </w:r>
        <w:r w:rsidR="00D96049" w:rsidRPr="00C04347">
          <w:rPr>
            <w:rFonts w:hint="cs"/>
            <w:rtl/>
          </w:rPr>
          <w:t>طريقة</w:t>
        </w:r>
        <w:r w:rsidR="00D96049" w:rsidRPr="00C04347">
          <w:rPr>
            <w:rtl/>
          </w:rPr>
          <w:t xml:space="preserve"> </w:t>
        </w:r>
        <w:r w:rsidR="00D96049" w:rsidRPr="00C04347">
          <w:rPr>
            <w:rFonts w:hint="cs"/>
            <w:rtl/>
          </w:rPr>
          <w:t>عرض</w:t>
        </w:r>
        <w:r w:rsidR="00D96049" w:rsidRPr="00C04347">
          <w:rPr>
            <w:rtl/>
          </w:rPr>
          <w:t xml:space="preserve"> </w:t>
        </w:r>
        <w:r w:rsidR="00D96049" w:rsidRPr="00C04347">
          <w:rPr>
            <w:rFonts w:hint="cs"/>
            <w:rtl/>
          </w:rPr>
          <w:t>النصوص</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_Toc433825486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13</w:t>
        </w:r>
        <w:r w:rsidR="00D96049" w:rsidRPr="00C04347">
          <w:rPr>
            <w:rFonts w:cs="Times New Roman"/>
            <w:szCs w:val="22"/>
          </w:rPr>
          <w:fldChar w:fldCharType="end"/>
        </w:r>
      </w:hyperlink>
    </w:p>
    <w:p w14:paraId="5408AB85" w14:textId="709AA3B1" w:rsidR="00D96049" w:rsidRPr="00C04347" w:rsidRDefault="00DE2BD9" w:rsidP="00A23955">
      <w:pPr>
        <w:pStyle w:val="TOC1"/>
        <w:rPr>
          <w:rtl/>
          <w:lang w:bidi="ar-EG"/>
        </w:rPr>
      </w:pPr>
      <w:hyperlink w:anchor="_Toc433825487" w:history="1">
        <w:r w:rsidR="00D96049" w:rsidRPr="00C04347">
          <w:t>2.1.A2</w:t>
        </w:r>
        <w:r w:rsidR="00D96049" w:rsidRPr="00C04347">
          <w:tab/>
        </w:r>
        <w:r w:rsidR="00D96049" w:rsidRPr="00C04347">
          <w:rPr>
            <w:rFonts w:hint="cs"/>
            <w:rtl/>
          </w:rPr>
          <w:t>نشر</w:t>
        </w:r>
        <w:r w:rsidR="00D96049" w:rsidRPr="00C04347">
          <w:rPr>
            <w:rtl/>
          </w:rPr>
          <w:t xml:space="preserve"> </w:t>
        </w:r>
        <w:r w:rsidR="00D96049" w:rsidRPr="00C04347">
          <w:rPr>
            <w:rFonts w:hint="cs"/>
            <w:rtl/>
          </w:rPr>
          <w:t>النصوص</w:t>
        </w:r>
        <w:r w:rsidR="00D96049" w:rsidRPr="00C04347">
          <w:rPr>
            <w:webHidden/>
          </w:rPr>
          <w:tab/>
        </w:r>
        <w:r w:rsidR="005347A1">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_Toc433825487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13</w:t>
        </w:r>
        <w:r w:rsidR="00D96049" w:rsidRPr="00C04347">
          <w:rPr>
            <w:rFonts w:cs="Times New Roman"/>
            <w:szCs w:val="22"/>
          </w:rPr>
          <w:fldChar w:fldCharType="end"/>
        </w:r>
      </w:hyperlink>
    </w:p>
    <w:p w14:paraId="6BA90294" w14:textId="289537D6" w:rsidR="00D96049" w:rsidRPr="00C04347" w:rsidRDefault="00DE2BD9" w:rsidP="00A23955">
      <w:pPr>
        <w:pStyle w:val="TOC1"/>
      </w:pPr>
      <w:hyperlink w:anchor="_Toc433825488" w:history="1">
        <w:r w:rsidR="00D96049" w:rsidRPr="00C04347">
          <w:t>2.A2</w:t>
        </w:r>
        <w:r w:rsidR="00D96049" w:rsidRPr="00C04347">
          <w:tab/>
        </w:r>
        <w:r w:rsidR="00D96049" w:rsidRPr="00C04347">
          <w:rPr>
            <w:rFonts w:hint="cs"/>
            <w:rtl/>
          </w:rPr>
          <w:t>الوثائق</w:t>
        </w:r>
        <w:r w:rsidR="00D96049" w:rsidRPr="00C04347">
          <w:rPr>
            <w:rtl/>
          </w:rPr>
          <w:t xml:space="preserve"> </w:t>
        </w:r>
        <w:r w:rsidR="00D96049" w:rsidRPr="00C04347">
          <w:rPr>
            <w:rFonts w:hint="cs"/>
            <w:rtl/>
          </w:rPr>
          <w:t>التحضيرية</w:t>
        </w:r>
        <w:r w:rsidR="00D96049" w:rsidRPr="00C04347">
          <w:rPr>
            <w:rtl/>
          </w:rPr>
          <w:t xml:space="preserve"> </w:t>
        </w:r>
        <w:r w:rsidR="00D96049" w:rsidRPr="00C04347">
          <w:rPr>
            <w:rFonts w:hint="cs"/>
            <w:rtl/>
          </w:rPr>
          <w:t>والمساهمات</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_Toc433825488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14</w:t>
        </w:r>
        <w:r w:rsidR="00D96049" w:rsidRPr="00C04347">
          <w:rPr>
            <w:rFonts w:cs="Times New Roman"/>
            <w:szCs w:val="22"/>
          </w:rPr>
          <w:fldChar w:fldCharType="end"/>
        </w:r>
      </w:hyperlink>
    </w:p>
    <w:p w14:paraId="4DD4CBDF" w14:textId="303FEBAC" w:rsidR="00D96049" w:rsidRPr="00C04347" w:rsidRDefault="00DE2BD9" w:rsidP="00A23955">
      <w:pPr>
        <w:pStyle w:val="TOC1"/>
      </w:pPr>
      <w:hyperlink w:anchor="_Toc433825489" w:history="1">
        <w:r w:rsidR="00D96049" w:rsidRPr="00C04347">
          <w:t>1.2.A2</w:t>
        </w:r>
        <w:r w:rsidR="00D96049" w:rsidRPr="00C04347">
          <w:tab/>
        </w:r>
        <w:r w:rsidR="00D96049" w:rsidRPr="00C04347">
          <w:rPr>
            <w:rFonts w:hint="cs"/>
            <w:rtl/>
          </w:rPr>
          <w:t>الوثائق</w:t>
        </w:r>
        <w:r w:rsidR="00D96049" w:rsidRPr="00C04347">
          <w:rPr>
            <w:rtl/>
          </w:rPr>
          <w:t xml:space="preserve"> </w:t>
        </w:r>
        <w:r w:rsidR="00D96049" w:rsidRPr="00C04347">
          <w:rPr>
            <w:rFonts w:hint="cs"/>
            <w:rtl/>
          </w:rPr>
          <w:t>التحضيرية</w:t>
        </w:r>
        <w:r w:rsidR="00D96049" w:rsidRPr="00C04347">
          <w:rPr>
            <w:rtl/>
          </w:rPr>
          <w:t xml:space="preserve"> </w:t>
        </w:r>
        <w:r w:rsidR="00D96049" w:rsidRPr="00C04347">
          <w:rPr>
            <w:rFonts w:hint="cs"/>
            <w:rtl/>
          </w:rPr>
          <w:t>لجمعيات</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_Toc433825489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14</w:t>
        </w:r>
        <w:r w:rsidR="00D96049" w:rsidRPr="00C04347">
          <w:rPr>
            <w:rFonts w:cs="Times New Roman"/>
            <w:szCs w:val="22"/>
          </w:rPr>
          <w:fldChar w:fldCharType="end"/>
        </w:r>
      </w:hyperlink>
    </w:p>
    <w:p w14:paraId="779DF742" w14:textId="181A8CA9" w:rsidR="00D96049" w:rsidRPr="00C04347" w:rsidRDefault="00DE2BD9" w:rsidP="00A23955">
      <w:pPr>
        <w:pStyle w:val="TOC1"/>
      </w:pPr>
      <w:hyperlink w:anchor="_Toc433825490" w:history="1">
        <w:r w:rsidR="00D96049" w:rsidRPr="00C04347">
          <w:t>2.2.A2</w:t>
        </w:r>
        <w:r w:rsidR="00D96049" w:rsidRPr="00C04347">
          <w:tab/>
        </w:r>
        <w:r w:rsidR="00D96049" w:rsidRPr="00C04347">
          <w:rPr>
            <w:rFonts w:hint="cs"/>
            <w:rtl/>
          </w:rPr>
          <w:t>الوثائق</w:t>
        </w:r>
        <w:r w:rsidR="00D96049" w:rsidRPr="00C04347">
          <w:rPr>
            <w:rtl/>
          </w:rPr>
          <w:t xml:space="preserve"> </w:t>
        </w:r>
        <w:r w:rsidR="00D96049" w:rsidRPr="00C04347">
          <w:rPr>
            <w:rFonts w:hint="cs"/>
            <w:rtl/>
          </w:rPr>
          <w:t>التحضيرية</w:t>
        </w:r>
        <w:r w:rsidR="00D96049" w:rsidRPr="00C04347">
          <w:rPr>
            <w:rtl/>
          </w:rPr>
          <w:t xml:space="preserve"> </w:t>
        </w:r>
        <w:r w:rsidR="00D96049" w:rsidRPr="00C04347">
          <w:rPr>
            <w:rFonts w:hint="cs"/>
            <w:rtl/>
          </w:rPr>
          <w:t>للجان</w:t>
        </w:r>
        <w:r w:rsidR="00D96049" w:rsidRPr="00C04347">
          <w:rPr>
            <w:rtl/>
          </w:rPr>
          <w:t xml:space="preserve"> </w:t>
        </w:r>
        <w:r w:rsidR="00D96049" w:rsidRPr="00C04347">
          <w:rPr>
            <w:rFonts w:hint="cs"/>
            <w:rtl/>
          </w:rPr>
          <w:t>دراسات</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_Toc433825490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14</w:t>
        </w:r>
        <w:r w:rsidR="00D96049" w:rsidRPr="00C04347">
          <w:rPr>
            <w:rFonts w:cs="Times New Roman"/>
            <w:szCs w:val="22"/>
          </w:rPr>
          <w:fldChar w:fldCharType="end"/>
        </w:r>
      </w:hyperlink>
    </w:p>
    <w:p w14:paraId="0223A999" w14:textId="6B5D72E4" w:rsidR="00D96049" w:rsidRPr="00C04347" w:rsidRDefault="00DE2BD9" w:rsidP="00A23955">
      <w:pPr>
        <w:pStyle w:val="TOC1"/>
      </w:pPr>
      <w:hyperlink w:anchor="_Toc433825491" w:history="1">
        <w:r w:rsidR="00D96049" w:rsidRPr="00C04347">
          <w:t>3.2.A2</w:t>
        </w:r>
        <w:r w:rsidR="00D96049" w:rsidRPr="00C04347">
          <w:tab/>
        </w:r>
        <w:r w:rsidR="00D96049" w:rsidRPr="00C04347">
          <w:rPr>
            <w:rFonts w:hint="cs"/>
            <w:rtl/>
          </w:rPr>
          <w:t>المساهمات</w:t>
        </w:r>
        <w:r w:rsidR="00D96049" w:rsidRPr="00C04347">
          <w:rPr>
            <w:rtl/>
          </w:rPr>
          <w:t xml:space="preserve"> </w:t>
        </w:r>
        <w:r w:rsidR="00D96049" w:rsidRPr="00C04347">
          <w:rPr>
            <w:rFonts w:hint="cs"/>
            <w:rtl/>
          </w:rPr>
          <w:t>المقدمة</w:t>
        </w:r>
        <w:r w:rsidR="00D96049" w:rsidRPr="00C04347">
          <w:rPr>
            <w:rtl/>
          </w:rPr>
          <w:t xml:space="preserve"> </w:t>
        </w:r>
        <w:r w:rsidR="00D96049" w:rsidRPr="00C04347">
          <w:rPr>
            <w:rFonts w:hint="cs"/>
            <w:rtl/>
          </w:rPr>
          <w:t>للدراسات</w:t>
        </w:r>
        <w:r w:rsidR="00D96049" w:rsidRPr="00C04347">
          <w:rPr>
            <w:rtl/>
          </w:rPr>
          <w:t xml:space="preserve"> </w:t>
        </w:r>
        <w:r w:rsidR="00D96049" w:rsidRPr="00C04347">
          <w:rPr>
            <w:rFonts w:hint="cs"/>
            <w:rtl/>
          </w:rPr>
          <w:t>التي</w:t>
        </w:r>
        <w:r w:rsidR="00D96049" w:rsidRPr="00C04347">
          <w:rPr>
            <w:rtl/>
          </w:rPr>
          <w:t xml:space="preserve"> </w:t>
        </w:r>
        <w:r w:rsidR="00D96049" w:rsidRPr="00C04347">
          <w:rPr>
            <w:rFonts w:hint="cs"/>
            <w:rtl/>
          </w:rPr>
          <w:t>تقوم</w:t>
        </w:r>
        <w:r w:rsidR="00D96049" w:rsidRPr="00C04347">
          <w:rPr>
            <w:rtl/>
          </w:rPr>
          <w:t xml:space="preserve"> </w:t>
        </w:r>
        <w:r w:rsidR="00D96049" w:rsidRPr="00C04347">
          <w:rPr>
            <w:rFonts w:hint="cs"/>
            <w:rtl/>
          </w:rPr>
          <w:t>بها</w:t>
        </w:r>
        <w:r w:rsidR="00D96049" w:rsidRPr="00C04347">
          <w:rPr>
            <w:rtl/>
          </w:rPr>
          <w:t xml:space="preserve"> </w:t>
        </w:r>
        <w:r w:rsidR="00D96049" w:rsidRPr="00C04347">
          <w:rPr>
            <w:rFonts w:hint="cs"/>
            <w:rtl/>
          </w:rPr>
          <w:t>لجان</w:t>
        </w:r>
        <w:r w:rsidR="00D96049" w:rsidRPr="00C04347">
          <w:rPr>
            <w:rtl/>
          </w:rPr>
          <w:t xml:space="preserve"> </w:t>
        </w:r>
        <w:r w:rsidR="00D96049" w:rsidRPr="00C04347">
          <w:rPr>
            <w:rFonts w:hint="cs"/>
            <w:rtl/>
          </w:rPr>
          <w:t>دراسات</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rtl/>
          </w:rPr>
          <w:t xml:space="preserve"> </w:t>
        </w:r>
        <w:r w:rsidR="00D96049" w:rsidRPr="00C04347">
          <w:rPr>
            <w:rFonts w:hint="cs"/>
            <w:rtl/>
          </w:rPr>
          <w:t>ولجنة</w:t>
        </w:r>
        <w:r w:rsidR="00D96049" w:rsidRPr="00C04347">
          <w:rPr>
            <w:rtl/>
          </w:rPr>
          <w:t xml:space="preserve"> </w:t>
        </w:r>
        <w:r w:rsidR="00D96049" w:rsidRPr="00C04347">
          <w:rPr>
            <w:rFonts w:hint="cs"/>
            <w:rtl/>
          </w:rPr>
          <w:t>تنسيق</w:t>
        </w:r>
        <w:r w:rsidR="001A2E95">
          <w:rPr>
            <w:rtl/>
          </w:rPr>
          <w:br/>
        </w:r>
        <w:r w:rsidR="00D96049" w:rsidRPr="00C04347">
          <w:rPr>
            <w:rFonts w:hint="cs"/>
            <w:rtl/>
          </w:rPr>
          <w:t>المفردات،</w:t>
        </w:r>
        <w:r w:rsidR="00D96049" w:rsidRPr="00C04347">
          <w:rPr>
            <w:rtl/>
          </w:rPr>
          <w:t xml:space="preserve"> </w:t>
        </w:r>
        <w:r w:rsidR="00D96049" w:rsidRPr="00C04347">
          <w:rPr>
            <w:rFonts w:hint="cs"/>
            <w:rtl/>
          </w:rPr>
          <w:t>والفرق</w:t>
        </w:r>
        <w:r w:rsidR="00D96049" w:rsidRPr="00C04347">
          <w:rPr>
            <w:rtl/>
          </w:rPr>
          <w:t xml:space="preserve"> </w:t>
        </w:r>
        <w:r w:rsidR="00D96049" w:rsidRPr="00C04347">
          <w:rPr>
            <w:rFonts w:hint="cs"/>
            <w:rtl/>
          </w:rPr>
          <w:t>الأخرى</w:t>
        </w:r>
        <w:r w:rsidR="00D96049" w:rsidRPr="00C04347">
          <w:rPr>
            <w:webHidden/>
          </w:rPr>
          <w:tab/>
        </w:r>
        <w:r w:rsidR="001A2E95">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_Toc433825491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15</w:t>
        </w:r>
        <w:r w:rsidR="00D96049" w:rsidRPr="00C04347">
          <w:rPr>
            <w:rFonts w:cs="Times New Roman"/>
            <w:szCs w:val="22"/>
          </w:rPr>
          <w:fldChar w:fldCharType="end"/>
        </w:r>
      </w:hyperlink>
    </w:p>
    <w:p w14:paraId="2D2E078F" w14:textId="0A6AC9AA" w:rsidR="00D96049" w:rsidRPr="00C04347" w:rsidRDefault="00DE2BD9" w:rsidP="00A23955">
      <w:pPr>
        <w:pStyle w:val="TOC1"/>
      </w:pPr>
      <w:hyperlink w:anchor="_Toc433825492" w:history="1">
        <w:r w:rsidR="00D96049" w:rsidRPr="00C04347">
          <w:t>3.A2</w:t>
        </w:r>
        <w:r w:rsidR="00D96049" w:rsidRPr="00C04347">
          <w:tab/>
        </w:r>
        <w:r w:rsidR="00D96049" w:rsidRPr="00C04347">
          <w:rPr>
            <w:rFonts w:hint="cs"/>
            <w:rtl/>
          </w:rPr>
          <w:t>قرارات</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_Toc433825492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59E4BC89" w14:textId="123E8B7D" w:rsidR="00D96049" w:rsidRPr="00C04347" w:rsidRDefault="00DE2BD9" w:rsidP="00A23955">
      <w:pPr>
        <w:pStyle w:val="TOC1"/>
      </w:pPr>
      <w:hyperlink w:anchor="_Toc433825493" w:history="1">
        <w:r w:rsidR="00D96049" w:rsidRPr="00C04347">
          <w:t>1.3.A2</w:t>
        </w:r>
        <w:r w:rsidR="00D96049" w:rsidRPr="00C04347">
          <w:tab/>
        </w:r>
        <w:r w:rsidR="00D96049" w:rsidRPr="00C04347">
          <w:rPr>
            <w:rFonts w:hint="cs"/>
            <w:rtl/>
          </w:rPr>
          <w:t>التعريف</w:t>
        </w:r>
        <w:r w:rsidR="006F4826">
          <w:rPr>
            <w:webHidden/>
            <w:rtl/>
          </w:rPr>
          <w:tab/>
        </w:r>
        <w:r w:rsidR="001A2E95">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_Toc433825493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3721BE78" w14:textId="55D345C7" w:rsidR="00D96049" w:rsidRPr="00C04347" w:rsidRDefault="00DE2BD9" w:rsidP="00A23955">
      <w:pPr>
        <w:pStyle w:val="TOC1"/>
      </w:pPr>
      <w:hyperlink w:anchor="_Toc433825494" w:history="1">
        <w:r w:rsidR="00D96049" w:rsidRPr="00C04347">
          <w:t>2.3.A2</w:t>
        </w:r>
        <w:r w:rsidR="00D96049" w:rsidRPr="00C04347">
          <w:tab/>
        </w:r>
        <w:r w:rsidR="00D96049" w:rsidRPr="00C04347">
          <w:rPr>
            <w:rFonts w:hint="cs"/>
            <w:rtl/>
          </w:rPr>
          <w:t>الاعتماد</w:t>
        </w:r>
        <w:r w:rsidR="00D96049" w:rsidRPr="00C04347">
          <w:rPr>
            <w:rtl/>
          </w:rPr>
          <w:t xml:space="preserve"> </w:t>
        </w:r>
        <w:r w:rsidR="00D96049" w:rsidRPr="00C04347">
          <w:rPr>
            <w:rFonts w:hint="cs"/>
            <w:rtl/>
          </w:rPr>
          <w:t>والموافقة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_Toc433825494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2494CE3F" w14:textId="6A69D360" w:rsidR="00D96049" w:rsidRPr="00C04347" w:rsidRDefault="00DE2BD9" w:rsidP="00A23955">
      <w:pPr>
        <w:pStyle w:val="TOC1"/>
      </w:pPr>
      <w:hyperlink w:anchor="_Toc433825495" w:history="1">
        <w:r w:rsidR="00D96049" w:rsidRPr="00C04347">
          <w:t>3.3.A2</w:t>
        </w:r>
        <w:r w:rsidR="00D96049" w:rsidRPr="00C04347">
          <w:tab/>
        </w:r>
        <w:r w:rsidR="00D96049" w:rsidRPr="00C04347">
          <w:rPr>
            <w:rFonts w:hint="cs"/>
            <w:rtl/>
          </w:rPr>
          <w:t>الإلغاء</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_Toc433825495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7BB919C1" w14:textId="56E86D0B" w:rsidR="00D96049" w:rsidRPr="00C04347" w:rsidRDefault="00DE2BD9" w:rsidP="00A23955">
      <w:pPr>
        <w:pStyle w:val="TOC1"/>
      </w:pPr>
      <w:hyperlink w:anchor="_Toc433825496" w:history="1">
        <w:r w:rsidR="00D96049" w:rsidRPr="00C04347">
          <w:t>4.A2</w:t>
        </w:r>
        <w:r w:rsidR="00D96049" w:rsidRPr="00C04347">
          <w:tab/>
        </w:r>
        <w:r w:rsidR="00D96049" w:rsidRPr="00C04347">
          <w:rPr>
            <w:rFonts w:hint="cs"/>
            <w:rtl/>
          </w:rPr>
          <w:t>مقررات</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_Toc433825496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071DFD46" w14:textId="5DB656A5" w:rsidR="00D96049" w:rsidRPr="00C04347" w:rsidRDefault="00DE2BD9" w:rsidP="00A23955">
      <w:pPr>
        <w:pStyle w:val="TOC1"/>
      </w:pPr>
      <w:hyperlink w:anchor="_Toc433825497" w:history="1">
        <w:r w:rsidR="00D96049" w:rsidRPr="00C04347">
          <w:t>1.4.A2</w:t>
        </w:r>
        <w:r w:rsidR="00D96049" w:rsidRPr="00C04347">
          <w:tab/>
        </w:r>
        <w:r w:rsidR="00D96049" w:rsidRPr="00C04347">
          <w:rPr>
            <w:rFonts w:hint="cs"/>
            <w:rtl/>
          </w:rPr>
          <w:t>التعريف</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_Toc433825497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248A1928" w14:textId="411E3F19" w:rsidR="00D96049" w:rsidRPr="00C04347" w:rsidRDefault="00DE2BD9" w:rsidP="00A23955">
      <w:pPr>
        <w:pStyle w:val="TOC1"/>
      </w:pPr>
      <w:hyperlink w:anchor="_Toc433825498" w:history="1">
        <w:r w:rsidR="00D96049" w:rsidRPr="00C04347">
          <w:t>2.4.A2</w:t>
        </w:r>
        <w:r w:rsidR="00D96049" w:rsidRPr="00C04347">
          <w:tab/>
        </w:r>
        <w:r w:rsidR="00D96049" w:rsidRPr="00C04347">
          <w:rPr>
            <w:rFonts w:hint="cs"/>
            <w:rtl/>
          </w:rPr>
          <w:t>الموافقة</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_Toc433825498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60F3EC3F" w14:textId="722409C7" w:rsidR="00D96049" w:rsidRPr="00C04347" w:rsidRDefault="00DE2BD9" w:rsidP="00A23955">
      <w:pPr>
        <w:pStyle w:val="TOC1"/>
      </w:pPr>
      <w:hyperlink w:anchor="_Toc433825499" w:history="1">
        <w:r w:rsidR="00D96049" w:rsidRPr="00C04347">
          <w:t>3.4.A2</w:t>
        </w:r>
        <w:r w:rsidR="00D96049" w:rsidRPr="00C04347">
          <w:tab/>
        </w:r>
        <w:r w:rsidR="00D96049" w:rsidRPr="00C04347">
          <w:rPr>
            <w:rFonts w:hint="cs"/>
            <w:rtl/>
          </w:rPr>
          <w:t>الإلغاء</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_Toc433825499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08BB0921" w14:textId="6101E59F" w:rsidR="00D96049" w:rsidRPr="00C04347" w:rsidRDefault="00DE2BD9" w:rsidP="00A23955">
      <w:pPr>
        <w:pStyle w:val="TOC1"/>
      </w:pPr>
      <w:hyperlink w:anchor="_Toc433825500" w:history="1">
        <w:r w:rsidR="00D96049" w:rsidRPr="00C04347">
          <w:t>5.A2</w:t>
        </w:r>
        <w:r w:rsidR="00D96049" w:rsidRPr="00C04347">
          <w:tab/>
        </w:r>
        <w:r w:rsidR="00D96049" w:rsidRPr="00C04347">
          <w:rPr>
            <w:rFonts w:hint="cs"/>
            <w:rtl/>
          </w:rPr>
          <w:t>مسائل</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_Toc433825500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0A59DB1B" w14:textId="4D64DE37" w:rsidR="00D96049" w:rsidRPr="00C04347" w:rsidRDefault="00DE2BD9" w:rsidP="00A23955">
      <w:pPr>
        <w:pStyle w:val="TOC1"/>
      </w:pPr>
      <w:hyperlink w:anchor="_Toc433825501" w:history="1">
        <w:r w:rsidR="00D96049" w:rsidRPr="00C04347">
          <w:t>1.5.A2</w:t>
        </w:r>
        <w:r w:rsidR="00D96049" w:rsidRPr="00C04347">
          <w:tab/>
        </w:r>
        <w:r w:rsidR="00D96049" w:rsidRPr="00C04347">
          <w:rPr>
            <w:rFonts w:hint="cs"/>
            <w:rtl/>
          </w:rPr>
          <w:t>التعريف</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_Toc433825501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16</w:t>
        </w:r>
        <w:r w:rsidR="00D96049" w:rsidRPr="00C04347">
          <w:rPr>
            <w:rFonts w:cs="Times New Roman"/>
            <w:szCs w:val="22"/>
          </w:rPr>
          <w:fldChar w:fldCharType="end"/>
        </w:r>
      </w:hyperlink>
    </w:p>
    <w:p w14:paraId="3437636A" w14:textId="5CDAA249" w:rsidR="00D96049" w:rsidRPr="00C04347" w:rsidRDefault="00DE2BD9" w:rsidP="00A23955">
      <w:pPr>
        <w:pStyle w:val="TOC1"/>
      </w:pPr>
      <w:hyperlink w:anchor="_Toc433825502" w:history="1">
        <w:r w:rsidR="00D96049" w:rsidRPr="00C04347">
          <w:t>2.5.A2</w:t>
        </w:r>
        <w:r w:rsidR="00D96049" w:rsidRPr="00C04347">
          <w:tab/>
        </w:r>
        <w:r w:rsidR="00D96049" w:rsidRPr="00C04347">
          <w:rPr>
            <w:rFonts w:hint="cs"/>
            <w:rtl/>
          </w:rPr>
          <w:t>الاعتماد</w:t>
        </w:r>
        <w:r w:rsidR="00D96049" w:rsidRPr="00C04347">
          <w:rPr>
            <w:rtl/>
          </w:rPr>
          <w:t xml:space="preserve"> </w:t>
        </w:r>
        <w:r w:rsidR="00D96049" w:rsidRPr="00C04347">
          <w:rPr>
            <w:rFonts w:hint="cs"/>
            <w:rtl/>
          </w:rPr>
          <w:t>والموافقة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_Toc433825502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17</w:t>
        </w:r>
        <w:r w:rsidR="00D96049" w:rsidRPr="00C04347">
          <w:rPr>
            <w:rFonts w:cs="Times New Roman"/>
            <w:szCs w:val="22"/>
          </w:rPr>
          <w:fldChar w:fldCharType="end"/>
        </w:r>
      </w:hyperlink>
    </w:p>
    <w:p w14:paraId="4BEDB3B9" w14:textId="79EB887F" w:rsidR="00D96049" w:rsidRPr="00C04347" w:rsidRDefault="00DE2BD9" w:rsidP="00A23955">
      <w:pPr>
        <w:pStyle w:val="TOC1"/>
      </w:pPr>
      <w:hyperlink w:anchor="_Toc433825503" w:history="1">
        <w:r w:rsidR="00D96049" w:rsidRPr="00C04347">
          <w:t>3.5.A2</w:t>
        </w:r>
        <w:r w:rsidR="00D96049" w:rsidRPr="00C04347">
          <w:tab/>
        </w:r>
        <w:r w:rsidR="00D96049" w:rsidRPr="00C04347">
          <w:rPr>
            <w:rFonts w:hint="cs"/>
            <w:rtl/>
          </w:rPr>
          <w:t>الإلغاء</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_Toc433825503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19</w:t>
        </w:r>
        <w:r w:rsidR="00D96049" w:rsidRPr="00C04347">
          <w:rPr>
            <w:rFonts w:cs="Times New Roman"/>
            <w:szCs w:val="22"/>
          </w:rPr>
          <w:fldChar w:fldCharType="end"/>
        </w:r>
      </w:hyperlink>
    </w:p>
    <w:p w14:paraId="79148E5B" w14:textId="0B380884" w:rsidR="00D96049" w:rsidRPr="00C04347" w:rsidRDefault="00DE2BD9" w:rsidP="00A23955">
      <w:pPr>
        <w:pStyle w:val="TOC1"/>
      </w:pPr>
      <w:hyperlink w:anchor="_Toc433825504" w:history="1">
        <w:r w:rsidR="00D96049" w:rsidRPr="00C04347">
          <w:t>6.A2</w:t>
        </w:r>
        <w:r w:rsidR="00D96049" w:rsidRPr="00C04347">
          <w:tab/>
        </w:r>
        <w:r w:rsidR="00D96049" w:rsidRPr="00C04347">
          <w:rPr>
            <w:rFonts w:hint="cs"/>
            <w:rtl/>
          </w:rPr>
          <w:t>توصيات</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_Toc433825504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19</w:t>
        </w:r>
        <w:r w:rsidR="00D96049" w:rsidRPr="00C04347">
          <w:rPr>
            <w:rFonts w:cs="Times New Roman"/>
            <w:szCs w:val="22"/>
          </w:rPr>
          <w:fldChar w:fldCharType="end"/>
        </w:r>
      </w:hyperlink>
    </w:p>
    <w:p w14:paraId="24A62435" w14:textId="6D77F3ED" w:rsidR="00D96049" w:rsidRPr="00C04347" w:rsidRDefault="00DE2BD9" w:rsidP="00A23955">
      <w:pPr>
        <w:pStyle w:val="TOC1"/>
      </w:pPr>
      <w:hyperlink w:anchor="_Toc433825505" w:history="1">
        <w:r w:rsidR="00D96049" w:rsidRPr="00C04347">
          <w:t>1.6.A2</w:t>
        </w:r>
        <w:r w:rsidR="00D96049" w:rsidRPr="00C04347">
          <w:tab/>
        </w:r>
        <w:r w:rsidR="00D96049" w:rsidRPr="00C04347">
          <w:rPr>
            <w:rFonts w:hint="cs"/>
            <w:rtl/>
          </w:rPr>
          <w:t>تعريف</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_Toc433825505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19</w:t>
        </w:r>
        <w:r w:rsidR="00D96049" w:rsidRPr="00C04347">
          <w:rPr>
            <w:rFonts w:cs="Times New Roman"/>
            <w:szCs w:val="22"/>
          </w:rPr>
          <w:fldChar w:fldCharType="end"/>
        </w:r>
      </w:hyperlink>
    </w:p>
    <w:p w14:paraId="14C7D581" w14:textId="71810E42" w:rsidR="00D96049" w:rsidRPr="00C04347" w:rsidRDefault="00DE2BD9" w:rsidP="00A23955">
      <w:pPr>
        <w:pStyle w:val="TOC1"/>
      </w:pPr>
      <w:hyperlink w:anchor="_Toc433825506" w:history="1">
        <w:r w:rsidR="00D96049" w:rsidRPr="00C04347">
          <w:t>2.6.A2</w:t>
        </w:r>
        <w:r w:rsidR="00D96049" w:rsidRPr="00C04347">
          <w:tab/>
        </w:r>
        <w:r w:rsidR="00D96049" w:rsidRPr="00C04347">
          <w:rPr>
            <w:rFonts w:hint="cs"/>
            <w:rtl/>
          </w:rPr>
          <w:t>الاعتماد</w:t>
        </w:r>
        <w:r w:rsidR="00D96049" w:rsidRPr="00C04347">
          <w:rPr>
            <w:rtl/>
          </w:rPr>
          <w:t xml:space="preserve"> </w:t>
        </w:r>
        <w:r w:rsidR="00D96049" w:rsidRPr="00C04347">
          <w:rPr>
            <w:rFonts w:hint="cs"/>
            <w:rtl/>
          </w:rPr>
          <w:t>والموافقة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_Toc433825506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20</w:t>
        </w:r>
        <w:r w:rsidR="00D96049" w:rsidRPr="00C04347">
          <w:rPr>
            <w:rFonts w:cs="Times New Roman"/>
            <w:szCs w:val="22"/>
          </w:rPr>
          <w:fldChar w:fldCharType="end"/>
        </w:r>
      </w:hyperlink>
    </w:p>
    <w:p w14:paraId="51567DF2" w14:textId="3345A6B5" w:rsidR="00D96049" w:rsidRPr="00C04347" w:rsidRDefault="00DE2BD9" w:rsidP="00A23955">
      <w:pPr>
        <w:pStyle w:val="TOC1"/>
      </w:pPr>
      <w:hyperlink w:anchor="_Toc433825507" w:history="1">
        <w:r w:rsidR="00D96049" w:rsidRPr="00C04347">
          <w:t>3.6.A2</w:t>
        </w:r>
        <w:r w:rsidR="00D96049" w:rsidRPr="00C04347">
          <w:tab/>
        </w:r>
        <w:r w:rsidR="00D96049" w:rsidRPr="00C04347">
          <w:rPr>
            <w:rFonts w:hint="cs"/>
            <w:rtl/>
          </w:rPr>
          <w:t>الإلغاء</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_Toc433825507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7E2A7CB6" w14:textId="3B28D026" w:rsidR="00D96049" w:rsidRPr="00C04347" w:rsidRDefault="00DE2BD9" w:rsidP="00A23955">
      <w:pPr>
        <w:pStyle w:val="TOC1"/>
      </w:pPr>
      <w:hyperlink w:anchor="_Toc433825508" w:history="1">
        <w:r w:rsidR="00D96049" w:rsidRPr="00C04347">
          <w:t>7.A2</w:t>
        </w:r>
        <w:r w:rsidR="00D96049" w:rsidRPr="00C04347">
          <w:tab/>
        </w:r>
        <w:r w:rsidR="00D96049" w:rsidRPr="00C04347">
          <w:rPr>
            <w:rFonts w:hint="cs"/>
            <w:rtl/>
          </w:rPr>
          <w:t>تقارير</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_Toc433825508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3EFF3D1D" w14:textId="14F5B2FF" w:rsidR="00D96049" w:rsidRPr="00C04347" w:rsidRDefault="00DE2BD9" w:rsidP="00A23955">
      <w:pPr>
        <w:pStyle w:val="TOC1"/>
      </w:pPr>
      <w:hyperlink w:anchor="_Toc433825509" w:history="1">
        <w:r w:rsidR="00D96049" w:rsidRPr="00C04347">
          <w:t>1.7.A2</w:t>
        </w:r>
        <w:r w:rsidR="00D96049" w:rsidRPr="00C04347">
          <w:tab/>
        </w:r>
        <w:r w:rsidR="00D96049" w:rsidRPr="00C04347">
          <w:rPr>
            <w:rFonts w:hint="cs"/>
            <w:rtl/>
          </w:rPr>
          <w:t>تعريف</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_Toc433825509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60D86A0F" w14:textId="5762EFA1" w:rsidR="00D96049" w:rsidRPr="00C04347" w:rsidRDefault="00DE2BD9" w:rsidP="00A23955">
      <w:pPr>
        <w:pStyle w:val="TOC1"/>
      </w:pPr>
      <w:hyperlink w:anchor="_Toc433825510" w:history="1">
        <w:r w:rsidR="00D96049" w:rsidRPr="00C04347">
          <w:t>2.7.A2</w:t>
        </w:r>
        <w:r w:rsidR="00D96049" w:rsidRPr="00C04347">
          <w:tab/>
        </w:r>
        <w:r w:rsidR="00D96049" w:rsidRPr="00C04347">
          <w:rPr>
            <w:rFonts w:hint="cs"/>
            <w:rtl/>
          </w:rPr>
          <w:t>الموافقة</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_Toc433825510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6969AA32" w14:textId="494BD218" w:rsidR="00D96049" w:rsidRPr="00C04347" w:rsidRDefault="00DE2BD9" w:rsidP="00A23955">
      <w:pPr>
        <w:pStyle w:val="TOC1"/>
      </w:pPr>
      <w:hyperlink w:anchor="_Toc433825511" w:history="1">
        <w:r w:rsidR="00D96049" w:rsidRPr="00C04347">
          <w:t>3.7.A2</w:t>
        </w:r>
        <w:r w:rsidR="00D96049" w:rsidRPr="00C04347">
          <w:tab/>
        </w:r>
        <w:r w:rsidR="00D96049" w:rsidRPr="00C04347">
          <w:rPr>
            <w:rFonts w:hint="cs"/>
            <w:rtl/>
          </w:rPr>
          <w:t>الإلغاء</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_Toc433825511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15B33DD2" w14:textId="30762802" w:rsidR="00D96049" w:rsidRPr="00C04347" w:rsidRDefault="00DE2BD9" w:rsidP="00A23955">
      <w:pPr>
        <w:pStyle w:val="TOC1"/>
      </w:pPr>
      <w:hyperlink w:anchor="_Toc433825512" w:history="1">
        <w:r w:rsidR="00D96049" w:rsidRPr="00C04347">
          <w:t>8.A2</w:t>
        </w:r>
        <w:r w:rsidR="00D96049" w:rsidRPr="00C04347">
          <w:tab/>
        </w:r>
        <w:r w:rsidR="00D96049" w:rsidRPr="00C04347">
          <w:rPr>
            <w:rFonts w:hint="cs"/>
            <w:rtl/>
          </w:rPr>
          <w:t>كتيبات</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_Toc433825512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18576C38" w14:textId="7E70CEA6" w:rsidR="00D96049" w:rsidRPr="00C04347" w:rsidRDefault="00DE2BD9" w:rsidP="00A23955">
      <w:pPr>
        <w:pStyle w:val="TOC1"/>
      </w:pPr>
      <w:hyperlink w:anchor="_Toc433825513" w:history="1">
        <w:r w:rsidR="00D96049" w:rsidRPr="00C04347">
          <w:t>1.8.A2</w:t>
        </w:r>
        <w:r w:rsidR="00D96049" w:rsidRPr="00C04347">
          <w:tab/>
        </w:r>
        <w:r w:rsidR="00D96049" w:rsidRPr="00C04347">
          <w:rPr>
            <w:rFonts w:hint="cs"/>
            <w:rtl/>
          </w:rPr>
          <w:t>تعريف</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_Toc433825513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25</w:t>
        </w:r>
        <w:r w:rsidR="00D96049" w:rsidRPr="00C04347">
          <w:rPr>
            <w:rFonts w:cs="Times New Roman"/>
            <w:szCs w:val="22"/>
          </w:rPr>
          <w:fldChar w:fldCharType="end"/>
        </w:r>
      </w:hyperlink>
    </w:p>
    <w:p w14:paraId="6CDF6C65" w14:textId="48AF5E6E" w:rsidR="00D96049" w:rsidRPr="00C04347" w:rsidRDefault="00DE2BD9" w:rsidP="00A23955">
      <w:pPr>
        <w:pStyle w:val="TOC1"/>
      </w:pPr>
      <w:hyperlink w:anchor="_Toc433825514" w:history="1">
        <w:r w:rsidR="00D96049" w:rsidRPr="00C04347">
          <w:t>2.8.A2</w:t>
        </w:r>
        <w:r w:rsidR="00D96049" w:rsidRPr="00C04347">
          <w:tab/>
        </w:r>
        <w:r w:rsidR="00D96049" w:rsidRPr="00C04347">
          <w:rPr>
            <w:rFonts w:hint="cs"/>
            <w:rtl/>
          </w:rPr>
          <w:t>الموافقة</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_Toc433825514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26</w:t>
        </w:r>
        <w:r w:rsidR="00D96049" w:rsidRPr="00C04347">
          <w:rPr>
            <w:rFonts w:cs="Times New Roman"/>
            <w:szCs w:val="22"/>
          </w:rPr>
          <w:fldChar w:fldCharType="end"/>
        </w:r>
      </w:hyperlink>
    </w:p>
    <w:p w14:paraId="524E468B" w14:textId="1E06B954" w:rsidR="00D96049" w:rsidRPr="00C04347" w:rsidRDefault="00DE2BD9" w:rsidP="00A23955">
      <w:pPr>
        <w:pStyle w:val="TOC1"/>
        <w:rPr>
          <w:rtl/>
          <w:lang w:bidi="ar-EG"/>
        </w:rPr>
      </w:pPr>
      <w:hyperlink w:anchor="_Toc433825515" w:history="1">
        <w:r w:rsidR="00D96049" w:rsidRPr="00C04347">
          <w:t>3.8.A2</w:t>
        </w:r>
        <w:r w:rsidR="00D96049" w:rsidRPr="00C04347">
          <w:tab/>
        </w:r>
        <w:r w:rsidR="00D96049" w:rsidRPr="00C04347">
          <w:rPr>
            <w:rFonts w:hint="cs"/>
            <w:rtl/>
          </w:rPr>
          <w:t>الإلغاء</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_Toc433825515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26</w:t>
        </w:r>
        <w:r w:rsidR="00D96049" w:rsidRPr="00C04347">
          <w:rPr>
            <w:rFonts w:cs="Times New Roman"/>
            <w:szCs w:val="22"/>
          </w:rPr>
          <w:fldChar w:fldCharType="end"/>
        </w:r>
      </w:hyperlink>
    </w:p>
    <w:p w14:paraId="1FF5130C" w14:textId="5C8FE4F9" w:rsidR="00D96049" w:rsidRPr="00C04347" w:rsidRDefault="00DE2BD9" w:rsidP="00A23955">
      <w:pPr>
        <w:pStyle w:val="TOC1"/>
        <w:rPr>
          <w:rtl/>
          <w:lang w:bidi="ar-EG"/>
        </w:rPr>
      </w:pPr>
      <w:hyperlink w:anchor="_Toc433825516" w:history="1">
        <w:r w:rsidR="00D96049" w:rsidRPr="00C04347">
          <w:t>9.A2</w:t>
        </w:r>
        <w:r w:rsidR="00D96049" w:rsidRPr="00C04347">
          <w:tab/>
        </w:r>
        <w:r w:rsidR="00D96049" w:rsidRPr="00C04347">
          <w:rPr>
            <w:rFonts w:hint="cs"/>
            <w:rtl/>
          </w:rPr>
          <w:t>آراء</w:t>
        </w:r>
        <w:r w:rsidR="00D96049" w:rsidRPr="00C04347">
          <w:rPr>
            <w:rtl/>
          </w:rPr>
          <w:t xml:space="preserve"> </w:t>
        </w:r>
        <w:r w:rsidR="00D96049" w:rsidRPr="00C04347">
          <w:rPr>
            <w:rFonts w:hint="cs"/>
            <w:rtl/>
          </w:rPr>
          <w:t>قطاع</w:t>
        </w:r>
        <w:r w:rsidR="00D96049" w:rsidRPr="00C04347">
          <w:rPr>
            <w:rtl/>
          </w:rPr>
          <w:t xml:space="preserve"> </w:t>
        </w:r>
        <w:r w:rsidR="00D96049" w:rsidRPr="00C04347">
          <w:rPr>
            <w:rFonts w:hint="cs"/>
            <w:rtl/>
          </w:rPr>
          <w:t>الاتصالات</w:t>
        </w:r>
        <w:r w:rsidR="00D96049" w:rsidRPr="00C04347">
          <w:rPr>
            <w:rtl/>
          </w:rPr>
          <w:t xml:space="preserve"> </w:t>
        </w:r>
        <w:r w:rsidR="00D96049" w:rsidRPr="00C04347">
          <w:rPr>
            <w:rFonts w:hint="cs"/>
            <w:rtl/>
          </w:rPr>
          <w:t>الراديوية</w:t>
        </w:r>
        <w:r w:rsidR="00D96049" w:rsidRPr="00C04347">
          <w:rPr>
            <w:webHidden/>
          </w:rPr>
          <w:tab/>
        </w:r>
        <w:r w:rsidR="00D96049" w:rsidRPr="00C04347">
          <w:rPr>
            <w:webHidden/>
          </w:rPr>
          <w:tab/>
        </w:r>
        <w:r w:rsidR="00D96049" w:rsidRPr="00C04347">
          <w:rPr>
            <w:rFonts w:cs="Times New Roman"/>
            <w:szCs w:val="22"/>
          </w:rPr>
          <w:fldChar w:fldCharType="begin"/>
        </w:r>
        <w:r w:rsidR="00D96049" w:rsidRPr="00C04347">
          <w:rPr>
            <w:rFonts w:cs="Times New Roman"/>
            <w:webHidden/>
            <w:szCs w:val="22"/>
          </w:rPr>
          <w:instrText xml:space="preserve"> PAGEREF _Toc433825516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26</w:t>
        </w:r>
        <w:r w:rsidR="00D96049" w:rsidRPr="00C04347">
          <w:rPr>
            <w:rFonts w:cs="Times New Roman"/>
            <w:szCs w:val="22"/>
          </w:rPr>
          <w:fldChar w:fldCharType="end"/>
        </w:r>
      </w:hyperlink>
    </w:p>
    <w:p w14:paraId="17E870F4" w14:textId="7F501D43" w:rsidR="00D96049" w:rsidRPr="00C04347" w:rsidRDefault="00DE2BD9" w:rsidP="00A23955">
      <w:pPr>
        <w:pStyle w:val="TOC1"/>
        <w:rPr>
          <w:rtl/>
          <w:lang w:bidi="ar-EG"/>
        </w:rPr>
      </w:pPr>
      <w:hyperlink w:anchor="_Toc433825517" w:history="1">
        <w:r w:rsidR="00D96049" w:rsidRPr="00C04347">
          <w:t>1.9.A2</w:t>
        </w:r>
        <w:r w:rsidR="00D96049" w:rsidRPr="00C04347">
          <w:tab/>
        </w:r>
        <w:r w:rsidR="00D96049" w:rsidRPr="00C04347">
          <w:rPr>
            <w:rFonts w:hint="cs"/>
            <w:rtl/>
          </w:rPr>
          <w:t>تعريف</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_Toc433825517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26</w:t>
        </w:r>
        <w:r w:rsidR="00D96049" w:rsidRPr="00C04347">
          <w:rPr>
            <w:rFonts w:cs="Times New Roman"/>
            <w:szCs w:val="22"/>
          </w:rPr>
          <w:fldChar w:fldCharType="end"/>
        </w:r>
      </w:hyperlink>
    </w:p>
    <w:p w14:paraId="4B41FFF4" w14:textId="5AD52EFA" w:rsidR="00D96049" w:rsidRPr="00C04347" w:rsidRDefault="00DE2BD9" w:rsidP="00A23955">
      <w:pPr>
        <w:pStyle w:val="TOC1"/>
        <w:rPr>
          <w:rFonts w:asciiTheme="minorHAnsi" w:hAnsiTheme="minorHAnsi" w:cstheme="minorBidi"/>
          <w:szCs w:val="22"/>
        </w:rPr>
      </w:pPr>
      <w:hyperlink w:anchor="_Toc433825518" w:history="1">
        <w:r w:rsidR="00D96049" w:rsidRPr="00C04347">
          <w:t>2.9.A2</w:t>
        </w:r>
        <w:r w:rsidR="00D96049" w:rsidRPr="00C04347">
          <w:tab/>
        </w:r>
        <w:r w:rsidR="00D96049" w:rsidRPr="00C04347">
          <w:rPr>
            <w:rFonts w:hint="cs"/>
            <w:rtl/>
          </w:rPr>
          <w:t>الموافقة</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_Toc433825518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26</w:t>
        </w:r>
        <w:r w:rsidR="00D96049" w:rsidRPr="00C04347">
          <w:rPr>
            <w:rFonts w:cs="Times New Roman"/>
            <w:szCs w:val="22"/>
          </w:rPr>
          <w:fldChar w:fldCharType="end"/>
        </w:r>
      </w:hyperlink>
    </w:p>
    <w:p w14:paraId="3E052023" w14:textId="54A60216" w:rsidR="00D96049" w:rsidRPr="00C04347" w:rsidRDefault="00DE2BD9" w:rsidP="00A23955">
      <w:pPr>
        <w:pStyle w:val="TOC1"/>
        <w:rPr>
          <w:rFonts w:asciiTheme="minorHAnsi" w:hAnsiTheme="minorHAnsi" w:cstheme="minorBidi"/>
          <w:szCs w:val="22"/>
        </w:rPr>
      </w:pPr>
      <w:hyperlink w:anchor="_Toc433825519" w:history="1">
        <w:r w:rsidR="00D96049" w:rsidRPr="00C04347">
          <w:t>3.9.A2</w:t>
        </w:r>
        <w:r w:rsidR="00D96049" w:rsidRPr="00C04347">
          <w:rPr>
            <w:rFonts w:asciiTheme="minorHAnsi" w:hAnsiTheme="minorHAnsi" w:cstheme="minorBidi"/>
            <w:szCs w:val="22"/>
          </w:rPr>
          <w:tab/>
        </w:r>
        <w:r w:rsidR="00D96049" w:rsidRPr="00C04347">
          <w:rPr>
            <w:rFonts w:hint="cs"/>
            <w:rtl/>
          </w:rPr>
          <w:t>الإلغاء</w:t>
        </w:r>
        <w:r w:rsidR="00D96049" w:rsidRPr="00C04347">
          <w:rPr>
            <w:webHidden/>
          </w:rPr>
          <w:tab/>
        </w:r>
        <w:r w:rsidR="006F4826">
          <w:rPr>
            <w:webHidden/>
            <w:rtl/>
          </w:rPr>
          <w:tab/>
        </w:r>
        <w:r w:rsidR="00D96049" w:rsidRPr="00C04347">
          <w:rPr>
            <w:rFonts w:cs="Times New Roman"/>
            <w:szCs w:val="22"/>
          </w:rPr>
          <w:fldChar w:fldCharType="begin"/>
        </w:r>
        <w:r w:rsidR="00D96049" w:rsidRPr="00C04347">
          <w:rPr>
            <w:rFonts w:cs="Times New Roman"/>
            <w:webHidden/>
            <w:szCs w:val="22"/>
          </w:rPr>
          <w:instrText xml:space="preserve"> PAGEREF _Toc433825519 \h </w:instrText>
        </w:r>
        <w:r w:rsidR="00D96049" w:rsidRPr="00C04347">
          <w:rPr>
            <w:rFonts w:cs="Times New Roman"/>
            <w:szCs w:val="22"/>
          </w:rPr>
        </w:r>
        <w:r w:rsidR="00D96049" w:rsidRPr="00C04347">
          <w:rPr>
            <w:rFonts w:cs="Times New Roman"/>
            <w:szCs w:val="22"/>
          </w:rPr>
          <w:fldChar w:fldCharType="separate"/>
        </w:r>
        <w:r w:rsidR="00DB2EEB">
          <w:rPr>
            <w:rFonts w:cs="Times New Roman"/>
            <w:webHidden/>
            <w:szCs w:val="22"/>
            <w:rtl/>
          </w:rPr>
          <w:t>26</w:t>
        </w:r>
        <w:r w:rsidR="00D96049" w:rsidRPr="00C04347">
          <w:rPr>
            <w:rFonts w:cs="Times New Roman"/>
            <w:szCs w:val="22"/>
          </w:rPr>
          <w:fldChar w:fldCharType="end"/>
        </w:r>
      </w:hyperlink>
    </w:p>
    <w:p w14:paraId="65AEB927" w14:textId="77777777" w:rsidR="00D96049" w:rsidRDefault="00D96049" w:rsidP="00A23955">
      <w:r w:rsidRPr="00C04347">
        <w:rPr>
          <w:rtl/>
        </w:rPr>
        <w:fldChar w:fldCharType="end"/>
      </w:r>
    </w:p>
    <w:p w14:paraId="7B01F038" w14:textId="77777777" w:rsidR="00D96049" w:rsidRPr="000C74F9" w:rsidRDefault="00D96049" w:rsidP="00D96049">
      <w:pPr>
        <w:pStyle w:val="Heading1"/>
        <w:rPr>
          <w:rFonts w:hint="cs"/>
          <w:rtl/>
        </w:rPr>
      </w:pPr>
      <w:bookmarkStart w:id="47" w:name="_Toc433822494"/>
      <w:bookmarkStart w:id="48" w:name="_Toc433825485"/>
      <w:bookmarkStart w:id="49" w:name="_Toc433828400"/>
      <w:r w:rsidRPr="0093735B">
        <w:t>1</w:t>
      </w:r>
      <w:r>
        <w:t>.A</w:t>
      </w:r>
      <w:r w:rsidRPr="0093735B">
        <w:t>2</w:t>
      </w:r>
      <w:r w:rsidRPr="000C74F9">
        <w:rPr>
          <w:rFonts w:hint="cs"/>
          <w:rtl/>
        </w:rPr>
        <w:tab/>
        <w:t>مبادئ عامة</w:t>
      </w:r>
      <w:bookmarkEnd w:id="47"/>
      <w:bookmarkEnd w:id="48"/>
      <w:bookmarkEnd w:id="49"/>
    </w:p>
    <w:p w14:paraId="1469997F" w14:textId="77777777" w:rsidR="00D96049" w:rsidRPr="000C74F9" w:rsidRDefault="00D96049" w:rsidP="00D96049">
      <w:pPr>
        <w:rPr>
          <w:rtl/>
          <w:lang w:bidi="ar-SY"/>
        </w:rPr>
      </w:pPr>
      <w:r w:rsidRPr="000C74F9">
        <w:rPr>
          <w:rFonts w:hint="cs"/>
          <w:rtl/>
        </w:rPr>
        <w:t xml:space="preserve">في الفقرتين التاليتين </w:t>
      </w:r>
      <w:r w:rsidRPr="0093735B">
        <w:t>1</w:t>
      </w:r>
      <w:r w:rsidRPr="000C74F9">
        <w:t>.</w:t>
      </w:r>
      <w:r w:rsidRPr="0093735B">
        <w:t>1</w:t>
      </w:r>
      <w:r>
        <w:t>.</w:t>
      </w:r>
      <w:r>
        <w:rPr>
          <w:lang w:bidi="ar-EG"/>
        </w:rPr>
        <w:t>A</w:t>
      </w:r>
      <w:r w:rsidRPr="0093735B">
        <w:rPr>
          <w:lang w:bidi="ar-EG"/>
        </w:rPr>
        <w:t>2</w:t>
      </w:r>
      <w:r w:rsidRPr="000C74F9">
        <w:rPr>
          <w:rFonts w:hint="cs"/>
          <w:rtl/>
          <w:lang w:bidi="ar-SY"/>
        </w:rPr>
        <w:t xml:space="preserve"> و</w:t>
      </w:r>
      <w:r w:rsidRPr="0093735B">
        <w:t>2</w:t>
      </w:r>
      <w:r w:rsidRPr="000C74F9">
        <w:t>.</w:t>
      </w:r>
      <w:proofErr w:type="gramStart"/>
      <w:r w:rsidRPr="0093735B">
        <w:t>1</w:t>
      </w:r>
      <w:r>
        <w:t>.</w:t>
      </w:r>
      <w:r>
        <w:rPr>
          <w:lang w:bidi="ar-EG"/>
        </w:rPr>
        <w:t>A</w:t>
      </w:r>
      <w:proofErr w:type="gramEnd"/>
      <w:r w:rsidRPr="0093735B">
        <w:rPr>
          <w:lang w:bidi="ar-EG"/>
        </w:rPr>
        <w:t>2</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r>
        <w:rPr>
          <w:rFonts w:hint="cs"/>
          <w:rtl/>
          <w:lang w:bidi="ar-SY"/>
        </w:rPr>
        <w:t xml:space="preserve"> ومسائله</w:t>
      </w:r>
      <w:r w:rsidRPr="000C74F9">
        <w:rPr>
          <w:rFonts w:hint="cs"/>
          <w:rtl/>
          <w:lang w:bidi="ar-SY"/>
        </w:rPr>
        <w:t xml:space="preserve"> وتوصياته وتقاريره وكتيباته وآرائه، كما هو محدد </w:t>
      </w:r>
      <w:r>
        <w:rPr>
          <w:rFonts w:hint="cs"/>
          <w:rtl/>
          <w:lang w:bidi="ar-SY"/>
        </w:rPr>
        <w:t xml:space="preserve">من </w:t>
      </w:r>
      <w:r w:rsidRPr="000C74F9">
        <w:rPr>
          <w:rFonts w:hint="cs"/>
          <w:rtl/>
          <w:lang w:bidi="ar-SY"/>
        </w:rPr>
        <w:t xml:space="preserve">الفقرة </w:t>
      </w:r>
      <w:r w:rsidRPr="0093735B">
        <w:t>3</w:t>
      </w:r>
      <w:r>
        <w:t>.</w:t>
      </w:r>
      <w:r>
        <w:rPr>
          <w:lang w:bidi="ar-EG"/>
        </w:rPr>
        <w:t>A</w:t>
      </w:r>
      <w:r w:rsidRPr="0093735B">
        <w:rPr>
          <w:lang w:bidi="ar-EG"/>
        </w:rPr>
        <w:t>2</w:t>
      </w:r>
      <w:r>
        <w:rPr>
          <w:rFonts w:hint="cs"/>
          <w:rtl/>
        </w:rPr>
        <w:t xml:space="preserve"> إلى الفقرة </w:t>
      </w:r>
      <w:r w:rsidRPr="0093735B">
        <w:t>9</w:t>
      </w:r>
      <w:r>
        <w:t>.</w:t>
      </w:r>
      <w:r>
        <w:rPr>
          <w:lang w:bidi="ar-EG"/>
        </w:rPr>
        <w:t>A</w:t>
      </w:r>
      <w:r w:rsidRPr="0093735B">
        <w:rPr>
          <w:lang w:bidi="ar-EG"/>
        </w:rPr>
        <w:t>2</w:t>
      </w:r>
      <w:r w:rsidRPr="000C74F9">
        <w:rPr>
          <w:rFonts w:hint="cs"/>
          <w:rtl/>
          <w:lang w:bidi="ar-SY"/>
        </w:rPr>
        <w:t>.</w:t>
      </w:r>
    </w:p>
    <w:p w14:paraId="32324812" w14:textId="77777777" w:rsidR="00D96049" w:rsidRPr="000C74F9" w:rsidRDefault="00D96049" w:rsidP="00D96049">
      <w:pPr>
        <w:pStyle w:val="Heading2"/>
        <w:rPr>
          <w:rtl/>
        </w:rPr>
      </w:pPr>
      <w:bookmarkStart w:id="50" w:name="_Toc433822495"/>
      <w:bookmarkStart w:id="51" w:name="_Toc433825486"/>
      <w:bookmarkStart w:id="52" w:name="_Toc433828401"/>
      <w:r w:rsidRPr="0093735B">
        <w:t>1</w:t>
      </w:r>
      <w:r w:rsidRPr="000C74F9">
        <w:t>.</w:t>
      </w:r>
      <w:proofErr w:type="gramStart"/>
      <w:r w:rsidRPr="0093735B">
        <w:t>1</w:t>
      </w:r>
      <w:r>
        <w:t>.A</w:t>
      </w:r>
      <w:proofErr w:type="gramEnd"/>
      <w:r w:rsidRPr="0093735B">
        <w:t>2</w:t>
      </w:r>
      <w:r w:rsidRPr="000C74F9">
        <w:rPr>
          <w:rtl/>
        </w:rPr>
        <w:tab/>
      </w:r>
      <w:r w:rsidRPr="000C74F9">
        <w:rPr>
          <w:rFonts w:hint="cs"/>
          <w:rtl/>
        </w:rPr>
        <w:t>طريقة عرض النصوص</w:t>
      </w:r>
      <w:bookmarkEnd w:id="50"/>
      <w:bookmarkEnd w:id="51"/>
      <w:bookmarkEnd w:id="52"/>
    </w:p>
    <w:p w14:paraId="4E03B773" w14:textId="77777777" w:rsidR="00D96049" w:rsidRPr="000C74F9" w:rsidRDefault="00D96049" w:rsidP="00D96049">
      <w:pPr>
        <w:rPr>
          <w:rtl/>
        </w:rPr>
      </w:pPr>
      <w:r w:rsidRPr="0093735B">
        <w:t>1</w:t>
      </w:r>
      <w:r w:rsidRPr="000C74F9">
        <w:t>.</w:t>
      </w:r>
      <w:r w:rsidRPr="0093735B">
        <w:t>1</w:t>
      </w:r>
      <w:r w:rsidRPr="000C74F9">
        <w:t>.</w:t>
      </w:r>
      <w:proofErr w:type="gramStart"/>
      <w:r w:rsidRPr="0093735B">
        <w:t>1</w:t>
      </w:r>
      <w:r>
        <w:t>.A</w:t>
      </w:r>
      <w:proofErr w:type="gramEnd"/>
      <w:r w:rsidRPr="0093735B">
        <w:t>2</w:t>
      </w:r>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14:paraId="7FA1999B" w14:textId="77777777" w:rsidR="00D96049" w:rsidRPr="000C74F9" w:rsidRDefault="00D96049" w:rsidP="00D96049">
      <w:pPr>
        <w:rPr>
          <w:rtl/>
        </w:rPr>
      </w:pPr>
      <w:r w:rsidRPr="0093735B">
        <w:t>2</w:t>
      </w:r>
      <w:r w:rsidRPr="000C74F9">
        <w:t>.</w:t>
      </w:r>
      <w:r w:rsidRPr="0093735B">
        <w:t>1</w:t>
      </w:r>
      <w:r w:rsidRPr="000C74F9">
        <w:t>.</w:t>
      </w:r>
      <w:proofErr w:type="gramStart"/>
      <w:r w:rsidRPr="0093735B">
        <w:t>1</w:t>
      </w:r>
      <w:r>
        <w:t>.A</w:t>
      </w:r>
      <w:proofErr w:type="gramEnd"/>
      <w:r w:rsidRPr="0093735B">
        <w:t>2</w:t>
      </w:r>
      <w:r w:rsidRPr="000C74F9">
        <w:rPr>
          <w:rFonts w:hint="cs"/>
          <w:rtl/>
        </w:rPr>
        <w:tab/>
        <w:t>ينبغي أن يشمل كل نص إحالة مرجعية إلى نصوص ذات صلة وحيثما كان ملائماً إلى بنود من لوائح الراديو لها</w:t>
      </w:r>
      <w:r>
        <w:rPr>
          <w:rFonts w:hint="eastAsia"/>
          <w:rtl/>
        </w:rPr>
        <w:t> </w:t>
      </w:r>
      <w:r w:rsidRPr="000C74F9">
        <w:rPr>
          <w:rFonts w:hint="cs"/>
          <w:rtl/>
        </w:rPr>
        <w:t>صلة بالموضوع بدون أي تفسير أو شرط متعلق بلوائح الراديو أو اقتراح أي تعديل على وضع توزيع ما.</w:t>
      </w:r>
    </w:p>
    <w:p w14:paraId="758EBF8C" w14:textId="3EFFB6A5" w:rsidR="00D96049" w:rsidRPr="000C74F9" w:rsidRDefault="00D96049" w:rsidP="00D96049">
      <w:pPr>
        <w:rPr>
          <w:rtl/>
          <w:lang w:bidi="ar-EG"/>
        </w:rPr>
      </w:pPr>
      <w:r w:rsidRPr="0093735B">
        <w:t>3</w:t>
      </w:r>
      <w:r w:rsidRPr="000C74F9">
        <w:t>.</w:t>
      </w:r>
      <w:r w:rsidRPr="0093735B">
        <w:t>1</w:t>
      </w:r>
      <w:r w:rsidRPr="000C74F9">
        <w:t>.</w:t>
      </w:r>
      <w:proofErr w:type="gramStart"/>
      <w:r w:rsidRPr="0093735B">
        <w:t>1</w:t>
      </w:r>
      <w:r>
        <w:t>.A</w:t>
      </w:r>
      <w:proofErr w:type="gramEnd"/>
      <w:r w:rsidRPr="0093735B">
        <w:t>2</w:t>
      </w:r>
      <w:r w:rsidRPr="000C74F9">
        <w:rPr>
          <w:rFonts w:hint="cs"/>
          <w:rtl/>
        </w:rPr>
        <w:tab/>
        <w:t>يتصدر كل نص من النصوص رقم (بما</w:t>
      </w:r>
      <w:r>
        <w:rPr>
          <w:rFonts w:hint="cs"/>
          <w:rtl/>
        </w:rPr>
        <w:t xml:space="preserve"> في </w:t>
      </w:r>
      <w:r w:rsidRPr="000C74F9">
        <w:rPr>
          <w:rFonts w:hint="cs"/>
          <w:rtl/>
        </w:rPr>
        <w:t>ذلك أرقام التوصيات والتقارير وسلاسلها) وعنوان وبيان السنة التي أقر</w:t>
      </w:r>
      <w:r w:rsidR="006F4826">
        <w:rPr>
          <w:rFonts w:hint="eastAsia"/>
          <w:rtl/>
        </w:rPr>
        <w:t> </w:t>
      </w:r>
      <w:r w:rsidRPr="000C74F9">
        <w:rPr>
          <w:rFonts w:hint="cs"/>
          <w:rtl/>
        </w:rPr>
        <w:t xml:space="preserve">فيها لأول مرة ويبين، حيثما اقتضى الأمر، سنة إقرار أي مراجعة طرأت عليه. </w:t>
      </w:r>
    </w:p>
    <w:p w14:paraId="005761F6" w14:textId="77777777" w:rsidR="00D96049" w:rsidRPr="00346CC0" w:rsidRDefault="00D96049" w:rsidP="00D96049">
      <w:pPr>
        <w:rPr>
          <w:rtl/>
          <w:lang w:bidi="ar-EG"/>
        </w:rPr>
      </w:pPr>
      <w:r w:rsidRPr="0093735B">
        <w:t>4</w:t>
      </w:r>
      <w:r w:rsidRPr="000C74F9">
        <w:t>.</w:t>
      </w:r>
      <w:r w:rsidRPr="0093735B">
        <w:t>1</w:t>
      </w:r>
      <w:r w:rsidRPr="000C74F9">
        <w:t>.</w:t>
      </w:r>
      <w:proofErr w:type="gramStart"/>
      <w:r w:rsidRPr="0093735B">
        <w:t>1</w:t>
      </w:r>
      <w:r>
        <w:t>.A</w:t>
      </w:r>
      <w:proofErr w:type="gramEnd"/>
      <w:r w:rsidRPr="0093735B">
        <w:t>2</w:t>
      </w:r>
      <w:r w:rsidRPr="000C74F9">
        <w:rPr>
          <w:rtl/>
          <w:lang w:bidi="ar-EG"/>
        </w:rPr>
        <w:tab/>
        <w:t>وينبغي أن تعتبر الملحقات والمرفقات والتذييلات الواردة</w:t>
      </w:r>
      <w:r>
        <w:rPr>
          <w:rtl/>
          <w:lang w:bidi="ar-EG"/>
        </w:rPr>
        <w:t xml:space="preserve"> في </w:t>
      </w:r>
      <w:r w:rsidRPr="000C74F9">
        <w:rPr>
          <w:rtl/>
          <w:lang w:bidi="ar-EG"/>
        </w:rPr>
        <w:t>أي نص من هذه النصوص متكافئة</w:t>
      </w:r>
      <w:r>
        <w:rPr>
          <w:rtl/>
          <w:lang w:bidi="ar-EG"/>
        </w:rPr>
        <w:t xml:space="preserve"> في </w:t>
      </w:r>
      <w:r w:rsidRPr="000C74F9">
        <w:rPr>
          <w:rtl/>
          <w:lang w:bidi="ar-EG"/>
        </w:rPr>
        <w:t>الوضع، ما</w:t>
      </w:r>
      <w:r w:rsidRPr="00346CC0">
        <w:rPr>
          <w:rFonts w:hint="eastAsia"/>
          <w:rtl/>
          <w:lang w:bidi="ar-EG"/>
        </w:rPr>
        <w:t> </w:t>
      </w:r>
      <w:r w:rsidRPr="00346CC0">
        <w:rPr>
          <w:rtl/>
          <w:lang w:bidi="ar-EG"/>
        </w:rPr>
        <w:t>لم</w:t>
      </w:r>
      <w:r w:rsidRPr="00346CC0">
        <w:rPr>
          <w:rFonts w:hint="eastAsia"/>
          <w:rtl/>
          <w:lang w:bidi="ar-EG"/>
        </w:rPr>
        <w:t> </w:t>
      </w:r>
      <w:r w:rsidRPr="00346CC0">
        <w:rPr>
          <w:rtl/>
          <w:lang w:bidi="ar-EG"/>
        </w:rPr>
        <w:t>يُحدد خلاف</w:t>
      </w:r>
      <w:r>
        <w:rPr>
          <w:rFonts w:hint="cs"/>
          <w:rtl/>
          <w:lang w:bidi="ar-EG"/>
        </w:rPr>
        <w:t> </w:t>
      </w:r>
      <w:r w:rsidRPr="00346CC0">
        <w:rPr>
          <w:rtl/>
          <w:lang w:bidi="ar-EG"/>
        </w:rPr>
        <w:t>ذلك.</w:t>
      </w:r>
    </w:p>
    <w:p w14:paraId="3355D6D6" w14:textId="77777777" w:rsidR="00D96049" w:rsidRPr="000C74F9" w:rsidRDefault="00D96049" w:rsidP="00D96049">
      <w:pPr>
        <w:pStyle w:val="Heading2"/>
        <w:rPr>
          <w:rtl/>
        </w:rPr>
      </w:pPr>
      <w:bookmarkStart w:id="53" w:name="_Toc433822496"/>
      <w:bookmarkStart w:id="54" w:name="_Toc433825487"/>
      <w:bookmarkStart w:id="55" w:name="_Toc433828402"/>
      <w:r w:rsidRPr="0093735B">
        <w:t>2</w:t>
      </w:r>
      <w:r w:rsidRPr="000C74F9">
        <w:t>.</w:t>
      </w:r>
      <w:proofErr w:type="gramStart"/>
      <w:r w:rsidRPr="0093735B">
        <w:t>1</w:t>
      </w:r>
      <w:r>
        <w:t>.A</w:t>
      </w:r>
      <w:proofErr w:type="gramEnd"/>
      <w:r w:rsidRPr="0093735B">
        <w:t>2</w:t>
      </w:r>
      <w:r w:rsidRPr="000C74F9">
        <w:rPr>
          <w:rtl/>
        </w:rPr>
        <w:tab/>
      </w:r>
      <w:r w:rsidRPr="000C74F9">
        <w:rPr>
          <w:rFonts w:hint="cs"/>
          <w:rtl/>
        </w:rPr>
        <w:t>نشر النصوص</w:t>
      </w:r>
      <w:bookmarkEnd w:id="53"/>
      <w:bookmarkEnd w:id="54"/>
      <w:bookmarkEnd w:id="55"/>
    </w:p>
    <w:p w14:paraId="7F1F999F" w14:textId="77777777" w:rsidR="00D96049" w:rsidRPr="000C74F9" w:rsidRDefault="00D96049" w:rsidP="00D96049">
      <w:pPr>
        <w:rPr>
          <w:rtl/>
        </w:rPr>
      </w:pPr>
      <w:r w:rsidRPr="0093735B">
        <w:t>1</w:t>
      </w:r>
      <w:r w:rsidRPr="000C74F9">
        <w:t>.</w:t>
      </w:r>
      <w:r w:rsidRPr="0093735B">
        <w:t>2</w:t>
      </w:r>
      <w:r w:rsidRPr="000C74F9">
        <w:t>.</w:t>
      </w:r>
      <w:proofErr w:type="gramStart"/>
      <w:r w:rsidRPr="0093735B">
        <w:t>1</w:t>
      </w:r>
      <w:r>
        <w:t>.A</w:t>
      </w:r>
      <w:proofErr w:type="gramEnd"/>
      <w:r w:rsidRPr="0093735B">
        <w:t>2</w:t>
      </w:r>
      <w:r w:rsidRPr="000C74F9">
        <w:rPr>
          <w:rtl/>
          <w:lang w:bidi="ar-SY"/>
        </w:rPr>
        <w:tab/>
      </w:r>
      <w:r w:rsidRPr="000C74F9">
        <w:rPr>
          <w:rFonts w:hint="cs"/>
          <w:rtl/>
        </w:rPr>
        <w:t>تنشر جميع النصوص</w:t>
      </w:r>
      <w:r>
        <w:rPr>
          <w:rFonts w:hint="cs"/>
          <w:rtl/>
        </w:rPr>
        <w:t xml:space="preserve"> في </w:t>
      </w:r>
      <w:r w:rsidRPr="000C74F9">
        <w:rPr>
          <w:rFonts w:hint="cs"/>
          <w:rtl/>
        </w:rPr>
        <w:t>شكل إلكتروني بأسرع ما</w:t>
      </w:r>
      <w:r w:rsidRPr="000C74F9">
        <w:rPr>
          <w:rFonts w:hint="eastAsia"/>
          <w:rtl/>
        </w:rPr>
        <w:t> </w:t>
      </w:r>
      <w:r w:rsidRPr="000C74F9">
        <w:rPr>
          <w:rFonts w:hint="cs"/>
          <w:rtl/>
        </w:rPr>
        <w:t>يمكن بعد إقرارها</w:t>
      </w:r>
      <w:r>
        <w:rPr>
          <w:rFonts w:hint="cs"/>
          <w:rtl/>
        </w:rPr>
        <w:t xml:space="preserve"> و</w:t>
      </w:r>
      <w:r w:rsidRPr="000C74F9">
        <w:rPr>
          <w:rFonts w:hint="cs"/>
          <w:rtl/>
        </w:rPr>
        <w:t>يمكن إتاحتها أيضاً</w:t>
      </w:r>
      <w:r>
        <w:rPr>
          <w:rFonts w:hint="cs"/>
          <w:rtl/>
        </w:rPr>
        <w:t xml:space="preserve"> في </w:t>
      </w:r>
      <w:r w:rsidRPr="000C74F9">
        <w:rPr>
          <w:rFonts w:hint="cs"/>
          <w:rtl/>
        </w:rPr>
        <w:t>شكل ورقي رهناً بسياسة منشورات الاتحاد.</w:t>
      </w:r>
    </w:p>
    <w:p w14:paraId="7A5554BB" w14:textId="77777777" w:rsidR="00D96049" w:rsidRDefault="00D96049" w:rsidP="00D96049">
      <w:pPr>
        <w:rPr>
          <w:rtl/>
          <w:lang w:bidi="ar-EG"/>
        </w:rPr>
      </w:pPr>
      <w:r w:rsidRPr="0093735B">
        <w:t>2</w:t>
      </w:r>
      <w:r>
        <w:t>.</w:t>
      </w:r>
      <w:r w:rsidRPr="0093735B">
        <w:t>2</w:t>
      </w:r>
      <w:r>
        <w:t>.</w:t>
      </w:r>
      <w:proofErr w:type="gramStart"/>
      <w:r w:rsidRPr="0093735B">
        <w:t>1</w:t>
      </w:r>
      <w:r>
        <w:t>.A</w:t>
      </w:r>
      <w:proofErr w:type="gramEnd"/>
      <w:r w:rsidRPr="0093735B">
        <w:t>2</w:t>
      </w:r>
      <w:r>
        <w:rPr>
          <w:rtl/>
          <w:lang w:bidi="ar-SY"/>
        </w:rPr>
        <w:tab/>
      </w:r>
      <w:r>
        <w:rPr>
          <w:rFonts w:hint="cs"/>
          <w:rtl/>
          <w:lang w:bidi="ar-SY"/>
        </w:rPr>
        <w:t>سيُنشر ما يوافَق عليه من توصيات ومسائل جديدة أو مراجعة بلغات الاتحاد الرسمية في أقرب وقت ممكن عملياً.</w:t>
      </w:r>
      <w:r>
        <w:rPr>
          <w:rFonts w:hint="cs"/>
          <w:rtl/>
          <w:lang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14:paraId="36A08065" w14:textId="77777777" w:rsidR="00D96049" w:rsidRPr="000C74F9" w:rsidRDefault="00D96049" w:rsidP="00D96049">
      <w:pPr>
        <w:pStyle w:val="Heading1"/>
        <w:rPr>
          <w:rtl/>
        </w:rPr>
      </w:pPr>
      <w:bookmarkStart w:id="56" w:name="_Toc433822497"/>
      <w:bookmarkStart w:id="57" w:name="_Toc433825488"/>
      <w:bookmarkStart w:id="58" w:name="_Toc433828403"/>
      <w:r w:rsidRPr="0093735B">
        <w:lastRenderedPageBreak/>
        <w:t>2</w:t>
      </w:r>
      <w:r>
        <w:t>.A</w:t>
      </w:r>
      <w:r w:rsidRPr="0093735B">
        <w:t>2</w:t>
      </w:r>
      <w:r w:rsidRPr="000C74F9">
        <w:rPr>
          <w:rFonts w:hint="cs"/>
          <w:rtl/>
        </w:rPr>
        <w:tab/>
        <w:t>الوثائق التحضيرية</w:t>
      </w:r>
      <w:r>
        <w:rPr>
          <w:rFonts w:hint="cs"/>
          <w:rtl/>
        </w:rPr>
        <w:t xml:space="preserve"> والمساهمات</w:t>
      </w:r>
      <w:bookmarkEnd w:id="56"/>
      <w:bookmarkEnd w:id="57"/>
      <w:bookmarkEnd w:id="58"/>
    </w:p>
    <w:p w14:paraId="466A8346" w14:textId="77777777" w:rsidR="00D96049" w:rsidRPr="000C74F9" w:rsidRDefault="00D96049" w:rsidP="00D96049">
      <w:pPr>
        <w:pStyle w:val="Heading2"/>
        <w:rPr>
          <w:rtl/>
        </w:rPr>
      </w:pPr>
      <w:bookmarkStart w:id="59" w:name="_Toc433822498"/>
      <w:bookmarkStart w:id="60" w:name="_Toc433825489"/>
      <w:bookmarkStart w:id="61" w:name="_Toc433828404"/>
      <w:r w:rsidRPr="0093735B">
        <w:t>1</w:t>
      </w:r>
      <w:r>
        <w:t>.</w:t>
      </w:r>
      <w:proofErr w:type="gramStart"/>
      <w:r w:rsidRPr="0093735B">
        <w:t>2</w:t>
      </w:r>
      <w:r>
        <w:t>.A</w:t>
      </w:r>
      <w:proofErr w:type="gramEnd"/>
      <w:r w:rsidRPr="0093735B">
        <w:t>2</w:t>
      </w:r>
      <w:r w:rsidRPr="000C74F9">
        <w:rPr>
          <w:rFonts w:hint="cs"/>
          <w:rtl/>
        </w:rPr>
        <w:tab/>
      </w:r>
      <w:r>
        <w:rPr>
          <w:rFonts w:hint="cs"/>
          <w:rtl/>
        </w:rPr>
        <w:t>الوثائق التحضيرية ل</w:t>
      </w:r>
      <w:r w:rsidRPr="000C74F9">
        <w:rPr>
          <w:rFonts w:hint="cs"/>
          <w:rtl/>
        </w:rPr>
        <w:t>جمعيات الاتصالات الراديوية</w:t>
      </w:r>
      <w:bookmarkEnd w:id="59"/>
      <w:bookmarkEnd w:id="60"/>
      <w:bookmarkEnd w:id="61"/>
    </w:p>
    <w:p w14:paraId="7F3AF36F" w14:textId="77777777" w:rsidR="00D96049" w:rsidRPr="000C74F9" w:rsidRDefault="00D96049" w:rsidP="00237D2D">
      <w:pPr>
        <w:keepNext/>
        <w:rPr>
          <w:rtl/>
        </w:rPr>
      </w:pPr>
      <w:r w:rsidRPr="000C74F9">
        <w:rPr>
          <w:rFonts w:hint="cs"/>
          <w:rtl/>
        </w:rPr>
        <w:t>تشمل الوثائق التحضيرية ما يلي:</w:t>
      </w:r>
    </w:p>
    <w:p w14:paraId="1399F5D1" w14:textId="77777777" w:rsidR="00D96049" w:rsidRPr="000C74F9" w:rsidRDefault="00D96049" w:rsidP="00D96049">
      <w:pPr>
        <w:pStyle w:val="enumlev1"/>
        <w:rPr>
          <w:rtl/>
        </w:rPr>
      </w:pPr>
      <w:r w:rsidRPr="000C74F9">
        <w:rPr>
          <w:rFonts w:hint="cs"/>
          <w:rtl/>
        </w:rPr>
        <w:t>-</w:t>
      </w:r>
      <w:r w:rsidRPr="000C74F9">
        <w:rPr>
          <w:rFonts w:hint="cs"/>
          <w:rtl/>
        </w:rPr>
        <w:tab/>
        <w:t>مشاريع النصوص التي تعدها لجان الدراسات من أجل إقرارها؛</w:t>
      </w:r>
    </w:p>
    <w:p w14:paraId="14781C95" w14:textId="17F79E1D" w:rsidR="00D96049" w:rsidRPr="00A23955" w:rsidRDefault="00D96049" w:rsidP="00D96049">
      <w:pPr>
        <w:pStyle w:val="enumlev1"/>
        <w:rPr>
          <w:spacing w:val="-2"/>
          <w:rtl/>
        </w:rPr>
      </w:pPr>
      <w:r w:rsidRPr="00A23955">
        <w:rPr>
          <w:rFonts w:hint="cs"/>
          <w:spacing w:val="-2"/>
          <w:rtl/>
        </w:rPr>
        <w:t>-</w:t>
      </w:r>
      <w:r w:rsidRPr="00A23955">
        <w:rPr>
          <w:rFonts w:hint="cs"/>
          <w:spacing w:val="-2"/>
          <w:rtl/>
        </w:rPr>
        <w:tab/>
        <w:t>تقرير من رئيس كل من لجان الدراسات ولجنة تنسيق المفردات والفريق الاستشاري للاتصالات الراديوية</w:t>
      </w:r>
      <w:r w:rsidRPr="00A23955">
        <w:rPr>
          <w:rStyle w:val="FootnoteReference"/>
          <w:spacing w:val="-2"/>
        </w:rPr>
        <w:footnoteReference w:customMarkFollows="1" w:id="5"/>
        <w:t>5</w:t>
      </w:r>
      <w:r w:rsidRPr="00A23955">
        <w:rPr>
          <w:rFonts w:hint="cs"/>
          <w:spacing w:val="-2"/>
          <w:rtl/>
        </w:rPr>
        <w:t xml:space="preserve"> والاجتماع التحضيري للمؤتمر يستعرض فيه الأنشطة منذ جمعية الاتصالات الراديوية السابقة، بما</w:t>
      </w:r>
      <w:r w:rsidRPr="00A23955">
        <w:rPr>
          <w:rFonts w:hint="eastAsia"/>
          <w:spacing w:val="-2"/>
          <w:rtl/>
        </w:rPr>
        <w:t xml:space="preserve"> في </w:t>
      </w:r>
      <w:r w:rsidRPr="00A23955">
        <w:rPr>
          <w:rFonts w:hint="cs"/>
          <w:spacing w:val="-2"/>
          <w:rtl/>
        </w:rPr>
        <w:t>ذلك تقديم رئيس كل لجنة دراسات</w:t>
      </w:r>
      <w:r w:rsidR="006F4826" w:rsidRPr="00A23955">
        <w:rPr>
          <w:rFonts w:hint="eastAsia"/>
          <w:spacing w:val="-2"/>
          <w:rtl/>
        </w:rPr>
        <w:t> </w:t>
      </w:r>
      <w:r w:rsidRPr="00A23955">
        <w:rPr>
          <w:rFonts w:hint="cs"/>
          <w:spacing w:val="-2"/>
          <w:rtl/>
        </w:rPr>
        <w:t>لقائمة:</w:t>
      </w:r>
    </w:p>
    <w:p w14:paraId="5EED48CF" w14:textId="77777777" w:rsidR="00D96049" w:rsidRPr="000C74F9" w:rsidRDefault="00D96049" w:rsidP="00D96049">
      <w:pPr>
        <w:pStyle w:val="enumlev2"/>
        <w:rPr>
          <w:rtl/>
        </w:rPr>
      </w:pPr>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p>
    <w:p w14:paraId="500F0E61" w14:textId="77777777" w:rsidR="00D96049" w:rsidRPr="00E41DD9" w:rsidRDefault="00D96049" w:rsidP="00D96049">
      <w:pPr>
        <w:pStyle w:val="enumlev2"/>
        <w:rPr>
          <w:rtl/>
        </w:rPr>
      </w:pPr>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w:t>
      </w:r>
      <w:r>
        <w:rPr>
          <w:rFonts w:hint="cs"/>
          <w:rtl/>
        </w:rPr>
        <w:t xml:space="preserve"> في </w:t>
      </w:r>
      <w:r w:rsidRPr="00E41DD9">
        <w:rPr>
          <w:rFonts w:hint="cs"/>
          <w:rtl/>
        </w:rPr>
        <w:t>الفقرة</w:t>
      </w:r>
      <w:r w:rsidRPr="00E41DD9">
        <w:rPr>
          <w:rFonts w:hint="eastAsia"/>
          <w:rtl/>
        </w:rPr>
        <w:t> </w:t>
      </w:r>
      <w:r w:rsidRPr="0093735B">
        <w:t>1</w:t>
      </w:r>
      <w:r w:rsidRPr="00E41DD9">
        <w:t>.</w:t>
      </w:r>
      <w:r w:rsidRPr="0093735B">
        <w:t>1</w:t>
      </w:r>
      <w:r w:rsidRPr="00E41DD9">
        <w:t>.</w:t>
      </w:r>
      <w:r w:rsidRPr="0093735B">
        <w:t>2</w:t>
      </w:r>
      <w:r>
        <w:t>.</w:t>
      </w:r>
      <w:r>
        <w:rPr>
          <w:lang w:bidi="ar-EG"/>
        </w:rPr>
        <w:t>A</w:t>
      </w:r>
      <w:r w:rsidRPr="0093735B">
        <w:rPr>
          <w:lang w:bidi="ar-EG"/>
        </w:rPr>
        <w:t>1</w:t>
      </w:r>
      <w:r>
        <w:rPr>
          <w:rFonts w:hint="cs"/>
          <w:rtl/>
          <w:lang w:bidi="ar-EG"/>
        </w:rPr>
        <w:t xml:space="preserve"> من الملحق</w:t>
      </w:r>
      <w:r>
        <w:rPr>
          <w:rFonts w:hint="eastAsia"/>
          <w:rtl/>
          <w:lang w:bidi="ar-EG"/>
        </w:rPr>
        <w:t> </w:t>
      </w:r>
      <w:r w:rsidRPr="0093735B">
        <w:rPr>
          <w:lang w:bidi="ar-EG"/>
        </w:rPr>
        <w:t>1</w:t>
      </w:r>
      <w:r w:rsidRPr="00E41DD9">
        <w:rPr>
          <w:rFonts w:hint="cs"/>
          <w:rtl/>
        </w:rPr>
        <w:t xml:space="preserve"> وإذا ما</w:t>
      </w:r>
      <w:r w:rsidRPr="00E41DD9">
        <w:rPr>
          <w:rFonts w:hint="eastAsia"/>
          <w:rtl/>
        </w:rPr>
        <w:t> </w:t>
      </w:r>
      <w:r w:rsidRPr="00E41DD9">
        <w:rPr>
          <w:rFonts w:hint="cs"/>
          <w:rtl/>
        </w:rPr>
        <w:t>رأت لجنة دراسات ما أنه ينبغي الحفاظ على مسألة معينة أو قرار معين، فإنه يجب أن</w:t>
      </w:r>
      <w:r>
        <w:rPr>
          <w:rFonts w:hint="eastAsia"/>
          <w:rtl/>
        </w:rPr>
        <w:t> </w:t>
      </w:r>
      <w:r w:rsidRPr="00E41DD9">
        <w:rPr>
          <w:rFonts w:hint="cs"/>
          <w:rtl/>
        </w:rPr>
        <w:t>يتضمن التقرير المقدم من الرئيس تفسيراً لذلك؛</w:t>
      </w:r>
    </w:p>
    <w:p w14:paraId="6CA78FA1" w14:textId="77777777" w:rsidR="00D96049" w:rsidRPr="000C74F9" w:rsidRDefault="00D96049" w:rsidP="00D96049">
      <w:pPr>
        <w:pStyle w:val="enumlev1"/>
        <w:rPr>
          <w:rtl/>
        </w:rPr>
      </w:pPr>
      <w:r w:rsidRPr="000C74F9">
        <w:rPr>
          <w:rFonts w:hint="cs"/>
          <w:rtl/>
        </w:rPr>
        <w:t>-</w:t>
      </w:r>
      <w:r w:rsidRPr="000C74F9">
        <w:rPr>
          <w:rFonts w:hint="cs"/>
          <w:rtl/>
        </w:rPr>
        <w:tab/>
        <w:t>تقرير من المدير ينبغي أن يشمل على اقتراحات بشأن برنامج العمل المقبل؛</w:t>
      </w:r>
    </w:p>
    <w:p w14:paraId="733DFF02" w14:textId="77777777" w:rsidR="00D96049" w:rsidRPr="000C74F9" w:rsidRDefault="00D96049" w:rsidP="00D96049">
      <w:pPr>
        <w:pStyle w:val="enumlev1"/>
        <w:rPr>
          <w:rtl/>
        </w:rPr>
      </w:pPr>
      <w:r w:rsidRPr="000C74F9">
        <w:rPr>
          <w:rFonts w:hint="cs"/>
          <w:rtl/>
        </w:rPr>
        <w:t>-</w:t>
      </w:r>
      <w:r w:rsidRPr="000C74F9">
        <w:rPr>
          <w:rFonts w:hint="cs"/>
          <w:rtl/>
        </w:rPr>
        <w:tab/>
        <w:t>قائمة بالتوصيات التي تمت الموافقة عليها منذ انعقاد جمعية الاتصالات الراديوية السابقة؛</w:t>
      </w:r>
    </w:p>
    <w:p w14:paraId="2C6CE2BE" w14:textId="77777777" w:rsidR="00D96049" w:rsidRPr="000C74F9" w:rsidRDefault="00D96049" w:rsidP="00D96049">
      <w:pPr>
        <w:pStyle w:val="enumlev1"/>
        <w:rPr>
          <w:rtl/>
        </w:rPr>
      </w:pPr>
      <w:r w:rsidRPr="000C74F9">
        <w:rPr>
          <w:rFonts w:hint="cs"/>
          <w:rtl/>
        </w:rPr>
        <w:t>-</w:t>
      </w:r>
      <w:r w:rsidRPr="000C74F9">
        <w:rPr>
          <w:rFonts w:hint="cs"/>
          <w:rtl/>
        </w:rPr>
        <w:tab/>
        <w:t>مساهمات مقدمة من الدول الأعضاء وأعضاء القطاع موجهة إلى جمعية الاتصالات الراديوية.</w:t>
      </w:r>
    </w:p>
    <w:p w14:paraId="684365F8" w14:textId="77777777" w:rsidR="00D96049" w:rsidRPr="000C74F9" w:rsidRDefault="00D96049" w:rsidP="00D96049">
      <w:pPr>
        <w:pStyle w:val="Heading2"/>
        <w:rPr>
          <w:rtl/>
        </w:rPr>
      </w:pPr>
      <w:bookmarkStart w:id="62" w:name="_Toc433822499"/>
      <w:bookmarkStart w:id="63" w:name="_Toc433825490"/>
      <w:bookmarkStart w:id="64" w:name="_Toc433828405"/>
      <w:r w:rsidRPr="0093735B">
        <w:t>2</w:t>
      </w:r>
      <w:r>
        <w:t>.</w:t>
      </w:r>
      <w:proofErr w:type="gramStart"/>
      <w:r w:rsidRPr="0093735B">
        <w:t>2</w:t>
      </w:r>
      <w:r>
        <w:t>.A</w:t>
      </w:r>
      <w:proofErr w:type="gramEnd"/>
      <w:r w:rsidRPr="0093735B">
        <w:t>2</w:t>
      </w:r>
      <w:r w:rsidRPr="000C74F9">
        <w:rPr>
          <w:rFonts w:hint="cs"/>
          <w:rtl/>
        </w:rPr>
        <w:tab/>
        <w:t>الوثائق التحضيرية للجان دراسات الاتصالات الراديوية</w:t>
      </w:r>
      <w:bookmarkEnd w:id="62"/>
      <w:bookmarkEnd w:id="63"/>
      <w:bookmarkEnd w:id="64"/>
    </w:p>
    <w:p w14:paraId="7CABB7DA" w14:textId="77777777" w:rsidR="00D96049" w:rsidRPr="000C74F9" w:rsidRDefault="00D96049" w:rsidP="00237D2D">
      <w:pPr>
        <w:keepNext/>
        <w:rPr>
          <w:rtl/>
        </w:rPr>
      </w:pPr>
      <w:r w:rsidRPr="000C74F9">
        <w:rPr>
          <w:rFonts w:hint="cs"/>
          <w:rtl/>
        </w:rPr>
        <w:t>تشمل الوثائق التحضيرية ما يلي:</w:t>
      </w:r>
    </w:p>
    <w:p w14:paraId="62B92173" w14:textId="77777777" w:rsidR="00D96049" w:rsidRPr="000C74F9" w:rsidRDefault="00D96049" w:rsidP="00D96049">
      <w:pPr>
        <w:pStyle w:val="enumlev1"/>
        <w:rPr>
          <w:rtl/>
        </w:rPr>
      </w:pPr>
      <w:r w:rsidRPr="000C74F9">
        <w:rPr>
          <w:rFonts w:hint="cs"/>
          <w:rtl/>
        </w:rPr>
        <w:t>-</w:t>
      </w:r>
      <w:r w:rsidRPr="000C74F9">
        <w:rPr>
          <w:rFonts w:hint="cs"/>
          <w:rtl/>
        </w:rPr>
        <w:tab/>
        <w:t>أي توجيهات أصدرتها جمعية الاتصالات الراديوية فيما يتعلق بلجنة الدراسات، بما</w:t>
      </w:r>
      <w:r>
        <w:rPr>
          <w:rFonts w:hint="cs"/>
          <w:rtl/>
        </w:rPr>
        <w:t xml:space="preserve"> في </w:t>
      </w:r>
      <w:r w:rsidRPr="000C74F9">
        <w:rPr>
          <w:rFonts w:hint="cs"/>
          <w:rtl/>
        </w:rPr>
        <w:t>ذلك القرار الحالي؛</w:t>
      </w:r>
    </w:p>
    <w:p w14:paraId="73453156" w14:textId="4AA3A32D" w:rsidR="00D96049" w:rsidRPr="00A23955" w:rsidRDefault="00D96049" w:rsidP="00D96049">
      <w:pPr>
        <w:pStyle w:val="enumlev1"/>
        <w:rPr>
          <w:spacing w:val="-4"/>
          <w:rtl/>
        </w:rPr>
      </w:pPr>
      <w:r w:rsidRPr="00A23955">
        <w:rPr>
          <w:rFonts w:hint="cs"/>
          <w:spacing w:val="-4"/>
          <w:rtl/>
        </w:rPr>
        <w:t>-</w:t>
      </w:r>
      <w:r w:rsidRPr="00A23955">
        <w:rPr>
          <w:rFonts w:hint="cs"/>
          <w:spacing w:val="-4"/>
          <w:rtl/>
        </w:rPr>
        <w:tab/>
        <w:t>مشاريع التوصيات والنصوص الأخرى التي أعدتها أفرقة المهام أو فرق العمل (المعرفة في الفقرات من</w:t>
      </w:r>
      <w:r w:rsidR="006F4826" w:rsidRPr="00A23955">
        <w:rPr>
          <w:rFonts w:hint="eastAsia"/>
          <w:spacing w:val="-4"/>
          <w:rtl/>
        </w:rPr>
        <w:t> </w:t>
      </w:r>
      <w:r w:rsidRPr="00A23955">
        <w:rPr>
          <w:spacing w:val="-4"/>
        </w:rPr>
        <w:t>3.</w:t>
      </w:r>
      <w:r w:rsidRPr="00A23955">
        <w:rPr>
          <w:spacing w:val="-4"/>
          <w:lang w:bidi="ar-EG"/>
        </w:rPr>
        <w:t>A2</w:t>
      </w:r>
      <w:r w:rsidRPr="00A23955">
        <w:rPr>
          <w:rFonts w:hint="cs"/>
          <w:spacing w:val="-4"/>
          <w:rtl/>
        </w:rPr>
        <w:t xml:space="preserve"> إلى</w:t>
      </w:r>
      <w:r w:rsidRPr="00A23955">
        <w:rPr>
          <w:rFonts w:hint="eastAsia"/>
          <w:spacing w:val="-4"/>
          <w:rtl/>
        </w:rPr>
        <w:t> </w:t>
      </w:r>
      <w:r w:rsidRPr="00A23955">
        <w:rPr>
          <w:spacing w:val="-4"/>
        </w:rPr>
        <w:t>9.A2</w:t>
      </w:r>
      <w:r w:rsidRPr="00A23955">
        <w:rPr>
          <w:rFonts w:hint="cs"/>
          <w:spacing w:val="-4"/>
          <w:rtl/>
        </w:rPr>
        <w:t>)؛</w:t>
      </w:r>
    </w:p>
    <w:p w14:paraId="4082940C"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تقارير الرؤساء من كل</w:t>
      </w:r>
      <w:r>
        <w:rPr>
          <w:rFonts w:hint="cs"/>
          <w:rtl/>
        </w:rPr>
        <w:t xml:space="preserve"> فرقة عمل و</w:t>
      </w:r>
      <w:r w:rsidRPr="000C74F9">
        <w:rPr>
          <w:rFonts w:hint="cs"/>
          <w:rtl/>
        </w:rPr>
        <w:t>فريق مهام وفريق مقرر تلخص التقدم المحرز والاستنتاجات المتعلقة بأي أعمال اضطلع بها منذ الاجتماع السابق والأعمال المقرر القيام بها</w:t>
      </w:r>
      <w:r>
        <w:rPr>
          <w:rFonts w:hint="cs"/>
          <w:rtl/>
        </w:rPr>
        <w:t xml:space="preserve"> في </w:t>
      </w:r>
      <w:r w:rsidRPr="000C74F9">
        <w:rPr>
          <w:rFonts w:hint="cs"/>
          <w:rtl/>
        </w:rPr>
        <w:t xml:space="preserve">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93735B">
        <w:t>6</w:t>
      </w:r>
      <w:r>
        <w:t>.A</w:t>
      </w:r>
      <w:r w:rsidRPr="0093735B">
        <w:t>2</w:t>
      </w:r>
      <w:r w:rsidRPr="000C74F9">
        <w:rPr>
          <w:rFonts w:hint="cs"/>
          <w:rtl/>
        </w:rPr>
        <w:t>))؛</w:t>
      </w:r>
    </w:p>
    <w:p w14:paraId="6C766819" w14:textId="77777777" w:rsidR="00D96049" w:rsidRPr="000C74F9" w:rsidRDefault="00D96049" w:rsidP="00D96049">
      <w:pPr>
        <w:pStyle w:val="enumlev1"/>
        <w:rPr>
          <w:rtl/>
        </w:rPr>
      </w:pPr>
      <w:r w:rsidRPr="000C74F9">
        <w:rPr>
          <w:rFonts w:hint="cs"/>
          <w:rtl/>
        </w:rPr>
        <w:t>-</w:t>
      </w:r>
      <w:r w:rsidRPr="000C74F9">
        <w:rPr>
          <w:rFonts w:hint="cs"/>
          <w:rtl/>
        </w:rPr>
        <w:tab/>
        <w:t>المساهمات التي يتعين النظر فيها</w:t>
      </w:r>
      <w:r>
        <w:rPr>
          <w:rFonts w:hint="cs"/>
          <w:rtl/>
        </w:rPr>
        <w:t xml:space="preserve"> في </w:t>
      </w:r>
      <w:r w:rsidRPr="000C74F9">
        <w:rPr>
          <w:rFonts w:hint="cs"/>
          <w:rtl/>
        </w:rPr>
        <w:t>الاجتماع؛</w:t>
      </w:r>
    </w:p>
    <w:p w14:paraId="15847BD3"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الوثائق التي يعدها المكتب،</w:t>
      </w:r>
      <w:r>
        <w:rPr>
          <w:rFonts w:hint="cs"/>
          <w:rtl/>
        </w:rPr>
        <w:t xml:space="preserve"> لا </w:t>
      </w:r>
      <w:r w:rsidRPr="000C74F9">
        <w:rPr>
          <w:rFonts w:hint="cs"/>
          <w:rtl/>
        </w:rPr>
        <w:t>سيما ذات الطابع التنظيمي أو الإجرائي، لأغراض التوضيح أو استجابة لطلبات من</w:t>
      </w:r>
      <w:r>
        <w:rPr>
          <w:rFonts w:hint="eastAsia"/>
          <w:rtl/>
        </w:rPr>
        <w:t> </w:t>
      </w:r>
      <w:r w:rsidRPr="000C74F9">
        <w:rPr>
          <w:rFonts w:hint="cs"/>
          <w:rtl/>
        </w:rPr>
        <w:t>لجنة من لجان الدراسات؛</w:t>
      </w:r>
    </w:p>
    <w:p w14:paraId="168F0122" w14:textId="77777777" w:rsidR="00D96049" w:rsidRPr="000C74F9" w:rsidRDefault="00D96049" w:rsidP="00D96049">
      <w:pPr>
        <w:pStyle w:val="enumlev1"/>
        <w:rPr>
          <w:rtl/>
        </w:rPr>
      </w:pPr>
      <w:r w:rsidRPr="000C74F9">
        <w:rPr>
          <w:rFonts w:hint="cs"/>
          <w:rtl/>
        </w:rPr>
        <w:t>-</w:t>
      </w:r>
      <w:r w:rsidRPr="000C74F9">
        <w:rPr>
          <w:rFonts w:hint="cs"/>
          <w:rtl/>
        </w:rPr>
        <w:tab/>
        <w:t>استنتاجات الاجتماع السابق؛</w:t>
      </w:r>
    </w:p>
    <w:p w14:paraId="072B20AA" w14:textId="77777777" w:rsidR="00D96049" w:rsidRPr="000C74F9" w:rsidRDefault="00D96049" w:rsidP="00D96049">
      <w:pPr>
        <w:pStyle w:val="enumlev1"/>
        <w:rPr>
          <w:rtl/>
        </w:rPr>
      </w:pPr>
      <w:r w:rsidRPr="000C74F9">
        <w:rPr>
          <w:rFonts w:hint="cs"/>
          <w:rtl/>
        </w:rPr>
        <w:t>-</w:t>
      </w:r>
      <w:r w:rsidRPr="000C74F9">
        <w:rPr>
          <w:rFonts w:hint="cs"/>
          <w:rtl/>
        </w:rPr>
        <w:tab/>
        <w:t>المحضر الموجز للاجتماع السابق</w:t>
      </w:r>
      <w:r>
        <w:rPr>
          <w:rFonts w:hint="cs"/>
          <w:rtl/>
        </w:rPr>
        <w:t xml:space="preserve">، </w:t>
      </w:r>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w:t>
      </w:r>
      <w:r>
        <w:rPr>
          <w:rFonts w:hint="cs"/>
          <w:rtl/>
          <w:lang w:bidi="ar-EG"/>
        </w:rPr>
        <w:t xml:space="preserve"> فرق العمل و</w:t>
      </w:r>
      <w:r w:rsidRPr="000C74F9">
        <w:rPr>
          <w:rFonts w:hint="cs"/>
          <w:rtl/>
        </w:rPr>
        <w:t>أفرقة المهام، ومشاريع المقررات ومشاريع الآراء ومشاريع الكتيبات ومشاريع التقارير التي يتعين إقرارها.</w:t>
      </w:r>
    </w:p>
    <w:p w14:paraId="1C90CCC9" w14:textId="77777777" w:rsidR="00D96049" w:rsidRPr="000C74F9" w:rsidRDefault="00D96049" w:rsidP="00D96049">
      <w:pPr>
        <w:pStyle w:val="Heading2"/>
        <w:rPr>
          <w:rtl/>
        </w:rPr>
      </w:pPr>
      <w:bookmarkStart w:id="65" w:name="_Toc433822500"/>
      <w:bookmarkStart w:id="66" w:name="_Toc433825491"/>
      <w:bookmarkStart w:id="67" w:name="_Toc433828406"/>
      <w:r w:rsidRPr="0093735B">
        <w:lastRenderedPageBreak/>
        <w:t>3</w:t>
      </w:r>
      <w:r>
        <w:t>.</w:t>
      </w:r>
      <w:proofErr w:type="gramStart"/>
      <w:r w:rsidRPr="0093735B">
        <w:t>2</w:t>
      </w:r>
      <w:r>
        <w:t>.A</w:t>
      </w:r>
      <w:proofErr w:type="gramEnd"/>
      <w:r w:rsidRPr="0093735B">
        <w:t>2</w:t>
      </w:r>
      <w:r w:rsidRPr="000C74F9">
        <w:rPr>
          <w:rFonts w:hint="cs"/>
          <w:rtl/>
        </w:rPr>
        <w:tab/>
        <w:t>المساهمات المقدمة للدراسات التي تقوم بها لجان دراسات الاتصالات الراديوية</w:t>
      </w:r>
      <w:r>
        <w:rPr>
          <w:rFonts w:hint="cs"/>
          <w:rtl/>
        </w:rPr>
        <w:t xml:space="preserve"> ولجنة تنسيق المفردات والفرق الأخرى</w:t>
      </w:r>
      <w:bookmarkEnd w:id="65"/>
      <w:bookmarkEnd w:id="66"/>
      <w:bookmarkEnd w:id="67"/>
    </w:p>
    <w:p w14:paraId="7A0D093E" w14:textId="77777777" w:rsidR="00D96049" w:rsidRPr="000C74F9" w:rsidRDefault="00D96049" w:rsidP="00D96049">
      <w:pPr>
        <w:rPr>
          <w:rtl/>
          <w:lang w:bidi="ar-EG"/>
        </w:rPr>
      </w:pPr>
      <w:r w:rsidRPr="0093735B">
        <w:rPr>
          <w:lang w:bidi="ar-EG"/>
        </w:rPr>
        <w:t>1</w:t>
      </w:r>
      <w:r w:rsidRPr="000C74F9">
        <w:rPr>
          <w:lang w:val="en-GB" w:bidi="ar-EG"/>
        </w:rPr>
        <w:t>.</w:t>
      </w:r>
      <w:r w:rsidRPr="0093735B">
        <w:rPr>
          <w:lang w:bidi="ar-EG"/>
        </w:rPr>
        <w:t>3</w:t>
      </w:r>
      <w:r>
        <w:rPr>
          <w:lang w:val="en-GB" w:bidi="ar-EG"/>
        </w:rPr>
        <w:t>.</w:t>
      </w:r>
      <w:proofErr w:type="gramStart"/>
      <w:r w:rsidRPr="0093735B">
        <w:t>2</w:t>
      </w:r>
      <w:r>
        <w:t>.A</w:t>
      </w:r>
      <w:proofErr w:type="gramEnd"/>
      <w:r w:rsidRPr="0093735B">
        <w:t>2</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612881A3" w14:textId="29D37709" w:rsidR="00D96049" w:rsidRPr="000C74F9" w:rsidRDefault="00D96049" w:rsidP="00D96049">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Pr>
          <w:rFonts w:hint="eastAsia"/>
          <w:rtl/>
        </w:rPr>
        <w:t xml:space="preserve"> لا </w:t>
      </w:r>
      <w:r w:rsidRPr="000C74F9">
        <w:rPr>
          <w:rFonts w:hint="cs"/>
          <w:rtl/>
        </w:rPr>
        <w:t xml:space="preserve">يقل عن أربعة أسابيع من موعد الاجتماع. </w:t>
      </w:r>
      <w:r>
        <w:rPr>
          <w:rFonts w:hint="cs"/>
          <w:rtl/>
        </w:rPr>
        <w:t>وفيما يتعلق بالدورة الثانية للاجتماع التحضيري للمؤتمر فإن</w:t>
      </w:r>
      <w:r>
        <w:rPr>
          <w:rFonts w:hint="eastAsia"/>
          <w:rtl/>
        </w:rPr>
        <w:t> </w:t>
      </w:r>
      <w:r>
        <w:rPr>
          <w:rFonts w:hint="cs"/>
          <w:rtl/>
        </w:rPr>
        <w:t xml:space="preserve">المساهمات ينبغي أن ترد </w:t>
      </w:r>
      <w:r w:rsidRPr="00B1796E">
        <w:rPr>
          <w:rFonts w:hint="cs"/>
          <w:rtl/>
        </w:rPr>
        <w:t xml:space="preserve">قبل </w:t>
      </w:r>
      <w:del w:id="68" w:author="Elbahnassawy, Ganat" w:date="2019-10-07T16:47:00Z">
        <w:r w:rsidRPr="00B1796E" w:rsidDel="00D96049">
          <w:rPr>
            <w:rFonts w:hint="eastAsia"/>
            <w:rtl/>
          </w:rPr>
          <w:delText>شهرين</w:delText>
        </w:r>
        <w:r w:rsidRPr="00B1796E" w:rsidDel="00D96049">
          <w:rPr>
            <w:rFonts w:hint="cs"/>
            <w:rtl/>
          </w:rPr>
          <w:delText xml:space="preserve"> </w:delText>
        </w:r>
      </w:del>
      <w:ins w:id="69" w:author="Elbahnassawy, Ganat" w:date="2019-10-07T16:47:00Z">
        <w:r w:rsidRPr="00B1796E">
          <w:rPr>
            <w:rFonts w:hint="eastAsia"/>
            <w:rtl/>
          </w:rPr>
          <w:t>شهر</w:t>
        </w:r>
        <w:r>
          <w:rPr>
            <w:rFonts w:hint="cs"/>
            <w:rtl/>
          </w:rPr>
          <w:t xml:space="preserve"> </w:t>
        </w:r>
      </w:ins>
      <w:r>
        <w:rPr>
          <w:rFonts w:hint="cs"/>
          <w:rtl/>
        </w:rPr>
        <w:t xml:space="preserve">على الأقل من الاجتماع (انظر القرار </w:t>
      </w:r>
      <w:r w:rsidRPr="00724753">
        <w:t xml:space="preserve">ITU-R </w:t>
      </w:r>
      <w:r w:rsidRPr="0093735B">
        <w:t>2</w:t>
      </w:r>
      <w:r>
        <w:rPr>
          <w:rFonts w:hint="cs"/>
          <w:rtl/>
        </w:rPr>
        <w:t xml:space="preserve">). </w:t>
      </w:r>
      <w:r w:rsidRPr="000C74F9">
        <w:rPr>
          <w:rFonts w:hint="cs"/>
          <w:rtl/>
        </w:rPr>
        <w:t>وبالنسبة إلى المساهمات المتأخرة، ليس بوسع الأمانة أن تلتزم بضمان إتاحة الوثيقة وقت افتتاح الاجتماع بجميع اللغات المطلوبة؛</w:t>
      </w:r>
    </w:p>
    <w:p w14:paraId="6A023CA1" w14:textId="77777777" w:rsidR="00D96049" w:rsidRPr="000C74F9" w:rsidRDefault="00D96049" w:rsidP="00D96049">
      <w:pPr>
        <w:pStyle w:val="enumlev1"/>
        <w:rPr>
          <w:rtl/>
        </w:rPr>
      </w:pPr>
      <w:r w:rsidRPr="000C74F9">
        <w:rPr>
          <w:rFonts w:hint="cs"/>
          <w:rtl/>
        </w:rPr>
        <w:t>-</w:t>
      </w:r>
      <w:r w:rsidRPr="000C74F9">
        <w:rPr>
          <w:rFonts w:hint="cs"/>
          <w:rtl/>
        </w:rPr>
        <w:tab/>
        <w:t>خلاف ذلك، بالنسبة إلى الوثائق التي</w:t>
      </w:r>
      <w:r>
        <w:rPr>
          <w:rFonts w:hint="cs"/>
          <w:rtl/>
        </w:rPr>
        <w:t xml:space="preserve"> لا </w:t>
      </w:r>
      <w:r w:rsidRPr="000C74F9">
        <w:rPr>
          <w:rFonts w:hint="cs"/>
          <w:i/>
          <w:iCs/>
          <w:rtl/>
        </w:rPr>
        <w:t xml:space="preserve">تتطلب الترجمة، </w:t>
      </w:r>
      <w:r w:rsidRPr="000C74F9">
        <w:rPr>
          <w:rFonts w:hint="cs"/>
          <w:rtl/>
        </w:rPr>
        <w:t>يجب أن ترد المساهمات</w:t>
      </w:r>
      <w:r>
        <w:rPr>
          <w:rFonts w:hint="cs"/>
          <w:rtl/>
        </w:rPr>
        <w:t xml:space="preserve"> (بما في ذلك المراجعات، والإضافات، والتصويبات على المساهمات) في </w:t>
      </w:r>
      <w:r w:rsidRPr="000C74F9">
        <w:rPr>
          <w:rFonts w:hint="cs"/>
          <w:rtl/>
        </w:rPr>
        <w:t xml:space="preserve">موعد أقصاه سبعة أيام تقويمية (الساعة </w:t>
      </w:r>
      <w:r w:rsidRPr="0093735B">
        <w:t>1600</w:t>
      </w:r>
      <w:r w:rsidRPr="000C74F9">
        <w:rPr>
          <w:rFonts w:hint="cs"/>
          <w:rtl/>
        </w:rPr>
        <w:t xml:space="preserve"> بالتوقيت العالمي المنسق</w:t>
      </w:r>
      <w:r>
        <w:rPr>
          <w:rFonts w:hint="eastAsia"/>
          <w:rtl/>
        </w:rPr>
        <w:t> </w:t>
      </w:r>
      <w:r w:rsidRPr="000C74F9">
        <w:t>(UTC)</w:t>
      </w:r>
      <w:r w:rsidRPr="000C74F9">
        <w:rPr>
          <w:rFonts w:hint="cs"/>
          <w:rtl/>
        </w:rPr>
        <w:t>) قبل بدء الاجتماع لكي تكون متاحة وقت افتتاح الاجتماع.</w:t>
      </w:r>
      <w:r>
        <w:rPr>
          <w:rFonts w:hint="cs"/>
          <w:rtl/>
        </w:rPr>
        <w:t xml:space="preserve"> وفيما يتعلق بالدورة الثانية للاجتماع التحضيري للمؤتمر، يكون الموعد النهائي لتقديم المساهمات </w:t>
      </w:r>
      <w:r>
        <w:t>14</w:t>
      </w:r>
      <w:r>
        <w:rPr>
          <w:rFonts w:hint="cs"/>
          <w:rtl/>
          <w:lang w:bidi="ar-EG"/>
        </w:rPr>
        <w:t xml:space="preserve"> يوماً تقويمياً (الساعة </w:t>
      </w:r>
      <w:r>
        <w:rPr>
          <w:lang w:bidi="ar-EG"/>
        </w:rPr>
        <w:t>1600</w:t>
      </w:r>
      <w:r>
        <w:rPr>
          <w:rFonts w:hint="cs"/>
          <w:rtl/>
          <w:lang w:bidi="ar-EG"/>
        </w:rPr>
        <w:t xml:space="preserve"> بالتوقيت العالمي المنسق) قبل الاجتماع.</w:t>
      </w:r>
      <w:r w:rsidRPr="000C74F9">
        <w:rPr>
          <w:rFonts w:hint="cs"/>
          <w:rtl/>
        </w:rPr>
        <w:t xml:space="preserve"> ويقتصر تطبيق الموعد النهائي على المساهمات من الأعضاء. وستنشر الأمانة المساهمات</w:t>
      </w:r>
      <w:r>
        <w:rPr>
          <w:rFonts w:hint="cs"/>
          <w:rtl/>
        </w:rPr>
        <w:t xml:space="preserve"> في </w:t>
      </w:r>
      <w:r w:rsidRPr="000C74F9">
        <w:rPr>
          <w:rFonts w:hint="cs"/>
          <w:rtl/>
        </w:rPr>
        <w:t>الصيغة التي وردت فيها</w:t>
      </w:r>
      <w:r>
        <w:rPr>
          <w:rFonts w:hint="cs"/>
          <w:rtl/>
        </w:rPr>
        <w:t xml:space="preserve"> في </w:t>
      </w:r>
      <w:r w:rsidRPr="000C74F9">
        <w:rPr>
          <w:rFonts w:hint="cs"/>
          <w:rtl/>
        </w:rPr>
        <w:t>الصفحة الإلكترونية المنشأة لهذا الغرض</w:t>
      </w:r>
      <w:r>
        <w:rPr>
          <w:rFonts w:hint="cs"/>
          <w:rtl/>
        </w:rPr>
        <w:t xml:space="preserve"> في </w:t>
      </w:r>
      <w:r w:rsidRPr="000C74F9">
        <w:rPr>
          <w:rFonts w:hint="cs"/>
          <w:rtl/>
        </w:rPr>
        <w:t>غضون يوم عمل واحد، كما ستنشر</w:t>
      </w:r>
      <w:r>
        <w:rPr>
          <w:rFonts w:hint="cs"/>
          <w:rtl/>
        </w:rPr>
        <w:t xml:space="preserve"> في </w:t>
      </w:r>
      <w:r w:rsidRPr="000C74F9">
        <w:rPr>
          <w:rFonts w:hint="cs"/>
          <w:rtl/>
        </w:rPr>
        <w:t xml:space="preserve">غضون ثلاثة أيام عمل النسخ الرسمية على الموقع الإلكتروني بعد إعادة تنسيقها. وينبغي أن </w:t>
      </w:r>
      <w:r>
        <w:rPr>
          <w:rFonts w:hint="cs"/>
          <w:rtl/>
        </w:rPr>
        <w:t>يقدم الأعضاء مساهماتهم</w:t>
      </w:r>
      <w:r w:rsidRPr="000C74F9">
        <w:rPr>
          <w:rFonts w:hint="cs"/>
          <w:rtl/>
        </w:rPr>
        <w:t xml:space="preserve"> باستخدام النموذج الذي ينشره قطاع الاتصالات</w:t>
      </w:r>
      <w:r w:rsidRPr="000C74F9">
        <w:rPr>
          <w:rFonts w:hint="eastAsia"/>
          <w:rtl/>
        </w:rPr>
        <w:t> </w:t>
      </w:r>
      <w:r w:rsidRPr="000C74F9">
        <w:rPr>
          <w:rFonts w:hint="cs"/>
          <w:rtl/>
        </w:rPr>
        <w:t>الراديوية.</w:t>
      </w:r>
    </w:p>
    <w:p w14:paraId="72DCD456" w14:textId="77777777" w:rsidR="00D96049" w:rsidRPr="000C74F9" w:rsidRDefault="00D96049" w:rsidP="00D96049">
      <w:pPr>
        <w:rPr>
          <w:rtl/>
          <w:lang w:bidi="ar-EG"/>
        </w:rPr>
      </w:pPr>
      <w:r w:rsidRPr="000C74F9">
        <w:rPr>
          <w:rFonts w:hint="cs"/>
          <w:rtl/>
          <w:lang w:bidi="ar-EG"/>
        </w:rPr>
        <w:t>ولا</w:t>
      </w:r>
      <w:r>
        <w:rPr>
          <w:rFonts w:hint="eastAsia"/>
          <w:rtl/>
          <w:lang w:bidi="ar-EG"/>
        </w:rPr>
        <w:t> </w:t>
      </w:r>
      <w:r w:rsidRPr="000C74F9">
        <w:rPr>
          <w:rFonts w:hint="cs"/>
          <w:rtl/>
          <w:lang w:bidi="ar-EG"/>
        </w:rPr>
        <w:t>يسع الأمانة أن تقبل أي مساهمة بعد الموعد النهائي آنف الذكر. والوثائق التي</w:t>
      </w:r>
      <w:r>
        <w:rPr>
          <w:rFonts w:hint="cs"/>
          <w:rtl/>
          <w:lang w:bidi="ar-EG"/>
        </w:rPr>
        <w:t xml:space="preserve"> لا </w:t>
      </w:r>
      <w:r w:rsidRPr="000C74F9">
        <w:rPr>
          <w:rFonts w:hint="cs"/>
          <w:rtl/>
          <w:lang w:bidi="ar-EG"/>
        </w:rPr>
        <w:t>تكون متاحة وقت افتتاح الاجتماع</w:t>
      </w:r>
      <w:r>
        <w:rPr>
          <w:rFonts w:hint="cs"/>
          <w:rtl/>
          <w:lang w:bidi="ar-EG"/>
        </w:rPr>
        <w:t xml:space="preserve"> لا </w:t>
      </w:r>
      <w:r w:rsidRPr="000C74F9">
        <w:rPr>
          <w:rFonts w:hint="cs"/>
          <w:rtl/>
          <w:lang w:bidi="ar-EG"/>
        </w:rPr>
        <w:t>يمكن مناقشتها</w:t>
      </w:r>
      <w:r>
        <w:rPr>
          <w:rFonts w:hint="cs"/>
          <w:rtl/>
          <w:lang w:bidi="ar-EG"/>
        </w:rPr>
        <w:t xml:space="preserve"> في </w:t>
      </w:r>
      <w:r w:rsidRPr="000C74F9">
        <w:rPr>
          <w:rFonts w:hint="cs"/>
          <w:rtl/>
          <w:lang w:bidi="ar-EG"/>
        </w:rPr>
        <w:t>الاجتماع.</w:t>
      </w:r>
    </w:p>
    <w:p w14:paraId="1CCADE02" w14:textId="77777777" w:rsidR="00D96049" w:rsidRPr="000C74F9" w:rsidRDefault="00D96049" w:rsidP="00D96049">
      <w:pPr>
        <w:rPr>
          <w:rtl/>
        </w:rPr>
      </w:pPr>
      <w:r w:rsidRPr="0093735B">
        <w:rPr>
          <w:lang w:bidi="ar-EG"/>
        </w:rPr>
        <w:t>2</w:t>
      </w:r>
      <w:r w:rsidRPr="000C74F9">
        <w:rPr>
          <w:lang w:val="en-GB" w:bidi="ar-EG"/>
        </w:rPr>
        <w:t>.</w:t>
      </w:r>
      <w:r w:rsidRPr="0093735B">
        <w:rPr>
          <w:lang w:bidi="ar-EG"/>
        </w:rPr>
        <w:t>3</w:t>
      </w:r>
      <w:r>
        <w:rPr>
          <w:lang w:val="en-GB" w:bidi="ar-EG"/>
        </w:rPr>
        <w:t>.</w:t>
      </w:r>
      <w:proofErr w:type="gramStart"/>
      <w:r w:rsidRPr="0093735B">
        <w:t>2</w:t>
      </w:r>
      <w:r>
        <w:t>.A</w:t>
      </w:r>
      <w:proofErr w:type="gramEnd"/>
      <w:r w:rsidRPr="0093735B">
        <w:t>2</w:t>
      </w:r>
      <w:r w:rsidRPr="000C74F9">
        <w:rPr>
          <w:rtl/>
          <w:lang w:bidi="ar-EG"/>
        </w:rPr>
        <w:tab/>
      </w:r>
      <w:r w:rsidRPr="000C74F9">
        <w:rPr>
          <w:rFonts w:hint="cs"/>
          <w:rtl/>
          <w:lang w:bidi="ar-SY"/>
        </w:rPr>
        <w:t xml:space="preserve">تقدم المساهمات إلى المدير إلكترونياً مع بعض الاستثناءات للبلدان النامية غير القادرة على ذلك. </w:t>
      </w:r>
      <w:r w:rsidRPr="000C74F9">
        <w:rPr>
          <w:rFonts w:hint="cs"/>
          <w:rtl/>
        </w:rPr>
        <w:t>يجوز للمدير أن يعيد وثيقة</w:t>
      </w:r>
      <w:r>
        <w:rPr>
          <w:rFonts w:hint="cs"/>
          <w:rtl/>
        </w:rPr>
        <w:t xml:space="preserve"> لا </w:t>
      </w:r>
      <w:r w:rsidRPr="000C74F9">
        <w:rPr>
          <w:rFonts w:hint="cs"/>
          <w:rtl/>
        </w:rPr>
        <w:t>تمتثل للمبادئ التوجيهية التماساً لامتثالها لها.</w:t>
      </w:r>
    </w:p>
    <w:p w14:paraId="2DB3A275" w14:textId="77777777" w:rsidR="00D96049" w:rsidRPr="000B4B82" w:rsidRDefault="00D96049" w:rsidP="00D96049">
      <w:pPr>
        <w:rPr>
          <w:spacing w:val="-4"/>
          <w:rtl/>
          <w:lang w:bidi="ar-SY"/>
        </w:rPr>
      </w:pPr>
      <w:r w:rsidRPr="0093735B">
        <w:rPr>
          <w:spacing w:val="-4"/>
        </w:rPr>
        <w:t>3</w:t>
      </w:r>
      <w:r w:rsidRPr="000B4B82">
        <w:rPr>
          <w:spacing w:val="-4"/>
        </w:rPr>
        <w:t>.</w:t>
      </w:r>
      <w:r w:rsidRPr="0093735B">
        <w:rPr>
          <w:spacing w:val="-4"/>
        </w:rPr>
        <w:t>3</w:t>
      </w:r>
      <w:r>
        <w:rPr>
          <w:spacing w:val="-4"/>
        </w:rPr>
        <w:t>.</w:t>
      </w:r>
      <w:proofErr w:type="gramStart"/>
      <w:r w:rsidRPr="0093735B">
        <w:t>2</w:t>
      </w:r>
      <w:r>
        <w:t>.A</w:t>
      </w:r>
      <w:proofErr w:type="gramEnd"/>
      <w:r w:rsidRPr="0093735B">
        <w:t>2</w:t>
      </w:r>
      <w:r w:rsidRPr="000B4B82">
        <w:rPr>
          <w:spacing w:val="-4"/>
          <w:rtl/>
          <w:lang w:bidi="ar-SY"/>
        </w:rPr>
        <w:tab/>
      </w:r>
      <w:r w:rsidRPr="000B4B82">
        <w:rPr>
          <w:rFonts w:hint="cs"/>
          <w:spacing w:val="-4"/>
          <w:rtl/>
          <w:lang w:bidi="ar-SY"/>
        </w:rPr>
        <w:t>ينبغي إرسال المساهمات، إن وُجدت، إلى رئيس ونواب رئيس الفريق المعني وكذلك إلى رئيس ونواب رئيس لجنة الدراسات.</w:t>
      </w:r>
    </w:p>
    <w:p w14:paraId="5F6C3107" w14:textId="77777777" w:rsidR="00D96049" w:rsidRPr="000C74F9" w:rsidRDefault="00D96049" w:rsidP="00D96049">
      <w:pPr>
        <w:rPr>
          <w:rtl/>
          <w:lang w:bidi="ar-SY"/>
        </w:rPr>
      </w:pPr>
      <w:r w:rsidRPr="0093735B">
        <w:rPr>
          <w:lang w:bidi="ar-SY"/>
        </w:rPr>
        <w:t>4</w:t>
      </w:r>
      <w:r w:rsidRPr="000C74F9">
        <w:rPr>
          <w:lang w:bidi="ar-SY"/>
        </w:rPr>
        <w:t>.</w:t>
      </w:r>
      <w:r w:rsidRPr="0093735B">
        <w:rPr>
          <w:lang w:bidi="ar-SY"/>
        </w:rPr>
        <w:t>3</w:t>
      </w:r>
      <w:r>
        <w:rPr>
          <w:lang w:bidi="ar-SY"/>
        </w:rPr>
        <w:t>.</w:t>
      </w:r>
      <w:proofErr w:type="gramStart"/>
      <w:r w:rsidRPr="0093735B">
        <w:t>2</w:t>
      </w:r>
      <w:r>
        <w:t>.A</w:t>
      </w:r>
      <w:proofErr w:type="gramEnd"/>
      <w:r w:rsidRPr="0093735B">
        <w:t>2</w:t>
      </w:r>
      <w:r w:rsidRPr="000C74F9">
        <w:rPr>
          <w:rtl/>
          <w:lang w:bidi="ar-SY"/>
        </w:rPr>
        <w:tab/>
      </w:r>
      <w:r w:rsidRPr="000C74F9">
        <w:rPr>
          <w:rFonts w:hint="cs"/>
          <w:rtl/>
        </w:rPr>
        <w:t>ينبغي أن تبين كل مساهمة بوضوح المسألة أو القرار أو الموضوع والجهة (لجنة الدراسات،</w:t>
      </w:r>
      <w:r>
        <w:rPr>
          <w:rFonts w:hint="cs"/>
          <w:rtl/>
        </w:rPr>
        <w:t xml:space="preserve"> فرقة العمل، </w:t>
      </w:r>
      <w:r w:rsidRPr="000C74F9">
        <w:rPr>
          <w:rFonts w:hint="cs"/>
          <w:rtl/>
        </w:rPr>
        <w:t>فريق المهام، مثلاً) المعنية ومعها تفاصيل مسؤول الاتصال، حسبما تدعو الحاجة لتوضيح المساهمة.</w:t>
      </w:r>
    </w:p>
    <w:p w14:paraId="54A1C12B" w14:textId="77777777" w:rsidR="00D96049" w:rsidRPr="000C74F9" w:rsidRDefault="00D96049" w:rsidP="00D96049">
      <w:pPr>
        <w:rPr>
          <w:rtl/>
          <w:lang w:bidi="ar-SY"/>
        </w:rPr>
      </w:pPr>
      <w:r w:rsidRPr="0093735B">
        <w:t>5</w:t>
      </w:r>
      <w:r w:rsidRPr="000C74F9">
        <w:t>.</w:t>
      </w:r>
      <w:r w:rsidRPr="0093735B">
        <w:t>3</w:t>
      </w:r>
      <w:r>
        <w:t>.</w:t>
      </w:r>
      <w:proofErr w:type="gramStart"/>
      <w:r w:rsidRPr="0093735B">
        <w:t>2</w:t>
      </w:r>
      <w:r>
        <w:t>.A</w:t>
      </w:r>
      <w:proofErr w:type="gramEnd"/>
      <w:r w:rsidRPr="0093735B">
        <w:t>2</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p>
    <w:p w14:paraId="5C7C707A" w14:textId="77777777" w:rsidR="00D96049" w:rsidRPr="000C74F9" w:rsidRDefault="00D96049" w:rsidP="00D96049">
      <w:pPr>
        <w:rPr>
          <w:rtl/>
        </w:rPr>
      </w:pPr>
      <w:r w:rsidRPr="0093735B">
        <w:t>6</w:t>
      </w:r>
      <w:r w:rsidRPr="000C74F9">
        <w:t>.</w:t>
      </w:r>
      <w:r w:rsidRPr="0093735B">
        <w:t>3</w:t>
      </w:r>
      <w:r>
        <w:t>.</w:t>
      </w:r>
      <w:proofErr w:type="gramStart"/>
      <w:r w:rsidRPr="0093735B">
        <w:t>2</w:t>
      </w:r>
      <w:r>
        <w:t>.A</w:t>
      </w:r>
      <w:proofErr w:type="gramEnd"/>
      <w:r w:rsidRPr="0093735B">
        <w:t>2</w:t>
      </w:r>
      <w:r w:rsidRPr="000C74F9">
        <w:rPr>
          <w:rtl/>
          <w:lang w:bidi="ar-SY"/>
        </w:rPr>
        <w:tab/>
      </w:r>
      <w:r w:rsidRPr="000C74F9">
        <w:rPr>
          <w:rFonts w:hint="cs"/>
          <w:rtl/>
        </w:rPr>
        <w:t>إثر اجتماعات</w:t>
      </w:r>
      <w:r>
        <w:rPr>
          <w:rFonts w:hint="cs"/>
          <w:rtl/>
        </w:rPr>
        <w:t xml:space="preserve"> فرق العمل أو</w:t>
      </w:r>
      <w:r w:rsidRPr="000C74F9">
        <w:rPr>
          <w:rFonts w:hint="cs"/>
          <w:rtl/>
        </w:rPr>
        <w:t xml:space="preserve">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w:t>
      </w:r>
      <w:r>
        <w:rPr>
          <w:rFonts w:hint="cs"/>
          <w:rtl/>
        </w:rPr>
        <w:t xml:space="preserve"> في </w:t>
      </w:r>
      <w:r w:rsidRPr="000C74F9">
        <w:rPr>
          <w:rFonts w:hint="cs"/>
          <w:rtl/>
        </w:rPr>
        <w:t>غضون أسبوعين من انتهاء الاجتماع.</w:t>
      </w:r>
    </w:p>
    <w:p w14:paraId="2CF3DAB4" w14:textId="77777777" w:rsidR="00D96049" w:rsidRPr="000C74F9" w:rsidRDefault="00D96049" w:rsidP="00D96049">
      <w:pPr>
        <w:rPr>
          <w:rtl/>
        </w:rPr>
      </w:pPr>
      <w:r w:rsidRPr="0093735B">
        <w:rPr>
          <w:lang w:bidi="ar-EG"/>
        </w:rPr>
        <w:t>7</w:t>
      </w:r>
      <w:r w:rsidRPr="000C74F9">
        <w:rPr>
          <w:lang w:bidi="ar-EG"/>
        </w:rPr>
        <w:t>.</w:t>
      </w:r>
      <w:r w:rsidRPr="0093735B">
        <w:rPr>
          <w:lang w:bidi="ar-EG"/>
        </w:rPr>
        <w:t>3</w:t>
      </w:r>
      <w:r>
        <w:rPr>
          <w:lang w:bidi="ar-EG"/>
        </w:rPr>
        <w:t>.</w:t>
      </w:r>
      <w:proofErr w:type="gramStart"/>
      <w:r w:rsidRPr="0093735B">
        <w:t>2</w:t>
      </w:r>
      <w:r>
        <w:t>.A</w:t>
      </w:r>
      <w:proofErr w:type="gramEnd"/>
      <w:r w:rsidRPr="0093735B">
        <w:t>2</w:t>
      </w:r>
      <w:r w:rsidRPr="000C74F9">
        <w:rPr>
          <w:rFonts w:hint="cs"/>
          <w:rtl/>
        </w:rPr>
        <w:tab/>
        <w:t>عندما يشار إلى مقالات</w:t>
      </w:r>
      <w:r>
        <w:rPr>
          <w:rFonts w:hint="cs"/>
          <w:rtl/>
        </w:rPr>
        <w:t xml:space="preserve"> في </w:t>
      </w:r>
      <w:r w:rsidRPr="000C74F9">
        <w:rPr>
          <w:rFonts w:hint="cs"/>
          <w:rtl/>
        </w:rPr>
        <w:t xml:space="preserve">الوثائق المقدمة إلى مكتب الاتصالات الراديوية، فإنه ينبغي أن </w:t>
      </w:r>
      <w:r>
        <w:rPr>
          <w:rFonts w:hint="cs"/>
          <w:rtl/>
        </w:rPr>
        <w:t>تشير</w:t>
      </w:r>
      <w:r w:rsidRPr="000C74F9">
        <w:rPr>
          <w:rFonts w:hint="cs"/>
          <w:rtl/>
        </w:rPr>
        <w:t xml:space="preserve"> الإحالة المرجعية إلى </w:t>
      </w:r>
      <w:r>
        <w:rPr>
          <w:rFonts w:hint="cs"/>
          <w:rtl/>
        </w:rPr>
        <w:t>مواد</w:t>
      </w:r>
      <w:r w:rsidRPr="000C74F9">
        <w:rPr>
          <w:rFonts w:hint="cs"/>
          <w:rtl/>
        </w:rPr>
        <w:t xml:space="preserve"> منشورة يتيسر الحصول عليها من خلال خدمات المكتبة.</w:t>
      </w:r>
    </w:p>
    <w:p w14:paraId="2219F1D3" w14:textId="77777777" w:rsidR="00D96049" w:rsidRPr="000C74F9" w:rsidRDefault="00D96049" w:rsidP="00D96049">
      <w:pPr>
        <w:pStyle w:val="Heading1"/>
        <w:rPr>
          <w:rtl/>
        </w:rPr>
      </w:pPr>
      <w:bookmarkStart w:id="70" w:name="_Toc433822501"/>
      <w:bookmarkStart w:id="71" w:name="_Toc433825492"/>
      <w:bookmarkStart w:id="72" w:name="_Toc433828407"/>
      <w:r w:rsidRPr="0093735B">
        <w:lastRenderedPageBreak/>
        <w:t>3</w:t>
      </w:r>
      <w:r>
        <w:t>.A</w:t>
      </w:r>
      <w:r w:rsidRPr="0093735B">
        <w:t>2</w:t>
      </w:r>
      <w:r w:rsidRPr="000C74F9">
        <w:rPr>
          <w:rtl/>
        </w:rPr>
        <w:tab/>
      </w:r>
      <w:r w:rsidRPr="000C74F9">
        <w:rPr>
          <w:rFonts w:hint="cs"/>
          <w:rtl/>
        </w:rPr>
        <w:t>قرارات قطاع الاتصالات الراديوية</w:t>
      </w:r>
      <w:bookmarkEnd w:id="70"/>
      <w:bookmarkEnd w:id="71"/>
      <w:bookmarkEnd w:id="72"/>
    </w:p>
    <w:p w14:paraId="585EFB9A" w14:textId="77777777" w:rsidR="00D96049" w:rsidRPr="00A8013E" w:rsidRDefault="00D96049" w:rsidP="00D96049">
      <w:pPr>
        <w:pStyle w:val="Heading2"/>
        <w:rPr>
          <w:rtl/>
        </w:rPr>
      </w:pPr>
      <w:bookmarkStart w:id="73" w:name="_Toc433822502"/>
      <w:bookmarkStart w:id="74" w:name="_Toc433825493"/>
      <w:bookmarkStart w:id="75" w:name="_Toc433828408"/>
      <w:r w:rsidRPr="0093735B">
        <w:t>1</w:t>
      </w:r>
      <w:r>
        <w:t>.</w:t>
      </w:r>
      <w:proofErr w:type="gramStart"/>
      <w:r w:rsidRPr="0093735B">
        <w:t>3</w:t>
      </w:r>
      <w:r>
        <w:t>.A</w:t>
      </w:r>
      <w:proofErr w:type="gramEnd"/>
      <w:r w:rsidRPr="0093735B">
        <w:t>2</w:t>
      </w:r>
      <w:r w:rsidRPr="000C74F9">
        <w:rPr>
          <w:rtl/>
        </w:rPr>
        <w:tab/>
      </w:r>
      <w:r w:rsidRPr="000C74F9">
        <w:rPr>
          <w:rFonts w:hint="cs"/>
          <w:rtl/>
        </w:rPr>
        <w:t>التعريف</w:t>
      </w:r>
      <w:bookmarkEnd w:id="73"/>
      <w:bookmarkEnd w:id="74"/>
      <w:bookmarkEnd w:id="75"/>
    </w:p>
    <w:p w14:paraId="4EE71584" w14:textId="77777777" w:rsidR="00D96049" w:rsidRPr="000C74F9" w:rsidRDefault="00D96049" w:rsidP="00D96049">
      <w:pPr>
        <w:rPr>
          <w:rtl/>
        </w:rPr>
      </w:pPr>
      <w:r w:rsidRPr="00A8013E">
        <w:rPr>
          <w:rtl/>
        </w:rPr>
        <w:t>نص يوفر تعليمات بشأن تنظيم أو طرائق أو برامج عمل جمعية الاتصالات الراديوية أو لجنة من لجان الدراسات.</w:t>
      </w:r>
    </w:p>
    <w:p w14:paraId="1231493D" w14:textId="77777777" w:rsidR="00D96049" w:rsidRPr="000C74F9" w:rsidRDefault="00D96049" w:rsidP="00D96049">
      <w:pPr>
        <w:pStyle w:val="Heading2"/>
        <w:rPr>
          <w:rtl/>
        </w:rPr>
      </w:pPr>
      <w:bookmarkStart w:id="76" w:name="_Toc433822503"/>
      <w:bookmarkStart w:id="77" w:name="_Toc433825494"/>
      <w:bookmarkStart w:id="78" w:name="_Toc433828409"/>
      <w:r w:rsidRPr="0093735B">
        <w:t>2</w:t>
      </w:r>
      <w:r>
        <w:t>.</w:t>
      </w:r>
      <w:proofErr w:type="gramStart"/>
      <w:r w:rsidRPr="0093735B">
        <w:t>3</w:t>
      </w:r>
      <w:r>
        <w:t>.A</w:t>
      </w:r>
      <w:proofErr w:type="gramEnd"/>
      <w:r w:rsidRPr="0093735B">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76"/>
      <w:bookmarkEnd w:id="77"/>
      <w:bookmarkEnd w:id="78"/>
    </w:p>
    <w:p w14:paraId="07D36C4D" w14:textId="77777777" w:rsidR="00D96049" w:rsidRPr="000C74F9" w:rsidRDefault="00D96049" w:rsidP="00D96049">
      <w:pPr>
        <w:rPr>
          <w:rtl/>
        </w:rPr>
      </w:pPr>
      <w:r w:rsidRPr="0093735B">
        <w:t>1</w:t>
      </w:r>
      <w:r w:rsidRPr="000C74F9">
        <w:t>.</w:t>
      </w:r>
      <w:r w:rsidRPr="0093735B">
        <w:t>2</w:t>
      </w:r>
      <w:r>
        <w:t>.</w:t>
      </w:r>
      <w:proofErr w:type="gramStart"/>
      <w:r w:rsidRPr="0093735B">
        <w:t>3</w:t>
      </w:r>
      <w:r>
        <w:t>.A</w:t>
      </w:r>
      <w:proofErr w:type="gramEnd"/>
      <w:r w:rsidRPr="0093735B">
        <w:t>2</w:t>
      </w:r>
      <w:r w:rsidRPr="000C74F9">
        <w:tab/>
      </w:r>
      <w:r w:rsidRPr="000C74F9">
        <w:rPr>
          <w:rFonts w:hint="cs"/>
          <w:rtl/>
        </w:rPr>
        <w:t xml:space="preserve">يجوز لكل لجنة دراسات أن تعتمد بتوافق </w:t>
      </w:r>
      <w:r>
        <w:rPr>
          <w:rFonts w:hint="cs"/>
          <w:rtl/>
          <w:lang w:bidi="ar-EG"/>
        </w:rPr>
        <w:t>آراء جميع الدول الأعضاء المشاركة في اجتماع لجنة الدراسات</w:t>
      </w:r>
      <w:r w:rsidRPr="000C74F9">
        <w:rPr>
          <w:rFonts w:hint="cs"/>
          <w:rtl/>
        </w:rPr>
        <w:t xml:space="preserve"> مشاريع قرارات جديدة أو مراجعة </w:t>
      </w:r>
      <w:proofErr w:type="spellStart"/>
      <w:r w:rsidRPr="000C74F9">
        <w:rPr>
          <w:rFonts w:hint="cs"/>
          <w:rtl/>
        </w:rPr>
        <w:t>لتقرها</w:t>
      </w:r>
      <w:proofErr w:type="spellEnd"/>
      <w:r w:rsidRPr="000C74F9">
        <w:rPr>
          <w:rFonts w:hint="cs"/>
          <w:rtl/>
        </w:rPr>
        <w:t xml:space="preserve"> جمعية الاتصالات الراديوية.</w:t>
      </w:r>
    </w:p>
    <w:p w14:paraId="54EE6FDB" w14:textId="77777777" w:rsidR="00D96049" w:rsidRPr="000C74F9" w:rsidRDefault="00D96049" w:rsidP="00D96049">
      <w:pPr>
        <w:rPr>
          <w:rtl/>
          <w:lang w:bidi="ar-SY"/>
        </w:rPr>
      </w:pPr>
      <w:r w:rsidRPr="0093735B">
        <w:t>2</w:t>
      </w:r>
      <w:r w:rsidRPr="000C74F9">
        <w:t>.</w:t>
      </w:r>
      <w:r w:rsidRPr="0093735B">
        <w:t>2</w:t>
      </w:r>
      <w:r>
        <w:t>.</w:t>
      </w:r>
      <w:proofErr w:type="gramStart"/>
      <w:r w:rsidRPr="0093735B">
        <w:t>3</w:t>
      </w:r>
      <w:r>
        <w:t>.A</w:t>
      </w:r>
      <w:proofErr w:type="gramEnd"/>
      <w:r w:rsidRPr="0093735B">
        <w:t>2</w:t>
      </w:r>
      <w:r w:rsidRPr="000C74F9">
        <w:rPr>
          <w:rtl/>
          <w:lang w:bidi="ar-SY"/>
        </w:rPr>
        <w:tab/>
      </w:r>
      <w:r w:rsidRPr="000C74F9">
        <w:rPr>
          <w:rFonts w:hint="cs"/>
          <w:rtl/>
          <w:lang w:bidi="ar-SY"/>
        </w:rPr>
        <w:t xml:space="preserve">يتعين على </w:t>
      </w:r>
      <w:r w:rsidRPr="000C74F9">
        <w:rPr>
          <w:rFonts w:hint="cs"/>
          <w:rtl/>
        </w:rPr>
        <w:t xml:space="preserve">جمعية الاتصالات الراديوية أن تستعرض مشاريع القرارات الجديدة أو المراجعة </w:t>
      </w:r>
      <w:r>
        <w:rPr>
          <w:rFonts w:hint="cs"/>
          <w:rtl/>
        </w:rPr>
        <w:t>ويجوز أن</w:t>
      </w:r>
      <w:r w:rsidRPr="000C74F9">
        <w:rPr>
          <w:rFonts w:hint="cs"/>
          <w:rtl/>
        </w:rPr>
        <w:t xml:space="preserve"> توافق عليها.</w:t>
      </w:r>
    </w:p>
    <w:p w14:paraId="5A461300" w14:textId="77777777" w:rsidR="00D96049" w:rsidRPr="000C74F9" w:rsidRDefault="00D96049" w:rsidP="00D96049">
      <w:pPr>
        <w:pStyle w:val="Heading2"/>
        <w:rPr>
          <w:rtl/>
        </w:rPr>
      </w:pPr>
      <w:bookmarkStart w:id="79" w:name="_Toc433822504"/>
      <w:bookmarkStart w:id="80" w:name="_Toc433825495"/>
      <w:bookmarkStart w:id="81" w:name="_Toc433828410"/>
      <w:r w:rsidRPr="0093735B">
        <w:t>3</w:t>
      </w:r>
      <w:r>
        <w:t>.</w:t>
      </w:r>
      <w:proofErr w:type="gramStart"/>
      <w:r w:rsidRPr="0093735B">
        <w:t>3</w:t>
      </w:r>
      <w:r>
        <w:t>.A</w:t>
      </w:r>
      <w:proofErr w:type="gramEnd"/>
      <w:r w:rsidRPr="0093735B">
        <w:t>2</w:t>
      </w:r>
      <w:r w:rsidRPr="000C74F9">
        <w:rPr>
          <w:rtl/>
        </w:rPr>
        <w:tab/>
      </w:r>
      <w:r w:rsidRPr="000C74F9">
        <w:rPr>
          <w:rFonts w:hint="cs"/>
          <w:rtl/>
        </w:rPr>
        <w:t>الإلغاء</w:t>
      </w:r>
      <w:bookmarkEnd w:id="79"/>
      <w:bookmarkEnd w:id="80"/>
      <w:bookmarkEnd w:id="81"/>
    </w:p>
    <w:p w14:paraId="4D53DD29" w14:textId="77777777" w:rsidR="00D96049" w:rsidRPr="006E301C" w:rsidRDefault="00D96049" w:rsidP="00D96049">
      <w:pPr>
        <w:rPr>
          <w:spacing w:val="4"/>
          <w:rtl/>
          <w:lang w:bidi="ar-SY"/>
        </w:rPr>
      </w:pPr>
      <w:r w:rsidRPr="006E301C">
        <w:rPr>
          <w:spacing w:val="4"/>
        </w:rPr>
        <w:t>1.3.</w:t>
      </w:r>
      <w:proofErr w:type="gramStart"/>
      <w:r w:rsidRPr="006E301C">
        <w:rPr>
          <w:spacing w:val="4"/>
        </w:rPr>
        <w:t>3.A</w:t>
      </w:r>
      <w:proofErr w:type="gramEnd"/>
      <w:r w:rsidRPr="006E301C">
        <w:rPr>
          <w:spacing w:val="4"/>
        </w:rPr>
        <w:t>2</w:t>
      </w:r>
      <w:r w:rsidRPr="006E301C">
        <w:rPr>
          <w:spacing w:val="4"/>
          <w:rtl/>
          <w:lang w:bidi="ar-SY"/>
        </w:rPr>
        <w:tab/>
      </w:r>
      <w:r w:rsidRPr="006E301C">
        <w:rPr>
          <w:rFonts w:hint="cs"/>
          <w:spacing w:val="4"/>
          <w:rtl/>
        </w:rPr>
        <w:t xml:space="preserve">يجوز لكل لجنة دراسات وكذلك للفريق الاستشاري للاتصالات الراديوية تقديم مقترح، بتوافق </w:t>
      </w:r>
      <w:r w:rsidRPr="006E301C">
        <w:rPr>
          <w:rFonts w:hint="cs"/>
          <w:spacing w:val="4"/>
          <w:rtl/>
          <w:lang w:bidi="ar-EG"/>
        </w:rPr>
        <w:t>آراء جميع الدول الأعضاء المشاركة</w:t>
      </w:r>
      <w:r>
        <w:rPr>
          <w:rFonts w:hint="cs"/>
          <w:spacing w:val="4"/>
          <w:rtl/>
          <w:lang w:bidi="ar-EG"/>
        </w:rPr>
        <w:t xml:space="preserve"> في </w:t>
      </w:r>
      <w:r w:rsidRPr="006E301C">
        <w:rPr>
          <w:rFonts w:hint="cs"/>
          <w:spacing w:val="4"/>
          <w:rtl/>
          <w:lang w:bidi="ar-EG"/>
        </w:rPr>
        <w:t>اجتماع لجنة الدراسات</w:t>
      </w:r>
      <w:r w:rsidRPr="006E301C">
        <w:rPr>
          <w:rFonts w:hint="cs"/>
          <w:spacing w:val="4"/>
          <w:rtl/>
        </w:rPr>
        <w:t>، إلى جمعية الاتصالات الراديوية لإلغاء قرار. ويتعين أن يُشفع مقترح كهذا بإيضاحات</w:t>
      </w:r>
      <w:r>
        <w:rPr>
          <w:rFonts w:hint="eastAsia"/>
          <w:spacing w:val="4"/>
          <w:rtl/>
        </w:rPr>
        <w:t> </w:t>
      </w:r>
      <w:r w:rsidRPr="006E301C">
        <w:rPr>
          <w:rFonts w:hint="cs"/>
          <w:spacing w:val="4"/>
          <w:rtl/>
        </w:rPr>
        <w:t>داعمة.</w:t>
      </w:r>
    </w:p>
    <w:p w14:paraId="255858E5" w14:textId="77777777" w:rsidR="00D96049" w:rsidRPr="000C74F9" w:rsidRDefault="00D96049" w:rsidP="00D96049">
      <w:pPr>
        <w:rPr>
          <w:rtl/>
          <w:lang w:bidi="ar-SY"/>
        </w:rPr>
      </w:pPr>
      <w:r w:rsidRPr="0093735B">
        <w:t>2</w:t>
      </w:r>
      <w:r w:rsidRPr="000C74F9">
        <w:t>.</w:t>
      </w:r>
      <w:r>
        <w:t>3.</w:t>
      </w:r>
      <w:proofErr w:type="gramStart"/>
      <w:r w:rsidRPr="0093735B">
        <w:t>3</w:t>
      </w:r>
      <w:r>
        <w:t>.A</w:t>
      </w:r>
      <w:proofErr w:type="gramEnd"/>
      <w:r w:rsidRPr="0093735B">
        <w:t>2</w:t>
      </w:r>
      <w:r w:rsidRPr="000C74F9">
        <w:rPr>
          <w:rtl/>
          <w:lang w:bidi="ar-SY"/>
        </w:rPr>
        <w:tab/>
      </w:r>
      <w:r w:rsidRPr="000C74F9">
        <w:rPr>
          <w:rFonts w:hint="cs"/>
          <w:rtl/>
        </w:rPr>
        <w:t xml:space="preserve">يجوز لجمعية الاتصالات الراديوية </w:t>
      </w:r>
      <w:r>
        <w:rPr>
          <w:rFonts w:hint="cs"/>
          <w:rtl/>
        </w:rPr>
        <w:t xml:space="preserve">إلغاء </w:t>
      </w:r>
      <w:r w:rsidRPr="000C74F9">
        <w:rPr>
          <w:rFonts w:hint="cs"/>
          <w:rtl/>
        </w:rPr>
        <w:t>قرارات على أساس مقترحات من الأعضاء أو لجان الدراسات أو الفريق الاستشاري للاتصالات الراديوية.</w:t>
      </w:r>
    </w:p>
    <w:p w14:paraId="49570B5A" w14:textId="77777777" w:rsidR="00D96049" w:rsidRPr="000C74F9" w:rsidRDefault="00D96049" w:rsidP="00D96049">
      <w:pPr>
        <w:pStyle w:val="Heading1"/>
        <w:rPr>
          <w:rtl/>
        </w:rPr>
      </w:pPr>
      <w:bookmarkStart w:id="82" w:name="_Toc433822505"/>
      <w:bookmarkStart w:id="83" w:name="_Toc433825496"/>
      <w:bookmarkStart w:id="84" w:name="_Toc433828411"/>
      <w:r w:rsidRPr="0093735B">
        <w:t>4</w:t>
      </w:r>
      <w:r>
        <w:t>.A</w:t>
      </w:r>
      <w:r w:rsidRPr="0093735B">
        <w:t>2</w:t>
      </w:r>
      <w:r w:rsidRPr="000C74F9">
        <w:rPr>
          <w:rtl/>
        </w:rPr>
        <w:tab/>
      </w:r>
      <w:r w:rsidRPr="000C74F9">
        <w:rPr>
          <w:rFonts w:hint="cs"/>
          <w:rtl/>
        </w:rPr>
        <w:t>مقررات قطاع الاتصالات الراديوية</w:t>
      </w:r>
      <w:bookmarkEnd w:id="82"/>
      <w:bookmarkEnd w:id="83"/>
      <w:bookmarkEnd w:id="84"/>
    </w:p>
    <w:p w14:paraId="2B5B6472" w14:textId="77777777" w:rsidR="00D96049" w:rsidRPr="000C74F9" w:rsidRDefault="00D96049" w:rsidP="00D96049">
      <w:pPr>
        <w:pStyle w:val="Heading2"/>
        <w:rPr>
          <w:rtl/>
        </w:rPr>
      </w:pPr>
      <w:bookmarkStart w:id="85" w:name="_Toc433822506"/>
      <w:bookmarkStart w:id="86" w:name="_Toc433825497"/>
      <w:bookmarkStart w:id="87" w:name="_Toc433828412"/>
      <w:r w:rsidRPr="0093735B">
        <w:t>1</w:t>
      </w:r>
      <w:r>
        <w:t>.</w:t>
      </w:r>
      <w:proofErr w:type="gramStart"/>
      <w:r w:rsidRPr="0093735B">
        <w:t>4</w:t>
      </w:r>
      <w:r>
        <w:t>.A</w:t>
      </w:r>
      <w:proofErr w:type="gramEnd"/>
      <w:r w:rsidRPr="0093735B">
        <w:t>2</w:t>
      </w:r>
      <w:r w:rsidRPr="000C74F9">
        <w:rPr>
          <w:rtl/>
        </w:rPr>
        <w:tab/>
      </w:r>
      <w:r w:rsidRPr="000C74F9">
        <w:rPr>
          <w:rFonts w:hint="cs"/>
          <w:rtl/>
        </w:rPr>
        <w:t>التعريف</w:t>
      </w:r>
      <w:bookmarkEnd w:id="85"/>
      <w:bookmarkEnd w:id="86"/>
      <w:bookmarkEnd w:id="87"/>
    </w:p>
    <w:p w14:paraId="6C2940B4" w14:textId="77777777" w:rsidR="00D96049" w:rsidRPr="000C74F9" w:rsidRDefault="00D96049" w:rsidP="00D96049">
      <w:pPr>
        <w:rPr>
          <w:rtl/>
        </w:rPr>
      </w:pPr>
      <w:r w:rsidRPr="00A8013E">
        <w:rPr>
          <w:rtl/>
        </w:rPr>
        <w:t>نص يوفر تعليمات بشأن تنظيم أو طرائق أو برامج عمل جمعية الاتصالات الراديوية أو لجنة من لجان الدراسات.</w:t>
      </w:r>
    </w:p>
    <w:p w14:paraId="05A42AB0" w14:textId="77777777" w:rsidR="00D96049" w:rsidRPr="000C74F9" w:rsidRDefault="00D96049" w:rsidP="00D96049">
      <w:pPr>
        <w:pStyle w:val="Heading2"/>
        <w:rPr>
          <w:rtl/>
        </w:rPr>
      </w:pPr>
      <w:bookmarkStart w:id="88" w:name="_Toc433822507"/>
      <w:bookmarkStart w:id="89" w:name="_Toc433825498"/>
      <w:bookmarkStart w:id="90" w:name="_Toc433828413"/>
      <w:r w:rsidRPr="0093735B">
        <w:t>2</w:t>
      </w:r>
      <w:r>
        <w:t>.</w:t>
      </w:r>
      <w:proofErr w:type="gramStart"/>
      <w:r w:rsidRPr="0093735B">
        <w:t>4</w:t>
      </w:r>
      <w:r>
        <w:t>.A</w:t>
      </w:r>
      <w:proofErr w:type="gramEnd"/>
      <w:r w:rsidRPr="0093735B">
        <w:t>2</w:t>
      </w:r>
      <w:r w:rsidRPr="000C74F9">
        <w:rPr>
          <w:rtl/>
        </w:rPr>
        <w:tab/>
      </w:r>
      <w:r w:rsidRPr="000C74F9">
        <w:rPr>
          <w:rFonts w:hint="cs"/>
          <w:rtl/>
        </w:rPr>
        <w:t>الموافقة</w:t>
      </w:r>
      <w:bookmarkEnd w:id="88"/>
      <w:bookmarkEnd w:id="89"/>
      <w:bookmarkEnd w:id="90"/>
    </w:p>
    <w:p w14:paraId="060647A1" w14:textId="77777777" w:rsidR="00D96049" w:rsidRPr="0093735B" w:rsidRDefault="00D96049" w:rsidP="00D96049">
      <w:pPr>
        <w:rPr>
          <w:spacing w:val="-4"/>
          <w:rtl/>
          <w:lang w:bidi="ar-SY"/>
        </w:rPr>
      </w:pPr>
      <w:r w:rsidRPr="0093735B">
        <w:rPr>
          <w:rFonts w:hint="cs"/>
          <w:spacing w:val="-4"/>
          <w:rtl/>
        </w:rPr>
        <w:t>يجوز لكل لجنة دراسات أن تعتمد مقررات جديدة أو مراجعة بتوافق</w:t>
      </w:r>
      <w:r w:rsidRPr="0093735B">
        <w:rPr>
          <w:rFonts w:hint="cs"/>
          <w:spacing w:val="-4"/>
          <w:rtl/>
          <w:lang w:bidi="ar-EG"/>
        </w:rPr>
        <w:t xml:space="preserve"> آراء جميع الدول الأعضاء المشاركة</w:t>
      </w:r>
      <w:r>
        <w:rPr>
          <w:rFonts w:hint="cs"/>
          <w:spacing w:val="-4"/>
          <w:rtl/>
          <w:lang w:bidi="ar-EG"/>
        </w:rPr>
        <w:t xml:space="preserve"> في </w:t>
      </w:r>
      <w:r w:rsidRPr="0093735B">
        <w:rPr>
          <w:rFonts w:hint="cs"/>
          <w:spacing w:val="-4"/>
          <w:rtl/>
          <w:lang w:bidi="ar-EG"/>
        </w:rPr>
        <w:t>اجتماع لجنة الدراسات</w:t>
      </w:r>
      <w:r w:rsidRPr="0093735B">
        <w:rPr>
          <w:rFonts w:hint="cs"/>
          <w:spacing w:val="-4"/>
          <w:rtl/>
          <w:lang w:bidi="ar-SY"/>
        </w:rPr>
        <w:t>.</w:t>
      </w:r>
    </w:p>
    <w:p w14:paraId="39F6ACFA" w14:textId="77777777" w:rsidR="00D96049" w:rsidRPr="000C74F9" w:rsidRDefault="00D96049" w:rsidP="00D96049">
      <w:pPr>
        <w:pStyle w:val="Heading2"/>
        <w:rPr>
          <w:rtl/>
        </w:rPr>
      </w:pPr>
      <w:bookmarkStart w:id="91" w:name="_Toc433822508"/>
      <w:bookmarkStart w:id="92" w:name="_Toc433825499"/>
      <w:bookmarkStart w:id="93" w:name="_Toc433828414"/>
      <w:r w:rsidRPr="0093735B">
        <w:t>3</w:t>
      </w:r>
      <w:r>
        <w:t>.</w:t>
      </w:r>
      <w:proofErr w:type="gramStart"/>
      <w:r w:rsidRPr="0093735B">
        <w:t>4</w:t>
      </w:r>
      <w:r>
        <w:t>.A</w:t>
      </w:r>
      <w:proofErr w:type="gramEnd"/>
      <w:r w:rsidRPr="0093735B">
        <w:t>2</w:t>
      </w:r>
      <w:r w:rsidRPr="000C74F9">
        <w:rPr>
          <w:rtl/>
        </w:rPr>
        <w:tab/>
      </w:r>
      <w:r w:rsidRPr="000C74F9">
        <w:rPr>
          <w:rFonts w:hint="cs"/>
          <w:rtl/>
        </w:rPr>
        <w:t>الإلغاء</w:t>
      </w:r>
      <w:bookmarkEnd w:id="91"/>
      <w:bookmarkEnd w:id="92"/>
      <w:bookmarkEnd w:id="93"/>
    </w:p>
    <w:p w14:paraId="4756C338" w14:textId="77777777" w:rsidR="00D96049" w:rsidRPr="000C74F9" w:rsidRDefault="00D96049" w:rsidP="00D96049">
      <w:pPr>
        <w:rPr>
          <w:rtl/>
          <w:lang w:bidi="ar-SY"/>
        </w:rPr>
      </w:pPr>
      <w:r w:rsidRPr="000C74F9">
        <w:rPr>
          <w:rFonts w:hint="cs"/>
          <w:rtl/>
        </w:rPr>
        <w:t xml:space="preserve">يجوز لكل لجنة دراسات أن تلغي مقررات بتوافق </w:t>
      </w:r>
      <w:r>
        <w:rPr>
          <w:rFonts w:hint="cs"/>
          <w:rtl/>
          <w:lang w:bidi="ar-EG"/>
        </w:rPr>
        <w:t>آراء جميع الدول الأعضاء المشاركة في اجتماع لجنة الدراسات</w:t>
      </w:r>
      <w:r>
        <w:rPr>
          <w:rFonts w:hint="cs"/>
          <w:rtl/>
        </w:rPr>
        <w:t>.</w:t>
      </w:r>
    </w:p>
    <w:p w14:paraId="668C115C" w14:textId="77777777" w:rsidR="00D96049" w:rsidRPr="000C74F9" w:rsidRDefault="00D96049" w:rsidP="00D96049">
      <w:pPr>
        <w:pStyle w:val="Heading1"/>
        <w:rPr>
          <w:rtl/>
        </w:rPr>
      </w:pPr>
      <w:bookmarkStart w:id="94" w:name="_Toc433822509"/>
      <w:bookmarkStart w:id="95" w:name="_Toc433825500"/>
      <w:bookmarkStart w:id="96" w:name="_Toc433828415"/>
      <w:r w:rsidRPr="0093735B">
        <w:t>5</w:t>
      </w:r>
      <w:r>
        <w:t>.A</w:t>
      </w:r>
      <w:r w:rsidRPr="0093735B">
        <w:t>2</w:t>
      </w:r>
      <w:r w:rsidRPr="000C74F9">
        <w:rPr>
          <w:rtl/>
        </w:rPr>
        <w:tab/>
      </w:r>
      <w:r w:rsidRPr="000C74F9">
        <w:rPr>
          <w:rFonts w:hint="cs"/>
          <w:rtl/>
        </w:rPr>
        <w:t>مسائل قطاع الاتصالات الراديوية</w:t>
      </w:r>
      <w:bookmarkEnd w:id="94"/>
      <w:bookmarkEnd w:id="95"/>
      <w:bookmarkEnd w:id="96"/>
    </w:p>
    <w:p w14:paraId="2682E458" w14:textId="77777777" w:rsidR="00D96049" w:rsidRPr="000C74F9" w:rsidRDefault="00D96049" w:rsidP="00D96049">
      <w:pPr>
        <w:pStyle w:val="Heading2"/>
      </w:pPr>
      <w:bookmarkStart w:id="97" w:name="_Toc433822510"/>
      <w:bookmarkStart w:id="98" w:name="_Toc433825501"/>
      <w:bookmarkStart w:id="99" w:name="_Toc433828416"/>
      <w:r w:rsidRPr="0093735B">
        <w:t>1</w:t>
      </w:r>
      <w:r>
        <w:t>.</w:t>
      </w:r>
      <w:proofErr w:type="gramStart"/>
      <w:r w:rsidRPr="0093735B">
        <w:t>5</w:t>
      </w:r>
      <w:r>
        <w:t>.A</w:t>
      </w:r>
      <w:proofErr w:type="gramEnd"/>
      <w:r w:rsidRPr="0093735B">
        <w:t>2</w:t>
      </w:r>
      <w:r w:rsidRPr="000C74F9">
        <w:rPr>
          <w:rtl/>
        </w:rPr>
        <w:tab/>
      </w:r>
      <w:r w:rsidRPr="000C74F9">
        <w:rPr>
          <w:rFonts w:hint="cs"/>
          <w:rtl/>
        </w:rPr>
        <w:t>التعريف</w:t>
      </w:r>
      <w:bookmarkEnd w:id="97"/>
      <w:bookmarkEnd w:id="98"/>
      <w:bookmarkEnd w:id="99"/>
    </w:p>
    <w:p w14:paraId="067EC95B" w14:textId="52E880EF" w:rsidR="00D96049" w:rsidRPr="000C74F9" w:rsidRDefault="00D96049" w:rsidP="00D96049">
      <w:pPr>
        <w:rPr>
          <w:rtl/>
          <w:lang w:val="en-GB"/>
        </w:rPr>
      </w:pPr>
      <w:r w:rsidRPr="000C74F9">
        <w:rPr>
          <w:rFonts w:hint="cs"/>
          <w:rtl/>
        </w:rPr>
        <w:t>بيان</w:t>
      </w:r>
      <w:r w:rsidRPr="000C74F9">
        <w:rPr>
          <w:rtl/>
        </w:rPr>
        <w:t xml:space="preserve"> </w:t>
      </w:r>
      <w:r>
        <w:rPr>
          <w:rFonts w:hint="cs"/>
          <w:rtl/>
          <w:lang w:bidi="ar-EG"/>
        </w:rPr>
        <w:t>دراسة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93735B">
        <w:t>5</w:t>
      </w:r>
      <w:r w:rsidRPr="000C74F9">
        <w:rPr>
          <w:rtl/>
        </w:rPr>
        <w:t xml:space="preserve">. </w:t>
      </w:r>
      <w:r w:rsidRPr="00A8013E">
        <w:rPr>
          <w:rtl/>
        </w:rPr>
        <w:t>وينبغي أن توضح كل مسألة بإيجاز سبب الدراسة وأن تحدد نطاقها بأقصى قدر مستطاع من الدقة. كما أن عليها، وفي حدود الإمكان عملياً، أن</w:t>
      </w:r>
      <w:r w:rsidR="0004078A">
        <w:rPr>
          <w:rFonts w:hint="cs"/>
          <w:rtl/>
        </w:rPr>
        <w:t> </w:t>
      </w:r>
      <w:r w:rsidRPr="00A8013E">
        <w:rPr>
          <w:rtl/>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48FF632D" w14:textId="77777777" w:rsidR="00D96049" w:rsidRPr="000C74F9" w:rsidRDefault="00D96049" w:rsidP="00D96049">
      <w:pPr>
        <w:pStyle w:val="Heading2"/>
        <w:rPr>
          <w:rtl/>
        </w:rPr>
      </w:pPr>
      <w:bookmarkStart w:id="100" w:name="_Toc433822511"/>
      <w:bookmarkStart w:id="101" w:name="_Toc433825502"/>
      <w:bookmarkStart w:id="102" w:name="_Toc433828417"/>
      <w:r w:rsidRPr="0093735B">
        <w:lastRenderedPageBreak/>
        <w:t>2</w:t>
      </w:r>
      <w:r w:rsidRPr="000C74F9">
        <w:t>.</w:t>
      </w:r>
      <w:proofErr w:type="gramStart"/>
      <w:r w:rsidRPr="0093735B">
        <w:t>5</w:t>
      </w:r>
      <w:r>
        <w:t>.A</w:t>
      </w:r>
      <w:proofErr w:type="gramEnd"/>
      <w:r w:rsidRPr="0093735B">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100"/>
      <w:bookmarkEnd w:id="101"/>
      <w:bookmarkEnd w:id="102"/>
    </w:p>
    <w:p w14:paraId="088C9B41" w14:textId="77777777" w:rsidR="00D96049" w:rsidRPr="000C74F9" w:rsidRDefault="00D96049" w:rsidP="00D96049">
      <w:pPr>
        <w:pStyle w:val="Heading3"/>
        <w:rPr>
          <w:rtl/>
          <w:lang w:bidi="ar-SY"/>
        </w:rPr>
      </w:pPr>
      <w:r w:rsidRPr="0093735B">
        <w:t>1</w:t>
      </w:r>
      <w:r w:rsidRPr="000C74F9">
        <w:t>.</w:t>
      </w:r>
      <w:r w:rsidRPr="0093735B">
        <w:t>2</w:t>
      </w:r>
      <w:r>
        <w:t>.</w:t>
      </w:r>
      <w:proofErr w:type="gramStart"/>
      <w:r w:rsidRPr="0093735B">
        <w:t>5</w:t>
      </w:r>
      <w:r>
        <w:t>.A</w:t>
      </w:r>
      <w:proofErr w:type="gramEnd"/>
      <w:r w:rsidRPr="0093735B">
        <w:t>2</w:t>
      </w:r>
      <w:r w:rsidRPr="000C74F9">
        <w:rPr>
          <w:rtl/>
          <w:lang w:bidi="ar-SY"/>
        </w:rPr>
        <w:tab/>
      </w:r>
      <w:r w:rsidRPr="000C74F9">
        <w:rPr>
          <w:rFonts w:hint="cs"/>
          <w:rtl/>
          <w:lang w:bidi="ar-SY"/>
        </w:rPr>
        <w:t>اعتبارات عامة</w:t>
      </w:r>
    </w:p>
    <w:p w14:paraId="152CC14A" w14:textId="77777777" w:rsidR="00D96049" w:rsidRPr="000C74F9" w:rsidRDefault="00D96049" w:rsidP="00237D2D">
      <w:pPr>
        <w:keepNext/>
        <w:rPr>
          <w:rtl/>
        </w:rPr>
      </w:pPr>
      <w:r w:rsidRPr="00E62DD1">
        <w:rPr>
          <w:spacing w:val="-10"/>
        </w:rPr>
        <w:t>1.1.2.</w:t>
      </w:r>
      <w:proofErr w:type="gramStart"/>
      <w:r w:rsidRPr="00E62DD1">
        <w:rPr>
          <w:spacing w:val="-10"/>
        </w:rPr>
        <w:t>5.A</w:t>
      </w:r>
      <w:proofErr w:type="gramEnd"/>
      <w:r w:rsidRPr="00E62DD1">
        <w:rPr>
          <w:spacing w:val="-10"/>
        </w:rPr>
        <w:t>2</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w:t>
      </w:r>
      <w:r>
        <w:rPr>
          <w:rFonts w:hint="cs"/>
          <w:rtl/>
        </w:rPr>
        <w:t xml:space="preserve"> في </w:t>
      </w:r>
      <w:r w:rsidRPr="000C74F9">
        <w:rPr>
          <w:rFonts w:hint="cs"/>
          <w:rtl/>
        </w:rPr>
        <w:t>الفقرة</w:t>
      </w:r>
      <w:r w:rsidRPr="000C74F9">
        <w:rPr>
          <w:rFonts w:hint="eastAsia"/>
          <w:rtl/>
        </w:rPr>
        <w:t> </w:t>
      </w:r>
      <w:r w:rsidRPr="0093735B">
        <w:t>2</w:t>
      </w:r>
      <w:r w:rsidRPr="000C74F9">
        <w:t>.</w:t>
      </w:r>
      <w:r w:rsidRPr="0093735B">
        <w:t>2</w:t>
      </w:r>
      <w:r>
        <w:t>.</w:t>
      </w:r>
      <w:r w:rsidRPr="0093735B">
        <w:t>5</w:t>
      </w:r>
      <w:r>
        <w:t>.A</w:t>
      </w:r>
      <w:r w:rsidRPr="0093735B">
        <w:t>2</w:t>
      </w:r>
      <w:r w:rsidRPr="000C74F9">
        <w:rPr>
          <w:rtl/>
        </w:rPr>
        <w:t>، وأن تتم الموافقة عليها:</w:t>
      </w:r>
    </w:p>
    <w:p w14:paraId="710001F5" w14:textId="77777777" w:rsidR="00D96049" w:rsidRPr="000C74F9" w:rsidRDefault="00D96049" w:rsidP="00D96049">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w:t>
      </w:r>
      <w:r w:rsidRPr="0093735B">
        <w:t>5</w:t>
      </w:r>
      <w:r w:rsidRPr="000C74F9">
        <w:rPr>
          <w:rFonts w:hint="cs"/>
          <w:rtl/>
        </w:rPr>
        <w:t>)؛</w:t>
      </w:r>
    </w:p>
    <w:p w14:paraId="2857F82F" w14:textId="77777777" w:rsidR="00D96049" w:rsidRPr="000C74F9" w:rsidRDefault="00D96049" w:rsidP="00D96049">
      <w:pPr>
        <w:pStyle w:val="enumlev1"/>
        <w:rPr>
          <w:rtl/>
          <w:lang w:bidi="ar-EG"/>
        </w:rPr>
      </w:pPr>
      <w:r w:rsidRPr="000C74F9">
        <w:rPr>
          <w:rFonts w:hint="cs"/>
          <w:rtl/>
        </w:rPr>
        <w:t>-</w:t>
      </w:r>
      <w:r w:rsidRPr="000C74F9">
        <w:rPr>
          <w:rFonts w:hint="cs"/>
          <w:rtl/>
        </w:rPr>
        <w:tab/>
        <w:t>بالتشاور</w:t>
      </w:r>
      <w:r>
        <w:rPr>
          <w:rFonts w:hint="cs"/>
          <w:rtl/>
        </w:rPr>
        <w:t xml:space="preserve"> في </w:t>
      </w:r>
      <w:r w:rsidRPr="000C74F9">
        <w:rPr>
          <w:rFonts w:hint="cs"/>
          <w:rtl/>
        </w:rPr>
        <w:t>الفترة الفاصلة بين جمعيات الاتصالات الراديوية، وذلك بعد أن تعتمدها لجنة للدراسات، وفقاً للأحكام الواردة</w:t>
      </w:r>
      <w:r>
        <w:rPr>
          <w:rFonts w:hint="cs"/>
          <w:rtl/>
        </w:rPr>
        <w:t xml:space="preserve"> في </w:t>
      </w:r>
      <w:r w:rsidRPr="000C74F9">
        <w:rPr>
          <w:rFonts w:hint="cs"/>
          <w:rtl/>
        </w:rPr>
        <w:t>الفقرة</w:t>
      </w:r>
      <w:r w:rsidRPr="000C74F9">
        <w:rPr>
          <w:rFonts w:hint="eastAsia"/>
          <w:rtl/>
        </w:rPr>
        <w:t> </w:t>
      </w:r>
      <w:r w:rsidRPr="0093735B">
        <w:t>3</w:t>
      </w:r>
      <w:r w:rsidRPr="000C74F9">
        <w:t>.</w:t>
      </w:r>
      <w:r w:rsidRPr="0093735B">
        <w:t>2</w:t>
      </w:r>
      <w:r>
        <w:t>.</w:t>
      </w:r>
      <w:r w:rsidRPr="0093735B">
        <w:t>5</w:t>
      </w:r>
      <w:r>
        <w:t>.A</w:t>
      </w:r>
      <w:r w:rsidRPr="0093735B">
        <w:t>2</w:t>
      </w:r>
      <w:r w:rsidRPr="000C74F9">
        <w:rPr>
          <w:rFonts w:hint="cs"/>
          <w:rtl/>
          <w:lang w:bidi="ar-EG"/>
        </w:rPr>
        <w:t>.</w:t>
      </w:r>
    </w:p>
    <w:p w14:paraId="51D8F75E" w14:textId="77777777" w:rsidR="00D96049" w:rsidRPr="000C74F9" w:rsidRDefault="00D96049" w:rsidP="00D96049">
      <w:pPr>
        <w:rPr>
          <w:rtl/>
          <w:lang w:bidi="ar-SY"/>
        </w:rPr>
      </w:pPr>
      <w:r w:rsidRPr="00E62DD1">
        <w:rPr>
          <w:spacing w:val="-10"/>
        </w:rPr>
        <w:t>2.1.2.</w:t>
      </w:r>
      <w:proofErr w:type="gramStart"/>
      <w:r w:rsidRPr="00E62DD1">
        <w:rPr>
          <w:spacing w:val="-10"/>
        </w:rPr>
        <w:t>5.A</w:t>
      </w:r>
      <w:proofErr w:type="gramEnd"/>
      <w:r w:rsidRPr="00E62DD1">
        <w:rPr>
          <w:spacing w:val="-10"/>
        </w:rPr>
        <w:t>2</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w:t>
      </w:r>
      <w:r>
        <w:rPr>
          <w:rtl/>
        </w:rPr>
        <w:t xml:space="preserve"> في </w:t>
      </w:r>
      <w:r w:rsidRPr="000C74F9">
        <w:rPr>
          <w:rtl/>
        </w:rPr>
        <w:t xml:space="preserve">الفقرة </w:t>
      </w:r>
      <w:r w:rsidRPr="0093735B">
        <w:t>16</w:t>
      </w:r>
      <w:r w:rsidRPr="000C74F9">
        <w:t>.</w:t>
      </w:r>
      <w:r w:rsidRPr="0093735B">
        <w:t>1</w:t>
      </w:r>
      <w:r>
        <w:t>.</w:t>
      </w:r>
      <w:r>
        <w:rPr>
          <w:lang w:bidi="ar-EG"/>
        </w:rPr>
        <w:t>A1</w:t>
      </w:r>
      <w:r w:rsidRPr="000C74F9">
        <w:rPr>
          <w:rtl/>
        </w:rPr>
        <w:t xml:space="preserve"> </w:t>
      </w:r>
      <w:r>
        <w:rPr>
          <w:rFonts w:hint="cs"/>
          <w:rtl/>
          <w:lang w:bidi="ar-EG"/>
        </w:rPr>
        <w:t>من الملحق</w:t>
      </w:r>
      <w:r>
        <w:rPr>
          <w:rFonts w:hint="eastAsia"/>
          <w:rtl/>
          <w:lang w:bidi="ar-EG"/>
        </w:rPr>
        <w:t> </w:t>
      </w:r>
      <w:r w:rsidRPr="0093735B">
        <w:rPr>
          <w:lang w:bidi="ar-EG"/>
        </w:rPr>
        <w:t>1</w:t>
      </w:r>
      <w:r w:rsidRPr="000C74F9">
        <w:rPr>
          <w:rFonts w:hint="cs"/>
          <w:rtl/>
        </w:rPr>
        <w:t>، وتدرج</w:t>
      </w:r>
      <w:r w:rsidRPr="000C74F9">
        <w:rPr>
          <w:rtl/>
        </w:rPr>
        <w:t xml:space="preserve"> هذا التقييم لدى تقديم المشاريع إلى الإدارات للموافقة عليها </w:t>
      </w:r>
      <w:r w:rsidRPr="000C74F9">
        <w:rPr>
          <w:rFonts w:hint="cs"/>
          <w:rtl/>
        </w:rPr>
        <w:t>وفقاً لهذا القرار.</w:t>
      </w:r>
    </w:p>
    <w:p w14:paraId="0B96B841" w14:textId="77777777" w:rsidR="00D96049" w:rsidRPr="000C74F9" w:rsidRDefault="00D96049" w:rsidP="00D96049">
      <w:pPr>
        <w:rPr>
          <w:rtl/>
          <w:lang w:bidi="ar-SY"/>
        </w:rPr>
      </w:pPr>
      <w:r w:rsidRPr="0093735B">
        <w:t>3</w:t>
      </w:r>
      <w:r w:rsidRPr="000C74F9">
        <w:t>.</w:t>
      </w:r>
      <w:r w:rsidRPr="0093735B">
        <w:t>1</w:t>
      </w:r>
      <w:r w:rsidRPr="000C74F9">
        <w:t>.</w:t>
      </w:r>
      <w:r w:rsidRPr="0093735B">
        <w:t>2</w:t>
      </w:r>
      <w:r>
        <w:t>.</w:t>
      </w:r>
      <w:proofErr w:type="gramStart"/>
      <w:r w:rsidRPr="0093735B">
        <w:t>5</w:t>
      </w:r>
      <w:r>
        <w:t>.A</w:t>
      </w:r>
      <w:proofErr w:type="gramEnd"/>
      <w:r w:rsidRPr="0093735B">
        <w:t>2</w:t>
      </w:r>
      <w:r w:rsidRPr="000C74F9">
        <w:rPr>
          <w:rtl/>
          <w:lang w:bidi="ar-SY"/>
        </w:rPr>
        <w:tab/>
      </w:r>
      <w:r w:rsidRPr="000C74F9">
        <w:rPr>
          <w:rFonts w:hint="cs"/>
          <w:rtl/>
        </w:rPr>
        <w:t>يعهد بكل مسألة إلى لجنة دراسات واحدة فقط.</w:t>
      </w:r>
    </w:p>
    <w:p w14:paraId="302746B1" w14:textId="6D42E60D" w:rsidR="00D96049" w:rsidRPr="000C74F9" w:rsidRDefault="00D96049" w:rsidP="00D96049">
      <w:pPr>
        <w:rPr>
          <w:rtl/>
          <w:lang w:bidi="ar-SY"/>
        </w:rPr>
      </w:pPr>
      <w:r w:rsidRPr="0093735B">
        <w:t>4</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w:t>
      </w:r>
      <w:r w:rsidR="00747CB5">
        <w:rPr>
          <w:rFonts w:hint="eastAsia"/>
          <w:rtl/>
        </w:rPr>
        <w:t> </w:t>
      </w:r>
      <w:r w:rsidRPr="000C74F9">
        <w:rPr>
          <w:rFonts w:hint="cs"/>
          <w:rtl/>
        </w:rPr>
        <w:t>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93735B">
        <w:t>129</w:t>
      </w:r>
      <w:r w:rsidRPr="000C74F9">
        <w:rPr>
          <w:rFonts w:hint="cs"/>
          <w:rtl/>
        </w:rPr>
        <w:t xml:space="preserve"> من</w:t>
      </w:r>
      <w:r>
        <w:rPr>
          <w:rFonts w:hint="eastAsia"/>
          <w:rtl/>
        </w:rPr>
        <w:t> </w:t>
      </w:r>
      <w:r w:rsidRPr="000C74F9">
        <w:rPr>
          <w:rFonts w:hint="cs"/>
          <w:rtl/>
        </w:rPr>
        <w:t>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p>
    <w:p w14:paraId="6DCFCD2A" w14:textId="77777777" w:rsidR="00D96049" w:rsidRPr="000C74F9" w:rsidRDefault="00D96049" w:rsidP="00D96049">
      <w:pPr>
        <w:rPr>
          <w:rtl/>
        </w:rPr>
      </w:pPr>
      <w:r w:rsidRPr="00E62DD1">
        <w:rPr>
          <w:spacing w:val="-10"/>
        </w:rPr>
        <w:t>5.1.2.</w:t>
      </w:r>
      <w:proofErr w:type="gramStart"/>
      <w:r w:rsidRPr="00E62DD1">
        <w:rPr>
          <w:spacing w:val="-10"/>
        </w:rPr>
        <w:t>5.A</w:t>
      </w:r>
      <w:proofErr w:type="gramEnd"/>
      <w:r w:rsidRPr="00E62DD1">
        <w:rPr>
          <w:spacing w:val="-10"/>
        </w:rPr>
        <w:t>2</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r>
        <w:rPr>
          <w:rFonts w:hint="cs"/>
          <w:rtl/>
        </w:rPr>
        <w:t>(</w:t>
      </w:r>
      <w:r w:rsidRPr="000C74F9">
        <w:rPr>
          <w:rFonts w:hint="cs"/>
          <w:rtl/>
        </w:rPr>
        <w:t>انظر الفقرة</w:t>
      </w:r>
      <w:r>
        <w:rPr>
          <w:rFonts w:hint="eastAsia"/>
          <w:rtl/>
        </w:rPr>
        <w:t> </w:t>
      </w:r>
      <w:r w:rsidRPr="0093735B">
        <w:t>4</w:t>
      </w:r>
      <w:r w:rsidRPr="000C74F9">
        <w:rPr>
          <w:lang w:val="en-GB"/>
        </w:rPr>
        <w:t>.</w:t>
      </w:r>
      <w:r w:rsidRPr="0093735B">
        <w:t>2</w:t>
      </w:r>
      <w:r w:rsidRPr="000C74F9">
        <w:rPr>
          <w:lang w:val="en-GB"/>
        </w:rPr>
        <w:t>.</w:t>
      </w:r>
      <w:r w:rsidRPr="0093735B">
        <w:t>3</w:t>
      </w:r>
      <w:r>
        <w:rPr>
          <w:lang w:val="en-GB"/>
        </w:rPr>
        <w:t>.</w:t>
      </w:r>
      <w:r>
        <w:rPr>
          <w:lang w:bidi="ar-EG"/>
        </w:rPr>
        <w:t>A</w:t>
      </w:r>
      <w:r w:rsidRPr="0093735B">
        <w:rPr>
          <w:lang w:bidi="ar-EG"/>
        </w:rPr>
        <w:t>1</w:t>
      </w:r>
      <w:r>
        <w:rPr>
          <w:rFonts w:hint="cs"/>
          <w:rtl/>
          <w:lang w:bidi="ar-EG"/>
        </w:rPr>
        <w:t xml:space="preserve"> من</w:t>
      </w:r>
      <w:r>
        <w:rPr>
          <w:rFonts w:hint="eastAsia"/>
          <w:rtl/>
          <w:lang w:bidi="ar-EG"/>
        </w:rPr>
        <w:t> </w:t>
      </w:r>
      <w:r>
        <w:rPr>
          <w:rFonts w:hint="cs"/>
          <w:rtl/>
          <w:lang w:bidi="ar-EG"/>
        </w:rPr>
        <w:t>الملحق</w:t>
      </w:r>
      <w:r>
        <w:rPr>
          <w:rFonts w:hint="eastAsia"/>
          <w:rtl/>
          <w:lang w:bidi="ar-EG"/>
        </w:rPr>
        <w:t> </w:t>
      </w:r>
      <w:r w:rsidRPr="0093735B">
        <w:rPr>
          <w:lang w:bidi="ar-EG"/>
        </w:rPr>
        <w:t>1</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Pr="000C74F9">
        <w:rPr>
          <w:rtl/>
        </w:rPr>
        <w:t xml:space="preserve"> </w:t>
      </w:r>
      <w:r w:rsidRPr="000C74F9">
        <w:rPr>
          <w:rFonts w:hint="cs"/>
          <w:rtl/>
        </w:rPr>
        <w:t>وتنسيقها</w:t>
      </w:r>
      <w:r w:rsidRPr="000C74F9">
        <w:rPr>
          <w:rtl/>
        </w:rPr>
        <w:t>.</w:t>
      </w:r>
    </w:p>
    <w:p w14:paraId="57FEAE6E" w14:textId="77777777" w:rsidR="00D96049" w:rsidRPr="000C74F9" w:rsidRDefault="00D96049" w:rsidP="00D96049">
      <w:pPr>
        <w:pStyle w:val="Heading4"/>
        <w:rPr>
          <w:rtl/>
        </w:rPr>
      </w:pPr>
      <w:r w:rsidRPr="0093735B">
        <w:t>6</w:t>
      </w:r>
      <w:r w:rsidRPr="000C74F9">
        <w:t>.</w:t>
      </w:r>
      <w:r w:rsidRPr="0093735B">
        <w:t>1</w:t>
      </w:r>
      <w:r w:rsidRPr="000C74F9">
        <w:t>.</w:t>
      </w:r>
      <w:r w:rsidRPr="0093735B">
        <w:t>2</w:t>
      </w:r>
      <w:r>
        <w:t>.</w:t>
      </w:r>
      <w:proofErr w:type="gramStart"/>
      <w:r w:rsidRPr="0093735B">
        <w:t>5</w:t>
      </w:r>
      <w:r>
        <w:t>.A</w:t>
      </w:r>
      <w:proofErr w:type="gramEnd"/>
      <w:r w:rsidRPr="0093735B">
        <w:t>2</w:t>
      </w:r>
      <w:r w:rsidRPr="000C74F9">
        <w:rPr>
          <w:rtl/>
          <w:lang w:bidi="ar-SY"/>
        </w:rPr>
        <w:tab/>
      </w:r>
      <w:r w:rsidRPr="000C74F9">
        <w:rPr>
          <w:rFonts w:hint="cs"/>
          <w:rtl/>
        </w:rPr>
        <w:t>تحديث أو حذف مسائل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p>
    <w:p w14:paraId="60769AA2" w14:textId="77777777" w:rsidR="00D96049" w:rsidRPr="000C74F9" w:rsidRDefault="00D96049" w:rsidP="00D96049">
      <w:pPr>
        <w:rPr>
          <w:rtl/>
          <w:lang w:bidi="ar-SY"/>
        </w:rPr>
      </w:pPr>
      <w:r w:rsidRPr="00E62DD1">
        <w:rPr>
          <w:spacing w:val="-10"/>
        </w:rPr>
        <w:t>1.6.1.2.</w:t>
      </w:r>
      <w:proofErr w:type="gramStart"/>
      <w:r w:rsidRPr="00E62DD1">
        <w:rPr>
          <w:spacing w:val="-10"/>
        </w:rPr>
        <w:t>5.A</w:t>
      </w:r>
      <w:proofErr w:type="gramEnd"/>
      <w:r w:rsidRPr="00E62DD1">
        <w:rPr>
          <w:spacing w:val="-10"/>
        </w:rPr>
        <w:t>2</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w:t>
      </w:r>
      <w:r>
        <w:rPr>
          <w:rFonts w:hint="eastAsia"/>
          <w:rtl/>
          <w:lang w:bidi="ar-SY"/>
        </w:rPr>
        <w:t> </w:t>
      </w:r>
      <w:r w:rsidRPr="000C74F9">
        <w:rPr>
          <w:rFonts w:hint="cs"/>
          <w:rtl/>
          <w:lang w:bidi="ar-SY"/>
        </w:rPr>
        <w:t>لم</w:t>
      </w:r>
      <w:r w:rsidRPr="000C74F9">
        <w:rPr>
          <w:rFonts w:hint="eastAsia"/>
          <w:rtl/>
          <w:lang w:bidi="ar-SY"/>
        </w:rPr>
        <w:t> </w:t>
      </w:r>
      <w:r w:rsidRPr="000C74F9">
        <w:rPr>
          <w:rFonts w:hint="cs"/>
          <w:rtl/>
          <w:lang w:bidi="ar-SY"/>
        </w:rPr>
        <w:t xml:space="preserve">تخضع لمراجعة جوهرية خلال فترة </w:t>
      </w:r>
      <w:r w:rsidRPr="0093735B">
        <w:t>15</w:t>
      </w:r>
      <w:r w:rsidRPr="000C74F9">
        <w:rPr>
          <w:lang w:val="en-GB"/>
        </w:rPr>
        <w:noBreakHyphen/>
      </w:r>
      <w:r w:rsidRPr="0093735B">
        <w:t>10</w:t>
      </w:r>
      <w:r w:rsidRPr="000C74F9">
        <w:rPr>
          <w:rFonts w:hint="cs"/>
          <w:rtl/>
          <w:lang w:bidi="ar-SY"/>
        </w:rPr>
        <w:t xml:space="preserve"> سنة الأخيرة.</w:t>
      </w:r>
    </w:p>
    <w:p w14:paraId="41172F8A" w14:textId="77777777" w:rsidR="00D96049" w:rsidRPr="000C74F9" w:rsidRDefault="00D96049" w:rsidP="00D96049">
      <w:pPr>
        <w:keepNext/>
        <w:rPr>
          <w:rtl/>
        </w:rPr>
      </w:pPr>
      <w:r w:rsidRPr="00E62DD1">
        <w:rPr>
          <w:spacing w:val="-10"/>
        </w:rPr>
        <w:t>2.6.1.2.</w:t>
      </w:r>
      <w:proofErr w:type="gramStart"/>
      <w:r w:rsidRPr="00E62DD1">
        <w:rPr>
          <w:spacing w:val="-10"/>
        </w:rPr>
        <w:t>5.A</w:t>
      </w:r>
      <w:proofErr w:type="gramEnd"/>
      <w:r w:rsidRPr="00E62DD1">
        <w:rPr>
          <w:spacing w:val="-10"/>
        </w:rPr>
        <w:t>2</w:t>
      </w:r>
      <w:r w:rsidRPr="000C74F9">
        <w:rPr>
          <w:rtl/>
          <w:lang w:bidi="ar-SY"/>
        </w:rPr>
        <w:tab/>
      </w:r>
      <w:r w:rsidRPr="000C74F9">
        <w:rPr>
          <w:rFonts w:hint="cs"/>
          <w:rtl/>
        </w:rPr>
        <w:t xml:space="preserve">ينبغي للجان دراسات الاتصالات الراديوية أن تواصل استعراض التوصيات والمسائل </w:t>
      </w:r>
      <w:proofErr w:type="spellStart"/>
      <w:r w:rsidRPr="000C74F9">
        <w:rPr>
          <w:rFonts w:hint="cs"/>
          <w:rtl/>
        </w:rPr>
        <w:t>المستبقاة</w:t>
      </w:r>
      <w:proofErr w:type="spellEnd"/>
      <w:r w:rsidRPr="000C74F9">
        <w:rPr>
          <w:rFonts w:hint="cs"/>
          <w:rtl/>
        </w:rPr>
        <w:t>،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w:t>
      </w:r>
      <w:r>
        <w:rPr>
          <w:rFonts w:hint="cs"/>
          <w:rtl/>
        </w:rPr>
        <w:t xml:space="preserve"> في </w:t>
      </w:r>
      <w:r w:rsidRPr="000C74F9">
        <w:rPr>
          <w:rFonts w:hint="cs"/>
          <w:rtl/>
        </w:rPr>
        <w:t>هذه العملية أن تؤخذ العوامل التالية</w:t>
      </w:r>
      <w:r>
        <w:rPr>
          <w:rFonts w:hint="cs"/>
          <w:rtl/>
        </w:rPr>
        <w:t xml:space="preserve"> في </w:t>
      </w:r>
      <w:r w:rsidRPr="000C74F9">
        <w:rPr>
          <w:rFonts w:hint="cs"/>
          <w:rtl/>
        </w:rPr>
        <w:t>الحسبان:</w:t>
      </w:r>
    </w:p>
    <w:p w14:paraId="3187902F"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إذا كان</w:t>
      </w:r>
      <w:r>
        <w:rPr>
          <w:rFonts w:hint="cs"/>
          <w:rtl/>
        </w:rPr>
        <w:t xml:space="preserve"> لا </w:t>
      </w:r>
      <w:r w:rsidRPr="000C74F9">
        <w:rPr>
          <w:rFonts w:hint="cs"/>
          <w:rtl/>
        </w:rPr>
        <w:t>يزال بعض محتوى التوصيات أو المسائل صالحاً، فهل من المفيد حقاً أن يواصل قطاع الاتصالات الراديوية</w:t>
      </w:r>
      <w:r>
        <w:rPr>
          <w:rFonts w:hint="eastAsia"/>
          <w:rtl/>
        </w:rPr>
        <w:t> </w:t>
      </w:r>
      <w:r w:rsidRPr="000C74F9">
        <w:rPr>
          <w:rFonts w:hint="cs"/>
          <w:rtl/>
        </w:rPr>
        <w:t>تطبيقها؟</w:t>
      </w:r>
    </w:p>
    <w:p w14:paraId="38B326C1"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w:t>
      </w:r>
      <w:r>
        <w:rPr>
          <w:rFonts w:hint="eastAsia"/>
          <w:rtl/>
        </w:rPr>
        <w:t> </w:t>
      </w:r>
      <w:r w:rsidRPr="000C74F9">
        <w:rPr>
          <w:rFonts w:hint="cs"/>
          <w:rtl/>
        </w:rPr>
        <w:t>تشمل النقاط الواردة</w:t>
      </w:r>
      <w:r>
        <w:rPr>
          <w:rFonts w:hint="cs"/>
          <w:rtl/>
        </w:rPr>
        <w:t xml:space="preserve"> في </w:t>
      </w:r>
      <w:r w:rsidRPr="000C74F9">
        <w:rPr>
          <w:rFonts w:hint="cs"/>
          <w:rtl/>
        </w:rPr>
        <w:t>النص القديم؟</w:t>
      </w:r>
    </w:p>
    <w:p w14:paraId="4BE27F1F"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w:t>
      </w:r>
      <w:r>
        <w:rPr>
          <w:rFonts w:hint="cs"/>
          <w:rtl/>
        </w:rPr>
        <w:t xml:space="preserve"> في </w:t>
      </w:r>
      <w:r w:rsidRPr="000C74F9">
        <w:rPr>
          <w:rFonts w:hint="cs"/>
          <w:rtl/>
        </w:rPr>
        <w:t>إمكانية نقل الجزء ذي الصلة إلى توصية أو مسألة أخرى وضعت لاحقاً.</w:t>
      </w:r>
    </w:p>
    <w:p w14:paraId="4B33AD44" w14:textId="7C103957" w:rsidR="00D96049" w:rsidRPr="00747CB5" w:rsidRDefault="00D96049" w:rsidP="00D96049">
      <w:pPr>
        <w:rPr>
          <w:spacing w:val="-2"/>
          <w:rtl/>
          <w:lang w:bidi="ar-EG"/>
        </w:rPr>
      </w:pPr>
      <w:r w:rsidRPr="00E62DD1">
        <w:rPr>
          <w:spacing w:val="-10"/>
        </w:rPr>
        <w:t>3.6.1.2.</w:t>
      </w:r>
      <w:proofErr w:type="gramStart"/>
      <w:r w:rsidRPr="00E62DD1">
        <w:rPr>
          <w:spacing w:val="-10"/>
        </w:rPr>
        <w:t>5.A</w:t>
      </w:r>
      <w:proofErr w:type="gramEnd"/>
      <w:r w:rsidRPr="00E62DD1">
        <w:rPr>
          <w:spacing w:val="-10"/>
        </w:rPr>
        <w:t>2</w:t>
      </w:r>
      <w:r w:rsidRPr="00747CB5">
        <w:rPr>
          <w:spacing w:val="-2"/>
          <w:rtl/>
        </w:rPr>
        <w:tab/>
      </w:r>
      <w:r w:rsidRPr="00747CB5">
        <w:rPr>
          <w:rFonts w:hint="cs"/>
          <w:spacing w:val="-2"/>
          <w:rtl/>
          <w:lang w:bidi="ar-EG"/>
        </w:rPr>
        <w:t>تيسيراً لأعمال الاستعراض يسعى المدير قبل كل جمعية اتصالات راديوية، وبالتشاور مع رؤساء لجان الدراسات، إلى</w:t>
      </w:r>
      <w:r w:rsidR="00747CB5">
        <w:rPr>
          <w:rFonts w:hint="eastAsia"/>
          <w:spacing w:val="-2"/>
          <w:rtl/>
          <w:lang w:bidi="ar-EG"/>
        </w:rPr>
        <w:t> </w:t>
      </w:r>
      <w:r w:rsidRPr="00747CB5">
        <w:rPr>
          <w:rFonts w:hint="cs"/>
          <w:spacing w:val="-2"/>
          <w:rtl/>
          <w:lang w:bidi="ar-EG"/>
        </w:rPr>
        <w:t xml:space="preserve">إعداد قوائم بتوصيات أو مسائل </w:t>
      </w:r>
      <w:r w:rsidRPr="00747CB5">
        <w:rPr>
          <w:rFonts w:hint="cs"/>
          <w:spacing w:val="-2"/>
          <w:rtl/>
        </w:rPr>
        <w:t>قطاع الاتصالات الراديوية</w:t>
      </w:r>
      <w:r w:rsidRPr="00747CB5">
        <w:rPr>
          <w:rFonts w:hint="cs"/>
          <w:spacing w:val="-2"/>
          <w:rtl/>
          <w:lang w:bidi="ar-EG"/>
        </w:rPr>
        <w:t xml:space="preserve"> التي يمكن تحديدها في إطار الفقرة </w:t>
      </w:r>
      <w:r w:rsidRPr="00747CB5">
        <w:rPr>
          <w:spacing w:val="-2"/>
        </w:rPr>
        <w:t>1.6.1.2.5.A2</w:t>
      </w:r>
      <w:r w:rsidRPr="00747CB5">
        <w:rPr>
          <w:rFonts w:hint="cs"/>
          <w:spacing w:val="-2"/>
          <w:rtl/>
          <w:lang w:bidi="ar-EG"/>
        </w:rPr>
        <w:t>. وبعد استعراض هذه التوصيات من جانب لجان الدراسات المعنية، ينبغي تقديم النتائج إلى جمعية الاتصالات الراديوية التالية من خلال رؤساء لجان</w:t>
      </w:r>
      <w:r w:rsidR="00747CB5">
        <w:rPr>
          <w:rFonts w:hint="eastAsia"/>
          <w:spacing w:val="-2"/>
          <w:rtl/>
          <w:lang w:bidi="ar-EG"/>
        </w:rPr>
        <w:t> </w:t>
      </w:r>
      <w:r w:rsidRPr="00747CB5">
        <w:rPr>
          <w:rFonts w:hint="cs"/>
          <w:spacing w:val="-2"/>
          <w:rtl/>
          <w:lang w:bidi="ar-EG"/>
        </w:rPr>
        <w:t>الدراسات.</w:t>
      </w:r>
    </w:p>
    <w:p w14:paraId="188ADDDA" w14:textId="77777777" w:rsidR="00D96049" w:rsidRPr="000C74F9" w:rsidRDefault="00D96049" w:rsidP="00D96049">
      <w:pPr>
        <w:pStyle w:val="Heading3"/>
        <w:rPr>
          <w:rtl/>
        </w:rPr>
      </w:pPr>
      <w:r w:rsidRPr="0093735B">
        <w:lastRenderedPageBreak/>
        <w:t>2</w:t>
      </w:r>
      <w:r w:rsidRPr="000C74F9">
        <w:t>.</w:t>
      </w:r>
      <w:r w:rsidRPr="0093735B">
        <w:t>2</w:t>
      </w:r>
      <w:r>
        <w:t>.</w:t>
      </w:r>
      <w:proofErr w:type="gramStart"/>
      <w:r w:rsidRPr="0093735B">
        <w:t>5</w:t>
      </w:r>
      <w:r>
        <w:t>.A</w:t>
      </w:r>
      <w:proofErr w:type="gramEnd"/>
      <w:r w:rsidRPr="0093735B">
        <w:t>2</w:t>
      </w:r>
      <w:r w:rsidRPr="000C74F9">
        <w:tab/>
      </w:r>
      <w:r w:rsidRPr="000C74F9">
        <w:rPr>
          <w:rFonts w:hint="cs"/>
          <w:rtl/>
        </w:rPr>
        <w:t>الاعتماد</w:t>
      </w:r>
    </w:p>
    <w:p w14:paraId="226DA700" w14:textId="77777777" w:rsidR="00D96049" w:rsidRPr="000C74F9" w:rsidRDefault="00D96049" w:rsidP="00D96049">
      <w:pPr>
        <w:rPr>
          <w:rtl/>
          <w:lang w:bidi="ar-SY"/>
        </w:rPr>
      </w:pPr>
      <w:r w:rsidRPr="005D3EE6">
        <w:rPr>
          <w:spacing w:val="-10"/>
        </w:rPr>
        <w:t>1.2.2.</w:t>
      </w:r>
      <w:proofErr w:type="gramStart"/>
      <w:r w:rsidRPr="005D3EE6">
        <w:rPr>
          <w:spacing w:val="-10"/>
        </w:rPr>
        <w:t>5.A</w:t>
      </w:r>
      <w:proofErr w:type="gramEnd"/>
      <w:r w:rsidRPr="005D3EE6">
        <w:rPr>
          <w:spacing w:val="-10"/>
        </w:rPr>
        <w:t>2</w:t>
      </w:r>
      <w:r w:rsidRPr="000C74F9">
        <w:rPr>
          <w:rtl/>
          <w:lang w:bidi="ar-SY"/>
        </w:rPr>
        <w:tab/>
      </w:r>
      <w:r w:rsidRPr="00034AE0">
        <w:rPr>
          <w:rFonts w:hint="cs"/>
          <w:b/>
          <w:bCs/>
          <w:rtl/>
          <w:lang w:bidi="ar-SY"/>
        </w:rPr>
        <w:t>العناصر الرئيسية المتعلقة باعتماد مسألة جديدة أو مراجعة</w:t>
      </w:r>
    </w:p>
    <w:p w14:paraId="63AC6451" w14:textId="77777777" w:rsidR="00D96049" w:rsidRPr="000C74F9" w:rsidRDefault="00D96049" w:rsidP="00D96049">
      <w:pPr>
        <w:rPr>
          <w:rtl/>
        </w:rPr>
      </w:pPr>
      <w:r w:rsidRPr="005D3EE6">
        <w:rPr>
          <w:spacing w:val="-10"/>
        </w:rPr>
        <w:t>1.1.2.2.</w:t>
      </w:r>
      <w:proofErr w:type="gramStart"/>
      <w:r w:rsidRPr="005D3EE6">
        <w:rPr>
          <w:spacing w:val="-10"/>
        </w:rPr>
        <w:t>5.A</w:t>
      </w:r>
      <w:proofErr w:type="gramEnd"/>
      <w:r w:rsidRPr="005D3EE6">
        <w:rPr>
          <w:spacing w:val="-10"/>
        </w:rPr>
        <w:t>2</w:t>
      </w:r>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679175E7" w14:textId="77777777" w:rsidR="00D96049" w:rsidRPr="000C74F9" w:rsidRDefault="00D96049" w:rsidP="00D96049">
      <w:pPr>
        <w:pStyle w:val="Heading3"/>
        <w:rPr>
          <w:rtl/>
        </w:rPr>
      </w:pPr>
      <w:r w:rsidRPr="0093735B">
        <w:t>2</w:t>
      </w:r>
      <w:r w:rsidRPr="000C74F9">
        <w:t>.</w:t>
      </w:r>
      <w:r w:rsidRPr="0093735B">
        <w:t>2</w:t>
      </w:r>
      <w:r w:rsidRPr="000C74F9">
        <w:t>.</w:t>
      </w:r>
      <w:r w:rsidRPr="0093735B">
        <w:t>2</w:t>
      </w:r>
      <w:r>
        <w:t>.</w:t>
      </w:r>
      <w:proofErr w:type="gramStart"/>
      <w:r w:rsidRPr="0093735B">
        <w:t>5</w:t>
      </w:r>
      <w:r>
        <w:t>.A</w:t>
      </w:r>
      <w:proofErr w:type="gramEnd"/>
      <w:r w:rsidRPr="0093735B">
        <w:t>2</w:t>
      </w:r>
      <w:r w:rsidRPr="000C74F9">
        <w:rPr>
          <w:rFonts w:hint="cs"/>
          <w:rtl/>
        </w:rPr>
        <w:tab/>
        <w:t>إجراء الاعتماد</w:t>
      </w:r>
      <w:r>
        <w:rPr>
          <w:rFonts w:hint="cs"/>
          <w:rtl/>
        </w:rPr>
        <w:t xml:space="preserve"> في </w:t>
      </w:r>
      <w:r w:rsidRPr="000C74F9">
        <w:rPr>
          <w:rFonts w:hint="cs"/>
          <w:rtl/>
        </w:rPr>
        <w:t>اجتماعات لجان الدراسات</w:t>
      </w:r>
    </w:p>
    <w:p w14:paraId="52651022" w14:textId="77777777" w:rsidR="00D96049" w:rsidRPr="000C74F9" w:rsidRDefault="00D96049" w:rsidP="00D96049">
      <w:pPr>
        <w:rPr>
          <w:rtl/>
        </w:rPr>
      </w:pPr>
      <w:r w:rsidRPr="005D3EE6">
        <w:rPr>
          <w:spacing w:val="-10"/>
        </w:rPr>
        <w:t>1.2.2.2.</w:t>
      </w:r>
      <w:proofErr w:type="gramStart"/>
      <w:r w:rsidRPr="005D3EE6">
        <w:rPr>
          <w:spacing w:val="-10"/>
        </w:rPr>
        <w:t>5.A</w:t>
      </w:r>
      <w:proofErr w:type="gramEnd"/>
      <w:r w:rsidRPr="005D3EE6">
        <w:rPr>
          <w:spacing w:val="-10"/>
        </w:rPr>
        <w:t>2</w:t>
      </w:r>
      <w:r w:rsidRPr="000C74F9">
        <w:rPr>
          <w:rFonts w:hint="cs"/>
          <w:rtl/>
        </w:rPr>
        <w:tab/>
        <w:t xml:space="preserve">يجوز للجنة دراسات أن </w:t>
      </w:r>
      <w:r>
        <w:rPr>
          <w:rFonts w:hint="cs"/>
          <w:rtl/>
        </w:rPr>
        <w:t xml:space="preserve">تعتمد </w:t>
      </w:r>
      <w:r w:rsidRPr="000C74F9">
        <w:rPr>
          <w:rFonts w:hint="cs"/>
          <w:rtl/>
        </w:rPr>
        <w:t xml:space="preserve">مشروع </w:t>
      </w:r>
      <w:r>
        <w:rPr>
          <w:rFonts w:hint="cs"/>
          <w:rtl/>
        </w:rPr>
        <w:t>مسألة</w:t>
      </w:r>
      <w:r w:rsidRPr="000C74F9">
        <w:rPr>
          <w:rFonts w:hint="cs"/>
          <w:rtl/>
        </w:rPr>
        <w:t xml:space="preserve"> جديدة أو مراجعة عندما تكون النصوص قد أتيحت،</w:t>
      </w:r>
      <w:r>
        <w:rPr>
          <w:rFonts w:hint="cs"/>
          <w:rtl/>
        </w:rPr>
        <w:t xml:space="preserve"> في </w:t>
      </w:r>
      <w:r w:rsidRPr="000C74F9">
        <w:rPr>
          <w:rFonts w:hint="cs"/>
          <w:rtl/>
        </w:rPr>
        <w:t>شكل ورقي و/أو</w:t>
      </w:r>
      <w:r w:rsidRPr="000C74F9">
        <w:rPr>
          <w:rFonts w:hint="eastAsia"/>
          <w:rtl/>
        </w:rPr>
        <w:t> </w:t>
      </w:r>
      <w:r w:rsidRPr="000C74F9">
        <w:rPr>
          <w:rFonts w:hint="cs"/>
          <w:rtl/>
        </w:rPr>
        <w:t>إلكتروني، قبل بدء اجتماع لجنة الدراسات.</w:t>
      </w:r>
    </w:p>
    <w:p w14:paraId="0A28D3CD" w14:textId="77777777" w:rsidR="00D96049" w:rsidRPr="000C74F9" w:rsidRDefault="00D96049" w:rsidP="00D96049">
      <w:pPr>
        <w:pStyle w:val="Heading3"/>
        <w:rPr>
          <w:rtl/>
          <w:lang w:bidi="ar-SY"/>
        </w:rPr>
      </w:pPr>
      <w:r w:rsidRPr="0093735B">
        <w:rPr>
          <w:lang w:bidi="ar-SY"/>
        </w:rPr>
        <w:t>3</w:t>
      </w:r>
      <w:r w:rsidRPr="000C74F9">
        <w:rPr>
          <w:lang w:bidi="ar-SY"/>
        </w:rPr>
        <w:t>.</w:t>
      </w:r>
      <w:r w:rsidRPr="0093735B">
        <w:rPr>
          <w:lang w:bidi="ar-SY"/>
        </w:rPr>
        <w:t>2</w:t>
      </w:r>
      <w:r>
        <w:rPr>
          <w:lang w:bidi="ar-SY"/>
        </w:rPr>
        <w:t>.</w:t>
      </w:r>
      <w:proofErr w:type="gramStart"/>
      <w:r w:rsidRPr="0093735B">
        <w:t>5</w:t>
      </w:r>
      <w:r>
        <w:t>.A</w:t>
      </w:r>
      <w:proofErr w:type="gramEnd"/>
      <w:r w:rsidRPr="0093735B">
        <w:t>2</w:t>
      </w:r>
      <w:r w:rsidRPr="000C74F9">
        <w:rPr>
          <w:rtl/>
          <w:lang w:bidi="ar-SY"/>
        </w:rPr>
        <w:tab/>
      </w:r>
      <w:r w:rsidRPr="000C74F9">
        <w:rPr>
          <w:rFonts w:hint="cs"/>
          <w:rtl/>
          <w:lang w:bidi="ar-SY"/>
        </w:rPr>
        <w:t>الموافقة</w:t>
      </w:r>
    </w:p>
    <w:p w14:paraId="5B522514" w14:textId="77777777" w:rsidR="00D96049" w:rsidRPr="00402E13" w:rsidRDefault="00D96049" w:rsidP="00D96049">
      <w:pPr>
        <w:rPr>
          <w:spacing w:val="-4"/>
          <w:rtl/>
        </w:rPr>
      </w:pPr>
      <w:r w:rsidRPr="005D3EE6">
        <w:rPr>
          <w:spacing w:val="-10"/>
        </w:rPr>
        <w:t>1.3.2.</w:t>
      </w:r>
      <w:proofErr w:type="gramStart"/>
      <w:r w:rsidRPr="005D3EE6">
        <w:rPr>
          <w:spacing w:val="-10"/>
        </w:rPr>
        <w:t>5.A</w:t>
      </w:r>
      <w:proofErr w:type="gramEnd"/>
      <w:r w:rsidRPr="005D3EE6">
        <w:rPr>
          <w:spacing w:val="-10"/>
        </w:rPr>
        <w:t>2</w:t>
      </w:r>
      <w:r w:rsidRPr="000C74F9">
        <w:rPr>
          <w:rFonts w:hint="cs"/>
          <w:rtl/>
        </w:rPr>
        <w:tab/>
      </w:r>
      <w:r w:rsidRPr="00402E13">
        <w:rPr>
          <w:rFonts w:hint="cs"/>
          <w:spacing w:val="-4"/>
          <w:rtl/>
        </w:rPr>
        <w:t>عندما تعتمد لجنة دراسات مشروع مسألة جديدة أو مراجعة باتباع الإجراءات الواردة</w:t>
      </w:r>
      <w:r>
        <w:rPr>
          <w:rFonts w:hint="cs"/>
          <w:spacing w:val="-4"/>
          <w:rtl/>
        </w:rPr>
        <w:t xml:space="preserve"> في </w:t>
      </w:r>
      <w:r w:rsidRPr="00402E13">
        <w:rPr>
          <w:rFonts w:hint="cs"/>
          <w:spacing w:val="-4"/>
          <w:rtl/>
        </w:rPr>
        <w:t>الفقرة</w:t>
      </w:r>
      <w:r w:rsidRPr="00402E13">
        <w:rPr>
          <w:rFonts w:hint="eastAsia"/>
          <w:spacing w:val="-4"/>
          <w:rtl/>
        </w:rPr>
        <w:t> </w:t>
      </w:r>
      <w:r w:rsidRPr="00402E13">
        <w:rPr>
          <w:spacing w:val="-4"/>
        </w:rPr>
        <w:t>2.2.5.A2</w:t>
      </w:r>
      <w:r w:rsidRPr="00402E13">
        <w:rPr>
          <w:rFonts w:hint="cs"/>
          <w:spacing w:val="-4"/>
          <w:rtl/>
        </w:rPr>
        <w:t>، يقدم النص بعدئذ إلى الدول الأعضاء للموافقة عليه.</w:t>
      </w:r>
    </w:p>
    <w:p w14:paraId="796566A6" w14:textId="77777777" w:rsidR="00D96049" w:rsidRPr="000C74F9" w:rsidRDefault="00D96049" w:rsidP="00D96049">
      <w:pPr>
        <w:rPr>
          <w:rtl/>
          <w:lang w:bidi="ar-EG"/>
        </w:rPr>
      </w:pPr>
      <w:r w:rsidRPr="005D3EE6">
        <w:rPr>
          <w:spacing w:val="-10"/>
        </w:rPr>
        <w:t>2.3.2.</w:t>
      </w:r>
      <w:proofErr w:type="gramStart"/>
      <w:r w:rsidRPr="005D3EE6">
        <w:rPr>
          <w:spacing w:val="-10"/>
        </w:rPr>
        <w:t>5.A</w:t>
      </w:r>
      <w:proofErr w:type="gramEnd"/>
      <w:r w:rsidRPr="005D3EE6">
        <w:rPr>
          <w:spacing w:val="-10"/>
        </w:rPr>
        <w:t>2</w:t>
      </w:r>
      <w:r w:rsidRPr="000C74F9">
        <w:rPr>
          <w:rFonts w:hint="cs"/>
          <w:rtl/>
        </w:rPr>
        <w:tab/>
        <w:t>يمكن التماس الموافقة على مسائل جديدة أو مراجعة:</w:t>
      </w:r>
    </w:p>
    <w:p w14:paraId="421FEE35" w14:textId="77777777" w:rsidR="00D96049" w:rsidRPr="000C74F9" w:rsidRDefault="00D96049" w:rsidP="00D96049">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w:t>
      </w:r>
    </w:p>
    <w:p w14:paraId="5E02437D" w14:textId="77777777" w:rsidR="00D96049" w:rsidRPr="000C74F9" w:rsidRDefault="00D96049" w:rsidP="00D96049">
      <w:pPr>
        <w:pStyle w:val="enumlev1"/>
        <w:rPr>
          <w:rtl/>
        </w:rPr>
      </w:pPr>
      <w:r w:rsidRPr="000C74F9">
        <w:rPr>
          <w:rFonts w:hint="cs"/>
          <w:rtl/>
        </w:rPr>
        <w:t>-</w:t>
      </w:r>
      <w:r w:rsidRPr="000C74F9">
        <w:rPr>
          <w:rFonts w:hint="cs"/>
          <w:rtl/>
        </w:rPr>
        <w:tab/>
        <w:t>إذا كان ما يبرر ذلك،</w:t>
      </w:r>
      <w:r>
        <w:rPr>
          <w:rFonts w:hint="cs"/>
          <w:rtl/>
        </w:rPr>
        <w:t xml:space="preserve"> في </w:t>
      </w:r>
      <w:r w:rsidRPr="000C74F9">
        <w:rPr>
          <w:rFonts w:hint="cs"/>
          <w:rtl/>
        </w:rPr>
        <w:t>جمعية اتصالات راديوية؛</w:t>
      </w:r>
    </w:p>
    <w:p w14:paraId="17E40341" w14:textId="77777777" w:rsidR="00D96049" w:rsidRPr="000C74F9" w:rsidRDefault="00D96049" w:rsidP="00D96049">
      <w:pPr>
        <w:rPr>
          <w:rtl/>
          <w:lang w:bidi="ar-EG"/>
        </w:rPr>
      </w:pPr>
      <w:r w:rsidRPr="005D3EE6">
        <w:rPr>
          <w:spacing w:val="-10"/>
        </w:rPr>
        <w:t>3.3.2.</w:t>
      </w:r>
      <w:proofErr w:type="gramStart"/>
      <w:r w:rsidRPr="005D3EE6">
        <w:rPr>
          <w:spacing w:val="-10"/>
        </w:rPr>
        <w:t>5.A</w:t>
      </w:r>
      <w:proofErr w:type="gramEnd"/>
      <w:r w:rsidRPr="005D3EE6">
        <w:rPr>
          <w:spacing w:val="-10"/>
        </w:rPr>
        <w:t>2</w:t>
      </w:r>
      <w:r w:rsidRPr="000C74F9">
        <w:rPr>
          <w:rFonts w:hint="cs"/>
          <w:rtl/>
        </w:rPr>
        <w:tab/>
        <w:t>تقرر لجنة الدراسات،</w:t>
      </w:r>
      <w:r>
        <w:rPr>
          <w:rFonts w:hint="cs"/>
          <w:rtl/>
        </w:rPr>
        <w:t xml:space="preserve"> في </w:t>
      </w:r>
      <w:r w:rsidRPr="000C74F9">
        <w:rPr>
          <w:rFonts w:hint="cs"/>
          <w:rtl/>
        </w:rPr>
        <w:t>الاجتماع الذي يعتمد فيه مشروع مسألة جديدة أو مراجعة أن تقدم مشروع المسألة الجديدة أو المراجعة للموافقة عليه إما</w:t>
      </w:r>
      <w:r>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w:t>
      </w:r>
      <w:r w:rsidRPr="000C74F9">
        <w:rPr>
          <w:rFonts w:hint="cs"/>
          <w:rtl/>
          <w:lang w:bidi="ar-EG"/>
        </w:rPr>
        <w:t>.</w:t>
      </w:r>
    </w:p>
    <w:p w14:paraId="215D9D39" w14:textId="379E416B" w:rsidR="00D96049" w:rsidRPr="000C74F9" w:rsidRDefault="00D96049" w:rsidP="00D96049">
      <w:pPr>
        <w:rPr>
          <w:rtl/>
        </w:rPr>
      </w:pPr>
      <w:r w:rsidRPr="005D3EE6">
        <w:rPr>
          <w:spacing w:val="-10"/>
        </w:rPr>
        <w:t>4.3.2.</w:t>
      </w:r>
      <w:proofErr w:type="gramStart"/>
      <w:r w:rsidRPr="005D3EE6">
        <w:rPr>
          <w:spacing w:val="-10"/>
        </w:rPr>
        <w:t>5.A</w:t>
      </w:r>
      <w:proofErr w:type="gramEnd"/>
      <w:r w:rsidRPr="005D3EE6">
        <w:rPr>
          <w:spacing w:val="-10"/>
        </w:rPr>
        <w:t>2</w:t>
      </w:r>
      <w:r w:rsidRPr="000C74F9">
        <w:rPr>
          <w:rFonts w:hint="cs"/>
          <w:rtl/>
        </w:rPr>
        <w:tab/>
        <w:t>عندما يتقرر تقديم مشروع مسألة جديدة أو مراجعة إلى جمعية الاتصالات الراديوية للموافقة عليه مع</w:t>
      </w:r>
      <w:r>
        <w:rPr>
          <w:rFonts w:hint="eastAsia"/>
          <w:rtl/>
        </w:rPr>
        <w:t> </w:t>
      </w:r>
      <w:r w:rsidRPr="000C74F9">
        <w:rPr>
          <w:rFonts w:hint="cs"/>
          <w:rtl/>
        </w:rPr>
        <w:t>المسوغات المفصلة، يقوم رئيس لجنة الدراسات بإخطار المدير بذلك ويطلب إليه أن يتخذ الإجراءات الضرورية لكفالة إدراج المشروع</w:t>
      </w:r>
      <w:r>
        <w:rPr>
          <w:rFonts w:hint="cs"/>
          <w:rtl/>
        </w:rPr>
        <w:t xml:space="preserve"> في </w:t>
      </w:r>
      <w:r w:rsidRPr="000C74F9">
        <w:rPr>
          <w:rFonts w:hint="cs"/>
          <w:rtl/>
        </w:rPr>
        <w:t>جدول أعمال</w:t>
      </w:r>
      <w:r w:rsidR="00747CB5">
        <w:rPr>
          <w:rFonts w:hint="eastAsia"/>
          <w:rtl/>
        </w:rPr>
        <w:t> </w:t>
      </w:r>
      <w:r w:rsidRPr="000C74F9">
        <w:rPr>
          <w:rFonts w:hint="cs"/>
          <w:rtl/>
        </w:rPr>
        <w:t>الجمعية.</w:t>
      </w:r>
    </w:p>
    <w:p w14:paraId="1F65478F" w14:textId="77777777" w:rsidR="00D96049" w:rsidRPr="00747CB5" w:rsidRDefault="00D96049" w:rsidP="00D96049">
      <w:pPr>
        <w:rPr>
          <w:spacing w:val="-2"/>
          <w:rtl/>
        </w:rPr>
      </w:pPr>
      <w:r w:rsidRPr="00747CB5">
        <w:rPr>
          <w:spacing w:val="-2"/>
        </w:rPr>
        <w:t>5.3.2.</w:t>
      </w:r>
      <w:proofErr w:type="gramStart"/>
      <w:r w:rsidRPr="00747CB5">
        <w:rPr>
          <w:spacing w:val="-2"/>
        </w:rPr>
        <w:t>5.A</w:t>
      </w:r>
      <w:proofErr w:type="gramEnd"/>
      <w:r w:rsidRPr="00747CB5">
        <w:rPr>
          <w:spacing w:val="-2"/>
        </w:rPr>
        <w:t>2</w:t>
      </w:r>
      <w:r w:rsidRPr="00747CB5">
        <w:rPr>
          <w:spacing w:val="-2"/>
          <w:rtl/>
        </w:rPr>
        <w:tab/>
        <w:t>عندما يتقرر تقديم مشروع مسألة جديدة أو مراجعة للموافقة عليه بواسطة المشاورة، تنطبق الشروط والإجراءات</w:t>
      </w:r>
      <w:r w:rsidRPr="00747CB5">
        <w:rPr>
          <w:rFonts w:hint="cs"/>
          <w:spacing w:val="-2"/>
          <w:rtl/>
        </w:rPr>
        <w:t> </w:t>
      </w:r>
      <w:r w:rsidRPr="00747CB5">
        <w:rPr>
          <w:spacing w:val="-2"/>
          <w:rtl/>
        </w:rPr>
        <w:t>التالية.</w:t>
      </w:r>
    </w:p>
    <w:p w14:paraId="0B77071A" w14:textId="3B59BE5B" w:rsidR="00D96049" w:rsidRPr="000C74F9" w:rsidRDefault="00D96049" w:rsidP="00D96049">
      <w:pPr>
        <w:rPr>
          <w:rtl/>
          <w:lang w:bidi="ar-EG"/>
        </w:rPr>
      </w:pPr>
      <w:r w:rsidRPr="005D3EE6">
        <w:rPr>
          <w:spacing w:val="-10"/>
        </w:rPr>
        <w:t>1.5.3.2.</w:t>
      </w:r>
      <w:proofErr w:type="gramStart"/>
      <w:r w:rsidRPr="005D3EE6">
        <w:rPr>
          <w:spacing w:val="-10"/>
        </w:rPr>
        <w:t>5.A</w:t>
      </w:r>
      <w:proofErr w:type="gramEnd"/>
      <w:r w:rsidRPr="005D3EE6">
        <w:rPr>
          <w:spacing w:val="-10"/>
        </w:rPr>
        <w:t>2</w:t>
      </w:r>
      <w:r w:rsidRPr="000C74F9">
        <w:rPr>
          <w:rFonts w:hint="cs"/>
          <w:rtl/>
        </w:rPr>
        <w:tab/>
        <w:t>لتطبيق إجراء الموافقة بواسطة المشاورة، يطلب المدير، خلال شهر من اعتماد لجنة الدراسات لمشروع مسألة جديدة أو مراجعة وفقاً لإحدى الطرائق الواردة</w:t>
      </w:r>
      <w:r>
        <w:rPr>
          <w:rFonts w:hint="cs"/>
          <w:rtl/>
        </w:rPr>
        <w:t xml:space="preserve"> في </w:t>
      </w:r>
      <w:r w:rsidRPr="000C74F9">
        <w:rPr>
          <w:rFonts w:hint="cs"/>
          <w:rtl/>
        </w:rPr>
        <w:t xml:space="preserve">الفقرة </w:t>
      </w:r>
      <w:r w:rsidRPr="0093735B">
        <w:t>2</w:t>
      </w:r>
      <w:r w:rsidRPr="000C74F9">
        <w:t>.</w:t>
      </w:r>
      <w:r w:rsidRPr="0093735B">
        <w:t>2</w:t>
      </w:r>
      <w:r w:rsidRPr="000C74F9">
        <w:t>.</w:t>
      </w:r>
      <w:r w:rsidRPr="0093735B">
        <w:t>13</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sidR="00747CB5">
        <w:rPr>
          <w:rFonts w:hint="eastAsia"/>
          <w:rtl/>
        </w:rPr>
        <w:t> </w:t>
      </w:r>
      <w:r>
        <w:rPr>
          <w:rFonts w:hint="cs"/>
          <w:rtl/>
        </w:rPr>
        <w:t>لا </w:t>
      </w:r>
      <w:r w:rsidRPr="000C74F9">
        <w:rPr>
          <w:rFonts w:hint="cs"/>
          <w:rtl/>
        </w:rPr>
        <w:t>توافق على الاقتراح. ويكون هذا الطلب مصحوباً بالنص النهائي الكامل لمشروع المسألة الجديدة أو المراجعة.</w:t>
      </w:r>
    </w:p>
    <w:p w14:paraId="7058353A" w14:textId="7C3DC264" w:rsidR="00D96049" w:rsidRPr="000C74F9" w:rsidRDefault="00D96049" w:rsidP="00D96049">
      <w:pPr>
        <w:rPr>
          <w:rtl/>
        </w:rPr>
      </w:pPr>
      <w:r w:rsidRPr="005D3EE6">
        <w:rPr>
          <w:spacing w:val="-10"/>
        </w:rPr>
        <w:t>2.5.3.2.</w:t>
      </w:r>
      <w:proofErr w:type="gramStart"/>
      <w:r w:rsidRPr="005D3EE6">
        <w:rPr>
          <w:spacing w:val="-10"/>
        </w:rPr>
        <w:t>5.A</w:t>
      </w:r>
      <w:proofErr w:type="gramEnd"/>
      <w:r w:rsidRPr="005D3EE6">
        <w:rPr>
          <w:spacing w:val="-10"/>
        </w:rPr>
        <w:t>2</w:t>
      </w:r>
      <w:r w:rsidRPr="000C74F9">
        <w:rPr>
          <w:rtl/>
          <w:lang w:bidi="ar-SY"/>
        </w:rPr>
        <w:tab/>
      </w:r>
      <w:r>
        <w:rPr>
          <w:rFonts w:hint="cs"/>
          <w:rtl/>
        </w:rPr>
        <w:t>يحظر</w:t>
      </w:r>
      <w:r w:rsidRPr="000C74F9">
        <w:rPr>
          <w:rFonts w:hint="cs"/>
          <w:rtl/>
        </w:rPr>
        <w:t xml:space="preserve"> المدير أيضاً أعضاء القطاع المشاركين</w:t>
      </w:r>
      <w:r>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93735B">
        <w:t>19</w:t>
      </w:r>
      <w:r w:rsidRPr="000C74F9">
        <w:rPr>
          <w:rFonts w:hint="cs"/>
          <w:rtl/>
        </w:rPr>
        <w:t xml:space="preserve"> من</w:t>
      </w:r>
      <w:r w:rsidR="00747CB5">
        <w:rPr>
          <w:rFonts w:hint="eastAsia"/>
          <w:rtl/>
        </w:rPr>
        <w:t> </w:t>
      </w:r>
      <w:r w:rsidRPr="000C74F9">
        <w:rPr>
          <w:rFonts w:hint="cs"/>
          <w:rtl/>
        </w:rPr>
        <w:t xml:space="preserve">الاتفاقية </w:t>
      </w:r>
      <w:r w:rsidRPr="000C74F9">
        <w:rPr>
          <w:rFonts w:hint="cs"/>
          <w:rtl/>
          <w:lang w:bidi="ar-EG"/>
        </w:rPr>
        <w:t>بأن</w:t>
      </w:r>
      <w:r w:rsidRPr="000C74F9">
        <w:rPr>
          <w:rFonts w:hint="cs"/>
          <w:rtl/>
        </w:rPr>
        <w:t xml:space="preserve"> الدول الأعضاء يطلب منها أن تستجيب لمشاورة بشأن </w:t>
      </w:r>
      <w:r>
        <w:rPr>
          <w:rFonts w:hint="cs"/>
          <w:rtl/>
        </w:rPr>
        <w:t>مسألة</w:t>
      </w:r>
      <w:r w:rsidRPr="000C74F9">
        <w:rPr>
          <w:rFonts w:hint="cs"/>
          <w:rtl/>
        </w:rPr>
        <w:t xml:space="preserve">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14:paraId="02FEE889" w14:textId="77777777" w:rsidR="00D96049" w:rsidRPr="000C74F9" w:rsidRDefault="00D96049" w:rsidP="00D96049">
      <w:pPr>
        <w:rPr>
          <w:rtl/>
        </w:rPr>
      </w:pPr>
      <w:r w:rsidRPr="005D3EE6">
        <w:rPr>
          <w:spacing w:val="-10"/>
        </w:rPr>
        <w:t>3.5.3.2.</w:t>
      </w:r>
      <w:proofErr w:type="gramStart"/>
      <w:r w:rsidRPr="005D3EE6">
        <w:rPr>
          <w:spacing w:val="-10"/>
        </w:rPr>
        <w:t>5.A</w:t>
      </w:r>
      <w:proofErr w:type="gramEnd"/>
      <w:r w:rsidRPr="005D3EE6">
        <w:rPr>
          <w:spacing w:val="-10"/>
        </w:rPr>
        <w:t>2</w:t>
      </w:r>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93735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14:paraId="082B89FE" w14:textId="77777777" w:rsidR="00D96049" w:rsidRPr="000C74F9" w:rsidRDefault="00D96049" w:rsidP="00D96049">
      <w:pPr>
        <w:rPr>
          <w:rtl/>
        </w:rPr>
      </w:pPr>
      <w:r w:rsidRPr="000C74F9" w:rsidDel="00D9174C">
        <w:rPr>
          <w:rFonts w:hint="cs"/>
          <w:rtl/>
        </w:rPr>
        <w:t>ويقوم المدير بجمع أي تعليقات ترد مع الردود على المشاورة ويقدمها إلى لجنة الدراسات للنظر فيها.</w:t>
      </w:r>
    </w:p>
    <w:p w14:paraId="09598DED" w14:textId="77777777" w:rsidR="00D96049" w:rsidRPr="000C74F9" w:rsidRDefault="00D96049" w:rsidP="00D96049">
      <w:pPr>
        <w:rPr>
          <w:rtl/>
          <w:lang w:bidi="ar-EG"/>
        </w:rPr>
      </w:pPr>
      <w:r w:rsidRPr="005D3EE6">
        <w:rPr>
          <w:spacing w:val="-10"/>
        </w:rPr>
        <w:t>4.5.3.2.</w:t>
      </w:r>
      <w:proofErr w:type="gramStart"/>
      <w:r w:rsidRPr="005D3EE6">
        <w:rPr>
          <w:spacing w:val="-10"/>
        </w:rPr>
        <w:t>5.A</w:t>
      </w:r>
      <w:proofErr w:type="gramEnd"/>
      <w:r w:rsidRPr="005D3EE6">
        <w:rPr>
          <w:spacing w:val="-10"/>
        </w:rPr>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w:t>
      </w:r>
      <w:r>
        <w:rPr>
          <w:rFonts w:hint="cs"/>
          <w:rtl/>
        </w:rPr>
        <w:t xml:space="preserve"> في </w:t>
      </w:r>
      <w:r w:rsidRPr="000C74F9">
        <w:rPr>
          <w:rFonts w:hint="cs"/>
          <w:rtl/>
        </w:rPr>
        <w:t>عمل لجنة الدراسات وفرقها العاملة وأفرقة المهام التابعة لها عندما</w:t>
      </w:r>
      <w:r>
        <w:rPr>
          <w:rFonts w:hint="eastAsia"/>
          <w:rtl/>
        </w:rPr>
        <w:t> </w:t>
      </w:r>
      <w:r w:rsidRPr="000C74F9">
        <w:rPr>
          <w:rFonts w:hint="cs"/>
          <w:rtl/>
        </w:rPr>
        <w:t>تنظر</w:t>
      </w:r>
      <w:r>
        <w:rPr>
          <w:rFonts w:hint="cs"/>
          <w:rtl/>
        </w:rPr>
        <w:t xml:space="preserve"> في </w:t>
      </w:r>
      <w:r w:rsidRPr="000C74F9">
        <w:rPr>
          <w:rFonts w:hint="cs"/>
          <w:rtl/>
        </w:rPr>
        <w:t>المسألة.</w:t>
      </w:r>
    </w:p>
    <w:p w14:paraId="4BA66D7E" w14:textId="7DB8D92B" w:rsidR="00D96049" w:rsidRPr="00747CB5" w:rsidRDefault="00D96049" w:rsidP="00D96049">
      <w:pPr>
        <w:rPr>
          <w:spacing w:val="-2"/>
          <w:rtl/>
          <w:lang w:bidi="ar-EG"/>
        </w:rPr>
      </w:pPr>
      <w:r w:rsidRPr="00747CB5">
        <w:rPr>
          <w:spacing w:val="-2"/>
          <w:lang w:bidi="ar-EG"/>
        </w:rPr>
        <w:t>6.3.2.</w:t>
      </w:r>
      <w:proofErr w:type="gramStart"/>
      <w:r w:rsidRPr="00747CB5">
        <w:rPr>
          <w:spacing w:val="-2"/>
        </w:rPr>
        <w:t>5.A</w:t>
      </w:r>
      <w:proofErr w:type="gramEnd"/>
      <w:r w:rsidRPr="00747CB5">
        <w:rPr>
          <w:spacing w:val="-2"/>
        </w:rPr>
        <w:t>2</w:t>
      </w:r>
      <w:r w:rsidRPr="00747CB5">
        <w:rPr>
          <w:spacing w:val="-2"/>
          <w:lang w:bidi="ar-EG"/>
        </w:rPr>
        <w:tab/>
      </w:r>
      <w:r w:rsidRPr="00747CB5">
        <w:rPr>
          <w:rFonts w:hint="cs"/>
          <w:spacing w:val="-2"/>
          <w:rtl/>
          <w:lang w:bidi="ar-EG"/>
        </w:rPr>
        <w:t>إذا دعت الحاجة إلى إدخال بعض التعديلات الطفيفة الصياغية المحضة أو إلى تدارك حالات واضحة من</w:t>
      </w:r>
      <w:r w:rsidRPr="00747CB5">
        <w:rPr>
          <w:rFonts w:hint="eastAsia"/>
          <w:spacing w:val="-2"/>
          <w:rtl/>
          <w:lang w:bidi="ar-EG"/>
        </w:rPr>
        <w:t> </w:t>
      </w:r>
      <w:r w:rsidRPr="00747CB5">
        <w:rPr>
          <w:rFonts w:hint="cs"/>
          <w:spacing w:val="-2"/>
          <w:rtl/>
          <w:lang w:bidi="ar-EG"/>
        </w:rPr>
        <w:t>السهو أو</w:t>
      </w:r>
      <w:r w:rsidR="00747CB5" w:rsidRPr="00747CB5">
        <w:rPr>
          <w:rFonts w:hint="eastAsia"/>
          <w:spacing w:val="-2"/>
          <w:rtl/>
          <w:lang w:bidi="ar-EG"/>
        </w:rPr>
        <w:t> </w:t>
      </w:r>
      <w:r w:rsidRPr="00747CB5">
        <w:rPr>
          <w:rFonts w:hint="cs"/>
          <w:spacing w:val="-2"/>
          <w:rtl/>
          <w:lang w:bidi="ar-EG"/>
        </w:rPr>
        <w:t>عدم الاتساق في النص المعروض للموافقة، يجوز للمدير أن يصحح هذه الأخطاء بموافقة رئيس لجنة (لجان) الدراسات ذات الصلة.</w:t>
      </w:r>
    </w:p>
    <w:p w14:paraId="4AC35264" w14:textId="77777777" w:rsidR="00D96049" w:rsidRPr="000C74F9" w:rsidRDefault="00D96049" w:rsidP="00D96049">
      <w:pPr>
        <w:pStyle w:val="Heading3"/>
        <w:rPr>
          <w:rtl/>
        </w:rPr>
      </w:pPr>
      <w:r w:rsidRPr="0093735B">
        <w:lastRenderedPageBreak/>
        <w:t>4</w:t>
      </w:r>
      <w:r w:rsidRPr="000C74F9">
        <w:t>.</w:t>
      </w:r>
      <w:r w:rsidRPr="0093735B">
        <w:t>2</w:t>
      </w:r>
      <w:r>
        <w:t>.</w:t>
      </w:r>
      <w:proofErr w:type="gramStart"/>
      <w:r w:rsidRPr="0093735B">
        <w:t>5</w:t>
      </w:r>
      <w:r>
        <w:t>.A</w:t>
      </w:r>
      <w:proofErr w:type="gramEnd"/>
      <w:r w:rsidRPr="0093735B">
        <w:t>2</w:t>
      </w:r>
      <w:r w:rsidRPr="000C74F9">
        <w:rPr>
          <w:rtl/>
        </w:rPr>
        <w:tab/>
      </w:r>
      <w:r>
        <w:rPr>
          <w:rFonts w:hint="cs"/>
          <w:rtl/>
        </w:rPr>
        <w:t>التعديلات</w:t>
      </w:r>
      <w:r w:rsidRPr="000C74F9">
        <w:rPr>
          <w:rFonts w:hint="cs"/>
          <w:rtl/>
        </w:rPr>
        <w:t xml:space="preserve"> </w:t>
      </w:r>
      <w:r>
        <w:rPr>
          <w:rFonts w:hint="cs"/>
          <w:rtl/>
        </w:rPr>
        <w:t>ال</w:t>
      </w:r>
      <w:r w:rsidRPr="000C74F9">
        <w:rPr>
          <w:rFonts w:hint="cs"/>
          <w:rtl/>
        </w:rPr>
        <w:t>صياغية</w:t>
      </w:r>
    </w:p>
    <w:p w14:paraId="423CB48C" w14:textId="77777777" w:rsidR="00D96049" w:rsidRPr="000C74F9" w:rsidRDefault="00D96049" w:rsidP="00237D2D">
      <w:pPr>
        <w:keepNext/>
        <w:rPr>
          <w:rtl/>
          <w:lang w:bidi="ar-EG"/>
        </w:rPr>
      </w:pPr>
      <w:r w:rsidRPr="0093735B">
        <w:rPr>
          <w:lang w:bidi="ar-EG"/>
        </w:rPr>
        <w:t>1</w:t>
      </w:r>
      <w:r>
        <w:rPr>
          <w:lang w:bidi="ar-EG"/>
        </w:rPr>
        <w:t>.</w:t>
      </w:r>
      <w:r w:rsidRPr="0093735B">
        <w:rPr>
          <w:lang w:bidi="ar-EG"/>
        </w:rPr>
        <w:t>4</w:t>
      </w:r>
      <w:r>
        <w:rPr>
          <w:lang w:bidi="ar-EG"/>
        </w:rPr>
        <w:t>.</w:t>
      </w:r>
      <w:r w:rsidRPr="0093735B">
        <w:rPr>
          <w:lang w:bidi="ar-EG"/>
        </w:rPr>
        <w:t>2</w:t>
      </w:r>
      <w:r>
        <w:rPr>
          <w:lang w:bidi="ar-EG"/>
        </w:rPr>
        <w:t>.</w:t>
      </w:r>
      <w:proofErr w:type="gramStart"/>
      <w:r w:rsidRPr="0093735B">
        <w:t>5</w:t>
      </w:r>
      <w:r>
        <w:t>.A</w:t>
      </w:r>
      <w:proofErr w:type="gramEnd"/>
      <w:r w:rsidRPr="0093735B">
        <w:t>2</w:t>
      </w:r>
      <w:r>
        <w:rPr>
          <w:rtl/>
          <w:lang w:bidi="ar-EG"/>
        </w:rPr>
        <w:tab/>
      </w:r>
      <w:r w:rsidRPr="000C74F9">
        <w:rPr>
          <w:rFonts w:hint="cs"/>
          <w:rtl/>
          <w:lang w:bidi="ar-EG"/>
        </w:rPr>
        <w:t>تشجّع لجان دراسات الاتصالات الراديوية، حيثما كان ملائماً، على</w:t>
      </w:r>
      <w:r>
        <w:rPr>
          <w:rFonts w:hint="eastAsia"/>
          <w:rtl/>
          <w:lang w:bidi="ar-EG"/>
        </w:rPr>
        <w:t> </w:t>
      </w:r>
      <w:r w:rsidRPr="000C74F9">
        <w:rPr>
          <w:rFonts w:hint="cs"/>
          <w:rtl/>
          <w:lang w:bidi="ar-EG"/>
        </w:rPr>
        <w:t>تحديث المسائل صياغياً للتعبير عن أي تغييرات حديثة العهد، من قبيل:</w:t>
      </w:r>
    </w:p>
    <w:p w14:paraId="2DE7401E" w14:textId="77777777" w:rsidR="00D96049" w:rsidRPr="000C74F9" w:rsidRDefault="00D96049" w:rsidP="00D96049">
      <w:pPr>
        <w:pStyle w:val="enumlev1"/>
        <w:rPr>
          <w:rtl/>
          <w:lang w:bidi="ar-EG"/>
        </w:rPr>
      </w:pPr>
      <w:r w:rsidRPr="000C74F9">
        <w:rPr>
          <w:rFonts w:hint="cs"/>
          <w:rtl/>
          <w:lang w:bidi="ar-EG"/>
        </w:rPr>
        <w:t>-</w:t>
      </w:r>
      <w:r w:rsidRPr="000C74F9">
        <w:rPr>
          <w:rtl/>
          <w:lang w:bidi="ar-EG"/>
        </w:rPr>
        <w:tab/>
      </w:r>
      <w:r w:rsidRPr="000C74F9">
        <w:rPr>
          <w:rFonts w:hint="cs"/>
          <w:rtl/>
          <w:lang w:bidi="ar-EG"/>
        </w:rPr>
        <w:t>تغييرات هيكلية</w:t>
      </w:r>
      <w:r>
        <w:rPr>
          <w:rFonts w:hint="cs"/>
          <w:rtl/>
          <w:lang w:bidi="ar-EG"/>
        </w:rPr>
        <w:t xml:space="preserve"> في </w:t>
      </w:r>
      <w:r w:rsidRPr="000C74F9">
        <w:rPr>
          <w:rFonts w:hint="cs"/>
          <w:rtl/>
          <w:lang w:bidi="ar-EG"/>
        </w:rPr>
        <w:t>الاتحاد؛</w:t>
      </w:r>
    </w:p>
    <w:p w14:paraId="1B938FE6" w14:textId="77777777" w:rsidR="00D96049" w:rsidRPr="000C74F9" w:rsidRDefault="00D96049" w:rsidP="00D96049">
      <w:pPr>
        <w:pStyle w:val="enumlev1"/>
        <w:rPr>
          <w:rtl/>
          <w:lang w:bidi="ar-EG"/>
        </w:rPr>
      </w:pPr>
      <w:r w:rsidRPr="000C74F9">
        <w:rPr>
          <w:rFonts w:hint="cs"/>
          <w:rtl/>
          <w:lang w:bidi="ar-EG"/>
        </w:rPr>
        <w:t>-</w:t>
      </w:r>
      <w:r w:rsidRPr="000C74F9">
        <w:rPr>
          <w:rFonts w:hint="cs"/>
          <w:rtl/>
          <w:lang w:bidi="ar-EG"/>
        </w:rPr>
        <w:tab/>
        <w:t>إعادة ترقيم أحكام لوائح الراديو</w:t>
      </w:r>
      <w:r w:rsidRPr="0093735B">
        <w:rPr>
          <w:rStyle w:val="FootnoteReference"/>
          <w:lang w:bidi="ar-EG"/>
        </w:rPr>
        <w:footnoteReference w:customMarkFollows="1" w:id="6"/>
        <w:t>6</w:t>
      </w:r>
      <w:r w:rsidRPr="000C74F9">
        <w:rPr>
          <w:rFonts w:hint="cs"/>
          <w:rtl/>
          <w:lang w:bidi="ar-EG"/>
        </w:rPr>
        <w:t xml:space="preserve"> شريطة عدم تغيير نص هذه الأحكام؛</w:t>
      </w:r>
    </w:p>
    <w:p w14:paraId="07042B99" w14:textId="77777777" w:rsidR="00D96049" w:rsidRPr="000C74F9" w:rsidRDefault="00D96049" w:rsidP="00D96049">
      <w:pPr>
        <w:pStyle w:val="enumlev1"/>
        <w:rPr>
          <w:rtl/>
          <w:lang w:bidi="ar-EG"/>
        </w:rPr>
      </w:pPr>
      <w:r w:rsidRPr="000C74F9">
        <w:rPr>
          <w:rFonts w:hint="cs"/>
          <w:rtl/>
          <w:lang w:bidi="ar-EG"/>
        </w:rPr>
        <w:t>-</w:t>
      </w:r>
      <w:r w:rsidRPr="000C74F9">
        <w:rPr>
          <w:rFonts w:hint="cs"/>
          <w:rtl/>
          <w:lang w:bidi="ar-EG"/>
        </w:rPr>
        <w:tab/>
        <w:t xml:space="preserve">تحديث الإحالات المرجعية فيما بين نصوص </w:t>
      </w:r>
      <w:r w:rsidRPr="000C74F9">
        <w:rPr>
          <w:rFonts w:hint="cs"/>
          <w:rtl/>
        </w:rPr>
        <w:t>قطاع الاتصالات الراديوية</w:t>
      </w:r>
      <w:r>
        <w:rPr>
          <w:rFonts w:hint="cs"/>
          <w:rtl/>
        </w:rPr>
        <w:t>.</w:t>
      </w:r>
    </w:p>
    <w:p w14:paraId="4609332C" w14:textId="77777777" w:rsidR="00D96049" w:rsidRDefault="00D96049" w:rsidP="00D96049">
      <w:pPr>
        <w:rPr>
          <w:rtl/>
          <w:lang w:bidi="ar-EG"/>
        </w:rPr>
      </w:pPr>
      <w:r w:rsidRPr="0093735B">
        <w:t>2</w:t>
      </w:r>
      <w:r w:rsidRPr="00791F60">
        <w:t>.</w:t>
      </w:r>
      <w:r w:rsidRPr="0093735B">
        <w:t>4</w:t>
      </w:r>
      <w:r w:rsidRPr="00791F60">
        <w:t>.</w:t>
      </w:r>
      <w:r w:rsidRPr="0093735B">
        <w:t>2</w:t>
      </w:r>
      <w:r>
        <w:t>.</w:t>
      </w:r>
      <w:r w:rsidRPr="0093735B">
        <w:t>5</w:t>
      </w:r>
      <w:r>
        <w:t>.A</w:t>
      </w:r>
      <w:r w:rsidRPr="0093735B">
        <w:t>2</w:t>
      </w:r>
      <w:r w:rsidRPr="00791F60">
        <w:rPr>
          <w:rtl/>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الصياغية بمثابة مشاريع مراجعة مسائل كما تحدد</w:t>
      </w:r>
      <w:r>
        <w:rPr>
          <w:rFonts w:hint="cs"/>
          <w:rtl/>
          <w:lang w:bidi="ar-EG"/>
        </w:rPr>
        <w:t xml:space="preserve"> في </w:t>
      </w:r>
      <w:r w:rsidRPr="000C74F9">
        <w:rPr>
          <w:rFonts w:hint="cs"/>
          <w:rtl/>
          <w:lang w:bidi="ar-EG"/>
        </w:rPr>
        <w:t>الفقرتين</w:t>
      </w:r>
      <w:r>
        <w:rPr>
          <w:rFonts w:hint="cs"/>
          <w:rtl/>
          <w:lang w:bidi="ar-EG"/>
        </w:rPr>
        <w:t> </w:t>
      </w:r>
      <w:r w:rsidRPr="0093735B">
        <w:t>2</w:t>
      </w:r>
      <w:r w:rsidRPr="000C74F9">
        <w:t>.</w:t>
      </w:r>
      <w:r w:rsidRPr="0093735B">
        <w:t>2</w:t>
      </w:r>
      <w:r>
        <w:t>.</w:t>
      </w:r>
      <w:r w:rsidRPr="0093735B">
        <w:t>5</w:t>
      </w:r>
      <w:r>
        <w:t>.</w:t>
      </w:r>
      <w:r>
        <w:rPr>
          <w:lang w:bidi="ar-EG"/>
        </w:rPr>
        <w:t>A</w:t>
      </w:r>
      <w:r w:rsidRPr="0093735B">
        <w:rPr>
          <w:lang w:bidi="ar-EG"/>
        </w:rPr>
        <w:t>2</w:t>
      </w:r>
      <w:r w:rsidRPr="000C74F9">
        <w:rPr>
          <w:rFonts w:hint="cs"/>
          <w:rtl/>
          <w:lang w:bidi="ar-EG"/>
        </w:rPr>
        <w:t xml:space="preserve"> و</w:t>
      </w:r>
      <w:r w:rsidRPr="0093735B">
        <w:t>3</w:t>
      </w:r>
      <w:r w:rsidRPr="000C74F9">
        <w:t>.</w:t>
      </w:r>
      <w:r w:rsidRPr="0093735B">
        <w:t>2</w:t>
      </w:r>
      <w:r>
        <w:t>.</w:t>
      </w:r>
      <w:r w:rsidRPr="0093735B">
        <w:t>5</w:t>
      </w:r>
      <w:r>
        <w:t>.</w:t>
      </w:r>
      <w:r>
        <w:rPr>
          <w:lang w:bidi="ar-EG"/>
        </w:rPr>
        <w:t>A2</w:t>
      </w:r>
      <w:r w:rsidRPr="000C74F9">
        <w:rPr>
          <w:rFonts w:hint="cs"/>
          <w:rtl/>
          <w:lang w:bidi="ar-EG"/>
        </w:rPr>
        <w:t xml:space="preserve"> وإنما</w:t>
      </w:r>
      <w:r>
        <w:rPr>
          <w:rFonts w:hint="eastAsia"/>
          <w:rtl/>
          <w:lang w:bidi="ar-EG"/>
        </w:rPr>
        <w:t> </w:t>
      </w:r>
      <w:r w:rsidRPr="000C74F9">
        <w:rPr>
          <w:rFonts w:hint="cs"/>
          <w:rtl/>
          <w:lang w:bidi="ar-EG"/>
        </w:rPr>
        <w:t xml:space="preserve">ينبغي أن تكون كل توصية محدَّثة صياغياً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w:t>
      </w:r>
      <w:r>
        <w:rPr>
          <w:rFonts w:hint="eastAsia"/>
          <w:rtl/>
          <w:lang w:bidi="ar-EG"/>
        </w:rPr>
        <w:t> </w:t>
      </w:r>
      <w:r w:rsidRPr="000C74F9">
        <w:rPr>
          <w:rFonts w:hint="cs"/>
          <w:rtl/>
          <w:lang w:bidi="ar-EG"/>
        </w:rPr>
        <w:t>هذه</w:t>
      </w:r>
      <w:r>
        <w:rPr>
          <w:rFonts w:hint="eastAsia"/>
          <w:rtl/>
          <w:lang w:bidi="ar-EG"/>
        </w:rPr>
        <w:t> </w:t>
      </w:r>
      <w:r w:rsidRPr="000C74F9">
        <w:rPr>
          <w:rFonts w:hint="cs"/>
          <w:rtl/>
          <w:lang w:bidi="ar-EG"/>
        </w:rPr>
        <w:t>التوصية</w:t>
      </w:r>
      <w:r>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w:t>
      </w:r>
      <w:r w:rsidRPr="0093735B">
        <w:t>1</w:t>
      </w:r>
      <w:r w:rsidRPr="000C74F9">
        <w:rPr>
          <w:rFonts w:hint="cs"/>
          <w:rtl/>
          <w:lang w:bidi="ar-EG"/>
        </w:rPr>
        <w:t>".</w:t>
      </w:r>
    </w:p>
    <w:p w14:paraId="69FCE75D" w14:textId="77777777" w:rsidR="00D96049" w:rsidRPr="000C74F9" w:rsidRDefault="00D96049" w:rsidP="00D96049">
      <w:pPr>
        <w:rPr>
          <w:rtl/>
          <w:lang w:bidi="ar-EG"/>
        </w:rPr>
      </w:pPr>
      <w:r w:rsidRPr="0093735B">
        <w:t>3</w:t>
      </w:r>
      <w:r w:rsidRPr="00791F60">
        <w:t>.</w:t>
      </w:r>
      <w:r w:rsidRPr="0093735B">
        <w:t>4</w:t>
      </w:r>
      <w:r w:rsidRPr="00791F60">
        <w:t>.</w:t>
      </w:r>
      <w:r w:rsidRPr="0093735B">
        <w:t>2</w:t>
      </w:r>
      <w:r>
        <w:t>.</w:t>
      </w:r>
      <w:proofErr w:type="gramStart"/>
      <w:r w:rsidRPr="0093735B">
        <w:t>5</w:t>
      </w:r>
      <w:r>
        <w:t>.A</w:t>
      </w:r>
      <w:proofErr w:type="gramEnd"/>
      <w:r w:rsidRPr="0093735B">
        <w:t>2</w:t>
      </w:r>
      <w:r>
        <w:rPr>
          <w:rtl/>
          <w:lang w:bidi="ar-EG"/>
        </w:rPr>
        <w:tab/>
      </w:r>
      <w:r>
        <w:rPr>
          <w:color w:val="000000"/>
          <w:rtl/>
        </w:rPr>
        <w:t xml:space="preserve">يجوز لكل لجنة دراسات أن </w:t>
      </w:r>
      <w:r>
        <w:rPr>
          <w:rFonts w:hint="cs"/>
          <w:color w:val="000000"/>
          <w:rtl/>
        </w:rPr>
        <w:t>تحدِّث</w:t>
      </w:r>
      <w:r>
        <w:rPr>
          <w:color w:val="000000"/>
          <w:rtl/>
        </w:rPr>
        <w:t xml:space="preserve"> المسائل صياغياً، وذلك </w:t>
      </w:r>
      <w:r>
        <w:rPr>
          <w:rFonts w:hint="cs"/>
          <w:color w:val="000000"/>
          <w:rtl/>
        </w:rPr>
        <w:t xml:space="preserve">بتوافق </w:t>
      </w:r>
      <w:r>
        <w:rPr>
          <w:rFonts w:hint="cs"/>
          <w:rtl/>
          <w:lang w:bidi="ar-EG"/>
        </w:rPr>
        <w:t>آراء جميع الدول الأعضاء المشاركة في 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الصياغي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 في الفقرتين </w:t>
      </w:r>
      <w:r w:rsidRPr="0093735B">
        <w:t>2</w:t>
      </w:r>
      <w:r w:rsidRPr="000C74F9">
        <w:t>.</w:t>
      </w:r>
      <w:r w:rsidRPr="0093735B">
        <w:t>2</w:t>
      </w:r>
      <w:r>
        <w:t>.</w:t>
      </w:r>
      <w:r w:rsidRPr="0093735B">
        <w:t>5</w:t>
      </w:r>
      <w:r>
        <w:t>.</w:t>
      </w:r>
      <w:r>
        <w:rPr>
          <w:lang w:bidi="ar-EG"/>
        </w:rPr>
        <w:t>A2</w:t>
      </w:r>
      <w:r w:rsidRPr="000C74F9">
        <w:rPr>
          <w:rFonts w:hint="cs"/>
          <w:rtl/>
          <w:lang w:bidi="ar-EG"/>
        </w:rPr>
        <w:t xml:space="preserve"> و</w:t>
      </w:r>
      <w:r w:rsidRPr="0093735B">
        <w:t>3</w:t>
      </w:r>
      <w:r w:rsidRPr="000C74F9">
        <w:t>.</w:t>
      </w:r>
      <w:r w:rsidRPr="0093735B">
        <w:t>2</w:t>
      </w:r>
      <w:r>
        <w:t>.</w:t>
      </w:r>
      <w:proofErr w:type="gramStart"/>
      <w:r w:rsidRPr="0093735B">
        <w:t>5</w:t>
      </w:r>
      <w:r>
        <w:t>.</w:t>
      </w:r>
      <w:r>
        <w:rPr>
          <w:lang w:bidi="ar-EG"/>
        </w:rPr>
        <w:t>A</w:t>
      </w:r>
      <w:proofErr w:type="gramEnd"/>
      <w:r>
        <w:rPr>
          <w:lang w:bidi="ar-EG"/>
        </w:rPr>
        <w:t>2</w:t>
      </w:r>
      <w:r>
        <w:rPr>
          <w:rFonts w:hint="cs"/>
          <w:color w:val="000000"/>
          <w:rtl/>
        </w:rPr>
        <w:t>.</w:t>
      </w:r>
    </w:p>
    <w:p w14:paraId="2644C676" w14:textId="77777777" w:rsidR="00D96049" w:rsidRPr="000C74F9" w:rsidRDefault="00D96049" w:rsidP="00D96049">
      <w:pPr>
        <w:pStyle w:val="Heading2"/>
        <w:rPr>
          <w:rtl/>
        </w:rPr>
      </w:pPr>
      <w:bookmarkStart w:id="103" w:name="_Toc433822512"/>
      <w:bookmarkStart w:id="104" w:name="_Toc433825503"/>
      <w:bookmarkStart w:id="105" w:name="_Toc433828418"/>
      <w:r w:rsidRPr="0093735B">
        <w:t>3</w:t>
      </w:r>
      <w:r>
        <w:t>.</w:t>
      </w:r>
      <w:proofErr w:type="gramStart"/>
      <w:r w:rsidRPr="0093735B">
        <w:t>5</w:t>
      </w:r>
      <w:r>
        <w:t>.A</w:t>
      </w:r>
      <w:proofErr w:type="gramEnd"/>
      <w:r w:rsidRPr="0093735B">
        <w:t>2</w:t>
      </w:r>
      <w:r w:rsidRPr="000C74F9">
        <w:rPr>
          <w:rtl/>
        </w:rPr>
        <w:tab/>
      </w:r>
      <w:r w:rsidRPr="000C74F9">
        <w:rPr>
          <w:rFonts w:hint="cs"/>
          <w:rtl/>
        </w:rPr>
        <w:t>الإلغاء</w:t>
      </w:r>
      <w:bookmarkEnd w:id="103"/>
      <w:bookmarkEnd w:id="104"/>
      <w:bookmarkEnd w:id="105"/>
    </w:p>
    <w:p w14:paraId="377E5105" w14:textId="685FC993" w:rsidR="00D96049" w:rsidRPr="000C74F9" w:rsidRDefault="00D96049" w:rsidP="00D96049">
      <w:pPr>
        <w:rPr>
          <w:rtl/>
          <w:lang w:bidi="ar-EG"/>
        </w:rPr>
      </w:pPr>
      <w:r w:rsidRPr="0093735B">
        <w:t>1</w:t>
      </w:r>
      <w:r w:rsidRPr="000C74F9">
        <w:t>.</w:t>
      </w:r>
      <w:r w:rsidRPr="0093735B">
        <w:t>3</w:t>
      </w:r>
      <w:r>
        <w:t>.</w:t>
      </w:r>
      <w:proofErr w:type="gramStart"/>
      <w:r w:rsidRPr="0093735B">
        <w:t>5</w:t>
      </w:r>
      <w:r>
        <w:t>.A</w:t>
      </w:r>
      <w:proofErr w:type="gramEnd"/>
      <w:r w:rsidRPr="0093735B">
        <w:t>2</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Pr>
          <w:rFonts w:hint="eastAsia"/>
          <w:rtl/>
          <w:lang w:bidi="ar-EG"/>
        </w:rPr>
        <w:t>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w:t>
      </w:r>
      <w:r>
        <w:rPr>
          <w:rFonts w:hint="cs"/>
          <w:rtl/>
          <w:lang w:bidi="ar-EG"/>
        </w:rPr>
        <w:t xml:space="preserve"> في </w:t>
      </w:r>
      <w:r w:rsidRPr="000C74F9">
        <w:rPr>
          <w:rFonts w:hint="cs"/>
          <w:rtl/>
          <w:lang w:bidi="ar-EG"/>
        </w:rPr>
        <w:t>الحسبان مدى تقدم تكنولوجيا الاتصالات الذي قد</w:t>
      </w:r>
      <w:r w:rsidR="00747CB5">
        <w:rPr>
          <w:rFonts w:hint="eastAsia"/>
          <w:rtl/>
          <w:lang w:bidi="ar-EG"/>
        </w:rPr>
        <w:t> </w:t>
      </w:r>
      <w:r w:rsidRPr="000C74F9">
        <w:rPr>
          <w:rFonts w:hint="cs"/>
          <w:rtl/>
          <w:lang w:bidi="ar-EG"/>
        </w:rPr>
        <w:t xml:space="preserve">يختلف من بلد لآخر ومن إقليم لآخر. </w:t>
      </w:r>
    </w:p>
    <w:p w14:paraId="03F6F07B" w14:textId="77777777" w:rsidR="00D96049" w:rsidRPr="000C74F9" w:rsidRDefault="00D96049" w:rsidP="00237D2D">
      <w:pPr>
        <w:keepNext/>
        <w:rPr>
          <w:rtl/>
          <w:lang w:bidi="ar-EG"/>
        </w:rPr>
      </w:pPr>
      <w:r w:rsidRPr="0093735B">
        <w:t>2</w:t>
      </w:r>
      <w:r w:rsidRPr="000C74F9">
        <w:t>.</w:t>
      </w:r>
      <w:r w:rsidRPr="0093735B">
        <w:t>3</w:t>
      </w:r>
      <w:r>
        <w:t>.</w:t>
      </w:r>
      <w:proofErr w:type="gramStart"/>
      <w:r w:rsidRPr="0093735B">
        <w:t>5</w:t>
      </w:r>
      <w:r>
        <w:t>.A</w:t>
      </w:r>
      <w:proofErr w:type="gramEnd"/>
      <w:r w:rsidRPr="0093735B">
        <w:t>2</w:t>
      </w:r>
      <w:r w:rsidRPr="000C74F9">
        <w:rPr>
          <w:rtl/>
          <w:lang w:bidi="ar-EG"/>
        </w:rPr>
        <w:tab/>
      </w:r>
      <w:r w:rsidRPr="000C74F9">
        <w:rPr>
          <w:rFonts w:hint="cs"/>
          <w:rtl/>
          <w:lang w:bidi="ar-EG"/>
        </w:rPr>
        <w:t>تكون عملية حذف مسائل قائمة</w:t>
      </w:r>
      <w:r>
        <w:rPr>
          <w:rFonts w:hint="cs"/>
          <w:rtl/>
          <w:lang w:bidi="ar-EG"/>
        </w:rPr>
        <w:t xml:space="preserve"> في </w:t>
      </w:r>
      <w:r w:rsidRPr="000C74F9">
        <w:rPr>
          <w:rFonts w:hint="cs"/>
          <w:rtl/>
          <w:lang w:bidi="ar-EG"/>
        </w:rPr>
        <w:t>مرحلتين:</w:t>
      </w:r>
    </w:p>
    <w:p w14:paraId="337452FC" w14:textId="77777777" w:rsidR="00D96049" w:rsidRPr="000C74F9" w:rsidRDefault="00D96049" w:rsidP="00D96049">
      <w:pPr>
        <w:pStyle w:val="enumlev1"/>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w:t>
      </w:r>
      <w:r>
        <w:rPr>
          <w:rtl/>
        </w:rPr>
        <w:t xml:space="preserve"> في </w:t>
      </w:r>
      <w:r w:rsidRPr="000C74F9">
        <w:rPr>
          <w:rtl/>
        </w:rPr>
        <w:t>الاجتماع</w:t>
      </w:r>
      <w:r w:rsidRPr="000C74F9">
        <w:rPr>
          <w:rFonts w:hint="cs"/>
          <w:rtl/>
        </w:rPr>
        <w:t>؛</w:t>
      </w:r>
    </w:p>
    <w:p w14:paraId="10A05F26" w14:textId="77777777" w:rsidR="00D96049" w:rsidRPr="000C74F9" w:rsidRDefault="00D96049" w:rsidP="00D96049">
      <w:pPr>
        <w:pStyle w:val="enumlev1"/>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Pr>
          <w:rFonts w:hint="cs"/>
          <w:rtl/>
        </w:rPr>
        <w:t>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14:paraId="736EE0DC" w14:textId="77777777" w:rsidR="00D96049" w:rsidRPr="000C74F9" w:rsidRDefault="00D96049" w:rsidP="00D96049">
      <w:pPr>
        <w:rPr>
          <w:rtl/>
          <w:lang w:bidi="ar-EG"/>
        </w:rPr>
      </w:pPr>
      <w:r w:rsidRPr="000C74F9">
        <w:rPr>
          <w:rFonts w:hint="cs"/>
          <w:rtl/>
          <w:lang w:bidi="ar-EG"/>
        </w:rPr>
        <w:t>وتمكن الموافقة على إلغاء المسائل بالتشاور لدى استعمال الإجراءات الموصوفة</w:t>
      </w:r>
      <w:r>
        <w:rPr>
          <w:rFonts w:hint="cs"/>
          <w:rtl/>
          <w:lang w:bidi="ar-EG"/>
        </w:rPr>
        <w:t xml:space="preserve"> في </w:t>
      </w:r>
      <w:r w:rsidRPr="000C74F9">
        <w:rPr>
          <w:rFonts w:hint="cs"/>
          <w:rtl/>
          <w:lang w:bidi="ar-EG"/>
        </w:rPr>
        <w:t>الفقرة</w:t>
      </w:r>
      <w:r w:rsidRPr="000C74F9">
        <w:rPr>
          <w:rFonts w:hint="eastAsia"/>
          <w:rtl/>
          <w:lang w:bidi="ar-EG"/>
        </w:rPr>
        <w:t> </w:t>
      </w:r>
      <w:r w:rsidRPr="0093735B">
        <w:t>3</w:t>
      </w:r>
      <w:r w:rsidRPr="000C74F9">
        <w:t>.</w:t>
      </w:r>
      <w:r w:rsidRPr="0093735B">
        <w:t>2</w:t>
      </w:r>
      <w:r>
        <w:t>.</w:t>
      </w:r>
      <w:r w:rsidRPr="0093735B">
        <w:t>5</w:t>
      </w:r>
      <w:r>
        <w:t>.A</w:t>
      </w:r>
      <w:r w:rsidRPr="0093735B">
        <w:t>2</w:t>
      </w:r>
      <w:r w:rsidRPr="000C74F9">
        <w:rPr>
          <w:rFonts w:hint="cs"/>
          <w:rtl/>
          <w:lang w:bidi="ar-EG"/>
        </w:rPr>
        <w:t>. ويمكن إدراج هذه المسائل المقترح إلغائها</w:t>
      </w:r>
      <w:r>
        <w:rPr>
          <w:rFonts w:hint="cs"/>
          <w:rtl/>
          <w:lang w:bidi="ar-EG"/>
        </w:rPr>
        <w:t xml:space="preserve"> في </w:t>
      </w:r>
      <w:r w:rsidRPr="000C74F9">
        <w:rPr>
          <w:rFonts w:hint="cs"/>
          <w:rtl/>
          <w:lang w:bidi="ar-EG"/>
        </w:rPr>
        <w:t xml:space="preserve">نفس النشرة الإدارية التي تتناول مشاريع </w:t>
      </w:r>
      <w:r>
        <w:rPr>
          <w:rFonts w:hint="cs"/>
          <w:rtl/>
          <w:lang w:bidi="ar-EG"/>
        </w:rPr>
        <w:t>المسائل</w:t>
      </w:r>
      <w:r w:rsidRPr="000C74F9">
        <w:rPr>
          <w:rFonts w:hint="cs"/>
          <w:rtl/>
          <w:lang w:bidi="ar-EG"/>
        </w:rPr>
        <w:t xml:space="preserve"> بموجب أي من هذه الإجراءات.</w:t>
      </w:r>
    </w:p>
    <w:p w14:paraId="7FB550A1" w14:textId="77777777" w:rsidR="00D96049" w:rsidRPr="000C74F9" w:rsidRDefault="00D96049" w:rsidP="00D96049">
      <w:pPr>
        <w:pStyle w:val="Heading1"/>
        <w:rPr>
          <w:rtl/>
        </w:rPr>
      </w:pPr>
      <w:bookmarkStart w:id="106" w:name="_Toc433822513"/>
      <w:bookmarkStart w:id="107" w:name="_Toc433825504"/>
      <w:bookmarkStart w:id="108" w:name="_Toc433828419"/>
      <w:r w:rsidRPr="0093735B">
        <w:t>6</w:t>
      </w:r>
      <w:r>
        <w:t>.A</w:t>
      </w:r>
      <w:r w:rsidRPr="0093735B">
        <w:t>2</w:t>
      </w:r>
      <w:r w:rsidRPr="000C74F9">
        <w:rPr>
          <w:rtl/>
        </w:rPr>
        <w:tab/>
      </w:r>
      <w:r w:rsidRPr="000C74F9">
        <w:rPr>
          <w:rFonts w:hint="cs"/>
          <w:rtl/>
        </w:rPr>
        <w:t>توصيات قطاع الاتصالات الراديوية</w:t>
      </w:r>
      <w:bookmarkEnd w:id="106"/>
      <w:bookmarkEnd w:id="107"/>
      <w:bookmarkEnd w:id="108"/>
    </w:p>
    <w:p w14:paraId="69E3224D" w14:textId="77777777" w:rsidR="00D96049" w:rsidRPr="000C74F9" w:rsidRDefault="00D96049" w:rsidP="00D96049">
      <w:pPr>
        <w:pStyle w:val="Heading2"/>
        <w:rPr>
          <w:rtl/>
        </w:rPr>
      </w:pPr>
      <w:bookmarkStart w:id="109" w:name="_Toc433822514"/>
      <w:bookmarkStart w:id="110" w:name="_Toc433825505"/>
      <w:bookmarkStart w:id="111" w:name="_Toc433828420"/>
      <w:r w:rsidRPr="0093735B">
        <w:t>1</w:t>
      </w:r>
      <w:r>
        <w:t>.</w:t>
      </w:r>
      <w:proofErr w:type="gramStart"/>
      <w:r w:rsidRPr="0093735B">
        <w:t>6</w:t>
      </w:r>
      <w:r>
        <w:t>.A</w:t>
      </w:r>
      <w:proofErr w:type="gramEnd"/>
      <w:r w:rsidRPr="0093735B">
        <w:t>2</w:t>
      </w:r>
      <w:r w:rsidRPr="000C74F9">
        <w:rPr>
          <w:rtl/>
        </w:rPr>
        <w:tab/>
      </w:r>
      <w:r w:rsidRPr="000C74F9">
        <w:rPr>
          <w:rFonts w:hint="cs"/>
          <w:rtl/>
        </w:rPr>
        <w:t>تعريف</w:t>
      </w:r>
      <w:bookmarkEnd w:id="109"/>
      <w:bookmarkEnd w:id="110"/>
      <w:bookmarkEnd w:id="111"/>
    </w:p>
    <w:p w14:paraId="49A7E0E1" w14:textId="77777777" w:rsidR="00D96049" w:rsidRPr="000C74F9" w:rsidRDefault="00D96049" w:rsidP="00D96049">
      <w:pPr>
        <w:rPr>
          <w:rtl/>
        </w:rPr>
      </w:pPr>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w:t>
      </w:r>
      <w:r>
        <w:rPr>
          <w:rtl/>
        </w:rPr>
        <w:t xml:space="preserve"> في </w:t>
      </w:r>
      <w:r w:rsidRPr="000C74F9">
        <w:rPr>
          <w:rtl/>
        </w:rPr>
        <w:t xml:space="preserve">الفقرة </w:t>
      </w:r>
      <w:r w:rsidRPr="0093735B">
        <w:t>2</w:t>
      </w:r>
      <w:r w:rsidRPr="000C74F9">
        <w:t>.</w:t>
      </w:r>
      <w:r w:rsidRPr="0093735B">
        <w:t>1</w:t>
      </w:r>
      <w:r w:rsidRPr="000C74F9">
        <w:t>.</w:t>
      </w:r>
      <w:r w:rsidRPr="0093735B">
        <w:t>3</w:t>
      </w:r>
      <w:r>
        <w:t>.A</w:t>
      </w:r>
      <w:r w:rsidRPr="0093735B">
        <w:t>1</w:t>
      </w:r>
      <w:r w:rsidRPr="000C74F9">
        <w:rPr>
          <w:rtl/>
        </w:rPr>
        <w:t xml:space="preserve"> </w:t>
      </w:r>
      <w:r>
        <w:rPr>
          <w:rFonts w:hint="cs"/>
          <w:rtl/>
          <w:lang w:bidi="ar-EG"/>
        </w:rPr>
        <w:t xml:space="preserve">من الملحق </w:t>
      </w:r>
      <w:r w:rsidRPr="0093735B">
        <w:rPr>
          <w:lang w:bidi="ar-EG"/>
        </w:rPr>
        <w:t>1</w:t>
      </w:r>
      <w:r>
        <w:rPr>
          <w:rFonts w:hint="cs"/>
          <w:rtl/>
        </w:rPr>
        <w:t xml:space="preserve"> </w:t>
      </w:r>
      <w:r w:rsidRPr="000C74F9">
        <w:rPr>
          <w:rtl/>
        </w:rPr>
        <w:t>توفر</w:t>
      </w:r>
      <w:r w:rsidRPr="000C74F9">
        <w:rPr>
          <w:rFonts w:hint="eastAsia"/>
          <w:rtl/>
        </w:rPr>
        <w:t>،</w:t>
      </w:r>
      <w:r>
        <w:rPr>
          <w:rtl/>
        </w:rPr>
        <w:t xml:space="preserve"> في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Pr>
          <w:rtl/>
        </w:rPr>
        <w:t xml:space="preserve"> في </w:t>
      </w:r>
      <w:r w:rsidRPr="000C74F9">
        <w:rPr>
          <w:rFonts w:hint="eastAsia"/>
          <w:rtl/>
        </w:rPr>
        <w:t>سياق</w:t>
      </w:r>
      <w:r w:rsidRPr="000C74F9">
        <w:rPr>
          <w:rtl/>
        </w:rPr>
        <w:t xml:space="preserve"> </w:t>
      </w:r>
      <w:r w:rsidRPr="000C74F9">
        <w:rPr>
          <w:rFonts w:hint="eastAsia"/>
          <w:rtl/>
        </w:rPr>
        <w:t>ما</w:t>
      </w:r>
      <w:r w:rsidRPr="000C74F9">
        <w:rPr>
          <w:rFonts w:hint="cs"/>
          <w:rtl/>
        </w:rPr>
        <w:t>،</w:t>
      </w:r>
      <w:r>
        <w:rPr>
          <w:rtl/>
        </w:rPr>
        <w:t xml:space="preserve"> في </w:t>
      </w:r>
      <w:r w:rsidRPr="000C74F9">
        <w:rPr>
          <w:rFonts w:hint="eastAsia"/>
          <w:rtl/>
        </w:rPr>
        <w:t>مجال</w:t>
      </w:r>
      <w:r w:rsidRPr="000C74F9">
        <w:rPr>
          <w:rtl/>
        </w:rPr>
        <w:t xml:space="preserve"> </w:t>
      </w:r>
      <w:r w:rsidRPr="000C74F9">
        <w:rPr>
          <w:rFonts w:hint="eastAsia"/>
          <w:rtl/>
        </w:rPr>
        <w:t>الاتصالات</w:t>
      </w:r>
      <w:r w:rsidRPr="000C74F9">
        <w:rPr>
          <w:rtl/>
        </w:rPr>
        <w:t xml:space="preserve"> </w:t>
      </w:r>
      <w:r w:rsidRPr="000C74F9">
        <w:rPr>
          <w:rFonts w:hint="eastAsia"/>
          <w:rtl/>
        </w:rPr>
        <w:t>الراديوية</w:t>
      </w:r>
      <w:r w:rsidRPr="000C74F9">
        <w:rPr>
          <w:rFonts w:hint="cs"/>
          <w:rtl/>
        </w:rPr>
        <w:t>.</w:t>
      </w:r>
    </w:p>
    <w:p w14:paraId="486AE9B6" w14:textId="77777777" w:rsidR="00D96049" w:rsidRPr="000C74F9" w:rsidRDefault="00D96049" w:rsidP="00BD09DF">
      <w:pPr>
        <w:rPr>
          <w:rtl/>
          <w:lang w:bidi="ar-EG"/>
        </w:rPr>
      </w:pPr>
      <w:r w:rsidRPr="000C74F9">
        <w:rPr>
          <w:rFonts w:hint="cs"/>
          <w:rtl/>
        </w:rPr>
        <w:t>ونتيجة إجراء مزيد من الدراسات، ومع مراعاة التطورات والمعارف الجديدة</w:t>
      </w:r>
      <w:r>
        <w:rPr>
          <w:rFonts w:hint="cs"/>
          <w:rtl/>
        </w:rPr>
        <w:t xml:space="preserve"> في </w:t>
      </w:r>
      <w:r w:rsidRPr="000C74F9">
        <w:rPr>
          <w:rFonts w:hint="cs"/>
          <w:rtl/>
        </w:rPr>
        <w:t xml:space="preserve">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93735B">
        <w:t>2</w:t>
      </w:r>
      <w:r>
        <w:t>.</w:t>
      </w:r>
      <w:r w:rsidRPr="0093735B">
        <w:t>6</w:t>
      </w:r>
      <w:r>
        <w:t>.A</w:t>
      </w:r>
      <w:r w:rsidRPr="0093735B">
        <w:t>2</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Pr>
          <w:rtl/>
          <w:lang w:bidi="ar-EG"/>
        </w:rPr>
        <w:t xml:space="preserve"> في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lastRenderedPageBreak/>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Pr>
          <w:rtl/>
          <w:lang w:bidi="ar-EG"/>
        </w:rPr>
        <w:t xml:space="preserve"> في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Pr>
          <w:rFonts w:hint="cs"/>
          <w:rtl/>
          <w:lang w:bidi="ar-EG"/>
        </w:rPr>
        <w:t>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p>
    <w:p w14:paraId="4894BA04" w14:textId="77777777" w:rsidR="00D96049" w:rsidRPr="000C74F9" w:rsidRDefault="00D96049" w:rsidP="00D96049">
      <w:pPr>
        <w:rPr>
          <w:rtl/>
          <w:lang w:bidi="ar-EG"/>
        </w:rPr>
      </w:pPr>
      <w:r w:rsidRPr="00791F60">
        <w:rPr>
          <w:rtl/>
          <w:lang w:bidi="ar-EG"/>
        </w:rPr>
        <w:t>وينبغي أن تتضمن كل توصية موجزاً من "مجال التطبيق" يوضح الهدف من التوصية. وينبغي أن يبقى مجال التطبيق</w:t>
      </w:r>
      <w:r>
        <w:rPr>
          <w:rtl/>
          <w:lang w:bidi="ar-EG"/>
        </w:rPr>
        <w:t xml:space="preserve"> في </w:t>
      </w:r>
      <w:r w:rsidRPr="00791F60">
        <w:rPr>
          <w:rtl/>
          <w:lang w:bidi="ar-EG"/>
        </w:rPr>
        <w:t>نص التوصية حتى بعد إقرارها.</w:t>
      </w:r>
    </w:p>
    <w:p w14:paraId="0CB10F90" w14:textId="5E9F9436" w:rsidR="00D96049" w:rsidRPr="00791F60" w:rsidRDefault="00D96049" w:rsidP="00D96049">
      <w:pPr>
        <w:pStyle w:val="Note"/>
        <w:rPr>
          <w:b/>
          <w:bCs/>
          <w:rtl/>
        </w:rPr>
      </w:pPr>
      <w:r w:rsidRPr="00791F60">
        <w:rPr>
          <w:b/>
          <w:bCs/>
          <w:rtl/>
        </w:rPr>
        <w:t xml:space="preserve">الملاحظة </w:t>
      </w:r>
      <w:r w:rsidRPr="0093735B">
        <w:rPr>
          <w:b/>
          <w:bCs/>
        </w:rPr>
        <w:t>1</w:t>
      </w:r>
      <w:r w:rsidRPr="00791F60">
        <w:rPr>
          <w:rtl/>
        </w:rPr>
        <w:t xml:space="preserve"> - عندما توفر التوصيات معلومات بشأن شتى الأنظمة المتعلقة بتطبيق راديوي بالذات، فإنه ينبغي لها أن</w:t>
      </w:r>
      <w:r w:rsidR="00747CB5">
        <w:rPr>
          <w:rFonts w:hint="cs"/>
          <w:rtl/>
        </w:rPr>
        <w:t> </w:t>
      </w:r>
      <w:r w:rsidRPr="00791F60">
        <w:rPr>
          <w:rtl/>
        </w:rPr>
        <w:t>تستند إلى</w:t>
      </w:r>
      <w:r>
        <w:rPr>
          <w:rFonts w:hint="cs"/>
          <w:rtl/>
        </w:rPr>
        <w:t> </w:t>
      </w:r>
      <w:r w:rsidRPr="00791F60">
        <w:rPr>
          <w:rtl/>
        </w:rPr>
        <w:t xml:space="preserve">معايير ذات صلة بالتطبيق، وينبغي أن تشمل، حيثما أمكن، تقييماً للأنظمة </w:t>
      </w:r>
      <w:proofErr w:type="spellStart"/>
      <w:r w:rsidRPr="00791F60">
        <w:rPr>
          <w:rtl/>
        </w:rPr>
        <w:t>الموصى</w:t>
      </w:r>
      <w:proofErr w:type="spellEnd"/>
      <w:r w:rsidRPr="00791F60">
        <w:rPr>
          <w:rtl/>
        </w:rPr>
        <w:t xml:space="preserve"> بها يتم باستخدام تلك المعايير. وفي</w:t>
      </w:r>
      <w:r w:rsidR="00747CB5">
        <w:rPr>
          <w:rFonts w:hint="cs"/>
          <w:rtl/>
        </w:rPr>
        <w:t> </w:t>
      </w:r>
      <w:r w:rsidRPr="00791F60">
        <w:rPr>
          <w:rtl/>
        </w:rPr>
        <w:t>تلك الحالات، يجب تحديد المعايير ذات الصلة والمعلومات الأخرى ذات الأهمية للموضوع، بحسب الاقتضاء، داخل لجنة الدراسات.</w:t>
      </w:r>
    </w:p>
    <w:p w14:paraId="7FAEAE32" w14:textId="77777777" w:rsidR="00D96049" w:rsidRPr="00402E13" w:rsidRDefault="00D96049" w:rsidP="00D96049">
      <w:pPr>
        <w:pStyle w:val="Note"/>
        <w:rPr>
          <w:b/>
          <w:bCs/>
          <w:spacing w:val="-4"/>
          <w:rtl/>
        </w:rPr>
      </w:pPr>
      <w:r w:rsidRPr="00791F60">
        <w:rPr>
          <w:b/>
          <w:bCs/>
          <w:rtl/>
        </w:rPr>
        <w:t xml:space="preserve">الملاحظة </w:t>
      </w:r>
      <w:r w:rsidRPr="0093735B">
        <w:rPr>
          <w:b/>
          <w:bCs/>
        </w:rPr>
        <w:t>2</w:t>
      </w:r>
      <w:r w:rsidRPr="00791F60">
        <w:rPr>
          <w:rtl/>
        </w:rPr>
        <w:t xml:space="preserve"> - </w:t>
      </w:r>
      <w:r w:rsidRPr="00402E13">
        <w:rPr>
          <w:spacing w:val="-4"/>
          <w:rtl/>
        </w:rPr>
        <w:t xml:space="preserve">ينبغي لدى صياغة التوصيات أن تؤخذ بعين الاعتبار السياسة المشتركة للبراءات لدى </w:t>
      </w:r>
      <w:r w:rsidRPr="00402E13">
        <w:rPr>
          <w:spacing w:val="-4"/>
        </w:rPr>
        <w:t>ITU</w:t>
      </w:r>
      <w:r w:rsidRPr="00402E13">
        <w:rPr>
          <w:spacing w:val="-4"/>
        </w:rPr>
        <w:noBreakHyphen/>
        <w:t>T/ITU</w:t>
      </w:r>
      <w:r w:rsidRPr="00402E13">
        <w:rPr>
          <w:spacing w:val="-4"/>
        </w:rPr>
        <w:noBreakHyphen/>
        <w:t>R/ISO/IEC</w:t>
      </w:r>
      <w:r w:rsidRPr="00402E13">
        <w:rPr>
          <w:spacing w:val="-4"/>
          <w:rtl/>
        </w:rPr>
        <w:t xml:space="preserve"> بشأن حقوق الملكية الفكرية </w:t>
      </w:r>
      <w:r w:rsidRPr="00402E13">
        <w:rPr>
          <w:rFonts w:hint="cs"/>
          <w:spacing w:val="-4"/>
          <w:rtl/>
        </w:rPr>
        <w:t>المتاحة</w:t>
      </w:r>
      <w:r>
        <w:rPr>
          <w:rFonts w:hint="cs"/>
          <w:spacing w:val="-4"/>
          <w:rtl/>
        </w:rPr>
        <w:t xml:space="preserve"> في </w:t>
      </w:r>
      <w:r w:rsidRPr="00402E13">
        <w:rPr>
          <w:rFonts w:hint="cs"/>
          <w:spacing w:val="-4"/>
          <w:rtl/>
        </w:rPr>
        <w:t xml:space="preserve">العنوان التالي: </w:t>
      </w:r>
      <w:r w:rsidRPr="00402E13">
        <w:rPr>
          <w:spacing w:val="-4"/>
        </w:rPr>
        <w:t>http://www.itu.int/ITU-T/dbase/patent/patent-policy.html</w:t>
      </w:r>
      <w:r w:rsidRPr="00402E13">
        <w:rPr>
          <w:rFonts w:hint="cs"/>
          <w:spacing w:val="-4"/>
          <w:rtl/>
        </w:rPr>
        <w:t>.</w:t>
      </w:r>
    </w:p>
    <w:p w14:paraId="6B5DBEC7" w14:textId="77777777" w:rsidR="00D96049" w:rsidRPr="000C74F9" w:rsidRDefault="00D96049" w:rsidP="00D96049">
      <w:pPr>
        <w:pStyle w:val="Note"/>
        <w:rPr>
          <w:b/>
          <w:bCs/>
          <w:rtl/>
        </w:rPr>
      </w:pPr>
      <w:r w:rsidRPr="00791F60">
        <w:rPr>
          <w:b/>
          <w:bCs/>
          <w:rtl/>
        </w:rPr>
        <w:t xml:space="preserve">الملاحظة </w:t>
      </w:r>
      <w:r w:rsidRPr="0093735B">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791F60">
        <w:rPr>
          <w:rtl/>
        </w:rPr>
        <w:t>ضمن لجنة الدراسات نفسها، دون الحاجة إلى موافقة لجان دراسات أخرى، توصيات تتضمن "معايير الحماية" لخدمات الاتصالات الراديوية</w:t>
      </w:r>
      <w:r>
        <w:rPr>
          <w:rtl/>
        </w:rPr>
        <w:t xml:space="preserve"> في </w:t>
      </w:r>
      <w:r w:rsidRPr="00791F60">
        <w:rPr>
          <w:rtl/>
        </w:rPr>
        <w:t>إطار ولايتها. ولكن يتعين على لجان الدراسات التي</w:t>
      </w:r>
      <w:r>
        <w:rPr>
          <w:rFonts w:hint="cs"/>
          <w:rtl/>
        </w:rPr>
        <w:t> </w:t>
      </w:r>
      <w:r w:rsidRPr="00791F60">
        <w:rPr>
          <w:rtl/>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066CD9FF" w14:textId="183F7673" w:rsidR="00D96049" w:rsidRDefault="00D96049" w:rsidP="00D96049">
      <w:pPr>
        <w:pStyle w:val="Note"/>
        <w:rPr>
          <w:rtl/>
        </w:rPr>
      </w:pPr>
      <w:r w:rsidRPr="00791F60">
        <w:rPr>
          <w:b/>
          <w:bCs/>
          <w:rtl/>
        </w:rPr>
        <w:t xml:space="preserve">الملاحظة </w:t>
      </w:r>
      <w:r w:rsidRPr="0093735B">
        <w:rPr>
          <w:b/>
          <w:bCs/>
        </w:rPr>
        <w:t>4</w:t>
      </w:r>
      <w:r w:rsidRPr="00791F60">
        <w:rPr>
          <w:rtl/>
        </w:rPr>
        <w:t xml:space="preserve"> </w:t>
      </w:r>
      <w:r>
        <w:rPr>
          <w:rFonts w:hint="cs"/>
          <w:rtl/>
        </w:rPr>
        <w:t>-</w:t>
      </w:r>
      <w:r w:rsidRPr="00791F60">
        <w:rPr>
          <w:rtl/>
        </w:rPr>
        <w:t xml:space="preserve"> يمكن أن تتضمن توصية معينة بعض التعاريف لمصطلحات محددة</w:t>
      </w:r>
      <w:r>
        <w:rPr>
          <w:rtl/>
        </w:rPr>
        <w:t xml:space="preserve"> لا </w:t>
      </w:r>
      <w:r w:rsidRPr="00791F60">
        <w:rPr>
          <w:rtl/>
        </w:rPr>
        <w:t>تنطبق بالضرورة</w:t>
      </w:r>
      <w:r>
        <w:rPr>
          <w:rtl/>
        </w:rPr>
        <w:t xml:space="preserve"> في </w:t>
      </w:r>
      <w:r w:rsidRPr="00791F60">
        <w:rPr>
          <w:rtl/>
        </w:rPr>
        <w:t>وثائق أخرى، ولكن</w:t>
      </w:r>
      <w:r w:rsidR="00747CB5">
        <w:rPr>
          <w:rFonts w:hint="cs"/>
          <w:rtl/>
        </w:rPr>
        <w:t> </w:t>
      </w:r>
      <w:r w:rsidRPr="00791F60">
        <w:rPr>
          <w:rtl/>
        </w:rPr>
        <w:t>ينبغي شرح قابلية تطبيق هذه التعاريف</w:t>
      </w:r>
      <w:r>
        <w:rPr>
          <w:rtl/>
        </w:rPr>
        <w:t xml:space="preserve"> في </w:t>
      </w:r>
      <w:r w:rsidRPr="00791F60">
        <w:rPr>
          <w:rtl/>
        </w:rPr>
        <w:t>التوصية بوضوح.</w:t>
      </w:r>
    </w:p>
    <w:p w14:paraId="18F3CF4D" w14:textId="77777777" w:rsidR="00D96049" w:rsidRPr="00F82188" w:rsidRDefault="00D96049" w:rsidP="00D96049">
      <w:pPr>
        <w:pStyle w:val="Note"/>
        <w:rPr>
          <w:b/>
          <w:bCs/>
          <w:rtl/>
        </w:rPr>
      </w:pPr>
      <w:r>
        <w:rPr>
          <w:rFonts w:hint="cs"/>
          <w:b/>
          <w:bCs/>
          <w:rtl/>
        </w:rPr>
        <w:t xml:space="preserve">الملاحظة </w:t>
      </w:r>
      <w:r w:rsidRPr="0093735B">
        <w:rPr>
          <w:b/>
          <w:bCs/>
        </w:rPr>
        <w:t>5</w:t>
      </w:r>
      <w:r w:rsidRPr="00747CB5">
        <w:rPr>
          <w:rFonts w:hint="cs"/>
          <w:rtl/>
        </w:rPr>
        <w:t xml:space="preserve"> </w:t>
      </w:r>
      <w:r w:rsidRPr="00402E13">
        <w:rPr>
          <w:rFonts w:hint="cs"/>
          <w:rtl/>
        </w:rPr>
        <w:t>- إن الإحالات</w:t>
      </w:r>
      <w:r>
        <w:rPr>
          <w:rFonts w:hint="cs"/>
          <w:rtl/>
        </w:rPr>
        <w:t xml:space="preserve"> في توصية ما إلى </w:t>
      </w:r>
      <w:r w:rsidRPr="00402E13">
        <w:rPr>
          <w:rFonts w:hint="cs"/>
          <w:rtl/>
        </w:rPr>
        <w:t>تقارير قطاع الاتصالات الراديوية هي ذات طبيعة إعلامية.</w:t>
      </w:r>
    </w:p>
    <w:p w14:paraId="5C647145" w14:textId="77777777" w:rsidR="00D96049" w:rsidRPr="000C74F9" w:rsidRDefault="00D96049" w:rsidP="00D96049">
      <w:pPr>
        <w:pStyle w:val="Heading2"/>
        <w:rPr>
          <w:rtl/>
        </w:rPr>
      </w:pPr>
      <w:bookmarkStart w:id="112" w:name="_Toc433822515"/>
      <w:bookmarkStart w:id="113" w:name="_Toc433825506"/>
      <w:bookmarkStart w:id="114" w:name="_Toc433828421"/>
      <w:r w:rsidRPr="0093735B">
        <w:t>2</w:t>
      </w:r>
      <w:r>
        <w:t>.</w:t>
      </w:r>
      <w:proofErr w:type="gramStart"/>
      <w:r w:rsidRPr="0093735B">
        <w:t>6</w:t>
      </w:r>
      <w:r>
        <w:t>.A</w:t>
      </w:r>
      <w:proofErr w:type="gramEnd"/>
      <w:r w:rsidRPr="0093735B">
        <w:t>2</w:t>
      </w:r>
      <w:r w:rsidRPr="000C74F9">
        <w:rPr>
          <w:rtl/>
        </w:rPr>
        <w:tab/>
      </w:r>
      <w:r w:rsidRPr="000C74F9">
        <w:rPr>
          <w:rFonts w:hint="cs"/>
          <w:rtl/>
        </w:rPr>
        <w:t>الاعتماد والموافقة</w:t>
      </w:r>
      <w:bookmarkEnd w:id="112"/>
      <w:bookmarkEnd w:id="113"/>
      <w:bookmarkEnd w:id="114"/>
    </w:p>
    <w:p w14:paraId="145A5C08" w14:textId="77777777" w:rsidR="00D96049" w:rsidRPr="000C74F9" w:rsidRDefault="00D96049" w:rsidP="00D96049">
      <w:pPr>
        <w:pStyle w:val="Heading3"/>
        <w:rPr>
          <w:rtl/>
          <w:lang w:bidi="ar-SY"/>
        </w:rPr>
      </w:pPr>
      <w:r w:rsidRPr="0093735B">
        <w:t>1</w:t>
      </w:r>
      <w:r w:rsidRPr="000C74F9">
        <w:t>.</w:t>
      </w:r>
      <w:r w:rsidRPr="0093735B">
        <w:t>2</w:t>
      </w:r>
      <w:r>
        <w:t>.</w:t>
      </w:r>
      <w:proofErr w:type="gramStart"/>
      <w:r w:rsidRPr="0093735B">
        <w:t>6</w:t>
      </w:r>
      <w:r>
        <w:t>.A</w:t>
      </w:r>
      <w:proofErr w:type="gramEnd"/>
      <w:r w:rsidRPr="0093735B">
        <w:t>2</w:t>
      </w:r>
      <w:r w:rsidRPr="000C74F9">
        <w:rPr>
          <w:rtl/>
          <w:lang w:bidi="ar-SY"/>
        </w:rPr>
        <w:tab/>
      </w:r>
      <w:r w:rsidRPr="000C74F9">
        <w:rPr>
          <w:rFonts w:hint="cs"/>
          <w:rtl/>
          <w:lang w:bidi="ar-SY"/>
        </w:rPr>
        <w:t>اعتبارات عامة</w:t>
      </w:r>
    </w:p>
    <w:p w14:paraId="69894AF6" w14:textId="77777777" w:rsidR="00D96049" w:rsidRPr="000C74F9" w:rsidRDefault="00D96049" w:rsidP="00747CB5">
      <w:pPr>
        <w:tabs>
          <w:tab w:val="left" w:pos="1842"/>
        </w:tabs>
        <w:rPr>
          <w:rtl/>
        </w:rPr>
      </w:pPr>
      <w:r w:rsidRPr="0093735B">
        <w:t>1</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عندما تصل دراسة إلى حالة من الاكتمال، على أساس النظر</w:t>
      </w:r>
      <w:r>
        <w:rPr>
          <w:rFonts w:hint="cs"/>
          <w:rtl/>
        </w:rPr>
        <w:t xml:space="preserve"> في </w:t>
      </w:r>
      <w:r w:rsidRPr="000C74F9">
        <w:rPr>
          <w:rFonts w:hint="cs"/>
          <w:rtl/>
        </w:rPr>
        <w:t>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w:t>
      </w:r>
      <w:r>
        <w:rPr>
          <w:rFonts w:hint="cs"/>
          <w:rtl/>
        </w:rPr>
        <w:t xml:space="preserve"> يوافق عليه فريق العمل، أو فريق المهام، أو فريق المهام المشترك</w:t>
      </w:r>
      <w:r w:rsidRPr="000C74F9">
        <w:rPr>
          <w:rFonts w:hint="cs"/>
          <w:rtl/>
        </w:rPr>
        <w:t xml:space="preserve"> فإن عملية الموافقة التي يتعين اتباعها تتكون من مرحلتين:</w:t>
      </w:r>
    </w:p>
    <w:p w14:paraId="530DB813" w14:textId="77777777" w:rsidR="00D96049" w:rsidRPr="000C74F9" w:rsidRDefault="00D96049" w:rsidP="00D96049">
      <w:pPr>
        <w:pStyle w:val="enumlev1"/>
        <w:rPr>
          <w:rtl/>
        </w:rPr>
      </w:pPr>
      <w:r w:rsidRPr="000C74F9">
        <w:rPr>
          <w:rFonts w:hint="cs"/>
          <w:rtl/>
        </w:rPr>
        <w:t>-</w:t>
      </w:r>
      <w:r w:rsidRPr="000C74F9">
        <w:rPr>
          <w:rFonts w:hint="cs"/>
          <w:rtl/>
        </w:rPr>
        <w:tab/>
        <w:t>الاعتماد من قبل لجنة الدراسات المعنية؛ تبعاً للظروف، قد يكون الاعتماد</w:t>
      </w:r>
      <w:r>
        <w:rPr>
          <w:rFonts w:hint="cs"/>
          <w:rtl/>
        </w:rPr>
        <w:t xml:space="preserve"> في </w:t>
      </w:r>
      <w:r w:rsidRPr="000C74F9">
        <w:rPr>
          <w:rFonts w:hint="cs"/>
          <w:rtl/>
        </w:rPr>
        <w:t>اجتماع للجنة الدراسات أو</w:t>
      </w:r>
      <w:r w:rsidRPr="000C74F9">
        <w:rPr>
          <w:rFonts w:hint="eastAsia"/>
          <w:rtl/>
        </w:rPr>
        <w:t> </w:t>
      </w:r>
      <w:r w:rsidRPr="000C74F9">
        <w:rPr>
          <w:rFonts w:hint="cs"/>
          <w:rtl/>
        </w:rPr>
        <w:t>بالمراسلة</w:t>
      </w:r>
      <w:r>
        <w:rPr>
          <w:rFonts w:hint="cs"/>
          <w:rtl/>
        </w:rPr>
        <w:t xml:space="preserve"> في </w:t>
      </w:r>
      <w:r w:rsidRPr="000C74F9">
        <w:rPr>
          <w:rFonts w:hint="cs"/>
          <w:rtl/>
        </w:rPr>
        <w:t xml:space="preserve">أعقاب اجتماع لجنة الدراسات (انظر الفقرة </w:t>
      </w:r>
      <w:r w:rsidRPr="0093735B">
        <w:t>2</w:t>
      </w:r>
      <w:r w:rsidRPr="000C74F9">
        <w:t>.</w:t>
      </w:r>
      <w:r w:rsidRPr="0093735B">
        <w:t>2</w:t>
      </w:r>
      <w:r>
        <w:t>.</w:t>
      </w:r>
      <w:r w:rsidRPr="0093735B">
        <w:t>6</w:t>
      </w:r>
      <w:r>
        <w:t>.</w:t>
      </w:r>
      <w:r w:rsidRPr="0093735B">
        <w:rPr>
          <w:lang w:bidi="ar-EG"/>
        </w:rPr>
        <w:t>2</w:t>
      </w:r>
      <w:r>
        <w:rPr>
          <w:lang w:bidi="ar-EG"/>
        </w:rPr>
        <w:t>A</w:t>
      </w:r>
      <w:r w:rsidRPr="000C74F9">
        <w:rPr>
          <w:rFonts w:hint="cs"/>
          <w:rtl/>
        </w:rPr>
        <w:t>)؛</w:t>
      </w:r>
    </w:p>
    <w:p w14:paraId="505BA2A5" w14:textId="55AFDFAF" w:rsidR="00D96049" w:rsidRPr="00F16EEF" w:rsidRDefault="00D96049" w:rsidP="00D96049">
      <w:pPr>
        <w:pStyle w:val="enumlev1"/>
        <w:rPr>
          <w:rtl/>
          <w:lang w:bidi="ar-EG"/>
        </w:rPr>
      </w:pPr>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r w:rsidRPr="00F16EEF">
        <w:rPr>
          <w:rFonts w:hint="cs"/>
          <w:rtl/>
          <w:lang w:bidi="ar-EG"/>
        </w:rPr>
        <w:t>ال</w:t>
      </w:r>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Pr>
          <w:rtl/>
        </w:rPr>
        <w:t xml:space="preserve"> في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r>
        <w:rPr>
          <w:rFonts w:hint="eastAsia"/>
          <w:rtl/>
        </w:rPr>
        <w:t> </w:t>
      </w:r>
      <w:r w:rsidRPr="00F16EEF">
        <w:rPr>
          <w:rFonts w:hint="cs"/>
          <w:rtl/>
        </w:rPr>
        <w:t>الفقرة</w:t>
      </w:r>
      <w:r>
        <w:rPr>
          <w:rFonts w:hint="eastAsia"/>
          <w:rtl/>
          <w:lang w:bidi="ar-EG"/>
        </w:rPr>
        <w:t> </w:t>
      </w:r>
      <w:r w:rsidRPr="0093735B">
        <w:t>3</w:t>
      </w:r>
      <w:r w:rsidRPr="00F16EEF">
        <w:t>.</w:t>
      </w:r>
      <w:r w:rsidRPr="0093735B">
        <w:t>2</w:t>
      </w:r>
      <w:r>
        <w:t>.</w:t>
      </w:r>
      <w:r w:rsidRPr="0093735B">
        <w:t>6</w:t>
      </w:r>
      <w:r>
        <w:t>.A</w:t>
      </w:r>
      <w:r w:rsidRPr="0093735B">
        <w:t>2</w:t>
      </w:r>
      <w:r w:rsidRPr="00F16EEF">
        <w:rPr>
          <w:rFonts w:hint="cs"/>
          <w:rtl/>
        </w:rPr>
        <w:t>)</w:t>
      </w:r>
      <w:r w:rsidRPr="00F16EEF">
        <w:rPr>
          <w:rtl/>
        </w:rPr>
        <w:t>.</w:t>
      </w:r>
    </w:p>
    <w:p w14:paraId="667B6370" w14:textId="58B479A2" w:rsidR="00D96049" w:rsidRPr="00791F60" w:rsidRDefault="00D96049" w:rsidP="00D96049">
      <w:pPr>
        <w:rPr>
          <w:rtl/>
          <w:lang w:bidi="ar-EG"/>
        </w:rPr>
      </w:pPr>
      <w:r w:rsidRPr="00791F60">
        <w:rPr>
          <w:rtl/>
        </w:rPr>
        <w:t>وفي حال عدم اعتراض أي من الدول الأعضاء المشاركة</w:t>
      </w:r>
      <w:r>
        <w:rPr>
          <w:rtl/>
        </w:rPr>
        <w:t xml:space="preserve"> في </w:t>
      </w:r>
      <w:r w:rsidRPr="00791F60">
        <w:rPr>
          <w:rtl/>
        </w:rPr>
        <w:t>الاجتماع</w:t>
      </w:r>
      <w:r w:rsidRPr="00791F60" w:rsidDel="007073B8">
        <w:rPr>
          <w:rtl/>
        </w:rPr>
        <w:t xml:space="preserve">، </w:t>
      </w:r>
      <w:r w:rsidRPr="00791F60">
        <w:rPr>
          <w:rtl/>
        </w:rPr>
        <w:t>وعند التماس اعتماد مشروع توصية جديدة أو</w:t>
      </w:r>
      <w:r w:rsidRPr="00791F60">
        <w:rPr>
          <w:rFonts w:hint="eastAsia"/>
          <w:rtl/>
        </w:rPr>
        <w:t> </w:t>
      </w:r>
      <w:r w:rsidRPr="00791F60">
        <w:rPr>
          <w:rtl/>
        </w:rPr>
        <w:t>مراجعة عن</w:t>
      </w:r>
      <w:r>
        <w:rPr>
          <w:rFonts w:hint="cs"/>
          <w:rtl/>
        </w:rPr>
        <w:t> </w:t>
      </w:r>
      <w:r w:rsidRPr="00791F60">
        <w:rPr>
          <w:rtl/>
        </w:rPr>
        <w:t>طريق المراسلة، تتم الموافقة عليها</w:t>
      </w:r>
      <w:r>
        <w:rPr>
          <w:rtl/>
        </w:rPr>
        <w:t xml:space="preserve"> في </w:t>
      </w:r>
      <w:r w:rsidRPr="00791F60">
        <w:rPr>
          <w:rtl/>
        </w:rPr>
        <w:t xml:space="preserve">آن واحد، </w:t>
      </w:r>
      <w:r w:rsidRPr="00791F60">
        <w:rPr>
          <w:rtl/>
          <w:lang w:bidi="ar-EG"/>
        </w:rPr>
        <w:t xml:space="preserve">(إجراء الاعتماد والموافقة </w:t>
      </w:r>
      <w:r w:rsidR="00DE2BD9">
        <w:rPr>
          <w:rFonts w:hint="cs"/>
          <w:rtl/>
          <w:lang w:bidi="ar-EG"/>
        </w:rPr>
        <w:t>في نفس الوقت</w:t>
      </w:r>
      <w:r w:rsidRPr="00791F60">
        <w:rPr>
          <w:rtl/>
          <w:lang w:bidi="ar-EG"/>
        </w:rPr>
        <w:t>)</w:t>
      </w:r>
      <w:r w:rsidRPr="00791F60">
        <w:rPr>
          <w:rtl/>
        </w:rPr>
        <w:t>.</w:t>
      </w:r>
      <w:r w:rsidRPr="00791F60">
        <w:rPr>
          <w:rtl/>
          <w:lang w:bidi="ar-EG"/>
        </w:rPr>
        <w:t xml:space="preserve"> ولا</w:t>
      </w:r>
      <w:r w:rsidRPr="00791F60">
        <w:rPr>
          <w:rFonts w:hint="eastAsia"/>
          <w:rtl/>
          <w:lang w:bidi="ar-EG"/>
        </w:rPr>
        <w:t> </w:t>
      </w:r>
      <w:r w:rsidRPr="00791F60">
        <w:rPr>
          <w:rtl/>
          <w:lang w:bidi="ar-EG"/>
        </w:rPr>
        <w:t>ينطبق هذا الإجراء على توصيات القطاع</w:t>
      </w:r>
      <w:r w:rsidRPr="00791F60">
        <w:rPr>
          <w:rFonts w:hint="eastAsia"/>
          <w:rtl/>
          <w:lang w:bidi="ar-EG"/>
        </w:rPr>
        <w:t> </w:t>
      </w:r>
      <w:r w:rsidRPr="00791F60">
        <w:rPr>
          <w:lang w:bidi="ar-EG"/>
        </w:rPr>
        <w:t>ITU</w:t>
      </w:r>
      <w:r w:rsidRPr="00791F60">
        <w:rPr>
          <w:lang w:bidi="ar-EG"/>
        </w:rPr>
        <w:noBreakHyphen/>
        <w:t>R</w:t>
      </w:r>
      <w:r w:rsidRPr="00791F60">
        <w:rPr>
          <w:rtl/>
          <w:lang w:bidi="ar-EG"/>
        </w:rPr>
        <w:t xml:space="preserve"> المدرجة</w:t>
      </w:r>
      <w:r>
        <w:rPr>
          <w:rtl/>
          <w:lang w:bidi="ar-EG"/>
        </w:rPr>
        <w:t xml:space="preserve"> في </w:t>
      </w:r>
      <w:r w:rsidRPr="00791F60">
        <w:rPr>
          <w:rtl/>
          <w:lang w:bidi="ar-EG"/>
        </w:rPr>
        <w:t>لوائح الراديو بالإحالة إليها.</w:t>
      </w:r>
    </w:p>
    <w:p w14:paraId="26A2B52D" w14:textId="77777777" w:rsidR="00D96049" w:rsidRPr="00402E13" w:rsidRDefault="00D96049" w:rsidP="00747CB5">
      <w:pPr>
        <w:tabs>
          <w:tab w:val="left" w:pos="1842"/>
        </w:tabs>
        <w:rPr>
          <w:spacing w:val="-4"/>
          <w:rtl/>
        </w:rPr>
      </w:pPr>
      <w:r w:rsidRPr="0093735B">
        <w:rPr>
          <w:lang w:bidi="ar-EG"/>
        </w:rPr>
        <w:t>2</w:t>
      </w:r>
      <w:r w:rsidRPr="000C74F9">
        <w:rPr>
          <w:lang w:bidi="ar-EG"/>
        </w:rPr>
        <w:t>.</w:t>
      </w:r>
      <w:r w:rsidRPr="0093735B">
        <w:rPr>
          <w:lang w:bidi="ar-EG"/>
        </w:rPr>
        <w:t>1</w:t>
      </w:r>
      <w:r w:rsidRPr="000C74F9">
        <w:rPr>
          <w:lang w:bidi="ar-EG"/>
        </w:rPr>
        <w:t>.</w:t>
      </w:r>
      <w:r w:rsidRPr="0093735B">
        <w:rPr>
          <w:lang w:bidi="ar-EG"/>
        </w:rPr>
        <w:t>2</w:t>
      </w:r>
      <w:r>
        <w:rPr>
          <w:lang w:bidi="ar-EG"/>
        </w:rPr>
        <w:t>.</w:t>
      </w:r>
      <w:proofErr w:type="gramStart"/>
      <w:r w:rsidRPr="0093735B">
        <w:t>6</w:t>
      </w:r>
      <w:r>
        <w:t>.A</w:t>
      </w:r>
      <w:proofErr w:type="gramEnd"/>
      <w:r w:rsidRPr="0093735B">
        <w:t>2</w:t>
      </w:r>
      <w:r w:rsidRPr="000C74F9">
        <w:rPr>
          <w:rtl/>
          <w:lang w:bidi="ar-SY"/>
        </w:rPr>
        <w:tab/>
      </w:r>
      <w:r w:rsidRPr="00402E13">
        <w:rPr>
          <w:spacing w:val="-4"/>
          <w:rtl/>
        </w:rPr>
        <w:t>قد يحدث</w:t>
      </w:r>
      <w:r>
        <w:rPr>
          <w:spacing w:val="-4"/>
          <w:rtl/>
        </w:rPr>
        <w:t xml:space="preserve"> في </w:t>
      </w:r>
      <w:r w:rsidRPr="00402E13">
        <w:rPr>
          <w:spacing w:val="-4"/>
          <w:rtl/>
        </w:rPr>
        <w:t>ظروف استثنائية ألا يخطط لعقد اجتماع للجنة دراسات ما</w:t>
      </w:r>
      <w:r>
        <w:rPr>
          <w:spacing w:val="-4"/>
          <w:rtl/>
        </w:rPr>
        <w:t xml:space="preserve"> في </w:t>
      </w:r>
      <w:r w:rsidRPr="00402E13">
        <w:rPr>
          <w:spacing w:val="-4"/>
          <w:rtl/>
        </w:rPr>
        <w:t xml:space="preserve">وقت مناسب قبل جمعية اتصالات راديوية، </w:t>
      </w:r>
      <w:r>
        <w:rPr>
          <w:rFonts w:hint="cs"/>
          <w:spacing w:val="-4"/>
          <w:rtl/>
        </w:rPr>
        <w:t xml:space="preserve">وتكون فرقة </w:t>
      </w:r>
      <w:r w:rsidRPr="00402E13">
        <w:rPr>
          <w:rFonts w:hint="cs"/>
          <w:spacing w:val="-4"/>
          <w:rtl/>
        </w:rPr>
        <w:t>العمل أو</w:t>
      </w:r>
      <w:r w:rsidRPr="00402E13">
        <w:rPr>
          <w:spacing w:val="-4"/>
          <w:rtl/>
        </w:rPr>
        <w:t xml:space="preserve"> فريق </w:t>
      </w:r>
      <w:r>
        <w:rPr>
          <w:rFonts w:hint="cs"/>
          <w:spacing w:val="-4"/>
          <w:rtl/>
        </w:rPr>
        <w:t>ال</w:t>
      </w:r>
      <w:r w:rsidRPr="00402E13">
        <w:rPr>
          <w:spacing w:val="-4"/>
          <w:rtl/>
        </w:rPr>
        <w:t>مهام قد أعد مشاريع مقترحات من أجل توصيات جديدة أو مراجعة تتطلب إجراءً عاجلاً. وفي</w:t>
      </w:r>
      <w:r>
        <w:rPr>
          <w:rFonts w:hint="cs"/>
          <w:spacing w:val="-4"/>
          <w:rtl/>
        </w:rPr>
        <w:t> </w:t>
      </w:r>
      <w:r w:rsidRPr="00402E13">
        <w:rPr>
          <w:spacing w:val="-4"/>
          <w:rtl/>
        </w:rPr>
        <w:t>هذه الحالة، وإذا ما كانت لجنة الدراسات قد قررت ذلك</w:t>
      </w:r>
      <w:r>
        <w:rPr>
          <w:spacing w:val="-4"/>
          <w:rtl/>
        </w:rPr>
        <w:t xml:space="preserve"> في </w:t>
      </w:r>
      <w:r w:rsidRPr="00402E13">
        <w:rPr>
          <w:spacing w:val="-4"/>
          <w:rtl/>
        </w:rPr>
        <w:t>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14:paraId="4B0D51FE" w14:textId="77777777" w:rsidR="00D96049" w:rsidRPr="000C74F9" w:rsidRDefault="00D96049" w:rsidP="00747CB5">
      <w:pPr>
        <w:tabs>
          <w:tab w:val="left" w:pos="1842"/>
        </w:tabs>
        <w:rPr>
          <w:rtl/>
        </w:rPr>
      </w:pPr>
      <w:r w:rsidRPr="0093735B">
        <w:t>3</w:t>
      </w:r>
      <w:r w:rsidRPr="000C74F9">
        <w:t>.</w:t>
      </w:r>
      <w:r w:rsidRPr="0093735B">
        <w:t>1</w:t>
      </w:r>
      <w:r w:rsidRPr="000C74F9">
        <w:t>.</w:t>
      </w:r>
      <w:r w:rsidRPr="0093735B">
        <w:t>2</w:t>
      </w:r>
      <w:r>
        <w:t>.</w:t>
      </w:r>
      <w:proofErr w:type="gramStart"/>
      <w:r w:rsidRPr="0093735B">
        <w:t>6</w:t>
      </w:r>
      <w:r>
        <w:t>.A</w:t>
      </w:r>
      <w:proofErr w:type="gramEnd"/>
      <w:r w:rsidRPr="0093735B">
        <w:t>2</w:t>
      </w:r>
      <w:r w:rsidRPr="000C74F9">
        <w:tab/>
      </w:r>
      <w:r w:rsidRPr="000C74F9">
        <w:rPr>
          <w:rFonts w:hint="cs"/>
          <w:rtl/>
        </w:rPr>
        <w:t>لا يجوز التماس الموافقة إلا على مشروع توصية جديدة أو مراجعة تدخل</w:t>
      </w:r>
      <w:r>
        <w:rPr>
          <w:rFonts w:hint="cs"/>
          <w:rtl/>
        </w:rPr>
        <w:t xml:space="preserve"> في </w:t>
      </w:r>
      <w:r w:rsidRPr="000C74F9">
        <w:rPr>
          <w:rFonts w:hint="cs"/>
          <w:rtl/>
        </w:rPr>
        <w:t>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93735B">
        <w:t>129</w:t>
      </w:r>
      <w:r w:rsidRPr="000C74F9">
        <w:rPr>
          <w:rFonts w:hint="cs"/>
          <w:rtl/>
        </w:rPr>
        <w:t xml:space="preserve"> و</w:t>
      </w:r>
      <w:r w:rsidRPr="0093735B">
        <w:t>149</w:t>
      </w:r>
      <w:r w:rsidRPr="000C74F9">
        <w:rPr>
          <w:rFonts w:hint="cs"/>
          <w:rtl/>
        </w:rPr>
        <w:t xml:space="preserve"> من الاتفاقية أو بالمواضيع</w:t>
      </w:r>
      <w:r w:rsidRPr="000C74F9">
        <w:rPr>
          <w:rFonts w:hint="cs"/>
          <w:rtl/>
          <w:lang w:bidi="ar-SY"/>
        </w:rPr>
        <w:t xml:space="preserve"> (انظر الفقرة</w:t>
      </w:r>
      <w:r>
        <w:rPr>
          <w:rFonts w:hint="eastAsia"/>
          <w:rtl/>
          <w:lang w:bidi="ar-SY"/>
        </w:rPr>
        <w:t> </w:t>
      </w:r>
      <w:r w:rsidRPr="0093735B">
        <w:t>2</w:t>
      </w:r>
      <w:r w:rsidRPr="000C74F9">
        <w:t>.</w:t>
      </w:r>
      <w:r w:rsidRPr="0093735B">
        <w:t>1</w:t>
      </w:r>
      <w:r w:rsidRPr="000C74F9">
        <w:t>.</w:t>
      </w:r>
      <w:r w:rsidRPr="0093735B">
        <w:t>3</w:t>
      </w:r>
      <w:r>
        <w:t>.A</w:t>
      </w:r>
      <w:r w:rsidRPr="0093735B">
        <w:t>1</w:t>
      </w:r>
      <w:r>
        <w:rPr>
          <w:rFonts w:hint="cs"/>
          <w:rtl/>
        </w:rPr>
        <w:t xml:space="preserve"> من الملحق </w:t>
      </w:r>
      <w:r w:rsidRPr="0093735B">
        <w:t>1</w:t>
      </w:r>
      <w:r w:rsidRPr="000C74F9">
        <w:rPr>
          <w:rFonts w:hint="cs"/>
          <w:rtl/>
          <w:lang w:bidi="ar-SY"/>
        </w:rPr>
        <w:t>)</w:t>
      </w:r>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Pr>
          <w:rtl/>
        </w:rPr>
        <w:t xml:space="preserve"> في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Pr>
          <w:rtl/>
        </w:rPr>
        <w:t xml:space="preserve"> لا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Pr="000C74F9">
        <w:rPr>
          <w:rtl/>
        </w:rPr>
        <w:t xml:space="preserve"> </w:t>
      </w:r>
      <w:r w:rsidRPr="000C74F9">
        <w:rPr>
          <w:rFonts w:hint="cs"/>
          <w:rtl/>
        </w:rPr>
        <w:t>تقابلها.</w:t>
      </w:r>
    </w:p>
    <w:p w14:paraId="590F6486" w14:textId="4243D02B" w:rsidR="00D96049" w:rsidRPr="00791F60" w:rsidRDefault="00D96049" w:rsidP="00747CB5">
      <w:pPr>
        <w:tabs>
          <w:tab w:val="left" w:pos="1842"/>
        </w:tabs>
        <w:rPr>
          <w:rtl/>
          <w:lang w:bidi="ar-SY"/>
        </w:rPr>
      </w:pPr>
      <w:r w:rsidRPr="0093735B">
        <w:lastRenderedPageBreak/>
        <w:t>4</w:t>
      </w:r>
      <w:r w:rsidRPr="000C74F9">
        <w:t>.</w:t>
      </w:r>
      <w:r w:rsidRPr="0093735B">
        <w:t>1</w:t>
      </w:r>
      <w:r w:rsidRPr="000C74F9">
        <w:t>.</w:t>
      </w:r>
      <w:r w:rsidRPr="0093735B">
        <w:t>2</w:t>
      </w:r>
      <w:r>
        <w:t>.</w:t>
      </w:r>
      <w:proofErr w:type="gramStart"/>
      <w:r w:rsidRPr="0093735B">
        <w:t>6</w:t>
      </w:r>
      <w:r>
        <w:t>.A</w:t>
      </w:r>
      <w:proofErr w:type="gramEnd"/>
      <w:r w:rsidRPr="0093735B">
        <w:t>2</w:t>
      </w:r>
      <w:r w:rsidRPr="000C74F9">
        <w:rPr>
          <w:rtl/>
          <w:lang w:bidi="ar-SY"/>
        </w:rPr>
        <w:tab/>
      </w:r>
      <w:r w:rsidRPr="000C74F9">
        <w:rPr>
          <w:rFonts w:hint="cs"/>
          <w:rtl/>
        </w:rPr>
        <w:t>حيثما يدخل مشروع (أو مراجعة) توصية، بشكل استثنائي،</w:t>
      </w:r>
      <w:r>
        <w:rPr>
          <w:rFonts w:hint="cs"/>
          <w:rtl/>
        </w:rPr>
        <w:t xml:space="preserve"> في </w:t>
      </w:r>
      <w:r w:rsidRPr="000C74F9">
        <w:rPr>
          <w:rFonts w:hint="cs"/>
          <w:rtl/>
        </w:rPr>
        <w:t>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w:t>
      </w:r>
      <w:r>
        <w:rPr>
          <w:rFonts w:hint="cs"/>
          <w:rtl/>
        </w:rPr>
        <w:t xml:space="preserve"> في </w:t>
      </w:r>
      <w:r w:rsidRPr="000C74F9">
        <w:rPr>
          <w:rFonts w:hint="cs"/>
          <w:rtl/>
        </w:rPr>
        <w:t>الإجراءات المذكورة أدناه. عندما تعد فرقة عمل مشتركة أو فريق مهام مشترك مشروع توصية (أو</w:t>
      </w:r>
      <w:r w:rsidR="00747CB5">
        <w:rPr>
          <w:rFonts w:hint="eastAsia"/>
          <w:rtl/>
        </w:rPr>
        <w:t> </w:t>
      </w:r>
      <w:r w:rsidRPr="000C74F9">
        <w:rPr>
          <w:rFonts w:hint="cs"/>
          <w:rtl/>
        </w:rPr>
        <w:t xml:space="preserve">مراجعة) (انظر الفقرة </w:t>
      </w:r>
      <w:r w:rsidRPr="0093735B">
        <w:t>5</w:t>
      </w:r>
      <w:r w:rsidRPr="000C74F9">
        <w:t>.</w:t>
      </w:r>
      <w:r w:rsidRPr="0093735B">
        <w:t>2</w:t>
      </w:r>
      <w:r w:rsidRPr="000C74F9">
        <w:t>.</w:t>
      </w:r>
      <w:r w:rsidRPr="0093735B">
        <w:t>3</w:t>
      </w:r>
      <w:r w:rsidRPr="000C74F9">
        <w:t>.</w:t>
      </w:r>
      <w:r>
        <w:t>A</w:t>
      </w:r>
      <w:r w:rsidRPr="0093735B">
        <w:t>1</w:t>
      </w:r>
      <w:r w:rsidRPr="001C16B2">
        <w:rPr>
          <w:rFonts w:hint="cs"/>
          <w:rtl/>
        </w:rPr>
        <w:t xml:space="preserve"> </w:t>
      </w:r>
      <w:r>
        <w:rPr>
          <w:rFonts w:hint="cs"/>
          <w:rtl/>
        </w:rPr>
        <w:t xml:space="preserve">من الملحق </w:t>
      </w:r>
      <w:r w:rsidRPr="0093735B">
        <w:t>1</w:t>
      </w:r>
      <w:r w:rsidRPr="000C74F9">
        <w:rPr>
          <w:rFonts w:hint="cs"/>
          <w:rtl/>
          <w:lang w:bidi="ar-SY"/>
        </w:rPr>
        <w:t>)، يتعين على جميع لجان الدراسات ذات الصلة أن تتفق بشأن مشروع التوصية أو</w:t>
      </w:r>
      <w:r w:rsidR="00747CB5">
        <w:rPr>
          <w:rFonts w:hint="eastAsia"/>
          <w:rtl/>
          <w:lang w:bidi="ar-SY"/>
        </w:rPr>
        <w:t> </w:t>
      </w:r>
      <w:r w:rsidRPr="000C74F9">
        <w:rPr>
          <w:rFonts w:hint="cs"/>
          <w:rtl/>
          <w:lang w:bidi="ar-SY"/>
        </w:rPr>
        <w:t>تعتمده وفق إجراءات الاعتماد المحددة</w:t>
      </w:r>
      <w:r>
        <w:rPr>
          <w:rFonts w:hint="cs"/>
          <w:rtl/>
          <w:lang w:bidi="ar-SY"/>
        </w:rPr>
        <w:t xml:space="preserve"> في </w:t>
      </w:r>
      <w:r w:rsidRPr="000C74F9">
        <w:rPr>
          <w:rFonts w:hint="cs"/>
          <w:rtl/>
          <w:lang w:bidi="ar-SY"/>
        </w:rPr>
        <w:t xml:space="preserve">القسم </w:t>
      </w:r>
      <w:r w:rsidRPr="0093735B">
        <w:t>2</w:t>
      </w:r>
      <w:r w:rsidRPr="000C74F9">
        <w:t>.</w:t>
      </w:r>
      <w:r w:rsidRPr="0093735B">
        <w:t>2</w:t>
      </w:r>
      <w:r w:rsidRPr="000C74F9">
        <w:t>.</w:t>
      </w:r>
      <w:r w:rsidRPr="0093735B">
        <w:t>14</w:t>
      </w:r>
      <w:r w:rsidRPr="000C74F9">
        <w:rPr>
          <w:rFonts w:hint="cs"/>
          <w:rtl/>
          <w:lang w:bidi="ar-SY"/>
        </w:rPr>
        <w:t>. وبمجرد الاعتماد من جانب جميع لجان الدراسات ذات الصلة، تجري إجراءات الموافقة المحددة</w:t>
      </w:r>
      <w:r>
        <w:rPr>
          <w:rFonts w:hint="cs"/>
          <w:rtl/>
          <w:lang w:bidi="ar-SY"/>
        </w:rPr>
        <w:t xml:space="preserve"> في </w:t>
      </w:r>
      <w:r w:rsidRPr="000C74F9">
        <w:rPr>
          <w:rFonts w:hint="cs"/>
          <w:rtl/>
          <w:lang w:bidi="ar-SY"/>
        </w:rPr>
        <w:t xml:space="preserve">الفقرة </w:t>
      </w:r>
      <w:r w:rsidRPr="0093735B">
        <w:t>3</w:t>
      </w:r>
      <w:r w:rsidRPr="000C74F9">
        <w:t>.</w:t>
      </w:r>
      <w:r w:rsidRPr="0093735B">
        <w:t>2</w:t>
      </w:r>
      <w:r>
        <w:t>.</w:t>
      </w:r>
      <w:r w:rsidRPr="0093735B">
        <w:t>6</w:t>
      </w:r>
      <w:r>
        <w:t>.A</w:t>
      </w:r>
      <w:r w:rsidRPr="0093735B">
        <w:t>2</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w:t>
      </w:r>
      <w:r>
        <w:rPr>
          <w:rFonts w:hint="cs"/>
          <w:rtl/>
          <w:lang w:bidi="ar-SY"/>
        </w:rPr>
        <w:t xml:space="preserve"> في </w:t>
      </w:r>
      <w:r w:rsidR="00DE2BD9">
        <w:rPr>
          <w:rFonts w:hint="cs"/>
          <w:rtl/>
          <w:lang w:bidi="ar-SY"/>
        </w:rPr>
        <w:t>نفس الوقت</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Pr>
          <w:rtl/>
          <w:lang w:bidi="ar-SY"/>
        </w:rPr>
        <w:t xml:space="preserve"> في </w:t>
      </w:r>
      <w:r w:rsidRPr="000C74F9">
        <w:rPr>
          <w:rFonts w:hint="cs"/>
          <w:rtl/>
          <w:lang w:bidi="ar-SY"/>
        </w:rPr>
        <w:t xml:space="preserve">الفقرة </w:t>
      </w:r>
      <w:r w:rsidRPr="0093735B">
        <w:t>4</w:t>
      </w:r>
      <w:r w:rsidRPr="000C74F9">
        <w:t>.</w:t>
      </w:r>
      <w:r w:rsidRPr="0093735B">
        <w:t>2</w:t>
      </w:r>
      <w:r>
        <w:t>.</w:t>
      </w:r>
      <w:r w:rsidRPr="0093735B">
        <w:t>6</w:t>
      </w:r>
      <w:r>
        <w:t>.A</w:t>
      </w:r>
      <w:r w:rsidRPr="0093735B">
        <w:t>2</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فقط</w:t>
      </w:r>
      <w:r w:rsidRPr="000C74F9">
        <w:rPr>
          <w:rtl/>
          <w:lang w:bidi="ar-SY"/>
        </w:rPr>
        <w:t>.</w:t>
      </w:r>
    </w:p>
    <w:p w14:paraId="3E904E0F" w14:textId="77777777" w:rsidR="00D96049" w:rsidRPr="000C74F9" w:rsidRDefault="00D96049" w:rsidP="00747CB5">
      <w:pPr>
        <w:tabs>
          <w:tab w:val="left" w:pos="1842"/>
        </w:tabs>
        <w:rPr>
          <w:rtl/>
          <w:lang w:bidi="ar-SY"/>
        </w:rPr>
      </w:pPr>
      <w:r w:rsidRPr="0093735B">
        <w:t>5</w:t>
      </w:r>
      <w:r w:rsidRPr="000C74F9">
        <w:t>.</w:t>
      </w:r>
      <w:r w:rsidRPr="0093735B">
        <w:t>1</w:t>
      </w:r>
      <w:r w:rsidRPr="000C74F9">
        <w:t>.</w:t>
      </w:r>
      <w:r w:rsidRPr="0093735B">
        <w:t>2</w:t>
      </w:r>
      <w:r>
        <w:t>.</w:t>
      </w:r>
      <w:proofErr w:type="gramStart"/>
      <w:r w:rsidRPr="0093735B">
        <w:t>6</w:t>
      </w:r>
      <w:r>
        <w:t>.A</w:t>
      </w:r>
      <w:proofErr w:type="gramEnd"/>
      <w:r w:rsidRPr="0093735B">
        <w:t>2</w:t>
      </w:r>
      <w:r w:rsidRPr="000C74F9">
        <w:rPr>
          <w:rtl/>
          <w:lang w:bidi="ar-SY"/>
        </w:rPr>
        <w:tab/>
      </w:r>
      <w:r>
        <w:rPr>
          <w:rFonts w:hint="cs"/>
          <w:rtl/>
          <w:lang w:bidi="ar-SY"/>
        </w:rPr>
        <w:t>يتعين على المدير أن يبلِّغ على الفور عن نتائج الإجراء أعلاه بواسطة رسالة معممة مبيّناً تاريخ الدخول في حيز النفاذ، حسب الاقتضاء.</w:t>
      </w:r>
    </w:p>
    <w:p w14:paraId="410F6613" w14:textId="77777777" w:rsidR="00D96049" w:rsidRPr="000C74F9" w:rsidRDefault="00D96049" w:rsidP="00747CB5">
      <w:pPr>
        <w:tabs>
          <w:tab w:val="left" w:pos="1842"/>
        </w:tabs>
      </w:pPr>
      <w:r w:rsidRPr="0093735B">
        <w:t>6</w:t>
      </w:r>
      <w:r w:rsidRPr="000C74F9">
        <w:t>.</w:t>
      </w:r>
      <w:r w:rsidRPr="0093735B">
        <w:t>1</w:t>
      </w:r>
      <w:r w:rsidRPr="000C74F9">
        <w:t>.</w:t>
      </w:r>
      <w:r w:rsidRPr="0093735B">
        <w:t>2</w:t>
      </w:r>
      <w:r>
        <w:t>.</w:t>
      </w:r>
      <w:proofErr w:type="gramStart"/>
      <w:r w:rsidRPr="0093735B">
        <w:t>6</w:t>
      </w:r>
      <w:r>
        <w:t>.A</w:t>
      </w:r>
      <w:proofErr w:type="gramEnd"/>
      <w:r w:rsidRPr="0093735B">
        <w:t>2</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Pr>
          <w:rFonts w:hint="cs"/>
          <w:rtl/>
          <w:lang w:bidi="ar-SY"/>
        </w:rPr>
        <w:t> </w:t>
      </w:r>
      <w:r w:rsidRPr="000C74F9">
        <w:rPr>
          <w:rFonts w:hint="cs"/>
          <w:rtl/>
          <w:lang w:bidi="ar-SY"/>
        </w:rPr>
        <w:t>السهو</w:t>
      </w:r>
      <w:r w:rsidRPr="000C74F9">
        <w:rPr>
          <w:rtl/>
          <w:lang w:bidi="ar-SY"/>
        </w:rPr>
        <w:t xml:space="preserve"> </w:t>
      </w:r>
      <w:r w:rsidRPr="000C74F9">
        <w:rPr>
          <w:rFonts w:hint="cs"/>
          <w:rtl/>
          <w:lang w:bidi="ar-SY"/>
        </w:rPr>
        <w:t>أو</w:t>
      </w:r>
      <w:r>
        <w:rPr>
          <w:rFonts w:hint="cs"/>
          <w:rtl/>
          <w:lang w:bidi="ar-SY"/>
        </w:rPr>
        <w:t> </w:t>
      </w:r>
      <w:r w:rsidRPr="000C74F9">
        <w:rPr>
          <w:rFonts w:hint="cs"/>
          <w:rtl/>
          <w:lang w:bidi="ar-SY"/>
        </w:rPr>
        <w:t>عدم</w:t>
      </w:r>
      <w:r w:rsidRPr="000C74F9">
        <w:rPr>
          <w:rtl/>
          <w:lang w:bidi="ar-SY"/>
        </w:rPr>
        <w:t xml:space="preserve"> </w:t>
      </w:r>
      <w:r w:rsidRPr="000C74F9">
        <w:rPr>
          <w:rFonts w:hint="cs"/>
          <w:rtl/>
          <w:lang w:bidi="ar-SY"/>
        </w:rPr>
        <w:t>الاتساق</w:t>
      </w:r>
      <w:r>
        <w:rPr>
          <w:rtl/>
          <w:lang w:bidi="ar-SY"/>
        </w:rPr>
        <w:t xml:space="preserve"> في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p>
    <w:p w14:paraId="06CBAB77" w14:textId="0D488413" w:rsidR="00D96049" w:rsidRPr="000C74F9" w:rsidRDefault="00D96049" w:rsidP="00747CB5">
      <w:pPr>
        <w:tabs>
          <w:tab w:val="left" w:pos="1842"/>
        </w:tabs>
      </w:pPr>
      <w:r w:rsidRPr="0093735B">
        <w:t>7</w:t>
      </w:r>
      <w:r w:rsidRPr="000C74F9">
        <w:t>.</w:t>
      </w:r>
      <w:r w:rsidRPr="0093735B">
        <w:t>1</w:t>
      </w:r>
      <w:r w:rsidRPr="000C74F9">
        <w:t>.</w:t>
      </w:r>
      <w:r w:rsidRPr="0093735B">
        <w:t>2</w:t>
      </w:r>
      <w:r>
        <w:t>.</w:t>
      </w:r>
      <w:proofErr w:type="gramStart"/>
      <w:r w:rsidRPr="0093735B">
        <w:t>6</w:t>
      </w:r>
      <w:r>
        <w:t>.A</w:t>
      </w:r>
      <w:proofErr w:type="gramEnd"/>
      <w:r w:rsidRPr="0093735B">
        <w:t>2</w:t>
      </w:r>
      <w:r w:rsidRPr="000C74F9">
        <w:tab/>
      </w:r>
      <w:r w:rsidRPr="000C74F9">
        <w:rPr>
          <w:rtl/>
        </w:rPr>
        <w:t>ويمكن لأي دولة عضو أو عضو قطاع يرى أنه تضرر من إحدى التوصيات الموافق عليها</w:t>
      </w:r>
      <w:r>
        <w:rPr>
          <w:rtl/>
        </w:rPr>
        <w:t xml:space="preserve"> في </w:t>
      </w:r>
      <w:r w:rsidRPr="000C74F9">
        <w:rPr>
          <w:rtl/>
        </w:rPr>
        <w:t>فترة الدراسة أن يحيل المسألة إلى المدير الذي سيحيلها بدوره إلى لجنة الدراسات المعنية للنظر فيها بسرعة</w:t>
      </w:r>
      <w:r w:rsidRPr="000C74F9">
        <w:t>.</w:t>
      </w:r>
    </w:p>
    <w:p w14:paraId="4E7DAF6C" w14:textId="77777777" w:rsidR="00D96049" w:rsidRPr="000C74F9" w:rsidRDefault="00D96049" w:rsidP="00747CB5">
      <w:pPr>
        <w:tabs>
          <w:tab w:val="left" w:pos="1842"/>
        </w:tabs>
      </w:pPr>
      <w:r w:rsidRPr="0093735B">
        <w:t>8</w:t>
      </w:r>
      <w:r w:rsidRPr="000C74F9">
        <w:t>.</w:t>
      </w:r>
      <w:r w:rsidRPr="0093735B">
        <w:t>1</w:t>
      </w:r>
      <w:r w:rsidRPr="000C74F9">
        <w:t>.</w:t>
      </w:r>
      <w:r w:rsidRPr="0093735B">
        <w:t>2</w:t>
      </w:r>
      <w:r>
        <w:t>.</w:t>
      </w:r>
      <w:proofErr w:type="gramStart"/>
      <w:r w:rsidRPr="0093735B">
        <w:t>6</w:t>
      </w:r>
      <w:r>
        <w:t>.A</w:t>
      </w:r>
      <w:proofErr w:type="gramEnd"/>
      <w:r w:rsidRPr="0093735B">
        <w:t>2</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Pr>
          <w:rFonts w:hint="cs"/>
          <w:rtl/>
          <w:lang w:bidi="ar-SY"/>
        </w:rPr>
        <w:t xml:space="preserve"> الراديوية</w:t>
      </w:r>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r>
        <w:rPr>
          <w:rFonts w:hint="cs"/>
          <w:rtl/>
          <w:lang w:bidi="ar-SY"/>
        </w:rPr>
        <w:t> </w:t>
      </w:r>
      <w:r w:rsidRPr="0093735B">
        <w:t>7</w:t>
      </w:r>
      <w:r w:rsidRPr="000C74F9">
        <w:t>.</w:t>
      </w:r>
      <w:r w:rsidRPr="0093735B">
        <w:t>1</w:t>
      </w:r>
      <w:r w:rsidRPr="000C74F9">
        <w:t>.</w:t>
      </w:r>
      <w:r w:rsidRPr="0093735B">
        <w:t>2</w:t>
      </w:r>
      <w:r>
        <w:t>.</w:t>
      </w:r>
      <w:r w:rsidRPr="0093735B">
        <w:t>6</w:t>
      </w:r>
      <w:r>
        <w:t>.</w:t>
      </w:r>
      <w:r w:rsidRPr="0093735B">
        <w:rPr>
          <w:lang w:bidi="ar-EG"/>
        </w:rPr>
        <w:t>2</w:t>
      </w:r>
      <w:r>
        <w:rPr>
          <w:lang w:bidi="ar-EG"/>
        </w:rPr>
        <w:t>A</w:t>
      </w:r>
      <w:r w:rsidRPr="000C74F9">
        <w:rPr>
          <w:rtl/>
          <w:lang w:bidi="ar-SY"/>
        </w:rPr>
        <w:t>.</w:t>
      </w:r>
    </w:p>
    <w:p w14:paraId="46BFAF1B" w14:textId="77777777" w:rsidR="00D96049" w:rsidRPr="006A672F" w:rsidRDefault="00D96049" w:rsidP="00D96049">
      <w:pPr>
        <w:pStyle w:val="Heading4"/>
      </w:pPr>
      <w:r w:rsidRPr="0093735B">
        <w:t>9</w:t>
      </w:r>
      <w:r w:rsidRPr="006A672F">
        <w:t>.</w:t>
      </w:r>
      <w:r w:rsidRPr="0093735B">
        <w:t>1</w:t>
      </w:r>
      <w:r w:rsidRPr="006A672F">
        <w:t>.</w:t>
      </w:r>
      <w:r w:rsidRPr="0093735B">
        <w:t>2</w:t>
      </w:r>
      <w:r>
        <w:t>.</w:t>
      </w:r>
      <w:proofErr w:type="gramStart"/>
      <w:r w:rsidRPr="0093735B">
        <w:t>6</w:t>
      </w:r>
      <w:r>
        <w:t>.A</w:t>
      </w:r>
      <w:proofErr w:type="gramEnd"/>
      <w:r w:rsidRPr="0093735B">
        <w:t>2</w:t>
      </w:r>
      <w:r w:rsidRPr="006A672F">
        <w:tab/>
      </w:r>
      <w:r w:rsidRPr="006A672F">
        <w:rPr>
          <w:rtl/>
          <w:lang w:bidi="ar-SY"/>
        </w:rPr>
        <w:t xml:space="preserve">تحديث أو </w:t>
      </w:r>
      <w:r>
        <w:rPr>
          <w:rFonts w:hint="cs"/>
          <w:rtl/>
          <w:lang w:bidi="ar-SY"/>
        </w:rPr>
        <w:t>إلغاء</w:t>
      </w:r>
      <w:r w:rsidRPr="006A672F">
        <w:rPr>
          <w:rtl/>
          <w:lang w:bidi="ar-SY"/>
        </w:rPr>
        <w:t xml:space="preserve"> توصيات قطاع الاتصالات الراديوية</w:t>
      </w:r>
    </w:p>
    <w:p w14:paraId="42AD75BA" w14:textId="39824485" w:rsidR="00D96049" w:rsidRPr="000C74F9" w:rsidRDefault="00D96049" w:rsidP="00747CB5">
      <w:pPr>
        <w:tabs>
          <w:tab w:val="left" w:pos="1842"/>
        </w:tabs>
        <w:rPr>
          <w:rFonts w:hint="cs"/>
          <w:rtl/>
          <w:lang w:bidi="ar-EG"/>
        </w:rPr>
      </w:pPr>
      <w:r w:rsidRPr="00F561D0">
        <w:rPr>
          <w:spacing w:val="-8"/>
        </w:rPr>
        <w:t>1.9.1.2.</w:t>
      </w:r>
      <w:proofErr w:type="gramStart"/>
      <w:r w:rsidRPr="00F561D0">
        <w:rPr>
          <w:spacing w:val="-8"/>
        </w:rPr>
        <w:t>6.A</w:t>
      </w:r>
      <w:proofErr w:type="gramEnd"/>
      <w:r w:rsidRPr="00F561D0">
        <w:rPr>
          <w:spacing w:val="-8"/>
        </w:rPr>
        <w:t>2</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Pr>
          <w:rFonts w:hint="cs"/>
          <w:rtl/>
          <w:lang w:bidi="ar-SY"/>
        </w:rPr>
        <w:t>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93735B">
        <w:rPr>
          <w:lang w:bidi="ar-SY"/>
        </w:rPr>
        <w:t>15</w:t>
      </w:r>
      <w:r w:rsidRPr="000C74F9">
        <w:rPr>
          <w:lang w:bidi="ar-SY"/>
        </w:rPr>
        <w:t>-</w:t>
      </w:r>
      <w:r w:rsidRPr="0093735B">
        <w:rPr>
          <w:lang w:bidi="ar-SY"/>
        </w:rPr>
        <w:t>10</w:t>
      </w:r>
      <w:r w:rsidRPr="000C74F9">
        <w:rPr>
          <w:rtl/>
          <w:lang w:bidi="ar-SY"/>
        </w:rPr>
        <w:t xml:space="preserve"> </w:t>
      </w:r>
      <w:r w:rsidRPr="000C74F9">
        <w:rPr>
          <w:rFonts w:hint="cs"/>
          <w:rtl/>
          <w:lang w:bidi="ar-SY"/>
        </w:rPr>
        <w:t>سنة</w:t>
      </w:r>
      <w:r w:rsidRPr="000C74F9">
        <w:rPr>
          <w:rtl/>
          <w:lang w:bidi="ar-SY"/>
        </w:rPr>
        <w:t>.</w:t>
      </w:r>
    </w:p>
    <w:p w14:paraId="138A2F06" w14:textId="501D40B7" w:rsidR="00D96049" w:rsidRPr="000C74F9" w:rsidRDefault="00D96049" w:rsidP="00C0603C">
      <w:r w:rsidRPr="00C0603C">
        <w:rPr>
          <w:spacing w:val="-8"/>
        </w:rPr>
        <w:t>2.9.1.2.</w:t>
      </w:r>
      <w:proofErr w:type="gramStart"/>
      <w:r w:rsidRPr="00C0603C">
        <w:rPr>
          <w:spacing w:val="-8"/>
        </w:rPr>
        <w:t>6.A</w:t>
      </w:r>
      <w:proofErr w:type="gramEnd"/>
      <w:r w:rsidRPr="00C0603C">
        <w:rPr>
          <w:spacing w:val="-8"/>
        </w:rPr>
        <w:t>2</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proofErr w:type="spellStart"/>
      <w:r w:rsidRPr="000C74F9">
        <w:rPr>
          <w:rFonts w:hint="cs"/>
          <w:rtl/>
          <w:lang w:bidi="ar-SY"/>
        </w:rPr>
        <w:t>المستبقاة</w:t>
      </w:r>
      <w:proofErr w:type="spellEnd"/>
      <w:r w:rsidRPr="000C74F9">
        <w:rPr>
          <w:rFonts w:hint="cs"/>
          <w:rtl/>
          <w:lang w:bidi="ar-SY"/>
        </w:rPr>
        <w:t>،</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Pr>
          <w:rtl/>
          <w:lang w:bidi="ar-SY"/>
        </w:rPr>
        <w:t xml:space="preserve"> في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00747CB5">
        <w:rPr>
          <w:rFonts w:hint="cs"/>
          <w:rtl/>
          <w:lang w:bidi="ar-SY"/>
        </w:rPr>
        <w:t>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Pr>
          <w:rtl/>
          <w:lang w:bidi="ar-SY"/>
        </w:rPr>
        <w:t xml:space="preserve"> في </w:t>
      </w:r>
      <w:r w:rsidRPr="000C74F9">
        <w:rPr>
          <w:rFonts w:hint="cs"/>
          <w:rtl/>
          <w:lang w:bidi="ar-SY"/>
        </w:rPr>
        <w:t>الحسبان</w:t>
      </w:r>
      <w:r w:rsidRPr="000C74F9">
        <w:rPr>
          <w:rtl/>
          <w:lang w:bidi="ar-SY"/>
        </w:rPr>
        <w:t>:</w:t>
      </w:r>
    </w:p>
    <w:p w14:paraId="373AB37A" w14:textId="77777777" w:rsidR="00D96049" w:rsidRPr="000C74F9" w:rsidRDefault="00D96049" w:rsidP="00D96049">
      <w:pPr>
        <w:pStyle w:val="enumlev1"/>
        <w:rPr>
          <w:rtl/>
        </w:rPr>
      </w:pPr>
      <w:r w:rsidRPr="000C74F9">
        <w:rPr>
          <w:rFonts w:hint="cs"/>
          <w:rtl/>
        </w:rPr>
        <w:t>-</w:t>
      </w:r>
      <w:r w:rsidRPr="000C74F9">
        <w:rPr>
          <w:rtl/>
        </w:rPr>
        <w:tab/>
        <w:t>إذا كان</w:t>
      </w:r>
      <w:r>
        <w:rPr>
          <w:rtl/>
        </w:rPr>
        <w:t xml:space="preserve"> لا </w:t>
      </w:r>
      <w:r w:rsidRPr="000C74F9">
        <w:rPr>
          <w:rtl/>
        </w:rPr>
        <w:t>يزال بعض محتوى التوصيات صالحاً، فهل من المفيد حقاً أن يواصل قطاع الاتصالات الراديوية تطبيقها؟</w:t>
      </w:r>
    </w:p>
    <w:p w14:paraId="62040EEF" w14:textId="33DE248A" w:rsidR="00D96049" w:rsidRPr="000C74F9" w:rsidRDefault="00D96049" w:rsidP="00D96049">
      <w:pPr>
        <w:pStyle w:val="enumlev1"/>
        <w:rPr>
          <w:rtl/>
        </w:rPr>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00747CB5">
        <w:rPr>
          <w:rFonts w:hint="cs"/>
          <w:rtl/>
        </w:rPr>
        <w:t>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Pr>
          <w:rtl/>
        </w:rPr>
        <w:t xml:space="preserve"> في </w:t>
      </w:r>
      <w:r w:rsidRPr="000C74F9">
        <w:rPr>
          <w:rFonts w:hint="cs"/>
          <w:rtl/>
        </w:rPr>
        <w:t>التوصية</w:t>
      </w:r>
      <w:r w:rsidRPr="000C74F9">
        <w:rPr>
          <w:rtl/>
        </w:rPr>
        <w:t xml:space="preserve"> </w:t>
      </w:r>
      <w:r w:rsidRPr="000C74F9">
        <w:rPr>
          <w:rFonts w:hint="cs"/>
          <w:rtl/>
        </w:rPr>
        <w:t>القديمة؟</w:t>
      </w:r>
    </w:p>
    <w:p w14:paraId="50BDC8D4" w14:textId="77777777" w:rsidR="00D96049" w:rsidRPr="000C74F9" w:rsidRDefault="00D96049" w:rsidP="00D96049">
      <w:pPr>
        <w:pStyle w:val="enumlev1"/>
        <w:rPr>
          <w:rtl/>
        </w:rPr>
      </w:pPr>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Pr>
          <w:rtl/>
        </w:rPr>
        <w:t xml:space="preserve"> في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14:paraId="1BCE5D56" w14:textId="77777777" w:rsidR="00D96049" w:rsidRPr="00DE2BD9" w:rsidRDefault="00D96049" w:rsidP="00C0603C">
      <w:pPr>
        <w:rPr>
          <w:spacing w:val="-6"/>
          <w:rtl/>
          <w:lang w:bidi="ar-EG"/>
        </w:rPr>
      </w:pPr>
      <w:r w:rsidRPr="00C0603C">
        <w:rPr>
          <w:spacing w:val="-10"/>
        </w:rPr>
        <w:t>3.9.1.2.</w:t>
      </w:r>
      <w:proofErr w:type="gramStart"/>
      <w:r w:rsidRPr="00C0603C">
        <w:rPr>
          <w:spacing w:val="-10"/>
        </w:rPr>
        <w:t>6.A</w:t>
      </w:r>
      <w:proofErr w:type="gramEnd"/>
      <w:r w:rsidRPr="00C0603C">
        <w:rPr>
          <w:spacing w:val="-10"/>
        </w:rPr>
        <w:t>2</w:t>
      </w:r>
      <w:r w:rsidRPr="00DE2BD9">
        <w:rPr>
          <w:spacing w:val="-6"/>
          <w:rtl/>
          <w:lang w:bidi="ar-SY"/>
        </w:rPr>
        <w:tab/>
      </w:r>
      <w:r w:rsidRPr="00DE2BD9">
        <w:rPr>
          <w:rFonts w:hint="cs"/>
          <w:spacing w:val="-6"/>
          <w:rtl/>
        </w:rPr>
        <w:t>تيسيراً</w:t>
      </w:r>
      <w:r w:rsidRPr="00DE2BD9">
        <w:rPr>
          <w:spacing w:val="-6"/>
          <w:rtl/>
        </w:rPr>
        <w:t xml:space="preserve"> </w:t>
      </w:r>
      <w:r w:rsidRPr="00DE2BD9">
        <w:rPr>
          <w:rFonts w:hint="cs"/>
          <w:spacing w:val="-6"/>
          <w:rtl/>
        </w:rPr>
        <w:t>لأعمال</w:t>
      </w:r>
      <w:r w:rsidRPr="00DE2BD9">
        <w:rPr>
          <w:spacing w:val="-6"/>
          <w:rtl/>
        </w:rPr>
        <w:t xml:space="preserve"> </w:t>
      </w:r>
      <w:r w:rsidRPr="00DE2BD9">
        <w:rPr>
          <w:rFonts w:hint="cs"/>
          <w:spacing w:val="-6"/>
          <w:rtl/>
        </w:rPr>
        <w:t>الاستعراض</w:t>
      </w:r>
      <w:r w:rsidRPr="00DE2BD9">
        <w:rPr>
          <w:spacing w:val="-6"/>
          <w:rtl/>
        </w:rPr>
        <w:t xml:space="preserve"> </w:t>
      </w:r>
      <w:r w:rsidRPr="00DE2BD9">
        <w:rPr>
          <w:rFonts w:hint="cs"/>
          <w:spacing w:val="-6"/>
          <w:rtl/>
        </w:rPr>
        <w:t>يسعى</w:t>
      </w:r>
      <w:r w:rsidRPr="00DE2BD9">
        <w:rPr>
          <w:spacing w:val="-6"/>
          <w:rtl/>
        </w:rPr>
        <w:t xml:space="preserve"> </w:t>
      </w:r>
      <w:r w:rsidRPr="00DE2BD9">
        <w:rPr>
          <w:rFonts w:hint="cs"/>
          <w:spacing w:val="-6"/>
          <w:rtl/>
        </w:rPr>
        <w:t>المدير</w:t>
      </w:r>
      <w:r w:rsidRPr="00DE2BD9">
        <w:rPr>
          <w:spacing w:val="-6"/>
          <w:rtl/>
        </w:rPr>
        <w:t xml:space="preserve"> </w:t>
      </w:r>
      <w:r w:rsidRPr="00DE2BD9">
        <w:rPr>
          <w:rFonts w:hint="cs"/>
          <w:spacing w:val="-6"/>
          <w:rtl/>
        </w:rPr>
        <w:t>قبل</w:t>
      </w:r>
      <w:r w:rsidRPr="00DE2BD9">
        <w:rPr>
          <w:spacing w:val="-6"/>
          <w:rtl/>
        </w:rPr>
        <w:t xml:space="preserve"> </w:t>
      </w:r>
      <w:r w:rsidRPr="00DE2BD9">
        <w:rPr>
          <w:rFonts w:hint="cs"/>
          <w:spacing w:val="-6"/>
          <w:rtl/>
        </w:rPr>
        <w:t>كل</w:t>
      </w:r>
      <w:r w:rsidRPr="00DE2BD9">
        <w:rPr>
          <w:spacing w:val="-6"/>
          <w:rtl/>
        </w:rPr>
        <w:t xml:space="preserve"> </w:t>
      </w:r>
      <w:r w:rsidRPr="00DE2BD9">
        <w:rPr>
          <w:rFonts w:hint="cs"/>
          <w:spacing w:val="-6"/>
          <w:rtl/>
        </w:rPr>
        <w:t>جمعية</w:t>
      </w:r>
      <w:r w:rsidRPr="00DE2BD9">
        <w:rPr>
          <w:spacing w:val="-6"/>
          <w:rtl/>
        </w:rPr>
        <w:t xml:space="preserve"> </w:t>
      </w:r>
      <w:r w:rsidRPr="00DE2BD9">
        <w:rPr>
          <w:rFonts w:hint="cs"/>
          <w:spacing w:val="-6"/>
          <w:rtl/>
        </w:rPr>
        <w:t>اتصالات</w:t>
      </w:r>
      <w:r w:rsidRPr="00DE2BD9">
        <w:rPr>
          <w:spacing w:val="-6"/>
          <w:rtl/>
        </w:rPr>
        <w:t xml:space="preserve"> </w:t>
      </w:r>
      <w:r w:rsidRPr="00DE2BD9">
        <w:rPr>
          <w:rFonts w:hint="cs"/>
          <w:spacing w:val="-6"/>
          <w:rtl/>
        </w:rPr>
        <w:t>راديوية،</w:t>
      </w:r>
      <w:r w:rsidRPr="00DE2BD9">
        <w:rPr>
          <w:spacing w:val="-6"/>
          <w:rtl/>
        </w:rPr>
        <w:t xml:space="preserve"> </w:t>
      </w:r>
      <w:r w:rsidRPr="00DE2BD9">
        <w:rPr>
          <w:rFonts w:hint="cs"/>
          <w:spacing w:val="-6"/>
          <w:rtl/>
        </w:rPr>
        <w:t>وبالتشاور</w:t>
      </w:r>
      <w:r w:rsidRPr="00DE2BD9">
        <w:rPr>
          <w:spacing w:val="-6"/>
          <w:rtl/>
        </w:rPr>
        <w:t xml:space="preserve"> </w:t>
      </w:r>
      <w:r w:rsidRPr="00DE2BD9">
        <w:rPr>
          <w:rFonts w:hint="cs"/>
          <w:spacing w:val="-6"/>
          <w:rtl/>
        </w:rPr>
        <w:t>مع</w:t>
      </w:r>
      <w:r w:rsidRPr="00DE2BD9">
        <w:rPr>
          <w:spacing w:val="-6"/>
          <w:rtl/>
        </w:rPr>
        <w:t xml:space="preserve"> </w:t>
      </w:r>
      <w:r w:rsidRPr="00DE2BD9">
        <w:rPr>
          <w:rFonts w:hint="cs"/>
          <w:spacing w:val="-6"/>
          <w:rtl/>
        </w:rPr>
        <w:t>رؤساء</w:t>
      </w:r>
      <w:r w:rsidRPr="00DE2BD9">
        <w:rPr>
          <w:spacing w:val="-6"/>
          <w:rtl/>
        </w:rPr>
        <w:t xml:space="preserve"> </w:t>
      </w:r>
      <w:r w:rsidRPr="00DE2BD9">
        <w:rPr>
          <w:rFonts w:hint="cs"/>
          <w:spacing w:val="-6"/>
          <w:rtl/>
        </w:rPr>
        <w:t>لجان</w:t>
      </w:r>
      <w:r w:rsidRPr="00DE2BD9">
        <w:rPr>
          <w:spacing w:val="-6"/>
          <w:rtl/>
        </w:rPr>
        <w:t xml:space="preserve"> </w:t>
      </w:r>
      <w:r w:rsidRPr="00DE2BD9">
        <w:rPr>
          <w:rFonts w:hint="cs"/>
          <w:spacing w:val="-6"/>
          <w:rtl/>
        </w:rPr>
        <w:t>الدراسات،</w:t>
      </w:r>
      <w:r w:rsidRPr="00DE2BD9">
        <w:rPr>
          <w:spacing w:val="-6"/>
          <w:rtl/>
        </w:rPr>
        <w:t xml:space="preserve"> </w:t>
      </w:r>
      <w:r w:rsidRPr="00DE2BD9">
        <w:rPr>
          <w:rFonts w:hint="cs"/>
          <w:spacing w:val="-6"/>
          <w:rtl/>
        </w:rPr>
        <w:t>إلى</w:t>
      </w:r>
      <w:r w:rsidRPr="00DE2BD9">
        <w:rPr>
          <w:spacing w:val="-6"/>
          <w:rtl/>
        </w:rPr>
        <w:t xml:space="preserve"> </w:t>
      </w:r>
      <w:r w:rsidRPr="00DE2BD9">
        <w:rPr>
          <w:rFonts w:hint="cs"/>
          <w:spacing w:val="-6"/>
          <w:rtl/>
        </w:rPr>
        <w:t>إعداد</w:t>
      </w:r>
      <w:r w:rsidRPr="00DE2BD9">
        <w:rPr>
          <w:spacing w:val="-6"/>
          <w:rtl/>
        </w:rPr>
        <w:t xml:space="preserve"> </w:t>
      </w:r>
      <w:r w:rsidRPr="00DE2BD9">
        <w:rPr>
          <w:rFonts w:hint="cs"/>
          <w:spacing w:val="-6"/>
          <w:rtl/>
        </w:rPr>
        <w:t>قوائم</w:t>
      </w:r>
      <w:r w:rsidRPr="00DE2BD9">
        <w:rPr>
          <w:spacing w:val="-6"/>
          <w:rtl/>
        </w:rPr>
        <w:t xml:space="preserve"> </w:t>
      </w:r>
      <w:r w:rsidRPr="00DE2BD9">
        <w:rPr>
          <w:rFonts w:hint="cs"/>
          <w:spacing w:val="-6"/>
          <w:rtl/>
        </w:rPr>
        <w:t>بتوصيات</w:t>
      </w:r>
      <w:r w:rsidRPr="00DE2BD9">
        <w:rPr>
          <w:spacing w:val="-6"/>
          <w:rtl/>
        </w:rPr>
        <w:t xml:space="preserve"> </w:t>
      </w:r>
      <w:r w:rsidRPr="00DE2BD9">
        <w:rPr>
          <w:rFonts w:hint="cs"/>
          <w:spacing w:val="-6"/>
          <w:rtl/>
        </w:rPr>
        <w:t>أو</w:t>
      </w:r>
      <w:r w:rsidRPr="00DE2BD9">
        <w:rPr>
          <w:spacing w:val="-6"/>
          <w:rtl/>
        </w:rPr>
        <w:t xml:space="preserve"> </w:t>
      </w:r>
      <w:r w:rsidRPr="00DE2BD9">
        <w:rPr>
          <w:rFonts w:hint="cs"/>
          <w:spacing w:val="-6"/>
          <w:rtl/>
        </w:rPr>
        <w:t>مسائل</w:t>
      </w:r>
      <w:r w:rsidRPr="00DE2BD9">
        <w:rPr>
          <w:spacing w:val="-6"/>
          <w:rtl/>
        </w:rPr>
        <w:t xml:space="preserve"> </w:t>
      </w:r>
      <w:r w:rsidRPr="00DE2BD9">
        <w:rPr>
          <w:rFonts w:hint="cs"/>
          <w:spacing w:val="-6"/>
          <w:rtl/>
        </w:rPr>
        <w:t>قطاع</w:t>
      </w:r>
      <w:r w:rsidRPr="00DE2BD9">
        <w:rPr>
          <w:spacing w:val="-6"/>
          <w:rtl/>
        </w:rPr>
        <w:t xml:space="preserve"> </w:t>
      </w:r>
      <w:r w:rsidRPr="00DE2BD9">
        <w:rPr>
          <w:rFonts w:hint="cs"/>
          <w:spacing w:val="-6"/>
          <w:rtl/>
        </w:rPr>
        <w:t>الاتصالات</w:t>
      </w:r>
      <w:r w:rsidRPr="00DE2BD9">
        <w:rPr>
          <w:spacing w:val="-6"/>
          <w:rtl/>
        </w:rPr>
        <w:t xml:space="preserve"> </w:t>
      </w:r>
      <w:r w:rsidRPr="00DE2BD9">
        <w:rPr>
          <w:rFonts w:hint="cs"/>
          <w:spacing w:val="-6"/>
          <w:rtl/>
        </w:rPr>
        <w:t>الراديوية</w:t>
      </w:r>
      <w:r w:rsidRPr="00DE2BD9">
        <w:rPr>
          <w:spacing w:val="-6"/>
          <w:rtl/>
        </w:rPr>
        <w:t xml:space="preserve"> </w:t>
      </w:r>
      <w:r w:rsidRPr="00DE2BD9">
        <w:rPr>
          <w:rFonts w:hint="cs"/>
          <w:spacing w:val="-6"/>
          <w:rtl/>
        </w:rPr>
        <w:t>التي</w:t>
      </w:r>
      <w:r w:rsidRPr="00DE2BD9">
        <w:rPr>
          <w:spacing w:val="-6"/>
          <w:rtl/>
        </w:rPr>
        <w:t xml:space="preserve"> </w:t>
      </w:r>
      <w:r w:rsidRPr="00DE2BD9">
        <w:rPr>
          <w:rFonts w:hint="cs"/>
          <w:spacing w:val="-6"/>
          <w:rtl/>
        </w:rPr>
        <w:t>يمكن</w:t>
      </w:r>
      <w:r w:rsidRPr="00DE2BD9">
        <w:rPr>
          <w:spacing w:val="-6"/>
          <w:rtl/>
        </w:rPr>
        <w:t xml:space="preserve"> </w:t>
      </w:r>
      <w:r w:rsidRPr="00DE2BD9">
        <w:rPr>
          <w:rFonts w:hint="cs"/>
          <w:spacing w:val="-6"/>
          <w:rtl/>
        </w:rPr>
        <w:t>تحديدها</w:t>
      </w:r>
      <w:r w:rsidRPr="00DE2BD9">
        <w:rPr>
          <w:spacing w:val="-6"/>
          <w:rtl/>
        </w:rPr>
        <w:t xml:space="preserve"> في </w:t>
      </w:r>
      <w:r w:rsidRPr="00DE2BD9">
        <w:rPr>
          <w:rFonts w:hint="cs"/>
          <w:spacing w:val="-6"/>
          <w:rtl/>
        </w:rPr>
        <w:t>إطار</w:t>
      </w:r>
      <w:r w:rsidRPr="00DE2BD9">
        <w:rPr>
          <w:spacing w:val="-6"/>
          <w:rtl/>
        </w:rPr>
        <w:t xml:space="preserve"> </w:t>
      </w:r>
      <w:r w:rsidRPr="00DE2BD9">
        <w:rPr>
          <w:rFonts w:hint="cs"/>
          <w:spacing w:val="-6"/>
          <w:rtl/>
        </w:rPr>
        <w:t>الفقرة</w:t>
      </w:r>
      <w:r w:rsidRPr="00DE2BD9">
        <w:rPr>
          <w:spacing w:val="-6"/>
          <w:rtl/>
        </w:rPr>
        <w:t xml:space="preserve"> </w:t>
      </w:r>
      <w:r w:rsidRPr="00DE2BD9">
        <w:rPr>
          <w:spacing w:val="-6"/>
        </w:rPr>
        <w:t>1.9.1.2.14</w:t>
      </w:r>
      <w:r w:rsidRPr="00DE2BD9">
        <w:rPr>
          <w:spacing w:val="-6"/>
          <w:rtl/>
        </w:rPr>
        <w:t xml:space="preserve">. </w:t>
      </w:r>
      <w:r w:rsidRPr="00DE2BD9">
        <w:rPr>
          <w:spacing w:val="-6"/>
          <w:rtl/>
          <w:lang w:bidi="ar-EG"/>
        </w:rPr>
        <w:t>وبعد</w:t>
      </w:r>
      <w:r w:rsidRPr="00DE2BD9">
        <w:rPr>
          <w:rFonts w:hint="cs"/>
          <w:spacing w:val="-6"/>
          <w:rtl/>
          <w:lang w:bidi="ar-EG"/>
        </w:rPr>
        <w:t> </w:t>
      </w:r>
      <w:r w:rsidRPr="00DE2BD9">
        <w:rPr>
          <w:spacing w:val="-6"/>
          <w:rtl/>
          <w:lang w:bidi="ar-EG"/>
        </w:rPr>
        <w:t>استعراض هذه التوصيات من جانب لجان الدراسات المعنية، ينبغي تقديم النتائج إلى جمعية الاتصالات الراديوية التالية من</w:t>
      </w:r>
      <w:r w:rsidRPr="00DE2BD9">
        <w:rPr>
          <w:rFonts w:hint="cs"/>
          <w:spacing w:val="-6"/>
          <w:rtl/>
          <w:lang w:bidi="ar-EG"/>
        </w:rPr>
        <w:t> </w:t>
      </w:r>
      <w:r w:rsidRPr="00DE2BD9">
        <w:rPr>
          <w:spacing w:val="-6"/>
          <w:rtl/>
          <w:lang w:bidi="ar-EG"/>
        </w:rPr>
        <w:t>خلال رؤساء لجان</w:t>
      </w:r>
      <w:r w:rsidRPr="00DE2BD9">
        <w:rPr>
          <w:rFonts w:hint="cs"/>
          <w:spacing w:val="-6"/>
          <w:rtl/>
          <w:lang w:bidi="ar-EG"/>
        </w:rPr>
        <w:t> </w:t>
      </w:r>
      <w:r w:rsidRPr="00DE2BD9">
        <w:rPr>
          <w:spacing w:val="-6"/>
          <w:rtl/>
          <w:lang w:bidi="ar-EG"/>
        </w:rPr>
        <w:t>الدراسات.</w:t>
      </w:r>
    </w:p>
    <w:p w14:paraId="56DF6A6E" w14:textId="77777777" w:rsidR="00D96049" w:rsidRPr="000C74F9" w:rsidRDefault="00D96049" w:rsidP="00D96049">
      <w:pPr>
        <w:pStyle w:val="Heading3"/>
        <w:rPr>
          <w:rtl/>
          <w:lang w:bidi="ar-SY"/>
        </w:rPr>
      </w:pPr>
      <w:r w:rsidRPr="0093735B">
        <w:t>2</w:t>
      </w:r>
      <w:r w:rsidRPr="000C74F9">
        <w:t>.</w:t>
      </w:r>
      <w:r w:rsidRPr="0093735B">
        <w:t>2</w:t>
      </w:r>
      <w:r>
        <w:t>.</w:t>
      </w:r>
      <w:proofErr w:type="gramStart"/>
      <w:r w:rsidRPr="0093735B">
        <w:t>6</w:t>
      </w:r>
      <w:r>
        <w:t>.A</w:t>
      </w:r>
      <w:proofErr w:type="gramEnd"/>
      <w:r w:rsidRPr="0093735B">
        <w:t>2</w:t>
      </w:r>
      <w:r w:rsidRPr="000C74F9">
        <w:rPr>
          <w:rtl/>
          <w:lang w:bidi="ar-SY"/>
        </w:rPr>
        <w:tab/>
      </w:r>
      <w:r w:rsidRPr="000C74F9">
        <w:rPr>
          <w:rFonts w:hint="cs"/>
          <w:rtl/>
          <w:lang w:bidi="ar-SY"/>
        </w:rPr>
        <w:t>الاعتماد</w:t>
      </w:r>
    </w:p>
    <w:p w14:paraId="5402F505" w14:textId="77777777" w:rsidR="00D96049" w:rsidRPr="000C74F9" w:rsidRDefault="00D96049" w:rsidP="00D96049">
      <w:pPr>
        <w:pStyle w:val="Heading4"/>
        <w:rPr>
          <w:rtl/>
          <w:lang w:bidi="ar-SY"/>
        </w:rPr>
      </w:pPr>
      <w:r w:rsidRPr="0093735B">
        <w:t>1</w:t>
      </w:r>
      <w:r w:rsidRPr="000C74F9">
        <w:t>.</w:t>
      </w:r>
      <w:r w:rsidRPr="0093735B">
        <w:t>2</w:t>
      </w:r>
      <w:r w:rsidRPr="000C74F9">
        <w:t>.</w:t>
      </w:r>
      <w:r w:rsidRPr="0093735B">
        <w:t>2</w:t>
      </w:r>
      <w:r>
        <w:t>.</w:t>
      </w:r>
      <w:proofErr w:type="gramStart"/>
      <w:r w:rsidRPr="0093735B">
        <w:t>6</w:t>
      </w:r>
      <w:r>
        <w:t>.A</w:t>
      </w:r>
      <w:proofErr w:type="gramEnd"/>
      <w:r w:rsidRPr="0093735B">
        <w:t>2</w:t>
      </w:r>
      <w:r w:rsidRPr="000C74F9">
        <w:rPr>
          <w:rtl/>
          <w:lang w:bidi="ar-SY"/>
        </w:rPr>
        <w:tab/>
      </w:r>
      <w:r w:rsidRPr="000C74F9">
        <w:rPr>
          <w:rFonts w:hint="cs"/>
          <w:rtl/>
          <w:lang w:bidi="ar-SY"/>
        </w:rPr>
        <w:t>العناصر الرئيسية المتعلقة باعتماد توصية جديدة أو مراجعة</w:t>
      </w:r>
    </w:p>
    <w:p w14:paraId="107EB2B6" w14:textId="77777777" w:rsidR="00D96049" w:rsidRPr="000C74F9" w:rsidRDefault="00D96049" w:rsidP="00E041DA">
      <w:pPr>
        <w:rPr>
          <w:rtl/>
          <w:lang w:bidi="ar-SY"/>
        </w:rPr>
      </w:pPr>
      <w:r w:rsidRPr="00E041DA">
        <w:rPr>
          <w:spacing w:val="-10"/>
          <w:lang w:bidi="ar-SY"/>
        </w:rPr>
        <w:t>1.1.2.2.</w:t>
      </w:r>
      <w:proofErr w:type="gramStart"/>
      <w:r w:rsidRPr="00E041DA">
        <w:rPr>
          <w:spacing w:val="-10"/>
        </w:rPr>
        <w:t>6.A</w:t>
      </w:r>
      <w:proofErr w:type="gramEnd"/>
      <w:r w:rsidRPr="00E041DA">
        <w:rPr>
          <w:spacing w:val="-10"/>
        </w:rPr>
        <w:t>2</w:t>
      </w:r>
      <w:r w:rsidRPr="000C74F9">
        <w:rPr>
          <w:rtl/>
          <w:lang w:bidi="ar-SY"/>
        </w:rPr>
        <w:tab/>
      </w:r>
      <w:r w:rsidRPr="00791F60">
        <w:rPr>
          <w:rtl/>
          <w:lang w:bidi="ar-EG"/>
        </w:rPr>
        <w:t>يعتبر مشروع توصية (جديدة أو مراجعة) أنه اعتُمد من لجنة الدراسات إذا لم</w:t>
      </w:r>
      <w:r w:rsidRPr="00791F60">
        <w:rPr>
          <w:rFonts w:hint="eastAsia"/>
          <w:rtl/>
          <w:lang w:bidi="ar-EG"/>
        </w:rPr>
        <w:t> </w:t>
      </w:r>
      <w:r w:rsidRPr="00791F60">
        <w:rPr>
          <w:rtl/>
          <w:lang w:bidi="ar-EG"/>
        </w:rPr>
        <w:t>يعترض عليه أي مندوب يمثل دولة عضواً يشارك</w:t>
      </w:r>
      <w:r>
        <w:rPr>
          <w:rtl/>
          <w:lang w:bidi="ar-EG"/>
        </w:rPr>
        <w:t xml:space="preserve"> في </w:t>
      </w:r>
      <w:r w:rsidRPr="00791F60">
        <w:rPr>
          <w:rtl/>
          <w:lang w:bidi="ar-EG"/>
        </w:rPr>
        <w:t xml:space="preserve">الاجتماع أو يرد على المراسلة. وإذا اعترض مندوب دولة عضو على الاعتماد، يجب على رئيس لجنة </w:t>
      </w:r>
      <w:r w:rsidRPr="00791F60">
        <w:rPr>
          <w:rtl/>
          <w:lang w:bidi="ar-EG"/>
        </w:rPr>
        <w:lastRenderedPageBreak/>
        <w:t>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679AA730" w14:textId="77777777" w:rsidR="00D96049" w:rsidRPr="000C74F9" w:rsidRDefault="00D96049" w:rsidP="006358EE">
      <w:pPr>
        <w:rPr>
          <w:rtl/>
          <w:lang w:bidi="ar-EG"/>
        </w:rPr>
      </w:pPr>
      <w:r w:rsidRPr="006358EE">
        <w:rPr>
          <w:spacing w:val="-10"/>
        </w:rPr>
        <w:t>2.1.2.2.</w:t>
      </w:r>
      <w:proofErr w:type="gramStart"/>
      <w:r w:rsidRPr="006358EE">
        <w:rPr>
          <w:spacing w:val="-10"/>
        </w:rPr>
        <w:t>6.A</w:t>
      </w:r>
      <w:proofErr w:type="gramEnd"/>
      <w:r w:rsidRPr="006358EE">
        <w:rPr>
          <w:spacing w:val="-10"/>
        </w:rPr>
        <w:t>2</w:t>
      </w:r>
      <w:r w:rsidRPr="000C74F9">
        <w:rPr>
          <w:rtl/>
          <w:lang w:bidi="ar-SY"/>
        </w:rPr>
        <w:tab/>
      </w:r>
      <w:r w:rsidRPr="000C74F9">
        <w:rPr>
          <w:rFonts w:hint="cs"/>
          <w:rtl/>
          <w:lang w:bidi="ar-EG"/>
        </w:rPr>
        <w:t>وإذا تعذرت تسوية اعتراض على النص يتّبع أحد الإجراءين التاليين أدناه أيهما أنسب:</w:t>
      </w:r>
    </w:p>
    <w:p w14:paraId="330CC9AF" w14:textId="77777777" w:rsidR="00D96049" w:rsidRDefault="00D96049" w:rsidP="00D96049">
      <w:pPr>
        <w:pStyle w:val="enumlev1"/>
        <w:rPr>
          <w:rtl/>
          <w:lang w:bidi="ar-EG"/>
        </w:rPr>
      </w:pPr>
      <w:r>
        <w:rPr>
          <w:rFonts w:hint="cs"/>
          <w:i/>
          <w:iCs/>
          <w:rtl/>
          <w:lang w:bidi="ar-EG"/>
        </w:rPr>
        <w:t xml:space="preserve"> </w:t>
      </w:r>
      <w:proofErr w:type="gramStart"/>
      <w:r w:rsidRPr="00021F52">
        <w:rPr>
          <w:rFonts w:hint="eastAsia"/>
          <w:i/>
          <w:iCs/>
          <w:rtl/>
          <w:lang w:bidi="ar-EG"/>
        </w:rPr>
        <w:t>أ )</w:t>
      </w:r>
      <w:proofErr w:type="gramEnd"/>
      <w:r>
        <w:rPr>
          <w:rFonts w:hint="eastAsia"/>
          <w:rtl/>
          <w:lang w:bidi="ar-EG"/>
        </w:rPr>
        <w:tab/>
        <w:t xml:space="preserve">إن كان من المقرر عقد </w:t>
      </w:r>
      <w:r>
        <w:rPr>
          <w:rFonts w:hint="cs"/>
          <w:rtl/>
          <w:lang w:bidi="ar-EG"/>
        </w:rPr>
        <w:t>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0CA211F9" w14:textId="0C067E8D" w:rsidR="00D96049" w:rsidRDefault="00D96049" w:rsidP="00D96049">
      <w:pPr>
        <w:pStyle w:val="enumlev1"/>
        <w:rPr>
          <w:rtl/>
          <w:lang w:bidi="ar-EG"/>
        </w:rPr>
      </w:pPr>
      <w:r w:rsidRPr="00021F52">
        <w:rPr>
          <w:rFonts w:hint="cs"/>
          <w:i/>
          <w:iCs/>
          <w:rtl/>
          <w:lang w:bidi="ar-EG"/>
        </w:rPr>
        <w:t>ب)</w:t>
      </w:r>
      <w:r>
        <w:rPr>
          <w:rFonts w:hint="cs"/>
          <w:rtl/>
          <w:lang w:bidi="ar-EG"/>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w:t>
      </w:r>
      <w:r w:rsidR="00747CB5">
        <w:rPr>
          <w:rFonts w:hint="eastAsia"/>
          <w:rtl/>
          <w:lang w:bidi="ar-EG"/>
        </w:rPr>
        <w:t> </w:t>
      </w:r>
      <w:r>
        <w:rPr>
          <w:rFonts w:hint="cs"/>
          <w:rtl/>
          <w:lang w:bidi="ar-EG"/>
        </w:rPr>
        <w:t>الآراء.</w:t>
      </w:r>
    </w:p>
    <w:p w14:paraId="4098374D" w14:textId="43EE32CE" w:rsidR="00D96049" w:rsidRPr="000C74F9" w:rsidRDefault="00D96049" w:rsidP="00D96049">
      <w:pPr>
        <w:rPr>
          <w:rtl/>
          <w:lang w:bidi="ar-EG"/>
        </w:rPr>
      </w:pPr>
      <w:r w:rsidRPr="00791F60">
        <w:rPr>
          <w:rtl/>
          <w:lang w:bidi="ar-EG"/>
        </w:rPr>
        <w:t>وفي كل الأحوال، يرسل مكتب الاتصالات الراديوية</w:t>
      </w:r>
      <w:r>
        <w:rPr>
          <w:rtl/>
          <w:lang w:bidi="ar-EG"/>
        </w:rPr>
        <w:t xml:space="preserve"> في </w:t>
      </w:r>
      <w:r w:rsidRPr="00791F60">
        <w:rPr>
          <w:rtl/>
          <w:lang w:bidi="ar-EG"/>
        </w:rPr>
        <w:t>أقرب وقت ممكن إلى جمعية الاتصالات الراديوية أو</w:t>
      </w:r>
      <w:r>
        <w:rPr>
          <w:rFonts w:hint="cs"/>
          <w:rtl/>
          <w:lang w:bidi="ar-EG"/>
        </w:rPr>
        <w:t xml:space="preserve"> فرقة العمل أو</w:t>
      </w:r>
      <w:r w:rsidR="00AC6829">
        <w:rPr>
          <w:rFonts w:hint="cs"/>
          <w:rtl/>
          <w:lang w:bidi="ar-EG"/>
        </w:rPr>
        <w:t> </w:t>
      </w:r>
      <w:r w:rsidRPr="00791F60">
        <w:rPr>
          <w:rtl/>
          <w:lang w:bidi="ar-EG"/>
        </w:rPr>
        <w:t>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2A8E6781" w14:textId="77777777" w:rsidR="00D96049" w:rsidRPr="000C74F9" w:rsidRDefault="00D96049" w:rsidP="00D96049">
      <w:pPr>
        <w:pStyle w:val="Heading4"/>
        <w:rPr>
          <w:rtl/>
        </w:rPr>
      </w:pPr>
      <w:r w:rsidRPr="0093735B">
        <w:t>2</w:t>
      </w:r>
      <w:r w:rsidRPr="000C74F9">
        <w:t>.</w:t>
      </w:r>
      <w:r w:rsidRPr="0093735B">
        <w:t>2</w:t>
      </w:r>
      <w:r w:rsidRPr="000C74F9">
        <w:t>.</w:t>
      </w:r>
      <w:r w:rsidRPr="0093735B">
        <w:t>2</w:t>
      </w:r>
      <w:r>
        <w:t>.</w:t>
      </w:r>
      <w:proofErr w:type="gramStart"/>
      <w:r w:rsidRPr="0093735B">
        <w:t>6</w:t>
      </w:r>
      <w:r>
        <w:t>.A</w:t>
      </w:r>
      <w:proofErr w:type="gramEnd"/>
      <w:r w:rsidRPr="0093735B">
        <w:t>2</w:t>
      </w:r>
      <w:r w:rsidRPr="000C74F9">
        <w:rPr>
          <w:rFonts w:hint="cs"/>
          <w:rtl/>
        </w:rPr>
        <w:tab/>
        <w:t>إجراء الاعتماد</w:t>
      </w:r>
      <w:r>
        <w:rPr>
          <w:rFonts w:hint="cs"/>
          <w:rtl/>
        </w:rPr>
        <w:t xml:space="preserve"> في </w:t>
      </w:r>
      <w:r w:rsidRPr="000C74F9">
        <w:rPr>
          <w:rFonts w:hint="cs"/>
          <w:rtl/>
        </w:rPr>
        <w:t>اجتماعات لجان الدراسات</w:t>
      </w:r>
    </w:p>
    <w:p w14:paraId="3425943C" w14:textId="61F555EE" w:rsidR="00D96049" w:rsidRPr="00791F60" w:rsidRDefault="00D96049" w:rsidP="002F24A1">
      <w:pPr>
        <w:tabs>
          <w:tab w:val="left" w:pos="1842"/>
        </w:tabs>
      </w:pPr>
      <w:r w:rsidRPr="007D4593">
        <w:rPr>
          <w:spacing w:val="-10"/>
        </w:rPr>
        <w:t>1.2.2.2.</w:t>
      </w:r>
      <w:proofErr w:type="gramStart"/>
      <w:r w:rsidRPr="007D4593">
        <w:rPr>
          <w:spacing w:val="-10"/>
        </w:rPr>
        <w:t>6.A</w:t>
      </w:r>
      <w:proofErr w:type="gramEnd"/>
      <w:r w:rsidRPr="007D4593">
        <w:rPr>
          <w:spacing w:val="-10"/>
        </w:rPr>
        <w:t>2</w:t>
      </w:r>
      <w:r w:rsidRPr="000C74F9">
        <w:rPr>
          <w:rtl/>
          <w:lang w:bidi="ar-SY"/>
        </w:rPr>
        <w:tab/>
      </w:r>
      <w:r w:rsidRPr="00791F60">
        <w:rPr>
          <w:rtl/>
        </w:rPr>
        <w:t>بناءً على طلب رئيس لجنة الدراسات، يشير المدير عند الدعوة إلى انعقاد اجتماع لجنة الدراسات المعنية، إلى</w:t>
      </w:r>
      <w:r w:rsidRPr="00791F60">
        <w:rPr>
          <w:rFonts w:hint="eastAsia"/>
          <w:rtl/>
        </w:rPr>
        <w:t> </w:t>
      </w:r>
      <w:r w:rsidRPr="00791F60">
        <w:rPr>
          <w:rtl/>
        </w:rPr>
        <w:t>النية</w:t>
      </w:r>
      <w:r>
        <w:rPr>
          <w:rtl/>
        </w:rPr>
        <w:t xml:space="preserve"> في </w:t>
      </w:r>
      <w:r w:rsidRPr="00791F60">
        <w:rPr>
          <w:rtl/>
        </w:rPr>
        <w:t>التماس اعتماد التوصيات الجديدة أو المراجعة</w:t>
      </w:r>
      <w:r>
        <w:rPr>
          <w:rtl/>
        </w:rPr>
        <w:t xml:space="preserve"> في </w:t>
      </w:r>
      <w:r w:rsidRPr="00791F60">
        <w:rPr>
          <w:rtl/>
        </w:rPr>
        <w:t>اجتماع لجنة الدراسات. ويجب أن يشمل الإعلان خلاصات المقترحات (أي</w:t>
      </w:r>
      <w:r w:rsidR="00747CB5">
        <w:rPr>
          <w:rFonts w:hint="cs"/>
          <w:rtl/>
        </w:rPr>
        <w:t> </w:t>
      </w:r>
      <w:r w:rsidRPr="00791F60">
        <w:rPr>
          <w:rtl/>
        </w:rPr>
        <w:t>خلاصات التوصيات الجديدة أو المراجعة). كما يجب تضمين الإحالة المرجعية إلى الوثيقة التي تشتمل على نص مشروع التوصية الجديدة أو المراجعة.</w:t>
      </w:r>
    </w:p>
    <w:p w14:paraId="20B48981" w14:textId="77777777" w:rsidR="00D96049" w:rsidRPr="000C74F9" w:rsidRDefault="00D96049" w:rsidP="002F24A1">
      <w:pPr>
        <w:rPr>
          <w:rtl/>
        </w:rPr>
      </w:pPr>
      <w:r>
        <w:rPr>
          <w:rFonts w:hint="cs"/>
          <w:rtl/>
        </w:rPr>
        <w:t xml:space="preserve">وإذا لم تكن هذه المعلومات قد أُدرجت في ذلك الإعلان فإنها </w:t>
      </w:r>
      <w:r w:rsidRPr="00791F60">
        <w:rPr>
          <w:rtl/>
        </w:rPr>
        <w:t>توزع على جميع الدول الأعضاء وأعضاء القطاع، وينبغي أن يقوم المدير بإرسالها بحيث تصل، قدر الإمكان عملياً،</w:t>
      </w:r>
      <w:r w:rsidRPr="000C74F9">
        <w:rPr>
          <w:rFonts w:hint="cs"/>
          <w:rtl/>
        </w:rPr>
        <w:t xml:space="preserve"> قبل أربعة أسابيع على الأقل من الاجتماع.</w:t>
      </w:r>
    </w:p>
    <w:p w14:paraId="490BED2F" w14:textId="77777777" w:rsidR="00D96049" w:rsidRPr="00112441" w:rsidRDefault="00D96049" w:rsidP="002F24A1">
      <w:pPr>
        <w:tabs>
          <w:tab w:val="left" w:pos="1842"/>
        </w:tabs>
        <w:rPr>
          <w:spacing w:val="6"/>
          <w:rtl/>
        </w:rPr>
      </w:pPr>
      <w:r w:rsidRPr="007D4593">
        <w:rPr>
          <w:spacing w:val="-10"/>
        </w:rPr>
        <w:t>2.2.2.2.</w:t>
      </w:r>
      <w:proofErr w:type="gramStart"/>
      <w:r w:rsidRPr="007D4593">
        <w:rPr>
          <w:spacing w:val="-10"/>
        </w:rPr>
        <w:t>6.A</w:t>
      </w:r>
      <w:proofErr w:type="gramEnd"/>
      <w:r w:rsidRPr="007D4593">
        <w:rPr>
          <w:spacing w:val="-10"/>
        </w:rPr>
        <w:t>2</w:t>
      </w:r>
      <w:r w:rsidRPr="00112441">
        <w:rPr>
          <w:rFonts w:hint="cs"/>
          <w:spacing w:val="6"/>
          <w:rtl/>
        </w:rPr>
        <w:tab/>
        <w:t>يجوز للجنة دراسات أن تعتمد مشروع توصية جديدة أو مراجعة عندما تكون قد أعدت قبل اجتماع لجنة الدراسات بوقت كاف بحيث تكون النصوص قد أتيحت،</w:t>
      </w:r>
      <w:r>
        <w:rPr>
          <w:rFonts w:hint="cs"/>
          <w:spacing w:val="6"/>
          <w:rtl/>
        </w:rPr>
        <w:t xml:space="preserve"> في </w:t>
      </w:r>
      <w:r w:rsidRPr="00112441">
        <w:rPr>
          <w:rFonts w:hint="cs"/>
          <w:spacing w:val="6"/>
          <w:rtl/>
        </w:rPr>
        <w:t>شكل ورقي و/أو</w:t>
      </w:r>
      <w:r w:rsidRPr="00112441">
        <w:rPr>
          <w:rFonts w:hint="eastAsia"/>
          <w:spacing w:val="6"/>
          <w:rtl/>
        </w:rPr>
        <w:t> </w:t>
      </w:r>
      <w:r w:rsidRPr="00112441">
        <w:rPr>
          <w:rFonts w:hint="cs"/>
          <w:spacing w:val="6"/>
          <w:rtl/>
        </w:rPr>
        <w:t>إلكتروني، قبل أربعة أسابيع على الأقل من بدء اجتماع لجنة الدراسات.</w:t>
      </w:r>
    </w:p>
    <w:p w14:paraId="6996FD50" w14:textId="77777777" w:rsidR="00D96049" w:rsidRPr="000C74F9" w:rsidRDefault="00D96049" w:rsidP="001D3BE3">
      <w:pPr>
        <w:tabs>
          <w:tab w:val="left" w:pos="1842"/>
        </w:tabs>
        <w:rPr>
          <w:rtl/>
        </w:rPr>
      </w:pPr>
      <w:r w:rsidRPr="007D4593">
        <w:rPr>
          <w:spacing w:val="-14"/>
        </w:rPr>
        <w:t>3.2.2.2.</w:t>
      </w:r>
      <w:proofErr w:type="gramStart"/>
      <w:r w:rsidRPr="007D4593">
        <w:rPr>
          <w:spacing w:val="-14"/>
        </w:rPr>
        <w:t>6.A</w:t>
      </w:r>
      <w:proofErr w:type="gramEnd"/>
      <w:r w:rsidRPr="007D4593">
        <w:rPr>
          <w:spacing w:val="-14"/>
        </w:rPr>
        <w:t>2</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w:t>
      </w:r>
      <w:r>
        <w:rPr>
          <w:rFonts w:hint="cs"/>
          <w:rtl/>
        </w:rPr>
        <w:t xml:space="preserve"> في </w:t>
      </w:r>
      <w:r w:rsidRPr="000C74F9">
        <w:rPr>
          <w:rFonts w:hint="cs"/>
          <w:rtl/>
        </w:rPr>
        <w:t>نشرات إدارية لاحقة متعلقة بعملية الموافقة.</w:t>
      </w:r>
    </w:p>
    <w:p w14:paraId="6080CCB6" w14:textId="77777777" w:rsidR="00D96049" w:rsidRPr="000C74F9" w:rsidRDefault="00D96049" w:rsidP="00D96049">
      <w:pPr>
        <w:pStyle w:val="Heading4"/>
        <w:rPr>
          <w:rtl/>
        </w:rPr>
      </w:pPr>
      <w:r w:rsidRPr="0093735B">
        <w:t>3</w:t>
      </w:r>
      <w:r w:rsidRPr="000C74F9">
        <w:t>.</w:t>
      </w:r>
      <w:r w:rsidRPr="0093735B">
        <w:t>2</w:t>
      </w:r>
      <w:r w:rsidRPr="000C74F9">
        <w:t>.</w:t>
      </w:r>
      <w:r w:rsidRPr="0093735B">
        <w:t>2</w:t>
      </w:r>
      <w:r>
        <w:t>.</w:t>
      </w:r>
      <w:proofErr w:type="gramStart"/>
      <w:r w:rsidRPr="0093735B">
        <w:t>6</w:t>
      </w:r>
      <w:r>
        <w:t>.A</w:t>
      </w:r>
      <w:proofErr w:type="gramEnd"/>
      <w:r w:rsidRPr="0093735B">
        <w:t>2</w:t>
      </w:r>
      <w:r w:rsidRPr="000C74F9">
        <w:rPr>
          <w:rFonts w:hint="cs"/>
          <w:rtl/>
        </w:rPr>
        <w:tab/>
        <w:t>إجراء الاعتماد من قبل لجنة دراسات بالمراسلة</w:t>
      </w:r>
    </w:p>
    <w:p w14:paraId="483A5C7A" w14:textId="77777777" w:rsidR="00D96049" w:rsidRPr="000C74F9" w:rsidRDefault="00D96049" w:rsidP="007D4593">
      <w:pPr>
        <w:tabs>
          <w:tab w:val="left" w:pos="1842"/>
        </w:tabs>
        <w:rPr>
          <w:rtl/>
          <w:lang w:bidi="ar-EG"/>
        </w:rPr>
      </w:pPr>
      <w:r w:rsidRPr="007D4593">
        <w:rPr>
          <w:spacing w:val="-14"/>
        </w:rPr>
        <w:t>1.3.2.2.6.A2</w:t>
      </w:r>
      <w:r w:rsidRPr="000C74F9">
        <w:rPr>
          <w:rFonts w:hint="cs"/>
          <w:rtl/>
        </w:rPr>
        <w:tab/>
        <w:t>عندما</w:t>
      </w:r>
      <w:r>
        <w:rPr>
          <w:rFonts w:hint="cs"/>
          <w:rtl/>
        </w:rPr>
        <w:t xml:space="preserve"> لا </w:t>
      </w:r>
      <w:r w:rsidRPr="000C74F9">
        <w:rPr>
          <w:rFonts w:hint="cs"/>
          <w:rtl/>
        </w:rPr>
        <w:t>يكون من المزمع إدراج مشروع توصية جديدة أو مراجعة على وجه التحديد</w:t>
      </w:r>
      <w:r>
        <w:rPr>
          <w:rFonts w:hint="cs"/>
          <w:rtl/>
        </w:rPr>
        <w:t xml:space="preserve"> في </w:t>
      </w:r>
      <w:r w:rsidRPr="000C74F9">
        <w:rPr>
          <w:rFonts w:hint="cs"/>
          <w:rtl/>
        </w:rPr>
        <w:t>جدول أعمال اجتماع تعقده لجنة دراسات، يجوز للمشتركين</w:t>
      </w:r>
      <w:r>
        <w:rPr>
          <w:rFonts w:hint="cs"/>
          <w:rtl/>
        </w:rPr>
        <w:t xml:space="preserve"> في </w:t>
      </w:r>
      <w:r w:rsidRPr="000C74F9">
        <w:rPr>
          <w:rFonts w:hint="cs"/>
          <w:rtl/>
        </w:rPr>
        <w:t>اجتماع لجنة الدراسات أن يقرروا، بعد النظر</w:t>
      </w:r>
      <w:r>
        <w:rPr>
          <w:rFonts w:hint="cs"/>
          <w:rtl/>
        </w:rPr>
        <w:t xml:space="preserve"> في </w:t>
      </w:r>
      <w:r w:rsidRPr="000C74F9">
        <w:rPr>
          <w:rFonts w:hint="cs"/>
          <w:rtl/>
        </w:rPr>
        <w:t xml:space="preserve">الأمر على النحو الواجب، السعي إلى اعتماد مشروع التوصية الجديدة أو المراجعة من قبل لجنة الدراسات بالمراسلة (انظر أيضاً الفقرة </w:t>
      </w:r>
      <w:r w:rsidRPr="0093735B">
        <w:t>6</w:t>
      </w:r>
      <w:r w:rsidRPr="000C74F9">
        <w:t>.</w:t>
      </w:r>
      <w:r w:rsidRPr="0093735B">
        <w:t>1</w:t>
      </w:r>
      <w:r w:rsidRPr="000C74F9">
        <w:t>.</w:t>
      </w:r>
      <w:r w:rsidRPr="0093735B">
        <w:t>3</w:t>
      </w:r>
      <w:r>
        <w:t>.A</w:t>
      </w:r>
      <w:r w:rsidRPr="0093735B">
        <w:t>1</w:t>
      </w:r>
      <w:r>
        <w:rPr>
          <w:rFonts w:hint="cs"/>
          <w:rtl/>
          <w:lang w:bidi="ar-EG"/>
        </w:rPr>
        <w:t xml:space="preserve"> من الملحق</w:t>
      </w:r>
      <w:r>
        <w:rPr>
          <w:rFonts w:hint="eastAsia"/>
          <w:rtl/>
          <w:lang w:bidi="ar-EG"/>
        </w:rPr>
        <w:t> </w:t>
      </w:r>
      <w:r w:rsidRPr="0093735B">
        <w:rPr>
          <w:lang w:bidi="ar-EG"/>
        </w:rPr>
        <w:t>1</w:t>
      </w:r>
      <w:r w:rsidRPr="000C74F9">
        <w:rPr>
          <w:rFonts w:hint="cs"/>
          <w:rtl/>
        </w:rPr>
        <w:t>).</w:t>
      </w:r>
    </w:p>
    <w:p w14:paraId="01FA7F8D" w14:textId="77777777" w:rsidR="00D96049" w:rsidRPr="007D4593" w:rsidRDefault="00D96049" w:rsidP="007D4593">
      <w:pPr>
        <w:tabs>
          <w:tab w:val="left" w:pos="1842"/>
        </w:tabs>
        <w:rPr>
          <w:spacing w:val="-2"/>
          <w:rtl/>
        </w:rPr>
      </w:pPr>
      <w:r w:rsidRPr="007D4593">
        <w:rPr>
          <w:spacing w:val="-16"/>
        </w:rPr>
        <w:t>2.3.2.2.</w:t>
      </w:r>
      <w:proofErr w:type="gramStart"/>
      <w:r w:rsidRPr="007D4593">
        <w:rPr>
          <w:spacing w:val="-16"/>
        </w:rPr>
        <w:t>6.A</w:t>
      </w:r>
      <w:proofErr w:type="gramEnd"/>
      <w:r w:rsidRPr="007D4593">
        <w:rPr>
          <w:spacing w:val="-16"/>
        </w:rPr>
        <w:t>2</w:t>
      </w:r>
      <w:r w:rsidRPr="00F561D0">
        <w:rPr>
          <w:rFonts w:hint="cs"/>
          <w:spacing w:val="4"/>
          <w:rtl/>
        </w:rPr>
        <w:tab/>
      </w:r>
      <w:r w:rsidRPr="007D4593">
        <w:rPr>
          <w:rFonts w:hint="cs"/>
          <w:spacing w:val="-2"/>
          <w:rtl/>
        </w:rPr>
        <w:t>ينبغي للجنة الدراسات أن توافق على خلاصات التوصيات الجديدة المقترحة وخلاصات مشاريع مراجعة التوصيات.</w:t>
      </w:r>
    </w:p>
    <w:p w14:paraId="01FC05CA" w14:textId="77777777" w:rsidR="00D96049" w:rsidRPr="000C74F9" w:rsidRDefault="00D96049" w:rsidP="007D4593">
      <w:pPr>
        <w:rPr>
          <w:rtl/>
        </w:rPr>
      </w:pPr>
      <w:r w:rsidRPr="007D4593">
        <w:rPr>
          <w:spacing w:val="-16"/>
        </w:rPr>
        <w:t>3.3.2.2.</w:t>
      </w:r>
      <w:proofErr w:type="gramStart"/>
      <w:r w:rsidRPr="007D4593">
        <w:rPr>
          <w:spacing w:val="-16"/>
        </w:rPr>
        <w:t>6.A</w:t>
      </w:r>
      <w:proofErr w:type="gramEnd"/>
      <w:r w:rsidRPr="007D4593">
        <w:rPr>
          <w:spacing w:val="-16"/>
        </w:rPr>
        <w:t>2</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w:t>
      </w:r>
      <w:r>
        <w:rPr>
          <w:rFonts w:hint="cs"/>
          <w:rtl/>
        </w:rPr>
        <w:t xml:space="preserve"> في </w:t>
      </w:r>
      <w:r w:rsidRPr="000C74F9">
        <w:rPr>
          <w:rFonts w:hint="cs"/>
          <w:rtl/>
        </w:rPr>
        <w:t>عمل لجنة الدراسات لكي تنظر فيها لجنة الدراسات ككل بواسطة المراسلة.</w:t>
      </w:r>
    </w:p>
    <w:p w14:paraId="3C76C764" w14:textId="77777777" w:rsidR="00D96049" w:rsidRPr="000C74F9" w:rsidRDefault="00D96049" w:rsidP="007D4593">
      <w:pPr>
        <w:rPr>
          <w:rtl/>
        </w:rPr>
      </w:pPr>
      <w:r w:rsidRPr="007D4593">
        <w:rPr>
          <w:spacing w:val="-16"/>
        </w:rPr>
        <w:t>4.3.2.2.</w:t>
      </w:r>
      <w:proofErr w:type="gramStart"/>
      <w:r w:rsidRPr="007D4593">
        <w:rPr>
          <w:spacing w:val="-16"/>
        </w:rPr>
        <w:t>6.A</w:t>
      </w:r>
      <w:proofErr w:type="gramEnd"/>
      <w:r w:rsidRPr="007D4593">
        <w:rPr>
          <w:spacing w:val="-16"/>
        </w:rPr>
        <w:t>2</w:t>
      </w:r>
      <w:r w:rsidRPr="000C74F9">
        <w:rPr>
          <w:rFonts w:hint="cs"/>
          <w:rtl/>
        </w:rPr>
        <w:tab/>
        <w:t>تكون فترة نظر لجنة الدراسات شهرين عقب تعميم مشاريع التوصيات الجديدة أو المراجعة.</w:t>
      </w:r>
    </w:p>
    <w:p w14:paraId="33CC09DC" w14:textId="77777777" w:rsidR="00D96049" w:rsidRPr="000C74F9" w:rsidRDefault="00D96049" w:rsidP="007D4593">
      <w:r w:rsidRPr="007D4593">
        <w:rPr>
          <w:spacing w:val="-16"/>
        </w:rPr>
        <w:t>5.3.2.2.</w:t>
      </w:r>
      <w:proofErr w:type="gramStart"/>
      <w:r w:rsidRPr="007D4593">
        <w:rPr>
          <w:spacing w:val="-16"/>
        </w:rPr>
        <w:t>6.A</w:t>
      </w:r>
      <w:proofErr w:type="gramEnd"/>
      <w:r w:rsidRPr="007D4593">
        <w:rPr>
          <w:spacing w:val="-16"/>
        </w:rPr>
        <w:t>2</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35A31A82" w14:textId="77777777" w:rsidR="00D96049" w:rsidRPr="000C74F9" w:rsidRDefault="00D96049" w:rsidP="007D4593">
      <w:pPr>
        <w:rPr>
          <w:rtl/>
          <w:lang w:bidi="ar-EG"/>
        </w:rPr>
      </w:pPr>
      <w:r w:rsidRPr="007D4593">
        <w:rPr>
          <w:spacing w:val="-16"/>
        </w:rPr>
        <w:t>6.3.2.2.</w:t>
      </w:r>
      <w:proofErr w:type="gramStart"/>
      <w:r w:rsidRPr="007D4593">
        <w:rPr>
          <w:spacing w:val="-16"/>
        </w:rPr>
        <w:t>6.A</w:t>
      </w:r>
      <w:proofErr w:type="gramEnd"/>
      <w:r w:rsidRPr="007D4593">
        <w:rPr>
          <w:spacing w:val="-16"/>
        </w:rPr>
        <w:t>2</w:t>
      </w:r>
      <w:r w:rsidRPr="000C74F9">
        <w:rPr>
          <w:rFonts w:hint="cs"/>
          <w:rtl/>
          <w:lang w:bidi="ar-EG"/>
        </w:rPr>
        <w:tab/>
        <w:t xml:space="preserve">يتعين على أي دولة عضو تعترض على الاعتماد أن تحيط المدير ورئيس لجنة الدراسات علماً بأسباب الاعتراض </w:t>
      </w:r>
      <w:r>
        <w:rPr>
          <w:rFonts w:hint="cs"/>
          <w:rtl/>
          <w:lang w:bidi="ar-EG"/>
        </w:rPr>
        <w:t xml:space="preserve">وإذا تعذرت تسوية الاعتراض </w:t>
      </w:r>
      <w:r w:rsidRPr="000C74F9">
        <w:rPr>
          <w:rFonts w:hint="cs"/>
          <w:rtl/>
          <w:lang w:bidi="ar-EG"/>
        </w:rPr>
        <w:t>يقدم المدير الأسباب إلى الاجتماع القادم للجنة الدراسات وفرقة عملها ذات الصلة.</w:t>
      </w:r>
    </w:p>
    <w:p w14:paraId="4D3CC20B" w14:textId="77777777" w:rsidR="00D96049" w:rsidRPr="000C74F9" w:rsidRDefault="00D96049" w:rsidP="00D96049">
      <w:pPr>
        <w:pStyle w:val="Heading3"/>
        <w:rPr>
          <w:rtl/>
          <w:lang w:bidi="ar-SY"/>
        </w:rPr>
      </w:pPr>
      <w:r w:rsidRPr="0093735B">
        <w:t>3</w:t>
      </w:r>
      <w:r w:rsidRPr="000C74F9">
        <w:t>.</w:t>
      </w:r>
      <w:r w:rsidRPr="0093735B">
        <w:t>2</w:t>
      </w:r>
      <w:r>
        <w:t>.</w:t>
      </w:r>
      <w:proofErr w:type="gramStart"/>
      <w:r w:rsidRPr="0093735B">
        <w:t>6</w:t>
      </w:r>
      <w:r>
        <w:t>.A</w:t>
      </w:r>
      <w:proofErr w:type="gramEnd"/>
      <w:r w:rsidRPr="0093735B">
        <w:t>2</w:t>
      </w:r>
      <w:r w:rsidRPr="000C74F9">
        <w:rPr>
          <w:rtl/>
          <w:lang w:bidi="ar-SY"/>
        </w:rPr>
        <w:tab/>
      </w:r>
      <w:r w:rsidRPr="000C74F9">
        <w:rPr>
          <w:rFonts w:hint="cs"/>
          <w:rtl/>
          <w:lang w:bidi="ar-SY"/>
        </w:rPr>
        <w:t>الموافقة</w:t>
      </w:r>
    </w:p>
    <w:p w14:paraId="2EED1184" w14:textId="28D2B18B" w:rsidR="00D96049" w:rsidRPr="000C74F9" w:rsidRDefault="00D96049" w:rsidP="00D96049">
      <w:pPr>
        <w:rPr>
          <w:rtl/>
          <w:lang w:bidi="ar-EG"/>
        </w:rPr>
      </w:pPr>
      <w:r w:rsidRPr="0093735B">
        <w:t>1</w:t>
      </w:r>
      <w:r w:rsidRPr="000C74F9">
        <w:t>.</w:t>
      </w:r>
      <w:r w:rsidRPr="0093735B">
        <w:t>3</w:t>
      </w:r>
      <w:r w:rsidRPr="000C74F9">
        <w:t>.</w:t>
      </w:r>
      <w:r w:rsidRPr="0093735B">
        <w:t>2</w:t>
      </w:r>
      <w:r>
        <w:t>.</w:t>
      </w:r>
      <w:proofErr w:type="gramStart"/>
      <w:r w:rsidRPr="0093735B">
        <w:t>6</w:t>
      </w:r>
      <w:r>
        <w:t>.A</w:t>
      </w:r>
      <w:proofErr w:type="gramEnd"/>
      <w:r w:rsidRPr="0093735B">
        <w:t>2</w:t>
      </w:r>
      <w:r w:rsidRPr="000C74F9">
        <w:tab/>
      </w:r>
      <w:r w:rsidRPr="000C74F9">
        <w:rPr>
          <w:rFonts w:hint="cs"/>
          <w:rtl/>
        </w:rPr>
        <w:t>عندما تعتمد لجنة دراسات مشروع توصية جديدة أو مراجعة، باتباع الإجراءين الواردين</w:t>
      </w:r>
      <w:r>
        <w:rPr>
          <w:rFonts w:hint="cs"/>
          <w:rtl/>
        </w:rPr>
        <w:t xml:space="preserve"> في </w:t>
      </w:r>
      <w:r w:rsidRPr="000C74F9">
        <w:rPr>
          <w:rFonts w:hint="cs"/>
          <w:rtl/>
        </w:rPr>
        <w:t>الفقرة</w:t>
      </w:r>
      <w:r>
        <w:rPr>
          <w:rFonts w:hint="cs"/>
          <w:rtl/>
        </w:rPr>
        <w:t> </w:t>
      </w:r>
      <w:r w:rsidRPr="0093735B">
        <w:t>2</w:t>
      </w:r>
      <w:r w:rsidRPr="000C74F9">
        <w:t>.</w:t>
      </w:r>
      <w:r w:rsidRPr="0093735B">
        <w:t>2</w:t>
      </w:r>
      <w:r>
        <w:t>.</w:t>
      </w:r>
      <w:r w:rsidRPr="0093735B">
        <w:t>6</w:t>
      </w:r>
      <w:r>
        <w:t>.A</w:t>
      </w:r>
      <w:r w:rsidRPr="0093735B">
        <w:t>2</w:t>
      </w:r>
      <w:r w:rsidRPr="000C74F9">
        <w:rPr>
          <w:rFonts w:hint="cs"/>
          <w:rtl/>
        </w:rPr>
        <w:t>، يقدم</w:t>
      </w:r>
      <w:r w:rsidR="00747CB5">
        <w:rPr>
          <w:rFonts w:hint="eastAsia"/>
          <w:rtl/>
        </w:rPr>
        <w:t> </w:t>
      </w:r>
      <w:r w:rsidRPr="000C74F9">
        <w:rPr>
          <w:rFonts w:hint="cs"/>
          <w:rtl/>
        </w:rPr>
        <w:t>النص بعدئذ إلى الدول الأعضاء للموافقة عليه.</w:t>
      </w:r>
    </w:p>
    <w:p w14:paraId="57C5AF8C" w14:textId="77777777" w:rsidR="00D96049" w:rsidRPr="000C74F9" w:rsidRDefault="00D96049" w:rsidP="00BD09DF">
      <w:pPr>
        <w:keepNext/>
        <w:rPr>
          <w:rtl/>
          <w:lang w:bidi="ar-EG"/>
        </w:rPr>
      </w:pPr>
      <w:r w:rsidRPr="0093735B">
        <w:t>2</w:t>
      </w:r>
      <w:r w:rsidRPr="000C74F9">
        <w:t>.</w:t>
      </w:r>
      <w:r w:rsidRPr="0093735B">
        <w:t>3</w:t>
      </w:r>
      <w:r w:rsidRPr="000C74F9">
        <w:t>.</w:t>
      </w:r>
      <w:r w:rsidRPr="0093735B">
        <w:t>2</w:t>
      </w:r>
      <w:r w:rsidRPr="000C74F9">
        <w:t>.</w:t>
      </w:r>
      <w:r w:rsidRPr="0093735B">
        <w:t>14</w:t>
      </w:r>
      <w:r w:rsidRPr="000C74F9">
        <w:rPr>
          <w:rFonts w:hint="cs"/>
          <w:rtl/>
        </w:rPr>
        <w:tab/>
        <w:t>يمكن التماس الموافقة على توصيات جديدة أو مراجعة:</w:t>
      </w:r>
    </w:p>
    <w:p w14:paraId="55EC6959" w14:textId="77777777" w:rsidR="00D96049" w:rsidRPr="000C74F9" w:rsidRDefault="00D96049" w:rsidP="00D96049">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w:t>
      </w:r>
      <w:r>
        <w:rPr>
          <w:rFonts w:hint="cs"/>
          <w:rtl/>
        </w:rPr>
        <w:t xml:space="preserve"> في </w:t>
      </w:r>
      <w:r w:rsidRPr="000C74F9">
        <w:rPr>
          <w:rFonts w:hint="cs"/>
          <w:rtl/>
        </w:rPr>
        <w:t>اجتماعها أو بالمراسلة؛</w:t>
      </w:r>
    </w:p>
    <w:p w14:paraId="69924CDA" w14:textId="77777777" w:rsidR="00D96049" w:rsidRPr="000C74F9" w:rsidRDefault="00D96049" w:rsidP="00D96049">
      <w:pPr>
        <w:pStyle w:val="enumlev1"/>
        <w:rPr>
          <w:rtl/>
        </w:rPr>
      </w:pPr>
      <w:r w:rsidRPr="000C74F9">
        <w:rPr>
          <w:rFonts w:hint="cs"/>
          <w:rtl/>
        </w:rPr>
        <w:t>-</w:t>
      </w:r>
      <w:r w:rsidRPr="000C74F9">
        <w:rPr>
          <w:rFonts w:hint="cs"/>
          <w:rtl/>
        </w:rPr>
        <w:tab/>
        <w:t>إذا كان ما يبرر ذلك،</w:t>
      </w:r>
      <w:r>
        <w:rPr>
          <w:rFonts w:hint="cs"/>
          <w:rtl/>
        </w:rPr>
        <w:t xml:space="preserve"> في </w:t>
      </w:r>
      <w:r w:rsidRPr="000C74F9">
        <w:rPr>
          <w:rFonts w:hint="cs"/>
          <w:rtl/>
        </w:rPr>
        <w:t>جمعية اتصالات راديوية؛</w:t>
      </w:r>
    </w:p>
    <w:p w14:paraId="2C9B3903" w14:textId="2CEBDC05" w:rsidR="00D96049" w:rsidRPr="000C74F9" w:rsidRDefault="00D96049" w:rsidP="00D96049">
      <w:pPr>
        <w:rPr>
          <w:rtl/>
          <w:lang w:bidi="ar-EG"/>
        </w:rPr>
      </w:pPr>
      <w:r w:rsidRPr="0093735B">
        <w:t>3</w:t>
      </w:r>
      <w:r w:rsidRPr="000C74F9">
        <w:t>.</w:t>
      </w:r>
      <w:r w:rsidRPr="0093735B">
        <w:t>3</w:t>
      </w:r>
      <w:r w:rsidRPr="000C74F9">
        <w:t>.</w:t>
      </w:r>
      <w:r w:rsidRPr="0093735B">
        <w:t>2</w:t>
      </w:r>
      <w:r>
        <w:t>.</w:t>
      </w:r>
      <w:r w:rsidRPr="0093735B">
        <w:t>6</w:t>
      </w:r>
      <w:r>
        <w:t>.A</w:t>
      </w:r>
      <w:r w:rsidRPr="0093735B">
        <w:t>2</w:t>
      </w:r>
      <w:r w:rsidRPr="000C74F9">
        <w:rPr>
          <w:rFonts w:hint="cs"/>
          <w:rtl/>
        </w:rPr>
        <w:tab/>
        <w:t>تقرر لجنة الدراسات،</w:t>
      </w:r>
      <w:r>
        <w:rPr>
          <w:rFonts w:hint="cs"/>
          <w:rtl/>
        </w:rPr>
        <w:t xml:space="preserve"> في </w:t>
      </w:r>
      <w:r w:rsidRPr="000C74F9">
        <w:rPr>
          <w:rFonts w:hint="cs"/>
          <w:rtl/>
        </w:rPr>
        <w:t>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w:t>
      </w:r>
      <w:r>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 xml:space="preserve">تقرر لجنة الدراسات اتبّاع إجراء الاعتماد والموافقة </w:t>
      </w:r>
      <w:r w:rsidR="00DE2BD9">
        <w:rPr>
          <w:rFonts w:hint="cs"/>
          <w:rtl/>
        </w:rPr>
        <w:t>في نفس الوقت</w:t>
      </w:r>
      <w:r w:rsidRPr="000C74F9">
        <w:rPr>
          <w:rFonts w:hint="eastAsia"/>
          <w:rtl/>
        </w:rPr>
        <w:t> </w:t>
      </w:r>
      <w:r w:rsidRPr="000C74F9">
        <w:t>(PSAA)</w:t>
      </w:r>
      <w:r w:rsidRPr="000C74F9">
        <w:rPr>
          <w:rFonts w:hint="cs"/>
          <w:rtl/>
          <w:lang w:bidi="ar-EG"/>
        </w:rPr>
        <w:t xml:space="preserve"> الموصوف</w:t>
      </w:r>
      <w:r>
        <w:rPr>
          <w:rFonts w:hint="cs"/>
          <w:rtl/>
          <w:lang w:bidi="ar-EG"/>
        </w:rPr>
        <w:t xml:space="preserve"> في </w:t>
      </w:r>
      <w:r w:rsidRPr="000C74F9">
        <w:rPr>
          <w:rFonts w:hint="cs"/>
          <w:rtl/>
        </w:rPr>
        <w:t>الفقرة</w:t>
      </w:r>
      <w:r w:rsidRPr="000C74F9">
        <w:rPr>
          <w:rFonts w:hint="eastAsia"/>
          <w:rtl/>
        </w:rPr>
        <w:t> </w:t>
      </w:r>
      <w:r w:rsidRPr="0093735B">
        <w:t>4</w:t>
      </w:r>
      <w:r w:rsidRPr="000C74F9">
        <w:t>.</w:t>
      </w:r>
      <w:r w:rsidRPr="0093735B">
        <w:t>2</w:t>
      </w:r>
      <w:r>
        <w:t>.</w:t>
      </w:r>
      <w:r w:rsidRPr="0093735B">
        <w:t>6</w:t>
      </w:r>
      <w:r>
        <w:t>.</w:t>
      </w:r>
      <w:r w:rsidRPr="0093735B">
        <w:rPr>
          <w:lang w:bidi="ar-EG"/>
        </w:rPr>
        <w:t>2</w:t>
      </w:r>
      <w:r>
        <w:rPr>
          <w:lang w:bidi="ar-EG"/>
        </w:rPr>
        <w:t>A</w:t>
      </w:r>
      <w:r w:rsidRPr="000C74F9">
        <w:rPr>
          <w:rFonts w:hint="cs"/>
          <w:rtl/>
          <w:lang w:bidi="ar-EG"/>
        </w:rPr>
        <w:t>.</w:t>
      </w:r>
    </w:p>
    <w:p w14:paraId="59E6FE8E" w14:textId="77777777" w:rsidR="00D96049" w:rsidRPr="000C74F9" w:rsidRDefault="00D96049" w:rsidP="00D96049">
      <w:pPr>
        <w:rPr>
          <w:rtl/>
        </w:rPr>
      </w:pPr>
      <w:r w:rsidRPr="0093735B">
        <w:t>4</w:t>
      </w:r>
      <w:r w:rsidRPr="000C74F9">
        <w:t>.</w:t>
      </w:r>
      <w:r w:rsidRPr="0093735B">
        <w:t>3</w:t>
      </w:r>
      <w:r w:rsidRPr="000C74F9">
        <w:t>.</w:t>
      </w:r>
      <w:r w:rsidRPr="0093735B">
        <w:t>2</w:t>
      </w:r>
      <w:r>
        <w:t>.</w:t>
      </w:r>
      <w:proofErr w:type="gramStart"/>
      <w:r w:rsidRPr="0093735B">
        <w:t>6</w:t>
      </w:r>
      <w:r>
        <w:t>.A</w:t>
      </w:r>
      <w:proofErr w:type="gramEnd"/>
      <w:r w:rsidRPr="0093735B">
        <w:t>2</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w:t>
      </w:r>
      <w:r>
        <w:rPr>
          <w:rFonts w:hint="cs"/>
          <w:rtl/>
        </w:rPr>
        <w:t xml:space="preserve"> في </w:t>
      </w:r>
      <w:r w:rsidRPr="000C74F9">
        <w:rPr>
          <w:rFonts w:hint="cs"/>
          <w:rtl/>
        </w:rPr>
        <w:t>جدول أعمال الجمعية.</w:t>
      </w:r>
    </w:p>
    <w:p w14:paraId="0DC07EF5" w14:textId="77777777" w:rsidR="00D96049" w:rsidRPr="000C74F9" w:rsidRDefault="00D96049" w:rsidP="00D96049">
      <w:pPr>
        <w:rPr>
          <w:rtl/>
        </w:rPr>
      </w:pPr>
      <w:r w:rsidRPr="0093735B">
        <w:t>5</w:t>
      </w:r>
      <w:r w:rsidRPr="000C74F9">
        <w:t>.</w:t>
      </w:r>
      <w:r w:rsidRPr="0093735B">
        <w:t>3</w:t>
      </w:r>
      <w:r w:rsidRPr="000C74F9">
        <w:t>.</w:t>
      </w:r>
      <w:r w:rsidRPr="0093735B">
        <w:t>2</w:t>
      </w:r>
      <w:r>
        <w:t>.</w:t>
      </w:r>
      <w:proofErr w:type="gramStart"/>
      <w:r w:rsidRPr="0093735B">
        <w:t>6</w:t>
      </w:r>
      <w:r>
        <w:t>.A</w:t>
      </w:r>
      <w:proofErr w:type="gramEnd"/>
      <w:r w:rsidRPr="0093735B">
        <w:t>2</w:t>
      </w:r>
      <w:r w:rsidRPr="000C74F9">
        <w:rPr>
          <w:rFonts w:hint="cs"/>
          <w:rtl/>
        </w:rPr>
        <w:tab/>
        <w:t>عندما يتقرر تقديم مشروع للموافقة عليه بواسطة المشاورة، تنطبق الشروط والإجراءات التالية</w:t>
      </w:r>
      <w:r>
        <w:rPr>
          <w:rFonts w:hint="cs"/>
          <w:rtl/>
        </w:rPr>
        <w:t>:</w:t>
      </w:r>
    </w:p>
    <w:p w14:paraId="2CD329AA" w14:textId="77777777" w:rsidR="00D96049" w:rsidRPr="000C74F9" w:rsidRDefault="00D96049" w:rsidP="0054550C">
      <w:pPr>
        <w:rPr>
          <w:rtl/>
          <w:lang w:bidi="ar-EG"/>
        </w:rPr>
      </w:pPr>
      <w:r w:rsidRPr="0054550C">
        <w:rPr>
          <w:spacing w:val="-14"/>
        </w:rPr>
        <w:t>1.5.3.2.</w:t>
      </w:r>
      <w:proofErr w:type="gramStart"/>
      <w:r w:rsidRPr="0054550C">
        <w:rPr>
          <w:spacing w:val="-14"/>
        </w:rPr>
        <w:t>6.A</w:t>
      </w:r>
      <w:proofErr w:type="gramEnd"/>
      <w:r w:rsidRPr="0054550C">
        <w:rPr>
          <w:spacing w:val="-14"/>
        </w:rPr>
        <w:t>2</w:t>
      </w:r>
      <w:r w:rsidRPr="000C74F9">
        <w:rPr>
          <w:rFonts w:hint="cs"/>
          <w:rtl/>
        </w:rPr>
        <w:tab/>
        <w:t>لتطبيق إجراء الموافقة بواسطة المشاورة، يطلب المدير، خلال شهر من اعتماد لجنة الدراسات لمشروع توصية جديدة أو مراجعة وفقاً لإحدى الطرائق الواردة</w:t>
      </w:r>
      <w:r>
        <w:rPr>
          <w:rFonts w:hint="cs"/>
          <w:rtl/>
        </w:rPr>
        <w:t xml:space="preserve"> في </w:t>
      </w:r>
      <w:r w:rsidRPr="000C74F9">
        <w:rPr>
          <w:rFonts w:hint="cs"/>
          <w:rtl/>
        </w:rPr>
        <w:t xml:space="preserve">الفقرة </w:t>
      </w:r>
      <w:r w:rsidRPr="0093735B">
        <w:t>2</w:t>
      </w:r>
      <w:r w:rsidRPr="000C74F9">
        <w:t>.</w:t>
      </w:r>
      <w:r w:rsidRPr="0093735B">
        <w:t>2</w:t>
      </w:r>
      <w:r>
        <w:t>.</w:t>
      </w:r>
      <w:r w:rsidRPr="0093735B">
        <w:t>6</w:t>
      </w:r>
      <w:r>
        <w:t>.</w:t>
      </w:r>
      <w:r w:rsidRPr="0093735B">
        <w:rPr>
          <w:lang w:bidi="ar-EG"/>
        </w:rPr>
        <w:t>2</w:t>
      </w:r>
      <w:r>
        <w:rPr>
          <w:lang w:bidi="ar-EG"/>
        </w:rPr>
        <w:t>A</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Pr>
          <w:rFonts w:hint="cs"/>
          <w:rtl/>
        </w:rPr>
        <w:t xml:space="preserve"> لا </w:t>
      </w:r>
      <w:r w:rsidRPr="000C74F9">
        <w:rPr>
          <w:rFonts w:hint="cs"/>
          <w:rtl/>
        </w:rPr>
        <w:t>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14:paraId="3BF21C20" w14:textId="77777777" w:rsidR="00D96049" w:rsidRPr="000C74F9" w:rsidRDefault="00D96049" w:rsidP="006971D4">
      <w:pPr>
        <w:rPr>
          <w:rtl/>
        </w:rPr>
      </w:pPr>
      <w:r w:rsidRPr="006971D4">
        <w:rPr>
          <w:spacing w:val="-14"/>
        </w:rPr>
        <w:t>2.5.3.2.</w:t>
      </w:r>
      <w:proofErr w:type="gramStart"/>
      <w:r w:rsidRPr="006971D4">
        <w:rPr>
          <w:spacing w:val="-14"/>
        </w:rPr>
        <w:t>6.A</w:t>
      </w:r>
      <w:proofErr w:type="gramEnd"/>
      <w:r w:rsidRPr="006971D4">
        <w:rPr>
          <w:spacing w:val="-14"/>
        </w:rPr>
        <w:t>2</w:t>
      </w:r>
      <w:r w:rsidRPr="000C74F9">
        <w:rPr>
          <w:rtl/>
        </w:rPr>
        <w:tab/>
      </w:r>
      <w:r w:rsidRPr="000C74F9">
        <w:rPr>
          <w:rFonts w:hint="cs"/>
          <w:rtl/>
        </w:rPr>
        <w:t>يخطر المدير أيضاً أعضاء القطاع المشاركين</w:t>
      </w:r>
      <w:r>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93735B">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14:paraId="522DC866" w14:textId="77777777" w:rsidR="00D96049" w:rsidRPr="000C74F9" w:rsidRDefault="00D96049" w:rsidP="006971D4">
      <w:pPr>
        <w:rPr>
          <w:rtl/>
        </w:rPr>
      </w:pPr>
      <w:r w:rsidRPr="006971D4">
        <w:rPr>
          <w:spacing w:val="-14"/>
        </w:rPr>
        <w:t>3.5.3.2.</w:t>
      </w:r>
      <w:proofErr w:type="gramStart"/>
      <w:r w:rsidRPr="006971D4">
        <w:rPr>
          <w:spacing w:val="-14"/>
        </w:rPr>
        <w:t>6.A</w:t>
      </w:r>
      <w:proofErr w:type="gramEnd"/>
      <w:r w:rsidRPr="006971D4">
        <w:rPr>
          <w:spacing w:val="-14"/>
        </w:rPr>
        <w:t>2</w:t>
      </w:r>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93735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14:paraId="416DC38D" w14:textId="77777777" w:rsidR="00D96049" w:rsidRPr="000C74F9" w:rsidRDefault="00D96049" w:rsidP="006971D4">
      <w:pPr>
        <w:rPr>
          <w:rtl/>
        </w:rPr>
      </w:pPr>
      <w:r w:rsidRPr="000C74F9" w:rsidDel="00D9174C">
        <w:rPr>
          <w:rFonts w:hint="cs"/>
          <w:rtl/>
        </w:rPr>
        <w:t>ويقوم المدير بجمع أي تعليقات ترد مع الردود على المشاورة ويقدمها إلى لجنة الدراسات للنظر فيها.</w:t>
      </w:r>
    </w:p>
    <w:p w14:paraId="2AF3D18A" w14:textId="77777777" w:rsidR="00D96049" w:rsidRPr="000C74F9" w:rsidRDefault="00D96049" w:rsidP="006971D4">
      <w:pPr>
        <w:rPr>
          <w:rtl/>
          <w:lang w:bidi="ar-EG"/>
        </w:rPr>
      </w:pPr>
      <w:r w:rsidRPr="006971D4">
        <w:rPr>
          <w:spacing w:val="-14"/>
        </w:rPr>
        <w:t>4.5.3.2.</w:t>
      </w:r>
      <w:proofErr w:type="gramStart"/>
      <w:r w:rsidRPr="006971D4">
        <w:rPr>
          <w:spacing w:val="-14"/>
        </w:rPr>
        <w:t>6.A</w:t>
      </w:r>
      <w:proofErr w:type="gramEnd"/>
      <w:r w:rsidRPr="006971D4">
        <w:rPr>
          <w:spacing w:val="-14"/>
        </w:rPr>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w:t>
      </w:r>
      <w:r>
        <w:rPr>
          <w:rFonts w:hint="cs"/>
          <w:rtl/>
        </w:rPr>
        <w:t xml:space="preserve"> في </w:t>
      </w:r>
      <w:r w:rsidRPr="000C74F9">
        <w:rPr>
          <w:rFonts w:hint="cs"/>
          <w:rtl/>
        </w:rPr>
        <w:t>عمل لجنة الدراسات وفرقها العاملة وأفرقة المهام التابعة لها عندما تنظر</w:t>
      </w:r>
      <w:r>
        <w:rPr>
          <w:rFonts w:hint="cs"/>
          <w:rtl/>
        </w:rPr>
        <w:t xml:space="preserve"> في </w:t>
      </w:r>
      <w:r w:rsidRPr="000C74F9">
        <w:rPr>
          <w:rFonts w:hint="cs"/>
          <w:rtl/>
        </w:rPr>
        <w:t>المسألة.</w:t>
      </w:r>
    </w:p>
    <w:p w14:paraId="66BA6263" w14:textId="77777777" w:rsidR="00D96049" w:rsidRPr="00747CB5" w:rsidRDefault="00D96049" w:rsidP="006971D4">
      <w:pPr>
        <w:rPr>
          <w:spacing w:val="-2"/>
          <w:rtl/>
          <w:lang w:bidi="ar-EG"/>
        </w:rPr>
      </w:pPr>
      <w:r w:rsidRPr="00747CB5">
        <w:rPr>
          <w:spacing w:val="-2"/>
        </w:rPr>
        <w:t>6.3.2.</w:t>
      </w:r>
      <w:proofErr w:type="gramStart"/>
      <w:r w:rsidRPr="00747CB5">
        <w:rPr>
          <w:spacing w:val="-2"/>
        </w:rPr>
        <w:t>6.A</w:t>
      </w:r>
      <w:proofErr w:type="gramEnd"/>
      <w:r w:rsidRPr="00747CB5">
        <w:rPr>
          <w:spacing w:val="-2"/>
        </w:rPr>
        <w:t>2</w:t>
      </w:r>
      <w:r w:rsidRPr="00747CB5">
        <w:rPr>
          <w:spacing w:val="-2"/>
        </w:rPr>
        <w:tab/>
      </w:r>
      <w:r w:rsidRPr="00747CB5">
        <w:rPr>
          <w:rFonts w:hint="cs"/>
          <w:spacing w:val="-2"/>
          <w:rtl/>
          <w:lang w:bidi="ar-EG"/>
        </w:rPr>
        <w:t>إذا دعت الحاجة إلى إدخال بعض التعديلات الطفيفة الصياغية المحضة أو إلى تدارك حالات واضحة من</w:t>
      </w:r>
      <w:r w:rsidRPr="00747CB5">
        <w:rPr>
          <w:rFonts w:hint="eastAsia"/>
          <w:spacing w:val="-2"/>
          <w:rtl/>
          <w:lang w:bidi="ar-EG"/>
        </w:rPr>
        <w:t> </w:t>
      </w:r>
      <w:r w:rsidRPr="00747CB5">
        <w:rPr>
          <w:rFonts w:hint="cs"/>
          <w:spacing w:val="-2"/>
          <w:rtl/>
          <w:lang w:bidi="ar-EG"/>
        </w:rPr>
        <w:t>السهو أو</w:t>
      </w:r>
      <w:r w:rsidRPr="00747CB5">
        <w:rPr>
          <w:rFonts w:hint="eastAsia"/>
          <w:spacing w:val="-2"/>
          <w:rtl/>
          <w:lang w:bidi="ar-EG"/>
        </w:rPr>
        <w:t> </w:t>
      </w:r>
      <w:r w:rsidRPr="00747CB5">
        <w:rPr>
          <w:rFonts w:hint="cs"/>
          <w:spacing w:val="-2"/>
          <w:rtl/>
          <w:lang w:bidi="ar-EG"/>
        </w:rPr>
        <w:t>عدم الاتساق في النص المعروض للموافقة، يجوز للمدير أن يصحح هذه الأخطاء بموافقة رئيس لجنة (لجان) الدراسات ذات</w:t>
      </w:r>
      <w:r w:rsidRPr="00747CB5">
        <w:rPr>
          <w:rFonts w:hint="eastAsia"/>
          <w:spacing w:val="-2"/>
          <w:rtl/>
          <w:lang w:bidi="ar-EG"/>
        </w:rPr>
        <w:t> </w:t>
      </w:r>
      <w:r w:rsidRPr="00747CB5">
        <w:rPr>
          <w:rFonts w:hint="cs"/>
          <w:spacing w:val="-2"/>
          <w:rtl/>
          <w:lang w:bidi="ar-EG"/>
        </w:rPr>
        <w:t>الصلة.</w:t>
      </w:r>
    </w:p>
    <w:p w14:paraId="175D6634" w14:textId="42BA6FB3" w:rsidR="00D96049" w:rsidRPr="000C74F9" w:rsidRDefault="00D96049" w:rsidP="00D96049">
      <w:pPr>
        <w:pStyle w:val="Heading3"/>
        <w:rPr>
          <w:rtl/>
        </w:rPr>
      </w:pPr>
      <w:r w:rsidRPr="0093735B">
        <w:t>4</w:t>
      </w:r>
      <w:r w:rsidRPr="000C74F9">
        <w:t>.</w:t>
      </w:r>
      <w:r w:rsidRPr="0093735B">
        <w:t>2</w:t>
      </w:r>
      <w:r>
        <w:t>.</w:t>
      </w:r>
      <w:proofErr w:type="gramStart"/>
      <w:r w:rsidRPr="0093735B">
        <w:t>6</w:t>
      </w:r>
      <w:r>
        <w:t>.A</w:t>
      </w:r>
      <w:proofErr w:type="gramEnd"/>
      <w:r w:rsidRPr="0093735B">
        <w:t>2</w:t>
      </w:r>
      <w:r w:rsidRPr="000C74F9">
        <w:rPr>
          <w:rtl/>
          <w:lang w:bidi="ar-SY"/>
        </w:rPr>
        <w:tab/>
      </w:r>
      <w:r w:rsidRPr="000C74F9">
        <w:rPr>
          <w:rFonts w:hint="cs"/>
          <w:rtl/>
        </w:rPr>
        <w:t xml:space="preserve">إجراء الاعتماد والموافقة </w:t>
      </w:r>
      <w:r w:rsidR="00DE2BD9">
        <w:rPr>
          <w:rFonts w:hint="cs"/>
          <w:rtl/>
        </w:rPr>
        <w:t>في نفس الوقت</w:t>
      </w:r>
      <w:r w:rsidRPr="000C74F9">
        <w:rPr>
          <w:rFonts w:hint="cs"/>
          <w:rtl/>
        </w:rPr>
        <w:t xml:space="preserve"> بالمراسلة</w:t>
      </w:r>
    </w:p>
    <w:p w14:paraId="7526A47E" w14:textId="30A9036B" w:rsidR="00D96049" w:rsidRPr="000C74F9" w:rsidRDefault="00D96049" w:rsidP="00D96049">
      <w:pPr>
        <w:rPr>
          <w:rtl/>
          <w:lang w:bidi="ar-EG"/>
        </w:rPr>
      </w:pPr>
      <w:r w:rsidRPr="0093735B">
        <w:t>1</w:t>
      </w:r>
      <w:r w:rsidRPr="000C74F9">
        <w:rPr>
          <w:lang w:val="en-GB"/>
        </w:rPr>
        <w:t>.</w:t>
      </w:r>
      <w:r w:rsidRPr="0093735B">
        <w:t>4</w:t>
      </w:r>
      <w:r w:rsidRPr="000C74F9">
        <w:rPr>
          <w:lang w:val="en-GB"/>
        </w:rPr>
        <w:t>.</w:t>
      </w:r>
      <w:r w:rsidRPr="0093735B">
        <w:t>2</w:t>
      </w:r>
      <w:r w:rsidRPr="000C74F9">
        <w:rPr>
          <w:lang w:val="en-GB"/>
        </w:rPr>
        <w:t>.</w:t>
      </w:r>
      <w:proofErr w:type="gramStart"/>
      <w:r>
        <w:t>6.A</w:t>
      </w:r>
      <w:proofErr w:type="gramEnd"/>
      <w:r>
        <w:t>2</w:t>
      </w:r>
      <w:r w:rsidRPr="000C74F9">
        <w:rPr>
          <w:rFonts w:hint="cs"/>
          <w:rtl/>
          <w:lang w:bidi="ar-EG"/>
        </w:rPr>
        <w:tab/>
        <w:t>عندما</w:t>
      </w:r>
      <w:r>
        <w:rPr>
          <w:rFonts w:hint="cs"/>
          <w:rtl/>
          <w:lang w:bidi="ar-EG"/>
        </w:rPr>
        <w:t xml:space="preserve"> لا </w:t>
      </w:r>
      <w:r w:rsidRPr="000C74F9">
        <w:rPr>
          <w:rFonts w:hint="cs"/>
          <w:rtl/>
          <w:lang w:bidi="ar-EG"/>
        </w:rPr>
        <w:t>تكون لجنة دراسات</w:t>
      </w:r>
      <w:r>
        <w:rPr>
          <w:rFonts w:hint="cs"/>
          <w:rtl/>
          <w:lang w:bidi="ar-EG"/>
        </w:rPr>
        <w:t xml:space="preserve"> في </w:t>
      </w:r>
      <w:r w:rsidRPr="000C74F9">
        <w:rPr>
          <w:rFonts w:hint="cs"/>
          <w:rtl/>
          <w:lang w:bidi="ar-EG"/>
        </w:rPr>
        <w:t>وضع يسمح لها باعتماد مشروع توصية جديدة أو مراجعة، عملاً بأحكام الفقرتين</w:t>
      </w:r>
      <w:r w:rsidR="00DE2BD9">
        <w:rPr>
          <w:rFonts w:hint="eastAsia"/>
          <w:rtl/>
          <w:lang w:bidi="ar-EG"/>
        </w:rPr>
        <w:t> </w:t>
      </w:r>
      <w:r w:rsidRPr="0093735B">
        <w:t>1</w:t>
      </w:r>
      <w:r w:rsidRPr="000C74F9">
        <w:rPr>
          <w:lang w:val="en-GB"/>
        </w:rPr>
        <w:t>.</w:t>
      </w:r>
      <w:r w:rsidRPr="0093735B">
        <w:t>2</w:t>
      </w:r>
      <w:r w:rsidRPr="000C74F9">
        <w:rPr>
          <w:lang w:val="en-GB"/>
        </w:rPr>
        <w:t>.</w:t>
      </w:r>
      <w:r w:rsidRPr="0093735B">
        <w:t>2</w:t>
      </w:r>
      <w:r w:rsidRPr="000C74F9">
        <w:rPr>
          <w:lang w:val="en-GB"/>
        </w:rPr>
        <w:t>.</w:t>
      </w:r>
      <w:r w:rsidRPr="0093735B">
        <w:t>2</w:t>
      </w:r>
      <w:r>
        <w:rPr>
          <w:lang w:val="en-GB"/>
        </w:rPr>
        <w:t>.</w:t>
      </w:r>
      <w:r w:rsidRPr="0093735B">
        <w:t>6</w:t>
      </w:r>
      <w:r>
        <w:t>.A</w:t>
      </w:r>
      <w:r w:rsidRPr="0093735B">
        <w:t>2</w:t>
      </w:r>
      <w:r w:rsidRPr="000C74F9">
        <w:rPr>
          <w:rFonts w:hint="cs"/>
          <w:rtl/>
          <w:lang w:bidi="ar-EG"/>
        </w:rPr>
        <w:t xml:space="preserve"> و</w:t>
      </w:r>
      <w:r w:rsidRPr="0093735B">
        <w:t>2</w:t>
      </w:r>
      <w:r w:rsidRPr="000C74F9">
        <w:rPr>
          <w:lang w:val="en-GB"/>
        </w:rPr>
        <w:t>.</w:t>
      </w:r>
      <w:r w:rsidRPr="0093735B">
        <w:t>2</w:t>
      </w:r>
      <w:r w:rsidRPr="000C74F9">
        <w:rPr>
          <w:lang w:val="en-GB"/>
        </w:rPr>
        <w:t>.</w:t>
      </w:r>
      <w:r w:rsidRPr="0093735B">
        <w:t>2</w:t>
      </w:r>
      <w:r w:rsidRPr="000C74F9">
        <w:rPr>
          <w:lang w:val="en-GB"/>
        </w:rPr>
        <w:t>.</w:t>
      </w:r>
      <w:r w:rsidRPr="0093735B">
        <w:t>2</w:t>
      </w:r>
      <w:r>
        <w:rPr>
          <w:lang w:val="en-GB"/>
        </w:rPr>
        <w:t>.</w:t>
      </w:r>
      <w:r w:rsidRPr="0093735B">
        <w:t>6</w:t>
      </w:r>
      <w:r>
        <w:t>.A</w:t>
      </w:r>
      <w:r w:rsidRPr="0093735B">
        <w:t>2</w:t>
      </w:r>
      <w:r w:rsidRPr="000C74F9">
        <w:rPr>
          <w:rFonts w:hint="cs"/>
          <w:rtl/>
          <w:lang w:bidi="ar-EG"/>
        </w:rPr>
        <w:t xml:space="preserve">، يتعين على لجنة الدراسات اتباع هذا الإجراء من أجل الاعتماد والموافقة </w:t>
      </w:r>
      <w:r w:rsidR="00DE2BD9">
        <w:rPr>
          <w:rFonts w:hint="cs"/>
          <w:rtl/>
          <w:lang w:bidi="ar-EG"/>
        </w:rPr>
        <w:t>في نفس الوقت</w:t>
      </w:r>
      <w:r w:rsidR="00DE2BD9">
        <w:rPr>
          <w:rFonts w:hint="eastAsia"/>
          <w:rtl/>
          <w:lang w:bidi="ar-EG"/>
        </w:rPr>
        <w:t>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w:t>
      </w:r>
      <w:r>
        <w:rPr>
          <w:rFonts w:hint="cs"/>
          <w:rtl/>
          <w:lang w:bidi="ar-EG"/>
        </w:rPr>
        <w:t xml:space="preserve"> في </w:t>
      </w:r>
      <w:r w:rsidRPr="000C74F9">
        <w:rPr>
          <w:rFonts w:hint="cs"/>
          <w:rtl/>
          <w:lang w:bidi="ar-EG"/>
        </w:rPr>
        <w:t>الاجتماع.</w:t>
      </w:r>
    </w:p>
    <w:p w14:paraId="66815A2D" w14:textId="77777777" w:rsidR="00D96049" w:rsidRPr="000C74F9" w:rsidRDefault="00D96049" w:rsidP="00D96049">
      <w:pPr>
        <w:rPr>
          <w:rtl/>
          <w:lang w:bidi="ar-EG"/>
        </w:rPr>
      </w:pPr>
      <w:r w:rsidRPr="0093735B">
        <w:t>2</w:t>
      </w:r>
      <w:r w:rsidRPr="000C74F9">
        <w:rPr>
          <w:lang w:val="en-GB"/>
        </w:rPr>
        <w:t>.</w:t>
      </w:r>
      <w:r w:rsidRPr="0093735B">
        <w:t>4</w:t>
      </w:r>
      <w:r w:rsidRPr="000C74F9">
        <w:rPr>
          <w:lang w:val="en-GB"/>
        </w:rPr>
        <w:t>.</w:t>
      </w:r>
      <w:r w:rsidRPr="0093735B">
        <w:t>2</w:t>
      </w:r>
      <w:r>
        <w:rPr>
          <w:lang w:val="en-GB"/>
        </w:rPr>
        <w:t>.</w:t>
      </w:r>
      <w:proofErr w:type="gramStart"/>
      <w:r w:rsidRPr="0093735B">
        <w:t>6</w:t>
      </w:r>
      <w:r>
        <w:t>.A</w:t>
      </w:r>
      <w:proofErr w:type="gramEnd"/>
      <w:r w:rsidRPr="0093735B">
        <w:t>2</w:t>
      </w:r>
      <w:r w:rsidRPr="000C74F9">
        <w:rPr>
          <w:rFonts w:hint="cs"/>
          <w:rtl/>
          <w:lang w:bidi="ar-EG"/>
        </w:rPr>
        <w:tab/>
        <w:t>وينبغي للمدير أن يعمم، فور اجتماع لجنة الدراسات، مشاريع التوصيات الجديدة أو المراجعة هذه على</w:t>
      </w:r>
      <w:r>
        <w:rPr>
          <w:rFonts w:hint="eastAsia"/>
          <w:rtl/>
          <w:lang w:bidi="ar-EG"/>
        </w:rPr>
        <w:t> </w:t>
      </w:r>
      <w:r w:rsidRPr="000C74F9">
        <w:rPr>
          <w:rFonts w:hint="cs"/>
          <w:rtl/>
          <w:lang w:bidi="ar-EG"/>
        </w:rPr>
        <w:t>جميع الدول الأعضاء، وأعضاء القطاع المشاركين</w:t>
      </w:r>
      <w:r>
        <w:rPr>
          <w:rFonts w:hint="cs"/>
          <w:rtl/>
          <w:lang w:bidi="ar-EG"/>
        </w:rPr>
        <w:t xml:space="preserve"> في </w:t>
      </w:r>
      <w:r w:rsidRPr="000C74F9">
        <w:rPr>
          <w:rFonts w:hint="cs"/>
          <w:rtl/>
          <w:lang w:bidi="ar-EG"/>
        </w:rPr>
        <w:t>عمل لجنة الدراسات.</w:t>
      </w:r>
    </w:p>
    <w:p w14:paraId="0B6D597A" w14:textId="77777777" w:rsidR="00D96049" w:rsidRPr="000C74F9" w:rsidRDefault="00D96049" w:rsidP="00D96049">
      <w:pPr>
        <w:rPr>
          <w:rtl/>
          <w:lang w:bidi="ar-EG"/>
        </w:rPr>
      </w:pPr>
      <w:r w:rsidRPr="0093735B">
        <w:t>3</w:t>
      </w:r>
      <w:r w:rsidRPr="000C74F9">
        <w:rPr>
          <w:lang w:val="en-GB"/>
        </w:rPr>
        <w:t>.</w:t>
      </w:r>
      <w:r w:rsidRPr="0093735B">
        <w:t>4</w:t>
      </w:r>
      <w:r w:rsidRPr="000C74F9">
        <w:rPr>
          <w:lang w:val="en-GB"/>
        </w:rPr>
        <w:t>.</w:t>
      </w:r>
      <w:r w:rsidRPr="0093735B">
        <w:t>2</w:t>
      </w:r>
      <w:r>
        <w:rPr>
          <w:lang w:val="en-GB"/>
        </w:rPr>
        <w:t>.</w:t>
      </w:r>
      <w:r w:rsidRPr="0093735B">
        <w:t>6</w:t>
      </w:r>
      <w:r>
        <w:t>.</w:t>
      </w:r>
      <w:r w:rsidRPr="0093735B">
        <w:rPr>
          <w:lang w:bidi="ar-EG"/>
        </w:rPr>
        <w:t>2</w:t>
      </w:r>
      <w:r>
        <w:rPr>
          <w:lang w:bidi="ar-EG"/>
        </w:rPr>
        <w:t>A</w:t>
      </w:r>
      <w:r w:rsidRPr="000C74F9">
        <w:rPr>
          <w:rFonts w:hint="cs"/>
          <w:rtl/>
          <w:lang w:bidi="ar-EG"/>
        </w:rPr>
        <w:tab/>
        <w:t>تكون فترة النظر شهرين من تاريخ تعميم مشاريع التوصيات الجديدة أو المراجعة.</w:t>
      </w:r>
    </w:p>
    <w:p w14:paraId="7D0E4AB9" w14:textId="055BF096" w:rsidR="00D96049" w:rsidRPr="000C74F9" w:rsidRDefault="00D96049" w:rsidP="00D96049">
      <w:pPr>
        <w:rPr>
          <w:rtl/>
          <w:lang w:bidi="ar-EG"/>
        </w:rPr>
      </w:pPr>
      <w:r w:rsidRPr="0093735B">
        <w:t>4</w:t>
      </w:r>
      <w:r w:rsidRPr="000C74F9">
        <w:rPr>
          <w:lang w:val="en-GB"/>
        </w:rPr>
        <w:t>.</w:t>
      </w:r>
      <w:r w:rsidRPr="0093735B">
        <w:t>4</w:t>
      </w:r>
      <w:r w:rsidRPr="000C74F9">
        <w:rPr>
          <w:lang w:val="en-GB"/>
        </w:rPr>
        <w:t>.</w:t>
      </w:r>
      <w:r w:rsidRPr="0093735B">
        <w:t>2</w:t>
      </w:r>
      <w:r>
        <w:rPr>
          <w:lang w:val="en-GB"/>
        </w:rPr>
        <w:t>.</w:t>
      </w:r>
      <w:proofErr w:type="gramStart"/>
      <w:r w:rsidRPr="0093735B">
        <w:t>6</w:t>
      </w:r>
      <w:r>
        <w:t>.A</w:t>
      </w:r>
      <w:proofErr w:type="gramEnd"/>
      <w:r w:rsidRPr="0093735B">
        <w:t>2</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w:t>
      </w:r>
      <w:r w:rsidR="00DE2BD9">
        <w:rPr>
          <w:rFonts w:hint="cs"/>
          <w:rtl/>
          <w:lang w:bidi="ar-EG"/>
        </w:rPr>
        <w:t>في نفس الوقت</w:t>
      </w:r>
      <w:r w:rsidRPr="000C74F9">
        <w:rPr>
          <w:rFonts w:hint="cs"/>
          <w:rtl/>
          <w:lang w:bidi="ar-EG"/>
        </w:rPr>
        <w:t xml:space="preserve"> </w:t>
      </w:r>
      <w:r w:rsidRPr="000C74F9">
        <w:rPr>
          <w:lang w:val="en-GB"/>
        </w:rPr>
        <w:t>(PSAA)</w:t>
      </w:r>
      <w:r w:rsidRPr="000C74F9">
        <w:rPr>
          <w:rFonts w:hint="cs"/>
          <w:rtl/>
          <w:lang w:bidi="ar-EG"/>
        </w:rPr>
        <w:t xml:space="preserve"> يعتبر هذا الاعتماد بمثابة موافقة ومن ثم</w:t>
      </w:r>
      <w:r>
        <w:rPr>
          <w:rFonts w:hint="cs"/>
          <w:rtl/>
          <w:lang w:bidi="ar-EG"/>
        </w:rPr>
        <w:t xml:space="preserve"> لا </w:t>
      </w:r>
      <w:r w:rsidRPr="000C74F9">
        <w:rPr>
          <w:rFonts w:hint="cs"/>
          <w:rtl/>
          <w:lang w:bidi="ar-EG"/>
        </w:rPr>
        <w:t>تدعو الحاجة إلى إجراء الموافقة المذكور</w:t>
      </w:r>
      <w:r>
        <w:rPr>
          <w:rFonts w:hint="cs"/>
          <w:rtl/>
          <w:lang w:bidi="ar-EG"/>
        </w:rPr>
        <w:t xml:space="preserve"> في </w:t>
      </w:r>
      <w:r w:rsidRPr="000C74F9">
        <w:rPr>
          <w:rFonts w:hint="cs"/>
          <w:rtl/>
        </w:rPr>
        <w:t>الفقرة</w:t>
      </w:r>
      <w:r w:rsidRPr="000C74F9">
        <w:rPr>
          <w:rFonts w:hint="eastAsia"/>
          <w:rtl/>
        </w:rPr>
        <w:t> </w:t>
      </w:r>
      <w:r w:rsidRPr="0093735B">
        <w:t>3</w:t>
      </w:r>
      <w:r w:rsidRPr="000C74F9">
        <w:rPr>
          <w:lang w:val="en-GB"/>
        </w:rPr>
        <w:t>.</w:t>
      </w:r>
      <w:r w:rsidRPr="0093735B">
        <w:t>2</w:t>
      </w:r>
      <w:r w:rsidRPr="000C74F9">
        <w:rPr>
          <w:lang w:val="en-GB"/>
        </w:rPr>
        <w:t>.</w:t>
      </w:r>
      <w:r w:rsidRPr="0093735B">
        <w:t>14</w:t>
      </w:r>
      <w:r w:rsidRPr="000C74F9">
        <w:rPr>
          <w:rFonts w:hint="cs"/>
          <w:rtl/>
          <w:lang w:bidi="ar-EG"/>
        </w:rPr>
        <w:t>.</w:t>
      </w:r>
    </w:p>
    <w:p w14:paraId="28559E42" w14:textId="4D8D72A1" w:rsidR="00D96049" w:rsidRPr="00B35964" w:rsidRDefault="00D96049" w:rsidP="00D96049">
      <w:pPr>
        <w:rPr>
          <w:spacing w:val="-4"/>
          <w:rtl/>
          <w:lang w:bidi="ar-EG"/>
        </w:rPr>
      </w:pPr>
      <w:r w:rsidRPr="00B35964">
        <w:rPr>
          <w:spacing w:val="-4"/>
        </w:rPr>
        <w:t>5</w:t>
      </w:r>
      <w:r w:rsidRPr="00B35964">
        <w:rPr>
          <w:spacing w:val="-4"/>
          <w:lang w:val="en-GB"/>
        </w:rPr>
        <w:t>.</w:t>
      </w:r>
      <w:r w:rsidRPr="00B35964">
        <w:rPr>
          <w:spacing w:val="-4"/>
        </w:rPr>
        <w:t>4</w:t>
      </w:r>
      <w:r w:rsidRPr="00B35964">
        <w:rPr>
          <w:spacing w:val="-4"/>
          <w:lang w:val="en-GB"/>
        </w:rPr>
        <w:t>.</w:t>
      </w:r>
      <w:r w:rsidRPr="00B35964">
        <w:rPr>
          <w:spacing w:val="-4"/>
        </w:rPr>
        <w:t>2</w:t>
      </w:r>
      <w:r w:rsidRPr="00B35964">
        <w:rPr>
          <w:spacing w:val="-4"/>
          <w:lang w:val="en-GB"/>
        </w:rPr>
        <w:t>.</w:t>
      </w:r>
      <w:proofErr w:type="gramStart"/>
      <w:r w:rsidRPr="00B35964">
        <w:rPr>
          <w:spacing w:val="-4"/>
        </w:rPr>
        <w:t>6.A</w:t>
      </w:r>
      <w:proofErr w:type="gramEnd"/>
      <w:r w:rsidRPr="00B35964">
        <w:rPr>
          <w:spacing w:val="-4"/>
        </w:rPr>
        <w:t>2</w:t>
      </w:r>
      <w:r w:rsidRPr="00B35964">
        <w:rPr>
          <w:spacing w:val="-4"/>
          <w:rtl/>
          <w:lang w:bidi="ar-EG"/>
        </w:rPr>
        <w:tab/>
      </w:r>
      <w:r w:rsidRPr="00B35964">
        <w:rPr>
          <w:rFonts w:hint="cs"/>
          <w:spacing w:val="-4"/>
          <w:rtl/>
          <w:lang w:bidi="ar-EG"/>
        </w:rPr>
        <w:t>إذا</w:t>
      </w:r>
      <w:r w:rsidRPr="00B35964">
        <w:rPr>
          <w:spacing w:val="-4"/>
          <w:rtl/>
          <w:lang w:bidi="ar-EG"/>
        </w:rPr>
        <w:t xml:space="preserve"> </w:t>
      </w:r>
      <w:r w:rsidRPr="00B35964">
        <w:rPr>
          <w:rFonts w:hint="cs"/>
          <w:spacing w:val="-4"/>
          <w:rtl/>
          <w:lang w:bidi="ar-EG"/>
        </w:rPr>
        <w:t>ورد</w:t>
      </w:r>
      <w:r w:rsidRPr="00B35964">
        <w:rPr>
          <w:spacing w:val="-4"/>
          <w:rtl/>
          <w:lang w:bidi="ar-EG"/>
        </w:rPr>
        <w:t xml:space="preserve"> </w:t>
      </w:r>
      <w:r w:rsidRPr="00B35964">
        <w:rPr>
          <w:rFonts w:hint="cs"/>
          <w:spacing w:val="-4"/>
          <w:rtl/>
          <w:lang w:bidi="ar-EG"/>
        </w:rPr>
        <w:t>ضمن</w:t>
      </w:r>
      <w:r w:rsidRPr="00B35964">
        <w:rPr>
          <w:spacing w:val="-4"/>
          <w:rtl/>
          <w:lang w:bidi="ar-EG"/>
        </w:rPr>
        <w:t xml:space="preserve"> </w:t>
      </w:r>
      <w:r w:rsidRPr="00B35964">
        <w:rPr>
          <w:rFonts w:hint="cs"/>
          <w:spacing w:val="-4"/>
          <w:rtl/>
          <w:lang w:bidi="ar-EG"/>
        </w:rPr>
        <w:t>فترة</w:t>
      </w:r>
      <w:r w:rsidRPr="00B35964">
        <w:rPr>
          <w:spacing w:val="-4"/>
          <w:rtl/>
          <w:lang w:bidi="ar-EG"/>
        </w:rPr>
        <w:t xml:space="preserve"> </w:t>
      </w:r>
      <w:r w:rsidRPr="00B35964">
        <w:rPr>
          <w:rFonts w:hint="cs"/>
          <w:spacing w:val="-4"/>
          <w:rtl/>
          <w:lang w:bidi="ar-EG"/>
        </w:rPr>
        <w:t>النظر</w:t>
      </w:r>
      <w:r w:rsidRPr="00B35964">
        <w:rPr>
          <w:spacing w:val="-4"/>
          <w:rtl/>
          <w:lang w:bidi="ar-EG"/>
        </w:rPr>
        <w:t xml:space="preserve"> </w:t>
      </w:r>
      <w:r w:rsidRPr="00B35964">
        <w:rPr>
          <w:rFonts w:hint="cs"/>
          <w:spacing w:val="-4"/>
          <w:rtl/>
          <w:lang w:bidi="ar-EG"/>
        </w:rPr>
        <w:t>هذه</w:t>
      </w:r>
      <w:r w:rsidRPr="00B35964">
        <w:rPr>
          <w:spacing w:val="-4"/>
          <w:rtl/>
          <w:lang w:bidi="ar-EG"/>
        </w:rPr>
        <w:t xml:space="preserve"> </w:t>
      </w:r>
      <w:r w:rsidRPr="00B35964">
        <w:rPr>
          <w:rFonts w:hint="cs"/>
          <w:spacing w:val="-4"/>
          <w:rtl/>
          <w:lang w:bidi="ar-EG"/>
        </w:rPr>
        <w:t>اعتراض</w:t>
      </w:r>
      <w:r w:rsidRPr="00B35964">
        <w:rPr>
          <w:spacing w:val="-4"/>
          <w:rtl/>
          <w:lang w:bidi="ar-EG"/>
        </w:rPr>
        <w:t xml:space="preserve"> </w:t>
      </w:r>
      <w:r w:rsidRPr="00B35964">
        <w:rPr>
          <w:rFonts w:hint="cs"/>
          <w:spacing w:val="-4"/>
          <w:rtl/>
          <w:lang w:bidi="ar-EG"/>
        </w:rPr>
        <w:t>من</w:t>
      </w:r>
      <w:r w:rsidRPr="00B35964">
        <w:rPr>
          <w:spacing w:val="-4"/>
          <w:rtl/>
          <w:lang w:bidi="ar-EG"/>
        </w:rPr>
        <w:t xml:space="preserve"> </w:t>
      </w:r>
      <w:r w:rsidRPr="00B35964">
        <w:rPr>
          <w:rFonts w:hint="cs"/>
          <w:spacing w:val="-4"/>
          <w:rtl/>
          <w:lang w:bidi="ar-EG"/>
        </w:rPr>
        <w:t>دولة</w:t>
      </w:r>
      <w:r w:rsidRPr="00B35964">
        <w:rPr>
          <w:spacing w:val="-4"/>
          <w:rtl/>
          <w:lang w:bidi="ar-EG"/>
        </w:rPr>
        <w:t xml:space="preserve"> </w:t>
      </w:r>
      <w:r w:rsidRPr="00B35964">
        <w:rPr>
          <w:rFonts w:hint="cs"/>
          <w:spacing w:val="-4"/>
          <w:rtl/>
          <w:lang w:bidi="ar-EG"/>
        </w:rPr>
        <w:t>عضو</w:t>
      </w:r>
      <w:r w:rsidRPr="00B35964">
        <w:rPr>
          <w:spacing w:val="-4"/>
          <w:rtl/>
          <w:lang w:bidi="ar-EG"/>
        </w:rPr>
        <w:t xml:space="preserve"> </w:t>
      </w:r>
      <w:r w:rsidRPr="00B35964">
        <w:rPr>
          <w:rFonts w:hint="cs"/>
          <w:spacing w:val="-4"/>
          <w:rtl/>
          <w:lang w:bidi="ar-EG"/>
        </w:rPr>
        <w:t>يعتبر</w:t>
      </w:r>
      <w:r w:rsidRPr="00B35964">
        <w:rPr>
          <w:spacing w:val="-4"/>
          <w:rtl/>
          <w:lang w:bidi="ar-EG"/>
        </w:rPr>
        <w:t xml:space="preserve"> </w:t>
      </w:r>
      <w:r w:rsidRPr="00B35964">
        <w:rPr>
          <w:rFonts w:hint="cs"/>
          <w:spacing w:val="-4"/>
          <w:rtl/>
          <w:lang w:bidi="ar-EG"/>
        </w:rPr>
        <w:t>مشروع</w:t>
      </w:r>
      <w:r w:rsidRPr="00B35964">
        <w:rPr>
          <w:spacing w:val="-4"/>
          <w:rtl/>
          <w:lang w:bidi="ar-EG"/>
        </w:rPr>
        <w:t xml:space="preserve"> </w:t>
      </w:r>
      <w:r w:rsidRPr="00B35964">
        <w:rPr>
          <w:rFonts w:hint="cs"/>
          <w:spacing w:val="-4"/>
          <w:rtl/>
          <w:lang w:bidi="ar-EG"/>
        </w:rPr>
        <w:t>التوصية</w:t>
      </w:r>
      <w:r w:rsidRPr="00B35964">
        <w:rPr>
          <w:spacing w:val="-4"/>
          <w:rtl/>
          <w:lang w:bidi="ar-EG"/>
        </w:rPr>
        <w:t xml:space="preserve"> </w:t>
      </w:r>
      <w:r w:rsidRPr="00B35964">
        <w:rPr>
          <w:rFonts w:hint="cs"/>
          <w:spacing w:val="-4"/>
          <w:rtl/>
          <w:lang w:bidi="ar-EG"/>
        </w:rPr>
        <w:t>الجديدة</w:t>
      </w:r>
      <w:r w:rsidRPr="00B35964">
        <w:rPr>
          <w:spacing w:val="-4"/>
          <w:rtl/>
          <w:lang w:bidi="ar-EG"/>
        </w:rPr>
        <w:t xml:space="preserve"> </w:t>
      </w:r>
      <w:r w:rsidRPr="00B35964">
        <w:rPr>
          <w:rFonts w:hint="cs"/>
          <w:spacing w:val="-4"/>
          <w:rtl/>
          <w:lang w:bidi="ar-EG"/>
        </w:rPr>
        <w:t>أو</w:t>
      </w:r>
      <w:r w:rsidRPr="00B35964">
        <w:rPr>
          <w:spacing w:val="-4"/>
          <w:rtl/>
          <w:lang w:bidi="ar-EG"/>
        </w:rPr>
        <w:t xml:space="preserve"> </w:t>
      </w:r>
      <w:r w:rsidRPr="00B35964">
        <w:rPr>
          <w:rFonts w:hint="cs"/>
          <w:spacing w:val="-4"/>
          <w:rtl/>
          <w:lang w:bidi="ar-EG"/>
        </w:rPr>
        <w:t>المراجعة</w:t>
      </w:r>
      <w:r w:rsidRPr="00B35964">
        <w:rPr>
          <w:spacing w:val="-4"/>
          <w:rtl/>
          <w:lang w:bidi="ar-EG"/>
        </w:rPr>
        <w:t xml:space="preserve"> </w:t>
      </w:r>
      <w:r w:rsidRPr="00B35964">
        <w:rPr>
          <w:rFonts w:hint="cs"/>
          <w:spacing w:val="-4"/>
          <w:rtl/>
          <w:lang w:bidi="ar-EG"/>
        </w:rPr>
        <w:t>غير معتمد،</w:t>
      </w:r>
      <w:r w:rsidRPr="00B35964">
        <w:rPr>
          <w:spacing w:val="-4"/>
          <w:rtl/>
          <w:lang w:bidi="ar-EG"/>
        </w:rPr>
        <w:t xml:space="preserve"> </w:t>
      </w:r>
      <w:r w:rsidRPr="00B35964">
        <w:rPr>
          <w:rFonts w:hint="cs"/>
          <w:spacing w:val="-4"/>
          <w:rtl/>
          <w:lang w:bidi="ar-EG"/>
        </w:rPr>
        <w:t>ومن</w:t>
      </w:r>
      <w:r w:rsidR="00747CB5" w:rsidRPr="00B35964">
        <w:rPr>
          <w:rFonts w:hint="cs"/>
          <w:spacing w:val="-4"/>
          <w:rtl/>
          <w:lang w:bidi="ar-EG"/>
        </w:rPr>
        <w:t> </w:t>
      </w:r>
      <w:r w:rsidRPr="00B35964">
        <w:rPr>
          <w:rFonts w:hint="cs"/>
          <w:spacing w:val="-4"/>
          <w:rtl/>
          <w:lang w:bidi="ar-EG"/>
        </w:rPr>
        <w:t>ثم</w:t>
      </w:r>
      <w:r w:rsidRPr="00B35964">
        <w:rPr>
          <w:spacing w:val="-4"/>
          <w:rtl/>
          <w:lang w:bidi="ar-EG"/>
        </w:rPr>
        <w:t xml:space="preserve"> </w:t>
      </w:r>
      <w:r w:rsidRPr="00B35964">
        <w:rPr>
          <w:rFonts w:hint="cs"/>
          <w:spacing w:val="-4"/>
          <w:rtl/>
          <w:lang w:bidi="ar-EG"/>
        </w:rPr>
        <w:t>يطبق</w:t>
      </w:r>
      <w:r w:rsidRPr="00B35964">
        <w:rPr>
          <w:spacing w:val="-4"/>
          <w:rtl/>
          <w:lang w:bidi="ar-EG"/>
        </w:rPr>
        <w:t xml:space="preserve"> </w:t>
      </w:r>
      <w:r w:rsidRPr="00B35964">
        <w:rPr>
          <w:rFonts w:hint="cs"/>
          <w:spacing w:val="-4"/>
          <w:rtl/>
          <w:lang w:bidi="ar-EG"/>
        </w:rPr>
        <w:t>الإجراء</w:t>
      </w:r>
      <w:r w:rsidRPr="00B35964">
        <w:rPr>
          <w:spacing w:val="-4"/>
          <w:rtl/>
          <w:lang w:bidi="ar-EG"/>
        </w:rPr>
        <w:t xml:space="preserve"> </w:t>
      </w:r>
      <w:r w:rsidRPr="00B35964">
        <w:rPr>
          <w:rFonts w:hint="cs"/>
          <w:spacing w:val="-4"/>
          <w:rtl/>
          <w:lang w:bidi="ar-EG"/>
        </w:rPr>
        <w:t>الموصوف</w:t>
      </w:r>
      <w:r w:rsidRPr="00B35964">
        <w:rPr>
          <w:spacing w:val="-4"/>
          <w:rtl/>
          <w:lang w:bidi="ar-EG"/>
        </w:rPr>
        <w:t xml:space="preserve"> في </w:t>
      </w:r>
      <w:r w:rsidRPr="00B35964">
        <w:rPr>
          <w:rFonts w:hint="cs"/>
          <w:spacing w:val="-4"/>
          <w:rtl/>
        </w:rPr>
        <w:t>الفقرة</w:t>
      </w:r>
      <w:r w:rsidRPr="00B35964">
        <w:rPr>
          <w:spacing w:val="-4"/>
          <w:rtl/>
        </w:rPr>
        <w:t xml:space="preserve"> </w:t>
      </w:r>
      <w:r w:rsidRPr="00B35964">
        <w:rPr>
          <w:spacing w:val="-4"/>
        </w:rPr>
        <w:t>2</w:t>
      </w:r>
      <w:r w:rsidRPr="00B35964">
        <w:rPr>
          <w:spacing w:val="-4"/>
          <w:lang w:val="en-GB"/>
        </w:rPr>
        <w:t>.</w:t>
      </w:r>
      <w:r w:rsidRPr="00B35964">
        <w:rPr>
          <w:spacing w:val="-4"/>
        </w:rPr>
        <w:t>1</w:t>
      </w:r>
      <w:r w:rsidRPr="00B35964">
        <w:rPr>
          <w:spacing w:val="-4"/>
          <w:lang w:val="en-GB"/>
        </w:rPr>
        <w:t>.</w:t>
      </w:r>
      <w:r w:rsidRPr="00B35964">
        <w:rPr>
          <w:spacing w:val="-4"/>
        </w:rPr>
        <w:t>2</w:t>
      </w:r>
      <w:r w:rsidRPr="00B35964">
        <w:rPr>
          <w:spacing w:val="-4"/>
          <w:lang w:val="en-GB"/>
        </w:rPr>
        <w:t>.</w:t>
      </w:r>
      <w:r w:rsidRPr="00B35964">
        <w:rPr>
          <w:spacing w:val="-4"/>
        </w:rPr>
        <w:t>2</w:t>
      </w:r>
      <w:r w:rsidRPr="00B35964">
        <w:rPr>
          <w:spacing w:val="-4"/>
          <w:lang w:val="en-GB"/>
        </w:rPr>
        <w:t>.</w:t>
      </w:r>
      <w:r w:rsidRPr="00B35964">
        <w:rPr>
          <w:spacing w:val="-4"/>
        </w:rPr>
        <w:t>14</w:t>
      </w:r>
      <w:r w:rsidRPr="00B35964">
        <w:rPr>
          <w:spacing w:val="-4"/>
          <w:rtl/>
          <w:lang w:bidi="ar-EG"/>
        </w:rPr>
        <w:t>. ويتعين على أي دولة عضو تعترض على الاعتماد أن تحيط المدير ورئيس</w:t>
      </w:r>
      <w:r w:rsidRPr="00B35964">
        <w:rPr>
          <w:rFonts w:hint="cs"/>
          <w:spacing w:val="-4"/>
          <w:rtl/>
          <w:lang w:bidi="ar-EG"/>
        </w:rPr>
        <w:t> </w:t>
      </w:r>
      <w:r w:rsidRPr="00B35964">
        <w:rPr>
          <w:spacing w:val="-4"/>
          <w:rtl/>
          <w:lang w:bidi="ar-EG"/>
        </w:rPr>
        <w:t>لجنة الدراسات علماً بأسباب الاعتراض</w:t>
      </w:r>
      <w:r w:rsidRPr="00B35964">
        <w:rPr>
          <w:rFonts w:hint="cs"/>
          <w:spacing w:val="-4"/>
          <w:rtl/>
          <w:lang w:bidi="ar-EG"/>
        </w:rPr>
        <w:t xml:space="preserve"> وعند تعذر تسوية الاعتراض </w:t>
      </w:r>
      <w:r w:rsidRPr="00B35964">
        <w:rPr>
          <w:spacing w:val="-4"/>
          <w:rtl/>
          <w:lang w:bidi="ar-EG"/>
        </w:rPr>
        <w:t>يقدم المدير الأسباب إلى الاجتماع القادم للجنة الدراسات وفرقة عملها ذات الصلة.</w:t>
      </w:r>
    </w:p>
    <w:p w14:paraId="77A517F9" w14:textId="77777777" w:rsidR="00D96049" w:rsidRPr="000C74F9" w:rsidRDefault="00D96049" w:rsidP="00D96049">
      <w:pPr>
        <w:pStyle w:val="Heading3"/>
        <w:rPr>
          <w:rtl/>
          <w:lang w:bidi="ar-SY"/>
        </w:rPr>
      </w:pPr>
      <w:r w:rsidRPr="0093735B">
        <w:t>5</w:t>
      </w:r>
      <w:r w:rsidRPr="000C74F9">
        <w:t>.</w:t>
      </w:r>
      <w:r w:rsidRPr="0093735B">
        <w:t>2</w:t>
      </w:r>
      <w:r>
        <w:t>.</w:t>
      </w:r>
      <w:proofErr w:type="gramStart"/>
      <w:r w:rsidRPr="0093735B">
        <w:t>6</w:t>
      </w:r>
      <w:r>
        <w:t>.A</w:t>
      </w:r>
      <w:proofErr w:type="gramEnd"/>
      <w:r w:rsidRPr="0093735B">
        <w:t>2</w:t>
      </w:r>
      <w:r w:rsidRPr="000C74F9">
        <w:rPr>
          <w:rtl/>
          <w:lang w:bidi="ar-SY"/>
        </w:rPr>
        <w:tab/>
      </w:r>
      <w:r>
        <w:rPr>
          <w:rFonts w:hint="cs"/>
          <w:rtl/>
          <w:lang w:bidi="ar-SY"/>
        </w:rPr>
        <w:t>التعديلات</w:t>
      </w:r>
      <w:r w:rsidRPr="000C74F9">
        <w:rPr>
          <w:rFonts w:hint="cs"/>
          <w:rtl/>
          <w:lang w:bidi="ar-SY"/>
        </w:rPr>
        <w:t xml:space="preserve"> الصياغية</w:t>
      </w:r>
    </w:p>
    <w:p w14:paraId="1395AF09" w14:textId="77777777" w:rsidR="00D96049" w:rsidRPr="000C74F9" w:rsidRDefault="00D96049" w:rsidP="00BD09DF">
      <w:pPr>
        <w:keepNext/>
        <w:rPr>
          <w:rtl/>
          <w:lang w:bidi="ar-EG"/>
        </w:rPr>
      </w:pPr>
      <w:r w:rsidRPr="0093735B">
        <w:t>1</w:t>
      </w:r>
      <w:r w:rsidRPr="000C74F9">
        <w:t>.</w:t>
      </w:r>
      <w:r w:rsidRPr="0093735B">
        <w:t>5</w:t>
      </w:r>
      <w:r w:rsidRPr="000C74F9">
        <w:t>.</w:t>
      </w:r>
      <w:r w:rsidRPr="0093735B">
        <w:t>2</w:t>
      </w:r>
      <w:r>
        <w:t>.</w:t>
      </w:r>
      <w:proofErr w:type="gramStart"/>
      <w:r w:rsidRPr="0093735B">
        <w:t>6</w:t>
      </w:r>
      <w:r>
        <w:t>.A</w:t>
      </w:r>
      <w:proofErr w:type="gramEnd"/>
      <w:r w:rsidRPr="0093735B">
        <w:t>2</w:t>
      </w:r>
      <w:r w:rsidRPr="000C74F9">
        <w:rPr>
          <w:rtl/>
          <w:lang w:bidi="ar-EG"/>
        </w:rPr>
        <w:tab/>
      </w:r>
      <w:r w:rsidRPr="000C74F9">
        <w:rPr>
          <w:rFonts w:hint="cs"/>
          <w:rtl/>
          <w:lang w:bidi="ar-EG"/>
        </w:rPr>
        <w:t>تشجّع لجان دراسات الاتصالات الراديوية (بما فيها لجنة تنسيق المفردات)، حيثما كان ملائماً، على</w:t>
      </w:r>
      <w:r>
        <w:rPr>
          <w:rFonts w:hint="eastAsia"/>
          <w:rtl/>
          <w:lang w:bidi="ar-EG"/>
        </w:rPr>
        <w:t> </w:t>
      </w:r>
      <w:r w:rsidRPr="000C74F9">
        <w:rPr>
          <w:rFonts w:hint="cs"/>
          <w:rtl/>
          <w:lang w:bidi="ar-EG"/>
        </w:rPr>
        <w:t xml:space="preserve">تحديث التوصيات أو المسائل </w:t>
      </w:r>
      <w:proofErr w:type="spellStart"/>
      <w:r w:rsidRPr="000C74F9">
        <w:rPr>
          <w:rFonts w:hint="cs"/>
          <w:rtl/>
          <w:lang w:bidi="ar-EG"/>
        </w:rPr>
        <w:t>المستبقاة</w:t>
      </w:r>
      <w:proofErr w:type="spellEnd"/>
      <w:r w:rsidRPr="000C74F9">
        <w:rPr>
          <w:rFonts w:hint="cs"/>
          <w:rtl/>
          <w:lang w:bidi="ar-EG"/>
        </w:rPr>
        <w:t xml:space="preserve">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14:paraId="70689E3E"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تغييرات هيكلية</w:t>
      </w:r>
      <w:r>
        <w:rPr>
          <w:rFonts w:hint="cs"/>
          <w:rtl/>
        </w:rPr>
        <w:t xml:space="preserve"> في </w:t>
      </w:r>
      <w:r w:rsidRPr="000C74F9">
        <w:rPr>
          <w:rFonts w:hint="cs"/>
          <w:rtl/>
        </w:rPr>
        <w:t>الاتحاد؛</w:t>
      </w:r>
    </w:p>
    <w:p w14:paraId="788BB6A4" w14:textId="77777777" w:rsidR="00D96049" w:rsidRPr="000C74F9" w:rsidRDefault="00D96049" w:rsidP="00D96049">
      <w:pPr>
        <w:pStyle w:val="enumlev1"/>
        <w:rPr>
          <w:rtl/>
        </w:rPr>
      </w:pPr>
      <w:r w:rsidRPr="000C74F9">
        <w:rPr>
          <w:rFonts w:hint="cs"/>
          <w:rtl/>
        </w:rPr>
        <w:t>-</w:t>
      </w:r>
      <w:r w:rsidRPr="000C74F9">
        <w:rPr>
          <w:rFonts w:hint="cs"/>
          <w:rtl/>
        </w:rPr>
        <w:tab/>
        <w:t>إعادة ترقيم أحكام لوائح الراديو</w:t>
      </w:r>
      <w:r w:rsidRPr="0093735B">
        <w:rPr>
          <w:rStyle w:val="FootnoteReference"/>
        </w:rPr>
        <w:footnoteReference w:customMarkFollows="1" w:id="7"/>
        <w:t>7</w:t>
      </w:r>
      <w:r w:rsidRPr="000C74F9">
        <w:rPr>
          <w:rFonts w:hint="cs"/>
          <w:rtl/>
        </w:rPr>
        <w:t xml:space="preserve"> الناجمة عن تبسيط لوائح الراديو</w:t>
      </w:r>
      <w:r>
        <w:rPr>
          <w:rFonts w:hint="cs"/>
          <w:rtl/>
        </w:rPr>
        <w:t>، شريطة عدم تغيير نص هذه الأحكام؛</w:t>
      </w:r>
    </w:p>
    <w:p w14:paraId="22EAB72D" w14:textId="77777777" w:rsidR="00D96049" w:rsidRPr="00791F60" w:rsidRDefault="00D96049" w:rsidP="00D96049">
      <w:pPr>
        <w:pStyle w:val="enumlev1"/>
        <w:rPr>
          <w:rtl/>
          <w:lang w:bidi="ar-EG"/>
        </w:rPr>
      </w:pPr>
      <w:r w:rsidRPr="00791F60">
        <w:rPr>
          <w:rtl/>
          <w:lang w:bidi="ar-EG"/>
        </w:rPr>
        <w:t>-</w:t>
      </w:r>
      <w:r w:rsidRPr="00791F60">
        <w:rPr>
          <w:rtl/>
          <w:lang w:bidi="ar-EG"/>
        </w:rPr>
        <w:tab/>
        <w:t xml:space="preserve">تحديث الإحالات المرجعية فيما بين توصيات </w:t>
      </w:r>
      <w:r w:rsidRPr="00791F60">
        <w:rPr>
          <w:rtl/>
        </w:rPr>
        <w:t>قطاع الاتصالات الراديوية</w:t>
      </w:r>
      <w:r w:rsidRPr="00791F60">
        <w:rPr>
          <w:rtl/>
          <w:lang w:bidi="ar-EG"/>
        </w:rPr>
        <w:t>؛</w:t>
      </w:r>
    </w:p>
    <w:p w14:paraId="21820E18" w14:textId="77777777" w:rsidR="00D96049" w:rsidRPr="000C74F9" w:rsidRDefault="00D96049" w:rsidP="00D96049">
      <w:pPr>
        <w:pStyle w:val="enumlev1"/>
        <w:rPr>
          <w:rtl/>
        </w:rPr>
      </w:pPr>
      <w:r w:rsidRPr="00791F60">
        <w:rPr>
          <w:rtl/>
        </w:rPr>
        <w:t>-</w:t>
      </w:r>
      <w:r w:rsidRPr="00791F60">
        <w:rPr>
          <w:rtl/>
        </w:rPr>
        <w:tab/>
        <w:t>حذف الإحالات إلى المسائل التي لم تعد نافذة.</w:t>
      </w:r>
    </w:p>
    <w:p w14:paraId="156372E8" w14:textId="77777777" w:rsidR="00D96049" w:rsidRDefault="00D96049" w:rsidP="00D96049">
      <w:pPr>
        <w:rPr>
          <w:rtl/>
          <w:lang w:bidi="ar-EG"/>
        </w:rPr>
      </w:pPr>
      <w:r w:rsidRPr="0093735B">
        <w:t>2</w:t>
      </w:r>
      <w:r w:rsidRPr="000C74F9">
        <w:t>.</w:t>
      </w:r>
      <w:r w:rsidRPr="0093735B">
        <w:t>5</w:t>
      </w:r>
      <w:r w:rsidRPr="000C74F9">
        <w:t>.</w:t>
      </w:r>
      <w:r w:rsidRPr="0093735B">
        <w:t>2</w:t>
      </w:r>
      <w:r>
        <w:t>.</w:t>
      </w:r>
      <w:r w:rsidRPr="0093735B">
        <w:t>6</w:t>
      </w:r>
      <w:r>
        <w:t>.A</w:t>
      </w:r>
      <w:r w:rsidRPr="0093735B">
        <w:t>2</w:t>
      </w:r>
      <w:r w:rsidRPr="000C74F9">
        <w:rPr>
          <w:b/>
          <w:bCs/>
          <w:rtl/>
          <w:lang w:bidi="ar-EG"/>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الصياغية بمثابة مشاريع مراجعة توصيات كما تحدد</w:t>
      </w:r>
      <w:r>
        <w:rPr>
          <w:rFonts w:hint="cs"/>
          <w:rtl/>
          <w:lang w:bidi="ar-EG"/>
        </w:rPr>
        <w:t xml:space="preserve"> في </w:t>
      </w:r>
      <w:r w:rsidRPr="000C74F9">
        <w:rPr>
          <w:rFonts w:hint="cs"/>
          <w:rtl/>
          <w:lang w:bidi="ar-EG"/>
        </w:rPr>
        <w:t>الفقرات من</w:t>
      </w:r>
      <w:r>
        <w:rPr>
          <w:rFonts w:hint="eastAsia"/>
          <w:rtl/>
          <w:lang w:bidi="ar-EG"/>
        </w:rPr>
        <w:t> </w:t>
      </w:r>
      <w:r w:rsidRPr="0093735B">
        <w:t>2</w:t>
      </w:r>
      <w:r w:rsidRPr="000C74F9">
        <w:t>.</w:t>
      </w:r>
      <w:r w:rsidRPr="0093735B">
        <w:t>2</w:t>
      </w:r>
      <w:r>
        <w:t>.</w:t>
      </w:r>
      <w:r w:rsidRPr="0093735B">
        <w:t>6</w:t>
      </w:r>
      <w:r>
        <w:t>.A</w:t>
      </w:r>
      <w:r w:rsidRPr="0093735B">
        <w:t>2</w:t>
      </w:r>
      <w:r w:rsidRPr="000C74F9">
        <w:rPr>
          <w:rFonts w:hint="cs"/>
          <w:rtl/>
          <w:lang w:bidi="ar-SY"/>
        </w:rPr>
        <w:t xml:space="preserve"> إلى </w:t>
      </w:r>
      <w:r w:rsidRPr="0093735B">
        <w:t>4</w:t>
      </w:r>
      <w:r w:rsidRPr="000C74F9">
        <w:t>.</w:t>
      </w:r>
      <w:r w:rsidRPr="0093735B">
        <w:t>2</w:t>
      </w:r>
      <w:r>
        <w:t>.</w:t>
      </w:r>
      <w:r w:rsidRPr="0093735B">
        <w:t>6</w:t>
      </w:r>
      <w:r>
        <w:t>.A</w:t>
      </w:r>
      <w:r w:rsidRPr="0093735B">
        <w:t>2</w:t>
      </w:r>
      <w:r w:rsidRPr="000C74F9">
        <w:rPr>
          <w:rFonts w:hint="cs"/>
          <w:rtl/>
        </w:rPr>
        <w:t xml:space="preserve">، </w:t>
      </w:r>
      <w:r w:rsidRPr="000C74F9">
        <w:rPr>
          <w:rFonts w:hint="cs"/>
          <w:rtl/>
          <w:lang w:bidi="ar-EG"/>
        </w:rPr>
        <w:t xml:space="preserve">وإنما ينبغي أن تكون كل </w:t>
      </w:r>
      <w:r>
        <w:rPr>
          <w:rFonts w:hint="cs"/>
          <w:rtl/>
          <w:lang w:bidi="ar-EG"/>
        </w:rPr>
        <w:t>مسألة</w:t>
      </w:r>
      <w:r w:rsidRPr="000C74F9">
        <w:rPr>
          <w:rFonts w:hint="cs"/>
          <w:rtl/>
          <w:lang w:bidi="ar-EG"/>
        </w:rPr>
        <w:t xml:space="preserve"> محدَّثة صياغياً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w:t>
      </w:r>
      <w:r>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w:t>
      </w:r>
      <w:r w:rsidRPr="0093735B">
        <w:t>1</w:t>
      </w:r>
      <w:r w:rsidRPr="000C74F9">
        <w:rPr>
          <w:rFonts w:hint="cs"/>
          <w:rtl/>
          <w:lang w:bidi="ar-EG"/>
        </w:rPr>
        <w:t>".</w:t>
      </w:r>
    </w:p>
    <w:p w14:paraId="233BED00" w14:textId="77777777" w:rsidR="00D96049" w:rsidRPr="000C74F9" w:rsidRDefault="00D96049" w:rsidP="00D96049">
      <w:pPr>
        <w:rPr>
          <w:rtl/>
          <w:lang w:bidi="ar-EG"/>
        </w:rPr>
      </w:pPr>
      <w:r w:rsidRPr="0093735B">
        <w:t>3</w:t>
      </w:r>
      <w:r w:rsidRPr="000C74F9">
        <w:t>.</w:t>
      </w:r>
      <w:r w:rsidRPr="0093735B">
        <w:t>5</w:t>
      </w:r>
      <w:r w:rsidRPr="000C74F9">
        <w:t>.</w:t>
      </w:r>
      <w:r w:rsidRPr="0093735B">
        <w:t>2</w:t>
      </w:r>
      <w:r w:rsidRPr="000C74F9">
        <w:t>.</w:t>
      </w:r>
      <w:proofErr w:type="gramStart"/>
      <w:r w:rsidRPr="0093735B">
        <w:t>6</w:t>
      </w:r>
      <w:r>
        <w:t>.A</w:t>
      </w:r>
      <w:proofErr w:type="gramEnd"/>
      <w:r w:rsidRPr="0093735B">
        <w:t>2</w:t>
      </w:r>
      <w:r>
        <w:rPr>
          <w:lang w:bidi="ar-EG"/>
        </w:rPr>
        <w:tab/>
      </w:r>
      <w:r>
        <w:rPr>
          <w:color w:val="000000"/>
          <w:rtl/>
        </w:rPr>
        <w:t xml:space="preserve">يجوز لكل لجنة دراسات أن </w:t>
      </w:r>
      <w:r>
        <w:rPr>
          <w:rFonts w:hint="cs"/>
          <w:color w:val="000000"/>
          <w:rtl/>
        </w:rPr>
        <w:t>تحدِّث</w:t>
      </w:r>
      <w:r>
        <w:rPr>
          <w:color w:val="000000"/>
          <w:rtl/>
        </w:rPr>
        <w:t xml:space="preserve"> المسائل صياغياً، وذلك </w:t>
      </w:r>
      <w:r>
        <w:rPr>
          <w:rFonts w:hint="cs"/>
          <w:color w:val="000000"/>
          <w:rtl/>
        </w:rPr>
        <w:t xml:space="preserve">بتوافق </w:t>
      </w:r>
      <w:r>
        <w:rPr>
          <w:rFonts w:hint="cs"/>
          <w:rtl/>
          <w:lang w:bidi="ar-EG"/>
        </w:rPr>
        <w:t>آراء جميع الدول الأعضاء المشاركة في 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الصياغي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 في </w:t>
      </w:r>
      <w:r>
        <w:rPr>
          <w:rFonts w:hint="cs"/>
          <w:color w:val="000000"/>
          <w:rtl/>
          <w:lang w:bidi="ar-EG"/>
        </w:rPr>
        <w:t>الفقرات من</w:t>
      </w:r>
      <w:r>
        <w:rPr>
          <w:color w:val="000000"/>
          <w:rtl/>
        </w:rPr>
        <w:t xml:space="preserve"> </w:t>
      </w:r>
      <w:r w:rsidRPr="0093735B">
        <w:t>2</w:t>
      </w:r>
      <w:r w:rsidRPr="000C74F9">
        <w:t>.</w:t>
      </w:r>
      <w:r w:rsidRPr="0093735B">
        <w:t>2</w:t>
      </w:r>
      <w:r w:rsidRPr="000C74F9">
        <w:t>.</w:t>
      </w:r>
      <w:r w:rsidRPr="0093735B">
        <w:t>6</w:t>
      </w:r>
      <w:r>
        <w:t>.</w:t>
      </w:r>
      <w:r>
        <w:rPr>
          <w:lang w:bidi="ar-EG"/>
        </w:rPr>
        <w:t>A2</w:t>
      </w:r>
      <w:r w:rsidRPr="000C74F9">
        <w:rPr>
          <w:rFonts w:hint="cs"/>
          <w:rtl/>
          <w:lang w:bidi="ar-EG"/>
        </w:rPr>
        <w:t xml:space="preserve"> </w:t>
      </w:r>
      <w:r>
        <w:rPr>
          <w:rFonts w:hint="cs"/>
          <w:rtl/>
          <w:lang w:bidi="ar-EG"/>
        </w:rPr>
        <w:t xml:space="preserve">إلى </w:t>
      </w:r>
      <w:r>
        <w:t>4</w:t>
      </w:r>
      <w:r w:rsidRPr="000C74F9">
        <w:t>.</w:t>
      </w:r>
      <w:r w:rsidRPr="0093735B">
        <w:t>2</w:t>
      </w:r>
      <w:r w:rsidRPr="000C74F9">
        <w:t>.</w:t>
      </w:r>
      <w:r w:rsidRPr="0093735B">
        <w:t>6</w:t>
      </w:r>
      <w:r>
        <w:t>.</w:t>
      </w:r>
      <w:r>
        <w:rPr>
          <w:lang w:bidi="ar-EG"/>
        </w:rPr>
        <w:t>A2</w:t>
      </w:r>
      <w:r>
        <w:rPr>
          <w:rFonts w:hint="cs"/>
          <w:color w:val="000000"/>
          <w:rtl/>
        </w:rPr>
        <w:t>.</w:t>
      </w:r>
    </w:p>
    <w:p w14:paraId="4CFFCDC0" w14:textId="77777777" w:rsidR="00D96049" w:rsidRPr="000C74F9" w:rsidRDefault="00D96049" w:rsidP="00D96049">
      <w:pPr>
        <w:rPr>
          <w:rtl/>
          <w:lang w:bidi="ar-EG"/>
        </w:rPr>
      </w:pPr>
      <w:r w:rsidRPr="0093735B">
        <w:t>4</w:t>
      </w:r>
      <w:r w:rsidRPr="000C74F9">
        <w:t>.</w:t>
      </w:r>
      <w:r w:rsidRPr="0093735B">
        <w:t>5</w:t>
      </w:r>
      <w:r w:rsidRPr="000C74F9">
        <w:t>.</w:t>
      </w:r>
      <w:r w:rsidRPr="0093735B">
        <w:t>2</w:t>
      </w:r>
      <w:r>
        <w:t>.</w:t>
      </w:r>
      <w:proofErr w:type="gramStart"/>
      <w:r w:rsidRPr="0093735B">
        <w:t>6</w:t>
      </w:r>
      <w:r>
        <w:t>.A</w:t>
      </w:r>
      <w:proofErr w:type="gramEnd"/>
      <w:r w:rsidRPr="0093735B">
        <w:t>2</w:t>
      </w:r>
      <w:r w:rsidRPr="000C74F9">
        <w:rPr>
          <w:rtl/>
        </w:rPr>
        <w:tab/>
      </w:r>
      <w:r w:rsidRPr="000C74F9">
        <w:rPr>
          <w:rFonts w:hint="cs"/>
          <w:rtl/>
          <w:lang w:bidi="ar-EG"/>
        </w:rPr>
        <w:t>علاوة على ذلك،</w:t>
      </w:r>
      <w:r>
        <w:rPr>
          <w:rFonts w:hint="cs"/>
          <w:rtl/>
          <w:lang w:bidi="ar-EG"/>
        </w:rPr>
        <w:t xml:space="preserve"> لا </w:t>
      </w:r>
      <w:r w:rsidRPr="000C74F9">
        <w:rPr>
          <w:rFonts w:hint="cs"/>
          <w:rtl/>
          <w:lang w:bidi="ar-EG"/>
        </w:rPr>
        <w:t xml:space="preserve">يمارس التحديث الصياغي على تحديث توصيات </w:t>
      </w:r>
      <w:r w:rsidRPr="000C74F9">
        <w:rPr>
          <w:rFonts w:hint="cs"/>
          <w:rtl/>
        </w:rPr>
        <w:t>قطاع الاتصالات الراديوية</w:t>
      </w:r>
      <w:r w:rsidRPr="000C74F9">
        <w:rPr>
          <w:rFonts w:hint="cs"/>
          <w:rtl/>
          <w:lang w:bidi="ar-EG"/>
        </w:rPr>
        <w:t xml:space="preserve"> المضمنة بالإحالة</w:t>
      </w:r>
      <w:r>
        <w:rPr>
          <w:rFonts w:hint="cs"/>
          <w:rtl/>
          <w:lang w:bidi="ar-EG"/>
        </w:rPr>
        <w:t xml:space="preserve"> في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w:t>
      </w:r>
      <w:r>
        <w:rPr>
          <w:rFonts w:hint="cs"/>
          <w:rtl/>
          <w:lang w:bidi="ar-EG"/>
        </w:rPr>
        <w:t xml:space="preserve"> في </w:t>
      </w:r>
      <w:r w:rsidRPr="000C74F9">
        <w:rPr>
          <w:rFonts w:hint="cs"/>
          <w:rtl/>
          <w:lang w:bidi="ar-EG"/>
        </w:rPr>
        <w:t>الفقرتين</w:t>
      </w:r>
      <w:r w:rsidRPr="000C74F9">
        <w:rPr>
          <w:rFonts w:hint="eastAsia"/>
          <w:rtl/>
          <w:lang w:bidi="ar-EG"/>
        </w:rPr>
        <w:t> </w:t>
      </w:r>
      <w:r w:rsidRPr="0093735B">
        <w:t>2</w:t>
      </w:r>
      <w:r w:rsidRPr="000C74F9">
        <w:t>.</w:t>
      </w:r>
      <w:r w:rsidRPr="0093735B">
        <w:t>2</w:t>
      </w:r>
      <w:r>
        <w:t>.</w:t>
      </w:r>
      <w:r w:rsidRPr="0093735B">
        <w:t>6</w:t>
      </w:r>
      <w:r>
        <w:t>.A</w:t>
      </w:r>
      <w:r w:rsidRPr="0093735B">
        <w:t>2</w:t>
      </w:r>
      <w:r w:rsidRPr="000C74F9">
        <w:rPr>
          <w:rFonts w:hint="cs"/>
          <w:rtl/>
          <w:lang w:bidi="ar-EG"/>
        </w:rPr>
        <w:t xml:space="preserve"> و</w:t>
      </w:r>
      <w:r w:rsidRPr="0093735B">
        <w:t>3</w:t>
      </w:r>
      <w:r w:rsidRPr="000C74F9">
        <w:t>.</w:t>
      </w:r>
      <w:r w:rsidRPr="0093735B">
        <w:t>2</w:t>
      </w:r>
      <w:r>
        <w:t>.</w:t>
      </w:r>
      <w:proofErr w:type="gramStart"/>
      <w:r w:rsidRPr="0093735B">
        <w:t>6</w:t>
      </w:r>
      <w:r>
        <w:t>.A</w:t>
      </w:r>
      <w:proofErr w:type="gramEnd"/>
      <w:r w:rsidRPr="0093735B">
        <w:t>2</w:t>
      </w:r>
      <w:r w:rsidRPr="000C74F9">
        <w:rPr>
          <w:rFonts w:hint="cs"/>
          <w:rtl/>
          <w:lang w:bidi="ar-EG"/>
        </w:rPr>
        <w:t xml:space="preserve"> من هذا القرار.</w:t>
      </w:r>
    </w:p>
    <w:p w14:paraId="0C8513CC" w14:textId="77777777" w:rsidR="00D96049" w:rsidRPr="000C74F9" w:rsidRDefault="00D96049" w:rsidP="00D96049">
      <w:pPr>
        <w:pStyle w:val="Heading2"/>
        <w:rPr>
          <w:rtl/>
        </w:rPr>
      </w:pPr>
      <w:bookmarkStart w:id="115" w:name="_Toc433822516"/>
      <w:bookmarkStart w:id="116" w:name="_Toc433825507"/>
      <w:bookmarkStart w:id="117" w:name="_Toc433828422"/>
      <w:r w:rsidRPr="0093735B">
        <w:lastRenderedPageBreak/>
        <w:t>3</w:t>
      </w:r>
      <w:r>
        <w:t>.</w:t>
      </w:r>
      <w:proofErr w:type="gramStart"/>
      <w:r w:rsidRPr="0093735B">
        <w:t>6</w:t>
      </w:r>
      <w:r>
        <w:t>.A</w:t>
      </w:r>
      <w:proofErr w:type="gramEnd"/>
      <w:r w:rsidRPr="0093735B">
        <w:t>2</w:t>
      </w:r>
      <w:r w:rsidRPr="000C74F9">
        <w:rPr>
          <w:rtl/>
        </w:rPr>
        <w:tab/>
      </w:r>
      <w:r w:rsidRPr="000C74F9">
        <w:rPr>
          <w:rFonts w:hint="cs"/>
          <w:rtl/>
        </w:rPr>
        <w:t>الإلغاء</w:t>
      </w:r>
      <w:bookmarkEnd w:id="115"/>
      <w:bookmarkEnd w:id="116"/>
      <w:bookmarkEnd w:id="117"/>
    </w:p>
    <w:p w14:paraId="685532CD" w14:textId="77777777" w:rsidR="00D96049" w:rsidRPr="000C74F9" w:rsidRDefault="00D96049" w:rsidP="00D96049">
      <w:pPr>
        <w:rPr>
          <w:rtl/>
          <w:lang w:bidi="ar-EG"/>
        </w:rPr>
      </w:pPr>
      <w:r w:rsidRPr="0093735B">
        <w:t>1</w:t>
      </w:r>
      <w:r w:rsidRPr="000C74F9">
        <w:rPr>
          <w:lang w:val="en-GB"/>
        </w:rPr>
        <w:t>.</w:t>
      </w:r>
      <w:r w:rsidRPr="0093735B">
        <w:t>3</w:t>
      </w:r>
      <w:r w:rsidRPr="000C74F9">
        <w:rPr>
          <w:lang w:val="en-GB"/>
        </w:rPr>
        <w:t>.</w:t>
      </w:r>
      <w:r w:rsidRPr="0093735B">
        <w:t>14</w:t>
      </w:r>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proofErr w:type="spellStart"/>
      <w:r w:rsidRPr="000C74F9">
        <w:rPr>
          <w:rFonts w:hint="cs"/>
          <w:rtl/>
          <w:lang w:bidi="ar-EG"/>
        </w:rPr>
        <w:t>المستبقاة</w:t>
      </w:r>
      <w:proofErr w:type="spellEnd"/>
      <w:r w:rsidRPr="000C74F9">
        <w:rPr>
          <w:rFonts w:hint="cs"/>
          <w:rtl/>
          <w:lang w:bidi="ar-EG"/>
        </w:rPr>
        <w:t>،</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Pr>
          <w:rFonts w:hint="cs"/>
          <w:rtl/>
          <w:lang w:bidi="ar-EG"/>
        </w:rPr>
        <w:t>إلغاءها</w:t>
      </w:r>
      <w:r w:rsidRPr="000C74F9">
        <w:rPr>
          <w:rFonts w:hint="cs"/>
          <w:rtl/>
          <w:lang w:bidi="ar-EG"/>
        </w:rPr>
        <w:t xml:space="preserve">. ينبغي لقرارات </w:t>
      </w:r>
      <w:r>
        <w:rPr>
          <w:rFonts w:hint="cs"/>
          <w:rtl/>
          <w:lang w:bidi="ar-EG"/>
        </w:rPr>
        <w:t xml:space="preserve">إلغاء </w:t>
      </w:r>
      <w:r w:rsidRPr="000C74F9">
        <w:rPr>
          <w:rFonts w:hint="cs"/>
          <w:rtl/>
          <w:lang w:bidi="ar-EG"/>
        </w:rPr>
        <w:t>التوصيات أن تأخذ</w:t>
      </w:r>
      <w:r>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ولذلك، مع أن بعض الإدارات تؤيد </w:t>
      </w:r>
      <w:r>
        <w:rPr>
          <w:rFonts w:hint="cs"/>
          <w:rtl/>
          <w:lang w:bidi="ar-EG"/>
        </w:rPr>
        <w:t xml:space="preserve">إلغاء </w:t>
      </w:r>
      <w:r w:rsidRPr="000C74F9">
        <w:rPr>
          <w:rFonts w:hint="cs"/>
          <w:rtl/>
          <w:lang w:bidi="ar-EG"/>
        </w:rPr>
        <w:t>توصية قديمة، ما فإن المتطلبات التقنية/التشغيلية التي تتناولها تلك التوصية قد</w:t>
      </w:r>
      <w:r>
        <w:rPr>
          <w:rFonts w:hint="cs"/>
          <w:rtl/>
          <w:lang w:bidi="ar-EG"/>
        </w:rPr>
        <w:t xml:space="preserve"> لا </w:t>
      </w:r>
      <w:r w:rsidRPr="000C74F9">
        <w:rPr>
          <w:rFonts w:hint="cs"/>
          <w:rtl/>
          <w:lang w:bidi="ar-EG"/>
        </w:rPr>
        <w:t>تزال هامة بالنسبة لبعض الإدارات الأخرى.</w:t>
      </w:r>
    </w:p>
    <w:p w14:paraId="278ADD6F" w14:textId="77777777" w:rsidR="00D96049" w:rsidRPr="000C74F9" w:rsidRDefault="00D96049" w:rsidP="00BD09DF">
      <w:pPr>
        <w:keepNext/>
        <w:rPr>
          <w:rtl/>
          <w:lang w:bidi="ar-EG"/>
        </w:rPr>
      </w:pPr>
      <w:r w:rsidRPr="0093735B">
        <w:rPr>
          <w:lang w:bidi="ar-EG"/>
        </w:rPr>
        <w:t>2</w:t>
      </w:r>
      <w:r w:rsidRPr="000C74F9">
        <w:rPr>
          <w:lang w:val="en-GB" w:bidi="ar-EG"/>
        </w:rPr>
        <w:t>.</w:t>
      </w:r>
      <w:r w:rsidRPr="0093735B">
        <w:rPr>
          <w:lang w:bidi="ar-EG"/>
        </w:rPr>
        <w:t>3</w:t>
      </w:r>
      <w:r>
        <w:rPr>
          <w:lang w:val="en-GB" w:bidi="ar-EG"/>
        </w:rPr>
        <w:t>.</w:t>
      </w:r>
      <w:proofErr w:type="gramStart"/>
      <w:r w:rsidRPr="0093735B">
        <w:t>6</w:t>
      </w:r>
      <w:r>
        <w:t>.A</w:t>
      </w:r>
      <w:proofErr w:type="gramEnd"/>
      <w:r w:rsidRPr="0093735B">
        <w:t>2</w:t>
      </w:r>
      <w:r w:rsidRPr="000C74F9">
        <w:rPr>
          <w:rtl/>
          <w:lang w:bidi="ar-EG"/>
        </w:rPr>
        <w:tab/>
      </w:r>
      <w:r w:rsidRPr="000C74F9">
        <w:rPr>
          <w:rFonts w:hint="cs"/>
          <w:rtl/>
          <w:lang w:bidi="ar-EG"/>
        </w:rPr>
        <w:t>تكون عملية إلغاء توصيات قائمة</w:t>
      </w:r>
      <w:r>
        <w:rPr>
          <w:rFonts w:hint="cs"/>
          <w:rtl/>
          <w:lang w:bidi="ar-EG"/>
        </w:rPr>
        <w:t xml:space="preserve"> في </w:t>
      </w:r>
      <w:r w:rsidRPr="000C74F9">
        <w:rPr>
          <w:rFonts w:hint="cs"/>
          <w:rtl/>
          <w:lang w:bidi="ar-EG"/>
        </w:rPr>
        <w:t>مرحلتين:</w:t>
      </w:r>
    </w:p>
    <w:p w14:paraId="155DA193" w14:textId="77777777" w:rsidR="00D96049" w:rsidRPr="000C74F9" w:rsidRDefault="00D96049" w:rsidP="00D96049">
      <w:pPr>
        <w:pStyle w:val="enumlev1"/>
        <w:rPr>
          <w:rtl/>
        </w:rPr>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w:t>
      </w:r>
      <w:r>
        <w:rPr>
          <w:rFonts w:hint="cs"/>
          <w:rtl/>
        </w:rPr>
        <w:t xml:space="preserve"> في </w:t>
      </w:r>
      <w:r w:rsidRPr="000C74F9">
        <w:rPr>
          <w:rFonts w:hint="cs"/>
          <w:rtl/>
        </w:rPr>
        <w:t>الاجتماع؛</w:t>
      </w:r>
    </w:p>
    <w:p w14:paraId="440C4B5C" w14:textId="77777777" w:rsidR="00D96049" w:rsidRPr="000C74F9" w:rsidRDefault="00D96049" w:rsidP="00D96049">
      <w:pPr>
        <w:pStyle w:val="enumlev1"/>
        <w:rPr>
          <w:rtl/>
        </w:rPr>
      </w:pPr>
      <w:r w:rsidRPr="000C74F9">
        <w:rPr>
          <w:rFonts w:hint="cs"/>
          <w:rtl/>
        </w:rPr>
        <w:t>-</w:t>
      </w:r>
      <w:r w:rsidRPr="000C74F9">
        <w:rPr>
          <w:rFonts w:hint="cs"/>
          <w:rtl/>
        </w:rPr>
        <w:tab/>
        <w:t>بعدئذ، اتفاق الدول الأعضاء، بالتشاور، على الحذف.</w:t>
      </w:r>
    </w:p>
    <w:p w14:paraId="26B3E2CA" w14:textId="77777777" w:rsidR="00D96049" w:rsidRPr="00B35964" w:rsidRDefault="00D96049" w:rsidP="00D96049">
      <w:pPr>
        <w:rPr>
          <w:spacing w:val="2"/>
          <w:rtl/>
          <w:lang w:bidi="ar-EG"/>
        </w:rPr>
      </w:pPr>
      <w:r w:rsidRPr="00B35964">
        <w:rPr>
          <w:rFonts w:hint="cs"/>
          <w:spacing w:val="2"/>
          <w:rtl/>
          <w:lang w:bidi="ar-EG"/>
        </w:rPr>
        <w:t xml:space="preserve">يمكن الموافقة على إلغاء التوصيات بالتشاور لدى استعمال أي من الإجراءين الموصوفين في الفقرة </w:t>
      </w:r>
      <w:r w:rsidRPr="00B35964">
        <w:rPr>
          <w:spacing w:val="2"/>
          <w:lang w:bidi="ar-EG"/>
        </w:rPr>
        <w:t>3.2.</w:t>
      </w:r>
      <w:r w:rsidRPr="00B35964">
        <w:rPr>
          <w:spacing w:val="2"/>
        </w:rPr>
        <w:t>6.</w:t>
      </w:r>
      <w:r w:rsidRPr="00B35964">
        <w:rPr>
          <w:spacing w:val="2"/>
          <w:lang w:bidi="ar-EG"/>
        </w:rPr>
        <w:t>A2</w:t>
      </w:r>
      <w:r w:rsidRPr="00B35964">
        <w:rPr>
          <w:rFonts w:hint="cs"/>
          <w:spacing w:val="2"/>
          <w:rtl/>
          <w:lang w:bidi="ar-EG"/>
        </w:rPr>
        <w:t xml:space="preserve"> أو</w:t>
      </w:r>
      <w:r w:rsidRPr="00B35964">
        <w:rPr>
          <w:rFonts w:hint="eastAsia"/>
          <w:spacing w:val="2"/>
          <w:rtl/>
          <w:lang w:bidi="ar-EG"/>
        </w:rPr>
        <w:t> </w:t>
      </w:r>
      <w:r w:rsidRPr="00B35964">
        <w:rPr>
          <w:spacing w:val="2"/>
          <w:lang w:bidi="ar-EG"/>
        </w:rPr>
        <w:t>4.2.</w:t>
      </w:r>
      <w:r w:rsidRPr="00B35964">
        <w:rPr>
          <w:spacing w:val="2"/>
        </w:rPr>
        <w:t>6.</w:t>
      </w:r>
      <w:r w:rsidRPr="00B35964">
        <w:rPr>
          <w:spacing w:val="2"/>
          <w:lang w:bidi="ar-EG"/>
        </w:rPr>
        <w:t>A2</w:t>
      </w:r>
      <w:r w:rsidRPr="00B35964">
        <w:rPr>
          <w:rFonts w:hint="cs"/>
          <w:spacing w:val="2"/>
          <w:rtl/>
          <w:lang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5E10151B" w14:textId="77777777" w:rsidR="00D96049" w:rsidRPr="000C74F9" w:rsidRDefault="00D96049" w:rsidP="00D96049">
      <w:pPr>
        <w:pStyle w:val="Heading1"/>
      </w:pPr>
      <w:bookmarkStart w:id="118" w:name="_Toc433822517"/>
      <w:bookmarkStart w:id="119" w:name="_Toc433825508"/>
      <w:bookmarkStart w:id="120" w:name="_Toc433828423"/>
      <w:r w:rsidRPr="0093735B">
        <w:t>7</w:t>
      </w:r>
      <w:r>
        <w:t>.A</w:t>
      </w:r>
      <w:r w:rsidRPr="0093735B">
        <w:t>2</w:t>
      </w:r>
      <w:r w:rsidRPr="000C74F9">
        <w:rPr>
          <w:rtl/>
        </w:rPr>
        <w:tab/>
      </w:r>
      <w:r w:rsidRPr="000C74F9">
        <w:rPr>
          <w:rFonts w:hint="cs"/>
          <w:rtl/>
        </w:rPr>
        <w:t>تقارير قطاع الاتصالات الر</w:t>
      </w:r>
      <w:bookmarkStart w:id="121" w:name="_GoBack"/>
      <w:bookmarkEnd w:id="121"/>
      <w:r w:rsidRPr="000C74F9">
        <w:rPr>
          <w:rFonts w:hint="cs"/>
          <w:rtl/>
        </w:rPr>
        <w:t>اديوية</w:t>
      </w:r>
      <w:bookmarkEnd w:id="118"/>
      <w:bookmarkEnd w:id="119"/>
      <w:bookmarkEnd w:id="120"/>
    </w:p>
    <w:p w14:paraId="2A068FB7" w14:textId="77777777" w:rsidR="00D96049" w:rsidRPr="000C74F9" w:rsidRDefault="00D96049" w:rsidP="00D96049">
      <w:pPr>
        <w:pStyle w:val="Heading2"/>
        <w:rPr>
          <w:rtl/>
        </w:rPr>
      </w:pPr>
      <w:bookmarkStart w:id="122" w:name="_Toc433822518"/>
      <w:bookmarkStart w:id="123" w:name="_Toc433825509"/>
      <w:bookmarkStart w:id="124" w:name="_Toc433828424"/>
      <w:r w:rsidRPr="0093735B">
        <w:t>1</w:t>
      </w:r>
      <w:r>
        <w:t>.</w:t>
      </w:r>
      <w:proofErr w:type="gramStart"/>
      <w:r w:rsidRPr="0093735B">
        <w:t>7</w:t>
      </w:r>
      <w:r>
        <w:t>.A</w:t>
      </w:r>
      <w:proofErr w:type="gramEnd"/>
      <w:r w:rsidRPr="0093735B">
        <w:t>2</w:t>
      </w:r>
      <w:r w:rsidRPr="000C74F9">
        <w:tab/>
      </w:r>
      <w:r w:rsidRPr="000C74F9">
        <w:rPr>
          <w:rFonts w:hint="cs"/>
          <w:rtl/>
        </w:rPr>
        <w:t>تعريف</w:t>
      </w:r>
      <w:bookmarkEnd w:id="122"/>
      <w:bookmarkEnd w:id="123"/>
      <w:bookmarkEnd w:id="124"/>
    </w:p>
    <w:p w14:paraId="58C43054" w14:textId="77777777" w:rsidR="00D96049" w:rsidRPr="000C74F9" w:rsidRDefault="00D96049" w:rsidP="00D96049">
      <w:pPr>
        <w:rPr>
          <w:rtl/>
          <w:lang w:bidi="ar-SY"/>
        </w:rPr>
      </w:pPr>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w:t>
      </w:r>
      <w:r>
        <w:rPr>
          <w:rFonts w:hint="cs"/>
          <w:rtl/>
          <w:lang w:bidi="ar-EG"/>
        </w:rPr>
        <w:t xml:space="preserve"> بمعزل عن المسائل</w:t>
      </w:r>
      <w:r w:rsidRPr="000C74F9">
        <w:rPr>
          <w:rFonts w:hint="cs"/>
          <w:rtl/>
          <w:lang w:bidi="ar-SY"/>
        </w:rPr>
        <w:t xml:space="preserve"> مشار إليها</w:t>
      </w:r>
      <w:r>
        <w:rPr>
          <w:rFonts w:hint="cs"/>
          <w:rtl/>
          <w:lang w:bidi="ar-SY"/>
        </w:rPr>
        <w:t xml:space="preserve"> في </w:t>
      </w:r>
      <w:r w:rsidRPr="000C74F9">
        <w:rPr>
          <w:rFonts w:hint="cs"/>
          <w:rtl/>
          <w:lang w:bidi="ar-SY"/>
        </w:rPr>
        <w:t>الفقرة</w:t>
      </w:r>
      <w:r>
        <w:rPr>
          <w:rFonts w:hint="cs"/>
          <w:rtl/>
          <w:lang w:bidi="ar-SY"/>
        </w:rPr>
        <w:t xml:space="preserve"> </w:t>
      </w:r>
      <w:r w:rsidRPr="0093735B">
        <w:t>2</w:t>
      </w:r>
      <w:r w:rsidRPr="000C74F9">
        <w:t>.</w:t>
      </w:r>
      <w:r w:rsidRPr="0093735B">
        <w:t>1</w:t>
      </w:r>
      <w:r w:rsidRPr="000C74F9">
        <w:t>.</w:t>
      </w:r>
      <w:r w:rsidRPr="0093735B">
        <w:t>3</w:t>
      </w:r>
      <w:r>
        <w:t>.A1</w:t>
      </w:r>
      <w:r>
        <w:rPr>
          <w:rFonts w:hint="cs"/>
          <w:rtl/>
        </w:rPr>
        <w:t xml:space="preserve"> من الملحق </w:t>
      </w:r>
      <w:r w:rsidRPr="0093735B">
        <w:t>1</w:t>
      </w:r>
      <w:r w:rsidRPr="000C74F9">
        <w:rPr>
          <w:rFonts w:hint="cs"/>
          <w:rtl/>
          <w:lang w:bidi="ar-SY"/>
        </w:rPr>
        <w:t>.</w:t>
      </w:r>
    </w:p>
    <w:p w14:paraId="797EDFFA" w14:textId="77777777" w:rsidR="00D96049" w:rsidRPr="000C74F9" w:rsidRDefault="00D96049" w:rsidP="00D96049">
      <w:pPr>
        <w:pStyle w:val="Heading2"/>
        <w:rPr>
          <w:rtl/>
        </w:rPr>
      </w:pPr>
      <w:bookmarkStart w:id="125" w:name="_Toc433822519"/>
      <w:bookmarkStart w:id="126" w:name="_Toc433825510"/>
      <w:bookmarkStart w:id="127" w:name="_Toc433828425"/>
      <w:r w:rsidRPr="0093735B">
        <w:t>2</w:t>
      </w:r>
      <w:r>
        <w:t>.</w:t>
      </w:r>
      <w:proofErr w:type="gramStart"/>
      <w:r w:rsidRPr="0093735B">
        <w:t>7</w:t>
      </w:r>
      <w:r>
        <w:t>.A</w:t>
      </w:r>
      <w:proofErr w:type="gramEnd"/>
      <w:r w:rsidRPr="0093735B">
        <w:t>2</w:t>
      </w:r>
      <w:r w:rsidRPr="000C74F9">
        <w:rPr>
          <w:rtl/>
        </w:rPr>
        <w:tab/>
      </w:r>
      <w:r w:rsidRPr="000C74F9">
        <w:rPr>
          <w:rFonts w:hint="cs"/>
          <w:rtl/>
        </w:rPr>
        <w:t>الموافقة</w:t>
      </w:r>
      <w:bookmarkEnd w:id="125"/>
      <w:bookmarkEnd w:id="126"/>
      <w:bookmarkEnd w:id="127"/>
    </w:p>
    <w:p w14:paraId="13637561" w14:textId="2A5F0A71" w:rsidR="00D96049" w:rsidRDefault="00D96049" w:rsidP="00D96049">
      <w:pPr>
        <w:rPr>
          <w:rtl/>
          <w:lang w:bidi="ar-EG"/>
        </w:rPr>
      </w:pPr>
      <w:r>
        <w:t>1.2.</w:t>
      </w:r>
      <w:proofErr w:type="gramStart"/>
      <w:r w:rsidRPr="0093735B">
        <w:t>7</w:t>
      </w:r>
      <w:r>
        <w:t>.A</w:t>
      </w:r>
      <w:proofErr w:type="gramEnd"/>
      <w:r w:rsidRPr="0093735B">
        <w:t>2</w:t>
      </w:r>
      <w:r>
        <w:rPr>
          <w:rtl/>
          <w:lang w:bidi="ar"/>
        </w:rPr>
        <w:tab/>
      </w:r>
      <w:r w:rsidRPr="000C74F9">
        <w:rPr>
          <w:rFonts w:hint="cs"/>
          <w:rtl/>
          <w:lang w:bidi="ar"/>
        </w:rPr>
        <w:t xml:space="preserve">يجوز لكل لجنة دراسات أن توافق على تقارير جديدة أو مراجعة بتوافق </w:t>
      </w:r>
      <w:r>
        <w:rPr>
          <w:rFonts w:hint="cs"/>
          <w:rtl/>
          <w:lang w:bidi="ar-EG"/>
        </w:rPr>
        <w:t>آراء جميع الدول الأعضاء المشاركة في اجتماع لجنة</w:t>
      </w:r>
      <w:r w:rsidR="00AC6829">
        <w:rPr>
          <w:rFonts w:hint="eastAsia"/>
          <w:rtl/>
          <w:lang w:bidi="ar-EG"/>
        </w:rPr>
        <w:t> </w:t>
      </w:r>
      <w:r>
        <w:rPr>
          <w:rFonts w:hint="cs"/>
          <w:rtl/>
          <w:lang w:bidi="ar-EG"/>
        </w:rPr>
        <w:t>الدراسات</w:t>
      </w:r>
      <w:r w:rsidRPr="000C74F9">
        <w:rPr>
          <w:rFonts w:hint="cs"/>
          <w:rtl/>
          <w:lang w:bidi="ar"/>
        </w:rPr>
        <w:t>.</w:t>
      </w:r>
    </w:p>
    <w:p w14:paraId="699AD1F1" w14:textId="77777777" w:rsidR="00D96049" w:rsidRPr="00027F72" w:rsidRDefault="00D96049" w:rsidP="00D96049">
      <w:pPr>
        <w:spacing w:line="187" w:lineRule="auto"/>
        <w:rPr>
          <w:spacing w:val="-4"/>
          <w:rtl/>
          <w:lang w:bidi="ar-EG"/>
        </w:rPr>
      </w:pPr>
      <w:r w:rsidRPr="00027F72">
        <w:rPr>
          <w:rFonts w:hint="cs"/>
          <w:spacing w:val="-4"/>
          <w:rtl/>
          <w:lang w:bidi="ar-EG"/>
        </w:rPr>
        <w:t>وبعد استنفاد جميع الجهود للتوصل إلى توافق</w:t>
      </w:r>
      <w:r>
        <w:rPr>
          <w:rFonts w:hint="cs"/>
          <w:spacing w:val="-4"/>
          <w:rtl/>
          <w:lang w:bidi="ar-EG"/>
        </w:rPr>
        <w:t xml:space="preserve"> في </w:t>
      </w:r>
      <w:r w:rsidRPr="00027F72">
        <w:rPr>
          <w:rFonts w:hint="cs"/>
          <w:spacing w:val="-4"/>
          <w:rtl/>
          <w:lang w:bidi="ar-EG"/>
        </w:rPr>
        <w:t>الآراء، يجوز للجنة الدراسات الموافقة على مشروع التقرير ويدعو رئيس لجنة الدراسات الدولة العضو المعترضة لإدراج بيان لها</w:t>
      </w:r>
      <w:r>
        <w:rPr>
          <w:rFonts w:hint="cs"/>
          <w:spacing w:val="-4"/>
          <w:rtl/>
          <w:lang w:bidi="ar-EG"/>
        </w:rPr>
        <w:t xml:space="preserve"> في </w:t>
      </w:r>
      <w:r w:rsidRPr="00027F72">
        <w:rPr>
          <w:rFonts w:hint="cs"/>
          <w:spacing w:val="-4"/>
          <w:rtl/>
          <w:lang w:bidi="ar-EG"/>
        </w:rPr>
        <w:t>التقرير و/أو</w:t>
      </w:r>
      <w:r>
        <w:rPr>
          <w:rFonts w:hint="cs"/>
          <w:spacing w:val="-4"/>
          <w:rtl/>
          <w:lang w:bidi="ar-EG"/>
        </w:rPr>
        <w:t xml:space="preserve"> في </w:t>
      </w:r>
      <w:r w:rsidRPr="00027F72">
        <w:rPr>
          <w:rFonts w:hint="cs"/>
          <w:spacing w:val="-4"/>
          <w:rtl/>
          <w:lang w:bidi="ar-EG"/>
        </w:rPr>
        <w:t>المحضر الموجز لاجتماع لجنة الدراسات، وفقاً لما تراه هذه الدولة العضو.</w:t>
      </w:r>
    </w:p>
    <w:p w14:paraId="7375043B" w14:textId="77777777" w:rsidR="00D96049" w:rsidRPr="00402E13" w:rsidRDefault="00D96049" w:rsidP="00D96049">
      <w:pPr>
        <w:rPr>
          <w:spacing w:val="-4"/>
          <w:rtl/>
          <w:lang w:bidi="ar"/>
        </w:rPr>
      </w:pPr>
      <w:r w:rsidRPr="00402E13">
        <w:rPr>
          <w:rFonts w:hint="cs"/>
          <w:spacing w:val="-4"/>
          <w:rtl/>
          <w:lang w:bidi="ar"/>
        </w:rPr>
        <w:t>ويتم الحفاظ على أي بيان من دولة عضو</w:t>
      </w:r>
      <w:r>
        <w:rPr>
          <w:rFonts w:hint="cs"/>
          <w:spacing w:val="-4"/>
          <w:rtl/>
          <w:lang w:bidi="ar"/>
        </w:rPr>
        <w:t xml:space="preserve"> في </w:t>
      </w:r>
      <w:r w:rsidRPr="00402E13">
        <w:rPr>
          <w:rFonts w:hint="cs"/>
          <w:spacing w:val="-4"/>
          <w:rtl/>
          <w:lang w:bidi="ar"/>
        </w:rPr>
        <w:t>مشروع التقرير، إلا إذا وافقت الدولة العضو التي أدلت بمثل هذا البيان على خلاف ذلك.</w:t>
      </w:r>
    </w:p>
    <w:p w14:paraId="6B304B09" w14:textId="77777777" w:rsidR="00D96049" w:rsidRPr="001B7A6D" w:rsidRDefault="00D96049" w:rsidP="00D96049">
      <w:pPr>
        <w:rPr>
          <w:rtl/>
          <w:lang w:bidi="ar-SY"/>
        </w:rPr>
      </w:pPr>
      <w:r w:rsidRPr="0093735B">
        <w:t>2</w:t>
      </w:r>
      <w:r w:rsidRPr="001B7A6D">
        <w:t>.</w:t>
      </w:r>
      <w:r w:rsidRPr="0093735B">
        <w:t>2</w:t>
      </w:r>
      <w:r>
        <w:t>.</w:t>
      </w:r>
      <w:proofErr w:type="gramStart"/>
      <w:r w:rsidRPr="0093735B">
        <w:t>7</w:t>
      </w:r>
      <w:r>
        <w:t>.A</w:t>
      </w:r>
      <w:proofErr w:type="gramEnd"/>
      <w:r w:rsidRPr="0093735B">
        <w:t>2</w:t>
      </w:r>
      <w:r w:rsidRPr="001B7A6D">
        <w:rPr>
          <w:rtl/>
          <w:lang w:bidi="ar-SY"/>
        </w:rPr>
        <w:tab/>
        <w:t>يجب أن توافق جميع لجان الدراسات ذات الصلة على التقارير الجديدة أو المراجعة التي تشترك</w:t>
      </w:r>
      <w:r>
        <w:rPr>
          <w:rtl/>
          <w:lang w:bidi="ar-SY"/>
        </w:rPr>
        <w:t xml:space="preserve"> في </w:t>
      </w:r>
      <w:r w:rsidRPr="001B7A6D">
        <w:rPr>
          <w:rtl/>
          <w:lang w:bidi="ar-SY"/>
        </w:rPr>
        <w:t>إعدادها أكثر من</w:t>
      </w:r>
      <w:r>
        <w:rPr>
          <w:rFonts w:hint="cs"/>
          <w:rtl/>
          <w:lang w:bidi="ar-SY"/>
        </w:rPr>
        <w:t> </w:t>
      </w:r>
      <w:r w:rsidRPr="001B7A6D">
        <w:rPr>
          <w:rtl/>
          <w:lang w:bidi="ar-SY"/>
        </w:rPr>
        <w:t>لجنة دراسات.</w:t>
      </w:r>
    </w:p>
    <w:p w14:paraId="36BB7EFF" w14:textId="77777777" w:rsidR="00D96049" w:rsidRPr="000C74F9" w:rsidRDefault="00D96049" w:rsidP="00D96049">
      <w:pPr>
        <w:pStyle w:val="Heading2"/>
        <w:rPr>
          <w:rtl/>
        </w:rPr>
      </w:pPr>
      <w:bookmarkStart w:id="128" w:name="_Toc433822520"/>
      <w:bookmarkStart w:id="129" w:name="_Toc433825511"/>
      <w:bookmarkStart w:id="130" w:name="_Toc433828426"/>
      <w:r w:rsidRPr="0093735B">
        <w:t>3</w:t>
      </w:r>
      <w:r>
        <w:t>.</w:t>
      </w:r>
      <w:proofErr w:type="gramStart"/>
      <w:r w:rsidRPr="0093735B">
        <w:t>7</w:t>
      </w:r>
      <w:r>
        <w:t>.A</w:t>
      </w:r>
      <w:proofErr w:type="gramEnd"/>
      <w:r w:rsidRPr="0093735B">
        <w:t>2</w:t>
      </w:r>
      <w:r w:rsidRPr="000C74F9">
        <w:rPr>
          <w:rtl/>
        </w:rPr>
        <w:tab/>
      </w:r>
      <w:r w:rsidRPr="000C74F9">
        <w:rPr>
          <w:rFonts w:hint="cs"/>
          <w:rtl/>
        </w:rPr>
        <w:t>الإلغاء</w:t>
      </w:r>
      <w:bookmarkEnd w:id="128"/>
      <w:bookmarkEnd w:id="129"/>
      <w:bookmarkEnd w:id="130"/>
    </w:p>
    <w:p w14:paraId="5203D7AC" w14:textId="77777777" w:rsidR="00D96049" w:rsidRPr="000C74F9" w:rsidRDefault="00D96049" w:rsidP="00D96049">
      <w:pPr>
        <w:rPr>
          <w:rtl/>
          <w:lang w:bidi="ar-SY"/>
        </w:rPr>
      </w:pPr>
      <w:r w:rsidRPr="000C74F9">
        <w:rPr>
          <w:rFonts w:hint="cs"/>
          <w:rtl/>
          <w:lang w:bidi="ar"/>
        </w:rPr>
        <w:t xml:space="preserve">يجوز لكل لجنة دراسات </w:t>
      </w:r>
      <w:r>
        <w:rPr>
          <w:rFonts w:hint="cs"/>
          <w:rtl/>
          <w:lang w:bidi="ar"/>
        </w:rPr>
        <w:t xml:space="preserve">إلغاء </w:t>
      </w:r>
      <w:r w:rsidRPr="000C74F9">
        <w:rPr>
          <w:rFonts w:hint="cs"/>
          <w:rtl/>
          <w:lang w:bidi="ar"/>
        </w:rPr>
        <w:t>تقارير بتوافق</w:t>
      </w:r>
      <w:r>
        <w:rPr>
          <w:rFonts w:hint="cs"/>
          <w:rtl/>
          <w:lang w:bidi="ar"/>
        </w:rPr>
        <w:t xml:space="preserve"> </w:t>
      </w:r>
      <w:r>
        <w:rPr>
          <w:rFonts w:hint="cs"/>
          <w:rtl/>
          <w:lang w:bidi="ar-EG"/>
        </w:rPr>
        <w:t>آراء جميع الدول الأعضاء المشاركة في اجتماع لجنة الدراسات</w:t>
      </w:r>
      <w:r w:rsidRPr="000C74F9">
        <w:rPr>
          <w:rFonts w:hint="cs"/>
          <w:rtl/>
          <w:lang w:bidi="ar"/>
        </w:rPr>
        <w:t>.</w:t>
      </w:r>
    </w:p>
    <w:p w14:paraId="7875D5EB" w14:textId="77777777" w:rsidR="00D96049" w:rsidRPr="000C74F9" w:rsidRDefault="00D96049" w:rsidP="00D96049">
      <w:pPr>
        <w:pStyle w:val="Heading1"/>
        <w:rPr>
          <w:rtl/>
        </w:rPr>
      </w:pPr>
      <w:bookmarkStart w:id="131" w:name="_Toc433822521"/>
      <w:bookmarkStart w:id="132" w:name="_Toc433825512"/>
      <w:bookmarkStart w:id="133" w:name="_Toc433828427"/>
      <w:r w:rsidRPr="0093735B">
        <w:t>8</w:t>
      </w:r>
      <w:r>
        <w:t>.A</w:t>
      </w:r>
      <w:r w:rsidRPr="0093735B">
        <w:t>2</w:t>
      </w:r>
      <w:r w:rsidRPr="000C74F9">
        <w:rPr>
          <w:rtl/>
        </w:rPr>
        <w:tab/>
      </w:r>
      <w:r w:rsidRPr="000C74F9">
        <w:rPr>
          <w:rFonts w:hint="cs"/>
          <w:rtl/>
        </w:rPr>
        <w:t>كتيبات قطاع الاتصالات الراديوية</w:t>
      </w:r>
      <w:bookmarkEnd w:id="131"/>
      <w:bookmarkEnd w:id="132"/>
      <w:bookmarkEnd w:id="133"/>
    </w:p>
    <w:p w14:paraId="5B9CA2EA" w14:textId="77777777" w:rsidR="00D96049" w:rsidRPr="000C74F9" w:rsidRDefault="00D96049" w:rsidP="00D96049">
      <w:pPr>
        <w:pStyle w:val="Heading2"/>
        <w:rPr>
          <w:rtl/>
        </w:rPr>
      </w:pPr>
      <w:bookmarkStart w:id="134" w:name="_Toc433822522"/>
      <w:bookmarkStart w:id="135" w:name="_Toc433825513"/>
      <w:bookmarkStart w:id="136" w:name="_Toc433828428"/>
      <w:r w:rsidRPr="0093735B">
        <w:t>1</w:t>
      </w:r>
      <w:r>
        <w:t>.</w:t>
      </w:r>
      <w:proofErr w:type="gramStart"/>
      <w:r w:rsidRPr="0093735B">
        <w:t>8</w:t>
      </w:r>
      <w:r>
        <w:t>.A</w:t>
      </w:r>
      <w:proofErr w:type="gramEnd"/>
      <w:r w:rsidRPr="0093735B">
        <w:t>2</w:t>
      </w:r>
      <w:r w:rsidRPr="000C74F9">
        <w:rPr>
          <w:rtl/>
        </w:rPr>
        <w:tab/>
      </w:r>
      <w:r w:rsidRPr="000C74F9">
        <w:rPr>
          <w:rFonts w:hint="cs"/>
          <w:rtl/>
        </w:rPr>
        <w:t>تعريف</w:t>
      </w:r>
      <w:bookmarkEnd w:id="134"/>
      <w:bookmarkEnd w:id="135"/>
      <w:bookmarkEnd w:id="136"/>
    </w:p>
    <w:p w14:paraId="2322BF4E" w14:textId="3EFEFA22" w:rsidR="00D96049" w:rsidRPr="000C74F9" w:rsidRDefault="00D96049" w:rsidP="00D96049">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00372454">
        <w:rPr>
          <w:rFonts w:hint="cs"/>
          <w:rtl/>
        </w:rPr>
        <w:t>بياناً</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Pr>
          <w:rtl/>
        </w:rPr>
        <w:t xml:space="preserve"> في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Pr>
          <w:rtl/>
        </w:rPr>
        <w:t xml:space="preserve"> في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p>
    <w:p w14:paraId="0711D414" w14:textId="77777777" w:rsidR="00D96049" w:rsidRPr="000C74F9" w:rsidRDefault="00D96049" w:rsidP="00D96049">
      <w:pPr>
        <w:pStyle w:val="Heading2"/>
        <w:rPr>
          <w:rtl/>
        </w:rPr>
      </w:pPr>
      <w:bookmarkStart w:id="137" w:name="_Toc433822523"/>
      <w:bookmarkStart w:id="138" w:name="_Toc433825514"/>
      <w:bookmarkStart w:id="139" w:name="_Toc433828429"/>
      <w:r w:rsidRPr="0093735B">
        <w:lastRenderedPageBreak/>
        <w:t>2</w:t>
      </w:r>
      <w:r>
        <w:t>.</w:t>
      </w:r>
      <w:proofErr w:type="gramStart"/>
      <w:r w:rsidRPr="0093735B">
        <w:t>8</w:t>
      </w:r>
      <w:r>
        <w:t>.A</w:t>
      </w:r>
      <w:proofErr w:type="gramEnd"/>
      <w:r w:rsidRPr="0093735B">
        <w:t>2</w:t>
      </w:r>
      <w:r w:rsidRPr="000C74F9">
        <w:rPr>
          <w:rtl/>
        </w:rPr>
        <w:tab/>
      </w:r>
      <w:r w:rsidRPr="000C74F9">
        <w:rPr>
          <w:rFonts w:hint="cs"/>
          <w:rtl/>
        </w:rPr>
        <w:t>الموافقة</w:t>
      </w:r>
      <w:bookmarkEnd w:id="137"/>
      <w:bookmarkEnd w:id="138"/>
      <w:bookmarkEnd w:id="139"/>
    </w:p>
    <w:p w14:paraId="5201B458" w14:textId="77777777" w:rsidR="00D96049" w:rsidRPr="000C74F9" w:rsidRDefault="00D96049" w:rsidP="00D96049">
      <w:pPr>
        <w:rPr>
          <w:rtl/>
          <w:lang w:bidi="ar"/>
        </w:rPr>
      </w:pPr>
      <w:r w:rsidRPr="000C74F9">
        <w:rPr>
          <w:rFonts w:hint="cs"/>
          <w:rtl/>
          <w:lang w:bidi="ar"/>
        </w:rPr>
        <w:t xml:space="preserve">يجوز لكل لجنة دراسات أن توافق على كتيبات مراجعة أو جديدة على نحو عادي بتوافق </w:t>
      </w:r>
      <w:r>
        <w:rPr>
          <w:rFonts w:hint="cs"/>
          <w:rtl/>
          <w:lang w:bidi="ar-EG"/>
        </w:rPr>
        <w:t>آراء جميع الدول الأعضاء المشاركة في اجتماع لجنة الدراسات</w:t>
      </w:r>
      <w:r w:rsidRPr="000C74F9">
        <w:rPr>
          <w:rFonts w:hint="cs"/>
          <w:rtl/>
          <w:lang w:bidi="ar"/>
        </w:rPr>
        <w:t>. ويجوز للجنة الدراسات أن تخوِّل الفريق المعني التابع لها بالموافقة على كتيبات.</w:t>
      </w:r>
    </w:p>
    <w:p w14:paraId="26706CD6" w14:textId="77777777" w:rsidR="00D96049" w:rsidRPr="000C74F9" w:rsidRDefault="00D96049" w:rsidP="00D96049">
      <w:pPr>
        <w:pStyle w:val="Heading2"/>
        <w:rPr>
          <w:rtl/>
        </w:rPr>
      </w:pPr>
      <w:bookmarkStart w:id="140" w:name="_Toc433822524"/>
      <w:bookmarkStart w:id="141" w:name="_Toc433825515"/>
      <w:bookmarkStart w:id="142" w:name="_Toc433828430"/>
      <w:r w:rsidRPr="0093735B">
        <w:t>3</w:t>
      </w:r>
      <w:r>
        <w:t>.</w:t>
      </w:r>
      <w:proofErr w:type="gramStart"/>
      <w:r w:rsidRPr="0093735B">
        <w:t>8</w:t>
      </w:r>
      <w:r>
        <w:t>.A</w:t>
      </w:r>
      <w:proofErr w:type="gramEnd"/>
      <w:r w:rsidRPr="0093735B">
        <w:t>2</w:t>
      </w:r>
      <w:r w:rsidRPr="000C74F9">
        <w:rPr>
          <w:rtl/>
        </w:rPr>
        <w:tab/>
      </w:r>
      <w:r w:rsidRPr="000C74F9">
        <w:rPr>
          <w:rFonts w:hint="cs"/>
          <w:rtl/>
        </w:rPr>
        <w:t>الإلغاء</w:t>
      </w:r>
      <w:bookmarkEnd w:id="140"/>
      <w:bookmarkEnd w:id="141"/>
      <w:bookmarkEnd w:id="142"/>
    </w:p>
    <w:p w14:paraId="420C118D" w14:textId="77777777" w:rsidR="00D96049" w:rsidRPr="000C74F9" w:rsidRDefault="00D96049" w:rsidP="00D96049">
      <w:pPr>
        <w:rPr>
          <w:rtl/>
          <w:lang w:bidi="ar-SY"/>
        </w:rPr>
      </w:pPr>
      <w:r w:rsidRPr="000C74F9">
        <w:rPr>
          <w:rFonts w:hint="cs"/>
          <w:rtl/>
          <w:lang w:bidi="ar"/>
        </w:rPr>
        <w:t xml:space="preserve">يجوز لكل لجنة دراسات </w:t>
      </w:r>
      <w:r>
        <w:rPr>
          <w:rFonts w:hint="cs"/>
          <w:rtl/>
          <w:lang w:bidi="ar"/>
        </w:rPr>
        <w:t xml:space="preserve">إلغاء </w:t>
      </w:r>
      <w:r w:rsidRPr="000C74F9">
        <w:rPr>
          <w:rFonts w:hint="cs"/>
          <w:rtl/>
          <w:lang w:bidi="ar-SY"/>
        </w:rPr>
        <w:t xml:space="preserve">كتيبات </w:t>
      </w:r>
      <w:r w:rsidRPr="000C74F9">
        <w:rPr>
          <w:rFonts w:hint="cs"/>
          <w:rtl/>
          <w:lang w:bidi="ar"/>
        </w:rPr>
        <w:t>بتوافق</w:t>
      </w:r>
      <w:r>
        <w:rPr>
          <w:rFonts w:hint="cs"/>
          <w:rtl/>
          <w:lang w:bidi="ar-EG"/>
        </w:rPr>
        <w:t xml:space="preserve"> آراء جميع الدول الأعضاء المشاركة في اجتماع لجنة الدراسات</w:t>
      </w:r>
      <w:r w:rsidRPr="000C74F9">
        <w:rPr>
          <w:rFonts w:hint="cs"/>
          <w:rtl/>
          <w:lang w:bidi="ar"/>
        </w:rPr>
        <w:t>.</w:t>
      </w:r>
    </w:p>
    <w:p w14:paraId="640A36D2" w14:textId="77777777" w:rsidR="00D96049" w:rsidRPr="000C74F9" w:rsidRDefault="00D96049" w:rsidP="00D96049">
      <w:pPr>
        <w:pStyle w:val="Heading1"/>
        <w:rPr>
          <w:rtl/>
        </w:rPr>
      </w:pPr>
      <w:bookmarkStart w:id="143" w:name="_Toc433822525"/>
      <w:bookmarkStart w:id="144" w:name="_Toc433825516"/>
      <w:bookmarkStart w:id="145" w:name="_Toc433828431"/>
      <w:r w:rsidRPr="0093735B">
        <w:t>9</w:t>
      </w:r>
      <w:r>
        <w:t>.A</w:t>
      </w:r>
      <w:r w:rsidRPr="0093735B">
        <w:t>2</w:t>
      </w:r>
      <w:r w:rsidRPr="000C74F9">
        <w:rPr>
          <w:rtl/>
        </w:rPr>
        <w:tab/>
      </w:r>
      <w:r w:rsidRPr="000C74F9">
        <w:rPr>
          <w:rFonts w:hint="cs"/>
          <w:rtl/>
        </w:rPr>
        <w:t>آراء قطاع الاتصالات الراديوية</w:t>
      </w:r>
      <w:bookmarkEnd w:id="143"/>
      <w:bookmarkEnd w:id="144"/>
      <w:bookmarkEnd w:id="145"/>
    </w:p>
    <w:p w14:paraId="76E60601" w14:textId="77777777" w:rsidR="00D96049" w:rsidRPr="000C74F9" w:rsidRDefault="00D96049" w:rsidP="00D96049">
      <w:pPr>
        <w:pStyle w:val="Heading2"/>
        <w:rPr>
          <w:rtl/>
        </w:rPr>
      </w:pPr>
      <w:bookmarkStart w:id="146" w:name="_Toc433822526"/>
      <w:bookmarkStart w:id="147" w:name="_Toc433825517"/>
      <w:bookmarkStart w:id="148" w:name="_Toc433828432"/>
      <w:r w:rsidRPr="0093735B">
        <w:t>1</w:t>
      </w:r>
      <w:r>
        <w:t>.</w:t>
      </w:r>
      <w:proofErr w:type="gramStart"/>
      <w:r w:rsidRPr="0093735B">
        <w:t>9</w:t>
      </w:r>
      <w:r>
        <w:t>.A</w:t>
      </w:r>
      <w:proofErr w:type="gramEnd"/>
      <w:r w:rsidRPr="0093735B">
        <w:t>2</w:t>
      </w:r>
      <w:r w:rsidRPr="000C74F9">
        <w:rPr>
          <w:rtl/>
        </w:rPr>
        <w:tab/>
      </w:r>
      <w:r w:rsidRPr="000C74F9">
        <w:rPr>
          <w:rFonts w:hint="cs"/>
          <w:rtl/>
        </w:rPr>
        <w:t>تعريف</w:t>
      </w:r>
      <w:bookmarkEnd w:id="146"/>
      <w:bookmarkEnd w:id="147"/>
      <w:bookmarkEnd w:id="148"/>
    </w:p>
    <w:p w14:paraId="71814DE5" w14:textId="77777777" w:rsidR="00D96049" w:rsidRPr="000C74F9" w:rsidRDefault="00D96049" w:rsidP="00D96049">
      <w:pPr>
        <w:rPr>
          <w:rtl/>
        </w:rPr>
      </w:pPr>
      <w:r w:rsidRPr="00791F60">
        <w:rPr>
          <w:rtl/>
        </w:rPr>
        <w:t>نص يحتوي على اقتراح أو طلب موجه إلى هيئة أخرى (مثل قطاعي الاتحاد الآخرين، والمنظمات الدولية، إلى آخره) ولا</w:t>
      </w:r>
      <w:r w:rsidRPr="00791F60">
        <w:rPr>
          <w:rFonts w:hint="eastAsia"/>
          <w:rtl/>
        </w:rPr>
        <w:t> </w:t>
      </w:r>
      <w:r w:rsidRPr="00791F60">
        <w:rPr>
          <w:rtl/>
        </w:rPr>
        <w:t>يتعلق بالضرورة بموضوع تقني.</w:t>
      </w:r>
    </w:p>
    <w:p w14:paraId="08963C03" w14:textId="77777777" w:rsidR="00D96049" w:rsidRPr="000C74F9" w:rsidRDefault="00D96049" w:rsidP="00D96049">
      <w:pPr>
        <w:pStyle w:val="Heading2"/>
        <w:rPr>
          <w:rtl/>
        </w:rPr>
      </w:pPr>
      <w:bookmarkStart w:id="149" w:name="_Toc433822527"/>
      <w:bookmarkStart w:id="150" w:name="_Toc433825518"/>
      <w:bookmarkStart w:id="151" w:name="_Toc433828433"/>
      <w:r w:rsidRPr="0093735B">
        <w:t>2</w:t>
      </w:r>
      <w:r>
        <w:t>.</w:t>
      </w:r>
      <w:proofErr w:type="gramStart"/>
      <w:r w:rsidRPr="0093735B">
        <w:t>9</w:t>
      </w:r>
      <w:r>
        <w:t>.A</w:t>
      </w:r>
      <w:proofErr w:type="gramEnd"/>
      <w:r w:rsidRPr="0093735B">
        <w:t>2</w:t>
      </w:r>
      <w:r w:rsidRPr="000C74F9">
        <w:tab/>
      </w:r>
      <w:r w:rsidRPr="000C74F9">
        <w:rPr>
          <w:rFonts w:hint="cs"/>
          <w:rtl/>
        </w:rPr>
        <w:t>الموافقة</w:t>
      </w:r>
      <w:bookmarkEnd w:id="149"/>
      <w:bookmarkEnd w:id="150"/>
      <w:bookmarkEnd w:id="151"/>
    </w:p>
    <w:p w14:paraId="0688EF46" w14:textId="77777777" w:rsidR="00D96049" w:rsidRPr="000C74F9" w:rsidRDefault="00D96049" w:rsidP="00D96049">
      <w:pPr>
        <w:rPr>
          <w:rtl/>
          <w:lang w:bidi="ar"/>
        </w:rPr>
      </w:pPr>
      <w:r w:rsidRPr="000C74F9">
        <w:rPr>
          <w:rFonts w:hint="cs"/>
          <w:rtl/>
          <w:lang w:bidi="ar"/>
        </w:rPr>
        <w:t xml:space="preserve">يجوز لكل لجنة دراسات أن توافق على آراء مراجعة أو جديدة على نحو عادي بتوافق </w:t>
      </w:r>
      <w:r>
        <w:rPr>
          <w:rFonts w:hint="cs"/>
          <w:rtl/>
          <w:lang w:bidi="ar-EG"/>
        </w:rPr>
        <w:t>آراء جميع الدول الأعضاء المشاركة في اجتماع لجنة الدراسات</w:t>
      </w:r>
      <w:r w:rsidRPr="000C74F9">
        <w:rPr>
          <w:rFonts w:hint="cs"/>
          <w:rtl/>
          <w:lang w:bidi="ar"/>
        </w:rPr>
        <w:t>.</w:t>
      </w:r>
    </w:p>
    <w:p w14:paraId="4E4FFC0A" w14:textId="77777777" w:rsidR="00D96049" w:rsidRPr="000C74F9" w:rsidRDefault="00D96049" w:rsidP="00D96049">
      <w:pPr>
        <w:pStyle w:val="Heading2"/>
        <w:rPr>
          <w:rtl/>
        </w:rPr>
      </w:pPr>
      <w:bookmarkStart w:id="152" w:name="_Toc433822528"/>
      <w:bookmarkStart w:id="153" w:name="_Toc433825519"/>
      <w:bookmarkStart w:id="154" w:name="_Toc433828434"/>
      <w:r w:rsidRPr="0093735B">
        <w:t>3</w:t>
      </w:r>
      <w:r>
        <w:t>.</w:t>
      </w:r>
      <w:proofErr w:type="gramStart"/>
      <w:r w:rsidRPr="0093735B">
        <w:t>9</w:t>
      </w:r>
      <w:r>
        <w:t>.A</w:t>
      </w:r>
      <w:proofErr w:type="gramEnd"/>
      <w:r w:rsidRPr="0093735B">
        <w:t>2</w:t>
      </w:r>
      <w:r w:rsidRPr="000C74F9">
        <w:rPr>
          <w:rtl/>
        </w:rPr>
        <w:tab/>
      </w:r>
      <w:r w:rsidRPr="000C74F9">
        <w:rPr>
          <w:rFonts w:hint="cs"/>
          <w:rtl/>
        </w:rPr>
        <w:t>الإلغاء</w:t>
      </w:r>
      <w:bookmarkEnd w:id="152"/>
      <w:bookmarkEnd w:id="153"/>
      <w:bookmarkEnd w:id="154"/>
    </w:p>
    <w:p w14:paraId="19474709" w14:textId="70025CA5" w:rsidR="006A640D" w:rsidRDefault="00D96049" w:rsidP="00D96049">
      <w:pPr>
        <w:rPr>
          <w:rtl/>
          <w:lang w:bidi="ar"/>
        </w:rPr>
      </w:pPr>
      <w:r w:rsidRPr="000C74F9">
        <w:rPr>
          <w:rFonts w:hint="cs"/>
          <w:rtl/>
          <w:lang w:bidi="ar"/>
        </w:rPr>
        <w:t xml:space="preserve">يجوز لكل لجنة دراسات </w:t>
      </w:r>
      <w:r>
        <w:rPr>
          <w:rFonts w:hint="cs"/>
          <w:rtl/>
          <w:lang w:bidi="ar"/>
        </w:rPr>
        <w:t xml:space="preserve">إلغاء </w:t>
      </w:r>
      <w:r w:rsidRPr="000C74F9">
        <w:rPr>
          <w:rFonts w:hint="cs"/>
          <w:rtl/>
          <w:lang w:bidi="ar-SY"/>
        </w:rPr>
        <w:t xml:space="preserve">آراء </w:t>
      </w:r>
      <w:r>
        <w:rPr>
          <w:rFonts w:hint="cs"/>
          <w:rtl/>
          <w:lang w:bidi="ar"/>
        </w:rPr>
        <w:t xml:space="preserve">بالتوافق بين </w:t>
      </w:r>
      <w:r>
        <w:rPr>
          <w:rFonts w:hint="cs"/>
          <w:rtl/>
          <w:lang w:bidi="ar-EG"/>
        </w:rPr>
        <w:t>جميع الدول الأعضاء المشاركة في اجتماع لجنة الدراسات</w:t>
      </w:r>
      <w:r w:rsidRPr="000C74F9">
        <w:rPr>
          <w:rFonts w:hint="cs"/>
          <w:rtl/>
          <w:lang w:bidi="ar"/>
        </w:rPr>
        <w:t>.</w:t>
      </w:r>
    </w:p>
    <w:p w14:paraId="25A90FAB" w14:textId="61CAD1FC" w:rsidR="00D96049" w:rsidRDefault="00D96049" w:rsidP="000776F5">
      <w:pPr>
        <w:rPr>
          <w:rFonts w:hint="cs"/>
          <w:rtl/>
          <w:lang w:bidi="ar-EG"/>
        </w:rPr>
      </w:pPr>
    </w:p>
    <w:p w14:paraId="3CE69999" w14:textId="0B5EFDDA" w:rsidR="00D96049" w:rsidRPr="00D96049" w:rsidRDefault="00AC6829" w:rsidP="00AC6829">
      <w:pPr>
        <w:spacing w:before="600"/>
        <w:jc w:val="center"/>
        <w:rPr>
          <w:rtl/>
          <w:lang w:bidi="ar-EG"/>
        </w:rPr>
      </w:pPr>
      <w:r>
        <w:rPr>
          <w:rFonts w:hint="cs"/>
          <w:rtl/>
          <w:lang w:bidi="ar-EG"/>
        </w:rPr>
        <w:t>___________</w:t>
      </w:r>
    </w:p>
    <w:sectPr w:rsidR="00D96049" w:rsidRPr="00D96049"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01A6" w14:textId="77777777" w:rsidR="00DE2BD9" w:rsidRDefault="00DE2BD9" w:rsidP="002919E1">
      <w:r>
        <w:separator/>
      </w:r>
    </w:p>
    <w:p w14:paraId="1355F9DA" w14:textId="77777777" w:rsidR="00DE2BD9" w:rsidRDefault="00DE2BD9" w:rsidP="002919E1"/>
    <w:p w14:paraId="645ECAAE" w14:textId="77777777" w:rsidR="00DE2BD9" w:rsidRDefault="00DE2BD9" w:rsidP="002919E1"/>
    <w:p w14:paraId="23924EAD" w14:textId="77777777" w:rsidR="00DE2BD9" w:rsidRDefault="00DE2BD9"/>
  </w:endnote>
  <w:endnote w:type="continuationSeparator" w:id="0">
    <w:p w14:paraId="5C6425A0" w14:textId="77777777" w:rsidR="00DE2BD9" w:rsidRDefault="00DE2BD9" w:rsidP="002919E1">
      <w:r>
        <w:continuationSeparator/>
      </w:r>
    </w:p>
    <w:p w14:paraId="09045DD8" w14:textId="77777777" w:rsidR="00DE2BD9" w:rsidRDefault="00DE2BD9" w:rsidP="002919E1"/>
    <w:p w14:paraId="0790DE78" w14:textId="77777777" w:rsidR="00DE2BD9" w:rsidRDefault="00DE2BD9" w:rsidP="002919E1"/>
    <w:p w14:paraId="5BB36182" w14:textId="77777777" w:rsidR="00DE2BD9" w:rsidRDefault="00DE2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772E" w14:textId="3494E95E" w:rsidR="00DE2BD9" w:rsidRPr="00A809E8" w:rsidRDefault="00DE2BD9" w:rsidP="00DE2BD9">
    <w:pPr>
      <w:pStyle w:val="Footer"/>
      <w:tabs>
        <w:tab w:val="clear" w:pos="1134"/>
        <w:tab w:val="clear" w:pos="1871"/>
        <w:tab w:val="clear" w:pos="2268"/>
        <w:tab w:val="clear" w:pos="5812"/>
        <w:tab w:val="left" w:pos="6804"/>
      </w:tabs>
      <w:spacing w:before="0"/>
    </w:pPr>
    <w:r>
      <w:fldChar w:fldCharType="begin"/>
    </w:r>
    <w:r w:rsidRPr="00A809E8">
      <w:instrText xml:space="preserve"> FILENAME \p \* MERGEFORMAT </w:instrText>
    </w:r>
    <w:r>
      <w:fldChar w:fldCharType="separate"/>
    </w:r>
    <w:r>
      <w:rPr>
        <w:noProof/>
      </w:rPr>
      <w:t>P:\ARA\ITU-R\CONF-R\AR19\PLEN\000\028ADD04A.docx</w:t>
    </w:r>
    <w:r>
      <w:fldChar w:fldCharType="end"/>
    </w:r>
    <w:proofErr w:type="gramStart"/>
    <w:r w:rsidRPr="00A809E8">
      <w:t xml:space="preserve">   (</w:t>
    </w:r>
    <w:proofErr w:type="gramEnd"/>
    <w:r>
      <w:t>461631</w:t>
    </w:r>
    <w:r w:rsidRPr="00A809E8">
      <w:t>)</w:t>
    </w:r>
    <w:r w:rsidRPr="00A809E8">
      <w:tab/>
    </w:r>
    <w:r w:rsidRPr="00B12661">
      <w:fldChar w:fldCharType="begin"/>
    </w:r>
    <w:r w:rsidRPr="00B12661">
      <w:instrText xml:space="preserve"> savedate \@ dd.MM.yy </w:instrText>
    </w:r>
    <w:r w:rsidRPr="00B12661">
      <w:fldChar w:fldCharType="separate"/>
    </w:r>
    <w:r>
      <w:rPr>
        <w:noProof/>
      </w:rPr>
      <w:t>11.10.19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11.10.19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FC3C" w14:textId="3B325EF6" w:rsidR="00DE2BD9" w:rsidRPr="00A809E8" w:rsidRDefault="00DE2BD9" w:rsidP="00D96049">
    <w:pPr>
      <w:pStyle w:val="Footer"/>
      <w:tabs>
        <w:tab w:val="clear" w:pos="1134"/>
        <w:tab w:val="clear" w:pos="1871"/>
        <w:tab w:val="clear" w:pos="2268"/>
        <w:tab w:val="clear" w:pos="5812"/>
        <w:tab w:val="left" w:pos="6804"/>
      </w:tabs>
    </w:pPr>
    <w:r>
      <w:fldChar w:fldCharType="begin"/>
    </w:r>
    <w:r w:rsidRPr="00A809E8">
      <w:instrText xml:space="preserve"> FILENAME \p \* MERGEFORMAT </w:instrText>
    </w:r>
    <w:r>
      <w:fldChar w:fldCharType="separate"/>
    </w:r>
    <w:r>
      <w:rPr>
        <w:noProof/>
      </w:rPr>
      <w:t>P:\ARA\ITU-R\CONF-R\AR19\PLEN\000\028ADD04A.docx</w:t>
    </w:r>
    <w:r>
      <w:fldChar w:fldCharType="end"/>
    </w:r>
    <w:proofErr w:type="gramStart"/>
    <w:r w:rsidRPr="00A809E8">
      <w:t xml:space="preserve">   (</w:t>
    </w:r>
    <w:proofErr w:type="gramEnd"/>
    <w:r>
      <w:t>461631</w:t>
    </w:r>
    <w:r w:rsidRPr="00A809E8">
      <w:t>)</w:t>
    </w:r>
    <w:r w:rsidRPr="00A809E8">
      <w:tab/>
    </w:r>
    <w:r w:rsidRPr="00B12661">
      <w:fldChar w:fldCharType="begin"/>
    </w:r>
    <w:r w:rsidRPr="00B12661">
      <w:instrText xml:space="preserve"> savedate \@ dd.MM.yy </w:instrText>
    </w:r>
    <w:r w:rsidRPr="00B12661">
      <w:fldChar w:fldCharType="separate"/>
    </w:r>
    <w:r>
      <w:rPr>
        <w:noProof/>
      </w:rPr>
      <w:t>11.10.19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11.10.19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C85B" w14:textId="77777777" w:rsidR="00DE2BD9" w:rsidRDefault="00DE2BD9" w:rsidP="002919E1">
      <w:r>
        <w:t>___________________</w:t>
      </w:r>
    </w:p>
  </w:footnote>
  <w:footnote w:type="continuationSeparator" w:id="0">
    <w:p w14:paraId="5ADF4897" w14:textId="77777777" w:rsidR="00DE2BD9" w:rsidRDefault="00DE2BD9" w:rsidP="002919E1">
      <w:r>
        <w:continuationSeparator/>
      </w:r>
    </w:p>
    <w:p w14:paraId="42F0ACF6" w14:textId="77777777" w:rsidR="00DE2BD9" w:rsidRDefault="00DE2BD9" w:rsidP="002919E1"/>
    <w:p w14:paraId="2628269F" w14:textId="77777777" w:rsidR="00DE2BD9" w:rsidRDefault="00DE2BD9" w:rsidP="002919E1"/>
    <w:p w14:paraId="6D5E5FA6" w14:textId="77777777" w:rsidR="00DE2BD9" w:rsidRDefault="00DE2BD9"/>
  </w:footnote>
  <w:footnote w:id="1">
    <w:p w14:paraId="1CC07783" w14:textId="0828A6BD" w:rsidR="00DE2BD9" w:rsidRPr="006F4826" w:rsidRDefault="00DE2BD9" w:rsidP="00D96049">
      <w:pPr>
        <w:pStyle w:val="FootnoteText"/>
        <w:rPr>
          <w:spacing w:val="-2"/>
        </w:rPr>
      </w:pPr>
      <w:r w:rsidRPr="006F4826">
        <w:rPr>
          <w:rStyle w:val="FootnoteReference"/>
          <w:spacing w:val="-2"/>
        </w:rPr>
        <w:t>1</w:t>
      </w:r>
      <w:r w:rsidRPr="006F4826">
        <w:rPr>
          <w:spacing w:val="-2"/>
        </w:rPr>
        <w:tab/>
      </w:r>
      <w:r w:rsidRPr="006F4826">
        <w:rPr>
          <w:rFonts w:hint="cs"/>
          <w:spacing w:val="-2"/>
          <w:rtl/>
        </w:rPr>
        <w:t>ينبغي للفريق الاستشاري للاتصالات الراديوية أن ينظر في التعديلات التي ينبغي إدخالها على برنامج العمل وفق القرار</w:t>
      </w:r>
      <w:r w:rsidRPr="006F4826">
        <w:rPr>
          <w:rFonts w:hint="eastAsia"/>
          <w:spacing w:val="-2"/>
          <w:rtl/>
        </w:rPr>
        <w:t> </w:t>
      </w:r>
      <w:r w:rsidRPr="006F4826">
        <w:rPr>
          <w:spacing w:val="-2"/>
          <w:lang w:val="en-CA"/>
        </w:rPr>
        <w:t>ITU</w:t>
      </w:r>
      <w:r w:rsidRPr="006F4826">
        <w:rPr>
          <w:spacing w:val="-2"/>
          <w:lang w:val="en-CA"/>
        </w:rPr>
        <w:sym w:font="Symbol" w:char="F02D"/>
      </w:r>
      <w:r w:rsidRPr="006F4826">
        <w:rPr>
          <w:spacing w:val="-2"/>
          <w:lang w:val="en-CA"/>
        </w:rPr>
        <w:t>R </w:t>
      </w:r>
      <w:r w:rsidRPr="006F4826">
        <w:rPr>
          <w:spacing w:val="-2"/>
        </w:rPr>
        <w:t>52</w:t>
      </w:r>
      <w:r w:rsidRPr="006F4826">
        <w:rPr>
          <w:rFonts w:hint="cs"/>
          <w:spacing w:val="-2"/>
          <w:rtl/>
          <w:lang w:val="en-CA"/>
        </w:rPr>
        <w:t xml:space="preserve"> وأن يوصي</w:t>
      </w:r>
      <w:r>
        <w:rPr>
          <w:rFonts w:hint="eastAsia"/>
          <w:spacing w:val="-2"/>
          <w:rtl/>
          <w:lang w:val="en-CA"/>
        </w:rPr>
        <w:t> </w:t>
      </w:r>
      <w:r w:rsidRPr="006F4826">
        <w:rPr>
          <w:rFonts w:hint="cs"/>
          <w:spacing w:val="-2"/>
          <w:rtl/>
          <w:lang w:val="en-CA"/>
        </w:rPr>
        <w:t>بها.</w:t>
      </w:r>
    </w:p>
  </w:footnote>
  <w:footnote w:id="2">
    <w:p w14:paraId="1EB5A9D8" w14:textId="25757794" w:rsidR="00DE2BD9" w:rsidRDefault="00DE2BD9" w:rsidP="00D96049">
      <w:pPr>
        <w:pStyle w:val="FootnoteText"/>
      </w:pPr>
      <w:r>
        <w:rPr>
          <w:rStyle w:val="FootnoteReference"/>
          <w:rtl/>
        </w:rPr>
        <w:t>2</w:t>
      </w:r>
      <w:r>
        <w:rPr>
          <w:rtl/>
        </w:rP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 بوسان</w:t>
      </w:r>
      <w:r w:rsidRPr="00F82188">
        <w:rPr>
          <w:rtl/>
          <w:lang w:bidi="ar-SY"/>
        </w:rPr>
        <w:t xml:space="preserve">، </w:t>
      </w:r>
      <w:r w:rsidRPr="0093735B">
        <w:rPr>
          <w:szCs w:val="18"/>
        </w:rPr>
        <w:t>2014</w:t>
      </w:r>
      <w:r w:rsidRPr="00F82188">
        <w:rPr>
          <w:rtl/>
          <w:lang w:bidi="ar-SY"/>
        </w:rPr>
        <w:t>) لمؤتمر المندوبين المفوضين</w:t>
      </w:r>
      <w:r>
        <w:rPr>
          <w:rFonts w:hint="cs"/>
          <w:rtl/>
        </w:rPr>
        <w:t>)</w:t>
      </w:r>
      <w:r w:rsidRPr="00F82188">
        <w:rPr>
          <w:rtl/>
          <w:lang w:bidi="ar-SY"/>
        </w:rPr>
        <w:t>.</w:t>
      </w:r>
    </w:p>
  </w:footnote>
  <w:footnote w:id="3">
    <w:p w14:paraId="3A41815C" w14:textId="77777777" w:rsidR="00DE2BD9" w:rsidRDefault="00DE2BD9" w:rsidP="00D96049">
      <w:pPr>
        <w:pStyle w:val="FootnoteText"/>
        <w:rPr>
          <w:rtl/>
        </w:rPr>
      </w:pPr>
      <w:r>
        <w:rPr>
          <w:rStyle w:val="FootnoteReference"/>
          <w:rtl/>
        </w:rPr>
        <w:t>3</w:t>
      </w:r>
      <w:r>
        <w:rPr>
          <w:rtl/>
        </w:rPr>
        <w:tab/>
      </w:r>
      <w:r w:rsidRPr="00212626">
        <w:rPr>
          <w:rtl/>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4">
    <w:p w14:paraId="7E0C819B" w14:textId="77777777" w:rsidR="00DE2BD9" w:rsidRDefault="00DE2BD9" w:rsidP="00D96049">
      <w:pPr>
        <w:pStyle w:val="FootnoteText"/>
      </w:pPr>
      <w:r w:rsidRPr="00F82188">
        <w:rPr>
          <w:rStyle w:val="FootnoteReference"/>
          <w:rtl/>
        </w:rPr>
        <w:t>4</w:t>
      </w:r>
      <w:r>
        <w:rPr>
          <w:rtl/>
        </w:rPr>
        <w:tab/>
      </w:r>
      <w:r w:rsidRPr="00786D10">
        <w:rPr>
          <w:rFonts w:hint="cs"/>
          <w:rtl/>
        </w:rPr>
        <w:t xml:space="preserve">بالنسبة لحقوق </w:t>
      </w:r>
      <w:r w:rsidRPr="00212626">
        <w:rPr>
          <w:rFonts w:hint="cs"/>
          <w:rtl/>
        </w:rPr>
        <w:t>المنتسبين</w:t>
      </w:r>
      <w:r w:rsidRPr="00786D10">
        <w:rPr>
          <w:rFonts w:hint="cs"/>
          <w:rtl/>
        </w:rPr>
        <w:t xml:space="preserve">، انظر القرار </w:t>
      </w:r>
      <w:r w:rsidRPr="00786D10">
        <w:t>ITU</w:t>
      </w:r>
      <w:r w:rsidRPr="00786D10">
        <w:noBreakHyphen/>
        <w:t>R </w:t>
      </w:r>
      <w:r w:rsidRPr="0093735B">
        <w:t>43</w:t>
      </w:r>
      <w:r w:rsidRPr="00786D10">
        <w:rPr>
          <w:rFonts w:hint="cs"/>
          <w:rtl/>
        </w:rPr>
        <w:t>.</w:t>
      </w:r>
    </w:p>
  </w:footnote>
  <w:footnote w:id="5">
    <w:p w14:paraId="40D519AF" w14:textId="77777777" w:rsidR="00DE2BD9" w:rsidRPr="00A23955" w:rsidRDefault="00DE2BD9" w:rsidP="00D96049">
      <w:pPr>
        <w:pStyle w:val="FootnoteText"/>
        <w:rPr>
          <w:spacing w:val="-8"/>
        </w:rPr>
      </w:pPr>
      <w:r w:rsidRPr="00A23955">
        <w:rPr>
          <w:rStyle w:val="FootnoteReference"/>
          <w:spacing w:val="-8"/>
        </w:rPr>
        <w:t>5</w:t>
      </w:r>
      <w:r w:rsidRPr="00A23955">
        <w:rPr>
          <w:spacing w:val="-8"/>
          <w:rtl/>
        </w:rPr>
        <w:tab/>
      </w:r>
      <w:r w:rsidRPr="00A23955">
        <w:rPr>
          <w:rFonts w:hint="cs"/>
          <w:spacing w:val="-8"/>
          <w:rtl/>
        </w:rPr>
        <w:t xml:space="preserve">بموجب الرقم </w:t>
      </w:r>
      <w:r w:rsidRPr="00A23955">
        <w:rPr>
          <w:spacing w:val="-8"/>
        </w:rPr>
        <w:t>160I</w:t>
      </w:r>
      <w:r w:rsidRPr="00A23955">
        <w:rPr>
          <w:spacing w:val="-8"/>
          <w:rtl/>
        </w:rPr>
        <w:t xml:space="preserve"> </w:t>
      </w:r>
      <w:r w:rsidRPr="00A23955">
        <w:rPr>
          <w:rFonts w:hint="cs"/>
          <w:spacing w:val="-8"/>
          <w:rtl/>
        </w:rPr>
        <w:t>من الاتفاقية يعد الفريق الاستشاري للاتصالات الراديوية تقريراً لجمعية الاتصالات الراديوية ويرفعه من</w:t>
      </w:r>
      <w:r w:rsidRPr="00A23955">
        <w:rPr>
          <w:rFonts w:hint="eastAsia"/>
          <w:spacing w:val="-8"/>
          <w:rtl/>
        </w:rPr>
        <w:t> </w:t>
      </w:r>
      <w:r w:rsidRPr="00A23955">
        <w:rPr>
          <w:rFonts w:hint="cs"/>
          <w:spacing w:val="-8"/>
          <w:rtl/>
        </w:rPr>
        <w:t>خلال مدير مكتب الاتصالات الراديوية.</w:t>
      </w:r>
    </w:p>
  </w:footnote>
  <w:footnote w:id="6">
    <w:p w14:paraId="4A472A83" w14:textId="77777777" w:rsidR="00DE2BD9" w:rsidRPr="001E5949" w:rsidRDefault="00DE2BD9" w:rsidP="00D96049">
      <w:pPr>
        <w:pStyle w:val="FootnoteText"/>
      </w:pPr>
      <w:r w:rsidRPr="0093735B">
        <w:rPr>
          <w:rStyle w:val="FootnoteReference"/>
        </w:rPr>
        <w:t>6</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7">
    <w:p w14:paraId="2736B88F" w14:textId="77777777" w:rsidR="00DE2BD9" w:rsidRDefault="00DE2BD9" w:rsidP="00D96049">
      <w:pPr>
        <w:pStyle w:val="FootnoteText"/>
      </w:pPr>
      <w:r w:rsidRPr="0093735B">
        <w:rPr>
          <w:rStyle w:val="FootnoteReference"/>
        </w:rPr>
        <w:t>7</w:t>
      </w:r>
      <w:r w:rsidRPr="00791F60">
        <w:rPr>
          <w:rtl/>
        </w:rPr>
        <w:tab/>
        <w:t>ينبغي استشارة مكتب الاتصالات الراديوية</w:t>
      </w:r>
      <w:r>
        <w:rPr>
          <w:rtl/>
        </w:rPr>
        <w:t xml:space="preserve"> في </w:t>
      </w:r>
      <w:r w:rsidRPr="00791F60">
        <w:rPr>
          <w:rtl/>
        </w:rPr>
        <w:t>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4BDC" w14:textId="77777777" w:rsidR="00DE2BD9" w:rsidRDefault="00DE2BD9" w:rsidP="002919E1"/>
  <w:p w14:paraId="5475F69C" w14:textId="77777777" w:rsidR="00DE2BD9" w:rsidRDefault="00DE2BD9" w:rsidP="002919E1"/>
  <w:p w14:paraId="4C82A7A5" w14:textId="77777777" w:rsidR="00DE2BD9" w:rsidRDefault="00DE2B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90A5" w14:textId="385FA284" w:rsidR="00DE2BD9" w:rsidRPr="0088384B" w:rsidRDefault="00DE2BD9" w:rsidP="00374E39">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RA19/PLEN/28(Add.4)-A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5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5AC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182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78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A86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2"/>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Ihadadene, Soraya">
    <w15:presenceInfo w15:providerId="AD" w15:userId="S::soraya.ihadadene@itu.int::5e1a0df2-0d20-4499-864f-e7dca59e344c"/>
  </w15:person>
  <w15:person w15:author="Aly, Abdullah">
    <w15:presenceInfo w15:providerId="AD" w15:userId="S::abdullah.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D4"/>
    <w:rsid w:val="00007A32"/>
    <w:rsid w:val="00011021"/>
    <w:rsid w:val="000114EC"/>
    <w:rsid w:val="00011F8C"/>
    <w:rsid w:val="0002327C"/>
    <w:rsid w:val="0004078A"/>
    <w:rsid w:val="00040C94"/>
    <w:rsid w:val="000425FC"/>
    <w:rsid w:val="00044D43"/>
    <w:rsid w:val="00051907"/>
    <w:rsid w:val="00075A3F"/>
    <w:rsid w:val="000776F5"/>
    <w:rsid w:val="000A1B16"/>
    <w:rsid w:val="000B3896"/>
    <w:rsid w:val="000B5404"/>
    <w:rsid w:val="000D1708"/>
    <w:rsid w:val="000E2AFC"/>
    <w:rsid w:val="000E5D5A"/>
    <w:rsid w:val="000E6D30"/>
    <w:rsid w:val="000F05F5"/>
    <w:rsid w:val="000F518F"/>
    <w:rsid w:val="0010081C"/>
    <w:rsid w:val="001013E3"/>
    <w:rsid w:val="0010363F"/>
    <w:rsid w:val="001464F2"/>
    <w:rsid w:val="00167364"/>
    <w:rsid w:val="001903B2"/>
    <w:rsid w:val="001A2E95"/>
    <w:rsid w:val="001D3BE3"/>
    <w:rsid w:val="001E190C"/>
    <w:rsid w:val="001E51EE"/>
    <w:rsid w:val="001E54F6"/>
    <w:rsid w:val="001E5A8C"/>
    <w:rsid w:val="00201A0A"/>
    <w:rsid w:val="002075D4"/>
    <w:rsid w:val="00211B2A"/>
    <w:rsid w:val="00225ADA"/>
    <w:rsid w:val="002333A0"/>
    <w:rsid w:val="00237D2D"/>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24A1"/>
    <w:rsid w:val="002F7960"/>
    <w:rsid w:val="0032665D"/>
    <w:rsid w:val="0033737F"/>
    <w:rsid w:val="00353652"/>
    <w:rsid w:val="003569E1"/>
    <w:rsid w:val="00372454"/>
    <w:rsid w:val="00374E39"/>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2521"/>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47A1"/>
    <w:rsid w:val="005350B0"/>
    <w:rsid w:val="0054550C"/>
    <w:rsid w:val="00546A99"/>
    <w:rsid w:val="00553411"/>
    <w:rsid w:val="00554AE7"/>
    <w:rsid w:val="00564746"/>
    <w:rsid w:val="0056512C"/>
    <w:rsid w:val="00576D0A"/>
    <w:rsid w:val="00576FCC"/>
    <w:rsid w:val="00584333"/>
    <w:rsid w:val="005953EC"/>
    <w:rsid w:val="005B00A1"/>
    <w:rsid w:val="005C29C8"/>
    <w:rsid w:val="005C5D25"/>
    <w:rsid w:val="005D3EE6"/>
    <w:rsid w:val="005D6D48"/>
    <w:rsid w:val="005D72A4"/>
    <w:rsid w:val="005E7A28"/>
    <w:rsid w:val="005F05CC"/>
    <w:rsid w:val="005F65DE"/>
    <w:rsid w:val="00613492"/>
    <w:rsid w:val="006315B5"/>
    <w:rsid w:val="006358EE"/>
    <w:rsid w:val="00642F92"/>
    <w:rsid w:val="0065562F"/>
    <w:rsid w:val="00680A66"/>
    <w:rsid w:val="00681391"/>
    <w:rsid w:val="006971D4"/>
    <w:rsid w:val="006A12AC"/>
    <w:rsid w:val="006A2162"/>
    <w:rsid w:val="006A640D"/>
    <w:rsid w:val="006B4076"/>
    <w:rsid w:val="006B4B90"/>
    <w:rsid w:val="006B658C"/>
    <w:rsid w:val="006D2674"/>
    <w:rsid w:val="006D33B8"/>
    <w:rsid w:val="006E38D0"/>
    <w:rsid w:val="006E465B"/>
    <w:rsid w:val="006F4826"/>
    <w:rsid w:val="006F70BF"/>
    <w:rsid w:val="00703887"/>
    <w:rsid w:val="00716B1D"/>
    <w:rsid w:val="007248EC"/>
    <w:rsid w:val="00731150"/>
    <w:rsid w:val="00736DCC"/>
    <w:rsid w:val="00741855"/>
    <w:rsid w:val="00742B73"/>
    <w:rsid w:val="00747CB5"/>
    <w:rsid w:val="00751251"/>
    <w:rsid w:val="007610E7"/>
    <w:rsid w:val="00764079"/>
    <w:rsid w:val="00770AA0"/>
    <w:rsid w:val="00771F7E"/>
    <w:rsid w:val="00773E9C"/>
    <w:rsid w:val="00776F6B"/>
    <w:rsid w:val="00777694"/>
    <w:rsid w:val="007778B2"/>
    <w:rsid w:val="00786A7E"/>
    <w:rsid w:val="007A0802"/>
    <w:rsid w:val="007B1FCA"/>
    <w:rsid w:val="007C2C12"/>
    <w:rsid w:val="007C3CFA"/>
    <w:rsid w:val="007D4593"/>
    <w:rsid w:val="007E0E8B"/>
    <w:rsid w:val="007E6B0A"/>
    <w:rsid w:val="007F08CA"/>
    <w:rsid w:val="007F7FC3"/>
    <w:rsid w:val="00810482"/>
    <w:rsid w:val="008136C0"/>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0D7B"/>
    <w:rsid w:val="00972CE0"/>
    <w:rsid w:val="00990953"/>
    <w:rsid w:val="009A3D30"/>
    <w:rsid w:val="009B2211"/>
    <w:rsid w:val="009D6348"/>
    <w:rsid w:val="009E613F"/>
    <w:rsid w:val="009F042B"/>
    <w:rsid w:val="00A03FD6"/>
    <w:rsid w:val="00A116A8"/>
    <w:rsid w:val="00A120D8"/>
    <w:rsid w:val="00A22AE9"/>
    <w:rsid w:val="00A23955"/>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6829"/>
    <w:rsid w:val="00AC7395"/>
    <w:rsid w:val="00AD162B"/>
    <w:rsid w:val="00AD690F"/>
    <w:rsid w:val="00AD69DD"/>
    <w:rsid w:val="00AE51B3"/>
    <w:rsid w:val="00AE6B26"/>
    <w:rsid w:val="00AF3EFA"/>
    <w:rsid w:val="00AF41D1"/>
    <w:rsid w:val="00B01623"/>
    <w:rsid w:val="00B033DF"/>
    <w:rsid w:val="00B07CEE"/>
    <w:rsid w:val="00B100A7"/>
    <w:rsid w:val="00B12661"/>
    <w:rsid w:val="00B1714C"/>
    <w:rsid w:val="00B1796E"/>
    <w:rsid w:val="00B357E9"/>
    <w:rsid w:val="00B35964"/>
    <w:rsid w:val="00B4164D"/>
    <w:rsid w:val="00B425C1"/>
    <w:rsid w:val="00B606BA"/>
    <w:rsid w:val="00B66817"/>
    <w:rsid w:val="00B71E3B"/>
    <w:rsid w:val="00B721D5"/>
    <w:rsid w:val="00B81CB5"/>
    <w:rsid w:val="00B8351F"/>
    <w:rsid w:val="00B86C44"/>
    <w:rsid w:val="00B9727C"/>
    <w:rsid w:val="00BA5CB7"/>
    <w:rsid w:val="00BA7221"/>
    <w:rsid w:val="00BA7D44"/>
    <w:rsid w:val="00BD09DF"/>
    <w:rsid w:val="00BD6EF3"/>
    <w:rsid w:val="00BE69C3"/>
    <w:rsid w:val="00C0603C"/>
    <w:rsid w:val="00C1165E"/>
    <w:rsid w:val="00C22074"/>
    <w:rsid w:val="00C2377B"/>
    <w:rsid w:val="00C3693C"/>
    <w:rsid w:val="00C53F6F"/>
    <w:rsid w:val="00C5489D"/>
    <w:rsid w:val="00C71759"/>
    <w:rsid w:val="00C723C7"/>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45D4"/>
    <w:rsid w:val="00CE5BA4"/>
    <w:rsid w:val="00D073FE"/>
    <w:rsid w:val="00D25120"/>
    <w:rsid w:val="00D30275"/>
    <w:rsid w:val="00D419CB"/>
    <w:rsid w:val="00D44350"/>
    <w:rsid w:val="00D44E3F"/>
    <w:rsid w:val="00D525F5"/>
    <w:rsid w:val="00D535D0"/>
    <w:rsid w:val="00D577D8"/>
    <w:rsid w:val="00D62C78"/>
    <w:rsid w:val="00D81703"/>
    <w:rsid w:val="00D82929"/>
    <w:rsid w:val="00D84214"/>
    <w:rsid w:val="00D943E5"/>
    <w:rsid w:val="00D96049"/>
    <w:rsid w:val="00DA1AE0"/>
    <w:rsid w:val="00DB2EEB"/>
    <w:rsid w:val="00DB5A71"/>
    <w:rsid w:val="00DC29DD"/>
    <w:rsid w:val="00DC7C0E"/>
    <w:rsid w:val="00DE2BD9"/>
    <w:rsid w:val="00DF2A6A"/>
    <w:rsid w:val="00DF3B72"/>
    <w:rsid w:val="00E041DA"/>
    <w:rsid w:val="00E10821"/>
    <w:rsid w:val="00E2489D"/>
    <w:rsid w:val="00E258A8"/>
    <w:rsid w:val="00E26520"/>
    <w:rsid w:val="00E343A3"/>
    <w:rsid w:val="00E51BFA"/>
    <w:rsid w:val="00E621A3"/>
    <w:rsid w:val="00E62DD1"/>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4781D"/>
    <w:rsid w:val="00F561D0"/>
    <w:rsid w:val="00F8171E"/>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D14097"/>
  <w15:docId w15:val="{FDF4A0B3-51A7-4649-95AA-F694AEDB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1D0"/>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EE60E9"/>
    <w:pPr>
      <w:spacing w:before="200"/>
      <w:outlineLvl w:val="1"/>
    </w:pPr>
    <w:rPr>
      <w:kern w:val="14"/>
      <w:sz w:val="24"/>
      <w:szCs w:val="32"/>
    </w:rPr>
  </w:style>
  <w:style w:type="paragraph" w:styleId="Heading3">
    <w:name w:val="heading 3"/>
    <w:basedOn w:val="Heading1"/>
    <w:next w:val="Normal"/>
    <w:link w:val="Heading3Char"/>
    <w:uiPriority w:val="9"/>
    <w:qFormat/>
    <w:rsid w:val="00EE60E9"/>
    <w:pPr>
      <w:spacing w:before="160"/>
      <w:outlineLvl w:val="2"/>
    </w:pPr>
    <w:rPr>
      <w:b w:val="0"/>
      <w:kern w:val="14"/>
      <w:sz w:val="22"/>
      <w:szCs w:val="30"/>
    </w:rPr>
  </w:style>
  <w:style w:type="paragraph" w:styleId="Heading4">
    <w:name w:val="heading 4"/>
    <w:basedOn w:val="Heading3"/>
    <w:next w:val="Normal"/>
    <w:link w:val="Heading4Char"/>
    <w:uiPriority w:val="9"/>
    <w:qFormat/>
    <w:rsid w:val="00EE60E9"/>
    <w:pPr>
      <w:spacing w:before="120"/>
      <w:outlineLvl w:val="3"/>
    </w:pPr>
  </w:style>
  <w:style w:type="paragraph" w:styleId="Heading5">
    <w:name w:val="heading 5"/>
    <w:basedOn w:val="Heading4"/>
    <w:next w:val="Normal"/>
    <w:link w:val="Heading5Char"/>
    <w:uiPriority w:val="9"/>
    <w:qFormat/>
    <w:rsid w:val="00EE60E9"/>
    <w:pPr>
      <w:outlineLvl w:val="4"/>
    </w:pPr>
  </w:style>
  <w:style w:type="paragraph" w:styleId="Heading6">
    <w:name w:val="heading 6"/>
    <w:aliases w:val="H6"/>
    <w:basedOn w:val="Heading4"/>
    <w:next w:val="Normal"/>
    <w:link w:val="Heading6Char"/>
    <w:uiPriority w:val="9"/>
    <w:qFormat/>
    <w:rsid w:val="00EE60E9"/>
    <w:pPr>
      <w:outlineLvl w:val="5"/>
    </w:pPr>
  </w:style>
  <w:style w:type="paragraph" w:styleId="Heading7">
    <w:name w:val="heading 7"/>
    <w:aliases w:val="H7,8"/>
    <w:basedOn w:val="Heading6"/>
    <w:next w:val="Normal"/>
    <w:link w:val="Heading7Char"/>
    <w:uiPriority w:val="9"/>
    <w:qFormat/>
    <w:rsid w:val="00EE60E9"/>
    <w:pPr>
      <w:outlineLvl w:val="6"/>
    </w:pPr>
  </w:style>
  <w:style w:type="paragraph" w:styleId="Heading8">
    <w:name w:val="heading 8"/>
    <w:aliases w:val="Table Heading"/>
    <w:basedOn w:val="Heading6"/>
    <w:next w:val="Normal"/>
    <w:link w:val="Heading8Char"/>
    <w:uiPriority w:val="9"/>
    <w:qFormat/>
    <w:rsid w:val="00EE60E9"/>
    <w:pPr>
      <w:outlineLvl w:val="7"/>
    </w:pPr>
  </w:style>
  <w:style w:type="paragraph" w:styleId="Heading9">
    <w:name w:val="heading 9"/>
    <w:aliases w:val="Figure Heading,FH"/>
    <w:basedOn w:val="Heading6"/>
    <w:next w:val="Normal"/>
    <w:link w:val="Heading9Char"/>
    <w:uiPriority w:val="9"/>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EE60E9"/>
  </w:style>
  <w:style w:type="paragraph" w:styleId="TOC4">
    <w:name w:val="toc 4"/>
    <w:basedOn w:val="TOC3"/>
    <w:uiPriority w:val="39"/>
    <w:rsid w:val="00EE60E9"/>
    <w:pPr>
      <w:spacing w:before="80"/>
    </w:pPr>
  </w:style>
  <w:style w:type="paragraph" w:styleId="TOC3">
    <w:name w:val="toc 3"/>
    <w:basedOn w:val="Normal"/>
    <w:next w:val="Normal"/>
    <w:uiPriority w:val="39"/>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1A2E95"/>
    <w:pPr>
      <w:tabs>
        <w:tab w:val="clear" w:pos="1871"/>
        <w:tab w:val="clear" w:pos="2268"/>
        <w:tab w:val="left" w:leader="dot" w:pos="8646"/>
        <w:tab w:val="left" w:pos="9233"/>
      </w:tabs>
      <w:ind w:left="1134" w:hanging="1134"/>
      <w:jc w:val="left"/>
    </w:pPr>
    <w:rPr>
      <w:noProof/>
      <w:lang w:bidi="ar-SY"/>
    </w:rPr>
  </w:style>
  <w:style w:type="paragraph" w:styleId="TOC7">
    <w:name w:val="toc 7"/>
    <w:basedOn w:val="TOC4"/>
    <w:uiPriority w:val="39"/>
    <w:rsid w:val="00EE60E9"/>
  </w:style>
  <w:style w:type="paragraph" w:styleId="TOC6">
    <w:name w:val="toc 6"/>
    <w:basedOn w:val="TOC4"/>
    <w:uiPriority w:val="39"/>
    <w:rsid w:val="00EE60E9"/>
  </w:style>
  <w:style w:type="paragraph" w:styleId="TOC5">
    <w:name w:val="toc 5"/>
    <w:basedOn w:val="TOC4"/>
    <w:uiPriority w:val="39"/>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basedOn w:val="Normal"/>
    <w:link w:val="FooterChar"/>
    <w:qFormat/>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uiPriority w:val="99"/>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uiPriority w:val="39"/>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link w:val="ResdateChar"/>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Date">
    <w:name w:val="Date"/>
    <w:basedOn w:val="Normal"/>
    <w:next w:val="Normal"/>
    <w:link w:val="DateChar"/>
    <w:uiPriority w:val="99"/>
    <w:unhideWhenUsed/>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D96049"/>
    <w:rPr>
      <w:rFonts w:ascii="Times New Roman" w:eastAsiaTheme="minorEastAsia" w:hAnsi="Times New Roman" w:cs="Traditional Arabic"/>
      <w:sz w:val="22"/>
      <w:szCs w:val="30"/>
    </w:rPr>
  </w:style>
  <w:style w:type="paragraph" w:styleId="NoSpacing">
    <w:name w:val="No Spacing"/>
    <w:uiPriority w:val="1"/>
    <w:rsid w:val="00D96049"/>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D9604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D96049"/>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D96049"/>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D96049"/>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
    <w:rsid w:val="00D96049"/>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uiPriority w:val="9"/>
    <w:rsid w:val="00D96049"/>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uiPriority w:val="9"/>
    <w:rsid w:val="00D96049"/>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uiPriority w:val="9"/>
    <w:rsid w:val="00D96049"/>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uiPriority w:val="9"/>
    <w:rsid w:val="00D96049"/>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character" w:styleId="PlaceholderText">
    <w:name w:val="Placeholder Text"/>
    <w:basedOn w:val="DefaultParagraphFont"/>
    <w:uiPriority w:val="99"/>
    <w:semiHidden/>
    <w:rsid w:val="00D96049"/>
    <w:rPr>
      <w:color w:val="808080"/>
    </w:rPr>
  </w:style>
  <w:style w:type="paragraph" w:customStyle="1" w:styleId="Referencetitle">
    <w:name w:val="Reference title"/>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D96049"/>
    <w:rPr>
      <w:b/>
      <w:bCs/>
      <w:sz w:val="28"/>
      <w:szCs w:val="40"/>
    </w:rPr>
  </w:style>
  <w:style w:type="paragraph" w:customStyle="1" w:styleId="ChapterNo">
    <w:name w:val="Chapter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D96049"/>
    <w:pPr>
      <w:spacing w:before="120" w:after="600"/>
    </w:pPr>
    <w:rPr>
      <w:b/>
      <w:bCs/>
      <w:sz w:val="32"/>
      <w:szCs w:val="44"/>
    </w:rPr>
  </w:style>
  <w:style w:type="paragraph" w:customStyle="1" w:styleId="DecisionNo0">
    <w:name w:val="Decision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D96049"/>
    <w:pPr>
      <w:spacing w:before="120" w:after="360"/>
    </w:pPr>
    <w:rPr>
      <w:b/>
      <w:bCs/>
      <w:sz w:val="28"/>
      <w:szCs w:val="40"/>
    </w:rPr>
  </w:style>
  <w:style w:type="paragraph" w:customStyle="1" w:styleId="Figurelegend">
    <w:name w:val="Figure legend"/>
    <w:basedOn w:val="Normal"/>
    <w:qFormat/>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D96049"/>
    <w:pPr>
      <w:spacing w:before="120" w:after="360"/>
    </w:pPr>
    <w:rPr>
      <w:b/>
      <w:bCs/>
      <w:sz w:val="28"/>
      <w:szCs w:val="40"/>
    </w:rPr>
  </w:style>
  <w:style w:type="paragraph" w:customStyle="1" w:styleId="Reftitle">
    <w:name w:val="Ref_title"/>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D96049"/>
    <w:pPr>
      <w:spacing w:before="240"/>
    </w:pPr>
    <w:rPr>
      <w:b w:val="0"/>
      <w:bCs w:val="0"/>
    </w:rPr>
  </w:style>
  <w:style w:type="paragraph" w:customStyle="1" w:styleId="SectionNo0">
    <w:name w:val="Section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D96049"/>
    <w:pPr>
      <w:spacing w:before="120" w:after="240"/>
    </w:pPr>
    <w:rPr>
      <w:b/>
      <w:bCs/>
    </w:rPr>
  </w:style>
  <w:style w:type="paragraph" w:customStyle="1" w:styleId="TableHead0">
    <w:name w:val="Table Head"/>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D96049"/>
    <w:pPr>
      <w:spacing w:before="120" w:after="360"/>
    </w:pPr>
    <w:rPr>
      <w:sz w:val="28"/>
      <w:szCs w:val="40"/>
    </w:rPr>
  </w:style>
  <w:style w:type="paragraph" w:styleId="Title">
    <w:name w:val="Title"/>
    <w:aliases w:val="Title right"/>
    <w:basedOn w:val="Normal"/>
    <w:next w:val="Normal"/>
    <w:link w:val="TitleChar"/>
    <w:uiPriority w:val="10"/>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D96049"/>
    <w:rPr>
      <w:rFonts w:ascii="Times New Roman" w:eastAsiaTheme="majorEastAsia" w:hAnsi="Times New Roman" w:cs="Traditional Arabic"/>
      <w:b/>
      <w:bCs/>
      <w:color w:val="FF0000"/>
      <w:kern w:val="28"/>
      <w:sz w:val="28"/>
      <w:szCs w:val="40"/>
    </w:rPr>
  </w:style>
  <w:style w:type="paragraph" w:customStyle="1" w:styleId="OpinionNo">
    <w:name w:val="Opinion 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D96049"/>
    <w:rPr>
      <w:rFonts w:ascii="Times New Roman" w:eastAsiaTheme="minorEastAsia" w:hAnsi="Times New Roman" w:cs="Traditional Arabic"/>
      <w:sz w:val="22"/>
      <w:szCs w:val="30"/>
    </w:rPr>
  </w:style>
  <w:style w:type="character" w:styleId="BookTitle">
    <w:name w:val="Book Title"/>
    <w:basedOn w:val="DefaultParagraphFont"/>
    <w:uiPriority w:val="33"/>
    <w:rsid w:val="00D96049"/>
    <w:rPr>
      <w:b/>
      <w:bCs/>
      <w:i/>
      <w:iCs/>
      <w:color w:val="FF0000"/>
      <w:spacing w:val="5"/>
    </w:rPr>
  </w:style>
  <w:style w:type="character" w:styleId="Emphasis">
    <w:name w:val="Emphasis"/>
    <w:basedOn w:val="DefaultParagraphFont"/>
    <w:uiPriority w:val="20"/>
    <w:qFormat/>
    <w:rsid w:val="00D96049"/>
    <w:rPr>
      <w:i/>
      <w:iCs/>
      <w:color w:val="FF0000"/>
    </w:rPr>
  </w:style>
  <w:style w:type="character" w:styleId="IntenseEmphasis">
    <w:name w:val="Intense Emphasis"/>
    <w:basedOn w:val="DefaultParagraphFont"/>
    <w:uiPriority w:val="21"/>
    <w:rsid w:val="00D96049"/>
    <w:rPr>
      <w:i/>
      <w:iCs/>
      <w:color w:val="FF0000"/>
    </w:rPr>
  </w:style>
  <w:style w:type="paragraph" w:styleId="IntenseQuote">
    <w:name w:val="Intense Quote"/>
    <w:basedOn w:val="Normal"/>
    <w:next w:val="Normal"/>
    <w:link w:val="IntenseQuoteChar"/>
    <w:uiPriority w:val="30"/>
    <w:rsid w:val="00D96049"/>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D96049"/>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D96049"/>
    <w:rPr>
      <w:b/>
      <w:bCs/>
      <w:smallCaps/>
      <w:color w:val="FF0000"/>
      <w:spacing w:val="5"/>
    </w:rPr>
  </w:style>
  <w:style w:type="paragraph" w:styleId="Quote">
    <w:name w:val="Quote"/>
    <w:basedOn w:val="Normal"/>
    <w:next w:val="Normal"/>
    <w:link w:val="QuoteChar"/>
    <w:uiPriority w:val="29"/>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D96049"/>
    <w:rPr>
      <w:rFonts w:ascii="Times New Roman" w:eastAsiaTheme="minorEastAsia" w:hAnsi="Times New Roman" w:cs="Traditional Arabic"/>
      <w:i/>
      <w:iCs/>
      <w:color w:val="FF0000"/>
      <w:sz w:val="22"/>
      <w:szCs w:val="30"/>
    </w:rPr>
  </w:style>
  <w:style w:type="character" w:styleId="Strong">
    <w:name w:val="Strong"/>
    <w:basedOn w:val="DefaultParagraphFont"/>
    <w:uiPriority w:val="22"/>
    <w:qFormat/>
    <w:rsid w:val="00D96049"/>
    <w:rPr>
      <w:b/>
      <w:bCs/>
      <w:color w:val="FF0000"/>
    </w:rPr>
  </w:style>
  <w:style w:type="paragraph" w:styleId="Subtitle">
    <w:name w:val="Subtitle"/>
    <w:basedOn w:val="Normal"/>
    <w:next w:val="Normal"/>
    <w:link w:val="SubtitleChar"/>
    <w:uiPriority w:val="11"/>
    <w:qFormat/>
    <w:rsid w:val="00D96049"/>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96049"/>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D96049"/>
    <w:rPr>
      <w:i/>
      <w:iCs/>
      <w:color w:val="FF0000"/>
    </w:rPr>
  </w:style>
  <w:style w:type="character" w:styleId="SubtleReference">
    <w:name w:val="Subtle Reference"/>
    <w:basedOn w:val="DefaultParagraphFont"/>
    <w:uiPriority w:val="31"/>
    <w:rsid w:val="00D96049"/>
    <w:rPr>
      <w:smallCaps/>
      <w:color w:val="FF0000"/>
    </w:rPr>
  </w:style>
  <w:style w:type="paragraph" w:customStyle="1" w:styleId="Headingb0">
    <w:name w:val="Heading b"/>
    <w:basedOn w:val="Normal"/>
    <w:qFormat/>
    <w:rsid w:val="00D9604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D96049"/>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D9604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D96049"/>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D96049"/>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D96049"/>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D96049"/>
    <w:rPr>
      <w:color w:val="0000FF"/>
      <w:u w:val="single"/>
    </w:rPr>
  </w:style>
  <w:style w:type="character" w:customStyle="1" w:styleId="SourceChar">
    <w:name w:val="Source Char"/>
    <w:link w:val="Source"/>
    <w:rsid w:val="00D96049"/>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D96049"/>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D96049"/>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D96049"/>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D96049"/>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D96049"/>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D96049"/>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D96049"/>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b/>
      <w:szCs w:val="22"/>
      <w:lang w:val="en-GB"/>
    </w:rPr>
  </w:style>
  <w:style w:type="character" w:customStyle="1" w:styleId="NoteChar">
    <w:name w:val="Note Char"/>
    <w:link w:val="Note"/>
    <w:rsid w:val="00D96049"/>
    <w:rPr>
      <w:rFonts w:ascii="Times New Roman" w:hAnsi="Times New Roman Bold" w:cs="Traditional Arabic"/>
      <w:sz w:val="22"/>
      <w:szCs w:val="30"/>
      <w:lang w:eastAsia="en-US" w:bidi="ar-EG"/>
    </w:rPr>
  </w:style>
  <w:style w:type="paragraph" w:customStyle="1" w:styleId="Partref">
    <w:name w:val="Part_ref"/>
    <w:basedOn w:val="Normal"/>
    <w:next w:val="Parttitle"/>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D96049"/>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D96049"/>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D96049"/>
  </w:style>
  <w:style w:type="paragraph" w:customStyle="1" w:styleId="Questionref">
    <w:name w:val="Question_ref"/>
    <w:basedOn w:val="Recref"/>
    <w:next w:val="Questiondate"/>
    <w:rsid w:val="00D96049"/>
  </w:style>
  <w:style w:type="paragraph" w:customStyle="1" w:styleId="Repdate">
    <w:name w:val="Rep_date"/>
    <w:basedOn w:val="Recdate"/>
    <w:next w:val="Normalaftertitle0"/>
    <w:rsid w:val="00D96049"/>
  </w:style>
  <w:style w:type="paragraph" w:customStyle="1" w:styleId="Repref">
    <w:name w:val="Rep_ref"/>
    <w:basedOn w:val="Recref"/>
    <w:next w:val="Repdate"/>
    <w:rsid w:val="00D96049"/>
  </w:style>
  <w:style w:type="paragraph" w:customStyle="1" w:styleId="Resref">
    <w:name w:val="Res_ref"/>
    <w:basedOn w:val="Recref"/>
    <w:next w:val="Normal"/>
    <w:rsid w:val="00D96049"/>
  </w:style>
  <w:style w:type="paragraph" w:customStyle="1" w:styleId="Sectiontitle0">
    <w:name w:val="Section_title"/>
    <w:basedOn w:val="Normal"/>
    <w:next w:val="Normalaftertitle0"/>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D96049"/>
    <w:rPr>
      <w:rFonts w:ascii="Times New Roman" w:hAnsi="Times New Roman"/>
      <w:b/>
    </w:rPr>
  </w:style>
  <w:style w:type="character" w:customStyle="1" w:styleId="Resdef">
    <w:name w:val="Res_def"/>
    <w:rsid w:val="00D96049"/>
    <w:rPr>
      <w:rFonts w:ascii="Times New Roman" w:hAnsi="Times New Roman"/>
      <w:b/>
    </w:rPr>
  </w:style>
  <w:style w:type="paragraph" w:customStyle="1" w:styleId="Formal">
    <w:name w:val="Formal"/>
    <w:basedOn w:val="Normal"/>
    <w:rsid w:val="00D96049"/>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D96049"/>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D96049"/>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D96049"/>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D96049"/>
    <w:rPr>
      <w:b/>
    </w:rPr>
  </w:style>
  <w:style w:type="paragraph" w:customStyle="1" w:styleId="FiguretitleBR">
    <w:name w:val="Figure_title_BR"/>
    <w:basedOn w:val="Normal"/>
    <w:next w:val="Normal"/>
    <w:rsid w:val="00D96049"/>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D96049"/>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D96049"/>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D96049"/>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D96049"/>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D96049"/>
  </w:style>
  <w:style w:type="paragraph" w:styleId="BodyText">
    <w:name w:val="Body Text"/>
    <w:basedOn w:val="Normal"/>
    <w:link w:val="BodyTextChar"/>
    <w:rsid w:val="00D96049"/>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D96049"/>
    <w:rPr>
      <w:rFonts w:ascii="Times New Roman" w:eastAsia="NSimSun" w:hAnsi="Times New Roman" w:cs="Traditional Arabic"/>
      <w:sz w:val="22"/>
      <w:szCs w:val="26"/>
      <w:lang w:val="fr-FR" w:eastAsia="en-US"/>
    </w:rPr>
  </w:style>
  <w:style w:type="character" w:customStyle="1" w:styleId="RecNoChar">
    <w:name w:val="Rec_No Char"/>
    <w:link w:val="RecNo"/>
    <w:rsid w:val="00D96049"/>
    <w:rPr>
      <w:rFonts w:ascii="Times New Roman" w:hAnsi="Times New Roman" w:cs="Traditional Arabic"/>
      <w:sz w:val="28"/>
      <w:szCs w:val="40"/>
      <w:lang w:eastAsia="en-US"/>
    </w:rPr>
  </w:style>
  <w:style w:type="character" w:customStyle="1" w:styleId="RectitleChar">
    <w:name w:val="Rec_title Char"/>
    <w:link w:val="Rectitle"/>
    <w:rsid w:val="00D96049"/>
    <w:rPr>
      <w:rFonts w:ascii="Times New Roman" w:hAnsi="Times New Roman" w:cs="Traditional Arabic"/>
      <w:b/>
      <w:bCs/>
      <w:sz w:val="28"/>
      <w:szCs w:val="40"/>
      <w:lang w:eastAsia="en-US"/>
    </w:rPr>
  </w:style>
  <w:style w:type="character" w:customStyle="1" w:styleId="TabletextChar">
    <w:name w:val="Table_text Char"/>
    <w:basedOn w:val="DefaultParagraphFont"/>
    <w:link w:val="Tabletext"/>
    <w:locked/>
    <w:rsid w:val="00D96049"/>
    <w:rPr>
      <w:rFonts w:ascii="Times New Roman" w:hAnsi="Times New Roman" w:cs="Traditional Arabic"/>
      <w:szCs w:val="26"/>
    </w:rPr>
  </w:style>
  <w:style w:type="paragraph" w:customStyle="1" w:styleId="table">
    <w:name w:val="table"/>
    <w:basedOn w:val="Normal"/>
    <w:rsid w:val="00D96049"/>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D96049"/>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D96049"/>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D96049"/>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D96049"/>
    <w:pPr>
      <w:tabs>
        <w:tab w:val="clear" w:pos="1871"/>
        <w:tab w:val="left" w:pos="2693"/>
      </w:tabs>
    </w:pPr>
  </w:style>
  <w:style w:type="paragraph" w:customStyle="1" w:styleId="AppendexNo">
    <w:name w:val="Appendex_No"/>
    <w:basedOn w:val="Normal"/>
    <w:qFormat/>
    <w:rsid w:val="00D96049"/>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D96049"/>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D96049"/>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D96049"/>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D96049"/>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D96049"/>
    <w:pPr>
      <w:tabs>
        <w:tab w:val="clear" w:pos="1871"/>
        <w:tab w:val="left" w:pos="2693"/>
      </w:tabs>
    </w:pPr>
  </w:style>
  <w:style w:type="paragraph" w:customStyle="1" w:styleId="2Para">
    <w:name w:val="2Para"/>
    <w:basedOn w:val="Normal"/>
    <w:rsid w:val="00D96049"/>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D96049"/>
    <w:rPr>
      <w:rFonts w:ascii="Times New Roman" w:hAnsi="Times New Roman" w:cs="Traditional Arabic"/>
      <w:sz w:val="22"/>
      <w:szCs w:val="30"/>
      <w:lang w:eastAsia="en-US"/>
    </w:rPr>
  </w:style>
  <w:style w:type="paragraph" w:customStyle="1" w:styleId="Annexref0">
    <w:name w:val="Annex_ref"/>
    <w:qFormat/>
    <w:rsid w:val="00D96049"/>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D96049"/>
    <w:rPr>
      <w:rFonts w:ascii="Times New Roman Bold" w:hAnsi="Times New Roman Bold" w:cs="Traditional Arabic"/>
      <w:b/>
      <w:bCs/>
      <w:sz w:val="22"/>
      <w:szCs w:val="30"/>
      <w:lang w:eastAsia="en-US" w:bidi="ar-EG"/>
    </w:rPr>
  </w:style>
  <w:style w:type="character" w:customStyle="1" w:styleId="ArtNoChar">
    <w:name w:val="Art_No Char"/>
    <w:link w:val="ArtNo"/>
    <w:rsid w:val="00D96049"/>
    <w:rPr>
      <w:rFonts w:ascii="Times New Roman" w:hAnsi="Times New Roman" w:cs="Traditional Arabic"/>
      <w:sz w:val="28"/>
      <w:szCs w:val="40"/>
      <w:lang w:eastAsia="en-US" w:bidi="ar-EG"/>
    </w:rPr>
  </w:style>
  <w:style w:type="character" w:customStyle="1" w:styleId="ArttitleChar">
    <w:name w:val="Art_title Char"/>
    <w:link w:val="Arttitle"/>
    <w:rsid w:val="00D96049"/>
    <w:rPr>
      <w:rFonts w:ascii="Times New Roman" w:hAnsi="Times New Roman" w:cs="Traditional Arabic"/>
      <w:b/>
      <w:bCs/>
      <w:sz w:val="28"/>
      <w:szCs w:val="40"/>
      <w:lang w:eastAsia="en-US" w:bidi="ar-EG"/>
    </w:rPr>
  </w:style>
  <w:style w:type="character" w:customStyle="1" w:styleId="ChaptitleChar">
    <w:name w:val="Chap_title Char"/>
    <w:link w:val="Chaptitle"/>
    <w:locked/>
    <w:rsid w:val="00D96049"/>
    <w:rPr>
      <w:rFonts w:ascii="Times New Roman" w:hAnsi="Times New Roman" w:cs="Traditional Arabic"/>
      <w:sz w:val="28"/>
      <w:szCs w:val="40"/>
      <w:lang w:val="en-GB" w:eastAsia="en-US" w:bidi="ar-EG"/>
    </w:rPr>
  </w:style>
  <w:style w:type="paragraph" w:customStyle="1" w:styleId="Arttitel">
    <w:name w:val="Art_titel"/>
    <w:basedOn w:val="Normal"/>
    <w:next w:val="Normal"/>
    <w:link w:val="ArttitelChar"/>
    <w:rsid w:val="00D96049"/>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D96049"/>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D96049"/>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D96049"/>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D96049"/>
    <w:rPr>
      <w:rFonts w:ascii="Times New Roman Bold" w:hAnsi="Times New Roman Bold"/>
      <w:b/>
      <w:bCs/>
    </w:rPr>
  </w:style>
  <w:style w:type="paragraph" w:customStyle="1" w:styleId="Style1">
    <w:name w:val="Style1"/>
    <w:basedOn w:val="Normal"/>
    <w:qFormat/>
    <w:rsid w:val="00D96049"/>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D96049"/>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D96049"/>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D96049"/>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D96049"/>
    <w:pPr>
      <w:tabs>
        <w:tab w:val="clear" w:pos="1871"/>
        <w:tab w:val="clear" w:pos="2268"/>
        <w:tab w:val="left" w:pos="397"/>
        <w:tab w:val="left" w:pos="2693"/>
      </w:tabs>
      <w:overflowPunct w:val="0"/>
      <w:autoSpaceDE w:val="0"/>
      <w:autoSpaceDN w:val="0"/>
      <w:adjustRightInd w:val="0"/>
      <w:spacing w:before="40" w:after="40" w:line="144" w:lineRule="auto"/>
      <w:textAlignment w:val="baseline"/>
    </w:pPr>
    <w:rPr>
      <w:sz w:val="20"/>
      <w:szCs w:val="26"/>
      <w:lang w:val="fr-FR" w:bidi="ar-EG"/>
    </w:rPr>
  </w:style>
  <w:style w:type="paragraph" w:customStyle="1" w:styleId="Chaptitle1">
    <w:name w:val="Chap_title1"/>
    <w:basedOn w:val="Chaptitle"/>
    <w:qFormat/>
    <w:rsid w:val="00D96049"/>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D96049"/>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D96049"/>
    <w:rPr>
      <w:rFonts w:ascii="Times New Roman" w:hAnsi="Times New Roman" w:cs="Traditional Arabic"/>
      <w:i/>
      <w:iCs/>
      <w:sz w:val="22"/>
      <w:szCs w:val="30"/>
      <w:lang w:val="fr-FR" w:eastAsia="en-US" w:bidi="ar-EG"/>
    </w:rPr>
  </w:style>
  <w:style w:type="paragraph" w:customStyle="1" w:styleId="AttachNO0">
    <w:name w:val="Attach_NO"/>
    <w:basedOn w:val="Normal"/>
    <w:qFormat/>
    <w:rsid w:val="00D96049"/>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D96049"/>
    <w:pPr>
      <w:tabs>
        <w:tab w:val="clear" w:pos="1871"/>
        <w:tab w:val="left" w:pos="2693"/>
      </w:tabs>
      <w:spacing w:before="120"/>
    </w:pPr>
    <w:rPr>
      <w:rFonts w:ascii="Calibri" w:hAnsi="Calibri"/>
      <w:bCs w:val="0"/>
      <w:lang w:bidi="ar-EG"/>
    </w:rPr>
  </w:style>
  <w:style w:type="paragraph" w:customStyle="1" w:styleId="dnum2">
    <w:name w:val="dnum2"/>
    <w:basedOn w:val="Normal"/>
    <w:qFormat/>
    <w:rsid w:val="00D96049"/>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D96049"/>
    <w:rPr>
      <w:rFonts w:ascii="Times New Roman" w:hAnsi="Times New Roman"/>
      <w:b w:val="0"/>
      <w:bCs w:val="0"/>
      <w:sz w:val="28"/>
      <w:szCs w:val="40"/>
    </w:rPr>
  </w:style>
  <w:style w:type="character" w:customStyle="1" w:styleId="ArtNoChar0">
    <w:name w:val="Art No Char"/>
    <w:link w:val="ArtNo0"/>
    <w:rsid w:val="00D96049"/>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D96049"/>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96049"/>
    <w:pPr>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z w:val="20"/>
      <w:szCs w:val="26"/>
      <w:lang w:val="en-GB"/>
    </w:rPr>
  </w:style>
  <w:style w:type="paragraph" w:styleId="Caption">
    <w:name w:val="caption"/>
    <w:basedOn w:val="Normal"/>
    <w:next w:val="Normal"/>
    <w:uiPriority w:val="99"/>
    <w:qFormat/>
    <w:rsid w:val="00D96049"/>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D96049"/>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D96049"/>
    <w:pPr>
      <w:tabs>
        <w:tab w:val="clear" w:pos="1871"/>
        <w:tab w:val="clear" w:pos="2268"/>
        <w:tab w:val="left" w:pos="170"/>
        <w:tab w:val="left" w:pos="567"/>
        <w:tab w:val="left" w:pos="737"/>
        <w:tab w:val="left" w:pos="2693"/>
        <w:tab w:val="left" w:pos="2977"/>
        <w:tab w:val="left" w:pos="3266"/>
      </w:tabs>
      <w:spacing w:before="60" w:after="60" w:line="260" w:lineRule="exact"/>
    </w:pPr>
    <w:rPr>
      <w:rFonts w:eastAsia="SimSun"/>
      <w:sz w:val="20"/>
      <w:szCs w:val="26"/>
      <w:lang w:val="fr-FR" w:bidi="ar-EG"/>
    </w:rPr>
  </w:style>
  <w:style w:type="character" w:customStyle="1" w:styleId="TableTextS5Char">
    <w:name w:val="Table_TextS5 Char"/>
    <w:link w:val="TableTextS50"/>
    <w:locked/>
    <w:rsid w:val="00D96049"/>
    <w:rPr>
      <w:rFonts w:ascii="Times New Roman" w:eastAsia="SimSun" w:hAnsi="Times New Roman" w:cs="Traditional Arabic"/>
      <w:szCs w:val="26"/>
      <w:lang w:val="fr-FR" w:eastAsia="en-US" w:bidi="ar-EG"/>
    </w:rPr>
  </w:style>
  <w:style w:type="paragraph" w:customStyle="1" w:styleId="Tablenote0">
    <w:name w:val="Table_note"/>
    <w:basedOn w:val="Normal"/>
    <w:qFormat/>
    <w:rsid w:val="00D96049"/>
    <w:pPr>
      <w:tabs>
        <w:tab w:val="clear" w:pos="1871"/>
        <w:tab w:val="clear" w:pos="2268"/>
        <w:tab w:val="left" w:pos="2693"/>
      </w:tabs>
    </w:pPr>
    <w:rPr>
      <w:b/>
      <w:bCs/>
    </w:rPr>
  </w:style>
  <w:style w:type="table" w:customStyle="1" w:styleId="GridTable4-Accent12">
    <w:name w:val="Grid Table 4 - Accent 12"/>
    <w:basedOn w:val="TableNormal"/>
    <w:uiPriority w:val="49"/>
    <w:rsid w:val="00D96049"/>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D96049"/>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96049"/>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D96049"/>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D96049"/>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D96049"/>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D96049"/>
  </w:style>
  <w:style w:type="character" w:customStyle="1" w:styleId="Appref">
    <w:name w:val="App_ref"/>
    <w:basedOn w:val="DefaultParagraphFont"/>
    <w:rsid w:val="00D96049"/>
  </w:style>
  <w:style w:type="paragraph" w:customStyle="1" w:styleId="ASN1">
    <w:name w:val="ASN.1"/>
    <w:basedOn w:val="Normal"/>
    <w:rsid w:val="00D96049"/>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Normal"/>
    <w:rsid w:val="00D96049"/>
    <w:pPr>
      <w:pBdr>
        <w:bottom w:val="single" w:sz="6" w:space="0" w:color="auto"/>
      </w:pBdr>
      <w:tabs>
        <w:tab w:val="clear" w:pos="1134"/>
        <w:tab w:val="clear" w:pos="2268"/>
        <w:tab w:val="left" w:pos="170"/>
        <w:tab w:val="left" w:pos="567"/>
        <w:tab w:val="left" w:pos="737"/>
        <w:tab w:val="left" w:pos="2693"/>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character" w:customStyle="1" w:styleId="FigureNoChar">
    <w:name w:val="Figure_No Char"/>
    <w:link w:val="FigureNo"/>
    <w:locked/>
    <w:rsid w:val="00D96049"/>
    <w:rPr>
      <w:rFonts w:ascii="Times New Roman" w:hAnsi="Times New Roman" w:cs="Traditional Arabic"/>
      <w:sz w:val="22"/>
      <w:szCs w:val="30"/>
      <w:lang w:eastAsia="en-US"/>
    </w:rPr>
  </w:style>
  <w:style w:type="character" w:styleId="LineNumber">
    <w:name w:val="line number"/>
    <w:basedOn w:val="DefaultParagraphFont"/>
    <w:rsid w:val="00D96049"/>
  </w:style>
  <w:style w:type="paragraph" w:customStyle="1" w:styleId="Section30">
    <w:name w:val="Section_3"/>
    <w:basedOn w:val="Section1"/>
    <w:rsid w:val="00D96049"/>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D96049"/>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D96049"/>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D96049"/>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D96049"/>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D96049"/>
    <w:rPr>
      <w:rFonts w:ascii="Segoe UI" w:hAnsi="Segoe UI" w:cs="Segoe UI"/>
      <w:sz w:val="18"/>
      <w:szCs w:val="18"/>
      <w:lang w:val="en-GB" w:eastAsia="en-US"/>
    </w:rPr>
  </w:style>
  <w:style w:type="character" w:customStyle="1" w:styleId="apple-converted-space">
    <w:name w:val="apple-converted-space"/>
    <w:basedOn w:val="DefaultParagraphFont"/>
    <w:rsid w:val="00D96049"/>
  </w:style>
  <w:style w:type="paragraph" w:customStyle="1" w:styleId="ResNoBR">
    <w:name w:val="Res_No_BR"/>
    <w:basedOn w:val="Normal"/>
    <w:next w:val="Normal"/>
    <w:rsid w:val="00D96049"/>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D9604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D96049"/>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D96049"/>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D96049"/>
    <w:rPr>
      <w:sz w:val="16"/>
      <w:szCs w:val="16"/>
    </w:rPr>
  </w:style>
  <w:style w:type="paragraph" w:styleId="CommentText">
    <w:name w:val="annotation text"/>
    <w:basedOn w:val="Normal"/>
    <w:link w:val="CommentTextChar"/>
    <w:semiHidden/>
    <w:rsid w:val="00D96049"/>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D96049"/>
    <w:rPr>
      <w:rFonts w:ascii="Calibri" w:hAnsi="Calibri" w:cs="Calibri"/>
      <w:szCs w:val="22"/>
      <w:lang w:eastAsia="en-US"/>
    </w:rPr>
  </w:style>
  <w:style w:type="paragraph" w:customStyle="1" w:styleId="NormalIndent0">
    <w:name w:val="Normal_Indent"/>
    <w:basedOn w:val="Normal"/>
    <w:rsid w:val="00D96049"/>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D96049"/>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D96049"/>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D96049"/>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D96049"/>
    <w:rPr>
      <w:color w:val="800080"/>
      <w:u w:val="single"/>
    </w:rPr>
  </w:style>
  <w:style w:type="character" w:customStyle="1" w:styleId="hps">
    <w:name w:val="hps"/>
    <w:basedOn w:val="DefaultParagraphFont"/>
    <w:rsid w:val="00D96049"/>
  </w:style>
  <w:style w:type="paragraph" w:customStyle="1" w:styleId="AppendixNotitle0">
    <w:name w:val="Appendix_No &amp; title"/>
    <w:basedOn w:val="Normal"/>
    <w:next w:val="Normal"/>
    <w:rsid w:val="00D96049"/>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D96049"/>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D96049"/>
  </w:style>
  <w:style w:type="character" w:customStyle="1" w:styleId="EndnoteTextChar">
    <w:name w:val="Endnote Text Char"/>
    <w:basedOn w:val="DefaultParagraphFont"/>
    <w:link w:val="EndnoteText"/>
    <w:semiHidden/>
    <w:rsid w:val="00D96049"/>
    <w:rPr>
      <w:rFonts w:ascii="Times New Roman" w:hAnsi="Times New Roman"/>
      <w:lang w:val="en-GB" w:eastAsia="en-US"/>
    </w:rPr>
  </w:style>
  <w:style w:type="paragraph" w:styleId="EndnoteText">
    <w:name w:val="endnote text"/>
    <w:basedOn w:val="Normal"/>
    <w:link w:val="EndnoteTextChar"/>
    <w:semiHidden/>
    <w:unhideWhenUsed/>
    <w:rsid w:val="00D96049"/>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D96049"/>
    <w:rPr>
      <w:rFonts w:ascii="Times New Roman" w:hAnsi="Times New Roman" w:cs="Traditional Arabic"/>
      <w:lang w:eastAsia="en-US"/>
    </w:rPr>
  </w:style>
  <w:style w:type="paragraph" w:customStyle="1" w:styleId="NoteannexappBR">
    <w:name w:val="Note_annex_app_BR"/>
    <w:basedOn w:val="Note"/>
    <w:rsid w:val="00D96049"/>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D96049"/>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D96049"/>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D96049"/>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D96049"/>
    <w:rPr>
      <w:rFonts w:ascii="Times New Roman" w:hAnsi="Times New Roman"/>
      <w:sz w:val="24"/>
      <w:lang w:val="en-GB" w:eastAsia="en-US"/>
    </w:rPr>
  </w:style>
  <w:style w:type="paragraph" w:styleId="BodyTextIndent2">
    <w:name w:val="Body Text Indent 2"/>
    <w:basedOn w:val="Normal"/>
    <w:link w:val="BodyTextIndent2Char"/>
    <w:rsid w:val="00D96049"/>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D96049"/>
    <w:rPr>
      <w:rFonts w:ascii="Times New Roman" w:hAnsi="Times New Roman"/>
      <w:sz w:val="24"/>
      <w:lang w:val="en-GB" w:eastAsia="en-US"/>
    </w:rPr>
  </w:style>
  <w:style w:type="paragraph" w:customStyle="1" w:styleId="headfoot">
    <w:name w:val="head_foot"/>
    <w:basedOn w:val="Normal"/>
    <w:next w:val="Normalaftertitle"/>
    <w:rsid w:val="00D96049"/>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D96049"/>
    <w:rPr>
      <w:sz w:val="22"/>
      <w:lang w:val="en-GB" w:eastAsia="en-US" w:bidi="ar-SA"/>
    </w:rPr>
  </w:style>
  <w:style w:type="paragraph" w:customStyle="1" w:styleId="toctemp">
    <w:name w:val="toctemp"/>
    <w:basedOn w:val="Normal"/>
    <w:next w:val="Normal"/>
    <w:rsid w:val="00D96049"/>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D9604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960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960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D96049"/>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D96049"/>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D96049"/>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D96049"/>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D96049"/>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D96049"/>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D96049"/>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D96049"/>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D96049"/>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D96049"/>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D96049"/>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D96049"/>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D96049"/>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D96049"/>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D96049"/>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D96049"/>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D96049"/>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D96049"/>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D96049"/>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D96049"/>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D96049"/>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D96049"/>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D96049"/>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D96049"/>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D96049"/>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D96049"/>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D96049"/>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D96049"/>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D96049"/>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D96049"/>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D96049"/>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D96049"/>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D96049"/>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D96049"/>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D96049"/>
  </w:style>
  <w:style w:type="table" w:customStyle="1" w:styleId="TableGrid11">
    <w:name w:val="Table Grid11"/>
    <w:basedOn w:val="TableNormal"/>
    <w:next w:val="TableGrid"/>
    <w:uiPriority w:val="39"/>
    <w:rsid w:val="00D9604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96049"/>
    <w:rPr>
      <w:color w:val="800080" w:themeColor="followedHyperlink"/>
      <w:u w:val="single"/>
    </w:rPr>
  </w:style>
  <w:style w:type="numbering" w:customStyle="1" w:styleId="NoList2">
    <w:name w:val="No List2"/>
    <w:next w:val="NoList"/>
    <w:uiPriority w:val="99"/>
    <w:semiHidden/>
    <w:unhideWhenUsed/>
    <w:rsid w:val="00D96049"/>
  </w:style>
  <w:style w:type="table" w:customStyle="1" w:styleId="TableGrid2">
    <w:name w:val="Table Grid2"/>
    <w:basedOn w:val="TableNormal"/>
    <w:next w:val="TableGrid"/>
    <w:uiPriority w:val="39"/>
    <w:rsid w:val="00D9604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D9604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D960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D960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D96049"/>
  </w:style>
  <w:style w:type="table" w:customStyle="1" w:styleId="TableGrid12">
    <w:name w:val="Table Grid12"/>
    <w:basedOn w:val="TableNormal"/>
    <w:next w:val="TableGrid"/>
    <w:uiPriority w:val="39"/>
    <w:rsid w:val="00D9604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dateChar">
    <w:name w:val="Res_date Char"/>
    <w:basedOn w:val="DefaultParagraphFont"/>
    <w:link w:val="Resdate"/>
    <w:rsid w:val="00D96049"/>
    <w:rPr>
      <w:rFonts w:ascii="Times New Roman" w:hAnsi="Times New Roman"/>
      <w:iCs/>
      <w:sz w:val="22"/>
      <w:lang w:val="en-GB" w:eastAsia="en-US" w:bidi="ar-EG"/>
    </w:rPr>
  </w:style>
  <w:style w:type="character" w:customStyle="1" w:styleId="spelle">
    <w:name w:val="spelle"/>
    <w:basedOn w:val="DefaultParagraphFont"/>
    <w:rsid w:val="00D9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purl.org/dc/terms/"/>
    <ds:schemaRef ds:uri="32a1a8c5-2265-4ebc-b7a0-2071e2c5c9bb"/>
    <ds:schemaRef ds:uri="http://schemas.openxmlformats.org/package/2006/metadata/core-properties"/>
    <ds:schemaRef ds:uri="http://schemas.microsoft.com/office/2006/documentManagement/types"/>
    <ds:schemaRef ds:uri="996b2e75-67fd-4955-a3b0-5ab9934cb50b"/>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DCDF23F8-EC60-417B-A2D8-41BBCD95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26</Pages>
  <Words>9816</Words>
  <Characters>54899</Characters>
  <Application>Microsoft Office Word</Application>
  <DocSecurity>0</DocSecurity>
  <Lines>1444</Lines>
  <Paragraphs>862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29</cp:revision>
  <cp:lastPrinted>2019-10-11T13:31:00Z</cp:lastPrinted>
  <dcterms:created xsi:type="dcterms:W3CDTF">2019-10-11T12:35:00Z</dcterms:created>
  <dcterms:modified xsi:type="dcterms:W3CDTF">2019-10-11T17:24:00Z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