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237"/>
        <w:gridCol w:w="3510"/>
      </w:tblGrid>
      <w:tr w:rsidR="00943EBD" w:rsidRPr="00A638BD" w14:paraId="33998EAC" w14:textId="77777777" w:rsidTr="00D26E0E">
        <w:trPr>
          <w:cantSplit/>
        </w:trPr>
        <w:tc>
          <w:tcPr>
            <w:tcW w:w="6237" w:type="dxa"/>
          </w:tcPr>
          <w:p w14:paraId="47E3F367" w14:textId="77777777" w:rsidR="00703FFC" w:rsidRPr="00A638BD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A638B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A638B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A638B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A638B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EFD82C7" w14:textId="50308649" w:rsidR="00943EBD" w:rsidRPr="00A638BD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A638B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A638B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A638B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10" w:type="dxa"/>
          </w:tcPr>
          <w:p w14:paraId="2E8EB3EE" w14:textId="1419BF95" w:rsidR="00943EBD" w:rsidRPr="00A638BD" w:rsidRDefault="00B3525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638BD">
              <w:rPr>
                <w:szCs w:val="22"/>
                <w:lang w:val="ru-RU" w:eastAsia="ru-RU"/>
              </w:rPr>
              <w:drawing>
                <wp:inline distT="0" distB="0" distL="0" distR="0" wp14:anchorId="3AD77AF1" wp14:editId="779431C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638BD" w14:paraId="4DE2353A" w14:textId="77777777" w:rsidTr="00D26E0E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14:paraId="250334D4" w14:textId="77777777" w:rsidR="00943EBD" w:rsidRPr="00A638BD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70E626A" w14:textId="77777777" w:rsidR="00943EBD" w:rsidRPr="00A638B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A638BD" w14:paraId="54A6F9CA" w14:textId="77777777" w:rsidTr="00D26E0E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7A20DF2A" w14:textId="77777777" w:rsidR="00943EBD" w:rsidRPr="00A638B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A1E3A14" w14:textId="77777777" w:rsidR="00943EBD" w:rsidRPr="00A638B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638BD" w14:paraId="6630AABC" w14:textId="77777777" w:rsidTr="00D26E0E">
        <w:trPr>
          <w:cantSplit/>
          <w:trHeight w:val="23"/>
        </w:trPr>
        <w:tc>
          <w:tcPr>
            <w:tcW w:w="6237" w:type="dxa"/>
            <w:vMerge w:val="restart"/>
          </w:tcPr>
          <w:p w14:paraId="76CB52DE" w14:textId="00A1B68B" w:rsidR="00605FBA" w:rsidRPr="00A638BD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A638B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10" w:type="dxa"/>
          </w:tcPr>
          <w:p w14:paraId="71370110" w14:textId="025DC720" w:rsidR="00943EBD" w:rsidRPr="00A638BD" w:rsidRDefault="00D26E0E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Дополнительный документ 1</w:t>
            </w:r>
            <w:r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 xml:space="preserve">к </w:t>
            </w:r>
            <w:r w:rsidR="00AD4505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E26B6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35258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</w:t>
            </w:r>
            <w:r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</w:t>
            </w:r>
            <w:r w:rsidR="00AD4505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A638BD" w14:paraId="1B791306" w14:textId="77777777" w:rsidTr="00D26E0E">
        <w:trPr>
          <w:cantSplit/>
          <w:trHeight w:val="23"/>
        </w:trPr>
        <w:tc>
          <w:tcPr>
            <w:tcW w:w="6237" w:type="dxa"/>
            <w:vMerge/>
          </w:tcPr>
          <w:p w14:paraId="7412EC19" w14:textId="77777777" w:rsidR="00943EBD" w:rsidRPr="00A638B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10" w:type="dxa"/>
          </w:tcPr>
          <w:p w14:paraId="14F87A50" w14:textId="430EF6FD" w:rsidR="00943EBD" w:rsidRPr="00A638BD" w:rsidRDefault="00D26E0E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</w:t>
            </w:r>
            <w:r w:rsidR="00B35258" w:rsidRPr="00A638B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сентября 2019 года</w:t>
            </w:r>
          </w:p>
        </w:tc>
      </w:tr>
      <w:tr w:rsidR="00943EBD" w:rsidRPr="00A638BD" w14:paraId="4ED904E7" w14:textId="77777777" w:rsidTr="00D26E0E">
        <w:trPr>
          <w:cantSplit/>
          <w:trHeight w:val="23"/>
        </w:trPr>
        <w:tc>
          <w:tcPr>
            <w:tcW w:w="6237" w:type="dxa"/>
            <w:vMerge/>
          </w:tcPr>
          <w:p w14:paraId="0EDB9D5B" w14:textId="77777777" w:rsidR="00943EBD" w:rsidRPr="00A638B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10" w:type="dxa"/>
          </w:tcPr>
          <w:p w14:paraId="1A306D2D" w14:textId="72AFEDFB" w:rsidR="00943EBD" w:rsidRPr="00A638BD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638B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27565C" w:rsidRPr="00A638B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A638BD" w14:paraId="25EE262E" w14:textId="77777777" w:rsidTr="00B35258">
        <w:trPr>
          <w:cantSplit/>
        </w:trPr>
        <w:tc>
          <w:tcPr>
            <w:tcW w:w="9747" w:type="dxa"/>
            <w:gridSpan w:val="2"/>
          </w:tcPr>
          <w:p w14:paraId="769DFC8A" w14:textId="2031E1D3" w:rsidR="00943EBD" w:rsidRPr="00A638BD" w:rsidRDefault="00B3525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A638BD">
              <w:rPr>
                <w:lang w:val="ru-RU" w:eastAsia="zh-CN"/>
              </w:rPr>
              <w:t xml:space="preserve">Общие предложения </w:t>
            </w:r>
            <w:r w:rsidR="00D26E0E" w:rsidRPr="00A638BD">
              <w:rPr>
                <w:lang w:val="ru-RU" w:eastAsia="zh-CN"/>
              </w:rPr>
              <w:t>европейских стран</w:t>
            </w:r>
          </w:p>
        </w:tc>
      </w:tr>
      <w:tr w:rsidR="00943EBD" w:rsidRPr="00A638BD" w14:paraId="5324538D" w14:textId="77777777" w:rsidTr="00B35258">
        <w:trPr>
          <w:cantSplit/>
        </w:trPr>
        <w:tc>
          <w:tcPr>
            <w:tcW w:w="9747" w:type="dxa"/>
            <w:gridSpan w:val="2"/>
          </w:tcPr>
          <w:p w14:paraId="3C3B89DA" w14:textId="3C9E71EC" w:rsidR="00943EBD" w:rsidRPr="00A638BD" w:rsidRDefault="00227CEB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A638BD">
              <w:rPr>
                <w:lang w:val="ru-RU" w:eastAsia="zh-CN"/>
              </w:rPr>
              <w:t>ПРЕДЛОЖЕНИЯ ДЛЯ РАБОТЫ АССАМБЛЕИ</w:t>
            </w:r>
          </w:p>
        </w:tc>
      </w:tr>
      <w:tr w:rsidR="00943EBD" w:rsidRPr="00A638BD" w14:paraId="06A0DB0F" w14:textId="77777777" w:rsidTr="00B35258">
        <w:trPr>
          <w:cantSplit/>
        </w:trPr>
        <w:tc>
          <w:tcPr>
            <w:tcW w:w="9747" w:type="dxa"/>
            <w:gridSpan w:val="2"/>
          </w:tcPr>
          <w:p w14:paraId="33A61C85" w14:textId="3B48C03D" w:rsidR="00943EBD" w:rsidRPr="00A638BD" w:rsidRDefault="00227CEB" w:rsidP="00227CEB">
            <w:pPr>
              <w:pStyle w:val="ResNo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A638BD">
              <w:rPr>
                <w:lang w:val="ru-RU" w:eastAsia="zh-CN"/>
              </w:rPr>
              <w:t>ПРОЕКТ ПЕРЕСМОТРА РЕЗОЛЮЦИИ МСЭ-r 2-7</w:t>
            </w:r>
          </w:p>
        </w:tc>
      </w:tr>
      <w:tr w:rsidR="00943EBD" w:rsidRPr="00A638BD" w14:paraId="022936E9" w14:textId="77777777" w:rsidTr="00B35258">
        <w:trPr>
          <w:cantSplit/>
        </w:trPr>
        <w:tc>
          <w:tcPr>
            <w:tcW w:w="9747" w:type="dxa"/>
            <w:gridSpan w:val="2"/>
          </w:tcPr>
          <w:p w14:paraId="64007F86" w14:textId="77777777" w:rsidR="00943EBD" w:rsidRPr="00A638BD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FBB2897" w14:textId="77777777" w:rsidR="00B35258" w:rsidRPr="00A638BD" w:rsidRDefault="00B35258" w:rsidP="00B35258">
      <w:pPr>
        <w:pStyle w:val="Headingb"/>
        <w:rPr>
          <w:lang w:val="ru-RU"/>
        </w:rPr>
      </w:pPr>
      <w:r w:rsidRPr="00A638BD">
        <w:rPr>
          <w:lang w:val="ru-RU"/>
        </w:rPr>
        <w:t>Введение</w:t>
      </w:r>
    </w:p>
    <w:p w14:paraId="2D3141D2" w14:textId="77777777" w:rsidR="00446747" w:rsidRPr="00A638BD" w:rsidRDefault="00446747" w:rsidP="00446747">
      <w:pPr>
        <w:rPr>
          <w:lang w:val="ru-RU"/>
        </w:rPr>
      </w:pPr>
      <w:r w:rsidRPr="00A638BD">
        <w:rPr>
          <w:lang w:val="ru-RU"/>
        </w:rPr>
        <w:t>Анализ вопросов, рассмотренных в рамках пункта 7 повестки дня предыдущей ВКР</w:t>
      </w:r>
    </w:p>
    <w:p w14:paraId="55B6EE14" w14:textId="77777777" w:rsidR="00446747" w:rsidRPr="00A638BD" w:rsidRDefault="00446747" w:rsidP="00446747">
      <w:pPr>
        <w:pStyle w:val="enumlev1"/>
        <w:rPr>
          <w:lang w:val="ru-RU"/>
        </w:rPr>
      </w:pPr>
      <w:r w:rsidRPr="00A638BD">
        <w:rPr>
          <w:lang w:val="ru-RU"/>
        </w:rPr>
        <w:tab/>
        <w:t>"рассмотреть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A638BD">
        <w:rPr>
          <w:b/>
          <w:bCs/>
          <w:lang w:val="ru-RU"/>
        </w:rPr>
        <w:t>86 (Пересм. ВКР-07)</w:t>
      </w:r>
      <w:r w:rsidRPr="00A638BD">
        <w:rPr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орбиту"</w:t>
      </w:r>
    </w:p>
    <w:p w14:paraId="65D85878" w14:textId="419EED13" w:rsidR="00446747" w:rsidRPr="00A638BD" w:rsidRDefault="00446747" w:rsidP="00446747">
      <w:pPr>
        <w:rPr>
          <w:lang w:val="ru-RU"/>
        </w:rPr>
      </w:pPr>
      <w:r w:rsidRPr="00A638BD">
        <w:rPr>
          <w:lang w:val="ru-RU"/>
        </w:rPr>
        <w:t xml:space="preserve">показал, что их число постоянно остается высоким, например на ВКР-12 в рамках пункта 7 повестки дня было рассмотрено свыше 20 вопросов, а на ВКР-15 </w:t>
      </w:r>
      <w:r w:rsidRPr="00A638BD">
        <w:rPr>
          <w:lang w:val="ru-RU"/>
        </w:rPr>
        <w:sym w:font="Symbol" w:char="F02D"/>
      </w:r>
      <w:r w:rsidRPr="00A638BD">
        <w:rPr>
          <w:lang w:val="ru-RU"/>
        </w:rPr>
        <w:t xml:space="preserve"> свыше 14 вопросов, без учета вопросов, поднятых непосредственно в ходе конференции. Похожая ситуация сложилась с числом вопросов, которые предлагается рассмотреть в рамках пункта 7 повестки дня на ВКР-19</w:t>
      </w:r>
      <w:r w:rsidR="00E81719" w:rsidRPr="00A638BD">
        <w:rPr>
          <w:lang w:val="ru-RU"/>
        </w:rPr>
        <w:t>,</w:t>
      </w:r>
      <w:r w:rsidRPr="00A638BD">
        <w:rPr>
          <w:lang w:val="ru-RU"/>
        </w:rPr>
        <w:t xml:space="preserve"> уже определ</w:t>
      </w:r>
      <w:r w:rsidR="00E81719" w:rsidRPr="00A638BD">
        <w:rPr>
          <w:lang w:val="ru-RU"/>
        </w:rPr>
        <w:t>ены</w:t>
      </w:r>
      <w:r w:rsidRPr="00A638BD">
        <w:rPr>
          <w:lang w:val="ru-RU"/>
        </w:rPr>
        <w:t xml:space="preserve"> 1</w:t>
      </w:r>
      <w:r w:rsidR="00E81719" w:rsidRPr="00A638BD">
        <w:rPr>
          <w:lang w:val="ru-RU"/>
        </w:rPr>
        <w:t>1</w:t>
      </w:r>
      <w:r w:rsidR="0082180C">
        <w:rPr>
          <w:lang w:val="ru-RU"/>
        </w:rPr>
        <w:t> </w:t>
      </w:r>
      <w:r w:rsidRPr="00A638BD">
        <w:rPr>
          <w:lang w:val="ru-RU"/>
        </w:rPr>
        <w:t>вопросов.</w:t>
      </w:r>
    </w:p>
    <w:p w14:paraId="37C6E051" w14:textId="77777777" w:rsidR="00446747" w:rsidRPr="00A638BD" w:rsidRDefault="00446747" w:rsidP="00446747">
      <w:pPr>
        <w:rPr>
          <w:lang w:val="ru-RU"/>
        </w:rPr>
      </w:pPr>
      <w:r w:rsidRPr="00A638BD">
        <w:rPr>
          <w:lang w:val="ru-RU"/>
        </w:rPr>
        <w:t>Вопросы, как правило, добавляются в соответствии с предложениями, которые основываются на практическом опыте и отражают наиболее важные проблемы в процессе координации, заявления и регистрации частотных присвоений спутниковым сетям и которые требуют внесения соответствующих изменений в положения РР. В связи с этим требуется внимательное рассмотрение каждого предложения и согласование позиций всех сторон.</w:t>
      </w:r>
    </w:p>
    <w:p w14:paraId="63984C67" w14:textId="52F7759E" w:rsidR="00446747" w:rsidRPr="00A638BD" w:rsidRDefault="00E81719" w:rsidP="00446747">
      <w:pPr>
        <w:rPr>
          <w:lang w:val="ru-RU"/>
        </w:rPr>
      </w:pPr>
      <w:r w:rsidRPr="00A638BD">
        <w:rPr>
          <w:lang w:val="ru-RU"/>
        </w:rPr>
        <w:t>Действительно, б</w:t>
      </w:r>
      <w:r w:rsidR="00446747" w:rsidRPr="00A638BD">
        <w:rPr>
          <w:lang w:val="ru-RU"/>
        </w:rPr>
        <w:t>ольшое число вопросов, рассматриваемых в рамках постоянного пункта 7 повестки дня, требует от администраций значительных ресурсов, как временных, так и людских. В то же время, если бы эти вопросы были своевременно изучены и на их изучение выделялось бы достаточно времени, рассмотрение такого б</w:t>
      </w:r>
      <w:bookmarkStart w:id="11" w:name="_GoBack"/>
      <w:bookmarkEnd w:id="11"/>
      <w:r w:rsidR="00446747" w:rsidRPr="00A638BD">
        <w:rPr>
          <w:lang w:val="ru-RU"/>
        </w:rPr>
        <w:t>ольшого числа вопросов не создавало бы трудностей для администраций.</w:t>
      </w:r>
    </w:p>
    <w:p w14:paraId="64B80879" w14:textId="08F9D08A" w:rsidR="00446747" w:rsidRPr="00A638BD" w:rsidRDefault="00446747" w:rsidP="00446747">
      <w:pPr>
        <w:rPr>
          <w:lang w:val="ru-RU"/>
        </w:rPr>
      </w:pPr>
      <w:r w:rsidRPr="00A638BD">
        <w:rPr>
          <w:lang w:val="ru-RU"/>
        </w:rPr>
        <w:t>В связи с этим</w:t>
      </w:r>
      <w:r w:rsidR="00E81719" w:rsidRPr="00A638BD">
        <w:rPr>
          <w:lang w:val="ru-RU"/>
        </w:rPr>
        <w:t xml:space="preserve"> СЕПТ</w:t>
      </w:r>
      <w:r w:rsidRPr="00A638BD">
        <w:rPr>
          <w:lang w:val="ru-RU"/>
        </w:rPr>
        <w:t xml:space="preserve"> предлагает рассмотреть возможность определения в рамках </w:t>
      </w:r>
      <w:r w:rsidR="00E81719" w:rsidRPr="00A638BD">
        <w:rPr>
          <w:lang w:val="ru-RU"/>
        </w:rPr>
        <w:t>рабочих групп МСЭ-R</w:t>
      </w:r>
      <w:r w:rsidRPr="00A638BD">
        <w:rPr>
          <w:lang w:val="ru-RU"/>
        </w:rPr>
        <w:t xml:space="preserve"> предельного срока для внесения новых вопросов в пункт 7 повестки дня, например ограничив этот период второй сессией ПСК.</w:t>
      </w:r>
    </w:p>
    <w:p w14:paraId="0329E9DF" w14:textId="2CE85786" w:rsidR="00446747" w:rsidRPr="00A638BD" w:rsidRDefault="00446747" w:rsidP="00446747">
      <w:pPr>
        <w:rPr>
          <w:lang w:val="ru-RU"/>
        </w:rPr>
      </w:pPr>
      <w:r w:rsidRPr="00A638BD">
        <w:rPr>
          <w:lang w:val="ru-RU"/>
        </w:rPr>
        <w:t xml:space="preserve">Администрации, несомненно, имеют право представлять конференции вклады с новыми вопросами, предлагаемыми к рассмотрению в рамках пункта 7 или любого другого пункта повестки дня, и конференция обязана их рассмотреть и принять соответствующее решение. Вместе с тем администрациям зачастую сложно найти решения для этих вопросов из-за отсутствия соответствующих исследований и согласованной на национальном или региональном уровнях </w:t>
      </w:r>
      <w:r w:rsidRPr="00A638BD">
        <w:rPr>
          <w:lang w:val="ru-RU"/>
        </w:rPr>
        <w:lastRenderedPageBreak/>
        <w:t>позиции. Опыт прошлых конференций показывает, что обсуждение таких вопросов продолж</w:t>
      </w:r>
      <w:r w:rsidR="00E81719" w:rsidRPr="00A638BD">
        <w:rPr>
          <w:lang w:val="ru-RU"/>
        </w:rPr>
        <w:t>ается</w:t>
      </w:r>
      <w:r w:rsidRPr="00A638BD">
        <w:rPr>
          <w:lang w:val="ru-RU"/>
        </w:rPr>
        <w:t xml:space="preserve"> в следующем исследовательском периоде в связи с нехваткой времени для их рассмотрения на ВКР и сложностью их решения.</w:t>
      </w:r>
    </w:p>
    <w:p w14:paraId="4EE1EFC9" w14:textId="6508C0F0" w:rsidR="00446747" w:rsidRPr="00A638BD" w:rsidRDefault="00E81719" w:rsidP="00446747">
      <w:pPr>
        <w:rPr>
          <w:szCs w:val="24"/>
          <w:lang w:val="ru-RU"/>
        </w:rPr>
      </w:pPr>
      <w:r w:rsidRPr="00A638BD">
        <w:rPr>
          <w:szCs w:val="24"/>
          <w:lang w:val="ru-RU"/>
        </w:rPr>
        <w:t xml:space="preserve">Кроме того, принимая во внимание обсуждение, состоявшееся на ПСК19-2, СЕПТ предлагает </w:t>
      </w:r>
      <w:r w:rsidR="0041680F" w:rsidRPr="00A638BD">
        <w:rPr>
          <w:szCs w:val="24"/>
          <w:lang w:val="ru-RU"/>
        </w:rPr>
        <w:t>пересмотр для исключения двусмысленности в толковании п</w:t>
      </w:r>
      <w:r w:rsidR="0082180C">
        <w:rPr>
          <w:szCs w:val="24"/>
          <w:lang w:val="ru-RU"/>
        </w:rPr>
        <w:t>ункта</w:t>
      </w:r>
      <w:r w:rsidR="0041680F" w:rsidRPr="00A638BD">
        <w:rPr>
          <w:szCs w:val="24"/>
          <w:lang w:val="ru-RU"/>
        </w:rPr>
        <w:t xml:space="preserve"> 1 </w:t>
      </w:r>
      <w:r w:rsidR="0082180C">
        <w:rPr>
          <w:szCs w:val="24"/>
          <w:lang w:val="ru-RU"/>
        </w:rPr>
        <w:t xml:space="preserve">раздела </w:t>
      </w:r>
      <w:r w:rsidR="0041680F" w:rsidRPr="00A638BD">
        <w:rPr>
          <w:i/>
          <w:szCs w:val="24"/>
          <w:lang w:val="ru-RU"/>
        </w:rPr>
        <w:t>решает</w:t>
      </w:r>
      <w:r w:rsidR="0041680F" w:rsidRPr="00A638BD">
        <w:rPr>
          <w:szCs w:val="24"/>
          <w:lang w:val="ru-RU"/>
        </w:rPr>
        <w:t xml:space="preserve"> Резолюции</w:t>
      </w:r>
      <w:r w:rsidR="0082180C">
        <w:rPr>
          <w:szCs w:val="24"/>
          <w:lang w:val="ru-RU"/>
        </w:rPr>
        <w:t> </w:t>
      </w:r>
      <w:r w:rsidR="0041680F" w:rsidRPr="00A638BD">
        <w:rPr>
          <w:szCs w:val="24"/>
          <w:lang w:val="ru-RU"/>
        </w:rPr>
        <w:t>МСЭ-R 2-7. Также дан ряд разъяснений для упрощения работы Подготовительного собрания к конференции и ответственных исследовательских комиссий МСЭ-R. И наконец, с тем чтобы предоставить больше времени на исследования к Всемирной конференции радиосвязи, также предлагается внесение изменений в отношении плана работы второй сессии Подготовительного собрания к конференции и доступности проекта Отчета и Заключительного отчета ПСК.</w:t>
      </w:r>
    </w:p>
    <w:p w14:paraId="4CB8CB2F" w14:textId="2DEF5F15" w:rsidR="00446747" w:rsidRPr="00A638BD" w:rsidRDefault="0041680F" w:rsidP="00446747">
      <w:pPr>
        <w:rPr>
          <w:lang w:val="ru-RU"/>
        </w:rPr>
      </w:pPr>
      <w:r w:rsidRPr="00A638BD">
        <w:rPr>
          <w:lang w:val="ru-RU"/>
        </w:rPr>
        <w:t>Таким образом, предлагается пересмотр Резолюции МСЭ-R 2-7 "Подготовительное собрание к конференции".</w:t>
      </w:r>
    </w:p>
    <w:p w14:paraId="6857A9C1" w14:textId="7B5FE1CD" w:rsidR="00446747" w:rsidRPr="00A638BD" w:rsidRDefault="00446747" w:rsidP="00446747">
      <w:pPr>
        <w:rPr>
          <w:szCs w:val="24"/>
          <w:lang w:val="ru-RU"/>
        </w:rPr>
      </w:pPr>
      <w:r w:rsidRPr="00A638BD">
        <w:rPr>
          <w:szCs w:val="24"/>
          <w:lang w:val="ru-RU"/>
        </w:rPr>
        <w:br w:type="page"/>
      </w:r>
    </w:p>
    <w:p w14:paraId="2D89BACE" w14:textId="77777777" w:rsidR="0082180C" w:rsidRPr="00A638BD" w:rsidRDefault="0082180C" w:rsidP="0082180C">
      <w:pPr>
        <w:pStyle w:val="Headingb"/>
        <w:rPr>
          <w:lang w:val="ru-RU"/>
        </w:rPr>
      </w:pPr>
      <w:r w:rsidRPr="00A638BD">
        <w:rPr>
          <w:lang w:val="ru-RU"/>
        </w:rPr>
        <w:lastRenderedPageBreak/>
        <w:t>Предложения</w:t>
      </w:r>
    </w:p>
    <w:p w14:paraId="79F05C87" w14:textId="77777777" w:rsidR="0027565C" w:rsidRPr="00A638BD" w:rsidRDefault="0027565C" w:rsidP="0027565C">
      <w:pPr>
        <w:pStyle w:val="Proposal"/>
        <w:rPr>
          <w:b w:val="0"/>
          <w:lang w:val="ru-RU"/>
        </w:rPr>
      </w:pPr>
      <w:r w:rsidRPr="00A638BD">
        <w:rPr>
          <w:lang w:val="ru-RU"/>
        </w:rPr>
        <w:t>MOD</w:t>
      </w:r>
      <w:r w:rsidRPr="00A638BD">
        <w:rPr>
          <w:lang w:val="ru-RU"/>
        </w:rPr>
        <w:tab/>
        <w:t>EUR/XX/1</w:t>
      </w:r>
    </w:p>
    <w:p w14:paraId="1464C525" w14:textId="1FD21BC9" w:rsidR="0027565C" w:rsidRPr="00A638BD" w:rsidRDefault="0027565C" w:rsidP="0027565C">
      <w:pPr>
        <w:pStyle w:val="ResNo"/>
        <w:rPr>
          <w:lang w:val="ru-RU" w:eastAsia="zh-CN"/>
        </w:rPr>
      </w:pPr>
      <w:r w:rsidRPr="00A638BD">
        <w:rPr>
          <w:lang w:val="ru-RU" w:eastAsia="zh-CN"/>
        </w:rPr>
        <w:t>резолюция мсэ-r 2-</w:t>
      </w:r>
      <w:del w:id="12" w:author="Russian" w:date="2019-10-02T15:00:00Z">
        <w:r w:rsidRPr="00A638BD" w:rsidDel="0027565C">
          <w:rPr>
            <w:lang w:val="ru-RU" w:eastAsia="zh-CN"/>
          </w:rPr>
          <w:delText>7</w:delText>
        </w:r>
      </w:del>
      <w:ins w:id="13" w:author="Russian" w:date="2019-10-02T15:00:00Z">
        <w:r w:rsidRPr="00A638BD">
          <w:rPr>
            <w:lang w:val="ru-RU" w:eastAsia="zh-CN"/>
          </w:rPr>
          <w:t>8</w:t>
        </w:r>
      </w:ins>
    </w:p>
    <w:p w14:paraId="78EBC965" w14:textId="77777777" w:rsidR="0027565C" w:rsidRPr="00A638BD" w:rsidRDefault="0027565C" w:rsidP="0027565C">
      <w:pPr>
        <w:pStyle w:val="Restitle"/>
        <w:rPr>
          <w:lang w:val="ru-RU" w:eastAsia="zh-CN"/>
        </w:rPr>
      </w:pPr>
      <w:r w:rsidRPr="00A638BD">
        <w:rPr>
          <w:lang w:val="ru-RU" w:eastAsia="zh-CN"/>
        </w:rPr>
        <w:t>Подготовительное собрание к конференции</w:t>
      </w:r>
    </w:p>
    <w:p w14:paraId="089A274C" w14:textId="2E893982" w:rsidR="0027565C" w:rsidRPr="00A638BD" w:rsidRDefault="0027565C" w:rsidP="0027565C">
      <w:pPr>
        <w:pStyle w:val="Resdate"/>
        <w:rPr>
          <w:lang w:val="ru-RU"/>
        </w:rPr>
      </w:pPr>
      <w:r w:rsidRPr="00A638BD">
        <w:rPr>
          <w:lang w:val="ru-RU"/>
        </w:rPr>
        <w:t>(1993-1995-1997-2000-2003-2007-2012-2015</w:t>
      </w:r>
      <w:ins w:id="14" w:author="Russian" w:date="2019-10-02T15:00:00Z">
        <w:r w:rsidRPr="00A638BD">
          <w:rPr>
            <w:lang w:val="ru-RU"/>
          </w:rPr>
          <w:t>-2019</w:t>
        </w:r>
      </w:ins>
      <w:r w:rsidRPr="00A638BD">
        <w:rPr>
          <w:lang w:val="ru-RU"/>
        </w:rPr>
        <w:t>)</w:t>
      </w:r>
    </w:p>
    <w:p w14:paraId="1CE24EFA" w14:textId="77777777" w:rsidR="0027565C" w:rsidRPr="00A638BD" w:rsidRDefault="0027565C" w:rsidP="0027565C">
      <w:pPr>
        <w:pStyle w:val="Normalaftertitle"/>
        <w:rPr>
          <w:lang w:val="ru-RU"/>
        </w:rPr>
      </w:pPr>
      <w:r w:rsidRPr="00A638BD">
        <w:rPr>
          <w:lang w:val="ru-RU"/>
        </w:rPr>
        <w:t>Ассамблея радиосвязи МСЭ,</w:t>
      </w:r>
    </w:p>
    <w:p w14:paraId="30FC816C" w14:textId="77777777" w:rsidR="0027565C" w:rsidRPr="00A638BD" w:rsidRDefault="0027565C" w:rsidP="0027565C">
      <w:pPr>
        <w:pStyle w:val="Call"/>
        <w:rPr>
          <w:lang w:val="ru-RU"/>
        </w:rPr>
      </w:pPr>
      <w:r w:rsidRPr="00A638BD">
        <w:rPr>
          <w:lang w:val="ru-RU"/>
        </w:rPr>
        <w:t>учитывая</w:t>
      </w:r>
      <w:r w:rsidRPr="00A638BD">
        <w:rPr>
          <w:i w:val="0"/>
          <w:iCs/>
          <w:lang w:val="ru-RU"/>
        </w:rPr>
        <w:t>,</w:t>
      </w:r>
    </w:p>
    <w:p w14:paraId="61FDD357" w14:textId="77777777" w:rsidR="0027565C" w:rsidRPr="00A638BD" w:rsidRDefault="0027565C" w:rsidP="0027565C">
      <w:pPr>
        <w:rPr>
          <w:lang w:val="ru-RU"/>
        </w:rPr>
      </w:pPr>
      <w:r w:rsidRPr="00A638BD">
        <w:rPr>
          <w:i/>
          <w:iCs/>
          <w:lang w:val="ru-RU"/>
        </w:rPr>
        <w:t>a)</w:t>
      </w:r>
      <w:r w:rsidRPr="00A638BD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24E25FAC" w14:textId="7A77BD51" w:rsidR="00DE4A04" w:rsidRPr="00A638BD" w:rsidRDefault="00DE4A04" w:rsidP="00DE4A04">
      <w:pPr>
        <w:rPr>
          <w:ins w:id="15" w:author="CEPT" w:date="2019-10-16T18:24:00Z"/>
          <w:lang w:val="ru-RU"/>
          <w:rPrChange w:id="16" w:author="CEPT" w:date="2019-10-16T18:27:00Z">
            <w:rPr>
              <w:ins w:id="17" w:author="CEPT" w:date="2019-10-16T18:24:00Z"/>
            </w:rPr>
          </w:rPrChange>
        </w:rPr>
      </w:pPr>
      <w:ins w:id="18" w:author="CEPT" w:date="2019-10-16T18:24:00Z">
        <w:r w:rsidRPr="00A638BD">
          <w:rPr>
            <w:i/>
            <w:iCs/>
            <w:lang w:val="ru-RU"/>
          </w:rPr>
          <w:t>b</w:t>
        </w:r>
        <w:r w:rsidRPr="00A638BD">
          <w:rPr>
            <w:i/>
            <w:iCs/>
            <w:lang w:val="ru-RU"/>
            <w:rPrChange w:id="19" w:author="CEPT" w:date="2019-10-16T18:27:00Z">
              <w:rPr>
                <w:i/>
                <w:iCs/>
              </w:rPr>
            </w:rPrChange>
          </w:rPr>
          <w:t>)</w:t>
        </w:r>
        <w:r w:rsidRPr="00A638BD">
          <w:rPr>
            <w:lang w:val="ru-RU"/>
            <w:rPrChange w:id="20" w:author="CEPT" w:date="2019-10-16T18:27:00Z">
              <w:rPr/>
            </w:rPrChange>
          </w:rPr>
          <w:tab/>
        </w:r>
        <w:r w:rsidRPr="00A638BD">
          <w:rPr>
            <w:lang w:val="ru-RU"/>
          </w:rPr>
          <w:t>что ВКР пре</w:t>
        </w:r>
      </w:ins>
      <w:ins w:id="21" w:author="CEPT" w:date="2019-10-16T18:25:00Z">
        <w:r w:rsidRPr="00A638BD">
          <w:rPr>
            <w:lang w:val="ru-RU"/>
          </w:rPr>
          <w:t>длагают МСЭ-</w:t>
        </w:r>
        <w:r w:rsidRPr="00A638BD">
          <w:rPr>
            <w:lang w:val="ru-RU"/>
            <w:rPrChange w:id="22" w:author="CEPT" w:date="2019-10-16T18:25:00Z">
              <w:rPr>
                <w:lang w:val="de-DE"/>
              </w:rPr>
            </w:rPrChange>
          </w:rPr>
          <w:t>R</w:t>
        </w:r>
        <w:r w:rsidRPr="00A638BD">
          <w:rPr>
            <w:lang w:val="ru-RU"/>
            <w:rPrChange w:id="23" w:author="CEPT" w:date="2019-10-16T18:27:00Z">
              <w:rPr>
                <w:lang w:val="en-US"/>
              </w:rPr>
            </w:rPrChange>
          </w:rPr>
          <w:t xml:space="preserve"> </w:t>
        </w:r>
        <w:r w:rsidRPr="00A638BD">
          <w:rPr>
            <w:lang w:val="ru-RU"/>
          </w:rPr>
          <w:t xml:space="preserve">проводить исследования по вопросам, включенным в повестки дня ВКР в соответствии с </w:t>
        </w:r>
      </w:ins>
      <w:ins w:id="24" w:author="CEPT" w:date="2019-10-16T18:26:00Z">
        <w:r w:rsidRPr="00A638BD">
          <w:rPr>
            <w:lang w:val="ru-RU"/>
          </w:rPr>
          <w:t>надлежащими Резолюциями ВКР</w:t>
        </w:r>
      </w:ins>
      <w:ins w:id="25" w:author="CEPT" w:date="2019-10-16T18:27:00Z">
        <w:r w:rsidRPr="00A638BD">
          <w:rPr>
            <w:lang w:val="ru-RU"/>
          </w:rPr>
          <w:t>;</w:t>
        </w:r>
      </w:ins>
    </w:p>
    <w:p w14:paraId="35A61F77" w14:textId="08D8D53D" w:rsidR="00DE4A04" w:rsidRPr="00A638BD" w:rsidRDefault="00DE4A04" w:rsidP="00DE4A04">
      <w:pPr>
        <w:rPr>
          <w:ins w:id="26" w:author="CEPT" w:date="2019-10-16T18:27:00Z"/>
          <w:lang w:val="ru-RU"/>
          <w:rPrChange w:id="27" w:author="CEPT" w:date="2019-10-16T18:27:00Z">
            <w:rPr>
              <w:ins w:id="28" w:author="CEPT" w:date="2019-10-16T18:27:00Z"/>
            </w:rPr>
          </w:rPrChange>
        </w:rPr>
      </w:pPr>
      <w:ins w:id="29" w:author="CEPT" w:date="2019-10-16T18:27:00Z">
        <w:r w:rsidRPr="00A638BD">
          <w:rPr>
            <w:i/>
            <w:iCs/>
            <w:lang w:val="ru-RU"/>
          </w:rPr>
          <w:t>c</w:t>
        </w:r>
        <w:r w:rsidRPr="00A638BD">
          <w:rPr>
            <w:i/>
            <w:iCs/>
            <w:lang w:val="ru-RU"/>
            <w:rPrChange w:id="30" w:author="CEPT" w:date="2019-10-16T18:28:00Z">
              <w:rPr>
                <w:i/>
                <w:iCs/>
              </w:rPr>
            </w:rPrChange>
          </w:rPr>
          <w:t>)</w:t>
        </w:r>
        <w:r w:rsidRPr="00A638BD">
          <w:rPr>
            <w:lang w:val="ru-RU"/>
            <w:rPrChange w:id="31" w:author="CEPT" w:date="2019-10-16T18:28:00Z">
              <w:rPr/>
            </w:rPrChange>
          </w:rPr>
          <w:tab/>
        </w:r>
        <w:r w:rsidRPr="00A638BD">
          <w:rPr>
            <w:lang w:val="ru-RU"/>
          </w:rPr>
          <w:t>что необходимо организовать проведение исследований МСЭ-</w:t>
        </w:r>
        <w:r w:rsidRPr="00A638BD">
          <w:rPr>
            <w:lang w:val="ru-RU"/>
            <w:rPrChange w:id="32" w:author="CEPT" w:date="2019-10-16T18:27:00Z">
              <w:rPr>
                <w:lang w:val="de-DE"/>
              </w:rPr>
            </w:rPrChange>
          </w:rPr>
          <w:t>R</w:t>
        </w:r>
        <w:r w:rsidRPr="00A638BD">
          <w:rPr>
            <w:lang w:val="ru-RU"/>
            <w:rPrChange w:id="33" w:author="CEPT" w:date="2019-10-16T18:28:00Z">
              <w:rPr>
                <w:lang w:val="en-US"/>
              </w:rPr>
            </w:rPrChange>
          </w:rPr>
          <w:t xml:space="preserve"> </w:t>
        </w:r>
        <w:r w:rsidRPr="00A638BD">
          <w:rPr>
            <w:lang w:val="ru-RU"/>
          </w:rPr>
          <w:t xml:space="preserve">и представить результаты </w:t>
        </w:r>
      </w:ins>
      <w:ins w:id="34" w:author="Svechnikov, Andrey" w:date="2019-10-19T21:17:00Z">
        <w:r w:rsidR="00AC36BA" w:rsidRPr="00A638BD">
          <w:rPr>
            <w:lang w:val="ru-RU"/>
          </w:rPr>
          <w:t xml:space="preserve">этих </w:t>
        </w:r>
      </w:ins>
      <w:ins w:id="35" w:author="CEPT" w:date="2019-10-16T18:27:00Z">
        <w:r w:rsidRPr="00A638BD">
          <w:rPr>
            <w:lang w:val="ru-RU"/>
          </w:rPr>
          <w:t>исследований ВКР;</w:t>
        </w:r>
      </w:ins>
    </w:p>
    <w:p w14:paraId="61A198E7" w14:textId="2889660B" w:rsidR="0027565C" w:rsidRPr="00A638BD" w:rsidRDefault="00DE4A04" w:rsidP="0027565C">
      <w:pPr>
        <w:rPr>
          <w:lang w:val="ru-RU"/>
        </w:rPr>
      </w:pPr>
      <w:ins w:id="36" w:author="CEPT" w:date="2019-10-16T18:28:00Z">
        <w:r w:rsidRPr="00A638BD">
          <w:rPr>
            <w:i/>
            <w:iCs/>
            <w:lang w:val="ru-RU"/>
          </w:rPr>
          <w:t>d</w:t>
        </w:r>
      </w:ins>
      <w:del w:id="37" w:author="CEPT" w:date="2019-10-16T18:28:00Z">
        <w:r w:rsidR="0027565C" w:rsidRPr="00A638BD" w:rsidDel="00DE4A04">
          <w:rPr>
            <w:i/>
            <w:iCs/>
            <w:lang w:val="ru-RU"/>
          </w:rPr>
          <w:delText>b</w:delText>
        </w:r>
      </w:del>
      <w:r w:rsidR="0027565C" w:rsidRPr="00A638BD">
        <w:rPr>
          <w:i/>
          <w:iCs/>
          <w:lang w:val="ru-RU"/>
        </w:rPr>
        <w:t>)</w:t>
      </w:r>
      <w:r w:rsidR="0027565C" w:rsidRPr="00A638BD">
        <w:rPr>
          <w:lang w:val="ru-RU"/>
        </w:rPr>
        <w:tab/>
        <w:t>что для такой подготовки необходимо наличие специальных структур,</w:t>
      </w:r>
    </w:p>
    <w:p w14:paraId="0F73D021" w14:textId="77777777" w:rsidR="0027565C" w:rsidRPr="00A638BD" w:rsidRDefault="0027565C" w:rsidP="0027565C">
      <w:pPr>
        <w:pStyle w:val="Call"/>
        <w:rPr>
          <w:i w:val="0"/>
          <w:iCs/>
          <w:lang w:val="ru-RU"/>
        </w:rPr>
      </w:pPr>
      <w:r w:rsidRPr="00A638BD">
        <w:rPr>
          <w:lang w:val="ru-RU"/>
        </w:rPr>
        <w:t>решает</w:t>
      </w:r>
      <w:r w:rsidRPr="00A638BD">
        <w:rPr>
          <w:i w:val="0"/>
          <w:iCs/>
          <w:lang w:val="ru-RU"/>
        </w:rPr>
        <w:t>,</w:t>
      </w:r>
    </w:p>
    <w:p w14:paraId="69043F47" w14:textId="793336C5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1</w:t>
      </w:r>
      <w:r w:rsidRPr="00A638BD">
        <w:rPr>
          <w:lang w:val="ru-RU"/>
        </w:rPr>
        <w:tab/>
        <w:t xml:space="preserve">что Подготовительное собрание к конференции (ПСК) должно </w:t>
      </w:r>
      <w:del w:id="38" w:author="CEPT" w:date="2019-10-16T18:29:00Z">
        <w:r w:rsidRPr="00A638BD" w:rsidDel="00DE4A04">
          <w:rPr>
            <w:lang w:val="ru-RU"/>
          </w:rPr>
          <w:delText>созываться и организовываться</w:delText>
        </w:r>
      </w:del>
      <w:ins w:id="39" w:author="CEPT" w:date="2019-10-16T18:29:00Z">
        <w:r w:rsidR="00DE4A04" w:rsidRPr="00A638BD">
          <w:rPr>
            <w:lang w:val="ru-RU"/>
          </w:rPr>
          <w:t>подготавливать Отчет (Отчет ПСК)</w:t>
        </w:r>
      </w:ins>
      <w:r w:rsidRPr="00A638BD">
        <w:rPr>
          <w:lang w:val="ru-RU"/>
        </w:rPr>
        <w:t xml:space="preserve"> </w:t>
      </w:r>
      <w:del w:id="40" w:author="CEPT" w:date="2019-10-16T18:29:00Z">
        <w:r w:rsidRPr="00A638BD" w:rsidDel="00DE4A04">
          <w:rPr>
            <w:lang w:val="ru-RU"/>
          </w:rPr>
          <w:delText>на основе следующих принципов</w:delText>
        </w:r>
        <w:r w:rsidR="009D1B1A" w:rsidRPr="00A638BD" w:rsidDel="00DE4A04">
          <w:rPr>
            <w:lang w:val="ru-RU"/>
          </w:rPr>
          <w:delText xml:space="preserve"> </w:delText>
        </w:r>
      </w:del>
      <w:ins w:id="41" w:author="CEPT" w:date="2019-10-16T18:30:00Z">
        <w:r w:rsidR="00DE4A04" w:rsidRPr="00A638BD">
          <w:rPr>
            <w:lang w:val="ru-RU"/>
          </w:rPr>
          <w:t>о подготовительны</w:t>
        </w:r>
      </w:ins>
      <w:ins w:id="42" w:author="Svechnikov, Andrey" w:date="2019-10-19T21:18:00Z">
        <w:r w:rsidR="00AC36BA" w:rsidRPr="00A638BD">
          <w:rPr>
            <w:lang w:val="ru-RU"/>
          </w:rPr>
          <w:t>х</w:t>
        </w:r>
      </w:ins>
      <w:ins w:id="43" w:author="CEPT" w:date="2019-10-16T18:30:00Z">
        <w:r w:rsidR="00DE4A04" w:rsidRPr="00A638BD">
          <w:rPr>
            <w:lang w:val="ru-RU"/>
          </w:rPr>
          <w:t xml:space="preserve"> исследования</w:t>
        </w:r>
      </w:ins>
      <w:ins w:id="44" w:author="Svechnikov, Andrey" w:date="2019-10-19T21:18:00Z">
        <w:r w:rsidR="00AC36BA" w:rsidRPr="00A638BD">
          <w:rPr>
            <w:lang w:val="ru-RU"/>
          </w:rPr>
          <w:t>х</w:t>
        </w:r>
      </w:ins>
      <w:ins w:id="45" w:author="CEPT" w:date="2019-10-16T18:30:00Z">
        <w:r w:rsidR="00DE4A04" w:rsidRPr="00A638BD">
          <w:rPr>
            <w:lang w:val="ru-RU"/>
          </w:rPr>
          <w:t xml:space="preserve"> МСЭ-R</w:t>
        </w:r>
      </w:ins>
      <w:ins w:id="46" w:author="CEPT" w:date="2019-10-16T18:31:00Z">
        <w:r w:rsidR="00DE4A04" w:rsidRPr="00A638BD">
          <w:rPr>
            <w:lang w:val="ru-RU"/>
            <w:rPrChange w:id="47" w:author="CEPT" w:date="2019-10-16T18:31:00Z">
              <w:rPr>
                <w:lang w:val="de-DE"/>
              </w:rPr>
            </w:rPrChange>
          </w:rPr>
          <w:t xml:space="preserve"> </w:t>
        </w:r>
      </w:ins>
      <w:ins w:id="48" w:author="Svechnikov, Andrey" w:date="2019-10-19T21:18:00Z">
        <w:r w:rsidR="00AC36BA" w:rsidRPr="00A638BD">
          <w:rPr>
            <w:lang w:val="ru-RU"/>
          </w:rPr>
          <w:t>для</w:t>
        </w:r>
      </w:ins>
      <w:ins w:id="49" w:author="CEPT" w:date="2019-10-16T18:31:00Z">
        <w:r w:rsidR="00DE4A04" w:rsidRPr="00A638BD">
          <w:rPr>
            <w:lang w:val="ru-RU"/>
          </w:rPr>
          <w:t xml:space="preserve"> предстоящей</w:t>
        </w:r>
      </w:ins>
      <w:ins w:id="50" w:author="CEPT" w:date="2019-10-16T18:33:00Z">
        <w:r w:rsidR="00DE4A04" w:rsidRPr="00A638BD">
          <w:rPr>
            <w:lang w:val="ru-RU"/>
          </w:rPr>
          <w:t xml:space="preserve"> в ближайшее время</w:t>
        </w:r>
      </w:ins>
      <w:ins w:id="51" w:author="CEPT" w:date="2019-06-28T23:05:00Z">
        <w:r w:rsidR="009D1B1A" w:rsidRPr="00A638BD">
          <w:rPr>
            <w:lang w:val="ru-RU"/>
          </w:rPr>
          <w:t xml:space="preserve"> </w:t>
        </w:r>
      </w:ins>
      <w:ins w:id="52" w:author="CEPT" w:date="2019-10-16T18:29:00Z">
        <w:r w:rsidR="00DE4A04" w:rsidRPr="00A638BD">
          <w:rPr>
            <w:lang w:val="ru-RU"/>
          </w:rPr>
          <w:t>ВКР</w:t>
        </w:r>
      </w:ins>
      <w:ins w:id="53" w:author="CEPT" w:date="2019-06-28T23:05:00Z">
        <w:r w:rsidR="009D1B1A" w:rsidRPr="00A638BD">
          <w:rPr>
            <w:rStyle w:val="FootnoteReference"/>
            <w:lang w:val="ru-RU"/>
          </w:rPr>
          <w:footnoteReference w:customMarkFollows="1" w:id="1"/>
          <w:t>1</w:t>
        </w:r>
      </w:ins>
      <w:r w:rsidRPr="00A638BD">
        <w:rPr>
          <w:lang w:val="ru-RU"/>
        </w:rPr>
        <w:t>:</w:t>
      </w:r>
    </w:p>
    <w:p w14:paraId="4188ECB8" w14:textId="04872AB1" w:rsidR="005824F7" w:rsidRPr="00A638BD" w:rsidRDefault="005824F7" w:rsidP="005824F7">
      <w:pPr>
        <w:rPr>
          <w:ins w:id="80" w:author="CEPT" w:date="2019-10-16T18:36:00Z"/>
          <w:lang w:val="ru-RU"/>
          <w:rPrChange w:id="81" w:author="CEPT" w:date="2019-10-16T18:37:00Z">
            <w:rPr>
              <w:ins w:id="82" w:author="CEPT" w:date="2019-10-16T18:36:00Z"/>
            </w:rPr>
          </w:rPrChange>
        </w:rPr>
      </w:pPr>
      <w:ins w:id="83" w:author="CEPT" w:date="2019-10-16T18:36:00Z">
        <w:r w:rsidRPr="00A638BD">
          <w:rPr>
            <w:lang w:val="ru-RU"/>
            <w:rPrChange w:id="84" w:author="CEPT" w:date="2019-10-16T18:37:00Z">
              <w:rPr/>
            </w:rPrChange>
          </w:rPr>
          <w:t>2</w:t>
        </w:r>
        <w:r w:rsidRPr="00A638BD">
          <w:rPr>
            <w:lang w:val="ru-RU"/>
            <w:rPrChange w:id="85" w:author="CEPT" w:date="2019-10-16T18:37:00Z">
              <w:rPr/>
            </w:rPrChange>
          </w:rPr>
          <w:tab/>
        </w:r>
        <w:r w:rsidRPr="00A638BD">
          <w:rPr>
            <w:lang w:val="ru-RU"/>
          </w:rPr>
          <w:t xml:space="preserve">ПСК </w:t>
        </w:r>
      </w:ins>
      <w:ins w:id="86" w:author="Russian" w:date="2019-10-20T15:14:00Z">
        <w:r w:rsidR="007827E0">
          <w:rPr>
            <w:lang w:val="ru-RU"/>
          </w:rPr>
          <w:t xml:space="preserve">должно </w:t>
        </w:r>
      </w:ins>
      <w:ins w:id="87" w:author="CEPT" w:date="2019-10-16T18:36:00Z">
        <w:r w:rsidRPr="00A638BD">
          <w:rPr>
            <w:lang w:val="ru-RU"/>
          </w:rPr>
          <w:t>организовыва</w:t>
        </w:r>
      </w:ins>
      <w:ins w:id="88" w:author="Russian" w:date="2019-10-20T15:14:00Z">
        <w:r w:rsidR="007827E0">
          <w:rPr>
            <w:lang w:val="ru-RU"/>
          </w:rPr>
          <w:t>ться</w:t>
        </w:r>
      </w:ins>
      <w:ins w:id="89" w:author="CEPT" w:date="2019-10-16T18:36:00Z">
        <w:r w:rsidRPr="00A638BD">
          <w:rPr>
            <w:lang w:val="ru-RU"/>
          </w:rPr>
          <w:t xml:space="preserve"> и созываться на основе следующих принципов:</w:t>
        </w:r>
      </w:ins>
    </w:p>
    <w:p w14:paraId="62FC76F5" w14:textId="1CD3C391" w:rsidR="0027565C" w:rsidRPr="00A638BD" w:rsidRDefault="005824F7" w:rsidP="0027565C">
      <w:pPr>
        <w:pStyle w:val="enumlev1"/>
        <w:rPr>
          <w:lang w:val="ru-RU"/>
        </w:rPr>
      </w:pPr>
      <w:ins w:id="90" w:author="CEPT" w:date="2019-10-16T18:38:00Z">
        <w:r w:rsidRPr="003B6A71">
          <w:rPr>
            <w:i/>
            <w:iCs/>
            <w:lang w:val="ru-RU"/>
          </w:rPr>
          <w:t>a)</w:t>
        </w:r>
      </w:ins>
      <w:del w:id="91" w:author="CEPT" w:date="2019-10-16T18:38:00Z">
        <w:r w:rsidR="0027565C" w:rsidRPr="00A638BD" w:rsidDel="005824F7">
          <w:rPr>
            <w:lang w:val="ru-RU"/>
          </w:rPr>
          <w:delText>–</w:delText>
        </w:r>
      </w:del>
      <w:r w:rsidR="0027565C" w:rsidRPr="00A638BD">
        <w:rPr>
          <w:lang w:val="ru-RU"/>
        </w:rPr>
        <w:tab/>
        <w:t xml:space="preserve">ПСК </w:t>
      </w:r>
      <w:ins w:id="92" w:author="Alexandre VASSILIEV" w:date="2019-07-21T12:25:00Z">
        <w:r w:rsidR="00AC36BA" w:rsidRPr="00A638BD">
          <w:rPr>
            <w:lang w:val="ru-RU"/>
          </w:rPr>
          <w:t xml:space="preserve">должно </w:t>
        </w:r>
      </w:ins>
      <w:ins w:id="93" w:author="Alexandre VASSILIEV" w:date="2019-09-05T10:29:00Z">
        <w:r w:rsidR="00AC36BA" w:rsidRPr="00A638BD">
          <w:rPr>
            <w:lang w:val="ru-RU"/>
          </w:rPr>
          <w:t>быт</w:t>
        </w:r>
      </w:ins>
      <w:ins w:id="94" w:author="Alexandre VASSILIEV" w:date="2019-09-05T10:30:00Z">
        <w:r w:rsidR="00AC36BA" w:rsidRPr="00A638BD">
          <w:rPr>
            <w:lang w:val="ru-RU"/>
          </w:rPr>
          <w:t>ь</w:t>
        </w:r>
      </w:ins>
      <w:del w:id="95" w:author="Alexandre VASSILIEV" w:date="2019-09-05T10:30:00Z">
        <w:r w:rsidR="00AC36BA" w:rsidRPr="00A638BD" w:rsidDel="009A28F9">
          <w:rPr>
            <w:lang w:val="ru-RU"/>
          </w:rPr>
          <w:delText>является</w:delText>
        </w:r>
      </w:del>
      <w:r w:rsidR="00AC36BA" w:rsidRPr="00A638BD">
        <w:rPr>
          <w:lang w:val="ru-RU"/>
        </w:rPr>
        <w:t xml:space="preserve"> </w:t>
      </w:r>
      <w:r w:rsidR="0027565C" w:rsidRPr="00A638BD">
        <w:rPr>
          <w:lang w:val="ru-RU"/>
        </w:rPr>
        <w:t>постоянно действующим органом;</w:t>
      </w:r>
    </w:p>
    <w:p w14:paraId="0A6C91FD" w14:textId="2B3EA42F" w:rsidR="0027565C" w:rsidRPr="00A638BD" w:rsidRDefault="005824F7" w:rsidP="0027565C">
      <w:pPr>
        <w:pStyle w:val="enumlev1"/>
        <w:rPr>
          <w:lang w:val="ru-RU"/>
        </w:rPr>
      </w:pPr>
      <w:ins w:id="96" w:author="CEPT" w:date="2019-10-16T18:38:00Z">
        <w:r w:rsidRPr="003B6A71">
          <w:rPr>
            <w:i/>
            <w:iCs/>
            <w:lang w:val="ru-RU"/>
          </w:rPr>
          <w:t>b)</w:t>
        </w:r>
      </w:ins>
      <w:del w:id="97" w:author="CEPT" w:date="2019-10-16T18:38:00Z">
        <w:r w:rsidR="0027565C" w:rsidRPr="00A638BD" w:rsidDel="005824F7">
          <w:rPr>
            <w:lang w:val="ru-RU"/>
          </w:rPr>
          <w:delText>–</w:delText>
        </w:r>
      </w:del>
      <w:r w:rsidR="0027565C" w:rsidRPr="00A638BD">
        <w:rPr>
          <w:lang w:val="ru-RU"/>
        </w:rPr>
        <w:tab/>
      </w:r>
      <w:del w:id="98" w:author="CEPT" w:date="2019-10-16T18:39:00Z">
        <w:r w:rsidR="0027565C" w:rsidRPr="00A638BD" w:rsidDel="005824F7">
          <w:rPr>
            <w:lang w:val="ru-RU"/>
          </w:rPr>
          <w:delText>оно</w:delText>
        </w:r>
      </w:del>
      <w:ins w:id="99" w:author="Miliaeva, Olga" w:date="2019-10-04T17:04:00Z">
        <w:r w:rsidR="00AC36BA" w:rsidRPr="00A638BD">
          <w:rPr>
            <w:lang w:val="ru-RU"/>
          </w:rPr>
          <w:t xml:space="preserve">ПСК </w:t>
        </w:r>
      </w:ins>
      <w:ins w:id="100" w:author="Beliaeva, Oxana" w:date="2019-10-13T14:46:00Z">
        <w:r w:rsidR="00AC36BA" w:rsidRPr="00A638BD">
          <w:rPr>
            <w:lang w:val="ru-RU"/>
          </w:rPr>
          <w:t xml:space="preserve">должно </w:t>
        </w:r>
      </w:ins>
      <w:r w:rsidR="00AC36BA" w:rsidRPr="00A638BD">
        <w:rPr>
          <w:lang w:val="ru-RU"/>
        </w:rPr>
        <w:t>рассматрива</w:t>
      </w:r>
      <w:ins w:id="101" w:author="Beliaeva, Oxana" w:date="2019-10-13T14:46:00Z">
        <w:r w:rsidR="00AC36BA" w:rsidRPr="00A638BD">
          <w:rPr>
            <w:lang w:val="ru-RU"/>
          </w:rPr>
          <w:t>ть</w:t>
        </w:r>
      </w:ins>
      <w:del w:id="102" w:author="Beliaeva, Oxana" w:date="2019-10-13T14:46:00Z">
        <w:r w:rsidR="00AC36BA" w:rsidRPr="00A638BD" w:rsidDel="007864FA">
          <w:rPr>
            <w:lang w:val="ru-RU"/>
          </w:rPr>
          <w:delText>ет</w:delText>
        </w:r>
      </w:del>
      <w:r w:rsidR="0027565C" w:rsidRPr="00A638BD">
        <w:rPr>
          <w:lang w:val="ru-RU"/>
        </w:rPr>
        <w:t xml:space="preserve"> вопросы повестки дня </w:t>
      </w:r>
      <w:del w:id="103" w:author="CEPT" w:date="2019-10-16T18:40:00Z">
        <w:r w:rsidR="0027565C" w:rsidRPr="00A638BD" w:rsidDel="005824F7">
          <w:rPr>
            <w:lang w:val="ru-RU"/>
          </w:rPr>
          <w:delText>предстоящей в ближайшее время</w:delText>
        </w:r>
      </w:del>
      <w:ins w:id="104" w:author="CEPT" w:date="2019-10-16T18:40:00Z">
        <w:r w:rsidRPr="00A638BD">
          <w:rPr>
            <w:lang w:val="ru-RU"/>
          </w:rPr>
          <w:t>следующей</w:t>
        </w:r>
      </w:ins>
      <w:r w:rsidR="0027565C" w:rsidRPr="00A638BD">
        <w:rPr>
          <w:lang w:val="ru-RU"/>
        </w:rPr>
        <w:t xml:space="preserve"> </w:t>
      </w:r>
      <w:del w:id="105" w:author="CEPT" w:date="2019-10-16T18:40:00Z">
        <w:r w:rsidR="0027565C" w:rsidRPr="00A638BD" w:rsidDel="005824F7">
          <w:rPr>
            <w:lang w:val="ru-RU"/>
          </w:rPr>
          <w:delText xml:space="preserve">конференции </w:delText>
        </w:r>
      </w:del>
      <w:ins w:id="106" w:author="CEPT" w:date="2019-10-16T18:40:00Z">
        <w:r w:rsidRPr="00A638BD">
          <w:rPr>
            <w:lang w:val="ru-RU"/>
          </w:rPr>
          <w:t xml:space="preserve">ВКР </w:t>
        </w:r>
      </w:ins>
      <w:r w:rsidR="0027565C" w:rsidRPr="00A638BD">
        <w:rPr>
          <w:lang w:val="ru-RU"/>
        </w:rPr>
        <w:t>и осуществля</w:t>
      </w:r>
      <w:ins w:id="107" w:author="Russian" w:date="2019-10-20T15:15:00Z">
        <w:r w:rsidR="007827E0">
          <w:rPr>
            <w:lang w:val="ru-RU"/>
          </w:rPr>
          <w:t>ть</w:t>
        </w:r>
      </w:ins>
      <w:del w:id="108" w:author="Russian" w:date="2019-10-20T15:15:00Z">
        <w:r w:rsidR="0027565C" w:rsidRPr="00A638BD" w:rsidDel="007827E0">
          <w:rPr>
            <w:lang w:val="ru-RU"/>
          </w:rPr>
          <w:delText>ет</w:delText>
        </w:r>
      </w:del>
      <w:r w:rsidR="0027565C" w:rsidRPr="00A638BD">
        <w:rPr>
          <w:lang w:val="ru-RU"/>
        </w:rPr>
        <w:t xml:space="preserve"> предварительную подготовку к последующей </w:t>
      </w:r>
      <w:ins w:id="109" w:author="CEPT" w:date="2019-10-16T18:40:00Z">
        <w:r w:rsidRPr="00A638BD">
          <w:rPr>
            <w:lang w:val="ru-RU"/>
          </w:rPr>
          <w:t>ВКР</w:t>
        </w:r>
        <w:r w:rsidRPr="00A638BD" w:rsidDel="005824F7">
          <w:rPr>
            <w:lang w:val="ru-RU"/>
          </w:rPr>
          <w:t xml:space="preserve"> </w:t>
        </w:r>
      </w:ins>
      <w:del w:id="110" w:author="CEPT" w:date="2019-10-16T18:40:00Z">
        <w:r w:rsidR="0027565C" w:rsidRPr="00A638BD" w:rsidDel="005824F7">
          <w:rPr>
            <w:lang w:val="ru-RU"/>
          </w:rPr>
          <w:delText>конференции</w:delText>
        </w:r>
      </w:del>
      <w:ins w:id="111" w:author="CEPT" w:date="2019-10-16T18:41:00Z">
        <w:r w:rsidRPr="00A638BD">
          <w:rPr>
            <w:rStyle w:val="FootnoteReference"/>
            <w:lang w:val="ru-RU"/>
          </w:rPr>
          <w:t>1</w:t>
        </w:r>
      </w:ins>
      <w:r w:rsidR="0027565C" w:rsidRPr="00A638BD">
        <w:rPr>
          <w:lang w:val="ru-RU"/>
        </w:rPr>
        <w:t>;</w:t>
      </w:r>
    </w:p>
    <w:p w14:paraId="0229497E" w14:textId="6041934A" w:rsidR="0027565C" w:rsidRPr="00A638BD" w:rsidRDefault="005824F7" w:rsidP="0027565C">
      <w:pPr>
        <w:pStyle w:val="enumlev1"/>
        <w:rPr>
          <w:lang w:val="ru-RU"/>
        </w:rPr>
      </w:pPr>
      <w:ins w:id="112" w:author="CEPT" w:date="2019-10-16T18:38:00Z">
        <w:r w:rsidRPr="003B6A71">
          <w:rPr>
            <w:i/>
            <w:iCs/>
            <w:lang w:val="ru-RU"/>
          </w:rPr>
          <w:t>c)</w:t>
        </w:r>
      </w:ins>
      <w:del w:id="113" w:author="CEPT" w:date="2019-10-16T18:38:00Z">
        <w:r w:rsidR="0027565C" w:rsidRPr="00A638BD" w:rsidDel="005824F7">
          <w:rPr>
            <w:lang w:val="ru-RU"/>
          </w:rPr>
          <w:delText>–</w:delText>
        </w:r>
      </w:del>
      <w:r w:rsidR="0027565C" w:rsidRPr="00A638BD">
        <w:rPr>
          <w:lang w:val="ru-RU"/>
        </w:rPr>
        <w:tab/>
        <w:t xml:space="preserve">приглашения для участия </w:t>
      </w:r>
      <w:ins w:id="114" w:author="Alexandre VASSILIEV" w:date="2019-07-19T16:37:00Z">
        <w:r w:rsidR="00AC36BA" w:rsidRPr="00A638BD">
          <w:rPr>
            <w:lang w:val="ru-RU"/>
          </w:rPr>
          <w:t xml:space="preserve">должны </w:t>
        </w:r>
      </w:ins>
      <w:del w:id="115" w:author="Beliaeva, Oxana" w:date="2019-10-14T08:09:00Z">
        <w:r w:rsidR="00AC36BA" w:rsidRPr="00A638BD" w:rsidDel="00906C23">
          <w:rPr>
            <w:lang w:val="ru-RU"/>
          </w:rPr>
          <w:delText xml:space="preserve">рассылаются </w:delText>
        </w:r>
      </w:del>
      <w:ins w:id="116" w:author="Beliaeva, Oxana" w:date="2019-10-14T08:09:00Z">
        <w:r w:rsidR="00AC36BA" w:rsidRPr="00A638BD">
          <w:rPr>
            <w:lang w:val="ru-RU"/>
          </w:rPr>
          <w:t xml:space="preserve">направляться </w:t>
        </w:r>
      </w:ins>
      <w:r w:rsidR="0027565C" w:rsidRPr="00A638BD">
        <w:rPr>
          <w:lang w:val="ru-RU"/>
        </w:rPr>
        <w:t xml:space="preserve">всем Государствам – Членам МСЭ и </w:t>
      </w:r>
      <w:ins w:id="117" w:author="Svechnikov, Andrey" w:date="2019-10-19T21:21:00Z">
        <w:r w:rsidR="00AC36BA" w:rsidRPr="00A638BD">
          <w:rPr>
            <w:lang w:val="ru-RU"/>
          </w:rPr>
          <w:t xml:space="preserve">всем </w:t>
        </w:r>
      </w:ins>
      <w:r w:rsidR="0027565C" w:rsidRPr="00A638BD">
        <w:rPr>
          <w:lang w:val="ru-RU"/>
        </w:rPr>
        <w:t>Членам Сектора радиосвязи;</w:t>
      </w:r>
    </w:p>
    <w:p w14:paraId="04F50B31" w14:textId="0B3DC656" w:rsidR="0027565C" w:rsidRPr="00A638BD" w:rsidRDefault="005824F7" w:rsidP="0027565C">
      <w:pPr>
        <w:pStyle w:val="enumlev1"/>
        <w:rPr>
          <w:lang w:val="ru-RU"/>
        </w:rPr>
      </w:pPr>
      <w:ins w:id="118" w:author="CEPT" w:date="2019-10-16T18:39:00Z">
        <w:r w:rsidRPr="003B6A71">
          <w:rPr>
            <w:i/>
            <w:iCs/>
            <w:lang w:val="ru-RU"/>
          </w:rPr>
          <w:t>d)</w:t>
        </w:r>
      </w:ins>
      <w:del w:id="119" w:author="CEPT" w:date="2019-10-16T18:39:00Z">
        <w:r w:rsidR="0027565C" w:rsidRPr="00A638BD" w:rsidDel="005824F7">
          <w:rPr>
            <w:lang w:val="ru-RU"/>
          </w:rPr>
          <w:delText>–</w:delText>
        </w:r>
      </w:del>
      <w:r w:rsidR="0027565C" w:rsidRPr="00A638BD">
        <w:rPr>
          <w:lang w:val="ru-RU"/>
        </w:rPr>
        <w:tab/>
        <w:t xml:space="preserve">документы </w:t>
      </w:r>
      <w:bookmarkStart w:id="120" w:name="_Hlk22412505"/>
      <w:ins w:id="121" w:author="Alexandre VASSILIEV" w:date="2019-07-19T16:37:00Z">
        <w:r w:rsidR="00AC36BA" w:rsidRPr="00A638BD">
          <w:rPr>
            <w:lang w:val="ru-RU"/>
          </w:rPr>
          <w:t xml:space="preserve">должны </w:t>
        </w:r>
      </w:ins>
      <w:del w:id="122" w:author="Beliaeva, Oxana" w:date="2019-10-14T08:09:00Z">
        <w:r w:rsidR="00AC36BA" w:rsidRPr="00A638BD" w:rsidDel="00906C23">
          <w:rPr>
            <w:lang w:val="ru-RU"/>
          </w:rPr>
          <w:delText xml:space="preserve">рассылаются </w:delText>
        </w:r>
      </w:del>
      <w:ins w:id="123" w:author="Beliaeva, Oxana" w:date="2019-10-14T08:09:00Z">
        <w:r w:rsidR="00AC36BA" w:rsidRPr="00A638BD">
          <w:rPr>
            <w:lang w:val="ru-RU"/>
          </w:rPr>
          <w:t>направляться</w:t>
        </w:r>
        <w:bookmarkEnd w:id="120"/>
        <w:r w:rsidR="00AC36BA" w:rsidRPr="00A638BD">
          <w:rPr>
            <w:lang w:val="ru-RU"/>
          </w:rPr>
          <w:t xml:space="preserve"> </w:t>
        </w:r>
      </w:ins>
      <w:r w:rsidR="0027565C" w:rsidRPr="00A638BD">
        <w:rPr>
          <w:lang w:val="ru-RU"/>
        </w:rPr>
        <w:t xml:space="preserve">всем Государствам – Членам МСЭ и </w:t>
      </w:r>
      <w:ins w:id="124" w:author="Svechnikov, Andrey" w:date="2019-10-19T21:22:00Z">
        <w:r w:rsidR="00AC36BA" w:rsidRPr="00A638BD">
          <w:rPr>
            <w:lang w:val="ru-RU"/>
          </w:rPr>
          <w:t xml:space="preserve">всем </w:t>
        </w:r>
      </w:ins>
      <w:r w:rsidR="0027565C" w:rsidRPr="00A638BD">
        <w:rPr>
          <w:lang w:val="ru-RU"/>
        </w:rPr>
        <w:t>Членам Сектора радиосвязи</w:t>
      </w:r>
      <w:del w:id="125" w:author="CEPT" w:date="2019-10-16T18:42:00Z">
        <w:r w:rsidR="0027565C" w:rsidRPr="00A638BD" w:rsidDel="005824F7">
          <w:rPr>
            <w:lang w:val="ru-RU"/>
          </w:rPr>
          <w:delText>, желающим принять участие в работе ПСК, учитывая Резолюцию 167 (Пересм. Пусан, 2014 г.) Полномочной конференции</w:delText>
        </w:r>
      </w:del>
      <w:r w:rsidR="0027565C" w:rsidRPr="00A638BD">
        <w:rPr>
          <w:lang w:val="ru-RU"/>
        </w:rPr>
        <w:t>;</w:t>
      </w:r>
    </w:p>
    <w:p w14:paraId="47BB14EB" w14:textId="35140020" w:rsidR="0027565C" w:rsidRPr="00A638BD" w:rsidRDefault="005824F7" w:rsidP="0027565C">
      <w:pPr>
        <w:pStyle w:val="enumlev1"/>
        <w:rPr>
          <w:lang w:val="ru-RU"/>
        </w:rPr>
      </w:pPr>
      <w:ins w:id="126" w:author="CEPT" w:date="2019-10-16T18:39:00Z">
        <w:r w:rsidRPr="003B6A71">
          <w:rPr>
            <w:i/>
            <w:iCs/>
            <w:lang w:val="ru-RU"/>
          </w:rPr>
          <w:t>e)</w:t>
        </w:r>
      </w:ins>
      <w:del w:id="127" w:author="CEPT" w:date="2019-10-16T18:39:00Z">
        <w:r w:rsidR="0027565C" w:rsidRPr="00A638BD" w:rsidDel="005824F7">
          <w:rPr>
            <w:lang w:val="ru-RU"/>
          </w:rPr>
          <w:delText>–</w:delText>
        </w:r>
      </w:del>
      <w:r w:rsidR="0027565C" w:rsidRPr="00A638BD">
        <w:rPr>
          <w:lang w:val="ru-RU"/>
        </w:rPr>
        <w:tab/>
      </w:r>
      <w:del w:id="128" w:author="CEPT" w:date="2019-10-16T18:42:00Z">
        <w:r w:rsidR="0027565C" w:rsidRPr="00A638BD" w:rsidDel="005824F7">
          <w:rPr>
            <w:lang w:val="ru-RU"/>
          </w:rPr>
          <w:delText>круг полномочий</w:delText>
        </w:r>
      </w:del>
      <w:ins w:id="129" w:author="CEPT" w:date="2019-10-16T18:42:00Z">
        <w:r w:rsidRPr="00A638BD">
          <w:rPr>
            <w:lang w:val="ru-RU"/>
          </w:rPr>
          <w:t>обязанности</w:t>
        </w:r>
      </w:ins>
      <w:r w:rsidR="0027565C" w:rsidRPr="00A638BD">
        <w:rPr>
          <w:lang w:val="ru-RU"/>
        </w:rPr>
        <w:t xml:space="preserve"> ПСК </w:t>
      </w:r>
      <w:del w:id="130" w:author="CEPT" w:date="2019-10-16T18:42:00Z">
        <w:r w:rsidR="0027565C" w:rsidRPr="00A638BD" w:rsidDel="005824F7">
          <w:rPr>
            <w:lang w:val="ru-RU"/>
          </w:rPr>
          <w:delText xml:space="preserve">включает </w:delText>
        </w:r>
      </w:del>
      <w:ins w:id="131" w:author="CEPT" w:date="2019-10-16T18:42:00Z">
        <w:r w:rsidRPr="00A638BD">
          <w:rPr>
            <w:lang w:val="ru-RU"/>
          </w:rPr>
          <w:t xml:space="preserve">включают </w:t>
        </w:r>
      </w:ins>
      <w:r w:rsidR="0027565C" w:rsidRPr="00A638BD">
        <w:rPr>
          <w:lang w:val="ru-RU"/>
        </w:rPr>
        <w:t>обновление, рационализацию, представление и обсуждение материалов, полученных от исследовательских комиссий по радиосвязи</w:t>
      </w:r>
      <w:ins w:id="132" w:author="CEPT" w:date="2019-10-16T18:43:00Z">
        <w:r w:rsidRPr="00A638BD" w:rsidDel="005824F7">
          <w:rPr>
            <w:lang w:val="ru-RU"/>
          </w:rPr>
          <w:t xml:space="preserve"> </w:t>
        </w:r>
      </w:ins>
      <w:del w:id="133" w:author="CEPT" w:date="2019-10-16T18:43:00Z">
        <w:r w:rsidR="0027565C" w:rsidRPr="00A638BD" w:rsidDel="005824F7">
          <w:rPr>
            <w:lang w:val="ru-RU"/>
          </w:rPr>
          <w:delText>, а также рассмотрение представленных собранию новых материалов, включая вклады, если таковые имеются, Государств</w:delText>
        </w:r>
        <w:r w:rsidR="0027565C" w:rsidRPr="00A638BD" w:rsidDel="005824F7">
          <w:rPr>
            <w:lang w:val="ru-RU"/>
          </w:rPr>
          <w:noBreakHyphen/>
          <w:delText>Членов в отношении пересмотра существующих Резолюций, Рекомендаций и вкладов ВКР и вклады, которые касаются повестки дня предстоящей и последующих ВКР. Эти вклады должны быть включены в Приложение к Отчету ПСК только для сведения</w:delText>
        </w:r>
      </w:del>
      <w:ins w:id="134" w:author="CEPT" w:date="2019-10-16T18:43:00Z">
        <w:r w:rsidRPr="00A638BD">
          <w:rPr>
            <w:lang w:val="ru-RU"/>
          </w:rPr>
          <w:t>(см. также п. </w:t>
        </w:r>
        <w:r w:rsidRPr="00A638BD">
          <w:rPr>
            <w:b/>
            <w:lang w:val="ru-RU"/>
          </w:rPr>
          <w:t>156</w:t>
        </w:r>
        <w:r w:rsidRPr="00A638BD">
          <w:rPr>
            <w:bCs/>
            <w:lang w:val="ru-RU"/>
          </w:rPr>
          <w:t xml:space="preserve"> Конвенции</w:t>
        </w:r>
        <w:r w:rsidRPr="00A638BD">
          <w:rPr>
            <w:lang w:val="ru-RU"/>
          </w:rPr>
          <w:t>), принимая во внимание соответствующие вклады</w:t>
        </w:r>
      </w:ins>
      <w:r w:rsidR="0027565C" w:rsidRPr="00A638BD">
        <w:rPr>
          <w:lang w:val="ru-RU"/>
        </w:rPr>
        <w:t>;</w:t>
      </w:r>
    </w:p>
    <w:p w14:paraId="6F1E5C17" w14:textId="01FE7937" w:rsidR="0027565C" w:rsidRPr="00A638BD" w:rsidDel="0027565C" w:rsidRDefault="005824F7">
      <w:pPr>
        <w:pStyle w:val="enumlev1"/>
        <w:rPr>
          <w:del w:id="135" w:author="Russian" w:date="2019-10-02T15:06:00Z"/>
          <w:lang w:val="ru-RU"/>
        </w:rPr>
        <w:pPrChange w:id="136" w:author="Russian" w:date="2019-10-02T15:06:00Z">
          <w:pPr/>
        </w:pPrChange>
      </w:pPr>
      <w:ins w:id="137" w:author="CEPT" w:date="2019-10-16T18:44:00Z">
        <w:r w:rsidRPr="003B6A71">
          <w:rPr>
            <w:i/>
            <w:iCs/>
            <w:lang w:val="ru-RU"/>
          </w:rPr>
          <w:t>f)</w:t>
        </w:r>
      </w:ins>
      <w:del w:id="138" w:author="CEPT" w:date="2019-10-16T18:44:00Z">
        <w:r w:rsidR="0027565C" w:rsidRPr="00A638BD" w:rsidDel="005824F7">
          <w:rPr>
            <w:lang w:val="ru-RU"/>
          </w:rPr>
          <w:delText>2</w:delText>
        </w:r>
      </w:del>
      <w:r w:rsidR="0027565C" w:rsidRPr="00A638BD">
        <w:rPr>
          <w:lang w:val="ru-RU"/>
        </w:rPr>
        <w:tab/>
        <w:t xml:space="preserve">что </w:t>
      </w:r>
      <w:del w:id="139" w:author="CEPT" w:date="2019-10-16T18:49:00Z">
        <w:r w:rsidR="0027565C" w:rsidRPr="00A638BD" w:rsidDel="00D80376">
          <w:rPr>
            <w:lang w:val="ru-RU"/>
          </w:rPr>
          <w:delText>сфера деятельности</w:delText>
        </w:r>
      </w:del>
      <w:ins w:id="140" w:author="CEPT" w:date="2019-10-16T18:49:00Z">
        <w:r w:rsidR="00D80376" w:rsidRPr="00A638BD">
          <w:rPr>
            <w:lang w:val="ru-RU"/>
          </w:rPr>
          <w:t>Отчет</w:t>
        </w:r>
      </w:ins>
      <w:r w:rsidR="0027565C" w:rsidRPr="00A638BD">
        <w:rPr>
          <w:lang w:val="ru-RU"/>
        </w:rPr>
        <w:t xml:space="preserve"> ПСК </w:t>
      </w:r>
      <w:del w:id="141" w:author="CEPT" w:date="2019-10-16T18:49:00Z">
        <w:r w:rsidR="0027565C" w:rsidRPr="00A638BD" w:rsidDel="00D80376">
          <w:rPr>
            <w:lang w:val="ru-RU"/>
          </w:rPr>
          <w:delText xml:space="preserve">должна </w:delText>
        </w:r>
      </w:del>
      <w:ins w:id="142" w:author="CEPT" w:date="2019-10-16T18:49:00Z">
        <w:r w:rsidR="00D80376" w:rsidRPr="00A638BD">
          <w:rPr>
            <w:lang w:val="ru-RU"/>
          </w:rPr>
          <w:t xml:space="preserve">должен </w:t>
        </w:r>
      </w:ins>
      <w:del w:id="143" w:author="CEPT" w:date="2019-10-16T18:49:00Z">
        <w:r w:rsidR="0027565C" w:rsidRPr="00A638BD" w:rsidDel="00D80376">
          <w:rPr>
            <w:lang w:val="ru-RU"/>
          </w:rPr>
          <w:delText>заключаться в подготовке сводного отчета, используемого для поддержки работы применительно к всемирным конференциям радиосвязи на основе:</w:delText>
        </w:r>
      </w:del>
    </w:p>
    <w:p w14:paraId="7ABFE260" w14:textId="060F6AA8" w:rsidR="0027565C" w:rsidRPr="00A638BD" w:rsidDel="0027565C" w:rsidRDefault="0027565C">
      <w:pPr>
        <w:pStyle w:val="enumlev1"/>
        <w:rPr>
          <w:del w:id="144" w:author="Russian" w:date="2019-10-02T15:06:00Z"/>
          <w:lang w:val="ru-RU"/>
        </w:rPr>
      </w:pPr>
      <w:del w:id="145" w:author="CEPT" w:date="2019-10-16T18:44:00Z">
        <w:r w:rsidRPr="00A638BD" w:rsidDel="005824F7">
          <w:rPr>
            <w:lang w:val="ru-RU"/>
          </w:rPr>
          <w:delText>–</w:delText>
        </w:r>
      </w:del>
      <w:del w:id="146" w:author="Russian" w:date="2019-10-02T15:06:00Z">
        <w:r w:rsidRPr="00A638BD" w:rsidDel="0027565C">
          <w:rPr>
            <w:lang w:val="ru-RU"/>
          </w:rPr>
          <w:tab/>
        </w:r>
      </w:del>
      <w:del w:id="147" w:author="CEPT" w:date="2019-10-16T18:49:00Z">
        <w:r w:rsidRPr="00A638BD" w:rsidDel="00D80376">
          <w:rPr>
            <w:lang w:val="ru-RU"/>
          </w:rPr>
          <w:delText>вкладов, полученных от администраций, исследовательских комиссий по радиосвязи (см. 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2E5C7F2D" w14:textId="02A8E839" w:rsidR="0027565C" w:rsidRPr="00A638BD" w:rsidRDefault="0027565C" w:rsidP="0027565C">
      <w:pPr>
        <w:pStyle w:val="enumlev1"/>
        <w:rPr>
          <w:lang w:val="ru-RU"/>
        </w:rPr>
      </w:pPr>
      <w:del w:id="148" w:author="CEPT" w:date="2019-10-16T18:44:00Z">
        <w:r w:rsidRPr="00A638BD" w:rsidDel="005824F7">
          <w:rPr>
            <w:lang w:val="ru-RU"/>
          </w:rPr>
          <w:delText>–</w:delText>
        </w:r>
      </w:del>
      <w:del w:id="149" w:author="Russian" w:date="2019-10-02T15:06:00Z">
        <w:r w:rsidRPr="00A638BD" w:rsidDel="0027565C">
          <w:rPr>
            <w:lang w:val="ru-RU"/>
          </w:rPr>
          <w:tab/>
        </w:r>
      </w:del>
      <w:del w:id="150" w:author="CEPT" w:date="2019-10-16T18:49:00Z">
        <w:r w:rsidRPr="00A638BD" w:rsidDel="00D80376">
          <w:rPr>
            <w:lang w:val="ru-RU"/>
          </w:rPr>
          <w:delText xml:space="preserve">включения </w:delText>
        </w:r>
      </w:del>
      <w:ins w:id="151" w:author="CEPT" w:date="2019-10-16T18:49:00Z">
        <w:r w:rsidR="00D80376" w:rsidRPr="00A638BD">
          <w:rPr>
            <w:lang w:val="ru-RU"/>
          </w:rPr>
          <w:t xml:space="preserve">включать </w:t>
        </w:r>
      </w:ins>
      <w:r w:rsidRPr="00A638BD">
        <w:rPr>
          <w:lang w:val="ru-RU"/>
        </w:rPr>
        <w:t xml:space="preserve">по мере возможности </w:t>
      </w:r>
      <w:del w:id="152" w:author="CEPT" w:date="2019-10-16T18:50:00Z">
        <w:r w:rsidRPr="00A638BD" w:rsidDel="00D80376">
          <w:rPr>
            <w:lang w:val="ru-RU"/>
          </w:rPr>
          <w:delText>положений</w:delText>
        </w:r>
      </w:del>
      <w:ins w:id="153" w:author="CEPT" w:date="2019-10-16T18:50:00Z">
        <w:r w:rsidR="00D80376" w:rsidRPr="00A638BD">
          <w:rPr>
            <w:lang w:val="ru-RU"/>
          </w:rPr>
          <w:t>положения</w:t>
        </w:r>
      </w:ins>
      <w:r w:rsidRPr="00A638BD">
        <w:rPr>
          <w:lang w:val="ru-RU"/>
        </w:rPr>
        <w:t xml:space="preserve">, </w:t>
      </w:r>
      <w:del w:id="154" w:author="CEPT" w:date="2019-10-16T18:50:00Z">
        <w:r w:rsidRPr="00A638BD" w:rsidDel="00D80376">
          <w:rPr>
            <w:lang w:val="ru-RU"/>
          </w:rPr>
          <w:delText xml:space="preserve">преодолевающих </w:delText>
        </w:r>
      </w:del>
      <w:ins w:id="155" w:author="CEPT" w:date="2019-10-16T18:50:00Z">
        <w:r w:rsidR="00D80376" w:rsidRPr="00A638BD">
          <w:rPr>
            <w:lang w:val="ru-RU"/>
          </w:rPr>
          <w:t xml:space="preserve">преодолевающие </w:t>
        </w:r>
      </w:ins>
      <w:r w:rsidRPr="00A638BD">
        <w:rPr>
          <w:lang w:val="ru-RU"/>
        </w:rPr>
        <w:t xml:space="preserve">различия в подходах, содержащиеся в исходных материалах, либо в случае, когда подходы не могут быть согласованы, </w:t>
      </w:r>
      <w:del w:id="156" w:author="CEPT" w:date="2019-10-16T18:49:00Z">
        <w:r w:rsidRPr="00A638BD" w:rsidDel="00D80376">
          <w:rPr>
            <w:lang w:val="ru-RU"/>
          </w:rPr>
          <w:delText xml:space="preserve">включения </w:delText>
        </w:r>
      </w:del>
      <w:ins w:id="157" w:author="CEPT" w:date="2019-10-16T18:49:00Z">
        <w:r w:rsidR="00D80376" w:rsidRPr="00A638BD">
          <w:rPr>
            <w:lang w:val="ru-RU"/>
          </w:rPr>
          <w:t xml:space="preserve">включать </w:t>
        </w:r>
      </w:ins>
      <w:del w:id="158" w:author="CEPT" w:date="2019-10-16T18:49:00Z">
        <w:r w:rsidRPr="00A638BD" w:rsidDel="00D80376">
          <w:rPr>
            <w:lang w:val="ru-RU"/>
          </w:rPr>
          <w:delText xml:space="preserve">различных </w:delText>
        </w:r>
      </w:del>
      <w:ins w:id="159" w:author="CEPT" w:date="2019-10-16T18:49:00Z">
        <w:r w:rsidR="00D80376" w:rsidRPr="00A638BD">
          <w:rPr>
            <w:lang w:val="ru-RU"/>
          </w:rPr>
          <w:t xml:space="preserve">различные </w:t>
        </w:r>
      </w:ins>
      <w:del w:id="160" w:author="CEPT" w:date="2019-10-16T18:50:00Z">
        <w:r w:rsidRPr="00A638BD" w:rsidDel="00D80376">
          <w:rPr>
            <w:lang w:val="ru-RU"/>
          </w:rPr>
          <w:delText xml:space="preserve">мнений </w:delText>
        </w:r>
      </w:del>
      <w:ins w:id="161" w:author="CEPT" w:date="2019-10-16T18:50:00Z">
        <w:r w:rsidR="00D80376" w:rsidRPr="00A638BD">
          <w:rPr>
            <w:lang w:val="ru-RU"/>
          </w:rPr>
          <w:t xml:space="preserve">мнения </w:t>
        </w:r>
      </w:ins>
      <w:r w:rsidRPr="00A638BD">
        <w:rPr>
          <w:lang w:val="ru-RU"/>
        </w:rPr>
        <w:t>и их обоснования;</w:t>
      </w:r>
    </w:p>
    <w:p w14:paraId="7882BCA1" w14:textId="3AD18185" w:rsidR="00D80376" w:rsidRPr="00A638BD" w:rsidRDefault="005824F7" w:rsidP="00D80376">
      <w:pPr>
        <w:pStyle w:val="enumlev1"/>
        <w:rPr>
          <w:ins w:id="162" w:author="CEPT" w:date="2019-10-16T18:48:00Z"/>
          <w:lang w:val="ru-RU"/>
          <w:rPrChange w:id="163" w:author="CEPT" w:date="2019-10-16T18:59:00Z">
            <w:rPr>
              <w:ins w:id="164" w:author="CEPT" w:date="2019-10-16T18:48:00Z"/>
            </w:rPr>
          </w:rPrChange>
        </w:rPr>
      </w:pPr>
      <w:ins w:id="165" w:author="CEPT" w:date="2019-10-16T18:44:00Z">
        <w:r w:rsidRPr="003B6A71">
          <w:rPr>
            <w:i/>
            <w:iCs/>
            <w:lang w:val="ru-RU"/>
          </w:rPr>
          <w:t>g</w:t>
        </w:r>
        <w:r w:rsidRPr="003B6A71">
          <w:rPr>
            <w:i/>
            <w:iCs/>
            <w:lang w:val="ru-RU"/>
            <w:rPrChange w:id="166" w:author="CEPT" w:date="2019-10-16T18:50:00Z">
              <w:rPr>
                <w:i/>
                <w:iCs/>
              </w:rPr>
            </w:rPrChange>
          </w:rPr>
          <w:t>)</w:t>
        </w:r>
      </w:ins>
      <w:ins w:id="167" w:author="Russian" w:date="2019-10-02T15:06:00Z">
        <w:r w:rsidR="0027565C" w:rsidRPr="00A638BD">
          <w:rPr>
            <w:lang w:val="ru-RU"/>
            <w:rPrChange w:id="168" w:author="CEPT" w:date="2019-10-16T18:50:00Z">
              <w:rPr/>
            </w:rPrChange>
          </w:rPr>
          <w:tab/>
        </w:r>
      </w:ins>
      <w:ins w:id="169" w:author="CEPT" w:date="2019-10-16T18:50:00Z">
        <w:r w:rsidR="00D80376" w:rsidRPr="00A638BD">
          <w:rPr>
            <w:lang w:val="ru-RU"/>
            <w:rPrChange w:id="170" w:author="CEPT" w:date="2019-10-16T18:5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что ПСК может также получать и рассматривать новые материалы, представленные на его вторую сессию, включая:</w:t>
        </w:r>
      </w:ins>
    </w:p>
    <w:p w14:paraId="4A8B6798" w14:textId="4D6D9087" w:rsidR="00D80376" w:rsidRPr="00A638BD" w:rsidRDefault="00D80376" w:rsidP="00D80376">
      <w:pPr>
        <w:pStyle w:val="enumlev2"/>
        <w:rPr>
          <w:ins w:id="171" w:author="CEPT" w:date="2019-10-16T18:48:00Z"/>
          <w:lang w:val="ru-RU"/>
          <w:rPrChange w:id="172" w:author="CEPT" w:date="2019-10-16T18:52:00Z">
            <w:rPr>
              <w:ins w:id="173" w:author="CEPT" w:date="2019-10-16T18:48:00Z"/>
            </w:rPr>
          </w:rPrChange>
        </w:rPr>
      </w:pPr>
      <w:ins w:id="174" w:author="CEPT" w:date="2019-10-16T18:48:00Z">
        <w:r w:rsidRPr="00A638BD">
          <w:rPr>
            <w:lang w:val="ru-RU"/>
          </w:rPr>
          <w:lastRenderedPageBreak/>
          <w:t>i</w:t>
        </w:r>
        <w:r w:rsidRPr="00A638BD">
          <w:rPr>
            <w:lang w:val="ru-RU"/>
            <w:rPrChange w:id="175" w:author="CEPT" w:date="2019-10-16T18:58:00Z">
              <w:rPr/>
            </w:rPrChange>
          </w:rPr>
          <w:t>)</w:t>
        </w:r>
        <w:r w:rsidRPr="00A638BD">
          <w:rPr>
            <w:lang w:val="ru-RU"/>
            <w:rPrChange w:id="176" w:author="CEPT" w:date="2019-10-16T18:58:00Z">
              <w:rPr/>
            </w:rPrChange>
          </w:rPr>
          <w:tab/>
        </w:r>
      </w:ins>
      <w:ins w:id="177" w:author="CEPT" w:date="2019-10-16T18:51:00Z">
        <w:r w:rsidRPr="00A638BD">
          <w:rPr>
            <w:lang w:val="ru-RU"/>
            <w:rPrChange w:id="178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вклад</w:t>
        </w:r>
      </w:ins>
      <w:ins w:id="179" w:author="CEPT" w:date="2019-10-16T18:52:00Z">
        <w:r w:rsidRPr="00A638BD">
          <w:rPr>
            <w:lang w:val="ru-RU"/>
            <w:rPrChange w:id="180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ы</w:t>
        </w:r>
      </w:ins>
      <w:ins w:id="181" w:author="CEPT" w:date="2019-10-16T18:51:00Z">
        <w:r w:rsidRPr="00A638BD">
          <w:rPr>
            <w:lang w:val="ru-RU"/>
            <w:rPrChange w:id="182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, полученны</w:t>
        </w:r>
      </w:ins>
      <w:ins w:id="183" w:author="CEPT" w:date="2019-10-16T18:52:00Z">
        <w:r w:rsidRPr="00A638BD">
          <w:rPr>
            <w:lang w:val="ru-RU"/>
            <w:rPrChange w:id="184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е</w:t>
        </w:r>
      </w:ins>
      <w:ins w:id="185" w:author="CEPT" w:date="2019-10-16T18:51:00Z">
        <w:r w:rsidRPr="00A638BD">
          <w:rPr>
            <w:lang w:val="ru-RU"/>
            <w:rPrChange w:id="186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от администраций и других источников (см. Статью 19 Конвенции), касающи</w:t>
        </w:r>
      </w:ins>
      <w:ins w:id="187" w:author="CEPT" w:date="2019-10-16T18:53:00Z">
        <w:r w:rsidRPr="00A638BD">
          <w:rPr>
            <w:lang w:val="ru-RU"/>
            <w:rPrChange w:id="188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е</w:t>
        </w:r>
      </w:ins>
      <w:ins w:id="189" w:author="CEPT" w:date="2019-10-16T18:51:00Z">
        <w:r w:rsidRPr="00A638BD">
          <w:rPr>
            <w:lang w:val="ru-RU"/>
            <w:rPrChange w:id="190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ся регламентарных, технических, эксплуатационных и процедурных вопросов, подлежащих рассмотрению </w:t>
        </w:r>
      </w:ins>
      <w:ins w:id="191" w:author="CEPT" w:date="2019-10-16T18:52:00Z">
        <w:r w:rsidRPr="00A638BD">
          <w:rPr>
            <w:lang w:val="ru-RU"/>
            <w:rPrChange w:id="192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ВКР</w:t>
        </w:r>
      </w:ins>
      <w:ins w:id="193" w:author="CEPT" w:date="2019-10-16T18:51:00Z">
        <w:r w:rsidRPr="00A638BD">
          <w:rPr>
            <w:lang w:val="ru-RU"/>
            <w:rPrChange w:id="194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;</w:t>
        </w:r>
      </w:ins>
    </w:p>
    <w:p w14:paraId="61121CD7" w14:textId="736DB2B9" w:rsidR="00D80376" w:rsidRPr="00A638BD" w:rsidRDefault="00D80376" w:rsidP="00D80376">
      <w:pPr>
        <w:pStyle w:val="enumlev2"/>
        <w:rPr>
          <w:ins w:id="195" w:author="CEPT" w:date="2019-10-16T18:48:00Z"/>
          <w:lang w:val="ru-RU"/>
        </w:rPr>
      </w:pPr>
      <w:ins w:id="196" w:author="CEPT" w:date="2019-10-16T18:48:00Z">
        <w:r w:rsidRPr="00A638BD">
          <w:rPr>
            <w:lang w:val="ru-RU"/>
          </w:rPr>
          <w:t>ii</w:t>
        </w:r>
        <w:r w:rsidRPr="00A638BD">
          <w:rPr>
            <w:lang w:val="ru-RU"/>
            <w:rPrChange w:id="197" w:author="CEPT" w:date="2019-10-16T18:58:00Z">
              <w:rPr/>
            </w:rPrChange>
          </w:rPr>
          <w:t>)</w:t>
        </w:r>
        <w:r w:rsidRPr="00A638BD">
          <w:rPr>
            <w:lang w:val="ru-RU"/>
            <w:rPrChange w:id="198" w:author="CEPT" w:date="2019-10-16T18:58:00Z">
              <w:rPr/>
            </w:rPrChange>
          </w:rPr>
          <w:tab/>
        </w:r>
      </w:ins>
      <w:ins w:id="199" w:author="CEPT" w:date="2019-10-16T18:52:00Z">
        <w:r w:rsidRPr="00A638BD">
          <w:rPr>
            <w:lang w:val="ru-RU"/>
            <w:rPrChange w:id="200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вклады по рассмотрению существующих Резолюций и Рекомендаций ВКР в соответствии с </w:t>
        </w:r>
        <w:r w:rsidRPr="007827E0">
          <w:rPr>
            <w:bCs/>
            <w:lang w:val="ru-RU"/>
            <w:rPrChange w:id="201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Резолюцией</w:t>
        </w:r>
        <w:r w:rsidRPr="00A638BD">
          <w:rPr>
            <w:b/>
            <w:lang w:val="ru-RU"/>
            <w:rPrChange w:id="202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95 (Пересм. ВКР-07)</w:t>
        </w:r>
        <w:r w:rsidRPr="00A638BD">
          <w:rPr>
            <w:lang w:val="ru-RU"/>
            <w:rPrChange w:id="203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, представленные </w:t>
        </w:r>
        <w:r w:rsidR="007827E0" w:rsidRPr="00A638BD">
          <w:rPr>
            <w:lang w:val="ru-RU"/>
          </w:rPr>
          <w:t xml:space="preserve">Членами </w:t>
        </w:r>
      </w:ins>
      <w:ins w:id="204" w:author="CEPT" w:date="2019-10-16T18:54:00Z">
        <w:r w:rsidRPr="00A638BD">
          <w:rPr>
            <w:lang w:val="ru-RU"/>
            <w:rPrChange w:id="205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МСЭ-R </w:t>
        </w:r>
      </w:ins>
      <w:ins w:id="206" w:author="CEPT" w:date="2019-10-16T18:52:00Z">
        <w:r w:rsidRPr="00A638BD">
          <w:rPr>
            <w:lang w:val="ru-RU"/>
            <w:rPrChange w:id="207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и Директором Бюро радиосвязи (БР);</w:t>
        </w:r>
      </w:ins>
    </w:p>
    <w:p w14:paraId="0EE95028" w14:textId="5C1A5B45" w:rsidR="00D80376" w:rsidRPr="00A638BD" w:rsidRDefault="00D80376" w:rsidP="00D80376">
      <w:pPr>
        <w:pStyle w:val="enumlev2"/>
        <w:rPr>
          <w:ins w:id="208" w:author="CEPT" w:date="2019-10-16T18:48:00Z"/>
          <w:lang w:val="ru-RU"/>
        </w:rPr>
      </w:pPr>
      <w:ins w:id="209" w:author="CEPT" w:date="2019-10-16T18:48:00Z">
        <w:r w:rsidRPr="00A638BD">
          <w:rPr>
            <w:lang w:val="ru-RU"/>
          </w:rPr>
          <w:t>iii</w:t>
        </w:r>
        <w:r w:rsidRPr="00A638BD">
          <w:rPr>
            <w:lang w:val="ru-RU"/>
            <w:rPrChange w:id="210" w:author="CEPT" w:date="2019-10-16T18:58:00Z">
              <w:rPr/>
            </w:rPrChange>
          </w:rPr>
          <w:t>)</w:t>
        </w:r>
        <w:r w:rsidRPr="00A638BD">
          <w:rPr>
            <w:lang w:val="ru-RU"/>
            <w:rPrChange w:id="211" w:author="CEPT" w:date="2019-10-16T18:58:00Z">
              <w:rPr/>
            </w:rPrChange>
          </w:rPr>
          <w:tab/>
        </w:r>
      </w:ins>
      <w:ins w:id="212" w:author="CEPT" w:date="2019-10-16T18:55:00Z">
        <w:r w:rsidRPr="00A638BD">
          <w:rPr>
            <w:lang w:val="ru-RU"/>
            <w:rPrChange w:id="213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вклады, касающиеся предварительной повестки дня последующ</w:t>
        </w:r>
      </w:ins>
      <w:ins w:id="214" w:author="CEPT" w:date="2019-10-16T18:56:00Z">
        <w:r w:rsidRPr="00A638BD">
          <w:rPr>
            <w:lang w:val="ru-RU"/>
            <w:rPrChange w:id="215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ей</w:t>
        </w:r>
      </w:ins>
      <w:ins w:id="216" w:author="CEPT" w:date="2019-10-16T18:55:00Z">
        <w:r w:rsidRPr="00A638BD">
          <w:rPr>
            <w:lang w:val="ru-RU"/>
            <w:rPrChange w:id="217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ВКР, представленные Государствами-Членами </w:t>
        </w:r>
      </w:ins>
      <w:ins w:id="218" w:author="CEPT" w:date="2019-10-16T18:56:00Z">
        <w:r w:rsidR="00FF06F4" w:rsidRPr="00A638BD">
          <w:rPr>
            <w:lang w:val="ru-RU"/>
            <w:rPrChange w:id="219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и/или</w:t>
        </w:r>
      </w:ins>
      <w:ins w:id="220" w:author="CEPT" w:date="2019-10-16T18:55:00Z">
        <w:r w:rsidRPr="00A638BD">
          <w:rPr>
            <w:lang w:val="ru-RU"/>
            <w:rPrChange w:id="221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региональны</w:t>
        </w:r>
      </w:ins>
      <w:ins w:id="222" w:author="CEPT" w:date="2019-10-16T18:56:00Z">
        <w:r w:rsidR="00FF06F4" w:rsidRPr="00A638BD">
          <w:rPr>
            <w:lang w:val="ru-RU"/>
            <w:rPrChange w:id="223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ми</w:t>
        </w:r>
      </w:ins>
      <w:ins w:id="224" w:author="CEPT" w:date="2019-10-16T18:55:00Z">
        <w:r w:rsidRPr="00A638BD">
          <w:rPr>
            <w:lang w:val="ru-RU"/>
            <w:rPrChange w:id="225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</w:t>
        </w:r>
      </w:ins>
      <w:ins w:id="226" w:author="CEPT" w:date="2019-10-16T18:56:00Z">
        <w:r w:rsidR="00FF06F4" w:rsidRPr="00A638BD">
          <w:rPr>
            <w:lang w:val="ru-RU"/>
            <w:rPrChange w:id="227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группами</w:t>
        </w:r>
      </w:ins>
      <w:ins w:id="228" w:author="CEPT" w:date="2019-10-16T18:55:00Z">
        <w:r w:rsidRPr="00A638BD">
          <w:rPr>
            <w:lang w:val="ru-RU"/>
            <w:rPrChange w:id="229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только для </w:t>
        </w:r>
      </w:ins>
      <w:ins w:id="230" w:author="CEPT" w:date="2019-10-16T18:56:00Z">
        <w:r w:rsidR="00FF06F4" w:rsidRPr="00A638BD">
          <w:rPr>
            <w:lang w:val="ru-RU"/>
            <w:rPrChange w:id="231" w:author="CEPT" w:date="2019-10-16T18:5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информации. </w:t>
        </w:r>
      </w:ins>
      <w:ins w:id="232" w:author="CEPT" w:date="2019-10-16T18:55:00Z">
        <w:r w:rsidRPr="00A638BD">
          <w:rPr>
            <w:lang w:val="ru-RU"/>
            <w:rPrChange w:id="233" w:author="CEPT" w:date="2019-10-16T18:5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Краткие резюме (менее половины страницы) этих вкладов следует включать в </w:t>
        </w:r>
      </w:ins>
      <w:ins w:id="234" w:author="CEPT" w:date="2019-10-16T18:57:00Z">
        <w:r w:rsidR="00FF06F4" w:rsidRPr="00A638BD">
          <w:rPr>
            <w:lang w:val="ru-RU"/>
            <w:rPrChange w:id="235" w:author="CEPT" w:date="2019-10-16T18:57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Главу</w:t>
        </w:r>
      </w:ins>
      <w:ins w:id="236" w:author="CEPT" w:date="2019-10-16T18:55:00Z">
        <w:r w:rsidRPr="00A638BD">
          <w:rPr>
            <w:lang w:val="ru-RU"/>
            <w:rPrChange w:id="237" w:author="CEPT" w:date="2019-10-16T18:5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Отчета ПСК по предварительной повестке дня последующ</w:t>
        </w:r>
      </w:ins>
      <w:ins w:id="238" w:author="CEPT" w:date="2019-10-16T18:57:00Z">
        <w:r w:rsidR="00FF06F4" w:rsidRPr="00A638BD">
          <w:rPr>
            <w:lang w:val="ru-RU"/>
            <w:rPrChange w:id="239" w:author="CEPT" w:date="2019-10-16T18:57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ей</w:t>
        </w:r>
      </w:ins>
      <w:ins w:id="240" w:author="CEPT" w:date="2019-10-16T18:55:00Z">
        <w:r w:rsidRPr="00A638BD">
          <w:rPr>
            <w:lang w:val="ru-RU"/>
            <w:rPrChange w:id="241" w:author="CEPT" w:date="2019-10-16T18:5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ВКР;</w:t>
        </w:r>
      </w:ins>
    </w:p>
    <w:p w14:paraId="2D87B665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3</w:t>
      </w:r>
      <w:r w:rsidRPr="00A638BD">
        <w:rPr>
          <w:lang w:val="ru-RU"/>
        </w:rPr>
        <w:tab/>
        <w:t>что следует применять методы работы, изложенные в Приложении 1;</w:t>
      </w:r>
    </w:p>
    <w:p w14:paraId="4A6CFA63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4</w:t>
      </w:r>
      <w:r w:rsidRPr="00A638BD">
        <w:rPr>
          <w:lang w:val="ru-RU"/>
        </w:rPr>
        <w:tab/>
        <w:t>что руководящие указания по подготовке проекта Отчета ПСК представлены в Приложении 2.</w:t>
      </w:r>
    </w:p>
    <w:p w14:paraId="51CE7C8F" w14:textId="77777777" w:rsidR="0027565C" w:rsidRPr="00A638BD" w:rsidRDefault="0027565C" w:rsidP="0027565C">
      <w:pPr>
        <w:pStyle w:val="AnnexNo"/>
        <w:rPr>
          <w:lang w:val="ru-RU"/>
        </w:rPr>
      </w:pPr>
      <w:r w:rsidRPr="00A638BD">
        <w:rPr>
          <w:lang w:val="ru-RU"/>
        </w:rPr>
        <w:t>Приложение 1</w:t>
      </w:r>
    </w:p>
    <w:p w14:paraId="798D568F" w14:textId="77777777" w:rsidR="0027565C" w:rsidRPr="00A638BD" w:rsidRDefault="0027565C" w:rsidP="0027565C">
      <w:pPr>
        <w:pStyle w:val="Annextitle"/>
        <w:rPr>
          <w:lang w:val="ru-RU"/>
        </w:rPr>
      </w:pPr>
      <w:r w:rsidRPr="00A638BD">
        <w:rPr>
          <w:lang w:val="ru-RU"/>
        </w:rPr>
        <w:t>Методы работы Подготовительного собрания к конференции</w:t>
      </w:r>
    </w:p>
    <w:p w14:paraId="3E3E9945" w14:textId="5DA012F7" w:rsidR="0027565C" w:rsidRPr="00A638BD" w:rsidRDefault="00A12C03" w:rsidP="0027565C">
      <w:pPr>
        <w:pStyle w:val="Normalaftertitle"/>
        <w:rPr>
          <w:lang w:val="ru-RU"/>
        </w:rPr>
      </w:pPr>
      <w:ins w:id="242" w:author="CEPT" w:date="2019-06-30T22:1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1</w:t>
      </w:r>
      <w:r w:rsidR="0027565C" w:rsidRPr="00A638BD">
        <w:rPr>
          <w:lang w:val="ru-RU"/>
        </w:rPr>
        <w:tab/>
        <w:t xml:space="preserve">Исследования регламентарных, технических, эксплуатационных и процедурных вопросов </w:t>
      </w:r>
      <w:bookmarkStart w:id="243" w:name="_Hlk21024734"/>
      <w:ins w:id="244" w:author="Alexandre VASSILIEV" w:date="2019-07-19T17:20:00Z">
        <w:r w:rsidR="00AC36BA" w:rsidRPr="00A638BD">
          <w:rPr>
            <w:lang w:val="ru-RU"/>
            <w:rPrChange w:id="245" w:author="Alexandre VASSILIEV" w:date="2019-09-05T10:13:00Z">
              <w:rPr>
                <w:sz w:val="24"/>
                <w:szCs w:val="24"/>
              </w:rPr>
            </w:rPrChange>
          </w:rPr>
          <w:t>долж</w:t>
        </w:r>
      </w:ins>
      <w:ins w:id="246" w:author="Alexandre VASSILIEV" w:date="2019-07-19T17:21:00Z">
        <w:r w:rsidR="00AC36BA" w:rsidRPr="00A638BD">
          <w:rPr>
            <w:lang w:val="ru-RU"/>
            <w:rPrChange w:id="247" w:author="Alexandre VASSILIEV" w:date="2019-09-05T10:13:00Z">
              <w:rPr>
                <w:sz w:val="24"/>
                <w:szCs w:val="24"/>
              </w:rPr>
            </w:rPrChange>
          </w:rPr>
          <w:t xml:space="preserve">ны </w:t>
        </w:r>
      </w:ins>
      <w:r w:rsidR="00AC36BA" w:rsidRPr="00A638BD">
        <w:rPr>
          <w:lang w:val="ru-RU"/>
          <w:rPrChange w:id="248" w:author="Alexandre VASSILIEV" w:date="2019-09-05T10:13:00Z">
            <w:rPr>
              <w:sz w:val="24"/>
              <w:szCs w:val="24"/>
            </w:rPr>
          </w:rPrChange>
        </w:rPr>
        <w:t>провод</w:t>
      </w:r>
      <w:ins w:id="249" w:author="Alexandre VASSILIEV" w:date="2019-07-19T17:21:00Z">
        <w:r w:rsidR="00AC36BA" w:rsidRPr="00A638BD">
          <w:rPr>
            <w:lang w:val="ru-RU"/>
            <w:rPrChange w:id="250" w:author="Alexandre VASSILIEV" w:date="2019-09-05T10:13:00Z">
              <w:rPr>
                <w:sz w:val="24"/>
                <w:szCs w:val="24"/>
              </w:rPr>
            </w:rPrChange>
          </w:rPr>
          <w:t>и</w:t>
        </w:r>
      </w:ins>
      <w:del w:id="251" w:author="Alexandre VASSILIEV" w:date="2019-07-19T17:21:00Z">
        <w:r w:rsidR="00AC36BA" w:rsidRPr="00A638BD" w:rsidDel="00920D19">
          <w:rPr>
            <w:lang w:val="ru-RU"/>
            <w:rPrChange w:id="252" w:author="Alexandre VASSILIEV" w:date="2019-09-05T10:13:00Z">
              <w:rPr>
                <w:sz w:val="24"/>
                <w:szCs w:val="24"/>
              </w:rPr>
            </w:rPrChange>
          </w:rPr>
          <w:delText>я</w:delText>
        </w:r>
      </w:del>
      <w:r w:rsidR="00AC36BA" w:rsidRPr="00A638BD">
        <w:rPr>
          <w:lang w:val="ru-RU"/>
          <w:rPrChange w:id="253" w:author="Alexandre VASSILIEV" w:date="2019-09-05T10:13:00Z">
            <w:rPr>
              <w:sz w:val="24"/>
              <w:szCs w:val="24"/>
            </w:rPr>
          </w:rPrChange>
        </w:rPr>
        <w:t>т</w:t>
      </w:r>
      <w:ins w:id="254" w:author="Svechnikov, Andrey" w:date="2019-10-03T19:52:00Z">
        <w:r w:rsidR="00AC36BA" w:rsidRPr="00A638BD">
          <w:rPr>
            <w:lang w:val="ru-RU"/>
          </w:rPr>
          <w:t>ь</w:t>
        </w:r>
      </w:ins>
      <w:r w:rsidR="00AC36BA" w:rsidRPr="00A638BD">
        <w:rPr>
          <w:lang w:val="ru-RU"/>
          <w:rPrChange w:id="255" w:author="Alexandre VASSILIEV" w:date="2019-09-05T10:13:00Z">
            <w:rPr>
              <w:sz w:val="24"/>
              <w:szCs w:val="24"/>
            </w:rPr>
          </w:rPrChange>
        </w:rPr>
        <w:t>ся</w:t>
      </w:r>
      <w:bookmarkEnd w:id="243"/>
      <w:r w:rsidR="00AC36BA" w:rsidRPr="00A638BD">
        <w:rPr>
          <w:lang w:val="ru-RU"/>
          <w:rPrChange w:id="256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="0027565C" w:rsidRPr="00A638BD">
        <w:rPr>
          <w:lang w:val="ru-RU"/>
        </w:rPr>
        <w:t>исследовательскими комиссиями, в зависимости от обстоятельств.</w:t>
      </w:r>
    </w:p>
    <w:p w14:paraId="028AC682" w14:textId="1ADFF9C7" w:rsidR="0027565C" w:rsidRPr="00A638BD" w:rsidRDefault="00A12C03" w:rsidP="0027565C">
      <w:pPr>
        <w:rPr>
          <w:lang w:val="ru-RU"/>
        </w:rPr>
      </w:pPr>
      <w:ins w:id="257" w:author="CEPT" w:date="2019-06-30T22:1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</w:t>
      </w:r>
      <w:r w:rsidR="0027565C" w:rsidRPr="00A638BD">
        <w:rPr>
          <w:lang w:val="ru-RU"/>
        </w:rPr>
        <w:tab/>
        <w:t>ПСК</w:t>
      </w:r>
      <w:del w:id="258" w:author="CEPT" w:date="2019-10-16T18:59:00Z">
        <w:r w:rsidR="0027565C" w:rsidRPr="00A638BD" w:rsidDel="00FF06F4">
          <w:rPr>
            <w:lang w:val="ru-RU"/>
          </w:rPr>
          <w:delText>, как правило,</w:delText>
        </w:r>
      </w:del>
      <w:r w:rsidR="0027565C" w:rsidRPr="00A638BD">
        <w:rPr>
          <w:lang w:val="ru-RU"/>
        </w:rPr>
        <w:t xml:space="preserve"> </w:t>
      </w:r>
      <w:ins w:id="259" w:author="Miliaeva, Olga" w:date="2019-10-04T17:44:00Z">
        <w:r w:rsidR="00AC36BA" w:rsidRPr="00A638BD">
          <w:rPr>
            <w:lang w:val="ru-RU"/>
          </w:rPr>
          <w:t>должно</w:t>
        </w:r>
      </w:ins>
      <w:r w:rsidR="00AC36BA" w:rsidRPr="00A638BD">
        <w:rPr>
          <w:lang w:val="ru-RU"/>
        </w:rPr>
        <w:t xml:space="preserve"> проводит</w:t>
      </w:r>
      <w:ins w:id="260" w:author="Miliaeva, Olga" w:date="2019-10-04T17:44:00Z">
        <w:r w:rsidR="00AC36BA" w:rsidRPr="00A638BD">
          <w:rPr>
            <w:lang w:val="ru-RU"/>
          </w:rPr>
          <w:t>ь</w:t>
        </w:r>
      </w:ins>
      <w:r w:rsidR="00AC36BA" w:rsidRPr="00A638BD">
        <w:rPr>
          <w:lang w:val="ru-RU"/>
        </w:rPr>
        <w:t xml:space="preserve"> </w:t>
      </w:r>
      <w:r w:rsidR="0027565C" w:rsidRPr="00A638BD">
        <w:rPr>
          <w:lang w:val="ru-RU"/>
        </w:rPr>
        <w:t>две сессии в период между ВКР.</w:t>
      </w:r>
    </w:p>
    <w:p w14:paraId="20EE25EC" w14:textId="492E6E6E" w:rsidR="0027565C" w:rsidRPr="00A638BD" w:rsidRDefault="00A12C03" w:rsidP="0027565C">
      <w:pPr>
        <w:rPr>
          <w:lang w:val="ru-RU"/>
        </w:rPr>
      </w:pPr>
      <w:ins w:id="261" w:author="CEPT" w:date="2019-06-30T22:1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2.1</w:t>
      </w:r>
      <w:r w:rsidR="0027565C" w:rsidRPr="00A638BD">
        <w:rPr>
          <w:lang w:val="ru-RU"/>
        </w:rPr>
        <w:tab/>
        <w:t xml:space="preserve"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</w:t>
      </w:r>
      <w:del w:id="262" w:author="CEPT" w:date="2019-10-16T18:59:00Z">
        <w:r w:rsidR="0027565C" w:rsidRPr="00A638BD" w:rsidDel="00FF06F4">
          <w:rPr>
            <w:lang w:val="ru-RU"/>
          </w:rPr>
          <w:delText xml:space="preserve">двух </w:delText>
        </w:r>
      </w:del>
      <w:del w:id="263" w:author="CEPT" w:date="2019-10-16T19:00:00Z">
        <w:r w:rsidR="0027565C" w:rsidRPr="00A638BD" w:rsidDel="00FF06F4">
          <w:rPr>
            <w:lang w:val="ru-RU"/>
          </w:rPr>
          <w:delText xml:space="preserve">следующих </w:delText>
        </w:r>
      </w:del>
      <w:ins w:id="264" w:author="CEPT" w:date="2019-10-16T19:00:00Z">
        <w:r w:rsidR="00FF06F4" w:rsidRPr="00A638BD">
          <w:rPr>
            <w:lang w:val="ru-RU"/>
          </w:rPr>
          <w:t xml:space="preserve">следующей и последующей </w:t>
        </w:r>
      </w:ins>
      <w:r w:rsidR="0027565C" w:rsidRPr="00A638BD">
        <w:rPr>
          <w:lang w:val="ru-RU"/>
        </w:rPr>
        <w:t xml:space="preserve">ВКР, а также для учета любых руководящих указаний, которые могли быть сделаны предыдущей ВКР. Эта первая сессия </w:t>
      </w:r>
      <w:ins w:id="265" w:author="Svechnikov, Andrey" w:date="2019-10-19T21:25:00Z">
        <w:r w:rsidR="00AC36BA" w:rsidRPr="00A638BD">
          <w:rPr>
            <w:lang w:val="ru-RU"/>
          </w:rPr>
          <w:t>должна</w:t>
        </w:r>
      </w:ins>
      <w:del w:id="266" w:author="Svechnikov, Andrey" w:date="2019-10-19T21:25:00Z">
        <w:r w:rsidR="0027565C" w:rsidRPr="00A638BD" w:rsidDel="00AC36BA">
          <w:rPr>
            <w:lang w:val="ru-RU"/>
          </w:rPr>
          <w:delText>будет</w:delText>
        </w:r>
      </w:del>
      <w:r w:rsidR="0027565C" w:rsidRPr="00A638BD">
        <w:rPr>
          <w:lang w:val="ru-RU"/>
        </w:rPr>
        <w:t xml:space="preserve"> иметь небольшую продолжительность (как правило, не более двух дней)</w:t>
      </w:r>
      <w:ins w:id="267" w:author="Russian" w:date="2019-10-20T15:17:00Z">
        <w:r w:rsidR="00AB2021">
          <w:rPr>
            <w:lang w:val="ru-RU"/>
          </w:rPr>
          <w:t>,</w:t>
        </w:r>
      </w:ins>
      <w:r w:rsidR="0027565C" w:rsidRPr="00A638BD">
        <w:rPr>
          <w:lang w:val="ru-RU"/>
        </w:rPr>
        <w:t xml:space="preserve"> и </w:t>
      </w:r>
      <w:ins w:id="268" w:author="Svechnikov, Andrey" w:date="2019-10-19T21:25:00Z">
        <w:r w:rsidR="00AC36BA" w:rsidRPr="00A638BD">
          <w:rPr>
            <w:lang w:val="ru-RU"/>
          </w:rPr>
          <w:t xml:space="preserve">ее следует </w:t>
        </w:r>
      </w:ins>
      <w:del w:id="269" w:author="CEPT" w:date="2019-10-16T19:00:00Z">
        <w:r w:rsidR="0027565C" w:rsidRPr="00A638BD" w:rsidDel="00FF06F4">
          <w:rPr>
            <w:lang w:val="ru-RU"/>
          </w:rPr>
          <w:delText>будет</w:delText>
        </w:r>
      </w:del>
      <w:r w:rsidR="00AC36BA" w:rsidRPr="00A638BD">
        <w:rPr>
          <w:lang w:val="ru-RU"/>
        </w:rPr>
        <w:t xml:space="preserve"> </w:t>
      </w:r>
      <w:r w:rsidR="0027565C" w:rsidRPr="00A638BD">
        <w:rPr>
          <w:lang w:val="ru-RU"/>
        </w:rPr>
        <w:t>проводить</w:t>
      </w:r>
      <w:del w:id="270" w:author="Svechnikov, Andrey" w:date="2019-10-19T21:26:00Z">
        <w:r w:rsidR="0027565C" w:rsidRPr="00A638BD" w:rsidDel="00AC36BA">
          <w:rPr>
            <w:lang w:val="ru-RU"/>
          </w:rPr>
          <w:delText>ся</w:delText>
        </w:r>
      </w:del>
      <w:r w:rsidR="0027565C" w:rsidRPr="00A638BD">
        <w:rPr>
          <w:lang w:val="ru-RU"/>
        </w:rPr>
        <w:t xml:space="preserve">, как </w:t>
      </w:r>
      <w:ins w:id="271" w:author="Svechnikov, Andrey" w:date="2019-10-19T21:25:00Z">
        <w:r w:rsidR="00AC36BA" w:rsidRPr="00A638BD">
          <w:rPr>
            <w:lang w:val="ru-RU"/>
          </w:rPr>
          <w:t>правило</w:t>
        </w:r>
      </w:ins>
      <w:del w:id="272" w:author="Svechnikov, Andrey" w:date="2019-10-19T21:25:00Z">
        <w:r w:rsidR="0027565C" w:rsidRPr="00A638BD" w:rsidDel="00AC36BA">
          <w:rPr>
            <w:lang w:val="ru-RU"/>
          </w:rPr>
          <w:delText>обычно</w:delText>
        </w:r>
      </w:del>
      <w:r w:rsidR="0027565C" w:rsidRPr="00A638BD">
        <w:rPr>
          <w:lang w:val="ru-RU"/>
        </w:rPr>
        <w:t>, сразу же после окончания предыдущей ВКР. Председатели и заместители председателей исследовательских комиссий будут приглашены к участию в ее работе.</w:t>
      </w:r>
    </w:p>
    <w:p w14:paraId="6B318728" w14:textId="09D9044C" w:rsidR="0027565C" w:rsidRPr="00A638BD" w:rsidRDefault="00A12C03" w:rsidP="0027565C">
      <w:pPr>
        <w:rPr>
          <w:lang w:val="ru-RU"/>
        </w:rPr>
      </w:pPr>
      <w:ins w:id="273" w:author="CEPT" w:date="2019-06-30T22:1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2.2</w:t>
      </w:r>
      <w:r w:rsidR="0027565C" w:rsidRPr="00A638BD">
        <w:rPr>
          <w:lang w:val="ru-RU"/>
        </w:rPr>
        <w:tab/>
      </w:r>
      <w:ins w:id="274" w:author="CEPT" w:date="2019-10-16T19:00:00Z">
        <w:r w:rsidR="00FF06F4" w:rsidRPr="00A638BD">
          <w:rPr>
            <w:lang w:val="ru-RU"/>
          </w:rPr>
          <w:t xml:space="preserve">На </w:t>
        </w:r>
      </w:ins>
      <w:del w:id="275" w:author="CEPT" w:date="2019-10-16T19:00:00Z">
        <w:r w:rsidR="0027565C" w:rsidRPr="00A638BD" w:rsidDel="00FF06F4">
          <w:rPr>
            <w:lang w:val="ru-RU"/>
          </w:rPr>
          <w:delText xml:space="preserve">Первая </w:delText>
        </w:r>
      </w:del>
      <w:ins w:id="276" w:author="CEPT" w:date="2019-10-16T19:00:00Z">
        <w:r w:rsidR="00FF06F4" w:rsidRPr="00A638BD">
          <w:rPr>
            <w:lang w:val="ru-RU"/>
          </w:rPr>
          <w:t xml:space="preserve">первой </w:t>
        </w:r>
      </w:ins>
      <w:del w:id="277" w:author="CEPT" w:date="2019-10-16T19:00:00Z">
        <w:r w:rsidR="0027565C" w:rsidRPr="00A638BD" w:rsidDel="00FF06F4">
          <w:rPr>
            <w:lang w:val="ru-RU"/>
          </w:rPr>
          <w:delText xml:space="preserve">сессия </w:delText>
        </w:r>
      </w:del>
      <w:ins w:id="278" w:author="CEPT" w:date="2019-10-16T19:00:00Z">
        <w:r w:rsidR="00FF06F4" w:rsidRPr="00A638BD">
          <w:rPr>
            <w:lang w:val="ru-RU"/>
          </w:rPr>
          <w:t xml:space="preserve">сессии </w:t>
        </w:r>
      </w:ins>
      <w:ins w:id="279" w:author="Svechnikov, Andrey" w:date="2019-10-19T21:26:00Z">
        <w:r w:rsidR="00AC36BA" w:rsidRPr="00A638BD">
          <w:rPr>
            <w:lang w:val="ru-RU"/>
          </w:rPr>
          <w:t>должны быть</w:t>
        </w:r>
      </w:ins>
      <w:del w:id="280" w:author="Svechnikov, Andrey" w:date="2019-10-19T21:26:00Z">
        <w:r w:rsidR="0027565C" w:rsidRPr="00A638BD" w:rsidDel="00AC36BA">
          <w:rPr>
            <w:lang w:val="ru-RU"/>
          </w:rPr>
          <w:delText>будет</w:delText>
        </w:r>
      </w:del>
      <w:r w:rsidR="0027565C" w:rsidRPr="00A638BD">
        <w:rPr>
          <w:lang w:val="ru-RU"/>
        </w:rPr>
        <w:t xml:space="preserve"> определ</w:t>
      </w:r>
      <w:ins w:id="281" w:author="Svechnikov, Andrey" w:date="2019-10-19T21:27:00Z">
        <w:r w:rsidR="00AC36BA" w:rsidRPr="00A638BD">
          <w:rPr>
            <w:lang w:val="ru-RU"/>
          </w:rPr>
          <w:t>ены</w:t>
        </w:r>
      </w:ins>
      <w:del w:id="282" w:author="Svechnikov, Andrey" w:date="2019-10-19T21:27:00Z">
        <w:r w:rsidR="0027565C" w:rsidRPr="00A638BD" w:rsidDel="00AC36BA">
          <w:rPr>
            <w:lang w:val="ru-RU"/>
          </w:rPr>
          <w:delText>ять</w:delText>
        </w:r>
      </w:del>
      <w:r w:rsidR="00AC36BA" w:rsidRPr="00A638BD">
        <w:rPr>
          <w:lang w:val="ru-RU"/>
        </w:rPr>
        <w:t xml:space="preserve"> </w:t>
      </w:r>
      <w:r w:rsidR="0027565C" w:rsidRPr="00A638BD">
        <w:rPr>
          <w:lang w:val="ru-RU"/>
        </w:rPr>
        <w:t xml:space="preserve">темы исследований при подготовке к ближайшей ВКР и, по мере необходимости, к следующей за ней ВКР. Эти темы </w:t>
      </w:r>
      <w:del w:id="283" w:author="CEPT" w:date="2019-10-16T19:01:00Z">
        <w:r w:rsidR="0027565C" w:rsidRPr="00A638BD" w:rsidDel="00FF06F4">
          <w:rPr>
            <w:lang w:val="ru-RU"/>
          </w:rPr>
          <w:delText xml:space="preserve">следует брать </w:delText>
        </w:r>
      </w:del>
      <w:ins w:id="284" w:author="Svechnikov, Andrey" w:date="2019-10-19T21:27:00Z">
        <w:r w:rsidR="00AC36BA" w:rsidRPr="00A638BD">
          <w:rPr>
            <w:lang w:val="ru-RU"/>
          </w:rPr>
          <w:t>должны быть взяты</w:t>
        </w:r>
      </w:ins>
      <w:ins w:id="285" w:author="CEPT" w:date="2019-10-16T19:01:00Z">
        <w:r w:rsidR="00FF06F4" w:rsidRPr="00A638BD">
          <w:rPr>
            <w:lang w:val="ru-RU"/>
          </w:rPr>
          <w:t xml:space="preserve"> </w:t>
        </w:r>
      </w:ins>
      <w:r w:rsidR="0027565C" w:rsidRPr="00A638BD">
        <w:rPr>
          <w:lang w:val="ru-RU"/>
        </w:rPr>
        <w:t xml:space="preserve">из </w:t>
      </w:r>
      <w:del w:id="286" w:author="CEPT" w:date="2019-10-16T19:01:00Z">
        <w:r w:rsidR="0027565C" w:rsidRPr="00A638BD" w:rsidDel="00FF06F4">
          <w:rPr>
            <w:lang w:val="ru-RU"/>
          </w:rPr>
          <w:delText xml:space="preserve">проекта </w:delText>
        </w:r>
      </w:del>
      <w:r w:rsidR="0027565C" w:rsidRPr="00A638BD">
        <w:rPr>
          <w:lang w:val="ru-RU"/>
        </w:rPr>
        <w:t>повестки дня</w:t>
      </w:r>
      <w:ins w:id="287" w:author="CEPT" w:date="2019-10-16T19:01:00Z">
        <w:r w:rsidR="00FF06F4" w:rsidRPr="00A638BD">
          <w:rPr>
            <w:lang w:val="ru-RU"/>
          </w:rPr>
          <w:t xml:space="preserve"> следующей ВКР</w:t>
        </w:r>
      </w:ins>
      <w:r w:rsidR="0027565C" w:rsidRPr="00A638BD">
        <w:rPr>
          <w:lang w:val="ru-RU"/>
        </w:rPr>
        <w:t xml:space="preserve"> и предварительной повестки дня </w:t>
      </w:r>
      <w:del w:id="288" w:author="CEPT" w:date="2019-10-16T19:01:00Z">
        <w:r w:rsidR="0027565C" w:rsidRPr="00A638BD" w:rsidDel="00FF06F4">
          <w:rPr>
            <w:lang w:val="ru-RU"/>
          </w:rPr>
          <w:delText>конференций</w:delText>
        </w:r>
      </w:del>
      <w:ins w:id="289" w:author="CEPT" w:date="2019-10-16T19:01:00Z">
        <w:r w:rsidR="00FF06F4" w:rsidRPr="00A638BD">
          <w:rPr>
            <w:lang w:val="ru-RU"/>
          </w:rPr>
          <w:t>последующей ВКР</w:t>
        </w:r>
      </w:ins>
      <w:del w:id="290" w:author="CEPT" w:date="2019-10-16T19:02:00Z">
        <w:r w:rsidR="0027565C" w:rsidRPr="00A638BD" w:rsidDel="00FF06F4">
          <w:rPr>
            <w:lang w:val="ru-RU"/>
          </w:rPr>
          <w:delText xml:space="preserve">, </w:delText>
        </w:r>
      </w:del>
      <w:ins w:id="291" w:author="CEPT" w:date="2019-10-16T19:02:00Z">
        <w:r w:rsidR="00FF06F4" w:rsidRPr="00A638BD">
          <w:rPr>
            <w:lang w:val="ru-RU"/>
          </w:rPr>
          <w:t xml:space="preserve">. </w:t>
        </w:r>
      </w:ins>
      <w:del w:id="292" w:author="CEPT" w:date="2019-10-16T19:02:00Z">
        <w:r w:rsidR="0027565C" w:rsidRPr="00A638BD" w:rsidDel="00FF06F4">
          <w:rPr>
            <w:lang w:val="ru-RU"/>
          </w:rPr>
          <w:delText>и они</w:delText>
        </w:r>
      </w:del>
      <w:ins w:id="293" w:author="Svechnikov, Andrey" w:date="2019-10-19T21:29:00Z">
        <w:r w:rsidR="00AC36BA" w:rsidRPr="00A638BD">
          <w:rPr>
            <w:lang w:val="ru-RU"/>
          </w:rPr>
          <w:t>Темы</w:t>
        </w:r>
      </w:ins>
      <w:r w:rsidR="0027565C" w:rsidRPr="00A638BD">
        <w:rPr>
          <w:lang w:val="ru-RU"/>
        </w:rPr>
        <w:t xml:space="preserve"> должны быть по мере возможности самодостаточными и независимыми. Для каждой темы следует назначить одну группу МСЭ-R (это могла бы быть исследовательская комиссия, целевая или рабочая группа и т. д.), которая отвечает</w:t>
      </w:r>
      <w:ins w:id="294" w:author="CEPT" w:date="2019-10-16T19:02:00Z">
        <w:r w:rsidR="00FF06F4" w:rsidRPr="00A638BD">
          <w:rPr>
            <w:lang w:val="ru-RU"/>
          </w:rPr>
          <w:t xml:space="preserve"> (как ответственная группа)</w:t>
        </w:r>
      </w:ins>
      <w:r w:rsidR="0027565C" w:rsidRPr="00A638BD">
        <w:rPr>
          <w:lang w:val="ru-RU"/>
        </w:rPr>
        <w:t xml:space="preserve"> за подготовительную работу, по мере необходимости предлагая другим заинтересованным</w:t>
      </w:r>
      <w:r w:rsidR="0027565C" w:rsidRPr="00A638BD">
        <w:rPr>
          <w:rStyle w:val="FootnoteReference"/>
          <w:lang w:val="ru-RU"/>
        </w:rPr>
        <w:footnoteReference w:customMarkFollows="1" w:id="2"/>
        <w:t>*</w:t>
      </w:r>
      <w:r w:rsidR="0027565C" w:rsidRPr="00A638BD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</w:t>
      </w:r>
      <w:ins w:id="301" w:author="CEPT" w:date="2019-10-16T19:04:00Z">
        <w:r w:rsidR="00FF06F4" w:rsidRPr="00A638BD">
          <w:rPr>
            <w:lang w:val="ru-RU"/>
          </w:rPr>
          <w:t xml:space="preserve">ПСК должно </w:t>
        </w:r>
      </w:ins>
      <w:r w:rsidR="0027565C" w:rsidRPr="00A638BD">
        <w:rPr>
          <w:lang w:val="ru-RU"/>
        </w:rPr>
        <w:t>создавать, только если это считается необходимым.</w:t>
      </w:r>
    </w:p>
    <w:p w14:paraId="661AF1C1" w14:textId="250FD613" w:rsidR="0027565C" w:rsidRPr="00A638BD" w:rsidDel="000B25E3" w:rsidRDefault="00A12C03">
      <w:pPr>
        <w:rPr>
          <w:del w:id="302" w:author="Russian" w:date="2019-10-02T15:09:00Z"/>
          <w:lang w:val="ru-RU"/>
        </w:rPr>
      </w:pPr>
      <w:ins w:id="303" w:author="CEPT" w:date="2019-06-30T22:1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2.3</w:t>
      </w:r>
      <w:r w:rsidR="0027565C" w:rsidRPr="00A638BD">
        <w:rPr>
          <w:lang w:val="ru-RU"/>
        </w:rPr>
        <w:tab/>
      </w:r>
      <w:del w:id="304" w:author="CEPT" w:date="2019-10-16T18:48:00Z">
        <w:r w:rsidR="0027565C" w:rsidRPr="00A638BD" w:rsidDel="00D80376">
          <w:rPr>
            <w:lang w:val="ru-RU"/>
          </w:rPr>
          <w:delText>Первая сессия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32B96C6E" w14:textId="5DE9A019" w:rsidR="0027565C" w:rsidRPr="00A638BD" w:rsidRDefault="0027565C">
      <w:pPr>
        <w:rPr>
          <w:lang w:val="ru-RU"/>
        </w:rPr>
      </w:pPr>
      <w:del w:id="305" w:author="CEPT" w:date="2019-10-16T18:48:00Z">
        <w:r w:rsidRPr="00A638BD" w:rsidDel="00D80376">
          <w:rPr>
            <w:lang w:val="ru-RU"/>
          </w:rPr>
          <w:delText>2.4</w:delText>
        </w:r>
        <w:r w:rsidRPr="00A638BD" w:rsidDel="00D80376">
          <w:rPr>
            <w:lang w:val="ru-RU"/>
          </w:rPr>
          <w:tab/>
        </w:r>
      </w:del>
      <w:del w:id="306" w:author="CEPT" w:date="2019-10-16T19:04:00Z">
        <w:r w:rsidRPr="00A638BD" w:rsidDel="00FF06F4">
          <w:rPr>
            <w:lang w:val="ru-RU"/>
          </w:rPr>
          <w:delText xml:space="preserve">Целью </w:delText>
        </w:r>
      </w:del>
      <w:ins w:id="307" w:author="CEPT" w:date="2019-10-16T19:04:00Z">
        <w:r w:rsidR="00FF06F4" w:rsidRPr="00A638BD">
          <w:rPr>
            <w:lang w:val="ru-RU"/>
          </w:rPr>
          <w:t xml:space="preserve">На </w:t>
        </w:r>
      </w:ins>
      <w:r w:rsidRPr="00A638BD">
        <w:rPr>
          <w:lang w:val="ru-RU"/>
        </w:rPr>
        <w:t xml:space="preserve">второй сессии </w:t>
      </w:r>
      <w:del w:id="308" w:author="CEPT" w:date="2019-10-16T19:04:00Z">
        <w:r w:rsidRPr="00A638BD" w:rsidDel="00FF06F4">
          <w:rPr>
            <w:lang w:val="ru-RU"/>
          </w:rPr>
          <w:delText>будет подготовка</w:delText>
        </w:r>
      </w:del>
      <w:ins w:id="309" w:author="Svechnikov, Andrey" w:date="2019-10-19T21:30:00Z">
        <w:r w:rsidR="009314ED" w:rsidRPr="00A638BD">
          <w:rPr>
            <w:lang w:val="ru-RU"/>
          </w:rPr>
          <w:t xml:space="preserve">должен быть </w:t>
        </w:r>
      </w:ins>
      <w:ins w:id="310" w:author="CEPT" w:date="2019-10-16T19:04:00Z">
        <w:r w:rsidR="00FF06F4" w:rsidRPr="00A638BD">
          <w:rPr>
            <w:lang w:val="ru-RU"/>
          </w:rPr>
          <w:t>подгот</w:t>
        </w:r>
      </w:ins>
      <w:ins w:id="311" w:author="Svechnikov, Andrey" w:date="2019-10-19T21:31:00Z">
        <w:r w:rsidR="009314ED" w:rsidRPr="00A638BD">
          <w:rPr>
            <w:lang w:val="ru-RU"/>
          </w:rPr>
          <w:t>о</w:t>
        </w:r>
      </w:ins>
      <w:ins w:id="312" w:author="CEPT" w:date="2019-10-16T19:04:00Z">
        <w:r w:rsidR="00FF06F4" w:rsidRPr="00A638BD">
          <w:rPr>
            <w:lang w:val="ru-RU"/>
          </w:rPr>
          <w:t>вл</w:t>
        </w:r>
      </w:ins>
      <w:ins w:id="313" w:author="Svechnikov, Andrey" w:date="2019-10-19T21:30:00Z">
        <w:r w:rsidR="009314ED" w:rsidRPr="00A638BD">
          <w:rPr>
            <w:lang w:val="ru-RU"/>
          </w:rPr>
          <w:t>ен</w:t>
        </w:r>
      </w:ins>
      <w:r w:rsidRPr="00A638BD">
        <w:rPr>
          <w:lang w:val="ru-RU"/>
        </w:rPr>
        <w:t xml:space="preserve"> </w:t>
      </w:r>
      <w:del w:id="314" w:author="CEPT" w:date="2019-10-16T19:04:00Z">
        <w:r w:rsidRPr="00A638BD" w:rsidDel="00FF06F4">
          <w:rPr>
            <w:lang w:val="ru-RU"/>
          </w:rPr>
          <w:delText xml:space="preserve">отчета </w:delText>
        </w:r>
      </w:del>
      <w:ins w:id="315" w:author="CEPT" w:date="2019-10-16T19:04:00Z">
        <w:r w:rsidR="00FF06F4" w:rsidRPr="00A638BD">
          <w:rPr>
            <w:lang w:val="ru-RU"/>
          </w:rPr>
          <w:t xml:space="preserve">Отчет </w:t>
        </w:r>
      </w:ins>
      <w:r w:rsidRPr="00A638BD">
        <w:rPr>
          <w:lang w:val="ru-RU"/>
        </w:rPr>
        <w:t xml:space="preserve">для следующей ВКР. Продолжительность второй сессии </w:t>
      </w:r>
      <w:del w:id="316" w:author="CEPT" w:date="2019-10-16T19:05:00Z">
        <w:r w:rsidRPr="00A638BD" w:rsidDel="00FF06F4">
          <w:rPr>
            <w:lang w:val="ru-RU"/>
          </w:rPr>
          <w:delText xml:space="preserve">будет </w:delText>
        </w:r>
      </w:del>
      <w:ins w:id="317" w:author="CEPT" w:date="2019-10-16T19:05:00Z">
        <w:r w:rsidR="00FF06F4" w:rsidRPr="00A638BD">
          <w:rPr>
            <w:lang w:val="ru-RU"/>
          </w:rPr>
          <w:t>должн</w:t>
        </w:r>
      </w:ins>
      <w:ins w:id="318" w:author="Svechnikov, Andrey" w:date="2019-10-19T21:31:00Z">
        <w:r w:rsidR="009314ED" w:rsidRPr="00A638BD">
          <w:rPr>
            <w:lang w:val="ru-RU"/>
          </w:rPr>
          <w:t>а</w:t>
        </w:r>
      </w:ins>
      <w:ins w:id="319" w:author="CEPT" w:date="2019-10-16T19:05:00Z">
        <w:r w:rsidR="00FF06F4" w:rsidRPr="00A638BD">
          <w:rPr>
            <w:lang w:val="ru-RU"/>
          </w:rPr>
          <w:t xml:space="preserve"> быть </w:t>
        </w:r>
      </w:ins>
      <w:r w:rsidRPr="00A638BD">
        <w:rPr>
          <w:lang w:val="ru-RU"/>
        </w:rPr>
        <w:t xml:space="preserve">достаточной для выполнения необходимой работы (по меньшей мере одна неделя, но не более двух недель). Сроки ее проведения </w:t>
      </w:r>
      <w:del w:id="320" w:author="CEPT" w:date="2019-10-16T19:05:00Z">
        <w:r w:rsidRPr="00A638BD" w:rsidDel="00FF06F4">
          <w:rPr>
            <w:lang w:val="ru-RU"/>
          </w:rPr>
          <w:delText xml:space="preserve">будут </w:delText>
        </w:r>
      </w:del>
      <w:ins w:id="321" w:author="CEPT" w:date="2019-10-16T19:05:00Z">
        <w:r w:rsidR="00FF06F4" w:rsidRPr="00A638BD">
          <w:rPr>
            <w:lang w:val="ru-RU"/>
          </w:rPr>
          <w:t xml:space="preserve">должны </w:t>
        </w:r>
      </w:ins>
      <w:r w:rsidRPr="00A638BD">
        <w:rPr>
          <w:lang w:val="ru-RU"/>
        </w:rPr>
        <w:t>планироваться</w:t>
      </w:r>
      <w:ins w:id="322" w:author="CEPT" w:date="2019-10-16T19:07:00Z">
        <w:r w:rsidR="00D27EE2" w:rsidRPr="00A638BD">
          <w:rPr>
            <w:lang w:val="ru-RU"/>
          </w:rPr>
          <w:t>,</w:t>
        </w:r>
      </w:ins>
      <w:r w:rsidRPr="00A638BD">
        <w:rPr>
          <w:lang w:val="ru-RU"/>
        </w:rPr>
        <w:t xml:space="preserve"> </w:t>
      </w:r>
      <w:del w:id="323" w:author="CEPT" w:date="2019-10-16T19:06:00Z">
        <w:r w:rsidRPr="00A638BD" w:rsidDel="00D27EE2">
          <w:rPr>
            <w:lang w:val="ru-RU"/>
          </w:rPr>
          <w:delText>таким образом, чтобы дать возможность опубликования</w:delText>
        </w:r>
      </w:del>
      <w:ins w:id="324" w:author="CEPT" w:date="2019-10-16T19:07:00Z">
        <w:r w:rsidR="00D27EE2" w:rsidRPr="00A638BD">
          <w:rPr>
            <w:lang w:val="ru-RU"/>
          </w:rPr>
          <w:t xml:space="preserve">по меньшей мере, </w:t>
        </w:r>
      </w:ins>
      <w:ins w:id="325" w:author="CEPT" w:date="2019-10-16T19:06:00Z">
        <w:r w:rsidR="00D27EE2" w:rsidRPr="00A638BD">
          <w:rPr>
            <w:lang w:val="ru-RU"/>
          </w:rPr>
          <w:t xml:space="preserve">за шесть месяцев </w:t>
        </w:r>
      </w:ins>
      <w:ins w:id="326" w:author="CEPT" w:date="2019-10-16T19:07:00Z">
        <w:r w:rsidR="00D27EE2" w:rsidRPr="00A638BD">
          <w:rPr>
            <w:lang w:val="ru-RU"/>
          </w:rPr>
          <w:t>до следующей ВКР.</w:t>
        </w:r>
      </w:ins>
      <w:r w:rsidRPr="00A638BD">
        <w:rPr>
          <w:lang w:val="ru-RU"/>
        </w:rPr>
        <w:t xml:space="preserve"> </w:t>
      </w:r>
      <w:del w:id="327" w:author="CEPT" w:date="2019-10-16T19:07:00Z">
        <w:r w:rsidRPr="00A638BD" w:rsidDel="00D27EE2">
          <w:rPr>
            <w:lang w:val="ru-RU"/>
          </w:rPr>
          <w:delText xml:space="preserve">Заключительного </w:delText>
        </w:r>
      </w:del>
      <w:ins w:id="328" w:author="CEPT" w:date="2019-10-16T19:07:00Z">
        <w:r w:rsidR="00D27EE2" w:rsidRPr="00A638BD">
          <w:rPr>
            <w:lang w:val="ru-RU"/>
          </w:rPr>
          <w:t xml:space="preserve">Заключительный </w:t>
        </w:r>
      </w:ins>
      <w:r w:rsidRPr="00A638BD">
        <w:rPr>
          <w:lang w:val="ru-RU"/>
        </w:rPr>
        <w:t>отчет</w:t>
      </w:r>
      <w:del w:id="329" w:author="CEPT" w:date="2019-10-16T19:07:00Z">
        <w:r w:rsidRPr="00A638BD" w:rsidDel="00D27EE2">
          <w:rPr>
            <w:lang w:val="ru-RU"/>
          </w:rPr>
          <w:delText>а</w:delText>
        </w:r>
      </w:del>
      <w:ins w:id="330" w:author="CEPT" w:date="2019-10-16T19:07:00Z">
        <w:r w:rsidR="00D27EE2" w:rsidRPr="00A638BD">
          <w:rPr>
            <w:lang w:val="ru-RU"/>
          </w:rPr>
          <w:t xml:space="preserve"> ПСК</w:t>
        </w:r>
      </w:ins>
      <w:r w:rsidRPr="00A638BD">
        <w:rPr>
          <w:lang w:val="ru-RU"/>
        </w:rPr>
        <w:t xml:space="preserve"> на шести официальных языках Союза</w:t>
      </w:r>
      <w:ins w:id="331" w:author="CEPT" w:date="2019-10-16T19:08:00Z">
        <w:r w:rsidR="00D27EE2" w:rsidRPr="00A638BD">
          <w:rPr>
            <w:lang w:val="ru-RU"/>
          </w:rPr>
          <w:t xml:space="preserve"> должен быть опубликован, по меньшей мере,</w:t>
        </w:r>
      </w:ins>
      <w:r w:rsidRPr="00A638BD">
        <w:rPr>
          <w:lang w:val="ru-RU"/>
        </w:rPr>
        <w:t xml:space="preserve"> за </w:t>
      </w:r>
      <w:del w:id="332" w:author="CEPT" w:date="2019-10-16T19:08:00Z">
        <w:r w:rsidRPr="00A638BD" w:rsidDel="00D27EE2">
          <w:rPr>
            <w:lang w:val="ru-RU"/>
          </w:rPr>
          <w:delText xml:space="preserve">шесть </w:delText>
        </w:r>
      </w:del>
      <w:ins w:id="333" w:author="CEPT" w:date="2019-10-16T19:08:00Z">
        <w:r w:rsidR="00D27EE2" w:rsidRPr="00A638BD">
          <w:rPr>
            <w:lang w:val="ru-RU"/>
          </w:rPr>
          <w:t xml:space="preserve">пять </w:t>
        </w:r>
      </w:ins>
      <w:r w:rsidRPr="00A638BD">
        <w:rPr>
          <w:lang w:val="ru-RU"/>
        </w:rPr>
        <w:t xml:space="preserve">месяцев до следующей ВКР. Конечный срок представления вкладов, </w:t>
      </w:r>
      <w:r w:rsidRPr="00A638BD">
        <w:rPr>
          <w:i/>
          <w:iCs/>
          <w:lang w:val="ru-RU"/>
        </w:rPr>
        <w:t>которым требуется перевод</w:t>
      </w:r>
      <w:r w:rsidRPr="00A638BD">
        <w:rPr>
          <w:lang w:val="ru-RU"/>
        </w:rPr>
        <w:t xml:space="preserve">, – за </w:t>
      </w:r>
      <w:del w:id="334" w:author="CEPT" w:date="2019-10-16T19:08:00Z">
        <w:r w:rsidRPr="00A638BD" w:rsidDel="00D27EE2">
          <w:rPr>
            <w:lang w:val="ru-RU"/>
          </w:rPr>
          <w:delText xml:space="preserve">два </w:delText>
        </w:r>
      </w:del>
      <w:ins w:id="335" w:author="CEPT" w:date="2019-10-16T19:08:00Z">
        <w:r w:rsidR="00D27EE2" w:rsidRPr="00A638BD">
          <w:rPr>
            <w:lang w:val="ru-RU"/>
          </w:rPr>
          <w:t xml:space="preserve">один </w:t>
        </w:r>
      </w:ins>
      <w:r w:rsidRPr="00A638BD">
        <w:rPr>
          <w:lang w:val="ru-RU"/>
        </w:rPr>
        <w:lastRenderedPageBreak/>
        <w:t>месяц</w:t>
      </w:r>
      <w:del w:id="336" w:author="CEPT" w:date="2019-10-16T19:08:00Z">
        <w:r w:rsidRPr="00A638BD" w:rsidDel="00D27EE2">
          <w:rPr>
            <w:lang w:val="ru-RU"/>
          </w:rPr>
          <w:delText>а</w:delText>
        </w:r>
      </w:del>
      <w:r w:rsidRPr="00A638BD">
        <w:rPr>
          <w:lang w:val="ru-RU"/>
        </w:rPr>
        <w:t xml:space="preserve"> до второй сессии ПСК. Конечный срок представления вкладов, </w:t>
      </w:r>
      <w:r w:rsidRPr="00A638BD">
        <w:rPr>
          <w:i/>
          <w:iCs/>
          <w:lang w:val="ru-RU"/>
        </w:rPr>
        <w:t>которым не требуется перевод</w:t>
      </w:r>
      <w:r w:rsidRPr="00A638BD">
        <w:rPr>
          <w:lang w:val="ru-RU"/>
        </w:rPr>
        <w:t xml:space="preserve">, – 16 час. 00 мин. UTC, за 14 календарных дней до начала </w:t>
      </w:r>
      <w:del w:id="337" w:author="CEPT" w:date="2019-10-16T19:09:00Z">
        <w:r w:rsidRPr="00A638BD" w:rsidDel="00D27EE2">
          <w:rPr>
            <w:lang w:val="ru-RU"/>
          </w:rPr>
          <w:delText>собрания</w:delText>
        </w:r>
      </w:del>
      <w:ins w:id="338" w:author="CEPT" w:date="2019-10-16T19:09:00Z">
        <w:r w:rsidR="00D27EE2" w:rsidRPr="00A638BD">
          <w:rPr>
            <w:lang w:val="ru-RU"/>
          </w:rPr>
          <w:t>второй</w:t>
        </w:r>
        <w:r w:rsidR="00D27EE2" w:rsidRPr="00A638BD">
          <w:rPr>
            <w:lang w:val="ru-RU"/>
            <w:rPrChange w:id="339" w:author="CEPT" w:date="2019-10-16T19:09:00Z">
              <w:rPr>
                <w:lang w:val="ru-RU"/>
              </w:rPr>
            </w:rPrChange>
          </w:rPr>
          <w:t xml:space="preserve"> </w:t>
        </w:r>
        <w:r w:rsidR="00D27EE2" w:rsidRPr="00A638BD">
          <w:rPr>
            <w:lang w:val="ru-RU"/>
          </w:rPr>
          <w:t>сессии</w:t>
        </w:r>
        <w:r w:rsidR="00D27EE2" w:rsidRPr="00A638BD">
          <w:rPr>
            <w:lang w:val="ru-RU"/>
            <w:rPrChange w:id="340" w:author="CEPT" w:date="2019-10-16T19:09:00Z">
              <w:rPr>
                <w:lang w:val="ru-RU"/>
              </w:rPr>
            </w:rPrChange>
          </w:rPr>
          <w:t xml:space="preserve"> </w:t>
        </w:r>
        <w:r w:rsidR="00D27EE2" w:rsidRPr="00A638BD">
          <w:rPr>
            <w:lang w:val="ru-RU"/>
          </w:rPr>
          <w:t>ПСК</w:t>
        </w:r>
      </w:ins>
      <w:r w:rsidRPr="00A638BD">
        <w:rPr>
          <w:lang w:val="ru-RU"/>
        </w:rPr>
        <w:t>.</w:t>
      </w:r>
    </w:p>
    <w:p w14:paraId="5047C467" w14:textId="486F5685" w:rsidR="00D80376" w:rsidRPr="00A638BD" w:rsidRDefault="00D80376" w:rsidP="00D80376">
      <w:pPr>
        <w:rPr>
          <w:ins w:id="341" w:author="CEPT" w:date="2019-10-16T18:47:00Z"/>
          <w:lang w:val="ru-RU"/>
          <w:rPrChange w:id="342" w:author="CEPT" w:date="2019-10-16T19:10:00Z">
            <w:rPr>
              <w:ins w:id="343" w:author="CEPT" w:date="2019-10-16T18:47:00Z"/>
              <w:lang w:val="en-US"/>
            </w:rPr>
          </w:rPrChange>
        </w:rPr>
      </w:pPr>
      <w:ins w:id="344" w:author="CEPT" w:date="2019-10-16T18:47:00Z">
        <w:r w:rsidRPr="00A638BD">
          <w:rPr>
            <w:lang w:val="ru-RU"/>
          </w:rPr>
          <w:t>A</w:t>
        </w:r>
        <w:r w:rsidRPr="00A638BD">
          <w:rPr>
            <w:lang w:val="ru-RU"/>
            <w:rPrChange w:id="345" w:author="CEPT" w:date="2019-10-16T19:10:00Z">
              <w:rPr/>
            </w:rPrChange>
          </w:rPr>
          <w:t>1.</w:t>
        </w:r>
        <w:r w:rsidRPr="00A638BD">
          <w:rPr>
            <w:szCs w:val="24"/>
            <w:lang w:val="ru-RU"/>
            <w:rPrChange w:id="346" w:author="CEPT" w:date="2019-10-16T19:10:00Z">
              <w:rPr>
                <w:szCs w:val="24"/>
              </w:rPr>
            </w:rPrChange>
          </w:rPr>
          <w:t>2.4</w:t>
        </w:r>
        <w:r w:rsidRPr="00A638BD">
          <w:rPr>
            <w:szCs w:val="24"/>
            <w:lang w:val="ru-RU"/>
            <w:rPrChange w:id="347" w:author="CEPT" w:date="2019-10-16T19:10:00Z">
              <w:rPr>
                <w:szCs w:val="24"/>
              </w:rPr>
            </w:rPrChange>
          </w:rPr>
          <w:tab/>
        </w:r>
      </w:ins>
      <w:ins w:id="348" w:author="CEPT" w:date="2019-10-16T19:09:00Z">
        <w:r w:rsidR="00D27EE2" w:rsidRPr="00A638BD">
          <w:rPr>
            <w:lang w:val="ru-RU"/>
            <w:rPrChange w:id="349" w:author="CEPT" w:date="2019-10-16T19:1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Предварительный проект Отчета Директора БР следующей ВКР о наличии неурегулированных сложностей или противоречий, встречающихся при применении Регламента радиосвязи, которые требуют рассмотрения ВКР, следует представить второй сессии </w:t>
        </w:r>
      </w:ins>
      <w:ins w:id="350" w:author="CEPT" w:date="2019-10-16T19:10:00Z">
        <w:r w:rsidR="00D27EE2" w:rsidRPr="00A638BD">
          <w:rPr>
            <w:lang w:val="ru-RU"/>
          </w:rPr>
          <w:t>только</w:t>
        </w:r>
      </w:ins>
      <w:ins w:id="351" w:author="CEPT" w:date="2019-10-16T19:09:00Z">
        <w:r w:rsidR="00D27EE2" w:rsidRPr="00A638BD">
          <w:rPr>
            <w:lang w:val="ru-RU"/>
            <w:rPrChange w:id="352" w:author="CEPT" w:date="2019-10-16T19:1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для </w:t>
        </w:r>
        <w:r w:rsidR="00D27EE2" w:rsidRPr="00A638BD">
          <w:rPr>
            <w:lang w:val="ru-RU"/>
          </w:rPr>
          <w:t>информации</w:t>
        </w:r>
        <w:r w:rsidR="00D27EE2" w:rsidRPr="00A638BD">
          <w:rPr>
            <w:lang w:val="ru-RU"/>
            <w:rPrChange w:id="353" w:author="CEPT" w:date="2019-10-16T19:1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.</w:t>
        </w:r>
      </w:ins>
    </w:p>
    <w:p w14:paraId="0E818058" w14:textId="70A7B61F" w:rsidR="0027565C" w:rsidRPr="00A638BD" w:rsidRDefault="00A12C03" w:rsidP="0027565C">
      <w:pPr>
        <w:rPr>
          <w:lang w:val="ru-RU"/>
        </w:rPr>
      </w:pPr>
      <w:ins w:id="354" w:author="CEPT" w:date="2019-06-30T22:1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2.5</w:t>
      </w:r>
      <w:r w:rsidR="0027565C" w:rsidRPr="00A638BD">
        <w:rPr>
          <w:lang w:val="ru-RU"/>
        </w:rPr>
        <w:tab/>
        <w:t xml:space="preserve">Собрания указанных групп МСЭ-R (т. е. ответственных групп) должны планироваться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355" w:author="CEPT" w:date="2019-10-16T18:47:00Z">
        <w:r w:rsidR="0027565C" w:rsidRPr="00A638BD" w:rsidDel="00D80376">
          <w:rPr>
            <w:lang w:val="ru-RU"/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="0027565C" w:rsidRPr="00A638BD">
        <w:rPr>
          <w:lang w:val="ru-RU"/>
        </w:rPr>
        <w:t xml:space="preserve">Заключительные отчеты ответственных групп </w:t>
      </w:r>
      <w:del w:id="356" w:author="CEPT" w:date="2019-10-16T19:10:00Z">
        <w:r w:rsidR="0027565C" w:rsidRPr="00A638BD" w:rsidDel="00D27EE2">
          <w:rPr>
            <w:lang w:val="ru-RU"/>
          </w:rPr>
          <w:delText xml:space="preserve">могут </w:delText>
        </w:r>
      </w:del>
      <w:ins w:id="357" w:author="CEPT" w:date="2019-10-16T19:10:00Z">
        <w:r w:rsidR="00D27EE2" w:rsidRPr="00A638BD">
          <w:rPr>
            <w:lang w:val="ru-RU"/>
          </w:rPr>
          <w:t xml:space="preserve">должны </w:t>
        </w:r>
      </w:ins>
      <w:r w:rsidR="0027565C" w:rsidRPr="00A638BD">
        <w:rPr>
          <w:lang w:val="ru-RU"/>
        </w:rPr>
        <w:t>представляться непосредственно в процессе ПСК</w:t>
      </w:r>
      <w:del w:id="358" w:author="CEPT" w:date="2019-10-16T19:11:00Z">
        <w:r w:rsidR="0027565C" w:rsidRPr="00A638BD" w:rsidDel="00D27EE2">
          <w:rPr>
            <w:lang w:val="ru-RU"/>
          </w:rPr>
          <w:delText>, как правило,</w:delText>
        </w:r>
      </w:del>
      <w:ins w:id="359" w:author="CEPT" w:date="2019-10-16T19:11:00Z">
        <w:r w:rsidR="00D27EE2" w:rsidRPr="00A638BD">
          <w:rPr>
            <w:lang w:val="ru-RU"/>
          </w:rPr>
          <w:t xml:space="preserve"> своевременно для рассмотрения</w:t>
        </w:r>
      </w:ins>
      <w:r w:rsidR="0027565C" w:rsidRPr="00A638BD">
        <w:rPr>
          <w:lang w:val="ru-RU"/>
        </w:rPr>
        <w:t xml:space="preserve"> на собрании руководящего состава ПСК, или в исключительных случаях через соответствующую исследовательскую комиссию.</w:t>
      </w:r>
    </w:p>
    <w:p w14:paraId="5A565BFC" w14:textId="2EED4F11" w:rsidR="00A12C03" w:rsidRPr="00A638BD" w:rsidRDefault="00A12C03" w:rsidP="00A12C03">
      <w:pPr>
        <w:rPr>
          <w:ins w:id="360" w:author="CEPT" w:date="2019-06-30T22:23:00Z"/>
          <w:lang w:val="ru-RU"/>
          <w:rPrChange w:id="361" w:author="CEPT" w:date="2019-10-16T19:12:00Z">
            <w:rPr>
              <w:ins w:id="362" w:author="CEPT" w:date="2019-06-30T22:23:00Z"/>
            </w:rPr>
          </w:rPrChange>
        </w:rPr>
      </w:pPr>
      <w:ins w:id="363" w:author="CEPT" w:date="2019-06-30T22:23:00Z">
        <w:r w:rsidRPr="00A638BD">
          <w:rPr>
            <w:lang w:val="ru-RU"/>
          </w:rPr>
          <w:t>A</w:t>
        </w:r>
        <w:r w:rsidRPr="00A638BD">
          <w:rPr>
            <w:lang w:val="ru-RU"/>
            <w:rPrChange w:id="364" w:author="CEPT" w:date="2019-10-16T19:14:00Z">
              <w:rPr/>
            </w:rPrChange>
          </w:rPr>
          <w:t>1.2.6</w:t>
        </w:r>
        <w:r w:rsidRPr="00A638BD">
          <w:rPr>
            <w:lang w:val="ru-RU"/>
            <w:rPrChange w:id="365" w:author="CEPT" w:date="2019-10-16T19:14:00Z">
              <w:rPr/>
            </w:rPrChange>
          </w:rPr>
          <w:tab/>
        </w:r>
      </w:ins>
      <w:ins w:id="366" w:author="CEPT" w:date="2019-10-16T19:12:00Z">
        <w:r w:rsidR="00D27EE2" w:rsidRPr="00A638BD">
          <w:rPr>
            <w:lang w:val="ru-RU"/>
            <w:rPrChange w:id="367" w:author="CEPT" w:date="2019-10-16T19:1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Ответственные группы должны определить любые новые вопросы</w:t>
        </w:r>
      </w:ins>
      <w:ins w:id="368" w:author="Svechnikov, Andrey" w:date="2019-10-19T21:34:00Z">
        <w:r w:rsidR="009314ED" w:rsidRPr="00A638BD">
          <w:rPr>
            <w:lang w:val="ru-RU"/>
          </w:rPr>
          <w:t xml:space="preserve"> </w:t>
        </w:r>
      </w:ins>
      <w:ins w:id="369" w:author="CEPT" w:date="2019-10-16T19:12:00Z">
        <w:r w:rsidR="00D27EE2" w:rsidRPr="00A638BD">
          <w:rPr>
            <w:lang w:val="ru-RU"/>
            <w:rPrChange w:id="370" w:author="CEPT" w:date="2019-10-16T19:1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для исследований, подлежащие рассмотрению в рамках постоянного пункта повестки дня в соответствии с Резолюцией</w:t>
        </w:r>
      </w:ins>
      <w:ins w:id="371" w:author="Russian" w:date="2019-10-20T15:19:00Z">
        <w:r w:rsidR="00AB2021">
          <w:rPr>
            <w:lang w:val="ru-RU"/>
          </w:rPr>
          <w:t> </w:t>
        </w:r>
      </w:ins>
      <w:ins w:id="372" w:author="CEPT" w:date="2019-10-16T19:12:00Z">
        <w:r w:rsidR="00D27EE2" w:rsidRPr="00A638BD">
          <w:rPr>
            <w:b/>
            <w:lang w:val="ru-RU"/>
            <w:rPrChange w:id="373" w:author="CEPT" w:date="2019-10-16T19:1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86 (</w:t>
        </w:r>
      </w:ins>
      <w:ins w:id="374" w:author="CEPT" w:date="2019-10-16T19:13:00Z">
        <w:r w:rsidR="00D27EE2" w:rsidRPr="00A638BD">
          <w:rPr>
            <w:b/>
            <w:lang w:val="ru-RU"/>
            <w:rPrChange w:id="375" w:author="CEPT" w:date="2019-10-16T19:13:00Z">
              <w:rPr>
                <w:lang w:val="ru-RU"/>
              </w:rPr>
            </w:rPrChange>
          </w:rPr>
          <w:t>Пересм. ВКР-07</w:t>
        </w:r>
      </w:ins>
      <w:ins w:id="376" w:author="CEPT" w:date="2019-10-16T19:12:00Z">
        <w:r w:rsidR="00D27EE2" w:rsidRPr="00A638BD">
          <w:rPr>
            <w:b/>
            <w:lang w:val="ru-RU"/>
            <w:rPrChange w:id="377" w:author="CEPT" w:date="2019-10-16T19:1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)</w:t>
        </w:r>
        <w:r w:rsidR="00D27EE2" w:rsidRPr="00A638BD">
          <w:rPr>
            <w:lang w:val="ru-RU"/>
            <w:rPrChange w:id="378" w:author="CEPT" w:date="2019-10-16T19:1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, не позднее своего предпоследнего собрания перед второй сессией, чтобы предоставить Членам МСЭ достаточное время для выработки своей позиции и подготовки вкладов для второй сессии.</w:t>
        </w:r>
      </w:ins>
    </w:p>
    <w:p w14:paraId="19257548" w14:textId="3D0AAD3F" w:rsidR="0027565C" w:rsidRPr="00A638BD" w:rsidRDefault="00A12C03" w:rsidP="0027565C">
      <w:pPr>
        <w:rPr>
          <w:lang w:val="ru-RU"/>
        </w:rPr>
      </w:pPr>
      <w:ins w:id="379" w:author="CEPT" w:date="2019-06-30T22:23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2.</w:t>
      </w:r>
      <w:ins w:id="380" w:author="CEPT" w:date="2019-10-16T18:47:00Z">
        <w:r w:rsidR="00D80376" w:rsidRPr="00A638BD">
          <w:rPr>
            <w:lang w:val="ru-RU"/>
          </w:rPr>
          <w:t>7</w:t>
        </w:r>
      </w:ins>
      <w:del w:id="381" w:author="CEPT" w:date="2019-10-16T18:47:00Z">
        <w:r w:rsidR="0027565C" w:rsidRPr="00A638BD" w:rsidDel="00D80376">
          <w:rPr>
            <w:lang w:val="ru-RU"/>
          </w:rPr>
          <w:delText>6</w:delText>
        </w:r>
      </w:del>
      <w:r w:rsidR="0027565C" w:rsidRPr="00A638BD">
        <w:rPr>
          <w:lang w:val="ru-RU"/>
        </w:rPr>
        <w:tab/>
        <w:t xml:space="preserve">С тем чтобы содействовать пониманию всеми участниками содержания проекта Отчета ПСК, резюме по каждому вопросу (см. п. </w:t>
      </w:r>
      <w:ins w:id="382" w:author="CEPT" w:date="2019-10-16T18:47:00Z">
        <w:r w:rsidR="00D80376"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2.</w:t>
      </w:r>
      <w:ins w:id="383" w:author="CEPT" w:date="2019-10-16T18:47:00Z">
        <w:r w:rsidR="00D80376" w:rsidRPr="00A638BD">
          <w:rPr>
            <w:lang w:val="ru-RU"/>
          </w:rPr>
          <w:t>3</w:t>
        </w:r>
      </w:ins>
      <w:del w:id="384" w:author="CEPT" w:date="2019-10-16T18:47:00Z">
        <w:r w:rsidR="0027565C" w:rsidRPr="00A638BD" w:rsidDel="00D80376">
          <w:rPr>
            <w:lang w:val="ru-RU"/>
          </w:rPr>
          <w:delText>4</w:delText>
        </w:r>
      </w:del>
      <w:r w:rsidR="0027565C" w:rsidRPr="00A638BD">
        <w:rPr>
          <w:lang w:val="ru-RU"/>
        </w:rPr>
        <w:t xml:space="preserve">, выше) </w:t>
      </w:r>
      <w:ins w:id="385" w:author="CEPT" w:date="2019-10-16T19:25:00Z">
        <w:r w:rsidR="00AF5F01" w:rsidRPr="00A638BD">
          <w:rPr>
            <w:lang w:val="ru-RU"/>
          </w:rPr>
          <w:t>должно быть</w:t>
        </w:r>
      </w:ins>
      <w:del w:id="386" w:author="CEPT" w:date="2019-10-16T19:25:00Z">
        <w:r w:rsidR="0027565C" w:rsidRPr="00A638BD" w:rsidDel="00AF5F01">
          <w:rPr>
            <w:lang w:val="ru-RU"/>
          </w:rPr>
          <w:delText>будет</w:delText>
        </w:r>
      </w:del>
      <w:r w:rsidR="009314ED" w:rsidRPr="00A638BD">
        <w:rPr>
          <w:lang w:val="ru-RU"/>
        </w:rPr>
        <w:t xml:space="preserve"> </w:t>
      </w:r>
      <w:r w:rsidR="0027565C" w:rsidRPr="00A638BD">
        <w:rPr>
          <w:lang w:val="ru-RU"/>
        </w:rPr>
        <w:t>подготовлено ответственной группой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ПСК.</w:t>
      </w:r>
    </w:p>
    <w:p w14:paraId="62A63559" w14:textId="2F8A7FA7" w:rsidR="00D80376" w:rsidRPr="00A638BD" w:rsidRDefault="00D80376" w:rsidP="00D80376">
      <w:pPr>
        <w:rPr>
          <w:ins w:id="387" w:author="CEPT" w:date="2019-10-16T18:46:00Z"/>
          <w:lang w:val="ru-RU"/>
          <w:rPrChange w:id="388" w:author="CEPT" w:date="2019-10-16T19:15:00Z">
            <w:rPr>
              <w:ins w:id="389" w:author="CEPT" w:date="2019-10-16T18:46:00Z"/>
            </w:rPr>
          </w:rPrChange>
        </w:rPr>
      </w:pPr>
      <w:ins w:id="390" w:author="CEPT" w:date="2019-10-16T18:46:00Z">
        <w:r w:rsidRPr="00A638BD">
          <w:rPr>
            <w:lang w:val="ru-RU"/>
          </w:rPr>
          <w:t>A</w:t>
        </w:r>
        <w:r w:rsidRPr="00A638BD">
          <w:rPr>
            <w:lang w:val="ru-RU"/>
            <w:rPrChange w:id="391" w:author="CEPT" w:date="2019-10-16T19:15:00Z">
              <w:rPr/>
            </w:rPrChange>
          </w:rPr>
          <w:t>1.2.8</w:t>
        </w:r>
        <w:r w:rsidRPr="00A638BD">
          <w:rPr>
            <w:lang w:val="ru-RU"/>
            <w:rPrChange w:id="392" w:author="CEPT" w:date="2019-10-16T19:15:00Z">
              <w:rPr/>
            </w:rPrChange>
          </w:rPr>
          <w:tab/>
        </w:r>
      </w:ins>
      <w:ins w:id="393" w:author="CEPT" w:date="2019-10-16T19:14:00Z">
        <w:r w:rsidR="00D27EE2" w:rsidRPr="00A638BD">
          <w:rPr>
            <w:lang w:val="ru-RU"/>
            <w:rPrChange w:id="394" w:author="CEPT" w:date="2019-10-16T19:1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Ответственные группы должны проводить исследования по пунктам повестки дня ВКР и подготавливать проекты текстов ПСК для включения в проект Отчета ПСК в соответствии с графиком, установленным Руководящим комитетом ПСК (см. п. </w:t>
        </w:r>
        <w:r w:rsidR="00D27EE2" w:rsidRPr="00A638BD">
          <w:rPr>
            <w:lang w:val="ru-RU"/>
            <w:rPrChange w:id="395" w:author="CEPT" w:date="2019-10-16T19:1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A</w:t>
        </w:r>
        <w:r w:rsidR="00D27EE2" w:rsidRPr="00A638BD">
          <w:rPr>
            <w:lang w:val="ru-RU"/>
            <w:rPrChange w:id="396" w:author="CEPT" w:date="2019-10-16T19:1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1.5).</w:t>
        </w:r>
      </w:ins>
    </w:p>
    <w:p w14:paraId="4D10FF4E" w14:textId="6EDD4770" w:rsidR="0027565C" w:rsidRPr="00A638BD" w:rsidRDefault="00D80376" w:rsidP="0027565C">
      <w:pPr>
        <w:rPr>
          <w:lang w:val="ru-RU"/>
        </w:rPr>
      </w:pPr>
      <w:ins w:id="397" w:author="CEPT" w:date="2019-10-16T18:4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3</w:t>
      </w:r>
      <w:r w:rsidR="0027565C" w:rsidRPr="00A638BD">
        <w:rPr>
          <w:lang w:val="ru-RU"/>
        </w:rPr>
        <w:tab/>
        <w:t xml:space="preserve">Работой ПСК </w:t>
      </w:r>
      <w:del w:id="398" w:author="CEPT" w:date="2019-10-16T19:23:00Z">
        <w:r w:rsidR="0027565C" w:rsidRPr="00A638BD" w:rsidDel="00AF5F01">
          <w:rPr>
            <w:lang w:val="ru-RU"/>
          </w:rPr>
          <w:delText xml:space="preserve">будут </w:delText>
        </w:r>
      </w:del>
      <w:r w:rsidR="0027565C" w:rsidRPr="00A638BD">
        <w:rPr>
          <w:lang w:val="ru-RU"/>
        </w:rPr>
        <w:t>руководит</w:t>
      </w:r>
      <w:del w:id="399" w:author="CEPT" w:date="2019-10-16T19:23:00Z">
        <w:r w:rsidR="0027565C" w:rsidRPr="00A638BD" w:rsidDel="00AF5F01">
          <w:rPr>
            <w:lang w:val="ru-RU"/>
          </w:rPr>
          <w:delText>ь</w:delText>
        </w:r>
      </w:del>
      <w:r w:rsidR="0027565C" w:rsidRPr="00A638BD">
        <w:rPr>
          <w:lang w:val="ru-RU"/>
        </w:rPr>
        <w:t xml:space="preserve"> Председатель и заместители Председателя. Председатель </w:t>
      </w:r>
      <w:del w:id="400" w:author="CEPT" w:date="2019-10-16T19:23:00Z">
        <w:r w:rsidR="0027565C" w:rsidRPr="00A638BD" w:rsidDel="00AF5F01">
          <w:rPr>
            <w:lang w:val="ru-RU"/>
          </w:rPr>
          <w:delText xml:space="preserve">будет отвечать </w:delText>
        </w:r>
      </w:del>
      <w:ins w:id="401" w:author="CEPT" w:date="2019-10-16T19:23:00Z">
        <w:r w:rsidR="00AF5F01" w:rsidRPr="00A638BD">
          <w:rPr>
            <w:lang w:val="ru-RU"/>
          </w:rPr>
          <w:t xml:space="preserve">отвечает </w:t>
        </w:r>
      </w:ins>
      <w:r w:rsidR="0027565C" w:rsidRPr="00A638BD">
        <w:rPr>
          <w:lang w:val="ru-RU"/>
        </w:rPr>
        <w:t xml:space="preserve">за подготовку </w:t>
      </w:r>
      <w:del w:id="402" w:author="CEPT" w:date="2019-10-16T19:24:00Z">
        <w:r w:rsidR="0027565C" w:rsidRPr="00A638BD" w:rsidDel="00AF5F01">
          <w:rPr>
            <w:lang w:val="ru-RU"/>
          </w:rPr>
          <w:delText xml:space="preserve">отчета </w:delText>
        </w:r>
      </w:del>
      <w:ins w:id="403" w:author="CEPT" w:date="2019-10-16T19:24:00Z">
        <w:r w:rsidR="00AF5F01" w:rsidRPr="00A638BD">
          <w:rPr>
            <w:lang w:val="ru-RU"/>
          </w:rPr>
          <w:t xml:space="preserve">Отчета ПСК </w:t>
        </w:r>
      </w:ins>
      <w:r w:rsidR="0027565C" w:rsidRPr="00A638BD">
        <w:rPr>
          <w:lang w:val="ru-RU"/>
        </w:rPr>
        <w:t>для следующей ВКР. Председатель и заместители Председателя ПСК</w:t>
      </w:r>
      <w:ins w:id="404" w:author="CEPT" w:date="2019-10-16T19:24:00Z">
        <w:r w:rsidR="00AF5F01" w:rsidRPr="00A638BD">
          <w:rPr>
            <w:lang w:val="ru-RU"/>
          </w:rPr>
          <w:t xml:space="preserve"> назначаются Ассамблеей радиосвязи и</w:t>
        </w:r>
      </w:ins>
      <w:r w:rsidR="0027565C" w:rsidRPr="00A638BD">
        <w:rPr>
          <w:lang w:val="ru-RU"/>
        </w:rPr>
        <w:t xml:space="preserve"> имеют право занимать свои соответствующие посты только в течение одного срока</w:t>
      </w:r>
      <w:del w:id="405" w:author="CEPT" w:date="2019-10-16T19:24:00Z">
        <w:r w:rsidR="0027565C" w:rsidRPr="00A638BD" w:rsidDel="00AF5F01">
          <w:rPr>
            <w:rStyle w:val="FootnoteReference"/>
            <w:lang w:val="ru-RU"/>
          </w:rPr>
          <w:footnoteReference w:customMarkFollows="1" w:id="3"/>
          <w:delText>1</w:delText>
        </w:r>
      </w:del>
      <w:r w:rsidR="0027565C" w:rsidRPr="00A638BD">
        <w:rPr>
          <w:lang w:val="ru-RU"/>
        </w:rPr>
        <w:t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МСЭ-R 15.</w:t>
      </w:r>
    </w:p>
    <w:p w14:paraId="201F3D5D" w14:textId="1B431C00" w:rsidR="0027565C" w:rsidRPr="00A638BD" w:rsidRDefault="00D80376" w:rsidP="0027565C">
      <w:pPr>
        <w:rPr>
          <w:lang w:val="ru-RU"/>
        </w:rPr>
      </w:pPr>
      <w:ins w:id="408" w:author="CEPT" w:date="2019-10-16T18:4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4</w:t>
      </w:r>
      <w:r w:rsidR="0027565C" w:rsidRPr="00A638BD">
        <w:rPr>
          <w:lang w:val="ru-RU"/>
        </w:rPr>
        <w:tab/>
      </w:r>
      <w:del w:id="409" w:author="CEPT" w:date="2019-10-16T19:19:00Z">
        <w:r w:rsidR="0027565C" w:rsidRPr="00A638BD" w:rsidDel="00AF5F01">
          <w:rPr>
            <w:lang w:val="ru-RU"/>
          </w:rPr>
          <w:delText xml:space="preserve">Председатель </w:delText>
        </w:r>
      </w:del>
      <w:ins w:id="410" w:author="CEPT" w:date="2019-10-16T19:19:00Z">
        <w:r w:rsidR="00AF5F01" w:rsidRPr="00A638BD">
          <w:rPr>
            <w:lang w:val="ru-RU"/>
          </w:rPr>
          <w:t xml:space="preserve">На первой сессии </w:t>
        </w:r>
      </w:ins>
      <w:r w:rsidR="0027565C" w:rsidRPr="00A638BD">
        <w:rPr>
          <w:lang w:val="ru-RU"/>
        </w:rPr>
        <w:t xml:space="preserve">ПСК </w:t>
      </w:r>
      <w:del w:id="411" w:author="CEPT" w:date="2019-10-16T19:19:00Z">
        <w:r w:rsidR="0027565C" w:rsidRPr="00A638BD" w:rsidDel="00AF5F01">
          <w:rPr>
            <w:lang w:val="ru-RU"/>
          </w:rPr>
          <w:delText xml:space="preserve">может назначать </w:delText>
        </w:r>
      </w:del>
      <w:ins w:id="412" w:author="CEPT" w:date="2019-10-16T19:19:00Z">
        <w:r w:rsidR="00AF5F01" w:rsidRPr="00A638BD">
          <w:rPr>
            <w:lang w:val="ru-RU"/>
          </w:rPr>
          <w:t xml:space="preserve">назначаются </w:t>
        </w:r>
      </w:ins>
      <w:del w:id="413" w:author="CEPT" w:date="2019-10-16T19:19:00Z">
        <w:r w:rsidR="0027565C" w:rsidRPr="00A638BD" w:rsidDel="00AF5F01">
          <w:rPr>
            <w:lang w:val="ru-RU"/>
          </w:rPr>
          <w:delText xml:space="preserve">Докладчиков </w:delText>
        </w:r>
      </w:del>
      <w:ins w:id="414" w:author="CEPT" w:date="2019-10-16T19:19:00Z">
        <w:r w:rsidR="00AF5F01" w:rsidRPr="00A638BD">
          <w:rPr>
            <w:lang w:val="ru-RU"/>
          </w:rPr>
          <w:t xml:space="preserve">Докладчики </w:t>
        </w:r>
      </w:ins>
      <w:r w:rsidR="0027565C" w:rsidRPr="00A638BD">
        <w:rPr>
          <w:lang w:val="ru-RU"/>
        </w:rPr>
        <w:t>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  <w:ins w:id="415" w:author="Russian" w:date="2019-10-02T15:11:00Z">
        <w:r w:rsidR="000B25E3" w:rsidRPr="00A638BD">
          <w:rPr>
            <w:lang w:val="ru-RU"/>
          </w:rPr>
          <w:t xml:space="preserve"> </w:t>
        </w:r>
      </w:ins>
      <w:ins w:id="416" w:author="CEPT" w:date="2019-10-16T19:16:00Z">
        <w:r w:rsidR="00D27EE2" w:rsidRPr="00A638BD">
          <w:rPr>
            <w:lang w:val="ru-RU"/>
            <w:rPrChange w:id="417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Если Докладчик по той или иной главе не в состоянии далее выполнят</w:t>
        </w:r>
        <w:r w:rsidR="00AF5F01" w:rsidRPr="00A638BD">
          <w:rPr>
            <w:lang w:val="ru-RU"/>
          </w:rPr>
          <w:t>ь свои обязанности, Руководящ</w:t>
        </w:r>
      </w:ins>
      <w:ins w:id="418" w:author="CEPT" w:date="2019-10-16T19:17:00Z">
        <w:r w:rsidR="00AF5F01" w:rsidRPr="00A638BD">
          <w:rPr>
            <w:lang w:val="ru-RU"/>
          </w:rPr>
          <w:t>и</w:t>
        </w:r>
      </w:ins>
      <w:ins w:id="419" w:author="CEPT" w:date="2019-10-16T19:16:00Z">
        <w:r w:rsidR="00AF5F01" w:rsidRPr="00A638BD">
          <w:rPr>
            <w:lang w:val="ru-RU"/>
          </w:rPr>
          <w:t>м</w:t>
        </w:r>
        <w:r w:rsidR="00D27EE2" w:rsidRPr="00A638BD">
          <w:rPr>
            <w:lang w:val="ru-RU"/>
            <w:rPrChange w:id="420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комитет</w:t>
        </w:r>
      </w:ins>
      <w:ins w:id="421" w:author="CEPT" w:date="2019-10-16T19:17:00Z">
        <w:r w:rsidR="00AF5F01" w:rsidRPr="00A638BD">
          <w:rPr>
            <w:lang w:val="ru-RU"/>
          </w:rPr>
          <w:t>ом</w:t>
        </w:r>
      </w:ins>
      <w:ins w:id="422" w:author="CEPT" w:date="2019-10-16T19:16:00Z">
        <w:r w:rsidR="00D27EE2" w:rsidRPr="00A638BD">
          <w:rPr>
            <w:lang w:val="ru-RU"/>
            <w:rPrChange w:id="423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ПСК назнач</w:t>
        </w:r>
      </w:ins>
      <w:ins w:id="424" w:author="CEPT" w:date="2019-10-16T19:17:00Z">
        <w:r w:rsidR="00AF5F01" w:rsidRPr="00A638BD">
          <w:rPr>
            <w:lang w:val="ru-RU"/>
          </w:rPr>
          <w:t>ается</w:t>
        </w:r>
      </w:ins>
      <w:ins w:id="425" w:author="CEPT" w:date="2019-10-16T19:16:00Z">
        <w:r w:rsidR="00AF5F01" w:rsidRPr="00A638BD">
          <w:rPr>
            <w:lang w:val="ru-RU"/>
          </w:rPr>
          <w:t xml:space="preserve"> нов</w:t>
        </w:r>
      </w:ins>
      <w:ins w:id="426" w:author="CEPT" w:date="2019-10-16T19:17:00Z">
        <w:r w:rsidR="00AF5F01" w:rsidRPr="00A638BD">
          <w:rPr>
            <w:lang w:val="ru-RU"/>
          </w:rPr>
          <w:t>ый</w:t>
        </w:r>
      </w:ins>
      <w:ins w:id="427" w:author="CEPT" w:date="2019-10-16T19:16:00Z">
        <w:r w:rsidR="00D27EE2" w:rsidRPr="00A638BD">
          <w:rPr>
            <w:lang w:val="ru-RU"/>
            <w:rPrChange w:id="428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Докладчик (см.</w:t>
        </w:r>
      </w:ins>
      <w:ins w:id="429" w:author="Russian" w:date="2019-10-20T15:22:00Z">
        <w:r w:rsidR="009E6CF3">
          <w:rPr>
            <w:lang w:val="ru-RU"/>
          </w:rPr>
          <w:t> </w:t>
        </w:r>
      </w:ins>
      <w:ins w:id="430" w:author="CEPT" w:date="2019-10-16T19:16:00Z">
        <w:r w:rsidR="00D27EE2" w:rsidRPr="00A638BD">
          <w:rPr>
            <w:lang w:val="ru-RU"/>
            <w:rPrChange w:id="431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п.</w:t>
        </w:r>
      </w:ins>
      <w:ins w:id="432" w:author="Russian" w:date="2019-10-20T15:22:00Z">
        <w:r w:rsidR="009E6CF3">
          <w:rPr>
            <w:lang w:val="ru-RU"/>
          </w:rPr>
          <w:t> </w:t>
        </w:r>
      </w:ins>
      <w:proofErr w:type="spellStart"/>
      <w:ins w:id="433" w:author="CEPT" w:date="2019-10-16T19:16:00Z">
        <w:r w:rsidR="00D27EE2" w:rsidRPr="00A638BD">
          <w:rPr>
            <w:lang w:val="ru-RU"/>
            <w:rPrChange w:id="434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А1.5</w:t>
        </w:r>
        <w:proofErr w:type="spellEnd"/>
        <w:r w:rsidR="00D27EE2" w:rsidRPr="00A638BD">
          <w:rPr>
            <w:lang w:val="ru-RU"/>
            <w:rPrChange w:id="435" w:author="CEPT" w:date="2019-10-16T19:1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ниже), при консультациях с Директором БР.</w:t>
        </w:r>
      </w:ins>
    </w:p>
    <w:p w14:paraId="6981CD15" w14:textId="1096A0EE" w:rsidR="0027565C" w:rsidRPr="00A638BD" w:rsidRDefault="005824F7" w:rsidP="0027565C">
      <w:pPr>
        <w:rPr>
          <w:lang w:val="ru-RU"/>
        </w:rPr>
      </w:pPr>
      <w:ins w:id="436" w:author="CEPT" w:date="2019-10-16T18:4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5</w:t>
      </w:r>
      <w:r w:rsidR="0027565C" w:rsidRPr="00A638BD">
        <w:rPr>
          <w:lang w:val="ru-RU"/>
        </w:rPr>
        <w:tab/>
        <w:t xml:space="preserve">Председатель ПСК, заместители Председателя и Докладчики по главам </w:t>
      </w:r>
      <w:r w:rsidR="00AF5F01" w:rsidRPr="00A638BD">
        <w:rPr>
          <w:lang w:val="ru-RU"/>
        </w:rPr>
        <w:t>образуют</w:t>
      </w:r>
      <w:r w:rsidR="0027565C" w:rsidRPr="00A638BD">
        <w:rPr>
          <w:lang w:val="ru-RU"/>
        </w:rPr>
        <w:t xml:space="preserve"> Руководящий комитет ПСК.</w:t>
      </w:r>
    </w:p>
    <w:p w14:paraId="33A59697" w14:textId="43F264AE" w:rsidR="0027565C" w:rsidRPr="00A638BD" w:rsidRDefault="005824F7" w:rsidP="0027565C">
      <w:pPr>
        <w:rPr>
          <w:lang w:val="ru-RU"/>
        </w:rPr>
      </w:pPr>
      <w:ins w:id="437" w:author="CEPT" w:date="2019-10-16T18:4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6</w:t>
      </w:r>
      <w:r w:rsidR="0027565C" w:rsidRPr="00A638BD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руководящего состава ПСК) </w:t>
      </w:r>
      <w:ins w:id="438" w:author="Miliaeva, Olga" w:date="2019-10-05T11:04:00Z">
        <w:r w:rsidR="009314ED" w:rsidRPr="00A638BD">
          <w:rPr>
            <w:lang w:val="ru-RU"/>
          </w:rPr>
          <w:t xml:space="preserve">должно </w:t>
        </w:r>
      </w:ins>
      <w:r w:rsidR="009314ED" w:rsidRPr="00A638BD">
        <w:rPr>
          <w:lang w:val="ru-RU"/>
        </w:rPr>
        <w:t>све</w:t>
      </w:r>
      <w:ins w:id="439" w:author="Miliaeva, Olga" w:date="2019-10-05T11:04:00Z">
        <w:r w:rsidR="009314ED" w:rsidRPr="00A638BD">
          <w:rPr>
            <w:lang w:val="ru-RU"/>
          </w:rPr>
          <w:t>сти</w:t>
        </w:r>
      </w:ins>
      <w:del w:id="440" w:author="Miliaeva, Olga" w:date="2019-10-05T11:04:00Z">
        <w:r w:rsidR="009314ED" w:rsidRPr="00A638BD" w:rsidDel="009716C4">
          <w:rPr>
            <w:lang w:val="ru-RU"/>
          </w:rPr>
          <w:delText>дет</w:delText>
        </w:r>
      </w:del>
      <w:r w:rsidR="009314ED" w:rsidRPr="00A638BD">
        <w:rPr>
          <w:lang w:val="ru-RU"/>
        </w:rPr>
        <w:t xml:space="preserve"> </w:t>
      </w:r>
      <w:r w:rsidR="0027565C" w:rsidRPr="00A638BD">
        <w:rPr>
          <w:lang w:val="ru-RU"/>
        </w:rPr>
        <w:t>результаты работы ответственных групп в проект Отчета ПСК, который явится исходным документом для второй сессии ПСК.</w:t>
      </w:r>
    </w:p>
    <w:p w14:paraId="728EF146" w14:textId="1CB58636" w:rsidR="0027565C" w:rsidRPr="00A638BD" w:rsidRDefault="005824F7" w:rsidP="0027565C">
      <w:pPr>
        <w:rPr>
          <w:lang w:val="ru-RU"/>
        </w:rPr>
      </w:pPr>
      <w:ins w:id="441" w:author="CEPT" w:date="2019-10-16T18:46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7</w:t>
      </w:r>
      <w:r w:rsidR="0027565C" w:rsidRPr="00A638BD">
        <w:rPr>
          <w:lang w:val="ru-RU"/>
        </w:rPr>
        <w:tab/>
        <w:t xml:space="preserve">Проект сводного Отчета ПСК </w:t>
      </w:r>
      <w:ins w:id="442" w:author="Miliaeva, Olga" w:date="2019-10-05T11:04:00Z">
        <w:r w:rsidR="009314ED" w:rsidRPr="00A638BD">
          <w:rPr>
            <w:lang w:val="ru-RU"/>
          </w:rPr>
          <w:t xml:space="preserve">должен быть </w:t>
        </w:r>
      </w:ins>
      <w:r w:rsidR="009314ED" w:rsidRPr="00A638BD">
        <w:rPr>
          <w:lang w:val="ru-RU"/>
        </w:rPr>
        <w:t>перев</w:t>
      </w:r>
      <w:ins w:id="443" w:author="Miliaeva, Olga" w:date="2019-10-05T11:04:00Z">
        <w:r w:rsidR="009314ED" w:rsidRPr="00A638BD">
          <w:rPr>
            <w:lang w:val="ru-RU"/>
          </w:rPr>
          <w:t>еден</w:t>
        </w:r>
      </w:ins>
      <w:del w:id="444" w:author="Miliaeva, Olga" w:date="2019-10-05T11:04:00Z">
        <w:r w:rsidR="009314ED" w:rsidRPr="00A638BD" w:rsidDel="009716C4">
          <w:rPr>
            <w:lang w:val="ru-RU"/>
          </w:rPr>
          <w:delText>одится</w:delText>
        </w:r>
      </w:del>
      <w:r w:rsidR="009314ED" w:rsidRPr="00A638BD">
        <w:rPr>
          <w:lang w:val="ru-RU"/>
        </w:rPr>
        <w:t xml:space="preserve"> </w:t>
      </w:r>
      <w:r w:rsidR="0027565C" w:rsidRPr="00A638BD">
        <w:rPr>
          <w:lang w:val="ru-RU"/>
        </w:rPr>
        <w:t>на шесть официальных языков Союза, и </w:t>
      </w:r>
      <w:ins w:id="445" w:author="Miliaeva, Olga" w:date="2019-10-05T11:04:00Z">
        <w:r w:rsidR="009314ED" w:rsidRPr="00A638BD">
          <w:rPr>
            <w:lang w:val="ru-RU"/>
          </w:rPr>
          <w:t>он должен</w:t>
        </w:r>
      </w:ins>
      <w:ins w:id="446" w:author="Miliaeva, Olga" w:date="2019-10-05T11:05:00Z">
        <w:r w:rsidR="009314ED" w:rsidRPr="00A638BD">
          <w:rPr>
            <w:lang w:val="ru-RU"/>
          </w:rPr>
          <w:t xml:space="preserve"> быть </w:t>
        </w:r>
      </w:ins>
      <w:del w:id="447" w:author="Miliaeva, Olga" w:date="2019-10-05T11:05:00Z">
        <w:r w:rsidR="009314ED" w:rsidRPr="00A638BD" w:rsidDel="009716C4">
          <w:rPr>
            <w:lang w:val="ru-RU"/>
          </w:rPr>
          <w:delText xml:space="preserve">его следует </w:delText>
        </w:r>
      </w:del>
      <w:r w:rsidR="009314ED" w:rsidRPr="00A638BD">
        <w:rPr>
          <w:lang w:val="ru-RU"/>
        </w:rPr>
        <w:t>распростран</w:t>
      </w:r>
      <w:ins w:id="448" w:author="Miliaeva, Olga" w:date="2019-10-05T11:05:00Z">
        <w:r w:rsidR="009314ED" w:rsidRPr="00A638BD">
          <w:rPr>
            <w:lang w:val="ru-RU"/>
          </w:rPr>
          <w:t>ен</w:t>
        </w:r>
      </w:ins>
      <w:del w:id="449" w:author="Miliaeva, Olga" w:date="2019-10-05T11:05:00Z">
        <w:r w:rsidR="009314ED" w:rsidRPr="00A638BD" w:rsidDel="009716C4">
          <w:rPr>
            <w:lang w:val="ru-RU"/>
          </w:rPr>
          <w:delText>ять</w:delText>
        </w:r>
      </w:del>
      <w:r w:rsidR="009314ED" w:rsidRPr="00A638BD">
        <w:rPr>
          <w:lang w:val="ru-RU"/>
        </w:rPr>
        <w:t xml:space="preserve"> </w:t>
      </w:r>
      <w:r w:rsidR="0027565C" w:rsidRPr="00A638BD">
        <w:rPr>
          <w:lang w:val="ru-RU"/>
        </w:rPr>
        <w:t xml:space="preserve">среди Государств-Членов по меньшей мере за </w:t>
      </w:r>
      <w:del w:id="450" w:author="CEPT" w:date="2019-10-16T19:20:00Z">
        <w:r w:rsidR="0027565C" w:rsidRPr="00A638BD" w:rsidDel="00AF5F01">
          <w:rPr>
            <w:lang w:val="ru-RU"/>
          </w:rPr>
          <w:delText xml:space="preserve">три </w:delText>
        </w:r>
      </w:del>
      <w:ins w:id="451" w:author="CEPT" w:date="2019-10-16T19:20:00Z">
        <w:r w:rsidR="00AF5F01" w:rsidRPr="00A638BD">
          <w:rPr>
            <w:lang w:val="ru-RU"/>
          </w:rPr>
          <w:t xml:space="preserve">два </w:t>
        </w:r>
      </w:ins>
      <w:r w:rsidR="0027565C" w:rsidRPr="00A638BD">
        <w:rPr>
          <w:lang w:val="ru-RU"/>
        </w:rPr>
        <w:t>месяца до намеченной даты второй сессии ПСК.</w:t>
      </w:r>
    </w:p>
    <w:p w14:paraId="70CB0323" w14:textId="67574731" w:rsidR="0027565C" w:rsidRPr="00A638BD" w:rsidRDefault="005824F7" w:rsidP="0027565C">
      <w:pPr>
        <w:rPr>
          <w:lang w:val="ru-RU"/>
        </w:rPr>
      </w:pPr>
      <w:ins w:id="452" w:author="CEPT" w:date="2019-10-16T18:45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8</w:t>
      </w:r>
      <w:r w:rsidR="0027565C" w:rsidRPr="00A638BD">
        <w:rPr>
          <w:lang w:val="ru-RU"/>
        </w:rPr>
        <w:tab/>
        <w:t xml:space="preserve">Следует сделать все возможное, чтобы обеспечить минимальный объем </w:t>
      </w:r>
      <w:del w:id="453" w:author="CEPT" w:date="2019-10-16T19:20:00Z">
        <w:r w:rsidR="0027565C" w:rsidRPr="00A638BD" w:rsidDel="00AF5F01">
          <w:rPr>
            <w:lang w:val="ru-RU"/>
          </w:rPr>
          <w:delText>Заключительного о</w:delText>
        </w:r>
      </w:del>
      <w:ins w:id="454" w:author="CEPT" w:date="2019-10-16T19:20:00Z">
        <w:r w:rsidR="00AF5F01" w:rsidRPr="00A638BD">
          <w:rPr>
            <w:lang w:val="ru-RU"/>
          </w:rPr>
          <w:t>О</w:t>
        </w:r>
      </w:ins>
      <w:r w:rsidR="0027565C" w:rsidRPr="00A638BD">
        <w:rPr>
          <w:lang w:val="ru-RU"/>
        </w:rPr>
        <w:t xml:space="preserve">тчета ПСК. С этой целью ответственным группам настоятельно рекомендуется при подготовке </w:t>
      </w:r>
      <w:ins w:id="455" w:author="CEPT" w:date="2019-10-16T19:21:00Z">
        <w:r w:rsidR="00AF5F01" w:rsidRPr="00A638BD">
          <w:rPr>
            <w:lang w:val="ru-RU"/>
          </w:rPr>
          <w:t xml:space="preserve">проектов </w:t>
        </w:r>
      </w:ins>
      <w:r w:rsidR="0027565C" w:rsidRPr="00A638BD">
        <w:rPr>
          <w:lang w:val="ru-RU"/>
        </w:rPr>
        <w:t>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14:paraId="37444788" w14:textId="2C225AC9" w:rsidR="0027565C" w:rsidRPr="00A638BD" w:rsidRDefault="005824F7" w:rsidP="0027565C">
      <w:pPr>
        <w:rPr>
          <w:lang w:val="ru-RU"/>
        </w:rPr>
      </w:pPr>
      <w:ins w:id="456" w:author="CEPT" w:date="2019-10-16T18:45:00Z">
        <w:r w:rsidRPr="00A638BD">
          <w:rPr>
            <w:lang w:val="ru-RU"/>
          </w:rPr>
          <w:lastRenderedPageBreak/>
          <w:t>A1.</w:t>
        </w:r>
      </w:ins>
      <w:r w:rsidR="0027565C" w:rsidRPr="00A638BD">
        <w:rPr>
          <w:lang w:val="ru-RU"/>
        </w:rPr>
        <w:t>9</w:t>
      </w:r>
      <w:r w:rsidR="0027565C" w:rsidRPr="00A638BD">
        <w:rPr>
          <w:lang w:val="ru-RU"/>
        </w:rPr>
        <w:tab/>
      </w:r>
      <w:del w:id="457" w:author="CEPT" w:date="2019-10-16T19:21:00Z">
        <w:r w:rsidR="0027565C" w:rsidRPr="00A638BD" w:rsidDel="00AF5F01">
          <w:rPr>
            <w:lang w:val="ru-RU"/>
          </w:rPr>
          <w:delText>В отношении организации работы</w:delText>
        </w:r>
      </w:del>
      <w:ins w:id="458" w:author="CEPT" w:date="2019-10-16T19:21:00Z">
        <w:r w:rsidR="00AF5F01" w:rsidRPr="00A638BD">
          <w:rPr>
            <w:lang w:val="ru-RU"/>
          </w:rPr>
          <w:t>Работа</w:t>
        </w:r>
      </w:ins>
      <w:r w:rsidR="0027565C" w:rsidRPr="00A638BD">
        <w:rPr>
          <w:lang w:val="ru-RU"/>
        </w:rPr>
        <w:t xml:space="preserve"> ПСК </w:t>
      </w:r>
      <w:del w:id="459" w:author="CEPT" w:date="2019-10-16T19:21:00Z">
        <w:r w:rsidR="0027565C" w:rsidRPr="00A638BD" w:rsidDel="00AF5F01">
          <w:rPr>
            <w:lang w:val="ru-RU"/>
          </w:rPr>
          <w:delText xml:space="preserve">рассматривается </w:delText>
        </w:r>
      </w:del>
      <w:ins w:id="460" w:author="Miliaeva, Olga" w:date="2019-10-05T11:22:00Z">
        <w:r w:rsidR="009314ED" w:rsidRPr="00A638BD">
          <w:rPr>
            <w:lang w:val="ru-RU"/>
          </w:rPr>
          <w:t xml:space="preserve">должна проводиться </w:t>
        </w:r>
      </w:ins>
      <w:r w:rsidR="0027565C" w:rsidRPr="00A638BD">
        <w:rPr>
          <w:lang w:val="ru-RU"/>
        </w:rPr>
        <w:t xml:space="preserve">в соответствии </w:t>
      </w:r>
      <w:del w:id="461" w:author="CEPT" w:date="2019-10-16T19:21:00Z">
        <w:r w:rsidR="0027565C" w:rsidRPr="00A638BD" w:rsidDel="00AF5F01">
          <w:rPr>
            <w:lang w:val="ru-RU"/>
          </w:rPr>
          <w:delText>с п. 172</w:delText>
        </w:r>
      </w:del>
      <w:ins w:id="462" w:author="CEPT" w:date="2019-10-16T19:21:00Z">
        <w:r w:rsidR="00AF5F01" w:rsidRPr="00A638BD">
          <w:rPr>
            <w:lang w:val="ru-RU"/>
          </w:rPr>
          <w:t>со Статьей 29</w:t>
        </w:r>
      </w:ins>
      <w:r w:rsidR="0027565C" w:rsidRPr="00A638BD">
        <w:rPr>
          <w:lang w:val="ru-RU"/>
        </w:rPr>
        <w:t xml:space="preserve"> Устава</w:t>
      </w:r>
      <w:ins w:id="463" w:author="CEPT" w:date="2019-10-16T19:22:00Z">
        <w:r w:rsidR="00AF5F01" w:rsidRPr="00A638BD">
          <w:rPr>
            <w:lang w:val="ru-RU"/>
          </w:rPr>
          <w:t xml:space="preserve"> МСЭ</w:t>
        </w:r>
      </w:ins>
      <w:r w:rsidR="009314ED" w:rsidRPr="00A638BD">
        <w:rPr>
          <w:lang w:val="ru-RU"/>
        </w:rPr>
        <w:t xml:space="preserve"> </w:t>
      </w:r>
      <w:del w:id="464" w:author="CEPT" w:date="2019-10-16T19:22:00Z">
        <w:r w:rsidR="0027565C" w:rsidRPr="00A638BD" w:rsidDel="00AF5F01">
          <w:rPr>
            <w:lang w:val="ru-RU"/>
          </w:rPr>
          <w:delText>как собрание МСЭ</w:delText>
        </w:r>
      </w:del>
      <w:ins w:id="465" w:author="CEPT" w:date="2019-10-16T19:22:00Z">
        <w:r w:rsidR="00AF5F01" w:rsidRPr="00A638BD">
          <w:rPr>
            <w:lang w:val="ru-RU"/>
          </w:rPr>
          <w:t>на официальных языках Союза</w:t>
        </w:r>
      </w:ins>
      <w:r w:rsidR="0027565C" w:rsidRPr="00A638BD">
        <w:rPr>
          <w:lang w:val="ru-RU"/>
        </w:rPr>
        <w:t>.</w:t>
      </w:r>
    </w:p>
    <w:p w14:paraId="517902F3" w14:textId="7E2371BD" w:rsidR="0027565C" w:rsidRPr="00A638BD" w:rsidRDefault="005824F7" w:rsidP="0027565C">
      <w:pPr>
        <w:rPr>
          <w:lang w:val="ru-RU"/>
        </w:rPr>
      </w:pPr>
      <w:ins w:id="466" w:author="CEPT" w:date="2019-10-16T18:45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10</w:t>
      </w:r>
      <w:r w:rsidR="0027565C" w:rsidRPr="00A638BD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14:paraId="2A72F640" w14:textId="6DE7C043" w:rsidR="0027565C" w:rsidRPr="00A638BD" w:rsidRDefault="005824F7" w:rsidP="0027565C">
      <w:pPr>
        <w:rPr>
          <w:lang w:val="ru-RU"/>
        </w:rPr>
      </w:pPr>
      <w:ins w:id="467" w:author="CEPT" w:date="2019-10-16T18:45:00Z">
        <w:r w:rsidRPr="00A638BD">
          <w:rPr>
            <w:lang w:val="ru-RU"/>
          </w:rPr>
          <w:t>A1.</w:t>
        </w:r>
      </w:ins>
      <w:r w:rsidR="0027565C" w:rsidRPr="00A638BD">
        <w:rPr>
          <w:lang w:val="ru-RU"/>
        </w:rPr>
        <w:t>11</w:t>
      </w:r>
      <w:r w:rsidR="0027565C" w:rsidRPr="00A638BD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="0027565C" w:rsidRPr="00A638BD">
        <w:rPr>
          <w:lang w:val="ru-RU"/>
        </w:rPr>
        <w:noBreakHyphen/>
        <w:t>R 1.</w:t>
      </w:r>
    </w:p>
    <w:p w14:paraId="175DC427" w14:textId="77777777" w:rsidR="0027565C" w:rsidRPr="00A638BD" w:rsidRDefault="0027565C" w:rsidP="0027565C">
      <w:pPr>
        <w:pStyle w:val="AnnexNo"/>
        <w:spacing w:before="1080"/>
        <w:rPr>
          <w:lang w:val="ru-RU"/>
        </w:rPr>
      </w:pPr>
      <w:r w:rsidRPr="00A638BD">
        <w:rPr>
          <w:lang w:val="ru-RU"/>
        </w:rPr>
        <w:t>Приложение 2</w:t>
      </w:r>
    </w:p>
    <w:p w14:paraId="033AC9EA" w14:textId="77777777" w:rsidR="0027565C" w:rsidRPr="00A638BD" w:rsidRDefault="0027565C" w:rsidP="0027565C">
      <w:pPr>
        <w:pStyle w:val="Annextitle"/>
        <w:rPr>
          <w:lang w:val="ru-RU"/>
        </w:rPr>
      </w:pPr>
      <w:r w:rsidRPr="00A638BD">
        <w:rPr>
          <w:lang w:val="ru-RU"/>
        </w:rPr>
        <w:t>Руководящие указания по подготовке проекта Отчета ПСК</w:t>
      </w:r>
    </w:p>
    <w:p w14:paraId="0160BCE6" w14:textId="26C0583D" w:rsidR="0027565C" w:rsidRPr="00A638BD" w:rsidRDefault="005824F7" w:rsidP="0027565C">
      <w:pPr>
        <w:pStyle w:val="Heading1"/>
        <w:rPr>
          <w:lang w:val="ru-RU"/>
        </w:rPr>
      </w:pPr>
      <w:ins w:id="468" w:author="CEPT" w:date="2019-10-16T18:45:00Z">
        <w:r w:rsidRPr="00A638BD">
          <w:rPr>
            <w:lang w:val="ru-RU"/>
          </w:rPr>
          <w:t>A2.</w:t>
        </w:r>
      </w:ins>
      <w:r w:rsidR="0027565C" w:rsidRPr="00A638BD">
        <w:rPr>
          <w:lang w:val="ru-RU"/>
        </w:rPr>
        <w:t>1</w:t>
      </w:r>
      <w:r w:rsidR="0027565C" w:rsidRPr="00A638BD">
        <w:rPr>
          <w:lang w:val="ru-RU"/>
        </w:rPr>
        <w:tab/>
        <w:t>Резюме по каждому пункту повестки дня ВКР</w:t>
      </w:r>
    </w:p>
    <w:p w14:paraId="773B8172" w14:textId="5DA52EBD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 xml:space="preserve">В соответствии с разделом </w:t>
      </w:r>
      <w:ins w:id="469" w:author="CEPT" w:date="2019-10-16T18:47:00Z">
        <w:r w:rsidR="00D80376" w:rsidRPr="00A638BD">
          <w:rPr>
            <w:lang w:val="ru-RU"/>
          </w:rPr>
          <w:t>A1.</w:t>
        </w:r>
      </w:ins>
      <w:r w:rsidRPr="00A638BD">
        <w:rPr>
          <w:lang w:val="ru-RU"/>
        </w:rPr>
        <w:t>2.</w:t>
      </w:r>
      <w:ins w:id="470" w:author="CEPT" w:date="2019-10-16T18:47:00Z">
        <w:r w:rsidR="00D80376" w:rsidRPr="00A638BD">
          <w:rPr>
            <w:lang w:val="ru-RU"/>
          </w:rPr>
          <w:t>7</w:t>
        </w:r>
      </w:ins>
      <w:del w:id="471" w:author="CEPT" w:date="2019-10-16T18:47:00Z">
        <w:r w:rsidRPr="00A638BD" w:rsidDel="00D80376">
          <w:rPr>
            <w:lang w:val="ru-RU"/>
          </w:rPr>
          <w:delText>6</w:delText>
        </w:r>
      </w:del>
      <w:r w:rsidRPr="00A638BD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14:paraId="40E1E499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14:paraId="350BA7DC" w14:textId="38583050" w:rsidR="0027565C" w:rsidRPr="00A638BD" w:rsidRDefault="005824F7" w:rsidP="0027565C">
      <w:pPr>
        <w:pStyle w:val="Heading1"/>
        <w:rPr>
          <w:lang w:val="ru-RU"/>
        </w:rPr>
      </w:pPr>
      <w:ins w:id="472" w:author="CEPT" w:date="2019-10-16T18:45:00Z">
        <w:r w:rsidRPr="00A638BD">
          <w:rPr>
            <w:lang w:val="ru-RU"/>
          </w:rPr>
          <w:t>A2.</w:t>
        </w:r>
      </w:ins>
      <w:r w:rsidR="0027565C" w:rsidRPr="00A638BD">
        <w:rPr>
          <w:lang w:val="ru-RU"/>
        </w:rPr>
        <w:t>2</w:t>
      </w:r>
      <w:r w:rsidR="0027565C" w:rsidRPr="00A638BD">
        <w:rPr>
          <w:lang w:val="ru-RU"/>
        </w:rPr>
        <w:tab/>
        <w:t>Разделы, содержащие базовую информацию</w:t>
      </w:r>
    </w:p>
    <w:p w14:paraId="1B337A71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вопроса(ов)) повестки дня, и объем этого раздела не должен превышать половины страницы текста.</w:t>
      </w:r>
    </w:p>
    <w:p w14:paraId="20ECFA86" w14:textId="123ECA35" w:rsidR="0027565C" w:rsidRPr="00A638BD" w:rsidRDefault="005824F7" w:rsidP="0027565C">
      <w:pPr>
        <w:pStyle w:val="Heading1"/>
        <w:rPr>
          <w:lang w:val="ru-RU"/>
        </w:rPr>
      </w:pPr>
      <w:ins w:id="473" w:author="CEPT" w:date="2019-10-16T18:45:00Z">
        <w:r w:rsidRPr="00A638BD">
          <w:rPr>
            <w:lang w:val="ru-RU"/>
          </w:rPr>
          <w:t>A2.</w:t>
        </w:r>
      </w:ins>
      <w:r w:rsidR="0027565C" w:rsidRPr="00A638BD">
        <w:rPr>
          <w:lang w:val="ru-RU"/>
        </w:rPr>
        <w:t>3</w:t>
      </w:r>
      <w:r w:rsidR="0027565C" w:rsidRPr="00A638BD">
        <w:rPr>
          <w:lang w:val="ru-RU"/>
        </w:rPr>
        <w:tab/>
        <w:t>Ограничение объема и формат проектов текстов ПСК</w:t>
      </w:r>
    </w:p>
    <w:p w14:paraId="3E53A65F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14:paraId="2A224D20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14:paraId="00F58A76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Для достижения этой цели, необходимо выполнять следующие условия:</w:t>
      </w:r>
    </w:p>
    <w:p w14:paraId="66CD8F6E" w14:textId="77777777" w:rsidR="0027565C" w:rsidRPr="00A638BD" w:rsidRDefault="0027565C" w:rsidP="0027565C">
      <w:pPr>
        <w:pStyle w:val="enumlev1"/>
        <w:rPr>
          <w:lang w:val="ru-RU"/>
        </w:rPr>
      </w:pPr>
      <w:r w:rsidRPr="00A638BD">
        <w:rPr>
          <w:lang w:val="ru-RU"/>
        </w:rPr>
        <w:t>–</w:t>
      </w:r>
      <w:r w:rsidRPr="00A638BD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77046280" w14:textId="77777777" w:rsidR="0027565C" w:rsidRPr="00A638BD" w:rsidRDefault="0027565C" w:rsidP="0027565C">
      <w:pPr>
        <w:pStyle w:val="enumlev1"/>
        <w:rPr>
          <w:lang w:val="ru-RU"/>
        </w:rPr>
      </w:pPr>
      <w:r w:rsidRPr="00A638BD">
        <w:rPr>
          <w:lang w:val="ru-RU"/>
        </w:rPr>
        <w:t>–</w:t>
      </w:r>
      <w:r w:rsidRPr="00A638BD">
        <w:rPr>
          <w:lang w:val="ru-RU"/>
        </w:rPr>
        <w:tab/>
        <w:t>количество методов, предлагаемых для выполнения каждого пункта повестки дня, должно быть минимальным;</w:t>
      </w:r>
    </w:p>
    <w:p w14:paraId="7E43B13F" w14:textId="77777777" w:rsidR="0027565C" w:rsidRPr="00A638BD" w:rsidRDefault="0027565C" w:rsidP="0027565C">
      <w:pPr>
        <w:pStyle w:val="enumlev1"/>
        <w:rPr>
          <w:lang w:val="ru-RU"/>
        </w:rPr>
      </w:pPr>
      <w:r w:rsidRPr="00A638BD">
        <w:rPr>
          <w:lang w:val="ru-RU"/>
        </w:rPr>
        <w:t>–</w:t>
      </w:r>
      <w:r w:rsidRPr="00A638BD">
        <w:rPr>
          <w:lang w:val="ru-RU"/>
        </w:rPr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14:paraId="05F3BBB2" w14:textId="77777777" w:rsidR="0027565C" w:rsidRPr="00A638BD" w:rsidRDefault="0027565C" w:rsidP="0027565C">
      <w:pPr>
        <w:pStyle w:val="enumlev1"/>
        <w:rPr>
          <w:lang w:val="ru-RU"/>
        </w:rPr>
      </w:pPr>
      <w:r w:rsidRPr="00A638BD">
        <w:rPr>
          <w:lang w:val="ru-RU"/>
        </w:rPr>
        <w:t>–</w:t>
      </w:r>
      <w:r w:rsidRPr="00A638BD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ссылки.</w:t>
      </w:r>
    </w:p>
    <w:p w14:paraId="72744E3D" w14:textId="4E957399" w:rsidR="0027565C" w:rsidRPr="00A638BD" w:rsidRDefault="005824F7" w:rsidP="0027565C">
      <w:pPr>
        <w:pStyle w:val="Heading1"/>
        <w:rPr>
          <w:lang w:val="ru-RU"/>
        </w:rPr>
      </w:pPr>
      <w:ins w:id="474" w:author="CEPT" w:date="2019-10-16T18:45:00Z">
        <w:r w:rsidRPr="00A638BD">
          <w:rPr>
            <w:lang w:val="ru-RU"/>
          </w:rPr>
          <w:t>A2.</w:t>
        </w:r>
      </w:ins>
      <w:r w:rsidR="0027565C" w:rsidRPr="00A638BD">
        <w:rPr>
          <w:lang w:val="ru-RU"/>
        </w:rPr>
        <w:t>4</w:t>
      </w:r>
      <w:r w:rsidR="0027565C" w:rsidRPr="00A638BD">
        <w:rPr>
          <w:lang w:val="ru-RU"/>
        </w:rPr>
        <w:tab/>
        <w:t>Методы выполнения пунктов повестки дня ВКР</w:t>
      </w:r>
    </w:p>
    <w:p w14:paraId="72EA6B4D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Количество методов, предлагаемых для выполнения каждого пункта повестки дня, должно быть минимальным, а описание каждого метода должно быть как можно более кратким.</w:t>
      </w:r>
    </w:p>
    <w:p w14:paraId="26234D9A" w14:textId="366A178B" w:rsidR="0027565C" w:rsidRPr="00A638BD" w:rsidDel="00D80376" w:rsidRDefault="0027565C" w:rsidP="0027565C">
      <w:pPr>
        <w:rPr>
          <w:del w:id="475" w:author="CEPT" w:date="2019-10-16T18:48:00Z"/>
          <w:lang w:val="ru-RU"/>
        </w:rPr>
      </w:pPr>
      <w:del w:id="476" w:author="CEPT" w:date="2019-10-16T18:48:00Z">
        <w:r w:rsidRPr="00A638BD" w:rsidDel="00D80376">
          <w:rPr>
            <w:lang w:val="ru-RU"/>
          </w:rPr>
          <w:lastRenderedPageBreak/>
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</w:r>
      </w:del>
    </w:p>
    <w:p w14:paraId="0CA98E6F" w14:textId="05ADCF51" w:rsidR="00D80376" w:rsidRPr="00A638BD" w:rsidRDefault="00AF5F01" w:rsidP="00D80376">
      <w:pPr>
        <w:rPr>
          <w:ins w:id="477" w:author="CEPT" w:date="2019-10-16T18:48:00Z"/>
          <w:lang w:val="ru-RU"/>
          <w:rPrChange w:id="478" w:author="CEPT" w:date="2019-10-16T19:27:00Z">
            <w:rPr>
              <w:ins w:id="479" w:author="CEPT" w:date="2019-10-16T18:48:00Z"/>
            </w:rPr>
          </w:rPrChange>
        </w:rPr>
      </w:pPr>
      <w:ins w:id="480" w:author="CEPT" w:date="2019-10-16T19:26:00Z">
        <w:r w:rsidRPr="00A638BD">
          <w:rPr>
            <w:lang w:val="ru-RU"/>
            <w:rPrChange w:id="481" w:author="CEPT" w:date="2019-10-16T19:2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При необходимости могут быть представлены мнения по этим методам.</w:t>
        </w:r>
        <w:r w:rsidRPr="00A638BD">
          <w:rPr>
            <w:lang w:val="ru-RU"/>
            <w:rPrChange w:id="482" w:author="CEPT" w:date="2019-10-16T19:27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Число мнений должно быть сведено к </w:t>
        </w:r>
        <w:r w:rsidR="00107D05" w:rsidRPr="00A638BD">
          <w:rPr>
            <w:lang w:val="ru-RU"/>
            <w:rPrChange w:id="483" w:author="CEPT" w:date="2019-10-16T19:27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возможному минимуму.</w:t>
        </w:r>
      </w:ins>
    </w:p>
    <w:p w14:paraId="5FC9F850" w14:textId="41E41B66" w:rsidR="00D80376" w:rsidRPr="00A638BD" w:rsidRDefault="00107D05" w:rsidP="00D80376">
      <w:pPr>
        <w:rPr>
          <w:ins w:id="484" w:author="CEPT" w:date="2019-10-16T18:48:00Z"/>
          <w:lang w:val="ru-RU"/>
          <w:rPrChange w:id="485" w:author="CEPT" w:date="2019-10-16T19:28:00Z">
            <w:rPr>
              <w:ins w:id="486" w:author="CEPT" w:date="2019-10-16T18:48:00Z"/>
            </w:rPr>
          </w:rPrChange>
        </w:rPr>
      </w:pPr>
      <w:ins w:id="487" w:author="CEPT" w:date="2019-10-16T19:27:00Z">
        <w:r w:rsidRPr="00A638BD">
          <w:rPr>
            <w:lang w:val="ru-RU"/>
            <w:rPrChange w:id="488" w:author="CEPT" w:date="2019-10-16T19:2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Для сокращения числа методов варианты того или иного метода</w:t>
        </w:r>
      </w:ins>
      <w:ins w:id="489" w:author="CEPT" w:date="2019-10-16T19:28:00Z">
        <w:r w:rsidRPr="00A638BD">
          <w:rPr>
            <w:lang w:val="ru-RU"/>
          </w:rPr>
          <w:t xml:space="preserve"> могут включаться в Отчет, и их число следует свести к минимуму.</w:t>
        </w:r>
      </w:ins>
    </w:p>
    <w:p w14:paraId="3364E4B0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Притом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администрацией, наряду с сопровождающим(и) его обоснованием(ями).</w:t>
      </w:r>
    </w:p>
    <w:p w14:paraId="40A60250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ПСК.</w:t>
      </w:r>
    </w:p>
    <w:p w14:paraId="3BB390C1" w14:textId="609CC563" w:rsidR="0027565C" w:rsidRPr="00A638BD" w:rsidRDefault="005824F7" w:rsidP="0027565C">
      <w:pPr>
        <w:pStyle w:val="Heading1"/>
        <w:rPr>
          <w:lang w:val="ru-RU"/>
        </w:rPr>
      </w:pPr>
      <w:ins w:id="490" w:author="CEPT" w:date="2019-10-16T18:45:00Z">
        <w:r w:rsidRPr="00A638BD">
          <w:rPr>
            <w:lang w:val="ru-RU"/>
          </w:rPr>
          <w:t>A2.</w:t>
        </w:r>
      </w:ins>
      <w:r w:rsidR="0027565C" w:rsidRPr="00A638BD">
        <w:rPr>
          <w:lang w:val="ru-RU"/>
        </w:rPr>
        <w:t>5</w:t>
      </w:r>
      <w:r w:rsidR="0027565C" w:rsidRPr="00A638BD">
        <w:rPr>
          <w:lang w:val="ru-RU"/>
        </w:rPr>
        <w:tab/>
        <w:t>Ссылки на Рекомендации, Отчеты МСЭ-R и т. п.</w:t>
      </w:r>
    </w:p>
    <w:p w14:paraId="72C4FFD8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Следует избегать цитирования текстов, которые уже содержатся в Рекомендациях МСЭ-R,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0A980978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14:paraId="05AFE7C9" w14:textId="77777777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По мере возможности,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14:paraId="485BBD6C" w14:textId="7EA42BDB" w:rsidR="0027565C" w:rsidRPr="00A638BD" w:rsidRDefault="005824F7" w:rsidP="0027565C">
      <w:pPr>
        <w:pStyle w:val="Heading1"/>
        <w:rPr>
          <w:lang w:val="ru-RU"/>
        </w:rPr>
      </w:pPr>
      <w:ins w:id="491" w:author="CEPT" w:date="2019-10-16T18:44:00Z">
        <w:r w:rsidRPr="00A638BD">
          <w:rPr>
            <w:lang w:val="ru-RU"/>
          </w:rPr>
          <w:t>A2.</w:t>
        </w:r>
      </w:ins>
      <w:r w:rsidR="0027565C" w:rsidRPr="00A638BD">
        <w:rPr>
          <w:lang w:val="ru-RU"/>
        </w:rPr>
        <w:t>6</w:t>
      </w:r>
      <w:r w:rsidR="0027565C" w:rsidRPr="00A638BD">
        <w:rPr>
          <w:lang w:val="ru-RU"/>
        </w:rPr>
        <w:tab/>
        <w:t>Ссылки в текстах ПСК на Регламент радиосвязи, Резолюции или Рекомендации ВАРК/ВКР</w:t>
      </w:r>
    </w:p>
    <w:p w14:paraId="027EA2F1" w14:textId="1821FACB" w:rsidR="0027565C" w:rsidRPr="00A638BD" w:rsidRDefault="0027565C" w:rsidP="0027565C">
      <w:pPr>
        <w:rPr>
          <w:lang w:val="ru-RU"/>
        </w:rPr>
      </w:pPr>
      <w:r w:rsidRPr="00A638BD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="00A638BD">
        <w:rPr>
          <w:lang w:val="ru-RU"/>
        </w:rPr>
        <w:t>х</w:t>
      </w:r>
      <w:r w:rsidRPr="00A638BD">
        <w:rPr>
          <w:lang w:val="ru-RU"/>
        </w:rPr>
        <w:t xml:space="preserve"> справочных документов.</w:t>
      </w:r>
    </w:p>
    <w:p w14:paraId="2986DE77" w14:textId="0DC5A005" w:rsidR="00890A5A" w:rsidRPr="00A638BD" w:rsidRDefault="00890A5A" w:rsidP="00890A5A">
      <w:pPr>
        <w:spacing w:before="480"/>
        <w:jc w:val="center"/>
        <w:rPr>
          <w:lang w:val="ru-RU"/>
        </w:rPr>
      </w:pPr>
      <w:r w:rsidRPr="00A638BD">
        <w:rPr>
          <w:lang w:val="ru-RU"/>
        </w:rPr>
        <w:t>______________</w:t>
      </w:r>
    </w:p>
    <w:sectPr w:rsidR="00890A5A" w:rsidRPr="00A638BD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A1803" w14:textId="77777777" w:rsidR="007D07CB" w:rsidRDefault="007D07CB">
      <w:r>
        <w:separator/>
      </w:r>
    </w:p>
  </w:endnote>
  <w:endnote w:type="continuationSeparator" w:id="0">
    <w:p w14:paraId="017E59B9" w14:textId="77777777" w:rsidR="007D07CB" w:rsidRDefault="007D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6EF1" w14:textId="295BBBFA" w:rsidR="00D27EE2" w:rsidRPr="00EE146A" w:rsidRDefault="00D27EE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17D99">
      <w:rPr>
        <w:noProof/>
        <w:lang w:val="fr-FR"/>
      </w:rPr>
      <w:t>P:\RUS\ITU-R\CONF-R\AR19\PLEN\000\028ADD01R.docx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D99">
      <w:rPr>
        <w:noProof/>
      </w:rPr>
      <w:t>20.10.19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7D99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D138" w14:textId="26B35DFF" w:rsidR="00D27EE2" w:rsidRPr="00D26E0E" w:rsidRDefault="00D27EE2" w:rsidP="00D26E0E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17D99">
      <w:rPr>
        <w:lang w:val="fr-FR"/>
      </w:rPr>
      <w:t>P:\RUS\ITU-R\CONF-R\AR19\PLEN\000\028ADD01R.docx</w:t>
    </w:r>
    <w:r>
      <w:fldChar w:fldCharType="end"/>
    </w:r>
    <w:r w:rsidRPr="00AC2CC8">
      <w:t xml:space="preserve"> (</w:t>
    </w:r>
    <w:r w:rsidRPr="00E81719">
      <w:rPr>
        <w:lang w:val="en-US"/>
      </w:rPr>
      <w:t>461627</w:t>
    </w:r>
    <w:r w:rsidRPr="00AC2CC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3E89" w14:textId="4149DD59" w:rsidR="00D27EE2" w:rsidRPr="00AC2CC8" w:rsidRDefault="00D27EE2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17D99">
      <w:rPr>
        <w:lang w:val="fr-FR"/>
      </w:rPr>
      <w:t>P:\RUS\ITU-R\CONF-R\AR19\PLEN\000\028ADD01R.docx</w:t>
    </w:r>
    <w:r>
      <w:fldChar w:fldCharType="end"/>
    </w:r>
    <w:r w:rsidRPr="00AC2CC8">
      <w:t xml:space="preserve"> (</w:t>
    </w:r>
    <w:r w:rsidRPr="00E81719">
      <w:rPr>
        <w:lang w:val="en-US"/>
      </w:rPr>
      <w:t>461627</w:t>
    </w:r>
    <w:r w:rsidRPr="00AC2CC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5B6C" w14:textId="77777777" w:rsidR="007D07CB" w:rsidRDefault="007D07CB">
      <w:r>
        <w:rPr>
          <w:b/>
        </w:rPr>
        <w:t>_______________</w:t>
      </w:r>
    </w:p>
  </w:footnote>
  <w:footnote w:type="continuationSeparator" w:id="0">
    <w:p w14:paraId="1E124256" w14:textId="77777777" w:rsidR="007D07CB" w:rsidRDefault="007D07CB">
      <w:r>
        <w:continuationSeparator/>
      </w:r>
    </w:p>
  </w:footnote>
  <w:footnote w:id="1">
    <w:p w14:paraId="00D9D559" w14:textId="07361373" w:rsidR="00D27EE2" w:rsidRPr="00DE4A04" w:rsidRDefault="00D27EE2" w:rsidP="009D1B1A">
      <w:pPr>
        <w:pStyle w:val="FootnoteText"/>
        <w:rPr>
          <w:ins w:id="54" w:author="CEPT" w:date="2019-06-28T23:05:00Z"/>
          <w:lang w:val="ru-RU"/>
          <w:rPrChange w:id="55" w:author="CEPT" w:date="2019-10-16T18:34:00Z">
            <w:rPr>
              <w:ins w:id="56" w:author="CEPT" w:date="2019-06-28T23:05:00Z"/>
            </w:rPr>
          </w:rPrChange>
        </w:rPr>
      </w:pPr>
      <w:ins w:id="57" w:author="CEPT" w:date="2019-06-28T23:05:00Z">
        <w:r w:rsidRPr="005824F7">
          <w:rPr>
            <w:rStyle w:val="FootnoteReference"/>
            <w:lang w:val="ru-RU"/>
            <w:rPrChange w:id="58" w:author="CEPT" w:date="2019-10-16T18:36:00Z">
              <w:rPr>
                <w:rStyle w:val="FootnoteReference"/>
              </w:rPr>
            </w:rPrChange>
          </w:rPr>
          <w:t>1</w:t>
        </w:r>
        <w:r w:rsidRPr="005824F7">
          <w:rPr>
            <w:lang w:val="ru-RU"/>
            <w:rPrChange w:id="59" w:author="CEPT" w:date="2019-10-16T18:36:00Z">
              <w:rPr/>
            </w:rPrChange>
          </w:rPr>
          <w:t xml:space="preserve"> </w:t>
        </w:r>
        <w:r w:rsidRPr="005824F7">
          <w:rPr>
            <w:lang w:val="ru-RU"/>
            <w:rPrChange w:id="60" w:author="CEPT" w:date="2019-10-16T18:36:00Z">
              <w:rPr/>
            </w:rPrChange>
          </w:rPr>
          <w:tab/>
        </w:r>
      </w:ins>
      <w:ins w:id="61" w:author="CEPT" w:date="2019-10-16T18:32:00Z">
        <w:r w:rsidRPr="00DE4A04">
          <w:rPr>
            <w:lang w:val="ru-RU"/>
            <w:rPrChange w:id="62" w:author="CEPT" w:date="2019-10-16T18:3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Предстоящая в ближайшее время конференция, далее для краткости именуемая "следующая ВКР", </w:t>
        </w:r>
      </w:ins>
      <w:ins w:id="63" w:author="CEPT" w:date="2019-10-16T18:33:00Z">
        <w:r>
          <w:rPr>
            <w:lang w:val="ru-RU"/>
          </w:rPr>
          <w:t xml:space="preserve">– </w:t>
        </w:r>
      </w:ins>
      <w:ins w:id="64" w:author="CEPT" w:date="2019-10-16T18:32:00Z">
        <w:r w:rsidRPr="00DE4A04">
          <w:rPr>
            <w:lang w:val="ru-RU"/>
            <w:rPrChange w:id="65" w:author="CEPT" w:date="2019-10-16T18:3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это ВКР, которая должна быть проведена непосредственно после второй сессии ПСК</w:t>
        </w:r>
      </w:ins>
      <w:ins w:id="66" w:author="CEPT" w:date="2019-10-16T18:35:00Z">
        <w:r>
          <w:rPr>
            <w:lang w:val="ru-RU"/>
          </w:rPr>
          <w:t>,</w:t>
        </w:r>
      </w:ins>
      <w:ins w:id="67" w:author="CEPT" w:date="2019-10-16T18:33:00Z">
        <w:r>
          <w:rPr>
            <w:lang w:val="ru-RU"/>
          </w:rPr>
          <w:t xml:space="preserve"> </w:t>
        </w:r>
      </w:ins>
      <w:ins w:id="68" w:author="CEPT" w:date="2019-10-16T18:35:00Z">
        <w:r>
          <w:rPr>
            <w:lang w:val="ru-RU"/>
          </w:rPr>
          <w:t>н</w:t>
        </w:r>
      </w:ins>
      <w:ins w:id="69" w:author="CEPT" w:date="2019-10-16T18:33:00Z">
        <w:r>
          <w:rPr>
            <w:lang w:val="ru-RU"/>
          </w:rPr>
          <w:t>апример, ВКР-19 после ПСК19-2</w:t>
        </w:r>
      </w:ins>
      <w:ins w:id="70" w:author="CEPT" w:date="2019-10-16T18:34:00Z">
        <w:r>
          <w:rPr>
            <w:lang w:val="ru-RU"/>
          </w:rPr>
          <w:t xml:space="preserve">. </w:t>
        </w:r>
        <w:r w:rsidRPr="00DE4A04">
          <w:rPr>
            <w:lang w:val="ru-RU"/>
            <w:rPrChange w:id="71" w:author="CEPT" w:date="2019-10-16T18:3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Последующая ВКР – это ВКР, которая должна пройти через </w:t>
        </w:r>
      </w:ins>
      <w:ins w:id="72" w:author="Svechnikov, Andrey" w:date="2019-10-19T21:19:00Z">
        <w:r w:rsidR="00AC36BA">
          <w:rPr>
            <w:lang w:val="ru-RU"/>
          </w:rPr>
          <w:t>три</w:t>
        </w:r>
      </w:ins>
      <w:ins w:id="73" w:author="CEPT" w:date="2019-10-16T18:34:00Z">
        <w:r w:rsidRPr="00DE4A04">
          <w:rPr>
            <w:lang w:val="ru-RU"/>
            <w:rPrChange w:id="74" w:author="CEPT" w:date="2019-10-16T18:3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или </w:t>
        </w:r>
      </w:ins>
      <w:ins w:id="75" w:author="Svechnikov, Andrey" w:date="2019-10-19T21:19:00Z">
        <w:r w:rsidR="00AC36BA">
          <w:rPr>
            <w:lang w:val="ru-RU"/>
          </w:rPr>
          <w:t>четыре</w:t>
        </w:r>
      </w:ins>
      <w:ins w:id="76" w:author="CEPT" w:date="2019-10-16T18:34:00Z">
        <w:r w:rsidRPr="00DE4A04">
          <w:rPr>
            <w:lang w:val="ru-RU"/>
            <w:rPrChange w:id="77" w:author="CEPT" w:date="2019-10-16T18:3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года после "следующей ВКР"</w:t>
        </w:r>
      </w:ins>
      <w:ins w:id="78" w:author="CEPT" w:date="2019-10-16T18:35:00Z">
        <w:r>
          <w:rPr>
            <w:lang w:val="ru-RU"/>
          </w:rPr>
          <w:t>, т.е. ВКР-23 для ПСК-19</w:t>
        </w:r>
      </w:ins>
      <w:ins w:id="79" w:author="CEPT" w:date="2019-10-16T18:36:00Z">
        <w:r>
          <w:rPr>
            <w:lang w:val="ru-RU"/>
          </w:rPr>
          <w:t>.</w:t>
        </w:r>
      </w:ins>
    </w:p>
  </w:footnote>
  <w:footnote w:id="2">
    <w:p w14:paraId="4F3DAEB3" w14:textId="147337E3" w:rsidR="00D27EE2" w:rsidRPr="001D1BE3" w:rsidRDefault="00D27EE2" w:rsidP="0027565C">
      <w:pPr>
        <w:pStyle w:val="FootnoteText"/>
        <w:rPr>
          <w:lang w:val="ru-RU"/>
        </w:rPr>
      </w:pPr>
      <w:r w:rsidRPr="001D1BE3">
        <w:rPr>
          <w:rStyle w:val="FootnoteReference"/>
          <w:lang w:val="ru-RU"/>
        </w:rPr>
        <w:t>*</w:t>
      </w:r>
      <w:r w:rsidRPr="001D1BE3">
        <w:rPr>
          <w:lang w:val="ru-RU"/>
        </w:rPr>
        <w:tab/>
        <w:t>Заинтересованной группой МСЭ-</w:t>
      </w:r>
      <w:r w:rsidRPr="00C75B8E">
        <w:t>R</w:t>
      </w:r>
      <w:r w:rsidRPr="001D1BE3">
        <w:rPr>
          <w:lang w:val="ru-RU"/>
        </w:rPr>
        <w:t xml:space="preserve"> может быть либо группа, вносящая вклад по какому-либо конкретному вопросу</w:t>
      </w:r>
      <w:ins w:id="295" w:author="CEPT" w:date="2019-10-16T19:23:00Z">
        <w:r w:rsidR="00AF5F01">
          <w:rPr>
            <w:lang w:val="ru-RU"/>
          </w:rPr>
          <w:t xml:space="preserve"> (</w:t>
        </w:r>
      </w:ins>
      <w:ins w:id="296" w:author="Svechnikov, Andrey" w:date="2019-10-19T21:35:00Z">
        <w:r w:rsidR="009314ED">
          <w:rPr>
            <w:lang w:val="ru-RU"/>
          </w:rPr>
          <w:t>от которой</w:t>
        </w:r>
      </w:ins>
      <w:ins w:id="297" w:author="Svechnikov, Andrey" w:date="2019-10-19T21:36:00Z">
        <w:r w:rsidR="009314ED">
          <w:rPr>
            <w:lang w:val="ru-RU"/>
          </w:rPr>
          <w:t xml:space="preserve"> ожидается </w:t>
        </w:r>
      </w:ins>
      <w:ins w:id="298" w:author="CEPT" w:date="2019-10-16T19:23:00Z">
        <w:r w:rsidR="00AF5F01">
          <w:rPr>
            <w:lang w:val="ru-RU"/>
          </w:rPr>
          <w:t xml:space="preserve">вклад </w:t>
        </w:r>
      </w:ins>
      <w:ins w:id="299" w:author="Svechnikov, Andrey" w:date="2019-10-19T21:36:00Z">
        <w:r w:rsidR="009314ED">
          <w:rPr>
            <w:lang w:val="ru-RU"/>
          </w:rPr>
          <w:t xml:space="preserve">по данному </w:t>
        </w:r>
      </w:ins>
      <w:ins w:id="300" w:author="CEPT" w:date="2019-10-16T19:23:00Z">
        <w:r w:rsidR="00AF5F01">
          <w:rPr>
            <w:lang w:val="ru-RU"/>
          </w:rPr>
          <w:t>конкретному вопросу)</w:t>
        </w:r>
      </w:ins>
      <w:r w:rsidRPr="001D1BE3">
        <w:rPr>
          <w:lang w:val="ru-RU"/>
        </w:rPr>
        <w:t>, либо заинтересованная группа, которая будет следить за работой над каким</w:t>
      </w:r>
      <w:r>
        <w:rPr>
          <w:lang w:val="ru-RU"/>
        </w:rPr>
        <w:noBreakHyphen/>
      </w:r>
      <w:r w:rsidRPr="001D1BE3">
        <w:rPr>
          <w:lang w:val="ru-RU"/>
        </w:rPr>
        <w:t>либо конкретным вопросом и действовать в зависимости от обстоятельств.</w:t>
      </w:r>
    </w:p>
  </w:footnote>
  <w:footnote w:id="3">
    <w:p w14:paraId="0C63D6E2" w14:textId="02B204B6" w:rsidR="00D27EE2" w:rsidRPr="006459B9" w:rsidDel="00AF5F01" w:rsidRDefault="00D27EE2" w:rsidP="0027565C">
      <w:pPr>
        <w:pStyle w:val="FootnoteText"/>
        <w:rPr>
          <w:del w:id="406" w:author="CEPT" w:date="2019-10-16T19:24:00Z"/>
          <w:lang w:val="ru-RU"/>
        </w:rPr>
      </w:pPr>
      <w:del w:id="407" w:author="CEPT" w:date="2019-10-16T19:24:00Z">
        <w:r w:rsidRPr="00A66A82" w:rsidDel="00AF5F01">
          <w:rPr>
            <w:rStyle w:val="FootnoteReference"/>
            <w:lang w:val="ru-RU"/>
          </w:rPr>
          <w:delText>1</w:delText>
        </w:r>
        <w:r w:rsidRPr="00A66A82" w:rsidDel="00AF5F01">
          <w:rPr>
            <w:lang w:val="ru-RU"/>
          </w:rPr>
          <w:delText xml:space="preserve"> </w:delText>
        </w:r>
        <w:r w:rsidDel="00AF5F01">
          <w:rPr>
            <w:lang w:val="ru-RU"/>
          </w:rPr>
          <w:tab/>
          <w:delText xml:space="preserve">Начиная с </w:delText>
        </w:r>
        <w:r w:rsidRPr="000F722F" w:rsidDel="00AF5F01">
          <w:rPr>
            <w:lang w:val="ru-RU"/>
          </w:rPr>
          <w:delText>исследовательского</w:delText>
        </w:r>
        <w:r w:rsidDel="00AF5F01">
          <w:rPr>
            <w:lang w:val="ru-RU"/>
          </w:rPr>
          <w:delText xml:space="preserve">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B910" w14:textId="77777777" w:rsidR="00D27EE2" w:rsidRDefault="00D27EE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07D05">
      <w:rPr>
        <w:noProof/>
        <w:lang w:val="en-US"/>
      </w:rPr>
      <w:t>2</w:t>
    </w:r>
    <w:r>
      <w:rPr>
        <w:lang w:val="en-US"/>
      </w:rPr>
      <w:fldChar w:fldCharType="end"/>
    </w:r>
  </w:p>
  <w:p w14:paraId="53C08523" w14:textId="66F9199B" w:rsidR="00D27EE2" w:rsidRPr="009447A3" w:rsidRDefault="00D27EE2" w:rsidP="002C3E03">
    <w:pPr>
      <w:pStyle w:val="Header"/>
      <w:rPr>
        <w:lang w:val="en-US"/>
      </w:rPr>
    </w:pPr>
    <w:r>
      <w:t>RA19/PLEN/28(Add.1)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CEPT">
    <w15:presenceInfo w15:providerId="None" w15:userId="CEPT"/>
  </w15:person>
  <w15:person w15:author="Svechnikov, Andrey">
    <w15:presenceInfo w15:providerId="AD" w15:userId="S::andrey.svechnikov@itu.int::418ef1a6-6410-43f7-945c-ecdf6914929c"/>
  </w15:person>
  <w15:person w15:author="Alexandre VASSILIEV">
    <w15:presenceInfo w15:providerId="None" w15:userId="Alexandre VASSILIEV"/>
  </w15:person>
  <w15:person w15:author="Miliaeva, Olga">
    <w15:presenceInfo w15:providerId="AD" w15:userId="S::olga.miliaeva@itu.int::75e58a4a-fe7a-4fe6-abbd-00b207aea4c4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8"/>
    <w:rsid w:val="000376AA"/>
    <w:rsid w:val="0007259F"/>
    <w:rsid w:val="000B25E3"/>
    <w:rsid w:val="00107D05"/>
    <w:rsid w:val="001355A1"/>
    <w:rsid w:val="00150CF5"/>
    <w:rsid w:val="001742D2"/>
    <w:rsid w:val="001B225D"/>
    <w:rsid w:val="00213F8F"/>
    <w:rsid w:val="00227CEB"/>
    <w:rsid w:val="0027565C"/>
    <w:rsid w:val="002C3E03"/>
    <w:rsid w:val="003B6A71"/>
    <w:rsid w:val="003D3754"/>
    <w:rsid w:val="003E26B6"/>
    <w:rsid w:val="0041680F"/>
    <w:rsid w:val="00432094"/>
    <w:rsid w:val="00445A4F"/>
    <w:rsid w:val="00446747"/>
    <w:rsid w:val="004844C1"/>
    <w:rsid w:val="00535DB5"/>
    <w:rsid w:val="00541AC7"/>
    <w:rsid w:val="005824F7"/>
    <w:rsid w:val="00605FBA"/>
    <w:rsid w:val="00645B0F"/>
    <w:rsid w:val="00700190"/>
    <w:rsid w:val="00703FFC"/>
    <w:rsid w:val="0071246B"/>
    <w:rsid w:val="00713989"/>
    <w:rsid w:val="00756B1C"/>
    <w:rsid w:val="007827E0"/>
    <w:rsid w:val="007D07CB"/>
    <w:rsid w:val="00811686"/>
    <w:rsid w:val="0082180C"/>
    <w:rsid w:val="00845350"/>
    <w:rsid w:val="00890A5A"/>
    <w:rsid w:val="008B1239"/>
    <w:rsid w:val="009314ED"/>
    <w:rsid w:val="009331D0"/>
    <w:rsid w:val="00943EBD"/>
    <w:rsid w:val="009447A3"/>
    <w:rsid w:val="00955E2F"/>
    <w:rsid w:val="00987C18"/>
    <w:rsid w:val="0099334A"/>
    <w:rsid w:val="009D1B1A"/>
    <w:rsid w:val="009E6CF3"/>
    <w:rsid w:val="00A05CE9"/>
    <w:rsid w:val="00A12C03"/>
    <w:rsid w:val="00A638BD"/>
    <w:rsid w:val="00AB2021"/>
    <w:rsid w:val="00AC2CC8"/>
    <w:rsid w:val="00AC36BA"/>
    <w:rsid w:val="00AD4505"/>
    <w:rsid w:val="00AF5F01"/>
    <w:rsid w:val="00B23128"/>
    <w:rsid w:val="00B35258"/>
    <w:rsid w:val="00B535E1"/>
    <w:rsid w:val="00BE5003"/>
    <w:rsid w:val="00C17D99"/>
    <w:rsid w:val="00C52226"/>
    <w:rsid w:val="00C54628"/>
    <w:rsid w:val="00D26E0E"/>
    <w:rsid w:val="00D27EE2"/>
    <w:rsid w:val="00D35AF0"/>
    <w:rsid w:val="00D471A9"/>
    <w:rsid w:val="00D80376"/>
    <w:rsid w:val="00DE4A04"/>
    <w:rsid w:val="00E8171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F06F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9625AF"/>
  <w15:docId w15:val="{5E0C7551-8BCF-462F-8E21-5D34186B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styleId="ListParagraph">
    <w:name w:val="List Paragraph"/>
    <w:basedOn w:val="Normal"/>
    <w:link w:val="ListParagraphChar"/>
    <w:uiPriority w:val="34"/>
    <w:qFormat/>
    <w:rsid w:val="00B3525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B35258"/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bChar">
    <w:name w:val="Heading_b Char"/>
    <w:link w:val="Headingb"/>
    <w:locked/>
    <w:rsid w:val="00B35258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1Char">
    <w:name w:val="Heading 1 Char"/>
    <w:link w:val="Heading1"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535DB5"/>
    <w:rPr>
      <w:rFonts w:ascii="Times New Roman" w:eastAsia="Times New Roman" w:hAnsi="Times New Roman"/>
      <w:i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DB5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Calibri" w:hAnsi="Courier New" w:cs="Courier New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DB5"/>
    <w:rPr>
      <w:rFonts w:ascii="Courier New" w:eastAsia="Calibri" w:hAnsi="Courier New" w:cs="Courier New"/>
      <w:lang w:val="ru-RU" w:eastAsia="ru-RU"/>
    </w:rPr>
  </w:style>
  <w:style w:type="character" w:customStyle="1" w:styleId="AnnexNoChar">
    <w:name w:val="Annex_No Char"/>
    <w:link w:val="AnnexNo"/>
    <w:locked/>
    <w:rsid w:val="00535DB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535DB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535DB5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535DB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locked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rsid w:val="00535DB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11C8-E59B-443A-A823-9EEB52A4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42</TotalTime>
  <Pages>1</Pages>
  <Words>2252</Words>
  <Characters>15013</Characters>
  <Application>Microsoft Office Word</Application>
  <DocSecurity>0</DocSecurity>
  <Lines>257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17177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Antipina, Nadezda</dc:creator>
  <dc:description>Document /1004-E  For: _x000d_Document date: 30 March 2007_x000d_Saved by PCW43981 at 15:42:54 on 05.04.2007</dc:description>
  <cp:lastModifiedBy>Russian</cp:lastModifiedBy>
  <cp:revision>8</cp:revision>
  <cp:lastPrinted>2019-10-20T13:28:00Z</cp:lastPrinted>
  <dcterms:created xsi:type="dcterms:W3CDTF">2019-10-16T17:36:00Z</dcterms:created>
  <dcterms:modified xsi:type="dcterms:W3CDTF">2019-10-20T13:29:00Z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