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14:paraId="0AB08637" w14:textId="77777777">
        <w:trPr>
          <w:cantSplit/>
        </w:trPr>
        <w:tc>
          <w:tcPr>
            <w:tcW w:w="6629" w:type="dxa"/>
          </w:tcPr>
          <w:p w14:paraId="559DC7C9" w14:textId="6B5C4F56" w:rsidR="0056236F" w:rsidRPr="00016648" w:rsidRDefault="0056236F" w:rsidP="009027FE">
            <w:pPr>
              <w:spacing w:before="400" w:after="48"/>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19</w:t>
            </w:r>
            <w:r w:rsidRPr="00530E6D">
              <w:rPr>
                <w:rFonts w:ascii="Verdana" w:hAnsi="Verdana" w:cs="Times New Roman Bold"/>
                <w:b/>
                <w:szCs w:val="24"/>
              </w:rPr>
              <w:t>)</w:t>
            </w:r>
            <w:r w:rsidRPr="00530E6D">
              <w:rPr>
                <w:rFonts w:ascii="Verdana" w:hAnsi="Verdana" w:cs="Times New Roman Bold"/>
                <w:b/>
                <w:position w:val="6"/>
                <w:sz w:val="26"/>
                <w:szCs w:val="26"/>
              </w:rPr>
              <w:br/>
            </w:r>
            <w:r w:rsidRPr="00063A1F">
              <w:rPr>
                <w:rFonts w:ascii="Verdana" w:hAnsi="Verdana"/>
                <w:b/>
                <w:bCs/>
                <w:sz w:val="18"/>
                <w:szCs w:val="18"/>
                <w:lang w:val="fr-CH"/>
              </w:rPr>
              <w:t xml:space="preserve">Charm el-Cheikh, </w:t>
            </w:r>
            <w:r w:rsidRPr="00930FFD">
              <w:rPr>
                <w:rFonts w:ascii="Verdana" w:hAnsi="Verdana"/>
                <w:b/>
                <w:bCs/>
                <w:sz w:val="18"/>
                <w:szCs w:val="18"/>
                <w:lang w:val="fr-CH"/>
              </w:rPr>
              <w:t>2</w:t>
            </w:r>
            <w:r>
              <w:rPr>
                <w:rFonts w:ascii="Verdana" w:hAnsi="Verdana"/>
                <w:b/>
                <w:bCs/>
                <w:sz w:val="18"/>
                <w:szCs w:val="18"/>
                <w:lang w:val="fr-CH"/>
              </w:rPr>
              <w:t xml:space="preserve">1-25 octobre </w:t>
            </w:r>
            <w:r w:rsidRPr="00930FFD">
              <w:rPr>
                <w:rFonts w:ascii="Verdana" w:hAnsi="Verdana"/>
                <w:b/>
                <w:bCs/>
                <w:sz w:val="18"/>
                <w:szCs w:val="18"/>
                <w:lang w:val="fr-CH"/>
              </w:rPr>
              <w:t>201</w:t>
            </w:r>
            <w:r>
              <w:rPr>
                <w:rFonts w:ascii="Verdana" w:hAnsi="Verdana"/>
                <w:b/>
                <w:bCs/>
                <w:sz w:val="18"/>
                <w:szCs w:val="18"/>
                <w:lang w:val="fr-CH"/>
              </w:rPr>
              <w:t>9</w:t>
            </w:r>
          </w:p>
        </w:tc>
        <w:tc>
          <w:tcPr>
            <w:tcW w:w="3402" w:type="dxa"/>
          </w:tcPr>
          <w:p w14:paraId="21065325" w14:textId="77777777" w:rsidR="0056236F" w:rsidRDefault="0056236F" w:rsidP="009027FE">
            <w:pPr>
              <w:jc w:val="right"/>
            </w:pPr>
            <w:bookmarkStart w:id="0" w:name="ditulogo"/>
            <w:bookmarkEnd w:id="0"/>
            <w:r>
              <w:rPr>
                <w:rFonts w:ascii="Verdana" w:hAnsi="Verdana"/>
                <w:b/>
                <w:bCs/>
                <w:noProof/>
                <w:lang w:val="en-GB" w:eastAsia="zh-CN"/>
              </w:rPr>
              <w:drawing>
                <wp:inline distT="0" distB="0" distL="0" distR="0" wp14:anchorId="7158E4D4" wp14:editId="7A4F90AC">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617BE4" w14:paraId="6D6AD894" w14:textId="77777777">
        <w:trPr>
          <w:cantSplit/>
        </w:trPr>
        <w:tc>
          <w:tcPr>
            <w:tcW w:w="6629" w:type="dxa"/>
            <w:tcBorders>
              <w:bottom w:val="single" w:sz="12" w:space="0" w:color="auto"/>
            </w:tcBorders>
          </w:tcPr>
          <w:p w14:paraId="3119A24E" w14:textId="77777777" w:rsidR="0056236F" w:rsidRPr="00617BE4" w:rsidRDefault="0056236F" w:rsidP="009027FE">
            <w:pPr>
              <w:spacing w:before="0" w:after="48"/>
              <w:rPr>
                <w:b/>
                <w:smallCaps/>
                <w:szCs w:val="24"/>
              </w:rPr>
            </w:pPr>
            <w:bookmarkStart w:id="1" w:name="dhead"/>
          </w:p>
        </w:tc>
        <w:tc>
          <w:tcPr>
            <w:tcW w:w="3402" w:type="dxa"/>
            <w:tcBorders>
              <w:bottom w:val="single" w:sz="12" w:space="0" w:color="auto"/>
            </w:tcBorders>
          </w:tcPr>
          <w:p w14:paraId="3F745843" w14:textId="77777777" w:rsidR="0056236F" w:rsidRPr="00617BE4" w:rsidRDefault="0056236F" w:rsidP="009027FE">
            <w:pPr>
              <w:spacing w:before="0"/>
              <w:rPr>
                <w:rFonts w:ascii="Verdana" w:hAnsi="Verdana"/>
                <w:szCs w:val="24"/>
              </w:rPr>
            </w:pPr>
          </w:p>
        </w:tc>
      </w:tr>
      <w:tr w:rsidR="0056236F" w:rsidRPr="00C324A8" w14:paraId="78E82E81" w14:textId="77777777">
        <w:trPr>
          <w:cantSplit/>
        </w:trPr>
        <w:tc>
          <w:tcPr>
            <w:tcW w:w="6629" w:type="dxa"/>
            <w:tcBorders>
              <w:top w:val="single" w:sz="12" w:space="0" w:color="auto"/>
            </w:tcBorders>
          </w:tcPr>
          <w:p w14:paraId="3703A897" w14:textId="77777777" w:rsidR="0056236F" w:rsidRPr="00C324A8" w:rsidRDefault="0056236F" w:rsidP="009027FE">
            <w:pPr>
              <w:spacing w:before="0" w:after="48"/>
              <w:rPr>
                <w:rFonts w:ascii="Verdana" w:hAnsi="Verdana"/>
                <w:b/>
                <w:smallCaps/>
                <w:sz w:val="20"/>
              </w:rPr>
            </w:pPr>
          </w:p>
        </w:tc>
        <w:tc>
          <w:tcPr>
            <w:tcW w:w="3402" w:type="dxa"/>
            <w:tcBorders>
              <w:top w:val="single" w:sz="12" w:space="0" w:color="auto"/>
            </w:tcBorders>
          </w:tcPr>
          <w:p w14:paraId="22678864" w14:textId="77777777" w:rsidR="0056236F" w:rsidRPr="00C324A8" w:rsidRDefault="0056236F" w:rsidP="009027FE">
            <w:pPr>
              <w:spacing w:before="0"/>
              <w:rPr>
                <w:rFonts w:ascii="Verdana" w:hAnsi="Verdana"/>
                <w:sz w:val="20"/>
              </w:rPr>
            </w:pPr>
          </w:p>
        </w:tc>
      </w:tr>
      <w:tr w:rsidR="0056236F" w:rsidRPr="00C324A8" w14:paraId="5C581154" w14:textId="77777777">
        <w:trPr>
          <w:cantSplit/>
          <w:trHeight w:val="23"/>
        </w:trPr>
        <w:tc>
          <w:tcPr>
            <w:tcW w:w="6629" w:type="dxa"/>
            <w:vMerge w:val="restart"/>
          </w:tcPr>
          <w:p w14:paraId="336E7002" w14:textId="3E2CC1D6" w:rsidR="0056236F" w:rsidRPr="00FF27DF" w:rsidRDefault="006506F4" w:rsidP="009027FE">
            <w:pPr>
              <w:tabs>
                <w:tab w:val="left" w:pos="851"/>
              </w:tabs>
              <w:spacing w:before="0"/>
              <w:rPr>
                <w:rFonts w:ascii="Verdana" w:hAnsi="Verdana"/>
                <w:b/>
                <w:sz w:val="20"/>
                <w:lang w:val="en-US"/>
              </w:rPr>
            </w:pPr>
            <w:bookmarkStart w:id="2" w:name="dnum" w:colFirst="1" w:colLast="1"/>
            <w:bookmarkStart w:id="3" w:name="dmeeting" w:colFirst="0" w:colLast="0"/>
            <w:bookmarkStart w:id="4" w:name="dbluepink" w:colFirst="0" w:colLast="0"/>
            <w:bookmarkEnd w:id="1"/>
            <w:r>
              <w:rPr>
                <w:rFonts w:ascii="Verdana" w:hAnsi="Verdana"/>
                <w:b/>
                <w:sz w:val="20"/>
                <w:lang w:val="en-GB"/>
              </w:rPr>
              <w:t>SÉANCE PLÉNIÈRE</w:t>
            </w:r>
          </w:p>
        </w:tc>
        <w:tc>
          <w:tcPr>
            <w:tcW w:w="3402" w:type="dxa"/>
          </w:tcPr>
          <w:p w14:paraId="2ECBD285" w14:textId="77777777" w:rsidR="0056236F" w:rsidRPr="0056236F" w:rsidRDefault="00A8213C" w:rsidP="009027FE">
            <w:pPr>
              <w:tabs>
                <w:tab w:val="left" w:pos="851"/>
              </w:tabs>
              <w:spacing w:before="0"/>
              <w:rPr>
                <w:rFonts w:ascii="Verdana" w:hAnsi="Verdana"/>
                <w:sz w:val="20"/>
              </w:rPr>
            </w:pPr>
            <w:r>
              <w:rPr>
                <w:rFonts w:ascii="Verdana" w:hAnsi="Verdana"/>
                <w:b/>
                <w:sz w:val="20"/>
              </w:rPr>
              <w:t>Addendum 1 au</w:t>
            </w:r>
            <w:r>
              <w:rPr>
                <w:rFonts w:ascii="Verdana" w:hAnsi="Verdana"/>
                <w:b/>
                <w:sz w:val="20"/>
              </w:rPr>
              <w:br/>
            </w:r>
            <w:r w:rsidR="0056236F">
              <w:rPr>
                <w:rFonts w:ascii="Verdana" w:hAnsi="Verdana"/>
                <w:b/>
                <w:sz w:val="20"/>
              </w:rPr>
              <w:t>Document RA19/</w:t>
            </w:r>
            <w:r>
              <w:rPr>
                <w:rFonts w:ascii="Verdana" w:hAnsi="Verdana"/>
                <w:b/>
                <w:sz w:val="20"/>
              </w:rPr>
              <w:t>PLEN/28</w:t>
            </w:r>
            <w:r w:rsidR="0056236F">
              <w:rPr>
                <w:rFonts w:ascii="Verdana" w:hAnsi="Verdana"/>
                <w:b/>
                <w:sz w:val="20"/>
              </w:rPr>
              <w:t>-F</w:t>
            </w:r>
          </w:p>
        </w:tc>
      </w:tr>
      <w:tr w:rsidR="0056236F" w:rsidRPr="00C324A8" w14:paraId="24C56427" w14:textId="77777777">
        <w:trPr>
          <w:cantSplit/>
          <w:trHeight w:val="23"/>
        </w:trPr>
        <w:tc>
          <w:tcPr>
            <w:tcW w:w="6629" w:type="dxa"/>
            <w:vMerge/>
          </w:tcPr>
          <w:p w14:paraId="399DBBA0" w14:textId="77777777" w:rsidR="0056236F" w:rsidRPr="00C324A8" w:rsidRDefault="0056236F" w:rsidP="009027FE">
            <w:pPr>
              <w:tabs>
                <w:tab w:val="left" w:pos="851"/>
              </w:tabs>
              <w:rPr>
                <w:rFonts w:ascii="Verdana" w:hAnsi="Verdana"/>
                <w:b/>
                <w:sz w:val="20"/>
              </w:rPr>
            </w:pPr>
            <w:bookmarkStart w:id="5" w:name="ddate" w:colFirst="1" w:colLast="1"/>
            <w:bookmarkEnd w:id="2"/>
            <w:bookmarkEnd w:id="3"/>
          </w:p>
        </w:tc>
        <w:tc>
          <w:tcPr>
            <w:tcW w:w="3402" w:type="dxa"/>
          </w:tcPr>
          <w:p w14:paraId="7333C97B" w14:textId="77777777" w:rsidR="0056236F" w:rsidRPr="0056236F" w:rsidRDefault="00A8213C" w:rsidP="009027FE">
            <w:pPr>
              <w:tabs>
                <w:tab w:val="left" w:pos="993"/>
              </w:tabs>
              <w:spacing w:before="0"/>
              <w:rPr>
                <w:rFonts w:ascii="Verdana" w:hAnsi="Verdana"/>
                <w:sz w:val="20"/>
              </w:rPr>
            </w:pPr>
            <w:r>
              <w:rPr>
                <w:rFonts w:ascii="Verdana" w:hAnsi="Verdana"/>
                <w:b/>
                <w:sz w:val="20"/>
              </w:rPr>
              <w:t>30</w:t>
            </w:r>
            <w:r w:rsidR="0056236F">
              <w:rPr>
                <w:rFonts w:ascii="Verdana" w:hAnsi="Verdana"/>
                <w:b/>
                <w:sz w:val="20"/>
              </w:rPr>
              <w:t xml:space="preserve"> </w:t>
            </w:r>
            <w:r>
              <w:rPr>
                <w:rFonts w:ascii="Verdana" w:hAnsi="Verdana"/>
                <w:b/>
                <w:sz w:val="20"/>
              </w:rPr>
              <w:t>septembre</w:t>
            </w:r>
            <w:r w:rsidR="0056236F">
              <w:rPr>
                <w:rFonts w:ascii="Verdana" w:hAnsi="Verdana"/>
                <w:b/>
                <w:sz w:val="20"/>
              </w:rPr>
              <w:t xml:space="preserve"> 201</w:t>
            </w:r>
            <w:r w:rsidR="0060664A">
              <w:rPr>
                <w:rFonts w:ascii="Verdana" w:hAnsi="Verdana"/>
                <w:b/>
                <w:sz w:val="20"/>
              </w:rPr>
              <w:t>9</w:t>
            </w:r>
          </w:p>
        </w:tc>
      </w:tr>
      <w:tr w:rsidR="0056236F" w:rsidRPr="00C324A8" w14:paraId="32577658" w14:textId="77777777">
        <w:trPr>
          <w:cantSplit/>
          <w:trHeight w:val="23"/>
        </w:trPr>
        <w:tc>
          <w:tcPr>
            <w:tcW w:w="6629" w:type="dxa"/>
            <w:vMerge/>
          </w:tcPr>
          <w:p w14:paraId="439FF85F" w14:textId="77777777" w:rsidR="0056236F" w:rsidRPr="00C324A8" w:rsidRDefault="0056236F" w:rsidP="009027FE">
            <w:pPr>
              <w:tabs>
                <w:tab w:val="left" w:pos="851"/>
              </w:tabs>
              <w:rPr>
                <w:rFonts w:ascii="Verdana" w:hAnsi="Verdana"/>
                <w:b/>
                <w:sz w:val="20"/>
              </w:rPr>
            </w:pPr>
            <w:bookmarkStart w:id="6" w:name="dorlang" w:colFirst="1" w:colLast="1"/>
            <w:bookmarkEnd w:id="5"/>
          </w:p>
        </w:tc>
        <w:tc>
          <w:tcPr>
            <w:tcW w:w="3402" w:type="dxa"/>
          </w:tcPr>
          <w:p w14:paraId="6B0823EF" w14:textId="77777777" w:rsidR="0056236F" w:rsidRPr="0056236F" w:rsidRDefault="0056236F" w:rsidP="009027FE">
            <w:pPr>
              <w:tabs>
                <w:tab w:val="left" w:pos="993"/>
              </w:tabs>
              <w:spacing w:before="0" w:after="120"/>
              <w:rPr>
                <w:rFonts w:ascii="Verdana" w:hAnsi="Verdana"/>
                <w:sz w:val="20"/>
              </w:rPr>
            </w:pPr>
            <w:r>
              <w:rPr>
                <w:rFonts w:ascii="Verdana" w:hAnsi="Verdana"/>
                <w:b/>
                <w:sz w:val="20"/>
              </w:rPr>
              <w:t>Original: anglais</w:t>
            </w:r>
          </w:p>
        </w:tc>
      </w:tr>
      <w:tr w:rsidR="00B9065A" w:rsidRPr="00C324A8" w14:paraId="734DC70B" w14:textId="77777777" w:rsidTr="00493A69">
        <w:trPr>
          <w:cantSplit/>
          <w:trHeight w:val="23"/>
        </w:trPr>
        <w:tc>
          <w:tcPr>
            <w:tcW w:w="10031" w:type="dxa"/>
            <w:gridSpan w:val="2"/>
          </w:tcPr>
          <w:p w14:paraId="6063E4CF" w14:textId="39A97061" w:rsidR="00B9065A" w:rsidRPr="00B9065A" w:rsidRDefault="00822901" w:rsidP="009027FE">
            <w:pPr>
              <w:pStyle w:val="Source"/>
              <w:rPr>
                <w:lang w:val="fr-CH"/>
              </w:rPr>
            </w:pPr>
            <w:r>
              <w:rPr>
                <w:lang w:val="fr-CH"/>
              </w:rPr>
              <w:t>Proposition européenne commune</w:t>
            </w:r>
          </w:p>
        </w:tc>
      </w:tr>
      <w:tr w:rsidR="00B9065A" w:rsidRPr="00C324A8" w14:paraId="04EAF29C" w14:textId="77777777" w:rsidTr="00CC498A">
        <w:trPr>
          <w:cantSplit/>
          <w:trHeight w:val="23"/>
        </w:trPr>
        <w:tc>
          <w:tcPr>
            <w:tcW w:w="10031" w:type="dxa"/>
            <w:gridSpan w:val="2"/>
          </w:tcPr>
          <w:p w14:paraId="4E82DB6D" w14:textId="77777777" w:rsidR="00B9065A" w:rsidRDefault="00822901" w:rsidP="009027FE">
            <w:pPr>
              <w:pStyle w:val="Title1"/>
              <w:rPr>
                <w:lang w:val="fr-CH"/>
              </w:rPr>
            </w:pPr>
            <w:r>
              <w:rPr>
                <w:lang w:val="fr-CH"/>
              </w:rPr>
              <w:t>PROPOSITION POUR LES TRAVAUX DE L'ASSEMBLÉE</w:t>
            </w:r>
          </w:p>
          <w:p w14:paraId="09D9D5C7" w14:textId="6377E85F" w:rsidR="00822901" w:rsidRPr="00822901" w:rsidRDefault="00822901" w:rsidP="009027FE">
            <w:pPr>
              <w:jc w:val="center"/>
              <w:rPr>
                <w:lang w:val="fr-CH"/>
              </w:rPr>
            </w:pPr>
          </w:p>
        </w:tc>
      </w:tr>
      <w:tr w:rsidR="00B9065A" w:rsidRPr="00C324A8" w14:paraId="34138947" w14:textId="77777777" w:rsidTr="00631A5C">
        <w:trPr>
          <w:cantSplit/>
          <w:trHeight w:val="23"/>
        </w:trPr>
        <w:tc>
          <w:tcPr>
            <w:tcW w:w="10031" w:type="dxa"/>
            <w:gridSpan w:val="2"/>
          </w:tcPr>
          <w:p w14:paraId="446A10CE" w14:textId="50E2CEC9" w:rsidR="00B9065A" w:rsidRPr="00822901" w:rsidRDefault="00822901" w:rsidP="009027FE">
            <w:pPr>
              <w:pStyle w:val="Title3"/>
            </w:pPr>
            <w:r>
              <w:t>PROJET DE RÉVISION DE LA RÉSOLUTION UIT-R 2-7</w:t>
            </w:r>
          </w:p>
        </w:tc>
      </w:tr>
    </w:tbl>
    <w:bookmarkEnd w:id="4"/>
    <w:bookmarkEnd w:id="6"/>
    <w:p w14:paraId="5C1B3663" w14:textId="77777777" w:rsidR="008F44FD" w:rsidRPr="008D5F6F" w:rsidRDefault="008F44FD" w:rsidP="00DC09A6">
      <w:pPr>
        <w:pStyle w:val="Headingb"/>
        <w:spacing w:before="240"/>
        <w:rPr>
          <w:lang w:val="fr-CH"/>
        </w:rPr>
        <w:pPrChange w:id="7" w:author="Royer, Veronique" w:date="2019-10-08T08:23:00Z">
          <w:pPr>
            <w:pStyle w:val="Headingb"/>
          </w:pPr>
        </w:pPrChange>
      </w:pPr>
      <w:r w:rsidRPr="008D5F6F">
        <w:rPr>
          <w:lang w:val="fr-CH"/>
        </w:rPr>
        <w:t>Introduction</w:t>
      </w:r>
    </w:p>
    <w:p w14:paraId="35788BDC" w14:textId="06356C74" w:rsidR="008F44FD" w:rsidRDefault="008F44FD" w:rsidP="009027FE">
      <w:pPr>
        <w:rPr>
          <w:lang w:val="fr-CH"/>
        </w:rPr>
      </w:pPr>
      <w:r>
        <w:rPr>
          <w:lang w:val="fr-CH"/>
        </w:rPr>
        <w:t xml:space="preserve">Il ressort d'une analyse des questions examinées lors de la dernière CMR au titre du point 7 </w:t>
      </w:r>
      <w:r w:rsidRPr="009027FE">
        <w:t>de</w:t>
      </w:r>
      <w:r w:rsidR="009027FE">
        <w:t> </w:t>
      </w:r>
      <w:r w:rsidRPr="009027FE">
        <w:t>l'ordre</w:t>
      </w:r>
      <w:r>
        <w:rPr>
          <w:lang w:val="fr-CH"/>
        </w:rPr>
        <w:t xml:space="preserve"> du jour, libellé comme suit:</w:t>
      </w:r>
    </w:p>
    <w:p w14:paraId="2C352B0D" w14:textId="780185A5" w:rsidR="008F44FD" w:rsidRPr="00FF27DF" w:rsidRDefault="00B212C0" w:rsidP="009027FE">
      <w:pPr>
        <w:pStyle w:val="enumlev1"/>
      </w:pPr>
      <w:r>
        <w:tab/>
      </w:r>
      <w:r w:rsidR="008F44FD" w:rsidRPr="008F44FD">
        <w:t>«</w:t>
      </w:r>
      <w:r w:rsidRPr="00B212C0">
        <w:rPr>
          <w:lang w:val="fr-CH"/>
        </w:rPr>
        <w:t xml:space="preserve">examiner d'éventuels changements à apporter, et d'autres options à mettre en </w:t>
      </w:r>
      <w:r w:rsidR="00F95763" w:rsidRPr="00B212C0">
        <w:rPr>
          <w:lang w:val="fr-CH"/>
        </w:rPr>
        <w:t>œuvre</w:t>
      </w:r>
      <w:r w:rsidRPr="00B212C0">
        <w:rPr>
          <w:lang w:val="fr-CH"/>
        </w:rPr>
        <w:t>, en application de la Résolution</w:t>
      </w:r>
      <w:r w:rsidR="009027FE">
        <w:rPr>
          <w:lang w:val="fr-CH"/>
        </w:rPr>
        <w:t xml:space="preserve"> </w:t>
      </w:r>
      <w:r w:rsidRPr="00B212C0">
        <w:rPr>
          <w:lang w:val="fr-CH"/>
        </w:rPr>
        <w:t>86 (Rév.</w:t>
      </w:r>
      <w:r w:rsidR="009027FE">
        <w:rPr>
          <w:lang w:val="fr-CH"/>
        </w:rPr>
        <w:t xml:space="preserve"> </w:t>
      </w:r>
      <w:r w:rsidRPr="00B212C0">
        <w:rPr>
          <w:lang w:val="fr-CH"/>
        </w:rPr>
        <w:t>Marrakech, 2002) de la Conférence de</w:t>
      </w:r>
      <w:r w:rsidR="009027FE">
        <w:rPr>
          <w:lang w:val="fr-CH"/>
        </w:rPr>
        <w:t> </w:t>
      </w:r>
      <w:r w:rsidRPr="00B212C0">
        <w:rPr>
          <w:lang w:val="fr-CH"/>
        </w:rPr>
        <w:t>plénipotentiaires, intitulée «Procédures de publication anticipée, de coordination, de</w:t>
      </w:r>
      <w:r w:rsidR="009027FE">
        <w:rPr>
          <w:lang w:val="fr-CH"/>
        </w:rPr>
        <w:t> </w:t>
      </w:r>
      <w:r w:rsidRPr="00B212C0">
        <w:rPr>
          <w:lang w:val="fr-CH"/>
        </w:rPr>
        <w:t>notification et d'inscription des assignations de fréquence relatives aux réseaux à</w:t>
      </w:r>
      <w:r w:rsidR="009027FE">
        <w:rPr>
          <w:lang w:val="fr-CH"/>
        </w:rPr>
        <w:t> </w:t>
      </w:r>
      <w:r w:rsidRPr="00B212C0">
        <w:rPr>
          <w:lang w:val="fr-CH"/>
        </w:rPr>
        <w:t>satellite», conformément à la Résolution</w:t>
      </w:r>
      <w:r w:rsidR="009027FE">
        <w:rPr>
          <w:lang w:val="fr-CH"/>
        </w:rPr>
        <w:t xml:space="preserve"> </w:t>
      </w:r>
      <w:r w:rsidRPr="00B212C0">
        <w:rPr>
          <w:b/>
          <w:bCs/>
          <w:lang w:val="fr-CH"/>
        </w:rPr>
        <w:t>86 (Rév.CMR-07)</w:t>
      </w:r>
      <w:r w:rsidRPr="00B212C0">
        <w:rPr>
          <w:lang w:val="fr-CH"/>
        </w:rPr>
        <w:t>, afin de faciliter l'utilisation rationnelle, efficace et économique des fréquences radioélectriques et des orbites associées, y compris de l'orbite des satellites géostationnaires</w:t>
      </w:r>
      <w:r w:rsidR="008F44FD">
        <w:rPr>
          <w:lang w:val="fr-CH"/>
        </w:rPr>
        <w:t>»,</w:t>
      </w:r>
    </w:p>
    <w:p w14:paraId="00870BF2" w14:textId="2A6B312D" w:rsidR="008F44FD" w:rsidRDefault="008F44FD" w:rsidP="009027FE">
      <w:pPr>
        <w:rPr>
          <w:lang w:val="fr-CH"/>
        </w:rPr>
      </w:pPr>
      <w:r>
        <w:rPr>
          <w:lang w:val="fr-CH"/>
        </w:rPr>
        <w:t>que le nombre de ces questions demeure constamment très élevé</w:t>
      </w:r>
      <w:r w:rsidR="00DA4BF0">
        <w:rPr>
          <w:lang w:val="fr-CH"/>
        </w:rPr>
        <w:t>. A</w:t>
      </w:r>
      <w:r>
        <w:rPr>
          <w:lang w:val="fr-CH"/>
        </w:rPr>
        <w:t xml:space="preserve">insi, la CMR-12 a étudié plus de 20 questions au titre du point 7 de l'ordre du jour, tandis que la CMR-15 en a examiné plus de 14, compte non tenu des questions </w:t>
      </w:r>
      <w:r w:rsidR="00DA4BF0">
        <w:rPr>
          <w:lang w:val="fr-CH"/>
        </w:rPr>
        <w:t>soumises</w:t>
      </w:r>
      <w:r>
        <w:rPr>
          <w:lang w:val="fr-CH"/>
        </w:rPr>
        <w:t xml:space="preserve"> directement </w:t>
      </w:r>
      <w:r w:rsidR="00DA4BF0">
        <w:rPr>
          <w:lang w:val="fr-CH"/>
        </w:rPr>
        <w:t>à</w:t>
      </w:r>
      <w:r>
        <w:rPr>
          <w:lang w:val="fr-CH"/>
        </w:rPr>
        <w:t xml:space="preserve"> la Conférence. Il en va de même </w:t>
      </w:r>
      <w:r w:rsidR="00DA4BF0">
        <w:rPr>
          <w:lang w:val="fr-CH"/>
        </w:rPr>
        <w:t>pour</w:t>
      </w:r>
      <w:r>
        <w:rPr>
          <w:lang w:val="fr-CH"/>
        </w:rPr>
        <w:t xml:space="preserve"> le nombre de questions relevant du point 7 de l'ordre du jour de la CMR</w:t>
      </w:r>
      <w:r>
        <w:rPr>
          <w:lang w:val="fr-CH"/>
        </w:rPr>
        <w:noBreakHyphen/>
        <w:t>19, puisque 1</w:t>
      </w:r>
      <w:r w:rsidR="00DF7979">
        <w:rPr>
          <w:lang w:val="fr-CH"/>
        </w:rPr>
        <w:t>1</w:t>
      </w:r>
      <w:r>
        <w:rPr>
          <w:lang w:val="fr-CH"/>
        </w:rPr>
        <w:t xml:space="preserve"> questions </w:t>
      </w:r>
      <w:r w:rsidR="00DF7979">
        <w:rPr>
          <w:lang w:val="fr-CH"/>
        </w:rPr>
        <w:t xml:space="preserve">ont </w:t>
      </w:r>
      <w:r w:rsidR="00DA4BF0">
        <w:rPr>
          <w:lang w:val="fr-CH"/>
        </w:rPr>
        <w:t xml:space="preserve">d'ores et </w:t>
      </w:r>
      <w:r w:rsidR="00DF7979">
        <w:rPr>
          <w:lang w:val="fr-CH"/>
        </w:rPr>
        <w:t xml:space="preserve">déjà été identifiées jusqu'à </w:t>
      </w:r>
      <w:r w:rsidR="00DA4BF0">
        <w:rPr>
          <w:lang w:val="fr-CH"/>
        </w:rPr>
        <w:t>présent</w:t>
      </w:r>
      <w:r w:rsidR="00DF7979">
        <w:rPr>
          <w:lang w:val="fr-CH"/>
        </w:rPr>
        <w:t>.</w:t>
      </w:r>
    </w:p>
    <w:p w14:paraId="14DE132C" w14:textId="234CCD0F" w:rsidR="008F44FD" w:rsidRDefault="008F44FD" w:rsidP="009027FE">
      <w:pPr>
        <w:rPr>
          <w:lang w:val="fr-CH"/>
        </w:rPr>
      </w:pPr>
      <w:r>
        <w:rPr>
          <w:lang w:val="fr-CH"/>
        </w:rPr>
        <w:t xml:space="preserve">Les questions qui sont ajoutées découlent en principe de propositions </w:t>
      </w:r>
      <w:r w:rsidR="00DA4BF0">
        <w:rPr>
          <w:lang w:val="fr-CH"/>
        </w:rPr>
        <w:t>qui repose</w:t>
      </w:r>
      <w:r w:rsidR="00637098">
        <w:rPr>
          <w:lang w:val="fr-CH"/>
        </w:rPr>
        <w:t>nt</w:t>
      </w:r>
      <w:r>
        <w:rPr>
          <w:lang w:val="fr-CH"/>
        </w:rPr>
        <w:t xml:space="preserve"> sur l'expérience pratique acquise et </w:t>
      </w:r>
      <w:r w:rsidR="00DA4BF0">
        <w:rPr>
          <w:lang w:val="fr-CH"/>
        </w:rPr>
        <w:t>traduisent</w:t>
      </w:r>
      <w:r>
        <w:rPr>
          <w:lang w:val="fr-CH"/>
        </w:rPr>
        <w:t xml:space="preserve"> les problèmes les plus importants qui sont rencontrés </w:t>
      </w:r>
      <w:r w:rsidR="00DA4BF0">
        <w:rPr>
          <w:lang w:val="fr-CH"/>
        </w:rPr>
        <w:t>dans le cadre</w:t>
      </w:r>
      <w:r>
        <w:rPr>
          <w:lang w:val="fr-CH"/>
        </w:rPr>
        <w:t xml:space="preserve"> des procédures de coordination, de notification et </w:t>
      </w:r>
      <w:r>
        <w:rPr>
          <w:color w:val="000000"/>
          <w:lang w:val="fr-CH"/>
        </w:rPr>
        <w:t>d'inscription des assignations de fréquence relatives aux réseaux à satellite,</w:t>
      </w:r>
      <w:r>
        <w:rPr>
          <w:lang w:val="fr-CH"/>
        </w:rPr>
        <w:t xml:space="preserve"> et qui appellent des modifications des dispositions du RR. En</w:t>
      </w:r>
      <w:r w:rsidR="009027FE">
        <w:rPr>
          <w:lang w:val="fr-CH"/>
        </w:rPr>
        <w:t> </w:t>
      </w:r>
      <w:r>
        <w:rPr>
          <w:lang w:val="fr-CH"/>
        </w:rPr>
        <w:t>conséquence, il est nécessaire d'examiner de manière approfondie chaque proposition et de trouver un accord entre toutes les parties concernées.</w:t>
      </w:r>
    </w:p>
    <w:p w14:paraId="26924BDD" w14:textId="42122AA8" w:rsidR="008F44FD" w:rsidRDefault="008F44FD" w:rsidP="009027FE">
      <w:pPr>
        <w:rPr>
          <w:lang w:val="fr-CH"/>
        </w:rPr>
      </w:pPr>
      <w:r>
        <w:rPr>
          <w:lang w:val="fr-CH"/>
        </w:rPr>
        <w:t xml:space="preserve">En outre, bon nombre des questions à examiner au titre du point permanent 7 de l'ordre du jour représentent un long travail pour les administrations et les obligent </w:t>
      </w:r>
      <w:r w:rsidR="00DA4BF0">
        <w:rPr>
          <w:lang w:val="fr-CH"/>
        </w:rPr>
        <w:t xml:space="preserve">en même temps </w:t>
      </w:r>
      <w:r>
        <w:rPr>
          <w:lang w:val="fr-CH"/>
        </w:rPr>
        <w:t xml:space="preserve">à mobiliser </w:t>
      </w:r>
      <w:r>
        <w:rPr>
          <w:color w:val="000000"/>
          <w:lang w:val="fr-CH"/>
        </w:rPr>
        <w:t xml:space="preserve">des ressources humaines importantes. Or, si ces questions avaient été étudiées dans les meilleurs délais et si suffisamment de temps avait été </w:t>
      </w:r>
      <w:r w:rsidR="00DA4BF0">
        <w:rPr>
          <w:color w:val="000000"/>
          <w:lang w:val="fr-CH"/>
        </w:rPr>
        <w:t>consacré à leur étude, les</w:t>
      </w:r>
      <w:r>
        <w:rPr>
          <w:color w:val="000000"/>
          <w:lang w:val="fr-CH"/>
        </w:rPr>
        <w:t xml:space="preserve"> administrations n'éprouveraient aucune difficulté à traiter un si grand nombre de questions.</w:t>
      </w:r>
    </w:p>
    <w:p w14:paraId="55751EB2" w14:textId="53BAE228" w:rsidR="008F44FD" w:rsidRDefault="008F44FD" w:rsidP="009027FE">
      <w:pPr>
        <w:rPr>
          <w:rFonts w:ascii="CG Times" w:hAnsi="CG Times"/>
          <w:lang w:val="fr-CH"/>
        </w:rPr>
      </w:pPr>
      <w:r>
        <w:rPr>
          <w:lang w:val="fr-CH"/>
        </w:rPr>
        <w:t xml:space="preserve">En conséquence, </w:t>
      </w:r>
      <w:r w:rsidR="00D614EE">
        <w:rPr>
          <w:lang w:val="fr-CH"/>
        </w:rPr>
        <w:t>la CEPT propose</w:t>
      </w:r>
      <w:r>
        <w:rPr>
          <w:lang w:val="fr-CH"/>
        </w:rPr>
        <w:t xml:space="preserve"> d'envisager la possibilité de fixer un délai</w:t>
      </w:r>
      <w:r w:rsidR="00DA4BF0">
        <w:rPr>
          <w:lang w:val="fr-CH"/>
        </w:rPr>
        <w:t>,</w:t>
      </w:r>
      <w:r>
        <w:rPr>
          <w:lang w:val="fr-CH"/>
        </w:rPr>
        <w:t xml:space="preserve"> au sein des groupes de travail </w:t>
      </w:r>
      <w:r w:rsidR="00D614EE">
        <w:rPr>
          <w:lang w:val="fr-CH"/>
        </w:rPr>
        <w:t>de l'UIT-R</w:t>
      </w:r>
      <w:r w:rsidR="00637098">
        <w:rPr>
          <w:lang w:val="fr-CH"/>
        </w:rPr>
        <w:t>,</w:t>
      </w:r>
      <w:r w:rsidR="00D614EE">
        <w:rPr>
          <w:lang w:val="fr-CH"/>
        </w:rPr>
        <w:t xml:space="preserve"> </w:t>
      </w:r>
      <w:r>
        <w:rPr>
          <w:lang w:val="fr-CH"/>
        </w:rPr>
        <w:t xml:space="preserve">pour </w:t>
      </w:r>
      <w:r w:rsidR="00DA4BF0">
        <w:rPr>
          <w:lang w:val="fr-CH"/>
        </w:rPr>
        <w:t>l'inscription</w:t>
      </w:r>
      <w:r>
        <w:rPr>
          <w:lang w:val="fr-CH"/>
        </w:rPr>
        <w:t xml:space="preserve"> de nouvelles questions au titre du point 7 de l'ordre du jour, délai qui </w:t>
      </w:r>
      <w:r w:rsidR="00DA4BF0">
        <w:rPr>
          <w:lang w:val="fr-CH"/>
        </w:rPr>
        <w:t>pourrait</w:t>
      </w:r>
      <w:r>
        <w:rPr>
          <w:lang w:val="fr-CH"/>
        </w:rPr>
        <w:t xml:space="preserve"> par exemple </w:t>
      </w:r>
      <w:r w:rsidR="00DA4BF0">
        <w:rPr>
          <w:lang w:val="fr-CH"/>
        </w:rPr>
        <w:t xml:space="preserve">arriver </w:t>
      </w:r>
      <w:r>
        <w:rPr>
          <w:lang w:val="fr-CH"/>
        </w:rPr>
        <w:t>à échéance à la seconde session de la RPC.</w:t>
      </w:r>
    </w:p>
    <w:p w14:paraId="6C86257C" w14:textId="4027659D" w:rsidR="00B11F65" w:rsidRDefault="008F44FD" w:rsidP="009027FE">
      <w:pPr>
        <w:rPr>
          <w:lang w:val="fr-CH"/>
        </w:rPr>
      </w:pPr>
      <w:r>
        <w:rPr>
          <w:lang w:val="fr-CH"/>
        </w:rPr>
        <w:lastRenderedPageBreak/>
        <w:t xml:space="preserve">Il va sans dire que les administrations ont le droit de soumettre à la Conférence des contributions contenant de nouvelles questions à étudier au titre du point 7 de l'ordre du jour ou d'un autre point de l'ordre du jour, et </w:t>
      </w:r>
      <w:r w:rsidR="00DA4BF0">
        <w:rPr>
          <w:lang w:val="fr-CH"/>
        </w:rPr>
        <w:t xml:space="preserve">que </w:t>
      </w:r>
      <w:r>
        <w:rPr>
          <w:lang w:val="fr-CH"/>
        </w:rPr>
        <w:t>la Conférence de</w:t>
      </w:r>
      <w:r w:rsidR="00DA4BF0">
        <w:rPr>
          <w:lang w:val="fr-CH"/>
        </w:rPr>
        <w:t>vra</w:t>
      </w:r>
      <w:r>
        <w:rPr>
          <w:lang w:val="fr-CH"/>
        </w:rPr>
        <w:t xml:space="preserve"> les examiner et prendre la décision voulue. Cependant, il est souvent difficile pour les administrations de trouver des solutions à ces questions, étant donné qu'aucune étude n'a été effectuée en la matière et qu'aucune position n'a été arrêtée au</w:t>
      </w:r>
      <w:r w:rsidR="00312250">
        <w:rPr>
          <w:lang w:val="fr-CH"/>
        </w:rPr>
        <w:t> </w:t>
      </w:r>
      <w:r>
        <w:rPr>
          <w:lang w:val="fr-CH"/>
        </w:rPr>
        <w:t xml:space="preserve">niveau national ou régional. A cet égard, il ressort de l'expérience acquise lors des conférences précédentes qu'en raison des </w:t>
      </w:r>
      <w:r w:rsidR="00DA4BF0">
        <w:rPr>
          <w:lang w:val="fr-CH"/>
        </w:rPr>
        <w:t xml:space="preserve">délais impartis </w:t>
      </w:r>
      <w:r>
        <w:rPr>
          <w:lang w:val="fr-CH"/>
        </w:rPr>
        <w:t>et du fait qu'il est complexe de trouver des solutions à</w:t>
      </w:r>
      <w:r w:rsidR="00312250">
        <w:rPr>
          <w:lang w:val="fr-CH"/>
        </w:rPr>
        <w:t xml:space="preserve"> </w:t>
      </w:r>
      <w:r>
        <w:rPr>
          <w:lang w:val="fr-CH"/>
        </w:rPr>
        <w:t>ces question</w:t>
      </w:r>
      <w:bookmarkStart w:id="8" w:name="_GoBack"/>
      <w:bookmarkEnd w:id="8"/>
      <w:r>
        <w:rPr>
          <w:lang w:val="fr-CH"/>
        </w:rPr>
        <w:t>s pendant la CMR proprement dite, celles-ci sont étudiées de manière plus détaillée pendant la période d'études suivante.</w:t>
      </w:r>
    </w:p>
    <w:p w14:paraId="1E396BA7" w14:textId="295F873F" w:rsidR="00B212C0" w:rsidRPr="001F253A" w:rsidRDefault="00D614EE" w:rsidP="009027FE">
      <w:pPr>
        <w:rPr>
          <w:szCs w:val="24"/>
        </w:rPr>
      </w:pPr>
      <w:r w:rsidRPr="00D614EE">
        <w:rPr>
          <w:szCs w:val="24"/>
          <w:lang w:val="fr-CH"/>
        </w:rPr>
        <w:t>De plus</w:t>
      </w:r>
      <w:r w:rsidR="00B212C0" w:rsidRPr="00D614EE">
        <w:rPr>
          <w:szCs w:val="24"/>
          <w:lang w:val="fr-CH"/>
        </w:rPr>
        <w:t xml:space="preserve">, </w:t>
      </w:r>
      <w:r w:rsidRPr="00D614EE">
        <w:rPr>
          <w:szCs w:val="24"/>
          <w:lang w:val="fr-CH"/>
        </w:rPr>
        <w:t>compte tenu de</w:t>
      </w:r>
      <w:r w:rsidR="00DA4BF0">
        <w:rPr>
          <w:szCs w:val="24"/>
          <w:lang w:val="fr-CH"/>
        </w:rPr>
        <w:t>s</w:t>
      </w:r>
      <w:r w:rsidRPr="00D614EE">
        <w:rPr>
          <w:szCs w:val="24"/>
          <w:lang w:val="fr-CH"/>
        </w:rPr>
        <w:t xml:space="preserve"> discussion</w:t>
      </w:r>
      <w:r w:rsidR="00DA4BF0">
        <w:rPr>
          <w:szCs w:val="24"/>
          <w:lang w:val="fr-CH"/>
        </w:rPr>
        <w:t>s</w:t>
      </w:r>
      <w:r w:rsidRPr="00D614EE">
        <w:rPr>
          <w:szCs w:val="24"/>
          <w:lang w:val="fr-CH"/>
        </w:rPr>
        <w:t xml:space="preserve"> qui </w:t>
      </w:r>
      <w:r w:rsidR="00DA4BF0">
        <w:rPr>
          <w:szCs w:val="24"/>
          <w:lang w:val="fr-CH"/>
        </w:rPr>
        <w:t>ont</w:t>
      </w:r>
      <w:r w:rsidRPr="00D614EE">
        <w:rPr>
          <w:szCs w:val="24"/>
          <w:lang w:val="fr-CH"/>
        </w:rPr>
        <w:t xml:space="preserve"> eu lieu à la RPC</w:t>
      </w:r>
      <w:r w:rsidR="00B212C0" w:rsidRPr="00D614EE">
        <w:rPr>
          <w:szCs w:val="24"/>
          <w:lang w:val="fr-CH"/>
        </w:rPr>
        <w:t xml:space="preserve">19-2, </w:t>
      </w:r>
      <w:r>
        <w:rPr>
          <w:szCs w:val="24"/>
          <w:lang w:val="fr-CH"/>
        </w:rPr>
        <w:t xml:space="preserve">la </w:t>
      </w:r>
      <w:r w:rsidR="00B212C0" w:rsidRPr="00D614EE">
        <w:rPr>
          <w:szCs w:val="24"/>
          <w:lang w:val="fr-CH"/>
        </w:rPr>
        <w:t xml:space="preserve">CEPT </w:t>
      </w:r>
      <w:r>
        <w:rPr>
          <w:szCs w:val="24"/>
          <w:lang w:val="fr-CH"/>
        </w:rPr>
        <w:t xml:space="preserve">propose </w:t>
      </w:r>
      <w:r w:rsidR="00DA4BF0">
        <w:rPr>
          <w:szCs w:val="24"/>
          <w:lang w:val="fr-CH"/>
        </w:rPr>
        <w:t>d'apporter des modifications</w:t>
      </w:r>
      <w:r>
        <w:rPr>
          <w:szCs w:val="24"/>
          <w:lang w:val="fr-CH"/>
        </w:rPr>
        <w:t xml:space="preserve"> pour éviter </w:t>
      </w:r>
      <w:r w:rsidR="00DA4BF0">
        <w:rPr>
          <w:szCs w:val="24"/>
          <w:lang w:val="fr-CH"/>
        </w:rPr>
        <w:t>toute ambiguïté quant à</w:t>
      </w:r>
      <w:r w:rsidR="001F253A">
        <w:rPr>
          <w:szCs w:val="24"/>
          <w:lang w:val="fr-CH"/>
        </w:rPr>
        <w:t xml:space="preserve"> </w:t>
      </w:r>
      <w:r w:rsidR="00DA4BF0">
        <w:rPr>
          <w:szCs w:val="24"/>
          <w:lang w:val="fr-CH"/>
        </w:rPr>
        <w:t>l'</w:t>
      </w:r>
      <w:r w:rsidR="001F253A">
        <w:rPr>
          <w:szCs w:val="24"/>
          <w:lang w:val="fr-CH"/>
        </w:rPr>
        <w:t>interprétation du point 1 du</w:t>
      </w:r>
      <w:r w:rsidR="00B212C0" w:rsidRPr="00D614EE">
        <w:rPr>
          <w:szCs w:val="24"/>
          <w:lang w:val="fr-CH"/>
        </w:rPr>
        <w:t xml:space="preserve"> </w:t>
      </w:r>
      <w:r w:rsidR="001F253A">
        <w:rPr>
          <w:i/>
          <w:iCs/>
          <w:szCs w:val="24"/>
          <w:lang w:val="fr-CH"/>
        </w:rPr>
        <w:t>décide</w:t>
      </w:r>
      <w:r w:rsidR="00B212C0" w:rsidRPr="00D614EE">
        <w:rPr>
          <w:szCs w:val="24"/>
          <w:lang w:val="fr-CH"/>
        </w:rPr>
        <w:t xml:space="preserve"> </w:t>
      </w:r>
      <w:r>
        <w:rPr>
          <w:szCs w:val="24"/>
          <w:lang w:val="fr-CH"/>
        </w:rPr>
        <w:t>de la</w:t>
      </w:r>
      <w:r w:rsidR="00312250">
        <w:rPr>
          <w:szCs w:val="24"/>
          <w:lang w:val="fr-CH"/>
        </w:rPr>
        <w:t> </w:t>
      </w:r>
      <w:r w:rsidR="00B212C0" w:rsidRPr="00D614EE">
        <w:rPr>
          <w:szCs w:val="24"/>
          <w:lang w:val="fr-CH"/>
        </w:rPr>
        <w:t>R</w:t>
      </w:r>
      <w:r>
        <w:rPr>
          <w:szCs w:val="24"/>
          <w:lang w:val="fr-CH"/>
        </w:rPr>
        <w:t>é</w:t>
      </w:r>
      <w:r w:rsidR="00B212C0" w:rsidRPr="00D614EE">
        <w:rPr>
          <w:szCs w:val="24"/>
          <w:lang w:val="fr-CH"/>
        </w:rPr>
        <w:t xml:space="preserve">solution </w:t>
      </w:r>
      <w:r>
        <w:rPr>
          <w:szCs w:val="24"/>
          <w:lang w:val="fr-CH"/>
        </w:rPr>
        <w:t>UIT</w:t>
      </w:r>
      <w:r w:rsidR="00B212C0" w:rsidRPr="00D614EE">
        <w:rPr>
          <w:szCs w:val="24"/>
          <w:lang w:val="fr-CH"/>
        </w:rPr>
        <w:t xml:space="preserve">-R 2-7. </w:t>
      </w:r>
      <w:r w:rsidR="001F253A" w:rsidRPr="001F253A">
        <w:rPr>
          <w:szCs w:val="24"/>
        </w:rPr>
        <w:t xml:space="preserve">Certains éclaircissements sont aussi apportés pour </w:t>
      </w:r>
      <w:r w:rsidR="00DA4BF0">
        <w:rPr>
          <w:szCs w:val="24"/>
        </w:rPr>
        <w:t>simplifier</w:t>
      </w:r>
      <w:r w:rsidR="001F253A" w:rsidRPr="001F253A">
        <w:rPr>
          <w:szCs w:val="24"/>
        </w:rPr>
        <w:t xml:space="preserve"> les travaux de la Réunion de pr</w:t>
      </w:r>
      <w:r w:rsidR="00206158">
        <w:rPr>
          <w:szCs w:val="24"/>
        </w:rPr>
        <w:t>é</w:t>
      </w:r>
      <w:r w:rsidR="001F253A" w:rsidRPr="001F253A">
        <w:rPr>
          <w:szCs w:val="24"/>
        </w:rPr>
        <w:t xml:space="preserve">paration à la Conférence et des commissions d'études </w:t>
      </w:r>
      <w:r w:rsidR="00DA4BF0">
        <w:rPr>
          <w:szCs w:val="24"/>
        </w:rPr>
        <w:t>responsables</w:t>
      </w:r>
      <w:r w:rsidR="00DA4BF0" w:rsidRPr="001F253A">
        <w:rPr>
          <w:szCs w:val="24"/>
        </w:rPr>
        <w:t xml:space="preserve"> </w:t>
      </w:r>
      <w:r w:rsidR="001F253A" w:rsidRPr="001F253A">
        <w:rPr>
          <w:szCs w:val="24"/>
        </w:rPr>
        <w:t>de l'</w:t>
      </w:r>
      <w:r w:rsidR="001F253A">
        <w:rPr>
          <w:szCs w:val="24"/>
        </w:rPr>
        <w:t>UIT-R</w:t>
      </w:r>
      <w:r w:rsidR="00B212C0" w:rsidRPr="001F253A">
        <w:rPr>
          <w:szCs w:val="24"/>
        </w:rPr>
        <w:t xml:space="preserve">. </w:t>
      </w:r>
      <w:r w:rsidR="001F253A" w:rsidRPr="001F253A">
        <w:rPr>
          <w:szCs w:val="24"/>
        </w:rPr>
        <w:t xml:space="preserve">Enfin, pour </w:t>
      </w:r>
      <w:r w:rsidR="00DA4BF0">
        <w:rPr>
          <w:szCs w:val="24"/>
        </w:rPr>
        <w:t>laisser davantage</w:t>
      </w:r>
      <w:r w:rsidR="00206158">
        <w:rPr>
          <w:szCs w:val="24"/>
        </w:rPr>
        <w:t xml:space="preserve"> de temps pour entreprendre des études</w:t>
      </w:r>
      <w:r w:rsidR="00B212C0" w:rsidRPr="001F253A">
        <w:rPr>
          <w:szCs w:val="24"/>
        </w:rPr>
        <w:t xml:space="preserve"> </w:t>
      </w:r>
      <w:r w:rsidR="00206158">
        <w:rPr>
          <w:szCs w:val="24"/>
        </w:rPr>
        <w:t>en vue d'une</w:t>
      </w:r>
      <w:r w:rsidR="00B212C0" w:rsidRPr="001F253A">
        <w:rPr>
          <w:szCs w:val="24"/>
        </w:rPr>
        <w:t xml:space="preserve"> </w:t>
      </w:r>
      <w:r w:rsidR="00206158">
        <w:rPr>
          <w:szCs w:val="24"/>
        </w:rPr>
        <w:t>Conférence mondiale des radiocommunications</w:t>
      </w:r>
      <w:r w:rsidR="00B212C0" w:rsidRPr="001F253A">
        <w:rPr>
          <w:szCs w:val="24"/>
        </w:rPr>
        <w:t xml:space="preserve">, </w:t>
      </w:r>
      <w:r w:rsidR="001F253A" w:rsidRPr="001F253A">
        <w:rPr>
          <w:szCs w:val="24"/>
        </w:rPr>
        <w:t xml:space="preserve">il est </w:t>
      </w:r>
      <w:r w:rsidR="001F253A">
        <w:rPr>
          <w:szCs w:val="24"/>
        </w:rPr>
        <w:t xml:space="preserve">également </w:t>
      </w:r>
      <w:r w:rsidR="001F253A" w:rsidRPr="001F253A">
        <w:rPr>
          <w:szCs w:val="24"/>
        </w:rPr>
        <w:t>propos</w:t>
      </w:r>
      <w:r w:rsidR="001F253A">
        <w:rPr>
          <w:szCs w:val="24"/>
        </w:rPr>
        <w:t>é</w:t>
      </w:r>
      <w:r w:rsidR="001F253A" w:rsidRPr="001F253A">
        <w:rPr>
          <w:szCs w:val="24"/>
        </w:rPr>
        <w:t xml:space="preserve"> d'apporter certains ajustements </w:t>
      </w:r>
      <w:r w:rsidR="00254CAA">
        <w:rPr>
          <w:szCs w:val="24"/>
        </w:rPr>
        <w:t>concernant le</w:t>
      </w:r>
      <w:r w:rsidR="001F253A" w:rsidRPr="001F253A">
        <w:rPr>
          <w:szCs w:val="24"/>
        </w:rPr>
        <w:t xml:space="preserve"> programme de la </w:t>
      </w:r>
      <w:r w:rsidR="00B212C0" w:rsidRPr="001F253A">
        <w:rPr>
          <w:szCs w:val="24"/>
        </w:rPr>
        <w:t>second</w:t>
      </w:r>
      <w:r w:rsidR="001F253A" w:rsidRPr="001F253A">
        <w:rPr>
          <w:szCs w:val="24"/>
        </w:rPr>
        <w:t>e</w:t>
      </w:r>
      <w:r w:rsidR="00B212C0" w:rsidRPr="001F253A">
        <w:rPr>
          <w:szCs w:val="24"/>
        </w:rPr>
        <w:t xml:space="preserve"> session </w:t>
      </w:r>
      <w:r w:rsidR="001F253A" w:rsidRPr="001F253A">
        <w:rPr>
          <w:szCs w:val="24"/>
        </w:rPr>
        <w:t>de la Réunion de pr</w:t>
      </w:r>
      <w:r w:rsidR="001F253A">
        <w:rPr>
          <w:szCs w:val="24"/>
        </w:rPr>
        <w:t>é</w:t>
      </w:r>
      <w:r w:rsidR="001F253A" w:rsidRPr="001F253A">
        <w:rPr>
          <w:szCs w:val="24"/>
        </w:rPr>
        <w:t>paration à la Conférence</w:t>
      </w:r>
      <w:r w:rsidR="00B212C0" w:rsidRPr="001F253A">
        <w:rPr>
          <w:szCs w:val="24"/>
        </w:rPr>
        <w:t xml:space="preserve"> </w:t>
      </w:r>
      <w:r w:rsidR="001F253A">
        <w:rPr>
          <w:szCs w:val="24"/>
        </w:rPr>
        <w:t>et la</w:t>
      </w:r>
      <w:r w:rsidR="00312250">
        <w:rPr>
          <w:szCs w:val="24"/>
        </w:rPr>
        <w:t> </w:t>
      </w:r>
      <w:r w:rsidR="001F253A">
        <w:rPr>
          <w:szCs w:val="24"/>
        </w:rPr>
        <w:t xml:space="preserve">mise à disposition </w:t>
      </w:r>
      <w:r w:rsidR="00DA4BF0">
        <w:rPr>
          <w:szCs w:val="24"/>
        </w:rPr>
        <w:t>du</w:t>
      </w:r>
      <w:r w:rsidR="001F253A">
        <w:rPr>
          <w:szCs w:val="24"/>
        </w:rPr>
        <w:t xml:space="preserve"> projet de Rapport de la RPC et de</w:t>
      </w:r>
      <w:r w:rsidR="00DA4BF0">
        <w:rPr>
          <w:szCs w:val="24"/>
        </w:rPr>
        <w:t xml:space="preserve"> la version finale de ce</w:t>
      </w:r>
      <w:r w:rsidR="001F253A">
        <w:rPr>
          <w:szCs w:val="24"/>
        </w:rPr>
        <w:t xml:space="preserve"> Rapport</w:t>
      </w:r>
      <w:r w:rsidR="00DA4BF0">
        <w:rPr>
          <w:szCs w:val="24"/>
        </w:rPr>
        <w:t>.</w:t>
      </w:r>
    </w:p>
    <w:p w14:paraId="30DCB5DB" w14:textId="637F263C" w:rsidR="00B212C0" w:rsidRDefault="00802685" w:rsidP="009027FE">
      <w:r w:rsidRPr="00802685">
        <w:t>En cons</w:t>
      </w:r>
      <w:r>
        <w:t>é</w:t>
      </w:r>
      <w:r w:rsidRPr="00802685">
        <w:t xml:space="preserve">quence, il est proposé de modifier la Résolution </w:t>
      </w:r>
      <w:r>
        <w:t>UIT</w:t>
      </w:r>
      <w:r w:rsidR="00B212C0" w:rsidRPr="00802685">
        <w:rPr>
          <w:bCs/>
        </w:rPr>
        <w:t xml:space="preserve">-R 2-7 </w:t>
      </w:r>
      <w:r>
        <w:rPr>
          <w:bCs/>
        </w:rPr>
        <w:t>«</w:t>
      </w:r>
      <w:r>
        <w:t>Réunion de préparation à la</w:t>
      </w:r>
      <w:r w:rsidR="00312250">
        <w:t> </w:t>
      </w:r>
      <w:r>
        <w:t>Conférence»</w:t>
      </w:r>
      <w:r w:rsidR="00B212C0" w:rsidRPr="00802685">
        <w:t>.</w:t>
      </w:r>
    </w:p>
    <w:p w14:paraId="1FEAAABC" w14:textId="77777777" w:rsidR="00593692" w:rsidRPr="00802685" w:rsidRDefault="00593692" w:rsidP="009027FE"/>
    <w:p w14:paraId="108C115C" w14:textId="6882BF1A" w:rsidR="00B212C0" w:rsidRPr="00FF27DF" w:rsidRDefault="00B212C0" w:rsidP="009027FE">
      <w:pPr>
        <w:tabs>
          <w:tab w:val="clear" w:pos="1134"/>
          <w:tab w:val="clear" w:pos="1871"/>
          <w:tab w:val="clear" w:pos="2268"/>
        </w:tabs>
        <w:overflowPunct/>
        <w:autoSpaceDE/>
        <w:autoSpaceDN/>
        <w:adjustRightInd/>
        <w:spacing w:before="0"/>
        <w:textAlignment w:val="auto"/>
      </w:pPr>
      <w:r w:rsidRPr="00FF27DF">
        <w:br w:type="page"/>
      </w:r>
    </w:p>
    <w:p w14:paraId="08A4A719" w14:textId="77777777" w:rsidR="00593692" w:rsidRPr="00FF27DF" w:rsidRDefault="00593692" w:rsidP="00593692">
      <w:pPr>
        <w:pStyle w:val="Headingb"/>
      </w:pPr>
      <w:r w:rsidRPr="00FF27DF">
        <w:lastRenderedPageBreak/>
        <w:t>Propos</w:t>
      </w:r>
      <w:r>
        <w:t>ition</w:t>
      </w:r>
      <w:r w:rsidRPr="00FF27DF">
        <w:t>s</w:t>
      </w:r>
    </w:p>
    <w:p w14:paraId="7C15041A" w14:textId="5519BBC3" w:rsidR="009A2308" w:rsidRPr="009A2308" w:rsidRDefault="009A2308" w:rsidP="009027FE">
      <w:pPr>
        <w:pStyle w:val="Proposal"/>
        <w:rPr>
          <w:b/>
          <w:bCs/>
          <w:lang w:val="fr-CH"/>
        </w:rPr>
      </w:pPr>
      <w:r w:rsidRPr="00FF27DF">
        <w:rPr>
          <w:b/>
          <w:bCs/>
        </w:rPr>
        <w:t>MOD</w:t>
      </w:r>
      <w:r w:rsidRPr="00FF27DF">
        <w:rPr>
          <w:b/>
          <w:bCs/>
        </w:rPr>
        <w:tab/>
        <w:t>EUR/XX/1</w:t>
      </w:r>
    </w:p>
    <w:p w14:paraId="4764A007" w14:textId="28B2543C" w:rsidR="00B212C0" w:rsidRDefault="00B212C0" w:rsidP="009027FE">
      <w:pPr>
        <w:pStyle w:val="ResNo"/>
      </w:pPr>
      <w:r w:rsidRPr="009A2308">
        <w:t>r</w:t>
      </w:r>
      <w:r w:rsidR="007F06F3">
        <w:t>É</w:t>
      </w:r>
      <w:r w:rsidRPr="009A2308">
        <w:t>solution</w:t>
      </w:r>
      <w:r>
        <w:rPr>
          <w:lang w:val="fr-CH"/>
        </w:rPr>
        <w:t xml:space="preserve"> uit-r 2-</w:t>
      </w:r>
      <w:del w:id="9" w:author="Peytremann, Anouk" w:date="2019-10-01T16:44:00Z">
        <w:r w:rsidDel="009A2308">
          <w:rPr>
            <w:lang w:val="fr-CH"/>
          </w:rPr>
          <w:delText>7</w:delText>
        </w:r>
      </w:del>
      <w:ins w:id="10" w:author="Peytremann, Anouk" w:date="2019-10-01T16:44:00Z">
        <w:r w:rsidR="009A2308">
          <w:rPr>
            <w:lang w:val="fr-CH"/>
          </w:rPr>
          <w:t>8</w:t>
        </w:r>
      </w:ins>
    </w:p>
    <w:p w14:paraId="7A5BFD03" w14:textId="77777777" w:rsidR="00B212C0" w:rsidRDefault="00B212C0" w:rsidP="009027FE">
      <w:pPr>
        <w:pStyle w:val="Restitle"/>
      </w:pPr>
      <w:r>
        <w:t xml:space="preserve">Réunion </w:t>
      </w:r>
      <w:r>
        <w:rPr>
          <w:lang w:val="fr-CH"/>
        </w:rPr>
        <w:t>de</w:t>
      </w:r>
      <w:r>
        <w:t xml:space="preserve"> préparation à la Conférence</w:t>
      </w:r>
    </w:p>
    <w:p w14:paraId="36065F71" w14:textId="59C7A0E4" w:rsidR="00B212C0" w:rsidRDefault="00B212C0" w:rsidP="009027FE">
      <w:pPr>
        <w:pStyle w:val="Resdate"/>
      </w:pPr>
      <w:r>
        <w:t>(1993-1995-</w:t>
      </w:r>
      <w:r w:rsidRPr="009A2308">
        <w:t>1997</w:t>
      </w:r>
      <w:r>
        <w:t>-2000-2003-2007-2012-2015</w:t>
      </w:r>
      <w:ins w:id="11" w:author="Peytremann, Anouk" w:date="2019-10-01T16:44:00Z">
        <w:r w:rsidR="009A2308">
          <w:t>-2019</w:t>
        </w:r>
      </w:ins>
      <w:r>
        <w:t>)</w:t>
      </w:r>
    </w:p>
    <w:p w14:paraId="2D883590" w14:textId="77777777" w:rsidR="00B212C0" w:rsidRDefault="00B212C0" w:rsidP="009027FE">
      <w:pPr>
        <w:pStyle w:val="Normalaftertitle"/>
      </w:pPr>
      <w:r>
        <w:t>L'Assemblée des radiocommunications de l'UIT,</w:t>
      </w:r>
    </w:p>
    <w:p w14:paraId="5D7BA20A" w14:textId="77777777" w:rsidR="00B212C0" w:rsidRDefault="00B212C0" w:rsidP="009027FE">
      <w:pPr>
        <w:pStyle w:val="Call"/>
      </w:pPr>
      <w:r>
        <w:t>considérant</w:t>
      </w:r>
    </w:p>
    <w:p w14:paraId="6B043378" w14:textId="55B1F4E0" w:rsidR="00B212C0" w:rsidRDefault="00B212C0" w:rsidP="009027FE">
      <w:pPr>
        <w:rPr>
          <w:ins w:id="12" w:author="Peytremann, Anouk" w:date="2019-10-01T16:44:00Z"/>
        </w:rPr>
      </w:pPr>
      <w:r>
        <w:rPr>
          <w:i/>
          <w:iCs/>
        </w:rPr>
        <w:t>a)</w:t>
      </w:r>
      <w:r>
        <w:tab/>
        <w:t>que les attributions et les fonctions de l'Assemblée des radiocommunications, pour les travaux préparatoires des Conférences mondiales des radiocommunications (CMR), sont énoncées dans l'article 13 de la Constitution et dans l'article 8 de la Convention de l'UIT, ainsi que dans les parties pertinentes des Règles générales régissant les conférences, assemblées et réunions de l'Union;</w:t>
      </w:r>
    </w:p>
    <w:p w14:paraId="159C380D" w14:textId="4D15DE9D" w:rsidR="009A2308" w:rsidRPr="001E79B0" w:rsidRDefault="009A2308" w:rsidP="009027FE">
      <w:pPr>
        <w:rPr>
          <w:ins w:id="13" w:author="Peytremann, Anouk" w:date="2019-10-01T16:44:00Z"/>
        </w:rPr>
      </w:pPr>
      <w:ins w:id="14" w:author="Peytremann, Anouk" w:date="2019-10-01T16:44:00Z">
        <w:r w:rsidRPr="001E79B0">
          <w:rPr>
            <w:i/>
            <w:iCs/>
          </w:rPr>
          <w:t>b)</w:t>
        </w:r>
        <w:r w:rsidRPr="001E79B0">
          <w:tab/>
        </w:r>
      </w:ins>
      <w:ins w:id="15" w:author="Dirand, Baptiste" w:date="2019-10-02T11:30:00Z">
        <w:r w:rsidR="001E79B0" w:rsidRPr="001E79B0">
          <w:t xml:space="preserve">que les CMR invitent l'UIT-R à mener des études sur </w:t>
        </w:r>
      </w:ins>
      <w:ins w:id="16" w:author="French" w:date="2019-10-03T14:44:00Z">
        <w:r w:rsidR="00C1016A">
          <w:t>les questions</w:t>
        </w:r>
      </w:ins>
      <w:ins w:id="17" w:author="French" w:date="2019-10-03T14:45:00Z">
        <w:r w:rsidR="00C1016A">
          <w:t xml:space="preserve"> </w:t>
        </w:r>
      </w:ins>
      <w:ins w:id="18" w:author="French" w:date="2019-10-02T15:35:00Z">
        <w:r w:rsidR="00254CAA">
          <w:t>inscrit</w:t>
        </w:r>
      </w:ins>
      <w:ins w:id="19" w:author="French" w:date="2019-10-03T14:45:00Z">
        <w:r w:rsidR="00C1016A">
          <w:t>e</w:t>
        </w:r>
      </w:ins>
      <w:ins w:id="20" w:author="French" w:date="2019-10-02T15:35:00Z">
        <w:r w:rsidR="00254CAA">
          <w:t>s</w:t>
        </w:r>
      </w:ins>
      <w:ins w:id="21" w:author="Dirand, Baptiste" w:date="2019-10-02T11:30:00Z">
        <w:r w:rsidR="001E79B0" w:rsidRPr="001E79B0">
          <w:t xml:space="preserve"> </w:t>
        </w:r>
      </w:ins>
      <w:ins w:id="22" w:author="French" w:date="2019-10-02T15:35:00Z">
        <w:r w:rsidR="00254CAA">
          <w:t>à</w:t>
        </w:r>
      </w:ins>
      <w:ins w:id="23" w:author="Dirand, Baptiste" w:date="2019-10-02T11:30:00Z">
        <w:r w:rsidR="001E79B0" w:rsidRPr="001E79B0">
          <w:t xml:space="preserve"> </w:t>
        </w:r>
      </w:ins>
      <w:ins w:id="24" w:author="French" w:date="2019-10-03T14:45:00Z">
        <w:r w:rsidR="00C1016A">
          <w:t xml:space="preserve">leur </w:t>
        </w:r>
      </w:ins>
      <w:ins w:id="25" w:author="Dirand, Baptiste" w:date="2019-10-02T11:30:00Z">
        <w:r w:rsidR="001E79B0" w:rsidRPr="001E79B0">
          <w:t>ordre du jour</w:t>
        </w:r>
      </w:ins>
      <w:ins w:id="26" w:author="Dirand, Baptiste" w:date="2019-10-02T11:31:00Z">
        <w:r w:rsidR="001E79B0">
          <w:t xml:space="preserve">, </w:t>
        </w:r>
      </w:ins>
      <w:ins w:id="27" w:author="French" w:date="2019-10-03T14:45:00Z">
        <w:r w:rsidR="00C1016A">
          <w:t xml:space="preserve">conformément aux </w:t>
        </w:r>
      </w:ins>
      <w:ins w:id="28" w:author="Dirand, Baptiste" w:date="2019-10-02T11:31:00Z">
        <w:r w:rsidR="001E79B0">
          <w:t xml:space="preserve">Résolutions </w:t>
        </w:r>
      </w:ins>
      <w:ins w:id="29" w:author="Dirand, Baptiste" w:date="2019-10-02T11:36:00Z">
        <w:r w:rsidR="004420A0">
          <w:t>pert</w:t>
        </w:r>
      </w:ins>
      <w:ins w:id="30" w:author="Dirand, Baptiste" w:date="2019-10-02T11:37:00Z">
        <w:r w:rsidR="004420A0">
          <w:t xml:space="preserve">inentes </w:t>
        </w:r>
        <w:r w:rsidR="00231D79">
          <w:t xml:space="preserve">des </w:t>
        </w:r>
      </w:ins>
      <w:ins w:id="31" w:author="Dirand, Baptiste" w:date="2019-10-02T11:31:00Z">
        <w:r w:rsidR="001E79B0">
          <w:t>CMR</w:t>
        </w:r>
      </w:ins>
      <w:ins w:id="32" w:author="Peytremann, Anouk" w:date="2019-10-01T16:44:00Z">
        <w:r w:rsidRPr="001E79B0">
          <w:t>;</w:t>
        </w:r>
      </w:ins>
    </w:p>
    <w:p w14:paraId="270C155C" w14:textId="5AFCA602" w:rsidR="009A2308" w:rsidRPr="00231D79" w:rsidRDefault="009A2308" w:rsidP="009027FE">
      <w:ins w:id="33" w:author="Peytremann, Anouk" w:date="2019-10-01T16:44:00Z">
        <w:r w:rsidRPr="00231D79">
          <w:rPr>
            <w:i/>
            <w:iCs/>
          </w:rPr>
          <w:t>c)</w:t>
        </w:r>
        <w:r w:rsidRPr="00231D79">
          <w:tab/>
        </w:r>
      </w:ins>
      <w:ins w:id="34" w:author="Dirand, Baptiste" w:date="2019-10-02T11:37:00Z">
        <w:r w:rsidR="00231D79" w:rsidRPr="00231D79">
          <w:t xml:space="preserve">qu'il est </w:t>
        </w:r>
      </w:ins>
      <w:ins w:id="35" w:author="Dirand, Baptiste" w:date="2019-10-02T11:38:00Z">
        <w:r w:rsidR="00231D79" w:rsidRPr="00231D79">
          <w:t>n</w:t>
        </w:r>
        <w:r w:rsidR="00231D79">
          <w:t>é</w:t>
        </w:r>
        <w:r w:rsidR="00231D79" w:rsidRPr="00231D79">
          <w:t>cessaire</w:t>
        </w:r>
      </w:ins>
      <w:ins w:id="36" w:author="Dirand, Baptiste" w:date="2019-10-02T11:37:00Z">
        <w:r w:rsidR="00231D79" w:rsidRPr="00231D79">
          <w:t xml:space="preserve"> </w:t>
        </w:r>
      </w:ins>
      <w:ins w:id="37" w:author="Dirand, Baptiste" w:date="2019-10-02T11:38:00Z">
        <w:r w:rsidR="00231D79" w:rsidRPr="00231D79">
          <w:t>d'organiser les études de l'UIT-R et de pr</w:t>
        </w:r>
        <w:r w:rsidR="00231D79">
          <w:t>é</w:t>
        </w:r>
        <w:r w:rsidR="00231D79" w:rsidRPr="00231D79">
          <w:t xml:space="preserve">senter les résultats de ces études aux </w:t>
        </w:r>
        <w:r w:rsidR="00231D79">
          <w:t>CMR</w:t>
        </w:r>
      </w:ins>
      <w:ins w:id="38" w:author="Peytremann, Anouk" w:date="2019-10-01T16:44:00Z">
        <w:r w:rsidRPr="00231D79">
          <w:t>;</w:t>
        </w:r>
      </w:ins>
    </w:p>
    <w:p w14:paraId="1B377AA2" w14:textId="37A0A3E9" w:rsidR="00B212C0" w:rsidRDefault="00B212C0" w:rsidP="009027FE">
      <w:del w:id="39" w:author="Peytremann, Anouk" w:date="2019-10-01T16:44:00Z">
        <w:r w:rsidDel="009A2308">
          <w:rPr>
            <w:i/>
            <w:iCs/>
          </w:rPr>
          <w:delText>b</w:delText>
        </w:r>
      </w:del>
      <w:ins w:id="40" w:author="Peytremann, Anouk" w:date="2019-10-01T16:44:00Z">
        <w:r w:rsidR="009A2308">
          <w:rPr>
            <w:i/>
            <w:iCs/>
          </w:rPr>
          <w:t>d</w:t>
        </w:r>
      </w:ins>
      <w:r>
        <w:rPr>
          <w:i/>
          <w:iCs/>
        </w:rPr>
        <w:t>)</w:t>
      </w:r>
      <w:r>
        <w:tab/>
        <w:t>que des dispositions spéciales doivent être prises pour ces travaux préparatoires,</w:t>
      </w:r>
    </w:p>
    <w:p w14:paraId="3A684C07" w14:textId="77777777" w:rsidR="00B212C0" w:rsidRDefault="00B212C0" w:rsidP="009027FE">
      <w:pPr>
        <w:pStyle w:val="Call"/>
      </w:pPr>
      <w:r>
        <w:t>décide</w:t>
      </w:r>
    </w:p>
    <w:p w14:paraId="4E3984B4" w14:textId="50C81D92" w:rsidR="00B212C0" w:rsidRDefault="00B212C0" w:rsidP="009027FE">
      <w:r>
        <w:rPr>
          <w:bCs/>
        </w:rPr>
        <w:t>1</w:t>
      </w:r>
      <w:r>
        <w:tab/>
      </w:r>
      <w:del w:id="41" w:author="Peytremann, Anouk" w:date="2019-10-01T16:47:00Z">
        <w:r w:rsidDel="009A2308">
          <w:delText xml:space="preserve">de convoquer et d'organiser </w:delText>
        </w:r>
      </w:del>
      <w:ins w:id="42" w:author="Dirand, Baptiste" w:date="2019-10-02T11:41:00Z">
        <w:r w:rsidR="003A49D1">
          <w:t>qu'</w:t>
        </w:r>
      </w:ins>
      <w:r>
        <w:t xml:space="preserve">une Réunion de préparation à la Conférence (RPC) </w:t>
      </w:r>
      <w:ins w:id="43" w:author="Dirand, Baptiste" w:date="2019-10-02T13:57:00Z">
        <w:r w:rsidR="00620FDF">
          <w:t>élabore</w:t>
        </w:r>
      </w:ins>
      <w:ins w:id="44" w:author="French" w:date="2019-10-03T14:46:00Z">
        <w:r w:rsidR="00C1016A">
          <w:t>ra</w:t>
        </w:r>
      </w:ins>
      <w:ins w:id="45" w:author="Dirand, Baptiste" w:date="2019-10-02T11:41:00Z">
        <w:r w:rsidR="003A49D1">
          <w:t xml:space="preserve"> un </w:t>
        </w:r>
      </w:ins>
      <w:ins w:id="46" w:author="Dirand, Baptiste" w:date="2019-10-02T11:42:00Z">
        <w:r w:rsidR="003A49D1">
          <w:t>r</w:t>
        </w:r>
      </w:ins>
      <w:ins w:id="47" w:author="Dirand, Baptiste" w:date="2019-10-02T11:41:00Z">
        <w:r w:rsidR="003A49D1">
          <w:t>apport (</w:t>
        </w:r>
      </w:ins>
      <w:ins w:id="48" w:author="French" w:date="2019-10-03T14:46:00Z">
        <w:r w:rsidR="00593692">
          <w:t>R</w:t>
        </w:r>
      </w:ins>
      <w:ins w:id="49" w:author="Dirand, Baptiste" w:date="2019-10-02T11:41:00Z">
        <w:r w:rsidR="003A49D1">
          <w:t xml:space="preserve">apport de la RPC) </w:t>
        </w:r>
      </w:ins>
      <w:r>
        <w:t>sur</w:t>
      </w:r>
      <w:del w:id="50" w:author="Peytremann, Anouk" w:date="2019-10-01T16:46:00Z">
        <w:r w:rsidDel="009A2308">
          <w:delText xml:space="preserve"> la base des principes suivants</w:delText>
        </w:r>
      </w:del>
      <w:del w:id="51" w:author="Peytremann, Anouk" w:date="2019-10-01T16:47:00Z">
        <w:r w:rsidR="009A2308" w:rsidDel="009A2308">
          <w:delText>:</w:delText>
        </w:r>
      </w:del>
      <w:ins w:id="52" w:author="Peytremann, Anouk" w:date="2019-10-01T16:46:00Z">
        <w:r w:rsidR="009A2308" w:rsidRPr="009A2308">
          <w:t xml:space="preserve"> </w:t>
        </w:r>
      </w:ins>
      <w:ins w:id="53" w:author="Dirand, Baptiste" w:date="2019-10-02T11:42:00Z">
        <w:r w:rsidR="003A49D1">
          <w:t xml:space="preserve">les </w:t>
        </w:r>
      </w:ins>
      <w:ins w:id="54" w:author="French" w:date="2019-10-03T14:47:00Z">
        <w:r w:rsidR="00C1016A">
          <w:t xml:space="preserve">travaux </w:t>
        </w:r>
      </w:ins>
      <w:ins w:id="55" w:author="Dirand, Baptiste" w:date="2019-10-02T11:42:00Z">
        <w:r w:rsidR="003A49D1">
          <w:t xml:space="preserve">préparatoires de l'UIT-R </w:t>
        </w:r>
      </w:ins>
      <w:ins w:id="56" w:author="French" w:date="2019-10-03T14:47:00Z">
        <w:r w:rsidR="00C1016A">
          <w:t xml:space="preserve">à l'intention </w:t>
        </w:r>
      </w:ins>
      <w:ins w:id="57" w:author="Dirand, Baptiste" w:date="2019-10-02T11:42:00Z">
        <w:r w:rsidR="003A49D1">
          <w:t>de la CMR</w:t>
        </w:r>
      </w:ins>
      <w:ins w:id="58" w:author="Dirand, Baptiste" w:date="2019-10-02T11:44:00Z">
        <w:r w:rsidR="00C23C69">
          <w:t xml:space="preserve"> qui se tiendra immédiatement après</w:t>
        </w:r>
      </w:ins>
      <w:ins w:id="59" w:author="Peytremann, Anouk" w:date="2019-10-01T16:46:00Z">
        <w:r w:rsidR="009A2308" w:rsidRPr="00D3288D">
          <w:rPr>
            <w:rStyle w:val="FootnoteReference"/>
          </w:rPr>
          <w:footnoteReference w:customMarkFollows="1" w:id="1"/>
          <w:t>1</w:t>
        </w:r>
        <w:r w:rsidR="009A2308" w:rsidRPr="00D3288D">
          <w:t>;</w:t>
        </w:r>
      </w:ins>
    </w:p>
    <w:p w14:paraId="3DB90A4B" w14:textId="513C7004" w:rsidR="009A2308" w:rsidRPr="00B00F70" w:rsidRDefault="009A2308" w:rsidP="009027FE">
      <w:ins w:id="82" w:author="Peytremann, Anouk" w:date="2019-10-01T16:48:00Z">
        <w:r w:rsidRPr="00B00F70">
          <w:t>2</w:t>
        </w:r>
        <w:r w:rsidRPr="00B00F70">
          <w:tab/>
        </w:r>
      </w:ins>
      <w:ins w:id="83" w:author="Dirand, Baptiste" w:date="2019-10-02T11:50:00Z">
        <w:r w:rsidR="007D13FB" w:rsidRPr="00B00F70">
          <w:t xml:space="preserve">de convoquer et d'organiser la RPC </w:t>
        </w:r>
      </w:ins>
      <w:ins w:id="84" w:author="Dirand, Baptiste" w:date="2019-10-02T11:51:00Z">
        <w:r w:rsidR="007D13FB" w:rsidRPr="00B00F70">
          <w:t>sur la base des principes suivants</w:t>
        </w:r>
      </w:ins>
      <w:ins w:id="85" w:author="Peytremann, Anouk" w:date="2019-10-01T16:48:00Z">
        <w:r w:rsidRPr="00B00F70">
          <w:t>:</w:t>
        </w:r>
      </w:ins>
    </w:p>
    <w:p w14:paraId="0FA4D744" w14:textId="5F96FD57" w:rsidR="00B212C0" w:rsidRDefault="00B212C0" w:rsidP="009027FE">
      <w:pPr>
        <w:pStyle w:val="enumlev1"/>
        <w:tabs>
          <w:tab w:val="left" w:pos="3544"/>
        </w:tabs>
      </w:pPr>
      <w:del w:id="86" w:author="Peytremann, Anouk" w:date="2019-10-01T16:48:00Z">
        <w:r w:rsidDel="009A2308">
          <w:delText>–</w:delText>
        </w:r>
      </w:del>
      <w:ins w:id="87" w:author="Peytremann, Anouk" w:date="2019-10-01T16:48:00Z">
        <w:r w:rsidR="009A2308">
          <w:rPr>
            <w:i/>
            <w:iCs/>
          </w:rPr>
          <w:t>a)</w:t>
        </w:r>
      </w:ins>
      <w:r>
        <w:tab/>
        <w:t xml:space="preserve">la RPC </w:t>
      </w:r>
      <w:del w:id="88" w:author="Dirand, Baptiste" w:date="2019-10-02T11:51:00Z">
        <w:r w:rsidDel="00B00F70">
          <w:delText>devrait être</w:delText>
        </w:r>
      </w:del>
      <w:ins w:id="89" w:author="Dirand, Baptiste" w:date="2019-10-02T11:51:00Z">
        <w:r w:rsidR="00B00F70">
          <w:t>est</w:t>
        </w:r>
      </w:ins>
      <w:r>
        <w:t xml:space="preserve"> permanente;</w:t>
      </w:r>
    </w:p>
    <w:p w14:paraId="41E3186E" w14:textId="397FD5A5" w:rsidR="00B212C0" w:rsidRDefault="00B212C0" w:rsidP="009027FE">
      <w:pPr>
        <w:pStyle w:val="enumlev1"/>
        <w:tabs>
          <w:tab w:val="left" w:pos="3544"/>
        </w:tabs>
      </w:pPr>
      <w:del w:id="90" w:author="Peytremann, Anouk" w:date="2019-10-01T16:48:00Z">
        <w:r w:rsidDel="009A2308">
          <w:delText>–</w:delText>
        </w:r>
      </w:del>
      <w:ins w:id="91" w:author="Peytremann, Anouk" w:date="2019-10-01T16:48:00Z">
        <w:r w:rsidR="009A2308">
          <w:rPr>
            <w:i/>
            <w:iCs/>
          </w:rPr>
          <w:t>b)</w:t>
        </w:r>
      </w:ins>
      <w:r>
        <w:tab/>
        <w:t xml:space="preserve">elle </w:t>
      </w:r>
      <w:del w:id="92" w:author="Dirand, Baptiste" w:date="2019-10-02T11:52:00Z">
        <w:r w:rsidDel="00B00F70">
          <w:delText>devrait s'attacher</w:delText>
        </w:r>
      </w:del>
      <w:ins w:id="93" w:author="Dirand, Baptiste" w:date="2019-10-02T11:52:00Z">
        <w:r w:rsidR="00B00F70">
          <w:t>s'attache</w:t>
        </w:r>
      </w:ins>
      <w:r>
        <w:t xml:space="preserve"> aux points inscrits à l'ordre du jour de la </w:t>
      </w:r>
      <w:del w:id="94" w:author="Dirand, Baptiste" w:date="2019-10-02T11:53:00Z">
        <w:r w:rsidDel="00B00F70">
          <w:delText>conférence qui se tiendra immédiatement après et préparer</w:delText>
        </w:r>
      </w:del>
      <w:ins w:id="95" w:author="Dirand, Baptiste" w:date="2019-10-02T11:54:00Z">
        <w:r w:rsidR="00B00F70">
          <w:t xml:space="preserve">CMR </w:t>
        </w:r>
      </w:ins>
      <w:ins w:id="96" w:author="French" w:date="2019-10-03T14:48:00Z">
        <w:r w:rsidR="00C1016A">
          <w:t xml:space="preserve">suivante </w:t>
        </w:r>
      </w:ins>
      <w:ins w:id="97" w:author="Dirand, Baptiste" w:date="2019-10-02T11:54:00Z">
        <w:r w:rsidR="00B00F70">
          <w:t>et prépare</w:t>
        </w:r>
      </w:ins>
      <w:r>
        <w:t xml:space="preserve"> provisoirement la </w:t>
      </w:r>
      <w:del w:id="98" w:author="Dirand, Baptiste" w:date="2019-10-02T11:54:00Z">
        <w:r w:rsidDel="00B00F70">
          <w:delText xml:space="preserve">conférence </w:delText>
        </w:r>
      </w:del>
      <w:ins w:id="99" w:author="Dirand, Baptiste" w:date="2019-10-02T11:54:00Z">
        <w:r w:rsidR="00B00F70">
          <w:t xml:space="preserve">CMR </w:t>
        </w:r>
      </w:ins>
      <w:ins w:id="100" w:author="French" w:date="2019-10-03T14:48:00Z">
        <w:r w:rsidR="00C1016A">
          <w:t>ultérieure</w:t>
        </w:r>
      </w:ins>
      <w:ins w:id="101" w:author="Dirand, Baptiste" w:date="2019-10-02T11:57:00Z">
        <w:r w:rsidR="00B00F70" w:rsidRPr="00B00F70">
          <w:rPr>
            <w:vertAlign w:val="superscript"/>
          </w:rPr>
          <w:t>1</w:t>
        </w:r>
      </w:ins>
      <w:r>
        <w:t>;</w:t>
      </w:r>
    </w:p>
    <w:p w14:paraId="402D0DCD" w14:textId="59D0827C" w:rsidR="00B212C0" w:rsidRDefault="00B212C0" w:rsidP="009027FE">
      <w:pPr>
        <w:pStyle w:val="enumlev1"/>
        <w:tabs>
          <w:tab w:val="left" w:pos="3544"/>
        </w:tabs>
      </w:pPr>
      <w:del w:id="102" w:author="Peytremann, Anouk" w:date="2019-10-01T16:48:00Z">
        <w:r w:rsidDel="009A2308">
          <w:delText>–</w:delText>
        </w:r>
      </w:del>
      <w:ins w:id="103" w:author="Peytremann, Anouk" w:date="2019-10-01T16:48:00Z">
        <w:r w:rsidR="009A2308">
          <w:rPr>
            <w:i/>
            <w:iCs/>
          </w:rPr>
          <w:t>c)</w:t>
        </w:r>
      </w:ins>
      <w:r>
        <w:tab/>
        <w:t xml:space="preserve">les invitations à ses réunions </w:t>
      </w:r>
      <w:del w:id="104" w:author="Dirand, Baptiste" w:date="2019-10-02T11:57:00Z">
        <w:r w:rsidDel="00D4465B">
          <w:delText>devraient être</w:delText>
        </w:r>
      </w:del>
      <w:ins w:id="105" w:author="Dirand, Baptiste" w:date="2019-10-02T11:57:00Z">
        <w:r w:rsidR="00D4465B">
          <w:t>sont</w:t>
        </w:r>
      </w:ins>
      <w:r>
        <w:t xml:space="preserve"> envoyées à tous les Etats Membres de l'UIT et </w:t>
      </w:r>
      <w:ins w:id="106" w:author="Dirand, Baptiste" w:date="2019-10-02T11:57:00Z">
        <w:r w:rsidR="00D4465B">
          <w:t xml:space="preserve">à tous les </w:t>
        </w:r>
      </w:ins>
      <w:r>
        <w:t>Membres du Secteur des radiocommunications;</w:t>
      </w:r>
    </w:p>
    <w:p w14:paraId="1B774326" w14:textId="5E2914D6" w:rsidR="00B212C0" w:rsidRDefault="00B212C0" w:rsidP="009027FE">
      <w:pPr>
        <w:pStyle w:val="enumlev1"/>
        <w:tabs>
          <w:tab w:val="left" w:pos="3544"/>
        </w:tabs>
      </w:pPr>
      <w:del w:id="107" w:author="Peytremann, Anouk" w:date="2019-10-01T16:48:00Z">
        <w:r w:rsidDel="009A2308">
          <w:delText>–</w:delText>
        </w:r>
      </w:del>
      <w:ins w:id="108" w:author="Peytremann, Anouk" w:date="2019-10-01T16:48:00Z">
        <w:r w:rsidR="009A2308">
          <w:rPr>
            <w:i/>
            <w:iCs/>
          </w:rPr>
          <w:t>d</w:t>
        </w:r>
        <w:r w:rsidR="009A2308">
          <w:t>)</w:t>
        </w:r>
      </w:ins>
      <w:r>
        <w:tab/>
        <w:t xml:space="preserve">les documents </w:t>
      </w:r>
      <w:del w:id="109" w:author="Dirand, Baptiste" w:date="2019-10-02T11:57:00Z">
        <w:r w:rsidDel="00D4465B">
          <w:delText>devraient être</w:delText>
        </w:r>
      </w:del>
      <w:ins w:id="110" w:author="Dirand, Baptiste" w:date="2019-10-02T11:57:00Z">
        <w:r w:rsidR="00D4465B">
          <w:t>sont</w:t>
        </w:r>
      </w:ins>
      <w:r>
        <w:t xml:space="preserve"> distribués à tous les Etats Membres de l'UIT et </w:t>
      </w:r>
      <w:del w:id="111" w:author="Dirand, Baptiste" w:date="2019-10-02T11:58:00Z">
        <w:r w:rsidDel="00D4465B">
          <w:delText xml:space="preserve">aux </w:delText>
        </w:r>
      </w:del>
      <w:ins w:id="112" w:author="Dirand, Baptiste" w:date="2019-10-02T11:58:00Z">
        <w:r w:rsidR="00D4465B">
          <w:t xml:space="preserve">à tous les </w:t>
        </w:r>
      </w:ins>
      <w:r>
        <w:t xml:space="preserve">Membres du Secteur des radiocommunications </w:t>
      </w:r>
      <w:del w:id="113" w:author="Dirand, Baptiste" w:date="2019-10-02T11:58:00Z">
        <w:r w:rsidDel="00D4465B">
          <w:delText>qui souhaitent participer à la RPC, compte tenu de la Résolution 167 (Rév. Busan, 2014) de la Conférence de plénipotentiaires</w:delText>
        </w:r>
      </w:del>
      <w:r w:rsidR="004738FE">
        <w:t>;</w:t>
      </w:r>
    </w:p>
    <w:p w14:paraId="4957BBD5" w14:textId="0B308669" w:rsidR="00B212C0" w:rsidRDefault="00B212C0" w:rsidP="009027FE">
      <w:pPr>
        <w:pStyle w:val="enumlev1"/>
        <w:keepLines/>
      </w:pPr>
      <w:del w:id="114" w:author="Peytremann, Anouk" w:date="2019-10-01T16:49:00Z">
        <w:r w:rsidDel="009A2308">
          <w:lastRenderedPageBreak/>
          <w:delText>–</w:delText>
        </w:r>
      </w:del>
      <w:ins w:id="115" w:author="Peytremann, Anouk" w:date="2019-10-01T16:49:00Z">
        <w:r w:rsidR="009A2308">
          <w:rPr>
            <w:i/>
            <w:iCs/>
          </w:rPr>
          <w:t>e)</w:t>
        </w:r>
      </w:ins>
      <w:r>
        <w:tab/>
      </w:r>
      <w:del w:id="116" w:author="Dirand, Baptiste" w:date="2019-10-02T11:58:00Z">
        <w:r w:rsidDel="00D4465B">
          <w:delText>le mandat</w:delText>
        </w:r>
      </w:del>
      <w:ins w:id="117" w:author="Dirand, Baptiste" w:date="2019-10-02T11:58:00Z">
        <w:r w:rsidR="00D4465B">
          <w:t xml:space="preserve">les </w:t>
        </w:r>
      </w:ins>
      <w:ins w:id="118" w:author="French" w:date="2019-10-03T14:51:00Z">
        <w:r w:rsidR="0048417F">
          <w:t xml:space="preserve">fonctions </w:t>
        </w:r>
      </w:ins>
      <w:r>
        <w:t xml:space="preserve">de la RPC </w:t>
      </w:r>
      <w:del w:id="119" w:author="Dirand, Baptiste" w:date="2019-10-02T11:59:00Z">
        <w:r w:rsidDel="00D4465B">
          <w:delText>devrait comprendre</w:delText>
        </w:r>
      </w:del>
      <w:ins w:id="120" w:author="French" w:date="2019-10-03T14:51:00Z">
        <w:r w:rsidR="0048417F">
          <w:t>consistent à mettre</w:t>
        </w:r>
      </w:ins>
      <w:r>
        <w:t xml:space="preserve"> </w:t>
      </w:r>
      <w:del w:id="121" w:author="French" w:date="2019-10-03T14:51:00Z">
        <w:r w:rsidDel="0048417F">
          <w:delText xml:space="preserve">la mise </w:delText>
        </w:r>
      </w:del>
      <w:r>
        <w:t xml:space="preserve">à jour, </w:t>
      </w:r>
      <w:del w:id="122" w:author="French" w:date="2019-10-03T14:51:00Z">
        <w:r w:rsidDel="0048417F">
          <w:delText xml:space="preserve">la </w:delText>
        </w:r>
      </w:del>
      <w:ins w:id="123" w:author="French" w:date="2019-10-03T14:51:00Z">
        <w:r w:rsidR="0048417F">
          <w:t xml:space="preserve">à </w:t>
        </w:r>
      </w:ins>
      <w:del w:id="124" w:author="French" w:date="2019-10-03T14:51:00Z">
        <w:r w:rsidDel="0048417F">
          <w:delText>simplification</w:delText>
        </w:r>
      </w:del>
      <w:ins w:id="125" w:author="French" w:date="2019-10-03T14:51:00Z">
        <w:r w:rsidR="0048417F">
          <w:t>simplifier</w:t>
        </w:r>
      </w:ins>
      <w:r>
        <w:t xml:space="preserve">, </w:t>
      </w:r>
      <w:del w:id="126" w:author="French" w:date="2019-10-03T14:51:00Z">
        <w:r w:rsidDel="0048417F">
          <w:delText xml:space="preserve">la </w:delText>
        </w:r>
      </w:del>
      <w:ins w:id="127" w:author="French" w:date="2019-10-03T14:51:00Z">
        <w:r w:rsidR="0048417F">
          <w:t xml:space="preserve">à </w:t>
        </w:r>
      </w:ins>
      <w:del w:id="128" w:author="French" w:date="2019-10-03T14:52:00Z">
        <w:r w:rsidDel="0048417F">
          <w:delText xml:space="preserve">présentation </w:delText>
        </w:r>
      </w:del>
      <w:ins w:id="129" w:author="French" w:date="2019-10-03T14:52:00Z">
        <w:r w:rsidR="0048417F">
          <w:t xml:space="preserve">présenter </w:t>
        </w:r>
      </w:ins>
      <w:r>
        <w:t xml:space="preserve">et </w:t>
      </w:r>
      <w:del w:id="130" w:author="French" w:date="2019-10-03T14:52:00Z">
        <w:r w:rsidDel="0048417F">
          <w:delText>l'examen des</w:delText>
        </w:r>
      </w:del>
      <w:ins w:id="131" w:author="French" w:date="2019-10-03T14:52:00Z">
        <w:r w:rsidR="0048417F">
          <w:t>à examiner les</w:t>
        </w:r>
      </w:ins>
      <w:r>
        <w:t xml:space="preserve"> documents provenant des commissions d'études des radiocommunications </w:t>
      </w:r>
      <w:del w:id="132" w:author="Dirand, Baptiste" w:date="2019-10-02T11:59:00Z">
        <w:r w:rsidDel="00D4465B">
          <w:delText xml:space="preserve">ainsi que l'examen des nouveaux documents dont elle a été saisie, y compris les contributions portant sur l'examen des </w:delText>
        </w:r>
        <w:r w:rsidDel="00D4465B">
          <w:rPr>
            <w:iCs/>
          </w:rPr>
          <w:delText>Résolution</w:delText>
        </w:r>
        <w:r w:rsidDel="00D4465B">
          <w:delText>s, Recommandations et contributions existantes des CMR que pourraient avoir soumis les Etats Membres, ainsi que les contributions concernant l'ordre du jour de la prochaine CMR et des CMR ultérieures. Ces contributions devraient figurer dans une Annexe au Rapport de la RPC, pour information uniquement</w:delText>
        </w:r>
      </w:del>
      <w:ins w:id="133" w:author="Dirand, Baptiste" w:date="2019-10-02T11:59:00Z">
        <w:r w:rsidR="00D4465B">
          <w:t xml:space="preserve">(voir </w:t>
        </w:r>
      </w:ins>
      <w:ins w:id="134" w:author="Dirand, Baptiste" w:date="2019-10-02T12:00:00Z">
        <w:r w:rsidR="00D4465B">
          <w:t>également</w:t>
        </w:r>
      </w:ins>
      <w:ins w:id="135" w:author="Dirand, Baptiste" w:date="2019-10-02T11:59:00Z">
        <w:r w:rsidR="00D4465B">
          <w:t xml:space="preserve"> le numéro </w:t>
        </w:r>
        <w:r w:rsidR="00D4465B" w:rsidRPr="00D4465B">
          <w:rPr>
            <w:b/>
            <w:bCs/>
          </w:rPr>
          <w:t>156</w:t>
        </w:r>
        <w:r w:rsidR="00D4465B">
          <w:t xml:space="preserve"> de la Convention), </w:t>
        </w:r>
      </w:ins>
      <w:ins w:id="136" w:author="Dirand, Baptiste" w:date="2019-10-02T12:00:00Z">
        <w:r w:rsidR="00D4465B">
          <w:t xml:space="preserve">compte </w:t>
        </w:r>
      </w:ins>
      <w:ins w:id="137" w:author="French" w:date="2019-10-02T15:44:00Z">
        <w:r w:rsidR="004738FE">
          <w:t xml:space="preserve">tenu </w:t>
        </w:r>
      </w:ins>
      <w:ins w:id="138" w:author="Dirand, Baptiste" w:date="2019-10-02T12:00:00Z">
        <w:r w:rsidR="00D4465B">
          <w:t>des contributions pertinentes</w:t>
        </w:r>
      </w:ins>
      <w:r>
        <w:t>;</w:t>
      </w:r>
    </w:p>
    <w:p w14:paraId="45CDA89B" w14:textId="39D5387A" w:rsidR="00B212C0" w:rsidDel="00D4465B" w:rsidRDefault="00B212C0" w:rsidP="009027FE">
      <w:pPr>
        <w:pStyle w:val="enumlev1"/>
        <w:rPr>
          <w:del w:id="139" w:author="Dirand, Baptiste" w:date="2019-10-02T12:03:00Z"/>
        </w:rPr>
      </w:pPr>
      <w:del w:id="140" w:author="Peytremann, Anouk" w:date="2019-10-01T16:49:00Z">
        <w:r w:rsidDel="009A2308">
          <w:rPr>
            <w:bCs/>
          </w:rPr>
          <w:delText>2</w:delText>
        </w:r>
      </w:del>
      <w:ins w:id="141" w:author="Peytremann, Anouk" w:date="2019-10-01T16:49:00Z">
        <w:r w:rsidR="009A2308">
          <w:rPr>
            <w:bCs/>
            <w:i/>
            <w:iCs/>
          </w:rPr>
          <w:t>f)</w:t>
        </w:r>
      </w:ins>
      <w:r>
        <w:tab/>
        <w:t xml:space="preserve">que le </w:t>
      </w:r>
      <w:del w:id="142" w:author="Dirand, Baptiste" w:date="2019-10-02T12:02:00Z">
        <w:r w:rsidDel="00D4465B">
          <w:delText>domaine de compétence</w:delText>
        </w:r>
      </w:del>
      <w:ins w:id="143" w:author="Dirand, Baptiste" w:date="2019-10-02T12:02:00Z">
        <w:r w:rsidR="00D4465B">
          <w:t>Rapport</w:t>
        </w:r>
      </w:ins>
      <w:r>
        <w:t xml:space="preserve"> de la RPC </w:t>
      </w:r>
      <w:del w:id="144" w:author="Dirand, Baptiste" w:date="2019-10-02T12:03:00Z">
        <w:r w:rsidDel="00D4465B">
          <w:delText>est d'élaborer un rapport de synthèse destiné à être utilisé à l'appui des travaux en vue des Conférences mondiales des radiocommunications, sur la base:</w:delText>
        </w:r>
      </w:del>
    </w:p>
    <w:p w14:paraId="7DCA0E0F" w14:textId="0182BD4B" w:rsidR="00B212C0" w:rsidRDefault="00B212C0" w:rsidP="009027FE">
      <w:pPr>
        <w:pStyle w:val="enumlev1"/>
      </w:pPr>
      <w:del w:id="145" w:author="Dirand, Baptiste" w:date="2019-10-02T12:03:00Z">
        <w:r w:rsidDel="00D4465B">
          <w:delText>–</w:delText>
        </w:r>
        <w:r w:rsidDel="00D4465B">
          <w:tab/>
          <w:delText>de contributions soumises par des administrations, les commissions d'études des radiocommunications (voir également le numéro 156 de la Convention) ou venant d'autres sources (voir l'article 19 de la Convention) et concernant les questions de réglementation, de technique, d'exploitation et de procédure devant être examinées par lesdites Conférences;</w:delText>
        </w:r>
      </w:del>
    </w:p>
    <w:p w14:paraId="4B8A47CA" w14:textId="0A76C224" w:rsidR="00B212C0" w:rsidRDefault="00B212C0" w:rsidP="009027FE">
      <w:pPr>
        <w:pStyle w:val="enumlev1"/>
        <w:keepLines/>
        <w:tabs>
          <w:tab w:val="left" w:pos="3544"/>
        </w:tabs>
        <w:rPr>
          <w:ins w:id="146" w:author="Peytremann, Anouk" w:date="2019-10-01T16:51:00Z"/>
        </w:rPr>
      </w:pPr>
      <w:r>
        <w:t>–</w:t>
      </w:r>
      <w:r>
        <w:tab/>
      </w:r>
      <w:ins w:id="147" w:author="French" w:date="2019-10-03T14:53:00Z">
        <w:r w:rsidR="0048417F">
          <w:t>présente</w:t>
        </w:r>
      </w:ins>
      <w:ins w:id="148" w:author="Dirand, Baptiste" w:date="2019-10-02T12:04:00Z">
        <w:r w:rsidR="00D4465B">
          <w:t xml:space="preserve">, </w:t>
        </w:r>
      </w:ins>
      <w:r>
        <w:t xml:space="preserve">dans la mesure du possible, </w:t>
      </w:r>
      <w:del w:id="149" w:author="French" w:date="2019-10-03T14:53:00Z">
        <w:r w:rsidDel="0048417F">
          <w:delText xml:space="preserve">des </w:delText>
        </w:r>
      </w:del>
      <w:ins w:id="150" w:author="French" w:date="2019-10-03T14:53:00Z">
        <w:r w:rsidR="0048417F">
          <w:t xml:space="preserve">les </w:t>
        </w:r>
      </w:ins>
      <w:r>
        <w:t xml:space="preserve">différences d'approche harmonisées ressortant des documents source ou, au cas où il ne serait pas possible de concilier les approches, </w:t>
      </w:r>
      <w:del w:id="151" w:author="Dirand, Baptiste" w:date="2019-10-02T13:51:00Z">
        <w:r w:rsidDel="006E6D41">
          <w:delText xml:space="preserve">des </w:delText>
        </w:r>
      </w:del>
      <w:ins w:id="152" w:author="Dirand, Baptiste" w:date="2019-10-02T13:51:00Z">
        <w:r w:rsidR="006E6D41">
          <w:t xml:space="preserve">les </w:t>
        </w:r>
      </w:ins>
      <w:r>
        <w:t xml:space="preserve">différents points de vue et </w:t>
      </w:r>
      <w:del w:id="153" w:author="Dirand, Baptiste" w:date="2019-10-02T13:51:00Z">
        <w:r w:rsidDel="006E6D41">
          <w:delText xml:space="preserve">de </w:delText>
        </w:r>
      </w:del>
      <w:r>
        <w:t>leur justification;</w:t>
      </w:r>
    </w:p>
    <w:p w14:paraId="226EF127" w14:textId="3FB49C78" w:rsidR="009A2308" w:rsidRPr="00D4465B" w:rsidRDefault="009A2308" w:rsidP="009027FE">
      <w:pPr>
        <w:pStyle w:val="enumlev1"/>
        <w:rPr>
          <w:ins w:id="154" w:author="Peytremann, Anouk" w:date="2019-10-01T16:51:00Z"/>
        </w:rPr>
      </w:pPr>
      <w:ins w:id="155" w:author="Peytremann, Anouk" w:date="2019-10-01T16:51:00Z">
        <w:r w:rsidRPr="00D4465B">
          <w:rPr>
            <w:i/>
            <w:iCs/>
          </w:rPr>
          <w:t>g)</w:t>
        </w:r>
        <w:r w:rsidRPr="00D4465B">
          <w:tab/>
        </w:r>
      </w:ins>
      <w:ins w:id="156" w:author="Dirand, Baptiste" w:date="2019-10-02T12:04:00Z">
        <w:r w:rsidR="00D4465B" w:rsidRPr="00D4465B">
          <w:t xml:space="preserve">que la RPC peut aussi recevoir et examiner de nouveaux </w:t>
        </w:r>
      </w:ins>
      <w:ins w:id="157" w:author="Dirand, Baptiste" w:date="2019-10-02T12:05:00Z">
        <w:r w:rsidR="00D4465B" w:rsidRPr="00D4465B">
          <w:t xml:space="preserve">documents </w:t>
        </w:r>
      </w:ins>
      <w:ins w:id="158" w:author="French" w:date="2019-10-03T14:54:00Z">
        <w:r w:rsidR="0048417F">
          <w:t xml:space="preserve">dont elle a été saisie </w:t>
        </w:r>
      </w:ins>
      <w:ins w:id="159" w:author="Dirand, Baptiste" w:date="2019-10-02T12:05:00Z">
        <w:r w:rsidR="00D4465B" w:rsidRPr="00D4465B">
          <w:t>à sa seconde session,</w:t>
        </w:r>
      </w:ins>
      <w:ins w:id="160" w:author="French" w:date="2019-10-03T14:54:00Z">
        <w:r w:rsidR="0048417F">
          <w:t xml:space="preserve"> à savoir</w:t>
        </w:r>
      </w:ins>
      <w:ins w:id="161" w:author="Peytremann, Anouk" w:date="2019-10-01T16:51:00Z">
        <w:r w:rsidRPr="00D4465B">
          <w:t>:</w:t>
        </w:r>
      </w:ins>
    </w:p>
    <w:p w14:paraId="1526399D" w14:textId="39319834" w:rsidR="009A2308" w:rsidRPr="002E4143" w:rsidRDefault="009A2308" w:rsidP="009027FE">
      <w:pPr>
        <w:pStyle w:val="enumlev2"/>
        <w:rPr>
          <w:ins w:id="162" w:author="Peytremann, Anouk" w:date="2019-10-01T16:51:00Z"/>
        </w:rPr>
      </w:pPr>
      <w:ins w:id="163" w:author="Peytremann, Anouk" w:date="2019-10-01T16:51:00Z">
        <w:r w:rsidRPr="002E4143">
          <w:t>i)</w:t>
        </w:r>
        <w:r w:rsidRPr="002E4143">
          <w:tab/>
        </w:r>
      </w:ins>
      <w:ins w:id="164" w:author="Dirand, Baptiste" w:date="2019-10-02T12:08:00Z">
        <w:r w:rsidR="002E4143" w:rsidRPr="002E4143">
          <w:t xml:space="preserve">des </w:t>
        </w:r>
      </w:ins>
      <w:ins w:id="165" w:author="Peytremann, Anouk" w:date="2019-10-01T16:51:00Z">
        <w:r w:rsidRPr="002E4143">
          <w:t xml:space="preserve">contributions </w:t>
        </w:r>
      </w:ins>
      <w:ins w:id="166" w:author="French" w:date="2019-10-03T14:54:00Z">
        <w:r w:rsidR="00F0247B">
          <w:t xml:space="preserve">soumises par les </w:t>
        </w:r>
      </w:ins>
      <w:ins w:id="167" w:author="Peytremann, Anouk" w:date="2019-10-01T16:51:00Z">
        <w:r w:rsidRPr="002E4143">
          <w:t xml:space="preserve">administrations </w:t>
        </w:r>
      </w:ins>
      <w:ins w:id="168" w:author="Dirand, Baptiste" w:date="2019-10-02T12:08:00Z">
        <w:r w:rsidR="002E4143" w:rsidRPr="002E4143">
          <w:t xml:space="preserve">et d'autres sources </w:t>
        </w:r>
      </w:ins>
      <w:ins w:id="169" w:author="Peytremann, Anouk" w:date="2019-10-01T16:51:00Z">
        <w:r w:rsidRPr="002E4143">
          <w:t>(</w:t>
        </w:r>
      </w:ins>
      <w:ins w:id="170" w:author="Dirand, Baptiste" w:date="2019-10-02T12:08:00Z">
        <w:r w:rsidR="002E4143" w:rsidRPr="002E4143">
          <w:t xml:space="preserve">voir l'article 19 de la Convention) </w:t>
        </w:r>
      </w:ins>
      <w:ins w:id="171" w:author="Dirand, Baptiste" w:date="2019-10-02T12:09:00Z">
        <w:r w:rsidR="002E4143">
          <w:t>concernant les questions de réglementation, technique</w:t>
        </w:r>
      </w:ins>
      <w:ins w:id="172" w:author="French" w:date="2019-10-03T14:54:00Z">
        <w:r w:rsidR="00F0247B">
          <w:t>s</w:t>
        </w:r>
      </w:ins>
      <w:ins w:id="173" w:author="Dirand, Baptiste" w:date="2019-10-02T12:09:00Z">
        <w:r w:rsidR="002E4143">
          <w:t>, d'exploitation et de procédure devant être examinées par la CMR</w:t>
        </w:r>
      </w:ins>
      <w:ins w:id="174" w:author="Peytremann, Anouk" w:date="2019-10-01T16:51:00Z">
        <w:r w:rsidRPr="002E4143">
          <w:t>;</w:t>
        </w:r>
      </w:ins>
    </w:p>
    <w:p w14:paraId="767D0AB5" w14:textId="0CFCC28F" w:rsidR="009A2308" w:rsidRPr="007A5031" w:rsidRDefault="009A2308" w:rsidP="009027FE">
      <w:pPr>
        <w:pStyle w:val="enumlev2"/>
        <w:rPr>
          <w:ins w:id="175" w:author="Peytremann, Anouk" w:date="2019-10-01T16:51:00Z"/>
        </w:rPr>
      </w:pPr>
      <w:ins w:id="176" w:author="Peytremann, Anouk" w:date="2019-10-01T16:51:00Z">
        <w:r w:rsidRPr="007A5031">
          <w:t>ii)</w:t>
        </w:r>
        <w:r w:rsidRPr="007A5031">
          <w:tab/>
        </w:r>
      </w:ins>
      <w:ins w:id="177" w:author="Dirand, Baptiste" w:date="2019-10-02T12:11:00Z">
        <w:r w:rsidR="004F5527" w:rsidRPr="007A5031">
          <w:t xml:space="preserve">des </w:t>
        </w:r>
      </w:ins>
      <w:ins w:id="178" w:author="Peytremann, Anouk" w:date="2019-10-01T16:51:00Z">
        <w:r w:rsidRPr="007A5031">
          <w:t xml:space="preserve">contributions </w:t>
        </w:r>
      </w:ins>
      <w:ins w:id="179" w:author="French" w:date="2019-10-03T14:55:00Z">
        <w:r w:rsidR="00F0247B">
          <w:t xml:space="preserve">relatives à </w:t>
        </w:r>
      </w:ins>
      <w:ins w:id="180" w:author="Dirand, Baptiste" w:date="2019-10-02T12:11:00Z">
        <w:r w:rsidR="004F5527" w:rsidRPr="007A5031">
          <w:t xml:space="preserve">l'examen </w:t>
        </w:r>
      </w:ins>
      <w:ins w:id="181" w:author="Dirand, Baptiste" w:date="2019-10-02T13:43:00Z">
        <w:r w:rsidR="007A5031" w:rsidRPr="007A5031">
          <w:t>des Résolutions et Recommandations existantes de</w:t>
        </w:r>
      </w:ins>
      <w:ins w:id="182" w:author="French" w:date="2019-10-03T14:55:00Z">
        <w:r w:rsidR="00F0247B">
          <w:t>s</w:t>
        </w:r>
      </w:ins>
      <w:ins w:id="183" w:author="Dirand, Baptiste" w:date="2019-10-02T13:43:00Z">
        <w:r w:rsidR="007A5031" w:rsidRPr="007A5031">
          <w:t xml:space="preserve"> </w:t>
        </w:r>
      </w:ins>
      <w:ins w:id="184" w:author="Dirand, Baptiste" w:date="2019-10-02T13:44:00Z">
        <w:r w:rsidR="007A5031" w:rsidRPr="007A5031">
          <w:t>CMR</w:t>
        </w:r>
      </w:ins>
      <w:ins w:id="185" w:author="French" w:date="2019-10-02T15:48:00Z">
        <w:r w:rsidR="004738FE">
          <w:t>,</w:t>
        </w:r>
      </w:ins>
      <w:ins w:id="186" w:author="Dirand, Baptiste" w:date="2019-10-02T13:44:00Z">
        <w:r w:rsidR="007A5031" w:rsidRPr="007A5031">
          <w:t xml:space="preserve"> </w:t>
        </w:r>
      </w:ins>
      <w:ins w:id="187" w:author="French" w:date="2019-10-03T14:55:00Z">
        <w:r w:rsidR="00F0247B">
          <w:t xml:space="preserve">conformément à </w:t>
        </w:r>
      </w:ins>
      <w:ins w:id="188" w:author="Dirand, Baptiste" w:date="2019-10-02T13:44:00Z">
        <w:r w:rsidR="007A5031" w:rsidRPr="007A5031">
          <w:t xml:space="preserve">la </w:t>
        </w:r>
      </w:ins>
      <w:ins w:id="189" w:author="Peytremann, Anouk" w:date="2019-10-01T16:51:00Z">
        <w:r w:rsidRPr="007A5031">
          <w:t>R</w:t>
        </w:r>
      </w:ins>
      <w:ins w:id="190" w:author="Dirand, Baptiste" w:date="2019-10-02T13:44:00Z">
        <w:r w:rsidR="007A5031">
          <w:t>é</w:t>
        </w:r>
      </w:ins>
      <w:ins w:id="191" w:author="Peytremann, Anouk" w:date="2019-10-01T16:51:00Z">
        <w:r w:rsidRPr="007A5031">
          <w:t xml:space="preserve">solution </w:t>
        </w:r>
        <w:r w:rsidRPr="007A5031">
          <w:rPr>
            <w:b/>
          </w:rPr>
          <w:t>95 (R</w:t>
        </w:r>
      </w:ins>
      <w:ins w:id="192" w:author="Dirand, Baptiste" w:date="2019-10-02T13:45:00Z">
        <w:r w:rsidR="007A5031">
          <w:rPr>
            <w:b/>
          </w:rPr>
          <w:t>é</w:t>
        </w:r>
      </w:ins>
      <w:ins w:id="193" w:author="Peytremann, Anouk" w:date="2019-10-01T16:51:00Z">
        <w:r w:rsidRPr="007A5031">
          <w:rPr>
            <w:b/>
          </w:rPr>
          <w:t>v.</w:t>
        </w:r>
      </w:ins>
      <w:ins w:id="194" w:author="Dirand, Baptiste" w:date="2019-10-02T13:45:00Z">
        <w:r w:rsidR="007A5031">
          <w:rPr>
            <w:b/>
          </w:rPr>
          <w:t>CMR</w:t>
        </w:r>
      </w:ins>
      <w:ins w:id="195" w:author="Peytremann, Anouk" w:date="2019-10-01T16:51:00Z">
        <w:r w:rsidRPr="007A5031">
          <w:rPr>
            <w:b/>
          </w:rPr>
          <w:t>-07)</w:t>
        </w:r>
      </w:ins>
      <w:ins w:id="196" w:author="French" w:date="2019-10-02T15:48:00Z">
        <w:r w:rsidR="004738FE" w:rsidRPr="004738FE">
          <w:rPr>
            <w:bCs/>
          </w:rPr>
          <w:t>,</w:t>
        </w:r>
      </w:ins>
      <w:ins w:id="197" w:author="Peytremann, Anouk" w:date="2019-10-01T16:51:00Z">
        <w:r w:rsidRPr="007A5031">
          <w:t xml:space="preserve"> </w:t>
        </w:r>
      </w:ins>
      <w:ins w:id="198" w:author="Dirand, Baptiste" w:date="2019-10-02T13:45:00Z">
        <w:r w:rsidR="007A5031">
          <w:t>s</w:t>
        </w:r>
      </w:ins>
      <w:ins w:id="199" w:author="French" w:date="2019-10-03T14:56:00Z">
        <w:r w:rsidR="00F0247B">
          <w:t>oumises</w:t>
        </w:r>
      </w:ins>
      <w:ins w:id="200" w:author="Dirand, Baptiste" w:date="2019-10-02T13:45:00Z">
        <w:r w:rsidR="007A5031">
          <w:t xml:space="preserve"> par les Membres de l'UIT</w:t>
        </w:r>
      </w:ins>
      <w:ins w:id="201" w:author="French" w:date="2019-10-03T14:56:00Z">
        <w:r w:rsidR="00F0247B">
          <w:t>-R</w:t>
        </w:r>
      </w:ins>
      <w:ins w:id="202" w:author="Dirand, Baptiste" w:date="2019-10-02T13:45:00Z">
        <w:r w:rsidR="007A5031">
          <w:t xml:space="preserve"> et le Directeur du Bureau des radiocommunications </w:t>
        </w:r>
      </w:ins>
      <w:ins w:id="203" w:author="Peytremann, Anouk" w:date="2019-10-01T16:51:00Z">
        <w:r w:rsidRPr="007A5031">
          <w:t>(BR);</w:t>
        </w:r>
      </w:ins>
    </w:p>
    <w:p w14:paraId="4160321A" w14:textId="3D295631" w:rsidR="009A2308" w:rsidRPr="006E6D41" w:rsidRDefault="009A2308" w:rsidP="009027FE">
      <w:pPr>
        <w:pStyle w:val="enumlev2"/>
      </w:pPr>
      <w:ins w:id="204" w:author="Peytremann, Anouk" w:date="2019-10-01T16:51:00Z">
        <w:r w:rsidRPr="006E6D41">
          <w:t>iii)</w:t>
        </w:r>
        <w:r w:rsidRPr="006E6D41">
          <w:tab/>
        </w:r>
      </w:ins>
      <w:ins w:id="205" w:author="Dirand, Baptiste" w:date="2019-10-02T13:45:00Z">
        <w:r w:rsidR="006E6D41" w:rsidRPr="006E6D41">
          <w:t xml:space="preserve">des </w:t>
        </w:r>
      </w:ins>
      <w:ins w:id="206" w:author="Peytremann, Anouk" w:date="2019-10-01T16:51:00Z">
        <w:r w:rsidRPr="006E6D41">
          <w:t xml:space="preserve">contributions </w:t>
        </w:r>
      </w:ins>
      <w:ins w:id="207" w:author="Dirand, Baptiste" w:date="2019-10-02T13:45:00Z">
        <w:r w:rsidR="006E6D41" w:rsidRPr="006E6D41">
          <w:t xml:space="preserve">concernant l'ordre du jour </w:t>
        </w:r>
      </w:ins>
      <w:ins w:id="208" w:author="Dirand, Baptiste" w:date="2019-10-02T13:46:00Z">
        <w:r w:rsidR="006E6D41" w:rsidRPr="006E6D41">
          <w:t xml:space="preserve">préliminaire de la CMR </w:t>
        </w:r>
      </w:ins>
      <w:ins w:id="209" w:author="French" w:date="2019-10-03T14:56:00Z">
        <w:r w:rsidR="00F0247B">
          <w:t xml:space="preserve">ultérieure soumises </w:t>
        </w:r>
      </w:ins>
      <w:ins w:id="210" w:author="Dirand, Baptiste" w:date="2019-10-02T13:46:00Z">
        <w:r w:rsidR="006E6D41" w:rsidRPr="006E6D41">
          <w:t xml:space="preserve">par les </w:t>
        </w:r>
      </w:ins>
      <w:ins w:id="211" w:author="Dirand, Baptiste" w:date="2019-10-02T13:47:00Z">
        <w:r w:rsidR="006E6D41">
          <w:t xml:space="preserve">États Membres </w:t>
        </w:r>
      </w:ins>
      <w:ins w:id="212" w:author="Dirand, Baptiste" w:date="2019-10-02T13:48:00Z">
        <w:r w:rsidR="006E6D41">
          <w:t>et/ou les groupes régionaux pour information</w:t>
        </w:r>
      </w:ins>
      <w:ins w:id="213" w:author="French" w:date="2019-10-03T14:57:00Z">
        <w:r w:rsidR="00F0247B">
          <w:t xml:space="preserve"> seulement</w:t>
        </w:r>
      </w:ins>
      <w:ins w:id="214" w:author="Peytremann, Anouk" w:date="2019-10-01T16:51:00Z">
        <w:r w:rsidRPr="006E6D41">
          <w:t xml:space="preserve">. </w:t>
        </w:r>
      </w:ins>
      <w:ins w:id="215" w:author="French" w:date="2019-10-03T15:29:00Z">
        <w:r w:rsidR="007D4BAF">
          <w:t>D</w:t>
        </w:r>
      </w:ins>
      <w:ins w:id="216" w:author="French" w:date="2019-10-03T14:57:00Z">
        <w:r w:rsidR="00F0247B">
          <w:t xml:space="preserve">es </w:t>
        </w:r>
      </w:ins>
      <w:ins w:id="217" w:author="Dirand, Baptiste" w:date="2019-10-02T13:49:00Z">
        <w:r w:rsidR="006E6D41" w:rsidRPr="006E6D41">
          <w:t xml:space="preserve">résumés </w:t>
        </w:r>
      </w:ins>
      <w:ins w:id="218" w:author="French" w:date="2019-10-03T14:57:00Z">
        <w:r w:rsidR="00F0247B">
          <w:t>succin</w:t>
        </w:r>
      </w:ins>
      <w:ins w:id="219" w:author="French" w:date="2019-10-03T15:29:00Z">
        <w:r w:rsidR="007D4BAF">
          <w:t>c</w:t>
        </w:r>
      </w:ins>
      <w:ins w:id="220" w:author="French" w:date="2019-10-03T14:57:00Z">
        <w:r w:rsidR="00F0247B">
          <w:t xml:space="preserve">ts </w:t>
        </w:r>
      </w:ins>
      <w:ins w:id="221" w:author="Dirand, Baptiste" w:date="2019-10-02T13:49:00Z">
        <w:r w:rsidR="006E6D41" w:rsidRPr="006E6D41">
          <w:t xml:space="preserve">(moins </w:t>
        </w:r>
      </w:ins>
      <w:ins w:id="222" w:author="French" w:date="2019-10-03T14:57:00Z">
        <w:r w:rsidR="00F0247B">
          <w:t>d'une demi</w:t>
        </w:r>
      </w:ins>
      <w:ins w:id="223" w:author="French" w:date="2019-10-03T15:29:00Z">
        <w:r w:rsidR="007D4BAF">
          <w:t>-</w:t>
        </w:r>
      </w:ins>
      <w:ins w:id="224" w:author="Dirand, Baptiste" w:date="2019-10-02T13:49:00Z">
        <w:r w:rsidR="006E6D41" w:rsidRPr="006E6D41">
          <w:t xml:space="preserve">page) de ces contributions devraient être inclus dans le </w:t>
        </w:r>
      </w:ins>
      <w:ins w:id="225" w:author="French" w:date="2019-10-03T14:57:00Z">
        <w:r w:rsidR="00F0247B">
          <w:t>C</w:t>
        </w:r>
      </w:ins>
      <w:ins w:id="226" w:author="Dirand, Baptiste" w:date="2019-10-02T13:49:00Z">
        <w:r w:rsidR="006E6D41" w:rsidRPr="006E6D41">
          <w:t xml:space="preserve">hapitre du Rapport de la </w:t>
        </w:r>
        <w:r w:rsidR="006E6D41">
          <w:t xml:space="preserve">RPC </w:t>
        </w:r>
      </w:ins>
      <w:ins w:id="227" w:author="French" w:date="2019-10-03T14:58:00Z">
        <w:r w:rsidR="00F0247B">
          <w:t xml:space="preserve">consacré à </w:t>
        </w:r>
      </w:ins>
      <w:ins w:id="228" w:author="Dirand, Baptiste" w:date="2019-10-02T13:49:00Z">
        <w:r w:rsidR="006E6D41">
          <w:t xml:space="preserve">l'ordre du jour préliminaire de la </w:t>
        </w:r>
      </w:ins>
      <w:ins w:id="229" w:author="Dirand, Baptiste" w:date="2019-10-02T13:50:00Z">
        <w:r w:rsidR="006E6D41">
          <w:t>CMR</w:t>
        </w:r>
      </w:ins>
      <w:ins w:id="230" w:author="French" w:date="2019-10-03T15:30:00Z">
        <w:r w:rsidR="007D4BAF">
          <w:t xml:space="preserve"> ultérieure</w:t>
        </w:r>
      </w:ins>
      <w:ins w:id="231" w:author="Peytremann, Anouk" w:date="2019-10-01T16:51:00Z">
        <w:r w:rsidRPr="006E6D41">
          <w:t>;</w:t>
        </w:r>
      </w:ins>
    </w:p>
    <w:p w14:paraId="12F0F16B" w14:textId="77777777" w:rsidR="00B212C0" w:rsidRDefault="00B212C0" w:rsidP="009027FE">
      <w:pPr>
        <w:keepLines/>
      </w:pPr>
      <w:r>
        <w:rPr>
          <w:bCs/>
        </w:rPr>
        <w:t>3</w:t>
      </w:r>
      <w:r>
        <w:tab/>
        <w:t>d'adopter les méthodes de travail exposées dans l'Annexe 1;</w:t>
      </w:r>
    </w:p>
    <w:p w14:paraId="49D73E22" w14:textId="139D640E" w:rsidR="00B212C0" w:rsidRDefault="00B212C0" w:rsidP="009027FE">
      <w:pPr>
        <w:keepLines/>
        <w:tabs>
          <w:tab w:val="left" w:pos="720"/>
        </w:tabs>
      </w:pPr>
      <w:r>
        <w:t>4</w:t>
      </w:r>
      <w:r>
        <w:tab/>
        <w:t>que les lignes directrices relatives à l'élaboration du projet de Rapport de la RPC sont présentées dans l'Annexe 2.</w:t>
      </w:r>
    </w:p>
    <w:p w14:paraId="61776A2D" w14:textId="77777777" w:rsidR="00B212C0" w:rsidRDefault="00B212C0" w:rsidP="0031678A">
      <w:pPr>
        <w:pStyle w:val="AnnexNo"/>
      </w:pPr>
      <w:r>
        <w:t>Annexe 1</w:t>
      </w:r>
    </w:p>
    <w:p w14:paraId="3D3139A8" w14:textId="77777777" w:rsidR="00B212C0" w:rsidRDefault="00B212C0" w:rsidP="009027FE">
      <w:pPr>
        <w:pStyle w:val="Annextitle"/>
      </w:pPr>
      <w:r>
        <w:t>Méthodes de travail de la Réunion de préparation à la Conférence</w:t>
      </w:r>
    </w:p>
    <w:p w14:paraId="247DBECB" w14:textId="520405EB" w:rsidR="00B212C0" w:rsidRDefault="00A01A4D" w:rsidP="009027FE">
      <w:pPr>
        <w:pStyle w:val="Normalaftertitle"/>
      </w:pPr>
      <w:ins w:id="232" w:author="Peytremann, Anouk" w:date="2019-10-01T16:59:00Z">
        <w:r>
          <w:t>A1.</w:t>
        </w:r>
      </w:ins>
      <w:r w:rsidR="00B212C0">
        <w:t>1</w:t>
      </w:r>
      <w:r w:rsidR="00B212C0">
        <w:tab/>
        <w:t xml:space="preserve">Les études des questions réglementaires, techniques, opérationnelles et de procédure </w:t>
      </w:r>
      <w:del w:id="233" w:author="Dirand, Baptiste" w:date="2019-10-02T13:51:00Z">
        <w:r w:rsidR="00B212C0" w:rsidDel="001823E2">
          <w:delText xml:space="preserve">seront </w:delText>
        </w:r>
      </w:del>
      <w:ins w:id="234" w:author="Dirand, Baptiste" w:date="2019-10-02T13:51:00Z">
        <w:r w:rsidR="001823E2">
          <w:t xml:space="preserve">sont </w:t>
        </w:r>
      </w:ins>
      <w:r w:rsidR="00B212C0">
        <w:t xml:space="preserve">confiées aux commissions d'études, selon qu'il </w:t>
      </w:r>
      <w:r w:rsidR="007D4BAF">
        <w:t>conviendra</w:t>
      </w:r>
      <w:r w:rsidR="00B212C0">
        <w:t>.</w:t>
      </w:r>
    </w:p>
    <w:p w14:paraId="070D46A5" w14:textId="794B8BA7" w:rsidR="00B212C0" w:rsidRDefault="00A01A4D" w:rsidP="009027FE">
      <w:ins w:id="235" w:author="Peytremann, Anouk" w:date="2019-10-01T16:59:00Z">
        <w:r>
          <w:t>A1.</w:t>
        </w:r>
      </w:ins>
      <w:r w:rsidR="00B212C0">
        <w:t>2</w:t>
      </w:r>
      <w:r w:rsidR="00B212C0">
        <w:tab/>
        <w:t xml:space="preserve">La RPC </w:t>
      </w:r>
      <w:del w:id="236" w:author="Dirand, Baptiste" w:date="2019-10-02T13:52:00Z">
        <w:r w:rsidR="00B212C0" w:rsidDel="001823E2">
          <w:delText>tiendra normalement</w:delText>
        </w:r>
      </w:del>
      <w:ins w:id="237" w:author="Dirand, Baptiste" w:date="2019-10-02T13:52:00Z">
        <w:r w:rsidR="001823E2">
          <w:t>tient</w:t>
        </w:r>
      </w:ins>
      <w:r w:rsidR="00B212C0">
        <w:t xml:space="preserve"> deux sessions entre les CMR.</w:t>
      </w:r>
    </w:p>
    <w:p w14:paraId="235BD3B4" w14:textId="7D8FA8DC" w:rsidR="00B212C0" w:rsidRDefault="00A01A4D" w:rsidP="009027FE">
      <w:ins w:id="238" w:author="Peytremann, Anouk" w:date="2019-10-01T16:59:00Z">
        <w:r>
          <w:lastRenderedPageBreak/>
          <w:t>A1.</w:t>
        </w:r>
      </w:ins>
      <w:r w:rsidR="00B212C0">
        <w:t>2.1</w:t>
      </w:r>
      <w:r w:rsidR="00B212C0">
        <w:tab/>
        <w:t>La première session permettra de coordonner les programmes de travail des commissions d'études concernées de l'UIT</w:t>
      </w:r>
      <w:r w:rsidR="00B212C0">
        <w:noBreakHyphen/>
        <w:t>R et de préparer un projet de structure du Rapport de la</w:t>
      </w:r>
      <w:r w:rsidR="0031678A">
        <w:t> </w:t>
      </w:r>
      <w:r w:rsidR="00B212C0">
        <w:t xml:space="preserve">RPC en fonction de l'ordre du jour </w:t>
      </w:r>
      <w:del w:id="239" w:author="Dirand, Baptiste" w:date="2019-10-02T13:52:00Z">
        <w:r w:rsidR="00B212C0" w:rsidDel="001823E2">
          <w:delText>des deux CMR suivantes</w:delText>
        </w:r>
      </w:del>
      <w:ins w:id="240" w:author="Dirand, Baptiste" w:date="2019-10-02T13:52:00Z">
        <w:r w:rsidR="001823E2">
          <w:t>de la CMR</w:t>
        </w:r>
      </w:ins>
      <w:ins w:id="241" w:author="French" w:date="2019-10-02T16:03:00Z">
        <w:r w:rsidR="007603BB">
          <w:t xml:space="preserve"> </w:t>
        </w:r>
      </w:ins>
      <w:ins w:id="242" w:author="French" w:date="2019-10-03T15:02:00Z">
        <w:r w:rsidR="00F0247B">
          <w:t xml:space="preserve">suivante et des CMR ultérieures </w:t>
        </w:r>
      </w:ins>
      <w:r w:rsidR="00B212C0">
        <w:t xml:space="preserve">et de tenir compte des directives émanant éventuellement des CMR précédentes. Cette session </w:t>
      </w:r>
      <w:del w:id="243" w:author="Dirand, Baptiste" w:date="2019-10-02T13:53:00Z">
        <w:r w:rsidR="00B212C0" w:rsidDel="001823E2">
          <w:delText xml:space="preserve">sera </w:delText>
        </w:r>
      </w:del>
      <w:ins w:id="244" w:author="Dirand, Baptiste" w:date="2019-10-02T13:53:00Z">
        <w:r w:rsidR="001823E2">
          <w:t xml:space="preserve">est </w:t>
        </w:r>
      </w:ins>
      <w:r w:rsidR="00B212C0">
        <w:t xml:space="preserve">brève (en général, de deux jours au plus) et </w:t>
      </w:r>
      <w:del w:id="245" w:author="Dirand, Baptiste" w:date="2019-10-02T13:53:00Z">
        <w:r w:rsidR="00B212C0" w:rsidDel="001823E2">
          <w:delText>se tiendra</w:delText>
        </w:r>
      </w:del>
      <w:ins w:id="246" w:author="Dirand, Baptiste" w:date="2019-10-02T13:53:00Z">
        <w:r w:rsidR="001823E2">
          <w:t xml:space="preserve">devrait </w:t>
        </w:r>
      </w:ins>
      <w:ins w:id="247" w:author="French" w:date="2019-10-03T15:02:00Z">
        <w:r w:rsidR="00F0247B">
          <w:t xml:space="preserve">normalement </w:t>
        </w:r>
      </w:ins>
      <w:ins w:id="248" w:author="Dirand, Baptiste" w:date="2019-10-02T13:53:00Z">
        <w:r w:rsidR="001823E2">
          <w:t>se tenir</w:t>
        </w:r>
      </w:ins>
      <w:r w:rsidR="00B212C0">
        <w:t xml:space="preserve"> </w:t>
      </w:r>
      <w:del w:id="249" w:author="French" w:date="2019-10-03T15:02:00Z">
        <w:r w:rsidR="00B212C0" w:rsidDel="00F0247B">
          <w:delText xml:space="preserve">normalement </w:delText>
        </w:r>
      </w:del>
      <w:r w:rsidR="00B212C0">
        <w:t>juste après la fin de la CMR précédente. Les Présidents et Vice</w:t>
      </w:r>
      <w:r w:rsidR="00B212C0">
        <w:noBreakHyphen/>
        <w:t>Présidents des commissions d'études seront invités à y participer.</w:t>
      </w:r>
    </w:p>
    <w:p w14:paraId="14D556DE" w14:textId="2022D3F9" w:rsidR="00B212C0" w:rsidRDefault="00A01A4D" w:rsidP="009027FE">
      <w:ins w:id="250" w:author="Peytremann, Anouk" w:date="2019-10-01T17:00:00Z">
        <w:r>
          <w:t>A1.</w:t>
        </w:r>
      </w:ins>
      <w:r w:rsidR="00B212C0">
        <w:t>2.2</w:t>
      </w:r>
      <w:r w:rsidR="00B212C0">
        <w:tab/>
        <w:t xml:space="preserve">La première session </w:t>
      </w:r>
      <w:del w:id="251" w:author="Dirand, Baptiste" w:date="2019-10-02T13:53:00Z">
        <w:r w:rsidR="00B212C0" w:rsidDel="001823E2">
          <w:delText>doit permettre</w:delText>
        </w:r>
      </w:del>
      <w:ins w:id="252" w:author="Dirand, Baptiste" w:date="2019-10-02T13:53:00Z">
        <w:r w:rsidR="001823E2">
          <w:t>permet</w:t>
        </w:r>
      </w:ins>
      <w:r w:rsidR="00B212C0">
        <w:t xml:space="preserve"> d'identifier les sujets d'étude pour la préparation de la CMR </w:t>
      </w:r>
      <w:del w:id="253" w:author="French" w:date="2019-10-03T15:03:00Z">
        <w:r w:rsidR="00B212C0" w:rsidDel="00F0247B">
          <w:delText>à venir</w:delText>
        </w:r>
      </w:del>
      <w:ins w:id="254" w:author="French" w:date="2019-10-03T15:03:00Z">
        <w:r w:rsidR="00F0247B">
          <w:t>suivante</w:t>
        </w:r>
      </w:ins>
      <w:r w:rsidR="00B212C0">
        <w:t xml:space="preserve"> et, dans la mesure du possible, pour la CMR </w:t>
      </w:r>
      <w:del w:id="255" w:author="French" w:date="2019-10-03T15:03:00Z">
        <w:r w:rsidR="00B212C0" w:rsidDel="00F0247B">
          <w:delText>suivante</w:delText>
        </w:r>
      </w:del>
      <w:ins w:id="256" w:author="French" w:date="2019-10-03T15:03:00Z">
        <w:r w:rsidR="00F0247B">
          <w:t>ultérieure</w:t>
        </w:r>
      </w:ins>
      <w:r w:rsidR="00B212C0">
        <w:t xml:space="preserve">. Ces sujets </w:t>
      </w:r>
      <w:del w:id="257" w:author="Dirand, Baptiste" w:date="2019-10-02T13:54:00Z">
        <w:r w:rsidR="00B212C0" w:rsidDel="001823E2">
          <w:delText>devraient découler du projet d'ordre</w:delText>
        </w:r>
      </w:del>
      <w:ins w:id="258" w:author="Dirand, Baptiste" w:date="2019-10-02T13:54:00Z">
        <w:r w:rsidR="001823E2">
          <w:t>découlent de l'ordre</w:t>
        </w:r>
      </w:ins>
      <w:r w:rsidR="00B212C0">
        <w:t xml:space="preserve"> du jour </w:t>
      </w:r>
      <w:ins w:id="259" w:author="Dirand, Baptiste" w:date="2019-10-02T13:54:00Z">
        <w:r w:rsidR="001823E2">
          <w:t>de la CMR</w:t>
        </w:r>
      </w:ins>
      <w:ins w:id="260" w:author="French" w:date="2019-10-02T16:03:00Z">
        <w:r w:rsidR="007603BB">
          <w:t xml:space="preserve"> </w:t>
        </w:r>
      </w:ins>
      <w:ins w:id="261" w:author="French" w:date="2019-10-03T15:04:00Z">
        <w:r w:rsidR="00F0247B">
          <w:t xml:space="preserve">suivante </w:t>
        </w:r>
      </w:ins>
      <w:r w:rsidR="00B212C0">
        <w:t xml:space="preserve">et de l'ordre du jour </w:t>
      </w:r>
      <w:del w:id="262" w:author="Dirand, Baptiste" w:date="2019-10-02T13:55:00Z">
        <w:r w:rsidR="00B212C0" w:rsidDel="001823E2">
          <w:delText>provisoire de la Conférence</w:delText>
        </w:r>
      </w:del>
      <w:ins w:id="263" w:author="Dirand, Baptiste" w:date="2019-10-02T13:55:00Z">
        <w:r w:rsidR="001823E2">
          <w:t xml:space="preserve">préliminaire de la CMR </w:t>
        </w:r>
      </w:ins>
      <w:ins w:id="264" w:author="French" w:date="2019-10-03T15:04:00Z">
        <w:r w:rsidR="00F0247B">
          <w:t xml:space="preserve">ultérieure </w:t>
        </w:r>
      </w:ins>
      <w:r w:rsidR="00B212C0">
        <w:t>et devraient, dans la mesure du possible, être autonomes et indépendants. Pour chaque sujet, un seul groupe de l'UIT</w:t>
      </w:r>
      <w:r w:rsidR="00B212C0">
        <w:noBreakHyphen/>
        <w:t xml:space="preserve">R (qui pourrait être une commission d'études, un groupe d'action ou un groupe de travail, etc.) devrait avoir la responsabilité </w:t>
      </w:r>
      <w:ins w:id="265" w:author="Dirand, Baptiste" w:date="2019-10-02T13:55:00Z">
        <w:r w:rsidR="001823E2">
          <w:t xml:space="preserve">(en tant que groupe responsable) </w:t>
        </w:r>
      </w:ins>
      <w:r w:rsidR="00B212C0">
        <w:t>des travaux préparatoires et demander à d'autres groupes de l'UIT</w:t>
      </w:r>
      <w:r w:rsidR="00B212C0">
        <w:noBreakHyphen/>
        <w:t>R concernés</w:t>
      </w:r>
      <w:r w:rsidR="00B212C0">
        <w:rPr>
          <w:rStyle w:val="FootnoteReference"/>
        </w:rPr>
        <w:footnoteReference w:customMarkFollows="1" w:id="2"/>
        <w:t>*</w:t>
      </w:r>
      <w:r w:rsidR="00B212C0">
        <w:t>, s'il y a lieu, de soumettre des contributions et/ou de participer aux travaux. Dans la mesure du possible, les groupes déjà constitués devraient être utilisés pour les travaux ci</w:t>
      </w:r>
      <w:r w:rsidR="00B212C0">
        <w:noBreakHyphen/>
        <w:t xml:space="preserve">dessus, les nouveaux groupes étant constitués </w:t>
      </w:r>
      <w:ins w:id="273" w:author="Dirand, Baptiste" w:date="2019-10-02T13:56:00Z">
        <w:r w:rsidR="001823E2">
          <w:t xml:space="preserve">par la RPC </w:t>
        </w:r>
      </w:ins>
      <w:r w:rsidR="00B212C0">
        <w:t>uniquement en cas de nécessité.</w:t>
      </w:r>
    </w:p>
    <w:p w14:paraId="57723825" w14:textId="16C9B42C" w:rsidR="00B212C0" w:rsidRDefault="00A01A4D" w:rsidP="009027FE">
      <w:ins w:id="274" w:author="Peytremann, Anouk" w:date="2019-10-01T17:00:00Z">
        <w:r>
          <w:t>A1.</w:t>
        </w:r>
      </w:ins>
      <w:r w:rsidR="00B212C0">
        <w:t>2.3</w:t>
      </w:r>
      <w:r w:rsidR="00B212C0">
        <w:tab/>
      </w:r>
      <w:del w:id="275" w:author="Peytremann, Anouk" w:date="2019-10-01T17:00:00Z">
        <w:r w:rsidR="00B212C0" w:rsidDel="00A01A4D">
          <w:delText>Il peut être décidé lors de la première session, dans certains cas, de créer un Groupe de travail de la RPC pour examiner des questions réglementaires et de procédure, si de telles questions sont identifiées.</w:delText>
        </w:r>
      </w:del>
    </w:p>
    <w:p w14:paraId="53E0D7CE" w14:textId="1D987BA5" w:rsidR="00B212C0" w:rsidRDefault="00B212C0" w:rsidP="009027FE">
      <w:pPr>
        <w:rPr>
          <w:ins w:id="276" w:author="Peytremann, Anouk" w:date="2019-10-01T17:01:00Z"/>
        </w:rPr>
      </w:pPr>
      <w:del w:id="277" w:author="Peytremann, Anouk" w:date="2019-10-01T17:00:00Z">
        <w:r w:rsidDel="00A01A4D">
          <w:delText>2.4</w:delText>
        </w:r>
        <w:r w:rsidDel="00A01A4D">
          <w:tab/>
        </w:r>
      </w:del>
      <w:r>
        <w:t xml:space="preserve">La seconde session </w:t>
      </w:r>
      <w:del w:id="278" w:author="Dirand, Baptiste" w:date="2019-10-02T13:58:00Z">
        <w:r w:rsidDel="00620FDF">
          <w:delText xml:space="preserve">permettra </w:delText>
        </w:r>
      </w:del>
      <w:ins w:id="279" w:author="Dirand, Baptiste" w:date="2019-10-02T13:58:00Z">
        <w:r w:rsidR="00620FDF">
          <w:t xml:space="preserve">permet </w:t>
        </w:r>
      </w:ins>
      <w:r>
        <w:t xml:space="preserve">d'élaborer </w:t>
      </w:r>
      <w:del w:id="280" w:author="Dirand, Baptiste" w:date="2019-10-02T13:58:00Z">
        <w:r w:rsidDel="00620FDF">
          <w:delText>le rapport</w:delText>
        </w:r>
      </w:del>
      <w:ins w:id="281" w:author="Dirand, Baptiste" w:date="2019-10-02T13:58:00Z">
        <w:r w:rsidR="00620FDF">
          <w:t>le Rapport de la RPC</w:t>
        </w:r>
      </w:ins>
      <w:r>
        <w:t xml:space="preserve"> destiné à la </w:t>
      </w:r>
      <w:r w:rsidR="005A112D">
        <w:t>CMR suivante</w:t>
      </w:r>
      <w:r>
        <w:t xml:space="preserve">. La durée de cette session </w:t>
      </w:r>
      <w:del w:id="282" w:author="Dirand, Baptiste" w:date="2019-10-02T13:58:00Z">
        <w:r w:rsidDel="00620FDF">
          <w:delText xml:space="preserve">sera </w:delText>
        </w:r>
      </w:del>
      <w:ins w:id="283" w:author="French" w:date="2019-10-03T15:06:00Z">
        <w:r w:rsidR="005A112D">
          <w:t xml:space="preserve">doit être </w:t>
        </w:r>
      </w:ins>
      <w:r>
        <w:t xml:space="preserve">suffisante pour permettre la réalisation des travaux nécessaires (au moins une semaine, mais pas plus de deux semaines). Cette session </w:t>
      </w:r>
      <w:del w:id="284" w:author="Dirand, Baptiste" w:date="2019-10-02T13:59:00Z">
        <w:r w:rsidDel="00620FDF">
          <w:delText xml:space="preserve">sera </w:delText>
        </w:r>
      </w:del>
      <w:ins w:id="285" w:author="Dirand, Baptiste" w:date="2019-10-02T13:59:00Z">
        <w:r w:rsidR="00620FDF">
          <w:t xml:space="preserve">est </w:t>
        </w:r>
      </w:ins>
      <w:r>
        <w:t xml:space="preserve">programmée </w:t>
      </w:r>
      <w:del w:id="286" w:author="Dirand, Baptiste" w:date="2019-10-02T14:02:00Z">
        <w:r w:rsidDel="00620FDF">
          <w:delText>de façon que le Rapport final puisse être publié dans les six langues officielles de l'Union</w:delText>
        </w:r>
      </w:del>
      <w:ins w:id="287" w:author="Dirand, Baptiste" w:date="2019-10-02T14:02:00Z">
        <w:r w:rsidR="00620FDF">
          <w:t>au plus tôt</w:t>
        </w:r>
      </w:ins>
      <w:ins w:id="288" w:author="French" w:date="2019-10-03T15:08:00Z">
        <w:r w:rsidR="005A112D" w:rsidRPr="005A112D">
          <w:t xml:space="preserve"> </w:t>
        </w:r>
        <w:r w:rsidR="005A112D">
          <w:t>six mois avant la CMR suivante</w:t>
        </w:r>
      </w:ins>
      <w:r>
        <w:t xml:space="preserve">. </w:t>
      </w:r>
      <w:ins w:id="289" w:author="Dirand, Baptiste" w:date="2019-10-02T14:02:00Z">
        <w:r w:rsidR="00620FDF">
          <w:t xml:space="preserve">Le </w:t>
        </w:r>
      </w:ins>
      <w:r w:rsidR="005A112D">
        <w:t>Rapport final</w:t>
      </w:r>
      <w:ins w:id="290" w:author="Dirand, Baptiste" w:date="2019-10-02T14:02:00Z">
        <w:r w:rsidR="00620FDF">
          <w:t xml:space="preserve"> de la RPC </w:t>
        </w:r>
      </w:ins>
      <w:ins w:id="291" w:author="Dirand, Baptiste" w:date="2019-10-02T14:03:00Z">
        <w:r w:rsidR="00620FDF">
          <w:t xml:space="preserve">devrait </w:t>
        </w:r>
      </w:ins>
      <w:r w:rsidR="00620FDF">
        <w:t>être publié dans les six langues officielles de l'Union</w:t>
      </w:r>
      <w:ins w:id="292" w:author="Dirand, Baptiste" w:date="2019-10-02T14:03:00Z">
        <w:r w:rsidR="00620FDF">
          <w:t xml:space="preserve"> au moins cinq </w:t>
        </w:r>
      </w:ins>
      <w:r w:rsidR="00620FDF">
        <w:t>mois avant la CMR</w:t>
      </w:r>
      <w:r w:rsidR="007D4BAF">
        <w:t xml:space="preserve"> </w:t>
      </w:r>
      <w:ins w:id="293" w:author="French" w:date="2019-10-03T15:34:00Z">
        <w:r w:rsidR="007D4BAF">
          <w:t>suivante</w:t>
        </w:r>
      </w:ins>
      <w:r w:rsidR="00620FDF">
        <w:t xml:space="preserve">. </w:t>
      </w:r>
      <w:r>
        <w:t xml:space="preserve">Les contributions </w:t>
      </w:r>
      <w:r>
        <w:rPr>
          <w:i/>
          <w:iCs/>
        </w:rPr>
        <w:t>dont la traduction est demandée</w:t>
      </w:r>
      <w:r>
        <w:t xml:space="preserve"> doivent être soumises </w:t>
      </w:r>
      <w:del w:id="294" w:author="Dirand, Baptiste" w:date="2019-10-02T14:03:00Z">
        <w:r w:rsidDel="00620FDF">
          <w:delText xml:space="preserve">deux </w:delText>
        </w:r>
      </w:del>
      <w:ins w:id="295" w:author="Dirand, Baptiste" w:date="2019-10-02T14:03:00Z">
        <w:r w:rsidR="00620FDF">
          <w:t xml:space="preserve">un </w:t>
        </w:r>
      </w:ins>
      <w:r>
        <w:t xml:space="preserve">mois avant la seconde session de la RPC. Les contributions </w:t>
      </w:r>
      <w:r>
        <w:rPr>
          <w:i/>
          <w:iCs/>
        </w:rPr>
        <w:t xml:space="preserve">dont la traduction n'est pas demandée </w:t>
      </w:r>
      <w:r>
        <w:t xml:space="preserve">doivent être soumises avant 16 heures UTC, 14 jours calendaires avant le début de la </w:t>
      </w:r>
      <w:del w:id="296" w:author="Dirand, Baptiste" w:date="2019-10-02T14:04:00Z">
        <w:r w:rsidDel="00620FDF">
          <w:delText>réunion</w:delText>
        </w:r>
      </w:del>
      <w:ins w:id="297" w:author="Dirand, Baptiste" w:date="2019-10-02T14:04:00Z">
        <w:r w:rsidR="00620FDF">
          <w:t>seconde session de la RPC</w:t>
        </w:r>
      </w:ins>
      <w:r>
        <w:t>.</w:t>
      </w:r>
    </w:p>
    <w:p w14:paraId="6BE07577" w14:textId="2598D3A4" w:rsidR="00A01A4D" w:rsidRPr="00AA24F6" w:rsidRDefault="00A01A4D" w:rsidP="009027FE">
      <w:ins w:id="298" w:author="Peytremann, Anouk" w:date="2019-10-01T17:01:00Z">
        <w:r w:rsidRPr="00AA24F6">
          <w:t>A1.2.4</w:t>
        </w:r>
        <w:r w:rsidRPr="00AA24F6">
          <w:tab/>
        </w:r>
      </w:ins>
      <w:ins w:id="299" w:author="Dirand, Baptiste" w:date="2019-10-02T14:04:00Z">
        <w:r w:rsidR="00AA24F6" w:rsidRPr="00AA24F6">
          <w:t xml:space="preserve">Un </w:t>
        </w:r>
      </w:ins>
      <w:ins w:id="300" w:author="Dirand, Baptiste" w:date="2019-10-02T14:05:00Z">
        <w:r w:rsidR="00AA24F6" w:rsidRPr="00AA24F6">
          <w:t>avant-</w:t>
        </w:r>
      </w:ins>
      <w:ins w:id="301" w:author="Dirand, Baptiste" w:date="2019-10-02T14:04:00Z">
        <w:r w:rsidR="00AA24F6" w:rsidRPr="00AA24F6">
          <w:t xml:space="preserve">projet </w:t>
        </w:r>
      </w:ins>
      <w:ins w:id="302" w:author="Dirand, Baptiste" w:date="2019-10-02T14:05:00Z">
        <w:r w:rsidR="00AA24F6" w:rsidRPr="00AA24F6">
          <w:t xml:space="preserve">de Rapport du Directeur du BR </w:t>
        </w:r>
      </w:ins>
      <w:ins w:id="303" w:author="Dirand, Baptiste" w:date="2019-10-02T14:06:00Z">
        <w:r w:rsidR="00AA24F6" w:rsidRPr="00AA24F6">
          <w:t xml:space="preserve">à </w:t>
        </w:r>
      </w:ins>
      <w:ins w:id="304" w:author="French" w:date="2019-10-03T15:11:00Z">
        <w:r w:rsidR="005A112D">
          <w:t>l'intention de l</w:t>
        </w:r>
      </w:ins>
      <w:ins w:id="305" w:author="Dirand, Baptiste" w:date="2019-10-02T14:06:00Z">
        <w:r w:rsidR="00AA24F6" w:rsidRPr="00AA24F6">
          <w:t xml:space="preserve">a CMR </w:t>
        </w:r>
      </w:ins>
      <w:ins w:id="306" w:author="French" w:date="2019-10-03T15:13:00Z">
        <w:r w:rsidR="005A112D">
          <w:t xml:space="preserve">suivante </w:t>
        </w:r>
      </w:ins>
      <w:ins w:id="307" w:author="Dirand, Baptiste" w:date="2019-10-02T14:06:00Z">
        <w:r w:rsidR="00AA24F6" w:rsidRPr="00AA24F6">
          <w:t xml:space="preserve">sur les difficultés non résolues ou les incohérences </w:t>
        </w:r>
      </w:ins>
      <w:ins w:id="308" w:author="Dirand, Baptiste" w:date="2019-10-02T14:07:00Z">
        <w:r w:rsidR="00AA24F6" w:rsidRPr="00AA24F6">
          <w:t xml:space="preserve">constatées dans l'application du Règlement des radiocommunications, qui </w:t>
        </w:r>
      </w:ins>
      <w:ins w:id="309" w:author="French" w:date="2019-10-03T15:13:00Z">
        <w:r w:rsidR="005A112D">
          <w:t xml:space="preserve">doivent être </w:t>
        </w:r>
      </w:ins>
      <w:ins w:id="310" w:author="Dirand, Baptiste" w:date="2019-10-02T14:07:00Z">
        <w:r w:rsidR="00AA24F6">
          <w:t>examiné</w:t>
        </w:r>
      </w:ins>
      <w:ins w:id="311" w:author="French" w:date="2019-10-03T15:13:00Z">
        <w:r w:rsidR="005A112D">
          <w:t>es</w:t>
        </w:r>
      </w:ins>
      <w:ins w:id="312" w:author="Dirand, Baptiste" w:date="2019-10-02T14:07:00Z">
        <w:r w:rsidR="00AA24F6">
          <w:t xml:space="preserve"> par la </w:t>
        </w:r>
      </w:ins>
      <w:ins w:id="313" w:author="Dirand, Baptiste" w:date="2019-10-02T14:08:00Z">
        <w:r w:rsidR="00AA24F6">
          <w:t>CMR, devrait être soumis à la seconde session pour information</w:t>
        </w:r>
      </w:ins>
      <w:ins w:id="314" w:author="Peytremann, Anouk" w:date="2019-10-01T17:01:00Z">
        <w:r w:rsidRPr="00AA24F6">
          <w:t>.</w:t>
        </w:r>
      </w:ins>
    </w:p>
    <w:p w14:paraId="73C3D70B" w14:textId="48E2511F" w:rsidR="00B212C0" w:rsidRDefault="00A01A4D" w:rsidP="009027FE">
      <w:pPr>
        <w:rPr>
          <w:ins w:id="315" w:author="Peytremann, Anouk" w:date="2019-10-01T17:01:00Z"/>
        </w:rPr>
      </w:pPr>
      <w:ins w:id="316" w:author="Peytremann, Anouk" w:date="2019-10-01T17:01:00Z">
        <w:r>
          <w:t>A1.</w:t>
        </w:r>
      </w:ins>
      <w:r w:rsidR="00B212C0">
        <w:t>2.5</w:t>
      </w:r>
      <w:r w:rsidR="00B212C0">
        <w:tab/>
        <w:t>Les réunions des groupes de l'UIT</w:t>
      </w:r>
      <w:r w:rsidR="00B212C0">
        <w:noBreakHyphen/>
        <w:t xml:space="preserve">R désignés (c'est-à-dire les groupes responsables) devraient être programmées de manière à faciliter une participation maximale de tous les membres intéressés, en évitant, dans la mesure du possible, tout chevauchement de réunions susceptible d'avoir une incidence négative sur la participation efficace des Etats Membres. </w:t>
      </w:r>
      <w:del w:id="317" w:author="Dirand, Baptiste" w:date="2019-10-02T14:08:00Z">
        <w:r w:rsidR="00B212C0" w:rsidDel="006536C8">
          <w:delText xml:space="preserve">Les groupes devraient fonder leurs activités sur les éléments existants et les contributions nouvelles. </w:delText>
        </w:r>
      </w:del>
      <w:r w:rsidR="00B212C0">
        <w:t xml:space="preserve">Les rapports finals des groupes responsables </w:t>
      </w:r>
      <w:del w:id="318" w:author="Dirand, Baptiste" w:date="2019-10-02T14:08:00Z">
        <w:r w:rsidR="00B212C0" w:rsidDel="006536C8">
          <w:delText>peuvent être</w:delText>
        </w:r>
      </w:del>
      <w:ins w:id="319" w:author="Dirand, Baptiste" w:date="2019-10-02T14:08:00Z">
        <w:r w:rsidR="006536C8">
          <w:t>sont</w:t>
        </w:r>
      </w:ins>
      <w:r w:rsidR="00B212C0">
        <w:t xml:space="preserve"> soumis directement dans le cadre de la Réunion de préparation à la Conférence (RPC), </w:t>
      </w:r>
      <w:del w:id="320" w:author="Dirand, Baptiste" w:date="2019-10-02T14:09:00Z">
        <w:r w:rsidR="00B212C0" w:rsidDel="006536C8">
          <w:delText xml:space="preserve">habituellement </w:delText>
        </w:r>
      </w:del>
      <w:ins w:id="321" w:author="Dirand, Baptiste" w:date="2019-10-02T14:09:00Z">
        <w:r w:rsidR="006536C8">
          <w:t xml:space="preserve">à temps pour être examinés </w:t>
        </w:r>
      </w:ins>
      <w:r w:rsidR="005A112D">
        <w:t xml:space="preserve">lors de la réunion de </w:t>
      </w:r>
      <w:r w:rsidR="00B212C0">
        <w:t>l'Equipe de gestion de la RPC ou, exceptionnellement, par l'intermédiaire de la commission d'études compétente.</w:t>
      </w:r>
    </w:p>
    <w:p w14:paraId="3EED3D81" w14:textId="2FDC2103" w:rsidR="00A01A4D" w:rsidRPr="00A80561" w:rsidRDefault="00A01A4D" w:rsidP="009027FE">
      <w:ins w:id="322" w:author="Peytremann, Anouk" w:date="2019-10-01T17:01:00Z">
        <w:r w:rsidRPr="00A80561">
          <w:lastRenderedPageBreak/>
          <w:t>A1.2.6</w:t>
        </w:r>
        <w:r w:rsidRPr="00A80561">
          <w:tab/>
        </w:r>
      </w:ins>
      <w:ins w:id="323" w:author="Dirand, Baptiste" w:date="2019-10-02T14:10:00Z">
        <w:r w:rsidR="00A80561" w:rsidRPr="00A80561">
          <w:t>Les group</w:t>
        </w:r>
      </w:ins>
      <w:ins w:id="324" w:author="Dirand, Baptiste" w:date="2019-10-02T14:12:00Z">
        <w:r w:rsidR="00A80561" w:rsidRPr="00A80561">
          <w:t>e</w:t>
        </w:r>
      </w:ins>
      <w:ins w:id="325" w:author="Dirand, Baptiste" w:date="2019-10-02T14:10:00Z">
        <w:r w:rsidR="00A80561" w:rsidRPr="00A80561">
          <w:t xml:space="preserve">s responsables identifient </w:t>
        </w:r>
      </w:ins>
      <w:ins w:id="326" w:author="Dirand, Baptiste" w:date="2019-10-02T14:11:00Z">
        <w:r w:rsidR="00A80561" w:rsidRPr="00A80561">
          <w:t>tout</w:t>
        </w:r>
      </w:ins>
      <w:ins w:id="327" w:author="French" w:date="2019-10-03T15:14:00Z">
        <w:r w:rsidR="005A112D">
          <w:t xml:space="preserve"> nouveau sujet d'étude</w:t>
        </w:r>
        <w:r w:rsidR="00637098">
          <w:t xml:space="preserve"> </w:t>
        </w:r>
      </w:ins>
      <w:ins w:id="328" w:author="Dirand, Baptiste" w:date="2019-10-02T14:12:00Z">
        <w:r w:rsidR="00A80561" w:rsidRPr="00A80561">
          <w:t xml:space="preserve">devant être </w:t>
        </w:r>
      </w:ins>
      <w:ins w:id="329" w:author="French" w:date="2019-10-03T15:14:00Z">
        <w:r w:rsidR="00637098">
          <w:t>examiné a</w:t>
        </w:r>
      </w:ins>
      <w:ins w:id="330" w:author="French" w:date="2019-10-03T15:15:00Z">
        <w:r w:rsidR="00637098">
          <w:t xml:space="preserve">u titre d'un </w:t>
        </w:r>
      </w:ins>
      <w:ins w:id="331" w:author="Dirand, Baptiste" w:date="2019-10-02T14:12:00Z">
        <w:r w:rsidR="00A80561" w:rsidRPr="00A80561">
          <w:t xml:space="preserve">point permanent de l'ordre du jour, conformément à la </w:t>
        </w:r>
      </w:ins>
      <w:ins w:id="332" w:author="Peytremann, Anouk" w:date="2019-10-01T17:01:00Z">
        <w:r w:rsidRPr="00A80561">
          <w:t>R</w:t>
        </w:r>
      </w:ins>
      <w:ins w:id="333" w:author="Dirand, Baptiste" w:date="2019-10-02T14:12:00Z">
        <w:r w:rsidR="00A80561">
          <w:t>é</w:t>
        </w:r>
      </w:ins>
      <w:ins w:id="334" w:author="Peytremann, Anouk" w:date="2019-10-01T17:01:00Z">
        <w:r w:rsidRPr="00A80561">
          <w:t>solution </w:t>
        </w:r>
        <w:r w:rsidRPr="00A80561">
          <w:rPr>
            <w:b/>
          </w:rPr>
          <w:t>86 (R</w:t>
        </w:r>
      </w:ins>
      <w:ins w:id="335" w:author="Dirand, Baptiste" w:date="2019-10-02T14:13:00Z">
        <w:r w:rsidR="00A80561">
          <w:rPr>
            <w:b/>
          </w:rPr>
          <w:t>é</w:t>
        </w:r>
      </w:ins>
      <w:ins w:id="336" w:author="Peytremann, Anouk" w:date="2019-10-01T17:01:00Z">
        <w:r w:rsidRPr="00A80561">
          <w:rPr>
            <w:b/>
          </w:rPr>
          <w:t>v.</w:t>
        </w:r>
      </w:ins>
      <w:ins w:id="337" w:author="Dirand, Baptiste" w:date="2019-10-02T14:13:00Z">
        <w:r w:rsidR="00A80561">
          <w:rPr>
            <w:b/>
          </w:rPr>
          <w:t>CMR</w:t>
        </w:r>
      </w:ins>
      <w:ins w:id="338" w:author="Peytremann, Anouk" w:date="2019-10-01T17:01:00Z">
        <w:r w:rsidRPr="00A80561">
          <w:rPr>
            <w:b/>
          </w:rPr>
          <w:t>-07)</w:t>
        </w:r>
      </w:ins>
      <w:ins w:id="339" w:author="Dirand, Baptiste" w:date="2019-10-02T14:13:00Z">
        <w:r w:rsidR="00E57DF6">
          <w:t>,</w:t>
        </w:r>
      </w:ins>
      <w:ins w:id="340" w:author="Peytremann, Anouk" w:date="2019-10-01T17:01:00Z">
        <w:del w:id="341" w:author="Dirand, Baptiste" w:date="2019-10-02T14:13:00Z">
          <w:r w:rsidRPr="00A80561" w:rsidDel="00E57DF6">
            <w:delText xml:space="preserve"> </w:delText>
          </w:r>
        </w:del>
      </w:ins>
      <w:ins w:id="342" w:author="Dirand, Baptiste" w:date="2019-10-02T14:13:00Z">
        <w:r w:rsidR="00E57DF6">
          <w:t>au plus tard à leur avant-dernière réunion précédant la seconde session</w:t>
        </w:r>
      </w:ins>
      <w:ins w:id="343" w:author="Dirand, Baptiste" w:date="2019-10-02T14:16:00Z">
        <w:r w:rsidR="00E57DF6">
          <w:t>, afin de laisser</w:t>
        </w:r>
      </w:ins>
      <w:ins w:id="344" w:author="Dirand, Baptiste" w:date="2019-10-02T14:13:00Z">
        <w:r w:rsidR="00E57DF6">
          <w:t xml:space="preserve"> aux Membres de l'</w:t>
        </w:r>
      </w:ins>
      <w:ins w:id="345" w:author="Dirand, Baptiste" w:date="2019-10-02T14:14:00Z">
        <w:r w:rsidR="00E57DF6">
          <w:t xml:space="preserve">UIT </w:t>
        </w:r>
      </w:ins>
      <w:ins w:id="346" w:author="Dirand, Baptiste" w:date="2019-10-02T14:16:00Z">
        <w:r w:rsidR="00E57DF6">
          <w:t>suffisamment de temps</w:t>
        </w:r>
      </w:ins>
      <w:ins w:id="347" w:author="Dirand, Baptiste" w:date="2019-10-02T14:14:00Z">
        <w:r w:rsidR="00E57DF6">
          <w:t xml:space="preserve"> pour </w:t>
        </w:r>
      </w:ins>
      <w:ins w:id="348" w:author="Dirand, Baptiste" w:date="2019-10-02T14:16:00Z">
        <w:r w:rsidR="00E57DF6">
          <w:t>arrêter leur position et soumettre des contributions à la seconde session</w:t>
        </w:r>
      </w:ins>
      <w:ins w:id="349" w:author="Peytremann, Anouk" w:date="2019-10-01T17:01:00Z">
        <w:r w:rsidRPr="00A80561">
          <w:t>.</w:t>
        </w:r>
      </w:ins>
    </w:p>
    <w:p w14:paraId="3B1DBFB3" w14:textId="0116BD1F" w:rsidR="00B212C0" w:rsidRDefault="00A01A4D" w:rsidP="009027FE">
      <w:pPr>
        <w:rPr>
          <w:ins w:id="350" w:author="Peytremann, Anouk" w:date="2019-10-01T17:02:00Z"/>
        </w:rPr>
      </w:pPr>
      <w:ins w:id="351" w:author="Peytremann, Anouk" w:date="2019-10-01T17:01:00Z">
        <w:r>
          <w:t>A1.</w:t>
        </w:r>
      </w:ins>
      <w:r w:rsidR="00B212C0">
        <w:t>2.</w:t>
      </w:r>
      <w:del w:id="352" w:author="Peytremann, Anouk" w:date="2019-10-01T17:01:00Z">
        <w:r w:rsidR="00B212C0" w:rsidDel="00A01A4D">
          <w:delText>6</w:delText>
        </w:r>
      </w:del>
      <w:ins w:id="353" w:author="Peytremann, Anouk" w:date="2019-10-01T17:01:00Z">
        <w:r>
          <w:t>7</w:t>
        </w:r>
      </w:ins>
      <w:r w:rsidR="00B212C0">
        <w:rPr>
          <w:b/>
          <w:bCs/>
        </w:rPr>
        <w:tab/>
      </w:r>
      <w:r w:rsidR="00B212C0">
        <w:t>Afin de permettre à tous les participants de mieux comprendre la teneur du projet de Rapport de la RPC, un résumé analytique sur chaque question (voir le § </w:t>
      </w:r>
      <w:ins w:id="354" w:author="Peytremann, Anouk" w:date="2019-10-01T17:02:00Z">
        <w:r>
          <w:t>A1.</w:t>
        </w:r>
      </w:ins>
      <w:r w:rsidR="00B212C0">
        <w:t>2.</w:t>
      </w:r>
      <w:del w:id="355" w:author="Peytremann, Anouk" w:date="2019-10-01T17:02:00Z">
        <w:r w:rsidR="00B212C0" w:rsidDel="00A01A4D">
          <w:delText>4</w:delText>
        </w:r>
      </w:del>
      <w:ins w:id="356" w:author="Peytremann, Anouk" w:date="2019-10-01T17:02:00Z">
        <w:r>
          <w:t>3</w:t>
        </w:r>
      </w:ins>
      <w:r w:rsidR="00B212C0">
        <w:t xml:space="preserve"> ci</w:t>
      </w:r>
      <w:r w:rsidR="00B212C0">
        <w:noBreakHyphen/>
        <w:t xml:space="preserve">dessus) </w:t>
      </w:r>
      <w:del w:id="357" w:author="French" w:date="2019-10-02T14:21:00Z">
        <w:r w:rsidR="00B212C0" w:rsidDel="009F1756">
          <w:delText xml:space="preserve">sera </w:delText>
        </w:r>
      </w:del>
      <w:ins w:id="358" w:author="French" w:date="2019-10-02T14:21:00Z">
        <w:r w:rsidR="009F1756">
          <w:t xml:space="preserve">est </w:t>
        </w:r>
      </w:ins>
      <w:r w:rsidR="00B212C0">
        <w:t>rédigé par le groupe responsable et utilisé par le BR pour informer les groupes régionaux tout au long du cycle d'étude de la CMR, le résumé final étant élaboré en vue du projet de texte final de la RPC par le groupe responsable et incorporé dans le Rapport de la RPC.</w:t>
      </w:r>
    </w:p>
    <w:p w14:paraId="48AD4E9C" w14:textId="0490C070" w:rsidR="00A01A4D" w:rsidRPr="009F1756" w:rsidRDefault="00A01A4D" w:rsidP="009027FE">
      <w:ins w:id="359" w:author="Peytremann, Anouk" w:date="2019-10-01T17:02:00Z">
        <w:r w:rsidRPr="009F1756">
          <w:t>A1.2.8</w:t>
        </w:r>
        <w:r w:rsidRPr="009F1756">
          <w:tab/>
        </w:r>
      </w:ins>
      <w:ins w:id="360" w:author="French" w:date="2019-10-02T14:22:00Z">
        <w:r w:rsidR="009F1756" w:rsidRPr="009F1756">
          <w:t xml:space="preserve">Les groupes responsables mènent des études sur les points de l'ordre du jour de la </w:t>
        </w:r>
        <w:r w:rsidR="009F1756">
          <w:t xml:space="preserve">CMR </w:t>
        </w:r>
      </w:ins>
      <w:ins w:id="361" w:author="French" w:date="2019-10-03T15:15:00Z">
        <w:r w:rsidR="00637098">
          <w:t xml:space="preserve">qui figurent </w:t>
        </w:r>
      </w:ins>
      <w:ins w:id="362" w:author="French" w:date="2019-10-02T14:23:00Z">
        <w:r w:rsidR="009F1756">
          <w:t xml:space="preserve">dans le projet de Rapport de la RPC, conformément au </w:t>
        </w:r>
      </w:ins>
      <w:ins w:id="363" w:author="French" w:date="2019-10-03T15:15:00Z">
        <w:r w:rsidR="00637098">
          <w:t xml:space="preserve">calendrier </w:t>
        </w:r>
      </w:ins>
      <w:ins w:id="364" w:author="French" w:date="2019-10-02T14:23:00Z">
        <w:r w:rsidR="009F1756">
          <w:t xml:space="preserve">établi par </w:t>
        </w:r>
      </w:ins>
      <w:ins w:id="365" w:author="French" w:date="2019-10-02T14:24:00Z">
        <w:r w:rsidR="009F1756">
          <w:t>la Commission de direction</w:t>
        </w:r>
      </w:ins>
      <w:ins w:id="366" w:author="French" w:date="2019-10-02T14:23:00Z">
        <w:r w:rsidR="009F1756">
          <w:t xml:space="preserve"> de la </w:t>
        </w:r>
      </w:ins>
      <w:ins w:id="367" w:author="French" w:date="2019-10-02T14:24:00Z">
        <w:r w:rsidR="009F1756">
          <w:t>RPC</w:t>
        </w:r>
      </w:ins>
      <w:ins w:id="368" w:author="Peytremann, Anouk" w:date="2019-10-01T17:02:00Z">
        <w:r w:rsidRPr="009F1756">
          <w:t xml:space="preserve"> (</w:t>
        </w:r>
      </w:ins>
      <w:ins w:id="369" w:author="French" w:date="2019-10-02T14:24:00Z">
        <w:r w:rsidR="009F1756">
          <w:t xml:space="preserve">voir le </w:t>
        </w:r>
      </w:ins>
      <w:ins w:id="370" w:author="Peytremann, Anouk" w:date="2019-10-01T17:02:00Z">
        <w:r w:rsidRPr="009F1756">
          <w:t>§ A1.5).</w:t>
        </w:r>
      </w:ins>
    </w:p>
    <w:p w14:paraId="7F5015DB" w14:textId="738B0A83" w:rsidR="00B212C0" w:rsidRDefault="00A01A4D" w:rsidP="009027FE">
      <w:pPr>
        <w:tabs>
          <w:tab w:val="left" w:pos="3544"/>
        </w:tabs>
      </w:pPr>
      <w:ins w:id="371" w:author="Peytremann, Anouk" w:date="2019-10-01T17:02:00Z">
        <w:r>
          <w:t>A1.</w:t>
        </w:r>
      </w:ins>
      <w:r w:rsidR="00B212C0">
        <w:t>3</w:t>
      </w:r>
      <w:r w:rsidR="00B212C0">
        <w:tab/>
        <w:t xml:space="preserve">Les travaux de la RPC </w:t>
      </w:r>
      <w:del w:id="372" w:author="French" w:date="2019-10-02T14:28:00Z">
        <w:r w:rsidR="00B212C0" w:rsidDel="003B48DB">
          <w:delText xml:space="preserve">seront </w:delText>
        </w:r>
      </w:del>
      <w:ins w:id="373" w:author="French" w:date="2019-10-02T14:28:00Z">
        <w:r w:rsidR="003B48DB">
          <w:t xml:space="preserve">sont </w:t>
        </w:r>
      </w:ins>
      <w:r w:rsidR="00B212C0">
        <w:t>dirigés par un Président et des Vice</w:t>
      </w:r>
      <w:r w:rsidR="00B212C0">
        <w:noBreakHyphen/>
        <w:t xml:space="preserve">Présidents. Le Président </w:t>
      </w:r>
      <w:del w:id="374" w:author="French" w:date="2019-10-02T14:28:00Z">
        <w:r w:rsidR="00B212C0" w:rsidDel="003B48DB">
          <w:delText xml:space="preserve">sera </w:delText>
        </w:r>
      </w:del>
      <w:ins w:id="375" w:author="French" w:date="2019-10-02T14:28:00Z">
        <w:r w:rsidR="003B48DB">
          <w:t xml:space="preserve">est </w:t>
        </w:r>
      </w:ins>
      <w:r w:rsidR="00B212C0">
        <w:t xml:space="preserve">chargé d'élaborer le Rapport </w:t>
      </w:r>
      <w:ins w:id="376" w:author="French" w:date="2019-10-02T14:28:00Z">
        <w:r w:rsidR="003B48DB">
          <w:t xml:space="preserve">de la RPC </w:t>
        </w:r>
      </w:ins>
      <w:r w:rsidR="00B212C0">
        <w:t xml:space="preserve">destiné à la CMR </w:t>
      </w:r>
      <w:r w:rsidR="00637098">
        <w:t>suivante</w:t>
      </w:r>
      <w:r w:rsidR="00B212C0">
        <w:t>. Le Président et les Vice</w:t>
      </w:r>
      <w:r w:rsidR="00B212C0">
        <w:noBreakHyphen/>
        <w:t xml:space="preserve">Présidents de la RPC </w:t>
      </w:r>
      <w:ins w:id="377" w:author="French" w:date="2019-10-02T14:29:00Z">
        <w:r w:rsidR="003B48DB">
          <w:t xml:space="preserve">sont </w:t>
        </w:r>
      </w:ins>
      <w:ins w:id="378" w:author="French" w:date="2019-10-02T14:31:00Z">
        <w:r w:rsidR="003B48DB">
          <w:t>désign</w:t>
        </w:r>
      </w:ins>
      <w:ins w:id="379" w:author="French" w:date="2019-10-02T14:29:00Z">
        <w:r w:rsidR="003B48DB">
          <w:t xml:space="preserve">és par l'Assemblée des radiocommunications et </w:t>
        </w:r>
      </w:ins>
      <w:r w:rsidR="00B212C0">
        <w:t>ne peuvent accomplir qu'un seul mandat à leur poste</w:t>
      </w:r>
      <w:del w:id="380" w:author="French" w:date="2019-10-02T14:29:00Z">
        <w:r w:rsidR="00B212C0" w:rsidDel="003B48DB">
          <w:rPr>
            <w:rStyle w:val="FootnoteReference"/>
          </w:rPr>
          <w:footnoteReference w:id="3"/>
        </w:r>
      </w:del>
      <w:r w:rsidR="00B212C0">
        <w:t>. La procédure à suivre pour la désignation du Président et des Vice-Présidents de la RPC doit être conforme à la procédure de désignation des Présidents et des Vice</w:t>
      </w:r>
      <w:r w:rsidR="00B212C0">
        <w:noBreakHyphen/>
        <w:t>Présidents prévue dans la Résolution UIT</w:t>
      </w:r>
      <w:r w:rsidR="00B212C0">
        <w:noBreakHyphen/>
        <w:t>R 15.</w:t>
      </w:r>
    </w:p>
    <w:p w14:paraId="3E637EFA" w14:textId="577B1AA3" w:rsidR="00B212C0" w:rsidRDefault="00A01A4D" w:rsidP="009027FE">
      <w:ins w:id="383" w:author="Peytremann, Anouk" w:date="2019-10-01T17:03:00Z">
        <w:r>
          <w:t>A1.</w:t>
        </w:r>
      </w:ins>
      <w:r w:rsidR="00B212C0">
        <w:rPr>
          <w:bCs/>
        </w:rPr>
        <w:t>4</w:t>
      </w:r>
      <w:r w:rsidR="00B212C0">
        <w:tab/>
      </w:r>
      <w:del w:id="384" w:author="French" w:date="2019-10-02T14:30:00Z">
        <w:r w:rsidR="00B212C0" w:rsidDel="003B48DB">
          <w:delText>Le Président ou la RPC peut désigner</w:delText>
        </w:r>
      </w:del>
      <w:r w:rsidR="008D5F6F">
        <w:t xml:space="preserve"> </w:t>
      </w:r>
      <w:bookmarkStart w:id="385" w:name="_Hlk20980311"/>
      <w:bookmarkStart w:id="386" w:name="_Hlk20980288"/>
      <w:ins w:id="387" w:author="French" w:date="2019-10-02T14:30:00Z">
        <w:r w:rsidR="003B48DB">
          <w:t xml:space="preserve">La première session </w:t>
        </w:r>
        <w:bookmarkEnd w:id="385"/>
        <w:r w:rsidR="003B48DB">
          <w:t>de la RPC désigne</w:t>
        </w:r>
      </w:ins>
      <w:r w:rsidR="00B212C0">
        <w:t xml:space="preserve"> </w:t>
      </w:r>
      <w:bookmarkEnd w:id="386"/>
      <w:r w:rsidR="00B212C0">
        <w:t>des Rapporteurs pour les Chapitres pour aider à diriger l'élaboration du texte sur lequel se fondera le Rapport de la RPC et à regrouper les textes des groupes responsables en un projet complet de Rapport de la RPC.</w:t>
      </w:r>
      <w:ins w:id="388" w:author="French" w:date="2019-10-02T14:30:00Z">
        <w:r w:rsidR="003B48DB">
          <w:t xml:space="preserve"> </w:t>
        </w:r>
        <w:bookmarkStart w:id="389" w:name="_Hlk20980546"/>
        <w:r w:rsidR="003B48DB">
          <w:t xml:space="preserve">Si </w:t>
        </w:r>
      </w:ins>
      <w:ins w:id="390" w:author="French" w:date="2019-10-03T15:16:00Z">
        <w:r w:rsidR="00637098">
          <w:t xml:space="preserve">le </w:t>
        </w:r>
      </w:ins>
      <w:ins w:id="391" w:author="French" w:date="2019-10-02T14:30:00Z">
        <w:r w:rsidR="003B48DB">
          <w:t xml:space="preserve">Rapporteur pour un Chapitre </w:t>
        </w:r>
        <w:bookmarkEnd w:id="389"/>
        <w:r w:rsidR="003B48DB">
          <w:t xml:space="preserve">n'est pas en mesure de continuer </w:t>
        </w:r>
      </w:ins>
      <w:ins w:id="392" w:author="French" w:date="2019-10-03T15:16:00Z">
        <w:r w:rsidR="00637098">
          <w:t>d'</w:t>
        </w:r>
      </w:ins>
      <w:ins w:id="393" w:author="French" w:date="2019-10-02T14:30:00Z">
        <w:r w:rsidR="003B48DB">
          <w:t>exercer ses</w:t>
        </w:r>
      </w:ins>
      <w:ins w:id="394" w:author="Royer, Veronique" w:date="2019-10-08T08:21:00Z">
        <w:r w:rsidR="00DC09A6">
          <w:t> </w:t>
        </w:r>
      </w:ins>
      <w:ins w:id="395" w:author="French" w:date="2019-10-03T15:16:00Z">
        <w:r w:rsidR="00637098">
          <w:t>fonctions</w:t>
        </w:r>
      </w:ins>
      <w:ins w:id="396" w:author="French" w:date="2019-10-02T14:30:00Z">
        <w:r w:rsidR="003B48DB">
          <w:t xml:space="preserve">, un nouveau </w:t>
        </w:r>
      </w:ins>
      <w:ins w:id="397" w:author="French" w:date="2019-10-03T15:16:00Z">
        <w:r w:rsidR="00637098">
          <w:t xml:space="preserve">Rapporteur </w:t>
        </w:r>
      </w:ins>
      <w:ins w:id="398" w:author="French" w:date="2019-10-02T14:30:00Z">
        <w:r w:rsidR="003B48DB">
          <w:t xml:space="preserve">est </w:t>
        </w:r>
      </w:ins>
      <w:ins w:id="399" w:author="French" w:date="2019-10-02T14:31:00Z">
        <w:r w:rsidR="003B48DB">
          <w:t xml:space="preserve">désigné par la Commission de direction de la </w:t>
        </w:r>
      </w:ins>
      <w:ins w:id="400" w:author="French" w:date="2019-10-02T14:32:00Z">
        <w:r w:rsidR="003B48DB">
          <w:t>RPC (voir le</w:t>
        </w:r>
      </w:ins>
      <w:ins w:id="401" w:author="Royer, Veronique" w:date="2019-10-08T08:21:00Z">
        <w:r w:rsidR="00DC09A6">
          <w:t> </w:t>
        </w:r>
      </w:ins>
      <w:ins w:id="402" w:author="French" w:date="2019-10-02T14:32:00Z">
        <w:r w:rsidR="003B48DB">
          <w:t>§ A1.5 ci-</w:t>
        </w:r>
      </w:ins>
      <w:ins w:id="403" w:author="French" w:date="2019-10-03T15:16:00Z">
        <w:r w:rsidR="00637098">
          <w:t>dessous</w:t>
        </w:r>
      </w:ins>
      <w:ins w:id="404" w:author="French" w:date="2019-10-02T14:32:00Z">
        <w:r w:rsidR="003B48DB">
          <w:t>)</w:t>
        </w:r>
      </w:ins>
      <w:ins w:id="405" w:author="French" w:date="2019-10-02T16:25:00Z">
        <w:r w:rsidR="00570F17">
          <w:t>.</w:t>
        </w:r>
      </w:ins>
    </w:p>
    <w:p w14:paraId="0A0AFF96" w14:textId="193775BD" w:rsidR="00B212C0" w:rsidRDefault="00A01A4D" w:rsidP="009027FE">
      <w:pPr>
        <w:rPr>
          <w:bCs/>
        </w:rPr>
      </w:pPr>
      <w:ins w:id="406" w:author="Peytremann, Anouk" w:date="2019-10-01T17:03:00Z">
        <w:r>
          <w:t>A1.</w:t>
        </w:r>
      </w:ins>
      <w:r w:rsidR="00B212C0">
        <w:rPr>
          <w:bCs/>
        </w:rPr>
        <w:t>5</w:t>
      </w:r>
      <w:r w:rsidR="00B212C0">
        <w:rPr>
          <w:bCs/>
        </w:rPr>
        <w:tab/>
        <w:t xml:space="preserve">Le Président et les Vice-Présidents de la RPC, ainsi que les Rapporteurs pour les Chapitres </w:t>
      </w:r>
      <w:del w:id="407" w:author="French" w:date="2019-10-02T14:32:00Z">
        <w:r w:rsidR="00B212C0" w:rsidDel="003B48DB">
          <w:rPr>
            <w:bCs/>
          </w:rPr>
          <w:delText xml:space="preserve">constitueront </w:delText>
        </w:r>
      </w:del>
      <w:del w:id="408" w:author="French" w:date="2019-10-03T15:17:00Z">
        <w:r w:rsidR="00B212C0" w:rsidDel="00637098">
          <w:rPr>
            <w:bCs/>
          </w:rPr>
          <w:delText>une commission appelée</w:delText>
        </w:r>
      </w:del>
      <w:ins w:id="409" w:author="French" w:date="2019-10-03T15:17:00Z">
        <w:r w:rsidR="00637098" w:rsidRPr="00637098">
          <w:rPr>
            <w:bCs/>
          </w:rPr>
          <w:t xml:space="preserve"> </w:t>
        </w:r>
        <w:r w:rsidR="00637098">
          <w:rPr>
            <w:bCs/>
          </w:rPr>
          <w:t>composent la</w:t>
        </w:r>
      </w:ins>
      <w:r w:rsidR="00B212C0">
        <w:rPr>
          <w:bCs/>
        </w:rPr>
        <w:t xml:space="preserve"> Commission de direction de la RPC.</w:t>
      </w:r>
    </w:p>
    <w:p w14:paraId="62FBCAE6" w14:textId="5C0123CF" w:rsidR="00B212C0" w:rsidRDefault="00A01A4D" w:rsidP="009027FE">
      <w:ins w:id="410" w:author="Peytremann, Anouk" w:date="2019-10-01T17:03:00Z">
        <w:r>
          <w:t>A1.</w:t>
        </w:r>
      </w:ins>
      <w:r w:rsidR="00B212C0">
        <w:rPr>
          <w:bCs/>
        </w:rPr>
        <w:t>6</w:t>
      </w:r>
      <w:r w:rsidR="00B212C0">
        <w:tab/>
        <w:t xml:space="preserve">Le Président convoquera une réunion de la Commission de direction de la RPC conjointement avec les Présidents des groupes responsables et les Présidents des commissions d'études. Cette réunion (appelée réunion de l'Equipe de gestion de la RPC) </w:t>
      </w:r>
      <w:del w:id="411" w:author="French" w:date="2019-10-02T14:32:00Z">
        <w:r w:rsidR="00B212C0" w:rsidDel="003B48DB">
          <w:delText xml:space="preserve">rassemblera </w:delText>
        </w:r>
      </w:del>
      <w:ins w:id="412" w:author="French" w:date="2019-10-02T14:32:00Z">
        <w:r w:rsidR="003B48DB">
          <w:t xml:space="preserve">rassemble </w:t>
        </w:r>
      </w:ins>
      <w:r w:rsidR="00B212C0">
        <w:t>les résultats des travaux des groupes responsables sous forme du projet de Rapport de la RPC, qui constituera une contribution à la seconde session de la RPC.</w:t>
      </w:r>
    </w:p>
    <w:p w14:paraId="70A3B63D" w14:textId="59143B21" w:rsidR="00B212C0" w:rsidRDefault="00A01A4D" w:rsidP="009027FE">
      <w:ins w:id="413" w:author="Peytremann, Anouk" w:date="2019-10-01T17:03:00Z">
        <w:r>
          <w:t>A1.</w:t>
        </w:r>
      </w:ins>
      <w:r w:rsidR="00B212C0">
        <w:t>7</w:t>
      </w:r>
      <w:r w:rsidR="00B212C0">
        <w:tab/>
        <w:t xml:space="preserve">Le projet de Rapport de synthèse de la RPC </w:t>
      </w:r>
      <w:del w:id="414" w:author="French" w:date="2019-10-03T15:17:00Z">
        <w:r w:rsidR="00B212C0" w:rsidDel="00637098">
          <w:delText xml:space="preserve">sera </w:delText>
        </w:r>
      </w:del>
      <w:ins w:id="415" w:author="French" w:date="2019-10-03T15:17:00Z">
        <w:r w:rsidR="00637098">
          <w:t xml:space="preserve">est </w:t>
        </w:r>
      </w:ins>
      <w:r w:rsidR="00B212C0">
        <w:t xml:space="preserve">traduit dans les six langues officielles de l'Union et </w:t>
      </w:r>
      <w:del w:id="416" w:author="French" w:date="2019-10-02T14:33:00Z">
        <w:r w:rsidR="00B212C0" w:rsidDel="003B48DB">
          <w:delText xml:space="preserve">devrait être </w:delText>
        </w:r>
      </w:del>
      <w:ins w:id="417" w:author="French" w:date="2019-10-03T15:18:00Z">
        <w:r w:rsidR="00637098">
          <w:t xml:space="preserve">est </w:t>
        </w:r>
      </w:ins>
      <w:r w:rsidR="00B212C0">
        <w:t xml:space="preserve">envoyé aux Etats Membres au moins </w:t>
      </w:r>
      <w:del w:id="418" w:author="French" w:date="2019-10-02T14:33:00Z">
        <w:r w:rsidR="00B212C0" w:rsidDel="003B48DB">
          <w:delText xml:space="preserve">trois </w:delText>
        </w:r>
      </w:del>
      <w:ins w:id="419" w:author="French" w:date="2019-10-02T14:33:00Z">
        <w:r w:rsidR="003B48DB">
          <w:t xml:space="preserve">deux </w:t>
        </w:r>
      </w:ins>
      <w:r w:rsidR="00B212C0">
        <w:t>mois avant la date prévue de la seconde session de la RPC.</w:t>
      </w:r>
    </w:p>
    <w:p w14:paraId="53933673" w14:textId="23581D3B" w:rsidR="00B212C0" w:rsidRDefault="00A01A4D" w:rsidP="009027FE">
      <w:ins w:id="420" w:author="Peytremann, Anouk" w:date="2019-10-01T17:03:00Z">
        <w:r>
          <w:t>A1.</w:t>
        </w:r>
      </w:ins>
      <w:r w:rsidR="00B212C0">
        <w:rPr>
          <w:bCs/>
        </w:rPr>
        <w:t>8</w:t>
      </w:r>
      <w:r w:rsidR="00B212C0">
        <w:tab/>
        <w:t xml:space="preserve">Tout sera mis en œuvre pour limiter au minimum le nombre de pages du Rapport </w:t>
      </w:r>
      <w:del w:id="421" w:author="French" w:date="2019-10-02T14:34:00Z">
        <w:r w:rsidR="00B212C0" w:rsidDel="003B48DB">
          <w:delText xml:space="preserve">final </w:delText>
        </w:r>
      </w:del>
      <w:r w:rsidR="00B212C0">
        <w:t xml:space="preserve">de la RPC. A cette fin, les groupes responsables sont instamment priés, quand ils élaborent les </w:t>
      </w:r>
      <w:ins w:id="422" w:author="French" w:date="2019-10-02T14:35:00Z">
        <w:r w:rsidR="003B48DB">
          <w:t xml:space="preserve">projets de </w:t>
        </w:r>
      </w:ins>
      <w:r w:rsidR="00B212C0">
        <w:t>textes de la RPC, de tirer le meilleur parti possible des références renvoyant, selon le cas, à des Recommandations ou à des Rapports UIT</w:t>
      </w:r>
      <w:r w:rsidR="00B212C0">
        <w:noBreakHyphen/>
        <w:t>R approuvés.</w:t>
      </w:r>
    </w:p>
    <w:p w14:paraId="519CB005" w14:textId="12A07C5D" w:rsidR="00B212C0" w:rsidRDefault="00A01A4D" w:rsidP="009027FE">
      <w:pPr>
        <w:tabs>
          <w:tab w:val="left" w:pos="3544"/>
        </w:tabs>
      </w:pPr>
      <w:ins w:id="423" w:author="Peytremann, Anouk" w:date="2019-10-01T17:03:00Z">
        <w:r>
          <w:t>A1.</w:t>
        </w:r>
      </w:ins>
      <w:r w:rsidR="00B212C0">
        <w:rPr>
          <w:bCs/>
        </w:rPr>
        <w:t>9</w:t>
      </w:r>
      <w:r w:rsidR="00B212C0">
        <w:tab/>
      </w:r>
      <w:del w:id="424" w:author="French" w:date="2019-10-02T14:35:00Z">
        <w:r w:rsidR="00B212C0" w:rsidDel="003B48DB">
          <w:delText xml:space="preserve">En ce qui concerne l'organisation des travaux, </w:delText>
        </w:r>
      </w:del>
      <w:bookmarkStart w:id="425" w:name="_Hlk20980828"/>
      <w:ins w:id="426" w:author="French" w:date="2019-10-02T14:35:00Z">
        <w:r w:rsidR="003B48DB">
          <w:t xml:space="preserve">Les travaux de </w:t>
        </w:r>
      </w:ins>
      <w:bookmarkEnd w:id="425"/>
      <w:r w:rsidR="00B212C0">
        <w:t xml:space="preserve">la RPC </w:t>
      </w:r>
      <w:del w:id="427" w:author="French" w:date="2019-10-02T14:35:00Z">
        <w:r w:rsidR="00B212C0" w:rsidDel="003B48DB">
          <w:delText>est considérée comme une réunion de l'UIT,</w:delText>
        </w:r>
      </w:del>
      <w:bookmarkStart w:id="428" w:name="_Hlk20980844"/>
      <w:ins w:id="429" w:author="French" w:date="2019-10-02T14:35:00Z">
        <w:r w:rsidR="003B48DB">
          <w:t>sont menés</w:t>
        </w:r>
      </w:ins>
      <w:r w:rsidR="00B212C0">
        <w:t xml:space="preserve"> </w:t>
      </w:r>
      <w:bookmarkEnd w:id="428"/>
      <w:r w:rsidR="00B212C0">
        <w:t xml:space="preserve">conformément </w:t>
      </w:r>
      <w:del w:id="430" w:author="French" w:date="2019-10-02T14:36:00Z">
        <w:r w:rsidR="00B212C0" w:rsidDel="003B48DB">
          <w:delText>au numéro 172</w:delText>
        </w:r>
      </w:del>
      <w:r w:rsidR="00814194">
        <w:t xml:space="preserve"> </w:t>
      </w:r>
      <w:bookmarkStart w:id="431" w:name="_Hlk20980854"/>
      <w:ins w:id="432" w:author="French" w:date="2019-10-02T14:36:00Z">
        <w:r w:rsidR="003B48DB">
          <w:t>à l'article 29</w:t>
        </w:r>
      </w:ins>
      <w:r w:rsidR="00B212C0">
        <w:t xml:space="preserve"> </w:t>
      </w:r>
      <w:bookmarkEnd w:id="431"/>
      <w:r w:rsidR="00B212C0">
        <w:t>de la Constitution</w:t>
      </w:r>
      <w:ins w:id="433" w:author="French" w:date="2019-10-02T14:36:00Z">
        <w:r w:rsidR="003B48DB">
          <w:t xml:space="preserve"> </w:t>
        </w:r>
        <w:bookmarkStart w:id="434" w:name="_Hlk20980866"/>
        <w:r w:rsidR="003B48DB">
          <w:t>de l'UIT dans les langues officielles de l'Union</w:t>
        </w:r>
      </w:ins>
      <w:bookmarkEnd w:id="434"/>
      <w:r w:rsidR="00B212C0">
        <w:t>.</w:t>
      </w:r>
    </w:p>
    <w:p w14:paraId="03198C48" w14:textId="28469641" w:rsidR="00B212C0" w:rsidRDefault="00A01A4D" w:rsidP="009027FE">
      <w:pPr>
        <w:tabs>
          <w:tab w:val="left" w:pos="3544"/>
        </w:tabs>
        <w:rPr>
          <w:b/>
        </w:rPr>
      </w:pPr>
      <w:ins w:id="435" w:author="Peytremann, Anouk" w:date="2019-10-01T17:03:00Z">
        <w:r>
          <w:lastRenderedPageBreak/>
          <w:t>A1.</w:t>
        </w:r>
      </w:ins>
      <w:r w:rsidR="00B212C0">
        <w:rPr>
          <w:bCs/>
        </w:rPr>
        <w:t>10</w:t>
      </w:r>
      <w:r w:rsidR="00B212C0">
        <w:rPr>
          <w:b/>
        </w:rPr>
        <w:tab/>
      </w:r>
      <w:r w:rsidR="00B212C0">
        <w:t>Dans la préparation de la RPC, on s'efforcera d'utiliser au maximum des moyens électroniques pour communiquer les contributions aux participants.</w:t>
      </w:r>
    </w:p>
    <w:p w14:paraId="06275F2E" w14:textId="36FF15D4" w:rsidR="00B212C0" w:rsidRDefault="00A01A4D" w:rsidP="009027FE">
      <w:ins w:id="436" w:author="Peytremann, Anouk" w:date="2019-10-01T17:03:00Z">
        <w:r>
          <w:t>A1.</w:t>
        </w:r>
      </w:ins>
      <w:r w:rsidR="00B212C0">
        <w:rPr>
          <w:bCs/>
        </w:rPr>
        <w:t>11</w:t>
      </w:r>
      <w:r w:rsidR="00B212C0">
        <w:tab/>
        <w:t>Pour le reste, le travail sera organisé conformément aux dispositions pertinentes de la Résolution UIT</w:t>
      </w:r>
      <w:r w:rsidR="00B212C0">
        <w:noBreakHyphen/>
        <w:t>R 1.</w:t>
      </w:r>
    </w:p>
    <w:p w14:paraId="2F7B23F5" w14:textId="77777777" w:rsidR="00B212C0" w:rsidRDefault="00B212C0" w:rsidP="0031678A">
      <w:pPr>
        <w:pStyle w:val="AnnexNo"/>
      </w:pPr>
      <w:r>
        <w:t>Annexe 2</w:t>
      </w:r>
    </w:p>
    <w:p w14:paraId="221F39F9" w14:textId="77777777" w:rsidR="00B212C0" w:rsidRDefault="00B212C0" w:rsidP="009027FE">
      <w:pPr>
        <w:pStyle w:val="Annextitle"/>
      </w:pPr>
      <w:r>
        <w:t>Lignes directrices relatives à l'élaboration du projet de Rapport de la RPC</w:t>
      </w:r>
    </w:p>
    <w:p w14:paraId="22FFD718" w14:textId="6104D807" w:rsidR="00B212C0" w:rsidRDefault="00A01A4D" w:rsidP="009027FE">
      <w:pPr>
        <w:pStyle w:val="Heading1"/>
      </w:pPr>
      <w:ins w:id="437" w:author="Peytremann, Anouk" w:date="2019-10-01T17:04:00Z">
        <w:r>
          <w:t>A2.</w:t>
        </w:r>
      </w:ins>
      <w:r w:rsidR="00B212C0">
        <w:t>1</w:t>
      </w:r>
      <w:r w:rsidR="00B212C0">
        <w:tab/>
        <w:t>Résumé analytique sur chaque point de l'ordre du jour</w:t>
      </w:r>
    </w:p>
    <w:p w14:paraId="4BEB7671" w14:textId="743F471E" w:rsidR="00B212C0" w:rsidRDefault="00B212C0" w:rsidP="009027FE">
      <w:pPr>
        <w:rPr>
          <w:rFonts w:eastAsia="SimSun"/>
          <w:lang w:eastAsia="zh-CN"/>
        </w:rPr>
      </w:pPr>
      <w:r>
        <w:t>Conformément au §</w:t>
      </w:r>
      <w:ins w:id="438" w:author="Peytremann, Anouk" w:date="2019-10-01T17:04:00Z">
        <w:r w:rsidR="00A01A4D">
          <w:t>A1.</w:t>
        </w:r>
      </w:ins>
      <w:r>
        <w:t>2.</w:t>
      </w:r>
      <w:del w:id="439" w:author="Peytremann, Anouk" w:date="2019-10-01T17:04:00Z">
        <w:r w:rsidDel="00A01A4D">
          <w:delText>6</w:delText>
        </w:r>
      </w:del>
      <w:ins w:id="440" w:author="Peytremann, Anouk" w:date="2019-10-01T17:04:00Z">
        <w:r w:rsidR="00A01A4D">
          <w:t>7</w:t>
        </w:r>
      </w:ins>
      <w:r>
        <w:t xml:space="preserve"> de l'Annexe 1 de la présente Résolution, un résumé analytique sur chaque point de l'ordre du jour de la CMR doit être incorporé dans les projets de texte final de la</w:t>
      </w:r>
      <w:r w:rsidR="0031678A">
        <w:t> </w:t>
      </w:r>
      <w:r>
        <w:t>RPC</w:t>
      </w:r>
      <w:r>
        <w:rPr>
          <w:rFonts w:eastAsia="SimSun"/>
          <w:lang w:eastAsia="zh-CN"/>
        </w:rPr>
        <w:t>. Si un Rapporteur pour un chapitre a été désigné, il peut aider à la rédaction du résumé analytique.</w:t>
      </w:r>
    </w:p>
    <w:p w14:paraId="232BB085" w14:textId="77777777" w:rsidR="00B212C0" w:rsidRDefault="00B212C0" w:rsidP="009027FE">
      <w:pPr>
        <w:rPr>
          <w:rFonts w:eastAsia="SimSun"/>
          <w:lang w:eastAsia="zh-CN"/>
        </w:rPr>
      </w:pPr>
      <w:r>
        <w:rPr>
          <w:rFonts w:eastAsia="SimSun"/>
          <w:lang w:eastAsia="zh-CN"/>
        </w:rPr>
        <w:t>En particulier, pour chaque point de l'ordre du jour de la CMR, le résumé analytique devrait présenter brièvement l'objet dudit point, récapituler les résultats des études effectuées et, surtout, décrire succinctement la ou les méthodes permettant de traiter le point de l'ordre du jour. Le résumé analytique ne devrait pas dépasser une demi-page.</w:t>
      </w:r>
    </w:p>
    <w:p w14:paraId="5E1FA9D8" w14:textId="134EEB4D" w:rsidR="00B212C0" w:rsidRDefault="00A01A4D" w:rsidP="009027FE">
      <w:pPr>
        <w:pStyle w:val="Heading1"/>
      </w:pPr>
      <w:ins w:id="441" w:author="Peytremann, Anouk" w:date="2019-10-01T17:04:00Z">
        <w:r>
          <w:t>A2.</w:t>
        </w:r>
      </w:ins>
      <w:r w:rsidR="00B212C0">
        <w:t>2</w:t>
      </w:r>
      <w:r w:rsidR="00B212C0">
        <w:tab/>
        <w:t>Section «Considérations générales»</w:t>
      </w:r>
    </w:p>
    <w:p w14:paraId="7FC3A0E7" w14:textId="77777777" w:rsidR="00B212C0" w:rsidRDefault="00B212C0" w:rsidP="009027FE">
      <w:r>
        <w:t>La section «Considérations générales» a pour objet de fournir de façon concise des informations générales sur les fondements sur lesquels reposent les points de l'ordre du jour (ou la ou les question(s)) et ne devrait pas dépasser une demi-page.</w:t>
      </w:r>
    </w:p>
    <w:p w14:paraId="0F00AB2B" w14:textId="55A5AA76" w:rsidR="00B212C0" w:rsidRDefault="00A01A4D" w:rsidP="009027FE">
      <w:pPr>
        <w:pStyle w:val="Heading1"/>
      </w:pPr>
      <w:ins w:id="442" w:author="Peytremann, Anouk" w:date="2019-10-01T17:04:00Z">
        <w:r>
          <w:t>A2.</w:t>
        </w:r>
      </w:ins>
      <w:r w:rsidR="00B212C0">
        <w:t>3</w:t>
      </w:r>
      <w:r w:rsidR="00B212C0">
        <w:tab/>
        <w:t>Limitation du nombre de pages et présentation des projets de texte de la RPC</w:t>
      </w:r>
    </w:p>
    <w:p w14:paraId="27B33DCE" w14:textId="77777777" w:rsidR="00B212C0" w:rsidRDefault="00B212C0" w:rsidP="009027FE">
      <w:r>
        <w:t>Les groupes responsables devraient élaborer les projets de texte de la RPC selon la présentation et la structure convenues, conformément à la décision prise par la RPC à sa première session.</w:t>
      </w:r>
    </w:p>
    <w:p w14:paraId="2256CF9F" w14:textId="77777777" w:rsidR="00B212C0" w:rsidRDefault="00B212C0" w:rsidP="009027FE">
      <w:r>
        <w:t>La longueur de tous les textes nécessaires ne devrait pas dépasser dix pages par point de l'ordre du jour ou par question.</w:t>
      </w:r>
    </w:p>
    <w:p w14:paraId="7767BAAF" w14:textId="77777777" w:rsidR="00B212C0" w:rsidRDefault="00B212C0" w:rsidP="009027FE">
      <w:r>
        <w:t>Pour parvenir à cet objectif, il convient d'observer les instructions suivantes:</w:t>
      </w:r>
    </w:p>
    <w:p w14:paraId="6171C70E" w14:textId="77777777" w:rsidR="00B212C0" w:rsidRDefault="00B212C0" w:rsidP="009027FE">
      <w:pPr>
        <w:pStyle w:val="enumlev1"/>
      </w:pPr>
      <w:r>
        <w:t>–</w:t>
      </w:r>
      <w:r>
        <w:tab/>
        <w:t>les projets de texte de la RPC devraient être clairs et rédigés de façon cohérente et non ambiguë;</w:t>
      </w:r>
    </w:p>
    <w:p w14:paraId="64EE4B1C" w14:textId="77777777" w:rsidR="00B212C0" w:rsidRDefault="00B212C0" w:rsidP="009027FE">
      <w:pPr>
        <w:pStyle w:val="enumlev1"/>
      </w:pPr>
      <w:r>
        <w:t>–</w:t>
      </w:r>
      <w:r>
        <w:tab/>
        <w:t>le nombre de méthodes proposées pour traiter chaque point de l'ordre du jour doit être limité au minimum;</w:t>
      </w:r>
    </w:p>
    <w:p w14:paraId="24C46803" w14:textId="77777777" w:rsidR="00B212C0" w:rsidRDefault="00B212C0" w:rsidP="009027FE">
      <w:pPr>
        <w:pStyle w:val="enumlev1"/>
      </w:pPr>
      <w:r>
        <w:t>–</w:t>
      </w:r>
      <w:r>
        <w:tab/>
        <w:t>si des sigles sont utilisés, leur signification doit être donnée in extenso la première fois qu'ils apparaissent dans le texte et la liste de tous les sigles doit figurer au début des Chapitres;</w:t>
      </w:r>
    </w:p>
    <w:p w14:paraId="1DD6F1B7" w14:textId="77777777" w:rsidR="00B212C0" w:rsidRDefault="00B212C0" w:rsidP="009027FE">
      <w:pPr>
        <w:pStyle w:val="enumlev1"/>
      </w:pPr>
      <w:r>
        <w:t>–</w:t>
      </w:r>
      <w:r>
        <w:tab/>
        <w:t>l'utilisation des références pertinentes est préconisée afin d'éviter de citer des textes qui figurent déjà dans d'autres documents officiels de l'UIT-R.</w:t>
      </w:r>
    </w:p>
    <w:p w14:paraId="5A03BCEA" w14:textId="25943C81" w:rsidR="00B212C0" w:rsidRDefault="003B48DB" w:rsidP="009027FE">
      <w:pPr>
        <w:pStyle w:val="Heading1"/>
        <w:rPr>
          <w:rFonts w:eastAsia="SimSun"/>
        </w:rPr>
      </w:pPr>
      <w:ins w:id="443" w:author="French" w:date="2019-10-02T14:36:00Z">
        <w:r>
          <w:rPr>
            <w:rFonts w:eastAsia="SimSun"/>
          </w:rPr>
          <w:lastRenderedPageBreak/>
          <w:t>A2.</w:t>
        </w:r>
      </w:ins>
      <w:r w:rsidR="00B212C0">
        <w:rPr>
          <w:rFonts w:eastAsia="SimSun"/>
        </w:rPr>
        <w:t>4</w:t>
      </w:r>
      <w:r w:rsidR="00B212C0">
        <w:rPr>
          <w:rFonts w:eastAsia="SimSun"/>
        </w:rPr>
        <w:tab/>
        <w:t>Méthodes à appliquer pour traiter les points de l'ordre du jour de la CMR</w:t>
      </w:r>
    </w:p>
    <w:p w14:paraId="5C734921" w14:textId="77777777" w:rsidR="00B212C0" w:rsidRDefault="00B212C0" w:rsidP="009027FE">
      <w:r>
        <w:t>Le nombre de méthodes proposées pour traiter chaque point de l'ordre du jour devrait être limité au minimum et la description de chaque méthode devrait être aussi concise que possible.</w:t>
      </w:r>
    </w:p>
    <w:p w14:paraId="4DC954F3" w14:textId="240A0D05" w:rsidR="00B212C0" w:rsidDel="00A01A4D" w:rsidRDefault="00B212C0" w:rsidP="009027FE">
      <w:pPr>
        <w:rPr>
          <w:del w:id="444" w:author="Peytremann, Anouk" w:date="2019-10-01T17:05:00Z"/>
        </w:rPr>
      </w:pPr>
      <w:del w:id="445" w:author="Peytremann, Anouk" w:date="2019-10-01T17:04:00Z">
        <w:r w:rsidDel="00A01A4D">
          <w:delText>Dans les cas où plusieurs méthodes sont présentées, il sera possible d'indiquer les avantages et inconvénients de chaque méthode. Cependant, en pareils cas, les groupes responsables sont vivement encouragés à limiter à trois (3) au plus le nombre d'avantages et d'inconvénients pour chaque méthode.</w:delText>
        </w:r>
      </w:del>
      <w:ins w:id="446" w:author="Peytremann, Anouk" w:date="2019-10-01T17:05:00Z">
        <w:r w:rsidR="00A01A4D" w:rsidDel="00A01A4D">
          <w:t xml:space="preserve"> </w:t>
        </w:r>
      </w:ins>
    </w:p>
    <w:p w14:paraId="5B24ECEA" w14:textId="7DD5286A" w:rsidR="00A01A4D" w:rsidRPr="007430E9" w:rsidRDefault="009027FE" w:rsidP="009027FE">
      <w:pPr>
        <w:rPr>
          <w:ins w:id="447" w:author="Peytremann, Anouk" w:date="2019-10-01T17:05:00Z"/>
        </w:rPr>
      </w:pPr>
      <w:ins w:id="448" w:author="French" w:date="2019-10-03T15:39:00Z">
        <w:r>
          <w:t>Le cas échéant</w:t>
        </w:r>
      </w:ins>
      <w:ins w:id="449" w:author="French" w:date="2019-10-02T14:43:00Z">
        <w:r w:rsidR="007430E9" w:rsidRPr="007430E9">
          <w:t xml:space="preserve">, des </w:t>
        </w:r>
      </w:ins>
      <w:ins w:id="450" w:author="French" w:date="2019-10-03T15:18:00Z">
        <w:r w:rsidR="00637098">
          <w:t xml:space="preserve">avis sur </w:t>
        </w:r>
      </w:ins>
      <w:ins w:id="451" w:author="French" w:date="2019-10-02T14:43:00Z">
        <w:r w:rsidR="007430E9" w:rsidRPr="007430E9">
          <w:t>ces méthodes</w:t>
        </w:r>
      </w:ins>
      <w:ins w:id="452" w:author="French" w:date="2019-10-03T15:18:00Z">
        <w:r w:rsidR="00637098">
          <w:t xml:space="preserve"> peuvent être présentés</w:t>
        </w:r>
      </w:ins>
      <w:ins w:id="453" w:author="Peytremann, Anouk" w:date="2019-10-01T17:05:00Z">
        <w:r w:rsidR="00A01A4D" w:rsidRPr="007430E9">
          <w:t xml:space="preserve">. </w:t>
        </w:r>
      </w:ins>
      <w:ins w:id="454" w:author="French" w:date="2019-10-03T15:19:00Z">
        <w:r w:rsidR="00637098">
          <w:t>Leur nombre doit être limité au strict minimum.</w:t>
        </w:r>
      </w:ins>
    </w:p>
    <w:p w14:paraId="30A23DAD" w14:textId="550FA8E3" w:rsidR="00A01A4D" w:rsidRPr="006457F3" w:rsidRDefault="006457F3" w:rsidP="009027FE">
      <w:pPr>
        <w:rPr>
          <w:ins w:id="455" w:author="Peytremann, Anouk" w:date="2019-10-01T17:05:00Z"/>
        </w:rPr>
      </w:pPr>
      <w:ins w:id="456" w:author="French" w:date="2019-10-02T14:44:00Z">
        <w:r w:rsidRPr="006457F3">
          <w:t xml:space="preserve">Afin de réduire le nombre de </w:t>
        </w:r>
        <w:r>
          <w:t>m</w:t>
        </w:r>
      </w:ins>
      <w:ins w:id="457" w:author="French" w:date="2019-10-02T14:45:00Z">
        <w:r>
          <w:t>é</w:t>
        </w:r>
      </w:ins>
      <w:ins w:id="458" w:author="French" w:date="2019-10-02T14:44:00Z">
        <w:r w:rsidRPr="006457F3">
          <w:t>thod</w:t>
        </w:r>
      </w:ins>
      <w:ins w:id="459" w:author="French" w:date="2019-10-02T14:45:00Z">
        <w:r>
          <w:t>e</w:t>
        </w:r>
      </w:ins>
      <w:ins w:id="460" w:author="French" w:date="2019-10-02T14:44:00Z">
        <w:r w:rsidRPr="006457F3">
          <w:t xml:space="preserve">s, les options </w:t>
        </w:r>
      </w:ins>
      <w:ins w:id="461" w:author="French" w:date="2019-10-03T15:19:00Z">
        <w:r w:rsidR="00637098">
          <w:t xml:space="preserve">relatives à </w:t>
        </w:r>
      </w:ins>
      <w:ins w:id="462" w:author="French" w:date="2019-10-02T14:44:00Z">
        <w:r w:rsidRPr="006457F3">
          <w:t xml:space="preserve">une méthode peuvent </w:t>
        </w:r>
      </w:ins>
      <w:ins w:id="463" w:author="French" w:date="2019-10-02T14:45:00Z">
        <w:r w:rsidRPr="006457F3">
          <w:t xml:space="preserve">être incluses dans le Rapport et devraient </w:t>
        </w:r>
      </w:ins>
      <w:ins w:id="464" w:author="French" w:date="2019-10-02T14:46:00Z">
        <w:r>
          <w:t xml:space="preserve">être </w:t>
        </w:r>
      </w:ins>
      <w:ins w:id="465" w:author="French" w:date="2019-10-02T14:48:00Z">
        <w:r w:rsidR="00A811E4">
          <w:t xml:space="preserve">limitées </w:t>
        </w:r>
      </w:ins>
      <w:ins w:id="466" w:author="French" w:date="2019-10-02T14:46:00Z">
        <w:r>
          <w:t xml:space="preserve">au </w:t>
        </w:r>
      </w:ins>
      <w:ins w:id="467" w:author="Peytremann, Anouk" w:date="2019-10-01T17:05:00Z">
        <w:r w:rsidR="00A01A4D" w:rsidRPr="006457F3">
          <w:t>minimum.</w:t>
        </w:r>
      </w:ins>
    </w:p>
    <w:p w14:paraId="3FCCBF93" w14:textId="77777777" w:rsidR="00B212C0" w:rsidRDefault="00B212C0" w:rsidP="009027FE">
      <w:pPr>
        <w:rPr>
          <w:highlight w:val="yellow"/>
        </w:rPr>
      </w:pPr>
      <w:r>
        <w:t>Si une méthode consistant à n'apporter aucune modification est toujours envisageable et ne devrait, en principe, pas figurer au nombre des méthodes, on pourrait admettre, au cas par cas, l'inclusion d'une méthode qui prévoit expressément de n'apporter aucune modification, à condition que cette méthode soit proposée par une administration et soit accompagnée du ou des motif(s) la justifiant.</w:t>
      </w:r>
    </w:p>
    <w:p w14:paraId="2CDE4751" w14:textId="77777777" w:rsidR="00B212C0" w:rsidRDefault="00B212C0" w:rsidP="009027FE">
      <w:r>
        <w:t>Des exemples de textes réglementaires pourraient également être élaborés pour les méthodes et présentés dans les sections pertinentes des projets de texte de la RPC consacrées aux considérations touchant à la réglementation et aux procédures.</w:t>
      </w:r>
    </w:p>
    <w:p w14:paraId="6662AAE4" w14:textId="7FE4149B" w:rsidR="00B212C0" w:rsidRDefault="00A01A4D" w:rsidP="009027FE">
      <w:pPr>
        <w:pStyle w:val="Heading1"/>
        <w:rPr>
          <w:rFonts w:eastAsia="SimSun"/>
        </w:rPr>
      </w:pPr>
      <w:ins w:id="468" w:author="Peytremann, Anouk" w:date="2019-10-01T17:05:00Z">
        <w:r>
          <w:rPr>
            <w:rFonts w:eastAsia="SimSun"/>
          </w:rPr>
          <w:t>A2.</w:t>
        </w:r>
      </w:ins>
      <w:r w:rsidR="00B212C0">
        <w:rPr>
          <w:rFonts w:eastAsia="SimSun"/>
        </w:rPr>
        <w:t>5</w:t>
      </w:r>
      <w:r w:rsidR="00B212C0">
        <w:rPr>
          <w:rFonts w:eastAsia="SimSun"/>
        </w:rPr>
        <w:tab/>
        <w:t>Références aux Recommandations et Rapports de l'UIT-R, etc.</w:t>
      </w:r>
    </w:p>
    <w:p w14:paraId="7242DD11" w14:textId="77777777" w:rsidR="00B212C0" w:rsidRDefault="00B212C0" w:rsidP="009027FE">
      <w:r>
        <w:t>L'utilisation des références pertinentes est préconisée afin d'éviter de citer les textes qui figurent déjà dans des Recommandations de l'UIT-R. Il y a lieu de suivre une approche analogue pour les Rapports UIT-R au cas par cas, selon qu'il conviendra.</w:t>
      </w:r>
    </w:p>
    <w:p w14:paraId="0A27D921" w14:textId="77777777" w:rsidR="00B212C0" w:rsidRDefault="00B212C0" w:rsidP="009027FE">
      <w:r>
        <w:t>Si des documents de l'UIT-R sont encore au stade de la procédure d'adoption ou d'approbation de l'UIT-R ou à l'état de projets de document lorsque les projets de texte de la RPC doivent être établis sous leur forme finale, il peut y être fait référence dans les projets de texte de la RPC, étant entendu que les références seront examinées de façon plus approfondie à la seconde session de la RPC. Il ne doit pas être fait mention de documents de travail ou d'avant-projets de document dans les projets de texte de la RPC, à moins qu'ils puissent être prêts pour être examinés par l'Assemblée des radiocommunications avant la CMR.</w:t>
      </w:r>
    </w:p>
    <w:p w14:paraId="35C17585" w14:textId="77777777" w:rsidR="00B212C0" w:rsidRDefault="00B212C0" w:rsidP="009027FE">
      <w:r>
        <w:t>Il y a lieu d'indiquer, si possible, le numéro exact de la version des Recommandations ou des Rapports existants de l'UIT-R dont il est fait mention dans les projets de texte de la RPC.</w:t>
      </w:r>
    </w:p>
    <w:p w14:paraId="59C64170" w14:textId="79643F16" w:rsidR="00B212C0" w:rsidRDefault="00A01A4D" w:rsidP="009027FE">
      <w:pPr>
        <w:pStyle w:val="Heading1"/>
        <w:rPr>
          <w:rFonts w:eastAsia="SimSun"/>
        </w:rPr>
      </w:pPr>
      <w:ins w:id="469" w:author="Peytremann, Anouk" w:date="2019-10-01T17:05:00Z">
        <w:r>
          <w:rPr>
            <w:rFonts w:eastAsia="SimSun"/>
          </w:rPr>
          <w:t>A2.</w:t>
        </w:r>
      </w:ins>
      <w:r w:rsidR="00B212C0">
        <w:rPr>
          <w:rFonts w:eastAsia="SimSun"/>
        </w:rPr>
        <w:t>6</w:t>
      </w:r>
      <w:r w:rsidR="00B212C0">
        <w:rPr>
          <w:rFonts w:eastAsia="SimSun"/>
        </w:rPr>
        <w:tab/>
        <w:t xml:space="preserve">Références au Règlement des radiocommunications, aux Résolutions ou Recommandations des C(A)MR dans les </w:t>
      </w:r>
      <w:r w:rsidR="00B212C0">
        <w:t xml:space="preserve">projets de texte de </w:t>
      </w:r>
      <w:r w:rsidR="00B212C0">
        <w:rPr>
          <w:rFonts w:eastAsia="SimSun"/>
        </w:rPr>
        <w:t>la RPC</w:t>
      </w:r>
    </w:p>
    <w:p w14:paraId="25C94287" w14:textId="77777777" w:rsidR="00B212C0" w:rsidRDefault="00B212C0" w:rsidP="009027FE">
      <w:r>
        <w:t>Outre les sections pertinentes relatives aux considérations touchant à la réglementation et aux procédures, il peut être nécessaire de faire mention de certaines dispositions du Règlement des radiocommunications, Résolutions ou Recommandations adoptées par des conférences. Toutefois, afin de limiter le nombre de pages, le texte de ces dispositions du Règlement des radiocommunications ou d'autres références réglementaires ne devrait pas être reproduit ou cité.</w:t>
      </w:r>
    </w:p>
    <w:p w14:paraId="15D51FFD" w14:textId="77777777" w:rsidR="00A01A4D" w:rsidRDefault="00A01A4D" w:rsidP="009027FE"/>
    <w:p w14:paraId="7AEA29A0" w14:textId="1C868D54" w:rsidR="00B212C0" w:rsidRPr="00A01A4D" w:rsidRDefault="00A01A4D" w:rsidP="009027FE">
      <w:pPr>
        <w:jc w:val="center"/>
      </w:pPr>
      <w:r>
        <w:t>______________</w:t>
      </w:r>
    </w:p>
    <w:sectPr w:rsidR="00B212C0" w:rsidRPr="00A01A4D">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80763" w14:textId="77777777" w:rsidR="00A8213C" w:rsidRDefault="00A8213C">
      <w:r>
        <w:separator/>
      </w:r>
    </w:p>
  </w:endnote>
  <w:endnote w:type="continuationSeparator" w:id="0">
    <w:p w14:paraId="0011F112" w14:textId="77777777" w:rsidR="00A8213C" w:rsidRDefault="00A8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18612" w14:textId="7C484B31" w:rsidR="00EC0EB4" w:rsidRDefault="00EC0EB4">
    <w:pPr>
      <w:rPr>
        <w:lang w:val="en-US"/>
      </w:rPr>
    </w:pPr>
    <w:r>
      <w:fldChar w:fldCharType="begin"/>
    </w:r>
    <w:r>
      <w:rPr>
        <w:lang w:val="en-US"/>
      </w:rPr>
      <w:instrText xml:space="preserve"> FILENAME \p  \* MERGEFORMAT </w:instrText>
    </w:r>
    <w:r>
      <w:fldChar w:fldCharType="separate"/>
    </w:r>
    <w:r w:rsidR="00B66720">
      <w:rPr>
        <w:noProof/>
        <w:lang w:val="en-US"/>
      </w:rPr>
      <w:t>P:\FRA\ITU-R\CONF-R\AR19\PLEN\000\028ADD01F.docx</w:t>
    </w:r>
    <w:r>
      <w:fldChar w:fldCharType="end"/>
    </w:r>
    <w:r>
      <w:rPr>
        <w:lang w:val="en-US"/>
      </w:rPr>
      <w:tab/>
    </w:r>
    <w:r>
      <w:fldChar w:fldCharType="begin"/>
    </w:r>
    <w:r>
      <w:instrText xml:space="preserve"> SAVEDATE \@ DD.MM.YY </w:instrText>
    </w:r>
    <w:r>
      <w:fldChar w:fldCharType="separate"/>
    </w:r>
    <w:r w:rsidR="00593692">
      <w:rPr>
        <w:noProof/>
      </w:rPr>
      <w:t>03.10.19</w:t>
    </w:r>
    <w:r>
      <w:fldChar w:fldCharType="end"/>
    </w:r>
    <w:r>
      <w:rPr>
        <w:lang w:val="en-US"/>
      </w:rPr>
      <w:tab/>
    </w:r>
    <w:r>
      <w:fldChar w:fldCharType="begin"/>
    </w:r>
    <w:r>
      <w:instrText xml:space="preserve"> PRINTDATE \@ DD.MM.YY </w:instrText>
    </w:r>
    <w:r>
      <w:fldChar w:fldCharType="separate"/>
    </w:r>
    <w:r w:rsidR="00B66720">
      <w:rPr>
        <w:noProof/>
      </w:rPr>
      <w:t>03.10.19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22F80" w14:textId="1EC77F76" w:rsidR="00EC0EB4" w:rsidRPr="008F44FD" w:rsidRDefault="00DC09A6" w:rsidP="009027FE">
    <w:pPr>
      <w:pStyle w:val="Footer"/>
      <w:rPr>
        <w:lang w:val="en-US"/>
      </w:rPr>
    </w:pPr>
    <w:r>
      <w:fldChar w:fldCharType="begin"/>
    </w:r>
    <w:r w:rsidRPr="00593692">
      <w:rPr>
        <w:lang w:val="en-US"/>
      </w:rPr>
      <w:instrText xml:space="preserve"> FILENAME \p  \* MERGEFORMAT </w:instrText>
    </w:r>
    <w:r>
      <w:fldChar w:fldCharType="separate"/>
    </w:r>
    <w:r w:rsidR="00B66720" w:rsidRPr="00593692">
      <w:rPr>
        <w:lang w:val="en-US"/>
      </w:rPr>
      <w:t>P:\FRA\ITU-R\CONF-R\AR19\PLEN\000\028ADD01F.docx</w:t>
    </w:r>
    <w:r>
      <w:fldChar w:fldCharType="end"/>
    </w:r>
    <w:r w:rsidR="009027FE" w:rsidRPr="00593692">
      <w:rPr>
        <w:lang w:val="en-US"/>
      </w:rPr>
      <w:t xml:space="preserve"> (461627)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98AC4" w14:textId="2C463072" w:rsidR="00EC0EB4" w:rsidRDefault="00DC09A6" w:rsidP="009027FE">
    <w:pPr>
      <w:pStyle w:val="Footer"/>
      <w:rPr>
        <w:lang w:val="en-US"/>
      </w:rPr>
    </w:pPr>
    <w:r>
      <w:fldChar w:fldCharType="begin"/>
    </w:r>
    <w:r w:rsidRPr="00593692">
      <w:rPr>
        <w:lang w:val="en-US"/>
      </w:rPr>
      <w:instrText xml:space="preserve"> FILENAME \p  \* MERGEFORMAT </w:instrText>
    </w:r>
    <w:r>
      <w:fldChar w:fldCharType="separate"/>
    </w:r>
    <w:r w:rsidR="00B66720" w:rsidRPr="00593692">
      <w:rPr>
        <w:lang w:val="en-US"/>
      </w:rPr>
      <w:t>P:\FRA\ITU-R\CONF-R\AR19\PLEN\000\028ADD01F.docx</w:t>
    </w:r>
    <w:r>
      <w:fldChar w:fldCharType="end"/>
    </w:r>
    <w:r w:rsidR="009027FE" w:rsidRPr="00593692">
      <w:rPr>
        <w:lang w:val="en-US"/>
      </w:rPr>
      <w:t xml:space="preserve"> (461627)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1EA40" w14:textId="77777777" w:rsidR="00A8213C" w:rsidRDefault="00A8213C">
      <w:r>
        <w:rPr>
          <w:b/>
        </w:rPr>
        <w:t>_______________</w:t>
      </w:r>
    </w:p>
  </w:footnote>
  <w:footnote w:type="continuationSeparator" w:id="0">
    <w:p w14:paraId="02E8BF73" w14:textId="77777777" w:rsidR="00A8213C" w:rsidRDefault="00A8213C">
      <w:r>
        <w:continuationSeparator/>
      </w:r>
    </w:p>
  </w:footnote>
  <w:footnote w:id="1">
    <w:p w14:paraId="3322FD7F" w14:textId="3DF6FFA0" w:rsidR="009A2308" w:rsidRPr="00C23C69" w:rsidRDefault="009A2308" w:rsidP="00312250">
      <w:pPr>
        <w:pStyle w:val="FootnoteText"/>
        <w:rPr>
          <w:ins w:id="60" w:author="Peytremann, Anouk" w:date="2019-10-01T16:46:00Z"/>
        </w:rPr>
      </w:pPr>
      <w:ins w:id="61" w:author="Peytremann, Anouk" w:date="2019-10-01T16:46:00Z">
        <w:r w:rsidRPr="00C23C69">
          <w:rPr>
            <w:rStyle w:val="FootnoteReference"/>
          </w:rPr>
          <w:t>1</w:t>
        </w:r>
        <w:r w:rsidRPr="00C23C69">
          <w:t xml:space="preserve"> </w:t>
        </w:r>
        <w:r w:rsidRPr="00C23C69">
          <w:tab/>
        </w:r>
      </w:ins>
      <w:ins w:id="62" w:author="Dirand, Baptiste" w:date="2019-10-02T11:44:00Z">
        <w:r w:rsidR="00C23C69" w:rsidRPr="00C23C69">
          <w:t>La conf</w:t>
        </w:r>
      </w:ins>
      <w:ins w:id="63" w:author="Dirand, Baptiste" w:date="2019-10-02T11:49:00Z">
        <w:r w:rsidR="00C23C69">
          <w:t>é</w:t>
        </w:r>
      </w:ins>
      <w:ins w:id="64" w:author="Dirand, Baptiste" w:date="2019-10-02T11:44:00Z">
        <w:r w:rsidR="00C23C69" w:rsidRPr="00C23C69">
          <w:t xml:space="preserve">rence qui se tiendra immédiatement après, dénommée ci-après </w:t>
        </w:r>
      </w:ins>
      <w:ins w:id="65" w:author="Dirand, Baptiste" w:date="2019-10-02T11:46:00Z">
        <w:r w:rsidR="00C23C69" w:rsidRPr="00C23C69">
          <w:t>de façon abrégée «</w:t>
        </w:r>
      </w:ins>
      <w:ins w:id="66" w:author="Dirand, Baptiste" w:date="2019-10-02T11:44:00Z">
        <w:r w:rsidR="00C23C69" w:rsidRPr="00C23C69">
          <w:t>la</w:t>
        </w:r>
      </w:ins>
      <w:ins w:id="67" w:author="Royer, Veronique" w:date="2019-10-08T07:51:00Z">
        <w:r w:rsidR="00593692">
          <w:t> </w:t>
        </w:r>
      </w:ins>
      <w:ins w:id="68" w:author="Dirand, Baptiste" w:date="2019-10-02T11:46:00Z">
        <w:r w:rsidR="00C23C69" w:rsidRPr="00C23C69">
          <w:t>CMR</w:t>
        </w:r>
      </w:ins>
      <w:ins w:id="69" w:author="French" w:date="2019-10-03T14:49:00Z">
        <w:r w:rsidR="00C1016A">
          <w:t xml:space="preserve"> suivante</w:t>
        </w:r>
      </w:ins>
      <w:ins w:id="70" w:author="Dirand, Baptiste" w:date="2019-10-02T11:46:00Z">
        <w:r w:rsidR="00C23C69" w:rsidRPr="00C23C69">
          <w:t xml:space="preserve">», est la CMR qui doit se tenir immédiatement après la seconde session de </w:t>
        </w:r>
      </w:ins>
      <w:ins w:id="71" w:author="Dirand, Baptiste" w:date="2019-10-02T11:47:00Z">
        <w:r w:rsidR="00C23C69" w:rsidRPr="00C23C69">
          <w:t>la</w:t>
        </w:r>
      </w:ins>
      <w:ins w:id="72" w:author="Royer, Veronique" w:date="2019-10-08T07:51:00Z">
        <w:r w:rsidR="00593692">
          <w:t> </w:t>
        </w:r>
      </w:ins>
      <w:ins w:id="73" w:author="Dirand, Baptiste" w:date="2019-10-02T11:47:00Z">
        <w:r w:rsidR="00C23C69" w:rsidRPr="00C23C69">
          <w:t xml:space="preserve">RPC, par exemple la </w:t>
        </w:r>
        <w:r w:rsidR="00C23C69">
          <w:t>CMR-19 après la RPC19-2</w:t>
        </w:r>
      </w:ins>
      <w:ins w:id="74" w:author="Peytremann, Anouk" w:date="2019-10-01T16:46:00Z">
        <w:r w:rsidRPr="00C23C69">
          <w:t xml:space="preserve">. </w:t>
        </w:r>
      </w:ins>
      <w:ins w:id="75" w:author="Dirand, Baptiste" w:date="2019-10-02T11:48:00Z">
        <w:r w:rsidR="00C23C69" w:rsidRPr="00C23C69">
          <w:t xml:space="preserve">La CMR </w:t>
        </w:r>
      </w:ins>
      <w:ins w:id="76" w:author="French" w:date="2019-10-03T14:49:00Z">
        <w:r w:rsidR="00C1016A">
          <w:t xml:space="preserve">ultérieure </w:t>
        </w:r>
      </w:ins>
      <w:ins w:id="77" w:author="Dirand, Baptiste" w:date="2019-10-02T11:48:00Z">
        <w:r w:rsidR="00C23C69" w:rsidRPr="00C23C69">
          <w:t>est celle qui doit se tenir 3 ou 4 ans après la CMR</w:t>
        </w:r>
      </w:ins>
      <w:ins w:id="78" w:author="French" w:date="2019-10-03T14:49:00Z">
        <w:r w:rsidR="00C1016A">
          <w:t xml:space="preserve"> suivante</w:t>
        </w:r>
      </w:ins>
      <w:ins w:id="79" w:author="Dirand, Baptiste" w:date="2019-10-02T11:48:00Z">
        <w:r w:rsidR="00C23C69" w:rsidRPr="00C23C69">
          <w:t xml:space="preserve">, </w:t>
        </w:r>
      </w:ins>
      <w:ins w:id="80" w:author="French" w:date="2019-10-02T15:39:00Z">
        <w:r w:rsidR="007C7765">
          <w:t xml:space="preserve">c'est-à-dire </w:t>
        </w:r>
      </w:ins>
      <w:ins w:id="81" w:author="Dirand, Baptiste" w:date="2019-10-02T11:48:00Z">
        <w:r w:rsidR="00C23C69" w:rsidRPr="00C23C69">
          <w:t xml:space="preserve">la </w:t>
        </w:r>
        <w:r w:rsidR="00C23C69">
          <w:t>CMR-23 dans le cas de la RPC-19.</w:t>
        </w:r>
      </w:ins>
    </w:p>
  </w:footnote>
  <w:footnote w:id="2">
    <w:p w14:paraId="3509EA8B" w14:textId="010A0273" w:rsidR="00B212C0" w:rsidRDefault="00B212C0" w:rsidP="00312250">
      <w:pPr>
        <w:pStyle w:val="FootnoteText"/>
        <w:rPr>
          <w:lang w:val="fr-CH"/>
        </w:rPr>
      </w:pPr>
      <w:r>
        <w:rPr>
          <w:rStyle w:val="FootnoteReference"/>
        </w:rPr>
        <w:t>*</w:t>
      </w:r>
      <w:r>
        <w:t xml:space="preserve"> </w:t>
      </w:r>
      <w:r>
        <w:tab/>
        <w:t xml:space="preserve">Un groupe de l'UIT-R concerné peut être un groupe présentant une contribution sur un point particulier </w:t>
      </w:r>
      <w:ins w:id="266" w:author="French" w:date="2019-10-02T14:25:00Z">
        <w:r w:rsidR="00305572">
          <w:t>(</w:t>
        </w:r>
      </w:ins>
      <w:ins w:id="267" w:author="French" w:date="2019-10-02T14:27:00Z">
        <w:r w:rsidR="00305572">
          <w:t>dont</w:t>
        </w:r>
      </w:ins>
      <w:ins w:id="268" w:author="French" w:date="2019-10-02T14:26:00Z">
        <w:r w:rsidR="00305572">
          <w:t xml:space="preserve"> </w:t>
        </w:r>
      </w:ins>
      <w:ins w:id="269" w:author="French" w:date="2019-10-03T15:06:00Z">
        <w:r w:rsidR="005A112D">
          <w:t xml:space="preserve">on attend qu'il soumette </w:t>
        </w:r>
      </w:ins>
      <w:ins w:id="270" w:author="French" w:date="2019-10-02T14:25:00Z">
        <w:r w:rsidR="00305572">
          <w:t>une contribution sur ce point</w:t>
        </w:r>
      </w:ins>
      <w:ins w:id="271" w:author="French" w:date="2019-10-03T15:06:00Z">
        <w:r w:rsidR="005A112D">
          <w:t xml:space="preserve"> particulier</w:t>
        </w:r>
      </w:ins>
      <w:ins w:id="272" w:author="French" w:date="2019-10-02T14:25:00Z">
        <w:r w:rsidR="00305572">
          <w:t xml:space="preserve">) </w:t>
        </w:r>
      </w:ins>
      <w:r>
        <w:t>ou un groupe intéressé qui suivra les travaux sur une question particulière et prendra des mesures, si nécessaire.</w:t>
      </w:r>
    </w:p>
  </w:footnote>
  <w:footnote w:id="3">
    <w:p w14:paraId="5877A47F" w14:textId="77777777" w:rsidR="00B212C0" w:rsidDel="003B48DB" w:rsidRDefault="00B212C0" w:rsidP="00B212C0">
      <w:pPr>
        <w:pStyle w:val="FootnoteText"/>
        <w:rPr>
          <w:del w:id="381" w:author="French" w:date="2019-10-02T14:29:00Z"/>
          <w:lang w:val="fr-CH"/>
        </w:rPr>
      </w:pPr>
      <w:del w:id="382" w:author="French" w:date="2019-10-02T14:29:00Z">
        <w:r w:rsidDel="003B48DB">
          <w:rPr>
            <w:rStyle w:val="FootnoteReference"/>
          </w:rPr>
          <w:footnoteRef/>
        </w:r>
        <w:r w:rsidDel="003B48DB">
          <w:delText xml:space="preserve"> </w:delText>
        </w:r>
        <w:r w:rsidDel="003B48DB">
          <w:tab/>
        </w:r>
        <w:r w:rsidDel="003B48DB">
          <w:rPr>
            <w:lang w:val="fr-CH"/>
          </w:rPr>
          <w:delText>A compter de la période d'études commençant immédiatement après la CMR-15.</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2BFDC" w14:textId="77777777" w:rsidR="0056236F" w:rsidRDefault="0056236F">
    <w:pPr>
      <w:pStyle w:val="Header"/>
    </w:pPr>
    <w:r>
      <w:fldChar w:fldCharType="begin"/>
    </w:r>
    <w:r>
      <w:instrText xml:space="preserve"> PAGE  \* MERGEFORMAT </w:instrText>
    </w:r>
    <w:r>
      <w:fldChar w:fldCharType="separate"/>
    </w:r>
    <w:r w:rsidR="0073159A">
      <w:rPr>
        <w:noProof/>
      </w:rPr>
      <w:t>13</w:t>
    </w:r>
    <w:r>
      <w:fldChar w:fldCharType="end"/>
    </w:r>
  </w:p>
  <w:p w14:paraId="7CC736DB" w14:textId="397ACF6E" w:rsidR="0056236F" w:rsidRDefault="0056236F">
    <w:pPr>
      <w:pStyle w:val="Header"/>
    </w:pPr>
    <w:r>
      <w:t>RA19</w:t>
    </w:r>
    <w:r w:rsidR="008F44FD">
      <w:t>/PLEN/28(Add.1)</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38E6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765F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A0B6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6681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0CE6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D2A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563B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8E06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76FC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5057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yer, Veronique">
    <w15:presenceInfo w15:providerId="AD" w15:userId="S::veronique.royer@itu.int::913d1254-8e7d-4b47-a763-069820026f55"/>
  </w15:person>
  <w15:person w15:author="Peytremann, Anouk">
    <w15:presenceInfo w15:providerId="AD" w15:userId="S::anouk.peytremann@itu.int::9f6d8857-30ee-4d4f-b909-2cff915e0fe7"/>
  </w15:person>
  <w15:person w15:author="Dirand, Baptiste">
    <w15:presenceInfo w15:providerId="AD" w15:userId="S-1-5-21-8740799-900759487-1415713722-66842"/>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1568F65-2F84-46B1-AE92-4CDB99B4AA1B}"/>
    <w:docVar w:name="dgnword-eventsink" w:val="2803967268592"/>
  </w:docVars>
  <w:rsids>
    <w:rsidRoot w:val="00A8213C"/>
    <w:rsid w:val="00006711"/>
    <w:rsid w:val="000B1F11"/>
    <w:rsid w:val="00110C19"/>
    <w:rsid w:val="0013523C"/>
    <w:rsid w:val="00160694"/>
    <w:rsid w:val="001823E2"/>
    <w:rsid w:val="001B44FE"/>
    <w:rsid w:val="001E79B0"/>
    <w:rsid w:val="001F253A"/>
    <w:rsid w:val="00206158"/>
    <w:rsid w:val="00223DF9"/>
    <w:rsid w:val="00231D79"/>
    <w:rsid w:val="00254CAA"/>
    <w:rsid w:val="002E4143"/>
    <w:rsid w:val="00305572"/>
    <w:rsid w:val="00312250"/>
    <w:rsid w:val="00312771"/>
    <w:rsid w:val="0031678A"/>
    <w:rsid w:val="00345237"/>
    <w:rsid w:val="003644F8"/>
    <w:rsid w:val="003A49D1"/>
    <w:rsid w:val="003B48DB"/>
    <w:rsid w:val="004420A0"/>
    <w:rsid w:val="004738FE"/>
    <w:rsid w:val="0048417F"/>
    <w:rsid w:val="004F5527"/>
    <w:rsid w:val="00525002"/>
    <w:rsid w:val="00527B2B"/>
    <w:rsid w:val="00530E6D"/>
    <w:rsid w:val="0056236F"/>
    <w:rsid w:val="00570F17"/>
    <w:rsid w:val="00593692"/>
    <w:rsid w:val="005A112D"/>
    <w:rsid w:val="005A46FB"/>
    <w:rsid w:val="005F696B"/>
    <w:rsid w:val="0060664A"/>
    <w:rsid w:val="00620FDF"/>
    <w:rsid w:val="00637098"/>
    <w:rsid w:val="006457F3"/>
    <w:rsid w:val="006506F4"/>
    <w:rsid w:val="006536C8"/>
    <w:rsid w:val="006B7103"/>
    <w:rsid w:val="006E6D41"/>
    <w:rsid w:val="006F73A7"/>
    <w:rsid w:val="00731139"/>
    <w:rsid w:val="0073159A"/>
    <w:rsid w:val="007430E9"/>
    <w:rsid w:val="007603BB"/>
    <w:rsid w:val="007A5031"/>
    <w:rsid w:val="007C7765"/>
    <w:rsid w:val="007D13FB"/>
    <w:rsid w:val="007D4BAF"/>
    <w:rsid w:val="007F06F3"/>
    <w:rsid w:val="00802685"/>
    <w:rsid w:val="00814194"/>
    <w:rsid w:val="0082038F"/>
    <w:rsid w:val="00822901"/>
    <w:rsid w:val="00840A51"/>
    <w:rsid w:val="00852305"/>
    <w:rsid w:val="008962EE"/>
    <w:rsid w:val="008C5FD1"/>
    <w:rsid w:val="008D5F6F"/>
    <w:rsid w:val="008F44FD"/>
    <w:rsid w:val="009027FE"/>
    <w:rsid w:val="00944C5C"/>
    <w:rsid w:val="00992C42"/>
    <w:rsid w:val="009A2308"/>
    <w:rsid w:val="009A4173"/>
    <w:rsid w:val="009F1756"/>
    <w:rsid w:val="00A01A4D"/>
    <w:rsid w:val="00A769F2"/>
    <w:rsid w:val="00A80561"/>
    <w:rsid w:val="00A811E4"/>
    <w:rsid w:val="00A8213C"/>
    <w:rsid w:val="00AA24F6"/>
    <w:rsid w:val="00AD26C8"/>
    <w:rsid w:val="00AE13DE"/>
    <w:rsid w:val="00B00F70"/>
    <w:rsid w:val="00B02093"/>
    <w:rsid w:val="00B11F65"/>
    <w:rsid w:val="00B14EF3"/>
    <w:rsid w:val="00B212C0"/>
    <w:rsid w:val="00B66720"/>
    <w:rsid w:val="00B82926"/>
    <w:rsid w:val="00B9065A"/>
    <w:rsid w:val="00BA1332"/>
    <w:rsid w:val="00BF2521"/>
    <w:rsid w:val="00C1016A"/>
    <w:rsid w:val="00C23C69"/>
    <w:rsid w:val="00C24D57"/>
    <w:rsid w:val="00D1578D"/>
    <w:rsid w:val="00D278A9"/>
    <w:rsid w:val="00D32DD4"/>
    <w:rsid w:val="00D4465B"/>
    <w:rsid w:val="00D54910"/>
    <w:rsid w:val="00D614EE"/>
    <w:rsid w:val="00DA4BF0"/>
    <w:rsid w:val="00DC09A6"/>
    <w:rsid w:val="00DC4CBD"/>
    <w:rsid w:val="00DF7979"/>
    <w:rsid w:val="00E57DF6"/>
    <w:rsid w:val="00E60905"/>
    <w:rsid w:val="00EC0EB4"/>
    <w:rsid w:val="00F0247B"/>
    <w:rsid w:val="00F92610"/>
    <w:rsid w:val="00F95763"/>
    <w:rsid w:val="00FB596A"/>
    <w:rsid w:val="00FF27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566DAC4"/>
  <w15:docId w15:val="{126436B2-31E9-414B-B8D4-BB45B6E6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Style 12,(NECG) Footnote Reference,Style 124,Appel note de bas de p + 11 pt,Italic,Appel note de bas de p1,Appel note de bas de p2,Appel note de bas de p3,o"/>
    <w:rsid w:val="008962EE"/>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Char1,DNV,fn,Footnote Text Char1"/>
    <w:basedOn w:val="Normal"/>
    <w:link w:val="FootnoteTextChar"/>
    <w:rsid w:val="008962EE"/>
    <w:pPr>
      <w:keepLines/>
      <w:tabs>
        <w:tab w:val="left" w:pos="255"/>
      </w:tabs>
    </w:p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customStyle="1" w:styleId="CallChar">
    <w:name w:val="Call Char"/>
    <w:basedOn w:val="DefaultParagraphFont"/>
    <w:link w:val="Call"/>
    <w:locked/>
    <w:rsid w:val="00B212C0"/>
    <w:rPr>
      <w:rFonts w:ascii="Times New Roman" w:hAnsi="Times New Roman"/>
      <w:i/>
      <w:sz w:val="24"/>
      <w:lang w:val="fr-FR" w:eastAsia="en-US"/>
    </w:rPr>
  </w:style>
  <w:style w:type="character" w:customStyle="1" w:styleId="enumlev1Char">
    <w:name w:val="enumlev1 Char"/>
    <w:link w:val="enumlev1"/>
    <w:locked/>
    <w:rsid w:val="00B212C0"/>
    <w:rPr>
      <w:rFonts w:ascii="Times New Roman" w:hAnsi="Times New Roman"/>
      <w:sz w:val="24"/>
      <w:lang w:val="fr-FR" w:eastAsia="en-US"/>
    </w:rPr>
  </w:style>
  <w:style w:type="paragraph" w:styleId="BalloonText">
    <w:name w:val="Balloon Text"/>
    <w:basedOn w:val="Normal"/>
    <w:link w:val="BalloonTextChar"/>
    <w:semiHidden/>
    <w:unhideWhenUsed/>
    <w:rsid w:val="001E79B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E79B0"/>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98911">
      <w:bodyDiv w:val="1"/>
      <w:marLeft w:val="0"/>
      <w:marRight w:val="0"/>
      <w:marTop w:val="0"/>
      <w:marBottom w:val="0"/>
      <w:divBdr>
        <w:top w:val="none" w:sz="0" w:space="0" w:color="auto"/>
        <w:left w:val="none" w:sz="0" w:space="0" w:color="auto"/>
        <w:bottom w:val="none" w:sz="0" w:space="0" w:color="auto"/>
        <w:right w:val="none" w:sz="0" w:space="0" w:color="auto"/>
      </w:divBdr>
    </w:div>
    <w:div w:id="152439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ytrema\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9B407-EA52-4C86-BC88-5584A1BBA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PF_RA19.dotx</Template>
  <TotalTime>102</TotalTime>
  <Pages>8</Pages>
  <Words>3128</Words>
  <Characters>19193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22277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dc:creator>
  <cp:keywords/>
  <dc:description>PF_RA07.dot  Pour: _x000d_Date du document: _x000d_Enregistré par MM-43480 à 16:09:12 le 16.10.07</dc:description>
  <cp:lastModifiedBy>Royer, Veronique</cp:lastModifiedBy>
  <cp:revision>6</cp:revision>
  <cp:lastPrinted>2019-10-03T13:53:00Z</cp:lastPrinted>
  <dcterms:created xsi:type="dcterms:W3CDTF">2019-10-03T12:50:00Z</dcterms:created>
  <dcterms:modified xsi:type="dcterms:W3CDTF">2019-10-08T06:25:00Z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