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D3C0503" w14:textId="77777777" w:rsidTr="004A564F">
        <w:trPr>
          <w:cantSplit/>
          <w:trHeight w:val="20"/>
        </w:trPr>
        <w:tc>
          <w:tcPr>
            <w:tcW w:w="6619" w:type="dxa"/>
            <w:vAlign w:val="center"/>
          </w:tcPr>
          <w:p w14:paraId="11D2DEE4"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1BD7B9C" w14:textId="77777777" w:rsidR="00280E04" w:rsidRDefault="00A375BD" w:rsidP="00D44350">
            <w:pPr>
              <w:rPr>
                <w:rtl/>
                <w:lang w:bidi="ar-EG"/>
              </w:rPr>
            </w:pPr>
            <w:bookmarkStart w:id="0" w:name="ditulogo"/>
            <w:bookmarkEnd w:id="0"/>
            <w:r>
              <w:rPr>
                <w:noProof/>
                <w:lang w:val="en-GB" w:eastAsia="zh-CN"/>
              </w:rPr>
              <w:drawing>
                <wp:inline distT="0" distB="0" distL="0" distR="0" wp14:anchorId="299A6167" wp14:editId="22977C2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C271D93" w14:textId="77777777" w:rsidTr="004A564F">
        <w:trPr>
          <w:cantSplit/>
          <w:trHeight w:val="20"/>
        </w:trPr>
        <w:tc>
          <w:tcPr>
            <w:tcW w:w="6619" w:type="dxa"/>
            <w:tcBorders>
              <w:bottom w:val="single" w:sz="12" w:space="0" w:color="auto"/>
            </w:tcBorders>
          </w:tcPr>
          <w:p w14:paraId="429908CD" w14:textId="77777777" w:rsidR="00280E04" w:rsidRPr="00960962" w:rsidRDefault="00280E04" w:rsidP="00D44350">
            <w:pPr>
              <w:rPr>
                <w:rtl/>
                <w:lang w:bidi="ar-EG"/>
              </w:rPr>
            </w:pPr>
          </w:p>
        </w:tc>
        <w:tc>
          <w:tcPr>
            <w:tcW w:w="3053" w:type="dxa"/>
            <w:tcBorders>
              <w:bottom w:val="single" w:sz="12" w:space="0" w:color="auto"/>
            </w:tcBorders>
          </w:tcPr>
          <w:p w14:paraId="03F3699B" w14:textId="77777777" w:rsidR="00280E04" w:rsidRPr="00A9645C" w:rsidRDefault="00280E04" w:rsidP="00D44350">
            <w:pPr>
              <w:rPr>
                <w:lang w:bidi="ar-EG"/>
              </w:rPr>
            </w:pPr>
          </w:p>
        </w:tc>
      </w:tr>
      <w:tr w:rsidR="00280E04" w14:paraId="7C35BECC" w14:textId="77777777" w:rsidTr="004A564F">
        <w:trPr>
          <w:cantSplit/>
          <w:trHeight w:val="20"/>
        </w:trPr>
        <w:tc>
          <w:tcPr>
            <w:tcW w:w="6619" w:type="dxa"/>
            <w:tcBorders>
              <w:top w:val="single" w:sz="12" w:space="0" w:color="auto"/>
            </w:tcBorders>
          </w:tcPr>
          <w:p w14:paraId="73A6681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1F341F2" w14:textId="77777777" w:rsidR="00280E04" w:rsidRPr="00BD6EF3" w:rsidRDefault="00280E04" w:rsidP="00D44350">
            <w:pPr>
              <w:pStyle w:val="Adress"/>
              <w:framePr w:hSpace="0" w:wrap="auto" w:xAlign="left" w:yAlign="inline"/>
            </w:pPr>
          </w:p>
        </w:tc>
      </w:tr>
      <w:tr w:rsidR="00A809E8" w14:paraId="684C9451" w14:textId="77777777" w:rsidTr="004A564F">
        <w:trPr>
          <w:cantSplit/>
        </w:trPr>
        <w:tc>
          <w:tcPr>
            <w:tcW w:w="6619" w:type="dxa"/>
          </w:tcPr>
          <w:p w14:paraId="34E588CD" w14:textId="6C783C5C" w:rsidR="00A809E8" w:rsidRPr="003E1374" w:rsidRDefault="00A809E8" w:rsidP="002E7E8D">
            <w:pPr>
              <w:pStyle w:val="Committee"/>
              <w:framePr w:hSpace="0" w:wrap="auto" w:hAnchor="text" w:yAlign="inline"/>
              <w:bidi/>
              <w:spacing w:line="300" w:lineRule="exact"/>
              <w:rPr>
                <w:rFonts w:ascii="Verdana Bold" w:hAnsi="Verdana Bold"/>
                <w:sz w:val="19"/>
                <w:szCs w:val="30"/>
                <w:rtl/>
              </w:rPr>
            </w:pPr>
            <w:r w:rsidRPr="003E1374">
              <w:rPr>
                <w:rFonts w:ascii="Verdana Bold" w:hAnsi="Verdana Bold" w:cs="Traditional Arabic"/>
                <w:bCs/>
                <w:sz w:val="19"/>
                <w:szCs w:val="30"/>
                <w:rtl/>
                <w:lang w:val="en-US" w:bidi="ar-EG"/>
              </w:rPr>
              <w:t>الجلسة العامة</w:t>
            </w:r>
          </w:p>
        </w:tc>
        <w:tc>
          <w:tcPr>
            <w:tcW w:w="3053" w:type="dxa"/>
            <w:vAlign w:val="center"/>
          </w:tcPr>
          <w:p w14:paraId="64BE0181" w14:textId="71F49FDC" w:rsidR="00A809E8" w:rsidRPr="006A640D" w:rsidRDefault="00F67993" w:rsidP="002E7E8D">
            <w:pPr>
              <w:pStyle w:val="Adress"/>
              <w:framePr w:hSpace="0" w:wrap="auto" w:xAlign="left" w:yAlign="inline"/>
              <w:spacing w:before="0" w:line="300" w:lineRule="exact"/>
              <w:rPr>
                <w:rtl/>
              </w:rPr>
            </w:pPr>
            <w:r>
              <w:rPr>
                <w:rFonts w:hint="cs"/>
                <w:rtl/>
              </w:rPr>
              <w:t xml:space="preserve">الإضافة </w:t>
            </w:r>
            <w:r w:rsidRPr="00F67993">
              <w:t>1</w:t>
            </w:r>
            <w:r>
              <w:br/>
            </w:r>
            <w:r>
              <w:rPr>
                <w:rFonts w:hint="cs"/>
                <w:rtl/>
              </w:rPr>
              <w:t>ل</w:t>
            </w:r>
            <w:r w:rsidR="00A809E8" w:rsidRPr="006A640D">
              <w:rPr>
                <w:rFonts w:hint="cs"/>
                <w:rtl/>
              </w:rPr>
              <w:t>ل</w:t>
            </w:r>
            <w:r w:rsidR="00A809E8" w:rsidRPr="006A640D">
              <w:rPr>
                <w:rtl/>
              </w:rPr>
              <w:t>و</w:t>
            </w:r>
            <w:r w:rsidR="00A809E8" w:rsidRPr="006A640D">
              <w:rPr>
                <w:rFonts w:hint="cs"/>
                <w:rtl/>
              </w:rPr>
              <w:t xml:space="preserve">ثيقة </w:t>
            </w:r>
            <w:r w:rsidR="006A640D" w:rsidRPr="006A640D">
              <w:t>RA19/</w:t>
            </w:r>
            <w:r>
              <w:t>PLEN</w:t>
            </w:r>
            <w:r w:rsidR="006A640D" w:rsidRPr="006A640D">
              <w:t>/</w:t>
            </w:r>
            <w:r>
              <w:t>28</w:t>
            </w:r>
            <w:r w:rsidR="00A809E8" w:rsidRPr="006A640D">
              <w:t>-A</w:t>
            </w:r>
          </w:p>
        </w:tc>
      </w:tr>
      <w:tr w:rsidR="00A809E8" w14:paraId="3D749D6F" w14:textId="77777777" w:rsidTr="004A564F">
        <w:trPr>
          <w:cantSplit/>
        </w:trPr>
        <w:tc>
          <w:tcPr>
            <w:tcW w:w="6619" w:type="dxa"/>
          </w:tcPr>
          <w:p w14:paraId="5CE2DB30"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05FFB2A2" w14:textId="7B162A9A" w:rsidR="00A809E8" w:rsidRPr="006A640D" w:rsidRDefault="00F67993" w:rsidP="002E7E8D">
            <w:pPr>
              <w:pStyle w:val="Adress"/>
              <w:framePr w:hSpace="0" w:wrap="auto" w:xAlign="left" w:yAlign="inline"/>
              <w:spacing w:before="0" w:line="300" w:lineRule="exact"/>
              <w:rPr>
                <w:rtl/>
              </w:rPr>
            </w:pPr>
            <w:r>
              <w:t>30</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5BA53E96" w14:textId="77777777" w:rsidTr="004A564F">
        <w:trPr>
          <w:cantSplit/>
        </w:trPr>
        <w:tc>
          <w:tcPr>
            <w:tcW w:w="6619" w:type="dxa"/>
          </w:tcPr>
          <w:p w14:paraId="3DC88816"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511988E3"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6B5DBB60" w14:textId="77777777" w:rsidTr="004A564F">
        <w:trPr>
          <w:cantSplit/>
        </w:trPr>
        <w:tc>
          <w:tcPr>
            <w:tcW w:w="9672" w:type="dxa"/>
            <w:gridSpan w:val="2"/>
          </w:tcPr>
          <w:p w14:paraId="6D5EDD53" w14:textId="77777777" w:rsidR="00764079" w:rsidRDefault="00764079" w:rsidP="00D44350">
            <w:pPr>
              <w:pStyle w:val="Adress"/>
              <w:framePr w:hSpace="0" w:wrap="auto" w:xAlign="left" w:yAlign="inline"/>
              <w:rPr>
                <w:rFonts w:eastAsia="SimSun" w:hint="eastAsia"/>
              </w:rPr>
            </w:pPr>
          </w:p>
        </w:tc>
      </w:tr>
      <w:tr w:rsidR="00764079" w14:paraId="079B2F31" w14:textId="77777777" w:rsidTr="004A564F">
        <w:trPr>
          <w:cantSplit/>
        </w:trPr>
        <w:tc>
          <w:tcPr>
            <w:tcW w:w="9672" w:type="dxa"/>
            <w:gridSpan w:val="2"/>
          </w:tcPr>
          <w:p w14:paraId="05EA4664" w14:textId="06C4C3FC" w:rsidR="00764079" w:rsidRPr="00E621A3" w:rsidRDefault="0009426A" w:rsidP="004A564F">
            <w:pPr>
              <w:pStyle w:val="Source"/>
              <w:rPr>
                <w:rtl/>
              </w:rPr>
            </w:pPr>
            <w:r>
              <w:rPr>
                <w:rFonts w:hint="cs"/>
                <w:rtl/>
                <w:lang w:bidi="ar-LB"/>
              </w:rPr>
              <w:t>مقترح أوروبي مشترك</w:t>
            </w:r>
          </w:p>
        </w:tc>
      </w:tr>
      <w:tr w:rsidR="00764079" w14:paraId="06220041" w14:textId="77777777" w:rsidTr="004A564F">
        <w:trPr>
          <w:cantSplit/>
        </w:trPr>
        <w:tc>
          <w:tcPr>
            <w:tcW w:w="9672" w:type="dxa"/>
            <w:gridSpan w:val="2"/>
          </w:tcPr>
          <w:p w14:paraId="676E1B81" w14:textId="6E5665C0" w:rsidR="00764079" w:rsidRPr="00BD6EF3" w:rsidRDefault="004A564F" w:rsidP="004A564F">
            <w:pPr>
              <w:pStyle w:val="Title1"/>
              <w:spacing w:before="240"/>
              <w:rPr>
                <w:rtl/>
              </w:rPr>
            </w:pPr>
            <w:r w:rsidRPr="004A564F">
              <w:rPr>
                <w:rtl/>
                <w:lang w:bidi="ar-LB"/>
              </w:rPr>
              <w:t>مقترح بشأن أعمال الجمعية</w:t>
            </w:r>
          </w:p>
        </w:tc>
      </w:tr>
      <w:tr w:rsidR="00764079" w14:paraId="3178B37C" w14:textId="77777777" w:rsidTr="004A564F">
        <w:trPr>
          <w:cantSplit/>
        </w:trPr>
        <w:tc>
          <w:tcPr>
            <w:tcW w:w="9672" w:type="dxa"/>
            <w:gridSpan w:val="2"/>
          </w:tcPr>
          <w:p w14:paraId="61706FAA" w14:textId="4CD5C790" w:rsidR="00764079" w:rsidRPr="00BD6EF3" w:rsidRDefault="00764079" w:rsidP="00D44350">
            <w:pPr>
              <w:pStyle w:val="Title2"/>
              <w:rPr>
                <w:rtl/>
              </w:rPr>
            </w:pPr>
          </w:p>
        </w:tc>
      </w:tr>
      <w:tr w:rsidR="00764079" w14:paraId="21047533" w14:textId="77777777" w:rsidTr="004A564F">
        <w:trPr>
          <w:cantSplit/>
        </w:trPr>
        <w:tc>
          <w:tcPr>
            <w:tcW w:w="9672" w:type="dxa"/>
            <w:gridSpan w:val="2"/>
          </w:tcPr>
          <w:p w14:paraId="7E8A7702" w14:textId="1DEA0D30" w:rsidR="00764079" w:rsidRPr="002919E1" w:rsidRDefault="004A564F" w:rsidP="004A564F">
            <w:pPr>
              <w:pStyle w:val="Agendaitem"/>
              <w:spacing w:before="240" w:line="192" w:lineRule="auto"/>
            </w:pPr>
            <w:r w:rsidRPr="004A564F">
              <w:rPr>
                <w:rtl/>
                <w:lang w:bidi="ar-LB"/>
              </w:rPr>
              <w:t xml:space="preserve">مشروع مراجعة القرار </w:t>
            </w:r>
            <w:r w:rsidRPr="004A564F">
              <w:rPr>
                <w:lang w:val="en-US"/>
              </w:rPr>
              <w:t>ITU-R 2-7</w:t>
            </w:r>
          </w:p>
        </w:tc>
      </w:tr>
    </w:tbl>
    <w:p w14:paraId="4310E78A" w14:textId="69FAE8C4" w:rsidR="00EE60E9" w:rsidRDefault="004A564F" w:rsidP="0009426A">
      <w:pPr>
        <w:pStyle w:val="Headingb"/>
        <w:spacing w:before="360"/>
        <w:rPr>
          <w:rtl/>
        </w:rPr>
      </w:pPr>
      <w:r w:rsidRPr="004A564F">
        <w:rPr>
          <w:rtl/>
          <w:lang w:bidi="ar-LB"/>
        </w:rPr>
        <w:t>مقدمة</w:t>
      </w:r>
    </w:p>
    <w:p w14:paraId="50762E39" w14:textId="1A84644A" w:rsidR="00F67993" w:rsidRDefault="004A564F" w:rsidP="004A564F">
      <w:pPr>
        <w:rPr>
          <w:rtl/>
          <w:lang w:bidi="ar-EG"/>
        </w:rPr>
      </w:pPr>
      <w:r>
        <w:rPr>
          <w:rFonts w:hint="cs"/>
          <w:rtl/>
          <w:lang w:bidi="ar-LB"/>
        </w:rPr>
        <w:t xml:space="preserve">إن </w:t>
      </w:r>
      <w:r w:rsidRPr="004A564F">
        <w:rPr>
          <w:rtl/>
          <w:lang w:bidi="ar-LB"/>
        </w:rPr>
        <w:t xml:space="preserve">تحليل </w:t>
      </w:r>
      <w:r w:rsidRPr="004A564F">
        <w:rPr>
          <w:rFonts w:hint="cs"/>
          <w:rtl/>
          <w:lang w:bidi="ar-LB"/>
        </w:rPr>
        <w:t>كم</w:t>
      </w:r>
      <w:r w:rsidRPr="004A564F">
        <w:rPr>
          <w:rtl/>
          <w:lang w:bidi="ar-LB"/>
        </w:rPr>
        <w:t xml:space="preserve"> المسائل التي ن</w:t>
      </w:r>
      <w:r w:rsidRPr="004A564F">
        <w:rPr>
          <w:rFonts w:hint="cs"/>
          <w:rtl/>
          <w:lang w:bidi="ar-LB"/>
        </w:rPr>
        <w:t>ُ</w:t>
      </w:r>
      <w:r w:rsidRPr="004A564F">
        <w:rPr>
          <w:rtl/>
          <w:lang w:bidi="ar-LB"/>
        </w:rPr>
        <w:t xml:space="preserve">ظر فيها </w:t>
      </w:r>
      <w:r w:rsidRPr="004A564F">
        <w:rPr>
          <w:rFonts w:hint="cs"/>
          <w:rtl/>
          <w:lang w:bidi="ar-LB"/>
        </w:rPr>
        <w:t>خلال</w:t>
      </w:r>
      <w:r w:rsidRPr="004A564F">
        <w:rPr>
          <w:rtl/>
          <w:lang w:bidi="ar-LB"/>
        </w:rPr>
        <w:t xml:space="preserve"> </w:t>
      </w:r>
      <w:r w:rsidRPr="004A564F">
        <w:rPr>
          <w:rFonts w:hint="cs"/>
          <w:rtl/>
        </w:rPr>
        <w:t xml:space="preserve">المؤتمر العالمي </w:t>
      </w:r>
      <w:r w:rsidRPr="004A564F">
        <w:rPr>
          <w:rtl/>
          <w:lang w:bidi="ar-LB"/>
        </w:rPr>
        <w:t>الأخير</w:t>
      </w:r>
      <w:r w:rsidRPr="004A564F">
        <w:rPr>
          <w:rFonts w:hint="cs"/>
          <w:rtl/>
        </w:rPr>
        <w:t xml:space="preserve"> للاتصالات الراديوية</w:t>
      </w:r>
      <w:r w:rsidR="00A22003">
        <w:rPr>
          <w:rtl/>
          <w:lang w:bidi="ar-LB"/>
        </w:rPr>
        <w:t xml:space="preserve"> في إطار البند</w:t>
      </w:r>
      <w:r w:rsidR="00A22003">
        <w:rPr>
          <w:rFonts w:hint="cs"/>
          <w:rtl/>
          <w:lang w:bidi="ar-LB"/>
        </w:rPr>
        <w:t xml:space="preserve"> </w:t>
      </w:r>
      <w:r w:rsidR="00A22003">
        <w:rPr>
          <w:lang w:bidi="ar-LB"/>
        </w:rPr>
        <w:t>7</w:t>
      </w:r>
      <w:r w:rsidRPr="004A564F">
        <w:rPr>
          <w:rtl/>
          <w:lang w:bidi="ar-LB"/>
        </w:rPr>
        <w:t xml:space="preserve"> من جدول الأعمال</w:t>
      </w:r>
      <w:r w:rsidR="00A22003">
        <w:rPr>
          <w:rFonts w:hint="cs"/>
          <w:rtl/>
          <w:lang w:bidi="ar-LB"/>
        </w:rPr>
        <w:t>:</w:t>
      </w:r>
    </w:p>
    <w:p w14:paraId="13A712E3" w14:textId="21216DF7" w:rsidR="00F67993" w:rsidRDefault="00F67993" w:rsidP="00F67993">
      <w:pPr>
        <w:pStyle w:val="enumlev1"/>
        <w:rPr>
          <w:rtl/>
          <w:lang w:bidi="ar-EG"/>
        </w:rPr>
      </w:pPr>
      <w:r>
        <w:rPr>
          <w:rtl/>
          <w:lang w:bidi="ar-EG"/>
        </w:rPr>
        <w:tab/>
      </w:r>
      <w:r>
        <w:rPr>
          <w:rFonts w:hint="cs"/>
          <w:rtl/>
          <w:lang w:bidi="ar-EG"/>
        </w:rPr>
        <w:t>"</w:t>
      </w:r>
      <w:r w:rsidRPr="00F67993">
        <w:rPr>
          <w:rFonts w:hint="cs"/>
          <w:rtl/>
        </w:rPr>
        <w:t xml:space="preserve">النظر في أي تغييرات قد يلزم إجراؤها، وفي خيارات أخرى، تطبيقاً للقرار </w:t>
      </w:r>
      <w:r w:rsidRPr="00F67993">
        <w:rPr>
          <w:b/>
          <w:bCs/>
          <w:lang w:bidi="ar-EG"/>
        </w:rPr>
        <w:t>86</w:t>
      </w:r>
      <w:r w:rsidRPr="00F67993">
        <w:rPr>
          <w:rFonts w:hint="cs"/>
          <w:rtl/>
        </w:rPr>
        <w:t xml:space="preserve"> (المراجَع في مراكش، </w:t>
      </w:r>
      <w:r w:rsidRPr="00F67993">
        <w:rPr>
          <w:lang w:bidi="ar-EG"/>
        </w:rPr>
        <w:t>(2002</w:t>
      </w:r>
      <w:r w:rsidRPr="00F67993">
        <w:rPr>
          <w:rFonts w:hint="cs"/>
          <w:rtl/>
        </w:rPr>
        <w:t xml:space="preserve"> لمؤتمر</w:t>
      </w:r>
      <w:r w:rsidRPr="00F67993">
        <w:rPr>
          <w:rFonts w:hint="eastAsia"/>
          <w:rtl/>
        </w:rPr>
        <w:t> </w:t>
      </w:r>
      <w:r w:rsidRPr="00F67993">
        <w:rPr>
          <w:rFonts w:hint="cs"/>
          <w:rtl/>
        </w:rPr>
        <w:t xml:space="preserve">المندوبين المفوضين، بشأن "إجراءات النشر المسبق والتنسيق والتبليغ والتسجيل لتخصيصات التردد للشبكات الساتلية"، وفقاً للقرار </w:t>
      </w:r>
      <w:r w:rsidRPr="00F67993">
        <w:rPr>
          <w:b/>
          <w:bCs/>
          <w:lang w:bidi="ar-EG"/>
        </w:rPr>
        <w:t>86 (Rev.WRC</w:t>
      </w:r>
      <w:r w:rsidRPr="00F67993">
        <w:rPr>
          <w:b/>
          <w:bCs/>
          <w:lang w:bidi="ar-EG"/>
        </w:rPr>
        <w:noBreakHyphen/>
        <w:t>07)</w:t>
      </w:r>
      <w:r w:rsidRPr="00F67993">
        <w:rPr>
          <w:rFonts w:hint="cs"/>
          <w:rtl/>
        </w:rPr>
        <w:t xml:space="preserve"> تيسيراً للاستخدام الرشيد والفعال والاقتصادي للترددات الراديوية وأي مدارات مرتبطة بها، بما فيها مدار</w:t>
      </w:r>
      <w:r w:rsidR="00A22003">
        <w:rPr>
          <w:rFonts w:hint="cs"/>
          <w:rtl/>
        </w:rPr>
        <w:t xml:space="preserve"> السواتل المستقرة بالنسبة للأرض"</w:t>
      </w:r>
    </w:p>
    <w:p w14:paraId="74B96547" w14:textId="66EED8CD" w:rsidR="00F67993" w:rsidRPr="00243B20" w:rsidRDefault="004A564F" w:rsidP="0009426A">
      <w:pPr>
        <w:rPr>
          <w:rtl/>
        </w:rPr>
      </w:pPr>
      <w:r w:rsidRPr="004A564F">
        <w:rPr>
          <w:rFonts w:hint="cs"/>
          <w:rtl/>
        </w:rPr>
        <w:t xml:space="preserve">أظهر </w:t>
      </w:r>
      <w:r w:rsidR="00F67993" w:rsidRPr="004A564F">
        <w:rPr>
          <w:rFonts w:hint="cs"/>
          <w:rtl/>
        </w:rPr>
        <w:t xml:space="preserve">أن عددها كبير بصورة دائمة، فعلى سبيل المثال، نظر المؤتمر العالمي للاتصالات الراديوية لعام </w:t>
      </w:r>
      <w:r w:rsidR="00F67993" w:rsidRPr="004A564F">
        <w:t>2012</w:t>
      </w:r>
      <w:r w:rsidR="00F67993" w:rsidRPr="004A564F">
        <w:rPr>
          <w:rFonts w:hint="cs"/>
          <w:rtl/>
        </w:rPr>
        <w:t xml:space="preserve"> </w:t>
      </w:r>
      <w:r w:rsidR="00F67993" w:rsidRPr="004A564F">
        <w:t>(WRC-12)</w:t>
      </w:r>
      <w:r w:rsidR="00F67993" w:rsidRPr="004A564F">
        <w:rPr>
          <w:rFonts w:hint="cs"/>
          <w:rtl/>
        </w:rPr>
        <w:t xml:space="preserve"> في أكثر من </w:t>
      </w:r>
      <w:r w:rsidR="00F67993" w:rsidRPr="004A564F">
        <w:t>20</w:t>
      </w:r>
      <w:r w:rsidR="00F67993" w:rsidRPr="004A564F">
        <w:rPr>
          <w:rFonts w:hint="eastAsia"/>
          <w:rtl/>
        </w:rPr>
        <w:t> </w:t>
      </w:r>
      <w:r w:rsidR="00F67993" w:rsidRPr="004A564F">
        <w:rPr>
          <w:rFonts w:hint="cs"/>
          <w:rtl/>
        </w:rPr>
        <w:t xml:space="preserve">مسألة في إطار البند </w:t>
      </w:r>
      <w:r w:rsidR="00F67993" w:rsidRPr="004A564F">
        <w:t>7</w:t>
      </w:r>
      <w:r w:rsidR="00F67993" w:rsidRPr="004A564F">
        <w:rPr>
          <w:rFonts w:hint="cs"/>
          <w:rtl/>
        </w:rPr>
        <w:t xml:space="preserve"> من جدول الأعمال؛ ونظر المؤتمر العالمي للاتصالات الراديوية لعام </w:t>
      </w:r>
      <w:r w:rsidR="00F67993" w:rsidRPr="004A564F">
        <w:t>2015</w:t>
      </w:r>
      <w:r w:rsidR="00F67993" w:rsidRPr="004A564F">
        <w:rPr>
          <w:rFonts w:hint="cs"/>
          <w:rtl/>
        </w:rPr>
        <w:t xml:space="preserve"> </w:t>
      </w:r>
      <w:r w:rsidR="00F67993" w:rsidRPr="004A564F">
        <w:t>(WRC-15)</w:t>
      </w:r>
      <w:r w:rsidR="00F67993" w:rsidRPr="004A564F">
        <w:rPr>
          <w:rFonts w:hint="cs"/>
          <w:rtl/>
        </w:rPr>
        <w:t xml:space="preserve"> في أكثر من</w:t>
      </w:r>
      <w:r w:rsidR="0009426A">
        <w:rPr>
          <w:rFonts w:hint="eastAsia"/>
          <w:rtl/>
        </w:rPr>
        <w:t> </w:t>
      </w:r>
      <w:r w:rsidR="00F67993" w:rsidRPr="004A564F">
        <w:t>14</w:t>
      </w:r>
      <w:r w:rsidR="00F67993" w:rsidRPr="004A564F">
        <w:rPr>
          <w:rFonts w:hint="eastAsia"/>
          <w:rtl/>
        </w:rPr>
        <w:t> </w:t>
      </w:r>
      <w:r w:rsidR="00F67993" w:rsidRPr="004A564F">
        <w:rPr>
          <w:rFonts w:hint="cs"/>
          <w:rtl/>
        </w:rPr>
        <w:t>مسألة، دون أن تؤخذ في الحسبان المسائل التي طرحت مباشرة في المؤتمر. ويبدو أن الوضع المتعلق بعدد المسائل في إطار البند</w:t>
      </w:r>
      <w:r w:rsidR="00F67993" w:rsidRPr="004A564F">
        <w:rPr>
          <w:rFonts w:hint="eastAsia"/>
          <w:rtl/>
        </w:rPr>
        <w:t> </w:t>
      </w:r>
      <w:r w:rsidR="00F67993" w:rsidRPr="004A564F">
        <w:t>7</w:t>
      </w:r>
      <w:r w:rsidR="00F67993" w:rsidRPr="004A564F">
        <w:rPr>
          <w:rFonts w:hint="cs"/>
          <w:rtl/>
        </w:rPr>
        <w:t xml:space="preserve"> من جدول أعمال المؤتمر العالمي للاتصالات الراديوية لعام </w:t>
      </w:r>
      <w:r w:rsidR="00F67993" w:rsidRPr="004A564F">
        <w:t>2019</w:t>
      </w:r>
      <w:r w:rsidR="00F67993" w:rsidRPr="004A564F">
        <w:rPr>
          <w:rFonts w:hint="cs"/>
          <w:rtl/>
        </w:rPr>
        <w:t xml:space="preserve"> </w:t>
      </w:r>
      <w:r w:rsidR="00F67993" w:rsidRPr="004A564F">
        <w:t>(WRC-19)</w:t>
      </w:r>
      <w:r w:rsidR="00F67993" w:rsidRPr="004A564F">
        <w:rPr>
          <w:rFonts w:hint="cs"/>
          <w:rtl/>
        </w:rPr>
        <w:t xml:space="preserve"> مشابه تماماً، إذ </w:t>
      </w:r>
      <w:r w:rsidRPr="004A564F">
        <w:rPr>
          <w:rFonts w:hint="cs"/>
          <w:rtl/>
        </w:rPr>
        <w:t>ت</w:t>
      </w:r>
      <w:r w:rsidR="00F67993" w:rsidRPr="004A564F">
        <w:rPr>
          <w:rFonts w:hint="cs"/>
          <w:rtl/>
        </w:rPr>
        <w:t xml:space="preserve">حددت بالفعل </w:t>
      </w:r>
      <w:r w:rsidR="00F67993" w:rsidRPr="004A564F">
        <w:t>1</w:t>
      </w:r>
      <w:r w:rsidRPr="004A564F">
        <w:t>1</w:t>
      </w:r>
      <w:r w:rsidR="00F67993" w:rsidRPr="004A564F">
        <w:rPr>
          <w:rFonts w:hint="eastAsia"/>
          <w:rtl/>
        </w:rPr>
        <w:t> </w:t>
      </w:r>
      <w:r w:rsidR="00F67993" w:rsidRPr="004A564F">
        <w:rPr>
          <w:rFonts w:hint="cs"/>
          <w:rtl/>
        </w:rPr>
        <w:t>مسألة.</w:t>
      </w:r>
    </w:p>
    <w:p w14:paraId="076F3D79" w14:textId="77777777" w:rsidR="00F67993" w:rsidRDefault="00F67993" w:rsidP="00F67993">
      <w:pPr>
        <w:rPr>
          <w:rtl/>
          <w:lang w:bidi="ar-LB"/>
        </w:rPr>
      </w:pPr>
      <w:r>
        <w:rPr>
          <w:rFonts w:hint="cs"/>
          <w:rtl/>
          <w:lang w:bidi="ar-LB"/>
        </w:rPr>
        <w:t>وتضاف المسائل عادة وفقاً للمقترحات التي تستند إلى التجربة العملية وتعبّر عن أهم المشاكل في عملية التنسيق والإبلاغ والتسجيل لتخصيصات التردد للشبكات الساتلية وتستوجب إجراء تعديلات ذات صلة على أحكام لوائح الراديو. لذلك يلزم النظر بعناية تامة في كل مقترح والتوصّل إلى اتفاق بين جميع الأطراف.</w:t>
      </w:r>
    </w:p>
    <w:p w14:paraId="5195F4FE" w14:textId="45B2609D" w:rsidR="00F67993" w:rsidRDefault="0009426A" w:rsidP="0009426A">
      <w:pPr>
        <w:rPr>
          <w:rtl/>
          <w:lang w:bidi="ar-LB"/>
        </w:rPr>
      </w:pPr>
      <w:r>
        <w:rPr>
          <w:rFonts w:hint="cs"/>
          <w:rtl/>
          <w:lang w:bidi="ar-LB"/>
        </w:rPr>
        <w:t>وفي الواقع، يتطلّب كَمٌّ كبير</w:t>
      </w:r>
      <w:r w:rsidR="00F67993" w:rsidRPr="008313E4">
        <w:rPr>
          <w:rFonts w:hint="cs"/>
          <w:rtl/>
          <w:lang w:bidi="ar-LB"/>
        </w:rPr>
        <w:t xml:space="preserve"> من المسائل التي يجري النظر فيها في إطار البند </w:t>
      </w:r>
      <w:r w:rsidR="00F67993" w:rsidRPr="008313E4">
        <w:rPr>
          <w:lang w:bidi="ar-LB"/>
        </w:rPr>
        <w:t>7</w:t>
      </w:r>
      <w:r w:rsidR="00F67993" w:rsidRPr="008313E4">
        <w:rPr>
          <w:rFonts w:hint="cs"/>
          <w:rtl/>
          <w:lang w:bidi="ar-LB"/>
        </w:rPr>
        <w:t xml:space="preserve"> </w:t>
      </w:r>
      <w:r w:rsidR="004A564F" w:rsidRPr="008313E4">
        <w:rPr>
          <w:rFonts w:hint="cs"/>
          <w:rtl/>
          <w:lang w:bidi="ar-EG"/>
        </w:rPr>
        <w:t xml:space="preserve">الدائم </w:t>
      </w:r>
      <w:r>
        <w:rPr>
          <w:rFonts w:hint="cs"/>
          <w:rtl/>
          <w:lang w:bidi="ar-LB"/>
        </w:rPr>
        <w:t>من جدول الأعمال</w:t>
      </w:r>
      <w:r w:rsidR="00F67993" w:rsidRPr="008313E4">
        <w:rPr>
          <w:rFonts w:hint="cs"/>
          <w:rtl/>
          <w:lang w:bidi="ar-LB"/>
        </w:rPr>
        <w:t xml:space="preserve"> إنفاق موارد كبيرة من موارد الإدارات، سواء </w:t>
      </w:r>
      <w:r w:rsidR="004A564F" w:rsidRPr="008313E4">
        <w:rPr>
          <w:rFonts w:hint="cs"/>
          <w:rtl/>
          <w:lang w:bidi="ar-LB"/>
        </w:rPr>
        <w:t>من حيث الوقت المستغرَق</w:t>
      </w:r>
      <w:r w:rsidR="00F67993" w:rsidRPr="008313E4">
        <w:rPr>
          <w:rFonts w:hint="cs"/>
          <w:rtl/>
          <w:lang w:bidi="ar-LB"/>
        </w:rPr>
        <w:t xml:space="preserve"> أو الموارد البشرية. </w:t>
      </w:r>
      <w:r>
        <w:rPr>
          <w:rFonts w:hint="cs"/>
          <w:rtl/>
          <w:lang w:bidi="ar-LB"/>
        </w:rPr>
        <w:t>و</w:t>
      </w:r>
      <w:r w:rsidR="00F67993" w:rsidRPr="008313E4">
        <w:rPr>
          <w:rFonts w:hint="cs"/>
          <w:rtl/>
          <w:lang w:bidi="ar-LB"/>
        </w:rPr>
        <w:t xml:space="preserve">في الوقت نفسه، إذا تمت دراسة هذه المسائل في الوقت المناسب وكان هناك </w:t>
      </w:r>
      <w:r>
        <w:rPr>
          <w:rFonts w:hint="cs"/>
          <w:rtl/>
          <w:lang w:bidi="ar-LB"/>
        </w:rPr>
        <w:t>وقت كافٍ لدراستها، فإن هذا الكمّ</w:t>
      </w:r>
      <w:r w:rsidR="00F67993" w:rsidRPr="008313E4">
        <w:rPr>
          <w:rFonts w:hint="cs"/>
          <w:rtl/>
          <w:lang w:bidi="ar-LB"/>
        </w:rPr>
        <w:t xml:space="preserve"> الكبير من المسائل لن يسبّب </w:t>
      </w:r>
      <w:r>
        <w:rPr>
          <w:rFonts w:hint="cs"/>
          <w:rtl/>
          <w:lang w:bidi="ar-LB"/>
        </w:rPr>
        <w:t xml:space="preserve">مصاعب </w:t>
      </w:r>
      <w:r w:rsidR="00F67993" w:rsidRPr="008313E4">
        <w:rPr>
          <w:rFonts w:hint="cs"/>
          <w:rtl/>
          <w:lang w:bidi="ar-LB"/>
        </w:rPr>
        <w:t>للإدارات.</w:t>
      </w:r>
    </w:p>
    <w:p w14:paraId="00E48A4C" w14:textId="11A129E3" w:rsidR="00F67993" w:rsidRDefault="00F67993" w:rsidP="008313E4">
      <w:pPr>
        <w:rPr>
          <w:color w:val="000000"/>
          <w:rtl/>
        </w:rPr>
      </w:pPr>
      <w:r w:rsidRPr="008313E4">
        <w:rPr>
          <w:rFonts w:hint="cs"/>
          <w:rtl/>
          <w:lang w:bidi="ar-LB"/>
        </w:rPr>
        <w:lastRenderedPageBreak/>
        <w:t>وفي هذا الخصوص، يقترح</w:t>
      </w:r>
      <w:r w:rsidR="008313E4" w:rsidRPr="008313E4">
        <w:rPr>
          <w:rFonts w:hint="cs"/>
          <w:rtl/>
          <w:lang w:bidi="ar-LB"/>
        </w:rPr>
        <w:t xml:space="preserve"> </w:t>
      </w:r>
      <w:r w:rsidR="008313E4" w:rsidRPr="008313E4">
        <w:rPr>
          <w:rtl/>
          <w:lang w:bidi="ar-LB"/>
        </w:rPr>
        <w:t>المؤتمر الأوروبي لإدارات البريد والاتصالات (</w:t>
      </w:r>
      <w:r w:rsidR="008313E4" w:rsidRPr="008313E4">
        <w:rPr>
          <w:lang w:bidi="ar-LB"/>
        </w:rPr>
        <w:t>CEPT</w:t>
      </w:r>
      <w:r w:rsidR="008313E4" w:rsidRPr="008313E4">
        <w:rPr>
          <w:rtl/>
          <w:lang w:bidi="ar-LB"/>
        </w:rPr>
        <w:t>)</w:t>
      </w:r>
      <w:r w:rsidRPr="008313E4">
        <w:rPr>
          <w:rFonts w:hint="cs"/>
          <w:rtl/>
          <w:lang w:bidi="ar-LB"/>
        </w:rPr>
        <w:t xml:space="preserve"> النظر في إمكانية وضع حد زمني داخل فرق عمل</w:t>
      </w:r>
      <w:r w:rsidR="008313E4" w:rsidRPr="008313E4">
        <w:rPr>
          <w:rFonts w:hint="cs"/>
          <w:rtl/>
          <w:lang w:bidi="ar-LB"/>
        </w:rPr>
        <w:t xml:space="preserve"> قطاع</w:t>
      </w:r>
      <w:r w:rsidRPr="008313E4">
        <w:rPr>
          <w:rFonts w:hint="cs"/>
          <w:rtl/>
          <w:lang w:bidi="ar-LB"/>
        </w:rPr>
        <w:t xml:space="preserve"> </w:t>
      </w:r>
      <w:r w:rsidR="008313E4" w:rsidRPr="004A564F">
        <w:rPr>
          <w:rtl/>
          <w:lang w:bidi="ar-LB"/>
        </w:rPr>
        <w:t>الاتصالات الراديوية</w:t>
      </w:r>
      <w:r w:rsidR="008313E4" w:rsidRPr="008313E4">
        <w:rPr>
          <w:rFonts w:hint="cs"/>
          <w:rtl/>
          <w:lang w:bidi="ar-LB"/>
        </w:rPr>
        <w:t xml:space="preserve"> </w:t>
      </w:r>
      <w:r w:rsidRPr="008313E4">
        <w:rPr>
          <w:rFonts w:hint="cs"/>
          <w:rtl/>
          <w:lang w:bidi="ar-LB"/>
        </w:rPr>
        <w:t xml:space="preserve">من أجل الإفساح في المجال لمسائل جديدة في إطار البند </w:t>
      </w:r>
      <w:r w:rsidRPr="008313E4">
        <w:rPr>
          <w:lang w:bidi="ar-LB"/>
        </w:rPr>
        <w:t>7</w:t>
      </w:r>
      <w:r w:rsidRPr="008313E4">
        <w:rPr>
          <w:rFonts w:hint="cs"/>
          <w:rtl/>
          <w:lang w:bidi="ar-LB"/>
        </w:rPr>
        <w:t xml:space="preserve"> من جدول الأعمال، مثلاً عن طريق تحديد هذه الفترة بموعد انعقاد الدورة الثانية ل</w:t>
      </w:r>
      <w:r w:rsidRPr="008313E4">
        <w:rPr>
          <w:color w:val="000000"/>
          <w:rtl/>
        </w:rPr>
        <w:t>لاجتماع التحضيري للمؤتمر</w:t>
      </w:r>
      <w:r w:rsidRPr="008313E4">
        <w:rPr>
          <w:rFonts w:hint="cs"/>
          <w:color w:val="000000"/>
          <w:rtl/>
        </w:rPr>
        <w:t>.</w:t>
      </w:r>
    </w:p>
    <w:p w14:paraId="5A9A26CD" w14:textId="64B3703D" w:rsidR="00F67993" w:rsidRDefault="00F67993" w:rsidP="0009426A">
      <w:pPr>
        <w:rPr>
          <w:rtl/>
          <w:lang w:bidi="ar-LB"/>
        </w:rPr>
      </w:pPr>
      <w:r w:rsidRPr="008313E4">
        <w:rPr>
          <w:rFonts w:hint="cs"/>
          <w:rtl/>
          <w:lang w:bidi="ar-LB"/>
        </w:rPr>
        <w:t xml:space="preserve">ومن الواضح أنه يحق للإدارات تقديم مساهمات إلى المؤتمر تتضمن مسائل جديدة في إطار البند </w:t>
      </w:r>
      <w:r w:rsidRPr="008313E4">
        <w:rPr>
          <w:lang w:bidi="ar-LB"/>
        </w:rPr>
        <w:t>7</w:t>
      </w:r>
      <w:r w:rsidRPr="008313E4">
        <w:rPr>
          <w:rFonts w:hint="cs"/>
          <w:rtl/>
          <w:lang w:bidi="ar-LB"/>
        </w:rPr>
        <w:t xml:space="preserve"> أو أي بند آخر من جدول الأعمال، وأنه يتعين على المؤتمر أن ينظر فيها ويتخذ قراراً مناسباً بشأنها. غير أنه يصعب غالباً على الإدارات إيجاد حلول بشأن هذه المسائل بسبب الافتقار إلى دراسات ذات صلة وغياب موقف متفق عليه على الصعيدين الوطني والإقليمي. وبالنسبة لهذه المسائل، بيّنت الخبرة المكتسبة من المؤتمرات السابقة أنه بسبب ضيق الوقت وتعقيد حل هذه المسائل أثناء المؤتمر العالمي للاتصالات الراديوية فإنها </w:t>
      </w:r>
      <w:r w:rsidR="0009426A">
        <w:rPr>
          <w:rFonts w:hint="cs"/>
          <w:rtl/>
          <w:lang w:bidi="ar-LB"/>
        </w:rPr>
        <w:t>تخضع</w:t>
      </w:r>
      <w:r w:rsidRPr="008313E4">
        <w:rPr>
          <w:rFonts w:hint="cs"/>
          <w:rtl/>
          <w:lang w:bidi="ar-LB"/>
        </w:rPr>
        <w:t xml:space="preserve"> لمزيد من الدراسة خلال</w:t>
      </w:r>
      <w:r w:rsidR="0009426A">
        <w:rPr>
          <w:rFonts w:hint="cs"/>
          <w:rtl/>
          <w:lang w:bidi="ar-LB"/>
        </w:rPr>
        <w:t xml:space="preserve"> فترة الدراسة التالي</w:t>
      </w:r>
      <w:r w:rsidRPr="008313E4">
        <w:rPr>
          <w:rFonts w:hint="cs"/>
          <w:rtl/>
          <w:lang w:bidi="ar-LB"/>
        </w:rPr>
        <w:t>ة.</w:t>
      </w:r>
    </w:p>
    <w:p w14:paraId="4A849E55" w14:textId="0D9B7F94" w:rsidR="008313E4" w:rsidRDefault="00A22003" w:rsidP="00A22003">
      <w:pPr>
        <w:rPr>
          <w:rtl/>
          <w:lang w:bidi="ar-LB"/>
        </w:rPr>
      </w:pPr>
      <w:r>
        <w:rPr>
          <w:rFonts w:hint="cs"/>
          <w:rtl/>
        </w:rPr>
        <w:t>و</w:t>
      </w:r>
      <w:r w:rsidR="008313E4" w:rsidRPr="004A564F">
        <w:rPr>
          <w:rtl/>
          <w:lang w:bidi="ar-LB"/>
        </w:rPr>
        <w:t>علاوة</w:t>
      </w:r>
      <w:r w:rsidR="0009426A">
        <w:rPr>
          <w:rFonts w:hint="cs"/>
          <w:rtl/>
          <w:lang w:bidi="ar-LB"/>
        </w:rPr>
        <w:t>ً</w:t>
      </w:r>
      <w:r w:rsidR="008313E4" w:rsidRPr="004A564F">
        <w:rPr>
          <w:rtl/>
          <w:lang w:bidi="ar-LB"/>
        </w:rPr>
        <w:t xml:space="preserve"> على ذلك، </w:t>
      </w:r>
      <w:r w:rsidR="008313E4">
        <w:rPr>
          <w:rFonts w:hint="cs"/>
          <w:rtl/>
          <w:lang w:bidi="ar-LB"/>
        </w:rPr>
        <w:t>و</w:t>
      </w:r>
      <w:r w:rsidR="008313E4" w:rsidRPr="004A564F">
        <w:rPr>
          <w:rtl/>
          <w:lang w:bidi="ar-LB"/>
        </w:rPr>
        <w:t>في ضوء المناقشة التي دارت في</w:t>
      </w:r>
      <w:r w:rsidR="008313E4" w:rsidRPr="008313E4">
        <w:rPr>
          <w:rFonts w:hint="cs"/>
          <w:rtl/>
          <w:lang w:bidi="ar-LB"/>
        </w:rPr>
        <w:t xml:space="preserve"> الدورة الثانية ل</w:t>
      </w:r>
      <w:r w:rsidR="008313E4" w:rsidRPr="008313E4">
        <w:rPr>
          <w:rtl/>
        </w:rPr>
        <w:t>لاجتماع التحضيري للمؤتمر</w:t>
      </w:r>
      <w:r w:rsidR="008313E4">
        <w:rPr>
          <w:rFonts w:hint="cs"/>
          <w:rtl/>
        </w:rPr>
        <w:t>،</w:t>
      </w:r>
      <w:r w:rsidR="008313E4" w:rsidRPr="008313E4">
        <w:rPr>
          <w:rtl/>
          <w:lang w:bidi="ar-LB"/>
        </w:rPr>
        <w:t xml:space="preserve"> </w:t>
      </w:r>
      <w:r w:rsidR="008313E4" w:rsidRPr="004A564F">
        <w:rPr>
          <w:rtl/>
          <w:lang w:bidi="ar-LB"/>
        </w:rPr>
        <w:t xml:space="preserve">يقترح </w:t>
      </w:r>
      <w:r w:rsidR="008313E4" w:rsidRPr="008313E4">
        <w:rPr>
          <w:rtl/>
        </w:rPr>
        <w:t>المؤتمر الأوروبي لإدارات البريد والاتصالات</w:t>
      </w:r>
      <w:r w:rsidR="008313E4" w:rsidRPr="008313E4">
        <w:rPr>
          <w:rFonts w:hint="cs"/>
          <w:rtl/>
        </w:rPr>
        <w:t xml:space="preserve"> </w:t>
      </w:r>
      <w:r w:rsidR="008313E4" w:rsidRPr="008313E4">
        <w:t>(CEPT)</w:t>
      </w:r>
      <w:r w:rsidR="008313E4" w:rsidRPr="008313E4">
        <w:rPr>
          <w:rtl/>
          <w:lang w:bidi="ar-LB"/>
        </w:rPr>
        <w:t xml:space="preserve"> </w:t>
      </w:r>
      <w:r w:rsidR="0009426A">
        <w:rPr>
          <w:rFonts w:hint="cs"/>
          <w:rtl/>
          <w:lang w:bidi="ar-LB"/>
        </w:rPr>
        <w:t>تعديلات</w:t>
      </w:r>
      <w:r w:rsidR="008313E4" w:rsidRPr="004A564F">
        <w:rPr>
          <w:rtl/>
          <w:lang w:bidi="ar-LB"/>
        </w:rPr>
        <w:t xml:space="preserve"> لتجنب الغموض فيما يتعلق بتفسير فقرة</w:t>
      </w:r>
      <w:r w:rsidR="008313E4" w:rsidRPr="008313E4">
        <w:rPr>
          <w:rtl/>
          <w:lang w:bidi="ar-LB"/>
        </w:rPr>
        <w:t xml:space="preserve"> </w:t>
      </w:r>
      <w:r w:rsidR="008313E4" w:rsidRPr="004A564F">
        <w:rPr>
          <w:i/>
          <w:iCs/>
          <w:rtl/>
          <w:lang w:bidi="ar-LB"/>
        </w:rPr>
        <w:t>يقرر</w:t>
      </w:r>
      <w:r w:rsidR="008313E4" w:rsidRPr="004A564F">
        <w:rPr>
          <w:rtl/>
          <w:lang w:bidi="ar-LB"/>
        </w:rPr>
        <w:t xml:space="preserve"> </w:t>
      </w:r>
      <w:r>
        <w:rPr>
          <w:lang w:bidi="ar-LB"/>
        </w:rPr>
        <w:t>1</w:t>
      </w:r>
      <w:r w:rsidR="008313E4" w:rsidRPr="004A564F">
        <w:rPr>
          <w:rtl/>
          <w:lang w:bidi="ar-LB"/>
        </w:rPr>
        <w:t xml:space="preserve"> من القرار </w:t>
      </w:r>
      <w:r w:rsidR="008313E4" w:rsidRPr="004A564F">
        <w:t>ITU-R 2-7</w:t>
      </w:r>
      <w:r w:rsidR="008313E4" w:rsidRPr="004A564F">
        <w:rPr>
          <w:rtl/>
          <w:lang w:bidi="ar-LB"/>
        </w:rPr>
        <w:t>.</w:t>
      </w:r>
      <w:r w:rsidR="008313E4" w:rsidRPr="008313E4">
        <w:rPr>
          <w:rFonts w:hint="cs"/>
          <w:rtl/>
          <w:lang w:bidi="ar-LB"/>
        </w:rPr>
        <w:t xml:space="preserve"> و</w:t>
      </w:r>
      <w:r w:rsidR="008313E4" w:rsidRPr="004A564F">
        <w:rPr>
          <w:rtl/>
          <w:lang w:bidi="ar-LB"/>
        </w:rPr>
        <w:t>ق</w:t>
      </w:r>
      <w:r w:rsidR="008313E4" w:rsidRPr="008313E4">
        <w:rPr>
          <w:rFonts w:hint="cs"/>
          <w:rtl/>
          <w:lang w:bidi="ar-LB"/>
        </w:rPr>
        <w:t>ُ</w:t>
      </w:r>
      <w:r w:rsidR="008313E4" w:rsidRPr="004A564F">
        <w:rPr>
          <w:rtl/>
          <w:lang w:bidi="ar-LB"/>
        </w:rPr>
        <w:t>دمت</w:t>
      </w:r>
      <w:r w:rsidR="008313E4" w:rsidRPr="008313E4">
        <w:rPr>
          <w:rFonts w:hint="cs"/>
          <w:rtl/>
          <w:lang w:bidi="ar-LB"/>
        </w:rPr>
        <w:t xml:space="preserve"> أيضاً</w:t>
      </w:r>
      <w:r w:rsidR="008313E4" w:rsidRPr="004A564F">
        <w:rPr>
          <w:rtl/>
          <w:lang w:bidi="ar-LB"/>
        </w:rPr>
        <w:t xml:space="preserve"> بعض الإيضاحات </w:t>
      </w:r>
      <w:r w:rsidR="0009426A">
        <w:rPr>
          <w:rFonts w:hint="cs"/>
          <w:rtl/>
          <w:lang w:bidi="ar-LB"/>
        </w:rPr>
        <w:t>لتنشيط</w:t>
      </w:r>
      <w:r w:rsidR="008313E4" w:rsidRPr="004A564F">
        <w:rPr>
          <w:rtl/>
          <w:lang w:bidi="ar-LB"/>
        </w:rPr>
        <w:t xml:space="preserve"> أعمال الاجتماع التحضيري للمؤتمر ولجان الدراسات المسؤولة في قطاع الاتصالات الراديوية.</w:t>
      </w:r>
      <w:r w:rsidR="00356DC6" w:rsidRPr="00356DC6">
        <w:rPr>
          <w:rFonts w:hint="cs"/>
          <w:rtl/>
          <w:lang w:bidi="ar-LB"/>
        </w:rPr>
        <w:t xml:space="preserve"> و</w:t>
      </w:r>
      <w:r w:rsidR="00356DC6" w:rsidRPr="004A564F">
        <w:rPr>
          <w:rtl/>
          <w:lang w:bidi="ar-LB"/>
        </w:rPr>
        <w:t xml:space="preserve">أخيراً، </w:t>
      </w:r>
      <w:r w:rsidR="00356DC6" w:rsidRPr="00356DC6">
        <w:rPr>
          <w:rFonts w:hint="cs"/>
          <w:rtl/>
          <w:lang w:bidi="ar-LB"/>
        </w:rPr>
        <w:t>وتوخياً</w:t>
      </w:r>
      <w:r w:rsidR="00356DC6" w:rsidRPr="004A564F">
        <w:rPr>
          <w:rtl/>
          <w:lang w:bidi="ar-LB"/>
        </w:rPr>
        <w:t xml:space="preserve"> </w:t>
      </w:r>
      <w:r w:rsidR="00356DC6" w:rsidRPr="00356DC6">
        <w:rPr>
          <w:rFonts w:hint="cs"/>
          <w:rtl/>
          <w:lang w:bidi="ar-LB"/>
        </w:rPr>
        <w:t>ل</w:t>
      </w:r>
      <w:r w:rsidR="00356DC6" w:rsidRPr="004A564F">
        <w:rPr>
          <w:rtl/>
          <w:lang w:bidi="ar-LB"/>
        </w:rPr>
        <w:t xml:space="preserve">إتاحة مزيد من الوقت للدراسات المتعلقة </w:t>
      </w:r>
      <w:r w:rsidR="0009426A">
        <w:rPr>
          <w:rFonts w:hint="cs"/>
          <w:rtl/>
          <w:lang w:bidi="ar-LB"/>
        </w:rPr>
        <w:t>بالتحضير لأي مؤتمر عالمي للاتصالات الراديوية</w:t>
      </w:r>
      <w:r w:rsidR="00356DC6" w:rsidRPr="004A564F">
        <w:rPr>
          <w:rtl/>
          <w:lang w:bidi="ar-LB"/>
        </w:rPr>
        <w:t xml:space="preserve">، يُقترح أيضاً إدخال بعض التعديلات على </w:t>
      </w:r>
      <w:r w:rsidR="00356DC6" w:rsidRPr="00356DC6">
        <w:rPr>
          <w:rFonts w:hint="cs"/>
          <w:rtl/>
          <w:lang w:bidi="ar-LB"/>
        </w:rPr>
        <w:t>ال</w:t>
      </w:r>
      <w:r w:rsidR="00356DC6" w:rsidRPr="004A564F">
        <w:rPr>
          <w:rtl/>
          <w:lang w:bidi="ar-LB"/>
        </w:rPr>
        <w:t>جدول</w:t>
      </w:r>
      <w:r w:rsidR="00356DC6" w:rsidRPr="00356DC6">
        <w:rPr>
          <w:rFonts w:hint="cs"/>
          <w:rtl/>
          <w:lang w:bidi="ar-LB"/>
        </w:rPr>
        <w:t xml:space="preserve"> الزمني</w:t>
      </w:r>
      <w:r w:rsidR="00356DC6" w:rsidRPr="004A564F">
        <w:rPr>
          <w:rtl/>
          <w:lang w:bidi="ar-LB"/>
        </w:rPr>
        <w:t xml:space="preserve"> </w:t>
      </w:r>
      <w:r w:rsidR="00356DC6" w:rsidRPr="00356DC6">
        <w:rPr>
          <w:rFonts w:hint="cs"/>
          <w:rtl/>
          <w:lang w:bidi="ar-LB"/>
        </w:rPr>
        <w:t>ل</w:t>
      </w:r>
      <w:r w:rsidR="00356DC6" w:rsidRPr="004A564F">
        <w:rPr>
          <w:rtl/>
          <w:lang w:bidi="ar-LB"/>
        </w:rPr>
        <w:t xml:space="preserve">لدورة الثانية للاجتماع التحضيري للمؤتمر </w:t>
      </w:r>
      <w:r w:rsidR="00356DC6" w:rsidRPr="00356DC6">
        <w:rPr>
          <w:rFonts w:hint="cs"/>
          <w:rtl/>
          <w:lang w:bidi="ar-LB"/>
        </w:rPr>
        <w:t>و</w:t>
      </w:r>
      <w:r w:rsidR="00356DC6">
        <w:rPr>
          <w:rFonts w:hint="cs"/>
          <w:rtl/>
          <w:lang w:bidi="ar-LB"/>
        </w:rPr>
        <w:t xml:space="preserve">بشأن </w:t>
      </w:r>
      <w:r w:rsidR="00356DC6" w:rsidRPr="00356DC6">
        <w:rPr>
          <w:rFonts w:hint="cs"/>
          <w:rtl/>
          <w:lang w:bidi="ar-LB"/>
        </w:rPr>
        <w:t>تيسر</w:t>
      </w:r>
      <w:r w:rsidR="00356DC6">
        <w:rPr>
          <w:rFonts w:hint="cs"/>
          <w:rtl/>
          <w:lang w:bidi="ar-LB"/>
        </w:rPr>
        <w:t xml:space="preserve"> </w:t>
      </w:r>
      <w:r w:rsidR="00356DC6" w:rsidRPr="00356DC6">
        <w:rPr>
          <w:rtl/>
          <w:lang w:bidi="ar-LB"/>
        </w:rPr>
        <w:t>مشروع</w:t>
      </w:r>
      <w:r w:rsidR="00356DC6">
        <w:rPr>
          <w:rFonts w:hint="cs"/>
          <w:rtl/>
          <w:lang w:bidi="ar-LB"/>
        </w:rPr>
        <w:t xml:space="preserve"> تقرير</w:t>
      </w:r>
      <w:r w:rsidR="00356DC6" w:rsidRPr="00356DC6">
        <w:rPr>
          <w:rtl/>
          <w:lang w:bidi="ar-LB"/>
        </w:rPr>
        <w:t xml:space="preserve"> </w:t>
      </w:r>
      <w:r w:rsidR="00356DC6" w:rsidRPr="004A564F">
        <w:rPr>
          <w:rtl/>
          <w:lang w:bidi="ar-LB"/>
        </w:rPr>
        <w:t>الاجتماع التحضيري للمؤتمر</w:t>
      </w:r>
      <w:r w:rsidR="00356DC6">
        <w:rPr>
          <w:rFonts w:hint="cs"/>
          <w:rtl/>
          <w:lang w:bidi="ar-LB"/>
        </w:rPr>
        <w:t xml:space="preserve"> والصيغة </w:t>
      </w:r>
      <w:r w:rsidR="00356DC6" w:rsidRPr="004A564F">
        <w:rPr>
          <w:rtl/>
          <w:lang w:bidi="ar-LB"/>
        </w:rPr>
        <w:t>النهائية</w:t>
      </w:r>
      <w:r w:rsidR="00356DC6">
        <w:rPr>
          <w:rFonts w:hint="cs"/>
          <w:rtl/>
          <w:lang w:bidi="ar-LB"/>
        </w:rPr>
        <w:t xml:space="preserve"> لهذا</w:t>
      </w:r>
      <w:r w:rsidR="0009426A">
        <w:rPr>
          <w:rFonts w:hint="eastAsia"/>
          <w:rtl/>
          <w:lang w:bidi="ar-LB"/>
        </w:rPr>
        <w:t> </w:t>
      </w:r>
      <w:r w:rsidR="00356DC6">
        <w:rPr>
          <w:rFonts w:hint="cs"/>
          <w:rtl/>
          <w:lang w:bidi="ar-LB"/>
        </w:rPr>
        <w:t>التقرير.</w:t>
      </w:r>
    </w:p>
    <w:p w14:paraId="75F64B0C" w14:textId="77777777" w:rsidR="00356DC6" w:rsidRDefault="004A564F" w:rsidP="008313E4">
      <w:pPr>
        <w:rPr>
          <w:rtl/>
          <w:lang w:bidi="ar-LB"/>
        </w:rPr>
      </w:pPr>
      <w:bookmarkStart w:id="1" w:name="_Hlk21098054"/>
      <w:r w:rsidRPr="004A564F">
        <w:rPr>
          <w:rtl/>
          <w:lang w:bidi="ar-LB"/>
        </w:rPr>
        <w:t xml:space="preserve">لذلك، يُقترح تعديل القرار </w:t>
      </w:r>
      <w:r w:rsidRPr="004A564F">
        <w:rPr>
          <w:lang w:bidi="ar-LB"/>
        </w:rPr>
        <w:t>ITU-R 2-7</w:t>
      </w:r>
      <w:r w:rsidRPr="004A564F">
        <w:rPr>
          <w:rtl/>
          <w:lang w:bidi="ar-LB"/>
        </w:rPr>
        <w:t xml:space="preserve"> </w:t>
      </w:r>
      <w:r w:rsidR="00356DC6">
        <w:rPr>
          <w:rFonts w:hint="cs"/>
          <w:rtl/>
          <w:lang w:bidi="ar-LB"/>
        </w:rPr>
        <w:t xml:space="preserve">المعنون </w:t>
      </w:r>
      <w:r w:rsidRPr="004A564F">
        <w:rPr>
          <w:rtl/>
          <w:lang w:bidi="ar-LB"/>
        </w:rPr>
        <w:t>"الاجتماع التحضيري للمؤتمر".</w:t>
      </w:r>
    </w:p>
    <w:bookmarkEnd w:id="1"/>
    <w:p w14:paraId="000B4C21" w14:textId="1C4675C7" w:rsidR="00F67993" w:rsidRDefault="00F67993" w:rsidP="00F67993">
      <w:pPr>
        <w:pStyle w:val="Headingb"/>
        <w:rPr>
          <w:rtl/>
        </w:rPr>
      </w:pPr>
    </w:p>
    <w:p w14:paraId="7A8F73F1" w14:textId="77777777" w:rsidR="006A640D" w:rsidRDefault="006A640D">
      <w:pPr>
        <w:tabs>
          <w:tab w:val="clear" w:pos="1134"/>
          <w:tab w:val="clear" w:pos="1871"/>
          <w:tab w:val="clear" w:pos="2268"/>
        </w:tabs>
        <w:bidi w:val="0"/>
        <w:spacing w:before="0" w:line="240" w:lineRule="auto"/>
        <w:jc w:val="left"/>
        <w:rPr>
          <w:rtl/>
          <w:lang w:bidi="ar-EG"/>
        </w:rPr>
      </w:pPr>
      <w:r>
        <w:rPr>
          <w:rtl/>
        </w:rPr>
        <w:br w:type="page"/>
      </w:r>
    </w:p>
    <w:p w14:paraId="562107AB" w14:textId="4C3003B0" w:rsidR="0009426A" w:rsidRDefault="0009426A" w:rsidP="0009426A">
      <w:pPr>
        <w:pStyle w:val="Headingb"/>
        <w:rPr>
          <w:rtl/>
        </w:rPr>
      </w:pPr>
      <w:r>
        <w:rPr>
          <w:rFonts w:hint="cs"/>
          <w:rtl/>
        </w:rPr>
        <w:lastRenderedPageBreak/>
        <w:t>المقترحات</w:t>
      </w:r>
    </w:p>
    <w:p w14:paraId="55ED82F6" w14:textId="77777777" w:rsidR="00FC559B" w:rsidRPr="00FC559B" w:rsidRDefault="00FC559B" w:rsidP="00FC559B">
      <w:pPr>
        <w:pStyle w:val="Proposal"/>
      </w:pPr>
      <w:r w:rsidRPr="00FC559B">
        <w:t>MOD</w:t>
      </w:r>
      <w:r w:rsidRPr="00FC559B">
        <w:tab/>
        <w:t>EUR/XX/1</w:t>
      </w:r>
    </w:p>
    <w:p w14:paraId="26884125" w14:textId="734BFDA9" w:rsidR="00FC559B" w:rsidRDefault="00FC559B" w:rsidP="00034304">
      <w:pPr>
        <w:pStyle w:val="ResNo"/>
        <w:rPr>
          <w:rtl/>
        </w:rPr>
      </w:pPr>
      <w:r>
        <w:rPr>
          <w:rFonts w:hint="cs"/>
          <w:rtl/>
        </w:rPr>
        <w:t xml:space="preserve">القرار </w:t>
      </w:r>
      <w:r>
        <w:t>ITU-R 2-</w:t>
      </w:r>
      <w:ins w:id="2" w:author="Aly, Abdullah" w:date="2019-10-03T12:18:00Z">
        <w:r>
          <w:t>8</w:t>
        </w:r>
      </w:ins>
      <w:del w:id="3" w:author="Aly, Abdullah" w:date="2019-10-03T12:18:00Z">
        <w:r w:rsidDel="00FC559B">
          <w:delText>7</w:delText>
        </w:r>
      </w:del>
    </w:p>
    <w:p w14:paraId="5437FB3C" w14:textId="77777777" w:rsidR="00FC559B" w:rsidRDefault="00FC559B" w:rsidP="00034304">
      <w:pPr>
        <w:pStyle w:val="Restitle"/>
        <w:rPr>
          <w:rtl/>
        </w:rPr>
      </w:pPr>
      <w:r>
        <w:rPr>
          <w:rFonts w:hint="cs"/>
          <w:rtl/>
        </w:rPr>
        <w:t>الاجتماع التحضيري للمؤتمر</w:t>
      </w:r>
    </w:p>
    <w:p w14:paraId="02AE21FD" w14:textId="57544597" w:rsidR="00FC559B" w:rsidRDefault="00FC559B" w:rsidP="00034304">
      <w:pPr>
        <w:pStyle w:val="Resdate"/>
        <w:rPr>
          <w:rtl/>
        </w:rPr>
      </w:pPr>
      <w:r w:rsidRPr="00E506F4">
        <w:t>(</w:t>
      </w:r>
      <w:ins w:id="4" w:author="Aly, Abdullah" w:date="2019-10-03T12:18:00Z">
        <w:r>
          <w:t>2019-</w:t>
        </w:r>
      </w:ins>
      <w:r>
        <w:t>2015-</w:t>
      </w:r>
      <w:r w:rsidRPr="00E506F4">
        <w:t>2012-2007-2003-2000-1997-1995-1993)</w:t>
      </w:r>
    </w:p>
    <w:p w14:paraId="6D5A9DAE" w14:textId="77777777" w:rsidR="00FC559B" w:rsidRPr="00E506F4" w:rsidRDefault="00FC559B" w:rsidP="00FC559B">
      <w:pPr>
        <w:pStyle w:val="Normalaftertitle"/>
        <w:rPr>
          <w:rtl/>
        </w:rPr>
      </w:pPr>
      <w:r w:rsidRPr="00E506F4">
        <w:rPr>
          <w:rFonts w:hint="cs"/>
          <w:rtl/>
        </w:rPr>
        <w:t>إن جمعية الاتصالات الراديوية للاتحاد الدولي للاتصالات،</w:t>
      </w:r>
    </w:p>
    <w:p w14:paraId="486013F3" w14:textId="77777777" w:rsidR="00FC559B" w:rsidRPr="00E506F4" w:rsidRDefault="00FC559B" w:rsidP="00FC559B">
      <w:pPr>
        <w:pStyle w:val="Call"/>
        <w:rPr>
          <w:rtl/>
          <w:lang w:val="en-GB" w:bidi="ar-EG"/>
        </w:rPr>
      </w:pPr>
      <w:r w:rsidRPr="00E506F4">
        <w:rPr>
          <w:rFonts w:hint="cs"/>
          <w:rtl/>
          <w:lang w:val="en-GB"/>
        </w:rPr>
        <w:t>إذ تضع في اعتبارها</w:t>
      </w:r>
    </w:p>
    <w:p w14:paraId="28EA25E0" w14:textId="56FEA4B8" w:rsidR="00FC559B" w:rsidRDefault="00FC559B" w:rsidP="00FC559B">
      <w:pPr>
        <w:tabs>
          <w:tab w:val="left" w:pos="1191"/>
          <w:tab w:val="left" w:pos="1588"/>
          <w:tab w:val="left" w:pos="1985"/>
        </w:tabs>
        <w:overflowPunct w:val="0"/>
        <w:autoSpaceDE w:val="0"/>
        <w:autoSpaceDN w:val="0"/>
        <w:adjustRightInd w:val="0"/>
        <w:textAlignment w:val="baseline"/>
        <w:rPr>
          <w:ins w:id="5" w:author="Aly, Abdullah" w:date="2019-10-03T12:18:00Z"/>
          <w:rFonts w:eastAsia="SimSun"/>
          <w:lang w:val="en-GB"/>
        </w:rPr>
      </w:pPr>
      <w:r w:rsidRPr="00E506F4">
        <w:rPr>
          <w:rFonts w:eastAsia="SimSun" w:hint="cs"/>
          <w:i/>
          <w:iCs/>
          <w:rtl/>
          <w:lang w:val="en-GB"/>
        </w:rPr>
        <w:t xml:space="preserve"> </w:t>
      </w:r>
      <w:proofErr w:type="gramStart"/>
      <w:r w:rsidRPr="00E506F4">
        <w:rPr>
          <w:rFonts w:eastAsia="SimSun" w:hint="cs"/>
          <w:i/>
          <w:iCs/>
          <w:rtl/>
          <w:lang w:val="en-GB"/>
        </w:rPr>
        <w:t>أ )</w:t>
      </w:r>
      <w:proofErr w:type="gramEnd"/>
      <w:r w:rsidRPr="00E506F4">
        <w:rPr>
          <w:rFonts w:eastAsia="SimSun" w:hint="cs"/>
          <w:rtl/>
          <w:lang w:val="en-GB"/>
        </w:rPr>
        <w:tab/>
        <w:t>أن واجبات جمعية الاتصالات الراديوية ووظائفها، لدى الإعداد للمؤتمرات العالمية للاتصالات الراديوية</w:t>
      </w:r>
      <w:r>
        <w:rPr>
          <w:rFonts w:eastAsia="SimSun" w:hint="eastAsia"/>
          <w:rtl/>
          <w:lang w:val="en-GB"/>
        </w:rPr>
        <w:t> </w:t>
      </w:r>
      <w:r>
        <w:rPr>
          <w:rFonts w:eastAsia="SimSun"/>
        </w:rPr>
        <w:t>(WRC)</w:t>
      </w:r>
      <w:r w:rsidRPr="00E506F4">
        <w:rPr>
          <w:rFonts w:eastAsia="SimSun" w:hint="cs"/>
          <w:rtl/>
          <w:lang w:val="en-GB"/>
        </w:rPr>
        <w:t>، منصوص عليها في</w:t>
      </w:r>
      <w:r>
        <w:rPr>
          <w:rFonts w:eastAsia="SimSun" w:hint="eastAsia"/>
          <w:rtl/>
          <w:lang w:val="en-GB"/>
        </w:rPr>
        <w:t> </w:t>
      </w:r>
      <w:r w:rsidRPr="00E506F4">
        <w:rPr>
          <w:rFonts w:eastAsia="SimSun" w:hint="cs"/>
          <w:rtl/>
          <w:lang w:val="en-GB"/>
        </w:rPr>
        <w:t>المادة</w:t>
      </w:r>
      <w:r w:rsidRPr="00E506F4">
        <w:rPr>
          <w:rFonts w:eastAsia="SimSun" w:hint="eastAsia"/>
          <w:rtl/>
          <w:lang w:val="en-GB"/>
        </w:rPr>
        <w:t> </w:t>
      </w:r>
      <w:r w:rsidRPr="00E506F4">
        <w:rPr>
          <w:rFonts w:eastAsia="SimSun"/>
          <w:lang w:val="en-GB"/>
        </w:rPr>
        <w:t>13</w:t>
      </w:r>
      <w:r w:rsidRPr="00E506F4">
        <w:rPr>
          <w:rFonts w:eastAsia="SimSun" w:hint="cs"/>
          <w:rtl/>
          <w:lang w:val="en-GB"/>
        </w:rPr>
        <w:t xml:space="preserve"> من دستور الاتحاد والمادة </w:t>
      </w:r>
      <w:r w:rsidRPr="00E506F4">
        <w:rPr>
          <w:rFonts w:eastAsia="SimSun"/>
          <w:lang w:val="en-GB"/>
        </w:rPr>
        <w:t>8</w:t>
      </w:r>
      <w:r w:rsidRPr="00E506F4">
        <w:rPr>
          <w:rFonts w:eastAsia="SimSun" w:hint="cs"/>
          <w:rtl/>
          <w:lang w:val="en-GB"/>
        </w:rPr>
        <w:t xml:space="preserve"> من اتفاقية الاتحاد، وفي الأجزاء ذات الصلة من القواعد العامة لمؤتمرات الاتحاد وجمعياته</w:t>
      </w:r>
      <w:r>
        <w:rPr>
          <w:rFonts w:eastAsia="SimSun" w:hint="eastAsia"/>
          <w:rtl/>
          <w:lang w:val="en-GB"/>
        </w:rPr>
        <w:t> </w:t>
      </w:r>
      <w:r w:rsidRPr="00E506F4">
        <w:rPr>
          <w:rFonts w:eastAsia="SimSun" w:hint="cs"/>
          <w:rtl/>
          <w:lang w:val="en-GB"/>
        </w:rPr>
        <w:t>واجتماعاته؛</w:t>
      </w:r>
    </w:p>
    <w:p w14:paraId="5AD3FAA9" w14:textId="58BA7908" w:rsidR="00FC559B" w:rsidRDefault="00FC559B" w:rsidP="00356DC6">
      <w:pPr>
        <w:tabs>
          <w:tab w:val="left" w:pos="1191"/>
          <w:tab w:val="left" w:pos="1588"/>
          <w:tab w:val="left" w:pos="1985"/>
        </w:tabs>
        <w:overflowPunct w:val="0"/>
        <w:autoSpaceDE w:val="0"/>
        <w:autoSpaceDN w:val="0"/>
        <w:adjustRightInd w:val="0"/>
        <w:textAlignment w:val="baseline"/>
        <w:rPr>
          <w:ins w:id="6" w:author="Aly, Abdullah" w:date="2019-10-03T12:19:00Z"/>
          <w:rFonts w:eastAsia="SimSun"/>
          <w:rtl/>
          <w:lang w:val="en-GB"/>
        </w:rPr>
      </w:pPr>
      <w:ins w:id="7" w:author="Aly, Abdullah" w:date="2019-10-03T12:19:00Z">
        <w:r w:rsidRPr="00E506F4">
          <w:rPr>
            <w:rFonts w:eastAsia="SimSun" w:hint="cs"/>
            <w:i/>
            <w:iCs/>
            <w:rtl/>
            <w:lang w:val="en-GB"/>
          </w:rPr>
          <w:t>ب)</w:t>
        </w:r>
        <w:r w:rsidRPr="00E506F4">
          <w:rPr>
            <w:rFonts w:eastAsia="SimSun" w:hint="cs"/>
            <w:rtl/>
            <w:lang w:val="en-GB"/>
          </w:rPr>
          <w:tab/>
        </w:r>
      </w:ins>
      <w:ins w:id="8" w:author="Waishek, Wady" w:date="2019-10-04T16:40:00Z">
        <w:r w:rsidR="00356DC6" w:rsidRPr="00673F4D">
          <w:rPr>
            <w:rFonts w:eastAsia="SimSun"/>
            <w:rtl/>
            <w:lang w:val="en-GB" w:bidi="ar-LB"/>
          </w:rPr>
          <w:t xml:space="preserve">أن المؤتمرات العالمية للاتصالات الراديوية </w:t>
        </w:r>
      </w:ins>
      <w:ins w:id="9" w:author="Manafikhi, Muwafaq" w:date="2019-10-16T12:20:00Z">
        <w:r w:rsidR="00730C22">
          <w:rPr>
            <w:rFonts w:eastAsia="SimSun" w:hint="cs"/>
            <w:rtl/>
            <w:lang w:val="en-GB" w:bidi="ar-LB"/>
          </w:rPr>
          <w:t xml:space="preserve">تدعو </w:t>
        </w:r>
      </w:ins>
      <w:ins w:id="10" w:author="Waishek, Wady" w:date="2019-10-04T16:40:00Z">
        <w:r w:rsidR="00356DC6" w:rsidRPr="00673F4D">
          <w:rPr>
            <w:rFonts w:eastAsia="SimSun"/>
            <w:rtl/>
            <w:lang w:val="en-GB" w:bidi="ar-LB"/>
          </w:rPr>
          <w:t>قطاع الاتصالات الراديوية إلى إجراء دراسات بشأن الموضوعات المدرجة في جداول أعمال المؤتمر العالمي للاتصالات الراديوية وفقاً لقرارات المؤتمر العالمي للاتصالات الراديوية ذات الصلة</w:t>
        </w:r>
      </w:ins>
      <w:ins w:id="11" w:author="Aly, Abdullah" w:date="2019-10-03T12:19:00Z">
        <w:r>
          <w:rPr>
            <w:rFonts w:eastAsia="SimSun" w:hint="cs"/>
            <w:rtl/>
            <w:lang w:val="en-GB"/>
          </w:rPr>
          <w:t>؛</w:t>
        </w:r>
      </w:ins>
    </w:p>
    <w:p w14:paraId="6ABBFD96" w14:textId="10CFA534" w:rsidR="00FC559B" w:rsidRPr="00E506F4" w:rsidRDefault="00FC559B" w:rsidP="00356DC6">
      <w:pPr>
        <w:tabs>
          <w:tab w:val="left" w:pos="1191"/>
          <w:tab w:val="left" w:pos="1588"/>
          <w:tab w:val="left" w:pos="1985"/>
        </w:tabs>
        <w:overflowPunct w:val="0"/>
        <w:autoSpaceDE w:val="0"/>
        <w:autoSpaceDN w:val="0"/>
        <w:adjustRightInd w:val="0"/>
        <w:textAlignment w:val="baseline"/>
        <w:rPr>
          <w:rFonts w:eastAsia="SimSun"/>
          <w:rtl/>
          <w:lang w:val="en-GB"/>
        </w:rPr>
      </w:pPr>
      <w:ins w:id="12" w:author="Aly, Abdullah" w:date="2019-10-03T12:19:00Z">
        <w:r>
          <w:rPr>
            <w:rFonts w:eastAsia="SimSun" w:hint="cs"/>
            <w:i/>
            <w:iCs/>
            <w:rtl/>
            <w:lang w:val="en-GB"/>
          </w:rPr>
          <w:t>ج</w:t>
        </w:r>
        <w:r w:rsidRPr="00E506F4">
          <w:rPr>
            <w:rFonts w:eastAsia="SimSun" w:hint="cs"/>
            <w:i/>
            <w:iCs/>
            <w:rtl/>
            <w:lang w:val="en-GB"/>
          </w:rPr>
          <w:t>)</w:t>
        </w:r>
        <w:r w:rsidRPr="00E506F4">
          <w:rPr>
            <w:rFonts w:eastAsia="SimSun" w:hint="cs"/>
            <w:rtl/>
            <w:lang w:val="en-GB"/>
          </w:rPr>
          <w:tab/>
        </w:r>
      </w:ins>
      <w:ins w:id="13" w:author="Waishek, Wady" w:date="2019-10-04T16:41:00Z">
        <w:r w:rsidR="00356DC6" w:rsidRPr="00673F4D">
          <w:rPr>
            <w:rFonts w:eastAsia="SimSun"/>
            <w:rtl/>
            <w:lang w:val="en-GB" w:bidi="ar-LB"/>
          </w:rPr>
          <w:t>أن الضرور</w:t>
        </w:r>
        <w:r w:rsidR="00356DC6" w:rsidRPr="00356DC6">
          <w:rPr>
            <w:rFonts w:eastAsia="SimSun" w:hint="cs"/>
            <w:rtl/>
            <w:lang w:val="en-GB" w:bidi="ar-LB"/>
          </w:rPr>
          <w:t>ة تقتضي</w:t>
        </w:r>
        <w:r w:rsidR="00356DC6" w:rsidRPr="00673F4D">
          <w:rPr>
            <w:rFonts w:eastAsia="SimSun"/>
            <w:rtl/>
            <w:lang w:val="en-GB" w:bidi="ar-LB"/>
          </w:rPr>
          <w:t xml:space="preserve"> تنظيم دراسات قطاع الاتصالات الراديوية وتقديم نتائج هذه الدراسات إلى المؤتمرات العالمية للاتصالات الراديوية</w:t>
        </w:r>
      </w:ins>
      <w:ins w:id="14" w:author="Aly, Abdullah" w:date="2019-10-03T12:19:00Z">
        <w:r>
          <w:rPr>
            <w:rFonts w:eastAsia="SimSun" w:hint="cs"/>
            <w:rtl/>
            <w:lang w:val="en-GB"/>
          </w:rPr>
          <w:t>؛</w:t>
        </w:r>
      </w:ins>
    </w:p>
    <w:p w14:paraId="39BBB8A0" w14:textId="21BBB76C"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del w:id="15" w:author="Aly, Abdullah" w:date="2019-10-03T12:19:00Z">
        <w:r w:rsidRPr="00E506F4" w:rsidDel="00FC559B">
          <w:rPr>
            <w:rFonts w:eastAsia="SimSun" w:hint="cs"/>
            <w:i/>
            <w:iCs/>
            <w:rtl/>
            <w:lang w:val="en-GB"/>
          </w:rPr>
          <w:delText>ب</w:delText>
        </w:r>
      </w:del>
      <w:proofErr w:type="gramStart"/>
      <w:ins w:id="16" w:author="Aly, Abdullah" w:date="2019-10-03T12:19:00Z">
        <w:r w:rsidRPr="00FC559B">
          <w:rPr>
            <w:rFonts w:eastAsia="SimSun"/>
            <w:i/>
            <w:iCs/>
            <w:rtl/>
            <w:lang w:val="en-GB" w:bidi="ar-LB"/>
          </w:rPr>
          <w:t>ﺩ </w:t>
        </w:r>
      </w:ins>
      <w:r w:rsidRPr="00E506F4">
        <w:rPr>
          <w:rFonts w:eastAsia="SimSun" w:hint="cs"/>
          <w:i/>
          <w:iCs/>
          <w:rtl/>
          <w:lang w:val="en-GB"/>
        </w:rPr>
        <w:t>)</w:t>
      </w:r>
      <w:proofErr w:type="gramEnd"/>
      <w:r w:rsidRPr="00E506F4">
        <w:rPr>
          <w:rFonts w:eastAsia="SimSun" w:hint="cs"/>
          <w:rtl/>
          <w:lang w:val="en-GB"/>
        </w:rPr>
        <w:tab/>
        <w:t>أن الترتيبات الخاصة ضرورية لتلك الاستعدادات،</w:t>
      </w:r>
    </w:p>
    <w:p w14:paraId="71A69914" w14:textId="77777777" w:rsidR="00FC559B" w:rsidRPr="00E506F4" w:rsidRDefault="00FC559B" w:rsidP="00FC559B">
      <w:pPr>
        <w:pStyle w:val="Call"/>
        <w:rPr>
          <w:rtl/>
          <w:lang w:val="en-GB"/>
        </w:rPr>
      </w:pPr>
      <w:r w:rsidRPr="00E506F4">
        <w:rPr>
          <w:rFonts w:hint="cs"/>
          <w:rtl/>
          <w:lang w:val="en-GB"/>
        </w:rPr>
        <w:t>تقـرر</w:t>
      </w:r>
    </w:p>
    <w:p w14:paraId="1F4B94FF" w14:textId="217A05F8" w:rsidR="00FC559B" w:rsidRPr="00E506F4" w:rsidRDefault="00FC559B" w:rsidP="008941F5">
      <w:pPr>
        <w:tabs>
          <w:tab w:val="left" w:pos="1191"/>
          <w:tab w:val="left" w:pos="1588"/>
          <w:tab w:val="left" w:pos="1985"/>
        </w:tabs>
        <w:overflowPunct w:val="0"/>
        <w:autoSpaceDE w:val="0"/>
        <w:autoSpaceDN w:val="0"/>
        <w:adjustRightInd w:val="0"/>
        <w:textAlignment w:val="baseline"/>
        <w:rPr>
          <w:rFonts w:eastAsia="SimSun"/>
          <w:rtl/>
          <w:lang w:val="en-GB"/>
        </w:rPr>
      </w:pPr>
      <w:r w:rsidRPr="005A2E71">
        <w:rPr>
          <w:rFonts w:eastAsia="SimSun"/>
          <w:lang w:val="en-GB"/>
        </w:rPr>
        <w:t>1</w:t>
      </w:r>
      <w:r w:rsidRPr="005A2E71">
        <w:rPr>
          <w:rFonts w:eastAsia="SimSun" w:hint="cs"/>
          <w:rtl/>
          <w:lang w:val="en-GB"/>
        </w:rPr>
        <w:tab/>
      </w:r>
      <w:del w:id="17" w:author="Waishek, Wady" w:date="2019-10-07T09:02:00Z">
        <w:r w:rsidRPr="008941F5" w:rsidDel="007A165B">
          <w:rPr>
            <w:rFonts w:eastAsia="SimSun"/>
            <w:rtl/>
            <w:lang w:val="en-GB"/>
          </w:rPr>
          <w:delText>عقد وتنظيم</w:delText>
        </w:r>
      </w:del>
      <w:ins w:id="18" w:author="Waishek, Wady" w:date="2019-10-07T09:02:00Z">
        <w:r w:rsidR="007A165B" w:rsidRPr="008941F5">
          <w:rPr>
            <w:rFonts w:eastAsia="SimSun"/>
            <w:rtl/>
            <w:lang w:val="en-GB"/>
          </w:rPr>
          <w:t>أن ي</w:t>
        </w:r>
      </w:ins>
      <w:ins w:id="19" w:author="Manafikhi, Muwafaq" w:date="2019-10-16T12:21:00Z">
        <w:r w:rsidR="00730C22">
          <w:rPr>
            <w:rFonts w:eastAsia="SimSun" w:hint="cs"/>
            <w:rtl/>
            <w:lang w:val="en-GB"/>
          </w:rPr>
          <w:t>ُ</w:t>
        </w:r>
      </w:ins>
      <w:ins w:id="20" w:author="Waishek, Wady" w:date="2019-10-07T09:02:00Z">
        <w:r w:rsidR="007A165B" w:rsidRPr="008941F5">
          <w:rPr>
            <w:rFonts w:eastAsia="SimSun"/>
            <w:rtl/>
            <w:lang w:val="en-GB"/>
          </w:rPr>
          <w:t>عد</w:t>
        </w:r>
      </w:ins>
      <w:r w:rsidRPr="008941F5">
        <w:rPr>
          <w:rFonts w:eastAsia="SimSun"/>
          <w:rtl/>
          <w:lang w:val="en-GB"/>
        </w:rPr>
        <w:t xml:space="preserve"> اجتماع تحضيري للمؤتمر</w:t>
      </w:r>
      <w:r w:rsidR="00730C22">
        <w:rPr>
          <w:rFonts w:eastAsia="SimSun" w:hint="cs"/>
          <w:rtl/>
          <w:lang w:val="en-GB"/>
        </w:rPr>
        <w:t xml:space="preserve"> (</w:t>
      </w:r>
      <w:ins w:id="21" w:author="Manafikhi, Muwafaq" w:date="2019-10-16T12:22:00Z">
        <w:r w:rsidR="00730C22">
          <w:rPr>
            <w:rFonts w:eastAsia="SimSun" w:hint="cs"/>
            <w:rtl/>
            <w:lang w:val="en-GB"/>
          </w:rPr>
          <w:t>الاجتماع</w:t>
        </w:r>
      </w:ins>
      <w:ins w:id="22" w:author="Manafikhi, Muwafaq" w:date="2019-10-16T12:23:00Z">
        <w:r w:rsidR="00730C22">
          <w:rPr>
            <w:rFonts w:eastAsia="SimSun" w:hint="cs"/>
            <w:rtl/>
            <w:lang w:val="en-GB"/>
          </w:rPr>
          <w:t xml:space="preserve"> </w:t>
        </w:r>
      </w:ins>
      <w:r w:rsidRPr="008941F5">
        <w:rPr>
          <w:rFonts w:eastAsia="SimSun"/>
          <w:lang w:val="en-GB"/>
        </w:rPr>
        <w:t>CPM</w:t>
      </w:r>
      <w:r w:rsidR="00730C22">
        <w:rPr>
          <w:rFonts w:eastAsia="SimSun" w:hint="cs"/>
          <w:rtl/>
          <w:lang w:val="en-GB"/>
        </w:rPr>
        <w:t>)</w:t>
      </w:r>
      <w:r w:rsidRPr="008941F5">
        <w:rPr>
          <w:rFonts w:eastAsia="SimSun"/>
          <w:rtl/>
          <w:lang w:val="en-GB"/>
        </w:rPr>
        <w:t xml:space="preserve"> </w:t>
      </w:r>
      <w:ins w:id="23" w:author="Waishek, Wady" w:date="2019-10-07T09:05:00Z">
        <w:r w:rsidR="007A165B" w:rsidRPr="008941F5">
          <w:rPr>
            <w:rFonts w:eastAsia="SimSun"/>
            <w:rtl/>
            <w:lang w:val="en-GB" w:bidi="ar-LB"/>
          </w:rPr>
          <w:t xml:space="preserve">تقريراً (تقرير الاجتماع التحضيري للمؤتمر) </w:t>
        </w:r>
      </w:ins>
      <w:ins w:id="24" w:author="Waishek, Wady" w:date="2019-10-07T09:07:00Z">
        <w:r w:rsidR="007A165B" w:rsidRPr="008941F5">
          <w:rPr>
            <w:rFonts w:eastAsia="SimSun"/>
            <w:rtl/>
            <w:lang w:val="en-GB" w:bidi="ar-LB"/>
          </w:rPr>
          <w:t xml:space="preserve">إلى </w:t>
        </w:r>
        <w:bookmarkStart w:id="25" w:name="_Hlk21332314"/>
        <w:r w:rsidR="007A165B" w:rsidRPr="008941F5">
          <w:rPr>
            <w:rFonts w:eastAsia="SimSun"/>
            <w:rtl/>
            <w:lang w:val="en-GB" w:bidi="ar-LB"/>
          </w:rPr>
          <w:t>المؤتمر العالمي للاتصالات الراديوية</w:t>
        </w:r>
      </w:ins>
      <w:bookmarkEnd w:id="25"/>
      <w:ins w:id="26" w:author="Waishek, Wady" w:date="2019-10-07T09:15:00Z">
        <w:r w:rsidR="00D31080" w:rsidRPr="008941F5">
          <w:rPr>
            <w:rFonts w:eastAsia="SimSun"/>
            <w:rtl/>
            <w:lang w:val="en-GB" w:bidi="ar-LB"/>
          </w:rPr>
          <w:t xml:space="preserve"> </w:t>
        </w:r>
        <w:bookmarkStart w:id="27" w:name="_Hlk21332222"/>
        <w:r w:rsidR="00D31080" w:rsidRPr="008941F5">
          <w:rPr>
            <w:rFonts w:eastAsia="SimSun"/>
            <w:rtl/>
            <w:lang w:val="en-GB" w:bidi="ar-LB"/>
          </w:rPr>
          <w:t>التالي مباشرةً</w:t>
        </w:r>
      </w:ins>
      <w:bookmarkEnd w:id="27"/>
      <w:ins w:id="28" w:author="Waishek, Wady" w:date="2019-10-07T09:08:00Z">
        <w:r w:rsidR="007A165B" w:rsidRPr="008941F5">
          <w:rPr>
            <w:rStyle w:val="FootnoteReference"/>
            <w:rFonts w:eastAsia="SimSun"/>
            <w:rtl/>
            <w:lang w:val="en-GB" w:bidi="ar-LB"/>
          </w:rPr>
          <w:footnoteReference w:id="1"/>
        </w:r>
      </w:ins>
      <w:ins w:id="74" w:author="Waishek, Wady" w:date="2019-10-07T09:07:00Z">
        <w:r w:rsidR="007A165B" w:rsidRPr="008941F5">
          <w:rPr>
            <w:rFonts w:eastAsia="SimSun"/>
            <w:rtl/>
            <w:lang w:val="en-GB" w:bidi="ar-LB"/>
          </w:rPr>
          <w:t xml:space="preserve"> </w:t>
        </w:r>
      </w:ins>
      <w:ins w:id="75" w:author="Waishek, Wady" w:date="2019-10-07T09:05:00Z">
        <w:r w:rsidR="007A165B" w:rsidRPr="008941F5">
          <w:rPr>
            <w:rFonts w:eastAsia="SimSun"/>
            <w:rtl/>
            <w:lang w:val="en-GB" w:bidi="ar-LB"/>
          </w:rPr>
          <w:t>عن الدراسات التحضيرية لقطاع الاتصالات الراديوية؛</w:t>
        </w:r>
      </w:ins>
      <w:del w:id="76" w:author="Waishek, Wady" w:date="2019-10-07T09:05:00Z">
        <w:r w:rsidRPr="008941F5" w:rsidDel="007A165B">
          <w:rPr>
            <w:rFonts w:eastAsia="SimSun"/>
            <w:rtl/>
            <w:lang w:val="en-GB"/>
          </w:rPr>
          <w:delText>على أساس المبادئ التالية</w:delText>
        </w:r>
      </w:del>
      <w:del w:id="77" w:author="Waishek, Wady" w:date="2019-10-07T09:07:00Z">
        <w:r w:rsidRPr="005A2E71" w:rsidDel="007A165B">
          <w:rPr>
            <w:rFonts w:eastAsia="SimSun" w:hint="cs"/>
            <w:rtl/>
            <w:lang w:val="en-GB"/>
          </w:rPr>
          <w:delText>:</w:delText>
        </w:r>
      </w:del>
    </w:p>
    <w:p w14:paraId="08CE4564" w14:textId="439AB08C" w:rsidR="00FC559B" w:rsidRPr="008941F5" w:rsidRDefault="00FC559B" w:rsidP="005A2E71">
      <w:pPr>
        <w:pStyle w:val="enumlev10"/>
        <w:rPr>
          <w:ins w:id="78" w:author="Aly, Abdullah" w:date="2019-10-03T12:21:00Z"/>
          <w:rtl/>
          <w:lang w:eastAsia="en-US" w:bidi="ar-EG"/>
        </w:rPr>
      </w:pPr>
      <w:ins w:id="79" w:author="Aly, Abdullah" w:date="2019-10-03T12:21:00Z">
        <w:r>
          <w:rPr>
            <w:lang w:eastAsia="en-US"/>
          </w:rPr>
          <w:t>2</w:t>
        </w:r>
        <w:r>
          <w:rPr>
            <w:lang w:eastAsia="en-US"/>
          </w:rPr>
          <w:tab/>
        </w:r>
      </w:ins>
      <w:ins w:id="80" w:author="Waishek, Wady" w:date="2019-10-07T09:28:00Z">
        <w:r w:rsidR="005A2E71" w:rsidRPr="00673F4D">
          <w:rPr>
            <w:rtl/>
            <w:lang w:eastAsia="en-US" w:bidi="ar-LB"/>
          </w:rPr>
          <w:t xml:space="preserve">أن </w:t>
        </w:r>
        <w:r w:rsidR="005A2E71" w:rsidRPr="005A2E71">
          <w:rPr>
            <w:rFonts w:hint="cs"/>
            <w:rtl/>
            <w:lang w:eastAsia="en-US" w:bidi="ar-LB"/>
          </w:rPr>
          <w:t>ي</w:t>
        </w:r>
        <w:r w:rsidR="005A2E71" w:rsidRPr="00673F4D">
          <w:rPr>
            <w:rtl/>
            <w:lang w:eastAsia="en-US" w:bidi="ar-LB"/>
          </w:rPr>
          <w:t>ُعق</w:t>
        </w:r>
      </w:ins>
      <w:ins w:id="81" w:author="Waishek, Wady" w:date="2019-10-07T09:32:00Z">
        <w:r w:rsidR="005A2E71">
          <w:rPr>
            <w:rFonts w:hint="cs"/>
            <w:rtl/>
            <w:lang w:eastAsia="en-US" w:bidi="ar-LB"/>
          </w:rPr>
          <w:t>َ</w:t>
        </w:r>
      </w:ins>
      <w:ins w:id="82" w:author="Waishek, Wady" w:date="2019-10-07T09:28:00Z">
        <w:r w:rsidR="005A2E71" w:rsidRPr="00673F4D">
          <w:rPr>
            <w:rtl/>
            <w:lang w:eastAsia="en-US" w:bidi="ar-LB"/>
          </w:rPr>
          <w:t>د الاجتماع التحضيري للمؤتمر و</w:t>
        </w:r>
        <w:r w:rsidR="005A2E71" w:rsidRPr="005A2E71">
          <w:rPr>
            <w:rFonts w:hint="cs"/>
            <w:rtl/>
            <w:lang w:eastAsia="en-US" w:bidi="ar-LB"/>
          </w:rPr>
          <w:t>يُ</w:t>
        </w:r>
        <w:r w:rsidR="005A2E71" w:rsidRPr="00673F4D">
          <w:rPr>
            <w:rtl/>
            <w:lang w:eastAsia="en-US" w:bidi="ar-LB"/>
          </w:rPr>
          <w:t>نظ</w:t>
        </w:r>
      </w:ins>
      <w:ins w:id="83" w:author="Waishek, Wady" w:date="2019-10-07T09:32:00Z">
        <w:r w:rsidR="005A2E71">
          <w:rPr>
            <w:rFonts w:hint="cs"/>
            <w:rtl/>
            <w:lang w:eastAsia="en-US" w:bidi="ar-LB"/>
          </w:rPr>
          <w:t>َّ</w:t>
        </w:r>
      </w:ins>
      <w:ins w:id="84" w:author="Waishek, Wady" w:date="2019-10-07T09:28:00Z">
        <w:r w:rsidR="005A2E71" w:rsidRPr="00673F4D">
          <w:rPr>
            <w:rtl/>
            <w:lang w:eastAsia="en-US" w:bidi="ar-LB"/>
          </w:rPr>
          <w:t>م على أساس المبادئ التالية</w:t>
        </w:r>
        <w:r w:rsidR="005A2E71" w:rsidRPr="005A2E71">
          <w:rPr>
            <w:rFonts w:hint="cs"/>
            <w:rtl/>
            <w:lang w:eastAsia="en-US" w:bidi="ar-LB"/>
          </w:rPr>
          <w:t>:</w:t>
        </w:r>
      </w:ins>
    </w:p>
    <w:p w14:paraId="319FB083" w14:textId="1519E371" w:rsidR="00FC559B" w:rsidRPr="00E506F4" w:rsidRDefault="00FC559B" w:rsidP="00FC559B">
      <w:pPr>
        <w:pStyle w:val="enumlev10"/>
        <w:rPr>
          <w:rtl/>
          <w:lang w:val="en-GB" w:eastAsia="en-US"/>
        </w:rPr>
      </w:pPr>
      <w:del w:id="85" w:author="Aly, Abdullah" w:date="2019-10-03T12:21:00Z">
        <w:r w:rsidRPr="005A2E71" w:rsidDel="00FC559B">
          <w:rPr>
            <w:rFonts w:hint="cs"/>
            <w:rtl/>
            <w:lang w:val="en-GB" w:eastAsia="en-US"/>
          </w:rPr>
          <w:delText>-</w:delText>
        </w:r>
      </w:del>
      <w:ins w:id="86" w:author="Aly, Abdullah" w:date="2019-10-03T12:21:00Z">
        <w:r w:rsidRPr="008941F5">
          <w:rPr>
            <w:i/>
            <w:iCs/>
            <w:rtl/>
            <w:lang w:val="en-GB" w:eastAsia="en-US"/>
          </w:rPr>
          <w:t xml:space="preserve"> </w:t>
        </w:r>
        <w:proofErr w:type="gramStart"/>
        <w:r w:rsidRPr="008941F5">
          <w:rPr>
            <w:i/>
            <w:iCs/>
            <w:rtl/>
            <w:lang w:val="en-GB" w:eastAsia="en-US"/>
          </w:rPr>
          <w:t>أ )</w:t>
        </w:r>
      </w:ins>
      <w:proofErr w:type="gramEnd"/>
      <w:r w:rsidRPr="005A2E71">
        <w:rPr>
          <w:rFonts w:hint="cs"/>
          <w:rtl/>
          <w:lang w:val="en-GB" w:eastAsia="en-US"/>
        </w:rPr>
        <w:tab/>
      </w:r>
      <w:del w:id="87" w:author="Waishek, Wady" w:date="2019-10-07T09:28:00Z">
        <w:r w:rsidRPr="008941F5" w:rsidDel="005A2E71">
          <w:rPr>
            <w:rtl/>
            <w:lang w:val="en-GB" w:eastAsia="en-US"/>
          </w:rPr>
          <w:delText xml:space="preserve">ينبغي </w:delText>
        </w:r>
      </w:del>
      <w:r w:rsidRPr="008941F5">
        <w:rPr>
          <w:rtl/>
          <w:lang w:val="en-GB" w:eastAsia="en-US"/>
        </w:rPr>
        <w:t>أن يكون الاجتماع التحضيري للمؤتمر دائماً</w:t>
      </w:r>
      <w:r w:rsidRPr="005A2E71">
        <w:rPr>
          <w:rFonts w:hint="cs"/>
          <w:rtl/>
          <w:lang w:val="en-GB" w:eastAsia="en-US"/>
        </w:rPr>
        <w:t>؛</w:t>
      </w:r>
    </w:p>
    <w:p w14:paraId="56435C11" w14:textId="458C8B33" w:rsidR="00FC559B" w:rsidRPr="004E27E6" w:rsidRDefault="00FC559B" w:rsidP="004E27E6">
      <w:pPr>
        <w:pStyle w:val="enumlev10"/>
        <w:rPr>
          <w:rtl/>
          <w:lang w:val="en-GB" w:eastAsia="en-US"/>
        </w:rPr>
      </w:pPr>
      <w:del w:id="88" w:author="Aly, Abdullah" w:date="2019-10-03T12:21:00Z">
        <w:r w:rsidRPr="008941F5" w:rsidDel="00FC559B">
          <w:rPr>
            <w:rtl/>
            <w:lang w:val="en-GB" w:eastAsia="en-US"/>
          </w:rPr>
          <w:delText>-</w:delText>
        </w:r>
      </w:del>
      <w:ins w:id="89" w:author="Aly, Abdullah" w:date="2019-10-03T12:21:00Z">
        <w:r w:rsidRPr="008941F5">
          <w:rPr>
            <w:i/>
            <w:iCs/>
            <w:rtl/>
            <w:lang w:val="en-GB" w:eastAsia="en-US"/>
          </w:rPr>
          <w:t>ب)</w:t>
        </w:r>
      </w:ins>
      <w:r w:rsidRPr="008941F5">
        <w:rPr>
          <w:rtl/>
          <w:lang w:val="en-GB" w:eastAsia="en-US"/>
        </w:rPr>
        <w:tab/>
      </w:r>
      <w:del w:id="90" w:author="Waishek, Wady" w:date="2019-10-07T09:32:00Z">
        <w:r w:rsidRPr="008941F5" w:rsidDel="005A2E71">
          <w:rPr>
            <w:rtl/>
            <w:lang w:val="en-GB" w:eastAsia="en-US"/>
          </w:rPr>
          <w:delText xml:space="preserve">ينبغي </w:delText>
        </w:r>
      </w:del>
      <w:r w:rsidRPr="008941F5">
        <w:rPr>
          <w:rtl/>
          <w:lang w:val="en-GB" w:eastAsia="en-US"/>
        </w:rPr>
        <w:t>أن يعالج الاجتماع</w:t>
      </w:r>
      <w:ins w:id="91" w:author="Waishek, Wady" w:date="2019-10-07T09:32:00Z">
        <w:r w:rsidR="005A2E71" w:rsidRPr="004E27E6">
          <w:rPr>
            <w:rFonts w:eastAsia="Times New Roman"/>
            <w:rtl/>
            <w:lang w:eastAsia="en-US" w:bidi="ar-LB"/>
          </w:rPr>
          <w:t xml:space="preserve"> </w:t>
        </w:r>
        <w:r w:rsidR="005A2E71" w:rsidRPr="008941F5">
          <w:rPr>
            <w:rtl/>
            <w:lang w:val="en-GB" w:eastAsia="en-US" w:bidi="ar-LB"/>
          </w:rPr>
          <w:t>التحضيري للمؤتمر</w:t>
        </w:r>
      </w:ins>
      <w:r w:rsidRPr="008941F5">
        <w:rPr>
          <w:rtl/>
          <w:lang w:val="en-GB" w:eastAsia="en-US"/>
        </w:rPr>
        <w:t xml:space="preserve"> مواضيع مدرجة في جدول أعمال المؤتمر</w:t>
      </w:r>
      <w:ins w:id="92" w:author="Waishek, Wady" w:date="2019-10-07T09:36:00Z">
        <w:r w:rsidR="004E27E6" w:rsidRPr="008941F5">
          <w:rPr>
            <w:rtl/>
            <w:lang w:val="en-GB" w:eastAsia="en-US"/>
          </w:rPr>
          <w:t xml:space="preserve"> </w:t>
        </w:r>
        <w:r w:rsidR="004E27E6" w:rsidRPr="008941F5">
          <w:rPr>
            <w:lang w:eastAsia="en-US"/>
          </w:rPr>
          <w:t>WRC</w:t>
        </w:r>
      </w:ins>
      <w:r w:rsidRPr="008941F5">
        <w:rPr>
          <w:rtl/>
          <w:lang w:val="en-GB" w:eastAsia="en-US"/>
        </w:rPr>
        <w:t xml:space="preserve"> المقبل </w:t>
      </w:r>
      <w:del w:id="93" w:author="Waishek, Wady" w:date="2019-10-07T09:33:00Z">
        <w:r w:rsidRPr="008941F5" w:rsidDel="005A2E71">
          <w:rPr>
            <w:rtl/>
            <w:lang w:val="en-GB" w:eastAsia="en-US"/>
          </w:rPr>
          <w:delText xml:space="preserve">مباشرةً </w:delText>
        </w:r>
      </w:del>
      <w:r w:rsidRPr="008941F5">
        <w:rPr>
          <w:rtl/>
          <w:lang w:val="en-GB" w:eastAsia="en-US"/>
        </w:rPr>
        <w:t>وأن يضطلع بالاستعدادات المؤقتة للمؤتمر</w:t>
      </w:r>
      <w:r w:rsidRPr="008941F5">
        <w:rPr>
          <w:rFonts w:hint="eastAsia"/>
          <w:rtl/>
          <w:lang w:val="en-GB" w:eastAsia="en-US"/>
        </w:rPr>
        <w:t> </w:t>
      </w:r>
      <w:ins w:id="94" w:author="Waishek, Wady" w:date="2019-10-07T09:35:00Z">
        <w:r w:rsidR="004E27E6" w:rsidRPr="008941F5">
          <w:rPr>
            <w:lang w:eastAsia="en-US"/>
          </w:rPr>
          <w:t>WRC</w:t>
        </w:r>
        <w:r w:rsidR="004E27E6" w:rsidRPr="008941F5">
          <w:rPr>
            <w:rtl/>
            <w:lang w:val="en-GB" w:eastAsia="en-US" w:bidi="ar-LB"/>
          </w:rPr>
          <w:t xml:space="preserve"> </w:t>
        </w:r>
      </w:ins>
      <w:r w:rsidRPr="008941F5">
        <w:rPr>
          <w:rtl/>
          <w:lang w:val="en-GB" w:eastAsia="en-US"/>
        </w:rPr>
        <w:t>اللاحق</w:t>
      </w:r>
      <w:ins w:id="95" w:author="Waishek, Wady" w:date="2019-10-07T09:35:00Z">
        <w:r w:rsidR="004E27E6" w:rsidRPr="008941F5">
          <w:rPr>
            <w:vertAlign w:val="superscript"/>
            <w:rtl/>
            <w:lang w:val="en-GB" w:eastAsia="en-US"/>
          </w:rPr>
          <w:t>1</w:t>
        </w:r>
      </w:ins>
      <w:r w:rsidRPr="008941F5">
        <w:rPr>
          <w:rtl/>
          <w:lang w:val="en-GB" w:eastAsia="en-US"/>
        </w:rPr>
        <w:t>؛</w:t>
      </w:r>
    </w:p>
    <w:p w14:paraId="712FE724" w14:textId="10214A56" w:rsidR="00FC559B" w:rsidRPr="008941F5" w:rsidRDefault="00FC559B" w:rsidP="00FC559B">
      <w:pPr>
        <w:pStyle w:val="enumlev10"/>
        <w:rPr>
          <w:rtl/>
          <w:lang w:val="en-GB" w:eastAsia="en-US"/>
        </w:rPr>
      </w:pPr>
      <w:del w:id="96" w:author="Aly, Abdullah" w:date="2019-10-03T12:21:00Z">
        <w:r w:rsidRPr="008941F5" w:rsidDel="00FC559B">
          <w:rPr>
            <w:rtl/>
            <w:lang w:val="en-GB" w:eastAsia="en-US"/>
          </w:rPr>
          <w:delText>-</w:delText>
        </w:r>
      </w:del>
      <w:ins w:id="97" w:author="Aly, Abdullah" w:date="2019-10-03T12:21:00Z">
        <w:r w:rsidRPr="008941F5">
          <w:rPr>
            <w:i/>
            <w:iCs/>
            <w:rtl/>
            <w:lang w:val="en-GB" w:eastAsia="en-US"/>
          </w:rPr>
          <w:t>ج)</w:t>
        </w:r>
      </w:ins>
      <w:r w:rsidRPr="008941F5">
        <w:rPr>
          <w:rtl/>
          <w:lang w:val="en-GB" w:eastAsia="en-US"/>
        </w:rPr>
        <w:tab/>
      </w:r>
      <w:del w:id="98" w:author="Waishek, Wady" w:date="2019-10-07T09:36:00Z">
        <w:r w:rsidRPr="008941F5" w:rsidDel="004E27E6">
          <w:rPr>
            <w:rtl/>
            <w:lang w:val="en-GB" w:eastAsia="en-US"/>
          </w:rPr>
          <w:delText xml:space="preserve">ينبغي </w:delText>
        </w:r>
      </w:del>
      <w:r w:rsidRPr="008941F5">
        <w:rPr>
          <w:rtl/>
          <w:lang w:val="en-GB" w:eastAsia="en-US"/>
        </w:rPr>
        <w:t>إرسال دعوات المشاركة إلى جميع الدول الأعضاء في الاتحاد وإلى الأعضاء في قطاع الاتصالات</w:t>
      </w:r>
      <w:r w:rsidRPr="008941F5">
        <w:rPr>
          <w:rFonts w:hint="eastAsia"/>
          <w:rtl/>
          <w:lang w:val="en-GB" w:eastAsia="en-US"/>
        </w:rPr>
        <w:t> </w:t>
      </w:r>
      <w:r w:rsidRPr="008941F5">
        <w:rPr>
          <w:rtl/>
          <w:lang w:val="en-GB" w:eastAsia="en-US"/>
        </w:rPr>
        <w:t>الراديوية؛</w:t>
      </w:r>
    </w:p>
    <w:p w14:paraId="55C350A7" w14:textId="03D4F57B" w:rsidR="00FC559B" w:rsidRPr="008941F5" w:rsidRDefault="00FC559B" w:rsidP="004E27E6">
      <w:pPr>
        <w:pStyle w:val="enumlev10"/>
        <w:rPr>
          <w:rtl/>
          <w:lang w:val="en-GB" w:eastAsia="en-US" w:bidi="ar-EG"/>
        </w:rPr>
      </w:pPr>
      <w:del w:id="99" w:author="Aly, Abdullah" w:date="2019-10-03T12:21:00Z">
        <w:r w:rsidRPr="008941F5" w:rsidDel="00FC559B">
          <w:rPr>
            <w:rtl/>
            <w:lang w:val="en-GB" w:eastAsia="en-US"/>
          </w:rPr>
          <w:delText>-</w:delText>
        </w:r>
      </w:del>
      <w:proofErr w:type="gramStart"/>
      <w:ins w:id="100" w:author="Aly, Abdullah" w:date="2019-10-03T12:21:00Z">
        <w:r w:rsidRPr="008941F5">
          <w:rPr>
            <w:i/>
            <w:iCs/>
            <w:rtl/>
            <w:lang w:val="en-GB" w:eastAsia="en-US"/>
          </w:rPr>
          <w:t>د )</w:t>
        </w:r>
      </w:ins>
      <w:proofErr w:type="gramEnd"/>
      <w:r w:rsidRPr="008941F5">
        <w:rPr>
          <w:rtl/>
          <w:lang w:val="en-GB" w:eastAsia="en-US"/>
        </w:rPr>
        <w:tab/>
      </w:r>
      <w:del w:id="101" w:author="Waishek, Wady" w:date="2019-10-07T09:36:00Z">
        <w:r w:rsidRPr="008941F5" w:rsidDel="004E27E6">
          <w:rPr>
            <w:rtl/>
            <w:lang w:val="en-GB" w:eastAsia="en-US"/>
          </w:rPr>
          <w:delText xml:space="preserve">ينبغي </w:delText>
        </w:r>
      </w:del>
      <w:r w:rsidRPr="008941F5">
        <w:rPr>
          <w:rtl/>
          <w:lang w:val="en-GB" w:eastAsia="en-US"/>
        </w:rPr>
        <w:t>توزيع الوثائق على جميع الدول الأعضاء في الاتحاد وعلى</w:t>
      </w:r>
      <w:ins w:id="102" w:author="Waishek, Wady" w:date="2019-10-07T09:38:00Z">
        <w:r w:rsidR="004E27E6" w:rsidRPr="008941F5">
          <w:rPr>
            <w:rFonts w:eastAsia="Times New Roman"/>
            <w:rtl/>
            <w:lang w:val="en-GB" w:eastAsia="en-US" w:bidi="ar-SA"/>
          </w:rPr>
          <w:t xml:space="preserve"> </w:t>
        </w:r>
        <w:r w:rsidR="004E27E6" w:rsidRPr="008941F5">
          <w:rPr>
            <w:rtl/>
            <w:lang w:val="en-GB" w:eastAsia="en-US" w:bidi="ar-SA"/>
          </w:rPr>
          <w:t>جميع</w:t>
        </w:r>
      </w:ins>
      <w:r w:rsidRPr="008941F5">
        <w:rPr>
          <w:rtl/>
          <w:lang w:val="en-GB" w:eastAsia="en-US"/>
        </w:rPr>
        <w:t xml:space="preserve"> الأعضاء في قطاع الاتصالات الراديوية</w:t>
      </w:r>
      <w:del w:id="103" w:author="Waishek, Wady" w:date="2019-10-07T09:38:00Z">
        <w:r w:rsidRPr="008941F5" w:rsidDel="004E27E6">
          <w:rPr>
            <w:rtl/>
            <w:lang w:val="en-GB" w:eastAsia="en-US"/>
          </w:rPr>
          <w:delText>الراغبين في</w:delText>
        </w:r>
        <w:r w:rsidRPr="008941F5" w:rsidDel="004E27E6">
          <w:rPr>
            <w:rFonts w:hint="eastAsia"/>
            <w:rtl/>
            <w:lang w:val="en-GB" w:eastAsia="en-US"/>
          </w:rPr>
          <w:delText> </w:delText>
        </w:r>
        <w:r w:rsidRPr="008941F5" w:rsidDel="004E27E6">
          <w:rPr>
            <w:rtl/>
            <w:lang w:val="en-GB" w:eastAsia="en-US"/>
          </w:rPr>
          <w:delText xml:space="preserve">المشاركة في الاجتماع التحضيري للمؤتمر، مع مراعاة القرار </w:delText>
        </w:r>
        <w:r w:rsidRPr="008941F5" w:rsidDel="004E27E6">
          <w:rPr>
            <w:lang w:val="en-GB" w:eastAsia="en-US"/>
          </w:rPr>
          <w:delText>167</w:delText>
        </w:r>
        <w:r w:rsidRPr="008941F5" w:rsidDel="004E27E6">
          <w:rPr>
            <w:rtl/>
            <w:lang w:val="en-GB" w:eastAsia="en-US"/>
          </w:rPr>
          <w:delText xml:space="preserve"> (المراجَع في بوسان، </w:delText>
        </w:r>
        <w:r w:rsidRPr="008941F5" w:rsidDel="004E27E6">
          <w:rPr>
            <w:lang w:eastAsia="en-US"/>
          </w:rPr>
          <w:delText>2014</w:delText>
        </w:r>
        <w:r w:rsidRPr="008941F5" w:rsidDel="004E27E6">
          <w:rPr>
            <w:rtl/>
            <w:lang w:val="en-GB" w:eastAsia="en-US"/>
          </w:rPr>
          <w:delText>) لمؤتمر المندوبين</w:delText>
        </w:r>
        <w:r w:rsidRPr="008941F5" w:rsidDel="004E27E6">
          <w:rPr>
            <w:rFonts w:hint="eastAsia"/>
            <w:rtl/>
            <w:lang w:val="en-GB" w:eastAsia="en-US"/>
          </w:rPr>
          <w:delText> </w:delText>
        </w:r>
        <w:r w:rsidRPr="008941F5" w:rsidDel="004E27E6">
          <w:rPr>
            <w:rtl/>
            <w:lang w:val="en-GB" w:eastAsia="en-US"/>
          </w:rPr>
          <w:delText>المفوضين</w:delText>
        </w:r>
      </w:del>
      <w:r w:rsidRPr="008941F5">
        <w:rPr>
          <w:rtl/>
          <w:lang w:val="en-GB" w:eastAsia="en-US"/>
        </w:rPr>
        <w:t>؛</w:t>
      </w:r>
    </w:p>
    <w:p w14:paraId="40FA0B2F" w14:textId="7C592B09" w:rsidR="00FC559B" w:rsidRPr="00E506F4" w:rsidRDefault="00FC559B" w:rsidP="008941F5">
      <w:pPr>
        <w:pStyle w:val="enumlev10"/>
        <w:rPr>
          <w:rFonts w:hint="cs"/>
          <w:rtl/>
          <w:lang w:val="en-GB" w:eastAsia="en-US" w:bidi="ar-EG"/>
        </w:rPr>
      </w:pPr>
      <w:del w:id="104" w:author="Aly, Abdullah" w:date="2019-10-03T12:22:00Z">
        <w:r w:rsidRPr="008941F5" w:rsidDel="00FC559B">
          <w:rPr>
            <w:rtl/>
            <w:lang w:val="en-GB" w:eastAsia="en-US"/>
          </w:rPr>
          <w:delText>-</w:delText>
        </w:r>
      </w:del>
      <w:proofErr w:type="gramStart"/>
      <w:ins w:id="105" w:author="Aly, Abdullah" w:date="2019-10-03T12:22:00Z">
        <w:r w:rsidRPr="008941F5">
          <w:rPr>
            <w:i/>
            <w:iCs/>
            <w:rtl/>
            <w:lang w:val="en-GB" w:eastAsia="en-US"/>
          </w:rPr>
          <w:t>ه )</w:t>
        </w:r>
      </w:ins>
      <w:proofErr w:type="gramEnd"/>
      <w:r w:rsidRPr="008941F5">
        <w:rPr>
          <w:rtl/>
          <w:lang w:val="en-GB" w:eastAsia="en-US"/>
        </w:rPr>
        <w:tab/>
      </w:r>
      <w:del w:id="106" w:author="Waishek, Wady" w:date="2019-10-07T09:39:00Z">
        <w:r w:rsidRPr="008941F5" w:rsidDel="004E27E6">
          <w:rPr>
            <w:rtl/>
            <w:lang w:val="en-GB" w:eastAsia="en-US"/>
          </w:rPr>
          <w:delText xml:space="preserve">ينبغي </w:delText>
        </w:r>
      </w:del>
      <w:r w:rsidRPr="008941F5">
        <w:rPr>
          <w:rtl/>
          <w:lang w:val="en-GB" w:eastAsia="en-US"/>
        </w:rPr>
        <w:t xml:space="preserve">أن تشمل </w:t>
      </w:r>
      <w:del w:id="107" w:author="Waishek, Wady" w:date="2019-10-07T09:53:00Z">
        <w:r w:rsidRPr="008941F5" w:rsidDel="00E21530">
          <w:rPr>
            <w:rtl/>
            <w:lang w:val="en-GB" w:eastAsia="en-US"/>
          </w:rPr>
          <w:delText xml:space="preserve">اختصاصات </w:delText>
        </w:r>
      </w:del>
      <w:ins w:id="108" w:author="Waishek, Wady" w:date="2019-10-07T09:53:00Z">
        <w:r w:rsidR="00E21530" w:rsidRPr="008941F5">
          <w:rPr>
            <w:rtl/>
            <w:lang w:val="en-GB" w:eastAsia="en-US"/>
          </w:rPr>
          <w:t xml:space="preserve">واجبات </w:t>
        </w:r>
      </w:ins>
      <w:r w:rsidRPr="008941F5">
        <w:rPr>
          <w:rtl/>
          <w:lang w:val="en-GB" w:eastAsia="en-US"/>
        </w:rPr>
        <w:t xml:space="preserve">الاجتماع التحضيري للمؤتمر تحديث المواد المقدمة من لجان دراسات الاتصالات الراديوية وترشيدها وعرضها ومناقشتها، </w:t>
      </w:r>
      <w:del w:id="109" w:author="Manafikhi, Muwafaq" w:date="2019-10-16T12:35:00Z">
        <w:r w:rsidRPr="008941F5" w:rsidDel="009426F1">
          <w:rPr>
            <w:rtl/>
            <w:lang w:val="en-GB" w:eastAsia="en-US"/>
          </w:rPr>
          <w:delText>وكذلك النظر في</w:delText>
        </w:r>
        <w:r w:rsidRPr="008941F5" w:rsidDel="009426F1">
          <w:rPr>
            <w:rFonts w:hint="eastAsia"/>
            <w:rtl/>
            <w:lang w:val="en-GB" w:eastAsia="en-US"/>
          </w:rPr>
          <w:delText> </w:delText>
        </w:r>
        <w:r w:rsidRPr="008941F5" w:rsidDel="009426F1">
          <w:rPr>
            <w:rtl/>
            <w:lang w:val="en-GB" w:eastAsia="en-US"/>
          </w:rPr>
          <w:delText xml:space="preserve">أي مواد جديدة تقدم إليه، </w:delText>
        </w:r>
      </w:del>
      <w:ins w:id="110" w:author="Waishek, Wady" w:date="2019-10-07T09:54:00Z">
        <w:r w:rsidR="00E21530" w:rsidRPr="008941F5">
          <w:rPr>
            <w:rtl/>
            <w:lang w:val="en-GB" w:eastAsia="en-US" w:bidi="ar-LB"/>
          </w:rPr>
          <w:t xml:space="preserve">(انظر أيضاً الرقم </w:t>
        </w:r>
      </w:ins>
      <w:ins w:id="111" w:author="Manafikhi, Muwafaq" w:date="2019-10-16T12:32:00Z">
        <w:r w:rsidR="009426F1" w:rsidRPr="00A22003">
          <w:rPr>
            <w:b/>
            <w:bCs/>
            <w:lang w:val="en-GB" w:eastAsia="en-US" w:bidi="ar-LB"/>
          </w:rPr>
          <w:t>156</w:t>
        </w:r>
      </w:ins>
      <w:ins w:id="112" w:author="Waishek, Wady" w:date="2019-10-07T09:54:00Z">
        <w:r w:rsidR="00E21530" w:rsidRPr="008941F5">
          <w:rPr>
            <w:rtl/>
            <w:lang w:val="en-GB" w:eastAsia="en-US" w:bidi="ar-LB"/>
          </w:rPr>
          <w:t xml:space="preserve"> من الاتفاقية)، مع مراعاة المساهمات ذات الصلة</w:t>
        </w:r>
      </w:ins>
      <w:del w:id="113" w:author="Waishek, Wady" w:date="2019-10-07T09:54:00Z">
        <w:r w:rsidRPr="008941F5" w:rsidDel="00E21530">
          <w:rPr>
            <w:rtl/>
            <w:lang w:val="en-GB" w:eastAsia="en-US"/>
          </w:rPr>
          <w:delText>بما</w:delText>
        </w:r>
        <w:r w:rsidRPr="008941F5" w:rsidDel="00E21530">
          <w:rPr>
            <w:rFonts w:hint="eastAsia"/>
            <w:rtl/>
            <w:lang w:val="en-GB" w:eastAsia="en-US"/>
          </w:rPr>
          <w:delText> </w:delText>
        </w:r>
        <w:r w:rsidRPr="008941F5" w:rsidDel="00E21530">
          <w:rPr>
            <w:rtl/>
            <w:lang w:val="en-GB" w:eastAsia="en-US"/>
          </w:rPr>
          <w:delText>في</w:delText>
        </w:r>
        <w:r w:rsidRPr="008941F5" w:rsidDel="00E21530">
          <w:rPr>
            <w:rFonts w:hint="eastAsia"/>
            <w:rtl/>
            <w:lang w:val="en-GB" w:eastAsia="en-US"/>
          </w:rPr>
          <w:delText> </w:delText>
        </w:r>
        <w:r w:rsidRPr="008941F5" w:rsidDel="00E21530">
          <w:rPr>
            <w:rtl/>
            <w:lang w:val="en-GB" w:eastAsia="en-US"/>
          </w:rPr>
          <w:delTex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delText>
        </w:r>
        <w:r w:rsidRPr="008941F5" w:rsidDel="00E21530">
          <w:rPr>
            <w:rFonts w:hint="eastAsia"/>
            <w:rtl/>
            <w:lang w:val="en-GB" w:eastAsia="en-US"/>
          </w:rPr>
          <w:delText> </w:delText>
        </w:r>
        <w:r w:rsidRPr="008941F5" w:rsidDel="00E21530">
          <w:rPr>
            <w:rtl/>
            <w:lang w:val="en-GB" w:eastAsia="en-US"/>
          </w:rPr>
          <w:delText>ملحق بتقرير الاجتماع التحضيري للمؤتمر للإحاطة</w:delText>
        </w:r>
        <w:r w:rsidRPr="008941F5" w:rsidDel="00E21530">
          <w:rPr>
            <w:rFonts w:hint="eastAsia"/>
            <w:rtl/>
            <w:lang w:val="en-GB" w:eastAsia="en-US"/>
          </w:rPr>
          <w:delText> </w:delText>
        </w:r>
        <w:r w:rsidRPr="008941F5" w:rsidDel="00E21530">
          <w:rPr>
            <w:rtl/>
            <w:lang w:val="en-GB" w:eastAsia="en-US"/>
          </w:rPr>
          <w:delText>فقط</w:delText>
        </w:r>
      </w:del>
      <w:r w:rsidRPr="008941F5">
        <w:rPr>
          <w:rtl/>
          <w:lang w:val="en-GB" w:eastAsia="en-US"/>
        </w:rPr>
        <w:t>؛</w:t>
      </w:r>
      <w:bookmarkStart w:id="114" w:name="_GoBack"/>
      <w:bookmarkEnd w:id="114"/>
    </w:p>
    <w:p w14:paraId="538BCEDC" w14:textId="665A2936" w:rsidR="00FC559B" w:rsidRPr="003E788F" w:rsidDel="003E788F" w:rsidRDefault="00FC559B" w:rsidP="00930D9D">
      <w:pPr>
        <w:keepNext/>
        <w:keepLines/>
        <w:tabs>
          <w:tab w:val="left" w:pos="1191"/>
          <w:tab w:val="left" w:pos="1588"/>
          <w:tab w:val="left" w:pos="1985"/>
        </w:tabs>
        <w:overflowPunct w:val="0"/>
        <w:autoSpaceDE w:val="0"/>
        <w:autoSpaceDN w:val="0"/>
        <w:adjustRightInd w:val="0"/>
        <w:textAlignment w:val="baseline"/>
        <w:rPr>
          <w:del w:id="115" w:author="Arabic" w:date="2019-10-16T15:24:00Z"/>
          <w:rFonts w:eastAsia="SimSun"/>
        </w:rPr>
      </w:pPr>
      <w:del w:id="116" w:author="Aly, Abdullah" w:date="2019-10-03T12:23:00Z">
        <w:r w:rsidRPr="00E506F4" w:rsidDel="00FC559B">
          <w:rPr>
            <w:rFonts w:eastAsia="SimSun"/>
            <w:lang w:val="en-GB"/>
          </w:rPr>
          <w:lastRenderedPageBreak/>
          <w:delText>2</w:delText>
        </w:r>
      </w:del>
      <w:proofErr w:type="gramStart"/>
      <w:ins w:id="117" w:author="Aly, Abdullah" w:date="2019-10-03T12:23:00Z">
        <w:r w:rsidRPr="008941F5">
          <w:rPr>
            <w:rFonts w:eastAsia="SimSun"/>
            <w:i/>
            <w:iCs/>
            <w:rtl/>
            <w:lang w:val="en-GB"/>
          </w:rPr>
          <w:t>و )</w:t>
        </w:r>
      </w:ins>
      <w:proofErr w:type="gramEnd"/>
      <w:r w:rsidRPr="00E506F4">
        <w:rPr>
          <w:rFonts w:eastAsia="SimSun" w:hint="cs"/>
          <w:rtl/>
          <w:lang w:val="en-GB"/>
        </w:rPr>
        <w:tab/>
        <w:t xml:space="preserve">أن </w:t>
      </w:r>
      <w:del w:id="118" w:author="Waishek, Wady" w:date="2019-10-07T09:57:00Z">
        <w:r w:rsidRPr="00E506F4" w:rsidDel="00930D9D">
          <w:rPr>
            <w:rFonts w:eastAsia="SimSun" w:hint="cs"/>
            <w:rtl/>
            <w:lang w:val="en-GB"/>
          </w:rPr>
          <w:delText>يكون مجال اختصاص</w:delText>
        </w:r>
      </w:del>
      <w:ins w:id="119" w:author="Waishek, Wady" w:date="2019-10-07T09:57:00Z">
        <w:r w:rsidR="00930D9D">
          <w:rPr>
            <w:rFonts w:eastAsia="SimSun" w:hint="cs"/>
            <w:rtl/>
            <w:lang w:val="en-GB"/>
          </w:rPr>
          <w:t>يتضمن تقرير</w:t>
        </w:r>
      </w:ins>
      <w:r w:rsidRPr="00E506F4">
        <w:rPr>
          <w:rFonts w:eastAsia="SimSun" w:hint="cs"/>
          <w:rtl/>
          <w:lang w:val="en-GB"/>
        </w:rPr>
        <w:t xml:space="preserve"> الاجتماع التحضيري للمؤتمر </w:t>
      </w:r>
      <w:del w:id="120" w:author="Waishek, Wady" w:date="2019-10-07T09:58:00Z">
        <w:r w:rsidRPr="00E506F4" w:rsidDel="00930D9D">
          <w:rPr>
            <w:rFonts w:eastAsia="SimSun" w:hint="cs"/>
            <w:rtl/>
            <w:lang w:val="en-GB"/>
          </w:rPr>
          <w:delText>هو إعداد تقرير موحد يُستخدم دعماً للأعمال المتعلقة بالمؤتمرات العالمية للاتصالات الراديوية، ويقوم على:</w:delText>
        </w:r>
      </w:del>
    </w:p>
    <w:p w14:paraId="358B9E05" w14:textId="0D509A99" w:rsidR="00FC559B" w:rsidRPr="00E506F4" w:rsidDel="00FC559B" w:rsidRDefault="00FC559B" w:rsidP="003E788F">
      <w:pPr>
        <w:keepNext/>
        <w:keepLines/>
        <w:tabs>
          <w:tab w:val="left" w:pos="1191"/>
          <w:tab w:val="left" w:pos="1588"/>
          <w:tab w:val="left" w:pos="1985"/>
        </w:tabs>
        <w:overflowPunct w:val="0"/>
        <w:autoSpaceDE w:val="0"/>
        <w:autoSpaceDN w:val="0"/>
        <w:adjustRightInd w:val="0"/>
        <w:textAlignment w:val="baseline"/>
        <w:rPr>
          <w:del w:id="121" w:author="Aly, Abdullah" w:date="2019-10-03T12:24:00Z"/>
          <w:rtl/>
          <w:lang w:val="en-GB"/>
        </w:rPr>
        <w:pPrChange w:id="122" w:author="Arabic" w:date="2019-10-16T15:24:00Z">
          <w:pPr>
            <w:pStyle w:val="enumlev10"/>
          </w:pPr>
        </w:pPrChange>
      </w:pPr>
      <w:del w:id="123" w:author="Aly, Abdullah" w:date="2019-10-03T12:24:00Z">
        <w:r w:rsidRPr="00E506F4" w:rsidDel="00FC559B">
          <w:rPr>
            <w:rFonts w:hint="cs"/>
            <w:rtl/>
            <w:lang w:val="en-GB"/>
          </w:rPr>
          <w:delText>-</w:delText>
        </w:r>
        <w:r w:rsidRPr="00E506F4" w:rsidDel="00FC559B">
          <w:rPr>
            <w:rFonts w:hint="cs"/>
            <w:rtl/>
            <w:lang w:val="en-GB"/>
          </w:rPr>
          <w:tab/>
          <w:delText>المساهمات المقدمة من الإدارات ولجان دراسات الاتصالات الراديوية (انظر أيضاً الرقم</w:delText>
        </w:r>
        <w:r w:rsidRPr="00E506F4" w:rsidDel="00FC559B">
          <w:rPr>
            <w:rFonts w:hint="eastAsia"/>
            <w:rtl/>
            <w:lang w:val="en-GB"/>
          </w:rPr>
          <w:delText> </w:delText>
        </w:r>
        <w:r w:rsidRPr="00E506F4" w:rsidDel="00FC559B">
          <w:rPr>
            <w:lang w:val="en-GB"/>
          </w:rPr>
          <w:delText>156</w:delText>
        </w:r>
        <w:r w:rsidRPr="00E506F4" w:rsidDel="00FC559B">
          <w:rPr>
            <w:rFonts w:hint="cs"/>
            <w:rtl/>
            <w:lang w:val="en-GB"/>
          </w:rPr>
          <w:delText xml:space="preserve"> من الاتفاقية) وغيرها من المصادر (انظر المادة</w:delText>
        </w:r>
        <w:r w:rsidRPr="00E506F4" w:rsidDel="00FC559B">
          <w:rPr>
            <w:rFonts w:hint="eastAsia"/>
            <w:rtl/>
            <w:lang w:val="en-GB"/>
          </w:rPr>
          <w:delText> </w:delText>
        </w:r>
        <w:r w:rsidRPr="00E506F4" w:rsidDel="00FC559B">
          <w:rPr>
            <w:lang w:val="en-GB"/>
          </w:rPr>
          <w:delText>19</w:delText>
        </w:r>
        <w:r w:rsidRPr="00E506F4" w:rsidDel="00FC559B">
          <w:rPr>
            <w:rFonts w:hint="cs"/>
            <w:rtl/>
            <w:lang w:val="en-GB"/>
          </w:rPr>
          <w:delText xml:space="preserve"> من الاتفاقية) المتعلقة بالمسائل التنظيمية والتقنية والتشغيلية والإجرائية التي يتعين أن تنظر فيها هذه</w:delText>
        </w:r>
        <w:r w:rsidDel="00FC559B">
          <w:rPr>
            <w:rFonts w:hint="eastAsia"/>
            <w:rtl/>
            <w:lang w:val="en-GB"/>
          </w:rPr>
          <w:delText> </w:delText>
        </w:r>
        <w:r w:rsidRPr="00E506F4" w:rsidDel="00FC559B">
          <w:rPr>
            <w:rFonts w:hint="cs"/>
            <w:rtl/>
            <w:lang w:val="en-GB"/>
          </w:rPr>
          <w:delText xml:space="preserve">المؤتمرات؛ </w:delText>
        </w:r>
      </w:del>
    </w:p>
    <w:p w14:paraId="483A0653" w14:textId="26F2C56F" w:rsidR="00FC559B" w:rsidRPr="00E506F4" w:rsidRDefault="00FC559B" w:rsidP="00930D9D">
      <w:pPr>
        <w:pStyle w:val="enumlev10"/>
        <w:rPr>
          <w:rtl/>
          <w:lang w:val="en-GB" w:eastAsia="en-US"/>
        </w:rPr>
      </w:pPr>
      <w:del w:id="124" w:author="Waishek, Wady" w:date="2019-10-07T09:58:00Z">
        <w:r w:rsidRPr="008941F5" w:rsidDel="00930D9D">
          <w:rPr>
            <w:rtl/>
            <w:lang w:val="en-GB" w:eastAsia="en-US"/>
          </w:rPr>
          <w:delText>-</w:delText>
        </w:r>
        <w:r w:rsidRPr="008941F5" w:rsidDel="00930D9D">
          <w:rPr>
            <w:rtl/>
            <w:lang w:val="en-GB" w:eastAsia="en-US"/>
          </w:rPr>
          <w:tab/>
          <w:delText xml:space="preserve">إدراج </w:delText>
        </w:r>
      </w:del>
      <w:r w:rsidRPr="008941F5">
        <w:rPr>
          <w:rtl/>
          <w:lang w:val="en-GB" w:eastAsia="en-US"/>
        </w:rPr>
        <w:t xml:space="preserve">الاختلافات، بعد التوفيق بينها قدر الإمكان، في النُهج المتبعة في الوثائق المصدر، أو، عندما يتعذر التوفيق بين النُهج، </w:t>
      </w:r>
      <w:ins w:id="125" w:author="Waishek, Wady" w:date="2019-10-07T10:00:00Z">
        <w:r w:rsidR="00930D9D" w:rsidRPr="008941F5">
          <w:rPr>
            <w:rtl/>
            <w:lang w:val="en-GB" w:eastAsia="en-US" w:bidi="ar-SA"/>
          </w:rPr>
          <w:t xml:space="preserve">أن يتضمن </w:t>
        </w:r>
      </w:ins>
      <w:del w:id="126" w:author="Waishek, Wady" w:date="2019-10-07T10:00:00Z">
        <w:r w:rsidRPr="008941F5" w:rsidDel="00930D9D">
          <w:rPr>
            <w:rtl/>
            <w:lang w:val="en-GB" w:eastAsia="en-US"/>
          </w:rPr>
          <w:delText xml:space="preserve">إدراج </w:delText>
        </w:r>
      </w:del>
      <w:r w:rsidRPr="008941F5">
        <w:rPr>
          <w:rtl/>
          <w:lang w:val="en-GB" w:eastAsia="en-US"/>
        </w:rPr>
        <w:t>الآراء المختلفة ومسوغاتها؛</w:t>
      </w:r>
    </w:p>
    <w:p w14:paraId="7C38EA54" w14:textId="7AB276DE" w:rsidR="00FC559B" w:rsidRDefault="00FC559B" w:rsidP="009426F1">
      <w:pPr>
        <w:tabs>
          <w:tab w:val="left" w:pos="1191"/>
          <w:tab w:val="left" w:pos="1588"/>
          <w:tab w:val="left" w:pos="1985"/>
        </w:tabs>
        <w:overflowPunct w:val="0"/>
        <w:autoSpaceDE w:val="0"/>
        <w:autoSpaceDN w:val="0"/>
        <w:adjustRightInd w:val="0"/>
        <w:textAlignment w:val="baseline"/>
        <w:rPr>
          <w:ins w:id="127" w:author="Aly, Abdullah" w:date="2019-10-03T12:24:00Z"/>
          <w:rFonts w:eastAsia="SimSun"/>
          <w:rtl/>
          <w:lang w:val="en-GB"/>
        </w:rPr>
      </w:pPr>
      <w:proofErr w:type="gramStart"/>
      <w:ins w:id="128" w:author="Aly, Abdullah" w:date="2019-10-03T12:24:00Z">
        <w:r w:rsidRPr="008941F5">
          <w:rPr>
            <w:rFonts w:eastAsia="SimSun"/>
            <w:i/>
            <w:iCs/>
            <w:rtl/>
            <w:lang w:val="en-GB"/>
          </w:rPr>
          <w:t>ز )</w:t>
        </w:r>
        <w:proofErr w:type="gramEnd"/>
        <w:r>
          <w:rPr>
            <w:rFonts w:eastAsia="SimSun"/>
            <w:rtl/>
            <w:lang w:val="en-GB"/>
          </w:rPr>
          <w:tab/>
        </w:r>
      </w:ins>
      <w:ins w:id="129" w:author="Manafikhi, Muwafaq" w:date="2019-10-16T12:35:00Z">
        <w:r w:rsidR="009426F1">
          <w:rPr>
            <w:rFonts w:eastAsia="SimSun" w:hint="cs"/>
            <w:rtl/>
            <w:lang w:val="en-GB"/>
          </w:rPr>
          <w:t xml:space="preserve">أنه يجوز </w:t>
        </w:r>
      </w:ins>
      <w:ins w:id="130" w:author="Waishek, Wady" w:date="2019-10-07T10:37:00Z">
        <w:r w:rsidR="008B4A8C" w:rsidRPr="008B4A8C">
          <w:rPr>
            <w:rFonts w:eastAsia="SimSun" w:hint="cs"/>
            <w:rtl/>
            <w:lang w:val="en-GB" w:bidi="ar-EG"/>
          </w:rPr>
          <w:t>ل</w:t>
        </w:r>
        <w:r w:rsidR="008B4A8C" w:rsidRPr="00673F4D">
          <w:rPr>
            <w:rFonts w:eastAsia="SimSun"/>
            <w:rtl/>
            <w:lang w:val="en-GB" w:bidi="ar-LB"/>
          </w:rPr>
          <w:t>لاجتماع التحضيري للمؤتمر أيضا</w:t>
        </w:r>
        <w:r w:rsidR="008B4A8C" w:rsidRPr="008B4A8C">
          <w:rPr>
            <w:rFonts w:eastAsia="SimSun" w:hint="cs"/>
            <w:rtl/>
            <w:lang w:val="en-GB" w:bidi="ar-LB"/>
          </w:rPr>
          <w:t>ً</w:t>
        </w:r>
        <w:r w:rsidR="008B4A8C" w:rsidRPr="00673F4D">
          <w:rPr>
            <w:rFonts w:eastAsia="SimSun"/>
            <w:rtl/>
            <w:lang w:val="en-GB" w:bidi="ar-LB"/>
          </w:rPr>
          <w:t xml:space="preserve"> تلق</w:t>
        </w:r>
        <w:r w:rsidR="008B4A8C" w:rsidRPr="008B4A8C">
          <w:rPr>
            <w:rFonts w:eastAsia="SimSun" w:hint="cs"/>
            <w:rtl/>
            <w:lang w:val="en-GB" w:bidi="ar-LB"/>
          </w:rPr>
          <w:t>ي</w:t>
        </w:r>
        <w:r w:rsidR="008B4A8C" w:rsidRPr="00673F4D">
          <w:rPr>
            <w:rFonts w:eastAsia="SimSun"/>
            <w:rtl/>
            <w:lang w:val="en-GB" w:bidi="ar-LB"/>
          </w:rPr>
          <w:t xml:space="preserve"> مواد جديدة مقدمة إلى دورته الثانية و</w:t>
        </w:r>
        <w:r w:rsidR="008B4A8C" w:rsidRPr="008B4A8C">
          <w:rPr>
            <w:rFonts w:eastAsia="SimSun" w:hint="cs"/>
            <w:rtl/>
            <w:lang w:val="en-GB" w:bidi="ar-LB"/>
          </w:rPr>
          <w:t>ال</w:t>
        </w:r>
        <w:r w:rsidR="008B4A8C" w:rsidRPr="00673F4D">
          <w:rPr>
            <w:rFonts w:eastAsia="SimSun"/>
            <w:rtl/>
            <w:lang w:val="en-GB" w:bidi="ar-LB"/>
          </w:rPr>
          <w:t>نظر فيها، بما في ذلك:</w:t>
        </w:r>
      </w:ins>
    </w:p>
    <w:p w14:paraId="0D419680" w14:textId="3D6A3782" w:rsidR="00FC559B" w:rsidRDefault="00FC559B" w:rsidP="009426F1">
      <w:pPr>
        <w:pStyle w:val="enumlev2"/>
        <w:rPr>
          <w:rFonts w:eastAsia="SimSun"/>
          <w:rtl/>
          <w:lang w:val="en-GB" w:bidi="ar-EG"/>
        </w:rPr>
      </w:pPr>
      <w:bookmarkStart w:id="131" w:name="_Hlk20997958"/>
      <w:ins w:id="132" w:author="Aly, Abdullah" w:date="2019-10-03T12:25:00Z">
        <w:r>
          <w:rPr>
            <w:rFonts w:eastAsia="SimSun" w:hint="cs"/>
            <w:rtl/>
            <w:lang w:val="en-GB"/>
          </w:rPr>
          <w:t>’</w:t>
        </w:r>
        <w:r>
          <w:rPr>
            <w:rFonts w:eastAsia="SimSun"/>
          </w:rPr>
          <w:t>1</w:t>
        </w:r>
        <w:r>
          <w:rPr>
            <w:rFonts w:eastAsia="SimSun" w:hint="cs"/>
            <w:rtl/>
            <w:lang w:val="en-GB"/>
          </w:rPr>
          <w:t>‘</w:t>
        </w:r>
        <w:bookmarkEnd w:id="131"/>
        <w:r>
          <w:rPr>
            <w:rFonts w:eastAsia="SimSun"/>
            <w:lang w:val="en-GB"/>
          </w:rPr>
          <w:tab/>
        </w:r>
      </w:ins>
      <w:ins w:id="133" w:author="Waishek, Wady" w:date="2019-10-07T10:39:00Z">
        <w:r w:rsidR="008B4A8C" w:rsidRPr="008B4A8C">
          <w:rPr>
            <w:rFonts w:eastAsia="SimSun" w:hint="cs"/>
            <w:rtl/>
            <w:lang w:val="en-GB"/>
          </w:rPr>
          <w:t>المساهمات المقدمة من الإدارات وغيرها من المصادر (انظر المادة</w:t>
        </w:r>
        <w:r w:rsidR="008B4A8C" w:rsidRPr="008B4A8C">
          <w:rPr>
            <w:rFonts w:eastAsia="SimSun" w:hint="eastAsia"/>
            <w:rtl/>
            <w:lang w:val="en-GB"/>
          </w:rPr>
          <w:t> </w:t>
        </w:r>
        <w:r w:rsidR="008B4A8C" w:rsidRPr="008B4A8C">
          <w:rPr>
            <w:rFonts w:eastAsia="SimSun"/>
            <w:lang w:val="en-GB" w:bidi="ar-EG"/>
          </w:rPr>
          <w:t>19</w:t>
        </w:r>
        <w:r w:rsidR="008B4A8C" w:rsidRPr="008B4A8C">
          <w:rPr>
            <w:rFonts w:eastAsia="SimSun" w:hint="cs"/>
            <w:rtl/>
            <w:lang w:val="en-GB"/>
          </w:rPr>
          <w:t xml:space="preserve"> من الاتفاقية) المتعلقة بالمسائل التنظيمية والتقنية والتشغيلية والإجرائية التي يتعين أن </w:t>
        </w:r>
        <w:r w:rsidR="008B4A8C">
          <w:rPr>
            <w:rFonts w:eastAsia="SimSun" w:hint="cs"/>
            <w:rtl/>
            <w:lang w:val="en-GB"/>
          </w:rPr>
          <w:t>ي</w:t>
        </w:r>
        <w:r w:rsidR="008B4A8C" w:rsidRPr="008B4A8C">
          <w:rPr>
            <w:rFonts w:eastAsia="SimSun" w:hint="cs"/>
            <w:rtl/>
            <w:lang w:val="en-GB"/>
          </w:rPr>
          <w:t>نظر فيها</w:t>
        </w:r>
      </w:ins>
      <w:ins w:id="134" w:author="Waishek, Wady" w:date="2019-10-07T10:40:00Z">
        <w:r w:rsidR="008B4A8C" w:rsidRPr="008B4A8C">
          <w:rPr>
            <w:rtl/>
            <w:lang w:bidi="ar-LB"/>
          </w:rPr>
          <w:t xml:space="preserve"> </w:t>
        </w:r>
        <w:r w:rsidR="008B4A8C" w:rsidRPr="00673F4D">
          <w:rPr>
            <w:rFonts w:eastAsia="SimSun"/>
            <w:rtl/>
            <w:lang w:val="en-GB" w:bidi="ar-LB"/>
          </w:rPr>
          <w:t>المؤتمر العالمي للاتصالات الراديوية؛</w:t>
        </w:r>
      </w:ins>
    </w:p>
    <w:p w14:paraId="7F1F3D90" w14:textId="248DD773" w:rsidR="00FC559B" w:rsidRDefault="00FC559B" w:rsidP="008941F5">
      <w:pPr>
        <w:pStyle w:val="enumlev2"/>
        <w:rPr>
          <w:ins w:id="135" w:author="Aly, Abdullah" w:date="2019-10-03T12:26:00Z"/>
          <w:rFonts w:eastAsia="SimSun"/>
          <w:rtl/>
          <w:lang w:val="en-GB" w:bidi="ar-EG"/>
        </w:rPr>
      </w:pPr>
      <w:ins w:id="136" w:author="Aly, Abdullah" w:date="2019-10-03T12:26:00Z">
        <w:r>
          <w:rPr>
            <w:rFonts w:eastAsia="SimSun" w:hint="cs"/>
            <w:rtl/>
            <w:lang w:val="en-GB"/>
          </w:rPr>
          <w:t>’</w:t>
        </w:r>
        <w:r>
          <w:rPr>
            <w:rFonts w:eastAsia="SimSun"/>
          </w:rPr>
          <w:t>2</w:t>
        </w:r>
        <w:r>
          <w:rPr>
            <w:rFonts w:eastAsia="SimSun" w:hint="cs"/>
            <w:rtl/>
            <w:lang w:val="en-GB"/>
          </w:rPr>
          <w:t>‘</w:t>
        </w:r>
        <w:r>
          <w:rPr>
            <w:rFonts w:eastAsia="SimSun"/>
            <w:lang w:val="en-GB"/>
          </w:rPr>
          <w:tab/>
        </w:r>
      </w:ins>
      <w:ins w:id="137" w:author="Waishek, Wady" w:date="2019-10-07T10:41:00Z">
        <w:r w:rsidR="008B4A8C" w:rsidRPr="00673F4D">
          <w:rPr>
            <w:rFonts w:eastAsia="SimSun"/>
            <w:rtl/>
            <w:lang w:val="en-GB" w:bidi="ar-LB"/>
          </w:rPr>
          <w:t>المساهمات</w:t>
        </w:r>
      </w:ins>
      <w:ins w:id="138" w:author="Waishek, Wady" w:date="2019-10-07T10:43:00Z">
        <w:r w:rsidR="008B4A8C" w:rsidRPr="008B4A8C">
          <w:rPr>
            <w:rFonts w:eastAsia="SimSun"/>
            <w:rtl/>
            <w:lang w:val="en-GB" w:bidi="ar-LB"/>
          </w:rPr>
          <w:t xml:space="preserve"> </w:t>
        </w:r>
        <w:r w:rsidR="008B4A8C" w:rsidRPr="00673F4D">
          <w:rPr>
            <w:rFonts w:eastAsia="SimSun"/>
            <w:rtl/>
            <w:lang w:val="en-GB" w:bidi="ar-LB"/>
          </w:rPr>
          <w:t>المقدم</w:t>
        </w:r>
        <w:r w:rsidR="008B4A8C" w:rsidRPr="008B4A8C">
          <w:rPr>
            <w:rFonts w:eastAsia="SimSun" w:hint="cs"/>
            <w:rtl/>
            <w:lang w:val="en-GB" w:bidi="ar-LB"/>
          </w:rPr>
          <w:t>ة</w:t>
        </w:r>
        <w:r w:rsidR="008B4A8C" w:rsidRPr="00673F4D">
          <w:rPr>
            <w:rFonts w:eastAsia="SimSun"/>
            <w:rtl/>
            <w:lang w:val="en-GB" w:bidi="ar-LB"/>
          </w:rPr>
          <w:t xml:space="preserve"> من </w:t>
        </w:r>
        <w:r w:rsidR="008B4A8C" w:rsidRPr="008B4A8C">
          <w:rPr>
            <w:rFonts w:eastAsia="SimSun" w:hint="cs"/>
            <w:rtl/>
            <w:lang w:val="en-GB" w:bidi="ar-LB"/>
          </w:rPr>
          <w:t>أعضاء</w:t>
        </w:r>
        <w:r w:rsidR="008B4A8C" w:rsidRPr="00673F4D">
          <w:rPr>
            <w:rFonts w:eastAsia="SimSun"/>
            <w:rtl/>
            <w:lang w:val="en-GB" w:bidi="ar-LB"/>
          </w:rPr>
          <w:t xml:space="preserve"> قطاع الاتصالات الراديوية ومدير مكتب الاتصالات الراديوية</w:t>
        </w:r>
      </w:ins>
      <w:ins w:id="139" w:author="Manafikhi, Muwafaq" w:date="2019-10-16T12:39:00Z">
        <w:r w:rsidR="009426F1">
          <w:rPr>
            <w:rFonts w:eastAsia="SimSun" w:hint="cs"/>
            <w:rtl/>
            <w:lang w:val="en-GB" w:bidi="ar-LB"/>
          </w:rPr>
          <w:t> </w:t>
        </w:r>
      </w:ins>
      <w:ins w:id="140" w:author="Waishek, Wady" w:date="2019-10-07T10:41:00Z">
        <w:r w:rsidR="008B4A8C" w:rsidRPr="00673F4D">
          <w:rPr>
            <w:rFonts w:eastAsia="SimSun"/>
            <w:rtl/>
            <w:lang w:val="en-GB" w:bidi="ar-LB"/>
          </w:rPr>
          <w:t>المتعلقة</w:t>
        </w:r>
      </w:ins>
      <w:ins w:id="141" w:author="Manafikhi, Muwafaq" w:date="2019-10-16T12:37:00Z">
        <w:r w:rsidR="009426F1">
          <w:rPr>
            <w:rFonts w:eastAsia="SimSun" w:hint="cs"/>
            <w:rtl/>
            <w:lang w:val="en-GB" w:bidi="ar-LB"/>
          </w:rPr>
          <w:t> </w:t>
        </w:r>
      </w:ins>
      <w:ins w:id="142" w:author="Waishek, Wady" w:date="2019-10-07T10:41:00Z">
        <w:r w:rsidR="008B4A8C" w:rsidRPr="008B4A8C">
          <w:rPr>
            <w:rFonts w:eastAsia="SimSun" w:hint="cs"/>
            <w:rtl/>
            <w:lang w:val="en-GB" w:bidi="ar-LB"/>
          </w:rPr>
          <w:t>باستعراض</w:t>
        </w:r>
        <w:r w:rsidR="008B4A8C" w:rsidRPr="00673F4D">
          <w:rPr>
            <w:rFonts w:eastAsia="SimSun"/>
            <w:rtl/>
            <w:lang w:val="en-GB" w:bidi="ar-LB"/>
          </w:rPr>
          <w:t xml:space="preserve"> قرارات وتوصيات المؤتمر العالمي للاتصالات الراديوية القائمة وفقاً للقرار</w:t>
        </w:r>
      </w:ins>
      <w:ins w:id="143" w:author="Manafikhi, Muwafaq" w:date="2019-10-16T12:41:00Z">
        <w:r w:rsidR="00560945">
          <w:rPr>
            <w:rFonts w:eastAsia="SimSun" w:hint="cs"/>
            <w:rtl/>
            <w:lang w:val="en-GB" w:bidi="ar-LB"/>
          </w:rPr>
          <w:t> </w:t>
        </w:r>
      </w:ins>
      <w:ins w:id="144" w:author="Manafikhi, Muwafaq" w:date="2019-10-16T12:36:00Z">
        <w:r w:rsidR="009426F1" w:rsidRPr="008941F5">
          <w:rPr>
            <w:rFonts w:eastAsia="SimSun"/>
            <w:b/>
            <w:bCs/>
            <w:lang w:bidi="ar-LB"/>
          </w:rPr>
          <w:t>95</w:t>
        </w:r>
      </w:ins>
      <w:ins w:id="145" w:author="Manafikhi, Muwafaq" w:date="2019-10-16T12:38:00Z">
        <w:r w:rsidR="009426F1">
          <w:rPr>
            <w:rFonts w:eastAsia="SimSun"/>
            <w:b/>
            <w:bCs/>
            <w:lang w:bidi="ar-LB"/>
          </w:rPr>
          <w:t> (Rev.</w:t>
        </w:r>
      </w:ins>
      <w:ins w:id="146" w:author="Manafikhi, Muwafaq" w:date="2019-10-16T12:39:00Z">
        <w:r w:rsidR="009426F1">
          <w:rPr>
            <w:rFonts w:eastAsia="SimSun"/>
            <w:b/>
            <w:bCs/>
            <w:lang w:bidi="ar-LB"/>
          </w:rPr>
          <w:t>WRC-07)</w:t>
        </w:r>
        <w:r w:rsidR="009426F1">
          <w:rPr>
            <w:rFonts w:eastAsia="SimSun" w:hint="cs"/>
            <w:b/>
            <w:bCs/>
            <w:rtl/>
          </w:rPr>
          <w:t>؛</w:t>
        </w:r>
      </w:ins>
    </w:p>
    <w:p w14:paraId="6C89AA8E" w14:textId="4077F986" w:rsidR="00FC559B" w:rsidRDefault="00FC559B" w:rsidP="008941F5">
      <w:pPr>
        <w:pStyle w:val="enumlev2"/>
        <w:rPr>
          <w:ins w:id="147" w:author="Aly, Abdullah" w:date="2019-10-03T12:26:00Z"/>
          <w:rFonts w:eastAsia="SimSun"/>
          <w:rtl/>
          <w:lang w:val="en-GB" w:bidi="ar-EG"/>
        </w:rPr>
      </w:pPr>
      <w:ins w:id="148" w:author="Aly, Abdullah" w:date="2019-10-03T12:26:00Z">
        <w:r>
          <w:rPr>
            <w:rFonts w:eastAsia="SimSun" w:hint="cs"/>
            <w:rtl/>
            <w:lang w:val="en-GB"/>
          </w:rPr>
          <w:t>’</w:t>
        </w:r>
        <w:r>
          <w:rPr>
            <w:rFonts w:eastAsia="SimSun"/>
          </w:rPr>
          <w:t>3</w:t>
        </w:r>
        <w:r>
          <w:rPr>
            <w:rFonts w:eastAsia="SimSun" w:hint="cs"/>
            <w:rtl/>
            <w:lang w:val="en-GB"/>
          </w:rPr>
          <w:t>‘</w:t>
        </w:r>
        <w:r>
          <w:rPr>
            <w:rFonts w:eastAsia="SimSun"/>
            <w:lang w:val="en-GB"/>
          </w:rPr>
          <w:tab/>
        </w:r>
      </w:ins>
      <w:ins w:id="149" w:author="Waishek, Wady" w:date="2019-10-07T10:46:00Z">
        <w:r w:rsidR="008B4A8C" w:rsidRPr="00673F4D">
          <w:rPr>
            <w:rFonts w:eastAsia="SimSun"/>
            <w:rtl/>
            <w:lang w:val="en-GB" w:bidi="ar-LB"/>
          </w:rPr>
          <w:t xml:space="preserve">المساهمات المتعلقة بجدول الأعمال التمهيدي للمؤتمر </w:t>
        </w:r>
        <w:r w:rsidR="008B4A8C" w:rsidRPr="00673F4D">
          <w:rPr>
            <w:rFonts w:eastAsia="SimSun"/>
            <w:lang w:bidi="ar-EG"/>
          </w:rPr>
          <w:t>WRC</w:t>
        </w:r>
        <w:r w:rsidR="008B4A8C" w:rsidRPr="00673F4D">
          <w:rPr>
            <w:rFonts w:eastAsia="SimSun"/>
            <w:rtl/>
            <w:lang w:val="en-GB" w:bidi="ar-LB"/>
          </w:rPr>
          <w:t xml:space="preserve"> اللاحق </w:t>
        </w:r>
        <w:r w:rsidR="008B4A8C" w:rsidRPr="008B4A8C">
          <w:rPr>
            <w:rFonts w:eastAsia="SimSun" w:hint="cs"/>
            <w:rtl/>
            <w:lang w:val="en-GB" w:bidi="ar-LB"/>
          </w:rPr>
          <w:t>و</w:t>
        </w:r>
        <w:r w:rsidR="008B4A8C" w:rsidRPr="00673F4D">
          <w:rPr>
            <w:rFonts w:eastAsia="SimSun"/>
            <w:rtl/>
            <w:lang w:val="en-GB" w:bidi="ar-LB"/>
          </w:rPr>
          <w:t>المقدم</w:t>
        </w:r>
        <w:r w:rsidR="008B4A8C" w:rsidRPr="008B4A8C">
          <w:rPr>
            <w:rFonts w:eastAsia="SimSun" w:hint="cs"/>
            <w:rtl/>
            <w:lang w:val="en-GB" w:bidi="ar-LB"/>
          </w:rPr>
          <w:t>ة</w:t>
        </w:r>
        <w:r w:rsidR="008B4A8C" w:rsidRPr="00673F4D">
          <w:rPr>
            <w:rFonts w:eastAsia="SimSun"/>
            <w:rtl/>
            <w:lang w:val="en-GB" w:bidi="ar-LB"/>
          </w:rPr>
          <w:t xml:space="preserve"> من الدول الأعضاء</w:t>
        </w:r>
      </w:ins>
      <w:ins w:id="150" w:author="Manafikhi, Muwafaq" w:date="2019-10-16T12:40:00Z">
        <w:r w:rsidR="009426F1">
          <w:rPr>
            <w:rFonts w:eastAsia="SimSun" w:hint="cs"/>
            <w:rtl/>
            <w:lang w:val="en-GB" w:bidi="ar-LB"/>
          </w:rPr>
          <w:t> </w:t>
        </w:r>
      </w:ins>
      <w:ins w:id="151" w:author="Waishek, Wady" w:date="2019-10-07T10:46:00Z">
        <w:r w:rsidR="008B4A8C" w:rsidRPr="00673F4D">
          <w:rPr>
            <w:rFonts w:eastAsia="SimSun"/>
            <w:rtl/>
            <w:lang w:val="en-GB" w:bidi="ar-LB"/>
          </w:rPr>
          <w:t>و/أو</w:t>
        </w:r>
      </w:ins>
      <w:ins w:id="152" w:author="Manafikhi, Muwafaq" w:date="2019-10-16T12:40:00Z">
        <w:r w:rsidR="009426F1">
          <w:rPr>
            <w:rFonts w:eastAsia="SimSun" w:hint="cs"/>
            <w:rtl/>
            <w:lang w:val="en-GB" w:bidi="ar-LB"/>
          </w:rPr>
          <w:t> </w:t>
        </w:r>
      </w:ins>
      <w:ins w:id="153" w:author="Waishek, Wady" w:date="2019-10-07T10:46:00Z">
        <w:r w:rsidR="008B4A8C" w:rsidRPr="008B4A8C">
          <w:rPr>
            <w:rFonts w:eastAsia="SimSun" w:hint="cs"/>
            <w:rtl/>
            <w:lang w:val="en-GB" w:bidi="ar-LB"/>
          </w:rPr>
          <w:t>الأفرقة</w:t>
        </w:r>
        <w:r w:rsidR="008B4A8C" w:rsidRPr="00673F4D">
          <w:rPr>
            <w:rFonts w:eastAsia="SimSun"/>
            <w:rtl/>
            <w:lang w:val="en-GB" w:bidi="ar-LB"/>
          </w:rPr>
          <w:t xml:space="preserve"> الإقليمية للعلم فقط. </w:t>
        </w:r>
        <w:r w:rsidR="008B4A8C" w:rsidRPr="008B4A8C">
          <w:rPr>
            <w:rFonts w:eastAsia="SimSun" w:hint="cs"/>
            <w:rtl/>
            <w:lang w:val="en-GB" w:bidi="ar-LB"/>
          </w:rPr>
          <w:t>و</w:t>
        </w:r>
        <w:r w:rsidR="008B4A8C" w:rsidRPr="00673F4D">
          <w:rPr>
            <w:rFonts w:eastAsia="SimSun"/>
            <w:rtl/>
            <w:lang w:val="en-GB" w:bidi="ar-LB"/>
          </w:rPr>
          <w:t>ينبغي إدراج ملخصات مختصرة (</w:t>
        </w:r>
        <w:r w:rsidR="008B4A8C" w:rsidRPr="008B4A8C">
          <w:rPr>
            <w:rFonts w:eastAsia="SimSun" w:hint="cs"/>
            <w:rtl/>
            <w:lang w:val="en-GB" w:bidi="ar-LB"/>
          </w:rPr>
          <w:t>ت</w:t>
        </w:r>
        <w:r w:rsidR="008B4A8C" w:rsidRPr="00673F4D">
          <w:rPr>
            <w:rFonts w:eastAsia="SimSun"/>
            <w:rtl/>
            <w:lang w:val="en-GB" w:bidi="ar-LB"/>
          </w:rPr>
          <w:t xml:space="preserve">قل </w:t>
        </w:r>
        <w:r w:rsidR="008B4A8C" w:rsidRPr="008B4A8C">
          <w:rPr>
            <w:rFonts w:eastAsia="SimSun" w:hint="cs"/>
            <w:rtl/>
            <w:lang w:val="en-GB" w:bidi="ar-LB"/>
          </w:rPr>
          <w:t>ع</w:t>
        </w:r>
        <w:r w:rsidR="008B4A8C" w:rsidRPr="00673F4D">
          <w:rPr>
            <w:rFonts w:eastAsia="SimSun"/>
            <w:rtl/>
            <w:lang w:val="en-GB" w:bidi="ar-LB"/>
          </w:rPr>
          <w:t xml:space="preserve">ن نصف صفحة) </w:t>
        </w:r>
        <w:r w:rsidR="008B4A8C" w:rsidRPr="008B4A8C">
          <w:rPr>
            <w:rFonts w:eastAsia="SimSun" w:hint="cs"/>
            <w:rtl/>
            <w:lang w:val="en-GB" w:bidi="ar-LB"/>
          </w:rPr>
          <w:t>ل</w:t>
        </w:r>
        <w:r w:rsidR="008B4A8C" w:rsidRPr="00673F4D">
          <w:rPr>
            <w:rFonts w:eastAsia="SimSun"/>
            <w:rtl/>
            <w:lang w:val="en-GB" w:bidi="ar-LB"/>
          </w:rPr>
          <w:t xml:space="preserve">هذه المساهمات في فصل تقرير الاجتماع التحضيري للمؤتمر الذي يتناول جدول </w:t>
        </w:r>
      </w:ins>
      <w:ins w:id="154" w:author="Manafikhi, Muwafaq" w:date="2019-10-16T12:49:00Z">
        <w:r w:rsidR="00560945">
          <w:rPr>
            <w:rFonts w:eastAsia="SimSun" w:hint="cs"/>
            <w:rtl/>
            <w:lang w:val="en-GB" w:bidi="ar-LB"/>
          </w:rPr>
          <w:t xml:space="preserve">الأعمال التمهيدي </w:t>
        </w:r>
      </w:ins>
      <w:ins w:id="155" w:author="Waishek, Wady" w:date="2019-10-07T10:46:00Z">
        <w:r w:rsidR="008B4A8C" w:rsidRPr="00673F4D">
          <w:rPr>
            <w:rFonts w:eastAsia="SimSun"/>
            <w:rtl/>
            <w:lang w:val="en-GB" w:bidi="ar-LB"/>
          </w:rPr>
          <w:t>للمؤتمر</w:t>
        </w:r>
      </w:ins>
      <w:ins w:id="156" w:author="Manafikhi, Muwafaq" w:date="2019-10-16T12:40:00Z">
        <w:r w:rsidR="009426F1">
          <w:rPr>
            <w:rFonts w:eastAsia="SimSun" w:hint="cs"/>
            <w:rtl/>
            <w:lang w:val="en-GB" w:bidi="ar-LB"/>
          </w:rPr>
          <w:t> </w:t>
        </w:r>
      </w:ins>
      <w:ins w:id="157" w:author="Waishek, Wady" w:date="2019-10-07T10:46:00Z">
        <w:r w:rsidR="008B4A8C" w:rsidRPr="00673F4D">
          <w:rPr>
            <w:rFonts w:eastAsia="SimSun"/>
            <w:lang w:bidi="ar-EG"/>
          </w:rPr>
          <w:t>WRC</w:t>
        </w:r>
        <w:r w:rsidR="008B4A8C" w:rsidRPr="008B4A8C">
          <w:rPr>
            <w:rFonts w:eastAsia="SimSun" w:hint="cs"/>
            <w:rtl/>
            <w:lang w:val="en-GB" w:bidi="ar-LB"/>
          </w:rPr>
          <w:t xml:space="preserve"> </w:t>
        </w:r>
        <w:r w:rsidR="008B4A8C" w:rsidRPr="00673F4D">
          <w:rPr>
            <w:rFonts w:eastAsia="SimSun"/>
            <w:rtl/>
            <w:lang w:val="en-GB" w:bidi="ar-LB"/>
          </w:rPr>
          <w:t>اللاحق؛</w:t>
        </w:r>
      </w:ins>
    </w:p>
    <w:p w14:paraId="75117631" w14:textId="68479681"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lang w:val="en-GB"/>
        </w:rPr>
        <w:t>3</w:t>
      </w:r>
      <w:r w:rsidRPr="00E506F4">
        <w:rPr>
          <w:rFonts w:eastAsia="SimSun" w:hint="cs"/>
          <w:rtl/>
          <w:lang w:val="en-GB"/>
        </w:rPr>
        <w:tab/>
        <w:t xml:space="preserve">اعتماد طرائق العمل المذكورة في الملحق </w:t>
      </w:r>
      <w:r w:rsidRPr="00E506F4">
        <w:rPr>
          <w:rFonts w:eastAsia="SimSun"/>
          <w:lang w:val="en-GB"/>
        </w:rPr>
        <w:t>1</w:t>
      </w:r>
      <w:r w:rsidRPr="00E506F4">
        <w:rPr>
          <w:rFonts w:eastAsia="SimSun" w:hint="cs"/>
          <w:rtl/>
          <w:lang w:val="en-GB"/>
        </w:rPr>
        <w:t>؛</w:t>
      </w:r>
    </w:p>
    <w:p w14:paraId="39F0200D" w14:textId="77777777" w:rsidR="00FC559B" w:rsidRDefault="00FC559B" w:rsidP="00FC559B">
      <w:pPr>
        <w:tabs>
          <w:tab w:val="left" w:pos="1191"/>
          <w:tab w:val="left" w:pos="1588"/>
          <w:tab w:val="left" w:pos="1985"/>
        </w:tabs>
        <w:overflowPunct w:val="0"/>
        <w:autoSpaceDE w:val="0"/>
        <w:autoSpaceDN w:val="0"/>
        <w:adjustRightInd w:val="0"/>
        <w:textAlignment w:val="baseline"/>
        <w:rPr>
          <w:rFonts w:eastAsia="SimSun"/>
          <w:lang w:val="en-GB" w:bidi="ar-SY"/>
        </w:rPr>
      </w:pPr>
      <w:r w:rsidRPr="00E506F4">
        <w:rPr>
          <w:rFonts w:eastAsia="SimSun"/>
          <w:lang w:val="en-GB"/>
        </w:rPr>
        <w:t>4</w:t>
      </w:r>
      <w:r w:rsidRPr="00E506F4">
        <w:rPr>
          <w:rFonts w:eastAsia="SimSun"/>
          <w:lang w:val="en-GB"/>
        </w:rPr>
        <w:tab/>
      </w:r>
      <w:r>
        <w:rPr>
          <w:rFonts w:eastAsia="SimSun" w:hint="cs"/>
          <w:rtl/>
          <w:lang w:val="en-GB" w:bidi="ar-SY"/>
        </w:rPr>
        <w:t>ت</w:t>
      </w:r>
      <w:r w:rsidRPr="00E506F4">
        <w:rPr>
          <w:rFonts w:eastAsia="SimSun" w:hint="cs"/>
          <w:rtl/>
          <w:lang w:val="en-GB" w:bidi="ar-SY"/>
        </w:rPr>
        <w:t xml:space="preserve">ضمين المبادئ التوجيهية المتعلقة بإعداد مشروع تقرير الاجتماع التحضيري في الملحق </w:t>
      </w:r>
      <w:r w:rsidRPr="00E506F4">
        <w:rPr>
          <w:rFonts w:eastAsia="SimSun"/>
          <w:lang w:val="en-GB" w:bidi="ar-SY"/>
        </w:rPr>
        <w:t>2</w:t>
      </w:r>
      <w:r w:rsidRPr="00E506F4">
        <w:rPr>
          <w:rFonts w:eastAsia="SimSun" w:hint="cs"/>
          <w:rtl/>
          <w:lang w:val="en-GB" w:bidi="ar-SY"/>
        </w:rPr>
        <w:t>.</w:t>
      </w:r>
    </w:p>
    <w:p w14:paraId="4C0A5C14" w14:textId="77777777" w:rsidR="00FC559B" w:rsidRPr="00EC0B89" w:rsidRDefault="00FC559B" w:rsidP="00FC559B">
      <w:pPr>
        <w:pStyle w:val="AnnexNo0"/>
        <w:keepNext/>
        <w:keepLines/>
        <w:spacing w:after="120"/>
        <w:rPr>
          <w:rtl/>
        </w:rPr>
      </w:pPr>
      <w:proofErr w:type="spellStart"/>
      <w:r w:rsidRPr="00EC0B89">
        <w:rPr>
          <w:rFonts w:hint="cs"/>
          <w:rtl/>
        </w:rPr>
        <w:t>ال‍ملحـق</w:t>
      </w:r>
      <w:proofErr w:type="spellEnd"/>
      <w:r w:rsidRPr="00EC0B89">
        <w:rPr>
          <w:rFonts w:hint="cs"/>
          <w:rtl/>
        </w:rPr>
        <w:t xml:space="preserve"> </w:t>
      </w:r>
      <w:r w:rsidRPr="00EC0B89">
        <w:t>1</w:t>
      </w:r>
    </w:p>
    <w:p w14:paraId="447B3E70" w14:textId="77777777" w:rsidR="00FC559B" w:rsidRPr="00E506F4" w:rsidRDefault="00FC559B" w:rsidP="00FC559B">
      <w:pPr>
        <w:pStyle w:val="Annextitle0"/>
        <w:rPr>
          <w:rtl/>
          <w:lang w:eastAsia="en-US"/>
        </w:rPr>
      </w:pPr>
      <w:r w:rsidRPr="00E506F4">
        <w:rPr>
          <w:rFonts w:hint="cs"/>
          <w:rtl/>
          <w:lang w:eastAsia="en-US"/>
        </w:rPr>
        <w:t>طرائق عمل الاجتماع التحضيري للمؤتمر</w:t>
      </w:r>
    </w:p>
    <w:p w14:paraId="471719FE" w14:textId="6C18D7F5" w:rsidR="00FC559B" w:rsidRPr="00E506F4" w:rsidRDefault="00FC559B" w:rsidP="00FC559B">
      <w:pPr>
        <w:spacing w:before="360"/>
        <w:rPr>
          <w:spacing w:val="-6"/>
          <w:rtl/>
          <w:lang w:bidi="ar-EG"/>
        </w:rPr>
      </w:pPr>
      <w:ins w:id="158" w:author="Aly, Abdullah" w:date="2019-10-03T12:27:00Z">
        <w:r>
          <w:rPr>
            <w:rFonts w:cs="Times New Roman"/>
            <w:szCs w:val="22"/>
            <w:lang w:bidi="ar-EG"/>
          </w:rPr>
          <w:t>.A1</w:t>
        </w:r>
      </w:ins>
      <w:r w:rsidRPr="00E506F4">
        <w:rPr>
          <w:rFonts w:cs="Times New Roman"/>
          <w:szCs w:val="22"/>
          <w:rtl/>
          <w:lang w:bidi="ar-EG"/>
        </w:rPr>
        <w:t>1</w:t>
      </w:r>
      <w:r w:rsidRPr="00E506F4">
        <w:rPr>
          <w:rFonts w:hint="cs"/>
          <w:rtl/>
          <w:lang w:bidi="ar-EG"/>
        </w:rPr>
        <w:tab/>
      </w:r>
      <w:r w:rsidRPr="00A8089D">
        <w:rPr>
          <w:rFonts w:hint="cs"/>
          <w:rtl/>
          <w:lang w:bidi="ar-EG"/>
        </w:rPr>
        <w:t>تضطلع لجان الدراسات بدراسة المسائل التنظيمية والتقنية والتشغيلية والإجرائية</w:t>
      </w:r>
      <w:r>
        <w:rPr>
          <w:rFonts w:hint="cs"/>
          <w:rtl/>
          <w:lang w:bidi="ar-EG"/>
        </w:rPr>
        <w:t>، حسب الاقتضاء.</w:t>
      </w:r>
    </w:p>
    <w:p w14:paraId="5C4CEDCD" w14:textId="4998E8C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spacing w:val="-4"/>
          <w:rtl/>
          <w:lang w:val="en-GB"/>
        </w:rPr>
      </w:pPr>
      <w:ins w:id="159" w:author="Aly, Abdullah" w:date="2019-10-03T12:27:00Z">
        <w:r w:rsidRPr="00297C78">
          <w:rPr>
            <w:rFonts w:cs="Times New Roman"/>
            <w:szCs w:val="22"/>
            <w:lang w:bidi="ar-EG"/>
          </w:rPr>
          <w:t>.A1</w:t>
        </w:r>
      </w:ins>
      <w:r w:rsidRPr="00297C78">
        <w:rPr>
          <w:rFonts w:eastAsia="SimSun" w:cs="Times New Roman"/>
          <w:szCs w:val="22"/>
          <w:rtl/>
          <w:lang w:val="en-GB"/>
        </w:rPr>
        <w:t>2</w:t>
      </w:r>
      <w:r w:rsidRPr="00297C78">
        <w:rPr>
          <w:rFonts w:eastAsia="SimSun" w:hint="cs"/>
          <w:rtl/>
          <w:lang w:val="en-GB"/>
        </w:rPr>
        <w:tab/>
      </w:r>
      <w:r w:rsidRPr="008941F5">
        <w:rPr>
          <w:rFonts w:eastAsia="SimSun"/>
          <w:spacing w:val="-4"/>
          <w:rtl/>
          <w:lang w:val="en-GB"/>
        </w:rPr>
        <w:t xml:space="preserve">يعقد الاجتماع التحضيري للمؤتمر </w:t>
      </w:r>
      <w:del w:id="160" w:author="Waishek, Wady" w:date="2019-10-07T10:50:00Z">
        <w:r w:rsidRPr="008941F5" w:rsidDel="00297C78">
          <w:rPr>
            <w:rFonts w:eastAsia="SimSun"/>
            <w:spacing w:val="-4"/>
            <w:rtl/>
            <w:lang w:val="en-GB"/>
          </w:rPr>
          <w:delText xml:space="preserve">عادة </w:delText>
        </w:r>
      </w:del>
      <w:r w:rsidRPr="008941F5">
        <w:rPr>
          <w:rFonts w:eastAsia="SimSun"/>
          <w:spacing w:val="-4"/>
          <w:rtl/>
          <w:lang w:val="en-GB"/>
        </w:rPr>
        <w:t>دورتين خلال الفترات الفاصلة بين المؤتمرات العالمية للاتصالات الراديوية.</w:t>
      </w:r>
    </w:p>
    <w:p w14:paraId="0E4BCB16" w14:textId="671A567A" w:rsidR="00FC559B" w:rsidRPr="00E506F4" w:rsidRDefault="00FC559B" w:rsidP="008941F5">
      <w:pPr>
        <w:tabs>
          <w:tab w:val="left" w:pos="1191"/>
          <w:tab w:val="left" w:pos="1588"/>
          <w:tab w:val="left" w:pos="1985"/>
        </w:tabs>
        <w:overflowPunct w:val="0"/>
        <w:autoSpaceDE w:val="0"/>
        <w:autoSpaceDN w:val="0"/>
        <w:adjustRightInd w:val="0"/>
        <w:textAlignment w:val="baseline"/>
        <w:rPr>
          <w:rFonts w:eastAsia="SimSun"/>
          <w:rtl/>
          <w:lang w:val="en-GB"/>
        </w:rPr>
      </w:pPr>
      <w:r w:rsidRPr="008941F5">
        <w:rPr>
          <w:rFonts w:eastAsia="SimSun" w:cs="Times New Roman"/>
          <w:szCs w:val="22"/>
          <w:lang w:val="en-GB"/>
        </w:rPr>
        <w:t>1.</w:t>
      </w:r>
      <w:proofErr w:type="gramStart"/>
      <w:r w:rsidRPr="008941F5">
        <w:rPr>
          <w:rFonts w:eastAsia="SimSun" w:cs="Times New Roman"/>
          <w:szCs w:val="22"/>
          <w:lang w:val="en-GB"/>
        </w:rPr>
        <w:t>2</w:t>
      </w:r>
      <w:ins w:id="161" w:author="Aly, Abdullah" w:date="2019-10-03T12:27:00Z">
        <w:r w:rsidRPr="008941F5">
          <w:rPr>
            <w:rFonts w:cs="Times New Roman"/>
            <w:szCs w:val="22"/>
            <w:lang w:bidi="ar-EG"/>
          </w:rPr>
          <w:t>.A</w:t>
        </w:r>
        <w:proofErr w:type="gramEnd"/>
        <w:r w:rsidRPr="008941F5">
          <w:rPr>
            <w:rFonts w:cs="Times New Roman"/>
            <w:szCs w:val="22"/>
            <w:lang w:bidi="ar-EG"/>
          </w:rPr>
          <w:t>1</w:t>
        </w:r>
      </w:ins>
      <w:r w:rsidRPr="008941F5">
        <w:rPr>
          <w:rFonts w:eastAsia="SimSun"/>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w:t>
      </w:r>
      <w:r w:rsidR="00F82A03">
        <w:rPr>
          <w:rFonts w:eastAsia="SimSun" w:hint="cs"/>
          <w:rtl/>
          <w:lang w:val="en-GB"/>
        </w:rPr>
        <w:t xml:space="preserve"> </w:t>
      </w:r>
      <w:del w:id="162" w:author="Manafikhi, Muwafaq" w:date="2019-10-16T12:52:00Z">
        <w:r w:rsidR="00F82A03" w:rsidDel="00F82A03">
          <w:rPr>
            <w:rFonts w:eastAsia="SimSun" w:hint="cs"/>
            <w:rtl/>
            <w:lang w:val="en-GB"/>
          </w:rPr>
          <w:delText>التاليين</w:delText>
        </w:r>
        <w:r w:rsidRPr="008941F5" w:rsidDel="00F82A03">
          <w:rPr>
            <w:rFonts w:eastAsia="SimSun"/>
            <w:rtl/>
            <w:lang w:val="en-GB"/>
          </w:rPr>
          <w:delText xml:space="preserve"> </w:delText>
        </w:r>
      </w:del>
      <w:ins w:id="163" w:author="Manafikhi, Muwafaq" w:date="2019-10-16T12:50:00Z">
        <w:r w:rsidR="00560945">
          <w:rPr>
            <w:rFonts w:eastAsia="SimSun" w:hint="cs"/>
            <w:rtl/>
            <w:lang w:val="en-GB"/>
          </w:rPr>
          <w:t>المقبل</w:t>
        </w:r>
      </w:ins>
      <w:ins w:id="164" w:author="Waishek, Wady" w:date="2019-10-07T10:51:00Z">
        <w:r w:rsidR="00297C78" w:rsidRPr="008941F5">
          <w:rPr>
            <w:rFonts w:eastAsia="SimSun"/>
            <w:rtl/>
            <w:lang w:val="en-GB"/>
          </w:rPr>
          <w:t xml:space="preserve"> واللاحق</w:t>
        </w:r>
      </w:ins>
      <w:r w:rsidRPr="008941F5">
        <w:rPr>
          <w:rFonts w:eastAsia="SimSun"/>
          <w:rtl/>
          <w:lang w:val="en-GB"/>
        </w:rPr>
        <w:t xml:space="preserve">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w:t>
      </w:r>
      <w:ins w:id="165" w:author="Waishek, Wady" w:date="2019-10-07T10:52:00Z">
        <w:r w:rsidR="00297C78" w:rsidRPr="008941F5">
          <w:rPr>
            <w:rFonts w:eastAsia="SimSun"/>
            <w:rtl/>
            <w:lang w:val="en-GB"/>
          </w:rPr>
          <w:t xml:space="preserve">ينبغي أن </w:t>
        </w:r>
      </w:ins>
      <w:r w:rsidRPr="008941F5">
        <w:rPr>
          <w:rFonts w:eastAsia="SimSun"/>
          <w:rtl/>
          <w:lang w:val="en-GB"/>
        </w:rPr>
        <w:t>تنعقد عموماً بعد نهاية المؤتمر العالمي للاتصالات الراديوية الأسبق</w:t>
      </w:r>
      <w:r w:rsidRPr="008941F5">
        <w:rPr>
          <w:rFonts w:eastAsia="SimSun" w:hint="eastAsia"/>
          <w:rtl/>
          <w:lang w:val="en-GB"/>
        </w:rPr>
        <w:t> </w:t>
      </w:r>
      <w:r w:rsidRPr="008941F5">
        <w:rPr>
          <w:rFonts w:eastAsia="SimSun"/>
          <w:rtl/>
          <w:lang w:val="en-GB"/>
        </w:rPr>
        <w:t>مباشرة). ويدعى للمشاركة فيها رؤساء لجان الدراسات ونوابهم.</w:t>
      </w:r>
    </w:p>
    <w:p w14:paraId="0CBAB6E7" w14:textId="2586D8CB" w:rsidR="00FC559B" w:rsidRDefault="00FC559B" w:rsidP="008941F5">
      <w:pPr>
        <w:tabs>
          <w:tab w:val="left" w:pos="1191"/>
          <w:tab w:val="left" w:pos="1588"/>
          <w:tab w:val="left" w:pos="1985"/>
        </w:tabs>
        <w:overflowPunct w:val="0"/>
        <w:autoSpaceDE w:val="0"/>
        <w:autoSpaceDN w:val="0"/>
        <w:adjustRightInd w:val="0"/>
        <w:textAlignment w:val="baseline"/>
        <w:rPr>
          <w:rFonts w:eastAsia="SimSun"/>
          <w:rtl/>
          <w:lang w:val="en-GB"/>
        </w:rPr>
      </w:pPr>
      <w:r w:rsidRPr="008941F5">
        <w:rPr>
          <w:rFonts w:eastAsia="SimSun" w:cs="Times New Roman"/>
          <w:szCs w:val="22"/>
          <w:lang w:val="en-GB"/>
        </w:rPr>
        <w:t>2.</w:t>
      </w:r>
      <w:proofErr w:type="gramStart"/>
      <w:r w:rsidRPr="008941F5">
        <w:rPr>
          <w:rFonts w:eastAsia="SimSun" w:cs="Times New Roman"/>
          <w:szCs w:val="22"/>
          <w:lang w:val="en-GB"/>
        </w:rPr>
        <w:t>2</w:t>
      </w:r>
      <w:ins w:id="166" w:author="Aly, Abdullah" w:date="2019-10-03T12:27:00Z">
        <w:r w:rsidRPr="008941F5">
          <w:rPr>
            <w:rFonts w:cs="Times New Roman"/>
            <w:szCs w:val="22"/>
            <w:lang w:bidi="ar-EG"/>
          </w:rPr>
          <w:t>.A</w:t>
        </w:r>
        <w:proofErr w:type="gramEnd"/>
        <w:r w:rsidRPr="008941F5">
          <w:rPr>
            <w:rFonts w:cs="Times New Roman"/>
            <w:szCs w:val="22"/>
            <w:lang w:bidi="ar-EG"/>
          </w:rPr>
          <w:t>1</w:t>
        </w:r>
      </w:ins>
      <w:r w:rsidRPr="008941F5">
        <w:rPr>
          <w:rFonts w:eastAsia="SimSun"/>
          <w:rtl/>
          <w:lang w:val="en-GB"/>
        </w:rPr>
        <w:tab/>
        <w:t>تقوم الدورة الأولى بتحديد القضايا المطروحة للدراسة استعداداً للمؤتمر العالمي التالي وللمؤتمر العالمي اللاحق بقدر ما</w:t>
      </w:r>
      <w:r w:rsidRPr="008941F5">
        <w:rPr>
          <w:rFonts w:eastAsia="SimSun" w:hint="eastAsia"/>
          <w:rtl/>
          <w:lang w:val="en-GB"/>
        </w:rPr>
        <w:t> </w:t>
      </w:r>
      <w:r w:rsidRPr="008941F5">
        <w:rPr>
          <w:rFonts w:eastAsia="SimSun"/>
          <w:rtl/>
          <w:lang w:val="en-GB"/>
        </w:rPr>
        <w:t xml:space="preserve">يكون ضرورياً. </w:t>
      </w:r>
      <w:del w:id="167" w:author="Waishek, Wady" w:date="2019-10-07T10:54:00Z">
        <w:r w:rsidRPr="008941F5" w:rsidDel="00297C78">
          <w:rPr>
            <w:rFonts w:eastAsia="SimSun"/>
            <w:rtl/>
            <w:lang w:val="en-GB"/>
          </w:rPr>
          <w:delText xml:space="preserve">وينبغي </w:delText>
        </w:r>
      </w:del>
      <w:ins w:id="168" w:author="Waishek, Wady" w:date="2019-10-07T10:54:00Z">
        <w:r w:rsidR="00297C78" w:rsidRPr="008941F5">
          <w:rPr>
            <w:rFonts w:eastAsia="SimSun"/>
            <w:rtl/>
            <w:lang w:val="en-GB"/>
          </w:rPr>
          <w:t xml:space="preserve">ويجب </w:t>
        </w:r>
      </w:ins>
      <w:r w:rsidRPr="008941F5">
        <w:rPr>
          <w:rFonts w:eastAsia="SimSun"/>
          <w:rtl/>
          <w:lang w:val="en-GB"/>
        </w:rPr>
        <w:t xml:space="preserve">استخلاص هذه القضايا من </w:t>
      </w:r>
      <w:del w:id="169" w:author="Waishek, Wady" w:date="2019-10-07T10:54:00Z">
        <w:r w:rsidRPr="008941F5" w:rsidDel="00297C78">
          <w:rPr>
            <w:rFonts w:eastAsia="SimSun"/>
            <w:rtl/>
            <w:lang w:val="en-GB"/>
          </w:rPr>
          <w:delText xml:space="preserve">مشروع </w:delText>
        </w:r>
      </w:del>
      <w:r w:rsidRPr="008941F5">
        <w:rPr>
          <w:rFonts w:eastAsia="SimSun"/>
          <w:rtl/>
          <w:lang w:val="en-GB"/>
        </w:rPr>
        <w:t xml:space="preserve">جدول </w:t>
      </w:r>
      <w:del w:id="170" w:author="Waishek, Wady" w:date="2019-10-07T10:57:00Z">
        <w:r w:rsidRPr="008941F5" w:rsidDel="008656DF">
          <w:rPr>
            <w:rFonts w:eastAsia="SimSun"/>
            <w:rtl/>
            <w:lang w:val="en-GB"/>
          </w:rPr>
          <w:delText>ال</w:delText>
        </w:r>
      </w:del>
      <w:del w:id="171" w:author="Manafikhi, Muwafaq" w:date="2019-10-16T12:45:00Z">
        <w:r w:rsidR="00560945" w:rsidDel="00560945">
          <w:rPr>
            <w:rFonts w:eastAsia="SimSun" w:hint="cs"/>
            <w:rtl/>
            <w:lang w:val="en-GB"/>
          </w:rPr>
          <w:delText>أ</w:delText>
        </w:r>
      </w:del>
      <w:r w:rsidR="00560945">
        <w:rPr>
          <w:rFonts w:eastAsia="SimSun" w:hint="cs"/>
          <w:rtl/>
          <w:lang w:val="en-GB"/>
        </w:rPr>
        <w:t>أ</w:t>
      </w:r>
      <w:r w:rsidRPr="008941F5">
        <w:rPr>
          <w:rFonts w:eastAsia="SimSun"/>
          <w:rtl/>
          <w:lang w:val="en-GB"/>
        </w:rPr>
        <w:t>عمال</w:t>
      </w:r>
      <w:ins w:id="172" w:author="Waishek, Wady" w:date="2019-10-07T10:54:00Z">
        <w:r w:rsidR="00297C78" w:rsidRPr="008941F5">
          <w:rPr>
            <w:rFonts w:eastAsia="SimSun"/>
            <w:rtl/>
            <w:lang w:val="en-GB"/>
          </w:rPr>
          <w:t xml:space="preserve"> </w:t>
        </w:r>
      </w:ins>
      <w:ins w:id="173" w:author="Waishek, Wady" w:date="2019-10-07T10:55:00Z">
        <w:r w:rsidR="00297C78" w:rsidRPr="008941F5">
          <w:rPr>
            <w:rFonts w:eastAsia="SimSun"/>
            <w:rtl/>
            <w:lang w:val="en-GB"/>
          </w:rPr>
          <w:t>المؤتمر العالمي التالي</w:t>
        </w:r>
      </w:ins>
      <w:ins w:id="174" w:author="Manafikhi, Muwafaq" w:date="2019-10-16T12:43:00Z">
        <w:r w:rsidR="00560945">
          <w:rPr>
            <w:rFonts w:eastAsia="SimSun" w:hint="cs"/>
            <w:rtl/>
            <w:lang w:val="en-GB"/>
          </w:rPr>
          <w:t xml:space="preserve"> </w:t>
        </w:r>
      </w:ins>
      <w:ins w:id="175" w:author="Waishek, Wady" w:date="2019-10-07T10:58:00Z">
        <w:r w:rsidR="008656DF" w:rsidRPr="008941F5">
          <w:rPr>
            <w:rFonts w:eastAsia="SimSun"/>
            <w:rtl/>
            <w:lang w:val="en-GB"/>
          </w:rPr>
          <w:t xml:space="preserve">للاتصالات الراديوية </w:t>
        </w:r>
      </w:ins>
      <w:ins w:id="176" w:author="Manafikhi, Muwafaq" w:date="2019-10-16T12:54:00Z">
        <w:r w:rsidR="00F82A03">
          <w:rPr>
            <w:rFonts w:eastAsia="SimSun" w:hint="cs"/>
            <w:rtl/>
            <w:lang w:val="en-GB"/>
          </w:rPr>
          <w:t xml:space="preserve">المقبل </w:t>
        </w:r>
      </w:ins>
      <w:r w:rsidRPr="008941F5">
        <w:rPr>
          <w:rFonts w:eastAsia="SimSun"/>
          <w:rtl/>
          <w:lang w:val="en-GB"/>
        </w:rPr>
        <w:t>ومن جدول الأعمال</w:t>
      </w:r>
      <w:ins w:id="177" w:author="Waishek, Wady" w:date="2019-10-07T10:56:00Z">
        <w:r w:rsidR="008656DF" w:rsidRPr="008941F5">
          <w:rPr>
            <w:rFonts w:eastAsia="SimSun"/>
            <w:rtl/>
            <w:lang w:val="en-GB"/>
          </w:rPr>
          <w:t xml:space="preserve"> ا</w:t>
        </w:r>
      </w:ins>
      <w:ins w:id="178" w:author="Manafikhi, Muwafaq" w:date="2019-10-16T15:01:00Z">
        <w:r w:rsidR="00A22003">
          <w:rPr>
            <w:rFonts w:eastAsia="SimSun" w:hint="cs"/>
            <w:rtl/>
            <w:lang w:val="en-GB"/>
          </w:rPr>
          <w:t>لتمهيدي</w:t>
        </w:r>
      </w:ins>
      <w:r w:rsidRPr="008941F5">
        <w:rPr>
          <w:rFonts w:eastAsia="SimSun"/>
          <w:rtl/>
          <w:lang w:val="en-GB"/>
        </w:rPr>
        <w:t xml:space="preserve"> </w:t>
      </w:r>
      <w:del w:id="179" w:author="Waishek, Wady" w:date="2019-10-07T10:57:00Z">
        <w:r w:rsidRPr="008941F5" w:rsidDel="008656DF">
          <w:rPr>
            <w:rFonts w:eastAsia="SimSun"/>
            <w:rtl/>
            <w:lang w:val="en-GB"/>
          </w:rPr>
          <w:delText xml:space="preserve">المؤقت </w:delText>
        </w:r>
      </w:del>
      <w:r w:rsidRPr="008941F5">
        <w:rPr>
          <w:rFonts w:eastAsia="SimSun"/>
          <w:rtl/>
          <w:lang w:val="en-GB"/>
        </w:rPr>
        <w:t>للمؤتمر</w:t>
      </w:r>
      <w:ins w:id="180" w:author="Waishek, Wady" w:date="2019-10-07T10:56:00Z">
        <w:r w:rsidR="008656DF" w:rsidRPr="008941F5">
          <w:rPr>
            <w:rFonts w:eastAsia="SimSun"/>
            <w:rtl/>
            <w:lang w:val="en-GB"/>
          </w:rPr>
          <w:t xml:space="preserve"> ا</w:t>
        </w:r>
      </w:ins>
      <w:ins w:id="181" w:author="Manafikhi, Muwafaq" w:date="2019-10-16T12:55:00Z">
        <w:r w:rsidR="00F82A03">
          <w:rPr>
            <w:rFonts w:eastAsia="SimSun" w:hint="cs"/>
            <w:rtl/>
            <w:lang w:val="en-GB"/>
          </w:rPr>
          <w:t xml:space="preserve">لعالمي </w:t>
        </w:r>
      </w:ins>
      <w:ins w:id="182" w:author="Waishek, Wady" w:date="2019-10-07T10:56:00Z">
        <w:r w:rsidR="008656DF" w:rsidRPr="008941F5">
          <w:rPr>
            <w:rFonts w:eastAsia="SimSun"/>
            <w:rtl/>
            <w:lang w:val="en-GB"/>
          </w:rPr>
          <w:t>للاتصالات الراديوية</w:t>
        </w:r>
      </w:ins>
      <w:ins w:id="183" w:author="Manafikhi, Muwafaq" w:date="2019-10-16T12:54:00Z">
        <w:r w:rsidR="00F82A03">
          <w:rPr>
            <w:rFonts w:eastAsia="SimSun" w:hint="cs"/>
            <w:rtl/>
            <w:lang w:val="en-GB"/>
          </w:rPr>
          <w:t xml:space="preserve"> اللاحق</w:t>
        </w:r>
      </w:ins>
      <w:r w:rsidRPr="008941F5">
        <w:rPr>
          <w:rFonts w:eastAsia="SimSun"/>
          <w:rtl/>
          <w:lang w:val="en-GB"/>
        </w:rPr>
        <w:t>، وينبغي أن تكون</w:t>
      </w:r>
      <w:ins w:id="184" w:author="Waishek, Wady" w:date="2019-10-07T10:58:00Z">
        <w:r w:rsidR="008656DF" w:rsidRPr="008941F5">
          <w:rPr>
            <w:rFonts w:eastAsia="SimSun"/>
            <w:rtl/>
            <w:lang w:val="en-GB"/>
          </w:rPr>
          <w:t xml:space="preserve"> هذه القضايا</w:t>
        </w:r>
      </w:ins>
      <w:r w:rsidRPr="008941F5">
        <w:rPr>
          <w:rFonts w:eastAsia="SimSun"/>
          <w:rtl/>
          <w:lang w:val="en-GB"/>
        </w:rPr>
        <w:t xml:space="preserve"> قائمة بذاتها ومستقلة قدر الإمكان. وينبغي تحديد فريق واحد لقطاع الاتصالات الراديوية</w:t>
      </w:r>
      <w:ins w:id="185" w:author="Waishek, Wady" w:date="2019-10-07T11:00:00Z">
        <w:r w:rsidR="008656DF" w:rsidRPr="008941F5">
          <w:rPr>
            <w:rFonts w:eastAsia="SimSun"/>
            <w:rtl/>
            <w:lang w:val="en-GB"/>
          </w:rPr>
          <w:t xml:space="preserve"> (باعتباره الفريق المسؤول)</w:t>
        </w:r>
      </w:ins>
      <w:r w:rsidRPr="008941F5">
        <w:rPr>
          <w:rFonts w:eastAsia="SimSun"/>
          <w:rtl/>
          <w:lang w:val="en-GB"/>
        </w:rPr>
        <w:t xml:space="preserve"> لكل قضية (قد</w:t>
      </w:r>
      <w:r w:rsidRPr="008941F5">
        <w:rPr>
          <w:rFonts w:eastAsia="SimSun" w:hint="eastAsia"/>
          <w:rtl/>
          <w:lang w:val="en-GB"/>
        </w:rPr>
        <w:t> </w:t>
      </w:r>
      <w:r w:rsidRPr="008941F5">
        <w:rPr>
          <w:rFonts w:eastAsia="SimSun"/>
          <w:rtl/>
          <w:lang w:val="en-GB"/>
        </w:rPr>
        <w:t>يكون لجنة دراسات أو فريق مهام أو فرقة عمل أو غير ذلك) يتحمل المسؤولية عن العمل التحضيري، وله أن يدعو أفرقة أخرى معنية</w:t>
      </w:r>
      <w:r w:rsidRPr="008941F5">
        <w:rPr>
          <w:rStyle w:val="FootnoteReference"/>
          <w:rtl/>
        </w:rPr>
        <w:footnoteReference w:customMarkFollows="1" w:id="2"/>
        <w:t>*</w:t>
      </w:r>
      <w:r w:rsidRPr="008941F5">
        <w:rPr>
          <w:rFonts w:eastAsia="SimSun"/>
          <w:rtl/>
          <w:lang w:val="en-GB"/>
        </w:rPr>
        <w:t xml:space="preserve"> في</w:t>
      </w:r>
      <w:r w:rsidRPr="008941F5">
        <w:rPr>
          <w:rFonts w:eastAsia="SimSun" w:hint="eastAsia"/>
          <w:rtl/>
          <w:lang w:val="en-GB"/>
        </w:rPr>
        <w:t> </w:t>
      </w:r>
      <w:r w:rsidRPr="008941F5">
        <w:rPr>
          <w:rFonts w:eastAsia="SimSun"/>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w:t>
      </w:r>
      <w:ins w:id="187" w:author="Waishek, Wady" w:date="2019-10-07T11:00:00Z">
        <w:r w:rsidR="008656DF" w:rsidRPr="008941F5">
          <w:rPr>
            <w:rFonts w:eastAsia="SimSun"/>
            <w:rtl/>
            <w:lang w:val="en-GB"/>
          </w:rPr>
          <w:t xml:space="preserve"> من جانب</w:t>
        </w:r>
        <w:r w:rsidR="008656DF" w:rsidRPr="008656DF">
          <w:rPr>
            <w:rtl/>
            <w:lang w:bidi="ar-LB"/>
          </w:rPr>
          <w:t xml:space="preserve"> </w:t>
        </w:r>
        <w:r w:rsidR="008656DF" w:rsidRPr="008941F5">
          <w:rPr>
            <w:rFonts w:eastAsia="SimSun"/>
            <w:rtl/>
            <w:lang w:val="en-GB" w:bidi="ar-LB"/>
          </w:rPr>
          <w:t>الاجتماع التحضيري للمؤتمر</w:t>
        </w:r>
      </w:ins>
      <w:r w:rsidRPr="008941F5">
        <w:rPr>
          <w:rFonts w:eastAsia="SimSun"/>
          <w:rtl/>
          <w:lang w:val="en-GB"/>
        </w:rPr>
        <w:t xml:space="preserve"> ما لم يعتبر ذلك ضرورياً.</w:t>
      </w:r>
    </w:p>
    <w:p w14:paraId="72078053" w14:textId="2EA60D83" w:rsidR="00FC559B" w:rsidRPr="00A002B3" w:rsidDel="00F82A03" w:rsidRDefault="00FC559B" w:rsidP="00F82A03">
      <w:pPr>
        <w:tabs>
          <w:tab w:val="left" w:pos="1191"/>
          <w:tab w:val="left" w:pos="1588"/>
          <w:tab w:val="left" w:pos="1985"/>
        </w:tabs>
        <w:overflowPunct w:val="0"/>
        <w:autoSpaceDE w:val="0"/>
        <w:autoSpaceDN w:val="0"/>
        <w:adjustRightInd w:val="0"/>
        <w:textAlignment w:val="baseline"/>
        <w:rPr>
          <w:del w:id="188" w:author="Manafikhi, Muwafaq" w:date="2019-10-16T13:00:00Z"/>
          <w:rFonts w:eastAsia="SimSun"/>
          <w:rtl/>
          <w:lang w:bidi="ar-EG"/>
        </w:rPr>
      </w:pPr>
      <w:r w:rsidRPr="00E506F4">
        <w:rPr>
          <w:rFonts w:eastAsia="SimSun"/>
          <w:lang w:val="en-GB"/>
        </w:rPr>
        <w:lastRenderedPageBreak/>
        <w:t>3.2</w:t>
      </w:r>
      <w:ins w:id="189" w:author="Aly, Abdullah" w:date="2019-10-03T12:28:00Z">
        <w:r>
          <w:rPr>
            <w:rFonts w:cs="Times New Roman"/>
            <w:szCs w:val="22"/>
            <w:lang w:bidi="ar-EG"/>
          </w:rPr>
          <w:t>.A1</w:t>
        </w:r>
      </w:ins>
      <w:r w:rsidRPr="00E506F4">
        <w:rPr>
          <w:rFonts w:eastAsia="SimSun"/>
          <w:lang w:val="en-GB"/>
        </w:rPr>
        <w:tab/>
      </w:r>
      <w:del w:id="190" w:author="Aly, Abdullah" w:date="2019-10-03T14:51:00Z">
        <w:r w:rsidDel="005A4F79">
          <w:rPr>
            <w:rFonts w:eastAsia="SimSun"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24D2EA23" w14:textId="4137A190" w:rsidR="00FC559B" w:rsidRPr="00850A1B" w:rsidRDefault="00FC559B" w:rsidP="008941F5">
      <w:pPr>
        <w:tabs>
          <w:tab w:val="left" w:pos="1191"/>
          <w:tab w:val="left" w:pos="1588"/>
          <w:tab w:val="left" w:pos="1985"/>
        </w:tabs>
        <w:overflowPunct w:val="0"/>
        <w:autoSpaceDE w:val="0"/>
        <w:autoSpaceDN w:val="0"/>
        <w:adjustRightInd w:val="0"/>
        <w:textAlignment w:val="baseline"/>
        <w:rPr>
          <w:rFonts w:eastAsia="SimSun"/>
          <w:rtl/>
          <w:lang w:bidi="ar-EG"/>
        </w:rPr>
      </w:pPr>
      <w:del w:id="191" w:author="Aly, Abdullah" w:date="2019-10-03T14:51:00Z">
        <w:r w:rsidRPr="008941F5" w:rsidDel="005A4F79">
          <w:rPr>
            <w:rFonts w:eastAsia="SimSun"/>
            <w:lang w:val="en-GB"/>
          </w:rPr>
          <w:delText>4.2</w:delText>
        </w:r>
        <w:r w:rsidRPr="008941F5" w:rsidDel="005A4F79">
          <w:rPr>
            <w:rFonts w:eastAsia="SimSun"/>
            <w:lang w:val="en-GB"/>
          </w:rPr>
          <w:tab/>
        </w:r>
      </w:del>
      <w:ins w:id="192" w:author="Waishek, Wady" w:date="2019-10-07T11:03:00Z">
        <w:r w:rsidR="00844D4E" w:rsidRPr="008941F5">
          <w:rPr>
            <w:rFonts w:eastAsia="SimSun"/>
            <w:rtl/>
            <w:lang w:val="en-GB"/>
          </w:rPr>
          <w:t xml:space="preserve">تقوم </w:t>
        </w:r>
      </w:ins>
      <w:del w:id="193" w:author="Waishek, Wady" w:date="2019-10-07T11:03:00Z">
        <w:r w:rsidRPr="008941F5" w:rsidDel="00844D4E">
          <w:rPr>
            <w:rFonts w:eastAsia="SimSun"/>
            <w:rtl/>
            <w:lang w:val="en-GB"/>
          </w:rPr>
          <w:delText xml:space="preserve">يكون الغرض من </w:delText>
        </w:r>
      </w:del>
      <w:r w:rsidRPr="008941F5">
        <w:rPr>
          <w:rFonts w:eastAsia="SimSun"/>
          <w:rtl/>
          <w:lang w:val="en-GB"/>
        </w:rPr>
        <w:t xml:space="preserve">الدورة الثانية </w:t>
      </w:r>
      <w:del w:id="194" w:author="Waishek, Wady" w:date="2019-10-07T11:04:00Z">
        <w:r w:rsidRPr="008941F5" w:rsidDel="00844D4E">
          <w:rPr>
            <w:rFonts w:eastAsia="SimSun"/>
            <w:rtl/>
            <w:lang w:val="en-GB"/>
          </w:rPr>
          <w:delText xml:space="preserve">هو </w:delText>
        </w:r>
      </w:del>
      <w:ins w:id="195" w:author="Waishek, Wady" w:date="2019-10-07T11:04:00Z">
        <w:r w:rsidR="00844D4E" w:rsidRPr="008941F5">
          <w:rPr>
            <w:rFonts w:eastAsia="SimSun"/>
            <w:rtl/>
            <w:lang w:val="en-GB"/>
          </w:rPr>
          <w:t>ب</w:t>
        </w:r>
      </w:ins>
      <w:r w:rsidRPr="008941F5">
        <w:rPr>
          <w:rFonts w:eastAsia="SimSun"/>
          <w:rtl/>
          <w:lang w:val="en-GB"/>
        </w:rPr>
        <w:t>إعداد تقرير</w:t>
      </w:r>
      <w:ins w:id="196" w:author="Waishek, Wady" w:date="2019-10-07T11:04:00Z">
        <w:r w:rsidR="00844D4E" w:rsidRPr="00776B15">
          <w:rPr>
            <w:rFonts w:eastAsia="SimSun"/>
            <w:rtl/>
            <w:lang w:val="en-GB" w:bidi="ar-LB"/>
          </w:rPr>
          <w:t xml:space="preserve"> </w:t>
        </w:r>
        <w:r w:rsidR="00844D4E" w:rsidRPr="008941F5">
          <w:rPr>
            <w:rFonts w:eastAsia="SimSun"/>
            <w:rtl/>
            <w:lang w:val="en-GB" w:bidi="ar-LB"/>
          </w:rPr>
          <w:t>الاجتماع التحضيري للمؤتمر كي تقدمه</w:t>
        </w:r>
      </w:ins>
      <w:r w:rsidRPr="008941F5">
        <w:rPr>
          <w:rFonts w:eastAsia="SimSun"/>
          <w:rtl/>
          <w:lang w:val="en-GB"/>
        </w:rPr>
        <w:t xml:space="preserve"> للمؤتمر العالمي </w:t>
      </w:r>
      <w:del w:id="197" w:author="Manafikhi, Muwafaq" w:date="2019-10-16T12:56:00Z">
        <w:r w:rsidRPr="008941F5" w:rsidDel="00F82A03">
          <w:rPr>
            <w:rFonts w:eastAsia="SimSun"/>
            <w:rtl/>
            <w:lang w:val="en-GB"/>
          </w:rPr>
          <w:delText xml:space="preserve">التالي </w:delText>
        </w:r>
      </w:del>
      <w:r w:rsidRPr="008941F5">
        <w:rPr>
          <w:rFonts w:eastAsia="SimSun"/>
          <w:rtl/>
          <w:lang w:val="en-GB"/>
        </w:rPr>
        <w:t>للاتصالات الراديوية</w:t>
      </w:r>
      <w:ins w:id="198" w:author="Manafikhi, Muwafaq" w:date="2019-10-16T12:56:00Z">
        <w:r w:rsidR="00F82A03">
          <w:rPr>
            <w:rFonts w:eastAsia="SimSun" w:hint="cs"/>
            <w:rtl/>
            <w:lang w:val="en-GB"/>
          </w:rPr>
          <w:t xml:space="preserve"> المقبل</w:t>
        </w:r>
      </w:ins>
      <w:r w:rsidRPr="008941F5">
        <w:rPr>
          <w:rFonts w:eastAsia="SimSun"/>
          <w:rtl/>
          <w:lang w:val="en-GB"/>
        </w:rPr>
        <w:t>. وتنعقد الدورة لمدة تكفي لإنجاز الأعمال الضرورية (أسبوع واحد على الأقل ولكن دون أن تتجاوز أسبوعين). ويحدد جدولها الزمني</w:t>
      </w:r>
      <w:ins w:id="199" w:author="Waishek, Wady" w:date="2019-10-07T11:45:00Z">
        <w:r w:rsidR="00776B15" w:rsidRPr="00776B15">
          <w:rPr>
            <w:rtl/>
            <w:lang w:bidi="ar-LB"/>
          </w:rPr>
          <w:t xml:space="preserve"> </w:t>
        </w:r>
        <w:r w:rsidR="00776B15" w:rsidRPr="008941F5">
          <w:rPr>
            <w:rFonts w:eastAsia="SimSun"/>
            <w:rtl/>
            <w:lang w:val="en-GB" w:bidi="ar-LB"/>
          </w:rPr>
          <w:t>في أقرب وقت</w:t>
        </w:r>
      </w:ins>
      <w:r w:rsidRPr="008941F5">
        <w:rPr>
          <w:rFonts w:eastAsia="SimSun"/>
          <w:rtl/>
          <w:lang w:val="en-GB"/>
        </w:rPr>
        <w:t xml:space="preserve"> </w:t>
      </w:r>
      <w:del w:id="200" w:author="Waishek, Wady" w:date="2019-10-07T11:45:00Z">
        <w:r w:rsidRPr="008941F5" w:rsidDel="00776B15">
          <w:rPr>
            <w:rFonts w:eastAsia="SimSun"/>
            <w:rtl/>
            <w:lang w:val="en-GB"/>
          </w:rPr>
          <w:delText xml:space="preserve">للسماح بنشر </w:delText>
        </w:r>
      </w:del>
      <w:del w:id="201" w:author="Waishek, Wady" w:date="2019-10-07T11:46:00Z">
        <w:r w:rsidRPr="008941F5" w:rsidDel="00776B15">
          <w:rPr>
            <w:rFonts w:eastAsia="SimSun"/>
            <w:rtl/>
            <w:lang w:val="en-GB"/>
          </w:rPr>
          <w:delText xml:space="preserve">التقرير النهائي </w:delText>
        </w:r>
      </w:del>
      <w:del w:id="202" w:author="Waishek, Wady" w:date="2019-10-07T11:47:00Z">
        <w:r w:rsidRPr="008941F5" w:rsidDel="00776B15">
          <w:rPr>
            <w:rFonts w:eastAsia="SimSun"/>
            <w:rtl/>
            <w:lang w:val="en-GB"/>
          </w:rPr>
          <w:delText xml:space="preserve">باللغات الرسمية الست للاتحاد </w:delText>
        </w:r>
      </w:del>
      <w:r w:rsidRPr="008941F5">
        <w:rPr>
          <w:rFonts w:eastAsia="SimSun"/>
          <w:rtl/>
          <w:lang w:val="en-GB"/>
        </w:rPr>
        <w:t xml:space="preserve">قبل انعقاد المؤتمر العالمي </w:t>
      </w:r>
      <w:del w:id="203" w:author="Manafikhi, Muwafaq" w:date="2019-10-16T12:56:00Z">
        <w:r w:rsidRPr="008941F5" w:rsidDel="00F82A03">
          <w:rPr>
            <w:rFonts w:eastAsia="SimSun"/>
            <w:rtl/>
            <w:lang w:val="en-GB"/>
          </w:rPr>
          <w:delText xml:space="preserve">التالي </w:delText>
        </w:r>
      </w:del>
      <w:ins w:id="204" w:author="Manafikhi, Muwafaq" w:date="2019-10-16T12:56:00Z">
        <w:r w:rsidR="00F82A03">
          <w:rPr>
            <w:rFonts w:eastAsia="SimSun" w:hint="cs"/>
            <w:rtl/>
            <w:lang w:val="en-GB"/>
          </w:rPr>
          <w:t xml:space="preserve">المقبل </w:t>
        </w:r>
      </w:ins>
      <w:r w:rsidRPr="008941F5">
        <w:rPr>
          <w:rFonts w:eastAsia="SimSun"/>
          <w:rtl/>
          <w:lang w:val="en-GB"/>
        </w:rPr>
        <w:t>بستة أشهر.</w:t>
      </w:r>
      <w:r w:rsidRPr="008941F5">
        <w:rPr>
          <w:rFonts w:eastAsia="SimSun"/>
          <w:rtl/>
          <w:lang w:val="en-GB" w:bidi="ar-EG"/>
        </w:rPr>
        <w:t xml:space="preserve"> </w:t>
      </w:r>
      <w:ins w:id="205" w:author="Waishek, Wady" w:date="2019-10-07T11:46:00Z">
        <w:r w:rsidR="00776B15" w:rsidRPr="008941F5">
          <w:rPr>
            <w:rFonts w:eastAsia="SimSun"/>
            <w:rtl/>
            <w:lang w:val="en-GB" w:bidi="ar-EG"/>
          </w:rPr>
          <w:t>وينبغي نشر</w:t>
        </w:r>
        <w:r w:rsidR="00776B15" w:rsidRPr="008941F5">
          <w:rPr>
            <w:rFonts w:eastAsia="SimSun"/>
            <w:rtl/>
            <w:lang w:val="en-GB"/>
          </w:rPr>
          <w:t xml:space="preserve"> التقرير النهائي</w:t>
        </w:r>
      </w:ins>
      <w:ins w:id="206" w:author="Waishek, Wady" w:date="2019-10-07T11:47:00Z">
        <w:r w:rsidR="00776B15" w:rsidRPr="008941F5">
          <w:rPr>
            <w:rFonts w:eastAsia="SimSun"/>
            <w:rtl/>
            <w:lang w:val="en-GB" w:bidi="ar-LB"/>
          </w:rPr>
          <w:t xml:space="preserve"> للاجتماع التحضيري للمؤتمر</w:t>
        </w:r>
        <w:r w:rsidR="00776B15" w:rsidRPr="008941F5">
          <w:rPr>
            <w:rFonts w:eastAsia="SimSun"/>
            <w:rtl/>
            <w:lang w:val="en-GB"/>
          </w:rPr>
          <w:t xml:space="preserve"> باللغات الرسمية الست للاتحاد</w:t>
        </w:r>
      </w:ins>
      <w:ins w:id="207" w:author="Waishek, Wady" w:date="2019-10-07T11:48:00Z">
        <w:r w:rsidR="00776B15" w:rsidRPr="008941F5">
          <w:rPr>
            <w:rFonts w:eastAsia="SimSun"/>
            <w:rtl/>
            <w:lang w:val="en-GB"/>
          </w:rPr>
          <w:t xml:space="preserve"> قبل انعقاد المؤتمر العالمي </w:t>
        </w:r>
        <w:del w:id="208" w:author="Manafikhi, Muwafaq" w:date="2019-10-16T12:56:00Z">
          <w:r w:rsidR="00776B15" w:rsidRPr="008941F5" w:rsidDel="00F82A03">
            <w:rPr>
              <w:rFonts w:eastAsia="SimSun"/>
              <w:rtl/>
              <w:lang w:val="en-GB"/>
            </w:rPr>
            <w:delText xml:space="preserve">التالي </w:delText>
          </w:r>
        </w:del>
      </w:ins>
      <w:ins w:id="209" w:author="Manafikhi, Muwafaq" w:date="2019-10-16T12:56:00Z">
        <w:r w:rsidR="00F82A03">
          <w:rPr>
            <w:rFonts w:eastAsia="SimSun" w:hint="cs"/>
            <w:rtl/>
            <w:lang w:val="en-GB"/>
          </w:rPr>
          <w:t xml:space="preserve">المقبل </w:t>
        </w:r>
      </w:ins>
      <w:ins w:id="210" w:author="Waishek, Wady" w:date="2019-10-07T11:48:00Z">
        <w:r w:rsidR="00776B15" w:rsidRPr="008941F5">
          <w:rPr>
            <w:rFonts w:eastAsia="SimSun"/>
            <w:rtl/>
            <w:lang w:val="en-GB"/>
          </w:rPr>
          <w:t>بخمسة أشهر على الأقل.</w:t>
        </w:r>
      </w:ins>
      <w:ins w:id="211" w:author="Waishek, Wady" w:date="2019-10-07T11:46:00Z">
        <w:r w:rsidR="00776B15" w:rsidRPr="008941F5">
          <w:rPr>
            <w:rFonts w:eastAsia="SimSun"/>
            <w:rtl/>
            <w:lang w:val="en-GB" w:bidi="ar-EG"/>
          </w:rPr>
          <w:t xml:space="preserve"> </w:t>
        </w:r>
      </w:ins>
      <w:r w:rsidRPr="008941F5">
        <w:rPr>
          <w:rFonts w:eastAsia="SimSun"/>
          <w:rtl/>
          <w:lang w:val="en-GB" w:bidi="ar-EG"/>
        </w:rPr>
        <w:t xml:space="preserve">والموعد النهائي لتقديم المساهمات التي </w:t>
      </w:r>
      <w:r w:rsidRPr="008941F5">
        <w:rPr>
          <w:rFonts w:eastAsia="SimSun"/>
          <w:i/>
          <w:iCs/>
          <w:rtl/>
          <w:lang w:val="en-GB" w:bidi="ar-EG"/>
        </w:rPr>
        <w:t>تكون ترجمتها مطلوبة</w:t>
      </w:r>
      <w:r w:rsidRPr="008941F5">
        <w:rPr>
          <w:rFonts w:eastAsia="SimSun"/>
          <w:rtl/>
          <w:lang w:val="en-GB" w:bidi="ar-EG"/>
        </w:rPr>
        <w:t xml:space="preserve"> هو شهر</w:t>
      </w:r>
      <w:del w:id="212" w:author="Waishek, Wady" w:date="2019-10-07T11:49:00Z">
        <w:r w:rsidRPr="008941F5" w:rsidDel="00776B15">
          <w:rPr>
            <w:rFonts w:eastAsia="SimSun"/>
            <w:rtl/>
            <w:lang w:val="en-GB" w:bidi="ar-EG"/>
          </w:rPr>
          <w:delText>ان</w:delText>
        </w:r>
      </w:del>
      <w:ins w:id="213" w:author="Manafikhi, Muwafaq" w:date="2019-10-16T12:57:00Z">
        <w:r w:rsidR="00F82A03">
          <w:rPr>
            <w:rFonts w:eastAsia="SimSun" w:hint="cs"/>
            <w:rtl/>
            <w:lang w:val="en-GB" w:bidi="ar-EG"/>
          </w:rPr>
          <w:t xml:space="preserve"> واحد</w:t>
        </w:r>
      </w:ins>
      <w:r w:rsidRPr="008941F5">
        <w:rPr>
          <w:rFonts w:eastAsia="SimSun"/>
          <w:rtl/>
          <w:lang w:val="en-GB" w:bidi="ar-EG"/>
        </w:rPr>
        <w:t xml:space="preserve"> قبل الدورة الثانية للاجتماع التحضيري للمؤتمر. والموعد النهائي لتقديم المساهمات التي </w:t>
      </w:r>
      <w:r w:rsidRPr="008941F5">
        <w:rPr>
          <w:rFonts w:eastAsia="SimSun"/>
          <w:i/>
          <w:iCs/>
          <w:rtl/>
          <w:lang w:val="en-GB" w:bidi="ar-EG"/>
        </w:rPr>
        <w:t>لا</w:t>
      </w:r>
      <w:r w:rsidRPr="008941F5">
        <w:rPr>
          <w:rFonts w:eastAsia="SimSun" w:hint="eastAsia"/>
          <w:i/>
          <w:iCs/>
          <w:rtl/>
          <w:lang w:val="en-GB" w:bidi="ar-EG"/>
        </w:rPr>
        <w:t> </w:t>
      </w:r>
      <w:r w:rsidRPr="008941F5">
        <w:rPr>
          <w:rFonts w:eastAsia="SimSun"/>
          <w:i/>
          <w:iCs/>
          <w:rtl/>
          <w:lang w:val="en-GB" w:bidi="ar-EG"/>
        </w:rPr>
        <w:t>تتطلب الترجمة</w:t>
      </w:r>
      <w:r w:rsidRPr="008941F5">
        <w:rPr>
          <w:rFonts w:eastAsia="SimSun"/>
          <w:rtl/>
          <w:lang w:val="en-GB" w:bidi="ar-EG"/>
        </w:rPr>
        <w:t xml:space="preserve"> هو </w:t>
      </w:r>
      <w:r w:rsidRPr="008941F5">
        <w:rPr>
          <w:rFonts w:eastAsia="SimSun"/>
          <w:lang w:bidi="ar-EG"/>
        </w:rPr>
        <w:t>14</w:t>
      </w:r>
      <w:r w:rsidRPr="008941F5">
        <w:rPr>
          <w:rFonts w:eastAsia="SimSun"/>
          <w:rtl/>
          <w:lang w:bidi="ar-EG"/>
        </w:rPr>
        <w:t xml:space="preserve"> يوماً تقويمياً </w:t>
      </w:r>
      <w:r w:rsidRPr="008941F5">
        <w:rPr>
          <w:color w:val="000000"/>
          <w:rtl/>
        </w:rPr>
        <w:t>(الساعة</w:t>
      </w:r>
      <w:r w:rsidR="00F82A03">
        <w:rPr>
          <w:rFonts w:hint="cs"/>
          <w:color w:val="000000"/>
          <w:rtl/>
        </w:rPr>
        <w:t> </w:t>
      </w:r>
      <w:r w:rsidRPr="008941F5">
        <w:rPr>
          <w:color w:val="000000"/>
        </w:rPr>
        <w:t>1600</w:t>
      </w:r>
      <w:r w:rsidRPr="008941F5">
        <w:rPr>
          <w:color w:val="000000"/>
          <w:rtl/>
        </w:rPr>
        <w:t xml:space="preserve"> بالتوقيت العالمي المنسق) </w:t>
      </w:r>
      <w:r w:rsidRPr="008941F5">
        <w:rPr>
          <w:rFonts w:eastAsia="SimSun"/>
          <w:rtl/>
          <w:lang w:bidi="ar-EG"/>
        </w:rPr>
        <w:t>قبل بدء</w:t>
      </w:r>
      <w:r w:rsidRPr="008941F5">
        <w:rPr>
          <w:rFonts w:eastAsia="SimSun" w:hint="eastAsia"/>
          <w:rtl/>
          <w:lang w:bidi="ar-EG"/>
        </w:rPr>
        <w:t> </w:t>
      </w:r>
      <w:ins w:id="214" w:author="Waishek, Wady" w:date="2019-10-07T11:50:00Z">
        <w:r w:rsidR="00776B15" w:rsidRPr="008941F5">
          <w:rPr>
            <w:rFonts w:eastAsia="SimSun"/>
            <w:rtl/>
          </w:rPr>
          <w:t>الدورة الثانية</w:t>
        </w:r>
        <w:r w:rsidR="00776B15" w:rsidRPr="008941F5">
          <w:rPr>
            <w:rFonts w:eastAsia="SimSun"/>
            <w:rtl/>
            <w:lang w:val="en-GB" w:bidi="ar-LB"/>
          </w:rPr>
          <w:t xml:space="preserve"> ل</w:t>
        </w:r>
        <w:r w:rsidR="00776B15" w:rsidRPr="008941F5">
          <w:rPr>
            <w:rFonts w:eastAsia="SimSun"/>
            <w:rtl/>
            <w:lang w:bidi="ar-LB"/>
          </w:rPr>
          <w:t>لاجتماع التحضيري للمؤتمر</w:t>
        </w:r>
      </w:ins>
      <w:del w:id="215" w:author="Waishek, Wady" w:date="2019-10-07T11:50:00Z">
        <w:r w:rsidRPr="008941F5" w:rsidDel="00776B15">
          <w:rPr>
            <w:rFonts w:eastAsia="SimSun"/>
            <w:rtl/>
            <w:lang w:bidi="ar-EG"/>
          </w:rPr>
          <w:delText>الاجتماع</w:delText>
        </w:r>
      </w:del>
      <w:r w:rsidRPr="008941F5">
        <w:rPr>
          <w:rFonts w:eastAsia="SimSun"/>
          <w:rtl/>
          <w:lang w:bidi="ar-EG"/>
        </w:rPr>
        <w:t>.</w:t>
      </w:r>
    </w:p>
    <w:p w14:paraId="790A78C4" w14:textId="5265445B" w:rsidR="005A4F79" w:rsidRPr="008941F5" w:rsidRDefault="005A4F79" w:rsidP="008941F5">
      <w:pPr>
        <w:rPr>
          <w:ins w:id="216" w:author="Aly, Abdullah" w:date="2019-10-03T14:52:00Z"/>
          <w:rFonts w:eastAsia="SimSun"/>
          <w:lang w:bidi="ar-EG"/>
        </w:rPr>
      </w:pPr>
      <w:ins w:id="217" w:author="Aly, Abdullah" w:date="2019-10-03T14:52:00Z">
        <w:r>
          <w:rPr>
            <w:rFonts w:eastAsia="SimSun"/>
            <w:lang w:bidi="ar-EG"/>
          </w:rPr>
          <w:t>4.</w:t>
        </w:r>
        <w:proofErr w:type="gramStart"/>
        <w:r>
          <w:rPr>
            <w:rFonts w:eastAsia="SimSun"/>
            <w:lang w:bidi="ar-EG"/>
          </w:rPr>
          <w:t>2.A</w:t>
        </w:r>
        <w:proofErr w:type="gramEnd"/>
        <w:r>
          <w:rPr>
            <w:rFonts w:eastAsia="SimSun"/>
            <w:lang w:bidi="ar-EG"/>
          </w:rPr>
          <w:t>1</w:t>
        </w:r>
        <w:r>
          <w:rPr>
            <w:rFonts w:eastAsia="SimSun"/>
            <w:lang w:bidi="ar-EG"/>
          </w:rPr>
          <w:tab/>
        </w:r>
      </w:ins>
      <w:ins w:id="218" w:author="Waishek, Wady" w:date="2019-10-07T11:55:00Z">
        <w:r w:rsidR="000340EC" w:rsidRPr="00673F4D">
          <w:rPr>
            <w:rFonts w:eastAsia="SimSun"/>
            <w:rtl/>
            <w:lang w:bidi="ar-LB"/>
          </w:rPr>
          <w:t xml:space="preserve">ينبغي </w:t>
        </w:r>
        <w:r w:rsidR="000340EC" w:rsidRPr="000340EC">
          <w:rPr>
            <w:rFonts w:eastAsia="SimSun" w:hint="cs"/>
            <w:rtl/>
            <w:lang w:bidi="ar-LB"/>
          </w:rPr>
          <w:t>أن يقدَّم</w:t>
        </w:r>
        <w:r w:rsidR="000340EC" w:rsidRPr="000340EC">
          <w:rPr>
            <w:rFonts w:eastAsia="SimSun"/>
            <w:rtl/>
            <w:lang w:bidi="ar-LB"/>
          </w:rPr>
          <w:t xml:space="preserve"> </w:t>
        </w:r>
        <w:r w:rsidR="000340EC" w:rsidRPr="00673F4D">
          <w:rPr>
            <w:rFonts w:eastAsia="SimSun"/>
            <w:rtl/>
            <w:lang w:bidi="ar-LB"/>
          </w:rPr>
          <w:t>إلى الدورة الثانية للعلم مشروع أولي لتقرير مدير مكتب الاتصالات الراديوية إلى المؤتمر العالمي للاتصالات الراديوية</w:t>
        </w:r>
      </w:ins>
      <w:ins w:id="219" w:author="Manafikhi, Muwafaq" w:date="2019-10-16T12:57:00Z">
        <w:r w:rsidR="00F82A03">
          <w:rPr>
            <w:rFonts w:eastAsia="SimSun" w:hint="cs"/>
            <w:rtl/>
            <w:lang w:bidi="ar-LB"/>
          </w:rPr>
          <w:t xml:space="preserve"> المقبل</w:t>
        </w:r>
      </w:ins>
      <w:ins w:id="220" w:author="Waishek, Wady" w:date="2019-10-07T11:55:00Z">
        <w:r w:rsidR="000340EC" w:rsidRPr="00673F4D">
          <w:rPr>
            <w:rFonts w:eastAsia="SimSun"/>
            <w:rtl/>
            <w:lang w:bidi="ar-LB"/>
          </w:rPr>
          <w:t xml:space="preserve"> بشأن الصعوبات أو أوجه </w:t>
        </w:r>
        <w:r w:rsidR="000340EC" w:rsidRPr="000340EC">
          <w:rPr>
            <w:rFonts w:eastAsia="SimSun" w:hint="cs"/>
            <w:rtl/>
            <w:lang w:bidi="ar-LB"/>
          </w:rPr>
          <w:t>عدم الاتساق</w:t>
        </w:r>
        <w:r w:rsidR="000340EC" w:rsidRPr="00673F4D">
          <w:rPr>
            <w:rFonts w:eastAsia="SimSun"/>
            <w:rtl/>
            <w:lang w:bidi="ar-LB"/>
          </w:rPr>
          <w:t xml:space="preserve"> التي</w:t>
        </w:r>
        <w:r w:rsidR="000340EC" w:rsidRPr="000340EC">
          <w:rPr>
            <w:rFonts w:eastAsia="SimSun" w:hint="cs"/>
            <w:rtl/>
            <w:lang w:bidi="ar-LB"/>
          </w:rPr>
          <w:t xml:space="preserve"> </w:t>
        </w:r>
      </w:ins>
      <w:ins w:id="221" w:author="Manafikhi, Muwafaq" w:date="2019-10-16T12:58:00Z">
        <w:r w:rsidR="00F82A03">
          <w:rPr>
            <w:rFonts w:eastAsia="SimSun" w:hint="cs"/>
            <w:rtl/>
            <w:lang w:bidi="ar-LB"/>
          </w:rPr>
          <w:t>ووجهت</w:t>
        </w:r>
      </w:ins>
      <w:ins w:id="222" w:author="Waishek, Wady" w:date="2019-10-07T11:56:00Z">
        <w:r w:rsidR="00883E94">
          <w:rPr>
            <w:rFonts w:eastAsia="SimSun" w:hint="cs"/>
            <w:rtl/>
            <w:lang w:bidi="ar-LB"/>
          </w:rPr>
          <w:t>،</w:t>
        </w:r>
      </w:ins>
      <w:ins w:id="223" w:author="Waishek, Wady" w:date="2019-10-07T11:55:00Z">
        <w:r w:rsidR="000340EC" w:rsidRPr="00673F4D">
          <w:rPr>
            <w:rFonts w:eastAsia="SimSun"/>
            <w:rtl/>
            <w:lang w:bidi="ar-LB"/>
          </w:rPr>
          <w:t xml:space="preserve"> </w:t>
        </w:r>
        <w:r w:rsidR="000340EC" w:rsidRPr="000340EC">
          <w:rPr>
            <w:rFonts w:eastAsia="SimSun" w:hint="cs"/>
            <w:rtl/>
            <w:lang w:bidi="ar-LB"/>
          </w:rPr>
          <w:t>و</w:t>
        </w:r>
        <w:r w:rsidR="000340EC" w:rsidRPr="00673F4D">
          <w:rPr>
            <w:rFonts w:eastAsia="SimSun"/>
            <w:rtl/>
            <w:lang w:bidi="ar-LB"/>
          </w:rPr>
          <w:t xml:space="preserve">لم </w:t>
        </w:r>
      </w:ins>
      <w:ins w:id="224" w:author="Waishek, Wady" w:date="2019-10-07T11:56:00Z">
        <w:r w:rsidR="00883E94">
          <w:rPr>
            <w:rFonts w:eastAsia="SimSun" w:hint="cs"/>
            <w:rtl/>
            <w:lang w:bidi="ar-LB"/>
          </w:rPr>
          <w:t>تذلَل،</w:t>
        </w:r>
      </w:ins>
      <w:ins w:id="225" w:author="Waishek, Wady" w:date="2019-10-07T11:55:00Z">
        <w:r w:rsidR="000340EC" w:rsidRPr="00673F4D">
          <w:rPr>
            <w:rFonts w:eastAsia="SimSun"/>
            <w:rtl/>
            <w:lang w:bidi="ar-LB"/>
          </w:rPr>
          <w:t xml:space="preserve"> في تطبيق لوائح الراديو، والتي تتطلب أن ينظر فيها المؤتمر العالمي</w:t>
        </w:r>
        <w:r w:rsidR="000340EC" w:rsidRPr="000340EC">
          <w:rPr>
            <w:rFonts w:eastAsia="SimSun"/>
            <w:rtl/>
            <w:lang w:bidi="ar-LB"/>
          </w:rPr>
          <w:t xml:space="preserve"> </w:t>
        </w:r>
        <w:r w:rsidR="000340EC" w:rsidRPr="00673F4D">
          <w:rPr>
            <w:rFonts w:eastAsia="SimSun"/>
            <w:rtl/>
            <w:lang w:bidi="ar-LB"/>
          </w:rPr>
          <w:t>للاتصالات الراديوية.</w:t>
        </w:r>
      </w:ins>
    </w:p>
    <w:p w14:paraId="4A6D0F77" w14:textId="774BE7D2" w:rsidR="00FC559B" w:rsidRPr="00E506F4" w:rsidRDefault="00FC559B" w:rsidP="00560945">
      <w:pPr>
        <w:tabs>
          <w:tab w:val="left" w:pos="1191"/>
          <w:tab w:val="left" w:pos="1588"/>
          <w:tab w:val="left" w:pos="1985"/>
        </w:tabs>
        <w:overflowPunct w:val="0"/>
        <w:autoSpaceDE w:val="0"/>
        <w:autoSpaceDN w:val="0"/>
        <w:adjustRightInd w:val="0"/>
        <w:textAlignment w:val="baseline"/>
        <w:rPr>
          <w:rFonts w:eastAsia="SimSun"/>
          <w:rtl/>
          <w:lang w:val="en-GB"/>
        </w:rPr>
      </w:pPr>
      <w:r w:rsidRPr="008941F5">
        <w:rPr>
          <w:rFonts w:eastAsia="SimSun" w:cs="Times New Roman"/>
          <w:szCs w:val="22"/>
          <w:lang w:val="en-GB" w:bidi="ar-EG"/>
        </w:rPr>
        <w:t>5.</w:t>
      </w:r>
      <w:proofErr w:type="gramStart"/>
      <w:r w:rsidRPr="008941F5">
        <w:rPr>
          <w:rFonts w:eastAsia="SimSun" w:cs="Times New Roman"/>
          <w:szCs w:val="22"/>
          <w:lang w:val="en-GB" w:bidi="ar-EG"/>
        </w:rPr>
        <w:t>2</w:t>
      </w:r>
      <w:ins w:id="226" w:author="Aly, Abdullah" w:date="2019-10-03T12:28:00Z">
        <w:r w:rsidRPr="008941F5">
          <w:rPr>
            <w:rFonts w:cs="Times New Roman"/>
            <w:szCs w:val="22"/>
            <w:lang w:bidi="ar-EG"/>
          </w:rPr>
          <w:t>.A</w:t>
        </w:r>
        <w:proofErr w:type="gramEnd"/>
        <w:r w:rsidRPr="008941F5">
          <w:rPr>
            <w:rFonts w:cs="Times New Roman"/>
            <w:szCs w:val="22"/>
            <w:lang w:bidi="ar-EG"/>
          </w:rPr>
          <w:t>1</w:t>
        </w:r>
      </w:ins>
      <w:r w:rsidRPr="008941F5">
        <w:rPr>
          <w:rFonts w:eastAsia="SimSun"/>
          <w:rtl/>
          <w:lang w:val="en-GB"/>
        </w:rPr>
        <w:tab/>
        <w:t xml:space="preserve">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w:t>
      </w:r>
      <w:del w:id="227" w:author="Waishek, Wady" w:date="2019-10-07T12:16:00Z">
        <w:r w:rsidRPr="008941F5" w:rsidDel="009346BB">
          <w:rPr>
            <w:rFonts w:eastAsia="SimSun"/>
            <w:rtl/>
            <w:lang w:val="en-GB"/>
          </w:rPr>
          <w:delText xml:space="preserve">وينبغي لهذه الأفرقة أن تضع نتائج أعمالها على أساس المواد المتاحة بالإضافة إلى المساهمات الجديدة. </w:delText>
        </w:r>
      </w:del>
      <w:del w:id="228" w:author="Waishek, Wady" w:date="2019-10-07T12:17:00Z">
        <w:r w:rsidRPr="008941F5" w:rsidDel="009346BB">
          <w:rPr>
            <w:rFonts w:eastAsia="SimSun"/>
            <w:rtl/>
            <w:lang w:val="en-GB"/>
          </w:rPr>
          <w:delText xml:space="preserve">ويمكن </w:delText>
        </w:r>
      </w:del>
      <w:ins w:id="229" w:author="Waishek, Wady" w:date="2019-10-07T12:17:00Z">
        <w:r w:rsidR="009346BB" w:rsidRPr="008941F5">
          <w:rPr>
            <w:rFonts w:eastAsia="SimSun"/>
            <w:rtl/>
            <w:lang w:val="en-GB"/>
          </w:rPr>
          <w:t xml:space="preserve">ويتعين </w:t>
        </w:r>
      </w:ins>
      <w:r w:rsidRPr="008941F5">
        <w:rPr>
          <w:rFonts w:eastAsia="SimSun"/>
          <w:rtl/>
          <w:lang w:val="en-GB"/>
        </w:rPr>
        <w:t xml:space="preserve">تقديم التقارير النهائية للأفرقة المسؤولة إما مباشرة إلى عملية الاجتماع التحضيري للمؤتمر، </w:t>
      </w:r>
      <w:del w:id="230" w:author="Waishek, Wady" w:date="2019-10-07T12:17:00Z">
        <w:r w:rsidRPr="008941F5" w:rsidDel="009346BB">
          <w:rPr>
            <w:rFonts w:eastAsia="SimSun"/>
            <w:rtl/>
            <w:lang w:val="en-GB"/>
          </w:rPr>
          <w:delText xml:space="preserve">عادة </w:delText>
        </w:r>
      </w:del>
      <w:r w:rsidRPr="008941F5">
        <w:rPr>
          <w:rFonts w:eastAsia="SimSun"/>
          <w:rtl/>
          <w:lang w:val="en-GB"/>
        </w:rPr>
        <w:t>في</w:t>
      </w:r>
      <w:ins w:id="231" w:author="Waishek, Wady" w:date="2019-10-07T12:17:00Z">
        <w:r w:rsidR="009346BB" w:rsidRPr="008941F5">
          <w:rPr>
            <w:rFonts w:eastAsia="SimSun"/>
            <w:rtl/>
            <w:lang w:val="en-GB"/>
          </w:rPr>
          <w:t xml:space="preserve"> الوقت المحدد كي ينظر فيه</w:t>
        </w:r>
      </w:ins>
      <w:r w:rsidRPr="008941F5">
        <w:rPr>
          <w:rFonts w:eastAsia="SimSun" w:hint="eastAsia"/>
          <w:rtl/>
          <w:lang w:val="en-GB"/>
        </w:rPr>
        <w:t> </w:t>
      </w:r>
      <w:r w:rsidRPr="008941F5">
        <w:rPr>
          <w:rFonts w:eastAsia="SimSun"/>
          <w:rtl/>
          <w:lang w:val="en-GB"/>
        </w:rPr>
        <w:t>اجتماع فريق إدارة الاجتماع التحضيري، أو بصفة استثنائية من خلال لجنة الدراسات ذات</w:t>
      </w:r>
      <w:r w:rsidRPr="008941F5">
        <w:rPr>
          <w:rFonts w:eastAsia="SimSun" w:hint="eastAsia"/>
          <w:rtl/>
          <w:lang w:val="en-GB"/>
        </w:rPr>
        <w:t> </w:t>
      </w:r>
      <w:r w:rsidRPr="008941F5">
        <w:rPr>
          <w:rFonts w:eastAsia="SimSun"/>
          <w:rtl/>
          <w:lang w:val="en-GB"/>
        </w:rPr>
        <w:t>الصلة.</w:t>
      </w:r>
    </w:p>
    <w:p w14:paraId="303843E0" w14:textId="2F11A8F8" w:rsidR="005A4F79" w:rsidRDefault="005A4F79" w:rsidP="0092370B">
      <w:pPr>
        <w:tabs>
          <w:tab w:val="left" w:pos="1191"/>
          <w:tab w:val="left" w:pos="1588"/>
          <w:tab w:val="left" w:pos="1985"/>
        </w:tabs>
        <w:overflowPunct w:val="0"/>
        <w:autoSpaceDE w:val="0"/>
        <w:autoSpaceDN w:val="0"/>
        <w:adjustRightInd w:val="0"/>
        <w:textAlignment w:val="baseline"/>
        <w:rPr>
          <w:ins w:id="232" w:author="Aly, Abdullah" w:date="2019-10-03T14:53:00Z"/>
          <w:rFonts w:eastAsia="SimSun"/>
          <w:rtl/>
          <w:lang w:bidi="ar-EG"/>
        </w:rPr>
      </w:pPr>
      <w:ins w:id="233" w:author="Aly, Abdullah" w:date="2019-10-03T14:53:00Z">
        <w:r>
          <w:rPr>
            <w:rFonts w:eastAsia="SimSun"/>
          </w:rPr>
          <w:t>6.2.A1</w:t>
        </w:r>
        <w:r>
          <w:rPr>
            <w:rFonts w:eastAsia="SimSun"/>
            <w:rtl/>
            <w:lang w:bidi="ar-EG"/>
          </w:rPr>
          <w:tab/>
        </w:r>
      </w:ins>
      <w:ins w:id="234" w:author="Waishek, Wady" w:date="2019-10-07T12:23:00Z">
        <w:r w:rsidR="00E74C09" w:rsidRPr="00673F4D">
          <w:rPr>
            <w:rFonts w:eastAsia="SimSun"/>
            <w:rtl/>
            <w:lang w:bidi="ar-LB"/>
          </w:rPr>
          <w:t xml:space="preserve">يجب على الأفرقة المسؤولة تحديد أي مسائل جديدة </w:t>
        </w:r>
        <w:r w:rsidR="00E74C09" w:rsidRPr="00E74C09">
          <w:rPr>
            <w:rFonts w:eastAsia="SimSun" w:hint="cs"/>
            <w:rtl/>
            <w:lang w:bidi="ar-LB"/>
          </w:rPr>
          <w:t>مرشحة ل</w:t>
        </w:r>
        <w:r w:rsidR="00E74C09" w:rsidRPr="00673F4D">
          <w:rPr>
            <w:rFonts w:eastAsia="SimSun"/>
            <w:rtl/>
            <w:lang w:bidi="ar-LB"/>
          </w:rPr>
          <w:t>لدراس</w:t>
        </w:r>
        <w:r w:rsidR="00E74C09" w:rsidRPr="00E74C09">
          <w:rPr>
            <w:rFonts w:eastAsia="SimSun" w:hint="cs"/>
            <w:rtl/>
            <w:lang w:bidi="ar-LB"/>
          </w:rPr>
          <w:t>ة كي</w:t>
        </w:r>
        <w:r w:rsidR="00E74C09" w:rsidRPr="00673F4D">
          <w:rPr>
            <w:rFonts w:eastAsia="SimSun"/>
            <w:rtl/>
            <w:lang w:bidi="ar-LB"/>
          </w:rPr>
          <w:t xml:space="preserve"> </w:t>
        </w:r>
        <w:r w:rsidR="00E74C09" w:rsidRPr="00E74C09">
          <w:rPr>
            <w:rFonts w:eastAsia="SimSun" w:hint="cs"/>
            <w:rtl/>
            <w:lang w:bidi="ar-LB"/>
          </w:rPr>
          <w:t>يُ</w:t>
        </w:r>
        <w:r w:rsidR="00E74C09" w:rsidRPr="00673F4D">
          <w:rPr>
            <w:rFonts w:eastAsia="SimSun"/>
            <w:rtl/>
            <w:lang w:bidi="ar-LB"/>
          </w:rPr>
          <w:t xml:space="preserve">نظر فيها في إطار بند دائم من جدول الأعمال وفقاً للقرار </w:t>
        </w:r>
        <w:r w:rsidR="00E74C09" w:rsidRPr="00F67993">
          <w:rPr>
            <w:b/>
            <w:bCs/>
            <w:lang w:bidi="ar-EG"/>
          </w:rPr>
          <w:t>86 (Rev.WRC</w:t>
        </w:r>
        <w:r w:rsidR="00E74C09" w:rsidRPr="00F67993">
          <w:rPr>
            <w:b/>
            <w:bCs/>
            <w:lang w:bidi="ar-EG"/>
          </w:rPr>
          <w:noBreakHyphen/>
          <w:t>07)</w:t>
        </w:r>
        <w:r w:rsidR="00E74C09" w:rsidRPr="00673F4D">
          <w:rPr>
            <w:rFonts w:eastAsia="SimSun"/>
            <w:rtl/>
            <w:lang w:bidi="ar-LB"/>
          </w:rPr>
          <w:t xml:space="preserve"> في موعد لا يتجاوز اجتماعها قبل الأخير </w:t>
        </w:r>
      </w:ins>
      <w:ins w:id="235" w:author="Manafikhi, Muwafaq" w:date="2019-10-16T13:02:00Z">
        <w:r w:rsidR="0092370B">
          <w:rPr>
            <w:rFonts w:eastAsia="SimSun" w:hint="cs"/>
            <w:rtl/>
            <w:lang w:bidi="ar-LB"/>
          </w:rPr>
          <w:t xml:space="preserve">الذي يسبق </w:t>
        </w:r>
      </w:ins>
      <w:ins w:id="236" w:author="Waishek, Wady" w:date="2019-10-07T12:23:00Z">
        <w:r w:rsidR="00E74C09" w:rsidRPr="00673F4D">
          <w:rPr>
            <w:rFonts w:eastAsia="SimSun"/>
            <w:rtl/>
            <w:lang w:bidi="ar-LB"/>
          </w:rPr>
          <w:t xml:space="preserve">الدورة الثانية </w:t>
        </w:r>
        <w:r w:rsidR="00E74C09" w:rsidRPr="00E74C09">
          <w:rPr>
            <w:rFonts w:eastAsia="SimSun" w:hint="cs"/>
            <w:rtl/>
            <w:lang w:bidi="ar-LB"/>
          </w:rPr>
          <w:t>لإتاحة</w:t>
        </w:r>
        <w:r w:rsidR="00E74C09" w:rsidRPr="00673F4D">
          <w:rPr>
            <w:rFonts w:eastAsia="SimSun"/>
            <w:rtl/>
            <w:lang w:bidi="ar-LB"/>
          </w:rPr>
          <w:t xml:space="preserve"> الوقت الكافي لأعضاء الاتحاد </w:t>
        </w:r>
      </w:ins>
      <w:ins w:id="237" w:author="Manafikhi, Muwafaq" w:date="2019-10-16T13:02:00Z">
        <w:r w:rsidR="0092370B">
          <w:rPr>
            <w:rFonts w:eastAsia="SimSun" w:hint="cs"/>
            <w:rtl/>
            <w:lang w:bidi="ar-LB"/>
          </w:rPr>
          <w:t>ل</w:t>
        </w:r>
      </w:ins>
      <w:ins w:id="238" w:author="Waishek, Wady" w:date="2019-10-07T12:23:00Z">
        <w:r w:rsidR="00E74C09" w:rsidRPr="00673F4D">
          <w:rPr>
            <w:rFonts w:eastAsia="SimSun"/>
            <w:rtl/>
            <w:lang w:bidi="ar-LB"/>
          </w:rPr>
          <w:t>تحديد موقفهم وإعداد المساهمات للدورة الثانية.</w:t>
        </w:r>
      </w:ins>
    </w:p>
    <w:p w14:paraId="54F71E66" w14:textId="2B661C30" w:rsidR="00FC559B" w:rsidRPr="00E506F4" w:rsidRDefault="005A4F79" w:rsidP="00FC559B">
      <w:pPr>
        <w:keepNext/>
        <w:keepLines/>
        <w:tabs>
          <w:tab w:val="left" w:pos="1191"/>
          <w:tab w:val="left" w:pos="1588"/>
          <w:tab w:val="left" w:pos="1985"/>
        </w:tabs>
        <w:overflowPunct w:val="0"/>
        <w:autoSpaceDE w:val="0"/>
        <w:autoSpaceDN w:val="0"/>
        <w:adjustRightInd w:val="0"/>
        <w:textAlignment w:val="baseline"/>
        <w:rPr>
          <w:rFonts w:eastAsia="SimSun"/>
          <w:rtl/>
          <w:lang w:val="en-GB"/>
        </w:rPr>
      </w:pPr>
      <w:ins w:id="239" w:author="Aly, Abdullah" w:date="2019-10-03T14:53:00Z">
        <w:r w:rsidRPr="008941F5">
          <w:rPr>
            <w:rFonts w:eastAsia="SimSun"/>
            <w:lang w:val="en-GB"/>
          </w:rPr>
          <w:t>7</w:t>
        </w:r>
      </w:ins>
      <w:del w:id="240" w:author="Aly, Abdullah" w:date="2019-10-03T14:53:00Z">
        <w:r w:rsidR="00FC559B" w:rsidRPr="008941F5" w:rsidDel="005A4F79">
          <w:rPr>
            <w:rFonts w:eastAsia="SimSun"/>
            <w:lang w:val="en-GB"/>
          </w:rPr>
          <w:delText>6</w:delText>
        </w:r>
      </w:del>
      <w:r w:rsidR="00FC559B" w:rsidRPr="008941F5">
        <w:rPr>
          <w:rFonts w:eastAsia="SimSun"/>
          <w:lang w:val="en-GB"/>
        </w:rPr>
        <w:t>.2</w:t>
      </w:r>
      <w:ins w:id="241" w:author="Aly, Abdullah" w:date="2019-10-03T12:28:00Z">
        <w:r w:rsidR="00FC559B" w:rsidRPr="008941F5">
          <w:rPr>
            <w:rFonts w:cs="Times New Roman"/>
            <w:szCs w:val="22"/>
            <w:lang w:bidi="ar-EG"/>
          </w:rPr>
          <w:t>.A1</w:t>
        </w:r>
      </w:ins>
      <w:r w:rsidR="00FC559B" w:rsidRPr="008941F5">
        <w:rPr>
          <w:rFonts w:eastAsia="SimSun"/>
          <w:rtl/>
          <w:lang w:val="en-GB"/>
        </w:rPr>
        <w:tab/>
        <w:t xml:space="preserve">تيسيراً لفهم جميع المشاركين لمحتويات مشروع تقرير الاجتماع التحضيري للمؤتمر، يقدم ملخص تنفيذي لكل قضية (انظر الفقرة </w:t>
      </w:r>
      <w:ins w:id="242" w:author="Aly, Abdullah" w:date="2019-10-03T14:54:00Z">
        <w:r w:rsidRPr="008941F5">
          <w:rPr>
            <w:rFonts w:eastAsia="SimSun"/>
            <w:lang w:val="en-GB"/>
          </w:rPr>
          <w:t>3</w:t>
        </w:r>
      </w:ins>
      <w:del w:id="243" w:author="Aly, Abdullah" w:date="2019-10-03T14:54:00Z">
        <w:r w:rsidR="00FC559B" w:rsidRPr="008941F5" w:rsidDel="005A4F79">
          <w:rPr>
            <w:rFonts w:eastAsia="SimSun"/>
            <w:lang w:val="en-GB"/>
          </w:rPr>
          <w:delText>4</w:delText>
        </w:r>
      </w:del>
      <w:r w:rsidR="00FC559B" w:rsidRPr="008941F5">
        <w:rPr>
          <w:rFonts w:eastAsia="SimSun"/>
          <w:lang w:val="en-GB"/>
        </w:rPr>
        <w:t>.2</w:t>
      </w:r>
      <w:ins w:id="244" w:author="Aly, Abdullah" w:date="2019-10-03T14:53:00Z">
        <w:r w:rsidRPr="008941F5">
          <w:rPr>
            <w:rFonts w:eastAsia="SimSun"/>
            <w:lang w:val="en-GB"/>
          </w:rPr>
          <w:t>.A1</w:t>
        </w:r>
      </w:ins>
      <w:r w:rsidR="00FC559B" w:rsidRPr="008941F5">
        <w:rPr>
          <w:rFonts w:eastAsia="SimSun"/>
          <w:rtl/>
          <w:lang w:val="en-GB"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14:paraId="1F3EC7A3" w14:textId="2AE2CC4E" w:rsidR="005A4F79" w:rsidRDefault="005A4F79" w:rsidP="008941F5">
      <w:pPr>
        <w:rPr>
          <w:ins w:id="245" w:author="Aly, Abdullah" w:date="2019-10-03T14:54:00Z"/>
          <w:rtl/>
          <w:lang w:bidi="ar-EG"/>
        </w:rPr>
      </w:pPr>
      <w:ins w:id="246" w:author="Aly, Abdullah" w:date="2019-10-03T14:55:00Z">
        <w:r>
          <w:rPr>
            <w:lang w:bidi="ar-EG"/>
          </w:rPr>
          <w:t>8</w:t>
        </w:r>
      </w:ins>
      <w:ins w:id="247" w:author="Aly, Abdullah" w:date="2019-10-03T14:54:00Z">
        <w:r>
          <w:rPr>
            <w:lang w:bidi="ar-EG"/>
          </w:rPr>
          <w:t>.</w:t>
        </w:r>
        <w:proofErr w:type="gramStart"/>
        <w:r>
          <w:rPr>
            <w:lang w:bidi="ar-EG"/>
          </w:rPr>
          <w:t>2.A</w:t>
        </w:r>
        <w:proofErr w:type="gramEnd"/>
        <w:r>
          <w:rPr>
            <w:lang w:bidi="ar-EG"/>
          </w:rPr>
          <w:t>1</w:t>
        </w:r>
        <w:r>
          <w:rPr>
            <w:rtl/>
            <w:lang w:bidi="ar-EG"/>
          </w:rPr>
          <w:tab/>
        </w:r>
      </w:ins>
      <w:ins w:id="248" w:author="Waishek, Wady" w:date="2019-10-07T12:25:00Z">
        <w:r w:rsidR="002618A7" w:rsidRPr="00673F4D">
          <w:rPr>
            <w:rtl/>
            <w:lang w:bidi="ar-LB"/>
          </w:rPr>
          <w:t xml:space="preserve">تستكمل الأفرقة المسؤولة الدراسات بشأن بنود جدول أعمال المؤتمر العالمي للاتصالات الراديوية لإدراجها في مشروع تقرير الاجتماع التحضيري للمؤتمر وفقاً للجدول الزمني الذي وضعته </w:t>
        </w:r>
        <w:bookmarkStart w:id="249" w:name="_Hlk21344572"/>
        <w:r w:rsidR="002618A7" w:rsidRPr="00673F4D">
          <w:rPr>
            <w:rtl/>
            <w:lang w:bidi="ar-LB"/>
          </w:rPr>
          <w:t xml:space="preserve">لجنة توجيه </w:t>
        </w:r>
      </w:ins>
      <w:ins w:id="250" w:author="Waishek, Wady" w:date="2019-10-07T12:41:00Z">
        <w:r w:rsidR="00CE7FE7">
          <w:rPr>
            <w:rFonts w:hint="cs"/>
            <w:rtl/>
            <w:lang w:bidi="ar-LB"/>
          </w:rPr>
          <w:t>ا</w:t>
        </w:r>
      </w:ins>
      <w:ins w:id="251" w:author="Waishek, Wady" w:date="2019-10-07T12:25:00Z">
        <w:r w:rsidR="002618A7" w:rsidRPr="00673F4D">
          <w:rPr>
            <w:rtl/>
            <w:lang w:bidi="ar-LB"/>
          </w:rPr>
          <w:t xml:space="preserve">لاجتماع التحضيري للمؤتمر </w:t>
        </w:r>
        <w:bookmarkEnd w:id="249"/>
        <w:r w:rsidR="002618A7" w:rsidRPr="00673F4D">
          <w:rPr>
            <w:rtl/>
            <w:lang w:bidi="ar-LB"/>
          </w:rPr>
          <w:t xml:space="preserve">(انظر </w:t>
        </w:r>
      </w:ins>
      <w:ins w:id="252" w:author="Manafikhi, Muwafaq" w:date="2019-10-16T15:02:00Z">
        <w:r w:rsidR="00A22003">
          <w:rPr>
            <w:rFonts w:hint="cs"/>
            <w:rtl/>
            <w:lang w:bidi="ar-LB"/>
          </w:rPr>
          <w:t>الفقرة</w:t>
        </w:r>
      </w:ins>
      <w:ins w:id="253" w:author="Manafikhi, Muwafaq" w:date="2019-10-16T13:04:00Z">
        <w:r w:rsidR="0092370B">
          <w:rPr>
            <w:rFonts w:hint="cs"/>
            <w:rtl/>
            <w:lang w:bidi="ar-LB"/>
          </w:rPr>
          <w:t xml:space="preserve"> </w:t>
        </w:r>
      </w:ins>
      <w:ins w:id="254" w:author="Waishek, Wady" w:date="2019-10-07T12:26:00Z">
        <w:r w:rsidR="002618A7" w:rsidRPr="002618A7">
          <w:rPr>
            <w:lang w:val="en-GB" w:bidi="ar-EG"/>
          </w:rPr>
          <w:t>5</w:t>
        </w:r>
        <w:r w:rsidR="002618A7" w:rsidRPr="002618A7">
          <w:rPr>
            <w:lang w:bidi="ar-EG"/>
          </w:rPr>
          <w:t>.A1</w:t>
        </w:r>
        <w:r w:rsidR="002618A7">
          <w:rPr>
            <w:rFonts w:hint="cs"/>
            <w:rtl/>
            <w:lang w:bidi="ar-EG"/>
          </w:rPr>
          <w:t>).</w:t>
        </w:r>
      </w:ins>
    </w:p>
    <w:p w14:paraId="2756048D" w14:textId="4DC1019A" w:rsidR="00FC559B" w:rsidRPr="00E506F4" w:rsidRDefault="00FC559B" w:rsidP="008941F5">
      <w:pPr>
        <w:tabs>
          <w:tab w:val="left" w:pos="1191"/>
          <w:tab w:val="left" w:pos="1588"/>
          <w:tab w:val="left" w:pos="1985"/>
        </w:tabs>
        <w:overflowPunct w:val="0"/>
        <w:autoSpaceDE w:val="0"/>
        <w:autoSpaceDN w:val="0"/>
        <w:adjustRightInd w:val="0"/>
        <w:textAlignment w:val="baseline"/>
        <w:rPr>
          <w:rFonts w:eastAsia="SimSun"/>
          <w:lang w:val="en-GB"/>
        </w:rPr>
      </w:pPr>
      <w:ins w:id="255" w:author="Aly, Abdullah" w:date="2019-10-03T12:28:00Z">
        <w:r w:rsidRPr="008941F5">
          <w:rPr>
            <w:rFonts w:cs="Times New Roman"/>
            <w:szCs w:val="22"/>
            <w:lang w:bidi="ar-EG"/>
          </w:rPr>
          <w:t>.A1</w:t>
        </w:r>
      </w:ins>
      <w:r w:rsidRPr="008941F5">
        <w:rPr>
          <w:rFonts w:eastAsia="SimSun" w:cs="Times New Roman"/>
          <w:szCs w:val="22"/>
          <w:rtl/>
          <w:lang w:val="en-GB"/>
        </w:rPr>
        <w:t>3</w:t>
      </w:r>
      <w:r w:rsidRPr="008941F5">
        <w:rPr>
          <w:rFonts w:eastAsia="SimSun"/>
          <w:rtl/>
          <w:lang w:val="en-GB"/>
        </w:rPr>
        <w:tab/>
        <w:t xml:space="preserve">يتولى تسيير أعمال الاجتماع التحضيري للمؤتمر الرئيس ونوابه. ويكون الرئيس مسؤولاً عن إعداد </w:t>
      </w:r>
      <w:del w:id="256" w:author="Waishek, Wady" w:date="2019-10-07T12:30:00Z">
        <w:r w:rsidRPr="008941F5" w:rsidDel="008016F8">
          <w:rPr>
            <w:rFonts w:eastAsia="SimSun"/>
            <w:rtl/>
            <w:lang w:val="en-GB"/>
          </w:rPr>
          <w:delText>ال</w:delText>
        </w:r>
      </w:del>
      <w:r w:rsidRPr="008941F5">
        <w:rPr>
          <w:rFonts w:eastAsia="SimSun"/>
          <w:rtl/>
          <w:lang w:val="en-GB"/>
        </w:rPr>
        <w:t xml:space="preserve">تقرير </w:t>
      </w:r>
      <w:ins w:id="257" w:author="Waishek, Wady" w:date="2019-10-07T12:30:00Z">
        <w:r w:rsidR="008016F8" w:rsidRPr="008941F5">
          <w:rPr>
            <w:rFonts w:eastAsia="SimSun"/>
            <w:rtl/>
            <w:lang w:val="en-GB" w:bidi="ar-LB"/>
          </w:rPr>
          <w:t xml:space="preserve">الاجتماع التحضيري للمؤتمر </w:t>
        </w:r>
      </w:ins>
      <w:r w:rsidRPr="008941F5">
        <w:rPr>
          <w:rFonts w:eastAsia="SimSun"/>
          <w:rtl/>
          <w:lang w:val="en-GB"/>
        </w:rPr>
        <w:t xml:space="preserve">المقدم إلى المؤتمر العالمي </w:t>
      </w:r>
      <w:del w:id="258" w:author="Manafikhi, Muwafaq" w:date="2019-10-16T13:07:00Z">
        <w:r w:rsidRPr="008941F5" w:rsidDel="0092370B">
          <w:rPr>
            <w:rFonts w:eastAsia="SimSun"/>
            <w:rtl/>
            <w:lang w:val="en-GB"/>
          </w:rPr>
          <w:delText xml:space="preserve">التالي </w:delText>
        </w:r>
      </w:del>
      <w:r w:rsidRPr="008941F5">
        <w:rPr>
          <w:rFonts w:eastAsia="SimSun"/>
          <w:rtl/>
          <w:lang w:val="en-GB"/>
        </w:rPr>
        <w:t>للاتصالات الراديوية</w:t>
      </w:r>
      <w:ins w:id="259" w:author="Manafikhi, Muwafaq" w:date="2019-10-16T13:07:00Z">
        <w:r w:rsidR="0092370B">
          <w:rPr>
            <w:rFonts w:eastAsia="SimSun" w:hint="cs"/>
            <w:rtl/>
            <w:lang w:val="en-GB"/>
          </w:rPr>
          <w:t xml:space="preserve"> المقبل</w:t>
        </w:r>
      </w:ins>
      <w:r w:rsidRPr="008941F5">
        <w:rPr>
          <w:rFonts w:eastAsia="SimSun"/>
          <w:rtl/>
          <w:lang w:val="en-GB"/>
        </w:rPr>
        <w:t xml:space="preserve">. </w:t>
      </w:r>
      <w:ins w:id="260" w:author="Waishek, Wady" w:date="2019-10-07T12:36:00Z">
        <w:r w:rsidR="00CE7FE7" w:rsidRPr="008941F5">
          <w:rPr>
            <w:rFonts w:eastAsia="SimSun"/>
            <w:rtl/>
            <w:lang w:val="en-GB"/>
          </w:rPr>
          <w:t xml:space="preserve">وتعين </w:t>
        </w:r>
        <w:r w:rsidR="00CE7FE7" w:rsidRPr="008941F5">
          <w:rPr>
            <w:rFonts w:eastAsia="SimSun"/>
            <w:rtl/>
            <w:lang w:val="en-GB" w:bidi="ar-EG"/>
          </w:rPr>
          <w:t>جمعية الاتصالات الراديوية</w:t>
        </w:r>
        <w:r w:rsidR="00CE7FE7" w:rsidRPr="008941F5">
          <w:rPr>
            <w:rFonts w:eastAsia="SimSun"/>
            <w:rtl/>
            <w:lang w:val="en-GB"/>
          </w:rPr>
          <w:t xml:space="preserve"> </w:t>
        </w:r>
      </w:ins>
      <w:ins w:id="261" w:author="Waishek, Wady" w:date="2019-10-07T12:37:00Z">
        <w:r w:rsidR="00CE7FE7" w:rsidRPr="008941F5">
          <w:rPr>
            <w:rFonts w:eastAsia="SimSun"/>
            <w:rtl/>
            <w:lang w:val="en-GB"/>
          </w:rPr>
          <w:t xml:space="preserve">رئيس الاجتماع التحضيري للمؤتمر ونوابه </w:t>
        </w:r>
      </w:ins>
      <w:r w:rsidRPr="008941F5">
        <w:rPr>
          <w:rFonts w:eastAsia="SimSun"/>
          <w:rtl/>
          <w:lang w:val="en-GB"/>
        </w:rPr>
        <w:t>ولا يحق لرئيس الاجتماع التحضيري للمؤتمر ولا لأيٍ من نواب الرئيس شغل نفس المنصب أكثر من فترة واحدة</w:t>
      </w:r>
      <w:del w:id="262" w:author="Aly, Abdullah" w:date="2019-10-03T14:55:00Z">
        <w:r w:rsidRPr="008941F5" w:rsidDel="005A4F79">
          <w:rPr>
            <w:rStyle w:val="FootnoteReference"/>
            <w:rtl/>
          </w:rPr>
          <w:footnoteReference w:customMarkFollows="1" w:id="3"/>
          <w:delText>1</w:delText>
        </w:r>
      </w:del>
      <w:r w:rsidRPr="008941F5">
        <w:rPr>
          <w:rFonts w:eastAsia="SimSun"/>
          <w:rtl/>
          <w:lang w:val="en-GB"/>
        </w:rPr>
        <w:t xml:space="preserve">. ويتبع في تعيين الرئيس ونواب الرئيس للاجتماع التحضيري للمؤتمر إجراءات تعيين الرؤساء ونواب الرؤساء التي ينص عليها القرار </w:t>
      </w:r>
      <w:r w:rsidRPr="008941F5">
        <w:rPr>
          <w:rFonts w:eastAsia="SimSun"/>
          <w:lang w:val="en-GB" w:bidi="ar-SY"/>
        </w:rPr>
        <w:t>ITU</w:t>
      </w:r>
      <w:r w:rsidRPr="008941F5">
        <w:rPr>
          <w:rFonts w:eastAsia="SimSun"/>
          <w:lang w:val="en-GB" w:bidi="ar-SY"/>
        </w:rPr>
        <w:noBreakHyphen/>
        <w:t>R 15</w:t>
      </w:r>
      <w:r w:rsidRPr="008941F5">
        <w:rPr>
          <w:rFonts w:eastAsia="SimSun"/>
          <w:rtl/>
          <w:lang w:val="en-GB"/>
        </w:rPr>
        <w:t>.</w:t>
      </w:r>
    </w:p>
    <w:p w14:paraId="2FA646ED" w14:textId="0CD87029" w:rsidR="005A4F79" w:rsidRPr="00E506F4" w:rsidRDefault="00FC559B" w:rsidP="0092370B">
      <w:pPr>
        <w:tabs>
          <w:tab w:val="left" w:pos="1191"/>
          <w:tab w:val="left" w:pos="1588"/>
          <w:tab w:val="left" w:pos="1985"/>
        </w:tabs>
        <w:overflowPunct w:val="0"/>
        <w:autoSpaceDE w:val="0"/>
        <w:autoSpaceDN w:val="0"/>
        <w:adjustRightInd w:val="0"/>
        <w:textAlignment w:val="baseline"/>
        <w:rPr>
          <w:rFonts w:eastAsia="SimSun"/>
          <w:rtl/>
          <w:lang w:val="en-GB" w:bidi="ar-EG"/>
        </w:rPr>
      </w:pPr>
      <w:ins w:id="265" w:author="Aly, Abdullah" w:date="2019-10-03T12:28:00Z">
        <w:r w:rsidRPr="007736E1">
          <w:rPr>
            <w:rFonts w:cs="Times New Roman"/>
            <w:szCs w:val="22"/>
            <w:lang w:bidi="ar-EG"/>
          </w:rPr>
          <w:t>.A1</w:t>
        </w:r>
      </w:ins>
      <w:r w:rsidRPr="007736E1">
        <w:rPr>
          <w:rFonts w:eastAsia="SimSun" w:cs="Times New Roman"/>
          <w:szCs w:val="22"/>
          <w:rtl/>
          <w:lang w:val="en-GB"/>
        </w:rPr>
        <w:t>4</w:t>
      </w:r>
      <w:r w:rsidRPr="007736E1">
        <w:rPr>
          <w:rFonts w:eastAsia="SimSun" w:hint="cs"/>
          <w:rtl/>
          <w:lang w:val="en-GB"/>
        </w:rPr>
        <w:tab/>
      </w:r>
      <w:ins w:id="266" w:author="Waishek, Wady" w:date="2019-10-07T12:39:00Z">
        <w:r w:rsidR="00CE7FE7" w:rsidRPr="008941F5">
          <w:rPr>
            <w:rFonts w:eastAsia="SimSun"/>
            <w:rtl/>
            <w:lang w:val="en-GB"/>
          </w:rPr>
          <w:t>ت</w:t>
        </w:r>
      </w:ins>
      <w:ins w:id="267" w:author="Waishek, Wady" w:date="2019-10-07T12:38:00Z">
        <w:r w:rsidR="00CE7FE7" w:rsidRPr="008941F5">
          <w:rPr>
            <w:rFonts w:eastAsia="SimSun"/>
            <w:rtl/>
            <w:lang w:val="en-GB"/>
          </w:rPr>
          <w:t>عي</w:t>
        </w:r>
      </w:ins>
      <w:ins w:id="268" w:author="Waishek, Wady" w:date="2019-10-07T12:39:00Z">
        <w:r w:rsidR="00CE7FE7" w:rsidRPr="008941F5">
          <w:rPr>
            <w:rFonts w:eastAsia="SimSun"/>
            <w:rtl/>
            <w:lang w:val="en-GB"/>
          </w:rPr>
          <w:t>ِّ</w:t>
        </w:r>
      </w:ins>
      <w:ins w:id="269" w:author="Waishek, Wady" w:date="2019-10-07T12:38:00Z">
        <w:r w:rsidR="00CE7FE7" w:rsidRPr="008941F5">
          <w:rPr>
            <w:rFonts w:eastAsia="SimSun"/>
            <w:rtl/>
            <w:lang w:val="en-GB"/>
          </w:rPr>
          <w:t xml:space="preserve">ن </w:t>
        </w:r>
      </w:ins>
      <w:del w:id="270" w:author="Waishek, Wady" w:date="2019-10-07T12:38:00Z">
        <w:r w:rsidRPr="008941F5" w:rsidDel="00CE7FE7">
          <w:rPr>
            <w:rFonts w:eastAsia="SimSun"/>
            <w:rtl/>
            <w:lang w:val="en-GB"/>
          </w:rPr>
          <w:delText xml:space="preserve">يجوز للرئيس أو </w:delText>
        </w:r>
      </w:del>
      <w:ins w:id="271" w:author="Waishek, Wady" w:date="2019-10-07T12:39:00Z">
        <w:r w:rsidR="00CE7FE7" w:rsidRPr="008941F5">
          <w:rPr>
            <w:rFonts w:eastAsia="SimSun"/>
            <w:rtl/>
            <w:lang w:val="en-GB"/>
          </w:rPr>
          <w:t xml:space="preserve">الدورة الأولى </w:t>
        </w:r>
      </w:ins>
      <w:r w:rsidRPr="008941F5">
        <w:rPr>
          <w:rFonts w:eastAsia="SimSun"/>
          <w:rtl/>
          <w:lang w:val="en-GB"/>
        </w:rPr>
        <w:t xml:space="preserve">للاجتماع التحضيري للمؤتمر </w:t>
      </w:r>
      <w:del w:id="272" w:author="Waishek, Wady" w:date="2019-10-07T12:38:00Z">
        <w:r w:rsidRPr="008941F5" w:rsidDel="00CE7FE7">
          <w:rPr>
            <w:rFonts w:eastAsia="SimSun"/>
            <w:rtl/>
            <w:lang w:val="en-GB"/>
          </w:rPr>
          <w:delText xml:space="preserve">أن يعين </w:delText>
        </w:r>
      </w:del>
      <w:r w:rsidRPr="008941F5">
        <w:rPr>
          <w:rFonts w:eastAsia="SimSun"/>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w:t>
      </w:r>
      <w:r w:rsidR="0092370B">
        <w:rPr>
          <w:rFonts w:eastAsia="SimSun" w:hint="cs"/>
          <w:rtl/>
          <w:lang w:val="en-GB"/>
        </w:rPr>
        <w:t> </w:t>
      </w:r>
      <w:r w:rsidRPr="008941F5">
        <w:rPr>
          <w:rFonts w:eastAsia="SimSun"/>
          <w:rtl/>
          <w:lang w:val="en-GB"/>
        </w:rPr>
        <w:t>مشروع موحد لتقرير الاجتماع التحضيري للمؤتمر.</w:t>
      </w:r>
      <w:ins w:id="273" w:author="Aly, Abdullah" w:date="2019-10-03T14:56:00Z">
        <w:r w:rsidR="005A4F79" w:rsidRPr="007736E1">
          <w:rPr>
            <w:rFonts w:eastAsia="SimSun" w:hint="cs"/>
            <w:rtl/>
            <w:lang w:val="en-GB" w:bidi="ar-EG"/>
          </w:rPr>
          <w:t xml:space="preserve"> </w:t>
        </w:r>
      </w:ins>
      <w:ins w:id="274" w:author="Waishek, Wady" w:date="2019-10-07T12:45:00Z">
        <w:r w:rsidR="007736E1" w:rsidRPr="007736E1">
          <w:rPr>
            <w:rFonts w:eastAsia="SimSun" w:hint="cs"/>
            <w:rtl/>
            <w:lang w:val="en-GB" w:bidi="ar-LB"/>
          </w:rPr>
          <w:t>و</w:t>
        </w:r>
        <w:r w:rsidR="007736E1" w:rsidRPr="007736E1">
          <w:rPr>
            <w:rFonts w:eastAsia="SimSun"/>
            <w:rtl/>
            <w:lang w:val="en-GB" w:bidi="ar-LB"/>
          </w:rPr>
          <w:t>إذا لم يكن مقرر</w:t>
        </w:r>
      </w:ins>
      <w:ins w:id="275" w:author="Manafikhi, Muwafaq" w:date="2019-10-16T13:08:00Z">
        <w:r w:rsidR="0092370B">
          <w:rPr>
            <w:rFonts w:eastAsia="SimSun" w:hint="cs"/>
            <w:rtl/>
            <w:lang w:val="en-GB" w:bidi="ar-LB"/>
          </w:rPr>
          <w:t xml:space="preserve"> أي</w:t>
        </w:r>
      </w:ins>
      <w:ins w:id="276" w:author="Waishek, Wady" w:date="2019-10-07T12:45:00Z">
        <w:r w:rsidR="007736E1" w:rsidRPr="007736E1">
          <w:rPr>
            <w:rFonts w:eastAsia="SimSun"/>
            <w:rtl/>
            <w:lang w:val="en-GB" w:bidi="ar-LB"/>
          </w:rPr>
          <w:t xml:space="preserve"> فصل في وضع يسمح له بمواصلة تنفيذ واجباته، </w:t>
        </w:r>
        <w:r w:rsidR="007736E1" w:rsidRPr="007736E1">
          <w:rPr>
            <w:rFonts w:eastAsia="SimSun" w:hint="cs"/>
            <w:rtl/>
            <w:lang w:val="en-GB"/>
          </w:rPr>
          <w:t xml:space="preserve">تعيِّن </w:t>
        </w:r>
        <w:r w:rsidR="007736E1" w:rsidRPr="007736E1">
          <w:rPr>
            <w:rFonts w:eastAsia="SimSun"/>
            <w:rtl/>
            <w:lang w:val="en-GB" w:bidi="ar-LB"/>
          </w:rPr>
          <w:t xml:space="preserve">لجنة </w:t>
        </w:r>
        <w:r w:rsidR="007736E1" w:rsidRPr="0049061F">
          <w:rPr>
            <w:rFonts w:eastAsia="SimSun"/>
            <w:rtl/>
            <w:lang w:val="en-GB" w:bidi="ar-LB"/>
          </w:rPr>
          <w:t>توجيه</w:t>
        </w:r>
        <w:r w:rsidR="007736E1" w:rsidRPr="007736E1">
          <w:rPr>
            <w:rFonts w:eastAsia="SimSun"/>
            <w:rtl/>
            <w:lang w:val="en-GB" w:bidi="ar-LB"/>
          </w:rPr>
          <w:t xml:space="preserve"> الاجتماع التحضيري للمؤتمر مقرر</w:t>
        </w:r>
      </w:ins>
      <w:ins w:id="277" w:author="Manafikhi, Muwafaq" w:date="2019-10-16T13:09:00Z">
        <w:r w:rsidR="0092370B">
          <w:rPr>
            <w:rFonts w:eastAsia="SimSun" w:hint="cs"/>
            <w:rtl/>
            <w:lang w:val="en-GB" w:bidi="ar-LB"/>
          </w:rPr>
          <w:t>اً</w:t>
        </w:r>
      </w:ins>
      <w:ins w:id="278" w:author="Waishek, Wady" w:date="2019-10-07T12:45:00Z">
        <w:r w:rsidR="007736E1" w:rsidRPr="007736E1">
          <w:rPr>
            <w:rFonts w:eastAsia="SimSun"/>
            <w:rtl/>
            <w:lang w:val="en-GB" w:bidi="ar-LB"/>
          </w:rPr>
          <w:t xml:space="preserve"> جديداً (انظر الفقرة </w:t>
        </w:r>
        <w:r w:rsidR="007736E1" w:rsidRPr="007736E1">
          <w:rPr>
            <w:rFonts w:eastAsia="SimSun"/>
            <w:lang w:val="en-GB" w:bidi="ar-EG"/>
          </w:rPr>
          <w:t>5</w:t>
        </w:r>
        <w:r w:rsidR="007736E1" w:rsidRPr="007736E1">
          <w:rPr>
            <w:rFonts w:eastAsia="SimSun"/>
            <w:lang w:bidi="ar-EG"/>
          </w:rPr>
          <w:t>.A1</w:t>
        </w:r>
        <w:r w:rsidR="007736E1" w:rsidRPr="007736E1">
          <w:rPr>
            <w:rFonts w:eastAsia="SimSun"/>
            <w:rtl/>
            <w:lang w:val="en-GB"/>
          </w:rPr>
          <w:t xml:space="preserve"> </w:t>
        </w:r>
        <w:r w:rsidR="007736E1" w:rsidRPr="007736E1">
          <w:rPr>
            <w:rFonts w:eastAsia="SimSun"/>
            <w:rtl/>
            <w:lang w:val="en-GB" w:bidi="ar-LB"/>
          </w:rPr>
          <w:t>أدناه).</w:t>
        </w:r>
      </w:ins>
    </w:p>
    <w:p w14:paraId="5CD99C04" w14:textId="2F726BF2"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b/>
          <w:bCs/>
          <w:rtl/>
          <w:lang w:val="en-GB" w:bidi="ar-EG"/>
        </w:rPr>
      </w:pPr>
      <w:r w:rsidRPr="007736E1">
        <w:rPr>
          <w:rFonts w:eastAsia="SimSun"/>
          <w:szCs w:val="28"/>
          <w:lang w:val="en-GB"/>
        </w:rPr>
        <w:t>5</w:t>
      </w:r>
      <w:ins w:id="279" w:author="Aly, Abdullah" w:date="2019-10-03T12:28:00Z">
        <w:r w:rsidRPr="007736E1">
          <w:rPr>
            <w:rFonts w:cs="Times New Roman"/>
            <w:szCs w:val="22"/>
            <w:lang w:bidi="ar-EG"/>
          </w:rPr>
          <w:t>.A1</w:t>
        </w:r>
      </w:ins>
      <w:r w:rsidRPr="007736E1">
        <w:rPr>
          <w:rFonts w:eastAsia="SimSun" w:hint="cs"/>
          <w:b/>
          <w:bCs/>
          <w:rtl/>
          <w:lang w:val="en-GB" w:bidi="ar-EG"/>
        </w:rPr>
        <w:tab/>
      </w:r>
      <w:del w:id="280" w:author="Waishek, Wady" w:date="2019-10-07T12:45:00Z">
        <w:r w:rsidRPr="008941F5" w:rsidDel="007736E1">
          <w:rPr>
            <w:rFonts w:eastAsia="SimSun"/>
            <w:rtl/>
            <w:lang w:val="en-GB" w:bidi="ar-EG"/>
          </w:rPr>
          <w:delText xml:space="preserve">يطلق على </w:delText>
        </w:r>
      </w:del>
      <w:ins w:id="281" w:author="Waishek, Wady" w:date="2019-10-07T12:45:00Z">
        <w:r w:rsidR="007736E1" w:rsidRPr="008941F5">
          <w:rPr>
            <w:rFonts w:eastAsia="SimSun"/>
            <w:rtl/>
            <w:lang w:val="en-GB" w:bidi="ar-EG"/>
          </w:rPr>
          <w:t xml:space="preserve">يشكل </w:t>
        </w:r>
      </w:ins>
      <w:r w:rsidRPr="008941F5">
        <w:rPr>
          <w:rFonts w:eastAsia="SimSun"/>
          <w:rtl/>
          <w:lang w:val="en-GB" w:bidi="ar-EG"/>
        </w:rPr>
        <w:t xml:space="preserve">رئيس الاجتماع التحضيري للمؤتمر ونوابه ومقرري فصول التقرير </w:t>
      </w:r>
      <w:del w:id="282" w:author="Waishek, Wady" w:date="2019-10-07T12:45:00Z">
        <w:r w:rsidRPr="008941F5" w:rsidDel="007736E1">
          <w:rPr>
            <w:rFonts w:eastAsia="SimSun"/>
            <w:rtl/>
            <w:lang w:val="en-GB" w:bidi="ar-EG"/>
          </w:rPr>
          <w:delText xml:space="preserve">اسم </w:delText>
        </w:r>
      </w:del>
      <w:r w:rsidRPr="008941F5">
        <w:rPr>
          <w:rFonts w:eastAsia="SimSun"/>
          <w:rtl/>
          <w:lang w:val="en-GB" w:bidi="ar-EG"/>
        </w:rPr>
        <w:t>لجنة توجيه الاجتماع التحضيري</w:t>
      </w:r>
      <w:r w:rsidRPr="008941F5">
        <w:rPr>
          <w:rFonts w:eastAsia="SimSun" w:hint="eastAsia"/>
          <w:rtl/>
          <w:lang w:val="en-GB" w:bidi="ar-EG"/>
        </w:rPr>
        <w:t> </w:t>
      </w:r>
      <w:r w:rsidRPr="008941F5">
        <w:rPr>
          <w:rFonts w:eastAsia="SimSun"/>
          <w:rtl/>
          <w:lang w:val="en-GB" w:bidi="ar-EG"/>
        </w:rPr>
        <w:t>للمؤتمر</w:t>
      </w:r>
      <w:r w:rsidRPr="007736E1">
        <w:rPr>
          <w:rFonts w:eastAsia="SimSun" w:hint="cs"/>
          <w:rtl/>
          <w:lang w:val="en-GB" w:bidi="ar-EG"/>
        </w:rPr>
        <w:t>.</w:t>
      </w:r>
    </w:p>
    <w:p w14:paraId="23432450" w14:textId="3C7DE5B0" w:rsidR="00FC559B" w:rsidRPr="00F91EE0" w:rsidRDefault="00FC559B" w:rsidP="00FC559B">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7736E1">
        <w:rPr>
          <w:rFonts w:eastAsia="SimSun" w:cs="Times New Roman"/>
          <w:spacing w:val="-2"/>
          <w:szCs w:val="22"/>
          <w:lang w:val="en-GB"/>
        </w:rPr>
        <w:t>6</w:t>
      </w:r>
      <w:ins w:id="283" w:author="Aly, Abdullah" w:date="2019-10-03T12:28:00Z">
        <w:r w:rsidRPr="007736E1">
          <w:rPr>
            <w:rFonts w:cs="Times New Roman"/>
            <w:szCs w:val="22"/>
            <w:lang w:bidi="ar-EG"/>
          </w:rPr>
          <w:t>.A1</w:t>
        </w:r>
      </w:ins>
      <w:r w:rsidRPr="007736E1">
        <w:rPr>
          <w:rFonts w:eastAsia="SimSun" w:hint="cs"/>
          <w:spacing w:val="-2"/>
          <w:rtl/>
          <w:lang w:val="en-GB"/>
        </w:rPr>
        <w:tab/>
      </w:r>
      <w:r w:rsidRPr="008941F5">
        <w:rPr>
          <w:rFonts w:eastAsia="SimSun"/>
          <w:spacing w:val="-2"/>
          <w:rtl/>
          <w:lang w:val="en-GB"/>
        </w:rPr>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8941F5" w:rsidDel="00774AD8">
        <w:rPr>
          <w:rFonts w:eastAsia="SimSun"/>
          <w:spacing w:val="-2"/>
          <w:rtl/>
          <w:lang w:val="en-GB"/>
        </w:rPr>
        <w:t xml:space="preserve"> </w:t>
      </w:r>
      <w:r w:rsidRPr="008941F5">
        <w:rPr>
          <w:rFonts w:eastAsia="SimSun"/>
          <w:spacing w:val="-2"/>
          <w:rtl/>
          <w:lang w:val="en-GB"/>
        </w:rPr>
        <w:t>المسؤولة في</w:t>
      </w:r>
      <w:r w:rsidRPr="008941F5">
        <w:rPr>
          <w:rFonts w:eastAsia="SimSun" w:hint="eastAsia"/>
          <w:spacing w:val="-2"/>
          <w:rtl/>
          <w:lang w:val="en-GB"/>
        </w:rPr>
        <w:t> </w:t>
      </w:r>
      <w:r w:rsidRPr="008941F5">
        <w:rPr>
          <w:rFonts w:eastAsia="SimSun"/>
          <w:spacing w:val="-2"/>
          <w:rtl/>
          <w:lang w:val="en-GB"/>
        </w:rPr>
        <w:t>شكل مشروع لتقرير الاجتماع التحضيري للمؤتمر يكون بمثابة وثيقة مساهمة في أعمال الدورة الثانية للاجتماع التحضيري</w:t>
      </w:r>
      <w:r w:rsidRPr="008941F5">
        <w:rPr>
          <w:rFonts w:eastAsia="SimSun" w:hint="eastAsia"/>
          <w:spacing w:val="-2"/>
          <w:rtl/>
          <w:lang w:val="en-GB"/>
        </w:rPr>
        <w:t> </w:t>
      </w:r>
      <w:r w:rsidRPr="008941F5">
        <w:rPr>
          <w:rFonts w:eastAsia="SimSun"/>
          <w:spacing w:val="-2"/>
          <w:rtl/>
          <w:lang w:val="en-GB"/>
        </w:rPr>
        <w:t>للمؤتمر</w:t>
      </w:r>
      <w:r w:rsidRPr="007736E1">
        <w:rPr>
          <w:rFonts w:eastAsia="SimSun" w:hint="cs"/>
          <w:spacing w:val="-2"/>
          <w:rtl/>
          <w:lang w:val="en-GB"/>
        </w:rPr>
        <w:t>.</w:t>
      </w:r>
    </w:p>
    <w:p w14:paraId="61D4E940" w14:textId="235B01F3" w:rsidR="00FC559B" w:rsidRPr="00E506F4" w:rsidRDefault="00FC559B" w:rsidP="008941F5">
      <w:pPr>
        <w:tabs>
          <w:tab w:val="left" w:pos="1191"/>
          <w:tab w:val="left" w:pos="1588"/>
          <w:tab w:val="left" w:pos="1985"/>
        </w:tabs>
        <w:overflowPunct w:val="0"/>
        <w:autoSpaceDE w:val="0"/>
        <w:autoSpaceDN w:val="0"/>
        <w:adjustRightInd w:val="0"/>
        <w:textAlignment w:val="baseline"/>
        <w:rPr>
          <w:rFonts w:eastAsia="SimSun"/>
          <w:rtl/>
          <w:lang w:val="en-GB"/>
        </w:rPr>
      </w:pPr>
      <w:r w:rsidRPr="007736E1">
        <w:rPr>
          <w:rFonts w:eastAsia="SimSun"/>
          <w:lang w:val="en-GB"/>
        </w:rPr>
        <w:lastRenderedPageBreak/>
        <w:t>7</w:t>
      </w:r>
      <w:ins w:id="284" w:author="Aly, Abdullah" w:date="2019-10-03T12:28:00Z">
        <w:r w:rsidRPr="007736E1">
          <w:rPr>
            <w:rFonts w:cs="Times New Roman"/>
            <w:szCs w:val="22"/>
            <w:lang w:bidi="ar-EG"/>
          </w:rPr>
          <w:t>.A1</w:t>
        </w:r>
      </w:ins>
      <w:r w:rsidRPr="007736E1">
        <w:rPr>
          <w:rFonts w:eastAsia="SimSun" w:hint="cs"/>
          <w:rtl/>
          <w:lang w:val="en-GB"/>
        </w:rPr>
        <w:tab/>
      </w:r>
      <w:r w:rsidRPr="008941F5">
        <w:rPr>
          <w:rFonts w:eastAsia="SimSun"/>
          <w:rtl/>
          <w:lang w:val="en-GB"/>
        </w:rPr>
        <w:t xml:space="preserve">يترجم مشروع التقرير الموحد للاجتماع التحضيري للمؤتمر إلى اللغات الرسمية الست في الاتحاد </w:t>
      </w:r>
      <w:r w:rsidR="00364914">
        <w:rPr>
          <w:rFonts w:eastAsia="SimSun" w:hint="cs"/>
          <w:rtl/>
          <w:lang w:val="en-GB"/>
        </w:rPr>
        <w:t>و</w:t>
      </w:r>
      <w:del w:id="285" w:author="Manafikhi, Muwafaq" w:date="2019-10-16T15:03:00Z">
        <w:r w:rsidRPr="008941F5" w:rsidDel="00A22003">
          <w:rPr>
            <w:rFonts w:eastAsia="SimSun"/>
            <w:rtl/>
            <w:lang w:val="en-GB"/>
          </w:rPr>
          <w:delText xml:space="preserve">ينبغي أن </w:delText>
        </w:r>
      </w:del>
      <w:r w:rsidRPr="008941F5">
        <w:rPr>
          <w:rFonts w:eastAsia="SimSun"/>
          <w:rtl/>
          <w:lang w:val="en-GB"/>
        </w:rPr>
        <w:t>يوزع على</w:t>
      </w:r>
      <w:r w:rsidRPr="008941F5">
        <w:rPr>
          <w:rFonts w:eastAsia="SimSun" w:hint="eastAsia"/>
          <w:rtl/>
          <w:lang w:val="en-GB"/>
        </w:rPr>
        <w:t> </w:t>
      </w:r>
      <w:r w:rsidRPr="008941F5">
        <w:rPr>
          <w:rFonts w:eastAsia="SimSun"/>
          <w:rtl/>
          <w:lang w:val="en-GB"/>
        </w:rPr>
        <w:t xml:space="preserve">الدول الأعضاء قبل </w:t>
      </w:r>
      <w:del w:id="286" w:author="Waishek, Wady" w:date="2019-10-07T12:46:00Z">
        <w:r w:rsidRPr="008941F5" w:rsidDel="007736E1">
          <w:rPr>
            <w:rFonts w:eastAsia="SimSun"/>
            <w:rtl/>
            <w:lang w:val="en-GB"/>
          </w:rPr>
          <w:delText>ثلاثة أشهر</w:delText>
        </w:r>
      </w:del>
      <w:ins w:id="287" w:author="Waishek, Wady" w:date="2019-10-07T12:46:00Z">
        <w:r w:rsidR="007736E1" w:rsidRPr="008941F5">
          <w:rPr>
            <w:rFonts w:eastAsia="SimSun"/>
            <w:rtl/>
            <w:lang w:val="en-GB"/>
          </w:rPr>
          <w:t>شهرين</w:t>
        </w:r>
      </w:ins>
      <w:r w:rsidRPr="008941F5">
        <w:rPr>
          <w:rFonts w:eastAsia="SimSun"/>
          <w:rtl/>
          <w:lang w:val="en-GB"/>
        </w:rPr>
        <w:t xml:space="preserve"> على الأقل من التاريخ المحدد للدورة الثانية للاجتماع التحضيري</w:t>
      </w:r>
      <w:r w:rsidRPr="008941F5">
        <w:rPr>
          <w:rFonts w:eastAsia="SimSun" w:hint="eastAsia"/>
          <w:rtl/>
          <w:lang w:val="en-GB"/>
        </w:rPr>
        <w:t> </w:t>
      </w:r>
      <w:r w:rsidRPr="008941F5">
        <w:rPr>
          <w:rFonts w:eastAsia="SimSun"/>
          <w:rtl/>
          <w:lang w:val="en-GB"/>
        </w:rPr>
        <w:t>للمؤتمر</w:t>
      </w:r>
      <w:r w:rsidRPr="007736E1">
        <w:rPr>
          <w:rFonts w:eastAsia="SimSun" w:hint="cs"/>
          <w:rtl/>
          <w:lang w:val="en-GB"/>
        </w:rPr>
        <w:t>.</w:t>
      </w:r>
    </w:p>
    <w:p w14:paraId="4005346F" w14:textId="46291D96"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7736E1">
        <w:rPr>
          <w:rFonts w:eastAsia="SimSun" w:cs="Times New Roman"/>
          <w:szCs w:val="22"/>
          <w:lang w:val="en-GB"/>
        </w:rPr>
        <w:t>8</w:t>
      </w:r>
      <w:ins w:id="288" w:author="Aly, Abdullah" w:date="2019-10-03T12:28:00Z">
        <w:r w:rsidRPr="007736E1">
          <w:rPr>
            <w:rFonts w:cs="Times New Roman"/>
            <w:szCs w:val="22"/>
            <w:lang w:bidi="ar-EG"/>
          </w:rPr>
          <w:t>.A1</w:t>
        </w:r>
      </w:ins>
      <w:r w:rsidRPr="007736E1">
        <w:rPr>
          <w:rFonts w:eastAsia="SimSun" w:hint="cs"/>
          <w:rtl/>
          <w:lang w:val="en-GB"/>
        </w:rPr>
        <w:tab/>
      </w:r>
      <w:r w:rsidRPr="008941F5">
        <w:rPr>
          <w:rFonts w:eastAsia="SimSun"/>
          <w:rtl/>
          <w:lang w:val="en-GB"/>
        </w:rPr>
        <w:t xml:space="preserve">تبذل كل الجهود لتقليص حجم </w:t>
      </w:r>
      <w:del w:id="289" w:author="Waishek, Wady" w:date="2019-10-07T12:46:00Z">
        <w:r w:rsidRPr="008941F5" w:rsidDel="007736E1">
          <w:rPr>
            <w:rFonts w:eastAsia="SimSun"/>
            <w:rtl/>
            <w:lang w:val="en-GB"/>
          </w:rPr>
          <w:delText>ال</w:delText>
        </w:r>
      </w:del>
      <w:r w:rsidRPr="008941F5">
        <w:rPr>
          <w:rFonts w:eastAsia="SimSun"/>
          <w:rtl/>
          <w:lang w:val="en-GB"/>
        </w:rPr>
        <w:t xml:space="preserve">تقرير </w:t>
      </w:r>
      <w:del w:id="290" w:author="Waishek, Wady" w:date="2019-10-07T12:46:00Z">
        <w:r w:rsidRPr="008941F5" w:rsidDel="007736E1">
          <w:rPr>
            <w:rFonts w:eastAsia="SimSun"/>
            <w:rtl/>
            <w:lang w:val="en-GB"/>
          </w:rPr>
          <w:delText xml:space="preserve">النهائي </w:delText>
        </w:r>
      </w:del>
      <w:ins w:id="291" w:author="Waishek, Wady" w:date="2019-10-07T12:47:00Z">
        <w:r w:rsidR="007736E1" w:rsidRPr="008941F5">
          <w:rPr>
            <w:rFonts w:eastAsia="SimSun"/>
            <w:rtl/>
            <w:lang w:val="en-GB"/>
          </w:rPr>
          <w:t>ا</w:t>
        </w:r>
      </w:ins>
      <w:del w:id="292" w:author="Waishek, Wady" w:date="2019-10-07T12:47:00Z">
        <w:r w:rsidRPr="008941F5" w:rsidDel="007736E1">
          <w:rPr>
            <w:rFonts w:eastAsia="SimSun"/>
            <w:rtl/>
            <w:lang w:val="en-GB"/>
          </w:rPr>
          <w:delText>ل</w:delText>
        </w:r>
      </w:del>
      <w:r w:rsidRPr="008941F5">
        <w:rPr>
          <w:rFonts w:eastAsia="SimSun"/>
          <w:rtl/>
          <w:lang w:val="en-GB"/>
        </w:rPr>
        <w:t>لاجتماع التحضيري للمؤتمر إلى أدنى حد ممكن. ولهذه الغاية، يطلب من الأفرقة المسؤولة، عند إعدادها ل</w:t>
      </w:r>
      <w:ins w:id="293" w:author="Waishek, Wady" w:date="2019-10-07T12:47:00Z">
        <w:r w:rsidR="007736E1" w:rsidRPr="008941F5">
          <w:rPr>
            <w:rFonts w:eastAsia="SimSun"/>
            <w:rtl/>
            <w:lang w:val="en-GB"/>
          </w:rPr>
          <w:t xml:space="preserve">مشاريع </w:t>
        </w:r>
      </w:ins>
      <w:r w:rsidRPr="008941F5">
        <w:rPr>
          <w:rFonts w:eastAsia="SimSun"/>
          <w:rtl/>
          <w:lang w:val="en-GB"/>
        </w:rPr>
        <w:t>نصوص الاجتماع التحضيري للمؤتمر، أن تعتمد إلى أقصى حد الإحالة إلى</w:t>
      </w:r>
      <w:r w:rsidRPr="008941F5">
        <w:rPr>
          <w:rFonts w:eastAsia="SimSun" w:hint="eastAsia"/>
          <w:rtl/>
          <w:lang w:val="en-GB"/>
        </w:rPr>
        <w:t> </w:t>
      </w:r>
      <w:r w:rsidRPr="008941F5">
        <w:rPr>
          <w:rFonts w:eastAsia="SimSun"/>
          <w:rtl/>
          <w:lang w:val="en-GB"/>
        </w:rPr>
        <w:t>توصيات وتقارير قطاع الاتصالات الراديوية المعتمدة، حسب الاقتضاء</w:t>
      </w:r>
      <w:r w:rsidRPr="007736E1">
        <w:rPr>
          <w:rFonts w:eastAsia="SimSun" w:hint="cs"/>
          <w:rtl/>
          <w:lang w:val="en-GB"/>
        </w:rPr>
        <w:t>.</w:t>
      </w:r>
    </w:p>
    <w:p w14:paraId="22B96DA7" w14:textId="775B2D65" w:rsidR="00FC559B" w:rsidRPr="00E506F4" w:rsidRDefault="00FC559B" w:rsidP="0092370B">
      <w:pPr>
        <w:tabs>
          <w:tab w:val="left" w:pos="1191"/>
          <w:tab w:val="left" w:pos="1588"/>
          <w:tab w:val="left" w:pos="1985"/>
        </w:tabs>
        <w:overflowPunct w:val="0"/>
        <w:autoSpaceDE w:val="0"/>
        <w:autoSpaceDN w:val="0"/>
        <w:adjustRightInd w:val="0"/>
        <w:textAlignment w:val="baseline"/>
        <w:rPr>
          <w:rFonts w:eastAsia="SimSun"/>
          <w:rtl/>
          <w:lang w:val="en-GB"/>
        </w:rPr>
      </w:pPr>
      <w:r w:rsidRPr="007736E1">
        <w:rPr>
          <w:rFonts w:eastAsia="SimSun" w:cs="Times New Roman"/>
          <w:szCs w:val="22"/>
          <w:lang w:val="en-GB"/>
        </w:rPr>
        <w:t>9</w:t>
      </w:r>
      <w:ins w:id="294" w:author="Aly, Abdullah" w:date="2019-10-03T12:28:00Z">
        <w:r w:rsidRPr="007736E1">
          <w:rPr>
            <w:rFonts w:cs="Times New Roman"/>
            <w:szCs w:val="22"/>
            <w:lang w:bidi="ar-EG"/>
          </w:rPr>
          <w:t>.A1</w:t>
        </w:r>
      </w:ins>
      <w:r w:rsidRPr="007736E1">
        <w:rPr>
          <w:rFonts w:eastAsia="SimSun" w:hint="cs"/>
          <w:rtl/>
          <w:lang w:val="en-GB"/>
        </w:rPr>
        <w:tab/>
      </w:r>
      <w:del w:id="295" w:author="Waishek, Wady" w:date="2019-10-07T12:49:00Z">
        <w:r w:rsidRPr="008941F5" w:rsidDel="007736E1">
          <w:rPr>
            <w:rFonts w:eastAsia="SimSun"/>
            <w:rtl/>
            <w:lang w:val="en-GB"/>
          </w:rPr>
          <w:delText xml:space="preserve">يعتبر </w:delText>
        </w:r>
      </w:del>
      <w:ins w:id="296" w:author="Waishek, Wady" w:date="2019-10-07T12:49:00Z">
        <w:r w:rsidR="007736E1" w:rsidRPr="008941F5">
          <w:rPr>
            <w:rFonts w:eastAsia="SimSun"/>
            <w:rtl/>
            <w:lang w:val="en-GB"/>
          </w:rPr>
          <w:t xml:space="preserve">تنفَّذ أعمال </w:t>
        </w:r>
      </w:ins>
      <w:r w:rsidRPr="008941F5">
        <w:rPr>
          <w:rFonts w:eastAsia="SimSun"/>
          <w:rtl/>
          <w:lang w:val="en-GB"/>
        </w:rPr>
        <w:t xml:space="preserve">الاجتماع التحضيري للمؤتمر، </w:t>
      </w:r>
      <w:del w:id="297" w:author="Waishek, Wady" w:date="2019-10-07T12:49:00Z">
        <w:r w:rsidRPr="008941F5" w:rsidDel="007736E1">
          <w:rPr>
            <w:rFonts w:eastAsia="SimSun"/>
            <w:rtl/>
            <w:lang w:val="en-GB"/>
          </w:rPr>
          <w:delText xml:space="preserve">فيما يتعلق بترتيبات العمل، بمثابة اجتماع للاتحاد الدولي للاتصالات </w:delText>
        </w:r>
      </w:del>
      <w:r w:rsidRPr="008941F5">
        <w:rPr>
          <w:rFonts w:eastAsia="SimSun"/>
          <w:rtl/>
          <w:lang w:val="en-GB"/>
        </w:rPr>
        <w:t xml:space="preserve">وفقاً </w:t>
      </w:r>
      <w:del w:id="298" w:author="Waishek, Wady" w:date="2019-10-07T12:49:00Z">
        <w:r w:rsidRPr="008941F5" w:rsidDel="007736E1">
          <w:rPr>
            <w:rFonts w:eastAsia="SimSun"/>
            <w:rtl/>
            <w:lang w:val="en-GB"/>
          </w:rPr>
          <w:delText>للرقم</w:delText>
        </w:r>
        <w:r w:rsidRPr="008941F5" w:rsidDel="007736E1">
          <w:rPr>
            <w:rFonts w:eastAsia="SimSun" w:hint="eastAsia"/>
            <w:rtl/>
            <w:lang w:val="en-GB"/>
          </w:rPr>
          <w:delText> </w:delText>
        </w:r>
        <w:r w:rsidRPr="008941F5" w:rsidDel="007736E1">
          <w:rPr>
            <w:rFonts w:eastAsia="SimSun" w:cs="Times New Roman"/>
            <w:szCs w:val="22"/>
            <w:rtl/>
            <w:lang w:val="en-GB"/>
          </w:rPr>
          <w:delText>172</w:delText>
        </w:r>
      </w:del>
      <w:ins w:id="299" w:author="Waishek, Wady" w:date="2019-10-07T12:49:00Z">
        <w:r w:rsidR="007736E1" w:rsidRPr="008941F5">
          <w:rPr>
            <w:rFonts w:eastAsia="SimSun"/>
            <w:rtl/>
            <w:lang w:val="en-GB"/>
          </w:rPr>
          <w:t xml:space="preserve">للمادة </w:t>
        </w:r>
      </w:ins>
      <w:ins w:id="300" w:author="Manafikhi, Muwafaq" w:date="2019-10-16T13:10:00Z">
        <w:r w:rsidR="0092370B">
          <w:rPr>
            <w:rFonts w:eastAsia="SimSun"/>
            <w:lang w:val="en-GB"/>
          </w:rPr>
          <w:t>29</w:t>
        </w:r>
        <w:r w:rsidR="0092370B">
          <w:rPr>
            <w:rFonts w:eastAsia="SimSun" w:hint="cs"/>
            <w:rtl/>
            <w:lang w:val="en-GB"/>
          </w:rPr>
          <w:t xml:space="preserve"> من دستور الاتحاد</w:t>
        </w:r>
      </w:ins>
      <w:ins w:id="301" w:author="Waishek, Wady" w:date="2019-10-07T12:50:00Z">
        <w:r w:rsidR="007736E1" w:rsidRPr="007736E1">
          <w:rPr>
            <w:rtl/>
            <w:lang w:bidi="ar-LB"/>
          </w:rPr>
          <w:t xml:space="preserve"> </w:t>
        </w:r>
        <w:r w:rsidR="007736E1" w:rsidRPr="007736E1">
          <w:rPr>
            <w:rFonts w:hint="cs"/>
            <w:rtl/>
            <w:lang w:bidi="ar-LB"/>
          </w:rPr>
          <w:t>ب</w:t>
        </w:r>
        <w:r w:rsidR="007736E1" w:rsidRPr="008941F5">
          <w:rPr>
            <w:rFonts w:eastAsia="SimSun"/>
            <w:rtl/>
            <w:lang w:val="en-GB" w:bidi="ar-LB"/>
          </w:rPr>
          <w:t>اللغات الرسمية للاتحاد</w:t>
        </w:r>
      </w:ins>
      <w:r w:rsidRPr="008941F5">
        <w:rPr>
          <w:rFonts w:eastAsia="SimSun"/>
          <w:rtl/>
          <w:lang w:val="en-GB"/>
        </w:rPr>
        <w:t>.</w:t>
      </w:r>
    </w:p>
    <w:p w14:paraId="3EB065A7" w14:textId="64D25E80"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7736E1">
        <w:rPr>
          <w:rFonts w:eastAsia="SimSun" w:cs="Times New Roman"/>
          <w:szCs w:val="22"/>
          <w:lang w:val="en-GB"/>
        </w:rPr>
        <w:t>10</w:t>
      </w:r>
      <w:ins w:id="302" w:author="Aly, Abdullah" w:date="2019-10-03T12:28:00Z">
        <w:r w:rsidRPr="007736E1">
          <w:rPr>
            <w:rFonts w:cs="Times New Roman"/>
            <w:szCs w:val="22"/>
            <w:lang w:bidi="ar-EG"/>
          </w:rPr>
          <w:t>.A1</w:t>
        </w:r>
      </w:ins>
      <w:r w:rsidRPr="007736E1">
        <w:rPr>
          <w:rFonts w:eastAsia="SimSun" w:hint="cs"/>
          <w:rtl/>
          <w:lang w:val="en-GB"/>
        </w:rPr>
        <w:tab/>
      </w:r>
      <w:r w:rsidRPr="008941F5">
        <w:rPr>
          <w:rFonts w:eastAsia="SimSun"/>
          <w:rtl/>
          <w:lang w:val="en-GB"/>
        </w:rPr>
        <w:t>ينبغي عند الإعداد للاجتماع التحضيري للمؤتمر أن يستفاد إلى أقصى حد من الوسائل الإلكترونية لتوزيع المساهمات على</w:t>
      </w:r>
      <w:r w:rsidRPr="008941F5">
        <w:rPr>
          <w:rFonts w:eastAsia="SimSun" w:hint="eastAsia"/>
          <w:rtl/>
          <w:lang w:val="en-GB"/>
        </w:rPr>
        <w:t> </w:t>
      </w:r>
      <w:r w:rsidRPr="008941F5">
        <w:rPr>
          <w:rFonts w:eastAsia="SimSun"/>
          <w:rtl/>
          <w:lang w:val="en-GB"/>
        </w:rPr>
        <w:t>المشاركين.</w:t>
      </w:r>
    </w:p>
    <w:p w14:paraId="1038842C" w14:textId="758031EF" w:rsidR="00FC559B" w:rsidRDefault="00FC559B" w:rsidP="00FC559B">
      <w:pPr>
        <w:tabs>
          <w:tab w:val="left" w:pos="1191"/>
          <w:tab w:val="left" w:pos="1588"/>
          <w:tab w:val="left" w:pos="1985"/>
        </w:tabs>
        <w:overflowPunct w:val="0"/>
        <w:autoSpaceDE w:val="0"/>
        <w:autoSpaceDN w:val="0"/>
        <w:adjustRightInd w:val="0"/>
        <w:textAlignment w:val="baseline"/>
        <w:rPr>
          <w:rFonts w:eastAsia="SimSun"/>
          <w:lang w:val="en-GB"/>
        </w:rPr>
      </w:pPr>
      <w:r w:rsidRPr="00E506F4">
        <w:rPr>
          <w:rFonts w:eastAsia="SimSun" w:cs="Times New Roman"/>
          <w:szCs w:val="22"/>
          <w:lang w:val="en-GB"/>
        </w:rPr>
        <w:t>11</w:t>
      </w:r>
      <w:ins w:id="303" w:author="Aly, Abdullah" w:date="2019-10-03T12:28:00Z">
        <w:r>
          <w:rPr>
            <w:rFonts w:cs="Times New Roman"/>
            <w:szCs w:val="22"/>
            <w:lang w:bidi="ar-EG"/>
          </w:rPr>
          <w:t>.A1</w:t>
        </w:r>
      </w:ins>
      <w:r w:rsidRPr="00E506F4">
        <w:rPr>
          <w:rFonts w:eastAsia="SimSun" w:hint="cs"/>
          <w:rtl/>
          <w:lang w:val="en-GB"/>
        </w:rPr>
        <w:tab/>
        <w:t>تكون ترتيبات العمل الأخرى وفقاً للأحكام ذات الصلة في القرار</w:t>
      </w:r>
      <w:r w:rsidRPr="00E506F4">
        <w:rPr>
          <w:rFonts w:eastAsia="SimSun" w:hint="eastAsia"/>
          <w:rtl/>
          <w:lang w:val="en-GB"/>
        </w:rPr>
        <w:t> </w:t>
      </w:r>
      <w:r w:rsidRPr="00E506F4">
        <w:rPr>
          <w:rFonts w:eastAsia="SimSun"/>
          <w:lang w:val="en-GB"/>
        </w:rPr>
        <w:t>ITU</w:t>
      </w:r>
      <w:r w:rsidRPr="00E506F4">
        <w:rPr>
          <w:rFonts w:eastAsia="SimSun"/>
          <w:lang w:val="en-GB"/>
        </w:rPr>
        <w:noBreakHyphen/>
        <w:t>R </w:t>
      </w:r>
      <w:r w:rsidRPr="00E506F4">
        <w:rPr>
          <w:rFonts w:eastAsia="SimSun" w:cs="Times New Roman"/>
          <w:szCs w:val="22"/>
          <w:lang w:val="en-GB"/>
        </w:rPr>
        <w:t>1</w:t>
      </w:r>
      <w:r w:rsidRPr="00E506F4">
        <w:rPr>
          <w:rFonts w:eastAsia="SimSun" w:hint="cs"/>
          <w:rtl/>
          <w:lang w:val="en-GB"/>
        </w:rPr>
        <w:t>.</w:t>
      </w:r>
    </w:p>
    <w:p w14:paraId="633350EB" w14:textId="77777777" w:rsidR="00FC559B" w:rsidRPr="001315D0" w:rsidRDefault="00FC559B" w:rsidP="00FC559B">
      <w:pPr>
        <w:pStyle w:val="AnnexNo0"/>
        <w:keepNext/>
        <w:keepLines/>
        <w:pageBreakBefore/>
        <w:spacing w:after="120"/>
        <w:rPr>
          <w:rtl/>
        </w:rPr>
      </w:pPr>
      <w:proofErr w:type="spellStart"/>
      <w:r w:rsidRPr="001315D0">
        <w:rPr>
          <w:rFonts w:hint="cs"/>
          <w:rtl/>
        </w:rPr>
        <w:lastRenderedPageBreak/>
        <w:t>ال‍ملحـق</w:t>
      </w:r>
      <w:proofErr w:type="spellEnd"/>
      <w:r w:rsidRPr="001315D0">
        <w:rPr>
          <w:rFonts w:hint="cs"/>
          <w:rtl/>
        </w:rPr>
        <w:t xml:space="preserve"> </w:t>
      </w:r>
      <w:r w:rsidRPr="001315D0">
        <w:t>2</w:t>
      </w:r>
    </w:p>
    <w:p w14:paraId="42B42568" w14:textId="77777777" w:rsidR="00FC559B" w:rsidRPr="00E506F4" w:rsidRDefault="00FC559B" w:rsidP="00FC559B">
      <w:pPr>
        <w:pStyle w:val="Annextitle0"/>
        <w:rPr>
          <w:rtl/>
          <w:lang w:eastAsia="en-US"/>
        </w:rPr>
      </w:pPr>
      <w:r w:rsidRPr="00E506F4">
        <w:rPr>
          <w:rFonts w:hint="cs"/>
          <w:rtl/>
          <w:lang w:eastAsia="en-US"/>
        </w:rPr>
        <w:t>المبادئ التوجيهية لإعداد</w:t>
      </w:r>
      <w:r>
        <w:rPr>
          <w:rFonts w:hint="cs"/>
          <w:rtl/>
          <w:lang w:eastAsia="en-US"/>
        </w:rPr>
        <w:t xml:space="preserve"> مشروع</w:t>
      </w:r>
      <w:r w:rsidRPr="00E506F4">
        <w:rPr>
          <w:rFonts w:hint="cs"/>
          <w:rtl/>
          <w:lang w:eastAsia="en-US"/>
        </w:rPr>
        <w:t xml:space="preserve"> تقرير الاجتماع التحضيري للمؤتمر</w:t>
      </w:r>
    </w:p>
    <w:p w14:paraId="140BDF0D" w14:textId="758D14AB" w:rsidR="00FC559B" w:rsidRPr="001315D0" w:rsidRDefault="00FC559B" w:rsidP="00FC559B">
      <w:pPr>
        <w:pStyle w:val="Heading1"/>
        <w:rPr>
          <w:rtl/>
        </w:rPr>
      </w:pPr>
      <w:r w:rsidRPr="001315D0">
        <w:t>1</w:t>
      </w:r>
      <w:ins w:id="304" w:author="Aly, Abdullah" w:date="2019-10-03T14:57:00Z">
        <w:r w:rsidR="005A4F79">
          <w:t>.A2</w:t>
        </w:r>
      </w:ins>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14:paraId="2678A827" w14:textId="6A063780" w:rsidR="00FC559B" w:rsidRPr="00E506F4" w:rsidRDefault="00FC559B" w:rsidP="00C20091">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 xml:space="preserve">وفقاً للقسم </w:t>
      </w:r>
      <w:ins w:id="305" w:author="Aly, Abdullah" w:date="2019-10-03T15:01:00Z">
        <w:r w:rsidR="003E1374">
          <w:rPr>
            <w:rFonts w:eastAsia="SimSun"/>
            <w:lang w:val="en-GB" w:bidi="ar-EG"/>
          </w:rPr>
          <w:t>7</w:t>
        </w:r>
      </w:ins>
      <w:del w:id="306" w:author="Aly, Abdullah" w:date="2019-10-03T15:01:00Z">
        <w:r w:rsidDel="003E1374">
          <w:rPr>
            <w:rFonts w:eastAsia="SimSun"/>
            <w:lang w:val="en-GB" w:bidi="ar-EG"/>
          </w:rPr>
          <w:delText>6</w:delText>
        </w:r>
      </w:del>
      <w:r w:rsidRPr="00E506F4">
        <w:rPr>
          <w:rFonts w:eastAsia="SimSun"/>
          <w:lang w:val="en-GB" w:bidi="ar-EG"/>
        </w:rPr>
        <w:t>.2</w:t>
      </w:r>
      <w:ins w:id="307" w:author="Aly, Abdullah" w:date="2019-10-03T15:01:00Z">
        <w:r w:rsidR="003E1374">
          <w:rPr>
            <w:rFonts w:eastAsia="SimSun"/>
            <w:lang w:val="en-GB" w:bidi="ar-EG"/>
          </w:rPr>
          <w:t>.A</w:t>
        </w:r>
      </w:ins>
      <w:ins w:id="308" w:author="Manafikhi, Muwafaq" w:date="2019-10-16T13:12:00Z">
        <w:r w:rsidR="00C20091">
          <w:rPr>
            <w:rFonts w:eastAsia="SimSun"/>
            <w:lang w:val="en-GB" w:bidi="ar-EG"/>
          </w:rPr>
          <w:t>1</w:t>
        </w:r>
      </w:ins>
      <w:r w:rsidRPr="00E506F4">
        <w:rPr>
          <w:rFonts w:eastAsia="SimSun" w:hint="cs"/>
          <w:rtl/>
          <w:lang w:val="en-GB" w:bidi="ar-EG"/>
        </w:rPr>
        <w:t xml:space="preserve"> من الملحق </w:t>
      </w:r>
      <w:r w:rsidRPr="00E506F4">
        <w:rPr>
          <w:rFonts w:eastAsia="SimSun"/>
          <w:lang w:val="en-GB" w:bidi="ar-EG"/>
        </w:rPr>
        <w:t>1</w:t>
      </w:r>
      <w:r w:rsidRPr="00E506F4">
        <w:rPr>
          <w:rFonts w:eastAsia="SimSun" w:hint="cs"/>
          <w:rtl/>
          <w:lang w:val="en-GB"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14:paraId="7DD79D02"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w:t>
      </w:r>
      <w:r>
        <w:rPr>
          <w:rFonts w:eastAsia="SimSun" w:hint="cs"/>
          <w:rtl/>
          <w:lang w:val="en-GB" w:bidi="ar-EG"/>
        </w:rPr>
        <w:t xml:space="preserve"> بإيجاز الأسلوب/الأساليب المحدد (المحدد</w:t>
      </w:r>
      <w:r w:rsidRPr="00E506F4">
        <w:rPr>
          <w:rFonts w:eastAsia="SimSun" w:hint="cs"/>
          <w:rtl/>
          <w:lang w:val="en-GB" w:bidi="ar-EG"/>
        </w:rPr>
        <w:t>ة) التي من شأنها أن تفي ببند جدول الأعمال. وينبغي ألا يزيد طول نص الملخص التنفيذي عن نصف</w:t>
      </w:r>
      <w:r>
        <w:rPr>
          <w:rFonts w:hint="eastAsia"/>
          <w:rtl/>
          <w:lang w:val="en-GB"/>
        </w:rPr>
        <w:t> </w:t>
      </w:r>
      <w:r w:rsidRPr="00E506F4">
        <w:rPr>
          <w:rFonts w:eastAsia="SimSun" w:hint="cs"/>
          <w:rtl/>
          <w:lang w:val="en-GB" w:bidi="ar-EG"/>
        </w:rPr>
        <w:t>صفحة.</w:t>
      </w:r>
    </w:p>
    <w:p w14:paraId="53AF4272" w14:textId="53FB2465" w:rsidR="00FC559B" w:rsidRPr="00C84278" w:rsidRDefault="00FC559B" w:rsidP="00FC559B">
      <w:pPr>
        <w:pStyle w:val="Heading1"/>
        <w:rPr>
          <w:rtl/>
        </w:rPr>
      </w:pPr>
      <w:r w:rsidRPr="00C84278">
        <w:t>2</w:t>
      </w:r>
      <w:ins w:id="309" w:author="Aly, Abdullah" w:date="2019-10-03T14:57:00Z">
        <w:r w:rsidR="005A4F79">
          <w:t>.A2</w:t>
        </w:r>
      </w:ins>
      <w:r w:rsidRPr="00C84278">
        <w:rPr>
          <w:rFonts w:hint="cs"/>
          <w:rtl/>
        </w:rPr>
        <w:tab/>
        <w:t>أقسام المعلومات الأساسية</w:t>
      </w:r>
    </w:p>
    <w:p w14:paraId="0594FED6"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14:paraId="40010F0A" w14:textId="64B02043" w:rsidR="00FC559B" w:rsidRPr="00E506F4" w:rsidRDefault="00FC559B" w:rsidP="00FC559B">
      <w:pPr>
        <w:pStyle w:val="Heading1"/>
        <w:rPr>
          <w:rtl/>
          <w:lang w:val="en-GB"/>
        </w:rPr>
      </w:pPr>
      <w:r w:rsidRPr="00E506F4">
        <w:rPr>
          <w:lang w:val="en-GB"/>
        </w:rPr>
        <w:t>3</w:t>
      </w:r>
      <w:ins w:id="310" w:author="Aly, Abdullah" w:date="2019-10-03T14:57:00Z">
        <w:r w:rsidR="005A4F79">
          <w:t>.A2</w:t>
        </w:r>
      </w:ins>
      <w:r w:rsidRPr="00E506F4">
        <w:rPr>
          <w:rFonts w:hint="cs"/>
          <w:rtl/>
          <w:lang w:val="en-GB"/>
        </w:rPr>
        <w:tab/>
        <w:t>عدد صفحات مشاريع نصوص تقرير الاجتماع التحضيري للمؤتمر ونسقها</w:t>
      </w:r>
    </w:p>
    <w:p w14:paraId="03AACE6D"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8941F5">
        <w:rPr>
          <w:rFonts w:eastAsia="SimSun"/>
          <w:rtl/>
          <w:lang w:val="en-GB"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4ABDCC44"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 xml:space="preserve">وينبغي ألا يزيد طول جميع النصوص الضرورية عن </w:t>
      </w:r>
      <w:r w:rsidRPr="00E506F4">
        <w:rPr>
          <w:rFonts w:eastAsia="SimSun"/>
          <w:lang w:val="en-GB" w:bidi="ar-EG"/>
        </w:rPr>
        <w:t>10</w:t>
      </w:r>
      <w:r w:rsidRPr="00E506F4">
        <w:rPr>
          <w:rFonts w:eastAsia="SimSun" w:hint="cs"/>
          <w:rtl/>
          <w:lang w:val="en-GB" w:bidi="ar-EG"/>
        </w:rPr>
        <w:t xml:space="preserve"> صفحات لكل بند في جدول الأعمال أو كل مسألة.</w:t>
      </w:r>
    </w:p>
    <w:p w14:paraId="6E522E08"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وتحقيقاً لهذا الهدف، ينبغي تنفيذ ما يلي:</w:t>
      </w:r>
    </w:p>
    <w:p w14:paraId="61BCE73C" w14:textId="77777777" w:rsidR="00FC559B" w:rsidRPr="00E506F4" w:rsidRDefault="00FC559B" w:rsidP="00FC559B">
      <w:pPr>
        <w:pStyle w:val="enumlev10"/>
        <w:rPr>
          <w:rtl/>
          <w:lang w:val="en-GB" w:eastAsia="en-US"/>
        </w:rPr>
      </w:pPr>
      <w:r w:rsidRPr="00E506F4">
        <w:rPr>
          <w:rtl/>
          <w:lang w:val="en-GB" w:eastAsia="en-US"/>
        </w:rPr>
        <w:t>-</w:t>
      </w:r>
      <w:r w:rsidRPr="00E506F4">
        <w:rPr>
          <w:rtl/>
          <w:lang w:val="en-GB" w:eastAsia="en-US"/>
        </w:rPr>
        <w:tab/>
      </w:r>
      <w:r w:rsidRPr="00E506F4">
        <w:rPr>
          <w:rFonts w:hint="eastAsia"/>
          <w:rtl/>
          <w:lang w:val="en-GB" w:eastAsia="en-US"/>
        </w:rPr>
        <w:t>ينبغي</w:t>
      </w:r>
      <w:r w:rsidRPr="00E506F4">
        <w:rPr>
          <w:rtl/>
          <w:lang w:val="en-GB" w:eastAsia="en-US"/>
        </w:rPr>
        <w:t xml:space="preserve"> </w:t>
      </w:r>
      <w:r w:rsidRPr="00E506F4">
        <w:rPr>
          <w:rFonts w:hint="cs"/>
          <w:rtl/>
          <w:lang w:val="en-GB" w:eastAsia="en-US"/>
        </w:rPr>
        <w:t xml:space="preserve">صياغة </w:t>
      </w:r>
      <w:r w:rsidRPr="00E506F4">
        <w:rPr>
          <w:rFonts w:hint="eastAsia"/>
          <w:rtl/>
          <w:lang w:val="en-GB" w:eastAsia="en-US"/>
        </w:rPr>
        <w:t>مشاريع</w:t>
      </w:r>
      <w:r w:rsidRPr="00E506F4">
        <w:rPr>
          <w:rtl/>
          <w:lang w:val="en-GB" w:eastAsia="en-US"/>
        </w:rPr>
        <w:t xml:space="preserve"> نصوص تقرير الاجتماع التحضيري للمؤتمر بأسلوب </w:t>
      </w:r>
      <w:r w:rsidRPr="00E506F4">
        <w:rPr>
          <w:rFonts w:hint="cs"/>
          <w:rtl/>
          <w:lang w:val="en-GB" w:eastAsia="en-US"/>
        </w:rPr>
        <w:t>واضح و</w:t>
      </w:r>
      <w:r w:rsidRPr="00E506F4">
        <w:rPr>
          <w:rFonts w:hint="eastAsia"/>
          <w:rtl/>
          <w:lang w:val="en-GB" w:eastAsia="en-US"/>
        </w:rPr>
        <w:t>متسق</w:t>
      </w:r>
      <w:r w:rsidRPr="00E506F4">
        <w:rPr>
          <w:rtl/>
          <w:lang w:val="en-GB" w:eastAsia="en-US"/>
        </w:rPr>
        <w:t xml:space="preserve"> </w:t>
      </w:r>
      <w:r w:rsidRPr="00E506F4">
        <w:rPr>
          <w:rFonts w:hint="eastAsia"/>
          <w:rtl/>
          <w:lang w:val="en-GB" w:eastAsia="en-US"/>
        </w:rPr>
        <w:t>وغير</w:t>
      </w:r>
      <w:r>
        <w:rPr>
          <w:rFonts w:hint="eastAsia"/>
          <w:rtl/>
          <w:lang w:val="en-GB" w:eastAsia="en-US"/>
        </w:rPr>
        <w:t> </w:t>
      </w:r>
      <w:r w:rsidRPr="00E506F4">
        <w:rPr>
          <w:rFonts w:hint="eastAsia"/>
          <w:rtl/>
          <w:lang w:val="en-GB" w:eastAsia="en-US"/>
        </w:rPr>
        <w:t>مبهم؛</w:t>
      </w:r>
    </w:p>
    <w:p w14:paraId="26FFCC3B" w14:textId="77777777" w:rsidR="00FC559B" w:rsidRPr="00E506F4" w:rsidRDefault="00FC559B" w:rsidP="00FC559B">
      <w:pPr>
        <w:pStyle w:val="enumlev10"/>
        <w:rPr>
          <w:rtl/>
          <w:lang w:val="en-GB" w:eastAsia="en-US"/>
        </w:rPr>
      </w:pPr>
      <w:r w:rsidRPr="00E506F4">
        <w:rPr>
          <w:rFonts w:hint="cs"/>
          <w:rtl/>
          <w:lang w:val="en-GB" w:eastAsia="en-US"/>
        </w:rPr>
        <w:t>-</w:t>
      </w:r>
      <w:r w:rsidRPr="00E506F4">
        <w:rPr>
          <w:rFonts w:hint="cs"/>
          <w:rtl/>
          <w:lang w:val="en-GB" w:eastAsia="en-US"/>
        </w:rPr>
        <w:tab/>
        <w:t>ينبغي حصر عدد الأساليب المقترحة للوفاء بكل بند في جدول الأعمال في أدنى حد ممكن؛</w:t>
      </w:r>
    </w:p>
    <w:p w14:paraId="3E4AA855" w14:textId="77777777" w:rsidR="00FC559B" w:rsidRPr="00E506F4" w:rsidRDefault="00FC559B" w:rsidP="00FC559B">
      <w:pPr>
        <w:pStyle w:val="enumlev10"/>
        <w:rPr>
          <w:rtl/>
          <w:lang w:val="en-GB" w:eastAsia="en-US"/>
        </w:rPr>
      </w:pPr>
      <w:r w:rsidRPr="00E506F4">
        <w:rPr>
          <w:rFonts w:hint="cs"/>
          <w:rtl/>
          <w:lang w:val="en-GB" w:eastAsia="en-US"/>
        </w:rPr>
        <w:t>-</w:t>
      </w:r>
      <w:r w:rsidRPr="00E506F4">
        <w:rPr>
          <w:rFonts w:hint="cs"/>
          <w:rtl/>
          <w:lang w:val="en-GB" w:eastAsia="en-US"/>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Pr>
          <w:rFonts w:hint="eastAsia"/>
          <w:rtl/>
          <w:lang w:val="en-GB" w:eastAsia="en-US"/>
        </w:rPr>
        <w:t> </w:t>
      </w:r>
      <w:r w:rsidRPr="00E506F4">
        <w:rPr>
          <w:rFonts w:hint="cs"/>
          <w:rtl/>
          <w:lang w:val="en-GB" w:eastAsia="en-US"/>
        </w:rPr>
        <w:t>فصل؛</w:t>
      </w:r>
    </w:p>
    <w:p w14:paraId="5128A7DC" w14:textId="77777777" w:rsidR="00FC559B" w:rsidRPr="00E506F4" w:rsidRDefault="00FC559B" w:rsidP="00FC559B">
      <w:pPr>
        <w:pStyle w:val="enumlev10"/>
        <w:rPr>
          <w:b/>
          <w:bCs/>
          <w:rtl/>
          <w:lang w:val="en-GB" w:eastAsia="en-US"/>
        </w:rPr>
      </w:pPr>
      <w:r w:rsidRPr="00E506F4">
        <w:rPr>
          <w:rFonts w:hint="cs"/>
          <w:rtl/>
          <w:lang w:val="en-GB" w:eastAsia="en-US"/>
        </w:rPr>
        <w:t>-</w:t>
      </w:r>
      <w:r w:rsidRPr="00E506F4">
        <w:rPr>
          <w:rFonts w:hint="cs"/>
          <w:rtl/>
          <w:lang w:val="en-GB" w:eastAsia="en-US"/>
        </w:rPr>
        <w:tab/>
        <w:t>ينبغي تجنب الاقتباس من نصوص يحتويها بالفعل أي من وثائق قطاع الاتصالات الراديوية الرسمية الأخرى وذلك عن طريق استخدام الإحالات ذات الصلة.</w:t>
      </w:r>
    </w:p>
    <w:p w14:paraId="1FBC7ABD" w14:textId="53D2A7EB" w:rsidR="00FC559B" w:rsidRPr="00E506F4" w:rsidRDefault="00FC559B" w:rsidP="00FC559B">
      <w:pPr>
        <w:pStyle w:val="Heading1"/>
        <w:rPr>
          <w:rtl/>
          <w:lang w:val="en-GB"/>
        </w:rPr>
      </w:pPr>
      <w:r w:rsidRPr="00E506F4">
        <w:rPr>
          <w:lang w:val="en-GB"/>
        </w:rPr>
        <w:t>4</w:t>
      </w:r>
      <w:ins w:id="311" w:author="Aly, Abdullah" w:date="2019-10-03T14:58:00Z">
        <w:r w:rsidR="005A4F79">
          <w:t>.A2</w:t>
        </w:r>
      </w:ins>
      <w:r w:rsidRPr="00E506F4">
        <w:rPr>
          <w:rFonts w:hint="cs"/>
          <w:rtl/>
          <w:lang w:val="en-GB"/>
        </w:rPr>
        <w:tab/>
        <w:t>أساليب الوفاء ببنود جدول أعمال المؤتمر العالمي للاتصالات الراديوية</w:t>
      </w:r>
    </w:p>
    <w:p w14:paraId="1CBD7A02"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bidi="ar-EG"/>
        </w:rPr>
      </w:pPr>
      <w:r w:rsidRPr="00E506F4">
        <w:rPr>
          <w:rFonts w:eastAsia="SimSun" w:hint="cs"/>
          <w:rtl/>
          <w:lang w:val="en-GB" w:bidi="ar-EG"/>
        </w:rPr>
        <w:t>يجب حصر عدد الأساليب المقترحة للوفاء بكلٍ من بنود جدول الأعمال في أدنى حد ممكن، كما ينبغي أن يكون وصف كل أسلوب موجزاً قدر الإمكان.</w:t>
      </w:r>
    </w:p>
    <w:p w14:paraId="2BFE4DEF" w14:textId="67380D58" w:rsidR="00FC559B" w:rsidRPr="00E506F4" w:rsidDel="003E1374" w:rsidRDefault="00FC559B" w:rsidP="00FC559B">
      <w:pPr>
        <w:keepNext/>
        <w:keepLines/>
        <w:tabs>
          <w:tab w:val="left" w:pos="1191"/>
          <w:tab w:val="left" w:pos="1588"/>
          <w:tab w:val="left" w:pos="1985"/>
        </w:tabs>
        <w:overflowPunct w:val="0"/>
        <w:autoSpaceDE w:val="0"/>
        <w:autoSpaceDN w:val="0"/>
        <w:adjustRightInd w:val="0"/>
        <w:textAlignment w:val="baseline"/>
        <w:rPr>
          <w:del w:id="312" w:author="Aly, Abdullah" w:date="2019-10-03T15:02:00Z"/>
          <w:rFonts w:eastAsia="SimSun"/>
          <w:rtl/>
          <w:lang w:val="en-GB"/>
        </w:rPr>
      </w:pPr>
      <w:del w:id="313" w:author="Aly, Abdullah" w:date="2019-10-03T15:02:00Z">
        <w:r w:rsidRPr="00E506F4" w:rsidDel="003E1374">
          <w:rPr>
            <w:rFonts w:eastAsia="SimSun" w:hint="cs"/>
            <w:rtl/>
            <w:lang w:val="en-GB" w:bidi="ar-EG"/>
          </w:rPr>
          <w:delText xml:space="preserve">وقد يكون من المفيد في </w:delText>
        </w:r>
        <w:r w:rsidRPr="00E506F4" w:rsidDel="003E1374">
          <w:rPr>
            <w:rFonts w:eastAsia="SimSun"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E506F4" w:rsidDel="003E1374">
          <w:rPr>
            <w:rFonts w:eastAsia="SimSun"/>
            <w:lang w:val="en-GB"/>
          </w:rPr>
          <w:delText>(3)</w:delText>
        </w:r>
        <w:r w:rsidRPr="00E506F4" w:rsidDel="003E1374">
          <w:rPr>
            <w:rFonts w:eastAsia="SimSun" w:hint="cs"/>
            <w:rtl/>
            <w:lang w:val="en-GB"/>
          </w:rPr>
          <w:delText xml:space="preserve"> ثلاث مزايا وثلاثة عيوب.</w:delText>
        </w:r>
      </w:del>
    </w:p>
    <w:p w14:paraId="745265AC" w14:textId="6431FE18" w:rsidR="003E1374" w:rsidRPr="00C20091" w:rsidRDefault="00983545" w:rsidP="00C20091">
      <w:pPr>
        <w:rPr>
          <w:ins w:id="314" w:author="Aly, Abdullah" w:date="2019-10-03T15:02:00Z"/>
          <w:rtl/>
          <w:lang w:bidi="ar-LB"/>
        </w:rPr>
      </w:pPr>
      <w:ins w:id="315" w:author="Waishek, Wady" w:date="2019-10-07T12:53:00Z">
        <w:r w:rsidRPr="00673F4D">
          <w:rPr>
            <w:rtl/>
            <w:lang w:bidi="ar-LB"/>
          </w:rPr>
          <w:t xml:space="preserve">إذا لزم الأمر، </w:t>
        </w:r>
        <w:r>
          <w:rPr>
            <w:rFonts w:hint="cs"/>
            <w:rtl/>
            <w:lang w:bidi="ar-LB"/>
          </w:rPr>
          <w:t>يجوز</w:t>
        </w:r>
        <w:r w:rsidRPr="00673F4D">
          <w:rPr>
            <w:rtl/>
            <w:lang w:bidi="ar-LB"/>
          </w:rPr>
          <w:t xml:space="preserve"> </w:t>
        </w:r>
        <w:r>
          <w:rPr>
            <w:rFonts w:hint="cs"/>
            <w:rtl/>
            <w:lang w:bidi="ar-LB"/>
          </w:rPr>
          <w:t>إبداء آراء بشأن</w:t>
        </w:r>
        <w:r w:rsidRPr="00673F4D">
          <w:rPr>
            <w:rtl/>
            <w:lang w:bidi="ar-LB"/>
          </w:rPr>
          <w:t xml:space="preserve"> هذه </w:t>
        </w:r>
        <w:bookmarkStart w:id="316" w:name="_Hlk21345251"/>
        <w:r>
          <w:rPr>
            <w:rFonts w:hint="cs"/>
            <w:rtl/>
            <w:lang w:bidi="ar-LB"/>
          </w:rPr>
          <w:t>الأساليب</w:t>
        </w:r>
        <w:bookmarkEnd w:id="316"/>
        <w:r w:rsidRPr="00673F4D">
          <w:rPr>
            <w:rtl/>
            <w:lang w:bidi="ar-LB"/>
          </w:rPr>
          <w:t xml:space="preserve">. </w:t>
        </w:r>
        <w:r>
          <w:rPr>
            <w:rFonts w:hint="cs"/>
            <w:rtl/>
            <w:lang w:bidi="ar-LB"/>
          </w:rPr>
          <w:t xml:space="preserve">ويتعين </w:t>
        </w:r>
      </w:ins>
      <w:ins w:id="317" w:author="Manafikhi, Muwafaq" w:date="2019-10-16T13:12:00Z">
        <w:r w:rsidR="00C20091">
          <w:rPr>
            <w:rFonts w:hint="cs"/>
            <w:rtl/>
            <w:lang w:bidi="ar-LB"/>
          </w:rPr>
          <w:t xml:space="preserve">تقليل </w:t>
        </w:r>
      </w:ins>
      <w:ins w:id="318" w:author="Waishek, Wady" w:date="2019-10-07T12:53:00Z">
        <w:r w:rsidRPr="00673F4D">
          <w:rPr>
            <w:rtl/>
            <w:lang w:bidi="ar-LB"/>
          </w:rPr>
          <w:t xml:space="preserve">عدد </w:t>
        </w:r>
        <w:r>
          <w:rPr>
            <w:rFonts w:hint="cs"/>
            <w:rtl/>
            <w:lang w:bidi="ar-LB"/>
          </w:rPr>
          <w:t>ال</w:t>
        </w:r>
        <w:r w:rsidRPr="003A4F02">
          <w:rPr>
            <w:rFonts w:hint="cs"/>
            <w:rtl/>
            <w:lang w:bidi="ar-LB"/>
          </w:rPr>
          <w:t>آراء</w:t>
        </w:r>
      </w:ins>
      <w:ins w:id="319" w:author="Manafikhi, Muwafaq" w:date="2019-10-16T13:13:00Z">
        <w:r w:rsidR="00C20091">
          <w:rPr>
            <w:rFonts w:hint="cs"/>
            <w:rtl/>
            <w:lang w:bidi="ar-LB"/>
          </w:rPr>
          <w:t xml:space="preserve"> إلى أدنى حد قدر الإمكان</w:t>
        </w:r>
      </w:ins>
      <w:ins w:id="320" w:author="Waishek, Wady" w:date="2019-10-07T12:53:00Z">
        <w:r w:rsidRPr="00673F4D">
          <w:rPr>
            <w:rtl/>
            <w:lang w:bidi="ar-LB"/>
          </w:rPr>
          <w:t>.</w:t>
        </w:r>
      </w:ins>
    </w:p>
    <w:p w14:paraId="77ADD879" w14:textId="3F602987" w:rsidR="00983545" w:rsidRPr="00673F4D" w:rsidRDefault="00983545" w:rsidP="00C20091">
      <w:pPr>
        <w:rPr>
          <w:ins w:id="321" w:author="Waishek, Wady" w:date="2019-10-07T12:54:00Z"/>
          <w:lang w:bidi="ar-LB"/>
        </w:rPr>
      </w:pPr>
      <w:ins w:id="322" w:author="Waishek, Wady" w:date="2019-10-07T12:54:00Z">
        <w:r>
          <w:rPr>
            <w:rFonts w:hint="cs"/>
            <w:rtl/>
            <w:lang w:bidi="ar-LB"/>
          </w:rPr>
          <w:t>و</w:t>
        </w:r>
        <w:r w:rsidRPr="00673F4D">
          <w:rPr>
            <w:rtl/>
            <w:lang w:bidi="ar-LB"/>
          </w:rPr>
          <w:t xml:space="preserve">لتقليل عدد </w:t>
        </w:r>
        <w:r w:rsidRPr="003A4F02">
          <w:rPr>
            <w:rFonts w:hint="cs"/>
            <w:rtl/>
            <w:lang w:bidi="ar-LB"/>
          </w:rPr>
          <w:t>الأساليب</w:t>
        </w:r>
        <w:r w:rsidRPr="00673F4D">
          <w:rPr>
            <w:rtl/>
            <w:lang w:bidi="ar-LB"/>
          </w:rPr>
          <w:t xml:space="preserve">، </w:t>
        </w:r>
        <w:r>
          <w:rPr>
            <w:rFonts w:hint="cs"/>
            <w:rtl/>
            <w:lang w:bidi="ar-LB"/>
          </w:rPr>
          <w:t>يجوز</w:t>
        </w:r>
        <w:r w:rsidRPr="00673F4D">
          <w:rPr>
            <w:rtl/>
            <w:lang w:bidi="ar-LB"/>
          </w:rPr>
          <w:t xml:space="preserve"> تضمين خيارات </w:t>
        </w:r>
      </w:ins>
      <w:ins w:id="323" w:author="Manafikhi, Muwafaq" w:date="2019-10-16T13:14:00Z">
        <w:r w:rsidR="00C20091">
          <w:rPr>
            <w:rFonts w:hint="cs"/>
            <w:rtl/>
            <w:lang w:bidi="ar-LB"/>
          </w:rPr>
          <w:t xml:space="preserve">لأي أسلوب </w:t>
        </w:r>
      </w:ins>
      <w:ins w:id="324" w:author="Waishek, Wady" w:date="2019-10-07T12:54:00Z">
        <w:r w:rsidRPr="00673F4D">
          <w:rPr>
            <w:rtl/>
            <w:lang w:bidi="ar-LB"/>
          </w:rPr>
          <w:t xml:space="preserve">في التقرير </w:t>
        </w:r>
        <w:r>
          <w:rPr>
            <w:rFonts w:hint="cs"/>
            <w:rtl/>
            <w:lang w:bidi="ar-LB"/>
          </w:rPr>
          <w:t>وينبغي</w:t>
        </w:r>
        <w:r w:rsidRPr="00673F4D">
          <w:rPr>
            <w:rtl/>
            <w:lang w:bidi="ar-LB"/>
          </w:rPr>
          <w:t xml:space="preserve"> </w:t>
        </w:r>
      </w:ins>
      <w:ins w:id="325" w:author="Manafikhi, Muwafaq" w:date="2019-10-16T13:14:00Z">
        <w:r w:rsidR="00C20091">
          <w:rPr>
            <w:rFonts w:hint="cs"/>
            <w:rtl/>
            <w:lang w:bidi="ar-LB"/>
          </w:rPr>
          <w:t xml:space="preserve">تقليلها إلى </w:t>
        </w:r>
      </w:ins>
      <w:ins w:id="326" w:author="Waishek, Wady" w:date="2019-10-07T12:54:00Z">
        <w:r w:rsidRPr="00673F4D">
          <w:rPr>
            <w:rtl/>
            <w:lang w:bidi="ar-LB"/>
          </w:rPr>
          <w:t>الحد الأدنى.</w:t>
        </w:r>
      </w:ins>
    </w:p>
    <w:p w14:paraId="56008DEF" w14:textId="6C64DBD5"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وبينما يمثل "لا</w:t>
      </w:r>
      <w:r>
        <w:rPr>
          <w:rFonts w:eastAsia="SimSun" w:hint="eastAsia"/>
          <w:rtl/>
          <w:lang w:val="en-GB"/>
        </w:rPr>
        <w:t> </w:t>
      </w:r>
      <w:r w:rsidRPr="00E506F4">
        <w:rPr>
          <w:rFonts w:eastAsia="SimSun" w:hint="cs"/>
          <w:rtl/>
          <w:lang w:val="en-GB"/>
        </w:rPr>
        <w:t>تغيير" أسلوباً محتملاً في جميع الحالات ولا يلزم ذكره في العادة بين الأساليب، فمن الممكن التصريح بأسلوب "لا</w:t>
      </w:r>
      <w:r>
        <w:rPr>
          <w:rFonts w:eastAsia="SimSun" w:hint="eastAsia"/>
          <w:rtl/>
          <w:lang w:val="en-GB"/>
        </w:rPr>
        <w:t> </w:t>
      </w:r>
      <w:r w:rsidRPr="00E506F4">
        <w:rPr>
          <w:rFonts w:eastAsia="SimSun" w:hint="cs"/>
          <w:rtl/>
          <w:lang w:val="en-GB"/>
        </w:rPr>
        <w:t>تغيير" ضمن الأساليب حسب كل حالة على حدة، شريطة أن تلحق الإدارة المقترحة به سبباً/أسباباً.</w:t>
      </w:r>
    </w:p>
    <w:p w14:paraId="6E51E7EF"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lastRenderedPageBreak/>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14:paraId="573B9B0F" w14:textId="5380CCB2" w:rsidR="00FC559B" w:rsidRPr="00E506F4" w:rsidRDefault="00FC559B" w:rsidP="00FC559B">
      <w:pPr>
        <w:pStyle w:val="Heading1"/>
        <w:rPr>
          <w:rtl/>
          <w:lang w:val="en-GB"/>
        </w:rPr>
      </w:pPr>
      <w:r w:rsidRPr="00E506F4">
        <w:rPr>
          <w:lang w:val="en-GB"/>
        </w:rPr>
        <w:t>5</w:t>
      </w:r>
      <w:ins w:id="327" w:author="Aly, Abdullah" w:date="2019-10-03T14:58:00Z">
        <w:r w:rsidR="005A4F79">
          <w:t>.A2</w:t>
        </w:r>
      </w:ins>
      <w:r w:rsidRPr="00E506F4">
        <w:rPr>
          <w:rFonts w:hint="cs"/>
          <w:rtl/>
          <w:lang w:val="en-GB"/>
        </w:rPr>
        <w:tab/>
        <w:t>الإحالات إلى توصيات قطاع الاتصالات الراديوية وتقاريره وما إلى ذلك</w:t>
      </w:r>
    </w:p>
    <w:p w14:paraId="24B86332"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spacing w:val="-2"/>
          <w:rtl/>
          <w:lang w:val="en-GB"/>
        </w:rPr>
      </w:pPr>
      <w:r w:rsidRPr="00E506F4">
        <w:rPr>
          <w:rFonts w:eastAsia="SimSun" w:hint="eastAsia"/>
          <w:spacing w:val="-2"/>
          <w:rtl/>
          <w:lang w:val="en-GB" w:bidi="ar-EG"/>
        </w:rPr>
        <w:t>ينبغي</w:t>
      </w:r>
      <w:r w:rsidRPr="00E506F4">
        <w:rPr>
          <w:rFonts w:eastAsia="SimSun"/>
          <w:spacing w:val="-2"/>
          <w:rtl/>
          <w:lang w:val="en-GB" w:bidi="ar-EG"/>
        </w:rPr>
        <w:t xml:space="preserve"> تجنب الاقتباس من نصوص تحتويها بالفعل توصيات قطاع الاتصالات الراديوية وذلك عن طريق استخدام </w:t>
      </w:r>
      <w:r w:rsidRPr="00E506F4">
        <w:rPr>
          <w:rFonts w:eastAsia="SimSun" w:hint="cs"/>
          <w:spacing w:val="-2"/>
          <w:rtl/>
          <w:lang w:val="en-GB" w:bidi="ar-EG"/>
        </w:rPr>
        <w:t xml:space="preserve">الإحالات </w:t>
      </w:r>
      <w:r w:rsidRPr="00E506F4">
        <w:rPr>
          <w:rFonts w:eastAsia="SimSun" w:hint="eastAsia"/>
          <w:spacing w:val="-2"/>
          <w:rtl/>
          <w:lang w:val="en-GB" w:bidi="ar-EG"/>
        </w:rPr>
        <w:t>ذات</w:t>
      </w:r>
      <w:r w:rsidRPr="00E506F4">
        <w:rPr>
          <w:rFonts w:eastAsia="SimSun"/>
          <w:spacing w:val="-2"/>
          <w:rtl/>
          <w:lang w:val="en-GB" w:bidi="ar-EG"/>
        </w:rPr>
        <w:t xml:space="preserve"> </w:t>
      </w:r>
      <w:r w:rsidRPr="00E506F4">
        <w:rPr>
          <w:rFonts w:eastAsia="SimSun" w:hint="eastAsia"/>
          <w:spacing w:val="-2"/>
          <w:rtl/>
          <w:lang w:val="en-GB" w:bidi="ar-EG"/>
        </w:rPr>
        <w:t>الصلة</w:t>
      </w:r>
      <w:r w:rsidRPr="00E506F4">
        <w:rPr>
          <w:rFonts w:eastAsia="SimSun"/>
          <w:spacing w:val="-2"/>
          <w:rtl/>
          <w:lang w:val="en-GB" w:bidi="ar-EG"/>
        </w:rPr>
        <w:t>.</w:t>
      </w:r>
      <w:r w:rsidRPr="00E506F4">
        <w:rPr>
          <w:rFonts w:eastAsia="SimSun"/>
          <w:spacing w:val="-2"/>
          <w:rtl/>
          <w:lang w:val="en-GB"/>
        </w:rPr>
        <w:t xml:space="preserve"> كما ينبغي اتباع نهج شبيه </w:t>
      </w:r>
      <w:r w:rsidRPr="00E506F4">
        <w:rPr>
          <w:rFonts w:eastAsia="SimSun" w:hint="eastAsia"/>
          <w:spacing w:val="-2"/>
          <w:rtl/>
          <w:lang w:val="en-GB"/>
        </w:rPr>
        <w:t>بذلك</w:t>
      </w:r>
      <w:r w:rsidRPr="00E506F4">
        <w:rPr>
          <w:rFonts w:eastAsia="SimSun"/>
          <w:spacing w:val="-2"/>
          <w:rtl/>
          <w:lang w:val="en-GB"/>
        </w:rPr>
        <w:t xml:space="preserve"> </w:t>
      </w:r>
      <w:r w:rsidRPr="00E506F4">
        <w:rPr>
          <w:rFonts w:eastAsia="SimSun" w:hint="eastAsia"/>
          <w:spacing w:val="-2"/>
          <w:rtl/>
          <w:lang w:val="en-GB"/>
        </w:rPr>
        <w:t>بالنسبة</w:t>
      </w:r>
      <w:r w:rsidRPr="00E506F4">
        <w:rPr>
          <w:rFonts w:eastAsia="SimSun"/>
          <w:spacing w:val="-2"/>
          <w:rtl/>
          <w:lang w:val="en-GB"/>
        </w:rPr>
        <w:t xml:space="preserve"> </w:t>
      </w:r>
      <w:r w:rsidRPr="00E506F4">
        <w:rPr>
          <w:rFonts w:eastAsia="SimSun" w:hint="eastAsia"/>
          <w:spacing w:val="-2"/>
          <w:rtl/>
          <w:lang w:val="en-GB"/>
        </w:rPr>
        <w:t>إلى</w:t>
      </w:r>
      <w:r w:rsidRPr="00E506F4">
        <w:rPr>
          <w:rFonts w:eastAsia="SimSun"/>
          <w:spacing w:val="-2"/>
          <w:rtl/>
          <w:lang w:val="en-GB"/>
        </w:rPr>
        <w:t xml:space="preserve"> </w:t>
      </w:r>
      <w:r w:rsidRPr="00E506F4">
        <w:rPr>
          <w:rFonts w:eastAsia="SimSun" w:hint="eastAsia"/>
          <w:spacing w:val="-2"/>
          <w:rtl/>
          <w:lang w:val="en-GB"/>
        </w:rPr>
        <w:t>تقارير</w:t>
      </w:r>
      <w:r w:rsidRPr="00E506F4">
        <w:rPr>
          <w:rFonts w:eastAsia="SimSun"/>
          <w:spacing w:val="-2"/>
          <w:rtl/>
          <w:lang w:val="en-GB"/>
        </w:rPr>
        <w:t xml:space="preserve"> </w:t>
      </w:r>
      <w:r w:rsidRPr="00E506F4">
        <w:rPr>
          <w:rFonts w:eastAsia="SimSun" w:hint="eastAsia"/>
          <w:spacing w:val="-2"/>
          <w:rtl/>
          <w:lang w:val="en-GB"/>
        </w:rPr>
        <w:t>قطاع</w:t>
      </w:r>
      <w:r w:rsidRPr="00E506F4">
        <w:rPr>
          <w:rFonts w:eastAsia="SimSun"/>
          <w:spacing w:val="-2"/>
          <w:rtl/>
          <w:lang w:val="en-GB"/>
        </w:rPr>
        <w:t xml:space="preserve"> </w:t>
      </w:r>
      <w:r w:rsidRPr="00E506F4">
        <w:rPr>
          <w:rFonts w:eastAsia="SimSun" w:hint="eastAsia"/>
          <w:spacing w:val="-2"/>
          <w:rtl/>
          <w:lang w:val="en-GB"/>
        </w:rPr>
        <w:t>الاتصالات</w:t>
      </w:r>
      <w:r w:rsidRPr="00E506F4">
        <w:rPr>
          <w:rFonts w:eastAsia="SimSun"/>
          <w:spacing w:val="-2"/>
          <w:rtl/>
          <w:lang w:val="en-GB"/>
        </w:rPr>
        <w:t xml:space="preserve"> </w:t>
      </w:r>
      <w:r w:rsidRPr="00E506F4">
        <w:rPr>
          <w:rFonts w:eastAsia="SimSun" w:hint="eastAsia"/>
          <w:spacing w:val="-2"/>
          <w:rtl/>
          <w:lang w:val="en-GB"/>
        </w:rPr>
        <w:t>الراديوية</w:t>
      </w:r>
      <w:r w:rsidRPr="00E506F4">
        <w:rPr>
          <w:rFonts w:eastAsia="SimSun" w:hint="cs"/>
          <w:spacing w:val="-2"/>
          <w:rtl/>
          <w:lang w:val="en-GB"/>
        </w:rPr>
        <w:t>،</w:t>
      </w:r>
      <w:r w:rsidRPr="00E506F4">
        <w:rPr>
          <w:rFonts w:eastAsia="SimSun"/>
          <w:spacing w:val="-2"/>
          <w:rtl/>
          <w:lang w:val="en-GB"/>
        </w:rPr>
        <w:t xml:space="preserve"> </w:t>
      </w:r>
      <w:r w:rsidRPr="00E506F4">
        <w:rPr>
          <w:rFonts w:eastAsia="SimSun" w:hint="eastAsia"/>
          <w:spacing w:val="-2"/>
          <w:rtl/>
          <w:lang w:val="en-GB"/>
        </w:rPr>
        <w:t>حسب</w:t>
      </w:r>
      <w:r w:rsidRPr="00E506F4">
        <w:rPr>
          <w:rFonts w:eastAsia="SimSun"/>
          <w:spacing w:val="-2"/>
          <w:rtl/>
          <w:lang w:val="en-GB"/>
        </w:rPr>
        <w:t xml:space="preserve"> </w:t>
      </w:r>
      <w:r w:rsidRPr="00E506F4">
        <w:rPr>
          <w:rFonts w:eastAsia="SimSun" w:hint="eastAsia"/>
          <w:spacing w:val="-2"/>
          <w:rtl/>
          <w:lang w:val="en-GB"/>
        </w:rPr>
        <w:t>الاقتضاء</w:t>
      </w:r>
      <w:r w:rsidRPr="00E506F4">
        <w:rPr>
          <w:rFonts w:eastAsia="SimSun" w:hint="cs"/>
          <w:spacing w:val="-2"/>
          <w:rtl/>
          <w:lang w:val="en-GB"/>
        </w:rPr>
        <w:t>،</w:t>
      </w:r>
      <w:r w:rsidRPr="00E506F4">
        <w:rPr>
          <w:rFonts w:eastAsia="SimSun"/>
          <w:spacing w:val="-2"/>
          <w:rtl/>
          <w:lang w:val="en-GB"/>
        </w:rPr>
        <w:t xml:space="preserve"> </w:t>
      </w:r>
      <w:r w:rsidRPr="00E506F4">
        <w:rPr>
          <w:rFonts w:eastAsia="SimSun" w:hint="eastAsia"/>
          <w:spacing w:val="-2"/>
          <w:rtl/>
          <w:lang w:val="en-GB"/>
        </w:rPr>
        <w:t>لكل</w:t>
      </w:r>
      <w:r w:rsidRPr="00E506F4">
        <w:rPr>
          <w:rFonts w:eastAsia="SimSun"/>
          <w:spacing w:val="-2"/>
          <w:rtl/>
          <w:lang w:val="en-GB"/>
        </w:rPr>
        <w:t xml:space="preserve"> </w:t>
      </w:r>
      <w:r w:rsidRPr="00E506F4">
        <w:rPr>
          <w:rFonts w:eastAsia="SimSun" w:hint="eastAsia"/>
          <w:spacing w:val="-2"/>
          <w:rtl/>
          <w:lang w:val="en-GB"/>
        </w:rPr>
        <w:t>حالة</w:t>
      </w:r>
      <w:r w:rsidRPr="00E506F4">
        <w:rPr>
          <w:rFonts w:eastAsia="SimSun"/>
          <w:spacing w:val="-2"/>
          <w:rtl/>
          <w:lang w:val="en-GB"/>
        </w:rPr>
        <w:t xml:space="preserve"> </w:t>
      </w:r>
      <w:r w:rsidRPr="00E506F4">
        <w:rPr>
          <w:rFonts w:eastAsia="SimSun" w:hint="eastAsia"/>
          <w:spacing w:val="-2"/>
          <w:rtl/>
          <w:lang w:val="en-GB"/>
        </w:rPr>
        <w:t>على</w:t>
      </w:r>
      <w:r>
        <w:rPr>
          <w:rFonts w:hint="eastAsia"/>
          <w:rtl/>
          <w:lang w:val="en-GB"/>
        </w:rPr>
        <w:t> </w:t>
      </w:r>
      <w:r w:rsidRPr="00E506F4">
        <w:rPr>
          <w:rFonts w:eastAsia="SimSun" w:hint="eastAsia"/>
          <w:spacing w:val="-2"/>
          <w:rtl/>
          <w:lang w:val="en-GB"/>
        </w:rPr>
        <w:t>حدة</w:t>
      </w:r>
      <w:r w:rsidRPr="00E506F4">
        <w:rPr>
          <w:rFonts w:eastAsia="SimSun"/>
          <w:spacing w:val="-2"/>
          <w:rtl/>
          <w:lang w:val="en-GB"/>
        </w:rPr>
        <w:t>.</w:t>
      </w:r>
    </w:p>
    <w:p w14:paraId="50C23959"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ويمكن أيضاً الإحالة إلى وثائق قطاع الاتصالات الراديوية التي تكون قيد عملية الاعتماد/الموافقة أو في مرحلة مشاريع الوثائق في</w:t>
      </w:r>
      <w:r>
        <w:rPr>
          <w:rFonts w:eastAsia="SimSun" w:hint="eastAsia"/>
          <w:rtl/>
          <w:lang w:val="en-GB"/>
        </w:rPr>
        <w:t> </w:t>
      </w:r>
      <w:r w:rsidRPr="00E506F4">
        <w:rPr>
          <w:rFonts w:eastAsia="SimSun"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506F4">
        <w:rPr>
          <w:rFonts w:eastAsia="SimSun" w:hint="eastAsia"/>
          <w:rtl/>
          <w:lang w:val="en-GB"/>
        </w:rPr>
        <w:t> </w:t>
      </w:r>
      <w:r w:rsidRPr="00E506F4">
        <w:rPr>
          <w:rFonts w:eastAsia="SimSun" w:hint="cs"/>
          <w:rtl/>
          <w:lang w:val="en-GB"/>
        </w:rPr>
        <w:t>وثائق العمل ولا</w:t>
      </w:r>
      <w:r>
        <w:rPr>
          <w:rFonts w:eastAsia="SimSun" w:hint="eastAsia"/>
          <w:rtl/>
          <w:lang w:val="en-GB"/>
        </w:rPr>
        <w:t> </w:t>
      </w:r>
      <w:r w:rsidRPr="00E506F4">
        <w:rPr>
          <w:rFonts w:eastAsia="SimSun"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Pr>
          <w:rFonts w:hint="eastAsia"/>
          <w:rtl/>
          <w:lang w:val="en-GB"/>
        </w:rPr>
        <w:t> </w:t>
      </w:r>
      <w:r w:rsidRPr="00E506F4">
        <w:rPr>
          <w:rFonts w:eastAsia="SimSun" w:hint="cs"/>
          <w:rtl/>
          <w:lang w:val="en-GB"/>
        </w:rPr>
        <w:t>الراديوية.</w:t>
      </w:r>
    </w:p>
    <w:p w14:paraId="461EF069" w14:textId="77777777" w:rsidR="00FC559B" w:rsidRPr="00E506F4" w:rsidRDefault="00FC559B" w:rsidP="00FC559B">
      <w:pPr>
        <w:tabs>
          <w:tab w:val="left" w:pos="1191"/>
          <w:tab w:val="left" w:pos="1588"/>
          <w:tab w:val="left" w:pos="1985"/>
        </w:tabs>
        <w:overflowPunct w:val="0"/>
        <w:autoSpaceDE w:val="0"/>
        <w:autoSpaceDN w:val="0"/>
        <w:adjustRightInd w:val="0"/>
        <w:textAlignment w:val="baseline"/>
        <w:rPr>
          <w:rFonts w:eastAsia="SimSun"/>
          <w:rtl/>
          <w:lang w:val="en-GB"/>
        </w:rPr>
      </w:pPr>
      <w:r w:rsidRPr="00E506F4">
        <w:rPr>
          <w:rFonts w:eastAsia="SimSun" w:hint="cs"/>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2BF9C742" w14:textId="0F3998D7" w:rsidR="00FC559B" w:rsidRPr="001315D0" w:rsidRDefault="00FC559B" w:rsidP="00FC559B">
      <w:pPr>
        <w:pStyle w:val="Heading1"/>
        <w:rPr>
          <w:rtl/>
          <w:lang w:val="en-GB"/>
        </w:rPr>
      </w:pPr>
      <w:r w:rsidRPr="001315D0">
        <w:rPr>
          <w:lang w:val="en-GB"/>
        </w:rPr>
        <w:t>6</w:t>
      </w:r>
      <w:ins w:id="328" w:author="Aly, Abdullah" w:date="2019-10-03T14:58:00Z">
        <w:r w:rsidR="005A4F79">
          <w:t>.A2</w:t>
        </w:r>
      </w:ins>
      <w:r w:rsidRPr="001315D0">
        <w:rPr>
          <w:rFonts w:hint="cs"/>
          <w:rtl/>
          <w:lang w:val="en-GB"/>
        </w:rPr>
        <w:tab/>
        <w:t>الإحالات إلى لوائح الراديو أو قرارات وتوصيات المؤتمرات العالمية للاتصالات الراديوية/</w:t>
      </w:r>
      <w:r>
        <w:rPr>
          <w:rtl/>
          <w:lang w:val="en-GB"/>
        </w:rPr>
        <w:br/>
      </w:r>
      <w:r w:rsidRPr="001315D0">
        <w:rPr>
          <w:rtl/>
          <w:lang w:val="en-GB"/>
        </w:rPr>
        <w:t>المؤتمر</w:t>
      </w:r>
      <w:r w:rsidRPr="001315D0">
        <w:rPr>
          <w:rFonts w:hint="cs"/>
          <w:rtl/>
          <w:lang w:val="en-GB"/>
        </w:rPr>
        <w:t>ات</w:t>
      </w:r>
      <w:r w:rsidRPr="001315D0">
        <w:rPr>
          <w:rtl/>
          <w:lang w:val="en-GB"/>
        </w:rPr>
        <w:t xml:space="preserve"> الإداري</w:t>
      </w:r>
      <w:r w:rsidRPr="001315D0">
        <w:rPr>
          <w:rFonts w:hint="cs"/>
          <w:rtl/>
          <w:lang w:val="en-GB"/>
        </w:rPr>
        <w:t>ة</w:t>
      </w:r>
      <w:r w:rsidRPr="001315D0">
        <w:rPr>
          <w:rtl/>
          <w:lang w:val="en-GB"/>
        </w:rPr>
        <w:t xml:space="preserve"> العالمي</w:t>
      </w:r>
      <w:r w:rsidRPr="001315D0">
        <w:rPr>
          <w:rFonts w:hint="cs"/>
          <w:rtl/>
          <w:lang w:val="en-GB"/>
        </w:rPr>
        <w:t>ة</w:t>
      </w:r>
      <w:r w:rsidRPr="001315D0">
        <w:rPr>
          <w:rtl/>
          <w:lang w:val="en-GB"/>
        </w:rPr>
        <w:t xml:space="preserve"> للراديو</w:t>
      </w:r>
      <w:r w:rsidRPr="001315D0">
        <w:rPr>
          <w:rFonts w:hint="cs"/>
          <w:rtl/>
          <w:lang w:val="en-GB"/>
        </w:rPr>
        <w:t xml:space="preserve"> </w:t>
      </w:r>
      <w:r w:rsidRPr="001315D0">
        <w:rPr>
          <w:rtl/>
          <w:lang w:val="en-GB"/>
        </w:rPr>
        <w:t>في مشاريع نصوص الاجتماع التحضيري للمؤتمر</w:t>
      </w:r>
    </w:p>
    <w:p w14:paraId="285E0406" w14:textId="77777777" w:rsidR="00FC559B" w:rsidRDefault="00FC559B" w:rsidP="00FC559B">
      <w:pPr>
        <w:rPr>
          <w:rtl/>
          <w:lang w:bidi="ar-EG"/>
        </w:rPr>
      </w:pPr>
      <w:r w:rsidRPr="00E506F4">
        <w:rPr>
          <w:rFonts w:eastAsia="SimSun"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Pr>
          <w:rFonts w:eastAsia="SimSun" w:hint="eastAsia"/>
          <w:rtl/>
          <w:lang w:val="en-GB" w:bidi="ar-EG"/>
        </w:rPr>
        <w:t> </w:t>
      </w:r>
      <w:r w:rsidRPr="00E506F4">
        <w:rPr>
          <w:rFonts w:eastAsia="SimSun" w:hint="cs"/>
          <w:rtl/>
          <w:lang w:val="en-GB" w:bidi="ar-EG"/>
        </w:rPr>
        <w:t>قرارات المؤتمرات وتوصياتها. ومع ذلك، ينبغي في سبيل الحد من عدد الصفحات الامتناع عن تكرار نصوص لوائح الراديو</w:t>
      </w:r>
      <w:r>
        <w:rPr>
          <w:rFonts w:eastAsia="SimSun" w:hint="eastAsia"/>
          <w:rtl/>
          <w:lang w:val="en-GB" w:bidi="ar-EG"/>
        </w:rPr>
        <w:t> </w:t>
      </w:r>
      <w:r w:rsidRPr="00E506F4">
        <w:rPr>
          <w:rFonts w:eastAsia="SimSun" w:hint="cs"/>
          <w:rtl/>
          <w:lang w:val="en-GB" w:bidi="ar-EG"/>
        </w:rPr>
        <w:t>تلك أو</w:t>
      </w:r>
      <w:r>
        <w:rPr>
          <w:rFonts w:eastAsia="SimSun" w:hint="eastAsia"/>
          <w:rtl/>
          <w:lang w:val="en-GB" w:bidi="ar-EG"/>
        </w:rPr>
        <w:t> </w:t>
      </w:r>
      <w:r w:rsidRPr="00E506F4">
        <w:rPr>
          <w:rFonts w:eastAsia="SimSun" w:hint="cs"/>
          <w:rtl/>
          <w:lang w:val="en-GB" w:bidi="ar-EG"/>
        </w:rPr>
        <w:t>غيرها من المراجع التنظيمية أو اقتباسها</w:t>
      </w:r>
      <w:r w:rsidRPr="00E506F4">
        <w:rPr>
          <w:rFonts w:eastAsia="SimSun" w:hint="cs"/>
          <w:rtl/>
          <w:lang w:bidi="ar-EG"/>
        </w:rPr>
        <w:t>.</w:t>
      </w:r>
    </w:p>
    <w:p w14:paraId="07E8CA62" w14:textId="5A7ECF95" w:rsidR="00FC559B" w:rsidRDefault="003E1374" w:rsidP="003E1374">
      <w:pPr>
        <w:spacing w:before="600"/>
        <w:jc w:val="center"/>
        <w:rPr>
          <w:rtl/>
          <w:lang w:bidi="ar-EG"/>
        </w:rPr>
      </w:pPr>
      <w:r>
        <w:rPr>
          <w:rFonts w:hint="cs"/>
          <w:rtl/>
          <w:lang w:bidi="ar-EG"/>
        </w:rPr>
        <w:t>___________</w:t>
      </w:r>
    </w:p>
    <w:sectPr w:rsidR="00FC559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177C" w14:textId="77777777" w:rsidR="00AF1591" w:rsidRDefault="00AF1591" w:rsidP="002919E1">
      <w:r>
        <w:separator/>
      </w:r>
    </w:p>
    <w:p w14:paraId="3BFDD3B4" w14:textId="77777777" w:rsidR="00AF1591" w:rsidRDefault="00AF1591" w:rsidP="002919E1"/>
    <w:p w14:paraId="13AF6A33" w14:textId="77777777" w:rsidR="00AF1591" w:rsidRDefault="00AF1591" w:rsidP="002919E1"/>
    <w:p w14:paraId="4B89D6C8" w14:textId="77777777" w:rsidR="00AF1591" w:rsidRDefault="00AF1591"/>
  </w:endnote>
  <w:endnote w:type="continuationSeparator" w:id="0">
    <w:p w14:paraId="10EEAB5D" w14:textId="77777777" w:rsidR="00AF1591" w:rsidRDefault="00AF1591" w:rsidP="002919E1">
      <w:r>
        <w:continuationSeparator/>
      </w:r>
    </w:p>
    <w:p w14:paraId="2F30CCE8" w14:textId="77777777" w:rsidR="00AF1591" w:rsidRDefault="00AF1591" w:rsidP="002919E1"/>
    <w:p w14:paraId="7E319AA6" w14:textId="77777777" w:rsidR="00AF1591" w:rsidRDefault="00AF1591" w:rsidP="002919E1"/>
    <w:p w14:paraId="5006BF40" w14:textId="77777777" w:rsidR="00AF1591" w:rsidRDefault="00AF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98F9" w14:textId="07DE9630" w:rsidR="006A640D" w:rsidRPr="0009426A" w:rsidRDefault="006A640D" w:rsidP="006A640D">
    <w:pPr>
      <w:pStyle w:val="Footer"/>
      <w:tabs>
        <w:tab w:val="clear" w:pos="1134"/>
        <w:tab w:val="clear" w:pos="1871"/>
        <w:tab w:val="clear" w:pos="2268"/>
        <w:tab w:val="clear" w:pos="5812"/>
        <w:tab w:val="left" w:pos="5103"/>
      </w:tabs>
      <w:rPr>
        <w:lang w:val="es-ES"/>
      </w:rPr>
    </w:pPr>
    <w:r>
      <w:fldChar w:fldCharType="begin"/>
    </w:r>
    <w:r w:rsidRPr="0009426A">
      <w:rPr>
        <w:lang w:val="es-ES"/>
      </w:rPr>
      <w:instrText xml:space="preserve"> FILENAME \p \* MERGEFORMAT </w:instrText>
    </w:r>
    <w:r>
      <w:fldChar w:fldCharType="separate"/>
    </w:r>
    <w:r w:rsidR="00034304">
      <w:rPr>
        <w:noProof/>
        <w:lang w:val="es-ES"/>
      </w:rPr>
      <w:t>P:\ARA\ITU-R\CONF-R\AR19\PLEN\000\028ADD01A.docx</w:t>
    </w:r>
    <w:r>
      <w:fldChar w:fldCharType="end"/>
    </w:r>
    <w:proofErr w:type="gramStart"/>
    <w:r w:rsidRPr="0009426A">
      <w:rPr>
        <w:lang w:val="es-ES"/>
      </w:rPr>
      <w:t xml:space="preserve">   (</w:t>
    </w:r>
    <w:proofErr w:type="gramEnd"/>
    <w:r w:rsidR="00F67993" w:rsidRPr="0009426A">
      <w:rPr>
        <w:lang w:val="es-ES"/>
      </w:rPr>
      <w:t>461627</w:t>
    </w:r>
    <w:r w:rsidRPr="0009426A">
      <w:rPr>
        <w:lang w:val="es-ES"/>
      </w:rPr>
      <w:t>)</w:t>
    </w:r>
    <w:r w:rsidR="00034304" w:rsidRPr="0009426A">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119B" w14:textId="15FD6786" w:rsidR="00281F5F" w:rsidRPr="0009426A" w:rsidRDefault="00281F5F" w:rsidP="006A640D">
    <w:pPr>
      <w:pStyle w:val="Footer"/>
      <w:tabs>
        <w:tab w:val="clear" w:pos="1134"/>
        <w:tab w:val="clear" w:pos="1871"/>
        <w:tab w:val="clear" w:pos="2268"/>
        <w:tab w:val="clear" w:pos="5812"/>
        <w:tab w:val="left" w:pos="5103"/>
      </w:tabs>
      <w:rPr>
        <w:lang w:val="es-ES"/>
      </w:rPr>
    </w:pPr>
    <w:r>
      <w:fldChar w:fldCharType="begin"/>
    </w:r>
    <w:r w:rsidRPr="0009426A">
      <w:rPr>
        <w:lang w:val="es-ES"/>
      </w:rPr>
      <w:instrText xml:space="preserve"> FILENAME \p \* MERGEFORMAT </w:instrText>
    </w:r>
    <w:r>
      <w:fldChar w:fldCharType="separate"/>
    </w:r>
    <w:r w:rsidR="00034304">
      <w:rPr>
        <w:noProof/>
        <w:lang w:val="es-ES"/>
      </w:rPr>
      <w:t>P:\ARA\ITU-R\CONF-R\AR19\PLEN\000\028ADD01A.docx</w:t>
    </w:r>
    <w:r>
      <w:fldChar w:fldCharType="end"/>
    </w:r>
    <w:proofErr w:type="gramStart"/>
    <w:r w:rsidRPr="0009426A">
      <w:rPr>
        <w:lang w:val="es-ES"/>
      </w:rPr>
      <w:t xml:space="preserve">   (</w:t>
    </w:r>
    <w:proofErr w:type="gramEnd"/>
    <w:r w:rsidR="00F67993" w:rsidRPr="0009426A">
      <w:rPr>
        <w:lang w:val="es-ES"/>
      </w:rPr>
      <w:t>461627</w:t>
    </w:r>
    <w:r w:rsidRPr="0009426A">
      <w:rPr>
        <w:lang w:val="es-ES"/>
      </w:rPr>
      <w:t>)</w:t>
    </w:r>
    <w:r w:rsidR="00034304" w:rsidRPr="0009426A">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0425D" w14:textId="77777777" w:rsidR="00AF1591" w:rsidRDefault="00AF1591" w:rsidP="002919E1">
      <w:r>
        <w:t>___________________</w:t>
      </w:r>
    </w:p>
  </w:footnote>
  <w:footnote w:type="continuationSeparator" w:id="0">
    <w:p w14:paraId="1A3E808B" w14:textId="77777777" w:rsidR="00AF1591" w:rsidRDefault="00AF1591" w:rsidP="002919E1">
      <w:r>
        <w:continuationSeparator/>
      </w:r>
    </w:p>
    <w:p w14:paraId="6AD622A5" w14:textId="77777777" w:rsidR="00AF1591" w:rsidRDefault="00AF1591" w:rsidP="002919E1"/>
    <w:p w14:paraId="33FC1618" w14:textId="77777777" w:rsidR="00AF1591" w:rsidRDefault="00AF1591" w:rsidP="002919E1"/>
    <w:p w14:paraId="68E85DD3" w14:textId="77777777" w:rsidR="00AF1591" w:rsidRDefault="00AF1591"/>
  </w:footnote>
  <w:footnote w:id="1">
    <w:p w14:paraId="03A02125" w14:textId="2F7631E1" w:rsidR="007A165B" w:rsidRDefault="007A165B" w:rsidP="00730C22">
      <w:pPr>
        <w:pStyle w:val="FootnoteText"/>
      </w:pPr>
      <w:ins w:id="29" w:author="Waishek, Wady" w:date="2019-10-07T09:08:00Z">
        <w:r>
          <w:rPr>
            <w:rStyle w:val="FootnoteReference"/>
          </w:rPr>
          <w:footnoteRef/>
        </w:r>
      </w:ins>
      <w:ins w:id="30" w:author="Arabic" w:date="2019-10-16T15:22:00Z">
        <w:r w:rsidR="003E788F">
          <w:rPr>
            <w:rtl/>
            <w:lang w:bidi="ar-LB"/>
          </w:rPr>
          <w:tab/>
        </w:r>
      </w:ins>
      <w:ins w:id="31" w:author="Waishek, Wady" w:date="2019-10-07T09:20:00Z">
        <w:r w:rsidR="00D31080" w:rsidRPr="00673F4D">
          <w:rPr>
            <w:rtl/>
            <w:lang w:bidi="ar-LB"/>
          </w:rPr>
          <w:t xml:space="preserve">إن المؤتمر </w:t>
        </w:r>
        <w:r w:rsidR="00D31080" w:rsidRPr="00D31080">
          <w:rPr>
            <w:rFonts w:hint="cs"/>
            <w:rtl/>
            <w:lang w:bidi="ar-LB"/>
          </w:rPr>
          <w:t>التالي مباشرةً</w:t>
        </w:r>
        <w:r w:rsidR="00D31080" w:rsidRPr="00673F4D">
          <w:rPr>
            <w:rtl/>
            <w:lang w:bidi="ar-LB"/>
          </w:rPr>
          <w:t xml:space="preserve">، والمشار إليه </w:t>
        </w:r>
      </w:ins>
      <w:ins w:id="32" w:author="Waishek, Wady" w:date="2019-10-07T09:29:00Z">
        <w:r w:rsidR="005A2E71" w:rsidRPr="00673F4D">
          <w:rPr>
            <w:rtl/>
            <w:lang w:bidi="ar-LB"/>
          </w:rPr>
          <w:t>اختصار</w:t>
        </w:r>
        <w:r w:rsidR="005A2E71">
          <w:rPr>
            <w:rFonts w:hint="cs"/>
            <w:rtl/>
            <w:lang w:bidi="ar-LB"/>
          </w:rPr>
          <w:t>اً</w:t>
        </w:r>
        <w:r w:rsidR="005A2E71" w:rsidRPr="00673F4D">
          <w:rPr>
            <w:rtl/>
            <w:lang w:bidi="ar-LB"/>
          </w:rPr>
          <w:t xml:space="preserve"> </w:t>
        </w:r>
      </w:ins>
      <w:ins w:id="33" w:author="Waishek, Wady" w:date="2019-10-07T09:20:00Z">
        <w:r w:rsidR="00D31080" w:rsidRPr="00673F4D">
          <w:rPr>
            <w:rtl/>
            <w:lang w:bidi="ar-LB"/>
          </w:rPr>
          <w:t>فيما بعد</w:t>
        </w:r>
      </w:ins>
      <w:ins w:id="34" w:author="Waishek, Wady" w:date="2019-10-07T09:29:00Z">
        <w:r w:rsidR="005A2E71">
          <w:rPr>
            <w:rFonts w:hint="cs"/>
            <w:rtl/>
            <w:lang w:bidi="ar-LB"/>
          </w:rPr>
          <w:t xml:space="preserve"> بعبارة</w:t>
        </w:r>
      </w:ins>
      <w:ins w:id="35" w:author="Waishek, Wady" w:date="2019-10-07T09:20:00Z">
        <w:r w:rsidR="00D31080" w:rsidRPr="00673F4D">
          <w:rPr>
            <w:rtl/>
            <w:lang w:bidi="ar-LB"/>
          </w:rPr>
          <w:t xml:space="preserve"> "</w:t>
        </w:r>
      </w:ins>
      <w:ins w:id="36" w:author="Manafikhi, Muwafaq" w:date="2019-10-16T12:23:00Z">
        <w:r w:rsidR="00730C22">
          <w:rPr>
            <w:rFonts w:hint="cs"/>
            <w:rtl/>
            <w:lang w:bidi="ar-LB"/>
          </w:rPr>
          <w:t>ال</w:t>
        </w:r>
      </w:ins>
      <w:ins w:id="37" w:author="Waishek, Wady" w:date="2019-10-07T09:20:00Z">
        <w:r w:rsidR="00D31080" w:rsidRPr="00673F4D">
          <w:rPr>
            <w:rtl/>
            <w:lang w:bidi="ar-LB"/>
          </w:rPr>
          <w:t xml:space="preserve">مؤتمر </w:t>
        </w:r>
        <w:r w:rsidR="00D31080" w:rsidRPr="00673F4D">
          <w:t>WRC</w:t>
        </w:r>
        <w:r w:rsidR="00D31080" w:rsidRPr="00673F4D">
          <w:rPr>
            <w:rtl/>
            <w:lang w:bidi="ar-LB"/>
          </w:rPr>
          <w:t xml:space="preserve"> ا</w:t>
        </w:r>
      </w:ins>
      <w:ins w:id="38" w:author="Manafikhi, Muwafaq" w:date="2019-10-16T12:24:00Z">
        <w:r w:rsidR="00730C22">
          <w:rPr>
            <w:rFonts w:hint="cs"/>
            <w:rtl/>
            <w:lang w:bidi="ar-LB"/>
          </w:rPr>
          <w:t>لمقبل</w:t>
        </w:r>
      </w:ins>
      <w:ins w:id="39" w:author="Waishek, Wady" w:date="2019-10-07T09:20:00Z">
        <w:r w:rsidR="00D31080" w:rsidRPr="00673F4D">
          <w:rPr>
            <w:rtl/>
            <w:lang w:bidi="ar-LB"/>
          </w:rPr>
          <w:t>"، هو المؤتمر العالمي للاتصالات الراديوية</w:t>
        </w:r>
        <w:r w:rsidR="00D31080" w:rsidRPr="00D31080">
          <w:rPr>
            <w:rtl/>
            <w:lang w:bidi="ar-LB"/>
          </w:rPr>
          <w:t xml:space="preserve"> </w:t>
        </w:r>
        <w:r w:rsidR="00D31080" w:rsidRPr="00673F4D">
          <w:rPr>
            <w:rtl/>
            <w:lang w:bidi="ar-LB"/>
          </w:rPr>
          <w:t>الذي سيعقد مباشرة بعد</w:t>
        </w:r>
      </w:ins>
      <w:ins w:id="40" w:author="Manafikhi, Muwafaq" w:date="2019-10-16T12:26:00Z">
        <w:r w:rsidR="00730C22">
          <w:rPr>
            <w:lang w:bidi="ar-LB"/>
          </w:rPr>
          <w:t> </w:t>
        </w:r>
      </w:ins>
      <w:ins w:id="41" w:author="Waishek, Wady" w:date="2019-10-07T09:20:00Z">
        <w:r w:rsidR="00D31080" w:rsidRPr="00673F4D">
          <w:rPr>
            <w:rtl/>
            <w:lang w:bidi="ar-LB"/>
          </w:rPr>
          <w:t>الدورة الثانية ل</w:t>
        </w:r>
        <w:r w:rsidR="00D31080" w:rsidRPr="00D31080">
          <w:rPr>
            <w:rFonts w:hint="cs"/>
            <w:rtl/>
            <w:lang w:bidi="ar-LB"/>
          </w:rPr>
          <w:t>لا</w:t>
        </w:r>
        <w:r w:rsidR="00D31080" w:rsidRPr="00673F4D">
          <w:rPr>
            <w:rtl/>
            <w:lang w:bidi="ar-LB"/>
          </w:rPr>
          <w:t xml:space="preserve">جتماع التحضيري للمؤتمر، </w:t>
        </w:r>
        <w:r w:rsidR="00D31080" w:rsidRPr="00D31080">
          <w:rPr>
            <w:rFonts w:hint="cs"/>
            <w:rtl/>
            <w:lang w:bidi="ar-LB"/>
          </w:rPr>
          <w:t>ك</w:t>
        </w:r>
      </w:ins>
      <w:ins w:id="42" w:author="Manafikhi, Muwafaq" w:date="2019-10-16T12:23:00Z">
        <w:r w:rsidR="00730C22">
          <w:rPr>
            <w:rFonts w:hint="cs"/>
            <w:rtl/>
            <w:lang w:bidi="ar-LB"/>
          </w:rPr>
          <w:t>ال</w:t>
        </w:r>
      </w:ins>
      <w:ins w:id="43" w:author="Waishek, Wady" w:date="2019-10-07T09:20:00Z">
        <w:r w:rsidR="00D31080" w:rsidRPr="00D31080">
          <w:rPr>
            <w:rFonts w:hint="cs"/>
            <w:rtl/>
            <w:lang w:bidi="ar-LB"/>
          </w:rPr>
          <w:t>مؤتمر</w:t>
        </w:r>
        <w:r w:rsidR="00D31080" w:rsidRPr="00673F4D">
          <w:rPr>
            <w:rtl/>
            <w:lang w:bidi="ar-LB"/>
          </w:rPr>
          <w:t xml:space="preserve"> </w:t>
        </w:r>
        <w:r w:rsidR="00D31080" w:rsidRPr="00673F4D">
          <w:t>WRC-19</w:t>
        </w:r>
        <w:r w:rsidR="00D31080" w:rsidRPr="00673F4D">
          <w:rPr>
            <w:rtl/>
            <w:lang w:bidi="ar-LB"/>
          </w:rPr>
          <w:t xml:space="preserve"> بعد الدورة الثانية ل</w:t>
        </w:r>
        <w:r w:rsidR="00D31080" w:rsidRPr="00D31080">
          <w:rPr>
            <w:rFonts w:hint="cs"/>
            <w:rtl/>
            <w:lang w:bidi="ar-LB"/>
          </w:rPr>
          <w:t>لا</w:t>
        </w:r>
        <w:r w:rsidR="00D31080" w:rsidRPr="00673F4D">
          <w:rPr>
            <w:rtl/>
            <w:lang w:bidi="ar-LB"/>
          </w:rPr>
          <w:t>جتماع التحضيري للمؤتمر</w:t>
        </w:r>
      </w:ins>
      <w:ins w:id="44" w:author="Waishek, Wady" w:date="2019-10-07T09:25:00Z">
        <w:r w:rsidR="00D31080" w:rsidRPr="00D31080">
          <w:rPr>
            <w:sz w:val="22"/>
            <w:szCs w:val="30"/>
            <w:rtl/>
            <w:lang w:bidi="ar-LB"/>
          </w:rPr>
          <w:t xml:space="preserve"> </w:t>
        </w:r>
        <w:r w:rsidR="00D31080" w:rsidRPr="00673F4D">
          <w:rPr>
            <w:rtl/>
            <w:lang w:bidi="ar-LB"/>
          </w:rPr>
          <w:t>العالمي للاتصالات الراديوية</w:t>
        </w:r>
        <w:r w:rsidR="00D31080">
          <w:rPr>
            <w:rFonts w:hint="cs"/>
            <w:rtl/>
            <w:lang w:bidi="ar-LB"/>
          </w:rPr>
          <w:t xml:space="preserve"> لعام</w:t>
        </w:r>
      </w:ins>
      <w:ins w:id="45" w:author="Manafikhi, Muwafaq" w:date="2019-10-16T12:27:00Z">
        <w:r w:rsidR="00730C22">
          <w:rPr>
            <w:rFonts w:hint="eastAsia"/>
            <w:rtl/>
            <w:lang w:bidi="ar-LB"/>
          </w:rPr>
          <w:t> </w:t>
        </w:r>
      </w:ins>
      <w:ins w:id="46" w:author="Manafikhi, Muwafaq" w:date="2019-10-16T12:25:00Z">
        <w:r w:rsidR="00730C22">
          <w:rPr>
            <w:lang w:bidi="ar-LB"/>
          </w:rPr>
          <w:t>2919</w:t>
        </w:r>
      </w:ins>
      <w:ins w:id="47" w:author="Waishek, Wady" w:date="2019-10-07T09:20:00Z">
        <w:r w:rsidR="00D31080" w:rsidRPr="00D31080">
          <w:rPr>
            <w:rtl/>
            <w:lang w:bidi="ar-LB"/>
          </w:rPr>
          <w:t xml:space="preserve"> </w:t>
        </w:r>
      </w:ins>
      <w:ins w:id="48" w:author="Manafikhi, Muwafaq" w:date="2019-10-16T12:28:00Z">
        <w:r w:rsidR="00730C22">
          <w:rPr>
            <w:lang w:bidi="ar-LB"/>
          </w:rPr>
          <w:t>(</w:t>
        </w:r>
      </w:ins>
      <w:ins w:id="49" w:author="Waishek, Wady" w:date="2019-10-07T09:20:00Z">
        <w:r w:rsidR="00D31080" w:rsidRPr="00673F4D">
          <w:t>CPM19-2</w:t>
        </w:r>
      </w:ins>
      <w:ins w:id="50" w:author="Manafikhi, Muwafaq" w:date="2019-10-16T12:28:00Z">
        <w:r w:rsidR="00730C22">
          <w:t>)</w:t>
        </w:r>
      </w:ins>
      <w:ins w:id="51" w:author="Waishek, Wady" w:date="2019-10-07T09:20:00Z">
        <w:r w:rsidR="00D31080" w:rsidRPr="00673F4D">
          <w:rPr>
            <w:rtl/>
            <w:lang w:bidi="ar-LB"/>
          </w:rPr>
          <w:t>.</w:t>
        </w:r>
      </w:ins>
      <w:ins w:id="52" w:author="Waishek, Wady" w:date="2019-10-07T09:21:00Z">
        <w:r w:rsidR="00D31080" w:rsidRPr="00D31080">
          <w:rPr>
            <w:sz w:val="22"/>
            <w:szCs w:val="30"/>
            <w:rtl/>
            <w:lang w:bidi="ar-LB"/>
          </w:rPr>
          <w:t xml:space="preserve"> </w:t>
        </w:r>
        <w:r w:rsidR="00D31080" w:rsidRPr="00A22003">
          <w:rPr>
            <w:rFonts w:hint="cs"/>
            <w:sz w:val="26"/>
            <w:rtl/>
            <w:lang w:bidi="ar-LB"/>
          </w:rPr>
          <w:t>و</w:t>
        </w:r>
      </w:ins>
      <w:ins w:id="53" w:author="Manafikhi, Muwafaq" w:date="2019-10-16T12:25:00Z">
        <w:r w:rsidR="00730C22" w:rsidRPr="00A22003">
          <w:rPr>
            <w:rFonts w:hint="cs"/>
            <w:sz w:val="26"/>
            <w:rtl/>
            <w:lang w:bidi="ar-LB"/>
          </w:rPr>
          <w:t>المؤتمر</w:t>
        </w:r>
      </w:ins>
      <w:ins w:id="54" w:author="Waishek, Wady" w:date="2019-10-07T09:21:00Z">
        <w:r w:rsidR="00D31080" w:rsidRPr="00673F4D">
          <w:rPr>
            <w:rtl/>
            <w:lang w:bidi="ar-LB"/>
          </w:rPr>
          <w:t xml:space="preserve"> </w:t>
        </w:r>
      </w:ins>
      <w:ins w:id="55" w:author="Waishek, Wady" w:date="2019-10-07T09:22:00Z">
        <w:r w:rsidR="00D31080" w:rsidRPr="00673F4D">
          <w:rPr>
            <w:lang w:bidi="ar-LB"/>
          </w:rPr>
          <w:t>WRC</w:t>
        </w:r>
        <w:r w:rsidR="00D31080" w:rsidRPr="00673F4D">
          <w:rPr>
            <w:rtl/>
            <w:lang w:bidi="ar-LB"/>
          </w:rPr>
          <w:t xml:space="preserve"> </w:t>
        </w:r>
      </w:ins>
      <w:ins w:id="56" w:author="Waishek, Wady" w:date="2019-10-07T09:21:00Z">
        <w:r w:rsidR="00D31080">
          <w:rPr>
            <w:rFonts w:hint="cs"/>
            <w:rtl/>
            <w:lang w:bidi="ar-LB"/>
          </w:rPr>
          <w:t>اللاحق</w:t>
        </w:r>
        <w:r w:rsidR="00D31080" w:rsidRPr="00673F4D">
          <w:rPr>
            <w:rtl/>
            <w:lang w:bidi="ar-LB"/>
          </w:rPr>
          <w:t xml:space="preserve"> </w:t>
        </w:r>
      </w:ins>
      <w:ins w:id="57" w:author="Waishek, Wady" w:date="2019-10-07T09:22:00Z">
        <w:r w:rsidR="00D31080">
          <w:rPr>
            <w:rFonts w:hint="cs"/>
            <w:rtl/>
            <w:lang w:bidi="ar-LB"/>
          </w:rPr>
          <w:t xml:space="preserve">هو </w:t>
        </w:r>
        <w:r w:rsidR="00D31080" w:rsidRPr="00673F4D">
          <w:rPr>
            <w:rtl/>
            <w:lang w:bidi="ar-LB"/>
          </w:rPr>
          <w:t>المؤتمر العالمي للاتصالات الراديوية</w:t>
        </w:r>
        <w:r w:rsidR="00D31080">
          <w:rPr>
            <w:rFonts w:hint="cs"/>
            <w:rtl/>
            <w:lang w:bidi="ar-LB"/>
          </w:rPr>
          <w:t xml:space="preserve"> </w:t>
        </w:r>
      </w:ins>
      <w:ins w:id="58" w:author="Waishek, Wady" w:date="2019-10-07T09:23:00Z">
        <w:r w:rsidR="00D31080">
          <w:rPr>
            <w:rFonts w:hint="cs"/>
            <w:rtl/>
            <w:lang w:bidi="ar-LB"/>
          </w:rPr>
          <w:t xml:space="preserve">المزمع عقده بعد </w:t>
        </w:r>
      </w:ins>
      <w:ins w:id="59" w:author="Manafikhi, Muwafaq" w:date="2019-10-16T12:27:00Z">
        <w:r w:rsidR="00730C22">
          <w:rPr>
            <w:lang w:bidi="ar-LB"/>
          </w:rPr>
          <w:t>3</w:t>
        </w:r>
      </w:ins>
      <w:ins w:id="60" w:author="Waishek, Wady" w:date="2019-10-07T09:23:00Z">
        <w:r w:rsidR="00D31080">
          <w:rPr>
            <w:rFonts w:hint="cs"/>
            <w:rtl/>
            <w:lang w:bidi="ar-LB"/>
          </w:rPr>
          <w:t xml:space="preserve"> أو </w:t>
        </w:r>
      </w:ins>
      <w:ins w:id="61" w:author="Manafikhi, Muwafaq" w:date="2019-10-16T12:27:00Z">
        <w:r w:rsidR="00730C22">
          <w:rPr>
            <w:lang w:bidi="ar-LB"/>
          </w:rPr>
          <w:t>4</w:t>
        </w:r>
      </w:ins>
      <w:ins w:id="62" w:author="Waishek, Wady" w:date="2019-10-07T09:23:00Z">
        <w:r w:rsidR="00D31080">
          <w:rPr>
            <w:rFonts w:hint="cs"/>
            <w:rtl/>
            <w:lang w:bidi="ar-LB"/>
          </w:rPr>
          <w:t xml:space="preserve"> سنوات عقب </w:t>
        </w:r>
      </w:ins>
      <w:ins w:id="63" w:author="Manafikhi, Muwafaq" w:date="2019-10-16T12:24:00Z">
        <w:r w:rsidR="00730C22">
          <w:rPr>
            <w:rFonts w:hint="cs"/>
            <w:rtl/>
            <w:lang w:bidi="ar-LB"/>
          </w:rPr>
          <w:t>ال</w:t>
        </w:r>
      </w:ins>
      <w:ins w:id="64" w:author="Waishek, Wady" w:date="2019-10-07T09:23:00Z">
        <w:r w:rsidR="00D31080" w:rsidRPr="00673F4D">
          <w:rPr>
            <w:rtl/>
            <w:lang w:bidi="ar-LB"/>
          </w:rPr>
          <w:t xml:space="preserve">مؤتمر </w:t>
        </w:r>
        <w:r w:rsidR="00D31080" w:rsidRPr="00673F4D">
          <w:rPr>
            <w:lang w:bidi="ar-LB"/>
          </w:rPr>
          <w:t>WRC</w:t>
        </w:r>
        <w:r w:rsidR="00D31080" w:rsidRPr="00673F4D">
          <w:rPr>
            <w:rtl/>
            <w:lang w:bidi="ar-LB"/>
          </w:rPr>
          <w:t xml:space="preserve"> </w:t>
        </w:r>
      </w:ins>
      <w:ins w:id="65" w:author="Manafikhi, Muwafaq" w:date="2019-10-16T12:24:00Z">
        <w:r w:rsidR="00730C22">
          <w:rPr>
            <w:rFonts w:hint="cs"/>
            <w:rtl/>
            <w:lang w:bidi="ar-LB"/>
          </w:rPr>
          <w:t>المقبل</w:t>
        </w:r>
      </w:ins>
      <w:ins w:id="66" w:author="Waishek, Wady" w:date="2019-10-07T09:24:00Z">
        <w:r w:rsidR="00D31080">
          <w:rPr>
            <w:rFonts w:hint="cs"/>
            <w:rtl/>
            <w:lang w:bidi="ar-LB"/>
          </w:rPr>
          <w:t xml:space="preserve">، </w:t>
        </w:r>
        <w:r w:rsidR="00D31080" w:rsidRPr="00673F4D">
          <w:rPr>
            <w:rtl/>
            <w:lang w:bidi="ar-LB"/>
          </w:rPr>
          <w:t>أي</w:t>
        </w:r>
        <w:r w:rsidR="00D31080">
          <w:rPr>
            <w:rFonts w:hint="cs"/>
            <w:rtl/>
            <w:lang w:bidi="ar-LB"/>
          </w:rPr>
          <w:t xml:space="preserve"> المؤتمر</w:t>
        </w:r>
      </w:ins>
      <w:ins w:id="67" w:author="Manafikhi, Muwafaq" w:date="2019-10-16T12:25:00Z">
        <w:r w:rsidR="00730C22">
          <w:rPr>
            <w:rFonts w:hint="cs"/>
            <w:rtl/>
            <w:lang w:bidi="ar-LB"/>
          </w:rPr>
          <w:t> </w:t>
        </w:r>
      </w:ins>
      <w:ins w:id="68" w:author="Waishek, Wady" w:date="2019-10-07T09:24:00Z">
        <w:r w:rsidR="00D31080" w:rsidRPr="00673F4D">
          <w:rPr>
            <w:lang w:bidi="ar-LB"/>
          </w:rPr>
          <w:t>WRC-23</w:t>
        </w:r>
        <w:r w:rsidR="00D31080" w:rsidRPr="00673F4D">
          <w:rPr>
            <w:rtl/>
            <w:lang w:bidi="ar-LB"/>
          </w:rPr>
          <w:t xml:space="preserve"> في حالة</w:t>
        </w:r>
      </w:ins>
      <w:ins w:id="69" w:author="Waishek, Wady" w:date="2019-10-07T09:25:00Z">
        <w:r w:rsidR="00D31080" w:rsidRPr="00D31080">
          <w:rPr>
            <w:sz w:val="22"/>
            <w:szCs w:val="30"/>
            <w:rtl/>
            <w:lang w:bidi="ar-LB"/>
          </w:rPr>
          <w:t xml:space="preserve"> </w:t>
        </w:r>
        <w:r w:rsidR="00D31080" w:rsidRPr="00673F4D">
          <w:rPr>
            <w:rtl/>
            <w:lang w:bidi="ar-LB"/>
          </w:rPr>
          <w:t>الدورة الثانية ل</w:t>
        </w:r>
        <w:r w:rsidR="00D31080" w:rsidRPr="00D31080">
          <w:rPr>
            <w:rFonts w:hint="cs"/>
            <w:rtl/>
            <w:lang w:bidi="ar-LB"/>
          </w:rPr>
          <w:t>لا</w:t>
        </w:r>
        <w:r w:rsidR="00D31080" w:rsidRPr="00673F4D">
          <w:rPr>
            <w:rtl/>
            <w:lang w:bidi="ar-LB"/>
          </w:rPr>
          <w:t>جتماع التحضيري للمؤتمر</w:t>
        </w:r>
        <w:r w:rsidR="00D31080" w:rsidRPr="00D31080">
          <w:rPr>
            <w:rtl/>
            <w:lang w:bidi="ar-LB"/>
          </w:rPr>
          <w:t xml:space="preserve"> </w:t>
        </w:r>
      </w:ins>
      <w:ins w:id="70" w:author="Manafikhi, Muwafaq" w:date="2019-10-16T12:28:00Z">
        <w:r w:rsidR="00730C22">
          <w:rPr>
            <w:lang w:bidi="ar-LB"/>
          </w:rPr>
          <w:t>(</w:t>
        </w:r>
      </w:ins>
      <w:ins w:id="71" w:author="Waishek, Wady" w:date="2019-10-07T09:25:00Z">
        <w:r w:rsidR="00D31080" w:rsidRPr="00673F4D">
          <w:rPr>
            <w:lang w:bidi="ar-LB"/>
          </w:rPr>
          <w:t>CPM19-2</w:t>
        </w:r>
      </w:ins>
      <w:ins w:id="72" w:author="Manafikhi, Muwafaq" w:date="2019-10-16T12:27:00Z">
        <w:r w:rsidR="00730C22">
          <w:rPr>
            <w:lang w:bidi="ar-LB"/>
          </w:rPr>
          <w:t>)</w:t>
        </w:r>
      </w:ins>
      <w:ins w:id="73" w:author="Waishek, Wady" w:date="2019-10-07T09:25:00Z">
        <w:r w:rsidR="00D31080" w:rsidRPr="00673F4D">
          <w:rPr>
            <w:rtl/>
            <w:lang w:bidi="ar-LB"/>
          </w:rPr>
          <w:t>.</w:t>
        </w:r>
      </w:ins>
    </w:p>
  </w:footnote>
  <w:footnote w:id="2">
    <w:p w14:paraId="39CD13E0" w14:textId="41EC37A5" w:rsidR="00FC559B" w:rsidRDefault="00FC559B" w:rsidP="009346BB">
      <w:pPr>
        <w:pStyle w:val="FootnoteText"/>
        <w:tabs>
          <w:tab w:val="left" w:pos="425"/>
        </w:tabs>
      </w:pPr>
      <w:r w:rsidRPr="009346BB">
        <w:rPr>
          <w:rStyle w:val="FootnoteReference"/>
          <w:rtl/>
        </w:rPr>
        <w:t>*</w:t>
      </w:r>
      <w:r w:rsidRPr="009346BB">
        <w:rPr>
          <w:rFonts w:hint="cs"/>
          <w:rtl/>
        </w:rPr>
        <w:tab/>
      </w:r>
      <w:r w:rsidRPr="008941F5">
        <w:rPr>
          <w:rFonts w:hint="eastAsia"/>
          <w:rtl/>
        </w:rPr>
        <w:t>قد</w:t>
      </w:r>
      <w:r w:rsidRPr="008941F5">
        <w:rPr>
          <w:rtl/>
        </w:rPr>
        <w:t xml:space="preserve"> </w:t>
      </w:r>
      <w:r w:rsidRPr="008941F5">
        <w:rPr>
          <w:rFonts w:hint="eastAsia"/>
          <w:rtl/>
        </w:rPr>
        <w:t>يكون</w:t>
      </w:r>
      <w:r w:rsidRPr="008941F5">
        <w:rPr>
          <w:rtl/>
        </w:rPr>
        <w:t xml:space="preserve"> </w:t>
      </w:r>
      <w:r w:rsidRPr="008941F5">
        <w:rPr>
          <w:rFonts w:hint="eastAsia"/>
          <w:rtl/>
        </w:rPr>
        <w:t>الفريق</w:t>
      </w:r>
      <w:r w:rsidRPr="008941F5">
        <w:rPr>
          <w:rtl/>
        </w:rPr>
        <w:t xml:space="preserve"> </w:t>
      </w:r>
      <w:r w:rsidRPr="008941F5">
        <w:rPr>
          <w:rFonts w:hint="eastAsia"/>
          <w:rtl/>
        </w:rPr>
        <w:t>المعني</w:t>
      </w:r>
      <w:r w:rsidRPr="008941F5">
        <w:rPr>
          <w:rtl/>
        </w:rPr>
        <w:t xml:space="preserve"> </w:t>
      </w:r>
      <w:r w:rsidRPr="008941F5">
        <w:rPr>
          <w:rFonts w:hint="eastAsia"/>
          <w:rtl/>
        </w:rPr>
        <w:t>في</w:t>
      </w:r>
      <w:r w:rsidRPr="008941F5">
        <w:rPr>
          <w:rtl/>
        </w:rPr>
        <w:t xml:space="preserve"> </w:t>
      </w:r>
      <w:r w:rsidRPr="008941F5">
        <w:rPr>
          <w:rFonts w:hint="eastAsia"/>
          <w:rtl/>
        </w:rPr>
        <w:t>قطاع</w:t>
      </w:r>
      <w:r w:rsidRPr="008941F5">
        <w:rPr>
          <w:rtl/>
        </w:rPr>
        <w:t xml:space="preserve"> </w:t>
      </w:r>
      <w:r w:rsidRPr="008941F5">
        <w:rPr>
          <w:rFonts w:hint="eastAsia"/>
          <w:rtl/>
        </w:rPr>
        <w:t>الاتصالات</w:t>
      </w:r>
      <w:r w:rsidRPr="008941F5">
        <w:rPr>
          <w:rtl/>
        </w:rPr>
        <w:t xml:space="preserve"> </w:t>
      </w:r>
      <w:r w:rsidRPr="008941F5">
        <w:rPr>
          <w:rFonts w:hint="eastAsia"/>
          <w:rtl/>
        </w:rPr>
        <w:t>الراديوية</w:t>
      </w:r>
      <w:r w:rsidRPr="008941F5">
        <w:rPr>
          <w:rtl/>
        </w:rPr>
        <w:t xml:space="preserve"> </w:t>
      </w:r>
      <w:r w:rsidRPr="008941F5">
        <w:rPr>
          <w:rFonts w:hint="eastAsia"/>
          <w:rtl/>
        </w:rPr>
        <w:t>إما</w:t>
      </w:r>
      <w:r w:rsidRPr="008941F5">
        <w:rPr>
          <w:rtl/>
        </w:rPr>
        <w:t xml:space="preserve"> </w:t>
      </w:r>
      <w:r w:rsidRPr="008941F5">
        <w:rPr>
          <w:rFonts w:hint="eastAsia"/>
          <w:rtl/>
        </w:rPr>
        <w:t>فريقاً</w:t>
      </w:r>
      <w:r w:rsidRPr="008941F5">
        <w:rPr>
          <w:rtl/>
        </w:rPr>
        <w:t xml:space="preserve"> </w:t>
      </w:r>
      <w:r w:rsidRPr="008941F5">
        <w:rPr>
          <w:rFonts w:hint="eastAsia"/>
          <w:rtl/>
        </w:rPr>
        <w:t>مقدماً</w:t>
      </w:r>
      <w:r w:rsidRPr="008941F5">
        <w:rPr>
          <w:rtl/>
        </w:rPr>
        <w:t xml:space="preserve"> </w:t>
      </w:r>
      <w:r w:rsidRPr="008941F5">
        <w:rPr>
          <w:rFonts w:hint="eastAsia"/>
          <w:rtl/>
        </w:rPr>
        <w:t>لمساهمة</w:t>
      </w:r>
      <w:r w:rsidRPr="008941F5">
        <w:rPr>
          <w:rtl/>
        </w:rPr>
        <w:t xml:space="preserve"> </w:t>
      </w:r>
      <w:r w:rsidRPr="008941F5">
        <w:rPr>
          <w:rFonts w:hint="eastAsia"/>
          <w:rtl/>
        </w:rPr>
        <w:t>بشأن</w:t>
      </w:r>
      <w:r w:rsidRPr="008941F5">
        <w:rPr>
          <w:rtl/>
        </w:rPr>
        <w:t xml:space="preserve"> </w:t>
      </w:r>
      <w:r w:rsidRPr="008941F5">
        <w:rPr>
          <w:rFonts w:hint="eastAsia"/>
          <w:rtl/>
        </w:rPr>
        <w:t>بند</w:t>
      </w:r>
      <w:r w:rsidRPr="008941F5">
        <w:rPr>
          <w:rtl/>
        </w:rPr>
        <w:t xml:space="preserve"> </w:t>
      </w:r>
      <w:r w:rsidRPr="008941F5">
        <w:rPr>
          <w:rFonts w:hint="eastAsia"/>
          <w:rtl/>
        </w:rPr>
        <w:t>محدد</w:t>
      </w:r>
      <w:ins w:id="186" w:author="Waishek, Wady" w:date="2019-10-07T12:15:00Z">
        <w:r w:rsidR="009346BB" w:rsidRPr="008941F5">
          <w:rPr>
            <w:rtl/>
          </w:rPr>
          <w:t xml:space="preserve"> </w:t>
        </w:r>
        <w:r w:rsidR="009346BB" w:rsidRPr="008941F5">
          <w:rPr>
            <w:rtl/>
            <w:lang w:bidi="ar-LB"/>
          </w:rPr>
          <w:t xml:space="preserve">(مساهمة </w:t>
        </w:r>
        <w:r w:rsidR="009346BB" w:rsidRPr="008941F5">
          <w:rPr>
            <w:rFonts w:hint="eastAsia"/>
            <w:rtl/>
            <w:lang w:bidi="ar-LB"/>
          </w:rPr>
          <w:t>مرتقَبة</w:t>
        </w:r>
        <w:r w:rsidR="009346BB" w:rsidRPr="008941F5">
          <w:rPr>
            <w:rtl/>
            <w:lang w:bidi="ar-LB"/>
          </w:rPr>
          <w:t xml:space="preserve"> </w:t>
        </w:r>
        <w:r w:rsidR="009346BB" w:rsidRPr="008941F5">
          <w:rPr>
            <w:rFonts w:hint="eastAsia"/>
            <w:rtl/>
            <w:lang w:bidi="ar-SA"/>
          </w:rPr>
          <w:t>بشأن</w:t>
        </w:r>
        <w:r w:rsidR="009346BB" w:rsidRPr="008941F5">
          <w:rPr>
            <w:rtl/>
            <w:lang w:bidi="ar-SA"/>
          </w:rPr>
          <w:t xml:space="preserve"> </w:t>
        </w:r>
        <w:r w:rsidR="009346BB" w:rsidRPr="008941F5">
          <w:rPr>
            <w:rtl/>
            <w:lang w:bidi="ar-LB"/>
          </w:rPr>
          <w:t>هذا البند المحدد)</w:t>
        </w:r>
      </w:ins>
      <w:r w:rsidRPr="008941F5">
        <w:rPr>
          <w:rFonts w:hint="eastAsia"/>
          <w:rtl/>
        </w:rPr>
        <w:t>،</w:t>
      </w:r>
      <w:r w:rsidRPr="008941F5">
        <w:rPr>
          <w:rtl/>
        </w:rPr>
        <w:t xml:space="preserve"> </w:t>
      </w:r>
      <w:r w:rsidRPr="008941F5">
        <w:rPr>
          <w:rFonts w:hint="eastAsia"/>
          <w:rtl/>
        </w:rPr>
        <w:t>أو</w:t>
      </w:r>
      <w:r w:rsidRPr="008941F5">
        <w:rPr>
          <w:rtl/>
        </w:rPr>
        <w:t xml:space="preserve"> </w:t>
      </w:r>
      <w:r w:rsidRPr="008941F5">
        <w:rPr>
          <w:rFonts w:hint="eastAsia"/>
          <w:rtl/>
        </w:rPr>
        <w:t>فريقاً</w:t>
      </w:r>
      <w:r w:rsidRPr="008941F5">
        <w:rPr>
          <w:rtl/>
        </w:rPr>
        <w:t xml:space="preserve"> </w:t>
      </w:r>
      <w:r w:rsidRPr="008941F5">
        <w:rPr>
          <w:rFonts w:hint="eastAsia"/>
          <w:rtl/>
        </w:rPr>
        <w:t>مهتماً</w:t>
      </w:r>
      <w:r w:rsidRPr="008941F5">
        <w:rPr>
          <w:rtl/>
        </w:rPr>
        <w:t xml:space="preserve"> </w:t>
      </w:r>
      <w:r w:rsidRPr="008941F5">
        <w:rPr>
          <w:rFonts w:hint="eastAsia"/>
          <w:rtl/>
        </w:rPr>
        <w:t>بمتابعة</w:t>
      </w:r>
      <w:r w:rsidRPr="008941F5">
        <w:rPr>
          <w:rtl/>
        </w:rPr>
        <w:t xml:space="preserve"> </w:t>
      </w:r>
      <w:r w:rsidRPr="008941F5">
        <w:rPr>
          <w:rFonts w:hint="eastAsia"/>
          <w:rtl/>
        </w:rPr>
        <w:t>العمل</w:t>
      </w:r>
      <w:r w:rsidRPr="008941F5">
        <w:rPr>
          <w:rtl/>
        </w:rPr>
        <w:t xml:space="preserve"> </w:t>
      </w:r>
      <w:r w:rsidRPr="008941F5">
        <w:rPr>
          <w:rFonts w:hint="eastAsia"/>
          <w:rtl/>
        </w:rPr>
        <w:t>بشأن</w:t>
      </w:r>
      <w:r w:rsidRPr="008941F5">
        <w:rPr>
          <w:rtl/>
        </w:rPr>
        <w:t xml:space="preserve"> </w:t>
      </w:r>
      <w:r w:rsidRPr="008941F5">
        <w:rPr>
          <w:rFonts w:hint="eastAsia"/>
          <w:rtl/>
        </w:rPr>
        <w:t>قضية</w:t>
      </w:r>
      <w:r w:rsidRPr="008941F5">
        <w:rPr>
          <w:rtl/>
        </w:rPr>
        <w:t xml:space="preserve"> </w:t>
      </w:r>
      <w:r w:rsidRPr="008941F5">
        <w:rPr>
          <w:rFonts w:hint="eastAsia"/>
          <w:rtl/>
        </w:rPr>
        <w:t>محددة</w:t>
      </w:r>
      <w:r w:rsidRPr="008941F5">
        <w:rPr>
          <w:rtl/>
        </w:rPr>
        <w:t xml:space="preserve"> </w:t>
      </w:r>
      <w:r w:rsidRPr="008941F5">
        <w:rPr>
          <w:rFonts w:hint="eastAsia"/>
          <w:rtl/>
        </w:rPr>
        <w:t>ويتصرف</w:t>
      </w:r>
      <w:r w:rsidRPr="008941F5">
        <w:rPr>
          <w:rtl/>
        </w:rPr>
        <w:t xml:space="preserve"> </w:t>
      </w:r>
      <w:r w:rsidRPr="008941F5">
        <w:rPr>
          <w:rFonts w:hint="eastAsia"/>
          <w:rtl/>
        </w:rPr>
        <w:t>حسب</w:t>
      </w:r>
      <w:r w:rsidRPr="008941F5">
        <w:rPr>
          <w:rtl/>
        </w:rPr>
        <w:t xml:space="preserve"> </w:t>
      </w:r>
      <w:r w:rsidRPr="008941F5">
        <w:rPr>
          <w:rFonts w:hint="eastAsia"/>
          <w:rtl/>
        </w:rPr>
        <w:t>الحالة</w:t>
      </w:r>
      <w:r w:rsidRPr="009346BB">
        <w:rPr>
          <w:rFonts w:hint="cs"/>
          <w:rtl/>
        </w:rPr>
        <w:t>.</w:t>
      </w:r>
    </w:p>
  </w:footnote>
  <w:footnote w:id="3">
    <w:p w14:paraId="0B804CF9" w14:textId="77777777" w:rsidR="00FC559B" w:rsidDel="005A4F79" w:rsidRDefault="00FC559B" w:rsidP="00FC559B">
      <w:pPr>
        <w:pStyle w:val="FootnoteText"/>
        <w:tabs>
          <w:tab w:val="left" w:pos="425"/>
        </w:tabs>
        <w:rPr>
          <w:del w:id="263" w:author="Aly, Abdullah" w:date="2019-10-03T14:55:00Z"/>
        </w:rPr>
      </w:pPr>
      <w:del w:id="264" w:author="Aly, Abdullah" w:date="2019-10-03T14:55:00Z">
        <w:r w:rsidDel="005A4F79">
          <w:rPr>
            <w:rStyle w:val="FootnoteReference"/>
            <w:rtl/>
          </w:rPr>
          <w:delText>1</w:delText>
        </w:r>
        <w:r w:rsidDel="005A4F79">
          <w:rPr>
            <w:rtl/>
          </w:rPr>
          <w:tab/>
        </w:r>
        <w:r w:rsidDel="005A4F79">
          <w:rPr>
            <w:rFonts w:hint="cs"/>
            <w:rtl/>
          </w:rPr>
          <w:delText xml:space="preserve">اعتباراً من فترة الدراسة التي تبدأ فور انتهاء المؤتمر العالمي للاتصالات الراديوية لعام </w:delText>
        </w:r>
        <w:r w:rsidDel="005A4F79">
          <w:delText>2015</w:delText>
        </w:r>
        <w:r w:rsidDel="005A4F79">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CAFB" w14:textId="77777777" w:rsidR="00281F5F" w:rsidRDefault="00281F5F" w:rsidP="002919E1"/>
  <w:p w14:paraId="4871D2E1" w14:textId="77777777" w:rsidR="00281F5F" w:rsidRDefault="00281F5F" w:rsidP="002919E1"/>
  <w:p w14:paraId="51B3D77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7817" w14:textId="58D52CFF"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3AA9">
      <w:rPr>
        <w:rStyle w:val="PageNumber"/>
        <w:noProof/>
      </w:rPr>
      <w:t>8</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A22003">
      <w:rPr>
        <w:rStyle w:val="PageNumber"/>
      </w:rPr>
      <w:t>PLEN/</w:t>
    </w:r>
    <w:r w:rsidR="00F67993">
      <w:rPr>
        <w:rStyle w:val="PageNumber"/>
      </w:rPr>
      <w:t>28(Add.1)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Waishek, Wady">
    <w15:presenceInfo w15:providerId="AD" w15:userId="S::wady.waishek@itu.int::3d822fe8-68f0-442a-a753-46dac2b5edb7"/>
  </w15:person>
  <w15:person w15:author="Manafikhi, Muwafaq">
    <w15:presenceInfo w15:providerId="AD" w15:userId="S-1-5-21-8740799-900759487-1415713722-1650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3F"/>
    <w:rsid w:val="00007A32"/>
    <w:rsid w:val="00011021"/>
    <w:rsid w:val="000114EC"/>
    <w:rsid w:val="00011F8C"/>
    <w:rsid w:val="0002327C"/>
    <w:rsid w:val="000340EC"/>
    <w:rsid w:val="00034304"/>
    <w:rsid w:val="00040C94"/>
    <w:rsid w:val="000425FC"/>
    <w:rsid w:val="00044D43"/>
    <w:rsid w:val="00051907"/>
    <w:rsid w:val="00075A3F"/>
    <w:rsid w:val="0009426A"/>
    <w:rsid w:val="000A1B16"/>
    <w:rsid w:val="000B3896"/>
    <w:rsid w:val="000B5404"/>
    <w:rsid w:val="000D1708"/>
    <w:rsid w:val="000E2AFC"/>
    <w:rsid w:val="000E6D30"/>
    <w:rsid w:val="000F05F5"/>
    <w:rsid w:val="000F518F"/>
    <w:rsid w:val="0010081C"/>
    <w:rsid w:val="001013E3"/>
    <w:rsid w:val="0010363F"/>
    <w:rsid w:val="001464F2"/>
    <w:rsid w:val="00167364"/>
    <w:rsid w:val="00187BC1"/>
    <w:rsid w:val="001903B2"/>
    <w:rsid w:val="001E190C"/>
    <w:rsid w:val="001E51EE"/>
    <w:rsid w:val="001E54F6"/>
    <w:rsid w:val="001E5A8C"/>
    <w:rsid w:val="00201A0A"/>
    <w:rsid w:val="002075D4"/>
    <w:rsid w:val="00211B2A"/>
    <w:rsid w:val="002333A0"/>
    <w:rsid w:val="002543CF"/>
    <w:rsid w:val="0026062E"/>
    <w:rsid w:val="00260F50"/>
    <w:rsid w:val="002618A7"/>
    <w:rsid w:val="00261EF7"/>
    <w:rsid w:val="0027069F"/>
    <w:rsid w:val="00280E04"/>
    <w:rsid w:val="00281F5F"/>
    <w:rsid w:val="002843E4"/>
    <w:rsid w:val="002919E1"/>
    <w:rsid w:val="00295917"/>
    <w:rsid w:val="00296071"/>
    <w:rsid w:val="00297C78"/>
    <w:rsid w:val="002A4572"/>
    <w:rsid w:val="002A7E2E"/>
    <w:rsid w:val="002B12C5"/>
    <w:rsid w:val="002B16D8"/>
    <w:rsid w:val="002C6656"/>
    <w:rsid w:val="002D5F64"/>
    <w:rsid w:val="002D6FBF"/>
    <w:rsid w:val="002D7EB2"/>
    <w:rsid w:val="002E48BF"/>
    <w:rsid w:val="002E61C2"/>
    <w:rsid w:val="002E7E8D"/>
    <w:rsid w:val="002F7960"/>
    <w:rsid w:val="0033737F"/>
    <w:rsid w:val="00353652"/>
    <w:rsid w:val="003569E1"/>
    <w:rsid w:val="00356DC6"/>
    <w:rsid w:val="00364914"/>
    <w:rsid w:val="003815E2"/>
    <w:rsid w:val="00381FAD"/>
    <w:rsid w:val="00382A66"/>
    <w:rsid w:val="003923B1"/>
    <w:rsid w:val="003965FE"/>
    <w:rsid w:val="003B27AD"/>
    <w:rsid w:val="003B4F23"/>
    <w:rsid w:val="003C12F6"/>
    <w:rsid w:val="003C3A13"/>
    <w:rsid w:val="003E02EF"/>
    <w:rsid w:val="003E1374"/>
    <w:rsid w:val="003E1D90"/>
    <w:rsid w:val="003E788F"/>
    <w:rsid w:val="00400CD4"/>
    <w:rsid w:val="004147B9"/>
    <w:rsid w:val="00422C04"/>
    <w:rsid w:val="00426144"/>
    <w:rsid w:val="004636E2"/>
    <w:rsid w:val="00470CBD"/>
    <w:rsid w:val="0047407D"/>
    <w:rsid w:val="0049061F"/>
    <w:rsid w:val="004909DD"/>
    <w:rsid w:val="004A05E6"/>
    <w:rsid w:val="004A564F"/>
    <w:rsid w:val="004A6C66"/>
    <w:rsid w:val="004A7AA0"/>
    <w:rsid w:val="004C11BC"/>
    <w:rsid w:val="004D4AE6"/>
    <w:rsid w:val="004E27E6"/>
    <w:rsid w:val="00503AA9"/>
    <w:rsid w:val="00505FCA"/>
    <w:rsid w:val="00510C2D"/>
    <w:rsid w:val="005169F4"/>
    <w:rsid w:val="005210D1"/>
    <w:rsid w:val="00523146"/>
    <w:rsid w:val="00523275"/>
    <w:rsid w:val="00531DC7"/>
    <w:rsid w:val="005350B0"/>
    <w:rsid w:val="00546A99"/>
    <w:rsid w:val="00553411"/>
    <w:rsid w:val="00554AE7"/>
    <w:rsid w:val="00560945"/>
    <w:rsid w:val="00564746"/>
    <w:rsid w:val="0056512C"/>
    <w:rsid w:val="00576D0A"/>
    <w:rsid w:val="00576FCC"/>
    <w:rsid w:val="00584333"/>
    <w:rsid w:val="005953EC"/>
    <w:rsid w:val="005A2E71"/>
    <w:rsid w:val="005A4F79"/>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0C22"/>
    <w:rsid w:val="00731150"/>
    <w:rsid w:val="00736DCC"/>
    <w:rsid w:val="00741855"/>
    <w:rsid w:val="00742B73"/>
    <w:rsid w:val="00751251"/>
    <w:rsid w:val="007610E7"/>
    <w:rsid w:val="00764079"/>
    <w:rsid w:val="00770AA0"/>
    <w:rsid w:val="00771F7E"/>
    <w:rsid w:val="007736E1"/>
    <w:rsid w:val="00773E9C"/>
    <w:rsid w:val="00776B15"/>
    <w:rsid w:val="00776F6B"/>
    <w:rsid w:val="00777694"/>
    <w:rsid w:val="00786A7E"/>
    <w:rsid w:val="007A0802"/>
    <w:rsid w:val="007A165B"/>
    <w:rsid w:val="007B1FCA"/>
    <w:rsid w:val="007C2C12"/>
    <w:rsid w:val="007C3CFA"/>
    <w:rsid w:val="007E0E8B"/>
    <w:rsid w:val="007E6B0A"/>
    <w:rsid w:val="007F08CA"/>
    <w:rsid w:val="007F7FC3"/>
    <w:rsid w:val="008016F8"/>
    <w:rsid w:val="00810482"/>
    <w:rsid w:val="00817568"/>
    <w:rsid w:val="008204AC"/>
    <w:rsid w:val="008261C2"/>
    <w:rsid w:val="00830D96"/>
    <w:rsid w:val="008313E4"/>
    <w:rsid w:val="00844D4E"/>
    <w:rsid w:val="0085569D"/>
    <w:rsid w:val="00855B59"/>
    <w:rsid w:val="0085774F"/>
    <w:rsid w:val="008656DF"/>
    <w:rsid w:val="008657CB"/>
    <w:rsid w:val="0088384B"/>
    <w:rsid w:val="00883E94"/>
    <w:rsid w:val="00893E53"/>
    <w:rsid w:val="008941F5"/>
    <w:rsid w:val="008A1137"/>
    <w:rsid w:val="008A1788"/>
    <w:rsid w:val="008A3E57"/>
    <w:rsid w:val="008A4185"/>
    <w:rsid w:val="008A6552"/>
    <w:rsid w:val="008B1A9D"/>
    <w:rsid w:val="008B4A8C"/>
    <w:rsid w:val="008B4E93"/>
    <w:rsid w:val="008C3818"/>
    <w:rsid w:val="008D6ACC"/>
    <w:rsid w:val="008D7AF0"/>
    <w:rsid w:val="008E32DD"/>
    <w:rsid w:val="008F4626"/>
    <w:rsid w:val="009004DF"/>
    <w:rsid w:val="00904AA5"/>
    <w:rsid w:val="0092370B"/>
    <w:rsid w:val="00930D9D"/>
    <w:rsid w:val="00932C90"/>
    <w:rsid w:val="009346BB"/>
    <w:rsid w:val="009426F1"/>
    <w:rsid w:val="00951718"/>
    <w:rsid w:val="00960962"/>
    <w:rsid w:val="00972CE0"/>
    <w:rsid w:val="00983545"/>
    <w:rsid w:val="009A3D30"/>
    <w:rsid w:val="009D6348"/>
    <w:rsid w:val="009E613F"/>
    <w:rsid w:val="009F042B"/>
    <w:rsid w:val="00A03FD6"/>
    <w:rsid w:val="00A116A8"/>
    <w:rsid w:val="00A22003"/>
    <w:rsid w:val="00A22AE9"/>
    <w:rsid w:val="00A26758"/>
    <w:rsid w:val="00A26D0E"/>
    <w:rsid w:val="00A278E9"/>
    <w:rsid w:val="00A3451F"/>
    <w:rsid w:val="00A36268"/>
    <w:rsid w:val="00A375BD"/>
    <w:rsid w:val="00A40B2C"/>
    <w:rsid w:val="00A66D2B"/>
    <w:rsid w:val="00A76703"/>
    <w:rsid w:val="00A809E8"/>
    <w:rsid w:val="00A870AD"/>
    <w:rsid w:val="00A90843"/>
    <w:rsid w:val="00A9645C"/>
    <w:rsid w:val="00AB2A33"/>
    <w:rsid w:val="00AC1275"/>
    <w:rsid w:val="00AC7395"/>
    <w:rsid w:val="00AD162B"/>
    <w:rsid w:val="00AD690F"/>
    <w:rsid w:val="00AD69DD"/>
    <w:rsid w:val="00AE51B3"/>
    <w:rsid w:val="00AE6B26"/>
    <w:rsid w:val="00AF1591"/>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7D44"/>
    <w:rsid w:val="00BB2B98"/>
    <w:rsid w:val="00BC5248"/>
    <w:rsid w:val="00BD6EF3"/>
    <w:rsid w:val="00BE69C3"/>
    <w:rsid w:val="00C1165E"/>
    <w:rsid w:val="00C20091"/>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CE7FE7"/>
    <w:rsid w:val="00D073FE"/>
    <w:rsid w:val="00D25120"/>
    <w:rsid w:val="00D31080"/>
    <w:rsid w:val="00D419CB"/>
    <w:rsid w:val="00D44350"/>
    <w:rsid w:val="00D44E3F"/>
    <w:rsid w:val="00D525F5"/>
    <w:rsid w:val="00D535D0"/>
    <w:rsid w:val="00D577D8"/>
    <w:rsid w:val="00D62C78"/>
    <w:rsid w:val="00D81703"/>
    <w:rsid w:val="00D8183F"/>
    <w:rsid w:val="00D82929"/>
    <w:rsid w:val="00D84214"/>
    <w:rsid w:val="00D943E5"/>
    <w:rsid w:val="00DA1AE0"/>
    <w:rsid w:val="00DC29DD"/>
    <w:rsid w:val="00DC7C0E"/>
    <w:rsid w:val="00DF2A6A"/>
    <w:rsid w:val="00DF3B72"/>
    <w:rsid w:val="00E10821"/>
    <w:rsid w:val="00E21530"/>
    <w:rsid w:val="00E2489D"/>
    <w:rsid w:val="00E258A8"/>
    <w:rsid w:val="00E26520"/>
    <w:rsid w:val="00E343A3"/>
    <w:rsid w:val="00E51BFA"/>
    <w:rsid w:val="00E621A3"/>
    <w:rsid w:val="00E74C09"/>
    <w:rsid w:val="00E833BC"/>
    <w:rsid w:val="00E8580E"/>
    <w:rsid w:val="00EA1B76"/>
    <w:rsid w:val="00EA77D7"/>
    <w:rsid w:val="00EC09B9"/>
    <w:rsid w:val="00ED048C"/>
    <w:rsid w:val="00EE60E9"/>
    <w:rsid w:val="00EF38AF"/>
    <w:rsid w:val="00F00143"/>
    <w:rsid w:val="00F00E71"/>
    <w:rsid w:val="00F055F8"/>
    <w:rsid w:val="00F10CB4"/>
    <w:rsid w:val="00F11B3D"/>
    <w:rsid w:val="00F14763"/>
    <w:rsid w:val="00F16212"/>
    <w:rsid w:val="00F16602"/>
    <w:rsid w:val="00F25B80"/>
    <w:rsid w:val="00F2685F"/>
    <w:rsid w:val="00F33A34"/>
    <w:rsid w:val="00F350C8"/>
    <w:rsid w:val="00F67993"/>
    <w:rsid w:val="00F82A03"/>
    <w:rsid w:val="00F84613"/>
    <w:rsid w:val="00F8654D"/>
    <w:rsid w:val="00F900C9"/>
    <w:rsid w:val="00F92C96"/>
    <w:rsid w:val="00FA0D4E"/>
    <w:rsid w:val="00FB0753"/>
    <w:rsid w:val="00FB5CC8"/>
    <w:rsid w:val="00FC2CD0"/>
    <w:rsid w:val="00FC559B"/>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D2D0C9"/>
  <w15:docId w15:val="{6A52EAF5-BE91-4C21-BA36-E5DC62C3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FC559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FC559B"/>
    <w:pPr>
      <w:keepNext/>
      <w:keepLines/>
      <w:spacing w:before="120"/>
    </w:pPr>
    <w:rPr>
      <w:b/>
      <w:bCs/>
      <w:sz w:val="28"/>
      <w:szCs w:val="40"/>
    </w:rPr>
  </w:style>
  <w:style w:type="paragraph" w:styleId="Date">
    <w:name w:val="Date"/>
    <w:basedOn w:val="Normal"/>
    <w:next w:val="Normal"/>
    <w:link w:val="DateChar"/>
    <w:uiPriority w:val="99"/>
    <w:unhideWhenUsed/>
    <w:rsid w:val="00FC559B"/>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FC559B"/>
    <w:rPr>
      <w:rFonts w:ascii="Times New Roman" w:eastAsiaTheme="minorEastAsia" w:hAnsi="Times New Roman" w:cs="Traditional Arabic"/>
      <w:sz w:val="22"/>
      <w:szCs w:val="30"/>
    </w:rPr>
  </w:style>
  <w:style w:type="paragraph" w:customStyle="1" w:styleId="enumlev10">
    <w:name w:val="enumlev 1"/>
    <w:basedOn w:val="Normal"/>
    <w:qFormat/>
    <w:rsid w:val="00FC559B"/>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No">
    <w:name w:val="Resolution No"/>
    <w:basedOn w:val="Normal"/>
    <w:qFormat/>
    <w:rsid w:val="00FC559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FC559B"/>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styleId="BalloonText">
    <w:name w:val="Balloon Text"/>
    <w:basedOn w:val="Normal"/>
    <w:link w:val="BalloonTextChar"/>
    <w:semiHidden/>
    <w:unhideWhenUsed/>
    <w:rsid w:val="00FC559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55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1273B91A-5537-40AC-B990-382C9B30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2489</Words>
  <Characters>15294</Characters>
  <Application>Microsoft Office Word</Application>
  <DocSecurity>0</DocSecurity>
  <Lines>242</Lines>
  <Paragraphs>138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9</cp:revision>
  <cp:lastPrinted>2019-10-16T13:10:00Z</cp:lastPrinted>
  <dcterms:created xsi:type="dcterms:W3CDTF">2019-10-16T10:07:00Z</dcterms:created>
  <dcterms:modified xsi:type="dcterms:W3CDTF">2019-10-16T13:27:00Z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