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EB6C7C" w14:paraId="797C02C0" w14:textId="77777777">
        <w:trPr>
          <w:cantSplit/>
        </w:trPr>
        <w:tc>
          <w:tcPr>
            <w:tcW w:w="6345" w:type="dxa"/>
          </w:tcPr>
          <w:p w14:paraId="7D91AF6B" w14:textId="77777777" w:rsidR="00E307F2" w:rsidRPr="00EB6C7C" w:rsidRDefault="00E307F2" w:rsidP="005C6853">
            <w:pPr>
              <w:spacing w:before="400" w:after="48"/>
              <w:rPr>
                <w:rFonts w:ascii="Verdana" w:hAnsi="Verdana"/>
                <w:position w:val="6"/>
              </w:rPr>
            </w:pPr>
            <w:r w:rsidRPr="00EB6C7C">
              <w:rPr>
                <w:rFonts w:ascii="Verdana" w:hAnsi="Verdana" w:cs="Times New Roman Bold"/>
                <w:b/>
                <w:szCs w:val="24"/>
              </w:rPr>
              <w:t>Asamblea de Radiocomunicaciones (AR-19)</w:t>
            </w:r>
            <w:r w:rsidRPr="00EB6C7C">
              <w:rPr>
                <w:rFonts w:ascii="Verdana" w:hAnsi="Verdana" w:cs="Times"/>
                <w:b/>
                <w:position w:val="6"/>
                <w:sz w:val="20"/>
              </w:rPr>
              <w:t xml:space="preserve"> </w:t>
            </w:r>
            <w:r w:rsidRPr="00EB6C7C">
              <w:rPr>
                <w:rFonts w:ascii="Verdana" w:hAnsi="Verdana" w:cs="Times"/>
                <w:b/>
                <w:position w:val="6"/>
                <w:sz w:val="20"/>
              </w:rPr>
              <w:br/>
            </w:r>
            <w:r w:rsidR="0022505D" w:rsidRPr="00EB6C7C">
              <w:rPr>
                <w:rFonts w:ascii="Verdana" w:hAnsi="Verdana" w:cs="Times New Roman Bold"/>
                <w:b/>
                <w:bCs/>
                <w:sz w:val="20"/>
              </w:rPr>
              <w:t>Sharm el-Sheikh (Egipto),</w:t>
            </w:r>
            <w:r w:rsidR="0022505D" w:rsidRPr="00EB6C7C">
              <w:rPr>
                <w:rFonts w:ascii="Verdana" w:hAnsi="Verdana"/>
                <w:b/>
                <w:bCs/>
                <w:position w:val="6"/>
                <w:sz w:val="17"/>
                <w:szCs w:val="17"/>
              </w:rPr>
              <w:t xml:space="preserve"> </w:t>
            </w:r>
            <w:r w:rsidRPr="00EB6C7C">
              <w:rPr>
                <w:rFonts w:ascii="Verdana" w:hAnsi="Verdana" w:cs="Times New Roman Bold"/>
                <w:b/>
                <w:bCs/>
                <w:sz w:val="20"/>
              </w:rPr>
              <w:t>21-25 de octubre de 2019</w:t>
            </w:r>
          </w:p>
        </w:tc>
        <w:tc>
          <w:tcPr>
            <w:tcW w:w="3686" w:type="dxa"/>
          </w:tcPr>
          <w:p w14:paraId="5903951B" w14:textId="77777777" w:rsidR="00E307F2" w:rsidRPr="00EB6C7C" w:rsidRDefault="00E307F2" w:rsidP="005C6853">
            <w:pPr>
              <w:jc w:val="right"/>
            </w:pPr>
            <w:r w:rsidRPr="00EB6C7C">
              <w:rPr>
                <w:rFonts w:ascii="Verdana" w:hAnsi="Verdana"/>
                <w:b/>
                <w:bCs/>
                <w:szCs w:val="24"/>
                <w:lang w:eastAsia="zh-CN"/>
              </w:rPr>
              <w:drawing>
                <wp:inline distT="0" distB="0" distL="0" distR="0" wp14:anchorId="749D0FAE" wp14:editId="486F87D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EB6C7C" w14:paraId="3222820A" w14:textId="77777777">
        <w:trPr>
          <w:cantSplit/>
        </w:trPr>
        <w:tc>
          <w:tcPr>
            <w:tcW w:w="6345" w:type="dxa"/>
            <w:tcBorders>
              <w:bottom w:val="single" w:sz="12" w:space="0" w:color="auto"/>
            </w:tcBorders>
          </w:tcPr>
          <w:p w14:paraId="258266B4" w14:textId="77777777" w:rsidR="00E307F2" w:rsidRPr="00EB6C7C" w:rsidRDefault="00E307F2" w:rsidP="005C6853">
            <w:pPr>
              <w:spacing w:before="0" w:after="48"/>
              <w:rPr>
                <w:b/>
                <w:smallCaps/>
                <w:szCs w:val="24"/>
              </w:rPr>
            </w:pPr>
          </w:p>
        </w:tc>
        <w:tc>
          <w:tcPr>
            <w:tcW w:w="3686" w:type="dxa"/>
            <w:tcBorders>
              <w:bottom w:val="single" w:sz="12" w:space="0" w:color="auto"/>
            </w:tcBorders>
          </w:tcPr>
          <w:p w14:paraId="16AAD10C" w14:textId="77777777" w:rsidR="00E307F2" w:rsidRPr="00EB6C7C" w:rsidRDefault="00E307F2" w:rsidP="005C6853">
            <w:pPr>
              <w:spacing w:before="0"/>
              <w:rPr>
                <w:rFonts w:ascii="Verdana" w:hAnsi="Verdana"/>
                <w:szCs w:val="24"/>
              </w:rPr>
            </w:pPr>
          </w:p>
        </w:tc>
      </w:tr>
      <w:tr w:rsidR="00E307F2" w:rsidRPr="00EB6C7C" w14:paraId="179F352A" w14:textId="77777777">
        <w:trPr>
          <w:cantSplit/>
        </w:trPr>
        <w:tc>
          <w:tcPr>
            <w:tcW w:w="6345" w:type="dxa"/>
            <w:tcBorders>
              <w:top w:val="single" w:sz="12" w:space="0" w:color="auto"/>
            </w:tcBorders>
          </w:tcPr>
          <w:p w14:paraId="70E39AD0" w14:textId="77777777" w:rsidR="00E307F2" w:rsidRPr="00EB6C7C" w:rsidRDefault="00E307F2" w:rsidP="005C6853">
            <w:pPr>
              <w:spacing w:before="0" w:after="48"/>
              <w:rPr>
                <w:rFonts w:ascii="Verdana" w:hAnsi="Verdana"/>
                <w:b/>
                <w:smallCaps/>
                <w:sz w:val="20"/>
              </w:rPr>
            </w:pPr>
          </w:p>
        </w:tc>
        <w:tc>
          <w:tcPr>
            <w:tcW w:w="3686" w:type="dxa"/>
            <w:tcBorders>
              <w:top w:val="single" w:sz="12" w:space="0" w:color="auto"/>
            </w:tcBorders>
          </w:tcPr>
          <w:p w14:paraId="66B70DF4" w14:textId="77777777" w:rsidR="00E307F2" w:rsidRPr="00EB6C7C" w:rsidRDefault="00E307F2" w:rsidP="005C6853">
            <w:pPr>
              <w:spacing w:before="0"/>
              <w:rPr>
                <w:rFonts w:ascii="Verdana" w:hAnsi="Verdana"/>
                <w:sz w:val="20"/>
              </w:rPr>
            </w:pPr>
          </w:p>
        </w:tc>
      </w:tr>
      <w:tr w:rsidR="00E307F2" w:rsidRPr="00EB6C7C" w14:paraId="309DCFCC" w14:textId="77777777">
        <w:trPr>
          <w:cantSplit/>
          <w:trHeight w:val="23"/>
        </w:trPr>
        <w:tc>
          <w:tcPr>
            <w:tcW w:w="6345" w:type="dxa"/>
            <w:vMerge w:val="restart"/>
          </w:tcPr>
          <w:p w14:paraId="2CBBF4DB" w14:textId="6FF83DB6" w:rsidR="00BA3DBD" w:rsidRPr="00EB6C7C" w:rsidRDefault="00BA3DBD" w:rsidP="009E4915">
            <w:pPr>
              <w:tabs>
                <w:tab w:val="left" w:pos="851"/>
              </w:tabs>
              <w:spacing w:before="0"/>
              <w:rPr>
                <w:rFonts w:ascii="Verdana" w:hAnsi="Verdana"/>
                <w:b/>
                <w:sz w:val="20"/>
              </w:rPr>
            </w:pPr>
            <w:r w:rsidRPr="00EB6C7C">
              <w:rPr>
                <w:rFonts w:ascii="Verdana" w:hAnsi="Verdana"/>
                <w:b/>
                <w:sz w:val="20"/>
              </w:rPr>
              <w:t>SESIÓN PLENARIA</w:t>
            </w:r>
          </w:p>
        </w:tc>
        <w:tc>
          <w:tcPr>
            <w:tcW w:w="3686" w:type="dxa"/>
          </w:tcPr>
          <w:p w14:paraId="41AD4E33" w14:textId="130F4B58" w:rsidR="00E307F2" w:rsidRPr="00EB6C7C" w:rsidRDefault="0022505D" w:rsidP="005C6853">
            <w:pPr>
              <w:tabs>
                <w:tab w:val="left" w:pos="851"/>
              </w:tabs>
              <w:spacing w:before="0"/>
              <w:rPr>
                <w:rFonts w:ascii="Verdana" w:hAnsi="Verdana"/>
                <w:b/>
                <w:sz w:val="20"/>
              </w:rPr>
            </w:pPr>
            <w:r w:rsidRPr="00EB6C7C">
              <w:rPr>
                <w:rFonts w:ascii="Verdana" w:hAnsi="Verdana"/>
                <w:b/>
                <w:sz w:val="20"/>
              </w:rPr>
              <w:t>Documento RA19/</w:t>
            </w:r>
            <w:r w:rsidR="009D3B1F" w:rsidRPr="00EB6C7C">
              <w:rPr>
                <w:rFonts w:ascii="Verdana" w:hAnsi="Verdana"/>
                <w:b/>
                <w:sz w:val="20"/>
              </w:rPr>
              <w:t>PLEN/26</w:t>
            </w:r>
            <w:r w:rsidRPr="00EB6C7C">
              <w:rPr>
                <w:rFonts w:ascii="Verdana" w:hAnsi="Verdana"/>
                <w:b/>
                <w:sz w:val="20"/>
              </w:rPr>
              <w:t>-S</w:t>
            </w:r>
          </w:p>
        </w:tc>
      </w:tr>
      <w:tr w:rsidR="00E307F2" w:rsidRPr="00EB6C7C" w14:paraId="3F76B511" w14:textId="77777777">
        <w:trPr>
          <w:cantSplit/>
          <w:trHeight w:val="23"/>
        </w:trPr>
        <w:tc>
          <w:tcPr>
            <w:tcW w:w="6345" w:type="dxa"/>
            <w:vMerge/>
          </w:tcPr>
          <w:p w14:paraId="313993B6" w14:textId="77777777" w:rsidR="00E307F2" w:rsidRPr="00EB6C7C" w:rsidRDefault="00E307F2" w:rsidP="005C6853">
            <w:pPr>
              <w:tabs>
                <w:tab w:val="left" w:pos="851"/>
              </w:tabs>
              <w:spacing w:before="0"/>
              <w:rPr>
                <w:rFonts w:ascii="Verdana" w:hAnsi="Verdana"/>
                <w:b/>
                <w:sz w:val="20"/>
              </w:rPr>
            </w:pPr>
          </w:p>
        </w:tc>
        <w:tc>
          <w:tcPr>
            <w:tcW w:w="3686" w:type="dxa"/>
          </w:tcPr>
          <w:p w14:paraId="08E4755A" w14:textId="77777777" w:rsidR="00E307F2" w:rsidRPr="00EB6C7C" w:rsidRDefault="00E11E9B" w:rsidP="005C6853">
            <w:pPr>
              <w:tabs>
                <w:tab w:val="left" w:pos="993"/>
              </w:tabs>
              <w:spacing w:before="0"/>
              <w:rPr>
                <w:rFonts w:ascii="Verdana" w:hAnsi="Verdana"/>
                <w:b/>
                <w:sz w:val="20"/>
              </w:rPr>
            </w:pPr>
            <w:r w:rsidRPr="00EB6C7C">
              <w:rPr>
                <w:rFonts w:ascii="Verdana" w:hAnsi="Verdana"/>
                <w:b/>
                <w:sz w:val="20"/>
              </w:rPr>
              <w:t>30</w:t>
            </w:r>
            <w:r w:rsidR="0022505D" w:rsidRPr="00EB6C7C">
              <w:rPr>
                <w:rFonts w:ascii="Verdana" w:hAnsi="Verdana"/>
                <w:b/>
                <w:sz w:val="20"/>
              </w:rPr>
              <w:t xml:space="preserve"> de </w:t>
            </w:r>
            <w:r w:rsidRPr="00EB6C7C">
              <w:rPr>
                <w:rFonts w:ascii="Verdana" w:hAnsi="Verdana"/>
                <w:b/>
                <w:sz w:val="20"/>
              </w:rPr>
              <w:t>septiembre</w:t>
            </w:r>
            <w:r w:rsidR="0022505D" w:rsidRPr="00EB6C7C">
              <w:rPr>
                <w:rFonts w:ascii="Verdana" w:hAnsi="Verdana"/>
                <w:b/>
                <w:sz w:val="20"/>
              </w:rPr>
              <w:t xml:space="preserve"> de 201</w:t>
            </w:r>
            <w:r w:rsidR="00B5074A" w:rsidRPr="00EB6C7C">
              <w:rPr>
                <w:rFonts w:ascii="Verdana" w:hAnsi="Verdana"/>
                <w:b/>
                <w:sz w:val="20"/>
              </w:rPr>
              <w:t>9</w:t>
            </w:r>
          </w:p>
        </w:tc>
      </w:tr>
      <w:tr w:rsidR="00E307F2" w:rsidRPr="00EB6C7C" w14:paraId="10AD5C02" w14:textId="77777777">
        <w:trPr>
          <w:cantSplit/>
          <w:trHeight w:val="23"/>
        </w:trPr>
        <w:tc>
          <w:tcPr>
            <w:tcW w:w="6345" w:type="dxa"/>
            <w:vMerge/>
          </w:tcPr>
          <w:p w14:paraId="480D2FEE" w14:textId="77777777" w:rsidR="00E307F2" w:rsidRPr="00EB6C7C" w:rsidRDefault="00E307F2" w:rsidP="005C6853">
            <w:pPr>
              <w:tabs>
                <w:tab w:val="left" w:pos="851"/>
              </w:tabs>
              <w:spacing w:before="0"/>
              <w:rPr>
                <w:rFonts w:ascii="Verdana" w:hAnsi="Verdana"/>
                <w:b/>
                <w:sz w:val="20"/>
              </w:rPr>
            </w:pPr>
          </w:p>
        </w:tc>
        <w:tc>
          <w:tcPr>
            <w:tcW w:w="3686" w:type="dxa"/>
          </w:tcPr>
          <w:p w14:paraId="3CF4A6BC" w14:textId="77777777" w:rsidR="00E307F2" w:rsidRPr="00EB6C7C" w:rsidRDefault="0022505D" w:rsidP="005C6853">
            <w:pPr>
              <w:tabs>
                <w:tab w:val="left" w:pos="993"/>
              </w:tabs>
              <w:spacing w:before="0"/>
              <w:rPr>
                <w:rFonts w:ascii="Verdana" w:hAnsi="Verdana"/>
                <w:b/>
                <w:sz w:val="20"/>
              </w:rPr>
            </w:pPr>
            <w:r w:rsidRPr="00EB6C7C">
              <w:rPr>
                <w:rFonts w:ascii="Verdana" w:hAnsi="Verdana"/>
                <w:b/>
                <w:sz w:val="20"/>
              </w:rPr>
              <w:t>Original: inglés</w:t>
            </w:r>
          </w:p>
        </w:tc>
      </w:tr>
      <w:tr w:rsidR="00BA3DBD" w:rsidRPr="00EB6C7C" w14:paraId="1507E1E0" w14:textId="77777777" w:rsidTr="00980C02">
        <w:trPr>
          <w:cantSplit/>
          <w:trHeight w:val="23"/>
        </w:trPr>
        <w:tc>
          <w:tcPr>
            <w:tcW w:w="10031" w:type="dxa"/>
            <w:gridSpan w:val="2"/>
          </w:tcPr>
          <w:p w14:paraId="65AF66CE" w14:textId="77777777" w:rsidR="00BA3DBD" w:rsidRPr="00EB6C7C" w:rsidRDefault="00E11E9B" w:rsidP="005C6853">
            <w:pPr>
              <w:pStyle w:val="Source"/>
            </w:pPr>
            <w:r w:rsidRPr="00EB6C7C">
              <w:t>Egipto (República Árabe de)</w:t>
            </w:r>
          </w:p>
        </w:tc>
      </w:tr>
      <w:tr w:rsidR="00BA3DBD" w:rsidRPr="00EB6C7C" w14:paraId="10886A05" w14:textId="77777777" w:rsidTr="00BA3DBD">
        <w:trPr>
          <w:cantSplit/>
          <w:trHeight w:val="410"/>
        </w:trPr>
        <w:tc>
          <w:tcPr>
            <w:tcW w:w="10031" w:type="dxa"/>
            <w:gridSpan w:val="2"/>
          </w:tcPr>
          <w:p w14:paraId="6A711D92" w14:textId="216457B8" w:rsidR="00BA3DBD" w:rsidRPr="00EB6C7C" w:rsidRDefault="008717FB" w:rsidP="005C6853">
            <w:pPr>
              <w:pStyle w:val="Title1"/>
            </w:pPr>
            <w:r w:rsidRPr="00EB6C7C">
              <w:t>REVISIÓN DE LA RESOLUcIóN UIT</w:t>
            </w:r>
            <w:r w:rsidR="00E11E9B" w:rsidRPr="00EB6C7C">
              <w:t>-R 2-7</w:t>
            </w:r>
            <w:r w:rsidR="00E11E9B" w:rsidRPr="00EB6C7C">
              <w:br/>
            </w:r>
            <w:r w:rsidRPr="00EB6C7C">
              <w:t>REUNIÓN PREPARATORIA DE LA CONFERENCIA</w:t>
            </w:r>
          </w:p>
        </w:tc>
      </w:tr>
      <w:tr w:rsidR="00BA3DBD" w:rsidRPr="00EB6C7C" w14:paraId="36CE7FE2" w14:textId="77777777" w:rsidTr="002A3FD4">
        <w:trPr>
          <w:cantSplit/>
          <w:trHeight w:val="23"/>
        </w:trPr>
        <w:tc>
          <w:tcPr>
            <w:tcW w:w="10031" w:type="dxa"/>
            <w:gridSpan w:val="2"/>
          </w:tcPr>
          <w:p w14:paraId="5C57FE95" w14:textId="77777777" w:rsidR="00BA3DBD" w:rsidRPr="00EB6C7C" w:rsidRDefault="00BA3DBD" w:rsidP="005C6853">
            <w:pPr>
              <w:pStyle w:val="Title2"/>
            </w:pPr>
          </w:p>
        </w:tc>
      </w:tr>
    </w:tbl>
    <w:p w14:paraId="2B0CCE34" w14:textId="7328254A" w:rsidR="00E307F2" w:rsidRPr="00EB6C7C" w:rsidRDefault="005C6853" w:rsidP="005C6853">
      <w:pPr>
        <w:pStyle w:val="Headingb"/>
      </w:pPr>
      <w:r w:rsidRPr="00EB6C7C">
        <w:t>Introducción</w:t>
      </w:r>
    </w:p>
    <w:p w14:paraId="1C938340" w14:textId="5059C43A" w:rsidR="00010C46" w:rsidRPr="00EB6C7C" w:rsidRDefault="00010C46" w:rsidP="008717FB">
      <w:r w:rsidRPr="00EB6C7C">
        <w:t>Habida cuenta de lo anterior, se invitó al GAR, en su reunión de 2019, a considerar las medidas adecuadas para iniciar antes de la AR-19 la revisión y elaboración de un posible proyecto de revisión de la Resolución UIT-R 2-7. El GAR</w:t>
      </w:r>
      <w:r w:rsidR="00C96773" w:rsidRPr="00EB6C7C">
        <w:t>-19</w:t>
      </w:r>
      <w:r w:rsidRPr="00EB6C7C">
        <w:t xml:space="preserve"> decidió crear un Grupo por Correspondencia</w:t>
      </w:r>
      <w:r w:rsidR="00E320BF" w:rsidRPr="00EB6C7C">
        <w:t xml:space="preserve"> (GC)</w:t>
      </w:r>
      <w:r w:rsidRPr="00EB6C7C">
        <w:t xml:space="preserve"> </w:t>
      </w:r>
      <w:r w:rsidR="00CB7A25" w:rsidRPr="00EB6C7C">
        <w:t>para avanzar en este trabajo</w:t>
      </w:r>
      <w:r w:rsidRPr="00EB6C7C">
        <w:t>.</w:t>
      </w:r>
    </w:p>
    <w:p w14:paraId="3FAEEDF4" w14:textId="57A4822E" w:rsidR="005C6853" w:rsidRPr="00EB6C7C" w:rsidRDefault="005C6853" w:rsidP="008717FB">
      <w:r w:rsidRPr="00EB6C7C">
        <w:t>El</w:t>
      </w:r>
      <w:r w:rsidR="00013EA3" w:rsidRPr="00EB6C7C">
        <w:t xml:space="preserve"> </w:t>
      </w:r>
      <w:r w:rsidRPr="00EB6C7C">
        <w:t>GC</w:t>
      </w:r>
      <w:r w:rsidR="00013EA3" w:rsidRPr="00EB6C7C">
        <w:t xml:space="preserve"> </w:t>
      </w:r>
      <w:r w:rsidRPr="00EB6C7C">
        <w:t xml:space="preserve">trabajó por medios electrónicos y mantuvo una reunión presencial el 3 de septiembre para elaborar un proyecto de revisión de la Resolución UIT-R 2-7. Desafortunadamente, la Administración de Egipto no pudo intervenir en este trabajo. Por ello, la Administración de Egipto desea presentar a la AR-19 su propuesta de modificación de la Resolución UIT-R 2-7 basándose en los resultados finales del GC de fecha </w:t>
      </w:r>
      <w:r w:rsidR="0018680C" w:rsidRPr="00EB6C7C">
        <w:t>3 de septiembre de 2019</w:t>
      </w:r>
      <w:r w:rsidRPr="00EB6C7C">
        <w:t>. Cabe destacar que estos resultados dejaron algunas cuestiones y textos abiertos que figuran entre corchetes.</w:t>
      </w:r>
    </w:p>
    <w:p w14:paraId="254F7736" w14:textId="340F4A90" w:rsidR="00E11E9B" w:rsidRPr="00EB6C7C" w:rsidRDefault="0018680C" w:rsidP="005C6853">
      <w:pPr>
        <w:pStyle w:val="Headingb"/>
      </w:pPr>
      <w:r w:rsidRPr="00EB6C7C">
        <w:t>Propuesta</w:t>
      </w:r>
    </w:p>
    <w:p w14:paraId="1E63C325" w14:textId="535014AE" w:rsidR="00010C46" w:rsidRPr="00EB6C7C" w:rsidRDefault="00CB7A25" w:rsidP="005C6853">
      <w:r w:rsidRPr="00EB6C7C">
        <w:rPr>
          <w:bCs/>
        </w:rPr>
        <w:t xml:space="preserve">En el </w:t>
      </w:r>
      <w:r w:rsidR="00AC76CA" w:rsidRPr="00EB6C7C">
        <w:rPr>
          <w:bCs/>
        </w:rPr>
        <w:t>Adjunto</w:t>
      </w:r>
      <w:r w:rsidRPr="00EB6C7C">
        <w:rPr>
          <w:bCs/>
        </w:rPr>
        <w:t xml:space="preserve"> 1 se muestra una propuesta de la </w:t>
      </w:r>
      <w:r w:rsidR="00AC76CA" w:rsidRPr="00EB6C7C">
        <w:rPr>
          <w:bCs/>
        </w:rPr>
        <w:t>Administración de Egipto</w:t>
      </w:r>
      <w:r w:rsidRPr="00EB6C7C">
        <w:rPr>
          <w:bCs/>
        </w:rPr>
        <w:t xml:space="preserve"> para modificar la Resolución UIT</w:t>
      </w:r>
      <w:r w:rsidR="00AC76CA" w:rsidRPr="00EB6C7C">
        <w:rPr>
          <w:bCs/>
        </w:rPr>
        <w:noBreakHyphen/>
      </w:r>
      <w:r w:rsidRPr="00EB6C7C">
        <w:rPr>
          <w:bCs/>
        </w:rPr>
        <w:t>R</w:t>
      </w:r>
      <w:r w:rsidR="00AC76CA" w:rsidRPr="00EB6C7C">
        <w:rPr>
          <w:bCs/>
        </w:rPr>
        <w:t> </w:t>
      </w:r>
      <w:r w:rsidRPr="00EB6C7C">
        <w:rPr>
          <w:bCs/>
        </w:rPr>
        <w:t>2</w:t>
      </w:r>
      <w:r w:rsidR="00AC76CA" w:rsidRPr="00EB6C7C">
        <w:rPr>
          <w:bCs/>
        </w:rPr>
        <w:noBreakHyphen/>
      </w:r>
      <w:r w:rsidRPr="00EB6C7C">
        <w:rPr>
          <w:bCs/>
        </w:rPr>
        <w:t xml:space="preserve">7, abordando algunas cuestiones, incluidas las abiertas </w:t>
      </w:r>
      <w:r w:rsidR="002C28E4" w:rsidRPr="00EB6C7C">
        <w:rPr>
          <w:bCs/>
        </w:rPr>
        <w:t>por el</w:t>
      </w:r>
      <w:r w:rsidRPr="00EB6C7C">
        <w:rPr>
          <w:bCs/>
        </w:rPr>
        <w:t xml:space="preserve"> GC, utilizando </w:t>
      </w:r>
      <w:r w:rsidR="00AC76CA" w:rsidRPr="00EB6C7C">
        <w:rPr>
          <w:bCs/>
        </w:rPr>
        <w:t>marcas de revisión</w:t>
      </w:r>
      <w:r w:rsidRPr="00EB6C7C">
        <w:rPr>
          <w:bCs/>
        </w:rPr>
        <w:t>.</w:t>
      </w:r>
    </w:p>
    <w:p w14:paraId="14F186B9" w14:textId="4B62BB03" w:rsidR="00010C46" w:rsidRPr="00EB6C7C" w:rsidRDefault="00010C46" w:rsidP="005C6853">
      <w:pPr>
        <w:tabs>
          <w:tab w:val="clear" w:pos="1134"/>
          <w:tab w:val="clear" w:pos="1871"/>
          <w:tab w:val="clear" w:pos="2268"/>
        </w:tabs>
        <w:overflowPunct/>
        <w:autoSpaceDE/>
        <w:autoSpaceDN/>
        <w:adjustRightInd/>
        <w:spacing w:before="0"/>
        <w:textAlignment w:val="auto"/>
      </w:pPr>
      <w:r w:rsidRPr="00EB6C7C">
        <w:br w:type="page"/>
      </w:r>
    </w:p>
    <w:p w14:paraId="14AB1014" w14:textId="4766B455" w:rsidR="00010C46" w:rsidRPr="00EB6C7C" w:rsidRDefault="001619B2" w:rsidP="005C6853">
      <w:pPr>
        <w:pStyle w:val="AnnexNo"/>
      </w:pPr>
      <w:r w:rsidRPr="00EB6C7C">
        <w:lastRenderedPageBreak/>
        <w:t xml:space="preserve">ADJUNTO </w:t>
      </w:r>
      <w:r w:rsidR="00010C46" w:rsidRPr="00EB6C7C">
        <w:t>1</w:t>
      </w:r>
    </w:p>
    <w:p w14:paraId="019484D8" w14:textId="23614B31" w:rsidR="00010C46" w:rsidRPr="00EB6C7C" w:rsidRDefault="001619B2" w:rsidP="005C6853">
      <w:pPr>
        <w:pStyle w:val="Annextitle"/>
      </w:pPr>
      <w:r w:rsidRPr="00EB6C7C">
        <w:t>Documento de trabajo CONSOLIDADO sobre el proyecto de revisión de la Resolución UIT-R 2-7 (versión del 30-08 revisada el 03-09)</w:t>
      </w:r>
    </w:p>
    <w:p w14:paraId="3DF7D4EF" w14:textId="65E1164F" w:rsidR="00CA63A7" w:rsidRPr="00EB6C7C" w:rsidRDefault="00CA63A7" w:rsidP="005C6853">
      <w:pPr>
        <w:pStyle w:val="ResNo"/>
      </w:pPr>
      <w:bookmarkStart w:id="0" w:name="_Toc436919050"/>
      <w:r w:rsidRPr="00EB6C7C">
        <w:t xml:space="preserve">resolución UIT-R </w:t>
      </w:r>
      <w:r w:rsidRPr="00EB6C7C">
        <w:rPr>
          <w:rStyle w:val="href"/>
        </w:rPr>
        <w:t>2-</w:t>
      </w:r>
      <w:bookmarkEnd w:id="0"/>
      <w:r w:rsidRPr="00EB6C7C">
        <w:rPr>
          <w:rStyle w:val="href"/>
        </w:rPr>
        <w:t>8</w:t>
      </w:r>
    </w:p>
    <w:p w14:paraId="67B0A9CA" w14:textId="77777777" w:rsidR="00CA63A7" w:rsidRPr="00EB6C7C" w:rsidRDefault="00CA63A7" w:rsidP="005C6853">
      <w:pPr>
        <w:pStyle w:val="Restitle"/>
      </w:pPr>
      <w:bookmarkStart w:id="1" w:name="_Toc436919051"/>
      <w:r w:rsidRPr="00EB6C7C">
        <w:t>Reunión Preparatoria de la Conferencia</w:t>
      </w:r>
      <w:bookmarkEnd w:id="1"/>
    </w:p>
    <w:p w14:paraId="7F6EA9D5" w14:textId="77777777" w:rsidR="00CA63A7" w:rsidRPr="00EB6C7C" w:rsidRDefault="00CA63A7" w:rsidP="005C6853">
      <w:pPr>
        <w:pStyle w:val="Resdate"/>
      </w:pPr>
      <w:r w:rsidRPr="00EB6C7C">
        <w:t>(1993-1995-1997-2000-2003-2007-2012-2015-2019)</w:t>
      </w:r>
    </w:p>
    <w:p w14:paraId="53764F75" w14:textId="77777777" w:rsidR="00CA63A7" w:rsidRPr="00EB6C7C" w:rsidRDefault="00CA63A7" w:rsidP="005C6853">
      <w:pPr>
        <w:pStyle w:val="Normalaftertitle"/>
      </w:pPr>
      <w:r w:rsidRPr="00EB6C7C">
        <w:t>La Asamblea de Radiocomunicaciones de la UIT,</w:t>
      </w:r>
    </w:p>
    <w:p w14:paraId="7CD317BD" w14:textId="77777777" w:rsidR="00CA63A7" w:rsidRPr="00EB6C7C" w:rsidRDefault="00CA63A7" w:rsidP="005C6853">
      <w:pPr>
        <w:pStyle w:val="Call"/>
      </w:pPr>
      <w:r w:rsidRPr="00EB6C7C">
        <w:t>considerando</w:t>
      </w:r>
    </w:p>
    <w:p w14:paraId="49429E80" w14:textId="77777777" w:rsidR="00CA63A7" w:rsidRPr="00EB6C7C" w:rsidRDefault="00CA63A7" w:rsidP="005C6853">
      <w:r w:rsidRPr="00EB6C7C">
        <w:rPr>
          <w:i/>
          <w:iCs/>
        </w:rPr>
        <w:t>a)</w:t>
      </w:r>
      <w:r w:rsidRPr="00EB6C7C">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1BC7839F" w14:textId="77777777" w:rsidR="00CA63A7" w:rsidRPr="00EB6C7C" w:rsidRDefault="00CA63A7" w:rsidP="005C6853">
      <w:r w:rsidRPr="00EB6C7C">
        <w:rPr>
          <w:i/>
          <w:iCs/>
        </w:rPr>
        <w:t>b)</w:t>
      </w:r>
      <w:r w:rsidRPr="00EB6C7C">
        <w:tab/>
        <w:t>que en las CMR se invite al UIT-R a llevar a cabo estudios sobre temas abarcados en el orden del día de las CMR, de conformidad con las Resoluciones pertinentes de la CMR;</w:t>
      </w:r>
    </w:p>
    <w:p w14:paraId="50112C8C" w14:textId="77777777" w:rsidR="00CA63A7" w:rsidRPr="00EB6C7C" w:rsidRDefault="00CA63A7" w:rsidP="005C6853">
      <w:r w:rsidRPr="00EB6C7C">
        <w:rPr>
          <w:i/>
          <w:iCs/>
        </w:rPr>
        <w:t>c)</w:t>
      </w:r>
      <w:r w:rsidRPr="00EB6C7C">
        <w:tab/>
        <w:t>que es necesario organizar los estudios del UIT-R y proporcionar los resultados de los mismos a las CMR;</w:t>
      </w:r>
    </w:p>
    <w:p w14:paraId="3DE6E322" w14:textId="3A499626" w:rsidR="00CA63A7" w:rsidRPr="00EB6C7C" w:rsidRDefault="00CA63A7" w:rsidP="005C6853">
      <w:r w:rsidRPr="00EB6C7C">
        <w:rPr>
          <w:i/>
          <w:iCs/>
        </w:rPr>
        <w:t>d)</w:t>
      </w:r>
      <w:r w:rsidRPr="00EB6C7C">
        <w:tab/>
        <w:t>que hacen falta disposiciones especiales sobre esta preparación,</w:t>
      </w:r>
    </w:p>
    <w:p w14:paraId="5DA454E2" w14:textId="77777777" w:rsidR="00CA63A7" w:rsidRPr="00EB6C7C" w:rsidRDefault="00CA63A7" w:rsidP="005C6853">
      <w:pPr>
        <w:pStyle w:val="Call"/>
      </w:pPr>
      <w:r w:rsidRPr="00EB6C7C">
        <w:t>resuelve</w:t>
      </w:r>
    </w:p>
    <w:p w14:paraId="04595186" w14:textId="77777777" w:rsidR="00CA63A7" w:rsidRPr="00EB6C7C" w:rsidRDefault="00CA63A7" w:rsidP="005C6853">
      <w:r w:rsidRPr="00EB6C7C">
        <w:rPr>
          <w:bCs/>
        </w:rPr>
        <w:t>1</w:t>
      </w:r>
      <w:r w:rsidRPr="00EB6C7C">
        <w:tab/>
        <w:t>que en una Reunión Preparatoria de Conferencias (la RPC) se elabore un Informe (el Informe de la RPC) sobre los estudios preparatorios del UIT-R para la CMR</w:t>
      </w:r>
      <w:r w:rsidRPr="00EB6C7C">
        <w:rPr>
          <w:position w:val="6"/>
          <w:sz w:val="18"/>
        </w:rPr>
        <w:t xml:space="preserve"> </w:t>
      </w:r>
      <w:r w:rsidRPr="00EB6C7C">
        <w:t>inmediatamente posterior</w:t>
      </w:r>
      <w:r w:rsidRPr="00EB6C7C">
        <w:rPr>
          <w:position w:val="6"/>
          <w:sz w:val="18"/>
        </w:rPr>
        <w:footnoteReference w:customMarkFollows="1" w:id="1"/>
        <w:t>1</w:t>
      </w:r>
      <w:r w:rsidRPr="00EB6C7C">
        <w:t>;</w:t>
      </w:r>
    </w:p>
    <w:p w14:paraId="719938F9" w14:textId="40CA0609" w:rsidR="00CA63A7" w:rsidRPr="00EB6C7C" w:rsidRDefault="00CA63A7" w:rsidP="005C6853">
      <w:r w:rsidRPr="00EB6C7C">
        <w:rPr>
          <w:bCs/>
        </w:rPr>
        <w:t>2</w:t>
      </w:r>
      <w:r w:rsidRPr="00EB6C7C">
        <w:tab/>
        <w:t>que se convoque y organice la RPC con arreglo a los principios siguientes:</w:t>
      </w:r>
    </w:p>
    <w:p w14:paraId="1E2BAA9C" w14:textId="21565C51" w:rsidR="00CA63A7" w:rsidRPr="00EB6C7C" w:rsidRDefault="00CA63A7" w:rsidP="004A3A3F">
      <w:pPr>
        <w:pStyle w:val="enumlev1"/>
      </w:pPr>
      <w:r w:rsidRPr="00EB6C7C">
        <w:rPr>
          <w:i/>
          <w:iCs/>
        </w:rPr>
        <w:t>a)</w:t>
      </w:r>
      <w:r w:rsidRPr="00EB6C7C">
        <w:tab/>
        <w:t>la RPC deberá ser permanente;</w:t>
      </w:r>
    </w:p>
    <w:p w14:paraId="0C3CE9C8" w14:textId="423602F1" w:rsidR="00CA63A7" w:rsidRPr="00EB6C7C" w:rsidRDefault="00CA63A7" w:rsidP="004A3A3F">
      <w:pPr>
        <w:pStyle w:val="enumlev1"/>
      </w:pPr>
      <w:r w:rsidRPr="00EB6C7C">
        <w:rPr>
          <w:i/>
          <w:iCs/>
        </w:rPr>
        <w:t>b)</w:t>
      </w:r>
      <w:r w:rsidRPr="00EB6C7C">
        <w:tab/>
        <w:t>deberá examinar los temas del orden del día de la próxima RPC y llevar a cabo los preparativos preliminares para la CMR posterior</w:t>
      </w:r>
      <w:r w:rsidRPr="00EB6C7C">
        <w:rPr>
          <w:vertAlign w:val="superscript"/>
        </w:rPr>
        <w:t>1</w:t>
      </w:r>
      <w:r w:rsidRPr="00EB6C7C">
        <w:t>;</w:t>
      </w:r>
    </w:p>
    <w:p w14:paraId="17E15F99" w14:textId="1A8819F8" w:rsidR="00CA63A7" w:rsidRPr="00EB6C7C" w:rsidRDefault="00CA63A7" w:rsidP="004A3A3F">
      <w:pPr>
        <w:pStyle w:val="enumlev1"/>
      </w:pPr>
      <w:r w:rsidRPr="00EB6C7C">
        <w:rPr>
          <w:i/>
          <w:iCs/>
        </w:rPr>
        <w:t>c)</w:t>
      </w:r>
      <w:r w:rsidRPr="00EB6C7C">
        <w:tab/>
        <w:t>deberá invitarse a participar a todos los Estados Miembros de la UIT y a todos los Miembros del Sector de Radiocomunicaciones;</w:t>
      </w:r>
    </w:p>
    <w:p w14:paraId="3C1D1E10" w14:textId="44ECFB65" w:rsidR="00CA63A7" w:rsidRPr="00EB6C7C" w:rsidRDefault="00CA63A7" w:rsidP="004A3A3F">
      <w:pPr>
        <w:pStyle w:val="enumlev1"/>
      </w:pPr>
      <w:r w:rsidRPr="00EB6C7C">
        <w:rPr>
          <w:i/>
          <w:iCs/>
        </w:rPr>
        <w:t>d)</w:t>
      </w:r>
      <w:r w:rsidRPr="00EB6C7C">
        <w:tab/>
      </w:r>
      <w:r w:rsidR="008717FB" w:rsidRPr="00EB6C7C">
        <w:t xml:space="preserve">sus documentos deberán </w:t>
      </w:r>
      <w:del w:id="2" w:author="Spanish" w:date="2019-10-04T14:15:00Z">
        <w:r w:rsidR="008717FB" w:rsidRPr="00EB6C7C" w:rsidDel="002715DE">
          <w:delText>distribuirse a</w:delText>
        </w:r>
      </w:del>
      <w:ins w:id="3" w:author="Spanish" w:date="2019-10-04T14:15:00Z">
        <w:r w:rsidR="008717FB" w:rsidRPr="00EB6C7C">
          <w:t>estar disponibles para</w:t>
        </w:r>
      </w:ins>
      <w:r w:rsidR="008717FB" w:rsidRPr="00EB6C7C">
        <w:t xml:space="preserve"> todos los Estados </w:t>
      </w:r>
      <w:r w:rsidRPr="00EB6C7C">
        <w:t>Miembros de la UIT y a todos los Miembros del Sector de Radiocomunicaciones;</w:t>
      </w:r>
    </w:p>
    <w:p w14:paraId="44172F78" w14:textId="6E042D57" w:rsidR="00CA63A7" w:rsidRPr="00EB6C7C" w:rsidRDefault="00CA63A7" w:rsidP="004A3A3F">
      <w:pPr>
        <w:pStyle w:val="enumlev1"/>
      </w:pPr>
      <w:r w:rsidRPr="00EB6C7C">
        <w:rPr>
          <w:i/>
          <w:iCs/>
        </w:rPr>
        <w:t>e)</w:t>
      </w:r>
      <w:r w:rsidRPr="00EB6C7C">
        <w:tab/>
        <w:t>la labor de la RPC deberá comprender la presentación, el debate, la racionalización y la puesta al día de la documentación de las Comisiones de Estudio de Radiocomunicaciones en relación con los puntos del orden del día de la CMR (véase también el número 156 del Convenio), teniendo en cuenta las contribuciones pertinentes;</w:t>
      </w:r>
    </w:p>
    <w:p w14:paraId="4884D866" w14:textId="6689FAA4" w:rsidR="00CA63A7" w:rsidRPr="00EB6C7C" w:rsidDel="00CA63A7" w:rsidRDefault="00CA63A7" w:rsidP="004A3A3F">
      <w:pPr>
        <w:pStyle w:val="Headingi"/>
        <w:rPr>
          <w:del w:id="4" w:author="Spanish" w:date="2019-10-04T11:16:00Z"/>
        </w:rPr>
      </w:pPr>
      <w:del w:id="5" w:author="Spanish" w:date="2019-10-04T11:16:00Z">
        <w:r w:rsidRPr="00EB6C7C" w:rsidDel="00CA63A7">
          <w:lastRenderedPageBreak/>
          <w:delText>Opción 1:</w:delText>
        </w:r>
      </w:del>
    </w:p>
    <w:p w14:paraId="2B6E97AC" w14:textId="257571A4" w:rsidR="00CA63A7" w:rsidRPr="00EB6C7C" w:rsidRDefault="00CA63A7" w:rsidP="004A3A3F">
      <w:pPr>
        <w:pStyle w:val="enumlev1"/>
      </w:pPr>
      <w:r w:rsidRPr="00EB6C7C">
        <w:rPr>
          <w:i/>
          <w:iCs/>
        </w:rPr>
        <w:t>f)</w:t>
      </w:r>
      <w:r w:rsidRPr="00EB6C7C">
        <w:tab/>
        <w:t xml:space="preserve">incluya, siempre que sea posible, enfoques que concilien los distintos puntos de vista que figuran en el material de origen, o en caso de falta de acuerdo para conciliar los enfoques, las distintas </w:t>
      </w:r>
      <w:r w:rsidR="008717FB" w:rsidRPr="00EB6C7C">
        <w:t>opiniones</w:t>
      </w:r>
      <w:del w:id="6" w:author="Spanish" w:date="2019-10-04T14:17:00Z">
        <w:r w:rsidR="008717FB" w:rsidRPr="00EB6C7C" w:rsidDel="002715DE">
          <w:delText xml:space="preserve"> y la justificación de las mismas</w:delText>
        </w:r>
      </w:del>
      <w:r w:rsidRPr="00EB6C7C">
        <w:t>;</w:t>
      </w:r>
    </w:p>
    <w:p w14:paraId="4CBD7A6C" w14:textId="448D1754" w:rsidR="00CA63A7" w:rsidRPr="00EB6C7C" w:rsidDel="00CA63A7" w:rsidRDefault="00CA63A7" w:rsidP="004A3A3F">
      <w:pPr>
        <w:pStyle w:val="Headingi"/>
        <w:rPr>
          <w:del w:id="7" w:author="Spanish" w:date="2019-10-04T11:16:00Z"/>
        </w:rPr>
      </w:pPr>
      <w:del w:id="8" w:author="Spanish" w:date="2019-10-04T11:16:00Z">
        <w:r w:rsidRPr="00EB6C7C" w:rsidDel="00CA63A7">
          <w:delText>Opción 2:</w:delText>
        </w:r>
      </w:del>
    </w:p>
    <w:p w14:paraId="1C0E7261" w14:textId="2ED84137" w:rsidR="00CA63A7" w:rsidRPr="00EB6C7C" w:rsidDel="004A3A3F" w:rsidRDefault="00CA63A7" w:rsidP="004A3A3F">
      <w:pPr>
        <w:pStyle w:val="enumlev1"/>
        <w:rPr>
          <w:del w:id="9" w:author="Spanish" w:date="2019-10-07T08:49:00Z"/>
        </w:rPr>
      </w:pPr>
      <w:del w:id="10" w:author="Spanish" w:date="2019-10-04T11:16:00Z">
        <w:r w:rsidRPr="00EB6C7C" w:rsidDel="00CA63A7">
          <w:rPr>
            <w:i/>
            <w:iCs/>
          </w:rPr>
          <w:delText>f)</w:delText>
        </w:r>
        <w:r w:rsidRPr="00EB6C7C" w:rsidDel="00CA63A7">
          <w:tab/>
          <w:delText>que el informe de la RPC incluya, siempre que sea posible, enfoques que concilien los distintos puntos de vista que figuran en el material de origen;</w:delText>
        </w:r>
      </w:del>
    </w:p>
    <w:p w14:paraId="7146B15A" w14:textId="7C0252AF" w:rsidR="00CA63A7" w:rsidRPr="00EB6C7C" w:rsidDel="00CA63A7" w:rsidRDefault="00CA63A7" w:rsidP="004A3A3F">
      <w:pPr>
        <w:pStyle w:val="enumlev1"/>
        <w:rPr>
          <w:del w:id="11" w:author="Spanish" w:date="2019-10-04T11:17:00Z"/>
        </w:rPr>
      </w:pPr>
      <w:del w:id="12" w:author="Spanish" w:date="2019-10-04T11:17:00Z">
        <w:r w:rsidRPr="00EB6C7C" w:rsidDel="00CA63A7">
          <w:rPr>
            <w:i/>
            <w:iCs/>
          </w:rPr>
          <w:delText>g)</w:delText>
        </w:r>
        <w:r w:rsidRPr="00EB6C7C" w:rsidDel="00CA63A7">
          <w:tab/>
          <w:delText>que la RPC también pueda recibir y examinar nuevo material presentado en su segunda sesión, en particular:</w:delText>
        </w:r>
      </w:del>
    </w:p>
    <w:p w14:paraId="400EB9CA" w14:textId="39696DE4" w:rsidR="00CA63A7" w:rsidRPr="00EB6C7C" w:rsidDel="00CA63A7" w:rsidRDefault="00CA63A7" w:rsidP="004A3A3F">
      <w:pPr>
        <w:pStyle w:val="enumlev2"/>
        <w:rPr>
          <w:del w:id="13" w:author="Spanish" w:date="2019-10-04T11:17:00Z"/>
        </w:rPr>
      </w:pPr>
      <w:del w:id="14" w:author="Spanish" w:date="2019-10-04T11:17:00Z">
        <w:r w:rsidRPr="00EB6C7C" w:rsidDel="00CA63A7">
          <w:rPr>
            <w:i/>
            <w:iCs/>
          </w:rPr>
          <w:delText>i)</w:delText>
        </w:r>
        <w:r w:rsidRPr="00EB6C7C" w:rsidDel="00CA63A7">
          <w:tab/>
          <w:delText>las contribuciones sobre cuestiones reglamentarias, técnicas, operacionales y de procedimiento, relativas a los próximos puntos del orden del día de la CMR;</w:delText>
        </w:r>
      </w:del>
    </w:p>
    <w:p w14:paraId="0FFA4A09" w14:textId="3ABDBD15" w:rsidR="00CA63A7" w:rsidRPr="00EB6C7C" w:rsidDel="00CA63A7" w:rsidRDefault="00CA63A7" w:rsidP="004A3A3F">
      <w:pPr>
        <w:pStyle w:val="enumlev2"/>
        <w:rPr>
          <w:del w:id="15" w:author="Spanish" w:date="2019-10-04T11:17:00Z"/>
        </w:rPr>
      </w:pPr>
      <w:del w:id="16" w:author="Spanish" w:date="2019-10-04T11:17:00Z">
        <w:r w:rsidRPr="00EB6C7C" w:rsidDel="00CA63A7">
          <w:rPr>
            <w:i/>
            <w:iCs/>
          </w:rPr>
          <w:delText>ii)</w:delText>
        </w:r>
        <w:r w:rsidRPr="00EB6C7C" w:rsidDel="00CA63A7">
          <w:tab/>
          <w:delText>contribuciones sobre el examen de Resoluciones y Recomendaciones de la CMR existentes, de conformidad con la Resolución 95 (Rev.CMR-07) presentadas por los Estados Miembros y el Director de la Oficina de Radiocomunicaciones (BR);</w:delText>
        </w:r>
      </w:del>
    </w:p>
    <w:p w14:paraId="0FF6F1F8" w14:textId="0EABF19B" w:rsidR="00CA63A7" w:rsidRPr="00EB6C7C" w:rsidDel="00CA63A7" w:rsidRDefault="00CA63A7" w:rsidP="004A3A3F">
      <w:pPr>
        <w:pStyle w:val="enumlev2"/>
        <w:rPr>
          <w:del w:id="17" w:author="Spanish" w:date="2019-10-04T11:17:00Z"/>
        </w:rPr>
      </w:pPr>
      <w:del w:id="18" w:author="Spanish" w:date="2019-10-04T11:17:00Z">
        <w:r w:rsidRPr="00EB6C7C" w:rsidDel="00CA63A7">
          <w:rPr>
            <w:i/>
            <w:iCs/>
          </w:rPr>
          <w:delText>iii)</w:delText>
        </w:r>
        <w:r w:rsidRPr="00EB6C7C" w:rsidDel="00CA63A7">
          <w:tab/>
          <w:delText>contribuciones relativas al orden del día preliminar de la CMR posterior presentadas por los Estados Miembros, de forma individual, conjunta y/o colectiva, a través de sus respectivas organizaciones regionales de telecomunicaciones, a título informativo exclusivamente. Los resúmenes breves (de menos de media página) de esas contribuciones deberán incluirse en el capítulo del Informe de la RPC que trate del orden del día preliminar de la CMR posterior;</w:delText>
        </w:r>
      </w:del>
    </w:p>
    <w:p w14:paraId="0FAD8180" w14:textId="6E14A346" w:rsidR="00CA63A7" w:rsidRPr="00EB6C7C" w:rsidDel="00CA63A7" w:rsidRDefault="00CA63A7" w:rsidP="004A3A3F">
      <w:pPr>
        <w:pStyle w:val="enumlev2"/>
        <w:rPr>
          <w:del w:id="19" w:author="Spanish" w:date="2019-10-04T11:17:00Z"/>
          <w:i/>
          <w:iCs/>
        </w:rPr>
      </w:pPr>
      <w:del w:id="20" w:author="Spanish" w:date="2019-10-04T11:17:00Z">
        <w:r w:rsidRPr="00EB6C7C" w:rsidDel="00CA63A7">
          <w:rPr>
            <w:i/>
            <w:iCs/>
          </w:rPr>
          <w:delText>Nota: No se alcanzó ningún acuerdo en relación con la necesidad de mantener o eliminar el punto iii).</w:delText>
        </w:r>
      </w:del>
    </w:p>
    <w:p w14:paraId="0E4DCD24" w14:textId="2370450F" w:rsidR="00CA63A7" w:rsidRPr="00EB6C7C" w:rsidDel="00CA63A7" w:rsidRDefault="00CA63A7" w:rsidP="004A3A3F">
      <w:pPr>
        <w:pStyle w:val="enumlev2"/>
        <w:rPr>
          <w:del w:id="21" w:author="Spanish" w:date="2019-10-04T11:17:00Z"/>
          <w:i/>
          <w:iCs/>
        </w:rPr>
      </w:pPr>
      <w:del w:id="22" w:author="Spanish" w:date="2019-10-04T11:17:00Z">
        <w:r w:rsidRPr="00EB6C7C" w:rsidDel="00CA63A7">
          <w:rPr>
            <w:i/>
            <w:iCs/>
          </w:rPr>
          <w:delText>Opción 1:</w:delText>
        </w:r>
      </w:del>
    </w:p>
    <w:p w14:paraId="59C3960C" w14:textId="21B6529C" w:rsidR="00CA63A7" w:rsidRPr="00EB6C7C" w:rsidDel="00CA63A7" w:rsidRDefault="00CA63A7" w:rsidP="004A3A3F">
      <w:pPr>
        <w:pStyle w:val="enumlev2"/>
        <w:rPr>
          <w:del w:id="23" w:author="Spanish" w:date="2019-10-04T11:17:00Z"/>
        </w:rPr>
      </w:pPr>
      <w:del w:id="24" w:author="Spanish" w:date="2019-10-04T11:17:00Z">
        <w:r w:rsidRPr="00EB6C7C" w:rsidDel="00CA63A7">
          <w:rPr>
            <w:i/>
            <w:iCs/>
          </w:rPr>
          <w:delText>iv)</w:delText>
        </w:r>
        <w:r w:rsidRPr="00EB6C7C" w:rsidDel="00CA63A7">
          <w:tab/>
          <w:delText>las contribuciones que contengan nuevos estudios de compartición y/o compatibilidad presentados por los Estados Miembros y los Miembros de Sector del UIT-R no se incluirán en el texto principal del Informe de la RPC. Los resúmenes breves (de menos de media página) de estas contribuciones con referencia a los documentos aportados pertinentes podrían incluirse en un Anexo al Informe de la RPC exclusivamente a título informativo;</w:delText>
        </w:r>
      </w:del>
    </w:p>
    <w:p w14:paraId="3F603E80" w14:textId="424A4C26" w:rsidR="00CA63A7" w:rsidRPr="00EB6C7C" w:rsidDel="00CA63A7" w:rsidRDefault="00CA63A7" w:rsidP="004A3A3F">
      <w:pPr>
        <w:pStyle w:val="enumlev2"/>
        <w:rPr>
          <w:del w:id="25" w:author="Spanish" w:date="2019-10-04T11:17:00Z"/>
          <w:i/>
          <w:iCs/>
        </w:rPr>
      </w:pPr>
      <w:del w:id="26" w:author="Spanish" w:date="2019-10-04T11:17:00Z">
        <w:r w:rsidRPr="00EB6C7C" w:rsidDel="00CA63A7">
          <w:rPr>
            <w:i/>
            <w:iCs/>
          </w:rPr>
          <w:delText>Opción 2:</w:delText>
        </w:r>
      </w:del>
    </w:p>
    <w:p w14:paraId="6A4A7CCE" w14:textId="2EC8C012" w:rsidR="00CA63A7" w:rsidRPr="00EB6C7C" w:rsidDel="00CA63A7" w:rsidRDefault="00CA63A7" w:rsidP="004A3A3F">
      <w:pPr>
        <w:pStyle w:val="enumlev2"/>
        <w:rPr>
          <w:del w:id="27" w:author="Spanish" w:date="2019-10-04T11:17:00Z"/>
        </w:rPr>
      </w:pPr>
      <w:del w:id="28" w:author="Spanish" w:date="2019-10-04T11:17:00Z">
        <w:r w:rsidRPr="00EB6C7C" w:rsidDel="00CA63A7">
          <w:rPr>
            <w:i/>
            <w:iCs/>
          </w:rPr>
          <w:delText>iv)</w:delText>
        </w:r>
        <w:r w:rsidRPr="00EB6C7C" w:rsidDel="00CA63A7">
          <w:tab/>
          <w:delText>no procede;</w:delText>
        </w:r>
      </w:del>
    </w:p>
    <w:p w14:paraId="75D2A887" w14:textId="1814C1B5" w:rsidR="00CA63A7" w:rsidRPr="00EB6C7C" w:rsidRDefault="00CA63A7" w:rsidP="004A3A3F">
      <w:r w:rsidRPr="00EB6C7C">
        <w:rPr>
          <w:bCs/>
        </w:rPr>
        <w:t>3</w:t>
      </w:r>
      <w:r w:rsidRPr="00EB6C7C">
        <w:tab/>
        <w:t>que los métodos de trabajo sean los expuestos en el Anexo 1;</w:t>
      </w:r>
    </w:p>
    <w:p w14:paraId="2D98372F" w14:textId="6F57F76C" w:rsidR="00CA63A7" w:rsidRPr="00EB6C7C" w:rsidRDefault="00CA63A7" w:rsidP="005C6853">
      <w:r w:rsidRPr="00EB6C7C">
        <w:t>4</w:t>
      </w:r>
      <w:r w:rsidRPr="00EB6C7C">
        <w:tab/>
        <w:t xml:space="preserve">que en el Anexo 2 figuran las directrices para la preparación del </w:t>
      </w:r>
      <w:del w:id="29" w:author="Spanish" w:date="2019-10-04T14:18:00Z">
        <w:r w:rsidR="008717FB" w:rsidRPr="00EB6C7C" w:rsidDel="002715DE">
          <w:delText xml:space="preserve">proyecto de </w:delText>
        </w:r>
      </w:del>
      <w:r w:rsidR="008717FB" w:rsidRPr="00EB6C7C">
        <w:t xml:space="preserve">Informe de </w:t>
      </w:r>
      <w:r w:rsidRPr="00EB6C7C">
        <w:t>la RPC.</w:t>
      </w:r>
    </w:p>
    <w:p w14:paraId="592B26F7" w14:textId="77777777" w:rsidR="00CA63A7" w:rsidRPr="00EB6C7C" w:rsidRDefault="00CA63A7" w:rsidP="005C6853">
      <w:pPr>
        <w:pStyle w:val="AnnexNo"/>
      </w:pPr>
      <w:r w:rsidRPr="00EB6C7C">
        <w:t>Anexo 1</w:t>
      </w:r>
    </w:p>
    <w:p w14:paraId="6782BC20" w14:textId="77777777" w:rsidR="00CA63A7" w:rsidRPr="00EB6C7C" w:rsidRDefault="00CA63A7" w:rsidP="005C6853">
      <w:pPr>
        <w:pStyle w:val="Annextitle"/>
      </w:pPr>
      <w:r w:rsidRPr="00EB6C7C">
        <w:t>Métodos de trabajo de la Reunión Preparatoria de Conferencias</w:t>
      </w:r>
    </w:p>
    <w:p w14:paraId="1D781522" w14:textId="33ADFD14" w:rsidR="00CA63A7" w:rsidRPr="00EB6C7C" w:rsidRDefault="00CA63A7" w:rsidP="00D76E83">
      <w:r w:rsidRPr="00EB6C7C">
        <w:rPr>
          <w:bCs/>
        </w:rPr>
        <w:t>A1.1</w:t>
      </w:r>
      <w:r w:rsidRPr="00EB6C7C">
        <w:tab/>
        <w:t xml:space="preserve">Los estudios sobre asuntos de reglamentación, técnicos, de explotación y de procedimiento se efectuarán en el </w:t>
      </w:r>
      <w:r w:rsidR="008717FB" w:rsidRPr="00EB6C7C">
        <w:t xml:space="preserve">seno de </w:t>
      </w:r>
      <w:del w:id="30" w:author="Spanish" w:date="2019-10-04T14:19:00Z">
        <w:r w:rsidR="008717FB" w:rsidRPr="00EB6C7C" w:rsidDel="002715DE">
          <w:delText>las Comisiones de Estudio</w:delText>
        </w:r>
      </w:del>
      <w:ins w:id="31" w:author="Spanish" w:date="2019-10-04T14:19:00Z">
        <w:r w:rsidR="008717FB" w:rsidRPr="00EB6C7C">
          <w:t xml:space="preserve">los </w:t>
        </w:r>
      </w:ins>
      <w:ins w:id="32" w:author="Spanish" w:date="2019-10-04T14:21:00Z">
        <w:r w:rsidR="008717FB" w:rsidRPr="00EB6C7C">
          <w:t>g</w:t>
        </w:r>
      </w:ins>
      <w:ins w:id="33" w:author="Spanish" w:date="2019-10-04T14:19:00Z">
        <w:r w:rsidR="008717FB" w:rsidRPr="00EB6C7C">
          <w:t xml:space="preserve">rupos del UIT-R (un grupo del UIT-R </w:t>
        </w:r>
      </w:ins>
      <w:ins w:id="34" w:author="Spanish" w:date="2019-10-04T15:03:00Z">
        <w:r w:rsidR="008717FB" w:rsidRPr="00EB6C7C">
          <w:t>puede</w:t>
        </w:r>
      </w:ins>
      <w:ins w:id="35" w:author="Spanish" w:date="2019-10-04T14:20:00Z">
        <w:r w:rsidR="008717FB" w:rsidRPr="00EB6C7C">
          <w:t xml:space="preserve"> ser una Comisión de Estudio, un Grupo de Tareas especiales o un </w:t>
        </w:r>
      </w:ins>
      <w:ins w:id="36" w:author="Spanish" w:date="2019-10-04T15:03:00Z">
        <w:r w:rsidR="008717FB" w:rsidRPr="00EB6C7C">
          <w:t>G</w:t>
        </w:r>
      </w:ins>
      <w:ins w:id="37" w:author="Spanish" w:date="2019-10-04T14:20:00Z">
        <w:r w:rsidR="008717FB" w:rsidRPr="00EB6C7C">
          <w:t>rupo de Trabajo, etc.),</w:t>
        </w:r>
      </w:ins>
      <w:r w:rsidR="008717FB" w:rsidRPr="00EB6C7C">
        <w:t xml:space="preserve"> según proceda</w:t>
      </w:r>
      <w:r w:rsidRPr="00EB6C7C">
        <w:t>.</w:t>
      </w:r>
    </w:p>
    <w:p w14:paraId="22CF7658" w14:textId="77777777" w:rsidR="00CA63A7" w:rsidRPr="00EB6C7C" w:rsidRDefault="00CA63A7" w:rsidP="00D76E83">
      <w:r w:rsidRPr="00EB6C7C">
        <w:rPr>
          <w:bCs/>
        </w:rPr>
        <w:lastRenderedPageBreak/>
        <w:t>A1.2</w:t>
      </w:r>
      <w:r w:rsidRPr="00EB6C7C">
        <w:tab/>
        <w:t>La RPC celebrará normalmente dos sesiones durante el intervalo entre las CMR.</w:t>
      </w:r>
    </w:p>
    <w:p w14:paraId="0BFBE244" w14:textId="0A7B0F9B" w:rsidR="00CA63A7" w:rsidRPr="00EB6C7C" w:rsidRDefault="00CA63A7" w:rsidP="005C6853">
      <w:r w:rsidRPr="00EB6C7C">
        <w:t>A1.2.1</w:t>
      </w:r>
      <w:r w:rsidRPr="00EB6C7C">
        <w:tab/>
        <w:t>La primera sesión tendrá como objetivo coordinar los programas de trabajo de las Comisiones de Estudio pertinentes del UIT-R y preparar un proyecto de estructura para el Informe de la RPC, basándose en el orden del día de las CMR siguientes y posteriores,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14:paraId="59240B71" w14:textId="6F486742" w:rsidR="00CA63A7" w:rsidRPr="00EB6C7C" w:rsidRDefault="00CA63A7" w:rsidP="005C6853">
      <w:r w:rsidRPr="00EB6C7C">
        <w:t>A1.2.2</w:t>
      </w:r>
      <w:r w:rsidRPr="00EB6C7C">
        <w:tab/>
        <w:t>La primera sesión determinará los temas que habrán de estudiarse como preparación para la siguiente CMR y, cuando sea posible, de la próxima CMR. Estos temas deberán basarse exclusivamente en orden del día de la próxima CMR y en el orden del día preliminar de la próxima CMR y deben, cuando sea posible, ser autónomos y completos. En relación con cada tema, se debe identificar un solo grupo del UIT-R</w:t>
      </w:r>
      <w:del w:id="38" w:author="Spanish" w:date="2019-10-07T08:51:00Z">
        <w:r w:rsidRPr="00EB6C7C" w:rsidDel="00D76E83">
          <w:delText xml:space="preserve"> </w:delText>
        </w:r>
      </w:del>
      <w:del w:id="39" w:author="Spanish" w:date="2019-10-04T14:21:00Z">
        <w:r w:rsidR="008717FB" w:rsidRPr="00EB6C7C" w:rsidDel="002715DE">
          <w:delText>(que puede ser una Comisión de Estudio o un Grupo de Trabajo, etc.)</w:delText>
        </w:r>
      </w:del>
      <w:r w:rsidR="008717FB" w:rsidRPr="00EB6C7C">
        <w:t xml:space="preserve"> </w:t>
      </w:r>
      <w:r w:rsidRPr="00EB6C7C">
        <w:t>que asumirá la responsabilidad (en calidad de grupo encargado) de la labor preparatoria, invitando a otros grupos del UIT-R interesados a contribuir o participar según sea necesario. En la medida de lo posible, se debe recurrir para este fin a grupos existentes, y sólo crear nuevos grupos cuando se considere imprescindible.</w:t>
      </w:r>
    </w:p>
    <w:p w14:paraId="2EC04BA4" w14:textId="3AE1148A" w:rsidR="00CA63A7" w:rsidRPr="00EB6C7C" w:rsidRDefault="00CA63A7" w:rsidP="005C6853">
      <w:r w:rsidRPr="00EB6C7C">
        <w:t>A1.2.3</w:t>
      </w:r>
      <w:r w:rsidRPr="00EB6C7C">
        <w:tab/>
        <w:t>La segunda sesión preparará el Informe de la RPC para la próxima CMR. Tendrá la duración adecuada para realizar el trabajo necesario (al menos una semana pero no más de dos semanas). Se planificará con tiempo suficiente para que el Informe de la RPC pueda publicarse en los seis idiomas oficiales de la Unión por lo menos cinco meses antes de la siguiente CMR.</w:t>
      </w:r>
    </w:p>
    <w:p w14:paraId="22229664" w14:textId="67DDB4F7" w:rsidR="00CA63A7" w:rsidRPr="00EB6C7C" w:rsidRDefault="00CA63A7" w:rsidP="005C6853">
      <w:r w:rsidRPr="00EB6C7C">
        <w:t>La fecha límite para la presentación de contribuciones para las que sea necesaria la traducción es de dos meses antes de la segunda reunión de la RPC. El plazo para la presentación de contribuciones que no requieran traducción finaliza a las 16.00 horas UTC del 14º día natural antes del comienzo de la segunda sesión de la RPC.</w:t>
      </w:r>
    </w:p>
    <w:p w14:paraId="23F03C91" w14:textId="77777777" w:rsidR="00CA63A7" w:rsidRPr="00EB6C7C" w:rsidRDefault="00CA63A7" w:rsidP="005C6853">
      <w:r w:rsidRPr="00EB6C7C">
        <w:t>A1.2.4</w:t>
      </w:r>
      <w:r w:rsidRPr="00EB6C7C">
        <w:tab/>
        <w:t>Deberá presentarse en la segunda sesión, únicamente a título informativo, un anteproyecto del Informe del Director de la BR a la siguiente CMR sobre dificultades o incoherencias no subsanadas en relación con la aplicación del Reglamento de Radiocomunicaciones, que deba examinar la CMR.</w:t>
      </w:r>
    </w:p>
    <w:p w14:paraId="52505008" w14:textId="711B4A31" w:rsidR="00CA63A7" w:rsidRPr="00EB6C7C" w:rsidRDefault="00CA63A7" w:rsidP="005C6853">
      <w:r w:rsidRPr="00EB6C7C">
        <w:t>A1.2.5</w:t>
      </w:r>
      <w:r w:rsidRPr="00EB6C7C">
        <w:tab/>
        <w:t>Las reuniones de los grupos del UIT-R encargados se deberán programar de modo que se facilite la máxima participación de todos los miembros interesados, evitando, en la medida de lo posible, que se solapen reuniones, hecho que podría incidir negativamente en la participación eficaz de los Estados Miembros. Los informes finales de los grupos encargados deberán presentarse directamente a la RPC, a tiempo para que se examinen en la reunión del Equipo de Dirección de la RPC, o, excepcionalmente, a través de la Comisión de Estudio pertinente.</w:t>
      </w:r>
    </w:p>
    <w:p w14:paraId="6E1B1613" w14:textId="69620F6C" w:rsidR="00CA63A7" w:rsidRPr="00EB6C7C" w:rsidRDefault="00CA63A7" w:rsidP="005C6853">
      <w:r w:rsidRPr="00EB6C7C">
        <w:t>A1.2.6</w:t>
      </w:r>
      <w:r w:rsidRPr="00EB6C7C">
        <w:tab/>
      </w:r>
      <w:del w:id="40" w:author="Spanish" w:date="2019-10-04T14:24:00Z">
        <w:r w:rsidR="008717FB" w:rsidRPr="00EB6C7C" w:rsidDel="00B06A9C">
          <w:delText>[</w:delText>
        </w:r>
      </w:del>
      <w:r w:rsidR="008717FB" w:rsidRPr="00EB6C7C">
        <w:t>Se alienta a</w:t>
      </w:r>
      <w:del w:id="41" w:author="Spanish" w:date="2019-10-04T14:24:00Z">
        <w:r w:rsidR="008717FB" w:rsidRPr="00EB6C7C" w:rsidDel="00B06A9C">
          <w:delText>]</w:delText>
        </w:r>
      </w:del>
      <w:r w:rsidR="008717FB" w:rsidRPr="00EB6C7C">
        <w:t xml:space="preserve"> los Grupos encargados </w:t>
      </w:r>
      <w:del w:id="42" w:author="Spanish" w:date="2019-10-04T14:25:00Z">
        <w:r w:rsidR="008717FB" w:rsidRPr="00EB6C7C" w:rsidDel="00B06A9C">
          <w:delText>[</w:delText>
        </w:r>
      </w:del>
      <w:r w:rsidR="008717FB" w:rsidRPr="00EB6C7C">
        <w:t>a que determinen</w:t>
      </w:r>
      <w:del w:id="43" w:author="Spanish" w:date="2019-10-04T14:25:00Z">
        <w:r w:rsidR="008717FB" w:rsidRPr="00EB6C7C" w:rsidDel="00B06A9C">
          <w:delText>][determinarán]</w:delText>
        </w:r>
      </w:del>
      <w:r w:rsidR="008717FB" w:rsidRPr="00EB6C7C">
        <w:t xml:space="preserve"> los nuevos </w:t>
      </w:r>
      <w:r w:rsidRPr="00EB6C7C">
        <w:t>asuntos o temas de estudio que deban examinarse en el marco del punto del orden del día permanente, de conformidad con la Resolución 86 de la CMR (actualmente punto 7 del orden del día), a más tardar en su penúltima reunión antes de la segunda sesión de la RPC, a fin de que los miembros de la UIT dispongan de tiempo suficiente para fijar su postura y preparar sus contribuciones para la segunda sesión.</w:t>
      </w:r>
    </w:p>
    <w:p w14:paraId="202AC892" w14:textId="439E78DE" w:rsidR="00CA63A7" w:rsidRPr="00EB6C7C" w:rsidRDefault="00CA63A7" w:rsidP="005C6853">
      <w:r w:rsidRPr="00EB6C7C">
        <w:t>A1.2.7</w:t>
      </w:r>
      <w:r w:rsidRPr="00EB6C7C">
        <w:tab/>
        <w:t>Para facilitar a todos los participantes la comprensión del contenido del proyecto de Informe de la RPC, el grupo encargado deberá elaborar un resumen analítico (véase § A1.2.3).</w:t>
      </w:r>
    </w:p>
    <w:p w14:paraId="245D51A6" w14:textId="61DCFCC5" w:rsidR="00CA63A7" w:rsidRPr="00EB6C7C" w:rsidDel="000A5CA5" w:rsidRDefault="00CA63A7" w:rsidP="00D76E83">
      <w:pPr>
        <w:pStyle w:val="Headingi"/>
        <w:keepLines/>
        <w:rPr>
          <w:del w:id="44" w:author="Spanish" w:date="2019-10-04T11:21:00Z"/>
        </w:rPr>
      </w:pPr>
      <w:del w:id="45" w:author="Spanish" w:date="2019-10-04T11:21:00Z">
        <w:r w:rsidRPr="00EB6C7C" w:rsidDel="000A5CA5">
          <w:lastRenderedPageBreak/>
          <w:delText>Opción 1:</w:delText>
        </w:r>
      </w:del>
    </w:p>
    <w:p w14:paraId="2B120128" w14:textId="1E1D9175" w:rsidR="00CA63A7" w:rsidRPr="00EB6C7C" w:rsidDel="000A5CA5" w:rsidRDefault="00CA63A7" w:rsidP="00D76E83">
      <w:pPr>
        <w:keepNext/>
        <w:keepLines/>
        <w:rPr>
          <w:del w:id="46" w:author="Spanish" w:date="2019-10-04T11:21:00Z"/>
        </w:rPr>
      </w:pPr>
      <w:del w:id="47" w:author="Spanish" w:date="2019-10-04T11:21:00Z">
        <w:r w:rsidRPr="00EB6C7C" w:rsidDel="000A5CA5">
          <w:delText>A1.2.8</w:delText>
        </w:r>
        <w:r w:rsidRPr="00EB6C7C" w:rsidDel="000A5CA5">
          <w:tab/>
          <w:delText>Los estudios y los resultados de los grupos encargados o interesados se ajustarán estrictamente a los requisitos de las Resoluciones de la CMR relativos a los puntos pertinentes del orden del día de la CMR y al Reglamento de Radiocomunicaciones, en particular en lo concerniente a:</w:delText>
        </w:r>
      </w:del>
    </w:p>
    <w:p w14:paraId="6CC329AE" w14:textId="2F82DE87" w:rsidR="00CA63A7" w:rsidRPr="00EB6C7C" w:rsidDel="000A5CA5" w:rsidRDefault="00CA63A7" w:rsidP="005C6853">
      <w:pPr>
        <w:pStyle w:val="enumlev1"/>
        <w:rPr>
          <w:del w:id="48" w:author="Spanish" w:date="2019-10-04T11:21:00Z"/>
        </w:rPr>
      </w:pPr>
      <w:del w:id="49" w:author="Spanish" w:date="2019-10-04T11:21:00Z">
        <w:r w:rsidRPr="00EB6C7C" w:rsidDel="000A5CA5">
          <w:delText>a)</w:delText>
        </w:r>
        <w:r w:rsidRPr="00EB6C7C" w:rsidDel="000A5CA5">
          <w:tab/>
          <w:delText>la protección de sistemas y aplicaciones existentes y previstos de servicios establecidos, si así se requiere en virtud de lo establecido en la Resolución pertinente de la CMR;</w:delText>
        </w:r>
      </w:del>
    </w:p>
    <w:p w14:paraId="1622E35C" w14:textId="7E64F1CD" w:rsidR="00CA63A7" w:rsidRPr="00EB6C7C" w:rsidDel="000A5CA5" w:rsidRDefault="00CA63A7" w:rsidP="005C6853">
      <w:pPr>
        <w:pStyle w:val="enumlev1"/>
        <w:rPr>
          <w:del w:id="50" w:author="Spanish" w:date="2019-10-04T11:21:00Z"/>
        </w:rPr>
      </w:pPr>
      <w:del w:id="51" w:author="Spanish" w:date="2019-10-04T11:21:00Z">
        <w:r w:rsidRPr="00EB6C7C" w:rsidDel="000A5CA5">
          <w:delText>b)</w:delText>
        </w:r>
        <w:r w:rsidRPr="00EB6C7C" w:rsidDel="000A5CA5">
          <w:tab/>
          <w:delText>el mantenimiento del estado y de los requisitos de protección actuales de un servicio determinado a tenor de lo dispuesto en el Reglamento de Radiocomunicaciones, si no se indica lo contrario en la Resolución de la CMR relativa al punto del orden del día de la CMR;</w:delText>
        </w:r>
      </w:del>
    </w:p>
    <w:p w14:paraId="537910AB" w14:textId="0553838F" w:rsidR="00CA63A7" w:rsidRPr="00EB6C7C" w:rsidDel="000A5CA5" w:rsidRDefault="00CA63A7" w:rsidP="005C6853">
      <w:pPr>
        <w:pStyle w:val="enumlev1"/>
        <w:rPr>
          <w:del w:id="52" w:author="Spanish" w:date="2019-10-04T11:21:00Z"/>
        </w:rPr>
      </w:pPr>
      <w:del w:id="53" w:author="Spanish" w:date="2019-10-04T11:21:00Z">
        <w:r w:rsidRPr="00EB6C7C" w:rsidDel="000A5CA5">
          <w:delText>c)</w:delText>
        </w:r>
        <w:r w:rsidRPr="00EB6C7C" w:rsidDel="000A5CA5">
          <w:tab/>
          <w:delText>el estado y los sistemas protección relativos a los servicios de protección de la vida humana.</w:delText>
        </w:r>
      </w:del>
    </w:p>
    <w:p w14:paraId="66815E90" w14:textId="0C09A176" w:rsidR="00CA63A7" w:rsidRPr="00EB6C7C" w:rsidDel="000A5CA5" w:rsidRDefault="00CA63A7" w:rsidP="005C6853">
      <w:pPr>
        <w:pStyle w:val="Headingi"/>
        <w:rPr>
          <w:del w:id="54" w:author="Spanish" w:date="2019-10-04T11:21:00Z"/>
        </w:rPr>
      </w:pPr>
      <w:del w:id="55" w:author="Spanish" w:date="2019-10-04T11:21:00Z">
        <w:r w:rsidRPr="00EB6C7C" w:rsidDel="000A5CA5">
          <w:delText>Opción 2:</w:delText>
        </w:r>
      </w:del>
    </w:p>
    <w:p w14:paraId="0C15B07A" w14:textId="05369A9A" w:rsidR="00CA63A7" w:rsidRPr="00EB6C7C" w:rsidDel="000A5CA5" w:rsidRDefault="00CA63A7" w:rsidP="005C6853">
      <w:pPr>
        <w:rPr>
          <w:del w:id="56" w:author="Spanish" w:date="2019-10-04T11:21:00Z"/>
        </w:rPr>
      </w:pPr>
      <w:del w:id="57" w:author="Spanish" w:date="2019-10-04T11:21:00Z">
        <w:r w:rsidRPr="00EB6C7C" w:rsidDel="000A5CA5">
          <w:delText>A1.2.8</w:delText>
        </w:r>
        <w:r w:rsidRPr="00EB6C7C" w:rsidDel="000A5CA5">
          <w:tab/>
          <w:delText>Los estudios y los resultados elaborados por los grupos encargados o interesados se ajustarán estrictamente a los requisitos de las Resoluciones de la CMR relativos a los puntos pertinentes del orden del día de la CMR y al Reglamento de Radiocomunicaciones, en particular en lo que se refiere a:</w:delText>
        </w:r>
      </w:del>
    </w:p>
    <w:p w14:paraId="371FFCF5" w14:textId="33C03413" w:rsidR="00CA63A7" w:rsidRPr="00EB6C7C" w:rsidDel="000A5CA5" w:rsidRDefault="00CA63A7" w:rsidP="005C6853">
      <w:pPr>
        <w:pStyle w:val="enumlev1"/>
        <w:rPr>
          <w:del w:id="58" w:author="Spanish" w:date="2019-10-04T11:21:00Z"/>
        </w:rPr>
      </w:pPr>
      <w:del w:id="59" w:author="Spanish" w:date="2019-10-04T11:21:00Z">
        <w:r w:rsidRPr="00EB6C7C" w:rsidDel="000A5CA5">
          <w:delText>a)</w:delText>
        </w:r>
        <w:r w:rsidRPr="00EB6C7C" w:rsidDel="000A5CA5">
          <w:tab/>
          <w:delText>la protección de sistemas y aplicaciones existentes y previstos de servicios establecidos, si así se requiere en virtud de lo establecido en la Resolución pertinente de la CMR;</w:delText>
        </w:r>
      </w:del>
    </w:p>
    <w:p w14:paraId="6138052A" w14:textId="0BD25722" w:rsidR="00CA63A7" w:rsidRPr="00EB6C7C" w:rsidDel="000A5CA5" w:rsidRDefault="00CA63A7" w:rsidP="005C6853">
      <w:pPr>
        <w:pStyle w:val="enumlev1"/>
        <w:rPr>
          <w:del w:id="60" w:author="Spanish" w:date="2019-10-04T11:21:00Z"/>
        </w:rPr>
      </w:pPr>
      <w:del w:id="61" w:author="Spanish" w:date="2019-10-04T11:21:00Z">
        <w:r w:rsidRPr="00EB6C7C" w:rsidDel="000A5CA5">
          <w:delText>b)</w:delText>
        </w:r>
        <w:r w:rsidRPr="00EB6C7C" w:rsidDel="000A5CA5">
          <w:tab/>
          <w:delText>el mantenimiento del estado y de los requisitos de protección actuales de un servicio determinado a tenor de lo dispuesto en el Reglamento de Radiocomunicaciones, si no se indica lo contrario en la Resolución de la CMR relativa al punto del orden del día de la CMR.</w:delText>
        </w:r>
      </w:del>
    </w:p>
    <w:p w14:paraId="3D2B0502" w14:textId="0F8B6BAD" w:rsidR="00CA63A7" w:rsidRPr="00EB6C7C" w:rsidRDefault="00CA63A7" w:rsidP="005C6853">
      <w:pPr>
        <w:pStyle w:val="Headingi"/>
      </w:pPr>
      <w:del w:id="62" w:author="Spanish" w:date="2019-10-04T11:21:00Z">
        <w:r w:rsidRPr="00EB6C7C" w:rsidDel="000A5CA5">
          <w:delText>Opción 3:</w:delText>
        </w:r>
      </w:del>
    </w:p>
    <w:p w14:paraId="366BF505" w14:textId="2463FA5B" w:rsidR="00CA63A7" w:rsidRPr="00EB6C7C" w:rsidRDefault="00CA63A7" w:rsidP="005C6853">
      <w:r w:rsidRPr="00EB6C7C">
        <w:t>A1.2.8</w:t>
      </w:r>
      <w:r w:rsidRPr="00EB6C7C">
        <w:tab/>
        <w:t>Los estudios y los resultados elaborados por los grupos encargados o interesados se ajustarán estrictamente a los requisitos de las Resoluciones de la CMR</w:t>
      </w:r>
      <w:ins w:id="63" w:author="Spanish" w:date="2019-10-07T08:53:00Z">
        <w:r w:rsidR="00D76E83" w:rsidRPr="00EB6C7C">
          <w:t xml:space="preserve"> </w:t>
        </w:r>
      </w:ins>
      <w:ins w:id="64" w:author="Spanish" w:date="2019-10-04T14:26:00Z">
        <w:r w:rsidR="008717FB" w:rsidRPr="00EB6C7C">
          <w:t xml:space="preserve">pertinentes para los puntos del orden del día </w:t>
        </w:r>
      </w:ins>
      <w:ins w:id="65" w:author="Spanish" w:date="2019-10-04T14:28:00Z">
        <w:r w:rsidR="008717FB" w:rsidRPr="00EB6C7C">
          <w:t>en el marco de</w:t>
        </w:r>
      </w:ins>
      <w:ins w:id="66" w:author="Spanish" w:date="2019-10-04T14:26:00Z">
        <w:r w:rsidR="008717FB" w:rsidRPr="00EB6C7C">
          <w:t xml:space="preserve"> su</w:t>
        </w:r>
      </w:ins>
      <w:ins w:id="67" w:author="Spanish" w:date="2019-10-04T14:28:00Z">
        <w:r w:rsidR="008717FB" w:rsidRPr="00EB6C7C">
          <w:t>s</w:t>
        </w:r>
      </w:ins>
      <w:ins w:id="68" w:author="Spanish" w:date="2019-10-04T14:26:00Z">
        <w:r w:rsidR="008717FB" w:rsidRPr="00EB6C7C">
          <w:t xml:space="preserve"> responsabilidad</w:t>
        </w:r>
      </w:ins>
      <w:ins w:id="69" w:author="Spanish" w:date="2019-10-04T14:28:00Z">
        <w:r w:rsidR="008717FB" w:rsidRPr="00EB6C7C">
          <w:t>es</w:t>
        </w:r>
      </w:ins>
      <w:r w:rsidR="008717FB" w:rsidRPr="00EB6C7C">
        <w:t>.</w:t>
      </w:r>
    </w:p>
    <w:p w14:paraId="66A38BBE" w14:textId="4BB19879" w:rsidR="00CA63A7" w:rsidRPr="00EB6C7C" w:rsidDel="000A5CA5" w:rsidRDefault="00CA63A7" w:rsidP="005C6853">
      <w:pPr>
        <w:pStyle w:val="Headingi"/>
        <w:rPr>
          <w:del w:id="70" w:author="Spanish" w:date="2019-10-04T11:22:00Z"/>
        </w:rPr>
      </w:pPr>
      <w:del w:id="71" w:author="Spanish" w:date="2019-10-04T11:22:00Z">
        <w:r w:rsidRPr="00EB6C7C" w:rsidDel="000A5CA5">
          <w:delText>Opción 4:</w:delText>
        </w:r>
      </w:del>
    </w:p>
    <w:p w14:paraId="2B34EA71" w14:textId="384B8E44" w:rsidR="00CA63A7" w:rsidRPr="00EB6C7C" w:rsidDel="0068516E" w:rsidRDefault="00CA63A7" w:rsidP="005C6853">
      <w:pPr>
        <w:rPr>
          <w:del w:id="72" w:author="Spanish" w:date="2019-10-07T08:53:00Z"/>
        </w:rPr>
      </w:pPr>
      <w:del w:id="73" w:author="Spanish" w:date="2019-10-04T11:22:00Z">
        <w:r w:rsidRPr="00EB6C7C" w:rsidDel="000A5CA5">
          <w:delText>A1.2.8</w:delText>
        </w:r>
        <w:r w:rsidRPr="00EB6C7C" w:rsidDel="000A5CA5">
          <w:tab/>
          <w:delText>No procede.</w:delText>
        </w:r>
      </w:del>
    </w:p>
    <w:p w14:paraId="2812B28A" w14:textId="43676309" w:rsidR="00CA63A7" w:rsidRPr="00EB6C7C" w:rsidRDefault="00CA63A7" w:rsidP="005C6853">
      <w:pPr>
        <w:rPr>
          <w:bCs/>
        </w:rPr>
      </w:pPr>
      <w:r w:rsidRPr="00EB6C7C">
        <w:rPr>
          <w:bCs/>
        </w:rPr>
        <w:t>A1.2.9</w:t>
      </w:r>
      <w:r w:rsidRPr="00EB6C7C">
        <w:rPr>
          <w:bCs/>
        </w:rPr>
        <w:tab/>
        <w:t xml:space="preserve">Los grupos encargados realizarán estudios sobre puntos del orden del día de la CMR y prepararán proyectos de texto de la RPC para su inclusión en el </w:t>
      </w:r>
      <w:del w:id="74" w:author="Spanish" w:date="2019-10-04T14:28:00Z">
        <w:r w:rsidR="005C6853" w:rsidRPr="00EB6C7C" w:rsidDel="00B06A9C">
          <w:rPr>
            <w:bCs/>
          </w:rPr>
          <w:delText xml:space="preserve">proyecto de </w:delText>
        </w:r>
      </w:del>
      <w:r w:rsidR="005C6853" w:rsidRPr="00EB6C7C">
        <w:rPr>
          <w:bCs/>
        </w:rPr>
        <w:t xml:space="preserve">Informe de </w:t>
      </w:r>
      <w:ins w:id="75" w:author="Spanish" w:date="2019-10-04T14:29:00Z">
        <w:r w:rsidR="005C6853" w:rsidRPr="00EB6C7C">
          <w:rPr>
            <w:bCs/>
          </w:rPr>
          <w:t xml:space="preserve">la </w:t>
        </w:r>
      </w:ins>
      <w:r w:rsidR="005C6853" w:rsidRPr="00EB6C7C">
        <w:rPr>
          <w:bCs/>
        </w:rPr>
        <w:t>RPC</w:t>
      </w:r>
      <w:r w:rsidRPr="00EB6C7C">
        <w:rPr>
          <w:bCs/>
        </w:rPr>
        <w:t>, de conformidad con el calendario establecido por el Comité de Dirección de la RPC (véase § A1.5).</w:t>
      </w:r>
    </w:p>
    <w:p w14:paraId="70582887" w14:textId="431E7A9B" w:rsidR="00CA63A7" w:rsidRPr="00EB6C7C" w:rsidRDefault="00CA63A7" w:rsidP="005C6853">
      <w:r w:rsidRPr="00EB6C7C">
        <w:rPr>
          <w:bCs/>
        </w:rPr>
        <w:t>A1.3</w:t>
      </w:r>
      <w:r w:rsidRPr="00EB6C7C">
        <w:tab/>
        <w:t>El trabajo de la RPC estará dirigido por un Presidente, que lo consultará y coordinará con los Vicepresidentes. El Presidente y los Vicepresidentes de la RPC son designados por la Asamblea de Radiocomunicaciones y sólo pueden cumplir un mandato en sus cargos respectivos. Los procedimientos para el nombramiento del Presidente y los Vicepresidentes de una RPC se ajustarán a los previstos para los Presidentes y Vicepresidentes en la Resolución [UIT-R 15] [208, Conferencia de Plenipotenciarios].</w:t>
      </w:r>
    </w:p>
    <w:p w14:paraId="0117BF6E" w14:textId="5A66E4CC" w:rsidR="00CA63A7" w:rsidRPr="00EB6C7C" w:rsidDel="000A5CA5" w:rsidRDefault="00CA63A7" w:rsidP="005C6853">
      <w:pPr>
        <w:rPr>
          <w:del w:id="76" w:author="Spanish" w:date="2019-10-04T11:22:00Z"/>
          <w:i/>
          <w:iCs/>
        </w:rPr>
      </w:pPr>
      <w:del w:id="77" w:author="Spanish" w:date="2019-10-04T11:22:00Z">
        <w:r w:rsidRPr="00EB6C7C" w:rsidDel="000A5CA5">
          <w:rPr>
            <w:i/>
            <w:iCs/>
          </w:rPr>
          <w:delText>Nota editorial: la referencia a la Resolución UIT-R 15 puede modificarse teniendo en cuenta la decisión de la AR-19 relativa a esa Resolución.</w:delText>
        </w:r>
      </w:del>
    </w:p>
    <w:p w14:paraId="07178028" w14:textId="3D7D6271" w:rsidR="00CA63A7" w:rsidRPr="00EB6C7C" w:rsidRDefault="00CA63A7" w:rsidP="005C6853">
      <w:r w:rsidRPr="00EB6C7C">
        <w:rPr>
          <w:bCs/>
        </w:rPr>
        <w:t>A1.4</w:t>
      </w:r>
      <w:r w:rsidRPr="00EB6C7C">
        <w:tab/>
        <w:t xml:space="preserve">En la primera sesión de la RPC se designan los Relatores de Capítulo para ayudar a orientar la redacción del texto que servirá de base para el Informe de la RPC y contribuir a la consolidación de los textos de los grupos encargados en un Informe de la RPC </w:t>
      </w:r>
      <w:ins w:id="78" w:author="Spanish" w:date="2019-10-04T14:30:00Z">
        <w:r w:rsidR="005C6853" w:rsidRPr="00EB6C7C">
          <w:t>estructura</w:t>
        </w:r>
      </w:ins>
      <w:ins w:id="79" w:author="Spanish" w:date="2019-10-04T15:05:00Z">
        <w:r w:rsidR="005C6853" w:rsidRPr="00EB6C7C">
          <w:t>do y</w:t>
        </w:r>
      </w:ins>
      <w:ins w:id="80" w:author="Spanish" w:date="2019-10-04T14:30:00Z">
        <w:r w:rsidR="005C6853" w:rsidRPr="00EB6C7C">
          <w:t xml:space="preserve"> </w:t>
        </w:r>
      </w:ins>
      <w:r w:rsidRPr="00EB6C7C">
        <w:lastRenderedPageBreak/>
        <w:t>coherente. Si un Relator de Capítulo no está en medida de proseguir sus funciones, el Comité Directivo de la RPC debería designar uno nuevo (véase A1.5 a continuación), previa consulta con el Director de la BR.</w:t>
      </w:r>
    </w:p>
    <w:p w14:paraId="2B9C43EB" w14:textId="77777777" w:rsidR="00CA63A7" w:rsidRPr="00EB6C7C" w:rsidRDefault="00CA63A7" w:rsidP="005C6853">
      <w:r w:rsidRPr="00EB6C7C">
        <w:rPr>
          <w:bCs/>
        </w:rPr>
        <w:t>A1.</w:t>
      </w:r>
      <w:r w:rsidRPr="00EB6C7C">
        <w:rPr>
          <w:bCs/>
          <w:szCs w:val="24"/>
        </w:rPr>
        <w:t>5</w:t>
      </w:r>
      <w:r w:rsidRPr="00EB6C7C">
        <w:rPr>
          <w:b/>
          <w:szCs w:val="24"/>
        </w:rPr>
        <w:tab/>
      </w:r>
      <w:r w:rsidRPr="00EB6C7C">
        <w:t>La Comisión de Dirección de la RPC estará integrada por el Presidente, los Vicepresidentes y los Relatores de Capítulos de la RPC.</w:t>
      </w:r>
    </w:p>
    <w:p w14:paraId="24E654FE" w14:textId="77777777" w:rsidR="00CA63A7" w:rsidRPr="00EB6C7C" w:rsidRDefault="00CA63A7" w:rsidP="005C6853">
      <w:r w:rsidRPr="00EB6C7C">
        <w:rPr>
          <w:bCs/>
        </w:rPr>
        <w:t>A1.6</w:t>
      </w:r>
      <w:r w:rsidRPr="00EB6C7C">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14:paraId="1855517E" w14:textId="77777777" w:rsidR="005C6853" w:rsidRPr="00EB6C7C" w:rsidRDefault="00CA63A7" w:rsidP="005C6853">
      <w:r w:rsidRPr="00EB6C7C">
        <w:rPr>
          <w:bCs/>
        </w:rPr>
        <w:t>A1.7</w:t>
      </w:r>
      <w:r w:rsidRPr="00EB6C7C">
        <w:tab/>
      </w:r>
      <w:r w:rsidR="005C6853" w:rsidRPr="00EB6C7C">
        <w:t xml:space="preserve">El proyecto de Informe consolidado de la RPC se traducirá a los seis idiomas oficiales de la Unión y </w:t>
      </w:r>
      <w:del w:id="81" w:author="Spanish" w:date="2019-10-04T14:31:00Z">
        <w:r w:rsidR="005C6853" w:rsidRPr="00EB6C7C" w:rsidDel="00B06A9C">
          <w:delText>se distribuirá a</w:delText>
        </w:r>
      </w:del>
      <w:ins w:id="82" w:author="Spanish" w:date="2019-10-04T14:31:00Z">
        <w:r w:rsidR="005C6853" w:rsidRPr="00EB6C7C">
          <w:t xml:space="preserve">estarán disponibles </w:t>
        </w:r>
      </w:ins>
      <w:ins w:id="83" w:author="Spanish" w:date="2019-10-04T14:32:00Z">
        <w:r w:rsidR="005C6853" w:rsidRPr="00EB6C7C">
          <w:t xml:space="preserve">en formato electrónico </w:t>
        </w:r>
      </w:ins>
      <w:ins w:id="84" w:author="Spanish" w:date="2019-10-04T14:31:00Z">
        <w:r w:rsidR="005C6853" w:rsidRPr="00EB6C7C">
          <w:t>para</w:t>
        </w:r>
      </w:ins>
      <w:r w:rsidR="005C6853" w:rsidRPr="00EB6C7C">
        <w:t xml:space="preserve"> los Estados Miembros por lo menos tres meses antes de la fecha prevista para la segunda sesión de la RPC.</w:t>
      </w:r>
    </w:p>
    <w:p w14:paraId="1C240BEB" w14:textId="77777777" w:rsidR="005C6853" w:rsidRPr="00EB6C7C" w:rsidRDefault="005C6853" w:rsidP="005C6853">
      <w:r w:rsidRPr="00EB6C7C">
        <w:rPr>
          <w:bCs/>
        </w:rPr>
        <w:t>A1.8</w:t>
      </w:r>
      <w:r w:rsidRPr="00EB6C7C">
        <w:tab/>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14:paraId="2DE9F23D" w14:textId="77777777" w:rsidR="005C6853" w:rsidRPr="00EB6C7C" w:rsidRDefault="005C6853" w:rsidP="005C6853">
      <w:r w:rsidRPr="00EB6C7C">
        <w:rPr>
          <w:bCs/>
        </w:rPr>
        <w:t>A1.9</w:t>
      </w:r>
      <w:r w:rsidRPr="00EB6C7C">
        <w:tab/>
        <w:t>La labor de la RPC se llevará a cabo de conformidad con el Artículo 29 de la Constitución de la UIT en los idiomas oficiales de la Unión.</w:t>
      </w:r>
    </w:p>
    <w:p w14:paraId="02FEED06" w14:textId="16F4135C" w:rsidR="005C6853" w:rsidRPr="00EB6C7C" w:rsidRDefault="005C6853" w:rsidP="005C6853">
      <w:pPr>
        <w:rPr>
          <w:b/>
        </w:rPr>
      </w:pPr>
      <w:r w:rsidRPr="00EB6C7C">
        <w:rPr>
          <w:bCs/>
        </w:rPr>
        <w:t>A1.10</w:t>
      </w:r>
      <w:r w:rsidRPr="00EB6C7C">
        <w:rPr>
          <w:b/>
        </w:rPr>
        <w:tab/>
      </w:r>
      <w:r w:rsidRPr="00EB6C7C">
        <w:t>En la preparación de la RPC</w:t>
      </w:r>
      <w:ins w:id="85" w:author="Spanish" w:date="2019-10-07T08:54:00Z">
        <w:r w:rsidR="0068516E" w:rsidRPr="00EB6C7C">
          <w:t xml:space="preserve"> </w:t>
        </w:r>
      </w:ins>
      <w:ins w:id="86" w:author="Spanish" w:date="2019-10-04T14:32:00Z">
        <w:r w:rsidRPr="00EB6C7C">
          <w:t xml:space="preserve">y de conformidad con el </w:t>
        </w:r>
      </w:ins>
      <w:ins w:id="87" w:author="Spanish" w:date="2019-10-04T14:33:00Z">
        <w:r w:rsidRPr="00EB6C7C">
          <w:t xml:space="preserve">punto A.1.2.3, </w:t>
        </w:r>
      </w:ins>
      <w:ins w:id="88" w:author="Spanish" w:date="2019-10-04T14:35:00Z">
        <w:r w:rsidRPr="00EB6C7C">
          <w:t xml:space="preserve">las contribuciones y sus versiones traducidas </w:t>
        </w:r>
      </w:ins>
      <w:ins w:id="89" w:author="Spanish" w:date="2019-10-04T15:08:00Z">
        <w:r w:rsidRPr="00EB6C7C">
          <w:t>se pondrán a disposición de</w:t>
        </w:r>
      </w:ins>
      <w:ins w:id="90" w:author="Spanish" w:date="2019-10-04T14:35:00Z">
        <w:r w:rsidRPr="00EB6C7C">
          <w:t xml:space="preserve"> los participantes en formato electr</w:t>
        </w:r>
      </w:ins>
      <w:ins w:id="91" w:author="Spanish" w:date="2019-10-04T14:36:00Z">
        <w:r w:rsidRPr="00EB6C7C">
          <w:t>ónico</w:t>
        </w:r>
      </w:ins>
      <w:del w:id="92" w:author="Spanish" w:date="2019-10-07T08:54:00Z">
        <w:r w:rsidR="0068516E" w:rsidRPr="00EB6C7C" w:rsidDel="0068516E">
          <w:delText xml:space="preserve"> </w:delText>
        </w:r>
      </w:del>
      <w:del w:id="93" w:author="Spanish" w:date="2019-10-04T14:36:00Z">
        <w:r w:rsidRPr="00EB6C7C" w:rsidDel="00F07D7C">
          <w:delText>se utilizarán al máximo los medios electrónicos de distribución de contribuciones a los participantes</w:delText>
        </w:r>
      </w:del>
      <w:r w:rsidRPr="00EB6C7C">
        <w:t>.</w:t>
      </w:r>
    </w:p>
    <w:p w14:paraId="08D7B103" w14:textId="77777777" w:rsidR="005C6853" w:rsidRPr="00EB6C7C" w:rsidRDefault="005C6853" w:rsidP="005C6853">
      <w:r w:rsidRPr="00EB6C7C">
        <w:rPr>
          <w:bCs/>
        </w:rPr>
        <w:t>A1.11</w:t>
      </w:r>
      <w:r w:rsidRPr="00EB6C7C">
        <w:tab/>
        <w:t>Las demás disposiciones relativas al método de trabajo se ajustarán a las disposiciones pertinentes de la Resolución UIT</w:t>
      </w:r>
      <w:r w:rsidRPr="00EB6C7C">
        <w:noBreakHyphen/>
        <w:t>R 1.</w:t>
      </w:r>
    </w:p>
    <w:p w14:paraId="6D4C4C42" w14:textId="77777777" w:rsidR="00CA63A7" w:rsidRPr="00EB6C7C" w:rsidRDefault="00CA63A7" w:rsidP="005C6853">
      <w:pPr>
        <w:pStyle w:val="AnnexNo"/>
        <w:rPr>
          <w:szCs w:val="28"/>
          <w:u w:val="single"/>
        </w:rPr>
      </w:pPr>
      <w:r w:rsidRPr="00EB6C7C">
        <w:t>Anexo 2</w:t>
      </w:r>
    </w:p>
    <w:p w14:paraId="231670D2" w14:textId="2F2AE83B" w:rsidR="00CA63A7" w:rsidRPr="00EB6C7C" w:rsidRDefault="00CA63A7" w:rsidP="005C6853">
      <w:pPr>
        <w:pStyle w:val="Annextitle"/>
      </w:pPr>
      <w:r w:rsidRPr="00EB6C7C">
        <w:t xml:space="preserve">Directrices para la preparación del </w:t>
      </w:r>
      <w:del w:id="94" w:author="Spanish" w:date="2019-10-07T08:55:00Z">
        <w:r w:rsidR="00553496" w:rsidRPr="00EB6C7C" w:rsidDel="00553496">
          <w:delText xml:space="preserve">proyecto de </w:delText>
        </w:r>
      </w:del>
      <w:r w:rsidRPr="00EB6C7C">
        <w:t>Informe de la RPC</w:t>
      </w:r>
    </w:p>
    <w:p w14:paraId="7CBF4523" w14:textId="1164383B" w:rsidR="00A74D3D" w:rsidRPr="00EB6C7C" w:rsidRDefault="00A74D3D" w:rsidP="00A74D3D">
      <w:pPr>
        <w:rPr>
          <w:ins w:id="95" w:author="Spanish" w:date="2019-10-07T08:56:00Z"/>
        </w:rPr>
      </w:pPr>
      <w:ins w:id="96" w:author="Spanish" w:date="2019-10-07T08:56:00Z">
        <w:r w:rsidRPr="00EB6C7C">
          <w:t xml:space="preserve">El Informe de la RPC es la principal aportación a la CMR que contiene los resultados consolidados de los grupos del UIT-R en relación con los puntos del orden del día de la conferencia. El formato y la estructura de este </w:t>
        </w:r>
        <w:r w:rsidRPr="00EB6C7C">
          <w:t xml:space="preserve">Informe </w:t>
        </w:r>
        <w:r w:rsidRPr="00EB6C7C">
          <w:t>se deciden en la primera sesión de la RPC. Las siguientes directrices deberían tenerse en cuenta al elaborar el texto de cada punto del orden del día.</w:t>
        </w:r>
      </w:ins>
    </w:p>
    <w:p w14:paraId="2EF2F10C" w14:textId="223BDAB5" w:rsidR="00CA63A7" w:rsidRPr="00EB6C7C" w:rsidRDefault="00CA63A7" w:rsidP="00A47F47">
      <w:pPr>
        <w:pStyle w:val="Heading2"/>
      </w:pPr>
      <w:r w:rsidRPr="00EB6C7C">
        <w:t>A2.1</w:t>
      </w:r>
      <w:r w:rsidRPr="00EB6C7C">
        <w:tab/>
      </w:r>
      <w:r w:rsidRPr="00EB6C7C">
        <w:rPr>
          <w:rFonts w:eastAsia="SimSun"/>
          <w:lang w:eastAsia="zh-CN"/>
        </w:rPr>
        <w:t>Resumen analítico</w:t>
      </w:r>
      <w:del w:id="97" w:author="Spanish" w:date="2019-10-07T08:57:00Z">
        <w:r w:rsidRPr="00EB6C7C" w:rsidDel="00A47F47">
          <w:rPr>
            <w:rFonts w:eastAsia="SimSun"/>
            <w:lang w:eastAsia="zh-CN"/>
          </w:rPr>
          <w:delText xml:space="preserve"> </w:delText>
        </w:r>
      </w:del>
      <w:del w:id="98" w:author="Spanish" w:date="2019-10-04T14:42:00Z">
        <w:r w:rsidR="008717FB" w:rsidRPr="00EB6C7C" w:rsidDel="00F07D7C">
          <w:rPr>
            <w:rFonts w:eastAsia="SimSun"/>
            <w:lang w:eastAsia="zh-CN"/>
          </w:rPr>
          <w:delText>de cada punto del orden del día de la CMR</w:delText>
        </w:r>
      </w:del>
    </w:p>
    <w:p w14:paraId="39161B26" w14:textId="6A322B5E" w:rsidR="00CA63A7" w:rsidRPr="00EB6C7C" w:rsidRDefault="00CA63A7" w:rsidP="005C6853">
      <w:pPr>
        <w:rPr>
          <w:rFonts w:eastAsia="SimSun"/>
          <w:lang w:eastAsia="zh-CN"/>
        </w:rPr>
      </w:pPr>
      <w:r w:rsidRPr="00EB6C7C">
        <w:t>A2.1.1</w:t>
      </w:r>
      <w:r w:rsidRPr="00EB6C7C">
        <w:tab/>
        <w:t xml:space="preserve">De conformidad con el punto A1.2.7 del Anexo 1 a esta Resolución, se deberá elaborar un resumen analítico de cada punto del orden del día de la CMR e </w:t>
      </w:r>
      <w:r w:rsidR="008717FB" w:rsidRPr="00EB6C7C">
        <w:t xml:space="preserve">incluirlo en </w:t>
      </w:r>
      <w:ins w:id="99" w:author="Spanish" w:date="2019-10-04T15:10:00Z">
        <w:r w:rsidR="008717FB" w:rsidRPr="00EB6C7C">
          <w:t xml:space="preserve">el </w:t>
        </w:r>
      </w:ins>
      <w:ins w:id="100" w:author="Spanish" w:date="2019-10-04T14:43:00Z">
        <w:r w:rsidR="008717FB" w:rsidRPr="00EB6C7C">
          <w:t xml:space="preserve">texto final </w:t>
        </w:r>
      </w:ins>
      <w:del w:id="101" w:author="Spanish" w:date="2019-10-04T14:43:00Z">
        <w:r w:rsidR="008717FB" w:rsidRPr="00EB6C7C" w:rsidDel="00F07D7C">
          <w:delText xml:space="preserve">los proyectos finales de textos </w:delText>
        </w:r>
      </w:del>
      <w:r w:rsidR="008717FB" w:rsidRPr="00EB6C7C">
        <w:t>de la RPC.</w:t>
      </w:r>
      <w:del w:id="102" w:author="Spanish" w:date="2019-10-04T14:44:00Z">
        <w:r w:rsidR="008717FB" w:rsidRPr="00EB6C7C" w:rsidDel="00F07D7C">
          <w:delText xml:space="preserve"> Si se ha des</w:delText>
        </w:r>
      </w:del>
      <w:del w:id="103" w:author="Spanish" w:date="2019-10-04T14:43:00Z">
        <w:r w:rsidR="008717FB" w:rsidRPr="00EB6C7C" w:rsidDel="00F07D7C">
          <w:delText>ignado a un</w:delText>
        </w:r>
      </w:del>
      <w:ins w:id="104" w:author="Spanish" w:date="2019-10-04T14:44:00Z">
        <w:r w:rsidR="008717FB" w:rsidRPr="00EB6C7C">
          <w:t xml:space="preserve"> El</w:t>
        </w:r>
      </w:ins>
      <w:r w:rsidR="008717FB" w:rsidRPr="00EB6C7C">
        <w:t xml:space="preserve"> Relator de Capítulo</w:t>
      </w:r>
      <w:del w:id="105" w:author="Spanish" w:date="2019-10-04T14:44:00Z">
        <w:r w:rsidR="008717FB" w:rsidRPr="00EB6C7C" w:rsidDel="00F07D7C">
          <w:delText>, dicha persona</w:delText>
        </w:r>
      </w:del>
      <w:r w:rsidR="008717FB" w:rsidRPr="00EB6C7C">
        <w:t xml:space="preserve"> podrá ayudar en la preparación del resumen analítico</w:t>
      </w:r>
      <w:r w:rsidRPr="00EB6C7C">
        <w:rPr>
          <w:rFonts w:eastAsia="SimSun"/>
          <w:lang w:eastAsia="zh-CN"/>
        </w:rPr>
        <w:t>.</w:t>
      </w:r>
    </w:p>
    <w:p w14:paraId="201C46B7" w14:textId="5110D0D9" w:rsidR="00CA63A7" w:rsidRPr="00EB6C7C" w:rsidRDefault="00CA63A7" w:rsidP="005C6853">
      <w:pPr>
        <w:rPr>
          <w:rFonts w:eastAsia="SimSun"/>
          <w:lang w:eastAsia="zh-CN"/>
        </w:rPr>
      </w:pPr>
      <w:r w:rsidRPr="00EB6C7C">
        <w:t>A2.1.2</w:t>
      </w:r>
      <w:r w:rsidRPr="00EB6C7C">
        <w:tab/>
      </w:r>
      <w:r w:rsidRPr="00EB6C7C">
        <w:rPr>
          <w:rFonts w:eastAsia="SimSun"/>
          <w:lang w:eastAsia="zh-CN"/>
        </w:rPr>
        <w:t xml:space="preserve">En particular, </w:t>
      </w:r>
      <w:del w:id="106" w:author="Spanish" w:date="2019-10-04T14:44:00Z">
        <w:r w:rsidR="008717FB" w:rsidRPr="00EB6C7C" w:rsidDel="0017407E">
          <w:rPr>
            <w:rFonts w:eastAsia="SimSun"/>
            <w:lang w:eastAsia="zh-CN"/>
          </w:rPr>
          <w:delText xml:space="preserve">para cada punto del orden del día de la CMR, </w:delText>
        </w:r>
      </w:del>
      <w:r w:rsidRPr="00EB6C7C">
        <w:rPr>
          <w:rFonts w:eastAsia="SimSun"/>
          <w:lang w:eastAsia="zh-CN"/>
        </w:rPr>
        <w:t>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77D1A003" w14:textId="2E391B47" w:rsidR="00CA63A7" w:rsidRPr="00EB6C7C" w:rsidRDefault="00CA63A7" w:rsidP="0038163C">
      <w:pPr>
        <w:pStyle w:val="Heading2"/>
      </w:pPr>
      <w:r w:rsidRPr="00EB6C7C">
        <w:lastRenderedPageBreak/>
        <w:t>A2.2</w:t>
      </w:r>
      <w:r w:rsidRPr="00EB6C7C">
        <w:tab/>
        <w:t>Secci</w:t>
      </w:r>
      <w:del w:id="107" w:author="Spanish" w:date="2019-10-07T08:58:00Z">
        <w:r w:rsidRPr="00EB6C7C" w:rsidDel="0038163C">
          <w:delText>o</w:delText>
        </w:r>
      </w:del>
      <w:ins w:id="108" w:author="Spanish" w:date="2019-10-07T08:58:00Z">
        <w:r w:rsidR="0038163C" w:rsidRPr="00EB6C7C">
          <w:t>ó</w:t>
        </w:r>
      </w:ins>
      <w:r w:rsidRPr="00EB6C7C">
        <w:t>n</w:t>
      </w:r>
      <w:del w:id="109" w:author="Spanish" w:date="2019-10-07T08:58:00Z">
        <w:r w:rsidRPr="00EB6C7C" w:rsidDel="0038163C">
          <w:delText>es</w:delText>
        </w:r>
      </w:del>
      <w:r w:rsidRPr="00EB6C7C">
        <w:t xml:space="preserve"> de antecedentes</w:t>
      </w:r>
    </w:p>
    <w:p w14:paraId="3FF48282" w14:textId="7796488A" w:rsidR="00CA63A7" w:rsidRPr="00EB6C7C" w:rsidRDefault="00CA63A7" w:rsidP="005C6853">
      <w:r w:rsidRPr="00EB6C7C">
        <w:t>A2.2.1</w:t>
      </w:r>
      <w:r w:rsidRPr="00EB6C7C">
        <w:tab/>
      </w:r>
      <w:r w:rsidR="008717FB" w:rsidRPr="00EB6C7C">
        <w:t xml:space="preserve">La finalidad del punto de antecedentes </w:t>
      </w:r>
      <w:ins w:id="110" w:author="Spanish" w:date="2019-10-04T14:45:00Z">
        <w:r w:rsidR="008717FB" w:rsidRPr="00EB6C7C">
          <w:t xml:space="preserve">para cada punto del orden del día </w:t>
        </w:r>
      </w:ins>
      <w:r w:rsidR="008717FB" w:rsidRPr="00EB6C7C">
        <w:t xml:space="preserve">es presentar la información de carácter general de una manera concisa a fin de describir el motivo del punto del orden del día </w:t>
      </w:r>
      <w:ins w:id="111" w:author="Spanish" w:date="2019-10-04T14:46:00Z">
        <w:r w:rsidR="008717FB" w:rsidRPr="00EB6C7C">
          <w:t xml:space="preserve">y de sus temas conexos </w:t>
        </w:r>
      </w:ins>
      <w:del w:id="112" w:author="Spanish" w:date="2019-10-04T14:46:00Z">
        <w:r w:rsidR="008717FB" w:rsidRPr="00EB6C7C" w:rsidDel="0017407E">
          <w:delText xml:space="preserve">(o de los temas pertinentes) </w:delText>
        </w:r>
      </w:del>
      <w:r w:rsidR="008717FB" w:rsidRPr="00EB6C7C">
        <w:t>y no debe ocupar más de media página.</w:t>
      </w:r>
    </w:p>
    <w:p w14:paraId="223F92F7" w14:textId="77777777" w:rsidR="00CA63A7" w:rsidRPr="00EB6C7C" w:rsidRDefault="00CA63A7" w:rsidP="008C6845">
      <w:pPr>
        <w:pStyle w:val="Heading2"/>
      </w:pPr>
      <w:r w:rsidRPr="00EB6C7C">
        <w:t>A2.3</w:t>
      </w:r>
      <w:r w:rsidRPr="00EB6C7C">
        <w:tab/>
        <w:t>Límite de páginas y formato de los proyectos de textos de la RPC</w:t>
      </w:r>
    </w:p>
    <w:p w14:paraId="7BF5CA1F" w14:textId="77777777" w:rsidR="00CA63A7" w:rsidRPr="00EB6C7C" w:rsidRDefault="00CA63A7" w:rsidP="005C6853">
      <w:r w:rsidRPr="00EB6C7C">
        <w:t>A2.3.1</w:t>
      </w:r>
      <w:r w:rsidRPr="00EB6C7C">
        <w:tab/>
        <w:t>Los grupos encargados deben preparar proyectos de textos de la RPC siguiendo el formato y la estructura acordados, de conformidad con lo decidido en la primera sesión de la RPC.</w:t>
      </w:r>
    </w:p>
    <w:p w14:paraId="1F57F08A" w14:textId="77777777" w:rsidR="00CA63A7" w:rsidRPr="00EB6C7C" w:rsidRDefault="00CA63A7" w:rsidP="005C6853">
      <w:r w:rsidRPr="00EB6C7C">
        <w:t>A2.3.2</w:t>
      </w:r>
      <w:r w:rsidRPr="00EB6C7C">
        <w:tab/>
        <w:t>Ninguno de los textos necesarios debe superar el límite de 10 páginas por cada punto del orden del día o tema.</w:t>
      </w:r>
    </w:p>
    <w:p w14:paraId="0BB3998E" w14:textId="77777777" w:rsidR="00CA63A7" w:rsidRPr="00EB6C7C" w:rsidRDefault="00CA63A7" w:rsidP="005C6853">
      <w:r w:rsidRPr="00EB6C7C">
        <w:t>A2.3.3</w:t>
      </w:r>
      <w:r w:rsidRPr="00EB6C7C">
        <w:tab/>
        <w:t>A fin de alcanzar este objetivo, debe aplicarse lo siguiente:</w:t>
      </w:r>
    </w:p>
    <w:p w14:paraId="041691A4" w14:textId="342850D9" w:rsidR="00CA63A7" w:rsidRPr="00EB6C7C" w:rsidRDefault="00CA63A7" w:rsidP="005C6853">
      <w:pPr>
        <w:pStyle w:val="enumlev1"/>
      </w:pPr>
      <w:r w:rsidRPr="00EB6C7C">
        <w:t>a)</w:t>
      </w:r>
      <w:r w:rsidRPr="00EB6C7C">
        <w:tab/>
        <w:t>los proyectos de textos de la RPC deben ser claros y estar redactados de manera coherente e inequívoca;</w:t>
      </w:r>
    </w:p>
    <w:p w14:paraId="70DDE4C4" w14:textId="1AC5CB42" w:rsidR="00CA63A7" w:rsidRPr="00EB6C7C" w:rsidRDefault="00CA63A7" w:rsidP="005C6853">
      <w:pPr>
        <w:pStyle w:val="enumlev1"/>
      </w:pPr>
      <w:r w:rsidRPr="00EB6C7C">
        <w:t>b)</w:t>
      </w:r>
      <w:r w:rsidRPr="00EB6C7C">
        <w:tab/>
        <w:t>el número de métodos propuestos para dar respuesta a cada punto del orden del día debe reducirse al mínimo estricto necesario;</w:t>
      </w:r>
    </w:p>
    <w:p w14:paraId="0B9E2925" w14:textId="31135C86" w:rsidR="00CA63A7" w:rsidRPr="00EB6C7C" w:rsidRDefault="00CA63A7" w:rsidP="005C6853">
      <w:pPr>
        <w:pStyle w:val="enumlev1"/>
      </w:pPr>
      <w:r w:rsidRPr="00EB6C7C">
        <w:t>c)</w:t>
      </w:r>
      <w:r w:rsidRPr="00EB6C7C">
        <w:tab/>
        <w:t xml:space="preserve">si se emplean siglas, éstas deben figurar </w:t>
      </w:r>
      <w:r w:rsidRPr="00EB6C7C">
        <w:rPr>
          <w:i/>
          <w:iCs/>
        </w:rPr>
        <w:t>in extenso</w:t>
      </w:r>
      <w:r w:rsidRPr="00EB6C7C">
        <w:t xml:space="preserve"> la primera vez que aparezcan, y se debe proporcionar una lista con todas las siglas al principio de los Capítulos;</w:t>
      </w:r>
    </w:p>
    <w:p w14:paraId="4D9D2052" w14:textId="4ED14756" w:rsidR="00CA63A7" w:rsidRPr="00EB6C7C" w:rsidRDefault="00CA63A7" w:rsidP="005C6853">
      <w:pPr>
        <w:pStyle w:val="enumlev1"/>
      </w:pPr>
      <w:r w:rsidRPr="00EB6C7C">
        <w:t>d)</w:t>
      </w:r>
      <w:r w:rsidRPr="00EB6C7C">
        <w:tab/>
        <w:t>deben evitarse las citas de textos que ya figuran en otros documentos oficiales del UIT</w:t>
      </w:r>
      <w:r w:rsidRPr="00EB6C7C">
        <w:noBreakHyphen/>
        <w:t>R y emplear en su lugar las referencias pertinentes (véase también § A2.5).</w:t>
      </w:r>
    </w:p>
    <w:p w14:paraId="1FEDC641" w14:textId="77777777" w:rsidR="00CA63A7" w:rsidRPr="00EB6C7C" w:rsidRDefault="00CA63A7" w:rsidP="008C6845">
      <w:pPr>
        <w:pStyle w:val="Heading2"/>
      </w:pPr>
      <w:r w:rsidRPr="00EB6C7C">
        <w:t>A2.4</w:t>
      </w:r>
      <w:r w:rsidRPr="00EB6C7C">
        <w:tab/>
        <w:t>Métodos para dar respuesta a los puntos del orden del día de la CMR</w:t>
      </w:r>
    </w:p>
    <w:p w14:paraId="7FDB64A1" w14:textId="77777777" w:rsidR="00CA63A7" w:rsidRPr="00EB6C7C" w:rsidRDefault="00CA63A7" w:rsidP="005C6853">
      <w:r w:rsidRPr="00EB6C7C">
        <w:t>A2.4.1</w:t>
      </w:r>
      <w:r w:rsidRPr="00EB6C7C">
        <w:tab/>
        <w:t>El número de métodos propuestos para dar respuesta a cada punto del orden del día debe reducirse al mínimo estricto necesario, y la descripción de cada método debe ser lo más precisa y concisa posible.</w:t>
      </w:r>
    </w:p>
    <w:p w14:paraId="1EB07D76" w14:textId="71723143" w:rsidR="00CA63A7" w:rsidRPr="00EB6C7C" w:rsidRDefault="00CA63A7" w:rsidP="005C6853">
      <w:pPr>
        <w:pStyle w:val="Headingi"/>
      </w:pPr>
      <w:del w:id="113" w:author="Spanish" w:date="2019-10-04T11:27:00Z">
        <w:r w:rsidRPr="00EB6C7C" w:rsidDel="000A5CA5">
          <w:delText>Opción 1:</w:delText>
        </w:r>
      </w:del>
    </w:p>
    <w:p w14:paraId="1FC43E0E" w14:textId="77777777" w:rsidR="00CA63A7" w:rsidRPr="00EB6C7C" w:rsidRDefault="00CA63A7" w:rsidP="005C6853">
      <w:r w:rsidRPr="00EB6C7C">
        <w:t>A2.4.2</w:t>
      </w:r>
      <w:r w:rsidRPr="00EB6C7C">
        <w:tab/>
        <w:t>De ser necesario, se podrán formular opiniones sobre esos métodos. La cantidad de opiniones se limitará al mínimo posible.</w:t>
      </w:r>
    </w:p>
    <w:p w14:paraId="468D72EE" w14:textId="515A66C1" w:rsidR="00CA63A7" w:rsidRPr="00EB6C7C" w:rsidDel="000A5CA5" w:rsidRDefault="00CA63A7" w:rsidP="005C6853">
      <w:pPr>
        <w:rPr>
          <w:del w:id="114" w:author="Spanish" w:date="2019-10-04T11:28:00Z"/>
        </w:rPr>
      </w:pPr>
      <w:del w:id="115" w:author="Spanish" w:date="2019-10-04T11:28:00Z">
        <w:r w:rsidRPr="00EB6C7C" w:rsidDel="000A5CA5">
          <w:delText>A2.4.3</w:delText>
        </w:r>
        <w:r w:rsidRPr="00EB6C7C" w:rsidDel="000A5CA5">
          <w:tab/>
          <w:delText>Con el fin de reducir la cantidad de métodos, se podrán incluir opciones sobre un método determinado en el Informe.</w:delText>
        </w:r>
      </w:del>
    </w:p>
    <w:p w14:paraId="3B7EF81E" w14:textId="30796A94" w:rsidR="00CA63A7" w:rsidRPr="00EB6C7C" w:rsidDel="000A5CA5" w:rsidRDefault="00CA63A7" w:rsidP="005C6853">
      <w:pPr>
        <w:pStyle w:val="Headingi"/>
        <w:rPr>
          <w:del w:id="116" w:author="Spanish" w:date="2019-10-04T11:28:00Z"/>
        </w:rPr>
      </w:pPr>
      <w:del w:id="117" w:author="Spanish" w:date="2019-10-04T11:28:00Z">
        <w:r w:rsidRPr="00EB6C7C" w:rsidDel="000A5CA5">
          <w:delText>Opción 2:</w:delText>
        </w:r>
      </w:del>
    </w:p>
    <w:p w14:paraId="7CE7B001" w14:textId="56257525" w:rsidR="00CA63A7" w:rsidRPr="00EB6C7C" w:rsidDel="000A5CA5" w:rsidRDefault="00CA63A7" w:rsidP="005C6853">
      <w:pPr>
        <w:pStyle w:val="Headingi"/>
        <w:rPr>
          <w:del w:id="118" w:author="Spanish" w:date="2019-10-04T11:28:00Z"/>
        </w:rPr>
      </w:pPr>
      <w:del w:id="119" w:author="Spanish" w:date="2019-10-04T11:28:00Z">
        <w:r w:rsidRPr="00EB6C7C" w:rsidDel="000A5CA5">
          <w:delText>Opción 3:</w:delText>
        </w:r>
      </w:del>
    </w:p>
    <w:p w14:paraId="5F5815AA" w14:textId="5D979E2C" w:rsidR="00CA63A7" w:rsidRPr="00EB6C7C" w:rsidDel="000A5CA5" w:rsidRDefault="00CA63A7" w:rsidP="005C6853">
      <w:pPr>
        <w:rPr>
          <w:del w:id="120" w:author="Spanish" w:date="2019-10-04T11:28:00Z"/>
        </w:rPr>
      </w:pPr>
      <w:del w:id="121" w:author="Spanish" w:date="2019-10-04T11:28:00Z">
        <w:r w:rsidRPr="00EB6C7C" w:rsidDel="000A5CA5">
          <w:delText>A2.4.2</w:delText>
        </w:r>
        <w:r w:rsidRPr="00EB6C7C" w:rsidDel="000A5CA5">
          <w:tab/>
          <w:delText>En algunos casos, cuando se presenta más de un método, en ocasiones específicas se pueden enumerar las ventajas e inconvenientes de cada método, como máximo dos (2) ventajas y dos (2) desventajas por método, que deberán consensuar los Estados Miembros que participen en la reunión. No obstante, se debe desalentar la presentación de ventajas y desventajas, ya que ello podría prolongar el texto de forma innecesaria y los Estados miembros pueden formular sus opiniones sobre el método que prefieren en sus propuestas a la CMR.</w:delText>
        </w:r>
      </w:del>
    </w:p>
    <w:p w14:paraId="51440BF9" w14:textId="0B2EF2D1" w:rsidR="00CA63A7" w:rsidRPr="00EB6C7C" w:rsidRDefault="00CA63A7" w:rsidP="005C6853">
      <w:r w:rsidRPr="00EB6C7C">
        <w:t>A2.4.</w:t>
      </w:r>
      <w:del w:id="122" w:author="NTRA" w:date="2019-09-29T22:34:00Z">
        <w:r w:rsidR="008C6845" w:rsidRPr="00EB6C7C" w:rsidDel="000850E7">
          <w:delText>5</w:delText>
        </w:r>
      </w:del>
      <w:ins w:id="123" w:author="NTRA" w:date="2019-09-29T22:34:00Z">
        <w:r w:rsidR="008C6845" w:rsidRPr="00EB6C7C">
          <w:t>3</w:t>
        </w:r>
      </w:ins>
      <w:r w:rsidRPr="00EB6C7C">
        <w:tab/>
        <w:t>Con el fin de reducir la cantidad de métodos, se pueden incluir en el informe enfoques alternativos referentes a un método determinado.</w:t>
      </w:r>
      <w:del w:id="124" w:author="Spanish" w:date="2019-10-04T11:29:00Z">
        <w:r w:rsidRPr="00EB6C7C" w:rsidDel="000A5CA5">
          <w:delText xml:space="preserve"> Para garantizar la concisión de los métodos, es necesario reducir la cantidad de opciones relativas a cada método hasta tres (3), como máximo.</w:delText>
        </w:r>
      </w:del>
    </w:p>
    <w:p w14:paraId="3A8C3AE8" w14:textId="327036D1" w:rsidR="00CA63A7" w:rsidRPr="00EB6C7C" w:rsidRDefault="00CA63A7" w:rsidP="00BB5687">
      <w:r w:rsidRPr="00EB6C7C">
        <w:t>A2.4.</w:t>
      </w:r>
      <w:del w:id="125" w:author="NTRA" w:date="2019-09-29T22:40:00Z">
        <w:r w:rsidR="008C6845" w:rsidRPr="00EB6C7C" w:rsidDel="00DF6EFC">
          <w:delText>6</w:delText>
        </w:r>
      </w:del>
      <w:ins w:id="126" w:author="NTRA" w:date="2019-09-29T22:40:00Z">
        <w:r w:rsidR="008C6845" w:rsidRPr="00EB6C7C">
          <w:t>4</w:t>
        </w:r>
      </w:ins>
      <w:r w:rsidRPr="00EB6C7C">
        <w:tab/>
      </w:r>
      <w:r w:rsidR="008717FB" w:rsidRPr="00EB6C7C">
        <w:t>Los métodos</w:t>
      </w:r>
      <w:del w:id="127" w:author="Spanish" w:date="2019-10-04T14:47:00Z">
        <w:r w:rsidR="008717FB" w:rsidRPr="00EB6C7C" w:rsidDel="0017407E">
          <w:delText>, las ventajas/desventajas y las opciones</w:delText>
        </w:r>
      </w:del>
      <w:r w:rsidR="008717FB" w:rsidRPr="00EB6C7C">
        <w:t xml:space="preserve"> deberán estar en consonancia con las disposiciones del Reglamento de Radiocomunicaciones, a menos que la Resolución pertinente </w:t>
      </w:r>
      <w:r w:rsidR="008717FB" w:rsidRPr="00EB6C7C">
        <w:lastRenderedPageBreak/>
        <w:t>de la CMR sobre un punto específico del orden del día prevea una posible modificación de esas disposiciones.</w:t>
      </w:r>
    </w:p>
    <w:p w14:paraId="30BC9BE4" w14:textId="1216A96C" w:rsidR="00CA63A7" w:rsidRPr="00EB6C7C" w:rsidDel="000A5CA5" w:rsidRDefault="00CA63A7" w:rsidP="005C6853">
      <w:pPr>
        <w:rPr>
          <w:del w:id="128" w:author="Spanish" w:date="2019-10-04T11:29:00Z"/>
        </w:rPr>
      </w:pPr>
      <w:del w:id="129" w:author="Spanish" w:date="2019-10-04T11:29:00Z">
        <w:r w:rsidRPr="00EB6C7C" w:rsidDel="000A5CA5">
          <w:rPr>
            <w:i/>
            <w:iCs/>
          </w:rPr>
          <w:delText>Nota: Con respecto a § A2.4.2, se invita a la AR-19 a que considere la eficacia y conveniencia de cada ventaja y desventaja.</w:delText>
        </w:r>
      </w:del>
    </w:p>
    <w:p w14:paraId="4EB549DA" w14:textId="7EA603A5" w:rsidR="00CA63A7" w:rsidRPr="00EB6C7C" w:rsidRDefault="00CA63A7" w:rsidP="005C6853">
      <w:r w:rsidRPr="00EB6C7C">
        <w:t>A2.4.</w:t>
      </w:r>
      <w:del w:id="130" w:author="Spanish" w:date="2019-10-04T11:29:00Z">
        <w:r w:rsidRPr="00EB6C7C" w:rsidDel="000A5CA5">
          <w:delText>[x]</w:delText>
        </w:r>
      </w:del>
      <w:ins w:id="131" w:author="Spanish" w:date="2019-10-04T11:29:00Z">
        <w:r w:rsidR="000A5CA5" w:rsidRPr="00EB6C7C">
          <w:t>5</w:t>
        </w:r>
      </w:ins>
      <w:r w:rsidRPr="00EB6C7C">
        <w:tab/>
        <w:t>Aunque siempre cabe la posibilidad de optar por un método de «sin modificaciones» y normalmente no debe incluirse en la lista de métodos, podría introducirse una mención explícita a un método «sin modificaciones» en función del caso, a condición de que lo proponga un Estado Miembro y adjunte a la propuesta los motivos que la apoyan.</w:t>
      </w:r>
    </w:p>
    <w:p w14:paraId="1BDF09BD" w14:textId="711BD7A5" w:rsidR="00CA63A7" w:rsidRPr="00EB6C7C" w:rsidRDefault="00CA63A7" w:rsidP="005C6853">
      <w:r w:rsidRPr="00EB6C7C">
        <w:t>A2.4.</w:t>
      </w:r>
      <w:del w:id="132" w:author="Spanish" w:date="2019-10-04T11:29:00Z">
        <w:r w:rsidRPr="00EB6C7C" w:rsidDel="000A5CA5">
          <w:delText>[y]</w:delText>
        </w:r>
      </w:del>
      <w:ins w:id="133" w:author="Spanish" w:date="2019-10-04T11:29:00Z">
        <w:r w:rsidR="000A5CA5" w:rsidRPr="00EB6C7C">
          <w:t>6</w:t>
        </w:r>
      </w:ins>
      <w:r w:rsidRPr="00EB6C7C">
        <w:tab/>
      </w:r>
      <w:r w:rsidR="008717FB" w:rsidRPr="00EB6C7C">
        <w:t>También pueden elaborarse ejemplos de textos reglamentarios para los métodos, y presentarse en las secciones pertinentes sobre consideraciones relativas a reglamentación y procedimiento de</w:t>
      </w:r>
      <w:ins w:id="134" w:author="Spanish" w:date="2019-10-04T14:48:00Z">
        <w:r w:rsidR="008717FB" w:rsidRPr="00EB6C7C">
          <w:t>l Informe</w:t>
        </w:r>
      </w:ins>
      <w:r w:rsidR="008717FB" w:rsidRPr="00EB6C7C">
        <w:t xml:space="preserve"> </w:t>
      </w:r>
      <w:del w:id="135" w:author="Spanish" w:date="2019-10-04T14:48:00Z">
        <w:r w:rsidR="008717FB" w:rsidRPr="00EB6C7C" w:rsidDel="0017407E">
          <w:delText xml:space="preserve">los proyectos de textos </w:delText>
        </w:r>
      </w:del>
      <w:r w:rsidR="008717FB" w:rsidRPr="00EB6C7C">
        <w:t>de la RPC, de conformidad con la Resolución pertinente de la CMR. Deberá hacerse todo lo posible para que los métodos y el texto reglamentario sean concisos y claros. Debería evitarse la terminología que pudiera conllevar confusión, por ejemplo «opción», que podría interpretarse como «opcional», y utilizarse una «alternativa» en su lugar.</w:t>
      </w:r>
    </w:p>
    <w:p w14:paraId="56854D75" w14:textId="2E41DA4A" w:rsidR="00CA63A7" w:rsidRPr="00EB6C7C" w:rsidDel="000A5CA5" w:rsidRDefault="00CA63A7" w:rsidP="005C6853">
      <w:pPr>
        <w:rPr>
          <w:del w:id="136" w:author="Spanish" w:date="2019-10-04T11:29:00Z"/>
          <w:i/>
          <w:iCs/>
        </w:rPr>
      </w:pPr>
      <w:del w:id="137" w:author="Spanish" w:date="2019-10-04T11:29:00Z">
        <w:r w:rsidRPr="00EB6C7C" w:rsidDel="000A5CA5">
          <w:rPr>
            <w:i/>
            <w:iCs/>
          </w:rPr>
          <w:delText>Nota: Sobre la base de lo establecido en § A1.2.2, se invita a la AR-19 a que estudie la manera de abordar las cuestiones relativas a las Resoluciones de la CMR que requieran estudios del UIT-R no incluidos en el orden del día de la siguiente CMR ni en el orden del día preliminar de la próxima CMR, habida cuenta de que esas cuestiones no deberían dar lugar a la elaboración de métodos y textos reglamentarios.</w:delText>
        </w:r>
      </w:del>
    </w:p>
    <w:p w14:paraId="52F96B60" w14:textId="38ECD1E4" w:rsidR="00CA63A7" w:rsidRPr="00EB6C7C" w:rsidRDefault="00CA63A7" w:rsidP="000E4E99">
      <w:pPr>
        <w:pStyle w:val="Heading2"/>
      </w:pPr>
      <w:r w:rsidRPr="00EB6C7C">
        <w:t>A2.5</w:t>
      </w:r>
      <w:r w:rsidRPr="00EB6C7C">
        <w:tab/>
      </w:r>
      <w:r w:rsidR="008717FB" w:rsidRPr="00EB6C7C">
        <w:t>Referencias a Recomendaciones UIT-R</w:t>
      </w:r>
      <w:del w:id="138" w:author="Spanish" w:date="2019-10-04T14:48:00Z">
        <w:r w:rsidR="008717FB" w:rsidRPr="00EB6C7C" w:rsidDel="0017407E">
          <w:delText>,</w:delText>
        </w:r>
      </w:del>
      <w:ins w:id="139" w:author="Spanish" w:date="2019-10-04T14:48:00Z">
        <w:r w:rsidR="008717FB" w:rsidRPr="00EB6C7C">
          <w:t xml:space="preserve"> y/o</w:t>
        </w:r>
      </w:ins>
      <w:r w:rsidR="008717FB" w:rsidRPr="00EB6C7C">
        <w:t xml:space="preserve"> Informes</w:t>
      </w:r>
      <w:ins w:id="140" w:author="Spanish" w:date="2019-10-04T14:49:00Z">
        <w:r w:rsidR="008717FB" w:rsidRPr="00EB6C7C">
          <w:t xml:space="preserve"> en el Informe de la RPC</w:t>
        </w:r>
      </w:ins>
      <w:del w:id="141" w:author="Spanish" w:date="2019-10-04T14:49:00Z">
        <w:r w:rsidR="008717FB" w:rsidRPr="00EB6C7C" w:rsidDel="0017407E">
          <w:delText>, etc</w:delText>
        </w:r>
      </w:del>
      <w:del w:id="142" w:author="Spanish" w:date="2019-10-07T08:59:00Z">
        <w:r w:rsidR="008717FB" w:rsidRPr="00EB6C7C" w:rsidDel="000E4E99">
          <w:delText>.</w:delText>
        </w:r>
      </w:del>
    </w:p>
    <w:p w14:paraId="459934F7" w14:textId="77777777" w:rsidR="00CA63A7" w:rsidRPr="00EB6C7C" w:rsidRDefault="00CA63A7" w:rsidP="005C6853">
      <w:r w:rsidRPr="00EB6C7C">
        <w:t>A2.5.1</w:t>
      </w:r>
      <w:r w:rsidRPr="00EB6C7C">
        <w:tab/>
        <w:t>Deben evitarse las citas de textos que ya figuran en Recomendaciones UIT-R, y emplear en su lugar las referencias pertinentes. En lo relativo a los Informes UIT-R, debe seguirse un enfoque similar, caso por caso, según sea conveniente.</w:t>
      </w:r>
    </w:p>
    <w:p w14:paraId="2191C192" w14:textId="164EE2D0" w:rsidR="00CA63A7" w:rsidRPr="00EB6C7C" w:rsidRDefault="00CA63A7" w:rsidP="005C6853">
      <w:r w:rsidRPr="00EB6C7C">
        <w:t>A2.5.2</w:t>
      </w:r>
      <w:r w:rsidRPr="00EB6C7C">
        <w:tab/>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6B600360" w14:textId="3D9FE67B" w:rsidR="000A5CA5" w:rsidRPr="00EB6C7C" w:rsidRDefault="000A5CA5" w:rsidP="005C6853">
      <w:pPr>
        <w:rPr>
          <w:ins w:id="143" w:author="Spanish" w:date="2019-10-07T09:00:00Z"/>
        </w:rPr>
      </w:pPr>
      <w:ins w:id="144" w:author="NTRA" w:date="2019-09-29T22:49:00Z">
        <w:r w:rsidRPr="00EB6C7C">
          <w:t>A2.5.3</w:t>
        </w:r>
        <w:r w:rsidRPr="00EB6C7C">
          <w:tab/>
        </w:r>
      </w:ins>
      <w:ins w:id="145" w:author="Spanish" w:date="2019-10-07T09:00:00Z">
        <w:r w:rsidR="000E4E99" w:rsidRPr="00EB6C7C">
          <w:t>Normalmente, en el Informe de la RPC se hace referencia a las versiones más recientes de las Recomendaciones y/o Informes del UIT-R</w:t>
        </w:r>
      </w:ins>
      <w:ins w:id="146" w:author="Spanish" w:date="2019-10-07T09:06:00Z">
        <w:r w:rsidR="00713B85" w:rsidRPr="00EB6C7C">
          <w:t>.</w:t>
        </w:r>
      </w:ins>
      <w:bookmarkStart w:id="147" w:name="_GoBack"/>
      <w:bookmarkEnd w:id="147"/>
    </w:p>
    <w:p w14:paraId="6FBBCFB5" w14:textId="704700C7" w:rsidR="00CA63A7" w:rsidRPr="00EB6C7C" w:rsidRDefault="00CA63A7" w:rsidP="005C6853">
      <w:r w:rsidRPr="00EB6C7C">
        <w:t>A2.5.</w:t>
      </w:r>
      <w:del w:id="148" w:author="Spanish" w:date="2019-10-04T11:30:00Z">
        <w:r w:rsidRPr="00EB6C7C" w:rsidDel="000A5CA5">
          <w:delText>3</w:delText>
        </w:r>
      </w:del>
      <w:ins w:id="149" w:author="Spanish" w:date="2019-10-04T11:30:00Z">
        <w:r w:rsidR="000A5CA5" w:rsidRPr="00EB6C7C">
          <w:t>4</w:t>
        </w:r>
      </w:ins>
      <w:r w:rsidRPr="00EB6C7C">
        <w:tab/>
      </w:r>
      <w:r w:rsidR="008717FB" w:rsidRPr="00EB6C7C">
        <w:t xml:space="preserve">En </w:t>
      </w:r>
      <w:del w:id="150" w:author="Spanish" w:date="2019-10-04T14:51:00Z">
        <w:r w:rsidR="008717FB" w:rsidRPr="00EB6C7C" w:rsidDel="0017407E">
          <w:delText xml:space="preserve">la medida de lo posible, </w:delText>
        </w:r>
      </w:del>
      <w:ins w:id="151" w:author="Spanish" w:date="2019-10-04T14:51:00Z">
        <w:r w:rsidR="008717FB" w:rsidRPr="00EB6C7C">
          <w:t>algunos caso</w:t>
        </w:r>
      </w:ins>
      <w:ins w:id="152" w:author="Spanish" w:date="2019-10-04T15:13:00Z">
        <w:r w:rsidR="008717FB" w:rsidRPr="00EB6C7C">
          <w:t>s</w:t>
        </w:r>
      </w:ins>
      <w:ins w:id="153" w:author="Spanish" w:date="2019-10-04T14:51:00Z">
        <w:r w:rsidR="008717FB" w:rsidRPr="00EB6C7C">
          <w:t xml:space="preserve"> se puede </w:t>
        </w:r>
      </w:ins>
      <w:del w:id="154" w:author="Spanish" w:date="2019-10-04T14:51:00Z">
        <w:r w:rsidR="008717FB" w:rsidRPr="00EB6C7C" w:rsidDel="0017407E">
          <w:delText xml:space="preserve">conviene </w:delText>
        </w:r>
      </w:del>
      <w:r w:rsidR="008717FB" w:rsidRPr="00EB6C7C">
        <w:t xml:space="preserve">incluir el número concreto de versión de las Recomendaciones y/o Informes UIT-R existentes que se referencian en </w:t>
      </w:r>
      <w:del w:id="155" w:author="Spanish" w:date="2019-10-04T14:52:00Z">
        <w:r w:rsidR="008717FB" w:rsidRPr="00EB6C7C" w:rsidDel="0017407E">
          <w:delText>los proyectos de textos</w:delText>
        </w:r>
      </w:del>
      <w:ins w:id="156" w:author="Spanish" w:date="2019-10-04T14:52:00Z">
        <w:r w:rsidR="008717FB" w:rsidRPr="00EB6C7C">
          <w:t>Informe</w:t>
        </w:r>
      </w:ins>
      <w:r w:rsidR="008717FB" w:rsidRPr="00EB6C7C">
        <w:t xml:space="preserve"> de la RPC.</w:t>
      </w:r>
    </w:p>
    <w:p w14:paraId="131C5282" w14:textId="30E9A623" w:rsidR="00CA63A7" w:rsidRPr="00EB6C7C" w:rsidRDefault="00CA63A7" w:rsidP="005714DC">
      <w:pPr>
        <w:pStyle w:val="Heading2"/>
      </w:pPr>
      <w:r w:rsidRPr="00EB6C7C">
        <w:t>A2.6</w:t>
      </w:r>
      <w:r w:rsidRPr="00EB6C7C">
        <w:tab/>
        <w:t xml:space="preserve">Referencias al Reglamento de Radiocomunicaciones y a Resoluciones o Recomendaciones C(A)MR en </w:t>
      </w:r>
      <w:del w:id="157" w:author="Spanish" w:date="2019-10-04T14:52:00Z">
        <w:r w:rsidR="008717FB" w:rsidRPr="00EB6C7C" w:rsidDel="0017407E">
          <w:delText>los proyectos de textos</w:delText>
        </w:r>
      </w:del>
      <w:ins w:id="158" w:author="Spanish" w:date="2019-10-04T14:52:00Z">
        <w:r w:rsidR="008717FB" w:rsidRPr="00EB6C7C">
          <w:t>el Informe</w:t>
        </w:r>
      </w:ins>
      <w:r w:rsidR="008717FB" w:rsidRPr="00EB6C7C">
        <w:t xml:space="preserve"> de </w:t>
      </w:r>
      <w:r w:rsidRPr="00EB6C7C">
        <w:t>la RPC</w:t>
      </w:r>
    </w:p>
    <w:p w14:paraId="40961387" w14:textId="1E9A686F" w:rsidR="00CA63A7" w:rsidRPr="00EB6C7C" w:rsidRDefault="00CA63A7" w:rsidP="005C6853">
      <w:r w:rsidRPr="00EB6C7C">
        <w:t>A2.6.1</w:t>
      </w:r>
      <w:r w:rsidRPr="00EB6C7C">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66033806" w14:textId="77777777" w:rsidR="00BB5687" w:rsidRPr="00EB6C7C" w:rsidRDefault="00BB5687">
      <w:pPr>
        <w:jc w:val="center"/>
      </w:pPr>
      <w:r w:rsidRPr="00EB6C7C">
        <w:t>______________</w:t>
      </w:r>
    </w:p>
    <w:sectPr w:rsidR="00BB5687" w:rsidRPr="00EB6C7C"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B1C0" w14:textId="77777777" w:rsidR="00E11E9B" w:rsidRDefault="00E11E9B">
      <w:r>
        <w:separator/>
      </w:r>
    </w:p>
  </w:endnote>
  <w:endnote w:type="continuationSeparator" w:id="0">
    <w:p w14:paraId="1C42AAE9" w14:textId="77777777" w:rsidR="00E11E9B" w:rsidRDefault="00E1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860E" w14:textId="1A825FBA" w:rsidR="00020ACE" w:rsidRDefault="00020ACE">
    <w:pPr>
      <w:rPr>
        <w:lang w:val="en-US"/>
      </w:rPr>
    </w:pPr>
    <w:r>
      <w:fldChar w:fldCharType="begin"/>
    </w:r>
    <w:r>
      <w:rPr>
        <w:lang w:val="en-US"/>
      </w:rPr>
      <w:instrText xml:space="preserve"> FILENAME \p  \* MERGEFORMAT </w:instrText>
    </w:r>
    <w:r>
      <w:fldChar w:fldCharType="separate"/>
    </w:r>
    <w:r w:rsidR="000A5CA5">
      <w:rPr>
        <w:noProof/>
        <w:lang w:val="en-US"/>
      </w:rPr>
      <w:t>P:\TRAD\S\ITU-R\CONF-R\AR19\PLEN\000\026S__BT_ Montaje.docx</w:t>
    </w:r>
    <w:r>
      <w:fldChar w:fldCharType="end"/>
    </w:r>
    <w:r>
      <w:rPr>
        <w:lang w:val="en-US"/>
      </w:rPr>
      <w:tab/>
    </w:r>
    <w:r>
      <w:fldChar w:fldCharType="begin"/>
    </w:r>
    <w:r>
      <w:instrText xml:space="preserve"> SAVEDATE \@ DD.MM.YY </w:instrText>
    </w:r>
    <w:r>
      <w:fldChar w:fldCharType="separate"/>
    </w:r>
    <w:r w:rsidR="009E4915">
      <w:rPr>
        <w:noProof/>
      </w:rPr>
      <w:t>04.10.19</w:t>
    </w:r>
    <w:r>
      <w:fldChar w:fldCharType="end"/>
    </w:r>
    <w:r>
      <w:rPr>
        <w:lang w:val="en-US"/>
      </w:rPr>
      <w:tab/>
    </w:r>
    <w:r>
      <w:fldChar w:fldCharType="begin"/>
    </w:r>
    <w:r>
      <w:instrText xml:space="preserve"> PRINTDATE \@ DD.MM.YY </w:instrText>
    </w:r>
    <w:r>
      <w:fldChar w:fldCharType="separate"/>
    </w:r>
    <w:r w:rsidR="000A5CA5">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3991" w14:textId="4A77B6A5" w:rsidR="00020ACE" w:rsidRPr="00C76755" w:rsidRDefault="00C76755" w:rsidP="00F81F39">
    <w:pPr>
      <w:pStyle w:val="Footer"/>
      <w:rPr>
        <w:lang w:val="es-ES"/>
      </w:rPr>
    </w:pPr>
    <w:fldSimple w:instr=" FILENAME \p  \* MERGEFORMAT ">
      <w:r w:rsidRPr="00C76755">
        <w:t>P:\E</w:t>
      </w:r>
      <w:r>
        <w:t>SP</w:t>
      </w:r>
      <w:r w:rsidRPr="00C76755">
        <w:t>\ITU-R\CONF-R\AR19\PLEN\000\026</w:t>
      </w:r>
      <w:r>
        <w:t>S</w:t>
      </w:r>
      <w:r w:rsidRPr="00C76755">
        <w:t>.docx</w:t>
      </w:r>
    </w:fldSimple>
    <w:r w:rsidRPr="00C76755">
      <w:rPr>
        <w:lang w:val="es-ES"/>
      </w:rPr>
      <w:t xml:space="preserve"> (461614)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4803" w14:textId="21C8FD25" w:rsidR="00020ACE" w:rsidRPr="001C688A" w:rsidRDefault="001C688A" w:rsidP="00F81F39">
    <w:pPr>
      <w:pStyle w:val="Footer"/>
      <w:rPr>
        <w:lang w:val="es-ES"/>
      </w:rPr>
    </w:pPr>
    <w:fldSimple w:instr=" FILENAME \p  \* MERGEFORMAT ">
      <w:r w:rsidRPr="00C76755">
        <w:t>P:\E</w:t>
      </w:r>
      <w:r>
        <w:t>SP</w:t>
      </w:r>
      <w:r w:rsidRPr="00C76755">
        <w:t>\ITU-R\CONF-R\AR19\PLEN\000\026</w:t>
      </w:r>
      <w:r>
        <w:t>S</w:t>
      </w:r>
      <w:r w:rsidRPr="00C76755">
        <w:t>.docx</w:t>
      </w:r>
    </w:fldSimple>
    <w:r w:rsidRPr="00C76755">
      <w:rPr>
        <w:lang w:val="es-ES"/>
      </w:rPr>
      <w:t xml:space="preserve"> (461614)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F3C4" w14:textId="77777777" w:rsidR="00E11E9B" w:rsidRDefault="00E11E9B">
      <w:r>
        <w:rPr>
          <w:b/>
        </w:rPr>
        <w:t>_______________</w:t>
      </w:r>
    </w:p>
  </w:footnote>
  <w:footnote w:type="continuationSeparator" w:id="0">
    <w:p w14:paraId="19440D66" w14:textId="77777777" w:rsidR="00E11E9B" w:rsidRDefault="00E11E9B">
      <w:r>
        <w:continuationSeparator/>
      </w:r>
    </w:p>
  </w:footnote>
  <w:footnote w:id="1">
    <w:p w14:paraId="4C7BDFB5" w14:textId="77777777" w:rsidR="00CA63A7" w:rsidRPr="0090625B" w:rsidRDefault="00CA63A7" w:rsidP="00CA63A7">
      <w:pPr>
        <w:pStyle w:val="FootnoteText"/>
        <w:rPr>
          <w:lang w:val="es-ES"/>
        </w:rPr>
      </w:pPr>
      <w:r w:rsidRPr="00CA63A7">
        <w:rPr>
          <w:rStyle w:val="FootnoteReference"/>
          <w:lang w:val="es-ES"/>
        </w:rPr>
        <w:t>1</w:t>
      </w:r>
      <w:r w:rsidRPr="00CA63A7">
        <w:rPr>
          <w:lang w:val="es-ES"/>
        </w:rPr>
        <w:tab/>
        <w:t xml:space="preserve">La </w:t>
      </w:r>
      <w:r>
        <w:rPr>
          <w:lang w:val="es-ES"/>
        </w:rPr>
        <w:t>C</w:t>
      </w:r>
      <w:r w:rsidRPr="0090625B">
        <w:rPr>
          <w:lang w:val="es-ES"/>
        </w:rPr>
        <w:t>onferencia</w:t>
      </w:r>
      <w:r>
        <w:rPr>
          <w:lang w:val="es-ES"/>
        </w:rPr>
        <w:t xml:space="preserve"> inmediatamente posterior</w:t>
      </w:r>
      <w:r w:rsidRPr="0090625B">
        <w:rPr>
          <w:lang w:val="es-ES"/>
        </w:rPr>
        <w:t xml:space="preserve">, en lo sucesivo </w:t>
      </w:r>
      <w:r>
        <w:rPr>
          <w:lang w:val="es-ES"/>
        </w:rPr>
        <w:t>«</w:t>
      </w:r>
      <w:r w:rsidRPr="0090625B">
        <w:rPr>
          <w:lang w:val="es-ES"/>
        </w:rPr>
        <w:t xml:space="preserve">la </w:t>
      </w:r>
      <w:r>
        <w:rPr>
          <w:lang w:val="es-ES"/>
        </w:rPr>
        <w:t>próxima</w:t>
      </w:r>
      <w:r w:rsidRPr="0090625B">
        <w:rPr>
          <w:lang w:val="es-ES"/>
        </w:rPr>
        <w:t xml:space="preserve"> CMR</w:t>
      </w:r>
      <w:r>
        <w:rPr>
          <w:lang w:val="es-ES"/>
        </w:rPr>
        <w:t>»</w:t>
      </w:r>
      <w:r w:rsidRPr="0090625B">
        <w:rPr>
          <w:lang w:val="es-ES"/>
        </w:rPr>
        <w:t xml:space="preserve">, es la CMR que se celebrará inmediatamente después de la segunda sesión de la RPC. La CMR </w:t>
      </w:r>
      <w:r>
        <w:rPr>
          <w:lang w:val="es-ES"/>
        </w:rPr>
        <w:t xml:space="preserve">posterior </w:t>
      </w:r>
      <w:r w:rsidRPr="0090625B">
        <w:rPr>
          <w:lang w:val="es-ES"/>
        </w:rPr>
        <w:t xml:space="preserve">es la CMR que se celebrará 3 ó 4 años después de la </w:t>
      </w:r>
      <w:r>
        <w:rPr>
          <w:lang w:val="es-ES"/>
        </w:rPr>
        <w:t>«</w:t>
      </w:r>
      <w:r w:rsidRPr="0090625B">
        <w:rPr>
          <w:lang w:val="es-ES"/>
        </w:rPr>
        <w:t>próxima CMR</w:t>
      </w:r>
      <w:r>
        <w:rPr>
          <w:lang w:val="es-ES"/>
        </w:rPr>
        <w:t>»</w:t>
      </w:r>
      <w:r w:rsidRPr="0090625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57F8"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37FF9917" w14:textId="035379F6" w:rsidR="0022505D" w:rsidRDefault="00C76755" w:rsidP="0022505D">
    <w:pPr>
      <w:pStyle w:val="Header"/>
    </w:pPr>
    <w:r w:rsidRPr="00C76755">
      <w:rPr>
        <w:lang w:val="en-GB"/>
      </w:rPr>
      <w:t>RA19/PLEN/26-</w:t>
    </w:r>
    <w:r w:rsidR="0022505D">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NTRA">
    <w15:presenceInfo w15:providerId="None" w15:userId="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9B"/>
    <w:rsid w:val="00010C46"/>
    <w:rsid w:val="00012B52"/>
    <w:rsid w:val="00013EA3"/>
    <w:rsid w:val="00016A7C"/>
    <w:rsid w:val="00020ACE"/>
    <w:rsid w:val="00050984"/>
    <w:rsid w:val="000A5CA5"/>
    <w:rsid w:val="000E4E99"/>
    <w:rsid w:val="001619B2"/>
    <w:rsid w:val="001721DD"/>
    <w:rsid w:val="0018680C"/>
    <w:rsid w:val="001B3C04"/>
    <w:rsid w:val="001C688A"/>
    <w:rsid w:val="0022505D"/>
    <w:rsid w:val="002334F2"/>
    <w:rsid w:val="002B6243"/>
    <w:rsid w:val="002C28E4"/>
    <w:rsid w:val="0038163C"/>
    <w:rsid w:val="004056B2"/>
    <w:rsid w:val="00466F3C"/>
    <w:rsid w:val="004A3A3F"/>
    <w:rsid w:val="005335D1"/>
    <w:rsid w:val="00553496"/>
    <w:rsid w:val="005648DF"/>
    <w:rsid w:val="005714DC"/>
    <w:rsid w:val="005C4F7E"/>
    <w:rsid w:val="005C6853"/>
    <w:rsid w:val="006050EE"/>
    <w:rsid w:val="00640271"/>
    <w:rsid w:val="00660D55"/>
    <w:rsid w:val="0068516E"/>
    <w:rsid w:val="00693CB4"/>
    <w:rsid w:val="00713B85"/>
    <w:rsid w:val="00714D47"/>
    <w:rsid w:val="008246E6"/>
    <w:rsid w:val="00843407"/>
    <w:rsid w:val="008717FB"/>
    <w:rsid w:val="008C6845"/>
    <w:rsid w:val="008E02B6"/>
    <w:rsid w:val="009630C4"/>
    <w:rsid w:val="009D3B1F"/>
    <w:rsid w:val="009E4915"/>
    <w:rsid w:val="00A47F47"/>
    <w:rsid w:val="00A74D3D"/>
    <w:rsid w:val="00AC76CA"/>
    <w:rsid w:val="00AF7660"/>
    <w:rsid w:val="00B5074A"/>
    <w:rsid w:val="00B811CA"/>
    <w:rsid w:val="00BA3DBD"/>
    <w:rsid w:val="00BB5687"/>
    <w:rsid w:val="00BC3A20"/>
    <w:rsid w:val="00BF1023"/>
    <w:rsid w:val="00C03801"/>
    <w:rsid w:val="00C278F8"/>
    <w:rsid w:val="00C73611"/>
    <w:rsid w:val="00C76755"/>
    <w:rsid w:val="00C96773"/>
    <w:rsid w:val="00CA63A7"/>
    <w:rsid w:val="00CB7A25"/>
    <w:rsid w:val="00D57C17"/>
    <w:rsid w:val="00D76E83"/>
    <w:rsid w:val="00DE35E9"/>
    <w:rsid w:val="00E01901"/>
    <w:rsid w:val="00E11E9B"/>
    <w:rsid w:val="00E307F2"/>
    <w:rsid w:val="00E320BF"/>
    <w:rsid w:val="00E60A7F"/>
    <w:rsid w:val="00EB5C7B"/>
    <w:rsid w:val="00EB6C7C"/>
    <w:rsid w:val="00F23C39"/>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F55227"/>
  <w15:docId w15:val="{384F2BE9-51CB-45CE-9F3B-37D60BAE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link w:val="AnnextitleChar1"/>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enumlev1Char">
    <w:name w:val="enumlev1 Char"/>
    <w:basedOn w:val="DefaultParagraphFont"/>
    <w:link w:val="enumlev1"/>
    <w:rsid w:val="00CA63A7"/>
    <w:rPr>
      <w:rFonts w:ascii="Times New Roman" w:hAnsi="Times New Roman"/>
      <w:sz w:val="24"/>
      <w:lang w:val="es-ES_tradnl" w:eastAsia="en-US"/>
    </w:rPr>
  </w:style>
  <w:style w:type="character" w:customStyle="1" w:styleId="AnnextitleChar1">
    <w:name w:val="Annex_title Char1"/>
    <w:link w:val="Annextitle"/>
    <w:locked/>
    <w:rsid w:val="00CA63A7"/>
    <w:rPr>
      <w:rFonts w:ascii="Times New Roman Bold" w:hAnsi="Times New Roman Bold"/>
      <w:b/>
      <w:sz w:val="28"/>
      <w:lang w:val="es-ES_tradnl" w:eastAsia="en-US"/>
    </w:rPr>
  </w:style>
  <w:style w:type="character" w:customStyle="1" w:styleId="CallChar">
    <w:name w:val="Call Char"/>
    <w:basedOn w:val="DefaultParagraphFont"/>
    <w:link w:val="Call"/>
    <w:locked/>
    <w:rsid w:val="00CA63A7"/>
    <w:rPr>
      <w:rFonts w:ascii="Times New Roman" w:hAnsi="Times New Roman"/>
      <w:i/>
      <w:sz w:val="24"/>
      <w:lang w:val="es-ES_tradnl" w:eastAsia="en-US"/>
    </w:rPr>
  </w:style>
  <w:style w:type="character" w:customStyle="1" w:styleId="AnnexNoChar">
    <w:name w:val="Annex_No Char"/>
    <w:link w:val="AnnexNo"/>
    <w:locked/>
    <w:rsid w:val="00CA63A7"/>
    <w:rPr>
      <w:rFonts w:ascii="Times New Roman" w:hAnsi="Times New Roman"/>
      <w:caps/>
      <w:sz w:val="28"/>
      <w:lang w:val="es-ES_tradnl" w:eastAsia="en-US"/>
    </w:rPr>
  </w:style>
  <w:style w:type="character" w:customStyle="1" w:styleId="ResNoChar">
    <w:name w:val="Res_No Char"/>
    <w:basedOn w:val="DefaultParagraphFont"/>
    <w:link w:val="ResNo"/>
    <w:locked/>
    <w:rsid w:val="00CA63A7"/>
    <w:rPr>
      <w:rFonts w:ascii="Times New Roman" w:hAnsi="Times New Roman"/>
      <w:caps/>
      <w:sz w:val="28"/>
      <w:lang w:val="es-ES_tradnl" w:eastAsia="en-US"/>
    </w:rPr>
  </w:style>
  <w:style w:type="character" w:customStyle="1" w:styleId="RestitleChar">
    <w:name w:val="Res_title Char"/>
    <w:basedOn w:val="DefaultParagraphFont"/>
    <w:link w:val="Restitle"/>
    <w:locked/>
    <w:rsid w:val="00CA63A7"/>
    <w:rPr>
      <w:rFonts w:ascii="Times New Roman Bold" w:hAnsi="Times New Roman Bold"/>
      <w:b/>
      <w:sz w:val="28"/>
      <w:lang w:val="es-ES_tradnl" w:eastAsia="en-US"/>
    </w:rPr>
  </w:style>
  <w:style w:type="character" w:customStyle="1" w:styleId="href">
    <w:name w:val="href"/>
    <w:basedOn w:val="DefaultParagraphFont"/>
    <w:rsid w:val="00CA63A7"/>
    <w:rPr>
      <w:color w:val="auto"/>
    </w:rPr>
  </w:style>
  <w:style w:type="character" w:customStyle="1" w:styleId="NormalaftertitleChar">
    <w:name w:val="Normal after title Char"/>
    <w:basedOn w:val="DefaultParagraphFont"/>
    <w:link w:val="Normalaftertitle"/>
    <w:locked/>
    <w:rsid w:val="00CA63A7"/>
    <w:rPr>
      <w:rFonts w:ascii="Times New Roman" w:hAnsi="Times New Roman"/>
      <w:sz w:val="24"/>
      <w:lang w:val="es-ES_tradnl" w:eastAsia="en-US"/>
    </w:rPr>
  </w:style>
  <w:style w:type="paragraph" w:styleId="BalloonText">
    <w:name w:val="Balloon Text"/>
    <w:basedOn w:val="Normal"/>
    <w:link w:val="BalloonTextChar"/>
    <w:semiHidden/>
    <w:unhideWhenUsed/>
    <w:rsid w:val="00CA63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63A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F699-CA6E-47E6-B394-60DBC31A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56</TotalTime>
  <Pages>8</Pages>
  <Words>2773</Words>
  <Characters>19549</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Tupia, Beatriz</dc:creator>
  <cp:keywords/>
  <dc:description>PS_RA07.dot  Para: _x000d_Fecha del documento: _x000d_Registrado por MM-43480 a 16:09:38 el 16.10.07</dc:description>
  <cp:lastModifiedBy>Spanish</cp:lastModifiedBy>
  <cp:revision>38</cp:revision>
  <cp:lastPrinted>2003-03-04T09:55:00Z</cp:lastPrinted>
  <dcterms:created xsi:type="dcterms:W3CDTF">2019-10-04T14:14:00Z</dcterms:created>
  <dcterms:modified xsi:type="dcterms:W3CDTF">2019-10-07T07:06:00Z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