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48183A" w14:paraId="0BA4F89C" w14:textId="77777777" w:rsidTr="006A640D">
        <w:trPr>
          <w:cantSplit/>
          <w:trHeight w:val="20"/>
        </w:trPr>
        <w:tc>
          <w:tcPr>
            <w:tcW w:w="6770" w:type="dxa"/>
            <w:vAlign w:val="center"/>
          </w:tcPr>
          <w:p w14:paraId="2FDF99C4" w14:textId="77777777" w:rsidR="00280E04" w:rsidRPr="0048183A" w:rsidRDefault="006A640D" w:rsidP="00AE51B3">
            <w:pPr>
              <w:pStyle w:val="LOGO"/>
              <w:framePr w:hSpace="0" w:wrap="auto" w:xAlign="left" w:yAlign="inline"/>
              <w:rPr>
                <w:sz w:val="20"/>
                <w:szCs w:val="32"/>
                <w:rtl/>
              </w:rPr>
            </w:pPr>
            <w:r w:rsidRPr="0048183A">
              <w:rPr>
                <w:rFonts w:hint="cs"/>
                <w:sz w:val="26"/>
                <w:rtl/>
                <w:lang w:bidi="ar-SA"/>
              </w:rPr>
              <w:t xml:space="preserve">جمعية الاتصالات الراديوية </w:t>
            </w:r>
            <w:r w:rsidRPr="0048183A">
              <w:rPr>
                <w:sz w:val="26"/>
              </w:rPr>
              <w:t>(RA-19)</w:t>
            </w:r>
            <w:r w:rsidR="00AE51B3" w:rsidRPr="0048183A">
              <w:rPr>
                <w:sz w:val="24"/>
                <w:szCs w:val="36"/>
                <w:rtl/>
              </w:rPr>
              <w:br/>
            </w:r>
            <w:r w:rsidRPr="0048183A">
              <w:rPr>
                <w:rFonts w:hint="cs"/>
                <w:sz w:val="20"/>
                <w:szCs w:val="32"/>
                <w:rtl/>
                <w:lang w:bidi="ar-SA"/>
              </w:rPr>
              <w:t xml:space="preserve">شرم الشيخ، مصر، </w:t>
            </w:r>
            <w:r w:rsidRPr="0048183A">
              <w:rPr>
                <w:sz w:val="20"/>
                <w:szCs w:val="32"/>
              </w:rPr>
              <w:t>25-21</w:t>
            </w:r>
            <w:r w:rsidRPr="0048183A">
              <w:rPr>
                <w:rFonts w:hint="cs"/>
                <w:sz w:val="20"/>
                <w:szCs w:val="32"/>
                <w:rtl/>
                <w:lang w:bidi="ar-SA"/>
              </w:rPr>
              <w:t xml:space="preserve"> أكتوبر </w:t>
            </w:r>
            <w:r w:rsidRPr="0048183A">
              <w:rPr>
                <w:sz w:val="20"/>
                <w:szCs w:val="32"/>
              </w:rPr>
              <w:t>2019</w:t>
            </w:r>
          </w:p>
        </w:tc>
        <w:tc>
          <w:tcPr>
            <w:tcW w:w="3119" w:type="dxa"/>
          </w:tcPr>
          <w:p w14:paraId="301AB52B" w14:textId="77777777" w:rsidR="00280E04" w:rsidRPr="0048183A" w:rsidRDefault="00A375BD" w:rsidP="00D44350">
            <w:pPr>
              <w:rPr>
                <w:rtl/>
                <w:lang w:bidi="ar-EG"/>
              </w:rPr>
            </w:pPr>
            <w:bookmarkStart w:id="0" w:name="ditulogo"/>
            <w:bookmarkEnd w:id="0"/>
            <w:r w:rsidRPr="0048183A">
              <w:rPr>
                <w:noProof/>
                <w:lang w:eastAsia="zh-CN"/>
              </w:rPr>
              <w:drawing>
                <wp:inline distT="0" distB="0" distL="0" distR="0" wp14:anchorId="1FC50788" wp14:editId="64BEB6CF">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RPr="0048183A" w14:paraId="6565A42B" w14:textId="77777777" w:rsidTr="00D44350">
        <w:trPr>
          <w:cantSplit/>
          <w:trHeight w:val="20"/>
        </w:trPr>
        <w:tc>
          <w:tcPr>
            <w:tcW w:w="6770" w:type="dxa"/>
            <w:tcBorders>
              <w:bottom w:val="single" w:sz="12" w:space="0" w:color="auto"/>
            </w:tcBorders>
          </w:tcPr>
          <w:p w14:paraId="52E21ECF" w14:textId="77777777" w:rsidR="00280E04" w:rsidRPr="0048183A" w:rsidRDefault="00280E04" w:rsidP="00D44350">
            <w:pPr>
              <w:rPr>
                <w:rtl/>
                <w:lang w:bidi="ar-EG"/>
              </w:rPr>
            </w:pPr>
          </w:p>
        </w:tc>
        <w:tc>
          <w:tcPr>
            <w:tcW w:w="3119" w:type="dxa"/>
            <w:tcBorders>
              <w:bottom w:val="single" w:sz="12" w:space="0" w:color="auto"/>
            </w:tcBorders>
          </w:tcPr>
          <w:p w14:paraId="47C4D67F" w14:textId="77777777" w:rsidR="00280E04" w:rsidRPr="0048183A" w:rsidRDefault="00280E04" w:rsidP="00D44350">
            <w:pPr>
              <w:rPr>
                <w:lang w:bidi="ar-EG"/>
              </w:rPr>
            </w:pPr>
          </w:p>
        </w:tc>
      </w:tr>
      <w:tr w:rsidR="00280E04" w:rsidRPr="0048183A" w14:paraId="01E436D8" w14:textId="77777777" w:rsidTr="00D44350">
        <w:trPr>
          <w:cantSplit/>
          <w:trHeight w:val="20"/>
        </w:trPr>
        <w:tc>
          <w:tcPr>
            <w:tcW w:w="6770" w:type="dxa"/>
            <w:tcBorders>
              <w:top w:val="single" w:sz="12" w:space="0" w:color="auto"/>
            </w:tcBorders>
          </w:tcPr>
          <w:p w14:paraId="07580441" w14:textId="77777777" w:rsidR="00280E04" w:rsidRPr="0048183A" w:rsidRDefault="00280E04" w:rsidP="00D44350">
            <w:pPr>
              <w:pStyle w:val="Adress"/>
              <w:framePr w:hSpace="0" w:wrap="auto" w:xAlign="left" w:yAlign="inline"/>
              <w:rPr>
                <w:rtl/>
              </w:rPr>
            </w:pPr>
          </w:p>
        </w:tc>
        <w:tc>
          <w:tcPr>
            <w:tcW w:w="3119" w:type="dxa"/>
            <w:tcBorders>
              <w:top w:val="single" w:sz="12" w:space="0" w:color="auto"/>
            </w:tcBorders>
          </w:tcPr>
          <w:p w14:paraId="56A7E40A" w14:textId="77777777" w:rsidR="00280E04" w:rsidRPr="0048183A" w:rsidRDefault="00280E04" w:rsidP="00D44350">
            <w:pPr>
              <w:pStyle w:val="Adress"/>
              <w:framePr w:hSpace="0" w:wrap="auto" w:xAlign="left" w:yAlign="inline"/>
            </w:pPr>
          </w:p>
        </w:tc>
      </w:tr>
      <w:tr w:rsidR="00A809E8" w:rsidRPr="0048183A" w14:paraId="6626E74F" w14:textId="77777777" w:rsidTr="00D44350">
        <w:trPr>
          <w:cantSplit/>
        </w:trPr>
        <w:tc>
          <w:tcPr>
            <w:tcW w:w="6770" w:type="dxa"/>
          </w:tcPr>
          <w:p w14:paraId="2B189C77" w14:textId="005A6159" w:rsidR="00A809E8" w:rsidRPr="0048183A" w:rsidRDefault="00A809E8" w:rsidP="002E7E8D">
            <w:pPr>
              <w:pStyle w:val="Committee"/>
              <w:framePr w:hSpace="0" w:wrap="auto" w:hAnchor="text" w:yAlign="inline"/>
              <w:bidi/>
              <w:spacing w:line="300" w:lineRule="exact"/>
              <w:rPr>
                <w:rFonts w:ascii="Verdana Bold" w:hAnsi="Verdana Bold"/>
                <w:sz w:val="19"/>
                <w:szCs w:val="30"/>
                <w:rtl/>
              </w:rPr>
            </w:pPr>
            <w:r w:rsidRPr="0048183A">
              <w:rPr>
                <w:rFonts w:ascii="Verdana Bold" w:hAnsi="Verdana Bold" w:cs="Traditional Arabic"/>
                <w:bCs/>
                <w:sz w:val="19"/>
                <w:szCs w:val="30"/>
                <w:rtl/>
                <w:lang w:val="en-US" w:bidi="ar-EG"/>
              </w:rPr>
              <w:t>الجلسة العامة</w:t>
            </w:r>
          </w:p>
        </w:tc>
        <w:tc>
          <w:tcPr>
            <w:tcW w:w="3119" w:type="dxa"/>
            <w:vAlign w:val="center"/>
          </w:tcPr>
          <w:p w14:paraId="6A374A36" w14:textId="57BAF3F9" w:rsidR="00A809E8" w:rsidRPr="0048183A" w:rsidRDefault="00A809E8" w:rsidP="002E7E8D">
            <w:pPr>
              <w:pStyle w:val="Adress"/>
              <w:framePr w:hSpace="0" w:wrap="auto" w:xAlign="left" w:yAlign="inline"/>
              <w:spacing w:before="0" w:line="300" w:lineRule="exact"/>
              <w:rPr>
                <w:rtl/>
              </w:rPr>
            </w:pPr>
            <w:r w:rsidRPr="0048183A">
              <w:rPr>
                <w:rtl/>
              </w:rPr>
              <w:t>ا</w:t>
            </w:r>
            <w:r w:rsidRPr="0048183A">
              <w:rPr>
                <w:rFonts w:hint="cs"/>
                <w:rtl/>
              </w:rPr>
              <w:t>ل</w:t>
            </w:r>
            <w:r w:rsidRPr="0048183A">
              <w:rPr>
                <w:rtl/>
              </w:rPr>
              <w:t>و</w:t>
            </w:r>
            <w:r w:rsidRPr="0048183A">
              <w:rPr>
                <w:rFonts w:hint="cs"/>
                <w:rtl/>
              </w:rPr>
              <w:t xml:space="preserve">ثيقة </w:t>
            </w:r>
            <w:r w:rsidR="006A640D" w:rsidRPr="0048183A">
              <w:t>RA19/</w:t>
            </w:r>
            <w:r w:rsidR="00BD67C0" w:rsidRPr="0048183A">
              <w:t>PLEN</w:t>
            </w:r>
            <w:r w:rsidR="006A640D" w:rsidRPr="0048183A">
              <w:t>/</w:t>
            </w:r>
            <w:r w:rsidR="00BD67C0" w:rsidRPr="0048183A">
              <w:t>2</w:t>
            </w:r>
            <w:r w:rsidR="00091069" w:rsidRPr="0048183A">
              <w:t>6</w:t>
            </w:r>
            <w:r w:rsidRPr="0048183A">
              <w:t>-A</w:t>
            </w:r>
          </w:p>
        </w:tc>
      </w:tr>
      <w:tr w:rsidR="00A809E8" w:rsidRPr="0048183A" w14:paraId="5990CAC4" w14:textId="77777777" w:rsidTr="00D44350">
        <w:trPr>
          <w:cantSplit/>
        </w:trPr>
        <w:tc>
          <w:tcPr>
            <w:tcW w:w="6770" w:type="dxa"/>
          </w:tcPr>
          <w:p w14:paraId="7D84BEE7" w14:textId="77777777" w:rsidR="00A809E8" w:rsidRPr="0048183A" w:rsidRDefault="00A809E8" w:rsidP="002E7E8D">
            <w:pPr>
              <w:pStyle w:val="Adress"/>
              <w:framePr w:hSpace="0" w:wrap="auto" w:xAlign="left" w:yAlign="inline"/>
              <w:spacing w:before="0" w:line="300" w:lineRule="exact"/>
              <w:rPr>
                <w:rtl/>
              </w:rPr>
            </w:pPr>
          </w:p>
        </w:tc>
        <w:tc>
          <w:tcPr>
            <w:tcW w:w="3119" w:type="dxa"/>
            <w:vAlign w:val="center"/>
          </w:tcPr>
          <w:p w14:paraId="689C91C3" w14:textId="42D143E1" w:rsidR="00A809E8" w:rsidRPr="0048183A" w:rsidRDefault="00353792" w:rsidP="002E7E8D">
            <w:pPr>
              <w:pStyle w:val="Adress"/>
              <w:framePr w:hSpace="0" w:wrap="auto" w:xAlign="left" w:yAlign="inline"/>
              <w:spacing w:before="0" w:line="300" w:lineRule="exact"/>
              <w:rPr>
                <w:rtl/>
              </w:rPr>
            </w:pPr>
            <w:r w:rsidRPr="0048183A">
              <w:t>30</w:t>
            </w:r>
            <w:r w:rsidR="00A809E8" w:rsidRPr="0048183A">
              <w:rPr>
                <w:rFonts w:hint="cs"/>
                <w:rtl/>
              </w:rPr>
              <w:t xml:space="preserve"> </w:t>
            </w:r>
            <w:r w:rsidRPr="0048183A">
              <w:rPr>
                <w:rFonts w:hint="cs"/>
                <w:rtl/>
              </w:rPr>
              <w:t>سبتمبر</w:t>
            </w:r>
            <w:r w:rsidR="00A809E8" w:rsidRPr="0048183A">
              <w:rPr>
                <w:rFonts w:hint="cs"/>
                <w:rtl/>
              </w:rPr>
              <w:t xml:space="preserve"> </w:t>
            </w:r>
            <w:r w:rsidR="00A809E8" w:rsidRPr="0048183A">
              <w:t>201</w:t>
            </w:r>
            <w:r w:rsidR="00A375BD" w:rsidRPr="0048183A">
              <w:t>9</w:t>
            </w:r>
          </w:p>
        </w:tc>
      </w:tr>
      <w:tr w:rsidR="00A809E8" w:rsidRPr="0048183A" w14:paraId="38494802" w14:textId="77777777" w:rsidTr="00D44350">
        <w:trPr>
          <w:cantSplit/>
        </w:trPr>
        <w:tc>
          <w:tcPr>
            <w:tcW w:w="6770" w:type="dxa"/>
          </w:tcPr>
          <w:p w14:paraId="22BFB4BF" w14:textId="77777777" w:rsidR="00A809E8" w:rsidRPr="0048183A" w:rsidRDefault="00A809E8" w:rsidP="002E7E8D">
            <w:pPr>
              <w:pStyle w:val="Adress"/>
              <w:framePr w:hSpace="0" w:wrap="auto" w:xAlign="left" w:yAlign="inline"/>
              <w:spacing w:before="0" w:line="300" w:lineRule="exact"/>
              <w:rPr>
                <w:rFonts w:eastAsia="SimSun" w:hint="eastAsia"/>
                <w:rtl/>
              </w:rPr>
            </w:pPr>
          </w:p>
        </w:tc>
        <w:tc>
          <w:tcPr>
            <w:tcW w:w="3119" w:type="dxa"/>
            <w:vAlign w:val="center"/>
          </w:tcPr>
          <w:p w14:paraId="2F85BA4F" w14:textId="60F99767" w:rsidR="00A809E8" w:rsidRPr="0048183A" w:rsidRDefault="00A809E8" w:rsidP="002E7E8D">
            <w:pPr>
              <w:pStyle w:val="Adress"/>
              <w:framePr w:hSpace="0" w:wrap="auto" w:xAlign="left" w:yAlign="inline"/>
              <w:spacing w:before="0" w:line="300" w:lineRule="exact"/>
              <w:rPr>
                <w:rFonts w:eastAsia="SimSun" w:hint="eastAsia"/>
                <w:rtl/>
              </w:rPr>
            </w:pPr>
            <w:r w:rsidRPr="0048183A">
              <w:rPr>
                <w:rFonts w:hint="cs"/>
                <w:rtl/>
              </w:rPr>
              <w:t xml:space="preserve">الأصل: </w:t>
            </w:r>
            <w:r w:rsidR="00353792" w:rsidRPr="0048183A">
              <w:rPr>
                <w:rFonts w:hint="cs"/>
                <w:rtl/>
              </w:rPr>
              <w:t>بالإنكليزية</w:t>
            </w:r>
          </w:p>
        </w:tc>
      </w:tr>
      <w:tr w:rsidR="00764079" w:rsidRPr="0048183A" w14:paraId="6683DF3E" w14:textId="77777777" w:rsidTr="00D44350">
        <w:trPr>
          <w:cantSplit/>
        </w:trPr>
        <w:tc>
          <w:tcPr>
            <w:tcW w:w="9889" w:type="dxa"/>
            <w:gridSpan w:val="2"/>
          </w:tcPr>
          <w:p w14:paraId="6E5C505D" w14:textId="77777777" w:rsidR="00764079" w:rsidRPr="0048183A" w:rsidRDefault="00764079" w:rsidP="00D44350">
            <w:pPr>
              <w:pStyle w:val="Adress"/>
              <w:framePr w:hSpace="0" w:wrap="auto" w:xAlign="left" w:yAlign="inline"/>
              <w:rPr>
                <w:rFonts w:eastAsia="SimSun" w:hint="eastAsia"/>
              </w:rPr>
            </w:pPr>
          </w:p>
        </w:tc>
      </w:tr>
      <w:tr w:rsidR="00764079" w:rsidRPr="0048183A" w14:paraId="780C5109" w14:textId="77777777" w:rsidTr="00D44350">
        <w:trPr>
          <w:cantSplit/>
        </w:trPr>
        <w:tc>
          <w:tcPr>
            <w:tcW w:w="9889" w:type="dxa"/>
            <w:gridSpan w:val="2"/>
          </w:tcPr>
          <w:p w14:paraId="6C18373F" w14:textId="31E02D23" w:rsidR="00764079" w:rsidRPr="0048183A" w:rsidRDefault="00FF35F6" w:rsidP="00D44350">
            <w:pPr>
              <w:pStyle w:val="Source"/>
              <w:rPr>
                <w:rtl/>
              </w:rPr>
            </w:pPr>
            <w:r w:rsidRPr="0048183A">
              <w:rPr>
                <w:rFonts w:hint="cs"/>
                <w:rtl/>
              </w:rPr>
              <w:t>جمهورية مصر العربية</w:t>
            </w:r>
          </w:p>
        </w:tc>
      </w:tr>
      <w:tr w:rsidR="00764079" w:rsidRPr="0048183A" w14:paraId="5A45D338" w14:textId="77777777" w:rsidTr="00D44350">
        <w:trPr>
          <w:cantSplit/>
        </w:trPr>
        <w:tc>
          <w:tcPr>
            <w:tcW w:w="9889" w:type="dxa"/>
            <w:gridSpan w:val="2"/>
          </w:tcPr>
          <w:p w14:paraId="0B8DCEDE" w14:textId="7F2EC8AF" w:rsidR="00764079" w:rsidRPr="0048183A" w:rsidRDefault="00CD5444" w:rsidP="00341D04">
            <w:pPr>
              <w:pStyle w:val="Title1"/>
              <w:rPr>
                <w:rtl/>
              </w:rPr>
            </w:pPr>
            <w:r w:rsidRPr="0048183A">
              <w:rPr>
                <w:rFonts w:hint="cs"/>
                <w:rtl/>
              </w:rPr>
              <w:t xml:space="preserve">مراجعة القرار </w:t>
            </w:r>
            <w:r w:rsidR="00091069" w:rsidRPr="0048183A">
              <w:t>ITU-R 2-7</w:t>
            </w:r>
            <w:r w:rsidR="00091069" w:rsidRPr="0048183A">
              <w:rPr>
                <w:rtl/>
              </w:rPr>
              <w:br/>
            </w:r>
            <w:r w:rsidRPr="0048183A">
              <w:rPr>
                <w:rFonts w:hint="cs"/>
                <w:rtl/>
              </w:rPr>
              <w:t>الاجتماع التحضيري للمؤتمر</w:t>
            </w:r>
          </w:p>
        </w:tc>
      </w:tr>
      <w:tr w:rsidR="00764079" w:rsidRPr="0048183A" w14:paraId="74652490" w14:textId="77777777" w:rsidTr="00D44350">
        <w:trPr>
          <w:cantSplit/>
        </w:trPr>
        <w:tc>
          <w:tcPr>
            <w:tcW w:w="9889" w:type="dxa"/>
            <w:gridSpan w:val="2"/>
          </w:tcPr>
          <w:p w14:paraId="43C4EA81" w14:textId="6B6F83FC" w:rsidR="00764079" w:rsidRPr="0048183A" w:rsidRDefault="00764079" w:rsidP="00324B4F">
            <w:pPr>
              <w:pStyle w:val="Rectitle"/>
              <w:rPr>
                <w:rtl/>
              </w:rPr>
            </w:pPr>
          </w:p>
        </w:tc>
      </w:tr>
      <w:tr w:rsidR="00764079" w:rsidRPr="0048183A" w14:paraId="7FF9ABE9" w14:textId="77777777" w:rsidTr="00D44350">
        <w:trPr>
          <w:cantSplit/>
        </w:trPr>
        <w:tc>
          <w:tcPr>
            <w:tcW w:w="9889" w:type="dxa"/>
            <w:gridSpan w:val="2"/>
          </w:tcPr>
          <w:p w14:paraId="67389003" w14:textId="2C986B99" w:rsidR="00764079" w:rsidRPr="0048183A" w:rsidRDefault="00764079" w:rsidP="00D44350">
            <w:pPr>
              <w:pStyle w:val="Agendaitem"/>
              <w:spacing w:before="240" w:line="192" w:lineRule="auto"/>
            </w:pPr>
          </w:p>
        </w:tc>
      </w:tr>
    </w:tbl>
    <w:p w14:paraId="20035859" w14:textId="0C95B330" w:rsidR="00FF35F6" w:rsidRPr="0048183A" w:rsidRDefault="00FF35F6" w:rsidP="00FF35F6">
      <w:pPr>
        <w:pStyle w:val="Headingb"/>
        <w:rPr>
          <w:rtl/>
        </w:rPr>
      </w:pPr>
      <w:r w:rsidRPr="0048183A">
        <w:rPr>
          <w:rFonts w:hint="cs"/>
          <w:rtl/>
        </w:rPr>
        <w:t>مقدمة</w:t>
      </w:r>
    </w:p>
    <w:p w14:paraId="635481DC" w14:textId="03F5C6C8" w:rsidR="00091069" w:rsidRPr="0048183A" w:rsidRDefault="00091069" w:rsidP="00091069">
      <w:pPr>
        <w:rPr>
          <w:rtl/>
          <w:lang w:val="es-ES" w:bidi="ar-EG"/>
        </w:rPr>
      </w:pPr>
      <w:r w:rsidRPr="0048183A">
        <w:rPr>
          <w:rFonts w:hint="cs"/>
          <w:rtl/>
        </w:rPr>
        <w:t>دُعي الفريق الاستشاري</w:t>
      </w:r>
      <w:r w:rsidR="00C87ACF" w:rsidRPr="0048183A">
        <w:t xml:space="preserve"> </w:t>
      </w:r>
      <w:r w:rsidR="00C87ACF" w:rsidRPr="0048183A">
        <w:rPr>
          <w:rFonts w:hint="cs"/>
          <w:rtl/>
          <w:lang w:val="es-ES" w:bidi="ar-EG"/>
        </w:rPr>
        <w:t xml:space="preserve">للاتصالات الراديوية في اجتماعه لعام </w:t>
      </w:r>
      <w:r w:rsidR="00C87ACF" w:rsidRPr="0048183A">
        <w:rPr>
          <w:lang w:bidi="ar-EG"/>
        </w:rPr>
        <w:t>2019</w:t>
      </w:r>
      <w:r w:rsidR="00C87ACF" w:rsidRPr="0048183A">
        <w:rPr>
          <w:rFonts w:hint="cs"/>
          <w:rtl/>
          <w:lang w:val="es-ES" w:bidi="ar-EG"/>
        </w:rPr>
        <w:t xml:space="preserve"> </w:t>
      </w:r>
      <w:r w:rsidR="00C87ACF" w:rsidRPr="0048183A">
        <w:rPr>
          <w:lang w:val="en-GB" w:bidi="ar-EG"/>
        </w:rPr>
        <w:t>(RAG-</w:t>
      </w:r>
      <w:r w:rsidR="00C87ACF" w:rsidRPr="0048183A">
        <w:rPr>
          <w:lang w:bidi="ar-EG"/>
        </w:rPr>
        <w:t>19</w:t>
      </w:r>
      <w:r w:rsidR="00C87ACF" w:rsidRPr="0048183A">
        <w:rPr>
          <w:lang w:val="en-GB" w:bidi="ar-EG"/>
        </w:rPr>
        <w:t>)</w:t>
      </w:r>
      <w:r w:rsidRPr="0048183A">
        <w:rPr>
          <w:rFonts w:hint="cs"/>
          <w:rtl/>
        </w:rPr>
        <w:t xml:space="preserve"> إلى </w:t>
      </w:r>
      <w:r w:rsidR="00C87ACF" w:rsidRPr="0048183A">
        <w:rPr>
          <w:rFonts w:hint="cs"/>
          <w:rtl/>
        </w:rPr>
        <w:t>النظر</w:t>
      </w:r>
      <w:r w:rsidRPr="0048183A">
        <w:rPr>
          <w:rFonts w:hint="cs"/>
          <w:rtl/>
        </w:rPr>
        <w:t xml:space="preserve"> في اتخاذ إجراء مناسب </w:t>
      </w:r>
      <w:r w:rsidR="006F31FA" w:rsidRPr="0048183A">
        <w:rPr>
          <w:rFonts w:hint="cs"/>
          <w:rtl/>
        </w:rPr>
        <w:t>لبدء</w:t>
      </w:r>
      <w:r w:rsidRPr="0048183A">
        <w:rPr>
          <w:rFonts w:hint="cs"/>
          <w:rtl/>
        </w:rPr>
        <w:t xml:space="preserve"> استعراض القرار </w:t>
      </w:r>
      <w:r w:rsidRPr="0048183A">
        <w:t>ITU-R 2-7</w:t>
      </w:r>
      <w:r w:rsidRPr="0048183A">
        <w:rPr>
          <w:rFonts w:hint="cs"/>
          <w:rtl/>
        </w:rPr>
        <w:t xml:space="preserve"> وإعداد مشروع مراجعة ممكنة له</w:t>
      </w:r>
      <w:r w:rsidR="00C87ACF" w:rsidRPr="0048183A">
        <w:rPr>
          <w:rFonts w:hint="cs"/>
          <w:rtl/>
        </w:rPr>
        <w:t xml:space="preserve"> قبل انعقاد جمعية الاتصالات الراديوية لعام</w:t>
      </w:r>
      <w:r w:rsidR="00C87ACF" w:rsidRPr="0048183A">
        <w:rPr>
          <w:rFonts w:hint="eastAsia"/>
          <w:rtl/>
        </w:rPr>
        <w:t> </w:t>
      </w:r>
      <w:r w:rsidR="00C87ACF" w:rsidRPr="0048183A">
        <w:t>2019</w:t>
      </w:r>
      <w:r w:rsidR="00C87ACF" w:rsidRPr="0048183A">
        <w:rPr>
          <w:rFonts w:hint="cs"/>
          <w:rtl/>
        </w:rPr>
        <w:t xml:space="preserve"> </w:t>
      </w:r>
      <w:r w:rsidR="00C87ACF" w:rsidRPr="0048183A">
        <w:rPr>
          <w:lang w:val="en-GB"/>
        </w:rPr>
        <w:t>(RA-</w:t>
      </w:r>
      <w:r w:rsidR="00C87ACF" w:rsidRPr="0048183A">
        <w:t>19</w:t>
      </w:r>
      <w:r w:rsidR="00C87ACF" w:rsidRPr="0048183A">
        <w:rPr>
          <w:lang w:val="en-GB"/>
        </w:rPr>
        <w:t>)</w:t>
      </w:r>
      <w:r w:rsidRPr="0048183A">
        <w:rPr>
          <w:rFonts w:hint="cs"/>
          <w:rtl/>
        </w:rPr>
        <w:t>. وقرر الفريق الاستشاري إنشاء فريق عمل بالمراسلة</w:t>
      </w:r>
      <w:r w:rsidR="00C87ACF" w:rsidRPr="0048183A">
        <w:rPr>
          <w:rFonts w:hint="cs"/>
          <w:rtl/>
          <w:lang w:val="es-ES" w:bidi="ar-EG"/>
        </w:rPr>
        <w:t xml:space="preserve"> </w:t>
      </w:r>
      <w:r w:rsidR="00C87ACF" w:rsidRPr="0048183A">
        <w:rPr>
          <w:lang w:val="en-GB" w:bidi="ar-EG"/>
        </w:rPr>
        <w:t>(CG)</w:t>
      </w:r>
      <w:r w:rsidRPr="0048183A">
        <w:rPr>
          <w:rFonts w:hint="cs"/>
          <w:rtl/>
        </w:rPr>
        <w:t xml:space="preserve"> </w:t>
      </w:r>
      <w:r w:rsidR="00E7660C" w:rsidRPr="0048183A">
        <w:rPr>
          <w:rFonts w:hint="cs"/>
          <w:rtl/>
          <w:lang w:val="es-ES" w:bidi="ar-EG"/>
        </w:rPr>
        <w:t>بهدف ا</w:t>
      </w:r>
      <w:r w:rsidR="00C87ACF" w:rsidRPr="0048183A">
        <w:rPr>
          <w:rFonts w:hint="cs"/>
          <w:rtl/>
          <w:lang w:val="es-ES" w:bidi="ar-EG"/>
        </w:rPr>
        <w:t>لتقدم في إنجاز هذه الأعمال.</w:t>
      </w:r>
    </w:p>
    <w:p w14:paraId="4601636B" w14:textId="6B57E233" w:rsidR="00FF35F6" w:rsidRPr="0048183A" w:rsidRDefault="00E7660C" w:rsidP="009E12C9">
      <w:pPr>
        <w:rPr>
          <w:rtl/>
          <w:lang w:val="es-ES" w:bidi="ar-EG"/>
        </w:rPr>
      </w:pPr>
      <w:r w:rsidRPr="0048183A">
        <w:rPr>
          <w:rFonts w:hint="cs"/>
          <w:rtl/>
          <w:lang w:bidi="ar-EG"/>
        </w:rPr>
        <w:t xml:space="preserve">وقد عمل فريق العمل بالمراسلة إلكترونياً وعقد اجتماعاً حضورياً في </w:t>
      </w:r>
      <w:r w:rsidRPr="0048183A">
        <w:rPr>
          <w:lang w:bidi="ar-EG"/>
        </w:rPr>
        <w:t>3</w:t>
      </w:r>
      <w:r w:rsidRPr="0048183A">
        <w:rPr>
          <w:rFonts w:hint="cs"/>
          <w:rtl/>
          <w:lang w:val="es-ES" w:bidi="ar-EG"/>
        </w:rPr>
        <w:t xml:space="preserve"> سبتمبر </w:t>
      </w:r>
      <w:r w:rsidR="009E12C9" w:rsidRPr="0048183A">
        <w:rPr>
          <w:rFonts w:hint="cs"/>
          <w:rtl/>
          <w:lang w:val="es-ES" w:bidi="ar-EG"/>
        </w:rPr>
        <w:t xml:space="preserve">لإعداد مشروع مراجعة للقرار </w:t>
      </w:r>
      <w:r w:rsidR="009E12C9" w:rsidRPr="0048183A">
        <w:t>ITU-R 2-7</w:t>
      </w:r>
      <w:r w:rsidR="009E12C9" w:rsidRPr="0048183A">
        <w:rPr>
          <w:rFonts w:hint="cs"/>
          <w:rtl/>
        </w:rPr>
        <w:t xml:space="preserve">. وللأسف، لم تتمكن الإدارة المصرية من المشاركة في هذا العمل. وبالتالي، ترغب الإدارة المصرية في المساهمة في أعمال الجمعية </w:t>
      </w:r>
      <w:r w:rsidR="009E12C9" w:rsidRPr="0048183A">
        <w:rPr>
          <w:lang w:val="en-GB"/>
        </w:rPr>
        <w:t>RA-</w:t>
      </w:r>
      <w:r w:rsidR="009E12C9" w:rsidRPr="0048183A">
        <w:t>19</w:t>
      </w:r>
      <w:r w:rsidR="009E12C9" w:rsidRPr="0048183A">
        <w:rPr>
          <w:rFonts w:hint="cs"/>
          <w:rtl/>
          <w:lang w:val="en-GB"/>
        </w:rPr>
        <w:t xml:space="preserve"> بتقديم مقترحها لتعديل القرار </w:t>
      </w:r>
      <w:r w:rsidR="009E12C9" w:rsidRPr="0048183A">
        <w:t>ITU-R 2-7</w:t>
      </w:r>
      <w:r w:rsidR="009E12C9" w:rsidRPr="0048183A">
        <w:rPr>
          <w:rFonts w:hint="cs"/>
          <w:rtl/>
        </w:rPr>
        <w:t xml:space="preserve"> </w:t>
      </w:r>
      <w:r w:rsidR="00DE335B" w:rsidRPr="0048183A">
        <w:rPr>
          <w:rFonts w:hint="cs"/>
          <w:rtl/>
        </w:rPr>
        <w:t xml:space="preserve">إلى الجمعية </w:t>
      </w:r>
      <w:r w:rsidR="009E12C9" w:rsidRPr="0048183A">
        <w:rPr>
          <w:rFonts w:hint="cs"/>
          <w:rtl/>
        </w:rPr>
        <w:t xml:space="preserve">استناداً إلى </w:t>
      </w:r>
      <w:r w:rsidR="00412BEA" w:rsidRPr="0048183A">
        <w:rPr>
          <w:rFonts w:hint="cs"/>
          <w:rtl/>
        </w:rPr>
        <w:t>الناتج</w:t>
      </w:r>
      <w:r w:rsidR="009E12C9" w:rsidRPr="0048183A">
        <w:rPr>
          <w:rFonts w:hint="cs"/>
          <w:rtl/>
        </w:rPr>
        <w:t xml:space="preserve"> النهائي </w:t>
      </w:r>
      <w:r w:rsidR="0025260E" w:rsidRPr="0048183A">
        <w:rPr>
          <w:rFonts w:hint="cs"/>
          <w:rtl/>
        </w:rPr>
        <w:t>ال</w:t>
      </w:r>
      <w:r w:rsidR="00F33C80" w:rsidRPr="0048183A">
        <w:rPr>
          <w:rFonts w:hint="cs"/>
          <w:rtl/>
        </w:rPr>
        <w:t>صادر عن</w:t>
      </w:r>
      <w:r w:rsidR="009E12C9" w:rsidRPr="0048183A">
        <w:rPr>
          <w:rFonts w:hint="cs"/>
          <w:rtl/>
        </w:rPr>
        <w:t xml:space="preserve"> فريق العمل بالمراسلة بتاريخ </w:t>
      </w:r>
      <w:r w:rsidR="009E12C9" w:rsidRPr="0048183A">
        <w:rPr>
          <w:lang w:bidi="ar-EG"/>
        </w:rPr>
        <w:t>3</w:t>
      </w:r>
      <w:r w:rsidR="009E12C9" w:rsidRPr="0048183A">
        <w:rPr>
          <w:rFonts w:hint="cs"/>
          <w:rtl/>
          <w:lang w:val="es-ES" w:bidi="ar-EG"/>
        </w:rPr>
        <w:t xml:space="preserve"> سبتمبر </w:t>
      </w:r>
      <w:r w:rsidR="009E12C9" w:rsidRPr="0048183A">
        <w:rPr>
          <w:lang w:bidi="ar-EG"/>
        </w:rPr>
        <w:t>2019</w:t>
      </w:r>
      <w:r w:rsidR="009E12C9" w:rsidRPr="0048183A">
        <w:rPr>
          <w:rFonts w:hint="cs"/>
          <w:rtl/>
          <w:lang w:val="es-ES" w:bidi="ar-EG"/>
        </w:rPr>
        <w:t xml:space="preserve">. </w:t>
      </w:r>
      <w:r w:rsidR="00BB0249" w:rsidRPr="0048183A">
        <w:rPr>
          <w:rFonts w:hint="cs"/>
          <w:rtl/>
          <w:lang w:val="es-ES" w:bidi="ar-EG"/>
        </w:rPr>
        <w:t xml:space="preserve">وقد أُشير إلى أن هذا </w:t>
      </w:r>
      <w:r w:rsidR="00412BEA" w:rsidRPr="0048183A">
        <w:rPr>
          <w:rFonts w:hint="cs"/>
          <w:rtl/>
        </w:rPr>
        <w:t xml:space="preserve">الناتج </w:t>
      </w:r>
      <w:r w:rsidR="00BB0249" w:rsidRPr="0048183A">
        <w:rPr>
          <w:rFonts w:hint="cs"/>
          <w:rtl/>
          <w:lang w:val="es-ES" w:bidi="ar-EG"/>
        </w:rPr>
        <w:t>يتضمن بعض المسائل المفتوحة للنقاش وبعض النصوص الموضوعة بين قوسين معقوفين.</w:t>
      </w:r>
    </w:p>
    <w:p w14:paraId="5D9F5713" w14:textId="71736DFB" w:rsidR="00FF35F6" w:rsidRPr="0048183A" w:rsidRDefault="00FF35F6" w:rsidP="00FF35F6">
      <w:pPr>
        <w:pStyle w:val="Headingb"/>
        <w:rPr>
          <w:rtl/>
          <w:lang w:bidi="ar-SA"/>
        </w:rPr>
      </w:pPr>
      <w:r w:rsidRPr="0048183A">
        <w:rPr>
          <w:rFonts w:hint="cs"/>
          <w:rtl/>
        </w:rPr>
        <w:t>المقترح</w:t>
      </w:r>
    </w:p>
    <w:p w14:paraId="0704EFE0" w14:textId="30974B18" w:rsidR="00E7512D" w:rsidRPr="0048183A" w:rsidRDefault="00C87ACF" w:rsidP="00E7512D">
      <w:pPr>
        <w:rPr>
          <w:rtl/>
          <w:lang w:val="es-ES" w:bidi="ar-EG"/>
        </w:rPr>
      </w:pPr>
      <w:r w:rsidRPr="0048183A">
        <w:rPr>
          <w:rFonts w:hint="cs"/>
          <w:rtl/>
          <w:lang w:bidi="ar-EG"/>
        </w:rPr>
        <w:t xml:space="preserve">يبين المرفق </w:t>
      </w:r>
      <w:r w:rsidRPr="0048183A">
        <w:rPr>
          <w:lang w:bidi="ar-EG"/>
        </w:rPr>
        <w:t>1</w:t>
      </w:r>
      <w:r w:rsidRPr="0048183A">
        <w:rPr>
          <w:rFonts w:hint="cs"/>
          <w:rtl/>
          <w:lang w:val="es-ES" w:bidi="ar-EG"/>
        </w:rPr>
        <w:t xml:space="preserve"> مقترحاً مقدماً من الإدارة المصرية لتعديل القرار </w:t>
      </w:r>
      <w:r w:rsidRPr="0048183A">
        <w:t>ITU-R 2-7</w:t>
      </w:r>
      <w:r w:rsidRPr="0048183A">
        <w:rPr>
          <w:rFonts w:hint="cs"/>
          <w:rtl/>
        </w:rPr>
        <w:t xml:space="preserve"> بمعالجة بعض المسائل</w:t>
      </w:r>
      <w:r w:rsidR="00702E0A" w:rsidRPr="0048183A">
        <w:rPr>
          <w:rFonts w:hint="cs"/>
          <w:rtl/>
        </w:rPr>
        <w:t xml:space="preserve"> الواردة فيه،</w:t>
      </w:r>
      <w:r w:rsidRPr="0048183A">
        <w:rPr>
          <w:rFonts w:hint="cs"/>
          <w:rtl/>
        </w:rPr>
        <w:t xml:space="preserve"> بما فيها تلك المفتوحة للنقاش في </w:t>
      </w:r>
      <w:r w:rsidR="00702E0A" w:rsidRPr="0048183A">
        <w:rPr>
          <w:rFonts w:hint="cs"/>
          <w:rtl/>
        </w:rPr>
        <w:t xml:space="preserve">إطار </w:t>
      </w:r>
      <w:r w:rsidR="00BE31C4" w:rsidRPr="0048183A">
        <w:rPr>
          <w:rFonts w:hint="cs"/>
          <w:rtl/>
        </w:rPr>
        <w:t xml:space="preserve">الناتج </w:t>
      </w:r>
      <w:r w:rsidR="00F33C80" w:rsidRPr="0048183A">
        <w:rPr>
          <w:rFonts w:hint="cs"/>
          <w:rtl/>
        </w:rPr>
        <w:t>الصادر عن</w:t>
      </w:r>
      <w:r w:rsidR="00702E0A" w:rsidRPr="0048183A">
        <w:rPr>
          <w:rFonts w:hint="cs"/>
          <w:rtl/>
        </w:rPr>
        <w:t xml:space="preserve"> فريق العمل بالمراسلة، وذلك باستخدام </w:t>
      </w:r>
      <w:r w:rsidR="00702E0A" w:rsidRPr="0048183A">
        <w:rPr>
          <w:rFonts w:hint="cs"/>
          <w:rtl/>
          <w:lang w:val="es-ES" w:bidi="ar-EG"/>
        </w:rPr>
        <w:t>أسلوب تتبّع التغييرات.</w:t>
      </w:r>
    </w:p>
    <w:p w14:paraId="164284F9" w14:textId="10F3F5B0" w:rsidR="00091069" w:rsidRPr="0048183A" w:rsidRDefault="00091069" w:rsidP="00E7512D">
      <w:pPr>
        <w:rPr>
          <w:rtl/>
          <w:lang w:bidi="ar-EG"/>
        </w:rPr>
      </w:pPr>
    </w:p>
    <w:p w14:paraId="7A25215F" w14:textId="7D7E41CE" w:rsidR="00091069" w:rsidRPr="0048183A" w:rsidRDefault="00091069" w:rsidP="00E7512D">
      <w:pPr>
        <w:rPr>
          <w:rtl/>
          <w:lang w:bidi="ar-EG"/>
        </w:rPr>
      </w:pPr>
    </w:p>
    <w:p w14:paraId="6FAF6542" w14:textId="36CC84B2" w:rsidR="00091069" w:rsidRPr="0048183A" w:rsidRDefault="00091069" w:rsidP="00E7512D">
      <w:pPr>
        <w:rPr>
          <w:rtl/>
          <w:lang w:bidi="ar-EG"/>
        </w:rPr>
      </w:pPr>
    </w:p>
    <w:p w14:paraId="0C150FB0" w14:textId="41344791" w:rsidR="00091069" w:rsidRPr="0048183A" w:rsidRDefault="00091069" w:rsidP="0048183A">
      <w:pPr>
        <w:pStyle w:val="AnnexNo"/>
        <w:rPr>
          <w:rtl/>
        </w:rPr>
      </w:pPr>
      <w:r w:rsidRPr="0048183A">
        <w:rPr>
          <w:rtl/>
        </w:rPr>
        <w:br w:type="page"/>
      </w:r>
      <w:r w:rsidRPr="0048183A">
        <w:rPr>
          <w:rFonts w:hint="cs"/>
          <w:rtl/>
        </w:rPr>
        <w:lastRenderedPageBreak/>
        <w:t xml:space="preserve">المرفق </w:t>
      </w:r>
      <w:r w:rsidRPr="0048183A">
        <w:t>1</w:t>
      </w:r>
    </w:p>
    <w:p w14:paraId="1F078CEF" w14:textId="324052F2" w:rsidR="00091069" w:rsidRPr="0048183A" w:rsidRDefault="00CD5444" w:rsidP="0048183A">
      <w:pPr>
        <w:pStyle w:val="Annextitle"/>
        <w:rPr>
          <w:rtl/>
        </w:rPr>
      </w:pPr>
      <w:r w:rsidRPr="0048183A">
        <w:rPr>
          <w:rFonts w:hint="cs"/>
          <w:rtl/>
        </w:rPr>
        <w:t>وثيقة عمل موحدة لتقديم</w:t>
      </w:r>
      <w:r w:rsidR="0048183A" w:rsidRPr="0048183A">
        <w:rPr>
          <w:rtl/>
        </w:rPr>
        <w:br/>
      </w:r>
      <w:r w:rsidR="00091069" w:rsidRPr="0048183A">
        <w:rPr>
          <w:rFonts w:hint="cs"/>
          <w:rtl/>
        </w:rPr>
        <w:t xml:space="preserve">مشروع مراجعة للقرار </w:t>
      </w:r>
      <w:r w:rsidR="00091069" w:rsidRPr="0048183A">
        <w:t>ITU-R 2-7</w:t>
      </w:r>
      <w:r w:rsidR="0048183A">
        <w:rPr>
          <w:rFonts w:hint="cs"/>
          <w:rtl/>
        </w:rPr>
        <w:t xml:space="preserve"> </w:t>
      </w:r>
      <w:r w:rsidRPr="0048183A">
        <w:rPr>
          <w:rFonts w:hint="cs"/>
          <w:rtl/>
        </w:rPr>
        <w:t xml:space="preserve">(صيغة </w:t>
      </w:r>
      <w:r w:rsidRPr="0048183A">
        <w:t>08-30</w:t>
      </w:r>
      <w:r w:rsidRPr="0048183A">
        <w:rPr>
          <w:rFonts w:hint="cs"/>
          <w:rtl/>
        </w:rPr>
        <w:t xml:space="preserve"> المراجَعة في </w:t>
      </w:r>
      <w:r w:rsidR="00584635" w:rsidRPr="0048183A">
        <w:t>09-03</w:t>
      </w:r>
      <w:r w:rsidRPr="0048183A">
        <w:rPr>
          <w:rFonts w:hint="cs"/>
          <w:rtl/>
        </w:rPr>
        <w:t>)</w:t>
      </w:r>
    </w:p>
    <w:p w14:paraId="7FB676ED" w14:textId="2B6A92E4" w:rsidR="00091069" w:rsidRPr="0048183A" w:rsidRDefault="00091069" w:rsidP="0048183A">
      <w:pPr>
        <w:pStyle w:val="ResNo"/>
        <w:rPr>
          <w:rtl/>
        </w:rPr>
      </w:pPr>
      <w:bookmarkStart w:id="1" w:name="_Toc436903649"/>
      <w:r w:rsidRPr="0048183A">
        <w:rPr>
          <w:rFonts w:hint="cs"/>
          <w:rtl/>
        </w:rPr>
        <w:t xml:space="preserve">القرار </w:t>
      </w:r>
      <w:r w:rsidRPr="0048183A">
        <w:t>ITU</w:t>
      </w:r>
      <w:r w:rsidRPr="0048183A">
        <w:sym w:font="Symbol" w:char="F02D"/>
      </w:r>
      <w:r w:rsidRPr="0048183A">
        <w:t>R </w:t>
      </w:r>
      <w:r w:rsidRPr="0048183A">
        <w:rPr>
          <w:b/>
          <w:bCs/>
        </w:rPr>
        <w:t>2-8</w:t>
      </w:r>
      <w:bookmarkEnd w:id="1"/>
    </w:p>
    <w:p w14:paraId="15FD5497" w14:textId="77777777" w:rsidR="00091069" w:rsidRPr="0048183A" w:rsidRDefault="00091069" w:rsidP="00091069">
      <w:pPr>
        <w:pStyle w:val="Restitle"/>
        <w:rPr>
          <w:rtl/>
        </w:rPr>
      </w:pPr>
      <w:bookmarkStart w:id="2" w:name="_Toc436903650"/>
      <w:r w:rsidRPr="0048183A">
        <w:rPr>
          <w:rFonts w:hint="cs"/>
          <w:rtl/>
        </w:rPr>
        <w:t>الاجتماع التحضيري للمؤتمر</w:t>
      </w:r>
      <w:bookmarkEnd w:id="2"/>
    </w:p>
    <w:p w14:paraId="32A2ED50" w14:textId="77777777" w:rsidR="00091069" w:rsidRPr="0048183A" w:rsidRDefault="00091069" w:rsidP="0048183A">
      <w:pPr>
        <w:pStyle w:val="Resdate"/>
        <w:rPr>
          <w:rtl/>
        </w:rPr>
      </w:pPr>
      <w:r w:rsidRPr="0048183A">
        <w:t>(2019-2015-2012-2007-2003-2000-1997-1995-1993)</w:t>
      </w:r>
    </w:p>
    <w:p w14:paraId="2F76E257" w14:textId="77777777" w:rsidR="00091069" w:rsidRPr="0048183A" w:rsidRDefault="00091069" w:rsidP="00091069">
      <w:pPr>
        <w:pStyle w:val="Normalaftertitle"/>
        <w:rPr>
          <w:rtl/>
        </w:rPr>
      </w:pPr>
      <w:r w:rsidRPr="0048183A">
        <w:rPr>
          <w:rFonts w:hint="cs"/>
          <w:rtl/>
        </w:rPr>
        <w:t>إن جمعية الاتصالات الراديوية للاتحاد الدولي للاتصالات،</w:t>
      </w:r>
    </w:p>
    <w:p w14:paraId="7ED5F9FF" w14:textId="77777777" w:rsidR="00091069" w:rsidRPr="0048183A" w:rsidRDefault="00091069" w:rsidP="00091069">
      <w:pPr>
        <w:pStyle w:val="Call"/>
        <w:rPr>
          <w:rtl/>
          <w:lang w:val="en-GB" w:bidi="ar-EG"/>
        </w:rPr>
      </w:pPr>
      <w:r w:rsidRPr="0048183A">
        <w:rPr>
          <w:rFonts w:hint="cs"/>
          <w:rtl/>
          <w:lang w:val="en-GB"/>
        </w:rPr>
        <w:t>إذ تضع في اعتبارها</w:t>
      </w:r>
    </w:p>
    <w:p w14:paraId="71E49608" w14:textId="77777777"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val="en-GB"/>
        </w:rPr>
      </w:pPr>
      <w:r w:rsidRPr="0048183A">
        <w:rPr>
          <w:rFonts w:eastAsia="SimSun" w:hint="cs"/>
          <w:i/>
          <w:iCs/>
          <w:rtl/>
          <w:lang w:val="en-GB"/>
        </w:rPr>
        <w:t xml:space="preserve"> </w:t>
      </w:r>
      <w:proofErr w:type="gramStart"/>
      <w:r w:rsidRPr="0048183A">
        <w:rPr>
          <w:rFonts w:eastAsia="SimSun" w:hint="cs"/>
          <w:i/>
          <w:iCs/>
          <w:rtl/>
          <w:lang w:val="en-GB"/>
        </w:rPr>
        <w:t>أ )</w:t>
      </w:r>
      <w:proofErr w:type="gramEnd"/>
      <w:r w:rsidRPr="0048183A">
        <w:rPr>
          <w:rFonts w:eastAsia="SimSun" w:hint="cs"/>
          <w:rtl/>
          <w:lang w:val="en-GB"/>
        </w:rPr>
        <w:tab/>
        <w:t>أن واجبات جمعية الاتصالات الراديوية ووظائفها، لدى الإعداد للمؤتمرات العالمية للاتصالات الراديوية</w:t>
      </w:r>
      <w:r w:rsidRPr="0048183A">
        <w:rPr>
          <w:rFonts w:eastAsia="SimSun" w:hint="eastAsia"/>
          <w:rtl/>
          <w:lang w:val="en-GB"/>
        </w:rPr>
        <w:t> </w:t>
      </w:r>
      <w:r w:rsidRPr="0048183A">
        <w:rPr>
          <w:rFonts w:eastAsia="SimSun"/>
        </w:rPr>
        <w:t>(WRC)</w:t>
      </w:r>
      <w:r w:rsidRPr="0048183A">
        <w:rPr>
          <w:rFonts w:eastAsia="SimSun" w:hint="cs"/>
          <w:rtl/>
          <w:lang w:val="en-GB"/>
        </w:rPr>
        <w:t>، منصوص عليها في</w:t>
      </w:r>
      <w:r w:rsidRPr="0048183A">
        <w:rPr>
          <w:rFonts w:eastAsia="SimSun" w:hint="eastAsia"/>
          <w:rtl/>
          <w:lang w:val="en-GB"/>
        </w:rPr>
        <w:t> </w:t>
      </w:r>
      <w:r w:rsidRPr="0048183A">
        <w:rPr>
          <w:rFonts w:eastAsia="SimSun" w:hint="cs"/>
          <w:rtl/>
          <w:lang w:val="en-GB"/>
        </w:rPr>
        <w:t>المادة</w:t>
      </w:r>
      <w:r w:rsidRPr="0048183A">
        <w:rPr>
          <w:rFonts w:eastAsia="SimSun" w:hint="eastAsia"/>
          <w:rtl/>
          <w:lang w:val="en-GB"/>
        </w:rPr>
        <w:t> </w:t>
      </w:r>
      <w:r w:rsidRPr="0048183A">
        <w:rPr>
          <w:rFonts w:eastAsia="SimSun"/>
        </w:rPr>
        <w:t>13</w:t>
      </w:r>
      <w:r w:rsidRPr="0048183A">
        <w:rPr>
          <w:rFonts w:eastAsia="SimSun" w:hint="cs"/>
          <w:rtl/>
          <w:lang w:val="en-GB"/>
        </w:rPr>
        <w:t xml:space="preserve"> من دستور الاتحاد والمادة </w:t>
      </w:r>
      <w:r w:rsidRPr="0048183A">
        <w:rPr>
          <w:rFonts w:eastAsia="SimSun"/>
        </w:rPr>
        <w:t>8</w:t>
      </w:r>
      <w:r w:rsidRPr="0048183A">
        <w:rPr>
          <w:rFonts w:eastAsia="SimSun" w:hint="cs"/>
          <w:rtl/>
          <w:lang w:val="en-GB"/>
        </w:rPr>
        <w:t xml:space="preserve"> من اتفاقية الاتحاد، وفي الأجزاء ذات الصلة من القواعد العامة لمؤتمرات الاتحاد وجمعياته</w:t>
      </w:r>
      <w:r w:rsidRPr="0048183A">
        <w:rPr>
          <w:rFonts w:eastAsia="SimSun" w:hint="eastAsia"/>
          <w:rtl/>
          <w:lang w:val="en-GB"/>
        </w:rPr>
        <w:t> </w:t>
      </w:r>
      <w:r w:rsidRPr="0048183A">
        <w:rPr>
          <w:rFonts w:eastAsia="SimSun" w:hint="cs"/>
          <w:rtl/>
          <w:lang w:val="en-GB"/>
        </w:rPr>
        <w:t>واجتماعاته؛</w:t>
      </w:r>
    </w:p>
    <w:p w14:paraId="695CAE69" w14:textId="77777777"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val="en-GB"/>
        </w:rPr>
      </w:pPr>
      <w:r w:rsidRPr="0048183A">
        <w:rPr>
          <w:rFonts w:eastAsia="SimSun"/>
          <w:i/>
          <w:iCs/>
          <w:rtl/>
          <w:lang w:val="en-GB"/>
        </w:rPr>
        <w:t>ب)</w:t>
      </w:r>
      <w:r w:rsidRPr="0048183A">
        <w:rPr>
          <w:rFonts w:eastAsia="SimSun"/>
          <w:rtl/>
          <w:lang w:val="en-GB"/>
        </w:rPr>
        <w:tab/>
      </w:r>
      <w:r w:rsidRPr="0048183A">
        <w:rPr>
          <w:rFonts w:eastAsia="SimSun" w:hint="cs"/>
          <w:rtl/>
          <w:lang w:val="en-GB"/>
        </w:rPr>
        <w:t>أن المؤتمرات العالمية للاتصالات الراديوية تدعو قطاع الاتصالات الراديوية إلى إجراء دراسات بشأن مواضيع مدرجة في جداول أعمال المؤتمرات العالمية للاتصالات الراديوية وفقاً للقرارات ذات الصلة الصادرة عن هذه المؤتمرات؛</w:t>
      </w:r>
    </w:p>
    <w:p w14:paraId="239BD594" w14:textId="77777777"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val="en-GB"/>
        </w:rPr>
      </w:pPr>
      <w:r w:rsidRPr="0048183A">
        <w:rPr>
          <w:rFonts w:eastAsia="SimSun"/>
          <w:i/>
          <w:iCs/>
          <w:rtl/>
          <w:lang w:val="en-GB"/>
        </w:rPr>
        <w:t>ج)</w:t>
      </w:r>
      <w:r w:rsidRPr="0048183A">
        <w:rPr>
          <w:rFonts w:eastAsia="SimSun"/>
          <w:rtl/>
          <w:lang w:val="en-GB"/>
        </w:rPr>
        <w:tab/>
      </w:r>
      <w:r w:rsidRPr="0048183A">
        <w:rPr>
          <w:rFonts w:eastAsia="SimSun" w:hint="cs"/>
          <w:rtl/>
          <w:lang w:val="en-GB"/>
        </w:rPr>
        <w:t>أنه من الضروري تنظيم دراسات قطاع الاتصالات الراديوية وتقديم نتائج هذه الدراسات إلى المؤتمرات العالمية للاتصالات الراديوية؛</w:t>
      </w:r>
    </w:p>
    <w:p w14:paraId="2C5D43AB" w14:textId="4E15C7C8"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val="en-GB"/>
        </w:rPr>
      </w:pPr>
      <w:proofErr w:type="gramStart"/>
      <w:r w:rsidRPr="0048183A">
        <w:rPr>
          <w:rFonts w:eastAsia="SimSun"/>
          <w:i/>
          <w:iCs/>
          <w:rtl/>
          <w:lang w:val="en-GB"/>
        </w:rPr>
        <w:t>ﺩ</w:t>
      </w:r>
      <w:r w:rsidRPr="0048183A">
        <w:rPr>
          <w:rFonts w:eastAsia="SimSun" w:hint="eastAsia"/>
          <w:i/>
          <w:iCs/>
          <w:rtl/>
          <w:lang w:val="en-GB" w:bidi="ar-EG"/>
        </w:rPr>
        <w:t> </w:t>
      </w:r>
      <w:r w:rsidRPr="0048183A">
        <w:rPr>
          <w:rFonts w:eastAsia="SimSun" w:hint="cs"/>
          <w:i/>
          <w:iCs/>
          <w:rtl/>
          <w:lang w:val="en-GB"/>
        </w:rPr>
        <w:t>)</w:t>
      </w:r>
      <w:proofErr w:type="gramEnd"/>
      <w:r w:rsidRPr="0048183A">
        <w:rPr>
          <w:rFonts w:eastAsia="SimSun" w:hint="cs"/>
          <w:rtl/>
          <w:lang w:val="en-GB"/>
        </w:rPr>
        <w:tab/>
        <w:t>أن الترتيبات الخاصة ضرورية لتلك الاستعدادات،</w:t>
      </w:r>
    </w:p>
    <w:p w14:paraId="10F9B3BE" w14:textId="77777777" w:rsidR="00091069" w:rsidRPr="0048183A" w:rsidRDefault="00091069" w:rsidP="00091069">
      <w:pPr>
        <w:pStyle w:val="Call"/>
        <w:rPr>
          <w:rtl/>
          <w:lang w:val="en-GB"/>
        </w:rPr>
      </w:pPr>
      <w:r w:rsidRPr="0048183A">
        <w:rPr>
          <w:rFonts w:hint="cs"/>
          <w:rtl/>
          <w:lang w:val="en-GB"/>
        </w:rPr>
        <w:t>تقـرر</w:t>
      </w:r>
    </w:p>
    <w:p w14:paraId="5671317A" w14:textId="77777777"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bidi="ar-EG"/>
        </w:rPr>
      </w:pPr>
      <w:r w:rsidRPr="0048183A">
        <w:rPr>
          <w:rFonts w:eastAsia="SimSun"/>
        </w:rPr>
        <w:t>1</w:t>
      </w:r>
      <w:r w:rsidRPr="0048183A">
        <w:rPr>
          <w:rFonts w:eastAsia="SimSun"/>
          <w:rtl/>
          <w:lang w:bidi="ar-EG"/>
        </w:rPr>
        <w:tab/>
      </w:r>
      <w:r w:rsidRPr="0048183A">
        <w:rPr>
          <w:rFonts w:eastAsia="SimSun" w:hint="cs"/>
          <w:rtl/>
          <w:lang w:bidi="ar-EG"/>
        </w:rPr>
        <w:t xml:space="preserve">أن يعد اجتماع تحضيري للمؤتمر </w:t>
      </w:r>
      <w:r w:rsidRPr="0048183A">
        <w:rPr>
          <w:rFonts w:eastAsia="SimSun"/>
          <w:lang w:val="en-GB" w:bidi="ar-EG"/>
        </w:rPr>
        <w:t>(CPM)</w:t>
      </w:r>
      <w:r w:rsidRPr="0048183A">
        <w:rPr>
          <w:rFonts w:eastAsia="SimSun" w:hint="cs"/>
          <w:rtl/>
          <w:lang w:val="en-GB" w:bidi="ar-EG"/>
        </w:rPr>
        <w:t xml:space="preserve"> تقريراً (تقرير الاجتماع التحضيري للمؤتمر) بشأن دراسات قطاع الاتصالات الراديوية </w:t>
      </w:r>
      <w:r w:rsidRPr="0048183A">
        <w:rPr>
          <w:rFonts w:eastAsia="SimSun" w:hint="cs"/>
          <w:rtl/>
          <w:lang w:val="en-GB"/>
        </w:rPr>
        <w:t>التحضيرية للمؤتمر العالمي للاتصالات الراديوية المقبل مباشرةً</w:t>
      </w:r>
      <w:r w:rsidRPr="0048183A">
        <w:rPr>
          <w:rStyle w:val="FootnoteReference"/>
          <w:rFonts w:eastAsia="SimSun" w:cs="Traditional Arabic"/>
          <w:rtl/>
          <w:lang w:bidi="ar-EG"/>
        </w:rPr>
        <w:footnoteReference w:id="1"/>
      </w:r>
      <w:r w:rsidRPr="0048183A">
        <w:rPr>
          <w:rFonts w:eastAsia="SimSun" w:hint="cs"/>
          <w:rtl/>
          <w:lang w:bidi="ar-EG"/>
        </w:rPr>
        <w:t>؛</w:t>
      </w:r>
    </w:p>
    <w:p w14:paraId="4F83EAAA" w14:textId="671486F0"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val="en-GB"/>
        </w:rPr>
      </w:pPr>
      <w:r w:rsidRPr="0048183A">
        <w:rPr>
          <w:rFonts w:eastAsia="SimSun"/>
        </w:rPr>
        <w:t>2</w:t>
      </w:r>
      <w:r w:rsidRPr="0048183A">
        <w:rPr>
          <w:rFonts w:eastAsia="SimSun" w:hint="cs"/>
          <w:rtl/>
          <w:lang w:val="en-GB"/>
        </w:rPr>
        <w:tab/>
        <w:t>أن يُعقد ويُنظم الاجتماع التحضيري للمؤتمر على أساس المبادئ التالية:</w:t>
      </w:r>
    </w:p>
    <w:p w14:paraId="12CE5154" w14:textId="05BEFDA9" w:rsidR="00091069" w:rsidRPr="0048183A" w:rsidRDefault="00091069" w:rsidP="00091069">
      <w:pPr>
        <w:pStyle w:val="enumlev1"/>
        <w:rPr>
          <w:rtl/>
        </w:rPr>
      </w:pPr>
      <w:r w:rsidRPr="0048183A">
        <w:rPr>
          <w:rFonts w:hint="eastAsia"/>
          <w:rtl/>
        </w:rPr>
        <w:t> </w:t>
      </w:r>
      <w:proofErr w:type="gramStart"/>
      <w:r w:rsidRPr="0048183A">
        <w:rPr>
          <w:rFonts w:hint="eastAsia"/>
          <w:i/>
          <w:iCs/>
          <w:rtl/>
        </w:rPr>
        <w:t>أ </w:t>
      </w:r>
      <w:r w:rsidRPr="0048183A">
        <w:rPr>
          <w:i/>
          <w:iCs/>
          <w:rtl/>
        </w:rPr>
        <w:t>)</w:t>
      </w:r>
      <w:proofErr w:type="gramEnd"/>
      <w:r w:rsidRPr="0048183A">
        <w:rPr>
          <w:rFonts w:hint="cs"/>
          <w:rtl/>
        </w:rPr>
        <w:tab/>
      </w:r>
      <w:r w:rsidRPr="0048183A">
        <w:rPr>
          <w:rFonts w:hint="eastAsia"/>
          <w:rtl/>
        </w:rPr>
        <w:t>أن</w:t>
      </w:r>
      <w:r w:rsidRPr="0048183A">
        <w:rPr>
          <w:rFonts w:hint="cs"/>
          <w:rtl/>
        </w:rPr>
        <w:t xml:space="preserve"> يكون الاجتماع التحضيري للمؤتمر دائماً؛</w:t>
      </w:r>
    </w:p>
    <w:p w14:paraId="1012C7A1" w14:textId="4D5EC9AF" w:rsidR="00091069" w:rsidRPr="0048183A" w:rsidRDefault="00091069" w:rsidP="00091069">
      <w:pPr>
        <w:pStyle w:val="enumlev1"/>
        <w:rPr>
          <w:rtl/>
        </w:rPr>
      </w:pPr>
      <w:r w:rsidRPr="0048183A">
        <w:rPr>
          <w:rFonts w:hint="eastAsia"/>
          <w:i/>
          <w:iCs/>
          <w:rtl/>
        </w:rPr>
        <w:t>ب</w:t>
      </w:r>
      <w:r w:rsidRPr="0048183A">
        <w:rPr>
          <w:i/>
          <w:iCs/>
          <w:rtl/>
        </w:rPr>
        <w:t>)</w:t>
      </w:r>
      <w:r w:rsidRPr="0048183A">
        <w:rPr>
          <w:rtl/>
        </w:rPr>
        <w:tab/>
      </w:r>
      <w:r w:rsidRPr="0048183A">
        <w:rPr>
          <w:rFonts w:hint="eastAsia"/>
          <w:rtl/>
        </w:rPr>
        <w:t>أن</w:t>
      </w:r>
      <w:r w:rsidRPr="0048183A">
        <w:rPr>
          <w:rtl/>
        </w:rPr>
        <w:t xml:space="preserve"> </w:t>
      </w:r>
      <w:r w:rsidRPr="0048183A">
        <w:rPr>
          <w:rFonts w:hint="eastAsia"/>
          <w:rtl/>
        </w:rPr>
        <w:t>يعالج</w:t>
      </w:r>
      <w:r w:rsidRPr="0048183A">
        <w:rPr>
          <w:rtl/>
        </w:rPr>
        <w:t xml:space="preserve"> </w:t>
      </w:r>
      <w:r w:rsidRPr="0048183A">
        <w:rPr>
          <w:rFonts w:hint="eastAsia"/>
          <w:rtl/>
        </w:rPr>
        <w:t>الاجتماع</w:t>
      </w:r>
      <w:r w:rsidRPr="0048183A">
        <w:rPr>
          <w:rtl/>
        </w:rPr>
        <w:t xml:space="preserve"> </w:t>
      </w:r>
      <w:r w:rsidRPr="0048183A">
        <w:rPr>
          <w:rFonts w:hint="eastAsia"/>
          <w:rtl/>
        </w:rPr>
        <w:t>مواضيع</w:t>
      </w:r>
      <w:r w:rsidRPr="0048183A">
        <w:rPr>
          <w:rtl/>
        </w:rPr>
        <w:t xml:space="preserve"> </w:t>
      </w:r>
      <w:r w:rsidRPr="0048183A">
        <w:rPr>
          <w:rFonts w:hint="eastAsia"/>
          <w:rtl/>
        </w:rPr>
        <w:t>مدرجة</w:t>
      </w:r>
      <w:r w:rsidRPr="0048183A">
        <w:rPr>
          <w:rtl/>
        </w:rPr>
        <w:t xml:space="preserve"> </w:t>
      </w:r>
      <w:r w:rsidRPr="0048183A">
        <w:rPr>
          <w:rFonts w:hint="eastAsia"/>
          <w:rtl/>
        </w:rPr>
        <w:t>في</w:t>
      </w:r>
      <w:r w:rsidRPr="0048183A">
        <w:rPr>
          <w:rtl/>
        </w:rPr>
        <w:t xml:space="preserve"> </w:t>
      </w:r>
      <w:r w:rsidRPr="0048183A">
        <w:rPr>
          <w:rFonts w:hint="eastAsia"/>
          <w:rtl/>
        </w:rPr>
        <w:t>جدول</w:t>
      </w:r>
      <w:r w:rsidRPr="0048183A">
        <w:rPr>
          <w:rtl/>
        </w:rPr>
        <w:t xml:space="preserve"> </w:t>
      </w:r>
      <w:r w:rsidRPr="0048183A">
        <w:rPr>
          <w:rFonts w:hint="eastAsia"/>
          <w:rtl/>
        </w:rPr>
        <w:t>أعمال</w:t>
      </w:r>
      <w:r w:rsidRPr="0048183A">
        <w:rPr>
          <w:rtl/>
        </w:rPr>
        <w:t xml:space="preserve"> </w:t>
      </w:r>
      <w:r w:rsidRPr="0048183A">
        <w:rPr>
          <w:rFonts w:hint="eastAsia"/>
          <w:rtl/>
        </w:rPr>
        <w:t>المؤتمر</w:t>
      </w:r>
      <w:r w:rsidRPr="0048183A">
        <w:rPr>
          <w:rtl/>
        </w:rPr>
        <w:t xml:space="preserve"> </w:t>
      </w:r>
      <w:r w:rsidRPr="0048183A">
        <w:rPr>
          <w:rFonts w:hint="cs"/>
          <w:rtl/>
        </w:rPr>
        <w:t xml:space="preserve">التالي </w:t>
      </w:r>
      <w:r w:rsidRPr="0048183A">
        <w:rPr>
          <w:rFonts w:hint="eastAsia"/>
          <w:rtl/>
        </w:rPr>
        <w:t>وأن</w:t>
      </w:r>
      <w:r w:rsidRPr="0048183A">
        <w:rPr>
          <w:rtl/>
        </w:rPr>
        <w:t xml:space="preserve"> </w:t>
      </w:r>
      <w:r w:rsidRPr="0048183A">
        <w:rPr>
          <w:rFonts w:hint="eastAsia"/>
          <w:rtl/>
        </w:rPr>
        <w:t>يضطلع</w:t>
      </w:r>
      <w:r w:rsidRPr="0048183A">
        <w:rPr>
          <w:rtl/>
        </w:rPr>
        <w:t xml:space="preserve"> </w:t>
      </w:r>
      <w:r w:rsidRPr="0048183A">
        <w:rPr>
          <w:rFonts w:hint="eastAsia"/>
          <w:rtl/>
        </w:rPr>
        <w:t>بالاستعدادات</w:t>
      </w:r>
      <w:r w:rsidRPr="0048183A">
        <w:rPr>
          <w:rtl/>
        </w:rPr>
        <w:t xml:space="preserve"> </w:t>
      </w:r>
      <w:r w:rsidRPr="0048183A">
        <w:rPr>
          <w:rFonts w:hint="eastAsia"/>
          <w:rtl/>
        </w:rPr>
        <w:t>المؤقتة</w:t>
      </w:r>
      <w:r w:rsidRPr="0048183A">
        <w:rPr>
          <w:rtl/>
        </w:rPr>
        <w:t xml:space="preserve"> </w:t>
      </w:r>
      <w:r w:rsidRPr="0048183A">
        <w:rPr>
          <w:rFonts w:hint="eastAsia"/>
          <w:rtl/>
        </w:rPr>
        <w:t>للمؤتمر</w:t>
      </w:r>
      <w:r w:rsidRPr="0048183A">
        <w:rPr>
          <w:rFonts w:hint="cs"/>
          <w:rtl/>
        </w:rPr>
        <w:t xml:space="preserve"> العالمي للاتصالات الراديوية</w:t>
      </w:r>
      <w:r w:rsidRPr="0048183A">
        <w:rPr>
          <w:position w:val="6"/>
          <w:sz w:val="18"/>
          <w:szCs w:val="18"/>
        </w:rPr>
        <w:t>1</w:t>
      </w:r>
      <w:r w:rsidRPr="0048183A">
        <w:rPr>
          <w:rFonts w:hint="eastAsia"/>
          <w:rtl/>
        </w:rPr>
        <w:t> اللاحق؛</w:t>
      </w:r>
    </w:p>
    <w:p w14:paraId="3B81233C" w14:textId="3CCCE2D5" w:rsidR="00091069" w:rsidRPr="0048183A" w:rsidRDefault="00091069" w:rsidP="00091069">
      <w:pPr>
        <w:pStyle w:val="enumlev1"/>
        <w:rPr>
          <w:rtl/>
        </w:rPr>
      </w:pPr>
      <w:r w:rsidRPr="0048183A">
        <w:rPr>
          <w:rFonts w:hint="eastAsia"/>
          <w:i/>
          <w:iCs/>
          <w:rtl/>
        </w:rPr>
        <w:t>ج</w:t>
      </w:r>
      <w:r w:rsidRPr="0048183A">
        <w:rPr>
          <w:i/>
          <w:iCs/>
          <w:rtl/>
        </w:rPr>
        <w:t>)</w:t>
      </w:r>
      <w:r w:rsidRPr="0048183A">
        <w:rPr>
          <w:rFonts w:hint="cs"/>
          <w:rtl/>
        </w:rPr>
        <w:tab/>
        <w:t>أن تُرسل دعوات المشاركة إلى جميع الدول الأعضاء في الاتحاد وإلى جميع أعضاء قطاع الاتصالات</w:t>
      </w:r>
      <w:r w:rsidRPr="0048183A">
        <w:rPr>
          <w:rFonts w:hint="eastAsia"/>
          <w:rtl/>
        </w:rPr>
        <w:t> </w:t>
      </w:r>
      <w:r w:rsidRPr="0048183A">
        <w:rPr>
          <w:rFonts w:hint="cs"/>
          <w:rtl/>
        </w:rPr>
        <w:t>الراديوية؛</w:t>
      </w:r>
    </w:p>
    <w:p w14:paraId="64319407" w14:textId="63516E80" w:rsidR="00091069" w:rsidRPr="0048183A" w:rsidRDefault="00091069" w:rsidP="00091069">
      <w:pPr>
        <w:pStyle w:val="enumlev1"/>
        <w:rPr>
          <w:rtl/>
          <w:lang w:bidi="ar-EG"/>
        </w:rPr>
      </w:pPr>
      <w:proofErr w:type="gramStart"/>
      <w:r w:rsidRPr="0048183A">
        <w:rPr>
          <w:rFonts w:hint="eastAsia"/>
          <w:i/>
          <w:iCs/>
          <w:rtl/>
        </w:rPr>
        <w:t>د </w:t>
      </w:r>
      <w:r w:rsidRPr="0048183A">
        <w:rPr>
          <w:i/>
          <w:iCs/>
          <w:rtl/>
        </w:rPr>
        <w:t>)</w:t>
      </w:r>
      <w:proofErr w:type="gramEnd"/>
      <w:r w:rsidRPr="0048183A">
        <w:rPr>
          <w:rFonts w:hint="cs"/>
          <w:rtl/>
        </w:rPr>
        <w:tab/>
        <w:t xml:space="preserve">أن </w:t>
      </w:r>
      <w:ins w:id="3" w:author="ALY, Mona" w:date="2019-10-16T12:10:00Z">
        <w:r w:rsidR="00A76100" w:rsidRPr="0048183A">
          <w:rPr>
            <w:rFonts w:hint="cs"/>
            <w:rtl/>
            <w:lang w:val="es-ES" w:bidi="ar-EG"/>
          </w:rPr>
          <w:t xml:space="preserve">تُتاح </w:t>
        </w:r>
      </w:ins>
      <w:del w:id="4" w:author="ALY, Mona" w:date="2019-10-16T12:10:00Z">
        <w:r w:rsidRPr="009A524C" w:rsidDel="00A76100">
          <w:rPr>
            <w:rFonts w:hint="eastAsia"/>
            <w:rtl/>
          </w:rPr>
          <w:delText>تُوزع</w:delText>
        </w:r>
        <w:r w:rsidRPr="009A524C" w:rsidDel="00A76100">
          <w:rPr>
            <w:rtl/>
          </w:rPr>
          <w:delText xml:space="preserve"> </w:delText>
        </w:r>
      </w:del>
      <w:r w:rsidRPr="009A524C">
        <w:rPr>
          <w:rFonts w:hint="eastAsia"/>
          <w:rtl/>
        </w:rPr>
        <w:t>الوثائق</w:t>
      </w:r>
      <w:r w:rsidRPr="009A524C">
        <w:rPr>
          <w:rtl/>
        </w:rPr>
        <w:t xml:space="preserve"> </w:t>
      </w:r>
      <w:ins w:id="5" w:author="ALY, Mona" w:date="2019-10-16T12:11:00Z">
        <w:r w:rsidR="00A76100" w:rsidRPr="009A524C">
          <w:rPr>
            <w:rFonts w:hint="eastAsia"/>
            <w:rtl/>
          </w:rPr>
          <w:t>لجميع</w:t>
        </w:r>
        <w:r w:rsidR="00A76100" w:rsidRPr="009A524C">
          <w:rPr>
            <w:rtl/>
          </w:rPr>
          <w:t xml:space="preserve"> </w:t>
        </w:r>
      </w:ins>
      <w:del w:id="6" w:author="ALY, Mona" w:date="2019-10-16T12:10:00Z">
        <w:r w:rsidRPr="009A524C" w:rsidDel="00A76100">
          <w:rPr>
            <w:rFonts w:hint="eastAsia"/>
            <w:rtl/>
          </w:rPr>
          <w:delText>على</w:delText>
        </w:r>
        <w:r w:rsidRPr="009A524C" w:rsidDel="00A76100">
          <w:rPr>
            <w:rtl/>
          </w:rPr>
          <w:delText xml:space="preserve"> </w:delText>
        </w:r>
      </w:del>
      <w:del w:id="7" w:author="ALY, Mona" w:date="2019-10-16T12:11:00Z">
        <w:r w:rsidRPr="009A524C" w:rsidDel="00A76100">
          <w:rPr>
            <w:rFonts w:hint="eastAsia"/>
            <w:rtl/>
          </w:rPr>
          <w:delText>جميع</w:delText>
        </w:r>
        <w:r w:rsidRPr="0048183A" w:rsidDel="00A76100">
          <w:rPr>
            <w:rFonts w:hint="cs"/>
            <w:rtl/>
          </w:rPr>
          <w:delText xml:space="preserve"> </w:delText>
        </w:r>
      </w:del>
      <w:r w:rsidRPr="0048183A">
        <w:rPr>
          <w:rFonts w:hint="cs"/>
          <w:rtl/>
        </w:rPr>
        <w:t>الدول الأعضاء في الاتحاد وعلى جميع أعضاء قطاع الاتصالات الراديوية؛</w:t>
      </w:r>
    </w:p>
    <w:p w14:paraId="5D08CB93" w14:textId="2023D4BC" w:rsidR="00091069" w:rsidRPr="0048183A" w:rsidRDefault="00091069" w:rsidP="00091069">
      <w:pPr>
        <w:pStyle w:val="enumlev1"/>
        <w:rPr>
          <w:rtl/>
        </w:rPr>
      </w:pPr>
      <w:proofErr w:type="gramStart"/>
      <w:r w:rsidRPr="0048183A">
        <w:rPr>
          <w:rFonts w:hint="eastAsia"/>
          <w:i/>
          <w:iCs/>
          <w:rtl/>
        </w:rPr>
        <w:lastRenderedPageBreak/>
        <w:t>ه </w:t>
      </w:r>
      <w:r w:rsidRPr="0048183A">
        <w:rPr>
          <w:i/>
          <w:iCs/>
          <w:rtl/>
        </w:rPr>
        <w:t>)</w:t>
      </w:r>
      <w:proofErr w:type="gramEnd"/>
      <w:r w:rsidRPr="0048183A">
        <w:rPr>
          <w:rFonts w:hint="cs"/>
          <w:rtl/>
        </w:rPr>
        <w:tab/>
      </w:r>
      <w:r w:rsidRPr="0048183A">
        <w:rPr>
          <w:rFonts w:hint="eastAsia"/>
          <w:rtl/>
        </w:rPr>
        <w:t>أن</w:t>
      </w:r>
      <w:r w:rsidRPr="0048183A">
        <w:rPr>
          <w:rtl/>
        </w:rPr>
        <w:t xml:space="preserve"> </w:t>
      </w:r>
      <w:r w:rsidRPr="0048183A">
        <w:rPr>
          <w:rFonts w:hint="eastAsia"/>
          <w:rtl/>
        </w:rPr>
        <w:t>تشمل</w:t>
      </w:r>
      <w:r w:rsidRPr="0048183A">
        <w:rPr>
          <w:rtl/>
        </w:rPr>
        <w:t xml:space="preserve"> </w:t>
      </w:r>
      <w:r w:rsidRPr="0048183A">
        <w:rPr>
          <w:rFonts w:hint="cs"/>
          <w:rtl/>
        </w:rPr>
        <w:t>مهام</w:t>
      </w:r>
      <w:r w:rsidRPr="0048183A">
        <w:rPr>
          <w:rtl/>
        </w:rPr>
        <w:t xml:space="preserve"> </w:t>
      </w:r>
      <w:r w:rsidRPr="0048183A">
        <w:rPr>
          <w:rFonts w:hint="eastAsia"/>
          <w:rtl/>
        </w:rPr>
        <w:t>الاجتماع</w:t>
      </w:r>
      <w:r w:rsidRPr="0048183A">
        <w:rPr>
          <w:rtl/>
        </w:rPr>
        <w:t xml:space="preserve"> </w:t>
      </w:r>
      <w:r w:rsidRPr="0048183A">
        <w:rPr>
          <w:rFonts w:hint="eastAsia"/>
          <w:rtl/>
        </w:rPr>
        <w:t>التحضيري</w:t>
      </w:r>
      <w:r w:rsidRPr="0048183A">
        <w:rPr>
          <w:rtl/>
        </w:rPr>
        <w:t xml:space="preserve"> </w:t>
      </w:r>
      <w:r w:rsidRPr="0048183A">
        <w:rPr>
          <w:rFonts w:hint="eastAsia"/>
          <w:rtl/>
        </w:rPr>
        <w:t>للمؤتمر</w:t>
      </w:r>
      <w:r w:rsidRPr="0048183A">
        <w:rPr>
          <w:rtl/>
        </w:rPr>
        <w:t xml:space="preserve"> </w:t>
      </w:r>
      <w:r w:rsidRPr="0048183A">
        <w:rPr>
          <w:rFonts w:hint="cs"/>
          <w:rtl/>
        </w:rPr>
        <w:t>عرض ومناقشة وترشيد وتحديث</w:t>
      </w:r>
      <w:r w:rsidRPr="0048183A">
        <w:rPr>
          <w:rtl/>
        </w:rPr>
        <w:t xml:space="preserve"> </w:t>
      </w:r>
      <w:r w:rsidRPr="0048183A">
        <w:rPr>
          <w:rFonts w:hint="eastAsia"/>
          <w:rtl/>
        </w:rPr>
        <w:t>المواد</w:t>
      </w:r>
      <w:r w:rsidRPr="0048183A">
        <w:rPr>
          <w:rtl/>
        </w:rPr>
        <w:t xml:space="preserve"> </w:t>
      </w:r>
      <w:r w:rsidRPr="0048183A">
        <w:rPr>
          <w:rFonts w:hint="eastAsia"/>
          <w:rtl/>
        </w:rPr>
        <w:t>المقدمة</w:t>
      </w:r>
      <w:r w:rsidRPr="0048183A">
        <w:rPr>
          <w:rtl/>
        </w:rPr>
        <w:t xml:space="preserve"> </w:t>
      </w:r>
      <w:r w:rsidRPr="0048183A">
        <w:rPr>
          <w:rFonts w:hint="eastAsia"/>
          <w:rtl/>
        </w:rPr>
        <w:t>من</w:t>
      </w:r>
      <w:r w:rsidRPr="0048183A">
        <w:rPr>
          <w:rtl/>
        </w:rPr>
        <w:t xml:space="preserve"> </w:t>
      </w:r>
      <w:r w:rsidRPr="0048183A">
        <w:rPr>
          <w:rFonts w:hint="eastAsia"/>
          <w:rtl/>
        </w:rPr>
        <w:t>لجان</w:t>
      </w:r>
      <w:r w:rsidRPr="0048183A">
        <w:rPr>
          <w:rtl/>
        </w:rPr>
        <w:t xml:space="preserve"> </w:t>
      </w:r>
      <w:r w:rsidRPr="0048183A">
        <w:rPr>
          <w:rFonts w:hint="eastAsia"/>
          <w:rtl/>
        </w:rPr>
        <w:t>دراسات</w:t>
      </w:r>
      <w:r w:rsidRPr="0048183A">
        <w:rPr>
          <w:rtl/>
        </w:rPr>
        <w:t xml:space="preserve"> </w:t>
      </w:r>
      <w:r w:rsidRPr="0048183A">
        <w:rPr>
          <w:rFonts w:hint="eastAsia"/>
          <w:rtl/>
        </w:rPr>
        <w:t>الاتصالات</w:t>
      </w:r>
      <w:r w:rsidRPr="0048183A">
        <w:rPr>
          <w:rtl/>
        </w:rPr>
        <w:t xml:space="preserve"> </w:t>
      </w:r>
      <w:r w:rsidRPr="0048183A">
        <w:rPr>
          <w:rFonts w:hint="eastAsia"/>
          <w:rtl/>
        </w:rPr>
        <w:t>الراديوية</w:t>
      </w:r>
      <w:r w:rsidRPr="0048183A">
        <w:rPr>
          <w:rFonts w:hint="cs"/>
          <w:rtl/>
        </w:rPr>
        <w:t xml:space="preserve"> التي تعالج بنود جدول أعمال المؤتمر (انظر أيضاً الرقم </w:t>
      </w:r>
      <w:r w:rsidRPr="0048183A">
        <w:t>156</w:t>
      </w:r>
      <w:r w:rsidRPr="0048183A">
        <w:rPr>
          <w:rFonts w:hint="cs"/>
          <w:rtl/>
        </w:rPr>
        <w:t xml:space="preserve"> من الاتفاقية) مع مراعاة المساهمات ذات الصلة؛</w:t>
      </w:r>
    </w:p>
    <w:p w14:paraId="3576A9FC" w14:textId="72E2F26F" w:rsidR="00091069" w:rsidRPr="0048183A" w:rsidDel="00EF569F" w:rsidRDefault="00091069" w:rsidP="009A524C">
      <w:pPr>
        <w:pStyle w:val="HeadingI"/>
        <w:rPr>
          <w:del w:id="8" w:author="Samuel, Hany" w:date="2019-10-15T15:28:00Z"/>
          <w:rtl/>
        </w:rPr>
      </w:pPr>
      <w:del w:id="9" w:author="Samuel, Hany" w:date="2019-10-15T15:28:00Z">
        <w:r w:rsidRPr="009A524C" w:rsidDel="00EF569F">
          <w:rPr>
            <w:rFonts w:hint="eastAsia"/>
            <w:i w:val="0"/>
            <w:iCs w:val="0"/>
            <w:rtl/>
          </w:rPr>
          <w:delText>الخيار</w:delText>
        </w:r>
        <w:r w:rsidRPr="009A524C" w:rsidDel="00EF569F">
          <w:rPr>
            <w:i w:val="0"/>
            <w:iCs w:val="0"/>
            <w:rtl/>
          </w:rPr>
          <w:delText xml:space="preserve"> </w:delText>
        </w:r>
        <w:r w:rsidRPr="009A524C" w:rsidDel="00EF569F">
          <w:rPr>
            <w:i w:val="0"/>
            <w:iCs w:val="0"/>
          </w:rPr>
          <w:delText>1</w:delText>
        </w:r>
        <w:r w:rsidRPr="009A524C" w:rsidDel="00EF569F">
          <w:rPr>
            <w:i w:val="0"/>
            <w:iCs w:val="0"/>
            <w:rtl/>
          </w:rPr>
          <w:delText>:</w:delText>
        </w:r>
      </w:del>
    </w:p>
    <w:p w14:paraId="2463EB63" w14:textId="6BA89634" w:rsidR="00091069" w:rsidRPr="0048183A" w:rsidRDefault="00091069" w:rsidP="009A524C">
      <w:pPr>
        <w:pStyle w:val="enumlev1"/>
        <w:rPr>
          <w:rtl/>
        </w:rPr>
      </w:pPr>
      <w:proofErr w:type="gramStart"/>
      <w:r w:rsidRPr="0048183A">
        <w:rPr>
          <w:rFonts w:hint="eastAsia"/>
          <w:i/>
          <w:iCs/>
          <w:rtl/>
          <w:lang w:bidi="ar-EG"/>
        </w:rPr>
        <w:t>و </w:t>
      </w:r>
      <w:r w:rsidRPr="0048183A">
        <w:rPr>
          <w:i/>
          <w:iCs/>
          <w:rtl/>
          <w:lang w:bidi="ar-EG"/>
        </w:rPr>
        <w:t>)</w:t>
      </w:r>
      <w:proofErr w:type="gramEnd"/>
      <w:r w:rsidRPr="0048183A">
        <w:rPr>
          <w:rtl/>
          <w:lang w:bidi="ar-EG"/>
        </w:rPr>
        <w:tab/>
      </w:r>
      <w:r w:rsidRPr="0048183A">
        <w:rPr>
          <w:rtl/>
        </w:rPr>
        <w:t xml:space="preserve">أن </w:t>
      </w:r>
      <w:r w:rsidRPr="0048183A">
        <w:rPr>
          <w:rFonts w:hint="cs"/>
          <w:rtl/>
        </w:rPr>
        <w:t xml:space="preserve">يتضمن </w:t>
      </w:r>
      <w:r w:rsidRPr="0048183A">
        <w:rPr>
          <w:rtl/>
        </w:rPr>
        <w:t>تقرير الاجتماع التحضيري للمؤتمر</w:t>
      </w:r>
      <w:r w:rsidRPr="0048183A">
        <w:rPr>
          <w:rFonts w:hint="cs"/>
          <w:rtl/>
        </w:rPr>
        <w:t xml:space="preserve">، قدر الإمكان، </w:t>
      </w:r>
      <w:r w:rsidRPr="0048183A">
        <w:rPr>
          <w:rtl/>
        </w:rPr>
        <w:t>الاختلافات، بعد التوفيق بينها</w:t>
      </w:r>
      <w:r w:rsidRPr="0048183A">
        <w:rPr>
          <w:rFonts w:hint="cs"/>
          <w:rtl/>
        </w:rPr>
        <w:t xml:space="preserve"> </w:t>
      </w:r>
      <w:r w:rsidRPr="0048183A">
        <w:rPr>
          <w:rtl/>
        </w:rPr>
        <w:t>في النهج المتبعة في</w:t>
      </w:r>
      <w:r w:rsidRPr="0048183A">
        <w:rPr>
          <w:rFonts w:hint="cs"/>
          <w:rtl/>
        </w:rPr>
        <w:t> </w:t>
      </w:r>
      <w:r w:rsidRPr="0048183A">
        <w:rPr>
          <w:rtl/>
        </w:rPr>
        <w:t>الوثائق المصدر، أو، عندما يتعذر التوفيق بين النهج، إدراج الآراء المختلفة</w:t>
      </w:r>
      <w:del w:id="10" w:author="Samuel, Hany" w:date="2019-10-15T15:27:00Z">
        <w:r w:rsidRPr="0048183A" w:rsidDel="00EF569F">
          <w:rPr>
            <w:rtl/>
          </w:rPr>
          <w:delText xml:space="preserve"> ومسوغاتها</w:delText>
        </w:r>
      </w:del>
      <w:del w:id="11" w:author="Samuel, Hany" w:date="2019-10-15T15:40:00Z">
        <w:r w:rsidRPr="0048183A" w:rsidDel="00A45329">
          <w:rPr>
            <w:rtl/>
          </w:rPr>
          <w:delText>"</w:delText>
        </w:r>
        <w:r w:rsidRPr="0048183A" w:rsidDel="00A45329">
          <w:rPr>
            <w:rFonts w:hint="cs"/>
            <w:rtl/>
          </w:rPr>
          <w:delText>؛</w:delText>
        </w:r>
      </w:del>
      <w:ins w:id="12" w:author="Samuel, Hany" w:date="2019-10-15T15:40:00Z">
        <w:r w:rsidR="00A45329" w:rsidRPr="0048183A">
          <w:rPr>
            <w:rtl/>
          </w:rPr>
          <w:t>"</w:t>
        </w:r>
        <w:r w:rsidR="00A45329" w:rsidRPr="0048183A">
          <w:rPr>
            <w:rFonts w:hint="cs"/>
            <w:rtl/>
          </w:rPr>
          <w:t>،</w:t>
        </w:r>
      </w:ins>
    </w:p>
    <w:p w14:paraId="2849E957" w14:textId="6B6FFC4D" w:rsidR="00091069" w:rsidRPr="0048183A" w:rsidDel="00EF569F" w:rsidRDefault="00091069">
      <w:pPr>
        <w:pStyle w:val="HeadingI"/>
        <w:rPr>
          <w:del w:id="13" w:author="Samuel, Hany" w:date="2019-10-15T15:28:00Z"/>
          <w:rtl/>
          <w:lang w:bidi="ar-EG"/>
        </w:rPr>
        <w:pPrChange w:id="14" w:author="Samuel, Hany" w:date="2019-10-15T15:42:00Z">
          <w:pPr>
            <w:pStyle w:val="HeadingI"/>
            <w:pBdr>
              <w:top w:val="single" w:sz="4" w:space="1" w:color="auto"/>
              <w:left w:val="single" w:sz="4" w:space="4" w:color="auto"/>
              <w:bottom w:val="single" w:sz="4" w:space="1" w:color="auto"/>
              <w:right w:val="single" w:sz="4" w:space="4" w:color="auto"/>
            </w:pBdr>
          </w:pPr>
        </w:pPrChange>
      </w:pPr>
      <w:del w:id="15" w:author="Samuel, Hany" w:date="2019-10-15T15:28:00Z">
        <w:r w:rsidRPr="009A524C" w:rsidDel="00EF569F">
          <w:rPr>
            <w:rFonts w:hint="eastAsia"/>
            <w:i w:val="0"/>
            <w:iCs w:val="0"/>
            <w:rtl/>
            <w:lang w:bidi="ar-EG"/>
          </w:rPr>
          <w:delText>الخيار</w:delText>
        </w:r>
        <w:r w:rsidRPr="009A524C" w:rsidDel="00EF569F">
          <w:rPr>
            <w:i w:val="0"/>
            <w:iCs w:val="0"/>
            <w:rtl/>
            <w:lang w:bidi="ar-EG"/>
          </w:rPr>
          <w:delText xml:space="preserve"> </w:delText>
        </w:r>
        <w:r w:rsidRPr="009A524C" w:rsidDel="00EF569F">
          <w:rPr>
            <w:i w:val="0"/>
            <w:iCs w:val="0"/>
            <w:lang w:bidi="ar-EG"/>
          </w:rPr>
          <w:delText>2</w:delText>
        </w:r>
        <w:r w:rsidRPr="009A524C" w:rsidDel="00EF569F">
          <w:rPr>
            <w:i w:val="0"/>
            <w:iCs w:val="0"/>
            <w:rtl/>
            <w:lang w:bidi="ar-EG"/>
          </w:rPr>
          <w:delText>:</w:delText>
        </w:r>
      </w:del>
    </w:p>
    <w:p w14:paraId="3689872C" w14:textId="121BCB4B" w:rsidR="00091069" w:rsidRPr="0048183A" w:rsidDel="00EF569F" w:rsidRDefault="00091069">
      <w:pPr>
        <w:spacing w:after="120"/>
        <w:rPr>
          <w:del w:id="16" w:author="Samuel, Hany" w:date="2019-10-15T15:29:00Z"/>
          <w:spacing w:val="-4"/>
          <w:rtl/>
        </w:rPr>
        <w:pPrChange w:id="17" w:author="Samuel, Hany" w:date="2019-10-15T15:42:00Z">
          <w:pPr>
            <w:pBdr>
              <w:top w:val="single" w:sz="4" w:space="1" w:color="auto"/>
              <w:left w:val="single" w:sz="4" w:space="4" w:color="auto"/>
              <w:bottom w:val="single" w:sz="4" w:space="1" w:color="auto"/>
              <w:right w:val="single" w:sz="4" w:space="4" w:color="auto"/>
            </w:pBdr>
            <w:spacing w:after="120"/>
          </w:pPr>
        </w:pPrChange>
      </w:pPr>
      <w:del w:id="18" w:author="Samuel, Hany" w:date="2019-10-15T15:40:00Z">
        <w:r w:rsidRPr="0048183A" w:rsidDel="00A45329">
          <w:rPr>
            <w:rFonts w:hint="eastAsia"/>
            <w:i/>
            <w:iCs/>
            <w:spacing w:val="-4"/>
            <w:rtl/>
            <w:lang w:bidi="ar-EG"/>
          </w:rPr>
          <w:delText>و </w:delText>
        </w:r>
        <w:r w:rsidRPr="0048183A" w:rsidDel="00A45329">
          <w:rPr>
            <w:i/>
            <w:iCs/>
            <w:spacing w:val="-4"/>
            <w:rtl/>
            <w:lang w:bidi="ar-EG"/>
          </w:rPr>
          <w:delText>)</w:delText>
        </w:r>
        <w:r w:rsidRPr="0048183A" w:rsidDel="00A45329">
          <w:rPr>
            <w:i/>
            <w:iCs/>
            <w:spacing w:val="-4"/>
            <w:rtl/>
            <w:lang w:bidi="ar-EG"/>
          </w:rPr>
          <w:tab/>
        </w:r>
      </w:del>
      <w:del w:id="19" w:author="Samuel, Hany" w:date="2019-10-15T15:29:00Z">
        <w:r w:rsidRPr="0048183A" w:rsidDel="00EF569F">
          <w:rPr>
            <w:rFonts w:hint="cs"/>
            <w:spacing w:val="-4"/>
            <w:rtl/>
            <w:lang w:bidi="ar-EG"/>
          </w:rPr>
          <w:delText>أن يتضمن تقرير الاجتماع التحضيري، قدر الإمكان، الاختلافات، بعد التوفيق بينها في النهج المتبعة في الوثائق المصدر؛</w:delText>
        </w:r>
      </w:del>
    </w:p>
    <w:p w14:paraId="55137149" w14:textId="7724C3F4" w:rsidR="00091069" w:rsidRPr="0048183A" w:rsidDel="00EF569F" w:rsidRDefault="00091069">
      <w:pPr>
        <w:spacing w:after="120"/>
        <w:rPr>
          <w:del w:id="20" w:author="Samuel, Hany" w:date="2019-10-15T15:29:00Z"/>
          <w:rtl/>
        </w:rPr>
        <w:pPrChange w:id="21" w:author="Samuel, Hany" w:date="2019-10-15T15:42:00Z">
          <w:pPr>
            <w:pStyle w:val="enumlev1"/>
          </w:pPr>
        </w:pPrChange>
      </w:pPr>
      <w:del w:id="22" w:author="Samuel, Hany" w:date="2019-10-15T15:29:00Z">
        <w:r w:rsidRPr="0048183A" w:rsidDel="00EF569F">
          <w:rPr>
            <w:rFonts w:hint="eastAsia"/>
            <w:i/>
            <w:iCs/>
            <w:rtl/>
          </w:rPr>
          <w:delText>ز </w:delText>
        </w:r>
        <w:r w:rsidRPr="0048183A" w:rsidDel="00EF569F">
          <w:rPr>
            <w:i/>
            <w:iCs/>
            <w:rtl/>
          </w:rPr>
          <w:delText>)</w:delText>
        </w:r>
        <w:r w:rsidRPr="0048183A" w:rsidDel="00EF569F">
          <w:rPr>
            <w:rtl/>
          </w:rPr>
          <w:tab/>
        </w:r>
        <w:r w:rsidRPr="0048183A" w:rsidDel="00EF569F">
          <w:rPr>
            <w:rFonts w:hint="cs"/>
            <w:rtl/>
          </w:rPr>
          <w:delText xml:space="preserve">أن الاجتماع التحضيري يمكن أن يتلقى وينظر أيضاً </w:delText>
        </w:r>
        <w:r w:rsidRPr="0048183A" w:rsidDel="00EF569F">
          <w:rPr>
            <w:rtl/>
          </w:rPr>
          <w:delText>في</w:delText>
        </w:r>
        <w:r w:rsidRPr="0048183A" w:rsidDel="00EF569F">
          <w:rPr>
            <w:rFonts w:hint="eastAsia"/>
            <w:rtl/>
          </w:rPr>
          <w:delText> مواد</w:delText>
        </w:r>
        <w:r w:rsidRPr="0048183A" w:rsidDel="00EF569F">
          <w:rPr>
            <w:rtl/>
          </w:rPr>
          <w:delText xml:space="preserve"> </w:delText>
        </w:r>
        <w:r w:rsidRPr="0048183A" w:rsidDel="00EF569F">
          <w:rPr>
            <w:rFonts w:hint="eastAsia"/>
            <w:rtl/>
          </w:rPr>
          <w:delText>جديدة</w:delText>
        </w:r>
        <w:r w:rsidRPr="0048183A" w:rsidDel="00EF569F">
          <w:rPr>
            <w:rtl/>
          </w:rPr>
          <w:delText xml:space="preserve"> </w:delText>
        </w:r>
        <w:r w:rsidRPr="0048183A" w:rsidDel="00EF569F">
          <w:rPr>
            <w:rFonts w:hint="eastAsia"/>
            <w:rtl/>
          </w:rPr>
          <w:delText>تقدم</w:delText>
        </w:r>
        <w:r w:rsidRPr="0048183A" w:rsidDel="00EF569F">
          <w:rPr>
            <w:rFonts w:hint="cs"/>
            <w:rtl/>
          </w:rPr>
          <w:delText xml:space="preserve"> إلى دورته الثانية</w:delText>
        </w:r>
        <w:r w:rsidRPr="0048183A" w:rsidDel="00EF569F">
          <w:rPr>
            <w:rFonts w:hint="eastAsia"/>
            <w:rtl/>
          </w:rPr>
          <w:delText>،</w:delText>
        </w:r>
        <w:r w:rsidRPr="0048183A" w:rsidDel="00EF569F">
          <w:rPr>
            <w:rtl/>
          </w:rPr>
          <w:delText xml:space="preserve"> </w:delText>
        </w:r>
        <w:r w:rsidRPr="0048183A" w:rsidDel="00EF569F">
          <w:rPr>
            <w:rFonts w:hint="eastAsia"/>
            <w:rtl/>
          </w:rPr>
          <w:delText>بما في ذلك</w:delText>
        </w:r>
        <w:r w:rsidRPr="0048183A" w:rsidDel="00EF569F">
          <w:rPr>
            <w:rFonts w:hint="cs"/>
            <w:rtl/>
          </w:rPr>
          <w:delText>:</w:delText>
        </w:r>
      </w:del>
    </w:p>
    <w:p w14:paraId="65EDD03D" w14:textId="6BAF5697" w:rsidR="00091069" w:rsidRPr="0048183A" w:rsidDel="00EF569F" w:rsidRDefault="00091069">
      <w:pPr>
        <w:spacing w:after="120"/>
        <w:rPr>
          <w:del w:id="23" w:author="Samuel, Hany" w:date="2019-10-15T15:29:00Z"/>
          <w:rtl/>
          <w:lang w:bidi="ar-EG"/>
        </w:rPr>
        <w:pPrChange w:id="24" w:author="Samuel, Hany" w:date="2019-10-15T15:42:00Z">
          <w:pPr>
            <w:pStyle w:val="enumlev1"/>
          </w:pPr>
        </w:pPrChange>
      </w:pPr>
      <w:del w:id="25" w:author="Samuel, Hany" w:date="2019-10-15T15:29:00Z">
        <w:r w:rsidRPr="0048183A" w:rsidDel="00EF569F">
          <w:rPr>
            <w:rFonts w:hint="cs"/>
            <w:i/>
            <w:iCs/>
            <w:rtl/>
            <w:lang w:bidi="ar-EG"/>
          </w:rPr>
          <w:delText>’</w:delText>
        </w:r>
        <w:r w:rsidRPr="0048183A" w:rsidDel="00EF569F">
          <w:rPr>
            <w:i/>
            <w:iCs/>
            <w:lang w:bidi="ar-EG"/>
          </w:rPr>
          <w:delText>1</w:delText>
        </w:r>
        <w:r w:rsidRPr="0048183A" w:rsidDel="00EF569F">
          <w:rPr>
            <w:rFonts w:hint="cs"/>
            <w:i/>
            <w:iCs/>
            <w:rtl/>
            <w:lang w:bidi="ar-EG"/>
          </w:rPr>
          <w:delText>‘</w:delText>
        </w:r>
        <w:r w:rsidRPr="0048183A" w:rsidDel="00EF569F">
          <w:rPr>
            <w:rtl/>
            <w:lang w:bidi="ar-EG"/>
          </w:rPr>
          <w:tab/>
        </w:r>
        <w:r w:rsidRPr="0048183A" w:rsidDel="00EF569F">
          <w:rPr>
            <w:rFonts w:hint="cs"/>
            <w:rtl/>
            <w:lang w:bidi="ar-EG"/>
          </w:rPr>
          <w:delText>مساهمات بشأن مسائل تنظيمية وتقنية وتشغيلية وإجرائية، تتصل ببنود جدول أعمال المؤتمر التالي؛</w:delText>
        </w:r>
      </w:del>
    </w:p>
    <w:p w14:paraId="6F5AA261" w14:textId="4A9537F3" w:rsidR="00091069" w:rsidRPr="0048183A" w:rsidDel="00EF569F" w:rsidRDefault="00091069">
      <w:pPr>
        <w:spacing w:after="120"/>
        <w:rPr>
          <w:del w:id="26" w:author="Samuel, Hany" w:date="2019-10-15T15:29:00Z"/>
          <w:rtl/>
          <w:lang w:val="en-GB"/>
        </w:rPr>
        <w:pPrChange w:id="27" w:author="Samuel, Hany" w:date="2019-10-15T15:42:00Z">
          <w:pPr>
            <w:pStyle w:val="enumlev1"/>
          </w:pPr>
        </w:pPrChange>
      </w:pPr>
      <w:del w:id="28" w:author="Samuel, Hany" w:date="2019-10-15T15:29:00Z">
        <w:r w:rsidRPr="0048183A" w:rsidDel="00EF569F">
          <w:rPr>
            <w:rFonts w:hint="cs"/>
            <w:i/>
            <w:iCs/>
            <w:rtl/>
            <w:lang w:bidi="ar-EG"/>
          </w:rPr>
          <w:delText>’</w:delText>
        </w:r>
        <w:r w:rsidRPr="0048183A" w:rsidDel="00EF569F">
          <w:rPr>
            <w:i/>
            <w:iCs/>
            <w:lang w:bidi="ar-EG"/>
          </w:rPr>
          <w:delText>2</w:delText>
        </w:r>
        <w:r w:rsidRPr="0048183A" w:rsidDel="00EF569F">
          <w:rPr>
            <w:rFonts w:hint="cs"/>
            <w:i/>
            <w:iCs/>
            <w:rtl/>
            <w:lang w:bidi="ar-EG"/>
          </w:rPr>
          <w:delText>‘</w:delText>
        </w:r>
        <w:r w:rsidRPr="0048183A" w:rsidDel="00EF569F">
          <w:rPr>
            <w:rtl/>
            <w:lang w:bidi="ar-EG"/>
          </w:rPr>
          <w:tab/>
        </w:r>
        <w:r w:rsidRPr="0048183A" w:rsidDel="00EF569F">
          <w:rPr>
            <w:rFonts w:hint="eastAsia"/>
            <w:rtl/>
          </w:rPr>
          <w:delText>مساهمات</w:delText>
        </w:r>
        <w:r w:rsidRPr="0048183A" w:rsidDel="00EF569F">
          <w:rPr>
            <w:rtl/>
          </w:rPr>
          <w:delText xml:space="preserve"> </w:delText>
        </w:r>
        <w:r w:rsidRPr="0048183A" w:rsidDel="00EF569F">
          <w:rPr>
            <w:rFonts w:hint="eastAsia"/>
            <w:rtl/>
          </w:rPr>
          <w:delText>بشأن</w:delText>
        </w:r>
        <w:r w:rsidRPr="0048183A" w:rsidDel="00EF569F">
          <w:rPr>
            <w:rtl/>
          </w:rPr>
          <w:delText xml:space="preserve"> </w:delText>
        </w:r>
        <w:r w:rsidRPr="0048183A" w:rsidDel="00EF569F">
          <w:rPr>
            <w:rFonts w:hint="eastAsia"/>
            <w:rtl/>
          </w:rPr>
          <w:delText>استعراض</w:delText>
        </w:r>
        <w:r w:rsidRPr="0048183A" w:rsidDel="00EF569F">
          <w:rPr>
            <w:rtl/>
          </w:rPr>
          <w:delText xml:space="preserve"> </w:delText>
        </w:r>
        <w:r w:rsidRPr="0048183A" w:rsidDel="00EF569F">
          <w:rPr>
            <w:rFonts w:hint="eastAsia"/>
            <w:rtl/>
          </w:rPr>
          <w:delText>قرارات</w:delText>
        </w:r>
        <w:r w:rsidRPr="0048183A" w:rsidDel="00EF569F">
          <w:rPr>
            <w:rtl/>
          </w:rPr>
          <w:delText xml:space="preserve"> </w:delText>
        </w:r>
        <w:r w:rsidRPr="0048183A" w:rsidDel="00EF569F">
          <w:rPr>
            <w:rFonts w:hint="eastAsia"/>
            <w:rtl/>
          </w:rPr>
          <w:delText>المؤتمر</w:delText>
        </w:r>
        <w:r w:rsidRPr="0048183A" w:rsidDel="00EF569F">
          <w:rPr>
            <w:rtl/>
          </w:rPr>
          <w:delText xml:space="preserve"> </w:delText>
        </w:r>
        <w:r w:rsidRPr="0048183A" w:rsidDel="00EF569F">
          <w:rPr>
            <w:rFonts w:hint="eastAsia"/>
            <w:rtl/>
          </w:rPr>
          <w:delText>وتوصياته</w:delText>
        </w:r>
        <w:r w:rsidRPr="0048183A" w:rsidDel="00EF569F">
          <w:rPr>
            <w:rtl/>
          </w:rPr>
          <w:delText xml:space="preserve"> </w:delText>
        </w:r>
        <w:r w:rsidRPr="0048183A" w:rsidDel="00EF569F">
          <w:rPr>
            <w:rFonts w:hint="eastAsia"/>
            <w:rtl/>
          </w:rPr>
          <w:delText>القائمة</w:delText>
        </w:r>
        <w:r w:rsidRPr="0048183A" w:rsidDel="00EF569F">
          <w:rPr>
            <w:rFonts w:hint="cs"/>
            <w:rtl/>
          </w:rPr>
          <w:delText xml:space="preserve"> وفقاً للقرار </w:delText>
        </w:r>
        <w:r w:rsidRPr="0048183A" w:rsidDel="00EF569F">
          <w:delText>95</w:delText>
        </w:r>
        <w:r w:rsidRPr="0048183A" w:rsidDel="00EF569F">
          <w:rPr>
            <w:lang w:val="en-GB"/>
          </w:rPr>
          <w:delText> (Rev.WRC-</w:delText>
        </w:r>
        <w:r w:rsidRPr="0048183A" w:rsidDel="00EF569F">
          <w:delText>07</w:delText>
        </w:r>
        <w:r w:rsidRPr="0048183A" w:rsidDel="00EF569F">
          <w:rPr>
            <w:lang w:val="en-GB"/>
          </w:rPr>
          <w:delText>)</w:delText>
        </w:r>
        <w:r w:rsidRPr="0048183A" w:rsidDel="00EF569F">
          <w:rPr>
            <w:rFonts w:hint="cs"/>
            <w:rtl/>
            <w:lang w:val="en-GB"/>
          </w:rPr>
          <w:delText xml:space="preserve"> تقدمها الدول الأعضاء ومدير مكتب الاتصالات </w:delText>
        </w:r>
        <w:r w:rsidRPr="0048183A" w:rsidDel="00EF569F">
          <w:rPr>
            <w:lang w:val="en-GB"/>
          </w:rPr>
          <w:delText>(BR)</w:delText>
        </w:r>
        <w:r w:rsidRPr="0048183A" w:rsidDel="00EF569F">
          <w:rPr>
            <w:rFonts w:hint="cs"/>
            <w:rtl/>
            <w:lang w:val="en-GB"/>
          </w:rPr>
          <w:delText>؛</w:delText>
        </w:r>
      </w:del>
    </w:p>
    <w:p w14:paraId="03144480" w14:textId="39C2EDFA" w:rsidR="00091069" w:rsidRPr="0048183A" w:rsidDel="00EF569F" w:rsidRDefault="00091069">
      <w:pPr>
        <w:spacing w:after="120"/>
        <w:rPr>
          <w:del w:id="29" w:author="Samuel, Hany" w:date="2019-10-15T15:29:00Z"/>
          <w:rtl/>
        </w:rPr>
        <w:pPrChange w:id="30" w:author="Samuel, Hany" w:date="2019-10-15T15:42:00Z">
          <w:pPr>
            <w:pStyle w:val="enumlev1"/>
          </w:pPr>
        </w:pPrChange>
      </w:pPr>
      <w:del w:id="31" w:author="Samuel, Hany" w:date="2019-10-15T15:29:00Z">
        <w:r w:rsidRPr="0048183A" w:rsidDel="00EF569F">
          <w:rPr>
            <w:rFonts w:hint="cs"/>
            <w:i/>
            <w:iCs/>
            <w:rtl/>
            <w:lang w:bidi="ar-EG"/>
          </w:rPr>
          <w:delText>’</w:delText>
        </w:r>
        <w:r w:rsidRPr="0048183A" w:rsidDel="00EF569F">
          <w:rPr>
            <w:i/>
            <w:iCs/>
            <w:lang w:bidi="ar-EG"/>
          </w:rPr>
          <w:delText>3</w:delText>
        </w:r>
        <w:r w:rsidRPr="0048183A" w:rsidDel="00EF569F">
          <w:rPr>
            <w:rFonts w:hint="cs"/>
            <w:i/>
            <w:iCs/>
            <w:rtl/>
            <w:lang w:bidi="ar-EG"/>
          </w:rPr>
          <w:delText>‘</w:delText>
        </w:r>
        <w:r w:rsidRPr="0048183A" w:rsidDel="00EF569F">
          <w:rPr>
            <w:rtl/>
            <w:lang w:bidi="ar-EG"/>
          </w:rPr>
          <w:tab/>
        </w:r>
        <w:r w:rsidRPr="0048183A" w:rsidDel="00EF569F">
          <w:rPr>
            <w:rFonts w:hint="cs"/>
            <w:rtl/>
          </w:rPr>
          <w:delText xml:space="preserve">مساهمات تتعلق بجدول الأعمال التمهيدي للمؤتمر اللاحق مقدمة للعلم فقط </w:delText>
        </w:r>
        <w:r w:rsidRPr="0048183A" w:rsidDel="00EF569F">
          <w:rPr>
            <w:rFonts w:hint="eastAsia"/>
            <w:rtl/>
          </w:rPr>
          <w:delText>من</w:delText>
        </w:r>
        <w:r w:rsidRPr="0048183A" w:rsidDel="00EF569F">
          <w:rPr>
            <w:rtl/>
          </w:rPr>
          <w:delText xml:space="preserve"> </w:delText>
        </w:r>
        <w:r w:rsidRPr="0048183A" w:rsidDel="00EF569F">
          <w:rPr>
            <w:rFonts w:hint="eastAsia"/>
            <w:rtl/>
          </w:rPr>
          <w:delText>الدول</w:delText>
        </w:r>
        <w:r w:rsidRPr="0048183A" w:rsidDel="00EF569F">
          <w:rPr>
            <w:rtl/>
          </w:rPr>
          <w:delText xml:space="preserve"> </w:delText>
        </w:r>
        <w:r w:rsidRPr="0048183A" w:rsidDel="00EF569F">
          <w:rPr>
            <w:rFonts w:hint="eastAsia"/>
            <w:rtl/>
          </w:rPr>
          <w:delText>الأعضاء</w:delText>
        </w:r>
        <w:r w:rsidRPr="0048183A" w:rsidDel="00EF569F">
          <w:rPr>
            <w:rFonts w:hint="cs"/>
            <w:rtl/>
          </w:rPr>
          <w:delText xml:space="preserve"> بشكل منفرد أو مشترك و/أو بشكل جماعي من خلال </w:delText>
        </w:r>
        <w:r w:rsidRPr="0048183A" w:rsidDel="00EF569F">
          <w:rPr>
            <w:color w:val="000000"/>
            <w:rtl/>
          </w:rPr>
          <w:delText>منظماتها الإقليمية للاتصالات</w:delText>
        </w:r>
        <w:r w:rsidRPr="0048183A" w:rsidDel="00EF569F">
          <w:rPr>
            <w:rFonts w:hint="cs"/>
            <w:color w:val="000000"/>
            <w:rtl/>
          </w:rPr>
          <w:delText>.</w:delText>
        </w:r>
        <w:r w:rsidRPr="0048183A" w:rsidDel="00EF569F">
          <w:rPr>
            <w:rFonts w:hint="cs"/>
            <w:rtl/>
          </w:rPr>
          <w:delText xml:space="preserve"> </w:delText>
        </w:r>
        <w:r w:rsidRPr="0048183A" w:rsidDel="00EF569F">
          <w:rPr>
            <w:rFonts w:hint="eastAsia"/>
            <w:rtl/>
          </w:rPr>
          <w:delText>وينبغي</w:delText>
        </w:r>
        <w:r w:rsidRPr="0048183A" w:rsidDel="00EF569F">
          <w:rPr>
            <w:rtl/>
          </w:rPr>
          <w:delText xml:space="preserve"> </w:delText>
        </w:r>
        <w:r w:rsidRPr="0048183A" w:rsidDel="00EF569F">
          <w:rPr>
            <w:rFonts w:hint="eastAsia"/>
            <w:rtl/>
          </w:rPr>
          <w:delText>أن</w:delText>
        </w:r>
        <w:r w:rsidRPr="0048183A" w:rsidDel="00EF569F">
          <w:rPr>
            <w:rtl/>
          </w:rPr>
          <w:delText xml:space="preserve"> </w:delText>
        </w:r>
        <w:r w:rsidRPr="0048183A" w:rsidDel="00EF569F">
          <w:rPr>
            <w:rFonts w:hint="eastAsia"/>
            <w:rtl/>
          </w:rPr>
          <w:delText>تدرج</w:delText>
        </w:r>
        <w:r w:rsidRPr="0048183A" w:rsidDel="00EF569F">
          <w:rPr>
            <w:rtl/>
          </w:rPr>
          <w:delText xml:space="preserve"> </w:delText>
        </w:r>
        <w:r w:rsidRPr="0048183A" w:rsidDel="00EF569F">
          <w:rPr>
            <w:rFonts w:hint="cs"/>
            <w:rtl/>
          </w:rPr>
          <w:delText>ملخصات قصيرة (أقل من نصف صفحة) ل</w:delText>
        </w:r>
        <w:r w:rsidRPr="0048183A" w:rsidDel="00EF569F">
          <w:rPr>
            <w:rFonts w:hint="eastAsia"/>
            <w:rtl/>
          </w:rPr>
          <w:delText>هذه</w:delText>
        </w:r>
        <w:r w:rsidRPr="0048183A" w:rsidDel="00EF569F">
          <w:rPr>
            <w:rtl/>
          </w:rPr>
          <w:delText xml:space="preserve"> </w:delText>
        </w:r>
        <w:r w:rsidRPr="0048183A" w:rsidDel="00EF569F">
          <w:rPr>
            <w:rFonts w:hint="eastAsia"/>
            <w:rtl/>
          </w:rPr>
          <w:delText>المساهمات</w:delText>
        </w:r>
        <w:r w:rsidRPr="0048183A" w:rsidDel="00EF569F">
          <w:rPr>
            <w:rtl/>
          </w:rPr>
          <w:delText xml:space="preserve"> </w:delText>
        </w:r>
        <w:r w:rsidRPr="0048183A" w:rsidDel="00EF569F">
          <w:rPr>
            <w:rFonts w:hint="eastAsia"/>
            <w:rtl/>
          </w:rPr>
          <w:delText>في </w:delText>
        </w:r>
        <w:r w:rsidRPr="0048183A" w:rsidDel="00EF569F">
          <w:rPr>
            <w:rFonts w:hint="cs"/>
            <w:rtl/>
          </w:rPr>
          <w:delText xml:space="preserve">الفصل الذي يتناول جدول الأعمال التمهيدي للمؤتمر اللاحق من تقرير </w:delText>
        </w:r>
        <w:r w:rsidRPr="0048183A" w:rsidDel="00EF569F">
          <w:rPr>
            <w:rFonts w:hint="eastAsia"/>
            <w:rtl/>
          </w:rPr>
          <w:delText>الاجتماع</w:delText>
        </w:r>
        <w:r w:rsidRPr="0048183A" w:rsidDel="00EF569F">
          <w:rPr>
            <w:rtl/>
          </w:rPr>
          <w:delText xml:space="preserve"> </w:delText>
        </w:r>
        <w:r w:rsidRPr="0048183A" w:rsidDel="00EF569F">
          <w:rPr>
            <w:rFonts w:hint="eastAsia"/>
            <w:rtl/>
          </w:rPr>
          <w:delText>التحضيري</w:delText>
        </w:r>
        <w:r w:rsidRPr="0048183A" w:rsidDel="00EF569F">
          <w:rPr>
            <w:rtl/>
          </w:rPr>
          <w:delText xml:space="preserve"> </w:delText>
        </w:r>
        <w:r w:rsidRPr="0048183A" w:rsidDel="00EF569F">
          <w:rPr>
            <w:rFonts w:hint="eastAsia"/>
            <w:rtl/>
          </w:rPr>
          <w:delText>للمؤتمر؛</w:delText>
        </w:r>
      </w:del>
    </w:p>
    <w:p w14:paraId="3B948D49" w14:textId="64E88825" w:rsidR="00091069" w:rsidRPr="0048183A" w:rsidDel="00EF569F" w:rsidRDefault="00091069">
      <w:pPr>
        <w:spacing w:after="120"/>
        <w:rPr>
          <w:del w:id="32" w:author="Samuel, Hany" w:date="2019-10-15T15:29:00Z"/>
          <w:rFonts w:ascii="Times New Roman italic" w:hAnsi="Times New Roman italic"/>
          <w:i/>
          <w:iCs/>
          <w:rtl/>
        </w:rPr>
        <w:pPrChange w:id="33" w:author="Samuel, Hany" w:date="2019-10-15T15:42:00Z">
          <w:pPr>
            <w:ind w:left="1134"/>
          </w:pPr>
        </w:pPrChange>
      </w:pPr>
      <w:del w:id="34" w:author="Samuel, Hany" w:date="2019-10-15T15:29:00Z">
        <w:r w:rsidRPr="0048183A" w:rsidDel="00EF569F">
          <w:rPr>
            <w:rFonts w:ascii="Times New Roman italic" w:hAnsi="Times New Roman italic" w:hint="eastAsia"/>
            <w:i/>
            <w:iCs/>
            <w:rtl/>
          </w:rPr>
          <w:delText>ملاحظة</w:delText>
        </w:r>
        <w:r w:rsidRPr="0048183A" w:rsidDel="00EF569F">
          <w:rPr>
            <w:rFonts w:ascii="Times New Roman italic" w:hAnsi="Times New Roman italic"/>
            <w:i/>
            <w:iCs/>
            <w:rtl/>
          </w:rPr>
          <w:delText>:</w:delText>
        </w:r>
        <w:r w:rsidRPr="0048183A" w:rsidDel="00EF569F">
          <w:rPr>
            <w:rFonts w:ascii="Times New Roman italic" w:hAnsi="Times New Roman italic" w:hint="cs"/>
            <w:i/>
            <w:iCs/>
            <w:rtl/>
          </w:rPr>
          <w:delText xml:space="preserve"> لم يتم التوصل إلى أي اتفاق بشأن ضرورة الاحتفاظ بالبند </w:delText>
        </w:r>
        <w:r w:rsidRPr="0048183A" w:rsidDel="00EF569F">
          <w:rPr>
            <w:rFonts w:ascii="Times New Roman italic" w:hAnsi="Times New Roman italic" w:hint="cs"/>
            <w:i/>
            <w:iCs/>
            <w:rtl/>
            <w:lang w:bidi="ar-EG"/>
          </w:rPr>
          <w:delText>’</w:delText>
        </w:r>
        <w:r w:rsidRPr="0048183A" w:rsidDel="00EF569F">
          <w:rPr>
            <w:rFonts w:ascii="Times New Roman italic" w:hAnsi="Times New Roman italic"/>
            <w:i/>
            <w:iCs/>
            <w:lang w:bidi="ar-EG"/>
          </w:rPr>
          <w:delText>3</w:delText>
        </w:r>
        <w:r w:rsidRPr="0048183A" w:rsidDel="00EF569F">
          <w:rPr>
            <w:rFonts w:ascii="Times New Roman italic" w:hAnsi="Times New Roman italic" w:hint="cs"/>
            <w:i/>
            <w:iCs/>
            <w:rtl/>
            <w:lang w:bidi="ar-EG"/>
          </w:rPr>
          <w:delText>‘</w:delText>
        </w:r>
        <w:r w:rsidRPr="0048183A" w:rsidDel="00EF569F">
          <w:rPr>
            <w:rFonts w:ascii="Times New Roman italic" w:hAnsi="Times New Roman italic" w:hint="cs"/>
            <w:i/>
            <w:iCs/>
            <w:rtl/>
          </w:rPr>
          <w:delText xml:space="preserve"> أو إلغائه.</w:delText>
        </w:r>
      </w:del>
    </w:p>
    <w:p w14:paraId="4CFCF87F" w14:textId="30D9AF80" w:rsidR="00091069" w:rsidRPr="0048183A" w:rsidDel="00EF569F" w:rsidRDefault="00091069">
      <w:pPr>
        <w:spacing w:after="120"/>
        <w:rPr>
          <w:del w:id="35" w:author="Samuel, Hany" w:date="2019-10-15T15:29:00Z"/>
          <w:rtl/>
          <w:lang w:bidi="ar-EG"/>
        </w:rPr>
        <w:pPrChange w:id="36" w:author="Samuel, Hany" w:date="2019-10-15T15:42:00Z">
          <w:pPr>
            <w:pStyle w:val="HeadingI"/>
            <w:pBdr>
              <w:top w:val="single" w:sz="4" w:space="1" w:color="auto"/>
              <w:left w:val="single" w:sz="4" w:space="4" w:color="auto"/>
              <w:bottom w:val="single" w:sz="4" w:space="1" w:color="auto"/>
              <w:right w:val="single" w:sz="4" w:space="4" w:color="auto"/>
            </w:pBdr>
            <w:ind w:left="1134"/>
          </w:pPr>
        </w:pPrChange>
      </w:pPr>
      <w:del w:id="37" w:author="Samuel, Hany" w:date="2019-10-15T15:29:00Z">
        <w:r w:rsidRPr="0048183A" w:rsidDel="00EF569F">
          <w:rPr>
            <w:rFonts w:hint="cs"/>
            <w:rtl/>
            <w:lang w:bidi="ar-EG"/>
          </w:rPr>
          <w:delText xml:space="preserve">الخيار </w:delText>
        </w:r>
        <w:r w:rsidRPr="0048183A" w:rsidDel="00EF569F">
          <w:rPr>
            <w:lang w:bidi="ar-EG"/>
          </w:rPr>
          <w:delText>1</w:delText>
        </w:r>
        <w:r w:rsidRPr="0048183A" w:rsidDel="00EF569F">
          <w:rPr>
            <w:rFonts w:hint="cs"/>
            <w:rtl/>
            <w:lang w:bidi="ar-EG"/>
          </w:rPr>
          <w:delText>:</w:delText>
        </w:r>
      </w:del>
    </w:p>
    <w:p w14:paraId="1FD5FBDA" w14:textId="1B94F8D3" w:rsidR="00091069" w:rsidRPr="0048183A" w:rsidDel="00EF569F" w:rsidRDefault="00091069">
      <w:pPr>
        <w:spacing w:after="120"/>
        <w:rPr>
          <w:del w:id="38" w:author="Samuel, Hany" w:date="2019-10-15T15:29:00Z"/>
          <w:rtl/>
          <w:lang w:bidi="ar-EG"/>
        </w:rPr>
        <w:pPrChange w:id="39" w:author="Samuel, Hany" w:date="2019-10-15T15:42:00Z">
          <w:pPr>
            <w:pStyle w:val="enumlev1"/>
            <w:pBdr>
              <w:top w:val="single" w:sz="4" w:space="1" w:color="auto"/>
              <w:left w:val="single" w:sz="4" w:space="4" w:color="auto"/>
              <w:bottom w:val="single" w:sz="4" w:space="1" w:color="auto"/>
              <w:right w:val="single" w:sz="4" w:space="4" w:color="auto"/>
            </w:pBdr>
            <w:tabs>
              <w:tab w:val="clear" w:pos="1134"/>
              <w:tab w:val="clear" w:pos="1871"/>
            </w:tabs>
            <w:ind w:left="1842" w:hanging="708"/>
          </w:pPr>
        </w:pPrChange>
      </w:pPr>
      <w:del w:id="40" w:author="Samuel, Hany" w:date="2019-10-15T15:29:00Z">
        <w:r w:rsidRPr="0048183A" w:rsidDel="00EF569F">
          <w:rPr>
            <w:rFonts w:hint="cs"/>
            <w:i/>
            <w:iCs/>
            <w:rtl/>
            <w:lang w:bidi="ar-EG"/>
          </w:rPr>
          <w:delText>’</w:delText>
        </w:r>
        <w:r w:rsidRPr="0048183A" w:rsidDel="00EF569F">
          <w:rPr>
            <w:i/>
            <w:iCs/>
            <w:lang w:bidi="ar-EG"/>
          </w:rPr>
          <w:delText>4</w:delText>
        </w:r>
        <w:r w:rsidRPr="0048183A" w:rsidDel="00EF569F">
          <w:rPr>
            <w:rFonts w:hint="cs"/>
            <w:i/>
            <w:iCs/>
            <w:rtl/>
            <w:lang w:bidi="ar-EG"/>
          </w:rPr>
          <w:delText>‘</w:delText>
        </w:r>
        <w:r w:rsidRPr="0048183A" w:rsidDel="00EF569F">
          <w:rPr>
            <w:rtl/>
            <w:lang w:bidi="ar-EG"/>
          </w:rPr>
          <w:tab/>
        </w:r>
        <w:r w:rsidRPr="0048183A" w:rsidDel="00EF569F">
          <w:rPr>
            <w:rFonts w:hint="cs"/>
            <w:rtl/>
            <w:lang w:bidi="ar-EG"/>
          </w:rPr>
          <w:delText>لن تُدرج في متن تقرير الاجتماع التحضيري للمؤتمر المساهمات التي تتضمن دراسات التقاسم و/أو التوافق الجديدة المقدمة من الدول الأعضاء وأعضاء قطاع الاتصالات الراديوية. ويمكن أن تُدرج، للعلم فقط، ملخصات قصيرة (أقل من نصف صفحة) لهذه المساهمات مع الإشارة إلى وثائق المدخلات ذات الصلة في ملحق بتقرير الاجتماع التحضيري؛</w:delText>
        </w:r>
      </w:del>
    </w:p>
    <w:p w14:paraId="6F2B9A42" w14:textId="7DB52B4B" w:rsidR="00091069" w:rsidRPr="0048183A" w:rsidDel="00EF569F" w:rsidRDefault="00091069">
      <w:pPr>
        <w:spacing w:after="120"/>
        <w:rPr>
          <w:del w:id="41" w:author="Samuel, Hany" w:date="2019-10-15T15:29:00Z"/>
          <w:rtl/>
          <w:lang w:bidi="ar-EG"/>
        </w:rPr>
        <w:pPrChange w:id="42" w:author="Samuel, Hany" w:date="2019-10-15T15:42:00Z">
          <w:pPr>
            <w:pStyle w:val="HeadingI"/>
            <w:pBdr>
              <w:top w:val="single" w:sz="4" w:space="1" w:color="auto"/>
              <w:left w:val="single" w:sz="4" w:space="4" w:color="auto"/>
              <w:bottom w:val="single" w:sz="4" w:space="1" w:color="auto"/>
              <w:right w:val="single" w:sz="4" w:space="4" w:color="auto"/>
            </w:pBdr>
            <w:ind w:left="1134"/>
          </w:pPr>
        </w:pPrChange>
      </w:pPr>
      <w:del w:id="43" w:author="Samuel, Hany" w:date="2019-10-15T15:29:00Z">
        <w:r w:rsidRPr="0048183A" w:rsidDel="00EF569F">
          <w:rPr>
            <w:rFonts w:hint="cs"/>
            <w:rtl/>
            <w:lang w:bidi="ar-EG"/>
          </w:rPr>
          <w:delText xml:space="preserve">الخيار </w:delText>
        </w:r>
        <w:r w:rsidRPr="0048183A" w:rsidDel="00EF569F">
          <w:rPr>
            <w:lang w:bidi="ar-EG"/>
          </w:rPr>
          <w:delText>2</w:delText>
        </w:r>
        <w:r w:rsidRPr="0048183A" w:rsidDel="00EF569F">
          <w:rPr>
            <w:rFonts w:hint="cs"/>
            <w:rtl/>
            <w:lang w:bidi="ar-EG"/>
          </w:rPr>
          <w:delText>:</w:delText>
        </w:r>
      </w:del>
    </w:p>
    <w:p w14:paraId="339B5FD1" w14:textId="6EFAC695" w:rsidR="00091069" w:rsidRPr="0048183A" w:rsidRDefault="00091069" w:rsidP="00FF3414">
      <w:pPr>
        <w:spacing w:after="120"/>
        <w:rPr>
          <w:rFonts w:eastAsia="SimSun"/>
          <w:rtl/>
          <w:lang w:val="en-GB"/>
        </w:rPr>
      </w:pPr>
      <w:del w:id="44" w:author="Samuel, Hany" w:date="2019-10-15T15:29:00Z">
        <w:r w:rsidRPr="0048183A" w:rsidDel="00EF569F">
          <w:rPr>
            <w:rFonts w:hint="cs"/>
            <w:i/>
            <w:iCs/>
            <w:rtl/>
            <w:lang w:bidi="ar-EG"/>
          </w:rPr>
          <w:delText>’</w:delText>
        </w:r>
        <w:r w:rsidRPr="0048183A" w:rsidDel="00EF569F">
          <w:rPr>
            <w:i/>
            <w:iCs/>
            <w:lang w:bidi="ar-EG"/>
          </w:rPr>
          <w:delText>4</w:delText>
        </w:r>
        <w:r w:rsidRPr="0048183A" w:rsidDel="00EF569F">
          <w:rPr>
            <w:rFonts w:hint="cs"/>
            <w:i/>
            <w:iCs/>
            <w:rtl/>
            <w:lang w:bidi="ar-EG"/>
          </w:rPr>
          <w:delText>‘</w:delText>
        </w:r>
        <w:r w:rsidRPr="0048183A" w:rsidDel="00EF569F">
          <w:rPr>
            <w:rtl/>
            <w:lang w:bidi="ar-EG"/>
          </w:rPr>
          <w:tab/>
        </w:r>
        <w:r w:rsidRPr="0048183A" w:rsidDel="00EF569F">
          <w:rPr>
            <w:rFonts w:hint="cs"/>
            <w:rtl/>
            <w:lang w:bidi="ar-EG"/>
          </w:rPr>
          <w:delText>غير مستعمل؛</w:delText>
        </w:r>
      </w:del>
      <w:r w:rsidR="00EF569F" w:rsidRPr="0048183A">
        <w:rPr>
          <w:rFonts w:eastAsia="SimSun"/>
        </w:rPr>
        <w:t>3</w:t>
      </w:r>
      <w:r w:rsidRPr="0048183A">
        <w:rPr>
          <w:rFonts w:eastAsia="SimSun" w:hint="cs"/>
          <w:rtl/>
          <w:lang w:val="en-GB"/>
        </w:rPr>
        <w:tab/>
        <w:t xml:space="preserve">اعتماد طرائق العمل المذكورة في الملحق </w:t>
      </w:r>
      <w:r w:rsidRPr="0048183A">
        <w:rPr>
          <w:rFonts w:eastAsia="SimSun"/>
        </w:rPr>
        <w:t>1</w:t>
      </w:r>
      <w:r w:rsidRPr="0048183A">
        <w:rPr>
          <w:rFonts w:eastAsia="SimSun" w:hint="cs"/>
          <w:rtl/>
          <w:lang w:val="en-GB"/>
        </w:rPr>
        <w:t>؛</w:t>
      </w:r>
    </w:p>
    <w:p w14:paraId="6AB7B6EE" w14:textId="46090C80" w:rsidR="00091069" w:rsidRPr="0048183A" w:rsidRDefault="00EF569F" w:rsidP="00091069">
      <w:pPr>
        <w:tabs>
          <w:tab w:val="left" w:pos="1191"/>
          <w:tab w:val="left" w:pos="1588"/>
          <w:tab w:val="left" w:pos="1985"/>
        </w:tabs>
        <w:overflowPunct w:val="0"/>
        <w:autoSpaceDE w:val="0"/>
        <w:autoSpaceDN w:val="0"/>
        <w:adjustRightInd w:val="0"/>
        <w:textAlignment w:val="baseline"/>
        <w:rPr>
          <w:rFonts w:eastAsia="SimSun"/>
          <w:lang w:val="en-GB" w:bidi="ar-SY"/>
        </w:rPr>
      </w:pPr>
      <w:r w:rsidRPr="0048183A">
        <w:rPr>
          <w:rFonts w:eastAsia="SimSun"/>
        </w:rPr>
        <w:t>4</w:t>
      </w:r>
      <w:r w:rsidR="00091069" w:rsidRPr="0048183A">
        <w:rPr>
          <w:rFonts w:eastAsia="SimSun"/>
          <w:lang w:val="en-GB"/>
        </w:rPr>
        <w:tab/>
      </w:r>
      <w:r w:rsidR="00091069" w:rsidRPr="0048183A">
        <w:rPr>
          <w:rFonts w:eastAsia="SimSun" w:hint="cs"/>
          <w:rtl/>
          <w:lang w:val="en-GB" w:bidi="ar-SY"/>
        </w:rPr>
        <w:t xml:space="preserve">تضمين المبادئ التوجيهية المتعلقة </w:t>
      </w:r>
      <w:r w:rsidR="00091069" w:rsidRPr="0048183A">
        <w:rPr>
          <w:rFonts w:eastAsia="SimSun"/>
          <w:rtl/>
          <w:lang w:val="en-GB" w:bidi="ar-SY"/>
        </w:rPr>
        <w:t xml:space="preserve">بإعداد </w:t>
      </w:r>
      <w:del w:id="45" w:author="ALY, Mona" w:date="2019-10-16T12:12:00Z">
        <w:r w:rsidR="00091069" w:rsidRPr="0048183A" w:rsidDel="00A76100">
          <w:rPr>
            <w:rFonts w:eastAsia="SimSun"/>
            <w:rtl/>
            <w:lang w:val="en-GB" w:bidi="ar-SY"/>
          </w:rPr>
          <w:delText xml:space="preserve">مشروع </w:delText>
        </w:r>
      </w:del>
      <w:r w:rsidR="00091069" w:rsidRPr="0048183A">
        <w:rPr>
          <w:rFonts w:eastAsia="SimSun"/>
          <w:rtl/>
          <w:lang w:val="en-GB" w:bidi="ar-SY"/>
        </w:rPr>
        <w:t>تقرير الاجتماع التحض</w:t>
      </w:r>
      <w:r w:rsidR="00091069" w:rsidRPr="0048183A">
        <w:rPr>
          <w:rFonts w:eastAsia="SimSun" w:hint="cs"/>
          <w:rtl/>
          <w:lang w:val="en-GB" w:bidi="ar-SY"/>
        </w:rPr>
        <w:t xml:space="preserve">يري في الملحق </w:t>
      </w:r>
      <w:r w:rsidR="00091069" w:rsidRPr="0048183A">
        <w:rPr>
          <w:rFonts w:eastAsia="SimSun"/>
          <w:lang w:bidi="ar-SY"/>
        </w:rPr>
        <w:t>2</w:t>
      </w:r>
      <w:r w:rsidR="00091069" w:rsidRPr="0048183A">
        <w:rPr>
          <w:rFonts w:eastAsia="SimSun" w:hint="cs"/>
          <w:rtl/>
          <w:lang w:val="en-GB" w:bidi="ar-SY"/>
        </w:rPr>
        <w:t>.</w:t>
      </w:r>
    </w:p>
    <w:p w14:paraId="24F1B8C8" w14:textId="77777777" w:rsidR="00091069" w:rsidRPr="0048183A" w:rsidRDefault="00091069" w:rsidP="00091069">
      <w:pPr>
        <w:pStyle w:val="AnnexNo"/>
        <w:rPr>
          <w:rtl/>
        </w:rPr>
      </w:pPr>
      <w:proofErr w:type="spellStart"/>
      <w:r w:rsidRPr="0048183A">
        <w:rPr>
          <w:rFonts w:hint="cs"/>
          <w:rtl/>
        </w:rPr>
        <w:t>ال‍ملحـق</w:t>
      </w:r>
      <w:proofErr w:type="spellEnd"/>
      <w:r w:rsidRPr="0048183A">
        <w:rPr>
          <w:rFonts w:hint="cs"/>
          <w:rtl/>
        </w:rPr>
        <w:t xml:space="preserve"> </w:t>
      </w:r>
      <w:r w:rsidRPr="0048183A">
        <w:rPr>
          <w:lang w:val="en-US"/>
        </w:rPr>
        <w:t>1</w:t>
      </w:r>
    </w:p>
    <w:p w14:paraId="684A8ED8" w14:textId="77777777" w:rsidR="00091069" w:rsidRPr="0048183A" w:rsidRDefault="00091069" w:rsidP="00091069">
      <w:pPr>
        <w:pStyle w:val="Annextitle"/>
        <w:rPr>
          <w:rtl/>
        </w:rPr>
      </w:pPr>
      <w:r w:rsidRPr="0048183A">
        <w:rPr>
          <w:rFonts w:hint="cs"/>
          <w:rtl/>
        </w:rPr>
        <w:t>طرائق عمل الاجتماع التحضيري للمؤتمر</w:t>
      </w:r>
    </w:p>
    <w:p w14:paraId="0F56EB88" w14:textId="229890F5" w:rsidR="00091069" w:rsidRPr="009A524C" w:rsidRDefault="00091069" w:rsidP="009A524C">
      <w:pPr>
        <w:spacing w:before="360"/>
        <w:rPr>
          <w:rtl/>
          <w:lang w:bidi="ar-EG"/>
        </w:rPr>
      </w:pPr>
      <w:r w:rsidRPr="0048183A">
        <w:rPr>
          <w:szCs w:val="22"/>
          <w:lang w:bidi="ar-EG"/>
        </w:rPr>
        <w:t>1.A1</w:t>
      </w:r>
      <w:r w:rsidRPr="0048183A">
        <w:rPr>
          <w:rFonts w:hint="cs"/>
          <w:rtl/>
          <w:lang w:bidi="ar-EG"/>
        </w:rPr>
        <w:tab/>
      </w:r>
      <w:r w:rsidRPr="009A524C">
        <w:rPr>
          <w:rFonts w:hint="eastAsia"/>
          <w:rtl/>
          <w:lang w:bidi="ar-EG"/>
        </w:rPr>
        <w:t>تضطلع</w:t>
      </w:r>
      <w:r w:rsidRPr="009A524C">
        <w:rPr>
          <w:rtl/>
          <w:lang w:bidi="ar-EG"/>
        </w:rPr>
        <w:t xml:space="preserve"> </w:t>
      </w:r>
      <w:ins w:id="46" w:author="ALY, Mona" w:date="2019-10-16T12:16:00Z">
        <w:r w:rsidR="00A76100" w:rsidRPr="0048183A">
          <w:rPr>
            <w:rFonts w:hint="eastAsia"/>
            <w:rtl/>
            <w:lang w:bidi="ar-EG"/>
          </w:rPr>
          <w:t>الأفرقة</w:t>
        </w:r>
      </w:ins>
      <w:ins w:id="47" w:author="ALY, Mona" w:date="2019-10-16T12:15:00Z">
        <w:r w:rsidR="00A76100" w:rsidRPr="0048183A">
          <w:rPr>
            <w:rtl/>
            <w:lang w:bidi="ar-EG"/>
          </w:rPr>
          <w:t xml:space="preserve"> التابعة لقطاع الاتصالات الراديوية (</w:t>
        </w:r>
      </w:ins>
      <w:ins w:id="48" w:author="ALY, Mona" w:date="2019-10-16T12:16:00Z">
        <w:r w:rsidR="00A76100" w:rsidRPr="0048183A">
          <w:rPr>
            <w:rFonts w:hint="eastAsia"/>
            <w:rtl/>
            <w:lang w:bidi="ar-EG"/>
          </w:rPr>
          <w:t>قد</w:t>
        </w:r>
        <w:r w:rsidR="00A76100" w:rsidRPr="0048183A">
          <w:rPr>
            <w:rtl/>
            <w:lang w:bidi="ar-EG"/>
          </w:rPr>
          <w:t xml:space="preserve"> يكون الفريق التابع للقطاع لجنة دراسات </w:t>
        </w:r>
      </w:ins>
      <w:ins w:id="49" w:author="ALY, Mona" w:date="2019-10-16T12:17:00Z">
        <w:r w:rsidR="00A76100" w:rsidRPr="0048183A">
          <w:rPr>
            <w:rFonts w:hint="eastAsia"/>
            <w:rtl/>
            <w:lang w:bidi="ar-EG"/>
          </w:rPr>
          <w:t>أو</w:t>
        </w:r>
        <w:r w:rsidR="00A76100" w:rsidRPr="0048183A">
          <w:rPr>
            <w:rtl/>
            <w:lang w:bidi="ar-EG"/>
          </w:rPr>
          <w:t xml:space="preserve"> </w:t>
        </w:r>
      </w:ins>
      <w:ins w:id="50" w:author="ALY, Mona" w:date="2019-10-16T12:18:00Z">
        <w:r w:rsidR="00A66B6A" w:rsidRPr="0048183A">
          <w:rPr>
            <w:rFonts w:hint="eastAsia"/>
            <w:rtl/>
            <w:lang w:val="es-ES" w:bidi="ar-EG"/>
          </w:rPr>
          <w:t>فريق</w:t>
        </w:r>
        <w:r w:rsidR="00A66B6A" w:rsidRPr="0048183A">
          <w:rPr>
            <w:rtl/>
            <w:lang w:val="es-ES" w:bidi="ar-EG"/>
          </w:rPr>
          <w:t xml:space="preserve"> </w:t>
        </w:r>
        <w:r w:rsidR="00A66B6A" w:rsidRPr="0048183A">
          <w:rPr>
            <w:rFonts w:hint="eastAsia"/>
            <w:rtl/>
            <w:lang w:val="es-ES" w:bidi="ar-EG"/>
          </w:rPr>
          <w:t>مهام</w:t>
        </w:r>
        <w:r w:rsidR="00A66B6A" w:rsidRPr="0048183A">
          <w:rPr>
            <w:rtl/>
            <w:lang w:val="es-ES" w:bidi="ar-EG"/>
          </w:rPr>
          <w:t xml:space="preserve"> </w:t>
        </w:r>
        <w:r w:rsidR="00A66B6A" w:rsidRPr="0048183A">
          <w:rPr>
            <w:rFonts w:hint="eastAsia"/>
            <w:rtl/>
            <w:lang w:val="es-ES" w:bidi="ar-EG"/>
          </w:rPr>
          <w:t>أو</w:t>
        </w:r>
      </w:ins>
      <w:ins w:id="51" w:author="ALY, Mona" w:date="2019-10-16T12:16:00Z">
        <w:r w:rsidR="00A76100" w:rsidRPr="0048183A">
          <w:rPr>
            <w:rtl/>
            <w:lang w:bidi="ar-EG"/>
          </w:rPr>
          <w:t xml:space="preserve"> فرقة عمل</w:t>
        </w:r>
      </w:ins>
      <w:ins w:id="52" w:author="ALY, Mona" w:date="2019-10-16T12:17:00Z">
        <w:r w:rsidR="00A76100" w:rsidRPr="0048183A">
          <w:rPr>
            <w:rtl/>
            <w:lang w:bidi="ar-EG"/>
          </w:rPr>
          <w:t xml:space="preserve"> أو غير ذلك</w:t>
        </w:r>
      </w:ins>
      <w:ins w:id="53" w:author="ALY, Mona" w:date="2019-10-16T12:15:00Z">
        <w:r w:rsidR="00A76100" w:rsidRPr="0048183A">
          <w:rPr>
            <w:rtl/>
            <w:lang w:bidi="ar-EG"/>
          </w:rPr>
          <w:t xml:space="preserve">) </w:t>
        </w:r>
      </w:ins>
      <w:del w:id="54" w:author="ALY, Mona" w:date="2019-10-16T12:13:00Z">
        <w:r w:rsidRPr="009A524C" w:rsidDel="00A76100">
          <w:rPr>
            <w:rFonts w:hint="eastAsia"/>
            <w:rtl/>
            <w:lang w:bidi="ar-EG"/>
          </w:rPr>
          <w:delText>لجان</w:delText>
        </w:r>
        <w:r w:rsidRPr="009A524C" w:rsidDel="00A76100">
          <w:rPr>
            <w:rtl/>
            <w:lang w:bidi="ar-EG"/>
          </w:rPr>
          <w:delText xml:space="preserve"> الدراسات </w:delText>
        </w:r>
      </w:del>
      <w:r w:rsidRPr="009A524C">
        <w:rPr>
          <w:rFonts w:hint="eastAsia"/>
          <w:rtl/>
          <w:lang w:bidi="ar-EG"/>
        </w:rPr>
        <w:t>بدراسة</w:t>
      </w:r>
      <w:r w:rsidRPr="009A524C">
        <w:rPr>
          <w:rtl/>
          <w:lang w:bidi="ar-EG"/>
        </w:rPr>
        <w:t xml:space="preserve"> </w:t>
      </w:r>
      <w:r w:rsidRPr="009A524C">
        <w:rPr>
          <w:rFonts w:hint="eastAsia"/>
          <w:rtl/>
          <w:lang w:bidi="ar-EG"/>
        </w:rPr>
        <w:t>المسائل</w:t>
      </w:r>
      <w:r w:rsidRPr="009A524C">
        <w:rPr>
          <w:rtl/>
          <w:lang w:bidi="ar-EG"/>
        </w:rPr>
        <w:t xml:space="preserve"> </w:t>
      </w:r>
      <w:r w:rsidRPr="009A524C">
        <w:rPr>
          <w:rFonts w:hint="eastAsia"/>
          <w:rtl/>
          <w:lang w:bidi="ar-EG"/>
        </w:rPr>
        <w:t>التنظيمية</w:t>
      </w:r>
      <w:r w:rsidRPr="009A524C">
        <w:rPr>
          <w:rtl/>
          <w:lang w:bidi="ar-EG"/>
        </w:rPr>
        <w:t xml:space="preserve"> </w:t>
      </w:r>
      <w:r w:rsidRPr="009A524C">
        <w:rPr>
          <w:rFonts w:hint="eastAsia"/>
          <w:rtl/>
          <w:lang w:bidi="ar-EG"/>
        </w:rPr>
        <w:t>والتقنية</w:t>
      </w:r>
      <w:r w:rsidRPr="009A524C">
        <w:rPr>
          <w:rtl/>
          <w:lang w:bidi="ar-EG"/>
        </w:rPr>
        <w:t xml:space="preserve"> </w:t>
      </w:r>
      <w:r w:rsidRPr="009A524C">
        <w:rPr>
          <w:rFonts w:hint="eastAsia"/>
          <w:rtl/>
          <w:lang w:bidi="ar-EG"/>
        </w:rPr>
        <w:t>والتشغيلية</w:t>
      </w:r>
      <w:r w:rsidRPr="009A524C">
        <w:rPr>
          <w:rtl/>
          <w:lang w:bidi="ar-EG"/>
        </w:rPr>
        <w:t xml:space="preserve"> </w:t>
      </w:r>
      <w:r w:rsidRPr="009A524C">
        <w:rPr>
          <w:rFonts w:hint="eastAsia"/>
          <w:rtl/>
          <w:lang w:bidi="ar-EG"/>
        </w:rPr>
        <w:t>والإجرائية،</w:t>
      </w:r>
      <w:r w:rsidRPr="009A524C">
        <w:rPr>
          <w:rtl/>
          <w:lang w:bidi="ar-EG"/>
        </w:rPr>
        <w:t xml:space="preserve"> </w:t>
      </w:r>
      <w:r w:rsidRPr="009A524C">
        <w:rPr>
          <w:rFonts w:hint="eastAsia"/>
          <w:rtl/>
          <w:lang w:bidi="ar-EG"/>
        </w:rPr>
        <w:t>حسب</w:t>
      </w:r>
      <w:r w:rsidRPr="009A524C">
        <w:rPr>
          <w:rtl/>
          <w:lang w:bidi="ar-EG"/>
        </w:rPr>
        <w:t xml:space="preserve"> </w:t>
      </w:r>
      <w:r w:rsidRPr="009A524C">
        <w:rPr>
          <w:rFonts w:hint="eastAsia"/>
          <w:rtl/>
          <w:lang w:bidi="ar-EG"/>
        </w:rPr>
        <w:t>الاقتضاء</w:t>
      </w:r>
      <w:r w:rsidRPr="009A524C">
        <w:rPr>
          <w:rtl/>
          <w:lang w:bidi="ar-EG"/>
        </w:rPr>
        <w:t>.</w:t>
      </w:r>
    </w:p>
    <w:p w14:paraId="14968BF0" w14:textId="2454642E"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spacing w:val="-4"/>
          <w:rtl/>
          <w:lang w:val="en-GB"/>
        </w:rPr>
      </w:pPr>
      <w:r w:rsidRPr="0048183A">
        <w:rPr>
          <w:rFonts w:eastAsia="SimSun"/>
          <w:szCs w:val="22"/>
        </w:rPr>
        <w:t>2</w:t>
      </w:r>
      <w:r w:rsidRPr="0048183A">
        <w:rPr>
          <w:szCs w:val="22"/>
          <w:lang w:bidi="ar-EG"/>
        </w:rPr>
        <w:t>.A1</w:t>
      </w:r>
      <w:r w:rsidRPr="0048183A">
        <w:rPr>
          <w:rFonts w:eastAsia="SimSun" w:hint="cs"/>
          <w:rtl/>
          <w:lang w:val="en-GB"/>
        </w:rPr>
        <w:tab/>
      </w:r>
      <w:r w:rsidRPr="0048183A">
        <w:rPr>
          <w:rFonts w:eastAsia="SimSun" w:hint="cs"/>
          <w:spacing w:val="-4"/>
          <w:rtl/>
          <w:lang w:val="en-GB"/>
        </w:rPr>
        <w:t>يعقد الاجتماع التحضيري للمؤتمر دورتين خلال الفترات الفاصلة بين المؤتمرات العالمية للاتصالات الراديوية.</w:t>
      </w:r>
    </w:p>
    <w:p w14:paraId="6E832D42" w14:textId="24505474"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val="en-GB"/>
        </w:rPr>
      </w:pPr>
      <w:r w:rsidRPr="0048183A">
        <w:rPr>
          <w:rFonts w:eastAsia="SimSun"/>
          <w:szCs w:val="22"/>
        </w:rPr>
        <w:t>1</w:t>
      </w:r>
      <w:r w:rsidRPr="0048183A">
        <w:rPr>
          <w:rFonts w:eastAsia="SimSun"/>
          <w:szCs w:val="22"/>
          <w:lang w:val="en-GB"/>
        </w:rPr>
        <w:t>.</w:t>
      </w:r>
      <w:r w:rsidRPr="0048183A">
        <w:rPr>
          <w:rFonts w:eastAsia="SimSun"/>
          <w:szCs w:val="22"/>
        </w:rPr>
        <w:t>2</w:t>
      </w:r>
      <w:r w:rsidRPr="0048183A">
        <w:rPr>
          <w:rFonts w:eastAsia="SimSun"/>
          <w:szCs w:val="22"/>
          <w:lang w:val="en-GB"/>
        </w:rPr>
        <w:t>.A</w:t>
      </w:r>
      <w:r w:rsidRPr="0048183A">
        <w:rPr>
          <w:rFonts w:eastAsia="SimSun"/>
          <w:szCs w:val="22"/>
        </w:rPr>
        <w:t>1</w:t>
      </w:r>
      <w:r w:rsidRPr="0048183A">
        <w:rPr>
          <w:rFonts w:eastAsia="SimSun" w:hint="cs"/>
          <w:rtl/>
          <w:lang w:val="en-GB"/>
        </w:rPr>
        <w:tab/>
        <w:t>يكون الغرض من الدورة الأولى هو تنسيق برامج عمل لجان الدراسات ذات الصلة في قطاع الاتصالات الراديوية، وإعداد مشروع لهيكل تقرير الاجتماع التحضيري للمؤتمر، استناداً إلى جدولَيْ أعمال المؤتمرين العالميين للاتصالات الراديوية التالي واللاحق، ومراعاة أي توجيهات تكون قد صدرت عن المؤتمرات العالمية السابقة للاتصالات الراديوية. وتنعقد هذه الدورة الأولى لمدة قصيرة (لا تمتد عادةً لأكثر من يومين وتنعقد عموماً بعد نهاية المؤتمر العالمي للاتصالات الراديوية الأسبق</w:t>
      </w:r>
      <w:r w:rsidRPr="0048183A">
        <w:rPr>
          <w:rFonts w:eastAsia="SimSun" w:hint="eastAsia"/>
          <w:rtl/>
          <w:lang w:val="en-GB"/>
        </w:rPr>
        <w:t> </w:t>
      </w:r>
      <w:r w:rsidRPr="0048183A">
        <w:rPr>
          <w:rFonts w:eastAsia="SimSun" w:hint="cs"/>
          <w:rtl/>
          <w:lang w:val="en-GB"/>
        </w:rPr>
        <w:t>مباشرة). وينبغي أن يشارك فيها رؤساء لجان الدراسات ونوابهم.</w:t>
      </w:r>
    </w:p>
    <w:p w14:paraId="396C2A39" w14:textId="5C1715F1"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val="en-GB"/>
        </w:rPr>
      </w:pPr>
      <w:r w:rsidRPr="0048183A">
        <w:rPr>
          <w:rFonts w:eastAsia="SimSun"/>
          <w:szCs w:val="22"/>
        </w:rPr>
        <w:t>2</w:t>
      </w:r>
      <w:r w:rsidRPr="0048183A">
        <w:rPr>
          <w:rFonts w:eastAsia="SimSun"/>
          <w:szCs w:val="22"/>
          <w:lang w:val="en-GB"/>
        </w:rPr>
        <w:t>.</w:t>
      </w:r>
      <w:r w:rsidRPr="0048183A">
        <w:rPr>
          <w:rFonts w:eastAsia="SimSun"/>
          <w:szCs w:val="22"/>
        </w:rPr>
        <w:t>2</w:t>
      </w:r>
      <w:r w:rsidRPr="0048183A">
        <w:rPr>
          <w:rFonts w:eastAsia="SimSun"/>
          <w:szCs w:val="22"/>
          <w:lang w:val="en-GB"/>
        </w:rPr>
        <w:t>.A</w:t>
      </w:r>
      <w:r w:rsidRPr="0048183A">
        <w:rPr>
          <w:rFonts w:eastAsia="SimSun"/>
          <w:szCs w:val="22"/>
        </w:rPr>
        <w:t>1</w:t>
      </w:r>
      <w:r w:rsidRPr="0048183A">
        <w:rPr>
          <w:rFonts w:eastAsia="SimSun" w:hint="cs"/>
          <w:rtl/>
          <w:lang w:val="en-GB"/>
        </w:rPr>
        <w:tab/>
        <w:t>تقوم الدورة الأولى بتحديد المواضيع المطروحة للدراسة استعداداً للمؤتمر العالمي التالي وللمؤتمر العالمي اللاحق بقدر ما</w:t>
      </w:r>
      <w:r w:rsidRPr="0048183A">
        <w:rPr>
          <w:rFonts w:eastAsia="SimSun" w:hint="eastAsia"/>
          <w:rtl/>
          <w:lang w:val="en-GB"/>
        </w:rPr>
        <w:t> </w:t>
      </w:r>
      <w:r w:rsidRPr="0048183A">
        <w:rPr>
          <w:rFonts w:eastAsia="SimSun" w:hint="cs"/>
          <w:rtl/>
          <w:lang w:val="en-GB"/>
        </w:rPr>
        <w:t xml:space="preserve">يكون ضرورياً. وينبغي استخلاص هذه المواضيع حصرياً من جدول أعمال المؤتمر التالي ومن جدول الأعمال التمهيدي للمؤتمر اللاحق، وينبغي أن تكون قائمة بذاتها ومستقلة قدر الإمكان. وينبغي تحديد فريق واحد لقطاع الاتصالات الراديوية لكل موضوع </w:t>
      </w:r>
      <w:del w:id="55" w:author="Samuel, Hany" w:date="2019-10-15T15:30:00Z">
        <w:r w:rsidRPr="0048183A" w:rsidDel="00EF569F">
          <w:rPr>
            <w:rFonts w:eastAsia="SimSun" w:hint="cs"/>
            <w:rtl/>
            <w:lang w:val="en-GB"/>
          </w:rPr>
          <w:delText>(قد</w:delText>
        </w:r>
        <w:r w:rsidRPr="0048183A" w:rsidDel="00EF569F">
          <w:rPr>
            <w:rFonts w:eastAsia="SimSun" w:hint="eastAsia"/>
            <w:rtl/>
            <w:lang w:val="en-GB"/>
          </w:rPr>
          <w:delText> </w:delText>
        </w:r>
        <w:r w:rsidRPr="0048183A" w:rsidDel="00EF569F">
          <w:rPr>
            <w:rFonts w:eastAsia="SimSun" w:hint="cs"/>
            <w:rtl/>
            <w:lang w:val="en-GB"/>
          </w:rPr>
          <w:delText xml:space="preserve">يكون لجنة دراسات أو فرقة عمل أو غير ذلك) </w:delText>
        </w:r>
      </w:del>
      <w:r w:rsidRPr="0048183A">
        <w:rPr>
          <w:rFonts w:eastAsia="SimSun" w:hint="cs"/>
          <w:rtl/>
          <w:lang w:val="en-GB"/>
        </w:rPr>
        <w:t>يتحمل المسؤولية (كفريق مسؤول) عن العمل التحضيري، وله أن يدعو أفرقة أخرى معنية في</w:t>
      </w:r>
      <w:r w:rsidRPr="0048183A">
        <w:rPr>
          <w:rFonts w:eastAsia="SimSun" w:hint="eastAsia"/>
          <w:rtl/>
          <w:lang w:val="en-GB"/>
        </w:rPr>
        <w:t> </w:t>
      </w:r>
      <w:r w:rsidRPr="0048183A">
        <w:rPr>
          <w:rFonts w:eastAsia="SimSun" w:hint="cs"/>
          <w:rtl/>
          <w:lang w:val="en-GB"/>
        </w:rPr>
        <w:t>قطاع الاتصالات الراديوية إلى تقديم مساهمات و/أو إلى المشاركة بحسب الضرورة. وينبغي لهذا الغرض الاستفادة قدر الإمكان من الأفرقة القائمة وعدم إنشاء أفرقة جديدة ما لم يعتبر ذلك ضرورياً.</w:t>
      </w:r>
    </w:p>
    <w:p w14:paraId="64BCA565" w14:textId="7D0C016C"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lang w:val="en-GB" w:bidi="ar-EG"/>
        </w:rPr>
      </w:pPr>
      <w:r w:rsidRPr="0048183A">
        <w:rPr>
          <w:rFonts w:eastAsia="SimSun"/>
        </w:rPr>
        <w:t>3</w:t>
      </w:r>
      <w:r w:rsidRPr="0048183A">
        <w:rPr>
          <w:rFonts w:eastAsia="SimSun"/>
          <w:lang w:val="en-GB"/>
        </w:rPr>
        <w:t>.</w:t>
      </w:r>
      <w:r w:rsidRPr="0048183A">
        <w:rPr>
          <w:rFonts w:eastAsia="SimSun"/>
        </w:rPr>
        <w:t>2</w:t>
      </w:r>
      <w:r w:rsidRPr="0048183A">
        <w:rPr>
          <w:rFonts w:eastAsia="SimSun"/>
          <w:lang w:val="en-GB"/>
        </w:rPr>
        <w:t>.A</w:t>
      </w:r>
      <w:r w:rsidRPr="0048183A">
        <w:rPr>
          <w:rFonts w:eastAsia="SimSun"/>
        </w:rPr>
        <w:t>1</w:t>
      </w:r>
      <w:r w:rsidRPr="0048183A">
        <w:rPr>
          <w:rFonts w:eastAsia="SimSun"/>
          <w:lang w:val="en-GB"/>
        </w:rPr>
        <w:tab/>
      </w:r>
      <w:r w:rsidRPr="0048183A">
        <w:rPr>
          <w:rFonts w:eastAsia="SimSun" w:hint="cs"/>
          <w:rtl/>
          <w:lang w:val="en-GB"/>
        </w:rPr>
        <w:t>يتم في الدورة الثانية إعداد تقرير الاجتماع التحضيري للمؤتمر استعداداً للمؤتمر العالمي التالي للاتصالات الراديوية. وتنعقد الدورة لمدة تكفي لإنجاز الأعمال الضرورية (أسبوع واحد على الأقل ولكن دون أن تتجاوز أسبوعين). ويحدد جدولها الزمني للسماح بنشر تقرير الاجتماع التحضيري للمؤتمر باللغات الرسمية الست للاتحاد قبل انعقاد المؤتمر العالمي التالي بخمسة أشهر على</w:t>
      </w:r>
      <w:r w:rsidR="00D769E3">
        <w:rPr>
          <w:rFonts w:eastAsia="SimSun" w:hint="eastAsia"/>
          <w:rtl/>
          <w:lang w:val="en-GB"/>
        </w:rPr>
        <w:t> </w:t>
      </w:r>
      <w:r w:rsidRPr="0048183A">
        <w:rPr>
          <w:rFonts w:eastAsia="SimSun" w:hint="cs"/>
          <w:rtl/>
          <w:lang w:val="en-GB"/>
        </w:rPr>
        <w:t>الأقل.</w:t>
      </w:r>
    </w:p>
    <w:p w14:paraId="3421EDFB" w14:textId="7165AC71"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bidi="ar-EG"/>
        </w:rPr>
      </w:pPr>
      <w:r w:rsidRPr="0048183A">
        <w:rPr>
          <w:rFonts w:eastAsia="SimSun" w:hint="cs"/>
          <w:rtl/>
          <w:lang w:val="en-GB" w:bidi="ar-EG"/>
        </w:rPr>
        <w:t xml:space="preserve">والموعد النهائي لتقديم المساهمات التي </w:t>
      </w:r>
      <w:r w:rsidRPr="0048183A">
        <w:rPr>
          <w:rFonts w:eastAsia="SimSun"/>
          <w:i/>
          <w:iCs/>
          <w:rtl/>
          <w:lang w:val="en-GB" w:bidi="ar-EG"/>
        </w:rPr>
        <w:t>تكون ترجم</w:t>
      </w:r>
      <w:r w:rsidRPr="0048183A">
        <w:rPr>
          <w:rFonts w:eastAsia="SimSun" w:hint="cs"/>
          <w:i/>
          <w:iCs/>
          <w:rtl/>
          <w:lang w:val="en-GB" w:bidi="ar-EG"/>
        </w:rPr>
        <w:t>تها</w:t>
      </w:r>
      <w:r w:rsidRPr="0048183A">
        <w:rPr>
          <w:rFonts w:eastAsia="SimSun"/>
          <w:i/>
          <w:iCs/>
          <w:rtl/>
          <w:lang w:val="en-GB" w:bidi="ar-EG"/>
        </w:rPr>
        <w:t xml:space="preserve"> مطلوبة</w:t>
      </w:r>
      <w:r w:rsidRPr="0048183A">
        <w:rPr>
          <w:rFonts w:eastAsia="SimSun" w:hint="cs"/>
          <w:rtl/>
          <w:lang w:val="en-GB" w:bidi="ar-EG"/>
        </w:rPr>
        <w:t xml:space="preserve"> هو شهران قبل الدورة الثانية للاجتماع التحضيري للمؤتمر. والموعد النهائي لتقديم المساهمات التي </w:t>
      </w:r>
      <w:r w:rsidRPr="0048183A">
        <w:rPr>
          <w:rFonts w:eastAsia="SimSun"/>
          <w:i/>
          <w:iCs/>
          <w:rtl/>
          <w:lang w:val="en-GB" w:bidi="ar-EG"/>
        </w:rPr>
        <w:t>لا</w:t>
      </w:r>
      <w:r w:rsidRPr="0048183A">
        <w:rPr>
          <w:rFonts w:eastAsia="SimSun" w:hint="cs"/>
          <w:i/>
          <w:iCs/>
          <w:rtl/>
          <w:lang w:val="en-GB" w:bidi="ar-EG"/>
        </w:rPr>
        <w:t> </w:t>
      </w:r>
      <w:r w:rsidRPr="0048183A">
        <w:rPr>
          <w:rFonts w:eastAsia="SimSun"/>
          <w:i/>
          <w:iCs/>
          <w:rtl/>
          <w:lang w:val="en-GB" w:bidi="ar-EG"/>
        </w:rPr>
        <w:t>تتطلب الترجمة</w:t>
      </w:r>
      <w:r w:rsidRPr="0048183A">
        <w:rPr>
          <w:rFonts w:eastAsia="SimSun" w:hint="cs"/>
          <w:rtl/>
          <w:lang w:val="en-GB" w:bidi="ar-EG"/>
        </w:rPr>
        <w:t xml:space="preserve"> هو </w:t>
      </w:r>
      <w:r w:rsidRPr="0048183A">
        <w:rPr>
          <w:rFonts w:eastAsia="SimSun"/>
          <w:lang w:bidi="ar-EG"/>
        </w:rPr>
        <w:t>14</w:t>
      </w:r>
      <w:r w:rsidRPr="0048183A">
        <w:rPr>
          <w:rFonts w:eastAsia="SimSun" w:hint="cs"/>
          <w:rtl/>
          <w:lang w:bidi="ar-EG"/>
        </w:rPr>
        <w:t xml:space="preserve"> يوماً تقويمياً </w:t>
      </w:r>
      <w:r w:rsidRPr="0048183A">
        <w:rPr>
          <w:rFonts w:hint="cs"/>
          <w:color w:val="000000"/>
          <w:rtl/>
        </w:rPr>
        <w:t>(</w:t>
      </w:r>
      <w:r w:rsidRPr="0048183A">
        <w:rPr>
          <w:color w:val="000000"/>
          <w:rtl/>
        </w:rPr>
        <w:t xml:space="preserve">الساعة </w:t>
      </w:r>
      <w:r w:rsidRPr="0048183A">
        <w:rPr>
          <w:color w:val="000000"/>
        </w:rPr>
        <w:t>1600</w:t>
      </w:r>
      <w:r w:rsidRPr="0048183A">
        <w:rPr>
          <w:color w:val="000000"/>
          <w:rtl/>
        </w:rPr>
        <w:t xml:space="preserve"> بالتوقيت العالمي المنسق</w:t>
      </w:r>
      <w:r w:rsidRPr="0048183A">
        <w:rPr>
          <w:rFonts w:hint="cs"/>
          <w:color w:val="000000"/>
          <w:rtl/>
        </w:rPr>
        <w:t>)</w:t>
      </w:r>
      <w:r w:rsidRPr="0048183A">
        <w:rPr>
          <w:color w:val="000000"/>
          <w:rtl/>
        </w:rPr>
        <w:t xml:space="preserve"> </w:t>
      </w:r>
      <w:r w:rsidRPr="0048183A">
        <w:rPr>
          <w:rFonts w:eastAsia="SimSun" w:hint="cs"/>
          <w:rtl/>
          <w:lang w:bidi="ar-EG"/>
        </w:rPr>
        <w:t>قبل بدء الدورة الثانية للاجتماع التحضيري.</w:t>
      </w:r>
    </w:p>
    <w:p w14:paraId="14B38B4E" w14:textId="77777777"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rPr>
      </w:pPr>
      <w:r w:rsidRPr="0048183A">
        <w:rPr>
          <w:rFonts w:eastAsia="SimSun"/>
          <w:lang w:bidi="ar-EG"/>
        </w:rPr>
        <w:t>4.2.A1</w:t>
      </w:r>
      <w:r w:rsidRPr="0048183A">
        <w:rPr>
          <w:rFonts w:eastAsia="SimSun"/>
          <w:rtl/>
          <w:lang w:bidi="ar-EG"/>
        </w:rPr>
        <w:tab/>
      </w:r>
      <w:r w:rsidRPr="0048183A">
        <w:rPr>
          <w:rFonts w:eastAsia="SimSun" w:hint="cs"/>
          <w:rtl/>
          <w:lang w:bidi="ar-EG"/>
        </w:rPr>
        <w:t xml:space="preserve">ينبغي أن يُقدم إلى الدورة الثانية لأغراض العلم فقط، مشروع أولي لتقرير مدير المكتب إلى المؤتمر التالي بشأن الصعوبات </w:t>
      </w:r>
      <w:r w:rsidRPr="0048183A">
        <w:rPr>
          <w:rFonts w:eastAsia="SimSun" w:hint="cs"/>
          <w:rtl/>
        </w:rPr>
        <w:t>التي لا زالت دون حل أو أوجه التضارب التي تُصادف في تطبيق أحكام لوائح الراديو والتي تتطلب أن ينظر فيها المؤتمر.</w:t>
      </w:r>
    </w:p>
    <w:p w14:paraId="46F3F000" w14:textId="71215F86"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val="en-GB"/>
        </w:rPr>
      </w:pPr>
      <w:r w:rsidRPr="0048183A">
        <w:rPr>
          <w:rFonts w:eastAsia="SimSun"/>
          <w:szCs w:val="22"/>
          <w:lang w:bidi="ar-EG"/>
        </w:rPr>
        <w:lastRenderedPageBreak/>
        <w:t>5</w:t>
      </w:r>
      <w:r w:rsidRPr="0048183A">
        <w:rPr>
          <w:rFonts w:eastAsia="SimSun"/>
          <w:szCs w:val="22"/>
          <w:lang w:val="en-GB" w:bidi="ar-EG"/>
        </w:rPr>
        <w:t>.</w:t>
      </w:r>
      <w:r w:rsidRPr="0048183A">
        <w:rPr>
          <w:rFonts w:eastAsia="SimSun"/>
          <w:szCs w:val="22"/>
          <w:lang w:bidi="ar-EG"/>
        </w:rPr>
        <w:t>2</w:t>
      </w:r>
      <w:r w:rsidRPr="0048183A">
        <w:rPr>
          <w:rFonts w:eastAsia="SimSun"/>
          <w:lang w:bidi="ar-EG"/>
        </w:rPr>
        <w:t>.A1</w:t>
      </w:r>
      <w:r w:rsidRPr="0048183A">
        <w:rPr>
          <w:rFonts w:eastAsia="SimSun" w:hint="cs"/>
          <w:rtl/>
          <w:lang w:val="en-GB"/>
        </w:rPr>
        <w:tab/>
        <w:t>ينبغي تحديد مواعيد اجتماعات الأفرقة المسؤولة في قطاع الاتصالات الراديوية بما ييسر المشاركة القصوى لجميع الأعضاء المهتمين بالأمر وبحيث يمكن قدر الإمكان تفادي التداخل بين الاجتماعات والذي قد يؤثر تأثيراً سلبياً على الحضور الفعال من جانب الدول الأعضاء. وتُقدم التقارير النهائية للأفرقة المسؤولة إما مباشرة إلى عملية الاجتماع التحضيري للمؤتمر في الوقت المناسب لكي يُنظر فيها في</w:t>
      </w:r>
      <w:r w:rsidRPr="0048183A">
        <w:rPr>
          <w:rFonts w:eastAsia="SimSun" w:hint="eastAsia"/>
          <w:rtl/>
          <w:lang w:val="en-GB"/>
        </w:rPr>
        <w:t> </w:t>
      </w:r>
      <w:r w:rsidRPr="0048183A">
        <w:rPr>
          <w:rFonts w:eastAsia="SimSun" w:hint="cs"/>
          <w:rtl/>
          <w:lang w:val="en-GB"/>
        </w:rPr>
        <w:t>اجتماع فريق إدارة الاجتماع التحضيري، أو بصفة استثنائية من خلال لجنة الدراسات ذات</w:t>
      </w:r>
      <w:r w:rsidRPr="0048183A">
        <w:rPr>
          <w:rFonts w:eastAsia="SimSun" w:hint="eastAsia"/>
          <w:rtl/>
          <w:lang w:val="en-GB"/>
        </w:rPr>
        <w:t> </w:t>
      </w:r>
      <w:r w:rsidRPr="0048183A">
        <w:rPr>
          <w:rFonts w:eastAsia="SimSun" w:hint="cs"/>
          <w:rtl/>
          <w:lang w:val="en-GB"/>
        </w:rPr>
        <w:t>الصلة.</w:t>
      </w:r>
    </w:p>
    <w:p w14:paraId="174B007A" w14:textId="48B671E2"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rPr>
      </w:pPr>
      <w:r w:rsidRPr="0048183A">
        <w:rPr>
          <w:rFonts w:eastAsia="SimSun"/>
        </w:rPr>
        <w:t>6.2.A1</w:t>
      </w:r>
      <w:r w:rsidRPr="0048183A">
        <w:rPr>
          <w:rFonts w:eastAsia="SimSun"/>
          <w:rtl/>
          <w:lang w:bidi="ar-EG"/>
        </w:rPr>
        <w:tab/>
      </w:r>
      <w:del w:id="56" w:author="Samuel, Hany" w:date="2019-10-15T15:30:00Z">
        <w:r w:rsidRPr="0048183A" w:rsidDel="00EF569F">
          <w:rPr>
            <w:rFonts w:eastAsia="SimSun" w:hint="cs"/>
            <w:rtl/>
            <w:lang w:bidi="ar-EG"/>
          </w:rPr>
          <w:delText>[يجب]/[</w:delText>
        </w:r>
      </w:del>
      <w:r w:rsidRPr="0048183A">
        <w:rPr>
          <w:rFonts w:eastAsia="SimSun" w:hint="cs"/>
          <w:rtl/>
          <w:lang w:bidi="ar-EG"/>
        </w:rPr>
        <w:t>تُشجع</w:t>
      </w:r>
      <w:del w:id="57" w:author="Samuel, Hany" w:date="2019-10-15T15:31:00Z">
        <w:r w:rsidRPr="0048183A" w:rsidDel="00EF569F">
          <w:rPr>
            <w:rFonts w:eastAsia="SimSun" w:hint="cs"/>
            <w:rtl/>
            <w:lang w:bidi="ar-EG"/>
          </w:rPr>
          <w:delText>]</w:delText>
        </w:r>
      </w:del>
      <w:r w:rsidRPr="0048183A">
        <w:rPr>
          <w:rFonts w:eastAsia="SimSun" w:hint="cs"/>
          <w:rtl/>
          <w:lang w:bidi="ar-EG"/>
        </w:rPr>
        <w:t xml:space="preserve"> الأفرقة المسؤولة على تحديد أي مسائل/قضايا جديدة للدراسة ينبغي أن يُنظر فيها في إطار البند الدائم من جدول الأعمال وفقاً للقرار </w:t>
      </w:r>
      <w:r w:rsidRPr="0048183A">
        <w:rPr>
          <w:rFonts w:eastAsia="SimSun"/>
          <w:b/>
          <w:bCs/>
        </w:rPr>
        <w:t>86</w:t>
      </w:r>
      <w:r w:rsidRPr="0048183A">
        <w:rPr>
          <w:rFonts w:eastAsia="SimSun" w:hint="cs"/>
          <w:rtl/>
          <w:lang w:val="en-GB"/>
        </w:rPr>
        <w:t xml:space="preserve"> للمؤتمر (المندرج حالياً في إطار البند </w:t>
      </w:r>
      <w:r w:rsidRPr="0048183A">
        <w:rPr>
          <w:rFonts w:eastAsia="SimSun"/>
        </w:rPr>
        <w:t>7</w:t>
      </w:r>
      <w:r w:rsidRPr="0048183A">
        <w:rPr>
          <w:rFonts w:eastAsia="SimSun" w:hint="cs"/>
          <w:rtl/>
          <w:lang w:val="en-GB"/>
        </w:rPr>
        <w:t xml:space="preserve"> من جدول الأعمال) وذلك في موعد أقصاه اجتماعها قبل الأخير الذي يسبق الدورة الثانية للاجتماع التحضيري من أجل إتاحة الوقت الكافي لأعضاء الاتحاد </w:t>
      </w:r>
      <w:r w:rsidRPr="0048183A">
        <w:rPr>
          <w:color w:val="000000"/>
          <w:rtl/>
        </w:rPr>
        <w:t>لبناء موقفه</w:t>
      </w:r>
      <w:r w:rsidRPr="0048183A">
        <w:rPr>
          <w:rFonts w:hint="cs"/>
          <w:color w:val="000000"/>
          <w:rtl/>
        </w:rPr>
        <w:t>م</w:t>
      </w:r>
      <w:r w:rsidRPr="0048183A">
        <w:rPr>
          <w:color w:val="000000"/>
          <w:rtl/>
        </w:rPr>
        <w:t xml:space="preserve"> وإعداد مساهمات</w:t>
      </w:r>
      <w:r w:rsidRPr="0048183A">
        <w:rPr>
          <w:rFonts w:hint="cs"/>
          <w:color w:val="000000"/>
          <w:rtl/>
        </w:rPr>
        <w:t>هم</w:t>
      </w:r>
      <w:r w:rsidRPr="0048183A">
        <w:rPr>
          <w:color w:val="000000"/>
          <w:rtl/>
        </w:rPr>
        <w:t xml:space="preserve"> للدورة الثانية</w:t>
      </w:r>
      <w:r w:rsidRPr="0048183A">
        <w:rPr>
          <w:color w:val="000000"/>
        </w:rPr>
        <w:t>.</w:t>
      </w:r>
    </w:p>
    <w:p w14:paraId="335DFEF2" w14:textId="572AAAB8" w:rsidR="00091069" w:rsidRPr="0048183A" w:rsidRDefault="00091069" w:rsidP="00091069">
      <w:pPr>
        <w:keepNext/>
        <w:keepLines/>
        <w:tabs>
          <w:tab w:val="left" w:pos="1191"/>
          <w:tab w:val="left" w:pos="1588"/>
          <w:tab w:val="left" w:pos="1985"/>
        </w:tabs>
        <w:overflowPunct w:val="0"/>
        <w:autoSpaceDE w:val="0"/>
        <w:autoSpaceDN w:val="0"/>
        <w:adjustRightInd w:val="0"/>
        <w:textAlignment w:val="baseline"/>
        <w:rPr>
          <w:rFonts w:eastAsia="SimSun"/>
          <w:rtl/>
          <w:lang w:val="en-GB" w:bidi="ar-EG"/>
        </w:rPr>
      </w:pPr>
      <w:r w:rsidRPr="0048183A">
        <w:rPr>
          <w:rFonts w:eastAsia="SimSun"/>
        </w:rPr>
        <w:t>7</w:t>
      </w:r>
      <w:r w:rsidRPr="0048183A">
        <w:rPr>
          <w:rFonts w:eastAsia="SimSun"/>
          <w:lang w:val="en-GB"/>
        </w:rPr>
        <w:t>.</w:t>
      </w:r>
      <w:r w:rsidRPr="0048183A">
        <w:rPr>
          <w:rFonts w:eastAsia="SimSun"/>
        </w:rPr>
        <w:t>2</w:t>
      </w:r>
      <w:r w:rsidRPr="0048183A">
        <w:rPr>
          <w:rFonts w:eastAsia="SimSun"/>
          <w:lang w:val="en-GB"/>
        </w:rPr>
        <w:t>.</w:t>
      </w:r>
      <w:r w:rsidRPr="0048183A">
        <w:rPr>
          <w:rFonts w:eastAsia="SimSun"/>
        </w:rPr>
        <w:t>A1</w:t>
      </w:r>
      <w:r w:rsidRPr="0048183A">
        <w:rPr>
          <w:rFonts w:eastAsia="SimSun" w:hint="cs"/>
          <w:rtl/>
          <w:lang w:val="en-GB"/>
        </w:rPr>
        <w:tab/>
        <w:t>تيسيراً لفهم جميع المشاركين لمحتويات مشروع تقرير الاجتماع التحضيري للمؤتمر، يقوم الفريق المسؤول بإعداد</w:t>
      </w:r>
      <w:r w:rsidRPr="0048183A">
        <w:rPr>
          <w:rFonts w:eastAsia="SimSun"/>
          <w:rtl/>
          <w:lang w:val="en-GB"/>
        </w:rPr>
        <w:t xml:space="preserve"> ملخص</w:t>
      </w:r>
      <w:r w:rsidRPr="0048183A">
        <w:rPr>
          <w:rFonts w:eastAsia="SimSun" w:hint="cs"/>
          <w:rtl/>
          <w:lang w:val="en-GB"/>
        </w:rPr>
        <w:t>ات</w:t>
      </w:r>
      <w:r w:rsidRPr="0048183A">
        <w:rPr>
          <w:rFonts w:eastAsia="SimSun"/>
          <w:rtl/>
          <w:lang w:val="en-GB"/>
        </w:rPr>
        <w:t xml:space="preserve"> تنفيذي</w:t>
      </w:r>
      <w:r w:rsidRPr="0048183A">
        <w:rPr>
          <w:rFonts w:eastAsia="SimSun" w:hint="cs"/>
          <w:rtl/>
          <w:lang w:val="en-GB"/>
        </w:rPr>
        <w:t>ة</w:t>
      </w:r>
      <w:r w:rsidRPr="0048183A">
        <w:rPr>
          <w:rFonts w:eastAsia="SimSun"/>
          <w:rtl/>
          <w:lang w:val="en-GB"/>
        </w:rPr>
        <w:t xml:space="preserve"> (انظر الفقرة</w:t>
      </w:r>
      <w:r w:rsidRPr="0048183A">
        <w:rPr>
          <w:rFonts w:eastAsia="SimSun" w:hint="cs"/>
          <w:rtl/>
          <w:lang w:val="en-GB"/>
        </w:rPr>
        <w:t xml:space="preserve"> </w:t>
      </w:r>
      <w:r w:rsidRPr="0048183A">
        <w:rPr>
          <w:rFonts w:eastAsia="SimSun"/>
        </w:rPr>
        <w:t>3.2.A1</w:t>
      </w:r>
      <w:r w:rsidRPr="0048183A">
        <w:rPr>
          <w:rFonts w:eastAsia="SimSun"/>
          <w:rtl/>
          <w:lang w:val="en-GB" w:bidi="ar-EG"/>
        </w:rPr>
        <w:t xml:space="preserve"> أعلاه)</w:t>
      </w:r>
      <w:r w:rsidRPr="0048183A">
        <w:rPr>
          <w:rFonts w:eastAsia="SimSun" w:hint="cs"/>
          <w:rtl/>
          <w:lang w:val="en-GB" w:bidi="ar-EG"/>
        </w:rPr>
        <w:t>.</w:t>
      </w:r>
    </w:p>
    <w:p w14:paraId="380A4D5A" w14:textId="2DEF1D16" w:rsidR="00091069" w:rsidRPr="0048183A" w:rsidDel="00EF569F" w:rsidRDefault="00091069" w:rsidP="009A524C">
      <w:pPr>
        <w:pStyle w:val="HeadingI"/>
        <w:rPr>
          <w:del w:id="58" w:author="Samuel, Hany" w:date="2019-10-15T15:31:00Z"/>
          <w:rFonts w:eastAsia="SimSun"/>
          <w:rtl/>
          <w:lang w:bidi="ar-EG"/>
        </w:rPr>
      </w:pPr>
      <w:del w:id="59" w:author="Samuel, Hany" w:date="2019-10-15T15:31:00Z">
        <w:r w:rsidRPr="009A524C" w:rsidDel="00EF569F">
          <w:rPr>
            <w:rFonts w:eastAsia="SimSun"/>
            <w:i w:val="0"/>
            <w:iCs w:val="0"/>
            <w:rtl/>
            <w:lang w:val="en-GB" w:bidi="ar-EG"/>
          </w:rPr>
          <w:delText xml:space="preserve">الخيار </w:delText>
        </w:r>
        <w:r w:rsidRPr="009A524C" w:rsidDel="00EF569F">
          <w:rPr>
            <w:rFonts w:eastAsia="SimSun"/>
            <w:i w:val="0"/>
            <w:iCs w:val="0"/>
            <w:lang w:bidi="ar-EG"/>
          </w:rPr>
          <w:delText>1</w:delText>
        </w:r>
        <w:r w:rsidRPr="009A524C" w:rsidDel="00EF569F">
          <w:rPr>
            <w:rFonts w:eastAsia="SimSun"/>
            <w:i w:val="0"/>
            <w:iCs w:val="0"/>
            <w:rtl/>
            <w:lang w:bidi="ar-EG"/>
          </w:rPr>
          <w:delText>:</w:delText>
        </w:r>
      </w:del>
    </w:p>
    <w:p w14:paraId="7E463B73" w14:textId="62F6DC57" w:rsidR="00091069" w:rsidRPr="0048183A" w:rsidDel="00EF569F" w:rsidRDefault="00091069" w:rsidP="009A524C">
      <w:pPr>
        <w:rPr>
          <w:del w:id="60" w:author="Samuel, Hany" w:date="2019-10-15T15:31:00Z"/>
          <w:rFonts w:eastAsia="SimSun"/>
          <w:rtl/>
        </w:rPr>
      </w:pPr>
      <w:del w:id="61" w:author="Samuel, Hany" w:date="2019-10-15T15:31:00Z">
        <w:r w:rsidRPr="0048183A" w:rsidDel="00EF569F">
          <w:rPr>
            <w:rFonts w:eastAsia="SimSun"/>
            <w:lang w:bidi="ar-EG"/>
          </w:rPr>
          <w:delText>8.2.A1</w:delText>
        </w:r>
        <w:r w:rsidRPr="0048183A" w:rsidDel="00EF569F">
          <w:rPr>
            <w:rFonts w:eastAsia="SimSun"/>
            <w:rtl/>
            <w:lang w:bidi="ar-EG"/>
          </w:rPr>
          <w:tab/>
        </w:r>
        <w:r w:rsidRPr="0048183A" w:rsidDel="00EF569F">
          <w:rPr>
            <w:rFonts w:eastAsia="SimSun" w:hint="cs"/>
            <w:rtl/>
          </w:rPr>
          <w:delText>تلتزم الدراسات والنتائج التي تضعها الأفرقة المسؤولة أو المعنية التزاماً صارماً بمتطلبات قرارات المؤتمر المتعلقة ببنود جدول الأعمال وبأحكام لوائح الراديو ذات الصلة لا سيما المتعلقة منها بما يلي:</w:delText>
        </w:r>
      </w:del>
    </w:p>
    <w:p w14:paraId="6763AF19" w14:textId="504CF95B" w:rsidR="00091069" w:rsidRPr="0048183A" w:rsidDel="00EF569F" w:rsidRDefault="00091069" w:rsidP="009A524C">
      <w:pPr>
        <w:pStyle w:val="enumlev1"/>
        <w:rPr>
          <w:del w:id="62" w:author="Samuel, Hany" w:date="2019-10-15T15:31:00Z"/>
          <w:rFonts w:eastAsia="SimSun"/>
          <w:rtl/>
        </w:rPr>
      </w:pPr>
      <w:del w:id="63" w:author="Samuel, Hany" w:date="2019-10-15T15:31:00Z">
        <w:r w:rsidRPr="0048183A" w:rsidDel="00EF569F">
          <w:rPr>
            <w:rFonts w:eastAsia="SimSun" w:hint="cs"/>
            <w:rtl/>
            <w:lang w:bidi="ar-EG"/>
          </w:rPr>
          <w:delText> أ )</w:delText>
        </w:r>
        <w:r w:rsidRPr="0048183A" w:rsidDel="00EF569F">
          <w:rPr>
            <w:rFonts w:eastAsia="SimSun"/>
            <w:rtl/>
            <w:lang w:bidi="ar-EG"/>
          </w:rPr>
          <w:tab/>
        </w:r>
        <w:r w:rsidRPr="0048183A" w:rsidDel="00EF569F">
          <w:rPr>
            <w:rFonts w:eastAsia="SimSun" w:hint="cs"/>
            <w:rtl/>
            <w:lang w:bidi="ar-EG"/>
          </w:rPr>
          <w:delText xml:space="preserve">حماية الأنظمة والتطبيقات الحالية والمخططة للخدمات القائمة </w:delText>
        </w:r>
        <w:r w:rsidRPr="0048183A" w:rsidDel="00EF569F">
          <w:rPr>
            <w:rFonts w:eastAsia="SimSun" w:hint="cs"/>
            <w:rtl/>
          </w:rPr>
          <w:delText>إذا كان ذلك مطلوباً وفقاً لقرار المؤتمر ذي الصلة؛</w:delText>
        </w:r>
      </w:del>
    </w:p>
    <w:p w14:paraId="764149E4" w14:textId="43AAA65B" w:rsidR="00091069" w:rsidRPr="0048183A" w:rsidDel="00EF569F" w:rsidRDefault="00091069" w:rsidP="009A524C">
      <w:pPr>
        <w:pStyle w:val="enumlev1"/>
        <w:rPr>
          <w:del w:id="64" w:author="Samuel, Hany" w:date="2019-10-15T15:31:00Z"/>
          <w:rFonts w:eastAsia="SimSun"/>
          <w:rtl/>
        </w:rPr>
      </w:pPr>
      <w:del w:id="65" w:author="Samuel, Hany" w:date="2019-10-15T15:31:00Z">
        <w:r w:rsidRPr="0048183A" w:rsidDel="00EF569F">
          <w:rPr>
            <w:rFonts w:eastAsia="SimSun" w:hint="cs"/>
            <w:rtl/>
            <w:lang w:bidi="ar-EG"/>
          </w:rPr>
          <w:delText>ب)</w:delText>
        </w:r>
        <w:r w:rsidRPr="0048183A" w:rsidDel="00EF569F">
          <w:rPr>
            <w:rFonts w:eastAsia="SimSun"/>
            <w:rtl/>
            <w:lang w:bidi="ar-EG"/>
          </w:rPr>
          <w:tab/>
        </w:r>
        <w:r w:rsidRPr="0048183A" w:rsidDel="00EF569F">
          <w:rPr>
            <w:rFonts w:eastAsia="SimSun" w:hint="cs"/>
            <w:rtl/>
          </w:rPr>
          <w:delText>الحفاظ على الوضع الحالي ومتطلبات الحماية لخدمة ما على النحو المنصوص عليه في لوائح الراديو، إلا إذا أشير إلى خلاف ذلك في قرار المؤتمر المتعلق ببند جدول أعمال المؤتمر؛</w:delText>
        </w:r>
      </w:del>
    </w:p>
    <w:p w14:paraId="41BC9AAD" w14:textId="413825D7" w:rsidR="00091069" w:rsidRPr="0048183A" w:rsidDel="00EF569F" w:rsidRDefault="00091069" w:rsidP="009A524C">
      <w:pPr>
        <w:pStyle w:val="enumlev1"/>
        <w:rPr>
          <w:del w:id="66" w:author="Samuel, Hany" w:date="2019-10-15T15:31:00Z"/>
          <w:rFonts w:eastAsia="SimSun"/>
          <w:rtl/>
        </w:rPr>
      </w:pPr>
      <w:del w:id="67" w:author="Samuel, Hany" w:date="2019-10-15T15:31:00Z">
        <w:r w:rsidRPr="0048183A" w:rsidDel="00EF569F">
          <w:rPr>
            <w:rFonts w:eastAsia="SimSun" w:hint="cs"/>
            <w:rtl/>
            <w:lang w:bidi="ar-EG"/>
          </w:rPr>
          <w:delText>ج)</w:delText>
        </w:r>
        <w:r w:rsidRPr="0048183A" w:rsidDel="00EF569F">
          <w:rPr>
            <w:rFonts w:eastAsia="SimSun"/>
            <w:rtl/>
            <w:lang w:bidi="ar-EG"/>
          </w:rPr>
          <w:tab/>
        </w:r>
        <w:r w:rsidRPr="0048183A" w:rsidDel="00EF569F">
          <w:rPr>
            <w:rFonts w:eastAsia="SimSun" w:hint="cs"/>
            <w:rtl/>
            <w:lang w:bidi="ar-EG"/>
          </w:rPr>
          <w:delText xml:space="preserve">الوضع وأنظمة الحماية </w:delText>
        </w:r>
        <w:r w:rsidRPr="0048183A" w:rsidDel="00EF569F">
          <w:rPr>
            <w:rFonts w:eastAsia="SimSun" w:hint="cs"/>
            <w:rtl/>
          </w:rPr>
          <w:delText>فيما يتعلق بخدمات سلامة الحياة البشرية.</w:delText>
        </w:r>
      </w:del>
    </w:p>
    <w:p w14:paraId="7B86B995" w14:textId="7A29EF73" w:rsidR="00091069" w:rsidRPr="0048183A" w:rsidDel="00EF569F" w:rsidRDefault="00091069" w:rsidP="009A524C">
      <w:pPr>
        <w:pStyle w:val="HeadingI"/>
        <w:rPr>
          <w:del w:id="68" w:author="Samuel, Hany" w:date="2019-10-15T15:31:00Z"/>
          <w:rFonts w:eastAsia="SimSun"/>
          <w:rtl/>
          <w:lang w:bidi="ar-EG"/>
        </w:rPr>
      </w:pPr>
      <w:del w:id="69" w:author="Samuel, Hany" w:date="2019-10-15T15:31:00Z">
        <w:r w:rsidRPr="009A524C" w:rsidDel="00EF569F">
          <w:rPr>
            <w:rFonts w:eastAsia="SimSun"/>
            <w:i w:val="0"/>
            <w:iCs w:val="0"/>
            <w:rtl/>
            <w:lang w:bidi="ar-EG"/>
          </w:rPr>
          <w:delText xml:space="preserve">الخيار </w:delText>
        </w:r>
        <w:r w:rsidRPr="009A524C" w:rsidDel="00EF569F">
          <w:rPr>
            <w:rFonts w:eastAsia="SimSun"/>
            <w:i w:val="0"/>
            <w:iCs w:val="0"/>
            <w:lang w:bidi="ar-EG"/>
          </w:rPr>
          <w:delText>2</w:delText>
        </w:r>
        <w:r w:rsidRPr="009A524C" w:rsidDel="00EF569F">
          <w:rPr>
            <w:rFonts w:eastAsia="SimSun"/>
            <w:i w:val="0"/>
            <w:iCs w:val="0"/>
            <w:rtl/>
            <w:lang w:bidi="ar-EG"/>
          </w:rPr>
          <w:delText>:</w:delText>
        </w:r>
      </w:del>
    </w:p>
    <w:p w14:paraId="7A8A880E" w14:textId="1B98B0E0" w:rsidR="00091069" w:rsidRPr="0048183A" w:rsidDel="00EF569F" w:rsidRDefault="00091069" w:rsidP="009A524C">
      <w:pPr>
        <w:rPr>
          <w:del w:id="70" w:author="Samuel, Hany" w:date="2019-10-15T15:31:00Z"/>
          <w:rFonts w:eastAsia="SimSun"/>
          <w:rtl/>
        </w:rPr>
      </w:pPr>
      <w:del w:id="71" w:author="Samuel, Hany" w:date="2019-10-15T15:31:00Z">
        <w:r w:rsidRPr="0048183A" w:rsidDel="00EF569F">
          <w:rPr>
            <w:rFonts w:eastAsia="SimSun"/>
            <w:lang w:bidi="ar-EG"/>
          </w:rPr>
          <w:delText>8.2.A1</w:delText>
        </w:r>
        <w:r w:rsidRPr="0048183A" w:rsidDel="00EF569F">
          <w:rPr>
            <w:rFonts w:eastAsia="SimSun"/>
            <w:rtl/>
            <w:lang w:bidi="ar-EG"/>
          </w:rPr>
          <w:tab/>
        </w:r>
        <w:r w:rsidRPr="0048183A" w:rsidDel="00EF569F">
          <w:rPr>
            <w:rFonts w:eastAsia="SimSun" w:hint="cs"/>
            <w:rtl/>
          </w:rPr>
          <w:delText>تلتزم الدراسات والنتائج التي تضعها الأفرقة المسؤولة أو المعنية التزاماً صارماً بمتطلبات قرارات المؤتمر المتعلقة ببنود جدول الأعمال وبأحكام لوائح الراديو ذات الصلة لا سيما المتعلقة منها بما يلي:</w:delText>
        </w:r>
      </w:del>
    </w:p>
    <w:p w14:paraId="2F9275E7" w14:textId="104684A8" w:rsidR="00091069" w:rsidRPr="0048183A" w:rsidDel="00EF569F" w:rsidRDefault="00091069" w:rsidP="009A524C">
      <w:pPr>
        <w:pStyle w:val="enumlev1"/>
        <w:rPr>
          <w:del w:id="72" w:author="Samuel, Hany" w:date="2019-10-15T15:31:00Z"/>
          <w:rFonts w:eastAsia="SimSun"/>
          <w:rtl/>
        </w:rPr>
      </w:pPr>
      <w:del w:id="73" w:author="Samuel, Hany" w:date="2019-10-15T15:31:00Z">
        <w:r w:rsidRPr="0048183A" w:rsidDel="00EF569F">
          <w:rPr>
            <w:rFonts w:eastAsia="SimSun" w:hint="cs"/>
            <w:rtl/>
            <w:lang w:bidi="ar-EG"/>
          </w:rPr>
          <w:delText> أ )</w:delText>
        </w:r>
        <w:r w:rsidRPr="0048183A" w:rsidDel="00EF569F">
          <w:rPr>
            <w:rFonts w:eastAsia="SimSun"/>
            <w:rtl/>
            <w:lang w:bidi="ar-EG"/>
          </w:rPr>
          <w:tab/>
        </w:r>
        <w:r w:rsidRPr="0048183A" w:rsidDel="00EF569F">
          <w:rPr>
            <w:rFonts w:eastAsia="SimSun" w:hint="cs"/>
            <w:rtl/>
            <w:lang w:bidi="ar-EG"/>
          </w:rPr>
          <w:delText xml:space="preserve">حماية الأنظمة والتطبيقات الحالية والمخططة للخدمات القائمة </w:delText>
        </w:r>
        <w:r w:rsidRPr="0048183A" w:rsidDel="00EF569F">
          <w:rPr>
            <w:rFonts w:eastAsia="SimSun" w:hint="cs"/>
            <w:rtl/>
          </w:rPr>
          <w:delText>إذا كان ذلك مطلوباً وفقاً لقرار المؤتمر ذي الصلة؛</w:delText>
        </w:r>
      </w:del>
    </w:p>
    <w:p w14:paraId="20C1D94A" w14:textId="0994D743" w:rsidR="00091069" w:rsidRPr="0048183A" w:rsidDel="00EF569F" w:rsidRDefault="00091069" w:rsidP="009A524C">
      <w:pPr>
        <w:pStyle w:val="enumlev1"/>
        <w:rPr>
          <w:del w:id="74" w:author="Samuel, Hany" w:date="2019-10-15T15:31:00Z"/>
          <w:rFonts w:eastAsia="SimSun"/>
          <w:rtl/>
        </w:rPr>
      </w:pPr>
      <w:del w:id="75" w:author="Samuel, Hany" w:date="2019-10-15T15:31:00Z">
        <w:r w:rsidRPr="0048183A" w:rsidDel="00EF569F">
          <w:rPr>
            <w:rFonts w:eastAsia="SimSun" w:hint="cs"/>
            <w:rtl/>
            <w:lang w:bidi="ar-EG"/>
          </w:rPr>
          <w:delText>ب)</w:delText>
        </w:r>
        <w:r w:rsidRPr="0048183A" w:rsidDel="00EF569F">
          <w:rPr>
            <w:rFonts w:eastAsia="SimSun"/>
            <w:rtl/>
            <w:lang w:bidi="ar-EG"/>
          </w:rPr>
          <w:tab/>
        </w:r>
        <w:r w:rsidRPr="0048183A" w:rsidDel="00EF569F">
          <w:rPr>
            <w:rFonts w:eastAsia="SimSun" w:hint="cs"/>
            <w:rtl/>
            <w:lang w:bidi="ar-EG"/>
          </w:rPr>
          <w:delText xml:space="preserve">الحفاظ على الوضع الحالي ومتطلبات الحماية </w:delText>
        </w:r>
        <w:r w:rsidRPr="0048183A" w:rsidDel="00EF569F">
          <w:rPr>
            <w:rFonts w:eastAsia="SimSun" w:hint="cs"/>
            <w:rtl/>
          </w:rPr>
          <w:delText>لخدمة ما على النحو المنصوص عليه في لوائح الراديو، إلا إذا أشير إلى خلاف ذلك في قرار المؤتمر المتعلق ببند جدول أعمال المؤتمر.</w:delText>
        </w:r>
      </w:del>
    </w:p>
    <w:p w14:paraId="47B9B277" w14:textId="2C0BFA15" w:rsidR="00091069" w:rsidRPr="0048183A" w:rsidDel="00EF569F" w:rsidRDefault="00091069" w:rsidP="009A524C">
      <w:pPr>
        <w:pStyle w:val="HeadingI"/>
        <w:rPr>
          <w:del w:id="76" w:author="Samuel, Hany" w:date="2019-10-15T15:31:00Z"/>
          <w:rFonts w:eastAsia="SimSun"/>
          <w:rtl/>
          <w:lang w:bidi="ar-EG"/>
        </w:rPr>
      </w:pPr>
      <w:del w:id="77" w:author="Samuel, Hany" w:date="2019-10-15T15:31:00Z">
        <w:r w:rsidRPr="009A524C" w:rsidDel="00EF569F">
          <w:rPr>
            <w:rFonts w:eastAsia="SimSun"/>
            <w:i w:val="0"/>
            <w:iCs w:val="0"/>
            <w:rtl/>
            <w:lang w:bidi="ar-EG"/>
          </w:rPr>
          <w:delText xml:space="preserve">الخيار </w:delText>
        </w:r>
        <w:r w:rsidRPr="009A524C" w:rsidDel="00EF569F">
          <w:rPr>
            <w:rFonts w:eastAsia="SimSun"/>
            <w:i w:val="0"/>
            <w:iCs w:val="0"/>
            <w:lang w:bidi="ar-EG"/>
          </w:rPr>
          <w:delText>3</w:delText>
        </w:r>
        <w:r w:rsidRPr="009A524C" w:rsidDel="00EF569F">
          <w:rPr>
            <w:rFonts w:eastAsia="SimSun"/>
            <w:i w:val="0"/>
            <w:iCs w:val="0"/>
            <w:rtl/>
            <w:lang w:bidi="ar-EG"/>
          </w:rPr>
          <w:delText>:</w:delText>
        </w:r>
      </w:del>
    </w:p>
    <w:p w14:paraId="3A005D1E" w14:textId="0D3CB152" w:rsidR="00091069" w:rsidRPr="0048183A" w:rsidRDefault="00091069" w:rsidP="009A524C">
      <w:pPr>
        <w:rPr>
          <w:rFonts w:eastAsia="SimSun"/>
          <w:rtl/>
        </w:rPr>
      </w:pPr>
      <w:r w:rsidRPr="0048183A">
        <w:rPr>
          <w:rFonts w:eastAsia="SimSun"/>
          <w:lang w:bidi="ar-EG"/>
        </w:rPr>
        <w:t>8.2.A1</w:t>
      </w:r>
      <w:r w:rsidRPr="0048183A">
        <w:rPr>
          <w:rFonts w:eastAsia="SimSun"/>
          <w:rtl/>
          <w:lang w:bidi="ar-EG"/>
        </w:rPr>
        <w:tab/>
      </w:r>
      <w:r w:rsidRPr="0048183A">
        <w:rPr>
          <w:rFonts w:eastAsia="SimSun" w:hint="cs"/>
          <w:rtl/>
        </w:rPr>
        <w:t>تلتزم الدراسات والنتائج التي تضعها الأفرقة المسؤولة أو المعنية التزاماً صارماً بمتطلبات قرارات المؤتمر</w:t>
      </w:r>
      <w:ins w:id="78" w:author="ALY, Mona" w:date="2019-10-16T12:22:00Z">
        <w:r w:rsidR="00A66B6A" w:rsidRPr="0048183A">
          <w:rPr>
            <w:rFonts w:eastAsia="SimSun" w:hint="cs"/>
            <w:rtl/>
          </w:rPr>
          <w:t xml:space="preserve"> المتعلقة ببنود جدول أعماله</w:t>
        </w:r>
      </w:ins>
      <w:ins w:id="79" w:author="ALY, Mona" w:date="2019-10-16T12:23:00Z">
        <w:r w:rsidR="00A66B6A" w:rsidRPr="0048183A">
          <w:rPr>
            <w:rFonts w:eastAsia="SimSun" w:hint="cs"/>
            <w:rtl/>
          </w:rPr>
          <w:t xml:space="preserve"> </w:t>
        </w:r>
      </w:ins>
      <w:ins w:id="80" w:author="ALY, Mona" w:date="2019-10-16T12:27:00Z">
        <w:r w:rsidR="00A66B6A" w:rsidRPr="0048183A">
          <w:rPr>
            <w:rFonts w:eastAsia="SimSun" w:hint="cs"/>
            <w:rtl/>
          </w:rPr>
          <w:t>التي تدخل</w:t>
        </w:r>
      </w:ins>
      <w:ins w:id="81" w:author="ALY, Mona" w:date="2019-10-16T12:23:00Z">
        <w:r w:rsidR="00A66B6A" w:rsidRPr="0048183A">
          <w:rPr>
            <w:rFonts w:eastAsia="SimSun" w:hint="cs"/>
            <w:rtl/>
          </w:rPr>
          <w:t xml:space="preserve"> في إطار مسؤول</w:t>
        </w:r>
      </w:ins>
      <w:ins w:id="82" w:author="ALY, Mona" w:date="2019-10-16T13:27:00Z">
        <w:r w:rsidR="00DE335B" w:rsidRPr="0048183A">
          <w:rPr>
            <w:rFonts w:eastAsia="SimSun" w:hint="cs"/>
            <w:rtl/>
          </w:rPr>
          <w:t>ية كل منها</w:t>
        </w:r>
      </w:ins>
      <w:r w:rsidRPr="0048183A">
        <w:rPr>
          <w:rFonts w:eastAsia="SimSun" w:hint="cs"/>
          <w:rtl/>
        </w:rPr>
        <w:t>.</w:t>
      </w:r>
    </w:p>
    <w:p w14:paraId="3B01123A" w14:textId="7226EC2F" w:rsidR="00091069" w:rsidRPr="0048183A" w:rsidDel="00EF569F" w:rsidRDefault="00091069">
      <w:pPr>
        <w:pStyle w:val="HeadingI"/>
        <w:rPr>
          <w:del w:id="83" w:author="Samuel, Hany" w:date="2019-10-15T15:31:00Z"/>
          <w:rFonts w:eastAsia="SimSun"/>
          <w:rtl/>
          <w:lang w:bidi="ar-EG"/>
        </w:rPr>
        <w:pPrChange w:id="84" w:author="Samuel, Hany" w:date="2019-10-15T15:42:00Z">
          <w:pPr>
            <w:pStyle w:val="HeadingI"/>
            <w:pBdr>
              <w:top w:val="single" w:sz="4" w:space="1" w:color="auto"/>
              <w:left w:val="single" w:sz="4" w:space="4" w:color="auto"/>
              <w:bottom w:val="single" w:sz="4" w:space="1" w:color="auto"/>
              <w:right w:val="single" w:sz="4" w:space="4" w:color="auto"/>
            </w:pBdr>
          </w:pPr>
        </w:pPrChange>
      </w:pPr>
      <w:del w:id="85" w:author="Samuel, Hany" w:date="2019-10-15T15:31:00Z">
        <w:r w:rsidRPr="009A524C" w:rsidDel="00EF569F">
          <w:rPr>
            <w:rFonts w:eastAsia="SimSun"/>
            <w:i w:val="0"/>
            <w:iCs w:val="0"/>
            <w:rtl/>
            <w:lang w:bidi="ar-EG"/>
          </w:rPr>
          <w:delText xml:space="preserve">الخيار </w:delText>
        </w:r>
        <w:r w:rsidRPr="009A524C" w:rsidDel="00EF569F">
          <w:rPr>
            <w:rFonts w:eastAsia="SimSun"/>
            <w:i w:val="0"/>
            <w:iCs w:val="0"/>
            <w:lang w:bidi="ar-EG"/>
          </w:rPr>
          <w:delText>4</w:delText>
        </w:r>
        <w:r w:rsidRPr="009A524C" w:rsidDel="00EF569F">
          <w:rPr>
            <w:rFonts w:eastAsia="SimSun"/>
            <w:i w:val="0"/>
            <w:iCs w:val="0"/>
            <w:rtl/>
            <w:lang w:bidi="ar-EG"/>
          </w:rPr>
          <w:delText>:</w:delText>
        </w:r>
      </w:del>
    </w:p>
    <w:p w14:paraId="33251C1B" w14:textId="0EA61ED0" w:rsidR="00091069" w:rsidRPr="0048183A" w:rsidDel="00EF569F" w:rsidRDefault="00091069">
      <w:pPr>
        <w:spacing w:after="120"/>
        <w:rPr>
          <w:del w:id="86" w:author="Samuel, Hany" w:date="2019-10-15T15:31:00Z"/>
          <w:rFonts w:eastAsia="SimSun"/>
          <w:lang w:bidi="ar-EG"/>
        </w:rPr>
        <w:pPrChange w:id="87" w:author="Samuel, Hany" w:date="2019-10-15T15:42:00Z">
          <w:pPr>
            <w:pBdr>
              <w:top w:val="single" w:sz="4" w:space="1" w:color="auto"/>
              <w:left w:val="single" w:sz="4" w:space="4" w:color="auto"/>
              <w:bottom w:val="single" w:sz="4" w:space="1" w:color="auto"/>
              <w:right w:val="single" w:sz="4" w:space="4" w:color="auto"/>
            </w:pBdr>
            <w:spacing w:after="120"/>
          </w:pPr>
        </w:pPrChange>
      </w:pPr>
      <w:del w:id="88" w:author="Samuel, Hany" w:date="2019-10-15T15:31:00Z">
        <w:r w:rsidRPr="0048183A" w:rsidDel="00EF569F">
          <w:rPr>
            <w:rFonts w:eastAsia="SimSun"/>
            <w:lang w:bidi="ar-EG"/>
          </w:rPr>
          <w:delText>8.2.A1</w:delText>
        </w:r>
        <w:r w:rsidRPr="0048183A" w:rsidDel="00EF569F">
          <w:rPr>
            <w:rFonts w:eastAsia="SimSun"/>
            <w:rtl/>
            <w:lang w:bidi="ar-EG"/>
          </w:rPr>
          <w:tab/>
        </w:r>
        <w:r w:rsidRPr="0048183A" w:rsidDel="00EF569F">
          <w:rPr>
            <w:rFonts w:eastAsia="SimSun" w:hint="cs"/>
            <w:rtl/>
            <w:lang w:bidi="ar-EG"/>
          </w:rPr>
          <w:delText>غير مستعمل.</w:delText>
        </w:r>
      </w:del>
    </w:p>
    <w:p w14:paraId="31B3F3E7" w14:textId="275AEBF2" w:rsidR="00091069" w:rsidRPr="0048183A" w:rsidRDefault="00091069" w:rsidP="00091069">
      <w:pPr>
        <w:keepNext/>
        <w:keepLines/>
        <w:tabs>
          <w:tab w:val="left" w:pos="1191"/>
          <w:tab w:val="left" w:pos="1588"/>
          <w:tab w:val="left" w:pos="1985"/>
        </w:tabs>
        <w:overflowPunct w:val="0"/>
        <w:autoSpaceDE w:val="0"/>
        <w:autoSpaceDN w:val="0"/>
        <w:adjustRightInd w:val="0"/>
        <w:textAlignment w:val="baseline"/>
        <w:rPr>
          <w:rFonts w:eastAsia="SimSun"/>
          <w:rtl/>
          <w:lang w:val="en-GB"/>
        </w:rPr>
      </w:pPr>
      <w:r w:rsidRPr="0048183A">
        <w:rPr>
          <w:rFonts w:eastAsia="SimSun"/>
        </w:rPr>
        <w:t>9.2.A1</w:t>
      </w:r>
      <w:r w:rsidRPr="0048183A">
        <w:rPr>
          <w:rFonts w:eastAsia="SimSun"/>
          <w:rtl/>
          <w:lang w:bidi="ar-EG"/>
        </w:rPr>
        <w:tab/>
        <w:t xml:space="preserve">تقوم الأفرقة المسؤولة بدراسات بشأن بنود جدول أعمال المؤتمر وتُعدّ مشاريع نصوص الاجتماع التحضيري لإدراجها في </w:t>
      </w:r>
      <w:del w:id="89" w:author="ALY, Mona" w:date="2019-10-16T12:28:00Z">
        <w:r w:rsidRPr="0048183A" w:rsidDel="00A66B6A">
          <w:rPr>
            <w:rFonts w:eastAsia="SimSun"/>
            <w:rtl/>
            <w:lang w:bidi="ar-EG"/>
          </w:rPr>
          <w:delText xml:space="preserve">مشروع </w:delText>
        </w:r>
      </w:del>
      <w:r w:rsidRPr="0048183A">
        <w:rPr>
          <w:rFonts w:eastAsia="SimSun"/>
          <w:rtl/>
          <w:lang w:bidi="ar-EG"/>
        </w:rPr>
        <w:t>تقرير الاجتماع التحضيري وفقاً</w:t>
      </w:r>
      <w:r w:rsidRPr="0048183A">
        <w:rPr>
          <w:rFonts w:eastAsia="SimSun" w:hint="cs"/>
          <w:rtl/>
          <w:lang w:bidi="ar-EG"/>
        </w:rPr>
        <w:t xml:space="preserve"> للجدول الذي تضعه اللجنة التوجيهية للاجتماع التحضيري للمؤتمر (انظر الفقرة </w:t>
      </w:r>
      <w:r w:rsidRPr="0048183A">
        <w:rPr>
          <w:rFonts w:eastAsia="SimSun"/>
        </w:rPr>
        <w:t>5</w:t>
      </w:r>
      <w:r w:rsidRPr="0048183A">
        <w:rPr>
          <w:rFonts w:eastAsia="SimSun"/>
          <w:lang w:val="en-GB"/>
        </w:rPr>
        <w:t>.A</w:t>
      </w:r>
      <w:r w:rsidRPr="0048183A">
        <w:rPr>
          <w:rFonts w:eastAsia="SimSun"/>
        </w:rPr>
        <w:t>1</w:t>
      </w:r>
      <w:r w:rsidRPr="0048183A">
        <w:rPr>
          <w:rFonts w:eastAsia="SimSun" w:hint="cs"/>
          <w:rtl/>
          <w:lang w:val="en-GB"/>
        </w:rPr>
        <w:t>).</w:t>
      </w:r>
    </w:p>
    <w:p w14:paraId="5FA0B251" w14:textId="45D5F859"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val="en-GB"/>
        </w:rPr>
      </w:pPr>
      <w:r w:rsidRPr="0048183A">
        <w:rPr>
          <w:rFonts w:eastAsia="SimSun"/>
          <w:szCs w:val="22"/>
        </w:rPr>
        <w:t>3.A1</w:t>
      </w:r>
      <w:r w:rsidRPr="0048183A">
        <w:rPr>
          <w:rFonts w:eastAsia="SimSun" w:hint="cs"/>
          <w:rtl/>
          <w:lang w:val="en-GB"/>
        </w:rPr>
        <w:tab/>
      </w:r>
      <w:r w:rsidRPr="0048183A">
        <w:rPr>
          <w:rFonts w:eastAsia="SimSun"/>
          <w:rtl/>
          <w:lang w:val="en-GB"/>
        </w:rPr>
        <w:t>يتولى تسيير أعمال الاجتماع التحضيري للمؤتمر الرئيس</w:t>
      </w:r>
      <w:r w:rsidRPr="0048183A">
        <w:rPr>
          <w:rFonts w:eastAsia="SimSun" w:hint="cs"/>
          <w:rtl/>
          <w:lang w:val="en-GB"/>
        </w:rPr>
        <w:t xml:space="preserve"> بالتشاور والتنسيق مع</w:t>
      </w:r>
      <w:r w:rsidRPr="0048183A">
        <w:rPr>
          <w:rFonts w:eastAsia="SimSun"/>
          <w:rtl/>
          <w:lang w:val="en-GB"/>
        </w:rPr>
        <w:t xml:space="preserve"> نوابه.</w:t>
      </w:r>
      <w:r w:rsidRPr="0048183A">
        <w:rPr>
          <w:rFonts w:eastAsia="SimSun" w:hint="cs"/>
          <w:rtl/>
          <w:lang w:val="en-GB"/>
        </w:rPr>
        <w:t xml:space="preserve"> وتعيّن جمعية الاتصالات الراديوية رئيس الاجتماع التحضيري للمؤتمر ونوابه </w:t>
      </w:r>
      <w:r w:rsidRPr="0048183A">
        <w:rPr>
          <w:rFonts w:eastAsia="SimSun"/>
          <w:rtl/>
          <w:lang w:val="en-GB"/>
        </w:rPr>
        <w:t xml:space="preserve">ولا يحق </w:t>
      </w:r>
      <w:r w:rsidRPr="0048183A">
        <w:rPr>
          <w:rFonts w:eastAsia="SimSun" w:hint="cs"/>
          <w:rtl/>
          <w:lang w:val="en-GB"/>
        </w:rPr>
        <w:t xml:space="preserve">لأيّ منهم </w:t>
      </w:r>
      <w:r w:rsidRPr="0048183A">
        <w:rPr>
          <w:rFonts w:eastAsia="SimSun"/>
          <w:rtl/>
          <w:lang w:val="en-GB"/>
        </w:rPr>
        <w:t>شغل نفس المنصب أكثر من فترة واحدة.</w:t>
      </w:r>
      <w:r w:rsidRPr="0048183A">
        <w:rPr>
          <w:rFonts w:eastAsia="SimSun" w:hint="cs"/>
          <w:rtl/>
          <w:lang w:val="en-GB"/>
        </w:rPr>
        <w:t xml:space="preserve"> ويتبع في تعيين الرئيس ونواب الرئيس للاجتماع التحضيري للمؤتمر إجراءات تعيين الرؤساء ونواب الرؤساء التي ينص عليها القرار </w:t>
      </w:r>
      <w:r w:rsidRPr="0048183A">
        <w:rPr>
          <w:rFonts w:eastAsia="SimSun"/>
          <w:lang w:val="en-GB"/>
        </w:rPr>
        <w:t>[</w:t>
      </w:r>
      <w:r w:rsidRPr="0048183A">
        <w:rPr>
          <w:rFonts w:eastAsia="SimSun"/>
          <w:lang w:val="en-GB" w:bidi="ar-SY"/>
        </w:rPr>
        <w:t>ITU</w:t>
      </w:r>
      <w:r w:rsidRPr="0048183A">
        <w:rPr>
          <w:rFonts w:eastAsia="SimSun"/>
          <w:lang w:val="en-GB" w:bidi="ar-SY"/>
        </w:rPr>
        <w:noBreakHyphen/>
        <w:t>R </w:t>
      </w:r>
      <w:proofErr w:type="gramStart"/>
      <w:r w:rsidRPr="0048183A">
        <w:rPr>
          <w:rFonts w:eastAsia="SimSun"/>
          <w:lang w:bidi="ar-SY"/>
        </w:rPr>
        <w:t>15</w:t>
      </w:r>
      <w:r w:rsidRPr="0048183A">
        <w:rPr>
          <w:rFonts w:eastAsia="SimSun"/>
          <w:lang w:val="en-GB" w:bidi="ar-SY"/>
        </w:rPr>
        <w:t>]</w:t>
      </w:r>
      <w:r w:rsidRPr="0048183A">
        <w:rPr>
          <w:rFonts w:eastAsia="SimSun" w:hint="cs"/>
          <w:rtl/>
          <w:lang w:val="en-GB" w:bidi="ar-EG"/>
        </w:rPr>
        <w:t>[</w:t>
      </w:r>
      <w:proofErr w:type="gramEnd"/>
      <w:r w:rsidRPr="0048183A">
        <w:rPr>
          <w:rFonts w:eastAsia="SimSun" w:hint="cs"/>
          <w:rtl/>
          <w:lang w:val="en-GB" w:bidi="ar-EG"/>
        </w:rPr>
        <w:t xml:space="preserve">القرار </w:t>
      </w:r>
      <w:r w:rsidRPr="0048183A">
        <w:rPr>
          <w:rFonts w:eastAsia="SimSun"/>
          <w:lang w:bidi="ar-EG"/>
        </w:rPr>
        <w:t>208</w:t>
      </w:r>
      <w:r w:rsidRPr="0048183A">
        <w:rPr>
          <w:rFonts w:eastAsia="SimSun" w:hint="cs"/>
          <w:rtl/>
          <w:lang w:val="en-GB"/>
        </w:rPr>
        <w:t xml:space="preserve"> لمؤتمر المندوبين المفوضين</w:t>
      </w:r>
      <w:r w:rsidRPr="0048183A">
        <w:rPr>
          <w:rFonts w:eastAsia="SimSun" w:hint="cs"/>
          <w:rtl/>
          <w:lang w:val="en-GB" w:bidi="ar-EG"/>
        </w:rPr>
        <w:t>]</w:t>
      </w:r>
      <w:r w:rsidRPr="0048183A">
        <w:rPr>
          <w:rFonts w:eastAsia="SimSun" w:hint="cs"/>
          <w:rtl/>
          <w:lang w:val="en-GB"/>
        </w:rPr>
        <w:t>.</w:t>
      </w:r>
    </w:p>
    <w:p w14:paraId="32E5BF9E" w14:textId="6798B81F" w:rsidR="00091069" w:rsidRPr="0048183A" w:rsidDel="00EF569F" w:rsidRDefault="00091069" w:rsidP="00091069">
      <w:pPr>
        <w:tabs>
          <w:tab w:val="left" w:pos="1191"/>
          <w:tab w:val="left" w:pos="1588"/>
          <w:tab w:val="left" w:pos="1985"/>
        </w:tabs>
        <w:overflowPunct w:val="0"/>
        <w:autoSpaceDE w:val="0"/>
        <w:autoSpaceDN w:val="0"/>
        <w:adjustRightInd w:val="0"/>
        <w:spacing w:before="240" w:after="240"/>
        <w:textAlignment w:val="baseline"/>
        <w:rPr>
          <w:del w:id="90" w:author="Samuel, Hany" w:date="2019-10-15T15:31:00Z"/>
          <w:rFonts w:eastAsia="SimSun"/>
          <w:i/>
          <w:iCs/>
          <w:lang w:val="en-GB"/>
        </w:rPr>
      </w:pPr>
      <w:del w:id="91" w:author="Samuel, Hany" w:date="2019-10-15T15:31:00Z">
        <w:r w:rsidRPr="009A524C" w:rsidDel="00EF569F">
          <w:rPr>
            <w:rFonts w:eastAsia="SimSun"/>
            <w:i/>
            <w:iCs/>
            <w:rtl/>
            <w:lang w:val="en-GB"/>
          </w:rPr>
          <w:delText xml:space="preserve">ملاحظة صياغية: يمكن تعديل الإشارة إلى القرار </w:delText>
        </w:r>
        <w:r w:rsidRPr="009A524C" w:rsidDel="00EF569F">
          <w:rPr>
            <w:rFonts w:eastAsia="SimSun"/>
            <w:i/>
            <w:iCs/>
            <w:lang w:val="en-GB"/>
          </w:rPr>
          <w:delText>ITU-R </w:delText>
        </w:r>
        <w:r w:rsidRPr="009A524C" w:rsidDel="00EF569F">
          <w:rPr>
            <w:rFonts w:eastAsia="SimSun"/>
            <w:i/>
            <w:iCs/>
          </w:rPr>
          <w:delText>15</w:delText>
        </w:r>
        <w:r w:rsidRPr="009A524C" w:rsidDel="00EF569F">
          <w:rPr>
            <w:rFonts w:eastAsia="SimSun"/>
            <w:i/>
            <w:iCs/>
            <w:rtl/>
            <w:lang w:val="en-GB"/>
          </w:rPr>
          <w:delText xml:space="preserve"> مع مراعاة قرار الجمعية </w:delText>
        </w:r>
        <w:r w:rsidRPr="009A524C" w:rsidDel="00EF569F">
          <w:rPr>
            <w:rFonts w:eastAsia="SimSun"/>
            <w:i/>
            <w:iCs/>
            <w:lang w:val="en-GB"/>
          </w:rPr>
          <w:delText>RA-</w:delText>
        </w:r>
        <w:r w:rsidRPr="009A524C" w:rsidDel="00EF569F">
          <w:rPr>
            <w:rFonts w:eastAsia="SimSun"/>
            <w:i/>
            <w:iCs/>
          </w:rPr>
          <w:delText>19</w:delText>
        </w:r>
        <w:r w:rsidRPr="009A524C" w:rsidDel="00EF569F">
          <w:rPr>
            <w:rFonts w:eastAsia="SimSun"/>
            <w:i/>
            <w:iCs/>
            <w:rtl/>
            <w:lang w:val="en-GB"/>
          </w:rPr>
          <w:delText xml:space="preserve"> بشأن هذا القرار.</w:delText>
        </w:r>
      </w:del>
    </w:p>
    <w:p w14:paraId="32F4E358" w14:textId="2CD5249D"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val="en-GB"/>
        </w:rPr>
      </w:pPr>
      <w:r w:rsidRPr="0048183A">
        <w:rPr>
          <w:rFonts w:eastAsia="SimSun"/>
          <w:szCs w:val="22"/>
        </w:rPr>
        <w:t>4</w:t>
      </w:r>
      <w:r w:rsidRPr="0048183A">
        <w:rPr>
          <w:rFonts w:eastAsia="SimSun"/>
          <w:szCs w:val="22"/>
          <w:lang w:val="en-GB"/>
        </w:rPr>
        <w:t>.A</w:t>
      </w:r>
      <w:r w:rsidRPr="0048183A">
        <w:rPr>
          <w:rFonts w:eastAsia="SimSun"/>
          <w:szCs w:val="22"/>
        </w:rPr>
        <w:t>1</w:t>
      </w:r>
      <w:r w:rsidRPr="0048183A">
        <w:rPr>
          <w:rFonts w:eastAsia="SimSun" w:hint="cs"/>
          <w:rtl/>
          <w:lang w:val="en-GB"/>
        </w:rPr>
        <w:tab/>
        <w:t xml:space="preserve">تعيّن الدورة الأولى </w:t>
      </w:r>
      <w:r w:rsidRPr="0048183A">
        <w:rPr>
          <w:rFonts w:eastAsia="SimSun"/>
          <w:rtl/>
          <w:lang w:val="en-GB"/>
        </w:rPr>
        <w:t xml:space="preserve">للاجتماع التحضيري للمؤتمر </w:t>
      </w:r>
      <w:r w:rsidRPr="0048183A">
        <w:rPr>
          <w:rFonts w:eastAsia="SimSun" w:hint="cs"/>
          <w:rtl/>
          <w:lang w:val="en-GB"/>
        </w:rPr>
        <w:t xml:space="preserve">مقررين لفصول التقرير للمساعدة في توجيه وضع النص الذي سيشكل أساساً </w:t>
      </w:r>
      <w:r w:rsidRPr="0048183A">
        <w:rPr>
          <w:rFonts w:eastAsia="SimSun"/>
          <w:rtl/>
          <w:lang w:val="en-GB"/>
        </w:rPr>
        <w:t>لتقرير الاجتماع التحضيري للمؤتمر</w:t>
      </w:r>
      <w:r w:rsidRPr="0048183A">
        <w:rPr>
          <w:rFonts w:eastAsia="SimSun" w:hint="cs"/>
          <w:rtl/>
          <w:lang w:val="en-GB"/>
        </w:rPr>
        <w:t xml:space="preserve">، وللمساعدة في تجميع النصوص من </w:t>
      </w:r>
      <w:r w:rsidRPr="0048183A">
        <w:rPr>
          <w:rFonts w:eastAsia="SimSun"/>
          <w:rtl/>
          <w:lang w:val="en-GB"/>
        </w:rPr>
        <w:t xml:space="preserve">الأفرقة المسؤولة في مشروع </w:t>
      </w:r>
      <w:del w:id="92" w:author="ALY, Mona" w:date="2019-10-16T12:33:00Z">
        <w:r w:rsidRPr="0048183A" w:rsidDel="001964FE">
          <w:rPr>
            <w:rFonts w:eastAsia="SimSun"/>
            <w:rtl/>
            <w:lang w:val="en-GB"/>
          </w:rPr>
          <w:delText xml:space="preserve">موحد </w:delText>
        </w:r>
      </w:del>
      <w:del w:id="93" w:author="ALY, Mona" w:date="2019-10-16T12:31:00Z">
        <w:r w:rsidRPr="0048183A" w:rsidDel="001964FE">
          <w:rPr>
            <w:rFonts w:eastAsia="SimSun"/>
            <w:rtl/>
            <w:lang w:val="en-GB"/>
          </w:rPr>
          <w:delText>لتقرير</w:delText>
        </w:r>
        <w:r w:rsidRPr="0048183A" w:rsidDel="001964FE">
          <w:rPr>
            <w:rFonts w:eastAsia="SimSun" w:hint="cs"/>
            <w:rtl/>
            <w:lang w:val="en-GB"/>
          </w:rPr>
          <w:delText xml:space="preserve"> الاجتماع </w:delText>
        </w:r>
      </w:del>
      <w:del w:id="94" w:author="ALY, Mona" w:date="2019-10-16T12:36:00Z">
        <w:r w:rsidRPr="0048183A" w:rsidDel="001964FE">
          <w:rPr>
            <w:rFonts w:eastAsia="SimSun" w:hint="cs"/>
            <w:rtl/>
            <w:lang w:val="en-GB"/>
          </w:rPr>
          <w:delText>التحضيري للمؤتمر</w:delText>
        </w:r>
      </w:del>
      <w:ins w:id="95" w:author="ALY, Mona" w:date="2019-10-16T12:37:00Z">
        <w:r w:rsidR="001964FE" w:rsidRPr="0048183A">
          <w:rPr>
            <w:rFonts w:eastAsia="SimSun" w:hint="cs"/>
            <w:rtl/>
            <w:lang w:val="en-GB"/>
          </w:rPr>
          <w:t xml:space="preserve"> </w:t>
        </w:r>
      </w:ins>
      <w:ins w:id="96" w:author="ALY, Mona" w:date="2019-10-16T12:41:00Z">
        <w:r w:rsidR="00AF77E9" w:rsidRPr="0048183A">
          <w:rPr>
            <w:rFonts w:eastAsia="SimSun" w:hint="cs"/>
            <w:rtl/>
            <w:lang w:val="en-GB"/>
          </w:rPr>
          <w:t xml:space="preserve">مترابط </w:t>
        </w:r>
      </w:ins>
      <w:ins w:id="97" w:author="ALY, Mona" w:date="2019-10-16T12:32:00Z">
        <w:r w:rsidR="001964FE" w:rsidRPr="0048183A">
          <w:rPr>
            <w:rFonts w:eastAsia="SimSun" w:hint="cs"/>
            <w:rtl/>
            <w:lang w:val="en-GB"/>
          </w:rPr>
          <w:t>ومؤلف من فصول</w:t>
        </w:r>
      </w:ins>
      <w:ins w:id="98" w:author="ALY, Mona" w:date="2019-10-16T12:38:00Z">
        <w:r w:rsidR="00B02FB2" w:rsidRPr="0048183A">
          <w:rPr>
            <w:rFonts w:eastAsia="SimSun" w:hint="cs"/>
            <w:rtl/>
            <w:lang w:val="en-GB"/>
          </w:rPr>
          <w:t xml:space="preserve"> لهذا التقرير</w:t>
        </w:r>
      </w:ins>
      <w:r w:rsidRPr="0048183A">
        <w:rPr>
          <w:rFonts w:eastAsia="SimSun" w:hint="cs"/>
          <w:rtl/>
          <w:lang w:val="en-GB"/>
        </w:rPr>
        <w:t xml:space="preserve">. وإذا لم يكن مقرر الفصل في وضع يسمح له بمواصلة مهامه، ينبغي أن تعيّن اللجنة التوجيهية للاجتماع التحضيري للمؤتمر مقرراً جديداً (انظر الفقرة </w:t>
      </w:r>
      <w:r w:rsidRPr="0048183A">
        <w:rPr>
          <w:rFonts w:eastAsia="SimSun"/>
        </w:rPr>
        <w:t>5</w:t>
      </w:r>
      <w:r w:rsidRPr="0048183A">
        <w:rPr>
          <w:rFonts w:eastAsia="SimSun"/>
          <w:lang w:val="en-GB"/>
        </w:rPr>
        <w:t>.A</w:t>
      </w:r>
      <w:r w:rsidRPr="0048183A">
        <w:rPr>
          <w:rFonts w:eastAsia="SimSun"/>
        </w:rPr>
        <w:t>1</w:t>
      </w:r>
      <w:r w:rsidRPr="0048183A">
        <w:rPr>
          <w:rFonts w:eastAsia="SimSun" w:hint="cs"/>
          <w:rtl/>
          <w:lang w:val="en-GB"/>
        </w:rPr>
        <w:t xml:space="preserve"> أدناه) بالتشاور مع مدير المكتب.</w:t>
      </w:r>
    </w:p>
    <w:p w14:paraId="77C283BA" w14:textId="0FCDAC41" w:rsidR="00091069" w:rsidRPr="00E13A91" w:rsidRDefault="00091069" w:rsidP="00091069">
      <w:pPr>
        <w:tabs>
          <w:tab w:val="left" w:pos="1191"/>
          <w:tab w:val="left" w:pos="1588"/>
          <w:tab w:val="left" w:pos="1985"/>
        </w:tabs>
        <w:overflowPunct w:val="0"/>
        <w:autoSpaceDE w:val="0"/>
        <w:autoSpaceDN w:val="0"/>
        <w:adjustRightInd w:val="0"/>
        <w:textAlignment w:val="baseline"/>
        <w:rPr>
          <w:rFonts w:eastAsia="SimSun"/>
          <w:spacing w:val="-2"/>
          <w:rtl/>
          <w:lang w:val="en-GB" w:bidi="ar-EG"/>
        </w:rPr>
      </w:pPr>
      <w:r w:rsidRPr="00E13A91">
        <w:rPr>
          <w:rFonts w:eastAsia="SimSun"/>
          <w:spacing w:val="-2"/>
          <w:szCs w:val="28"/>
        </w:rPr>
        <w:t>5</w:t>
      </w:r>
      <w:r w:rsidRPr="00E13A91">
        <w:rPr>
          <w:rFonts w:eastAsia="SimSun"/>
          <w:spacing w:val="-2"/>
          <w:szCs w:val="28"/>
          <w:lang w:val="en-GB"/>
        </w:rPr>
        <w:t>.A</w:t>
      </w:r>
      <w:r w:rsidRPr="00E13A91">
        <w:rPr>
          <w:rFonts w:eastAsia="SimSun"/>
          <w:spacing w:val="-2"/>
          <w:szCs w:val="28"/>
        </w:rPr>
        <w:t>1</w:t>
      </w:r>
      <w:r w:rsidRPr="00E13A91">
        <w:rPr>
          <w:rFonts w:eastAsia="SimSun" w:hint="cs"/>
          <w:b/>
          <w:bCs/>
          <w:spacing w:val="-2"/>
          <w:rtl/>
          <w:lang w:val="en-GB" w:bidi="ar-EG"/>
        </w:rPr>
        <w:tab/>
      </w:r>
      <w:r w:rsidRPr="00E13A91">
        <w:rPr>
          <w:rFonts w:eastAsia="SimSun" w:hint="cs"/>
          <w:spacing w:val="-2"/>
          <w:rtl/>
          <w:lang w:val="en-GB" w:bidi="ar-EG"/>
        </w:rPr>
        <w:t>يشكل رئيس الاجتماع التحضيري للمؤتمر ونوابه ومقررو فصول التقرير اللجنة التوجيهية للاجتماع التحضيري</w:t>
      </w:r>
      <w:r w:rsidRPr="00E13A91">
        <w:rPr>
          <w:rFonts w:eastAsia="SimSun" w:hint="eastAsia"/>
          <w:spacing w:val="-2"/>
          <w:rtl/>
          <w:lang w:val="en-GB" w:bidi="ar-EG"/>
        </w:rPr>
        <w:t> </w:t>
      </w:r>
      <w:r w:rsidRPr="00E13A91">
        <w:rPr>
          <w:rFonts w:eastAsia="SimSun" w:hint="cs"/>
          <w:spacing w:val="-2"/>
          <w:rtl/>
          <w:lang w:val="en-GB" w:bidi="ar-EG"/>
        </w:rPr>
        <w:t>للمؤتمر.</w:t>
      </w:r>
    </w:p>
    <w:p w14:paraId="7C4471D3" w14:textId="77777777"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spacing w:val="-2"/>
          <w:rtl/>
          <w:lang w:val="en-GB"/>
        </w:rPr>
      </w:pPr>
      <w:r w:rsidRPr="0048183A">
        <w:rPr>
          <w:rFonts w:eastAsia="SimSun"/>
          <w:spacing w:val="-2"/>
          <w:szCs w:val="22"/>
        </w:rPr>
        <w:t>6</w:t>
      </w:r>
      <w:r w:rsidRPr="0048183A">
        <w:rPr>
          <w:rFonts w:eastAsia="SimSun"/>
          <w:spacing w:val="-2"/>
          <w:szCs w:val="22"/>
          <w:lang w:val="en-GB"/>
        </w:rPr>
        <w:t>.A</w:t>
      </w:r>
      <w:r w:rsidRPr="0048183A">
        <w:rPr>
          <w:rFonts w:eastAsia="SimSun"/>
          <w:spacing w:val="-2"/>
          <w:szCs w:val="22"/>
        </w:rPr>
        <w:t>1</w:t>
      </w:r>
      <w:r w:rsidRPr="0048183A">
        <w:rPr>
          <w:rFonts w:eastAsia="SimSun" w:hint="cs"/>
          <w:spacing w:val="-2"/>
          <w:rtl/>
          <w:lang w:val="en-GB"/>
        </w:rPr>
        <w:tab/>
        <w:t xml:space="preserve">يعقد الرئيس اجتماعاً يضم لجنة توجيه الاجتماع التحضيري للمؤتمر ورؤساء الأفرقة المسؤولة ورؤساء لجان الدراسات. </w:t>
      </w:r>
      <w:r w:rsidRPr="0048183A">
        <w:rPr>
          <w:rFonts w:eastAsia="SimSun"/>
          <w:spacing w:val="-2"/>
          <w:rtl/>
          <w:lang w:val="en-GB"/>
        </w:rPr>
        <w:t>ويتولى</w:t>
      </w:r>
      <w:r w:rsidRPr="0048183A">
        <w:rPr>
          <w:rFonts w:eastAsia="SimSun" w:hint="cs"/>
          <w:spacing w:val="-2"/>
          <w:rtl/>
          <w:lang w:val="en-GB"/>
        </w:rPr>
        <w:t xml:space="preserve"> هذا الاجتماع (المسمى اجتماع فريق إدارة الاجتماع التحضيري للمؤتمر) </w:t>
      </w:r>
      <w:r w:rsidRPr="0048183A">
        <w:rPr>
          <w:rFonts w:eastAsia="SimSun"/>
          <w:spacing w:val="-2"/>
          <w:rtl/>
          <w:lang w:val="en-GB"/>
        </w:rPr>
        <w:t>تجميع</w:t>
      </w:r>
      <w:r w:rsidRPr="0048183A">
        <w:rPr>
          <w:rFonts w:eastAsia="SimSun" w:hint="cs"/>
          <w:spacing w:val="-2"/>
          <w:rtl/>
          <w:lang w:val="en-GB"/>
        </w:rPr>
        <w:t xml:space="preserve"> نتائج أعمال الأفرقة</w:t>
      </w:r>
      <w:r w:rsidRPr="0048183A" w:rsidDel="00774AD8">
        <w:rPr>
          <w:rFonts w:eastAsia="SimSun" w:hint="cs"/>
          <w:spacing w:val="-2"/>
          <w:rtl/>
          <w:lang w:val="en-GB"/>
        </w:rPr>
        <w:t xml:space="preserve"> </w:t>
      </w:r>
      <w:r w:rsidRPr="0048183A">
        <w:rPr>
          <w:rFonts w:eastAsia="SimSun" w:hint="cs"/>
          <w:spacing w:val="-2"/>
          <w:rtl/>
          <w:lang w:val="en-GB"/>
        </w:rPr>
        <w:t>المسؤولة في</w:t>
      </w:r>
      <w:r w:rsidRPr="0048183A">
        <w:rPr>
          <w:rFonts w:eastAsia="SimSun" w:hint="eastAsia"/>
          <w:spacing w:val="-2"/>
          <w:rtl/>
          <w:lang w:val="en-GB"/>
        </w:rPr>
        <w:t> </w:t>
      </w:r>
      <w:r w:rsidRPr="0048183A">
        <w:rPr>
          <w:rFonts w:eastAsia="SimSun" w:hint="cs"/>
          <w:spacing w:val="-2"/>
          <w:rtl/>
          <w:lang w:val="en-GB"/>
        </w:rPr>
        <w:t>شكل مشروع لتقرير الاجتماع التحضيري للمؤتمر يكون بمثابة وثيقة مساهمة في أعمال الدورة الثانية للاجتماع التحضيري</w:t>
      </w:r>
      <w:r w:rsidRPr="0048183A">
        <w:rPr>
          <w:rFonts w:eastAsia="SimSun" w:hint="eastAsia"/>
          <w:spacing w:val="-2"/>
          <w:rtl/>
          <w:lang w:val="en-GB"/>
        </w:rPr>
        <w:t> </w:t>
      </w:r>
      <w:r w:rsidRPr="0048183A">
        <w:rPr>
          <w:rFonts w:eastAsia="SimSun" w:hint="cs"/>
          <w:spacing w:val="-2"/>
          <w:rtl/>
          <w:lang w:val="en-GB"/>
        </w:rPr>
        <w:t>للمؤتمر.</w:t>
      </w:r>
    </w:p>
    <w:p w14:paraId="68CFA436" w14:textId="54459217"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val="en-GB"/>
        </w:rPr>
      </w:pPr>
      <w:r w:rsidRPr="0048183A">
        <w:rPr>
          <w:rFonts w:eastAsia="SimSun"/>
        </w:rPr>
        <w:t>7</w:t>
      </w:r>
      <w:r w:rsidRPr="0048183A">
        <w:rPr>
          <w:rFonts w:eastAsia="SimSun"/>
          <w:lang w:val="en-GB"/>
        </w:rPr>
        <w:t>.A</w:t>
      </w:r>
      <w:r w:rsidRPr="0048183A">
        <w:rPr>
          <w:rFonts w:eastAsia="SimSun"/>
        </w:rPr>
        <w:t>1</w:t>
      </w:r>
      <w:r w:rsidRPr="0048183A">
        <w:rPr>
          <w:rFonts w:eastAsia="SimSun" w:hint="cs"/>
          <w:rtl/>
          <w:lang w:val="en-GB"/>
        </w:rPr>
        <w:tab/>
        <w:t xml:space="preserve">يترجم مشروع التقرير الموحد للاجتماع التحضيري للمؤتمر إلى اللغات الرسمية الست </w:t>
      </w:r>
      <w:r w:rsidRPr="0048183A">
        <w:rPr>
          <w:rFonts w:eastAsia="SimSun"/>
          <w:rtl/>
          <w:lang w:val="en-GB"/>
        </w:rPr>
        <w:t>في الاتحاد و</w:t>
      </w:r>
      <w:ins w:id="99" w:author="ALY, Mona" w:date="2019-10-16T12:42:00Z">
        <w:r w:rsidR="008F5953" w:rsidRPr="009A524C">
          <w:rPr>
            <w:rFonts w:eastAsia="SimSun"/>
            <w:rtl/>
            <w:lang w:val="en-GB"/>
          </w:rPr>
          <w:t>يُتاح</w:t>
        </w:r>
      </w:ins>
      <w:ins w:id="100" w:author="ALY, Mona" w:date="2019-10-16T12:49:00Z">
        <w:r w:rsidR="006939F3" w:rsidRPr="0048183A">
          <w:rPr>
            <w:rFonts w:eastAsia="SimSun" w:hint="cs"/>
            <w:rtl/>
            <w:lang w:val="en-GB"/>
          </w:rPr>
          <w:t xml:space="preserve"> </w:t>
        </w:r>
      </w:ins>
      <w:ins w:id="101" w:author="ALY, Mona" w:date="2019-10-16T12:42:00Z">
        <w:r w:rsidR="008F5953" w:rsidRPr="009A524C">
          <w:rPr>
            <w:rFonts w:eastAsia="SimSun"/>
            <w:rtl/>
            <w:lang w:val="en-GB"/>
          </w:rPr>
          <w:t xml:space="preserve">بنسق </w:t>
        </w:r>
      </w:ins>
      <w:ins w:id="102" w:author="ALY, Mona" w:date="2019-10-16T12:43:00Z">
        <w:r w:rsidR="008F5953" w:rsidRPr="009A524C">
          <w:rPr>
            <w:rFonts w:eastAsia="SimSun"/>
            <w:rtl/>
            <w:lang w:val="en-GB"/>
          </w:rPr>
          <w:t>إلكتروني للدول</w:t>
        </w:r>
      </w:ins>
      <w:ins w:id="103" w:author="ALY, Mona" w:date="2019-10-16T12:42:00Z">
        <w:r w:rsidR="008F5953" w:rsidRPr="009A524C" w:rsidDel="008F5953">
          <w:rPr>
            <w:rFonts w:eastAsia="SimSun"/>
            <w:rtl/>
            <w:lang w:val="en-GB"/>
          </w:rPr>
          <w:t xml:space="preserve"> </w:t>
        </w:r>
      </w:ins>
      <w:del w:id="104" w:author="ALY, Mona" w:date="2019-10-16T12:42:00Z">
        <w:r w:rsidRPr="0048183A" w:rsidDel="008F5953">
          <w:rPr>
            <w:rFonts w:eastAsia="SimSun"/>
            <w:rtl/>
            <w:lang w:val="en-GB"/>
          </w:rPr>
          <w:delText>يوزع على</w:delText>
        </w:r>
        <w:r w:rsidRPr="0048183A" w:rsidDel="008F5953">
          <w:rPr>
            <w:rFonts w:eastAsia="SimSun" w:hint="eastAsia"/>
            <w:rtl/>
            <w:lang w:val="en-GB"/>
          </w:rPr>
          <w:delText> </w:delText>
        </w:r>
      </w:del>
      <w:del w:id="105" w:author="ALY, Mona" w:date="2019-10-16T12:43:00Z">
        <w:r w:rsidRPr="0048183A" w:rsidDel="008F5953">
          <w:rPr>
            <w:rFonts w:eastAsia="SimSun"/>
            <w:rtl/>
            <w:lang w:val="en-GB"/>
          </w:rPr>
          <w:delText>الدول</w:delText>
        </w:r>
      </w:del>
      <w:del w:id="106" w:author="Al-Midani, Mohammad Haitham" w:date="2019-10-17T10:32:00Z">
        <w:r w:rsidRPr="0048183A" w:rsidDel="0048183A">
          <w:rPr>
            <w:rFonts w:eastAsia="SimSun"/>
            <w:rtl/>
            <w:lang w:val="en-GB"/>
          </w:rPr>
          <w:delText xml:space="preserve"> </w:delText>
        </w:r>
      </w:del>
      <w:r w:rsidRPr="0048183A">
        <w:rPr>
          <w:rFonts w:eastAsia="SimSun"/>
          <w:rtl/>
          <w:lang w:val="en-GB"/>
        </w:rPr>
        <w:t>الأعضاء قبل ثلاثة أشهر على الأقل من التاريخ المحدد للدورة الثانية للاجتما</w:t>
      </w:r>
      <w:r w:rsidRPr="0048183A">
        <w:rPr>
          <w:rFonts w:eastAsia="SimSun" w:hint="cs"/>
          <w:rtl/>
          <w:lang w:val="en-GB"/>
        </w:rPr>
        <w:t>ع التحضيري</w:t>
      </w:r>
      <w:r w:rsidRPr="0048183A">
        <w:rPr>
          <w:rFonts w:eastAsia="SimSun" w:hint="eastAsia"/>
          <w:rtl/>
          <w:lang w:val="en-GB"/>
        </w:rPr>
        <w:t> </w:t>
      </w:r>
      <w:r w:rsidRPr="0048183A">
        <w:rPr>
          <w:rFonts w:eastAsia="SimSun" w:hint="cs"/>
          <w:rtl/>
          <w:lang w:val="en-GB"/>
        </w:rPr>
        <w:t>للمؤتمر.</w:t>
      </w:r>
    </w:p>
    <w:p w14:paraId="00DB8F80" w14:textId="20D94AD8"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val="en-GB"/>
        </w:rPr>
      </w:pPr>
      <w:r w:rsidRPr="0048183A">
        <w:rPr>
          <w:rFonts w:eastAsia="SimSun"/>
          <w:szCs w:val="22"/>
        </w:rPr>
        <w:t>8</w:t>
      </w:r>
      <w:r w:rsidRPr="0048183A">
        <w:rPr>
          <w:rFonts w:eastAsia="SimSun"/>
          <w:szCs w:val="22"/>
          <w:lang w:val="en-GB"/>
        </w:rPr>
        <w:t>.A</w:t>
      </w:r>
      <w:r w:rsidRPr="0048183A">
        <w:rPr>
          <w:rFonts w:eastAsia="SimSun"/>
          <w:szCs w:val="22"/>
        </w:rPr>
        <w:t>1</w:t>
      </w:r>
      <w:r w:rsidRPr="0048183A">
        <w:rPr>
          <w:rFonts w:eastAsia="SimSun" w:hint="cs"/>
          <w:rtl/>
          <w:lang w:val="en-GB"/>
        </w:rPr>
        <w:tab/>
        <w:t xml:space="preserve">تبذل كل الجهود لتقليص حجم </w:t>
      </w:r>
      <w:r w:rsidRPr="0048183A">
        <w:rPr>
          <w:rFonts w:eastAsia="SimSun"/>
          <w:rtl/>
          <w:lang w:val="en-GB" w:bidi="ar-EG"/>
        </w:rPr>
        <w:t>تقرير الاجتماع</w:t>
      </w:r>
      <w:r w:rsidRPr="0048183A">
        <w:rPr>
          <w:rFonts w:eastAsia="SimSun" w:hint="cs"/>
          <w:rtl/>
          <w:lang w:val="en-GB" w:bidi="ar-EG"/>
        </w:rPr>
        <w:t xml:space="preserve"> </w:t>
      </w:r>
      <w:r w:rsidRPr="0048183A">
        <w:rPr>
          <w:rFonts w:eastAsia="SimSun" w:hint="cs"/>
          <w:rtl/>
          <w:lang w:val="en-GB"/>
        </w:rPr>
        <w:t>التحضيري للمؤتمر إلى أ</w:t>
      </w:r>
      <w:bookmarkStart w:id="107" w:name="_GoBack"/>
      <w:bookmarkEnd w:id="107"/>
      <w:r w:rsidRPr="0048183A">
        <w:rPr>
          <w:rFonts w:eastAsia="SimSun" w:hint="cs"/>
          <w:rtl/>
          <w:lang w:val="en-GB"/>
        </w:rPr>
        <w:t>دنى حد ممكن. ولهذه الغاية، يطلب من الأفرقة المسؤولة، عند إعدادها لمشاريع نصوص</w:t>
      </w:r>
      <w:r w:rsidRPr="0048183A">
        <w:rPr>
          <w:rFonts w:eastAsia="SimSun"/>
          <w:rtl/>
          <w:lang w:val="en-GB"/>
        </w:rPr>
        <w:t xml:space="preserve"> الاجتماع التحضيري للمؤتمر</w:t>
      </w:r>
      <w:r w:rsidRPr="0048183A">
        <w:rPr>
          <w:rFonts w:eastAsia="SimSun" w:hint="cs"/>
          <w:rtl/>
          <w:lang w:val="en-GB"/>
        </w:rPr>
        <w:t>، أن تعتمد إلى أقصى حد الإحالة إلى</w:t>
      </w:r>
      <w:r w:rsidRPr="0048183A">
        <w:rPr>
          <w:rFonts w:eastAsia="SimSun" w:hint="eastAsia"/>
          <w:rtl/>
          <w:lang w:val="en-GB"/>
        </w:rPr>
        <w:t> </w:t>
      </w:r>
      <w:r w:rsidRPr="0048183A">
        <w:rPr>
          <w:rFonts w:eastAsia="SimSun" w:hint="cs"/>
          <w:rtl/>
          <w:lang w:val="en-GB"/>
        </w:rPr>
        <w:t>توصيات وتقارير قطاع الاتصالات الراديوية المعتمدة، حسب الاقتضاء.</w:t>
      </w:r>
    </w:p>
    <w:p w14:paraId="021CD9DA" w14:textId="57FAEC81"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rPr>
      </w:pPr>
      <w:r w:rsidRPr="0048183A">
        <w:rPr>
          <w:rFonts w:eastAsia="SimSun"/>
          <w:szCs w:val="22"/>
        </w:rPr>
        <w:t>9</w:t>
      </w:r>
      <w:r w:rsidRPr="0048183A">
        <w:rPr>
          <w:rFonts w:eastAsia="SimSun"/>
          <w:szCs w:val="22"/>
          <w:lang w:val="en-GB"/>
        </w:rPr>
        <w:t>.A</w:t>
      </w:r>
      <w:r w:rsidRPr="0048183A">
        <w:rPr>
          <w:rFonts w:eastAsia="SimSun"/>
          <w:szCs w:val="22"/>
        </w:rPr>
        <w:t>1</w:t>
      </w:r>
      <w:r w:rsidRPr="0048183A">
        <w:rPr>
          <w:rFonts w:eastAsia="SimSun" w:hint="cs"/>
          <w:rtl/>
          <w:lang w:val="en-GB"/>
        </w:rPr>
        <w:tab/>
        <w:t>يجري عمل</w:t>
      </w:r>
      <w:r w:rsidRPr="0048183A">
        <w:rPr>
          <w:rFonts w:eastAsia="SimSun"/>
          <w:rtl/>
          <w:lang w:val="en-GB"/>
        </w:rPr>
        <w:t xml:space="preserve"> الاجتماع التحضيري للمؤتمر</w:t>
      </w:r>
      <w:r w:rsidRPr="0048183A">
        <w:rPr>
          <w:rFonts w:eastAsia="SimSun" w:hint="cs"/>
          <w:rtl/>
          <w:lang w:val="en-GB"/>
        </w:rPr>
        <w:t xml:space="preserve"> باللغات الرسمية للاتحاد</w:t>
      </w:r>
      <w:r w:rsidRPr="0048183A">
        <w:rPr>
          <w:rFonts w:eastAsia="SimSun"/>
          <w:rtl/>
          <w:lang w:val="en-GB"/>
        </w:rPr>
        <w:t xml:space="preserve"> وفقاً </w:t>
      </w:r>
      <w:r w:rsidRPr="0048183A">
        <w:rPr>
          <w:rFonts w:eastAsia="SimSun" w:hint="cs"/>
          <w:rtl/>
          <w:lang w:val="en-GB"/>
        </w:rPr>
        <w:t xml:space="preserve">للمادة </w:t>
      </w:r>
      <w:r w:rsidRPr="0048183A">
        <w:rPr>
          <w:rFonts w:eastAsia="SimSun"/>
          <w:b/>
          <w:bCs/>
        </w:rPr>
        <w:t>29</w:t>
      </w:r>
      <w:r w:rsidRPr="0048183A">
        <w:rPr>
          <w:rFonts w:eastAsia="SimSun" w:hint="cs"/>
          <w:b/>
          <w:bCs/>
          <w:rtl/>
          <w:lang w:bidi="ar-EG"/>
        </w:rPr>
        <w:t xml:space="preserve"> </w:t>
      </w:r>
      <w:r w:rsidRPr="0048183A">
        <w:rPr>
          <w:rFonts w:eastAsia="SimSun"/>
          <w:rtl/>
          <w:lang w:val="en-GB"/>
        </w:rPr>
        <w:t>من</w:t>
      </w:r>
      <w:r w:rsidRPr="0048183A">
        <w:rPr>
          <w:rFonts w:eastAsia="SimSun" w:hint="eastAsia"/>
          <w:rtl/>
          <w:lang w:val="en-GB"/>
        </w:rPr>
        <w:t> </w:t>
      </w:r>
      <w:r w:rsidRPr="0048183A">
        <w:rPr>
          <w:rFonts w:eastAsia="SimSun"/>
          <w:rtl/>
          <w:lang w:val="en-GB"/>
        </w:rPr>
        <w:t>دستور</w:t>
      </w:r>
      <w:r w:rsidRPr="0048183A">
        <w:rPr>
          <w:rFonts w:eastAsia="SimSun" w:hint="cs"/>
          <w:rtl/>
          <w:lang w:val="en-GB"/>
        </w:rPr>
        <w:t xml:space="preserve"> الاتحاد.</w:t>
      </w:r>
    </w:p>
    <w:p w14:paraId="27DE2417" w14:textId="5388CD1E" w:rsidR="00091069" w:rsidRPr="0048183A" w:rsidRDefault="00091069" w:rsidP="006939F3">
      <w:pPr>
        <w:tabs>
          <w:tab w:val="left" w:pos="1191"/>
          <w:tab w:val="left" w:pos="1588"/>
          <w:tab w:val="left" w:pos="1985"/>
        </w:tabs>
        <w:overflowPunct w:val="0"/>
        <w:autoSpaceDE w:val="0"/>
        <w:autoSpaceDN w:val="0"/>
        <w:adjustRightInd w:val="0"/>
        <w:textAlignment w:val="baseline"/>
        <w:rPr>
          <w:rFonts w:eastAsia="SimSun"/>
          <w:rtl/>
          <w:lang w:val="en-GB"/>
        </w:rPr>
      </w:pPr>
      <w:r w:rsidRPr="0048183A">
        <w:rPr>
          <w:rFonts w:eastAsia="SimSun"/>
          <w:szCs w:val="22"/>
        </w:rPr>
        <w:lastRenderedPageBreak/>
        <w:t>10</w:t>
      </w:r>
      <w:r w:rsidRPr="0048183A">
        <w:rPr>
          <w:rFonts w:eastAsia="SimSun"/>
          <w:szCs w:val="22"/>
          <w:lang w:val="en-GB"/>
        </w:rPr>
        <w:t>.A</w:t>
      </w:r>
      <w:r w:rsidRPr="0048183A">
        <w:rPr>
          <w:rFonts w:eastAsia="SimSun"/>
          <w:szCs w:val="22"/>
        </w:rPr>
        <w:t>1</w:t>
      </w:r>
      <w:r w:rsidRPr="0048183A">
        <w:rPr>
          <w:rFonts w:eastAsia="SimSun" w:hint="cs"/>
          <w:rtl/>
          <w:lang w:val="en-GB"/>
        </w:rPr>
        <w:tab/>
      </w:r>
      <w:del w:id="108" w:author="ALY, Mona" w:date="2019-10-16T12:45:00Z">
        <w:r w:rsidRPr="0048183A" w:rsidDel="003970F5">
          <w:rPr>
            <w:rFonts w:eastAsia="SimSun"/>
            <w:rtl/>
            <w:lang w:val="en-GB"/>
          </w:rPr>
          <w:delText>ينبغي عند الإعداد</w:delText>
        </w:r>
      </w:del>
      <w:ins w:id="109" w:author="ALY, Mona" w:date="2019-10-16T12:55:00Z">
        <w:del w:id="110" w:author="Al-Midani, Mohammad Haitham" w:date="2019-10-17T10:32:00Z">
          <w:r w:rsidR="00A6160C" w:rsidRPr="0048183A" w:rsidDel="0048183A">
            <w:rPr>
              <w:rFonts w:eastAsia="SimSun" w:hint="cs"/>
              <w:rtl/>
              <w:lang w:val="en-GB"/>
            </w:rPr>
            <w:delText xml:space="preserve"> </w:delText>
          </w:r>
        </w:del>
        <w:r w:rsidR="00A6160C" w:rsidRPr="0048183A">
          <w:rPr>
            <w:rFonts w:eastAsia="SimSun" w:hint="cs"/>
            <w:rtl/>
            <w:lang w:val="en-GB"/>
          </w:rPr>
          <w:t>استعداداً</w:t>
        </w:r>
      </w:ins>
      <w:r w:rsidR="00DE335B" w:rsidRPr="0048183A">
        <w:rPr>
          <w:rFonts w:eastAsia="SimSun" w:hint="cs"/>
          <w:rtl/>
          <w:lang w:val="en-GB"/>
        </w:rPr>
        <w:t xml:space="preserve"> </w:t>
      </w:r>
      <w:r w:rsidRPr="0048183A">
        <w:rPr>
          <w:rFonts w:eastAsia="SimSun"/>
          <w:rtl/>
          <w:lang w:val="en-GB"/>
        </w:rPr>
        <w:t>للاجتماع التحضيري للمؤتمر</w:t>
      </w:r>
      <w:ins w:id="111" w:author="ALY, Mona" w:date="2019-10-16T12:48:00Z">
        <w:r w:rsidR="003970F5" w:rsidRPr="0048183A">
          <w:rPr>
            <w:rFonts w:eastAsia="SimSun" w:hint="cs"/>
            <w:rtl/>
            <w:lang w:val="en-GB"/>
          </w:rPr>
          <w:t>،</w:t>
        </w:r>
      </w:ins>
      <w:r w:rsidRPr="0048183A">
        <w:rPr>
          <w:rFonts w:eastAsia="SimSun"/>
          <w:rtl/>
          <w:lang w:val="en-GB"/>
        </w:rPr>
        <w:t xml:space="preserve"> </w:t>
      </w:r>
      <w:ins w:id="112" w:author="ALY, Mona" w:date="2019-10-16T12:46:00Z">
        <w:r w:rsidR="003970F5" w:rsidRPr="0048183A">
          <w:rPr>
            <w:rFonts w:eastAsia="SimSun" w:hint="cs"/>
            <w:rtl/>
            <w:lang w:val="en-GB"/>
          </w:rPr>
          <w:t xml:space="preserve">ووفقاً للفقرة </w:t>
        </w:r>
        <w:r w:rsidR="003970F5" w:rsidRPr="0048183A">
          <w:rPr>
            <w:rFonts w:eastAsia="SimSun"/>
          </w:rPr>
          <w:t>3</w:t>
        </w:r>
        <w:r w:rsidR="003970F5" w:rsidRPr="0048183A">
          <w:rPr>
            <w:rFonts w:eastAsia="SimSun"/>
            <w:lang w:val="en-GB"/>
          </w:rPr>
          <w:t>.</w:t>
        </w:r>
        <w:r w:rsidR="003970F5" w:rsidRPr="0048183A">
          <w:rPr>
            <w:rFonts w:eastAsia="SimSun"/>
          </w:rPr>
          <w:t>2</w:t>
        </w:r>
        <w:r w:rsidR="003970F5" w:rsidRPr="0048183A">
          <w:rPr>
            <w:rFonts w:eastAsia="SimSun"/>
            <w:lang w:val="en-GB"/>
          </w:rPr>
          <w:t>.</w:t>
        </w:r>
      </w:ins>
      <w:ins w:id="113" w:author="ALY, Mona" w:date="2019-10-16T12:50:00Z">
        <w:r w:rsidR="006939F3" w:rsidRPr="0048183A">
          <w:rPr>
            <w:rFonts w:eastAsia="SimSun"/>
            <w:lang w:val="en-GB"/>
          </w:rPr>
          <w:t>A</w:t>
        </w:r>
      </w:ins>
      <w:ins w:id="114" w:author="ALY, Mona" w:date="2019-10-16T12:46:00Z">
        <w:r w:rsidR="003970F5" w:rsidRPr="0048183A">
          <w:rPr>
            <w:rFonts w:eastAsia="SimSun"/>
          </w:rPr>
          <w:t>1</w:t>
        </w:r>
        <w:r w:rsidR="003970F5" w:rsidRPr="0048183A">
          <w:rPr>
            <w:rFonts w:eastAsia="SimSun" w:hint="cs"/>
            <w:rtl/>
            <w:lang w:val="es-ES" w:bidi="ar-EG"/>
          </w:rPr>
          <w:t xml:space="preserve">، </w:t>
        </w:r>
      </w:ins>
      <w:ins w:id="115" w:author="ALY, Mona" w:date="2019-10-16T12:48:00Z">
        <w:r w:rsidR="006939F3" w:rsidRPr="0048183A">
          <w:rPr>
            <w:rFonts w:eastAsia="SimSun" w:hint="cs"/>
            <w:rtl/>
            <w:lang w:val="es-ES" w:bidi="ar-EG"/>
          </w:rPr>
          <w:t>تُتاح</w:t>
        </w:r>
      </w:ins>
      <w:ins w:id="116" w:author="ALY, Mona" w:date="2019-10-16T12:51:00Z">
        <w:r w:rsidR="006939F3" w:rsidRPr="0048183A">
          <w:rPr>
            <w:rFonts w:eastAsia="SimSun" w:hint="cs"/>
            <w:rtl/>
            <w:lang w:val="es-ES" w:bidi="ar-EG"/>
          </w:rPr>
          <w:t xml:space="preserve"> </w:t>
        </w:r>
      </w:ins>
      <w:ins w:id="117" w:author="ALY, Mona" w:date="2019-10-16T12:52:00Z">
        <w:r w:rsidR="006939F3" w:rsidRPr="0048183A">
          <w:rPr>
            <w:rFonts w:eastAsia="SimSun" w:hint="cs"/>
            <w:rtl/>
            <w:lang w:val="es-ES" w:bidi="ar-EG"/>
          </w:rPr>
          <w:t>بنسق إلكتروني</w:t>
        </w:r>
      </w:ins>
      <w:ins w:id="118" w:author="ALY, Mona" w:date="2019-10-16T12:53:00Z">
        <w:r w:rsidR="006939F3" w:rsidRPr="0048183A">
          <w:rPr>
            <w:rFonts w:eastAsia="SimSun" w:hint="cs"/>
            <w:rtl/>
            <w:lang w:val="es-ES" w:bidi="ar-EG"/>
          </w:rPr>
          <w:t xml:space="preserve"> للمشاركين</w:t>
        </w:r>
      </w:ins>
      <w:ins w:id="119" w:author="ALY, Mona" w:date="2019-10-16T12:52:00Z">
        <w:r w:rsidR="006939F3" w:rsidRPr="0048183A">
          <w:rPr>
            <w:rFonts w:eastAsia="SimSun" w:hint="cs"/>
            <w:rtl/>
            <w:lang w:val="es-ES" w:bidi="ar-EG"/>
          </w:rPr>
          <w:t xml:space="preserve"> </w:t>
        </w:r>
      </w:ins>
      <w:ins w:id="120" w:author="ALY, Mona" w:date="2019-10-16T12:48:00Z">
        <w:r w:rsidR="006939F3" w:rsidRPr="0048183A">
          <w:rPr>
            <w:rFonts w:eastAsia="SimSun" w:hint="cs"/>
            <w:rtl/>
            <w:lang w:val="es-ES" w:bidi="ar-EG"/>
          </w:rPr>
          <w:t>المساهمات والنسخ المترجمة منها</w:t>
        </w:r>
      </w:ins>
      <w:del w:id="121" w:author="ALY, Mona" w:date="2019-10-16T12:45:00Z">
        <w:r w:rsidRPr="0048183A" w:rsidDel="003970F5">
          <w:rPr>
            <w:rFonts w:eastAsia="SimSun"/>
            <w:rtl/>
            <w:lang w:val="en-GB"/>
          </w:rPr>
          <w:delText>أن يستفاد إلى أقصى حد من الوسائل الإلكترونية لتوزيع المساهمات على</w:delText>
        </w:r>
        <w:r w:rsidRPr="0048183A" w:rsidDel="003970F5">
          <w:rPr>
            <w:rFonts w:eastAsia="SimSun" w:hint="eastAsia"/>
            <w:rtl/>
            <w:lang w:val="en-GB"/>
          </w:rPr>
          <w:delText> </w:delText>
        </w:r>
        <w:r w:rsidRPr="0048183A" w:rsidDel="003970F5">
          <w:rPr>
            <w:rFonts w:eastAsia="SimSun"/>
            <w:rtl/>
            <w:lang w:val="en-GB"/>
          </w:rPr>
          <w:delText>المشاركين</w:delText>
        </w:r>
      </w:del>
      <w:r w:rsidRPr="0048183A">
        <w:rPr>
          <w:rFonts w:eastAsia="SimSun"/>
          <w:rtl/>
          <w:lang w:val="en-GB"/>
        </w:rPr>
        <w:t>.</w:t>
      </w:r>
    </w:p>
    <w:p w14:paraId="101B458F" w14:textId="77777777"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lang w:val="en-GB"/>
        </w:rPr>
      </w:pPr>
      <w:r w:rsidRPr="0048183A">
        <w:rPr>
          <w:rFonts w:eastAsia="SimSun"/>
          <w:szCs w:val="22"/>
        </w:rPr>
        <w:t>11</w:t>
      </w:r>
      <w:r w:rsidRPr="0048183A">
        <w:rPr>
          <w:rFonts w:eastAsia="SimSun"/>
          <w:szCs w:val="22"/>
          <w:lang w:val="en-GB"/>
        </w:rPr>
        <w:t>.A</w:t>
      </w:r>
      <w:r w:rsidRPr="0048183A">
        <w:rPr>
          <w:rFonts w:eastAsia="SimSun"/>
          <w:szCs w:val="22"/>
        </w:rPr>
        <w:t>1</w:t>
      </w:r>
      <w:r w:rsidRPr="0048183A">
        <w:rPr>
          <w:rFonts w:eastAsia="SimSun" w:hint="cs"/>
          <w:rtl/>
          <w:lang w:val="en-GB"/>
        </w:rPr>
        <w:tab/>
        <w:t>تكون ترتيبات العمل الأخرى وفقاً للأحكام ذات الصلة في القرار</w:t>
      </w:r>
      <w:r w:rsidRPr="0048183A">
        <w:rPr>
          <w:rFonts w:eastAsia="SimSun" w:hint="eastAsia"/>
          <w:rtl/>
          <w:lang w:val="en-GB"/>
        </w:rPr>
        <w:t> </w:t>
      </w:r>
      <w:r w:rsidRPr="0048183A">
        <w:rPr>
          <w:rFonts w:eastAsia="SimSun"/>
          <w:lang w:val="en-GB"/>
        </w:rPr>
        <w:t>ITU</w:t>
      </w:r>
      <w:r w:rsidRPr="0048183A">
        <w:rPr>
          <w:rFonts w:eastAsia="SimSun"/>
          <w:lang w:val="en-GB"/>
        </w:rPr>
        <w:noBreakHyphen/>
        <w:t>R </w:t>
      </w:r>
      <w:r w:rsidRPr="0048183A">
        <w:rPr>
          <w:rFonts w:eastAsia="SimSun"/>
          <w:szCs w:val="22"/>
        </w:rPr>
        <w:t>1</w:t>
      </w:r>
      <w:r w:rsidRPr="0048183A">
        <w:rPr>
          <w:rFonts w:eastAsia="SimSun" w:hint="cs"/>
          <w:rtl/>
          <w:lang w:val="en-GB"/>
        </w:rPr>
        <w:t>.</w:t>
      </w:r>
    </w:p>
    <w:p w14:paraId="014836D0" w14:textId="77777777" w:rsidR="00091069" w:rsidRPr="0048183A" w:rsidRDefault="00091069" w:rsidP="00091069">
      <w:pPr>
        <w:pStyle w:val="AnnexNo"/>
        <w:rPr>
          <w:rtl/>
        </w:rPr>
      </w:pPr>
      <w:proofErr w:type="spellStart"/>
      <w:r w:rsidRPr="0048183A">
        <w:rPr>
          <w:rFonts w:hint="cs"/>
          <w:rtl/>
        </w:rPr>
        <w:t>ال‍ملحـق</w:t>
      </w:r>
      <w:proofErr w:type="spellEnd"/>
      <w:r w:rsidRPr="0048183A">
        <w:rPr>
          <w:rFonts w:hint="cs"/>
          <w:rtl/>
        </w:rPr>
        <w:t xml:space="preserve"> </w:t>
      </w:r>
      <w:r w:rsidRPr="0048183A">
        <w:rPr>
          <w:lang w:val="en-US"/>
        </w:rPr>
        <w:t>2</w:t>
      </w:r>
    </w:p>
    <w:p w14:paraId="4A6B79B4" w14:textId="1287D612" w:rsidR="00091069" w:rsidRPr="0048183A" w:rsidRDefault="00091069" w:rsidP="00091069">
      <w:pPr>
        <w:pStyle w:val="Annextitle"/>
        <w:rPr>
          <w:rtl/>
        </w:rPr>
      </w:pPr>
      <w:r w:rsidRPr="0048183A">
        <w:rPr>
          <w:rFonts w:hint="cs"/>
          <w:rtl/>
        </w:rPr>
        <w:t xml:space="preserve">المبادئ التوجيهية لإعداد </w:t>
      </w:r>
      <w:del w:id="122" w:author="Samuel, Hany" w:date="2019-10-15T15:33:00Z">
        <w:r w:rsidRPr="0048183A" w:rsidDel="00EF569F">
          <w:rPr>
            <w:rFonts w:hint="cs"/>
            <w:rtl/>
          </w:rPr>
          <w:delText xml:space="preserve">مشروع </w:delText>
        </w:r>
      </w:del>
      <w:r w:rsidRPr="0048183A">
        <w:rPr>
          <w:rFonts w:hint="cs"/>
          <w:rtl/>
        </w:rPr>
        <w:t>تقرير الاجتماع التحضيري للمؤتمر</w:t>
      </w:r>
    </w:p>
    <w:p w14:paraId="002C310E" w14:textId="472FB790" w:rsidR="00A6160C" w:rsidRPr="0048183A" w:rsidRDefault="00F33C80" w:rsidP="00A6160C">
      <w:pPr>
        <w:rPr>
          <w:ins w:id="123" w:author="Samuel, Hany" w:date="2019-10-15T15:33:00Z"/>
          <w:rtl/>
        </w:rPr>
      </w:pPr>
      <w:ins w:id="124" w:author="ALY, Mona" w:date="2019-10-16T13:00:00Z">
        <w:r w:rsidRPr="0048183A">
          <w:rPr>
            <w:rFonts w:hint="cs"/>
            <w:rtl/>
          </w:rPr>
          <w:t xml:space="preserve">يشكل تقرير الاجتماع التحضيري للمؤتمر </w:t>
        </w:r>
      </w:ins>
      <w:ins w:id="125" w:author="ALY, Mona" w:date="2019-10-16T13:01:00Z">
        <w:r w:rsidRPr="0048183A">
          <w:rPr>
            <w:rFonts w:hint="cs"/>
            <w:rtl/>
          </w:rPr>
          <w:t xml:space="preserve">العالمي للاتصالات الراديوية </w:t>
        </w:r>
      </w:ins>
      <w:ins w:id="126" w:author="ALY, Mona" w:date="2019-10-16T13:00:00Z">
        <w:r w:rsidRPr="0048183A">
          <w:rPr>
            <w:rFonts w:hint="cs"/>
            <w:rtl/>
          </w:rPr>
          <w:t>المدخل الأساسي ا</w:t>
        </w:r>
      </w:ins>
      <w:ins w:id="127" w:author="ALY, Mona" w:date="2019-10-16T13:01:00Z">
        <w:r w:rsidRPr="0048183A">
          <w:rPr>
            <w:rFonts w:hint="cs"/>
            <w:rtl/>
          </w:rPr>
          <w:t>لمقدم إلى المؤتمر</w:t>
        </w:r>
      </w:ins>
      <w:ins w:id="128" w:author="ALY, Mona" w:date="2019-10-16T13:02:00Z">
        <w:r w:rsidRPr="0048183A">
          <w:rPr>
            <w:rFonts w:hint="cs"/>
            <w:rtl/>
          </w:rPr>
          <w:t>،</w:t>
        </w:r>
      </w:ins>
      <w:ins w:id="129" w:author="ALY, Mona" w:date="2019-10-16T13:01:00Z">
        <w:r w:rsidRPr="0048183A">
          <w:rPr>
            <w:rFonts w:hint="cs"/>
            <w:rtl/>
          </w:rPr>
          <w:t xml:space="preserve"> الذي يتضمن </w:t>
        </w:r>
      </w:ins>
      <w:ins w:id="130" w:author="Al-Midani, Mohammad Haitham" w:date="2019-10-17T10:33:00Z">
        <w:r w:rsidR="0048183A" w:rsidRPr="0048183A">
          <w:rPr>
            <w:rFonts w:hint="cs"/>
            <w:rtl/>
          </w:rPr>
          <w:t xml:space="preserve">النواتج </w:t>
        </w:r>
      </w:ins>
      <w:ins w:id="131" w:author="ALY, Mona" w:date="2019-10-16T13:02:00Z">
        <w:r w:rsidRPr="0048183A">
          <w:rPr>
            <w:rFonts w:hint="cs"/>
            <w:rtl/>
          </w:rPr>
          <w:t xml:space="preserve">الموحدة </w:t>
        </w:r>
      </w:ins>
      <w:ins w:id="132" w:author="ALY, Mona" w:date="2019-10-16T13:03:00Z">
        <w:r w:rsidR="00F56D94" w:rsidRPr="0048183A">
          <w:rPr>
            <w:rFonts w:hint="cs"/>
            <w:rtl/>
          </w:rPr>
          <w:t>الصادرة عن الأ</w:t>
        </w:r>
      </w:ins>
      <w:ins w:id="133" w:author="ALY, Mona" w:date="2019-10-16T13:04:00Z">
        <w:r w:rsidR="00F56D94" w:rsidRPr="0048183A">
          <w:rPr>
            <w:rFonts w:hint="cs"/>
            <w:rtl/>
          </w:rPr>
          <w:t xml:space="preserve">فرقة التابعة لقطاع الاتصالات الراديوية بشأن بنود جدول أعمال المؤتمر. وتقرر الدورة الأولى </w:t>
        </w:r>
      </w:ins>
      <w:ins w:id="134" w:author="ALY, Mona" w:date="2019-10-16T13:10:00Z">
        <w:r w:rsidR="00286560" w:rsidRPr="0048183A">
          <w:rPr>
            <w:rFonts w:hint="cs"/>
            <w:rtl/>
          </w:rPr>
          <w:t xml:space="preserve">للاجتماع التحضيري </w:t>
        </w:r>
      </w:ins>
      <w:ins w:id="135" w:author="Al-Midani, Mohammad Haitham" w:date="2019-10-17T09:39:00Z">
        <w:r w:rsidR="00BE31C4" w:rsidRPr="0048183A">
          <w:rPr>
            <w:rFonts w:hint="cs"/>
            <w:rtl/>
          </w:rPr>
          <w:t xml:space="preserve">نسق </w:t>
        </w:r>
      </w:ins>
      <w:ins w:id="136" w:author="ALY, Mona" w:date="2019-10-16T13:10:00Z">
        <w:r w:rsidR="00286560" w:rsidRPr="0048183A">
          <w:rPr>
            <w:rFonts w:hint="cs"/>
            <w:rtl/>
          </w:rPr>
          <w:t xml:space="preserve">هذا </w:t>
        </w:r>
      </w:ins>
      <w:ins w:id="137" w:author="ALY, Mona" w:date="2019-10-16T13:04:00Z">
        <w:r w:rsidR="00F56D94" w:rsidRPr="0048183A">
          <w:rPr>
            <w:rFonts w:hint="cs"/>
            <w:rtl/>
          </w:rPr>
          <w:t>التقرير</w:t>
        </w:r>
      </w:ins>
      <w:ins w:id="138" w:author="ALY, Mona" w:date="2019-10-16T13:05:00Z">
        <w:r w:rsidR="00F56D94" w:rsidRPr="0048183A">
          <w:rPr>
            <w:rFonts w:hint="cs"/>
            <w:rtl/>
          </w:rPr>
          <w:t xml:space="preserve"> وهيكله. وينبغي أخذ المبادئ التوج</w:t>
        </w:r>
      </w:ins>
      <w:ins w:id="139" w:author="ALY, Mona" w:date="2019-10-16T13:06:00Z">
        <w:r w:rsidR="00F56D94" w:rsidRPr="0048183A">
          <w:rPr>
            <w:rFonts w:hint="cs"/>
            <w:rtl/>
          </w:rPr>
          <w:t>يهية</w:t>
        </w:r>
      </w:ins>
      <w:ins w:id="140" w:author="ALY, Mona" w:date="2019-10-16T13:05:00Z">
        <w:r w:rsidR="00F56D94" w:rsidRPr="0048183A">
          <w:rPr>
            <w:rFonts w:hint="cs"/>
            <w:rtl/>
          </w:rPr>
          <w:t xml:space="preserve"> التالية في الاعت</w:t>
        </w:r>
      </w:ins>
      <w:ins w:id="141" w:author="ALY, Mona" w:date="2019-10-16T13:06:00Z">
        <w:r w:rsidR="00F56D94" w:rsidRPr="0048183A">
          <w:rPr>
            <w:rFonts w:hint="cs"/>
            <w:rtl/>
          </w:rPr>
          <w:t>بار عند إعداد نص كل</w:t>
        </w:r>
      </w:ins>
      <w:ins w:id="142" w:author="ALY, Mona" w:date="2019-10-16T13:07:00Z">
        <w:r w:rsidR="00F56D94" w:rsidRPr="0048183A">
          <w:rPr>
            <w:rFonts w:hint="cs"/>
            <w:rtl/>
          </w:rPr>
          <w:t>ٍّ</w:t>
        </w:r>
      </w:ins>
      <w:ins w:id="143" w:author="ALY, Mona" w:date="2019-10-16T13:06:00Z">
        <w:r w:rsidR="00F56D94" w:rsidRPr="0048183A">
          <w:rPr>
            <w:rFonts w:hint="cs"/>
            <w:rtl/>
          </w:rPr>
          <w:t xml:space="preserve"> من بنود جدول الأعمال.</w:t>
        </w:r>
      </w:ins>
    </w:p>
    <w:p w14:paraId="1828D010" w14:textId="0ACB3E7B" w:rsidR="00091069" w:rsidRPr="0048183A" w:rsidRDefault="00091069" w:rsidP="00091069">
      <w:pPr>
        <w:pStyle w:val="Heading1"/>
        <w:rPr>
          <w:rFonts w:ascii="Times New Roman" w:hAnsi="Times New Roman"/>
          <w:rtl/>
        </w:rPr>
      </w:pPr>
      <w:r w:rsidRPr="0048183A">
        <w:rPr>
          <w:rFonts w:ascii="Times New Roman" w:hAnsi="Times New Roman"/>
        </w:rPr>
        <w:t>1.A2</w:t>
      </w:r>
      <w:r w:rsidRPr="0048183A">
        <w:rPr>
          <w:rFonts w:ascii="Times New Roman" w:hAnsi="Times New Roman"/>
          <w:rtl/>
        </w:rPr>
        <w:tab/>
      </w:r>
      <w:r w:rsidRPr="0048183A">
        <w:rPr>
          <w:rFonts w:ascii="Times New Roman" w:hAnsi="Times New Roman" w:hint="eastAsia"/>
          <w:rtl/>
        </w:rPr>
        <w:t>الملخص</w:t>
      </w:r>
      <w:r w:rsidRPr="0048183A">
        <w:rPr>
          <w:rFonts w:ascii="Times New Roman" w:hAnsi="Times New Roman"/>
          <w:rtl/>
        </w:rPr>
        <w:t xml:space="preserve"> </w:t>
      </w:r>
      <w:r w:rsidRPr="0048183A">
        <w:rPr>
          <w:rFonts w:ascii="Times New Roman" w:hAnsi="Times New Roman" w:hint="eastAsia"/>
          <w:rtl/>
        </w:rPr>
        <w:t>التنفيذي</w:t>
      </w:r>
      <w:del w:id="144" w:author="Samuel, Hany" w:date="2019-10-15T15:33:00Z">
        <w:r w:rsidRPr="0048183A" w:rsidDel="00EF569F">
          <w:rPr>
            <w:rFonts w:ascii="Times New Roman" w:hAnsi="Times New Roman"/>
            <w:rtl/>
          </w:rPr>
          <w:delText xml:space="preserve"> </w:delText>
        </w:r>
        <w:r w:rsidRPr="0048183A" w:rsidDel="00EF569F">
          <w:rPr>
            <w:rFonts w:ascii="Times New Roman" w:hAnsi="Times New Roman" w:hint="eastAsia"/>
            <w:rtl/>
          </w:rPr>
          <w:delText>لكل</w:delText>
        </w:r>
        <w:r w:rsidRPr="0048183A" w:rsidDel="00EF569F">
          <w:rPr>
            <w:rFonts w:ascii="Times New Roman" w:hAnsi="Times New Roman"/>
            <w:rtl/>
          </w:rPr>
          <w:delText xml:space="preserve"> </w:delText>
        </w:r>
        <w:r w:rsidRPr="0048183A" w:rsidDel="00EF569F">
          <w:rPr>
            <w:rFonts w:ascii="Times New Roman" w:hAnsi="Times New Roman" w:hint="eastAsia"/>
            <w:rtl/>
          </w:rPr>
          <w:delText>بند</w:delText>
        </w:r>
        <w:r w:rsidRPr="0048183A" w:rsidDel="00EF569F">
          <w:rPr>
            <w:rFonts w:ascii="Times New Roman" w:hAnsi="Times New Roman"/>
            <w:rtl/>
          </w:rPr>
          <w:delText xml:space="preserve"> </w:delText>
        </w:r>
        <w:r w:rsidRPr="0048183A" w:rsidDel="00EF569F">
          <w:rPr>
            <w:rFonts w:ascii="Times New Roman" w:hAnsi="Times New Roman" w:hint="eastAsia"/>
            <w:rtl/>
          </w:rPr>
          <w:delText>في</w:delText>
        </w:r>
        <w:r w:rsidRPr="0048183A" w:rsidDel="00EF569F">
          <w:rPr>
            <w:rFonts w:ascii="Times New Roman" w:hAnsi="Times New Roman"/>
            <w:rtl/>
          </w:rPr>
          <w:delText xml:space="preserve"> </w:delText>
        </w:r>
        <w:r w:rsidRPr="0048183A" w:rsidDel="00EF569F">
          <w:rPr>
            <w:rFonts w:ascii="Times New Roman" w:hAnsi="Times New Roman" w:hint="eastAsia"/>
            <w:rtl/>
          </w:rPr>
          <w:delText>جدول</w:delText>
        </w:r>
        <w:r w:rsidRPr="0048183A" w:rsidDel="00EF569F">
          <w:rPr>
            <w:rFonts w:ascii="Times New Roman" w:hAnsi="Times New Roman"/>
            <w:rtl/>
          </w:rPr>
          <w:delText xml:space="preserve"> </w:delText>
        </w:r>
        <w:r w:rsidRPr="0048183A" w:rsidDel="00EF569F">
          <w:rPr>
            <w:rFonts w:ascii="Times New Roman" w:hAnsi="Times New Roman" w:hint="eastAsia"/>
            <w:rtl/>
          </w:rPr>
          <w:delText>أعمال</w:delText>
        </w:r>
        <w:r w:rsidRPr="0048183A" w:rsidDel="00EF569F">
          <w:rPr>
            <w:rFonts w:ascii="Times New Roman" w:hAnsi="Times New Roman"/>
            <w:rtl/>
          </w:rPr>
          <w:delText xml:space="preserve"> </w:delText>
        </w:r>
        <w:r w:rsidRPr="0048183A" w:rsidDel="00EF569F">
          <w:rPr>
            <w:rFonts w:ascii="Times New Roman" w:hAnsi="Times New Roman" w:hint="eastAsia"/>
            <w:rtl/>
          </w:rPr>
          <w:delText>المؤتمر</w:delText>
        </w:r>
        <w:r w:rsidRPr="0048183A" w:rsidDel="00EF569F">
          <w:rPr>
            <w:rFonts w:ascii="Times New Roman" w:hAnsi="Times New Roman"/>
            <w:rtl/>
          </w:rPr>
          <w:delText xml:space="preserve"> </w:delText>
        </w:r>
        <w:r w:rsidRPr="0048183A" w:rsidDel="00EF569F">
          <w:rPr>
            <w:rFonts w:ascii="Times New Roman" w:hAnsi="Times New Roman" w:hint="eastAsia"/>
            <w:rtl/>
          </w:rPr>
          <w:delText>العالمي</w:delText>
        </w:r>
        <w:r w:rsidRPr="0048183A" w:rsidDel="00EF569F">
          <w:rPr>
            <w:rFonts w:ascii="Times New Roman" w:hAnsi="Times New Roman"/>
            <w:rtl/>
          </w:rPr>
          <w:delText xml:space="preserve"> </w:delText>
        </w:r>
        <w:r w:rsidRPr="0048183A" w:rsidDel="00EF569F">
          <w:rPr>
            <w:rFonts w:ascii="Times New Roman" w:hAnsi="Times New Roman" w:hint="eastAsia"/>
            <w:rtl/>
          </w:rPr>
          <w:delText>للاتصالات</w:delText>
        </w:r>
        <w:r w:rsidRPr="0048183A" w:rsidDel="00EF569F">
          <w:rPr>
            <w:rFonts w:ascii="Times New Roman" w:hAnsi="Times New Roman"/>
            <w:rtl/>
          </w:rPr>
          <w:delText xml:space="preserve"> </w:delText>
        </w:r>
        <w:r w:rsidRPr="0048183A" w:rsidDel="00EF569F">
          <w:rPr>
            <w:rFonts w:ascii="Times New Roman" w:hAnsi="Times New Roman" w:hint="eastAsia"/>
            <w:rtl/>
          </w:rPr>
          <w:delText>الراديوية</w:delText>
        </w:r>
      </w:del>
    </w:p>
    <w:p w14:paraId="70C2BF17" w14:textId="4B2490AB"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val="en-GB" w:bidi="ar-EG"/>
        </w:rPr>
      </w:pPr>
      <w:r w:rsidRPr="0048183A">
        <w:rPr>
          <w:rFonts w:eastAsia="SimSun"/>
          <w:lang w:bidi="ar-EG"/>
        </w:rPr>
        <w:t>1</w:t>
      </w:r>
      <w:r w:rsidRPr="0048183A">
        <w:rPr>
          <w:rFonts w:eastAsia="SimSun"/>
          <w:lang w:val="en-GB" w:bidi="ar-EG"/>
        </w:rPr>
        <w:t>.</w:t>
      </w:r>
      <w:r w:rsidRPr="0048183A">
        <w:rPr>
          <w:rFonts w:eastAsia="SimSun"/>
          <w:lang w:bidi="ar-EG"/>
        </w:rPr>
        <w:t>1</w:t>
      </w:r>
      <w:r w:rsidRPr="0048183A">
        <w:rPr>
          <w:rFonts w:eastAsia="SimSun"/>
          <w:lang w:val="en-GB" w:bidi="ar-EG"/>
        </w:rPr>
        <w:t>.A</w:t>
      </w:r>
      <w:r w:rsidRPr="0048183A">
        <w:rPr>
          <w:rFonts w:eastAsia="SimSun"/>
          <w:lang w:bidi="ar-EG"/>
        </w:rPr>
        <w:t>2</w:t>
      </w:r>
      <w:r w:rsidRPr="0048183A">
        <w:rPr>
          <w:rFonts w:eastAsia="SimSun"/>
          <w:lang w:val="en-GB" w:bidi="ar-EG"/>
        </w:rPr>
        <w:tab/>
      </w:r>
      <w:r w:rsidRPr="0048183A">
        <w:rPr>
          <w:rFonts w:eastAsia="SimSun"/>
          <w:rtl/>
          <w:lang w:val="en-GB" w:bidi="ar-EG"/>
        </w:rPr>
        <w:t xml:space="preserve">وفقاً للقسم </w:t>
      </w:r>
      <w:r w:rsidRPr="0048183A">
        <w:rPr>
          <w:rFonts w:eastAsia="SimSun"/>
          <w:lang w:bidi="ar-EG"/>
        </w:rPr>
        <w:t>7</w:t>
      </w:r>
      <w:r w:rsidRPr="0048183A">
        <w:rPr>
          <w:rFonts w:eastAsia="SimSun"/>
          <w:lang w:val="en-GB" w:bidi="ar-EG"/>
        </w:rPr>
        <w:t>.</w:t>
      </w:r>
      <w:r w:rsidRPr="0048183A">
        <w:rPr>
          <w:rFonts w:eastAsia="SimSun"/>
          <w:lang w:bidi="ar-EG"/>
        </w:rPr>
        <w:t>2</w:t>
      </w:r>
      <w:r w:rsidRPr="0048183A">
        <w:rPr>
          <w:rFonts w:eastAsia="SimSun"/>
          <w:lang w:val="en-GB" w:bidi="ar-EG"/>
        </w:rPr>
        <w:t>.A</w:t>
      </w:r>
      <w:r w:rsidRPr="0048183A">
        <w:rPr>
          <w:rFonts w:eastAsia="SimSun"/>
          <w:lang w:bidi="ar-EG"/>
        </w:rPr>
        <w:t>1</w:t>
      </w:r>
      <w:r w:rsidRPr="0048183A">
        <w:rPr>
          <w:rFonts w:eastAsia="SimSun"/>
          <w:rtl/>
          <w:lang w:val="en-GB" w:bidi="ar-EG"/>
        </w:rPr>
        <w:t xml:space="preserve"> من الملحق </w:t>
      </w:r>
      <w:r w:rsidRPr="0048183A">
        <w:rPr>
          <w:rFonts w:eastAsia="SimSun"/>
          <w:lang w:bidi="ar-EG"/>
        </w:rPr>
        <w:t>1</w:t>
      </w:r>
      <w:r w:rsidRPr="0048183A">
        <w:rPr>
          <w:rFonts w:eastAsia="SimSun"/>
          <w:rtl/>
          <w:lang w:val="en-GB" w:bidi="ar-EG"/>
        </w:rPr>
        <w:t xml:space="preserve"> بهذا القرار يجب إعداد ملخص تنفيذي لكل بند من بنود جدول أعمال المؤتمر العالمي للاتصالات الراديوية وتضمينه في </w:t>
      </w:r>
      <w:ins w:id="145" w:author="ALY, Mona" w:date="2019-10-16T12:56:00Z">
        <w:r w:rsidR="00A6160C" w:rsidRPr="0048183A">
          <w:rPr>
            <w:rFonts w:eastAsia="SimSun" w:hint="cs"/>
            <w:rtl/>
            <w:lang w:val="en-GB" w:bidi="ar-EG"/>
          </w:rPr>
          <w:t xml:space="preserve">النص النهائي لتقرير </w:t>
        </w:r>
      </w:ins>
      <w:del w:id="146" w:author="ALY, Mona" w:date="2019-10-16T12:56:00Z">
        <w:r w:rsidRPr="0048183A" w:rsidDel="00A6160C">
          <w:rPr>
            <w:rFonts w:eastAsia="SimSun"/>
            <w:rtl/>
            <w:lang w:val="en-GB" w:bidi="ar-EG"/>
          </w:rPr>
          <w:delText xml:space="preserve">المشاريع النهائية لنص تقرير </w:delText>
        </w:r>
      </w:del>
      <w:r w:rsidRPr="0048183A">
        <w:rPr>
          <w:rFonts w:eastAsia="SimSun"/>
          <w:rtl/>
          <w:lang w:val="en-GB" w:bidi="ar-EG"/>
        </w:rPr>
        <w:t>الاجتماع التحضيري للمؤتمر. و</w:t>
      </w:r>
      <w:ins w:id="147" w:author="ALY, Mona" w:date="2019-10-16T12:57:00Z">
        <w:r w:rsidR="00A6160C" w:rsidRPr="0048183A">
          <w:rPr>
            <w:rFonts w:eastAsia="SimSun" w:hint="cs"/>
            <w:rtl/>
            <w:lang w:val="en-GB" w:bidi="ar-EG"/>
          </w:rPr>
          <w:t xml:space="preserve">يجوز لمقرر الفصل المعيَّن المساعدة </w:t>
        </w:r>
      </w:ins>
      <w:del w:id="148" w:author="ALY, Mona" w:date="2019-10-16T12:57:00Z">
        <w:r w:rsidRPr="0048183A" w:rsidDel="00A6160C">
          <w:rPr>
            <w:rFonts w:eastAsia="SimSun"/>
            <w:rtl/>
            <w:lang w:val="en-GB" w:bidi="ar-EG"/>
          </w:rPr>
          <w:delText xml:space="preserve">في حالة تعيين مقرر لفصلٍ ما، فلذلك الشخص أن يساعد </w:delText>
        </w:r>
      </w:del>
      <w:r w:rsidRPr="0048183A">
        <w:rPr>
          <w:rFonts w:eastAsia="SimSun"/>
          <w:rtl/>
          <w:lang w:val="en-GB" w:bidi="ar-EG"/>
        </w:rPr>
        <w:t>في إعداد الملخص التنفيذي.</w:t>
      </w:r>
    </w:p>
    <w:p w14:paraId="7A29C7EB" w14:textId="3228A53B"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val="en-GB" w:bidi="ar-EG"/>
        </w:rPr>
      </w:pPr>
      <w:r w:rsidRPr="0048183A">
        <w:rPr>
          <w:rFonts w:eastAsia="SimSun"/>
          <w:lang w:bidi="ar-EG"/>
        </w:rPr>
        <w:t>2</w:t>
      </w:r>
      <w:r w:rsidRPr="0048183A">
        <w:rPr>
          <w:rFonts w:eastAsia="SimSun"/>
          <w:lang w:val="en-GB" w:bidi="ar-EG"/>
        </w:rPr>
        <w:t>.</w:t>
      </w:r>
      <w:r w:rsidRPr="0048183A">
        <w:rPr>
          <w:rFonts w:eastAsia="SimSun"/>
          <w:lang w:bidi="ar-EG"/>
        </w:rPr>
        <w:t>1</w:t>
      </w:r>
      <w:r w:rsidRPr="0048183A">
        <w:rPr>
          <w:rFonts w:eastAsia="SimSun"/>
          <w:lang w:val="en-GB" w:bidi="ar-EG"/>
        </w:rPr>
        <w:t>.A</w:t>
      </w:r>
      <w:r w:rsidRPr="0048183A">
        <w:rPr>
          <w:rFonts w:eastAsia="SimSun"/>
          <w:lang w:bidi="ar-EG"/>
        </w:rPr>
        <w:t>2</w:t>
      </w:r>
      <w:r w:rsidRPr="0048183A">
        <w:rPr>
          <w:rFonts w:eastAsia="SimSun"/>
          <w:lang w:val="en-GB" w:bidi="ar-EG"/>
        </w:rPr>
        <w:tab/>
      </w:r>
      <w:r w:rsidRPr="0048183A">
        <w:rPr>
          <w:rFonts w:eastAsia="SimSun"/>
          <w:rtl/>
          <w:lang w:val="en-GB" w:bidi="ar-EG"/>
        </w:rPr>
        <w:t>وينبغي خصوصاً أن يصف الملخص التنفيذي</w:t>
      </w:r>
      <w:r w:rsidRPr="0048183A">
        <w:rPr>
          <w:rFonts w:eastAsia="SimSun" w:hint="cs"/>
          <w:rtl/>
          <w:lang w:val="en-GB" w:bidi="ar-EG"/>
        </w:rPr>
        <w:t xml:space="preserve"> </w:t>
      </w:r>
      <w:del w:id="149" w:author="Samuel, Hany" w:date="2019-10-15T15:34:00Z">
        <w:r w:rsidRPr="0048183A" w:rsidDel="00EF569F">
          <w:rPr>
            <w:rFonts w:eastAsia="SimSun" w:hint="cs"/>
            <w:rtl/>
            <w:lang w:val="en-GB" w:bidi="ar-EG"/>
          </w:rPr>
          <w:delText xml:space="preserve">لكلٍ من بنود جدول أعمال المؤتمر </w:delText>
        </w:r>
      </w:del>
      <w:r w:rsidRPr="0048183A">
        <w:rPr>
          <w:rFonts w:eastAsia="SimSun" w:hint="cs"/>
          <w:rtl/>
          <w:lang w:val="en-GB" w:bidi="ar-EG"/>
        </w:rPr>
        <w:t>الغرض من البند وأن يتضمن ملخصاً لنتائج الدراسات التي أجريت، وعلى وجه الأهمية القصوى، أن يصف بإيجاز الأسلوب/الأساليب المحدد (المحددة) التي من شأنها أن تفي ببند جدول الأعمال. وينبغي ألا يزيد طول نص الملخص التنفيذي عن نصف</w:t>
      </w:r>
      <w:r w:rsidRPr="0048183A">
        <w:rPr>
          <w:rFonts w:hint="eastAsia"/>
          <w:rtl/>
          <w:lang w:val="en-GB"/>
        </w:rPr>
        <w:t> </w:t>
      </w:r>
      <w:r w:rsidRPr="0048183A">
        <w:rPr>
          <w:rFonts w:eastAsia="SimSun" w:hint="cs"/>
          <w:rtl/>
          <w:lang w:val="en-GB" w:bidi="ar-EG"/>
        </w:rPr>
        <w:t>صفحة.</w:t>
      </w:r>
    </w:p>
    <w:p w14:paraId="2FE7783C" w14:textId="3F61379C" w:rsidR="00091069" w:rsidRPr="0048183A" w:rsidRDefault="00091069" w:rsidP="00091069">
      <w:pPr>
        <w:pStyle w:val="Heading1"/>
        <w:rPr>
          <w:rFonts w:ascii="Times New Roman" w:hAnsi="Times New Roman"/>
          <w:rtl/>
        </w:rPr>
      </w:pPr>
      <w:r w:rsidRPr="0048183A">
        <w:rPr>
          <w:rFonts w:ascii="Times New Roman" w:hAnsi="Times New Roman"/>
        </w:rPr>
        <w:t>2.A2</w:t>
      </w:r>
      <w:r w:rsidRPr="0048183A">
        <w:rPr>
          <w:rFonts w:ascii="Times New Roman" w:hAnsi="Times New Roman" w:hint="cs"/>
          <w:rtl/>
        </w:rPr>
        <w:tab/>
      </w:r>
      <w:ins w:id="150" w:author="ALY, Mona" w:date="2019-10-16T12:58:00Z">
        <w:r w:rsidR="00A6160C" w:rsidRPr="0048183A">
          <w:rPr>
            <w:rFonts w:ascii="Times New Roman" w:hAnsi="Times New Roman" w:hint="cs"/>
            <w:rtl/>
          </w:rPr>
          <w:t xml:space="preserve">قسم </w:t>
        </w:r>
      </w:ins>
      <w:del w:id="151" w:author="ALY, Mona" w:date="2019-10-16T12:58:00Z">
        <w:r w:rsidRPr="0048183A" w:rsidDel="00A6160C">
          <w:rPr>
            <w:rFonts w:ascii="Times New Roman" w:hAnsi="Times New Roman" w:hint="eastAsia"/>
            <w:rtl/>
          </w:rPr>
          <w:delText>أقسام</w:delText>
        </w:r>
        <w:r w:rsidRPr="0048183A" w:rsidDel="00A6160C">
          <w:rPr>
            <w:rFonts w:ascii="Times New Roman" w:hAnsi="Times New Roman"/>
            <w:rtl/>
          </w:rPr>
          <w:delText xml:space="preserve"> </w:delText>
        </w:r>
      </w:del>
      <w:r w:rsidRPr="0048183A">
        <w:rPr>
          <w:rFonts w:ascii="Times New Roman" w:hAnsi="Times New Roman" w:hint="eastAsia"/>
          <w:rtl/>
        </w:rPr>
        <w:t>المعلومات</w:t>
      </w:r>
      <w:r w:rsidRPr="0048183A">
        <w:rPr>
          <w:rFonts w:ascii="Times New Roman" w:hAnsi="Times New Roman"/>
          <w:rtl/>
        </w:rPr>
        <w:t xml:space="preserve"> </w:t>
      </w:r>
      <w:r w:rsidRPr="0048183A">
        <w:rPr>
          <w:rFonts w:ascii="Times New Roman" w:hAnsi="Times New Roman" w:hint="eastAsia"/>
          <w:rtl/>
        </w:rPr>
        <w:t>الأساسية</w:t>
      </w:r>
    </w:p>
    <w:p w14:paraId="5DFC64FF" w14:textId="1B4DA875"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val="en-GB" w:bidi="ar-EG"/>
        </w:rPr>
      </w:pPr>
      <w:r w:rsidRPr="0048183A">
        <w:rPr>
          <w:rFonts w:eastAsia="SimSun"/>
        </w:rPr>
        <w:t>1.2.A2</w:t>
      </w:r>
      <w:r w:rsidRPr="0048183A">
        <w:rPr>
          <w:rFonts w:eastAsia="SimSun"/>
          <w:lang w:val="en-GB" w:bidi="ar-EG"/>
        </w:rPr>
        <w:tab/>
      </w:r>
      <w:r w:rsidRPr="0048183A">
        <w:rPr>
          <w:rFonts w:eastAsia="SimSun"/>
          <w:rtl/>
          <w:lang w:val="en-GB" w:bidi="ar-EG"/>
        </w:rPr>
        <w:t xml:space="preserve">الغرض من قسم المعلومات الأساسية </w:t>
      </w:r>
      <w:ins w:id="152" w:author="ALY, Mona" w:date="2019-10-16T12:58:00Z">
        <w:r w:rsidR="00A6160C" w:rsidRPr="009A524C">
          <w:rPr>
            <w:rFonts w:eastAsia="SimSun"/>
            <w:rtl/>
            <w:lang w:val="en-GB" w:bidi="ar-EG"/>
          </w:rPr>
          <w:t xml:space="preserve">في كل من </w:t>
        </w:r>
        <w:r w:rsidR="00A6160C" w:rsidRPr="0048183A">
          <w:rPr>
            <w:rFonts w:eastAsia="SimSun" w:hint="cs"/>
            <w:rtl/>
            <w:lang w:val="en-GB" w:bidi="ar-EG"/>
          </w:rPr>
          <w:t>ب</w:t>
        </w:r>
        <w:r w:rsidR="00A6160C" w:rsidRPr="009A524C">
          <w:rPr>
            <w:rFonts w:eastAsia="SimSun"/>
            <w:rtl/>
            <w:lang w:val="en-GB" w:bidi="ar-EG"/>
          </w:rPr>
          <w:t xml:space="preserve">نود جدول الأعمال </w:t>
        </w:r>
      </w:ins>
      <w:r w:rsidRPr="0048183A">
        <w:rPr>
          <w:rFonts w:eastAsia="SimSun"/>
          <w:rtl/>
          <w:lang w:val="en-GB" w:bidi="ar-EG"/>
        </w:rPr>
        <w:t xml:space="preserve">هو عرض معلومات عامة بشكل موجز بغية وصف الأساس المنطقي </w:t>
      </w:r>
      <w:ins w:id="153" w:author="ALY, Mona" w:date="2019-10-16T12:59:00Z">
        <w:r w:rsidR="0037742D" w:rsidRPr="0048183A">
          <w:rPr>
            <w:rFonts w:eastAsia="SimSun" w:hint="cs"/>
            <w:rtl/>
            <w:lang w:val="en-GB" w:bidi="ar-EG"/>
          </w:rPr>
          <w:t>ل</w:t>
        </w:r>
      </w:ins>
      <w:ins w:id="154" w:author="ALY, Mona" w:date="2019-10-16T13:00:00Z">
        <w:r w:rsidR="0037742D" w:rsidRPr="0048183A">
          <w:rPr>
            <w:rFonts w:eastAsia="SimSun" w:hint="cs"/>
            <w:rtl/>
            <w:lang w:val="en-GB" w:bidi="ar-EG"/>
          </w:rPr>
          <w:t>بند</w:t>
        </w:r>
      </w:ins>
      <w:ins w:id="155" w:author="ALY, Mona" w:date="2019-10-16T13:09:00Z">
        <w:r w:rsidR="00286560" w:rsidRPr="0048183A">
          <w:rPr>
            <w:rFonts w:eastAsia="SimSun" w:hint="cs"/>
            <w:rtl/>
            <w:lang w:val="en-GB" w:bidi="ar-EG"/>
          </w:rPr>
          <w:t xml:space="preserve"> جدول الأعمال</w:t>
        </w:r>
      </w:ins>
      <w:ins w:id="156" w:author="ALY, Mona" w:date="2019-10-16T13:00:00Z">
        <w:r w:rsidR="0037742D" w:rsidRPr="0048183A">
          <w:rPr>
            <w:rFonts w:eastAsia="SimSun" w:hint="cs"/>
            <w:rtl/>
            <w:lang w:val="en-GB" w:bidi="ar-EG"/>
          </w:rPr>
          <w:t xml:space="preserve"> والمسائل المتصلة به</w:t>
        </w:r>
        <w:del w:id="157" w:author="Al-Midani, Mohammad Haitham" w:date="2019-10-17T10:33:00Z">
          <w:r w:rsidR="0037742D" w:rsidRPr="0048183A" w:rsidDel="0048183A">
            <w:rPr>
              <w:rFonts w:eastAsia="SimSun" w:hint="cs"/>
              <w:rtl/>
              <w:lang w:val="en-GB" w:bidi="ar-EG"/>
            </w:rPr>
            <w:delText xml:space="preserve"> </w:delText>
          </w:r>
        </w:del>
      </w:ins>
      <w:del w:id="158" w:author="ALY, Mona" w:date="2019-10-16T12:59:00Z">
        <w:r w:rsidRPr="0048183A" w:rsidDel="0037742D">
          <w:rPr>
            <w:rFonts w:eastAsia="SimSun"/>
            <w:rtl/>
            <w:lang w:val="en-GB" w:bidi="ar-EG"/>
          </w:rPr>
          <w:delText>لبنود جدول الأعمال (أو المسألة/المسائل)</w:delText>
        </w:r>
      </w:del>
      <w:del w:id="159" w:author="ALY, Mona" w:date="2019-10-16T13:24:00Z">
        <w:r w:rsidRPr="0048183A" w:rsidDel="00DE335B">
          <w:rPr>
            <w:rFonts w:eastAsia="SimSun"/>
            <w:rtl/>
            <w:lang w:val="en-GB" w:bidi="ar-EG"/>
          </w:rPr>
          <w:delText>،</w:delText>
        </w:r>
      </w:del>
      <w:r w:rsidRPr="0048183A">
        <w:rPr>
          <w:rFonts w:eastAsia="SimSun"/>
          <w:rtl/>
          <w:lang w:val="en-GB" w:bidi="ar-EG"/>
        </w:rPr>
        <w:t xml:space="preserve"> وينبغي ألا يزيد طول نصه عن نصف صفحة.</w:t>
      </w:r>
    </w:p>
    <w:p w14:paraId="36BB6440" w14:textId="77777777" w:rsidR="00091069" w:rsidRPr="0048183A" w:rsidRDefault="00091069" w:rsidP="00091069">
      <w:pPr>
        <w:pStyle w:val="Heading1"/>
        <w:rPr>
          <w:rFonts w:ascii="Times New Roman" w:hAnsi="Times New Roman"/>
          <w:rtl/>
          <w:lang w:val="en-GB"/>
        </w:rPr>
      </w:pPr>
      <w:r w:rsidRPr="0048183A">
        <w:rPr>
          <w:rFonts w:ascii="Times New Roman" w:hAnsi="Times New Roman"/>
        </w:rPr>
        <w:t>3</w:t>
      </w:r>
      <w:r w:rsidRPr="0048183A">
        <w:rPr>
          <w:rFonts w:ascii="Times New Roman" w:hAnsi="Times New Roman"/>
          <w:lang w:val="en-GB"/>
        </w:rPr>
        <w:t>.A</w:t>
      </w:r>
      <w:r w:rsidRPr="0048183A">
        <w:rPr>
          <w:rFonts w:ascii="Times New Roman" w:hAnsi="Times New Roman"/>
        </w:rPr>
        <w:t>2</w:t>
      </w:r>
      <w:r w:rsidRPr="0048183A">
        <w:rPr>
          <w:rFonts w:ascii="Times New Roman" w:hAnsi="Times New Roman" w:hint="cs"/>
          <w:rtl/>
          <w:lang w:val="en-GB"/>
        </w:rPr>
        <w:tab/>
        <w:t>عدد صفحات مشاريع نصوص تقرير الاجتماع التحضيري للمؤتمر ونسقها</w:t>
      </w:r>
    </w:p>
    <w:p w14:paraId="4E01CE61" w14:textId="77777777"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val="en-GB" w:bidi="ar-EG"/>
        </w:rPr>
      </w:pPr>
      <w:r w:rsidRPr="0048183A">
        <w:rPr>
          <w:rFonts w:eastAsia="SimSun"/>
          <w:lang w:bidi="ar-EG"/>
        </w:rPr>
        <w:t>1</w:t>
      </w:r>
      <w:r w:rsidRPr="0048183A">
        <w:rPr>
          <w:rFonts w:eastAsia="SimSun"/>
          <w:lang w:val="en-GB" w:bidi="ar-EG"/>
        </w:rPr>
        <w:t>.</w:t>
      </w:r>
      <w:r w:rsidRPr="0048183A">
        <w:rPr>
          <w:rFonts w:eastAsia="SimSun"/>
          <w:lang w:bidi="ar-EG"/>
        </w:rPr>
        <w:t>3</w:t>
      </w:r>
      <w:r w:rsidRPr="0048183A">
        <w:rPr>
          <w:rFonts w:eastAsia="SimSun"/>
          <w:lang w:val="en-GB" w:bidi="ar-EG"/>
        </w:rPr>
        <w:t>.A</w:t>
      </w:r>
      <w:r w:rsidRPr="0048183A">
        <w:rPr>
          <w:rFonts w:eastAsia="SimSun"/>
          <w:lang w:bidi="ar-EG"/>
        </w:rPr>
        <w:t>2</w:t>
      </w:r>
      <w:r w:rsidRPr="0048183A">
        <w:rPr>
          <w:rFonts w:eastAsia="SimSun"/>
          <w:lang w:val="en-GB" w:bidi="ar-EG"/>
        </w:rPr>
        <w:tab/>
      </w:r>
      <w:r w:rsidRPr="0048183A">
        <w:rPr>
          <w:rFonts w:eastAsia="SimSun" w:hint="cs"/>
          <w:rtl/>
          <w:lang w:val="en-GB" w:bidi="ar-EG"/>
        </w:rPr>
        <w:t>ينبغي أن تعد الأفرقة المسؤولة مشاريع نصوص تقارير الاجتماع التحضيري للمؤتمر بالنسق والبنية المتفق عليها وفق قرار الدورة الأولى للاجتماع التحضيري للمؤتمر.</w:t>
      </w:r>
    </w:p>
    <w:p w14:paraId="365744FE" w14:textId="77777777"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val="en-GB" w:bidi="ar-EG"/>
        </w:rPr>
      </w:pPr>
      <w:r w:rsidRPr="0048183A">
        <w:rPr>
          <w:rFonts w:eastAsia="SimSun"/>
          <w:lang w:bidi="ar-EG"/>
        </w:rPr>
        <w:t>2</w:t>
      </w:r>
      <w:r w:rsidRPr="0048183A">
        <w:rPr>
          <w:rFonts w:eastAsia="SimSun"/>
          <w:lang w:val="en-GB" w:bidi="ar-EG"/>
        </w:rPr>
        <w:t>.</w:t>
      </w:r>
      <w:r w:rsidRPr="0048183A">
        <w:rPr>
          <w:rFonts w:eastAsia="SimSun"/>
          <w:lang w:bidi="ar-EG"/>
        </w:rPr>
        <w:t>3</w:t>
      </w:r>
      <w:r w:rsidRPr="0048183A">
        <w:rPr>
          <w:rFonts w:eastAsia="SimSun"/>
          <w:lang w:val="en-GB" w:bidi="ar-EG"/>
        </w:rPr>
        <w:t>.A</w:t>
      </w:r>
      <w:r w:rsidRPr="0048183A">
        <w:rPr>
          <w:rFonts w:eastAsia="SimSun"/>
          <w:lang w:bidi="ar-EG"/>
        </w:rPr>
        <w:t>2</w:t>
      </w:r>
      <w:r w:rsidRPr="0048183A">
        <w:rPr>
          <w:rFonts w:eastAsia="SimSun"/>
          <w:lang w:val="en-GB" w:bidi="ar-EG"/>
        </w:rPr>
        <w:tab/>
      </w:r>
      <w:r w:rsidRPr="0048183A">
        <w:rPr>
          <w:rFonts w:eastAsia="SimSun" w:hint="cs"/>
          <w:rtl/>
          <w:lang w:val="en-GB" w:bidi="ar-EG"/>
        </w:rPr>
        <w:t xml:space="preserve">وينبغي ألا يزيد طول جميع النصوص الضرورية عن </w:t>
      </w:r>
      <w:r w:rsidRPr="0048183A">
        <w:rPr>
          <w:rFonts w:eastAsia="SimSun"/>
          <w:lang w:bidi="ar-EG"/>
        </w:rPr>
        <w:t>10</w:t>
      </w:r>
      <w:r w:rsidRPr="0048183A">
        <w:rPr>
          <w:rFonts w:eastAsia="SimSun" w:hint="cs"/>
          <w:rtl/>
          <w:lang w:val="en-GB" w:bidi="ar-EG"/>
        </w:rPr>
        <w:t xml:space="preserve"> صفحات لكل بند في جدول الأعمال أو كل مسألة.</w:t>
      </w:r>
    </w:p>
    <w:p w14:paraId="4CFE9160" w14:textId="77777777"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val="en-GB" w:bidi="ar-EG"/>
        </w:rPr>
      </w:pPr>
      <w:r w:rsidRPr="0048183A">
        <w:rPr>
          <w:rFonts w:eastAsia="SimSun"/>
          <w:lang w:bidi="ar-EG"/>
        </w:rPr>
        <w:t>3</w:t>
      </w:r>
      <w:r w:rsidRPr="0048183A">
        <w:rPr>
          <w:rFonts w:eastAsia="SimSun"/>
          <w:lang w:val="en-GB" w:bidi="ar-EG"/>
        </w:rPr>
        <w:t>.</w:t>
      </w:r>
      <w:r w:rsidRPr="0048183A">
        <w:rPr>
          <w:rFonts w:eastAsia="SimSun"/>
          <w:lang w:bidi="ar-EG"/>
        </w:rPr>
        <w:t>3</w:t>
      </w:r>
      <w:r w:rsidRPr="0048183A">
        <w:rPr>
          <w:rFonts w:eastAsia="SimSun"/>
          <w:lang w:val="en-GB" w:bidi="ar-EG"/>
        </w:rPr>
        <w:t>.A</w:t>
      </w:r>
      <w:r w:rsidRPr="0048183A">
        <w:rPr>
          <w:rFonts w:eastAsia="SimSun"/>
          <w:lang w:bidi="ar-EG"/>
        </w:rPr>
        <w:t>2</w:t>
      </w:r>
      <w:r w:rsidRPr="0048183A">
        <w:rPr>
          <w:rFonts w:eastAsia="SimSun"/>
          <w:lang w:val="en-GB" w:bidi="ar-EG"/>
        </w:rPr>
        <w:tab/>
      </w:r>
      <w:r w:rsidRPr="0048183A">
        <w:rPr>
          <w:rFonts w:eastAsia="SimSun" w:hint="cs"/>
          <w:rtl/>
          <w:lang w:val="en-GB" w:bidi="ar-EG"/>
        </w:rPr>
        <w:t>وتحقيقاً لهذا الهدف، ينبغي تنفيذ ما يلي:</w:t>
      </w:r>
    </w:p>
    <w:p w14:paraId="5D1BE631" w14:textId="237476DA" w:rsidR="00091069" w:rsidRPr="0048183A" w:rsidRDefault="00091069" w:rsidP="00091069">
      <w:pPr>
        <w:pStyle w:val="enumlev1"/>
        <w:rPr>
          <w:rtl/>
        </w:rPr>
      </w:pPr>
      <w:r w:rsidRPr="0048183A">
        <w:rPr>
          <w:rFonts w:hint="eastAsia"/>
          <w:rtl/>
          <w:lang w:bidi="ar-EG"/>
        </w:rPr>
        <w:t> </w:t>
      </w:r>
      <w:proofErr w:type="gramStart"/>
      <w:r w:rsidRPr="0048183A">
        <w:rPr>
          <w:rFonts w:hint="cs"/>
          <w:rtl/>
          <w:lang w:bidi="ar-EG"/>
        </w:rPr>
        <w:t>أ )</w:t>
      </w:r>
      <w:proofErr w:type="gramEnd"/>
      <w:r w:rsidRPr="0048183A">
        <w:rPr>
          <w:rtl/>
        </w:rPr>
        <w:tab/>
      </w:r>
      <w:r w:rsidRPr="0048183A">
        <w:rPr>
          <w:rFonts w:hint="eastAsia"/>
          <w:rtl/>
        </w:rPr>
        <w:t>ينبغي</w:t>
      </w:r>
      <w:r w:rsidRPr="0048183A">
        <w:rPr>
          <w:rtl/>
        </w:rPr>
        <w:t xml:space="preserve"> </w:t>
      </w:r>
      <w:r w:rsidRPr="0048183A">
        <w:rPr>
          <w:rFonts w:hint="cs"/>
          <w:rtl/>
        </w:rPr>
        <w:t xml:space="preserve">صياغة </w:t>
      </w:r>
      <w:r w:rsidRPr="0048183A">
        <w:rPr>
          <w:rFonts w:hint="eastAsia"/>
          <w:rtl/>
        </w:rPr>
        <w:t>مشاريع</w:t>
      </w:r>
      <w:r w:rsidRPr="0048183A">
        <w:rPr>
          <w:rtl/>
        </w:rPr>
        <w:t xml:space="preserve"> نصوص تقرير الاجتماع التحضيري للمؤتمر بأسلوب </w:t>
      </w:r>
      <w:r w:rsidRPr="0048183A">
        <w:rPr>
          <w:rFonts w:hint="cs"/>
          <w:rtl/>
        </w:rPr>
        <w:t>واضح و</w:t>
      </w:r>
      <w:r w:rsidRPr="0048183A">
        <w:rPr>
          <w:rFonts w:hint="eastAsia"/>
          <w:rtl/>
        </w:rPr>
        <w:t>متسق</w:t>
      </w:r>
      <w:r w:rsidRPr="0048183A">
        <w:rPr>
          <w:rtl/>
        </w:rPr>
        <w:t xml:space="preserve"> </w:t>
      </w:r>
      <w:r w:rsidRPr="0048183A">
        <w:rPr>
          <w:rFonts w:hint="eastAsia"/>
          <w:rtl/>
        </w:rPr>
        <w:t>وغير مبهم؛</w:t>
      </w:r>
    </w:p>
    <w:p w14:paraId="125AC93C" w14:textId="3A521CC1" w:rsidR="00091069" w:rsidRPr="0048183A" w:rsidRDefault="00091069" w:rsidP="00091069">
      <w:pPr>
        <w:pStyle w:val="enumlev1"/>
        <w:rPr>
          <w:rtl/>
        </w:rPr>
      </w:pPr>
      <w:r w:rsidRPr="0048183A">
        <w:rPr>
          <w:rFonts w:hint="cs"/>
          <w:rtl/>
        </w:rPr>
        <w:t>ب)</w:t>
      </w:r>
      <w:r w:rsidRPr="0048183A">
        <w:rPr>
          <w:rFonts w:hint="cs"/>
          <w:rtl/>
        </w:rPr>
        <w:tab/>
      </w:r>
      <w:r w:rsidRPr="0048183A">
        <w:rPr>
          <w:rFonts w:hint="eastAsia"/>
          <w:rtl/>
        </w:rPr>
        <w:t>ينبغي</w:t>
      </w:r>
      <w:r w:rsidRPr="0048183A">
        <w:rPr>
          <w:rtl/>
        </w:rPr>
        <w:t xml:space="preserve"> </w:t>
      </w:r>
      <w:r w:rsidRPr="0048183A">
        <w:rPr>
          <w:rFonts w:hint="eastAsia"/>
          <w:rtl/>
        </w:rPr>
        <w:t>حصر</w:t>
      </w:r>
      <w:r w:rsidRPr="0048183A">
        <w:rPr>
          <w:rtl/>
        </w:rPr>
        <w:t xml:space="preserve"> </w:t>
      </w:r>
      <w:r w:rsidRPr="0048183A">
        <w:rPr>
          <w:rFonts w:hint="eastAsia"/>
          <w:rtl/>
        </w:rPr>
        <w:t>عدد</w:t>
      </w:r>
      <w:r w:rsidRPr="0048183A">
        <w:rPr>
          <w:rtl/>
        </w:rPr>
        <w:t xml:space="preserve"> </w:t>
      </w:r>
      <w:r w:rsidRPr="0048183A">
        <w:rPr>
          <w:rFonts w:hint="eastAsia"/>
          <w:rtl/>
        </w:rPr>
        <w:t>الأساليب</w:t>
      </w:r>
      <w:r w:rsidRPr="0048183A">
        <w:rPr>
          <w:rtl/>
        </w:rPr>
        <w:t xml:space="preserve"> </w:t>
      </w:r>
      <w:r w:rsidRPr="0048183A">
        <w:rPr>
          <w:rFonts w:hint="eastAsia"/>
          <w:rtl/>
        </w:rPr>
        <w:t>المقترحة</w:t>
      </w:r>
      <w:r w:rsidRPr="0048183A">
        <w:rPr>
          <w:rtl/>
        </w:rPr>
        <w:t xml:space="preserve"> </w:t>
      </w:r>
      <w:r w:rsidRPr="0048183A">
        <w:rPr>
          <w:rFonts w:hint="eastAsia"/>
          <w:rtl/>
        </w:rPr>
        <w:t>للوفاء</w:t>
      </w:r>
      <w:r w:rsidRPr="0048183A">
        <w:rPr>
          <w:rtl/>
        </w:rPr>
        <w:t xml:space="preserve"> </w:t>
      </w:r>
      <w:r w:rsidRPr="0048183A">
        <w:rPr>
          <w:rFonts w:hint="eastAsia"/>
          <w:rtl/>
        </w:rPr>
        <w:t>بكل</w:t>
      </w:r>
      <w:r w:rsidRPr="0048183A">
        <w:rPr>
          <w:rtl/>
        </w:rPr>
        <w:t xml:space="preserve"> </w:t>
      </w:r>
      <w:r w:rsidRPr="0048183A">
        <w:rPr>
          <w:rFonts w:hint="eastAsia"/>
          <w:rtl/>
        </w:rPr>
        <w:t>بند</w:t>
      </w:r>
      <w:r w:rsidRPr="0048183A">
        <w:rPr>
          <w:rtl/>
        </w:rPr>
        <w:t xml:space="preserve"> </w:t>
      </w:r>
      <w:r w:rsidRPr="0048183A">
        <w:rPr>
          <w:rFonts w:hint="eastAsia"/>
          <w:rtl/>
        </w:rPr>
        <w:t>في</w:t>
      </w:r>
      <w:r w:rsidRPr="0048183A">
        <w:rPr>
          <w:rtl/>
        </w:rPr>
        <w:t xml:space="preserve"> </w:t>
      </w:r>
      <w:r w:rsidRPr="0048183A">
        <w:rPr>
          <w:rFonts w:hint="eastAsia"/>
          <w:rtl/>
        </w:rPr>
        <w:t>جدول</w:t>
      </w:r>
      <w:r w:rsidRPr="0048183A">
        <w:rPr>
          <w:rtl/>
        </w:rPr>
        <w:t xml:space="preserve"> </w:t>
      </w:r>
      <w:r w:rsidRPr="0048183A">
        <w:rPr>
          <w:rFonts w:hint="eastAsia"/>
          <w:rtl/>
        </w:rPr>
        <w:t>الأعمال</w:t>
      </w:r>
      <w:r w:rsidRPr="0048183A">
        <w:rPr>
          <w:rtl/>
        </w:rPr>
        <w:t xml:space="preserve"> </w:t>
      </w:r>
      <w:r w:rsidRPr="0048183A">
        <w:rPr>
          <w:rFonts w:hint="eastAsia"/>
          <w:rtl/>
        </w:rPr>
        <w:t>في</w:t>
      </w:r>
      <w:r w:rsidRPr="0048183A">
        <w:rPr>
          <w:rtl/>
        </w:rPr>
        <w:t xml:space="preserve"> </w:t>
      </w:r>
      <w:r w:rsidRPr="0048183A">
        <w:rPr>
          <w:rFonts w:hint="eastAsia"/>
          <w:rtl/>
        </w:rPr>
        <w:t>أدنى</w:t>
      </w:r>
      <w:r w:rsidRPr="0048183A">
        <w:rPr>
          <w:rtl/>
        </w:rPr>
        <w:t xml:space="preserve"> </w:t>
      </w:r>
      <w:r w:rsidRPr="0048183A">
        <w:rPr>
          <w:rFonts w:hint="eastAsia"/>
          <w:rtl/>
        </w:rPr>
        <w:t>حد</w:t>
      </w:r>
      <w:r w:rsidRPr="0048183A">
        <w:rPr>
          <w:rFonts w:hint="cs"/>
          <w:rtl/>
        </w:rPr>
        <w:t xml:space="preserve"> ضروري على الإطلاق</w:t>
      </w:r>
      <w:r w:rsidRPr="0048183A">
        <w:rPr>
          <w:rFonts w:hint="eastAsia"/>
          <w:rtl/>
        </w:rPr>
        <w:t>؛</w:t>
      </w:r>
    </w:p>
    <w:p w14:paraId="3FE6B7B2" w14:textId="7B25FACA" w:rsidR="00091069" w:rsidRPr="0048183A" w:rsidRDefault="00091069" w:rsidP="00091069">
      <w:pPr>
        <w:pStyle w:val="enumlev1"/>
        <w:rPr>
          <w:rtl/>
        </w:rPr>
      </w:pPr>
      <w:r w:rsidRPr="0048183A">
        <w:rPr>
          <w:rFonts w:hint="cs"/>
          <w:rtl/>
        </w:rPr>
        <w:t>ج)</w:t>
      </w:r>
      <w:r w:rsidRPr="0048183A">
        <w:rPr>
          <w:rFonts w:hint="cs"/>
          <w:rtl/>
        </w:rPr>
        <w:tab/>
        <w:t>في حالة استخدام التسميات المختصرة، ينبغي كتابة معنى التسمية المختصرة بالكامل مع أول ورود لها في النص ووضع قائمة بجميع التسميات المختصرة الواردة في أول كل</w:t>
      </w:r>
      <w:r w:rsidRPr="0048183A">
        <w:rPr>
          <w:rFonts w:hint="eastAsia"/>
          <w:rtl/>
        </w:rPr>
        <w:t> </w:t>
      </w:r>
      <w:r w:rsidRPr="0048183A">
        <w:rPr>
          <w:rFonts w:hint="cs"/>
          <w:rtl/>
        </w:rPr>
        <w:t>فصل؛</w:t>
      </w:r>
    </w:p>
    <w:p w14:paraId="11220AA6" w14:textId="7B13200C" w:rsidR="00091069" w:rsidRPr="0048183A" w:rsidRDefault="00091069" w:rsidP="00091069">
      <w:pPr>
        <w:pStyle w:val="enumlev1"/>
        <w:rPr>
          <w:b/>
          <w:bCs/>
          <w:rtl/>
        </w:rPr>
      </w:pPr>
      <w:proofErr w:type="gramStart"/>
      <w:r w:rsidRPr="0048183A">
        <w:rPr>
          <w:rFonts w:hint="cs"/>
          <w:rtl/>
        </w:rPr>
        <w:t>د )</w:t>
      </w:r>
      <w:proofErr w:type="gramEnd"/>
      <w:r w:rsidRPr="0048183A">
        <w:rPr>
          <w:rFonts w:hint="cs"/>
          <w:rtl/>
        </w:rPr>
        <w:tab/>
        <w:t xml:space="preserve">ينبغي تجنب الاقتباس من نصوص يحتويها بالفعل أي من وثائق قطاع الاتصالات الراديوية الرسمية الأخرى وذلك عن طريق استخدام الإحالات ذات الصلة </w:t>
      </w:r>
      <w:r w:rsidRPr="0048183A">
        <w:rPr>
          <w:rtl/>
        </w:rPr>
        <w:t>(انظر أيضاً الفقرة</w:t>
      </w:r>
      <w:r w:rsidRPr="0048183A">
        <w:rPr>
          <w:rFonts w:hint="cs"/>
          <w:rtl/>
        </w:rPr>
        <w:t xml:space="preserve"> </w:t>
      </w:r>
      <w:r w:rsidRPr="0048183A">
        <w:t>5.A2</w:t>
      </w:r>
      <w:r w:rsidRPr="0048183A">
        <w:rPr>
          <w:rtl/>
          <w:lang w:bidi="ar-EG"/>
        </w:rPr>
        <w:t>)</w:t>
      </w:r>
      <w:r w:rsidRPr="0048183A">
        <w:rPr>
          <w:rFonts w:hint="cs"/>
          <w:rtl/>
        </w:rPr>
        <w:t>.</w:t>
      </w:r>
    </w:p>
    <w:p w14:paraId="61FF33C1" w14:textId="77777777" w:rsidR="00091069" w:rsidRPr="0048183A" w:rsidRDefault="00091069" w:rsidP="00091069">
      <w:pPr>
        <w:pStyle w:val="Heading1"/>
        <w:rPr>
          <w:rFonts w:ascii="Times New Roman" w:hAnsi="Times New Roman"/>
          <w:rtl/>
          <w:lang w:val="en-GB"/>
        </w:rPr>
      </w:pPr>
      <w:r w:rsidRPr="0048183A">
        <w:rPr>
          <w:rFonts w:ascii="Times New Roman" w:hAnsi="Times New Roman"/>
        </w:rPr>
        <w:lastRenderedPageBreak/>
        <w:t>4.A2</w:t>
      </w:r>
      <w:r w:rsidRPr="0048183A">
        <w:rPr>
          <w:rFonts w:ascii="Times New Roman" w:hAnsi="Times New Roman" w:hint="cs"/>
          <w:rtl/>
          <w:lang w:val="en-GB"/>
        </w:rPr>
        <w:tab/>
        <w:t>أساليب الوفاء ببنود جدول أعمال المؤتمر العالمي للاتصالات الراديوية</w:t>
      </w:r>
    </w:p>
    <w:p w14:paraId="16716ED3" w14:textId="021847FD"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val="en-GB" w:bidi="ar-EG"/>
        </w:rPr>
      </w:pPr>
      <w:r w:rsidRPr="0048183A">
        <w:rPr>
          <w:rFonts w:eastAsia="SimSun"/>
          <w:lang w:bidi="ar-EG"/>
        </w:rPr>
        <w:t>1</w:t>
      </w:r>
      <w:r w:rsidRPr="0048183A">
        <w:rPr>
          <w:rFonts w:eastAsia="SimSun"/>
          <w:lang w:val="en-GB" w:bidi="ar-EG"/>
        </w:rPr>
        <w:t>.</w:t>
      </w:r>
      <w:proofErr w:type="gramStart"/>
      <w:r w:rsidRPr="0048183A">
        <w:rPr>
          <w:rFonts w:eastAsia="SimSun"/>
          <w:lang w:bidi="ar-EG"/>
        </w:rPr>
        <w:t>4</w:t>
      </w:r>
      <w:r w:rsidRPr="0048183A">
        <w:rPr>
          <w:rFonts w:eastAsia="SimSun"/>
          <w:lang w:val="en-GB" w:bidi="ar-EG"/>
        </w:rPr>
        <w:t>.A</w:t>
      </w:r>
      <w:proofErr w:type="gramEnd"/>
      <w:r w:rsidRPr="0048183A">
        <w:rPr>
          <w:rFonts w:eastAsia="SimSun"/>
          <w:lang w:bidi="ar-EG"/>
        </w:rPr>
        <w:t>2</w:t>
      </w:r>
      <w:r w:rsidRPr="0048183A">
        <w:rPr>
          <w:rFonts w:eastAsia="SimSun"/>
          <w:rtl/>
          <w:lang w:val="en-GB" w:bidi="ar-EG"/>
        </w:rPr>
        <w:tab/>
      </w:r>
      <w:r w:rsidR="00BE31C4" w:rsidRPr="0048183A">
        <w:rPr>
          <w:rFonts w:eastAsia="SimSun" w:hint="cs"/>
          <w:rtl/>
          <w:lang w:val="en-GB" w:bidi="ar-EG"/>
        </w:rPr>
        <w:t>ينبغي</w:t>
      </w:r>
      <w:r w:rsidRPr="0048183A">
        <w:rPr>
          <w:rFonts w:eastAsia="SimSun" w:hint="cs"/>
          <w:rtl/>
          <w:lang w:val="en-GB" w:bidi="ar-EG"/>
        </w:rPr>
        <w:t xml:space="preserve"> حصر عدد الأساليب المقترحة للوفاء بكلٍ من بنود جدول الأعمال في </w:t>
      </w:r>
      <w:r w:rsidRPr="0048183A">
        <w:rPr>
          <w:rFonts w:eastAsia="SimSun"/>
          <w:rtl/>
          <w:lang w:val="en-GB" w:bidi="ar-EG"/>
        </w:rPr>
        <w:t>أدنى حد</w:t>
      </w:r>
      <w:r w:rsidRPr="0048183A">
        <w:rPr>
          <w:rFonts w:eastAsia="SimSun" w:hint="cs"/>
          <w:rtl/>
          <w:lang w:val="en-GB" w:bidi="ar-EG"/>
        </w:rPr>
        <w:t xml:space="preserve"> ضروري على الإطلاق، كما</w:t>
      </w:r>
      <w:r w:rsidR="00E13A91">
        <w:rPr>
          <w:rFonts w:eastAsia="SimSun" w:hint="eastAsia"/>
          <w:rtl/>
          <w:lang w:val="en-GB" w:bidi="ar-EG"/>
        </w:rPr>
        <w:t> </w:t>
      </w:r>
      <w:r w:rsidRPr="0048183A">
        <w:rPr>
          <w:rFonts w:eastAsia="SimSun" w:hint="cs"/>
          <w:rtl/>
          <w:lang w:val="en-GB" w:bidi="ar-EG"/>
        </w:rPr>
        <w:t>ينبغي أن يكون وصف كل أسلوب دقيقاً و</w:t>
      </w:r>
      <w:r w:rsidRPr="0048183A">
        <w:rPr>
          <w:rFonts w:eastAsia="SimSun"/>
          <w:rtl/>
          <w:lang w:val="en-GB" w:bidi="ar-EG"/>
        </w:rPr>
        <w:t>موجزاً</w:t>
      </w:r>
      <w:r w:rsidRPr="0048183A">
        <w:rPr>
          <w:rFonts w:eastAsia="SimSun" w:hint="cs"/>
          <w:rtl/>
          <w:lang w:val="en-GB" w:bidi="ar-EG"/>
        </w:rPr>
        <w:t xml:space="preserve"> قدر الإمكان.</w:t>
      </w:r>
    </w:p>
    <w:p w14:paraId="18B543DC" w14:textId="0B41FA19" w:rsidR="00091069" w:rsidRPr="0048183A" w:rsidDel="00EF569F" w:rsidRDefault="00091069" w:rsidP="009A524C">
      <w:pPr>
        <w:pStyle w:val="HeadingI"/>
        <w:rPr>
          <w:del w:id="160" w:author="Samuel, Hany" w:date="2019-10-15T15:34:00Z"/>
          <w:rFonts w:eastAsia="SimSun"/>
          <w:rtl/>
          <w:lang w:bidi="ar-EG"/>
        </w:rPr>
      </w:pPr>
      <w:del w:id="161" w:author="Samuel, Hany" w:date="2019-10-15T15:34:00Z">
        <w:r w:rsidRPr="009A524C" w:rsidDel="00EF569F">
          <w:rPr>
            <w:rFonts w:eastAsia="SimSun"/>
            <w:i w:val="0"/>
            <w:iCs w:val="0"/>
            <w:rtl/>
            <w:lang w:val="en-GB" w:bidi="ar-EG"/>
          </w:rPr>
          <w:delText xml:space="preserve">الخيار </w:delText>
        </w:r>
        <w:r w:rsidRPr="009A524C" w:rsidDel="00EF569F">
          <w:rPr>
            <w:rFonts w:eastAsia="SimSun"/>
            <w:i w:val="0"/>
            <w:iCs w:val="0"/>
            <w:lang w:bidi="ar-EG"/>
          </w:rPr>
          <w:delText>1</w:delText>
        </w:r>
        <w:r w:rsidRPr="009A524C" w:rsidDel="00EF569F">
          <w:rPr>
            <w:rFonts w:eastAsia="SimSun"/>
            <w:i w:val="0"/>
            <w:iCs w:val="0"/>
            <w:rtl/>
            <w:lang w:bidi="ar-EG"/>
          </w:rPr>
          <w:delText>:</w:delText>
        </w:r>
      </w:del>
    </w:p>
    <w:p w14:paraId="7A5BF803" w14:textId="537DD2AA" w:rsidR="00091069" w:rsidRPr="0048183A" w:rsidRDefault="00091069" w:rsidP="009A524C">
      <w:pPr>
        <w:keepNext/>
        <w:keepLines/>
        <w:tabs>
          <w:tab w:val="left" w:pos="1191"/>
          <w:tab w:val="left" w:pos="1588"/>
          <w:tab w:val="left" w:pos="1985"/>
        </w:tabs>
        <w:overflowPunct w:val="0"/>
        <w:autoSpaceDE w:val="0"/>
        <w:autoSpaceDN w:val="0"/>
        <w:adjustRightInd w:val="0"/>
        <w:textAlignment w:val="baseline"/>
        <w:rPr>
          <w:rFonts w:eastAsia="SimSun"/>
          <w:rtl/>
          <w:lang w:bidi="ar"/>
        </w:rPr>
      </w:pPr>
      <w:r w:rsidRPr="0048183A">
        <w:rPr>
          <w:rFonts w:eastAsia="SimSun"/>
        </w:rPr>
        <w:t>2.4.A2</w:t>
      </w:r>
      <w:r w:rsidRPr="0048183A">
        <w:rPr>
          <w:rFonts w:eastAsia="SimSun"/>
        </w:rPr>
        <w:tab/>
      </w:r>
      <w:r w:rsidR="00BE31C4" w:rsidRPr="0048183A">
        <w:rPr>
          <w:rFonts w:eastAsia="SimSun" w:hint="cs"/>
          <w:rtl/>
        </w:rPr>
        <w:t>يجوز</w:t>
      </w:r>
      <w:r w:rsidRPr="0048183A">
        <w:rPr>
          <w:rFonts w:eastAsia="SimSun" w:hint="cs"/>
          <w:rtl/>
        </w:rPr>
        <w:t>، عند الضرورة، تقديم آراء بشأن هذه الأساليب. ويقتصر عدد الآراء على أدنى حد ممكن.</w:t>
      </w:r>
    </w:p>
    <w:p w14:paraId="354690B0" w14:textId="53D95B8F" w:rsidR="00091069" w:rsidRPr="0048183A" w:rsidDel="00EF569F" w:rsidRDefault="00091069" w:rsidP="009A524C">
      <w:pPr>
        <w:keepNext/>
        <w:keepLines/>
        <w:tabs>
          <w:tab w:val="left" w:pos="1191"/>
          <w:tab w:val="left" w:pos="1588"/>
          <w:tab w:val="left" w:pos="1985"/>
        </w:tabs>
        <w:overflowPunct w:val="0"/>
        <w:autoSpaceDE w:val="0"/>
        <w:autoSpaceDN w:val="0"/>
        <w:adjustRightInd w:val="0"/>
        <w:textAlignment w:val="baseline"/>
        <w:rPr>
          <w:del w:id="162" w:author="Samuel, Hany" w:date="2019-10-15T15:34:00Z"/>
          <w:rFonts w:eastAsia="SimSun"/>
          <w:rtl/>
        </w:rPr>
      </w:pPr>
      <w:del w:id="163" w:author="Samuel, Hany" w:date="2019-10-15T15:34:00Z">
        <w:r w:rsidRPr="0048183A" w:rsidDel="00EF569F">
          <w:rPr>
            <w:rFonts w:eastAsia="SimSun"/>
            <w:lang w:bidi="ar-EG"/>
          </w:rPr>
          <w:delText>3.4.A2</w:delText>
        </w:r>
        <w:r w:rsidRPr="0048183A" w:rsidDel="00EF569F">
          <w:rPr>
            <w:rFonts w:eastAsia="SimSun"/>
            <w:rtl/>
            <w:lang w:bidi="ar-EG"/>
          </w:rPr>
          <w:tab/>
        </w:r>
        <w:r w:rsidRPr="0048183A" w:rsidDel="00EF569F">
          <w:rPr>
            <w:rFonts w:eastAsia="SimSun" w:hint="cs"/>
            <w:rtl/>
            <w:lang w:bidi="ar-EG"/>
          </w:rPr>
          <w:delText>بغية تقليل عدد الأساليب، يمكن تضمين التقرير خيارات بشأن أسلوب محدد.</w:delText>
        </w:r>
      </w:del>
    </w:p>
    <w:p w14:paraId="6F2984AE" w14:textId="171EB4B8" w:rsidR="00091069" w:rsidRPr="0048183A" w:rsidDel="00EF569F" w:rsidRDefault="00091069" w:rsidP="009A524C">
      <w:pPr>
        <w:pStyle w:val="HeadingI"/>
        <w:rPr>
          <w:del w:id="164" w:author="Samuel, Hany" w:date="2019-10-15T15:34:00Z"/>
          <w:rFonts w:eastAsia="SimSun"/>
          <w:rtl/>
          <w:lang w:bidi="ar-EG"/>
        </w:rPr>
      </w:pPr>
      <w:del w:id="165" w:author="Samuel, Hany" w:date="2019-10-15T15:34:00Z">
        <w:r w:rsidRPr="009A524C" w:rsidDel="00EF569F">
          <w:rPr>
            <w:rFonts w:eastAsia="SimSun"/>
            <w:i w:val="0"/>
            <w:iCs w:val="0"/>
            <w:rtl/>
            <w:lang w:bidi="ar-EG"/>
          </w:rPr>
          <w:delText xml:space="preserve">الخيار </w:delText>
        </w:r>
        <w:r w:rsidRPr="009A524C" w:rsidDel="00EF569F">
          <w:rPr>
            <w:rFonts w:eastAsia="SimSun"/>
            <w:i w:val="0"/>
            <w:iCs w:val="0"/>
            <w:lang w:bidi="ar-EG"/>
          </w:rPr>
          <w:delText>2</w:delText>
        </w:r>
        <w:r w:rsidRPr="009A524C" w:rsidDel="00EF569F">
          <w:rPr>
            <w:rFonts w:eastAsia="SimSun"/>
            <w:i w:val="0"/>
            <w:iCs w:val="0"/>
            <w:rtl/>
            <w:lang w:bidi="ar-EG"/>
          </w:rPr>
          <w:delText>:</w:delText>
        </w:r>
      </w:del>
    </w:p>
    <w:p w14:paraId="2BEE84B5" w14:textId="14DFB9FD" w:rsidR="00091069" w:rsidRPr="0048183A" w:rsidDel="00EF569F" w:rsidRDefault="00091069" w:rsidP="009A524C">
      <w:pPr>
        <w:pStyle w:val="HeadingI"/>
        <w:rPr>
          <w:del w:id="166" w:author="Samuel, Hany" w:date="2019-10-15T15:34:00Z"/>
          <w:rFonts w:eastAsia="SimSun"/>
          <w:rtl/>
          <w:lang w:bidi="ar-EG"/>
        </w:rPr>
      </w:pPr>
      <w:del w:id="167" w:author="Samuel, Hany" w:date="2019-10-15T15:34:00Z">
        <w:r w:rsidRPr="009A524C" w:rsidDel="00EF569F">
          <w:rPr>
            <w:rFonts w:eastAsia="SimSun"/>
            <w:i w:val="0"/>
            <w:iCs w:val="0"/>
            <w:rtl/>
            <w:lang w:val="en-GB"/>
          </w:rPr>
          <w:delText xml:space="preserve">الخيار </w:delText>
        </w:r>
        <w:r w:rsidRPr="009A524C" w:rsidDel="00EF569F">
          <w:rPr>
            <w:rFonts w:eastAsia="SimSun"/>
            <w:i w:val="0"/>
            <w:iCs w:val="0"/>
          </w:rPr>
          <w:delText>3</w:delText>
        </w:r>
        <w:r w:rsidRPr="009A524C" w:rsidDel="00EF569F">
          <w:rPr>
            <w:rFonts w:eastAsia="SimSun"/>
            <w:i w:val="0"/>
            <w:iCs w:val="0"/>
            <w:rtl/>
            <w:lang w:bidi="ar-EG"/>
          </w:rPr>
          <w:delText>:</w:delText>
        </w:r>
      </w:del>
    </w:p>
    <w:p w14:paraId="7865D670" w14:textId="45193F8E" w:rsidR="00091069" w:rsidRPr="0048183A" w:rsidDel="00EF569F" w:rsidRDefault="00091069" w:rsidP="009A524C">
      <w:pPr>
        <w:tabs>
          <w:tab w:val="left" w:pos="1191"/>
          <w:tab w:val="left" w:pos="1588"/>
          <w:tab w:val="left" w:pos="1985"/>
        </w:tabs>
        <w:overflowPunct w:val="0"/>
        <w:autoSpaceDE w:val="0"/>
        <w:autoSpaceDN w:val="0"/>
        <w:adjustRightInd w:val="0"/>
        <w:textAlignment w:val="baseline"/>
        <w:rPr>
          <w:del w:id="168" w:author="Samuel, Hany" w:date="2019-10-15T15:34:00Z"/>
          <w:rFonts w:eastAsia="SimSun"/>
          <w:rtl/>
          <w:lang w:val="en-GB"/>
        </w:rPr>
      </w:pPr>
      <w:del w:id="169" w:author="Samuel, Hany" w:date="2019-10-15T15:34:00Z">
        <w:r w:rsidRPr="0048183A" w:rsidDel="00EF569F">
          <w:rPr>
            <w:rFonts w:eastAsia="SimSun"/>
            <w:lang w:bidi="ar-EG"/>
          </w:rPr>
          <w:delText>2.4.A2</w:delText>
        </w:r>
        <w:r w:rsidRPr="0048183A" w:rsidDel="00EF569F">
          <w:rPr>
            <w:rFonts w:eastAsia="SimSun"/>
            <w:lang w:bidi="ar-EG"/>
          </w:rPr>
          <w:tab/>
        </w:r>
        <w:r w:rsidRPr="0048183A" w:rsidDel="00EF569F">
          <w:rPr>
            <w:rFonts w:eastAsia="SimSun" w:hint="cs"/>
            <w:rtl/>
            <w:lang w:val="en-GB" w:bidi="ar-EG"/>
          </w:rPr>
          <w:delText xml:space="preserve">وقد يكون من المفيد في </w:delText>
        </w:r>
        <w:r w:rsidRPr="0048183A" w:rsidDel="00EF569F">
          <w:rPr>
            <w:rFonts w:eastAsia="SimSun" w:hint="cs"/>
            <w:rtl/>
            <w:lang w:val="en-GB"/>
          </w:rPr>
          <w:delText xml:space="preserve">بعض الحالات عند تقديم أكثر من أسلوب، على أساس استثنائي، عرض مزايا كل أسلوب وعيوبه على أن يقتصر ذلك على مزيتين </w:delText>
        </w:r>
        <w:r w:rsidRPr="0048183A" w:rsidDel="00EF569F">
          <w:rPr>
            <w:rFonts w:eastAsia="SimSun"/>
            <w:lang w:val="en-GB"/>
          </w:rPr>
          <w:delText>(</w:delText>
        </w:r>
        <w:r w:rsidRPr="0048183A" w:rsidDel="00EF569F">
          <w:rPr>
            <w:rFonts w:eastAsia="SimSun"/>
          </w:rPr>
          <w:delText>2</w:delText>
        </w:r>
        <w:r w:rsidRPr="0048183A" w:rsidDel="00EF569F">
          <w:rPr>
            <w:rFonts w:eastAsia="SimSun"/>
            <w:lang w:val="en-GB"/>
          </w:rPr>
          <w:delText>)</w:delText>
        </w:r>
        <w:r w:rsidRPr="0048183A" w:rsidDel="00EF569F">
          <w:rPr>
            <w:rFonts w:eastAsia="SimSun" w:hint="cs"/>
            <w:rtl/>
            <w:lang w:val="en-GB"/>
          </w:rPr>
          <w:delText xml:space="preserve"> وعيبين </w:delText>
        </w:r>
        <w:r w:rsidRPr="0048183A" w:rsidDel="00EF569F">
          <w:rPr>
            <w:rFonts w:eastAsia="SimSun"/>
            <w:lang w:val="en-GB"/>
          </w:rPr>
          <w:delText>(</w:delText>
        </w:r>
        <w:r w:rsidRPr="0048183A" w:rsidDel="00EF569F">
          <w:rPr>
            <w:rFonts w:eastAsia="SimSun"/>
          </w:rPr>
          <w:delText>2</w:delText>
        </w:r>
        <w:r w:rsidRPr="0048183A" w:rsidDel="00EF569F">
          <w:rPr>
            <w:rFonts w:eastAsia="SimSun"/>
            <w:lang w:val="en-GB"/>
          </w:rPr>
          <w:delText>)</w:delText>
        </w:r>
        <w:r w:rsidRPr="0048183A" w:rsidDel="00EF569F">
          <w:rPr>
            <w:rFonts w:eastAsia="SimSun" w:hint="cs"/>
            <w:rtl/>
            <w:lang w:val="en-GB"/>
          </w:rPr>
          <w:delText xml:space="preserve"> لكل أسلوب، تتم الموافقة عليهما </w:delText>
        </w:r>
        <w:r w:rsidRPr="0048183A" w:rsidDel="00EF569F">
          <w:rPr>
            <w:color w:val="000000"/>
            <w:rtl/>
          </w:rPr>
          <w:delText>بتوافق الآراء فيما بين الدول الأعضاء الحاضرة في الاجتماع</w:delText>
        </w:r>
        <w:r w:rsidRPr="0048183A" w:rsidDel="00EF569F">
          <w:rPr>
            <w:rFonts w:hint="cs"/>
            <w:color w:val="000000"/>
            <w:rtl/>
          </w:rPr>
          <w:delText xml:space="preserve">. </w:delText>
        </w:r>
        <w:r w:rsidRPr="0048183A" w:rsidDel="00EF569F">
          <w:rPr>
            <w:rFonts w:eastAsia="SimSun" w:hint="cs"/>
            <w:rtl/>
            <w:lang w:val="en-GB"/>
          </w:rPr>
          <w:delText>ومع ذلك، ينبغي عدم التشجيع على توفير المزايا والعيوب إذ يمكن أن يؤدي ذلك إلى إطالة النص دون داعٍ ويجوز للدول الأعضاء أن تقدم آراءها بشأن أسلوبها المفضل في مقترحاتها إلى المؤتمر.</w:delText>
        </w:r>
      </w:del>
    </w:p>
    <w:p w14:paraId="75E079D9" w14:textId="650336EE" w:rsidR="00091069" w:rsidRPr="0048183A" w:rsidRDefault="00EF569F" w:rsidP="009A524C">
      <w:pPr>
        <w:tabs>
          <w:tab w:val="left" w:pos="1191"/>
          <w:tab w:val="left" w:pos="1588"/>
          <w:tab w:val="left" w:pos="1985"/>
        </w:tabs>
        <w:overflowPunct w:val="0"/>
        <w:autoSpaceDE w:val="0"/>
        <w:autoSpaceDN w:val="0"/>
        <w:adjustRightInd w:val="0"/>
        <w:textAlignment w:val="baseline"/>
        <w:rPr>
          <w:rFonts w:eastAsia="SimSun"/>
          <w:rtl/>
        </w:rPr>
      </w:pPr>
      <w:del w:id="170" w:author="Samuel, Hany" w:date="2019-10-15T15:35:00Z">
        <w:r w:rsidRPr="0048183A" w:rsidDel="00EF569F">
          <w:rPr>
            <w:rFonts w:eastAsia="SimSun"/>
          </w:rPr>
          <w:delText>5</w:delText>
        </w:r>
      </w:del>
      <w:ins w:id="171" w:author="Samuel, Hany" w:date="2019-10-15T15:35:00Z">
        <w:r w:rsidRPr="0048183A">
          <w:rPr>
            <w:rFonts w:eastAsia="SimSun"/>
          </w:rPr>
          <w:t>3</w:t>
        </w:r>
      </w:ins>
      <w:r w:rsidR="00091069" w:rsidRPr="0048183A">
        <w:rPr>
          <w:rFonts w:eastAsia="SimSun"/>
        </w:rPr>
        <w:t>.4.A2</w:t>
      </w:r>
      <w:r w:rsidR="00091069" w:rsidRPr="0048183A">
        <w:rPr>
          <w:rFonts w:eastAsia="SimSun"/>
          <w:rtl/>
          <w:lang w:bidi="ar-EG"/>
        </w:rPr>
        <w:tab/>
      </w:r>
      <w:r w:rsidR="00091069" w:rsidRPr="0048183A">
        <w:rPr>
          <w:rFonts w:eastAsia="SimSun" w:hint="cs"/>
          <w:rtl/>
          <w:lang w:bidi="ar-EG"/>
        </w:rPr>
        <w:t>بغية تقليل عدد الأساليب، يمكن إدراج نُهج بديلة لأسلوب ما في التقرير.</w:t>
      </w:r>
      <w:del w:id="172" w:author="Samuel, Hany" w:date="2019-10-15T15:35:00Z">
        <w:r w:rsidR="00091069" w:rsidRPr="0048183A" w:rsidDel="00EF569F">
          <w:rPr>
            <w:rFonts w:eastAsia="SimSun" w:hint="cs"/>
            <w:rtl/>
            <w:lang w:bidi="ar-EG"/>
          </w:rPr>
          <w:delText xml:space="preserve"> و</w:delText>
        </w:r>
        <w:r w:rsidR="00091069" w:rsidRPr="0048183A" w:rsidDel="00EF569F">
          <w:rPr>
            <w:rFonts w:eastAsia="SimSun" w:hint="cs"/>
            <w:rtl/>
          </w:rPr>
          <w:delText xml:space="preserve">من أجل الحفاظ على أساليب مختصرة، من الضروري تقليل عدد البدائل لأسلوب ما إلى ثلاثة </w:delText>
        </w:r>
        <w:r w:rsidR="00091069" w:rsidRPr="0048183A" w:rsidDel="00EF569F">
          <w:rPr>
            <w:rFonts w:eastAsia="SimSun"/>
            <w:lang w:val="en-GB"/>
          </w:rPr>
          <w:delText>(</w:delText>
        </w:r>
        <w:r w:rsidR="00091069" w:rsidRPr="0048183A" w:rsidDel="00EF569F">
          <w:rPr>
            <w:rFonts w:eastAsia="SimSun"/>
          </w:rPr>
          <w:delText>3</w:delText>
        </w:r>
        <w:r w:rsidR="00091069" w:rsidRPr="0048183A" w:rsidDel="00EF569F">
          <w:rPr>
            <w:rFonts w:eastAsia="SimSun"/>
            <w:lang w:val="en-GB"/>
          </w:rPr>
          <w:delText>)</w:delText>
        </w:r>
        <w:r w:rsidR="00091069" w:rsidRPr="0048183A" w:rsidDel="00EF569F">
          <w:rPr>
            <w:rFonts w:eastAsia="SimSun" w:hint="cs"/>
            <w:rtl/>
          </w:rPr>
          <w:delText xml:space="preserve"> كحد أقصى.</w:delText>
        </w:r>
      </w:del>
    </w:p>
    <w:p w14:paraId="3FAF8114" w14:textId="6B730534" w:rsidR="00091069" w:rsidRPr="0048183A" w:rsidRDefault="00EF569F" w:rsidP="009A524C">
      <w:pPr>
        <w:tabs>
          <w:tab w:val="left" w:pos="1191"/>
          <w:tab w:val="left" w:pos="1588"/>
          <w:tab w:val="left" w:pos="1985"/>
        </w:tabs>
        <w:overflowPunct w:val="0"/>
        <w:autoSpaceDE w:val="0"/>
        <w:autoSpaceDN w:val="0"/>
        <w:adjustRightInd w:val="0"/>
        <w:textAlignment w:val="baseline"/>
        <w:rPr>
          <w:rFonts w:eastAsia="SimSun"/>
          <w:rtl/>
        </w:rPr>
      </w:pPr>
      <w:del w:id="173" w:author="Samuel, Hany" w:date="2019-10-15T15:35:00Z">
        <w:r w:rsidRPr="0048183A" w:rsidDel="00EF569F">
          <w:rPr>
            <w:rFonts w:eastAsia="SimSun"/>
            <w:lang w:bidi="ar-EG"/>
          </w:rPr>
          <w:delText>6</w:delText>
        </w:r>
      </w:del>
      <w:ins w:id="174" w:author="Samuel, Hany" w:date="2019-10-15T15:35:00Z">
        <w:r w:rsidRPr="0048183A">
          <w:rPr>
            <w:rFonts w:eastAsia="SimSun"/>
            <w:lang w:bidi="ar-EG"/>
          </w:rPr>
          <w:t>4</w:t>
        </w:r>
      </w:ins>
      <w:r w:rsidR="00091069" w:rsidRPr="0048183A">
        <w:rPr>
          <w:rFonts w:eastAsia="SimSun"/>
          <w:lang w:bidi="ar-EG"/>
        </w:rPr>
        <w:t>.4.A2</w:t>
      </w:r>
      <w:r w:rsidR="00091069" w:rsidRPr="0048183A">
        <w:rPr>
          <w:rFonts w:eastAsia="SimSun"/>
          <w:rtl/>
          <w:lang w:bidi="ar-EG"/>
        </w:rPr>
        <w:tab/>
      </w:r>
      <w:r w:rsidR="00BE31C4" w:rsidRPr="0048183A">
        <w:rPr>
          <w:rFonts w:eastAsia="SimSun" w:hint="cs"/>
          <w:rtl/>
        </w:rPr>
        <w:t>يجب</w:t>
      </w:r>
      <w:r w:rsidR="00091069" w:rsidRPr="0048183A">
        <w:rPr>
          <w:rFonts w:eastAsia="SimSun" w:hint="cs"/>
          <w:rtl/>
        </w:rPr>
        <w:t xml:space="preserve"> ألا تتعارض الأساليب </w:t>
      </w:r>
      <w:del w:id="175" w:author="Samuel, Hany" w:date="2019-10-15T15:35:00Z">
        <w:r w:rsidR="00091069" w:rsidRPr="0048183A" w:rsidDel="00EF569F">
          <w:rPr>
            <w:rFonts w:eastAsia="SimSun" w:hint="cs"/>
            <w:rtl/>
          </w:rPr>
          <w:delText xml:space="preserve">والمزايا/العيوب والخيارات </w:delText>
        </w:r>
      </w:del>
      <w:r w:rsidR="00091069" w:rsidRPr="0048183A">
        <w:rPr>
          <w:rFonts w:eastAsia="SimSun" w:hint="cs"/>
          <w:rtl/>
        </w:rPr>
        <w:t>مع أحكام لوائح الراديو، ما لم ينص القرار ذي الصلة للمؤتمر بشأن بند معيّن من جدول الأعمال على إمكانية تعديل هذه الأحكام.</w:t>
      </w:r>
    </w:p>
    <w:p w14:paraId="4AF7B0DC" w14:textId="60F84CEB" w:rsidR="00091069" w:rsidRPr="0048183A" w:rsidDel="00EF569F" w:rsidRDefault="00EF569F">
      <w:pPr>
        <w:tabs>
          <w:tab w:val="left" w:pos="1191"/>
          <w:tab w:val="left" w:pos="1588"/>
          <w:tab w:val="left" w:pos="1985"/>
        </w:tabs>
        <w:overflowPunct w:val="0"/>
        <w:autoSpaceDE w:val="0"/>
        <w:autoSpaceDN w:val="0"/>
        <w:adjustRightInd w:val="0"/>
        <w:spacing w:after="120"/>
        <w:textAlignment w:val="baseline"/>
        <w:rPr>
          <w:del w:id="176" w:author="Samuel, Hany" w:date="2019-10-15T15:35:00Z"/>
          <w:rFonts w:eastAsia="SimSun"/>
          <w:i/>
          <w:iCs/>
          <w:rtl/>
          <w:lang w:val="en-GB"/>
        </w:rPr>
        <w:pPrChange w:id="177" w:author="Samuel, Hany" w:date="2019-10-15T15:42:00Z">
          <w:pPr>
            <w:pBdr>
              <w:top w:val="single" w:sz="4" w:space="1" w:color="auto"/>
              <w:left w:val="single" w:sz="4" w:space="4" w:color="auto"/>
              <w:bottom w:val="single" w:sz="4" w:space="1" w:color="auto"/>
              <w:right w:val="single" w:sz="4" w:space="4" w:color="auto"/>
            </w:pBdr>
            <w:tabs>
              <w:tab w:val="left" w:pos="1191"/>
              <w:tab w:val="left" w:pos="1588"/>
              <w:tab w:val="left" w:pos="1985"/>
            </w:tabs>
            <w:overflowPunct w:val="0"/>
            <w:autoSpaceDE w:val="0"/>
            <w:autoSpaceDN w:val="0"/>
            <w:adjustRightInd w:val="0"/>
            <w:spacing w:after="120"/>
            <w:textAlignment w:val="baseline"/>
          </w:pPr>
        </w:pPrChange>
      </w:pPr>
      <w:ins w:id="178" w:author="Samuel, Hany" w:date="2019-10-15T15:35:00Z">
        <w:r w:rsidRPr="009A524C" w:rsidDel="00EF569F">
          <w:rPr>
            <w:rFonts w:eastAsia="SimSun"/>
            <w:i/>
            <w:iCs/>
            <w:rtl/>
            <w:lang w:bidi="ar-EG"/>
          </w:rPr>
          <w:t xml:space="preserve"> </w:t>
        </w:r>
      </w:ins>
      <w:del w:id="179" w:author="Samuel, Hany" w:date="2019-10-15T15:35:00Z">
        <w:r w:rsidR="00091069" w:rsidRPr="009A524C" w:rsidDel="00EF569F">
          <w:rPr>
            <w:rFonts w:eastAsia="SimSun"/>
            <w:i/>
            <w:iCs/>
            <w:rtl/>
            <w:lang w:bidi="ar-EG"/>
          </w:rPr>
          <w:delText xml:space="preserve">ملاحظة: فيما يتعلق بالفقرة </w:delText>
        </w:r>
        <w:r w:rsidR="00091069" w:rsidRPr="009A524C" w:rsidDel="00EF569F">
          <w:rPr>
            <w:rFonts w:eastAsia="SimSun"/>
            <w:i/>
            <w:iCs/>
            <w:lang w:bidi="ar-EG"/>
          </w:rPr>
          <w:delText>2</w:delText>
        </w:r>
        <w:r w:rsidR="00091069" w:rsidRPr="009A524C" w:rsidDel="00EF569F">
          <w:rPr>
            <w:rFonts w:eastAsia="SimSun"/>
            <w:i/>
            <w:iCs/>
            <w:lang w:val="en-GB" w:bidi="ar-EG"/>
          </w:rPr>
          <w:delText>.</w:delText>
        </w:r>
        <w:r w:rsidR="00091069" w:rsidRPr="009A524C" w:rsidDel="00EF569F">
          <w:rPr>
            <w:rFonts w:eastAsia="SimSun"/>
            <w:i/>
            <w:iCs/>
            <w:lang w:bidi="ar-EG"/>
          </w:rPr>
          <w:delText>4</w:delText>
        </w:r>
        <w:r w:rsidR="00091069" w:rsidRPr="009A524C" w:rsidDel="00EF569F">
          <w:rPr>
            <w:rFonts w:eastAsia="SimSun"/>
            <w:i/>
            <w:iCs/>
            <w:lang w:val="en-GB" w:bidi="ar-EG"/>
          </w:rPr>
          <w:delText>.A</w:delText>
        </w:r>
        <w:r w:rsidR="00091069" w:rsidRPr="009A524C" w:rsidDel="00EF569F">
          <w:rPr>
            <w:rFonts w:eastAsia="SimSun"/>
            <w:i/>
            <w:iCs/>
            <w:lang w:bidi="ar-EG"/>
          </w:rPr>
          <w:delText>2</w:delText>
        </w:r>
        <w:r w:rsidR="00091069" w:rsidRPr="009A524C" w:rsidDel="00EF569F">
          <w:rPr>
            <w:rFonts w:eastAsia="SimSun"/>
            <w:i/>
            <w:iCs/>
            <w:rtl/>
            <w:lang w:val="en-GB"/>
          </w:rPr>
          <w:delText xml:space="preserve">، تُدعى الجمعية </w:delText>
        </w:r>
        <w:r w:rsidR="00091069" w:rsidRPr="009A524C" w:rsidDel="00EF569F">
          <w:rPr>
            <w:rFonts w:eastAsia="SimSun"/>
            <w:i/>
            <w:iCs/>
            <w:lang w:val="en-GB"/>
          </w:rPr>
          <w:delText>RA-</w:delText>
        </w:r>
        <w:r w:rsidR="00091069" w:rsidRPr="009A524C" w:rsidDel="00EF569F">
          <w:rPr>
            <w:rFonts w:eastAsia="SimSun"/>
            <w:i/>
            <w:iCs/>
          </w:rPr>
          <w:delText>19</w:delText>
        </w:r>
        <w:r w:rsidR="00091069" w:rsidRPr="009A524C" w:rsidDel="00EF569F">
          <w:rPr>
            <w:rFonts w:eastAsia="SimSun"/>
            <w:i/>
            <w:iCs/>
            <w:rtl/>
            <w:lang w:val="en-GB"/>
          </w:rPr>
          <w:delText xml:space="preserve"> إلى النظر في فعالية ومدى ملاءمة المزايا والعيوب.</w:delText>
        </w:r>
      </w:del>
    </w:p>
    <w:p w14:paraId="1B48C489" w14:textId="706420A5"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val="en-GB"/>
        </w:rPr>
      </w:pPr>
      <w:del w:id="180" w:author="Samuel, Hany" w:date="2019-10-15T15:36:00Z">
        <w:r w:rsidRPr="0048183A" w:rsidDel="00EF569F">
          <w:rPr>
            <w:rFonts w:eastAsia="SimSun"/>
          </w:rPr>
          <w:delText>[x]</w:delText>
        </w:r>
      </w:del>
      <w:ins w:id="181" w:author="Samuel, Hany" w:date="2019-10-15T15:36:00Z">
        <w:r w:rsidR="00EF569F" w:rsidRPr="0048183A">
          <w:rPr>
            <w:rFonts w:eastAsia="SimSun"/>
          </w:rPr>
          <w:t>5</w:t>
        </w:r>
      </w:ins>
      <w:r w:rsidRPr="0048183A">
        <w:rPr>
          <w:rFonts w:eastAsia="SimSun"/>
        </w:rPr>
        <w:t>.4.A2</w:t>
      </w:r>
      <w:r w:rsidRPr="0048183A">
        <w:rPr>
          <w:rFonts w:eastAsia="SimSun"/>
          <w:rtl/>
          <w:lang w:bidi="ar-EG"/>
        </w:rPr>
        <w:tab/>
      </w:r>
      <w:r w:rsidRPr="0048183A">
        <w:rPr>
          <w:rFonts w:eastAsia="SimSun" w:hint="cs"/>
          <w:rtl/>
          <w:lang w:val="en-GB"/>
        </w:rPr>
        <w:t>بينما يمثل "لا</w:t>
      </w:r>
      <w:r w:rsidRPr="0048183A">
        <w:rPr>
          <w:rFonts w:eastAsia="SimSun" w:hint="eastAsia"/>
          <w:rtl/>
          <w:lang w:val="en-GB"/>
        </w:rPr>
        <w:t> </w:t>
      </w:r>
      <w:r w:rsidRPr="0048183A">
        <w:rPr>
          <w:rFonts w:eastAsia="SimSun" w:hint="cs"/>
          <w:rtl/>
          <w:lang w:val="en-GB"/>
        </w:rPr>
        <w:t>تغيير" أسلوباً محتملاً في جميع الحالات ولا يلزم ذكره في العادة بين الأساليب، فمن الممكن التصريح بأسلوب "لا</w:t>
      </w:r>
      <w:r w:rsidRPr="0048183A">
        <w:rPr>
          <w:rFonts w:eastAsia="SimSun" w:hint="eastAsia"/>
          <w:rtl/>
          <w:lang w:val="en-GB"/>
        </w:rPr>
        <w:t> </w:t>
      </w:r>
      <w:r w:rsidRPr="0048183A">
        <w:rPr>
          <w:rFonts w:eastAsia="SimSun" w:hint="cs"/>
          <w:rtl/>
          <w:lang w:val="en-GB"/>
        </w:rPr>
        <w:t>تغيير" ضمن الأساليب حسب كل حالة على حدة، شريطة أن تلحق به الدولة العضو المقترحة سبباً/أسباباً.</w:t>
      </w:r>
    </w:p>
    <w:p w14:paraId="51A882BA" w14:textId="4C454158"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val="en-GB"/>
        </w:rPr>
      </w:pPr>
      <w:del w:id="182" w:author="Samuel, Hany" w:date="2019-10-15T15:36:00Z">
        <w:r w:rsidRPr="0048183A" w:rsidDel="00EF569F">
          <w:rPr>
            <w:rFonts w:eastAsia="SimSun"/>
          </w:rPr>
          <w:delText>[y]</w:delText>
        </w:r>
      </w:del>
      <w:ins w:id="183" w:author="Samuel, Hany" w:date="2019-10-15T15:36:00Z">
        <w:r w:rsidR="00EF569F" w:rsidRPr="0048183A">
          <w:rPr>
            <w:rFonts w:eastAsia="SimSun"/>
          </w:rPr>
          <w:t>6</w:t>
        </w:r>
      </w:ins>
      <w:r w:rsidRPr="0048183A">
        <w:rPr>
          <w:rFonts w:eastAsia="SimSun"/>
        </w:rPr>
        <w:t>.4.A2</w:t>
      </w:r>
      <w:r w:rsidRPr="0048183A">
        <w:rPr>
          <w:rFonts w:eastAsia="SimSun"/>
          <w:rtl/>
          <w:lang w:bidi="ar-EG"/>
        </w:rPr>
        <w:tab/>
      </w:r>
      <w:r w:rsidRPr="0048183A">
        <w:rPr>
          <w:rFonts w:eastAsia="SimSun" w:hint="cs"/>
          <w:rtl/>
          <w:lang w:val="en-GB"/>
        </w:rPr>
        <w:t xml:space="preserve">من الجائز كذلك إعداد نصوص تنظيمية نموذجية للأساليب المقترحة وعرضها في الأقسام ذات الصلة بالاعتبارات </w:t>
      </w:r>
      <w:r w:rsidRPr="0048183A">
        <w:rPr>
          <w:rFonts w:eastAsia="SimSun"/>
          <w:rtl/>
          <w:lang w:val="en-GB"/>
        </w:rPr>
        <w:t xml:space="preserve">التنظيمية والإجرائية من </w:t>
      </w:r>
      <w:ins w:id="184" w:author="ALY, Mona" w:date="2019-10-16T13:12:00Z">
        <w:r w:rsidR="00376B45" w:rsidRPr="0048183A">
          <w:rPr>
            <w:rFonts w:eastAsia="SimSun"/>
            <w:rtl/>
            <w:lang w:val="en-GB"/>
          </w:rPr>
          <w:t xml:space="preserve">تقرير </w:t>
        </w:r>
      </w:ins>
      <w:del w:id="185" w:author="ALY, Mona" w:date="2019-10-16T13:12:00Z">
        <w:r w:rsidRPr="0048183A" w:rsidDel="00376B45">
          <w:rPr>
            <w:rFonts w:eastAsia="SimSun"/>
            <w:rtl/>
            <w:lang w:val="en-GB"/>
          </w:rPr>
          <w:delText xml:space="preserve">مشاريع نصوص </w:delText>
        </w:r>
      </w:del>
      <w:r w:rsidRPr="0048183A">
        <w:rPr>
          <w:rFonts w:eastAsia="SimSun"/>
          <w:rtl/>
          <w:lang w:val="en-GB"/>
        </w:rPr>
        <w:t>الاجتماع التحضيري للمؤتمر وفقاً</w:t>
      </w:r>
      <w:r w:rsidRPr="0048183A">
        <w:rPr>
          <w:rFonts w:eastAsia="SimSun" w:hint="cs"/>
          <w:rtl/>
          <w:lang w:val="en-GB"/>
        </w:rPr>
        <w:t xml:space="preserve"> للقرار ذي الصلة للمؤتمر. وينبغي بذل جميع الجهود لتظل الأساليب والنص التنظيمي موجزين وواضحين. وينبغي تجنب استعمال المصطلحات التي يمكن أن تؤدي إلى سوء الفهم مثل التعبير "خيار" الذي يمكن أن يفسر على أنه "اختياري" واستخدام التعبير "بديل" عوضاً عن ذلك.</w:t>
      </w:r>
    </w:p>
    <w:p w14:paraId="48ABF3EF" w14:textId="29A56BF1" w:rsidR="00091069" w:rsidRPr="0048183A" w:rsidDel="00EF569F" w:rsidRDefault="00091069" w:rsidP="00091069">
      <w:pPr>
        <w:tabs>
          <w:tab w:val="left" w:pos="1191"/>
          <w:tab w:val="left" w:pos="1588"/>
          <w:tab w:val="left" w:pos="1985"/>
        </w:tabs>
        <w:overflowPunct w:val="0"/>
        <w:autoSpaceDE w:val="0"/>
        <w:autoSpaceDN w:val="0"/>
        <w:adjustRightInd w:val="0"/>
        <w:textAlignment w:val="baseline"/>
        <w:rPr>
          <w:del w:id="186" w:author="Samuel, Hany" w:date="2019-10-15T15:36:00Z"/>
          <w:rFonts w:eastAsia="SimSun"/>
          <w:i/>
          <w:iCs/>
          <w:rtl/>
          <w:lang w:val="en-GB"/>
        </w:rPr>
      </w:pPr>
      <w:del w:id="187" w:author="Samuel, Hany" w:date="2019-10-15T15:36:00Z">
        <w:r w:rsidRPr="009A524C" w:rsidDel="00EF569F">
          <w:rPr>
            <w:rFonts w:eastAsia="SimSun"/>
            <w:i/>
            <w:iCs/>
            <w:rtl/>
            <w:lang w:val="en-GB"/>
          </w:rPr>
          <w:delText>ملاحظة:</w:delText>
        </w:r>
        <w:r w:rsidRPr="009A524C" w:rsidDel="00EF569F">
          <w:rPr>
            <w:rFonts w:eastAsia="SimSun"/>
            <w:i/>
            <w:iCs/>
            <w:rtl/>
            <w:lang w:val="en-GB"/>
          </w:rPr>
          <w:tab/>
        </w:r>
        <w:r w:rsidRPr="009A524C" w:rsidDel="00EF569F">
          <w:rPr>
            <w:rFonts w:hint="eastAsia"/>
            <w:i/>
            <w:iCs/>
            <w:rtl/>
          </w:rPr>
          <w:delText>تُدعى</w:delText>
        </w:r>
        <w:r w:rsidRPr="009A524C" w:rsidDel="00EF569F">
          <w:rPr>
            <w:i/>
            <w:iCs/>
            <w:rtl/>
          </w:rPr>
          <w:delText xml:space="preserve"> الجمعية </w:delText>
        </w:r>
        <w:r w:rsidRPr="009A524C" w:rsidDel="00EF569F">
          <w:rPr>
            <w:i/>
            <w:iCs/>
            <w:lang w:val="en-GB"/>
          </w:rPr>
          <w:delText>RA-</w:delText>
        </w:r>
        <w:r w:rsidRPr="009A524C" w:rsidDel="00EF569F">
          <w:rPr>
            <w:i/>
            <w:iCs/>
          </w:rPr>
          <w:delText>19</w:delText>
        </w:r>
        <w:r w:rsidRPr="009A524C" w:rsidDel="00EF569F">
          <w:rPr>
            <w:rFonts w:hint="eastAsia"/>
            <w:i/>
            <w:iCs/>
            <w:rtl/>
          </w:rPr>
          <w:delText>،</w:delText>
        </w:r>
        <w:r w:rsidRPr="009A524C" w:rsidDel="00EF569F">
          <w:rPr>
            <w:i/>
            <w:iCs/>
            <w:rtl/>
          </w:rPr>
          <w:delText xml:space="preserve"> أخذاً بعين الاعتبار الفقرة </w:delText>
        </w:r>
        <w:r w:rsidRPr="009A524C" w:rsidDel="00EF569F">
          <w:rPr>
            <w:i/>
            <w:iCs/>
          </w:rPr>
          <w:delText>2</w:delText>
        </w:r>
        <w:r w:rsidRPr="009A524C" w:rsidDel="00EF569F">
          <w:rPr>
            <w:i/>
            <w:iCs/>
            <w:lang w:val="en-GB"/>
          </w:rPr>
          <w:delText>.</w:delText>
        </w:r>
        <w:r w:rsidRPr="009A524C" w:rsidDel="00EF569F">
          <w:rPr>
            <w:i/>
            <w:iCs/>
          </w:rPr>
          <w:delText>2</w:delText>
        </w:r>
        <w:r w:rsidRPr="009A524C" w:rsidDel="00EF569F">
          <w:rPr>
            <w:i/>
            <w:iCs/>
            <w:lang w:val="en-GB"/>
          </w:rPr>
          <w:delText>.A</w:delText>
        </w:r>
        <w:r w:rsidRPr="009A524C" w:rsidDel="00EF569F">
          <w:rPr>
            <w:i/>
            <w:iCs/>
          </w:rPr>
          <w:delText>1</w:delText>
        </w:r>
        <w:r w:rsidRPr="009A524C" w:rsidDel="00EF569F">
          <w:rPr>
            <w:rFonts w:hint="eastAsia"/>
            <w:i/>
            <w:iCs/>
            <w:rtl/>
            <w:lang w:val="en-GB"/>
          </w:rPr>
          <w:delText>،</w:delText>
        </w:r>
        <w:r w:rsidRPr="009A524C" w:rsidDel="00EF569F">
          <w:rPr>
            <w:i/>
            <w:iCs/>
            <w:rtl/>
            <w:lang w:val="en-GB"/>
          </w:rPr>
          <w:delText xml:space="preserve"> </w:delText>
        </w:r>
        <w:r w:rsidRPr="009A524C" w:rsidDel="00EF569F">
          <w:rPr>
            <w:rFonts w:hint="eastAsia"/>
            <w:i/>
            <w:iCs/>
            <w:rtl/>
            <w:lang w:val="en-GB"/>
          </w:rPr>
          <w:delText>إلى</w:delText>
        </w:r>
        <w:r w:rsidRPr="009A524C" w:rsidDel="00EF569F">
          <w:rPr>
            <w:i/>
            <w:iCs/>
            <w:rtl/>
            <w:lang w:val="en-GB"/>
          </w:rPr>
          <w:delText xml:space="preserve"> </w:delText>
        </w:r>
        <w:r w:rsidRPr="009A524C" w:rsidDel="00EF569F">
          <w:rPr>
            <w:rFonts w:hint="eastAsia"/>
            <w:i/>
            <w:iCs/>
            <w:rtl/>
            <w:lang w:val="en-GB"/>
          </w:rPr>
          <w:delText>النظر</w:delText>
        </w:r>
        <w:r w:rsidRPr="009A524C" w:rsidDel="00EF569F">
          <w:rPr>
            <w:i/>
            <w:iCs/>
            <w:rtl/>
            <w:lang w:val="en-GB"/>
          </w:rPr>
          <w:delText xml:space="preserve"> </w:delText>
        </w:r>
        <w:r w:rsidRPr="009A524C" w:rsidDel="00EF569F">
          <w:rPr>
            <w:rFonts w:hint="eastAsia"/>
            <w:i/>
            <w:iCs/>
            <w:rtl/>
            <w:lang w:val="en-GB"/>
          </w:rPr>
          <w:delText>في</w:delText>
        </w:r>
        <w:r w:rsidRPr="009A524C" w:rsidDel="00EF569F">
          <w:rPr>
            <w:i/>
            <w:iCs/>
            <w:rtl/>
            <w:lang w:val="en-GB"/>
          </w:rPr>
          <w:delText xml:space="preserve"> </w:delText>
        </w:r>
        <w:r w:rsidRPr="009A524C" w:rsidDel="00EF569F">
          <w:rPr>
            <w:rFonts w:hint="eastAsia"/>
            <w:i/>
            <w:iCs/>
            <w:rtl/>
            <w:lang w:val="en-GB"/>
          </w:rPr>
          <w:delText>كيفية</w:delText>
        </w:r>
        <w:r w:rsidRPr="009A524C" w:rsidDel="00EF569F">
          <w:rPr>
            <w:i/>
            <w:iCs/>
            <w:rtl/>
            <w:lang w:val="en-GB"/>
          </w:rPr>
          <w:delText xml:space="preserve"> </w:delText>
        </w:r>
        <w:r w:rsidRPr="009A524C" w:rsidDel="00EF569F">
          <w:rPr>
            <w:rFonts w:hint="eastAsia"/>
            <w:i/>
            <w:iCs/>
            <w:rtl/>
            <w:lang w:val="en-GB"/>
          </w:rPr>
          <w:delText>معالجة</w:delText>
        </w:r>
        <w:r w:rsidRPr="009A524C" w:rsidDel="00EF569F">
          <w:rPr>
            <w:i/>
            <w:iCs/>
            <w:rtl/>
            <w:lang w:val="en-GB"/>
          </w:rPr>
          <w:delText xml:space="preserve"> </w:delText>
        </w:r>
        <w:r w:rsidRPr="009A524C" w:rsidDel="00EF569F">
          <w:rPr>
            <w:rFonts w:hint="eastAsia"/>
            <w:i/>
            <w:iCs/>
            <w:rtl/>
            <w:lang w:val="en-GB"/>
          </w:rPr>
          <w:delText>القضايا</w:delText>
        </w:r>
        <w:r w:rsidRPr="009A524C" w:rsidDel="00EF569F">
          <w:rPr>
            <w:i/>
            <w:iCs/>
            <w:rtl/>
            <w:lang w:val="en-GB"/>
          </w:rPr>
          <w:delText xml:space="preserve"> </w:delText>
        </w:r>
        <w:r w:rsidRPr="009A524C" w:rsidDel="00EF569F">
          <w:rPr>
            <w:rFonts w:hint="eastAsia"/>
            <w:i/>
            <w:iCs/>
            <w:rtl/>
            <w:lang w:val="en-GB"/>
          </w:rPr>
          <w:delText>المتعلقة</w:delText>
        </w:r>
        <w:r w:rsidRPr="009A524C" w:rsidDel="00EF569F">
          <w:rPr>
            <w:i/>
            <w:iCs/>
            <w:rtl/>
            <w:lang w:val="en-GB"/>
          </w:rPr>
          <w:delText xml:space="preserve"> </w:delText>
        </w:r>
        <w:r w:rsidRPr="009A524C" w:rsidDel="00EF569F">
          <w:rPr>
            <w:rFonts w:hint="eastAsia"/>
            <w:i/>
            <w:iCs/>
            <w:rtl/>
            <w:lang w:val="en-GB"/>
          </w:rPr>
          <w:delText>بقرارات</w:delText>
        </w:r>
        <w:r w:rsidRPr="009A524C" w:rsidDel="00EF569F">
          <w:rPr>
            <w:i/>
            <w:iCs/>
            <w:rtl/>
            <w:lang w:val="en-GB"/>
          </w:rPr>
          <w:delText xml:space="preserve"> </w:delText>
        </w:r>
        <w:r w:rsidRPr="009A524C" w:rsidDel="00EF569F">
          <w:rPr>
            <w:rFonts w:hint="eastAsia"/>
            <w:i/>
            <w:iCs/>
            <w:rtl/>
            <w:lang w:val="en-GB"/>
          </w:rPr>
          <w:delText>المؤتمر</w:delText>
        </w:r>
        <w:r w:rsidRPr="009A524C" w:rsidDel="00EF569F">
          <w:rPr>
            <w:i/>
            <w:iCs/>
            <w:rtl/>
            <w:lang w:val="en-GB"/>
          </w:rPr>
          <w:delText xml:space="preserve"> </w:delText>
        </w:r>
        <w:r w:rsidRPr="009A524C" w:rsidDel="00EF569F">
          <w:rPr>
            <w:rFonts w:hint="eastAsia"/>
            <w:i/>
            <w:iCs/>
            <w:rtl/>
            <w:lang w:val="en-GB"/>
          </w:rPr>
          <w:delText>العالمي</w:delText>
        </w:r>
        <w:r w:rsidRPr="009A524C" w:rsidDel="00EF569F">
          <w:rPr>
            <w:i/>
            <w:iCs/>
            <w:rtl/>
            <w:lang w:val="en-GB"/>
          </w:rPr>
          <w:delText xml:space="preserve"> </w:delText>
        </w:r>
        <w:r w:rsidRPr="009A524C" w:rsidDel="00EF569F">
          <w:rPr>
            <w:rFonts w:hint="eastAsia"/>
            <w:i/>
            <w:iCs/>
            <w:rtl/>
            <w:lang w:val="en-GB"/>
          </w:rPr>
          <w:delText>للاتصالات</w:delText>
        </w:r>
        <w:r w:rsidRPr="009A524C" w:rsidDel="00EF569F">
          <w:rPr>
            <w:i/>
            <w:iCs/>
            <w:rtl/>
            <w:lang w:val="en-GB"/>
          </w:rPr>
          <w:delText xml:space="preserve"> </w:delText>
        </w:r>
        <w:r w:rsidRPr="009A524C" w:rsidDel="00EF569F">
          <w:rPr>
            <w:rFonts w:hint="eastAsia"/>
            <w:i/>
            <w:iCs/>
            <w:rtl/>
            <w:lang w:val="en-GB"/>
          </w:rPr>
          <w:delText>الراديوية</w:delText>
        </w:r>
        <w:r w:rsidRPr="009A524C" w:rsidDel="00EF569F">
          <w:rPr>
            <w:i/>
            <w:iCs/>
            <w:rtl/>
            <w:lang w:val="en-GB"/>
          </w:rPr>
          <w:delText xml:space="preserve"> </w:delText>
        </w:r>
        <w:r w:rsidRPr="009A524C" w:rsidDel="00EF569F">
          <w:rPr>
            <w:rFonts w:hint="eastAsia"/>
            <w:i/>
            <w:iCs/>
            <w:rtl/>
            <w:lang w:val="en-GB"/>
          </w:rPr>
          <w:delText>التي</w:delText>
        </w:r>
        <w:r w:rsidRPr="009A524C" w:rsidDel="00EF569F">
          <w:rPr>
            <w:i/>
            <w:iCs/>
            <w:rtl/>
            <w:lang w:val="en-GB"/>
          </w:rPr>
          <w:delText xml:space="preserve"> </w:delText>
        </w:r>
        <w:r w:rsidRPr="009A524C" w:rsidDel="00EF569F">
          <w:rPr>
            <w:rFonts w:hint="eastAsia"/>
            <w:i/>
            <w:iCs/>
            <w:rtl/>
            <w:lang w:val="en-GB"/>
          </w:rPr>
          <w:delText>تدعو</w:delText>
        </w:r>
        <w:r w:rsidRPr="009A524C" w:rsidDel="00EF569F">
          <w:rPr>
            <w:i/>
            <w:iCs/>
            <w:rtl/>
            <w:lang w:val="en-GB"/>
          </w:rPr>
          <w:delText xml:space="preserve"> </w:delText>
        </w:r>
        <w:r w:rsidRPr="009A524C" w:rsidDel="00EF569F">
          <w:rPr>
            <w:rFonts w:hint="eastAsia"/>
            <w:i/>
            <w:iCs/>
            <w:rtl/>
            <w:lang w:val="en-GB"/>
          </w:rPr>
          <w:delText>إلى</w:delText>
        </w:r>
        <w:r w:rsidRPr="009A524C" w:rsidDel="00EF569F">
          <w:rPr>
            <w:i/>
            <w:iCs/>
            <w:rtl/>
            <w:lang w:val="en-GB"/>
          </w:rPr>
          <w:delText xml:space="preserve"> </w:delText>
        </w:r>
        <w:r w:rsidRPr="009A524C" w:rsidDel="00EF569F">
          <w:rPr>
            <w:rFonts w:hint="eastAsia"/>
            <w:i/>
            <w:iCs/>
            <w:rtl/>
            <w:lang w:val="en-GB"/>
          </w:rPr>
          <w:delText>دراسات</w:delText>
        </w:r>
        <w:r w:rsidRPr="009A524C" w:rsidDel="00EF569F">
          <w:rPr>
            <w:i/>
            <w:iCs/>
            <w:rtl/>
            <w:lang w:val="en-GB"/>
          </w:rPr>
          <w:delText xml:space="preserve"> </w:delText>
        </w:r>
        <w:r w:rsidRPr="009A524C" w:rsidDel="00EF569F">
          <w:rPr>
            <w:rFonts w:hint="eastAsia"/>
            <w:i/>
            <w:iCs/>
            <w:rtl/>
            <w:lang w:val="en-GB"/>
          </w:rPr>
          <w:delText>قطاع</w:delText>
        </w:r>
        <w:r w:rsidRPr="009A524C" w:rsidDel="00EF569F">
          <w:rPr>
            <w:i/>
            <w:iCs/>
            <w:rtl/>
            <w:lang w:val="en-GB"/>
          </w:rPr>
          <w:delText xml:space="preserve"> </w:delText>
        </w:r>
        <w:r w:rsidRPr="009A524C" w:rsidDel="00EF569F">
          <w:rPr>
            <w:rFonts w:hint="eastAsia"/>
            <w:i/>
            <w:iCs/>
            <w:rtl/>
            <w:lang w:val="en-GB"/>
          </w:rPr>
          <w:delText>الاتصالات</w:delText>
        </w:r>
        <w:r w:rsidRPr="009A524C" w:rsidDel="00EF569F">
          <w:rPr>
            <w:i/>
            <w:iCs/>
            <w:rtl/>
            <w:lang w:val="en-GB"/>
          </w:rPr>
          <w:delText xml:space="preserve"> </w:delText>
        </w:r>
        <w:r w:rsidRPr="009A524C" w:rsidDel="00EF569F">
          <w:rPr>
            <w:rFonts w:hint="eastAsia"/>
            <w:i/>
            <w:iCs/>
            <w:rtl/>
            <w:lang w:val="en-GB"/>
          </w:rPr>
          <w:delText>الراديوية</w:delText>
        </w:r>
        <w:r w:rsidRPr="009A524C" w:rsidDel="00EF569F">
          <w:rPr>
            <w:i/>
            <w:iCs/>
            <w:rtl/>
            <w:lang w:val="en-GB"/>
          </w:rPr>
          <w:delText xml:space="preserve"> </w:delText>
        </w:r>
        <w:r w:rsidRPr="009A524C" w:rsidDel="00EF569F">
          <w:rPr>
            <w:rFonts w:hint="eastAsia"/>
            <w:i/>
            <w:iCs/>
            <w:rtl/>
            <w:lang w:val="en-GB"/>
          </w:rPr>
          <w:delText>التي</w:delText>
        </w:r>
        <w:r w:rsidRPr="009A524C" w:rsidDel="00EF569F">
          <w:rPr>
            <w:i/>
            <w:iCs/>
            <w:rtl/>
            <w:lang w:val="en-GB"/>
          </w:rPr>
          <w:delText xml:space="preserve"> </w:delText>
        </w:r>
        <w:r w:rsidRPr="009A524C" w:rsidDel="00EF569F">
          <w:rPr>
            <w:rFonts w:hint="eastAsia"/>
            <w:i/>
            <w:iCs/>
            <w:rtl/>
            <w:lang w:val="en-GB"/>
          </w:rPr>
          <w:delText>لم</w:delText>
        </w:r>
        <w:r w:rsidRPr="009A524C" w:rsidDel="00EF569F">
          <w:rPr>
            <w:i/>
            <w:iCs/>
            <w:rtl/>
            <w:lang w:val="en-GB"/>
          </w:rPr>
          <w:delText xml:space="preserve"> </w:delText>
        </w:r>
        <w:r w:rsidRPr="009A524C" w:rsidDel="00EF569F">
          <w:rPr>
            <w:rFonts w:hint="eastAsia"/>
            <w:i/>
            <w:iCs/>
            <w:rtl/>
            <w:lang w:val="en-GB"/>
          </w:rPr>
          <w:delText>تُدرج</w:delText>
        </w:r>
        <w:r w:rsidRPr="009A524C" w:rsidDel="00EF569F">
          <w:rPr>
            <w:i/>
            <w:iCs/>
            <w:rtl/>
            <w:lang w:val="en-GB"/>
          </w:rPr>
          <w:delText xml:space="preserve"> </w:delText>
        </w:r>
        <w:r w:rsidRPr="009A524C" w:rsidDel="00EF569F">
          <w:rPr>
            <w:rFonts w:hint="eastAsia"/>
            <w:i/>
            <w:iCs/>
            <w:rtl/>
            <w:lang w:val="en-GB"/>
          </w:rPr>
          <w:delText>في</w:delText>
        </w:r>
        <w:r w:rsidRPr="009A524C" w:rsidDel="00EF569F">
          <w:rPr>
            <w:i/>
            <w:iCs/>
            <w:rtl/>
            <w:lang w:val="en-GB"/>
          </w:rPr>
          <w:delText xml:space="preserve"> </w:delText>
        </w:r>
        <w:r w:rsidRPr="009A524C" w:rsidDel="00EF569F">
          <w:rPr>
            <w:rFonts w:hint="eastAsia"/>
            <w:i/>
            <w:iCs/>
            <w:rtl/>
            <w:lang w:val="en-GB"/>
          </w:rPr>
          <w:delText>جدول</w:delText>
        </w:r>
        <w:r w:rsidRPr="009A524C" w:rsidDel="00EF569F">
          <w:rPr>
            <w:i/>
            <w:iCs/>
            <w:rtl/>
            <w:lang w:val="en-GB"/>
          </w:rPr>
          <w:delText xml:space="preserve"> </w:delText>
        </w:r>
        <w:r w:rsidRPr="009A524C" w:rsidDel="00EF569F">
          <w:rPr>
            <w:rFonts w:hint="eastAsia"/>
            <w:i/>
            <w:iCs/>
            <w:rtl/>
            <w:lang w:val="en-GB"/>
          </w:rPr>
          <w:delText>أعمال</w:delText>
        </w:r>
        <w:r w:rsidRPr="009A524C" w:rsidDel="00EF569F">
          <w:rPr>
            <w:i/>
            <w:iCs/>
            <w:rtl/>
            <w:lang w:val="en-GB"/>
          </w:rPr>
          <w:delText xml:space="preserve"> </w:delText>
        </w:r>
        <w:r w:rsidRPr="009A524C" w:rsidDel="00EF569F">
          <w:rPr>
            <w:rFonts w:hint="eastAsia"/>
            <w:i/>
            <w:iCs/>
            <w:rtl/>
            <w:lang w:val="en-GB"/>
          </w:rPr>
          <w:delText>المؤتمر</w:delText>
        </w:r>
        <w:r w:rsidRPr="009A524C" w:rsidDel="00EF569F">
          <w:rPr>
            <w:i/>
            <w:iCs/>
            <w:rtl/>
            <w:lang w:val="en-GB"/>
          </w:rPr>
          <w:delText xml:space="preserve"> </w:delText>
        </w:r>
        <w:r w:rsidRPr="009A524C" w:rsidDel="00EF569F">
          <w:rPr>
            <w:rFonts w:hint="eastAsia"/>
            <w:i/>
            <w:iCs/>
            <w:rtl/>
            <w:lang w:val="en-GB"/>
          </w:rPr>
          <w:delText>العالمي</w:delText>
        </w:r>
        <w:r w:rsidRPr="009A524C" w:rsidDel="00EF569F">
          <w:rPr>
            <w:i/>
            <w:iCs/>
            <w:rtl/>
            <w:lang w:val="en-GB"/>
          </w:rPr>
          <w:delText xml:space="preserve"> </w:delText>
        </w:r>
        <w:r w:rsidRPr="009A524C" w:rsidDel="00EF569F">
          <w:rPr>
            <w:rFonts w:hint="eastAsia"/>
            <w:i/>
            <w:iCs/>
            <w:rtl/>
            <w:lang w:val="en-GB"/>
          </w:rPr>
          <w:delText>المقبل</w:delText>
        </w:r>
        <w:r w:rsidRPr="009A524C" w:rsidDel="00EF569F">
          <w:rPr>
            <w:i/>
            <w:iCs/>
            <w:rtl/>
            <w:lang w:val="en-GB"/>
          </w:rPr>
          <w:delText xml:space="preserve"> </w:delText>
        </w:r>
        <w:r w:rsidRPr="009A524C" w:rsidDel="00EF569F">
          <w:rPr>
            <w:rFonts w:hint="eastAsia"/>
            <w:i/>
            <w:iCs/>
            <w:rtl/>
            <w:lang w:val="en-GB"/>
          </w:rPr>
          <w:delText>للاتصالات</w:delText>
        </w:r>
        <w:r w:rsidRPr="009A524C" w:rsidDel="00EF569F">
          <w:rPr>
            <w:i/>
            <w:iCs/>
            <w:rtl/>
            <w:lang w:val="en-GB"/>
          </w:rPr>
          <w:delText xml:space="preserve"> </w:delText>
        </w:r>
        <w:r w:rsidRPr="009A524C" w:rsidDel="00EF569F">
          <w:rPr>
            <w:rFonts w:hint="eastAsia"/>
            <w:i/>
            <w:iCs/>
            <w:rtl/>
            <w:lang w:val="en-GB"/>
          </w:rPr>
          <w:delText>الراديوية</w:delText>
        </w:r>
        <w:r w:rsidRPr="009A524C" w:rsidDel="00EF569F">
          <w:rPr>
            <w:i/>
            <w:iCs/>
            <w:rtl/>
            <w:lang w:val="en-GB"/>
          </w:rPr>
          <w:delText xml:space="preserve"> </w:delText>
        </w:r>
        <w:r w:rsidRPr="009A524C" w:rsidDel="00EF569F">
          <w:rPr>
            <w:rFonts w:hint="eastAsia"/>
            <w:i/>
            <w:iCs/>
            <w:rtl/>
            <w:lang w:val="en-GB"/>
          </w:rPr>
          <w:delText>أو</w:delText>
        </w:r>
        <w:r w:rsidRPr="009A524C" w:rsidDel="00EF569F">
          <w:rPr>
            <w:i/>
            <w:iCs/>
            <w:rtl/>
            <w:lang w:val="en-GB"/>
          </w:rPr>
          <w:delText xml:space="preserve"> </w:delText>
        </w:r>
        <w:r w:rsidRPr="009A524C" w:rsidDel="00EF569F">
          <w:rPr>
            <w:rFonts w:hint="eastAsia"/>
            <w:i/>
            <w:iCs/>
            <w:rtl/>
            <w:lang w:val="en-GB"/>
          </w:rPr>
          <w:delText>في</w:delText>
        </w:r>
        <w:r w:rsidRPr="009A524C" w:rsidDel="00EF569F">
          <w:rPr>
            <w:i/>
            <w:iCs/>
            <w:rtl/>
            <w:lang w:val="en-GB"/>
          </w:rPr>
          <w:delText xml:space="preserve"> </w:delText>
        </w:r>
        <w:r w:rsidRPr="009A524C" w:rsidDel="00EF569F">
          <w:rPr>
            <w:rFonts w:hint="eastAsia"/>
            <w:i/>
            <w:iCs/>
            <w:rtl/>
            <w:lang w:val="en-GB"/>
          </w:rPr>
          <w:delText>جدول</w:delText>
        </w:r>
        <w:r w:rsidRPr="009A524C" w:rsidDel="00EF569F">
          <w:rPr>
            <w:i/>
            <w:iCs/>
            <w:rtl/>
            <w:lang w:val="en-GB"/>
          </w:rPr>
          <w:delText xml:space="preserve"> </w:delText>
        </w:r>
        <w:r w:rsidRPr="009A524C" w:rsidDel="00EF569F">
          <w:rPr>
            <w:rFonts w:hint="eastAsia"/>
            <w:i/>
            <w:iCs/>
            <w:rtl/>
            <w:lang w:val="en-GB"/>
          </w:rPr>
          <w:delText>الأعمال</w:delText>
        </w:r>
        <w:r w:rsidRPr="009A524C" w:rsidDel="00EF569F">
          <w:rPr>
            <w:i/>
            <w:iCs/>
            <w:rtl/>
            <w:lang w:val="en-GB"/>
          </w:rPr>
          <w:delText xml:space="preserve"> </w:delText>
        </w:r>
        <w:r w:rsidRPr="009A524C" w:rsidDel="00EF569F">
          <w:rPr>
            <w:rFonts w:hint="eastAsia"/>
            <w:i/>
            <w:iCs/>
            <w:rtl/>
            <w:lang w:val="en-GB"/>
          </w:rPr>
          <w:delText>الأولي</w:delText>
        </w:r>
        <w:r w:rsidRPr="009A524C" w:rsidDel="00EF569F">
          <w:rPr>
            <w:i/>
            <w:iCs/>
            <w:rtl/>
            <w:lang w:val="en-GB"/>
          </w:rPr>
          <w:delText xml:space="preserve"> </w:delText>
        </w:r>
        <w:r w:rsidRPr="009A524C" w:rsidDel="00EF569F">
          <w:rPr>
            <w:rFonts w:hint="eastAsia"/>
            <w:i/>
            <w:iCs/>
            <w:rtl/>
            <w:lang w:val="en-GB"/>
          </w:rPr>
          <w:delText>للمؤتمر</w:delText>
        </w:r>
        <w:r w:rsidRPr="009A524C" w:rsidDel="00EF569F">
          <w:rPr>
            <w:i/>
            <w:iCs/>
            <w:rtl/>
            <w:lang w:val="en-GB"/>
          </w:rPr>
          <w:delText xml:space="preserve"> </w:delText>
        </w:r>
        <w:r w:rsidRPr="009A524C" w:rsidDel="00EF569F">
          <w:rPr>
            <w:rFonts w:hint="eastAsia"/>
            <w:i/>
            <w:iCs/>
            <w:rtl/>
            <w:lang w:val="en-GB"/>
          </w:rPr>
          <w:delText>العالمي</w:delText>
        </w:r>
        <w:r w:rsidRPr="009A524C" w:rsidDel="00EF569F">
          <w:rPr>
            <w:i/>
            <w:iCs/>
            <w:rtl/>
            <w:lang w:val="en-GB"/>
          </w:rPr>
          <w:delText xml:space="preserve"> </w:delText>
        </w:r>
        <w:r w:rsidRPr="009A524C" w:rsidDel="00EF569F">
          <w:rPr>
            <w:rFonts w:hint="eastAsia"/>
            <w:i/>
            <w:iCs/>
            <w:rtl/>
            <w:lang w:val="en-GB"/>
          </w:rPr>
          <w:delText>اللاحق</w:delText>
        </w:r>
        <w:r w:rsidRPr="009A524C" w:rsidDel="00EF569F">
          <w:rPr>
            <w:i/>
            <w:iCs/>
            <w:rtl/>
            <w:lang w:val="en-GB"/>
          </w:rPr>
          <w:delText xml:space="preserve"> </w:delText>
        </w:r>
        <w:r w:rsidRPr="009A524C" w:rsidDel="00EF569F">
          <w:rPr>
            <w:rFonts w:hint="eastAsia"/>
            <w:i/>
            <w:iCs/>
            <w:rtl/>
            <w:lang w:val="en-GB"/>
          </w:rPr>
          <w:delText>للاتصالات</w:delText>
        </w:r>
        <w:r w:rsidRPr="009A524C" w:rsidDel="00EF569F">
          <w:rPr>
            <w:i/>
            <w:iCs/>
            <w:rtl/>
            <w:lang w:val="en-GB"/>
          </w:rPr>
          <w:delText xml:space="preserve"> </w:delText>
        </w:r>
        <w:r w:rsidRPr="009A524C" w:rsidDel="00EF569F">
          <w:rPr>
            <w:rFonts w:hint="eastAsia"/>
            <w:i/>
            <w:iCs/>
            <w:rtl/>
            <w:lang w:val="en-GB"/>
          </w:rPr>
          <w:delText>الراديوية،</w:delText>
        </w:r>
        <w:r w:rsidRPr="009A524C" w:rsidDel="00EF569F">
          <w:rPr>
            <w:i/>
            <w:iCs/>
            <w:rtl/>
            <w:lang w:val="en-GB"/>
          </w:rPr>
          <w:delText xml:space="preserve"> </w:delText>
        </w:r>
        <w:r w:rsidRPr="009A524C" w:rsidDel="00EF569F">
          <w:rPr>
            <w:rFonts w:hint="eastAsia"/>
            <w:i/>
            <w:iCs/>
            <w:rtl/>
            <w:lang w:val="en-GB"/>
          </w:rPr>
          <w:delText>على</w:delText>
        </w:r>
        <w:r w:rsidRPr="009A524C" w:rsidDel="00EF569F">
          <w:rPr>
            <w:i/>
            <w:iCs/>
            <w:rtl/>
            <w:lang w:val="en-GB"/>
          </w:rPr>
          <w:delText xml:space="preserve"> </w:delText>
        </w:r>
        <w:r w:rsidRPr="009A524C" w:rsidDel="00EF569F">
          <w:rPr>
            <w:rFonts w:hint="eastAsia"/>
            <w:i/>
            <w:iCs/>
            <w:rtl/>
            <w:lang w:val="en-GB"/>
          </w:rPr>
          <w:delText>أن</w:delText>
        </w:r>
        <w:r w:rsidRPr="009A524C" w:rsidDel="00EF569F">
          <w:rPr>
            <w:i/>
            <w:iCs/>
            <w:rtl/>
            <w:lang w:val="en-GB"/>
          </w:rPr>
          <w:delText xml:space="preserve"> </w:delText>
        </w:r>
        <w:r w:rsidRPr="009A524C" w:rsidDel="00EF569F">
          <w:rPr>
            <w:rFonts w:hint="eastAsia"/>
            <w:i/>
            <w:iCs/>
            <w:rtl/>
            <w:lang w:val="en-GB"/>
          </w:rPr>
          <w:delText>تأخذ</w:delText>
        </w:r>
        <w:r w:rsidRPr="009A524C" w:rsidDel="00EF569F">
          <w:rPr>
            <w:i/>
            <w:iCs/>
            <w:rtl/>
            <w:lang w:val="en-GB"/>
          </w:rPr>
          <w:delText xml:space="preserve"> </w:delText>
        </w:r>
        <w:r w:rsidRPr="009A524C" w:rsidDel="00EF569F">
          <w:rPr>
            <w:rFonts w:hint="eastAsia"/>
            <w:i/>
            <w:iCs/>
            <w:rtl/>
            <w:lang w:val="en-GB"/>
          </w:rPr>
          <w:delText>بعين</w:delText>
        </w:r>
        <w:r w:rsidRPr="009A524C" w:rsidDel="00EF569F">
          <w:rPr>
            <w:i/>
            <w:iCs/>
            <w:rtl/>
            <w:lang w:val="en-GB"/>
          </w:rPr>
          <w:delText xml:space="preserve"> </w:delText>
        </w:r>
        <w:r w:rsidRPr="009A524C" w:rsidDel="00EF569F">
          <w:rPr>
            <w:rFonts w:hint="eastAsia"/>
            <w:i/>
            <w:iCs/>
            <w:rtl/>
            <w:lang w:val="en-GB"/>
          </w:rPr>
          <w:delText>الاعتبار</w:delText>
        </w:r>
        <w:r w:rsidRPr="009A524C" w:rsidDel="00EF569F">
          <w:rPr>
            <w:i/>
            <w:iCs/>
            <w:rtl/>
            <w:lang w:val="en-GB"/>
          </w:rPr>
          <w:delText xml:space="preserve"> </w:delText>
        </w:r>
        <w:r w:rsidRPr="009A524C" w:rsidDel="00EF569F">
          <w:rPr>
            <w:rFonts w:hint="eastAsia"/>
            <w:i/>
            <w:iCs/>
            <w:rtl/>
            <w:lang w:val="en-GB"/>
          </w:rPr>
          <w:delText>أن</w:delText>
        </w:r>
        <w:r w:rsidRPr="009A524C" w:rsidDel="00EF569F">
          <w:rPr>
            <w:i/>
            <w:iCs/>
            <w:rtl/>
            <w:lang w:val="en-GB"/>
          </w:rPr>
          <w:delText xml:space="preserve"> </w:delText>
        </w:r>
        <w:r w:rsidRPr="009A524C" w:rsidDel="00EF569F">
          <w:rPr>
            <w:rFonts w:hint="eastAsia"/>
            <w:i/>
            <w:iCs/>
            <w:rtl/>
            <w:lang w:val="en-GB"/>
          </w:rPr>
          <w:delText>تلك</w:delText>
        </w:r>
        <w:r w:rsidRPr="009A524C" w:rsidDel="00EF569F">
          <w:rPr>
            <w:i/>
            <w:iCs/>
            <w:rtl/>
            <w:lang w:val="en-GB"/>
          </w:rPr>
          <w:delText xml:space="preserve"> </w:delText>
        </w:r>
        <w:r w:rsidRPr="009A524C" w:rsidDel="00EF569F">
          <w:rPr>
            <w:rFonts w:hint="eastAsia"/>
            <w:i/>
            <w:iCs/>
            <w:rtl/>
            <w:lang w:val="en-GB"/>
          </w:rPr>
          <w:delText>القضايا</w:delText>
        </w:r>
        <w:r w:rsidRPr="009A524C" w:rsidDel="00EF569F">
          <w:rPr>
            <w:i/>
            <w:iCs/>
            <w:rtl/>
            <w:lang w:val="en-GB"/>
          </w:rPr>
          <w:delText xml:space="preserve"> </w:delText>
        </w:r>
        <w:r w:rsidRPr="009A524C" w:rsidDel="00EF569F">
          <w:rPr>
            <w:rFonts w:hint="eastAsia"/>
            <w:i/>
            <w:iCs/>
            <w:rtl/>
            <w:lang w:val="en-GB"/>
          </w:rPr>
          <w:delText>ينبغي</w:delText>
        </w:r>
        <w:r w:rsidRPr="009A524C" w:rsidDel="00EF569F">
          <w:rPr>
            <w:i/>
            <w:iCs/>
            <w:rtl/>
            <w:lang w:val="en-GB"/>
          </w:rPr>
          <w:delText xml:space="preserve"> </w:delText>
        </w:r>
        <w:r w:rsidRPr="009A524C" w:rsidDel="00EF569F">
          <w:rPr>
            <w:rFonts w:hint="eastAsia"/>
            <w:i/>
            <w:iCs/>
            <w:rtl/>
            <w:lang w:val="en-GB"/>
          </w:rPr>
          <w:delText>ألا</w:delText>
        </w:r>
        <w:r w:rsidRPr="009A524C" w:rsidDel="00EF569F">
          <w:rPr>
            <w:i/>
            <w:iCs/>
            <w:rtl/>
            <w:lang w:val="en-GB"/>
          </w:rPr>
          <w:delText xml:space="preserve"> </w:delText>
        </w:r>
        <w:r w:rsidRPr="009A524C" w:rsidDel="00EF569F">
          <w:rPr>
            <w:rFonts w:hint="eastAsia"/>
            <w:i/>
            <w:iCs/>
            <w:rtl/>
            <w:lang w:val="en-GB"/>
          </w:rPr>
          <w:delText>تؤدي</w:delText>
        </w:r>
        <w:r w:rsidRPr="009A524C" w:rsidDel="00EF569F">
          <w:rPr>
            <w:i/>
            <w:iCs/>
            <w:rtl/>
            <w:lang w:val="en-GB"/>
          </w:rPr>
          <w:delText xml:space="preserve"> </w:delText>
        </w:r>
        <w:r w:rsidRPr="009A524C" w:rsidDel="00EF569F">
          <w:rPr>
            <w:rFonts w:hint="eastAsia"/>
            <w:i/>
            <w:iCs/>
            <w:rtl/>
            <w:lang w:val="en-GB"/>
          </w:rPr>
          <w:delText>إلى</w:delText>
        </w:r>
        <w:r w:rsidRPr="009A524C" w:rsidDel="00EF569F">
          <w:rPr>
            <w:i/>
            <w:iCs/>
            <w:rtl/>
            <w:lang w:val="en-GB"/>
          </w:rPr>
          <w:delText xml:space="preserve"> </w:delText>
        </w:r>
        <w:r w:rsidRPr="009A524C" w:rsidDel="00EF569F">
          <w:rPr>
            <w:rFonts w:hint="eastAsia"/>
            <w:i/>
            <w:iCs/>
            <w:rtl/>
            <w:lang w:val="en-GB"/>
          </w:rPr>
          <w:delText>وضع</w:delText>
        </w:r>
        <w:r w:rsidRPr="009A524C" w:rsidDel="00EF569F">
          <w:rPr>
            <w:i/>
            <w:iCs/>
            <w:rtl/>
            <w:lang w:val="en-GB"/>
          </w:rPr>
          <w:delText xml:space="preserve"> </w:delText>
        </w:r>
        <w:r w:rsidRPr="009A524C" w:rsidDel="00EF569F">
          <w:rPr>
            <w:rFonts w:hint="eastAsia"/>
            <w:i/>
            <w:iCs/>
            <w:rtl/>
            <w:lang w:val="en-GB"/>
          </w:rPr>
          <w:delText>أساليب</w:delText>
        </w:r>
        <w:r w:rsidRPr="009A524C" w:rsidDel="00EF569F">
          <w:rPr>
            <w:i/>
            <w:iCs/>
            <w:rtl/>
            <w:lang w:val="en-GB"/>
          </w:rPr>
          <w:delText xml:space="preserve"> </w:delText>
        </w:r>
        <w:r w:rsidRPr="009A524C" w:rsidDel="00EF569F">
          <w:rPr>
            <w:rFonts w:hint="eastAsia"/>
            <w:i/>
            <w:iCs/>
            <w:rtl/>
            <w:lang w:val="en-GB"/>
          </w:rPr>
          <w:delText>ونصوص</w:delText>
        </w:r>
        <w:r w:rsidRPr="009A524C" w:rsidDel="00EF569F">
          <w:rPr>
            <w:i/>
            <w:iCs/>
            <w:rtl/>
            <w:lang w:val="en-GB"/>
          </w:rPr>
          <w:delText xml:space="preserve"> </w:delText>
        </w:r>
        <w:r w:rsidRPr="009A524C" w:rsidDel="00EF569F">
          <w:rPr>
            <w:rFonts w:hint="eastAsia"/>
            <w:i/>
            <w:iCs/>
            <w:rtl/>
            <w:lang w:val="en-GB"/>
          </w:rPr>
          <w:delText>تنظيمية</w:delText>
        </w:r>
        <w:r w:rsidRPr="009A524C" w:rsidDel="00EF569F">
          <w:rPr>
            <w:i/>
            <w:iCs/>
            <w:rtl/>
            <w:lang w:val="en-GB"/>
          </w:rPr>
          <w:delText>.</w:delText>
        </w:r>
      </w:del>
    </w:p>
    <w:p w14:paraId="07B9F3EA" w14:textId="18904427" w:rsidR="00091069" w:rsidRPr="0048183A" w:rsidRDefault="00091069" w:rsidP="00091069">
      <w:pPr>
        <w:pStyle w:val="Heading1"/>
        <w:rPr>
          <w:rFonts w:ascii="Times New Roman" w:hAnsi="Times New Roman"/>
          <w:rtl/>
          <w:lang w:val="en-GB"/>
        </w:rPr>
      </w:pPr>
      <w:r w:rsidRPr="0048183A">
        <w:rPr>
          <w:rFonts w:ascii="Times New Roman" w:hAnsi="Times New Roman"/>
        </w:rPr>
        <w:t>5.A2</w:t>
      </w:r>
      <w:r w:rsidRPr="0048183A">
        <w:rPr>
          <w:rFonts w:ascii="Times New Roman" w:hAnsi="Times New Roman" w:hint="cs"/>
          <w:rtl/>
          <w:lang w:val="en-GB"/>
        </w:rPr>
        <w:tab/>
      </w:r>
      <w:ins w:id="188" w:author="ALY, Mona" w:date="2019-10-16T13:12:00Z">
        <w:r w:rsidR="00376B45" w:rsidRPr="0048183A">
          <w:rPr>
            <w:rFonts w:ascii="Times New Roman" w:hAnsi="Times New Roman" w:hint="eastAsia"/>
            <w:rtl/>
            <w:lang w:val="en-GB"/>
          </w:rPr>
          <w:t>الإحالة</w:t>
        </w:r>
        <w:r w:rsidR="00376B45" w:rsidRPr="0048183A">
          <w:rPr>
            <w:rFonts w:ascii="Times New Roman" w:hAnsi="Times New Roman"/>
            <w:rtl/>
            <w:lang w:val="en-GB"/>
          </w:rPr>
          <w:t xml:space="preserve"> </w:t>
        </w:r>
      </w:ins>
      <w:del w:id="189" w:author="ALY, Mona" w:date="2019-10-16T13:12:00Z">
        <w:r w:rsidRPr="0048183A" w:rsidDel="00376B45">
          <w:rPr>
            <w:rFonts w:ascii="Times New Roman" w:hAnsi="Times New Roman" w:hint="eastAsia"/>
            <w:rtl/>
            <w:lang w:val="en-GB"/>
          </w:rPr>
          <w:delText>الإحالات</w:delText>
        </w:r>
        <w:r w:rsidRPr="0048183A" w:rsidDel="00376B45">
          <w:rPr>
            <w:rFonts w:ascii="Times New Roman" w:hAnsi="Times New Roman"/>
            <w:rtl/>
            <w:lang w:val="en-GB"/>
          </w:rPr>
          <w:delText xml:space="preserve"> </w:delText>
        </w:r>
      </w:del>
      <w:r w:rsidRPr="0048183A">
        <w:rPr>
          <w:rFonts w:ascii="Times New Roman" w:hAnsi="Times New Roman" w:hint="eastAsia"/>
          <w:rtl/>
          <w:lang w:val="en-GB"/>
        </w:rPr>
        <w:t>إلى</w:t>
      </w:r>
      <w:r w:rsidRPr="0048183A">
        <w:rPr>
          <w:rFonts w:ascii="Times New Roman" w:hAnsi="Times New Roman"/>
          <w:rtl/>
          <w:lang w:val="en-GB"/>
        </w:rPr>
        <w:t xml:space="preserve"> </w:t>
      </w:r>
      <w:r w:rsidRPr="0048183A">
        <w:rPr>
          <w:rFonts w:ascii="Times New Roman" w:hAnsi="Times New Roman" w:hint="eastAsia"/>
          <w:rtl/>
          <w:lang w:val="en-GB"/>
        </w:rPr>
        <w:t>توصيات</w:t>
      </w:r>
      <w:r w:rsidRPr="0048183A">
        <w:rPr>
          <w:rFonts w:ascii="Times New Roman" w:hAnsi="Times New Roman"/>
          <w:rtl/>
          <w:lang w:val="en-GB"/>
        </w:rPr>
        <w:t xml:space="preserve"> </w:t>
      </w:r>
      <w:r w:rsidRPr="0048183A">
        <w:rPr>
          <w:rFonts w:ascii="Times New Roman" w:hAnsi="Times New Roman" w:hint="eastAsia"/>
          <w:rtl/>
          <w:lang w:val="en-GB"/>
        </w:rPr>
        <w:t>قطاع</w:t>
      </w:r>
      <w:r w:rsidRPr="0048183A">
        <w:rPr>
          <w:rFonts w:ascii="Times New Roman" w:hAnsi="Times New Roman"/>
          <w:rtl/>
          <w:lang w:val="en-GB"/>
        </w:rPr>
        <w:t xml:space="preserve"> </w:t>
      </w:r>
      <w:r w:rsidRPr="0048183A">
        <w:rPr>
          <w:rFonts w:ascii="Times New Roman" w:hAnsi="Times New Roman" w:hint="eastAsia"/>
          <w:rtl/>
          <w:lang w:val="en-GB"/>
        </w:rPr>
        <w:t>الاتصالات</w:t>
      </w:r>
      <w:r w:rsidRPr="0048183A">
        <w:rPr>
          <w:rFonts w:ascii="Times New Roman" w:hAnsi="Times New Roman"/>
          <w:rtl/>
          <w:lang w:val="en-GB"/>
        </w:rPr>
        <w:t xml:space="preserve"> </w:t>
      </w:r>
      <w:r w:rsidRPr="0048183A">
        <w:rPr>
          <w:rFonts w:ascii="Times New Roman" w:hAnsi="Times New Roman" w:hint="eastAsia"/>
          <w:rtl/>
          <w:lang w:val="en-GB"/>
        </w:rPr>
        <w:t>الراديوية</w:t>
      </w:r>
      <w:r w:rsidRPr="0048183A">
        <w:rPr>
          <w:rFonts w:ascii="Times New Roman" w:hAnsi="Times New Roman"/>
          <w:rtl/>
          <w:lang w:val="en-GB"/>
        </w:rPr>
        <w:t xml:space="preserve"> </w:t>
      </w:r>
      <w:r w:rsidRPr="0048183A">
        <w:rPr>
          <w:rFonts w:ascii="Times New Roman" w:hAnsi="Times New Roman" w:hint="eastAsia"/>
          <w:rtl/>
          <w:lang w:val="en-GB"/>
        </w:rPr>
        <w:t>و</w:t>
      </w:r>
      <w:ins w:id="190" w:author="ALY, Mona" w:date="2019-10-16T13:12:00Z">
        <w:r w:rsidR="00376B45" w:rsidRPr="009A524C">
          <w:rPr>
            <w:rFonts w:ascii="Times New Roman" w:hAnsi="Times New Roman"/>
            <w:rtl/>
            <w:lang w:val="en-GB"/>
          </w:rPr>
          <w:t xml:space="preserve">/أو </w:t>
        </w:r>
      </w:ins>
      <w:r w:rsidRPr="0048183A">
        <w:rPr>
          <w:rFonts w:ascii="Times New Roman" w:hAnsi="Times New Roman" w:hint="eastAsia"/>
          <w:rtl/>
          <w:lang w:val="en-GB"/>
        </w:rPr>
        <w:t>تقاريره</w:t>
      </w:r>
      <w:r w:rsidRPr="0048183A">
        <w:rPr>
          <w:rFonts w:ascii="Times New Roman" w:hAnsi="Times New Roman"/>
          <w:rtl/>
          <w:lang w:val="en-GB"/>
        </w:rPr>
        <w:t xml:space="preserve"> </w:t>
      </w:r>
      <w:ins w:id="191" w:author="ALY, Mona" w:date="2019-10-16T13:13:00Z">
        <w:r w:rsidR="00376B45" w:rsidRPr="009A524C">
          <w:rPr>
            <w:rFonts w:ascii="Times New Roman" w:hAnsi="Times New Roman" w:hint="eastAsia"/>
            <w:rtl/>
            <w:lang w:val="en-GB"/>
          </w:rPr>
          <w:t>في</w:t>
        </w:r>
        <w:r w:rsidR="00376B45" w:rsidRPr="009A524C">
          <w:rPr>
            <w:rFonts w:ascii="Times New Roman" w:hAnsi="Times New Roman"/>
            <w:rtl/>
            <w:lang w:val="en-GB"/>
          </w:rPr>
          <w:t xml:space="preserve"> تقرير الاجتماع التحضيري للمؤتمر </w:t>
        </w:r>
      </w:ins>
      <w:del w:id="192" w:author="ALY, Mona" w:date="2019-10-16T13:13:00Z">
        <w:r w:rsidRPr="0048183A" w:rsidDel="00376B45">
          <w:rPr>
            <w:rFonts w:ascii="Times New Roman" w:hAnsi="Times New Roman" w:hint="eastAsia"/>
            <w:rtl/>
            <w:lang w:val="en-GB"/>
          </w:rPr>
          <w:delText>وما</w:delText>
        </w:r>
        <w:r w:rsidRPr="0048183A" w:rsidDel="00376B45">
          <w:rPr>
            <w:rFonts w:ascii="Times New Roman" w:hAnsi="Times New Roman"/>
            <w:rtl/>
            <w:lang w:val="en-GB"/>
          </w:rPr>
          <w:delText xml:space="preserve"> </w:delText>
        </w:r>
        <w:r w:rsidRPr="0048183A" w:rsidDel="00376B45">
          <w:rPr>
            <w:rFonts w:ascii="Times New Roman" w:hAnsi="Times New Roman" w:hint="eastAsia"/>
            <w:rtl/>
            <w:lang w:val="en-GB"/>
          </w:rPr>
          <w:delText>إلى</w:delText>
        </w:r>
        <w:r w:rsidRPr="0048183A" w:rsidDel="00376B45">
          <w:rPr>
            <w:rFonts w:ascii="Times New Roman" w:hAnsi="Times New Roman"/>
            <w:rtl/>
            <w:lang w:val="en-GB"/>
          </w:rPr>
          <w:delText xml:space="preserve"> </w:delText>
        </w:r>
        <w:r w:rsidRPr="0048183A" w:rsidDel="00376B45">
          <w:rPr>
            <w:rFonts w:ascii="Times New Roman" w:hAnsi="Times New Roman" w:hint="eastAsia"/>
            <w:rtl/>
            <w:lang w:val="en-GB"/>
          </w:rPr>
          <w:delText>ذلك</w:delText>
        </w:r>
      </w:del>
    </w:p>
    <w:p w14:paraId="03CF148E" w14:textId="77777777"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spacing w:val="-2"/>
          <w:rtl/>
          <w:lang w:val="en-GB"/>
        </w:rPr>
      </w:pPr>
      <w:r w:rsidRPr="0048183A">
        <w:rPr>
          <w:rFonts w:eastAsia="SimSun"/>
          <w:spacing w:val="-2"/>
          <w:lang w:bidi="ar-EG"/>
        </w:rPr>
        <w:t>1</w:t>
      </w:r>
      <w:r w:rsidRPr="0048183A">
        <w:rPr>
          <w:rFonts w:eastAsia="SimSun"/>
          <w:spacing w:val="-2"/>
          <w:lang w:val="en-GB" w:bidi="ar-EG"/>
        </w:rPr>
        <w:t>.</w:t>
      </w:r>
      <w:r w:rsidRPr="0048183A">
        <w:rPr>
          <w:rFonts w:eastAsia="SimSun"/>
          <w:spacing w:val="-2"/>
          <w:lang w:bidi="ar-EG"/>
        </w:rPr>
        <w:t>5</w:t>
      </w:r>
      <w:r w:rsidRPr="0048183A">
        <w:rPr>
          <w:rFonts w:eastAsia="SimSun"/>
          <w:spacing w:val="-2"/>
          <w:lang w:val="en-GB" w:bidi="ar-EG"/>
        </w:rPr>
        <w:t>.A</w:t>
      </w:r>
      <w:r w:rsidRPr="0048183A">
        <w:rPr>
          <w:rFonts w:eastAsia="SimSun"/>
          <w:spacing w:val="-2"/>
          <w:lang w:bidi="ar-EG"/>
        </w:rPr>
        <w:t>2</w:t>
      </w:r>
      <w:r w:rsidRPr="0048183A">
        <w:rPr>
          <w:rFonts w:eastAsia="SimSun"/>
          <w:spacing w:val="-2"/>
          <w:lang w:val="en-GB" w:bidi="ar-EG"/>
        </w:rPr>
        <w:tab/>
      </w:r>
      <w:r w:rsidRPr="0048183A">
        <w:rPr>
          <w:rFonts w:eastAsia="SimSun" w:hint="eastAsia"/>
          <w:spacing w:val="-2"/>
          <w:rtl/>
          <w:lang w:val="en-GB" w:bidi="ar-EG"/>
        </w:rPr>
        <w:t>ينبغي</w:t>
      </w:r>
      <w:r w:rsidRPr="0048183A">
        <w:rPr>
          <w:rFonts w:eastAsia="SimSun"/>
          <w:spacing w:val="-2"/>
          <w:rtl/>
          <w:lang w:val="en-GB" w:bidi="ar-EG"/>
        </w:rPr>
        <w:t xml:space="preserve"> تجنب الاقتباس من نصوص تحتويها بالفعل توصيات قطاع الاتصالات الراديوية وذلك عن طريق استخدام </w:t>
      </w:r>
      <w:r w:rsidRPr="0048183A">
        <w:rPr>
          <w:rFonts w:eastAsia="SimSun" w:hint="cs"/>
          <w:spacing w:val="-2"/>
          <w:rtl/>
          <w:lang w:val="en-GB" w:bidi="ar-EG"/>
        </w:rPr>
        <w:t xml:space="preserve">الإحالات </w:t>
      </w:r>
      <w:r w:rsidRPr="0048183A">
        <w:rPr>
          <w:rFonts w:eastAsia="SimSun" w:hint="eastAsia"/>
          <w:spacing w:val="-2"/>
          <w:rtl/>
          <w:lang w:val="en-GB" w:bidi="ar-EG"/>
        </w:rPr>
        <w:t>ذات</w:t>
      </w:r>
      <w:r w:rsidRPr="0048183A">
        <w:rPr>
          <w:rFonts w:eastAsia="SimSun"/>
          <w:spacing w:val="-2"/>
          <w:rtl/>
          <w:lang w:val="en-GB" w:bidi="ar-EG"/>
        </w:rPr>
        <w:t xml:space="preserve"> </w:t>
      </w:r>
      <w:r w:rsidRPr="0048183A">
        <w:rPr>
          <w:rFonts w:eastAsia="SimSun" w:hint="eastAsia"/>
          <w:spacing w:val="-2"/>
          <w:rtl/>
          <w:lang w:val="en-GB" w:bidi="ar-EG"/>
        </w:rPr>
        <w:t>الصلة</w:t>
      </w:r>
      <w:r w:rsidRPr="0048183A">
        <w:rPr>
          <w:rFonts w:eastAsia="SimSun"/>
          <w:spacing w:val="-2"/>
          <w:rtl/>
          <w:lang w:val="en-GB" w:bidi="ar-EG"/>
        </w:rPr>
        <w:t>.</w:t>
      </w:r>
      <w:r w:rsidRPr="0048183A">
        <w:rPr>
          <w:rFonts w:eastAsia="SimSun"/>
          <w:spacing w:val="-2"/>
          <w:rtl/>
          <w:lang w:val="en-GB"/>
        </w:rPr>
        <w:t xml:space="preserve"> كما ينبغي اتباع نهج شبيه </w:t>
      </w:r>
      <w:r w:rsidRPr="0048183A">
        <w:rPr>
          <w:rFonts w:eastAsia="SimSun" w:hint="eastAsia"/>
          <w:spacing w:val="-2"/>
          <w:rtl/>
          <w:lang w:val="en-GB"/>
        </w:rPr>
        <w:t>بذلك</w:t>
      </w:r>
      <w:r w:rsidRPr="0048183A">
        <w:rPr>
          <w:rFonts w:eastAsia="SimSun"/>
          <w:spacing w:val="-2"/>
          <w:rtl/>
          <w:lang w:val="en-GB"/>
        </w:rPr>
        <w:t xml:space="preserve"> </w:t>
      </w:r>
      <w:r w:rsidRPr="0048183A">
        <w:rPr>
          <w:rFonts w:eastAsia="SimSun" w:hint="eastAsia"/>
          <w:spacing w:val="-2"/>
          <w:rtl/>
          <w:lang w:val="en-GB"/>
        </w:rPr>
        <w:t>بالنسبة</w:t>
      </w:r>
      <w:r w:rsidRPr="0048183A">
        <w:rPr>
          <w:rFonts w:eastAsia="SimSun"/>
          <w:spacing w:val="-2"/>
          <w:rtl/>
          <w:lang w:val="en-GB"/>
        </w:rPr>
        <w:t xml:space="preserve"> </w:t>
      </w:r>
      <w:r w:rsidRPr="0048183A">
        <w:rPr>
          <w:rFonts w:eastAsia="SimSun" w:hint="eastAsia"/>
          <w:spacing w:val="-2"/>
          <w:rtl/>
          <w:lang w:val="en-GB"/>
        </w:rPr>
        <w:t>إلى</w:t>
      </w:r>
      <w:r w:rsidRPr="0048183A">
        <w:rPr>
          <w:rFonts w:eastAsia="SimSun"/>
          <w:spacing w:val="-2"/>
          <w:rtl/>
          <w:lang w:val="en-GB"/>
        </w:rPr>
        <w:t xml:space="preserve"> </w:t>
      </w:r>
      <w:r w:rsidRPr="0048183A">
        <w:rPr>
          <w:rFonts w:eastAsia="SimSun" w:hint="eastAsia"/>
          <w:spacing w:val="-2"/>
          <w:rtl/>
          <w:lang w:val="en-GB"/>
        </w:rPr>
        <w:t>تقارير</w:t>
      </w:r>
      <w:r w:rsidRPr="0048183A">
        <w:rPr>
          <w:rFonts w:eastAsia="SimSun"/>
          <w:spacing w:val="-2"/>
          <w:rtl/>
          <w:lang w:val="en-GB"/>
        </w:rPr>
        <w:t xml:space="preserve"> </w:t>
      </w:r>
      <w:r w:rsidRPr="0048183A">
        <w:rPr>
          <w:rFonts w:eastAsia="SimSun" w:hint="eastAsia"/>
          <w:spacing w:val="-2"/>
          <w:rtl/>
          <w:lang w:val="en-GB"/>
        </w:rPr>
        <w:t>قطاع</w:t>
      </w:r>
      <w:r w:rsidRPr="0048183A">
        <w:rPr>
          <w:rFonts w:eastAsia="SimSun"/>
          <w:spacing w:val="-2"/>
          <w:rtl/>
          <w:lang w:val="en-GB"/>
        </w:rPr>
        <w:t xml:space="preserve"> </w:t>
      </w:r>
      <w:r w:rsidRPr="0048183A">
        <w:rPr>
          <w:rFonts w:eastAsia="SimSun" w:hint="eastAsia"/>
          <w:spacing w:val="-2"/>
          <w:rtl/>
          <w:lang w:val="en-GB"/>
        </w:rPr>
        <w:t>الاتصالات</w:t>
      </w:r>
      <w:r w:rsidRPr="0048183A">
        <w:rPr>
          <w:rFonts w:eastAsia="SimSun"/>
          <w:spacing w:val="-2"/>
          <w:rtl/>
          <w:lang w:val="en-GB"/>
        </w:rPr>
        <w:t xml:space="preserve"> </w:t>
      </w:r>
      <w:r w:rsidRPr="0048183A">
        <w:rPr>
          <w:rFonts w:eastAsia="SimSun" w:hint="eastAsia"/>
          <w:spacing w:val="-2"/>
          <w:rtl/>
          <w:lang w:val="en-GB"/>
        </w:rPr>
        <w:t>الراديوية</w:t>
      </w:r>
      <w:r w:rsidRPr="0048183A">
        <w:rPr>
          <w:rFonts w:eastAsia="SimSun" w:hint="cs"/>
          <w:spacing w:val="-2"/>
          <w:rtl/>
          <w:lang w:val="en-GB"/>
        </w:rPr>
        <w:t>،</w:t>
      </w:r>
      <w:r w:rsidRPr="0048183A">
        <w:rPr>
          <w:rFonts w:eastAsia="SimSun"/>
          <w:spacing w:val="-2"/>
          <w:rtl/>
          <w:lang w:val="en-GB"/>
        </w:rPr>
        <w:t xml:space="preserve"> </w:t>
      </w:r>
      <w:r w:rsidRPr="0048183A">
        <w:rPr>
          <w:rFonts w:eastAsia="SimSun" w:hint="eastAsia"/>
          <w:spacing w:val="-2"/>
          <w:rtl/>
          <w:lang w:val="en-GB"/>
        </w:rPr>
        <w:t>حسب</w:t>
      </w:r>
      <w:r w:rsidRPr="0048183A">
        <w:rPr>
          <w:rFonts w:eastAsia="SimSun"/>
          <w:spacing w:val="-2"/>
          <w:rtl/>
          <w:lang w:val="en-GB"/>
        </w:rPr>
        <w:t xml:space="preserve"> </w:t>
      </w:r>
      <w:r w:rsidRPr="0048183A">
        <w:rPr>
          <w:rFonts w:eastAsia="SimSun" w:hint="eastAsia"/>
          <w:spacing w:val="-2"/>
          <w:rtl/>
          <w:lang w:val="en-GB"/>
        </w:rPr>
        <w:t>الاقتضاء</w:t>
      </w:r>
      <w:r w:rsidRPr="0048183A">
        <w:rPr>
          <w:rFonts w:eastAsia="SimSun" w:hint="cs"/>
          <w:spacing w:val="-2"/>
          <w:rtl/>
          <w:lang w:val="en-GB"/>
        </w:rPr>
        <w:t>،</w:t>
      </w:r>
      <w:r w:rsidRPr="0048183A">
        <w:rPr>
          <w:rFonts w:eastAsia="SimSun"/>
          <w:spacing w:val="-2"/>
          <w:rtl/>
          <w:lang w:val="en-GB"/>
        </w:rPr>
        <w:t xml:space="preserve"> </w:t>
      </w:r>
      <w:r w:rsidRPr="0048183A">
        <w:rPr>
          <w:rFonts w:eastAsia="SimSun" w:hint="eastAsia"/>
          <w:spacing w:val="-2"/>
          <w:rtl/>
          <w:lang w:val="en-GB"/>
        </w:rPr>
        <w:t>لكل</w:t>
      </w:r>
      <w:r w:rsidRPr="0048183A">
        <w:rPr>
          <w:rFonts w:eastAsia="SimSun"/>
          <w:spacing w:val="-2"/>
          <w:rtl/>
          <w:lang w:val="en-GB"/>
        </w:rPr>
        <w:t xml:space="preserve"> </w:t>
      </w:r>
      <w:r w:rsidRPr="0048183A">
        <w:rPr>
          <w:rFonts w:eastAsia="SimSun" w:hint="eastAsia"/>
          <w:spacing w:val="-2"/>
          <w:rtl/>
          <w:lang w:val="en-GB"/>
        </w:rPr>
        <w:t>حالة</w:t>
      </w:r>
      <w:r w:rsidRPr="0048183A">
        <w:rPr>
          <w:rFonts w:eastAsia="SimSun"/>
          <w:spacing w:val="-2"/>
          <w:rtl/>
          <w:lang w:val="en-GB"/>
        </w:rPr>
        <w:t xml:space="preserve"> </w:t>
      </w:r>
      <w:r w:rsidRPr="0048183A">
        <w:rPr>
          <w:rFonts w:eastAsia="SimSun" w:hint="eastAsia"/>
          <w:spacing w:val="-2"/>
          <w:rtl/>
          <w:lang w:val="en-GB"/>
        </w:rPr>
        <w:t>على</w:t>
      </w:r>
      <w:r w:rsidRPr="0048183A">
        <w:rPr>
          <w:rFonts w:hint="eastAsia"/>
          <w:rtl/>
          <w:lang w:val="en-GB"/>
        </w:rPr>
        <w:t> </w:t>
      </w:r>
      <w:r w:rsidRPr="0048183A">
        <w:rPr>
          <w:rFonts w:eastAsia="SimSun" w:hint="eastAsia"/>
          <w:spacing w:val="-2"/>
          <w:rtl/>
          <w:lang w:val="en-GB"/>
        </w:rPr>
        <w:t>حدة</w:t>
      </w:r>
      <w:r w:rsidRPr="0048183A">
        <w:rPr>
          <w:rFonts w:eastAsia="SimSun"/>
          <w:spacing w:val="-2"/>
          <w:rtl/>
          <w:lang w:val="en-GB"/>
        </w:rPr>
        <w:t>.</w:t>
      </w:r>
    </w:p>
    <w:p w14:paraId="3A543612" w14:textId="311A0EB6" w:rsidR="00091069" w:rsidRPr="0048183A" w:rsidRDefault="00091069" w:rsidP="00091069">
      <w:pPr>
        <w:tabs>
          <w:tab w:val="left" w:pos="1191"/>
          <w:tab w:val="left" w:pos="1588"/>
          <w:tab w:val="left" w:pos="1985"/>
        </w:tabs>
        <w:overflowPunct w:val="0"/>
        <w:autoSpaceDE w:val="0"/>
        <w:autoSpaceDN w:val="0"/>
        <w:adjustRightInd w:val="0"/>
        <w:textAlignment w:val="baseline"/>
        <w:rPr>
          <w:ins w:id="193" w:author="Samuel, Hany" w:date="2019-10-15T15:36:00Z"/>
          <w:rFonts w:eastAsia="SimSun"/>
          <w:lang w:val="en-GB"/>
        </w:rPr>
      </w:pPr>
      <w:r w:rsidRPr="0048183A">
        <w:rPr>
          <w:rFonts w:eastAsia="SimSun"/>
          <w:spacing w:val="-2"/>
          <w:lang w:bidi="ar-EG"/>
        </w:rPr>
        <w:t>2</w:t>
      </w:r>
      <w:r w:rsidRPr="0048183A">
        <w:rPr>
          <w:rFonts w:eastAsia="SimSun"/>
          <w:spacing w:val="-2"/>
          <w:lang w:val="en-GB" w:bidi="ar-EG"/>
        </w:rPr>
        <w:t>.</w:t>
      </w:r>
      <w:r w:rsidRPr="0048183A">
        <w:rPr>
          <w:rFonts w:eastAsia="SimSun"/>
          <w:spacing w:val="-2"/>
          <w:lang w:bidi="ar-EG"/>
        </w:rPr>
        <w:t>5</w:t>
      </w:r>
      <w:r w:rsidRPr="0048183A">
        <w:rPr>
          <w:rFonts w:eastAsia="SimSun"/>
          <w:spacing w:val="-2"/>
          <w:lang w:val="en-GB" w:bidi="ar-EG"/>
        </w:rPr>
        <w:t>.A</w:t>
      </w:r>
      <w:r w:rsidRPr="0048183A">
        <w:rPr>
          <w:rFonts w:eastAsia="SimSun"/>
          <w:spacing w:val="-2"/>
          <w:lang w:bidi="ar-EG"/>
        </w:rPr>
        <w:t>2</w:t>
      </w:r>
      <w:r w:rsidRPr="0048183A">
        <w:rPr>
          <w:rFonts w:eastAsia="SimSun"/>
          <w:spacing w:val="-2"/>
          <w:lang w:val="en-GB" w:bidi="ar-EG"/>
        </w:rPr>
        <w:tab/>
      </w:r>
      <w:r w:rsidRPr="0048183A">
        <w:rPr>
          <w:rFonts w:eastAsia="SimSun" w:hint="cs"/>
          <w:rtl/>
          <w:lang w:val="en-GB"/>
        </w:rPr>
        <w:t>ويمكن أيضاً الإحالة إلى وثائق قطاع الاتصالات الراديوية التي تكون قيد عملية الاعتماد/الموافقة أو في مرحلة مشاريع الوثائق في</w:t>
      </w:r>
      <w:r w:rsidRPr="0048183A">
        <w:rPr>
          <w:rFonts w:eastAsia="SimSun" w:hint="eastAsia"/>
          <w:rtl/>
          <w:lang w:val="en-GB"/>
        </w:rPr>
        <w:t> </w:t>
      </w:r>
      <w:r w:rsidRPr="0048183A">
        <w:rPr>
          <w:rFonts w:eastAsia="SimSun" w:hint="cs"/>
          <w:rtl/>
          <w:lang w:val="en-GB"/>
        </w:rPr>
        <w:t>الوقت الذي يتعين فيه إنهاء مشاريع نصوص تقرير الاجتماع التحضيري للمؤتمر على أن يجري استعراض تلك الإحالات خلال الدورة الثانية من الاجتماع التحضيري للمؤتمر. ولا ينبغي الإشارة في مشاريع نصوص الاجتماع التحضيري للمؤتمر إلى</w:t>
      </w:r>
      <w:r w:rsidRPr="0048183A">
        <w:rPr>
          <w:rFonts w:eastAsia="SimSun" w:hint="eastAsia"/>
          <w:rtl/>
          <w:lang w:val="en-GB"/>
        </w:rPr>
        <w:t> </w:t>
      </w:r>
      <w:r w:rsidRPr="0048183A">
        <w:rPr>
          <w:rFonts w:eastAsia="SimSun" w:hint="cs"/>
          <w:rtl/>
          <w:lang w:val="en-GB"/>
        </w:rPr>
        <w:t>وثائق العمل ولا</w:t>
      </w:r>
      <w:r w:rsidRPr="0048183A">
        <w:rPr>
          <w:rFonts w:eastAsia="SimSun" w:hint="eastAsia"/>
          <w:rtl/>
          <w:lang w:val="en-GB"/>
        </w:rPr>
        <w:t> </w:t>
      </w:r>
      <w:r w:rsidRPr="0048183A">
        <w:rPr>
          <w:rFonts w:eastAsia="SimSun" w:hint="cs"/>
          <w:rtl/>
          <w:lang w:val="en-GB"/>
        </w:rPr>
        <w:t>مشاريع الوثائق الأولية ما لم تكن هناك فرصة وافية لاستكمالها في وقتٍ يسمح باستعراض جمعية الاتصالات الراديوية لها قبل المؤتمر العالمي للاتصالات</w:t>
      </w:r>
      <w:r w:rsidRPr="0048183A">
        <w:rPr>
          <w:rFonts w:hint="eastAsia"/>
          <w:rtl/>
          <w:lang w:val="en-GB"/>
        </w:rPr>
        <w:t> </w:t>
      </w:r>
      <w:r w:rsidRPr="0048183A">
        <w:rPr>
          <w:rFonts w:eastAsia="SimSun" w:hint="cs"/>
          <w:rtl/>
          <w:lang w:val="en-GB"/>
        </w:rPr>
        <w:t>الراديوية.</w:t>
      </w:r>
    </w:p>
    <w:p w14:paraId="4FB31EA7" w14:textId="68AEF72F" w:rsidR="00A45329" w:rsidRPr="00D769E3" w:rsidRDefault="00A45329" w:rsidP="009A524C">
      <w:pPr>
        <w:tabs>
          <w:tab w:val="left" w:pos="1191"/>
          <w:tab w:val="left" w:pos="1588"/>
          <w:tab w:val="left" w:pos="1985"/>
        </w:tabs>
        <w:overflowPunct w:val="0"/>
        <w:autoSpaceDE w:val="0"/>
        <w:autoSpaceDN w:val="0"/>
        <w:adjustRightInd w:val="0"/>
        <w:textAlignment w:val="baseline"/>
        <w:rPr>
          <w:rFonts w:eastAsia="SimSun"/>
          <w:spacing w:val="2"/>
          <w:rtl/>
          <w:lang w:val="en-GB" w:bidi="ar-EG"/>
        </w:rPr>
      </w:pPr>
      <w:ins w:id="194" w:author="Samuel, Hany" w:date="2019-10-15T15:37:00Z">
        <w:r w:rsidRPr="00D769E3">
          <w:rPr>
            <w:rFonts w:eastAsia="SimSun"/>
            <w:spacing w:val="2"/>
          </w:rPr>
          <w:t>3</w:t>
        </w:r>
        <w:r w:rsidRPr="00D769E3">
          <w:rPr>
            <w:rFonts w:eastAsia="SimSun"/>
            <w:spacing w:val="2"/>
            <w:lang w:val="en-GB"/>
          </w:rPr>
          <w:t>.</w:t>
        </w:r>
        <w:r w:rsidRPr="00D769E3">
          <w:rPr>
            <w:rFonts w:eastAsia="SimSun"/>
            <w:spacing w:val="2"/>
          </w:rPr>
          <w:t>5</w:t>
        </w:r>
        <w:r w:rsidRPr="00D769E3">
          <w:rPr>
            <w:rFonts w:eastAsia="SimSun"/>
            <w:spacing w:val="2"/>
            <w:lang w:val="en-GB"/>
          </w:rPr>
          <w:t>.</w:t>
        </w:r>
        <w:r w:rsidRPr="00D769E3">
          <w:rPr>
            <w:rFonts w:eastAsia="SimSun"/>
            <w:spacing w:val="2"/>
          </w:rPr>
          <w:t>2</w:t>
        </w:r>
        <w:r w:rsidRPr="00D769E3">
          <w:rPr>
            <w:rFonts w:eastAsia="SimSun"/>
            <w:spacing w:val="2"/>
            <w:lang w:val="en-GB"/>
          </w:rPr>
          <w:t>A</w:t>
        </w:r>
        <w:r w:rsidRPr="00D769E3">
          <w:rPr>
            <w:rFonts w:eastAsia="SimSun"/>
            <w:spacing w:val="2"/>
            <w:rtl/>
            <w:lang w:val="en-GB" w:bidi="ar-EG"/>
          </w:rPr>
          <w:tab/>
        </w:r>
      </w:ins>
      <w:ins w:id="195" w:author="ALY, Mona" w:date="2019-10-16T13:18:00Z">
        <w:r w:rsidR="00A05F33" w:rsidRPr="00D769E3">
          <w:rPr>
            <w:rFonts w:eastAsia="SimSun" w:hint="cs"/>
            <w:spacing w:val="2"/>
            <w:rtl/>
            <w:lang w:val="en-GB" w:bidi="ar-EG"/>
          </w:rPr>
          <w:t>و</w:t>
        </w:r>
      </w:ins>
      <w:ins w:id="196" w:author="ALY, Mona" w:date="2019-10-16T13:17:00Z">
        <w:r w:rsidR="00A05F33" w:rsidRPr="00D769E3">
          <w:rPr>
            <w:rFonts w:eastAsia="SimSun" w:hint="cs"/>
            <w:spacing w:val="2"/>
            <w:rtl/>
            <w:lang w:val="en-GB" w:bidi="ar-EG"/>
          </w:rPr>
          <w:t>عادةً ما يُح</w:t>
        </w:r>
      </w:ins>
      <w:ins w:id="197" w:author="ALY, Mona" w:date="2019-10-16T13:20:00Z">
        <w:r w:rsidR="00A05F33" w:rsidRPr="00D769E3">
          <w:rPr>
            <w:rFonts w:eastAsia="SimSun" w:hint="cs"/>
            <w:spacing w:val="2"/>
            <w:rtl/>
            <w:lang w:val="en-GB" w:bidi="ar-EG"/>
          </w:rPr>
          <w:t>ال في</w:t>
        </w:r>
      </w:ins>
      <w:ins w:id="198" w:author="ALY, Mona" w:date="2019-10-16T13:18:00Z">
        <w:r w:rsidR="00A05F33" w:rsidRPr="00D769E3">
          <w:rPr>
            <w:rFonts w:eastAsia="SimSun" w:hint="cs"/>
            <w:spacing w:val="2"/>
            <w:rtl/>
            <w:lang w:val="en-GB" w:bidi="ar-EG"/>
          </w:rPr>
          <w:t xml:space="preserve"> تقرير الاجتماع التحضيري للمؤتمر</w:t>
        </w:r>
      </w:ins>
      <w:ins w:id="199" w:author="ALY, Mona" w:date="2019-10-16T13:17:00Z">
        <w:r w:rsidR="00A05F33" w:rsidRPr="00D769E3">
          <w:rPr>
            <w:rFonts w:eastAsia="SimSun" w:hint="cs"/>
            <w:spacing w:val="2"/>
            <w:rtl/>
            <w:lang w:val="en-GB" w:bidi="ar-EG"/>
          </w:rPr>
          <w:t xml:space="preserve"> إلى </w:t>
        </w:r>
      </w:ins>
      <w:ins w:id="200" w:author="ALY, Mona" w:date="2019-10-16T13:20:00Z">
        <w:r w:rsidR="00A05F33" w:rsidRPr="00D769E3">
          <w:rPr>
            <w:rFonts w:eastAsia="SimSun" w:hint="cs"/>
            <w:spacing w:val="2"/>
            <w:rtl/>
            <w:lang w:val="en-GB" w:bidi="ar-EG"/>
          </w:rPr>
          <w:t>أحدث نُس</w:t>
        </w:r>
      </w:ins>
      <w:ins w:id="201" w:author="ALY, Mona" w:date="2019-10-16T13:22:00Z">
        <w:r w:rsidR="00DE335B" w:rsidRPr="00D769E3">
          <w:rPr>
            <w:rFonts w:eastAsia="SimSun" w:hint="cs"/>
            <w:spacing w:val="2"/>
            <w:rtl/>
            <w:lang w:val="en-GB" w:bidi="ar-EG"/>
          </w:rPr>
          <w:t>َ</w:t>
        </w:r>
      </w:ins>
      <w:ins w:id="202" w:author="ALY, Mona" w:date="2019-10-16T13:20:00Z">
        <w:r w:rsidR="00A05F33" w:rsidRPr="00D769E3">
          <w:rPr>
            <w:rFonts w:eastAsia="SimSun" w:hint="cs"/>
            <w:spacing w:val="2"/>
            <w:rtl/>
            <w:lang w:val="en-GB" w:bidi="ar-EG"/>
          </w:rPr>
          <w:t xml:space="preserve">خ </w:t>
        </w:r>
      </w:ins>
      <w:ins w:id="203" w:author="ALY, Mona" w:date="2019-10-16T13:21:00Z">
        <w:r w:rsidR="00A05F33" w:rsidRPr="00D769E3">
          <w:rPr>
            <w:rFonts w:eastAsia="SimSun" w:hint="cs"/>
            <w:spacing w:val="2"/>
            <w:rtl/>
            <w:lang w:val="en-GB" w:bidi="ar-EG"/>
          </w:rPr>
          <w:t>من ت</w:t>
        </w:r>
      </w:ins>
      <w:ins w:id="204" w:author="ALY, Mona" w:date="2019-10-16T13:17:00Z">
        <w:r w:rsidR="00A05F33" w:rsidRPr="00D769E3">
          <w:rPr>
            <w:rFonts w:eastAsia="SimSun" w:hint="cs"/>
            <w:spacing w:val="2"/>
            <w:rtl/>
            <w:lang w:val="en-GB" w:bidi="ar-EG"/>
          </w:rPr>
          <w:t>وصيات قطاع الاتصالات الراديوية و/أو تقاريره</w:t>
        </w:r>
      </w:ins>
      <w:ins w:id="205" w:author="ALY, Mona" w:date="2019-10-16T13:21:00Z">
        <w:r w:rsidR="00A05F33" w:rsidRPr="00D769E3">
          <w:rPr>
            <w:rFonts w:eastAsia="SimSun" w:hint="cs"/>
            <w:spacing w:val="2"/>
            <w:rtl/>
            <w:lang w:val="en-GB" w:bidi="ar-EG"/>
          </w:rPr>
          <w:t>.</w:t>
        </w:r>
      </w:ins>
    </w:p>
    <w:p w14:paraId="4BAB2A01" w14:textId="17E899EC" w:rsidR="00091069" w:rsidRPr="0048183A" w:rsidRDefault="00091069" w:rsidP="00091069">
      <w:pPr>
        <w:tabs>
          <w:tab w:val="left" w:pos="1191"/>
          <w:tab w:val="left" w:pos="1588"/>
          <w:tab w:val="left" w:pos="1985"/>
        </w:tabs>
        <w:overflowPunct w:val="0"/>
        <w:autoSpaceDE w:val="0"/>
        <w:autoSpaceDN w:val="0"/>
        <w:adjustRightInd w:val="0"/>
        <w:textAlignment w:val="baseline"/>
        <w:rPr>
          <w:rFonts w:eastAsia="SimSun"/>
          <w:rtl/>
          <w:lang w:val="en-GB"/>
        </w:rPr>
      </w:pPr>
      <w:del w:id="206" w:author="Samuel, Hany" w:date="2019-10-15T15:36:00Z">
        <w:r w:rsidRPr="0048183A" w:rsidDel="00A45329">
          <w:rPr>
            <w:rFonts w:eastAsia="SimSun"/>
          </w:rPr>
          <w:delText>3</w:delText>
        </w:r>
      </w:del>
      <w:ins w:id="207" w:author="Samuel, Hany" w:date="2019-10-15T15:36:00Z">
        <w:r w:rsidR="00A45329" w:rsidRPr="0048183A">
          <w:rPr>
            <w:rFonts w:eastAsia="SimSun"/>
          </w:rPr>
          <w:t>4</w:t>
        </w:r>
      </w:ins>
      <w:r w:rsidRPr="0048183A">
        <w:rPr>
          <w:rFonts w:eastAsia="SimSun"/>
          <w:lang w:val="en-GB"/>
        </w:rPr>
        <w:t>.</w:t>
      </w:r>
      <w:r w:rsidRPr="0048183A">
        <w:rPr>
          <w:rFonts w:eastAsia="SimSun"/>
        </w:rPr>
        <w:t>5</w:t>
      </w:r>
      <w:r w:rsidRPr="0048183A">
        <w:rPr>
          <w:rFonts w:eastAsia="SimSun"/>
          <w:lang w:val="en-GB"/>
        </w:rPr>
        <w:t>.A</w:t>
      </w:r>
      <w:r w:rsidRPr="0048183A">
        <w:rPr>
          <w:rFonts w:eastAsia="SimSun"/>
        </w:rPr>
        <w:t>2</w:t>
      </w:r>
      <w:r w:rsidRPr="0048183A">
        <w:rPr>
          <w:rFonts w:eastAsia="SimSun"/>
          <w:lang w:val="en-GB"/>
        </w:rPr>
        <w:tab/>
      </w:r>
      <w:ins w:id="208" w:author="ALY, Mona" w:date="2019-10-16T13:14:00Z">
        <w:r w:rsidR="00376B45" w:rsidRPr="0048183A">
          <w:rPr>
            <w:rFonts w:eastAsia="SimSun" w:hint="cs"/>
            <w:rtl/>
            <w:lang w:val="en-GB"/>
          </w:rPr>
          <w:t>وفي بع</w:t>
        </w:r>
      </w:ins>
      <w:ins w:id="209" w:author="ALY, Mona" w:date="2019-10-16T13:15:00Z">
        <w:r w:rsidR="00376B45" w:rsidRPr="0048183A">
          <w:rPr>
            <w:rFonts w:eastAsia="SimSun" w:hint="cs"/>
            <w:rtl/>
            <w:lang w:val="en-GB"/>
          </w:rPr>
          <w:t>ض</w:t>
        </w:r>
      </w:ins>
      <w:ins w:id="210" w:author="ALY, Mona" w:date="2019-10-16T13:14:00Z">
        <w:r w:rsidR="00376B45" w:rsidRPr="0048183A">
          <w:rPr>
            <w:rFonts w:eastAsia="SimSun" w:hint="cs"/>
            <w:rtl/>
            <w:lang w:val="en-GB"/>
          </w:rPr>
          <w:t xml:space="preserve"> الحالات، يجو</w:t>
        </w:r>
      </w:ins>
      <w:ins w:id="211" w:author="ALY, Mona" w:date="2019-10-16T13:15:00Z">
        <w:r w:rsidR="00376B45" w:rsidRPr="0048183A">
          <w:rPr>
            <w:rFonts w:eastAsia="SimSun" w:hint="cs"/>
            <w:rtl/>
            <w:lang w:val="en-GB"/>
          </w:rPr>
          <w:t xml:space="preserve">ز </w:t>
        </w:r>
      </w:ins>
      <w:ins w:id="212" w:author="ALY, Mona" w:date="2019-10-16T13:22:00Z">
        <w:r w:rsidR="00A05F33" w:rsidRPr="0048183A">
          <w:rPr>
            <w:rFonts w:eastAsia="SimSun" w:hint="cs"/>
            <w:rtl/>
            <w:lang w:val="en-GB"/>
          </w:rPr>
          <w:t xml:space="preserve">أن يُحال في </w:t>
        </w:r>
        <w:r w:rsidR="00A05F33" w:rsidRPr="0048183A">
          <w:rPr>
            <w:rFonts w:eastAsia="SimSun" w:hint="cs"/>
            <w:rtl/>
            <w:lang w:val="en-GB" w:bidi="ar-EG"/>
          </w:rPr>
          <w:t>تقرير الاجتماع التحضيري للمؤتمر</w:t>
        </w:r>
        <w:r w:rsidR="00A05F33" w:rsidRPr="0048183A">
          <w:rPr>
            <w:rFonts w:eastAsia="SimSun" w:hint="cs"/>
            <w:rtl/>
            <w:lang w:val="en-GB"/>
          </w:rPr>
          <w:t xml:space="preserve"> </w:t>
        </w:r>
      </w:ins>
      <w:ins w:id="213" w:author="ALY, Mona" w:date="2019-10-16T13:15:00Z">
        <w:r w:rsidR="00376B45" w:rsidRPr="0048183A">
          <w:rPr>
            <w:rFonts w:eastAsia="SimSun" w:hint="cs"/>
            <w:rtl/>
            <w:lang w:val="en-GB"/>
          </w:rPr>
          <w:t xml:space="preserve">إلى </w:t>
        </w:r>
      </w:ins>
      <w:del w:id="214" w:author="ALY, Mona" w:date="2019-10-16T13:14:00Z">
        <w:r w:rsidRPr="0048183A" w:rsidDel="00376B45">
          <w:rPr>
            <w:rFonts w:eastAsia="SimSun" w:hint="cs"/>
            <w:rtl/>
            <w:lang w:val="en-GB"/>
          </w:rPr>
          <w:delText xml:space="preserve">ومن المستحسن إدراج </w:delText>
        </w:r>
      </w:del>
      <w:r w:rsidRPr="0048183A">
        <w:rPr>
          <w:rFonts w:eastAsia="SimSun" w:hint="cs"/>
          <w:rtl/>
          <w:lang w:val="en-GB"/>
        </w:rPr>
        <w:t xml:space="preserve">رقم </w:t>
      </w:r>
      <w:ins w:id="215" w:author="ALY, Mona" w:date="2019-10-16T13:21:00Z">
        <w:r w:rsidR="00A05F33" w:rsidRPr="0048183A">
          <w:rPr>
            <w:rFonts w:eastAsia="SimSun" w:hint="cs"/>
            <w:rtl/>
            <w:lang w:val="en-GB"/>
          </w:rPr>
          <w:t xml:space="preserve">النسخة </w:t>
        </w:r>
      </w:ins>
      <w:del w:id="216" w:author="ALY, Mona" w:date="2019-10-16T13:21:00Z">
        <w:r w:rsidRPr="0048183A" w:rsidDel="00A05F33">
          <w:rPr>
            <w:rFonts w:eastAsia="SimSun" w:hint="cs"/>
            <w:rtl/>
            <w:lang w:val="en-GB"/>
          </w:rPr>
          <w:delText xml:space="preserve">الصيغة </w:delText>
        </w:r>
      </w:del>
      <w:r w:rsidRPr="0048183A">
        <w:rPr>
          <w:rFonts w:eastAsia="SimSun" w:hint="cs"/>
          <w:rtl/>
          <w:lang w:val="en-GB"/>
        </w:rPr>
        <w:t>المحددة من توصيات قطاع الاتصالات الراديوية و/أو تقاريره</w:t>
      </w:r>
      <w:del w:id="217" w:author="Al-Midani, Mohammad Haitham" w:date="2019-10-17T10:34:00Z">
        <w:r w:rsidRPr="0048183A" w:rsidDel="0048183A">
          <w:rPr>
            <w:rFonts w:eastAsia="SimSun" w:hint="cs"/>
            <w:rtl/>
            <w:lang w:val="en-GB"/>
          </w:rPr>
          <w:delText xml:space="preserve"> </w:delText>
        </w:r>
      </w:del>
      <w:del w:id="218" w:author="ALY, Mona" w:date="2019-10-16T13:15:00Z">
        <w:r w:rsidRPr="0048183A" w:rsidDel="00376B45">
          <w:rPr>
            <w:rFonts w:eastAsia="SimSun" w:hint="cs"/>
            <w:rtl/>
            <w:lang w:val="en-GB"/>
          </w:rPr>
          <w:delText xml:space="preserve">المشار إليها في مشاريع نصوص </w:delText>
        </w:r>
      </w:del>
      <w:del w:id="219" w:author="ALY, Mona" w:date="2019-10-16T13:22:00Z">
        <w:r w:rsidRPr="0048183A" w:rsidDel="00A05F33">
          <w:rPr>
            <w:rFonts w:eastAsia="SimSun" w:hint="cs"/>
            <w:rtl/>
            <w:lang w:val="en-GB"/>
          </w:rPr>
          <w:delText>تقرير الاجتماع التحضيري للمؤتمر</w:delText>
        </w:r>
      </w:del>
      <w:del w:id="220" w:author="ALY, Mona" w:date="2019-10-16T13:15:00Z">
        <w:r w:rsidRPr="0048183A" w:rsidDel="00376B45">
          <w:rPr>
            <w:rFonts w:eastAsia="SimSun" w:hint="cs"/>
            <w:rtl/>
            <w:lang w:val="en-GB"/>
          </w:rPr>
          <w:delText xml:space="preserve"> ما أمكن ذلك</w:delText>
        </w:r>
      </w:del>
      <w:r w:rsidRPr="0048183A">
        <w:rPr>
          <w:rFonts w:eastAsia="SimSun" w:hint="cs"/>
          <w:rtl/>
          <w:lang w:val="en-GB"/>
        </w:rPr>
        <w:t>.</w:t>
      </w:r>
    </w:p>
    <w:p w14:paraId="00773D90" w14:textId="3A5FF202" w:rsidR="00091069" w:rsidRPr="0048183A" w:rsidRDefault="00091069" w:rsidP="00091069">
      <w:pPr>
        <w:pStyle w:val="Heading1"/>
        <w:rPr>
          <w:rFonts w:ascii="Times New Roman" w:hAnsi="Times New Roman"/>
          <w:rtl/>
          <w:lang w:val="en-GB"/>
        </w:rPr>
      </w:pPr>
      <w:r w:rsidRPr="0048183A">
        <w:rPr>
          <w:rFonts w:ascii="Times New Roman" w:hAnsi="Times New Roman"/>
        </w:rPr>
        <w:t>6</w:t>
      </w:r>
      <w:r w:rsidRPr="0048183A">
        <w:rPr>
          <w:rFonts w:ascii="Times New Roman" w:hAnsi="Times New Roman"/>
          <w:lang w:val="en-GB"/>
        </w:rPr>
        <w:t>.A</w:t>
      </w:r>
      <w:r w:rsidRPr="0048183A">
        <w:rPr>
          <w:rFonts w:ascii="Times New Roman" w:hAnsi="Times New Roman"/>
        </w:rPr>
        <w:t>2</w:t>
      </w:r>
      <w:r w:rsidRPr="0048183A">
        <w:rPr>
          <w:rFonts w:ascii="Times New Roman" w:hAnsi="Times New Roman" w:hint="cs"/>
          <w:rtl/>
          <w:lang w:val="en-GB"/>
        </w:rPr>
        <w:tab/>
        <w:t>الإحالات إلى لوائح الراديو أو قرارات وتوصيات المؤتمرات العالمية للاتصالات الراديوية/</w:t>
      </w:r>
      <w:r w:rsidRPr="0048183A">
        <w:rPr>
          <w:rFonts w:ascii="Times New Roman" w:hAnsi="Times New Roman"/>
          <w:rtl/>
          <w:lang w:val="en-GB"/>
        </w:rPr>
        <w:br/>
        <w:t>المؤتمر</w:t>
      </w:r>
      <w:r w:rsidRPr="0048183A">
        <w:rPr>
          <w:rFonts w:ascii="Times New Roman" w:hAnsi="Times New Roman" w:hint="cs"/>
          <w:rtl/>
          <w:lang w:val="en-GB"/>
        </w:rPr>
        <w:t>ات</w:t>
      </w:r>
      <w:r w:rsidRPr="0048183A">
        <w:rPr>
          <w:rFonts w:ascii="Times New Roman" w:hAnsi="Times New Roman"/>
          <w:rtl/>
          <w:lang w:val="en-GB"/>
        </w:rPr>
        <w:t xml:space="preserve"> الإداري</w:t>
      </w:r>
      <w:r w:rsidRPr="0048183A">
        <w:rPr>
          <w:rFonts w:ascii="Times New Roman" w:hAnsi="Times New Roman" w:hint="cs"/>
          <w:rtl/>
          <w:lang w:val="en-GB"/>
        </w:rPr>
        <w:t>ة</w:t>
      </w:r>
      <w:r w:rsidRPr="0048183A">
        <w:rPr>
          <w:rFonts w:ascii="Times New Roman" w:hAnsi="Times New Roman"/>
          <w:rtl/>
          <w:lang w:val="en-GB"/>
        </w:rPr>
        <w:t xml:space="preserve"> العالمي</w:t>
      </w:r>
      <w:r w:rsidRPr="0048183A">
        <w:rPr>
          <w:rFonts w:ascii="Times New Roman" w:hAnsi="Times New Roman" w:hint="cs"/>
          <w:rtl/>
          <w:lang w:val="en-GB"/>
        </w:rPr>
        <w:t>ة</w:t>
      </w:r>
      <w:r w:rsidRPr="0048183A">
        <w:rPr>
          <w:rFonts w:ascii="Times New Roman" w:hAnsi="Times New Roman"/>
          <w:rtl/>
          <w:lang w:val="en-GB"/>
        </w:rPr>
        <w:t xml:space="preserve"> للراديو</w:t>
      </w:r>
      <w:r w:rsidRPr="0048183A">
        <w:rPr>
          <w:rFonts w:ascii="Times New Roman" w:hAnsi="Times New Roman" w:hint="cs"/>
          <w:rtl/>
          <w:lang w:val="en-GB"/>
        </w:rPr>
        <w:t xml:space="preserve"> </w:t>
      </w:r>
      <w:r w:rsidRPr="0048183A">
        <w:rPr>
          <w:rFonts w:ascii="Times New Roman" w:hAnsi="Times New Roman"/>
          <w:rtl/>
          <w:lang w:val="en-GB"/>
        </w:rPr>
        <w:t xml:space="preserve">في </w:t>
      </w:r>
      <w:ins w:id="221" w:author="ALY, Mona" w:date="2019-10-16T13:14:00Z">
        <w:r w:rsidR="00376B45" w:rsidRPr="0048183A">
          <w:rPr>
            <w:rFonts w:ascii="Times New Roman" w:hAnsi="Times New Roman" w:hint="eastAsia"/>
            <w:rtl/>
            <w:lang w:val="en-GB"/>
          </w:rPr>
          <w:t>تقرير</w:t>
        </w:r>
        <w:r w:rsidR="00376B45" w:rsidRPr="0048183A">
          <w:rPr>
            <w:rFonts w:ascii="Times New Roman" w:hAnsi="Times New Roman"/>
            <w:rtl/>
            <w:lang w:val="en-GB"/>
          </w:rPr>
          <w:t xml:space="preserve"> </w:t>
        </w:r>
      </w:ins>
      <w:del w:id="222" w:author="ALY, Mona" w:date="2019-10-16T13:14:00Z">
        <w:r w:rsidRPr="0048183A" w:rsidDel="00376B45">
          <w:rPr>
            <w:rFonts w:ascii="Times New Roman" w:hAnsi="Times New Roman"/>
            <w:rtl/>
            <w:lang w:val="en-GB"/>
          </w:rPr>
          <w:delText xml:space="preserve">مشاريع نصوص </w:delText>
        </w:r>
      </w:del>
      <w:r w:rsidRPr="0048183A">
        <w:rPr>
          <w:rFonts w:ascii="Times New Roman" w:hAnsi="Times New Roman"/>
          <w:rtl/>
          <w:lang w:val="en-GB"/>
        </w:rPr>
        <w:t>الاجتماع التحضيري للمؤتمر</w:t>
      </w:r>
    </w:p>
    <w:p w14:paraId="79815E94" w14:textId="77777777" w:rsidR="00091069" w:rsidRPr="0048183A" w:rsidRDefault="00091069" w:rsidP="00091069">
      <w:pPr>
        <w:rPr>
          <w:rFonts w:eastAsia="SimSun"/>
          <w:rtl/>
          <w:lang w:bidi="ar-EG"/>
        </w:rPr>
      </w:pPr>
      <w:r w:rsidRPr="0048183A">
        <w:rPr>
          <w:rFonts w:eastAsia="SimSun"/>
          <w:lang w:bidi="ar-EG"/>
        </w:rPr>
        <w:t>1</w:t>
      </w:r>
      <w:r w:rsidRPr="0048183A">
        <w:rPr>
          <w:rFonts w:eastAsia="SimSun"/>
          <w:lang w:val="en-GB" w:bidi="ar-EG"/>
        </w:rPr>
        <w:t>.</w:t>
      </w:r>
      <w:r w:rsidRPr="0048183A">
        <w:rPr>
          <w:rFonts w:eastAsia="SimSun"/>
          <w:lang w:bidi="ar-EG"/>
        </w:rPr>
        <w:t>6</w:t>
      </w:r>
      <w:r w:rsidRPr="0048183A">
        <w:rPr>
          <w:rFonts w:eastAsia="SimSun"/>
          <w:lang w:val="en-GB" w:bidi="ar-EG"/>
        </w:rPr>
        <w:t>.A</w:t>
      </w:r>
      <w:r w:rsidRPr="0048183A">
        <w:rPr>
          <w:rFonts w:eastAsia="SimSun"/>
          <w:lang w:bidi="ar-EG"/>
        </w:rPr>
        <w:t>2</w:t>
      </w:r>
      <w:r w:rsidRPr="0048183A">
        <w:rPr>
          <w:rFonts w:eastAsia="SimSun"/>
          <w:rtl/>
          <w:lang w:val="en-GB" w:bidi="ar-EG"/>
        </w:rPr>
        <w:tab/>
      </w:r>
      <w:r w:rsidRPr="0048183A">
        <w:rPr>
          <w:rFonts w:eastAsia="SimSun" w:hint="cs"/>
          <w:rtl/>
          <w:lang w:val="en-GB" w:bidi="ar-EG"/>
        </w:rPr>
        <w:t>إضافةً إلى الأقسام ذات الصلة التي تتناول الاعتبارات التنظيمية والإجرائية، ربما تلزم الإحالة إلى بعض أحكام لوائح الراديو و/أو</w:t>
      </w:r>
      <w:r w:rsidRPr="0048183A">
        <w:rPr>
          <w:rFonts w:eastAsia="SimSun" w:hint="eastAsia"/>
          <w:rtl/>
          <w:lang w:val="en-GB" w:bidi="ar-EG"/>
        </w:rPr>
        <w:t> </w:t>
      </w:r>
      <w:r w:rsidRPr="0048183A">
        <w:rPr>
          <w:rFonts w:eastAsia="SimSun" w:hint="cs"/>
          <w:rtl/>
          <w:lang w:val="en-GB" w:bidi="ar-EG"/>
        </w:rPr>
        <w:t>قرارات المؤتمرات وتوصياتها. ومع ذلك، ينبغي في سبيل الحد من عدد الصفحات الامتناع عن تكرار نصوص لوائح الراديو</w:t>
      </w:r>
      <w:r w:rsidRPr="0048183A">
        <w:rPr>
          <w:rFonts w:eastAsia="SimSun" w:hint="eastAsia"/>
          <w:rtl/>
          <w:lang w:val="en-GB" w:bidi="ar-EG"/>
        </w:rPr>
        <w:t> </w:t>
      </w:r>
      <w:r w:rsidRPr="0048183A">
        <w:rPr>
          <w:rFonts w:eastAsia="SimSun" w:hint="cs"/>
          <w:rtl/>
          <w:lang w:val="en-GB" w:bidi="ar-EG"/>
        </w:rPr>
        <w:t>تلك أو</w:t>
      </w:r>
      <w:r w:rsidRPr="0048183A">
        <w:rPr>
          <w:rFonts w:eastAsia="SimSun" w:hint="eastAsia"/>
          <w:rtl/>
          <w:lang w:val="en-GB" w:bidi="ar-EG"/>
        </w:rPr>
        <w:t> </w:t>
      </w:r>
      <w:r w:rsidRPr="0048183A">
        <w:rPr>
          <w:rFonts w:eastAsia="SimSun" w:hint="cs"/>
          <w:rtl/>
          <w:lang w:val="en-GB" w:bidi="ar-EG"/>
        </w:rPr>
        <w:t>غيرها من المراجع التنظيمية أو اقتباسها</w:t>
      </w:r>
      <w:r w:rsidRPr="0048183A">
        <w:rPr>
          <w:rFonts w:eastAsia="SimSun" w:hint="cs"/>
          <w:rtl/>
          <w:lang w:bidi="ar-EG"/>
        </w:rPr>
        <w:t>.</w:t>
      </w:r>
    </w:p>
    <w:p w14:paraId="7316467B" w14:textId="77777777" w:rsidR="00091069" w:rsidRPr="00E9173C" w:rsidRDefault="00091069" w:rsidP="00091069">
      <w:pPr>
        <w:spacing w:before="600"/>
        <w:jc w:val="center"/>
        <w:rPr>
          <w:rFonts w:eastAsia="SimSun"/>
          <w:lang w:bidi="ar-EG"/>
        </w:rPr>
      </w:pPr>
      <w:r w:rsidRPr="0048183A">
        <w:rPr>
          <w:rFonts w:eastAsia="SimSun" w:hint="cs"/>
          <w:rtl/>
          <w:lang w:bidi="ar-EG"/>
        </w:rPr>
        <w:lastRenderedPageBreak/>
        <w:t>___________</w:t>
      </w:r>
    </w:p>
    <w:sectPr w:rsidR="00091069" w:rsidRPr="00E9173C"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9710C" w14:textId="77777777" w:rsidR="003F2250" w:rsidRDefault="003F2250" w:rsidP="002919E1">
      <w:r>
        <w:separator/>
      </w:r>
    </w:p>
    <w:p w14:paraId="4AE2C3C2" w14:textId="77777777" w:rsidR="003F2250" w:rsidRDefault="003F2250" w:rsidP="002919E1"/>
    <w:p w14:paraId="787CC09D" w14:textId="77777777" w:rsidR="003F2250" w:rsidRDefault="003F2250" w:rsidP="002919E1"/>
    <w:p w14:paraId="64F650C0" w14:textId="77777777" w:rsidR="003F2250" w:rsidRDefault="003F2250"/>
  </w:endnote>
  <w:endnote w:type="continuationSeparator" w:id="0">
    <w:p w14:paraId="7A41CC9F" w14:textId="77777777" w:rsidR="003F2250" w:rsidRDefault="003F2250" w:rsidP="002919E1">
      <w:r>
        <w:continuationSeparator/>
      </w:r>
    </w:p>
    <w:p w14:paraId="4953E553" w14:textId="77777777" w:rsidR="003F2250" w:rsidRDefault="003F2250" w:rsidP="002919E1"/>
    <w:p w14:paraId="32917AD8" w14:textId="77777777" w:rsidR="003F2250" w:rsidRDefault="003F2250" w:rsidP="002919E1"/>
    <w:p w14:paraId="12227435" w14:textId="77777777" w:rsidR="003F2250" w:rsidRDefault="003F2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F18EF" w14:textId="7E23F3AF" w:rsidR="006A640D" w:rsidRPr="00091069" w:rsidRDefault="00091069" w:rsidP="00091069">
    <w:pPr>
      <w:pStyle w:val="Footer"/>
      <w:tabs>
        <w:tab w:val="clear" w:pos="1134"/>
        <w:tab w:val="clear" w:pos="1871"/>
        <w:tab w:val="clear" w:pos="2268"/>
        <w:tab w:val="clear" w:pos="5812"/>
        <w:tab w:val="left" w:pos="6030"/>
      </w:tabs>
    </w:pPr>
    <w:r>
      <w:fldChar w:fldCharType="begin"/>
    </w:r>
    <w:r w:rsidRPr="00A809E8">
      <w:instrText xml:space="preserve"> FILENAME \p \* MERGEFORMAT </w:instrText>
    </w:r>
    <w:r>
      <w:fldChar w:fldCharType="separate"/>
    </w:r>
    <w:r w:rsidR="00147D96">
      <w:rPr>
        <w:noProof/>
      </w:rPr>
      <w:t>P:\ARA\ITU-R\CONF-R\AR19\PLEN\000\026A.docx</w:t>
    </w:r>
    <w:r>
      <w:fldChar w:fldCharType="end"/>
    </w:r>
    <w:proofErr w:type="gramStart"/>
    <w:r w:rsidRPr="00A809E8">
      <w:t xml:space="preserve">   (</w:t>
    </w:r>
    <w:proofErr w:type="gramEnd"/>
    <w:r w:rsidRPr="00412BEA">
      <w:rPr>
        <w:rFonts w:hint="cs"/>
      </w:rPr>
      <w:t>461614</w:t>
    </w:r>
    <w:r w:rsidRPr="00A809E8">
      <w:t>)</w:t>
    </w:r>
    <w:r w:rsidR="00D717E1" w:rsidRPr="0009106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22BE5" w14:textId="0E9DF874" w:rsidR="00281F5F" w:rsidRPr="00A809E8" w:rsidRDefault="00281F5F" w:rsidP="00BE31C4">
    <w:pPr>
      <w:pStyle w:val="Footer"/>
      <w:tabs>
        <w:tab w:val="clear" w:pos="1134"/>
        <w:tab w:val="clear" w:pos="1871"/>
        <w:tab w:val="clear" w:pos="2268"/>
        <w:tab w:val="clear" w:pos="5812"/>
        <w:tab w:val="left" w:pos="6030"/>
      </w:tabs>
    </w:pPr>
    <w:r>
      <w:fldChar w:fldCharType="begin"/>
    </w:r>
    <w:r w:rsidRPr="00A809E8">
      <w:instrText xml:space="preserve"> FILENAME \p \* MERGEFORMAT </w:instrText>
    </w:r>
    <w:r>
      <w:fldChar w:fldCharType="separate"/>
    </w:r>
    <w:r w:rsidR="00147D96">
      <w:rPr>
        <w:noProof/>
      </w:rPr>
      <w:t>P:\ARA\ITU-R\CONF-R\AR19\PLEN\000\026A.docx</w:t>
    </w:r>
    <w:r>
      <w:fldChar w:fldCharType="end"/>
    </w:r>
    <w:r w:rsidRPr="00A809E8">
      <w:t xml:space="preserve">   (</w:t>
    </w:r>
    <w:r w:rsidR="00091069" w:rsidRPr="00412BEA">
      <w:rPr>
        <w:rFonts w:hint="cs"/>
      </w:rPr>
      <w:t>461614</w:t>
    </w:r>
    <w:r w:rsidRPr="00A809E8">
      <w:t>)</w:t>
    </w:r>
    <w:r w:rsidR="00BE31C4"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83120" w14:textId="77777777" w:rsidR="003F2250" w:rsidRDefault="003F2250" w:rsidP="002919E1">
      <w:r>
        <w:t>___________________</w:t>
      </w:r>
    </w:p>
  </w:footnote>
  <w:footnote w:type="continuationSeparator" w:id="0">
    <w:p w14:paraId="64020B8F" w14:textId="77777777" w:rsidR="003F2250" w:rsidRDefault="003F2250" w:rsidP="002919E1">
      <w:r>
        <w:continuationSeparator/>
      </w:r>
    </w:p>
    <w:p w14:paraId="3D825D6B" w14:textId="77777777" w:rsidR="003F2250" w:rsidRDefault="003F2250" w:rsidP="002919E1"/>
    <w:p w14:paraId="4D469DFF" w14:textId="77777777" w:rsidR="003F2250" w:rsidRDefault="003F2250" w:rsidP="002919E1"/>
    <w:p w14:paraId="29282E75" w14:textId="77777777" w:rsidR="003F2250" w:rsidRDefault="003F2250"/>
  </w:footnote>
  <w:footnote w:id="1">
    <w:p w14:paraId="389AC5A9" w14:textId="77777777" w:rsidR="00091069" w:rsidRPr="006F11C8" w:rsidRDefault="00091069" w:rsidP="00091069">
      <w:pPr>
        <w:pStyle w:val="FootnoteText"/>
        <w:rPr>
          <w:rtl/>
          <w:lang w:val="en-GB" w:bidi="ar-SA"/>
        </w:rPr>
      </w:pPr>
      <w:r>
        <w:rPr>
          <w:rStyle w:val="FootnoteReference"/>
        </w:rPr>
        <w:footnoteRef/>
      </w:r>
      <w:r>
        <w:rPr>
          <w:rtl/>
        </w:rPr>
        <w:t xml:space="preserve"> </w:t>
      </w:r>
      <w:r>
        <w:rPr>
          <w:rtl/>
        </w:rPr>
        <w:tab/>
      </w:r>
      <w:r>
        <w:rPr>
          <w:rFonts w:hint="cs"/>
          <w:rtl/>
        </w:rPr>
        <w:t xml:space="preserve">المؤتمر المقبل مباشرة، يُطلق عليه اختصاراً فيما يلي اسم "المؤتمر التالي" هو المؤتمر العالمي للاتصالات الراديوية الذي يُعقد بعد الدورة الثانية للاجتماع التحضيري للمؤتمر مباشرةً. والمؤتمر العالمي للاتصالات الراديوية اللاحق هو المؤتمر الذي يُعقد بعد "المؤتمر التالي" بحوالي </w:t>
      </w:r>
      <w:r w:rsidRPr="00412BEA">
        <w:rPr>
          <w:lang w:bidi="ar-SA"/>
        </w:rPr>
        <w:t>3</w:t>
      </w:r>
      <w:r>
        <w:rPr>
          <w:rFonts w:hint="cs"/>
          <w:rtl/>
          <w:lang w:val="en-GB" w:bidi="ar-SA"/>
        </w:rPr>
        <w:t xml:space="preserve"> أو </w:t>
      </w:r>
      <w:r w:rsidRPr="00412BEA">
        <w:rPr>
          <w:lang w:bidi="ar-SA"/>
        </w:rPr>
        <w:t>4</w:t>
      </w:r>
      <w:r>
        <w:rPr>
          <w:rFonts w:hint="cs"/>
          <w:rtl/>
          <w:lang w:val="en-GB" w:bidi="ar-SA"/>
        </w:rPr>
        <w:t xml:space="preserve"> سنوات.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8BEF" w14:textId="77777777" w:rsidR="00281F5F" w:rsidRDefault="00281F5F" w:rsidP="002919E1"/>
  <w:p w14:paraId="044D3BA6" w14:textId="77777777" w:rsidR="00281F5F" w:rsidRDefault="00281F5F" w:rsidP="002919E1"/>
  <w:p w14:paraId="21F61165"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50C96" w14:textId="3636D603"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sidRPr="00412BEA">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sidRPr="00412BEA">
      <w:rPr>
        <w:rStyle w:val="PageNumber"/>
      </w:rPr>
      <w:t>1</w:t>
    </w:r>
    <w:r w:rsidR="00A375BD" w:rsidRPr="00412BEA">
      <w:rPr>
        <w:rStyle w:val="PageNumber"/>
      </w:rPr>
      <w:t>9</w:t>
    </w:r>
    <w:r w:rsidR="00BD67C0">
      <w:rPr>
        <w:rStyle w:val="PageNumber"/>
      </w:rPr>
      <w:t>/PLEN</w:t>
    </w:r>
    <w:r w:rsidR="00A809E8">
      <w:rPr>
        <w:rStyle w:val="PageNumber"/>
      </w:rPr>
      <w:t>/</w:t>
    </w:r>
    <w:r w:rsidR="00353792" w:rsidRPr="00412BEA">
      <w:rPr>
        <w:rStyle w:val="PageNumber"/>
        <w:rFonts w:hint="cs"/>
      </w:rPr>
      <w:t>2</w:t>
    </w:r>
    <w:r w:rsidR="00091069" w:rsidRPr="00412BEA">
      <w:rPr>
        <w:rStyle w:val="PageNumber"/>
      </w:rPr>
      <w:t>6</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Mona">
    <w15:presenceInfo w15:providerId="AD" w15:userId="S::mona.aly@itu.int::24ead8be-850d-4477-9f19-9c00d873c72f"/>
  </w15:person>
  <w15:person w15:author="Samuel, Hany">
    <w15:presenceInfo w15:providerId="AD" w15:userId="S::samuel.hany@itu.int::edb1fcc4-d597-450a-ab14-b6e0ce92e262"/>
  </w15:person>
  <w15:person w15:author="Al-Midani, Mohammad Haitham">
    <w15:presenceInfo w15:providerId="AD" w15:userId="S::haitham.almidani@itu.int::0a5a0849-92a9-49a9-9f08-ac8ed355b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67"/>
    <w:rsid w:val="00001AE5"/>
    <w:rsid w:val="00007A32"/>
    <w:rsid w:val="00011021"/>
    <w:rsid w:val="000114EC"/>
    <w:rsid w:val="00011F8C"/>
    <w:rsid w:val="0002327C"/>
    <w:rsid w:val="00040C94"/>
    <w:rsid w:val="000425FC"/>
    <w:rsid w:val="00044D43"/>
    <w:rsid w:val="00051907"/>
    <w:rsid w:val="00075A3F"/>
    <w:rsid w:val="00091069"/>
    <w:rsid w:val="000A1B16"/>
    <w:rsid w:val="000B3896"/>
    <w:rsid w:val="000B5404"/>
    <w:rsid w:val="000D1708"/>
    <w:rsid w:val="000E2AFC"/>
    <w:rsid w:val="000E6D30"/>
    <w:rsid w:val="000F05F5"/>
    <w:rsid w:val="000F518F"/>
    <w:rsid w:val="000F5C9A"/>
    <w:rsid w:val="0010081C"/>
    <w:rsid w:val="001013E3"/>
    <w:rsid w:val="0010363F"/>
    <w:rsid w:val="001464F2"/>
    <w:rsid w:val="00147D96"/>
    <w:rsid w:val="00167364"/>
    <w:rsid w:val="00186367"/>
    <w:rsid w:val="00187F60"/>
    <w:rsid w:val="001903B2"/>
    <w:rsid w:val="001964FE"/>
    <w:rsid w:val="001B58D1"/>
    <w:rsid w:val="001E190C"/>
    <w:rsid w:val="001E51EE"/>
    <w:rsid w:val="001E54F6"/>
    <w:rsid w:val="001E5A8C"/>
    <w:rsid w:val="00201A0A"/>
    <w:rsid w:val="002075D4"/>
    <w:rsid w:val="00211B2A"/>
    <w:rsid w:val="00217D16"/>
    <w:rsid w:val="002333A0"/>
    <w:rsid w:val="0025260E"/>
    <w:rsid w:val="002543CF"/>
    <w:rsid w:val="0026062E"/>
    <w:rsid w:val="00260F50"/>
    <w:rsid w:val="00261EF7"/>
    <w:rsid w:val="0027069F"/>
    <w:rsid w:val="00280E04"/>
    <w:rsid w:val="00281F5F"/>
    <w:rsid w:val="002843E4"/>
    <w:rsid w:val="00286560"/>
    <w:rsid w:val="002919E1"/>
    <w:rsid w:val="00295917"/>
    <w:rsid w:val="00296071"/>
    <w:rsid w:val="002A4572"/>
    <w:rsid w:val="002A7E2E"/>
    <w:rsid w:val="002B12C5"/>
    <w:rsid w:val="002B16D8"/>
    <w:rsid w:val="002D5F64"/>
    <w:rsid w:val="002D6FBF"/>
    <w:rsid w:val="002E48BF"/>
    <w:rsid w:val="002E61C2"/>
    <w:rsid w:val="002E7E8D"/>
    <w:rsid w:val="002F7960"/>
    <w:rsid w:val="00324B4F"/>
    <w:rsid w:val="00335E4B"/>
    <w:rsid w:val="0033737F"/>
    <w:rsid w:val="00341D04"/>
    <w:rsid w:val="00353652"/>
    <w:rsid w:val="00353792"/>
    <w:rsid w:val="003569E1"/>
    <w:rsid w:val="00376B45"/>
    <w:rsid w:val="0037742D"/>
    <w:rsid w:val="003815E2"/>
    <w:rsid w:val="00381FAD"/>
    <w:rsid w:val="00382A66"/>
    <w:rsid w:val="003923B1"/>
    <w:rsid w:val="003965FE"/>
    <w:rsid w:val="003970F5"/>
    <w:rsid w:val="003B27AD"/>
    <w:rsid w:val="003B4F23"/>
    <w:rsid w:val="003C12F6"/>
    <w:rsid w:val="003C3A13"/>
    <w:rsid w:val="003E02EF"/>
    <w:rsid w:val="003E1D90"/>
    <w:rsid w:val="003F2250"/>
    <w:rsid w:val="00400CD4"/>
    <w:rsid w:val="00412BEA"/>
    <w:rsid w:val="004147B9"/>
    <w:rsid w:val="00422C04"/>
    <w:rsid w:val="00426144"/>
    <w:rsid w:val="0043105E"/>
    <w:rsid w:val="004636E2"/>
    <w:rsid w:val="00470CBD"/>
    <w:rsid w:val="0047407D"/>
    <w:rsid w:val="0048183A"/>
    <w:rsid w:val="004909DD"/>
    <w:rsid w:val="004A05E6"/>
    <w:rsid w:val="004A6C66"/>
    <w:rsid w:val="004A7AA0"/>
    <w:rsid w:val="004C11BC"/>
    <w:rsid w:val="004D4AE6"/>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84635"/>
    <w:rsid w:val="005953EC"/>
    <w:rsid w:val="005B00A1"/>
    <w:rsid w:val="005C29C8"/>
    <w:rsid w:val="005C5D25"/>
    <w:rsid w:val="005D6D48"/>
    <w:rsid w:val="005D72A4"/>
    <w:rsid w:val="005F05CC"/>
    <w:rsid w:val="005F65DE"/>
    <w:rsid w:val="00613492"/>
    <w:rsid w:val="006264E6"/>
    <w:rsid w:val="006315B5"/>
    <w:rsid w:val="00642F92"/>
    <w:rsid w:val="0065562F"/>
    <w:rsid w:val="00680A66"/>
    <w:rsid w:val="00681391"/>
    <w:rsid w:val="006939F3"/>
    <w:rsid w:val="006A12AC"/>
    <w:rsid w:val="006A2162"/>
    <w:rsid w:val="006A640D"/>
    <w:rsid w:val="006B4B90"/>
    <w:rsid w:val="006B658C"/>
    <w:rsid w:val="006D2674"/>
    <w:rsid w:val="006D33B8"/>
    <w:rsid w:val="006E38D0"/>
    <w:rsid w:val="006E465B"/>
    <w:rsid w:val="006F31FA"/>
    <w:rsid w:val="006F70BF"/>
    <w:rsid w:val="00702E0A"/>
    <w:rsid w:val="00716B1D"/>
    <w:rsid w:val="00720C4F"/>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10482"/>
    <w:rsid w:val="00817568"/>
    <w:rsid w:val="008204AC"/>
    <w:rsid w:val="008261C2"/>
    <w:rsid w:val="00830D96"/>
    <w:rsid w:val="00833555"/>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8F5953"/>
    <w:rsid w:val="009004DF"/>
    <w:rsid w:val="00904AA5"/>
    <w:rsid w:val="009078BA"/>
    <w:rsid w:val="00951718"/>
    <w:rsid w:val="00960962"/>
    <w:rsid w:val="00972CE0"/>
    <w:rsid w:val="00993AB0"/>
    <w:rsid w:val="009A3D30"/>
    <w:rsid w:val="009A524C"/>
    <w:rsid w:val="009D6348"/>
    <w:rsid w:val="009E12C9"/>
    <w:rsid w:val="009E613F"/>
    <w:rsid w:val="009F042B"/>
    <w:rsid w:val="00A03FD6"/>
    <w:rsid w:val="00A05F33"/>
    <w:rsid w:val="00A116A8"/>
    <w:rsid w:val="00A22AE9"/>
    <w:rsid w:val="00A26758"/>
    <w:rsid w:val="00A26D0E"/>
    <w:rsid w:val="00A278E9"/>
    <w:rsid w:val="00A3451F"/>
    <w:rsid w:val="00A36268"/>
    <w:rsid w:val="00A375BD"/>
    <w:rsid w:val="00A40B2C"/>
    <w:rsid w:val="00A45329"/>
    <w:rsid w:val="00A6160C"/>
    <w:rsid w:val="00A66B6A"/>
    <w:rsid w:val="00A66D2B"/>
    <w:rsid w:val="00A76100"/>
    <w:rsid w:val="00A809E8"/>
    <w:rsid w:val="00A870AD"/>
    <w:rsid w:val="00A90843"/>
    <w:rsid w:val="00A9645C"/>
    <w:rsid w:val="00AB2A33"/>
    <w:rsid w:val="00AC1275"/>
    <w:rsid w:val="00AC7395"/>
    <w:rsid w:val="00AD162B"/>
    <w:rsid w:val="00AD690F"/>
    <w:rsid w:val="00AD69DD"/>
    <w:rsid w:val="00AE51B3"/>
    <w:rsid w:val="00AE6B26"/>
    <w:rsid w:val="00AF3EFA"/>
    <w:rsid w:val="00AF41D1"/>
    <w:rsid w:val="00AF77E9"/>
    <w:rsid w:val="00B01623"/>
    <w:rsid w:val="00B02FB2"/>
    <w:rsid w:val="00B033DF"/>
    <w:rsid w:val="00B07CEE"/>
    <w:rsid w:val="00B12661"/>
    <w:rsid w:val="00B1714C"/>
    <w:rsid w:val="00B357E9"/>
    <w:rsid w:val="00B365D2"/>
    <w:rsid w:val="00B4164D"/>
    <w:rsid w:val="00B425C1"/>
    <w:rsid w:val="00B606BA"/>
    <w:rsid w:val="00B66817"/>
    <w:rsid w:val="00B71E3B"/>
    <w:rsid w:val="00B721D5"/>
    <w:rsid w:val="00B81CB5"/>
    <w:rsid w:val="00B8351F"/>
    <w:rsid w:val="00B86C44"/>
    <w:rsid w:val="00B9727C"/>
    <w:rsid w:val="00BA7D44"/>
    <w:rsid w:val="00BB0249"/>
    <w:rsid w:val="00BD67C0"/>
    <w:rsid w:val="00BD6EF3"/>
    <w:rsid w:val="00BE31C4"/>
    <w:rsid w:val="00BE69C3"/>
    <w:rsid w:val="00C1165E"/>
    <w:rsid w:val="00C22074"/>
    <w:rsid w:val="00C2377B"/>
    <w:rsid w:val="00C3693C"/>
    <w:rsid w:val="00C53F6F"/>
    <w:rsid w:val="00C5489D"/>
    <w:rsid w:val="00C71759"/>
    <w:rsid w:val="00C8199C"/>
    <w:rsid w:val="00C84112"/>
    <w:rsid w:val="00C841EB"/>
    <w:rsid w:val="00C8665F"/>
    <w:rsid w:val="00C87ACF"/>
    <w:rsid w:val="00C917B5"/>
    <w:rsid w:val="00C94DFA"/>
    <w:rsid w:val="00CA298C"/>
    <w:rsid w:val="00CB2BF9"/>
    <w:rsid w:val="00CB4300"/>
    <w:rsid w:val="00CB454E"/>
    <w:rsid w:val="00CB6639"/>
    <w:rsid w:val="00CC030E"/>
    <w:rsid w:val="00CC68C4"/>
    <w:rsid w:val="00CC79A4"/>
    <w:rsid w:val="00CD0FDE"/>
    <w:rsid w:val="00CD5444"/>
    <w:rsid w:val="00CE0E68"/>
    <w:rsid w:val="00CE5BA4"/>
    <w:rsid w:val="00D073FE"/>
    <w:rsid w:val="00D25120"/>
    <w:rsid w:val="00D419CB"/>
    <w:rsid w:val="00D44350"/>
    <w:rsid w:val="00D44E3F"/>
    <w:rsid w:val="00D525F5"/>
    <w:rsid w:val="00D535D0"/>
    <w:rsid w:val="00D577D8"/>
    <w:rsid w:val="00D62C78"/>
    <w:rsid w:val="00D717E1"/>
    <w:rsid w:val="00D769E3"/>
    <w:rsid w:val="00D81703"/>
    <w:rsid w:val="00D82929"/>
    <w:rsid w:val="00D84214"/>
    <w:rsid w:val="00D943E5"/>
    <w:rsid w:val="00DA1AE0"/>
    <w:rsid w:val="00DC29DD"/>
    <w:rsid w:val="00DC7C0E"/>
    <w:rsid w:val="00DE335B"/>
    <w:rsid w:val="00DF2A6A"/>
    <w:rsid w:val="00DF3B72"/>
    <w:rsid w:val="00E10821"/>
    <w:rsid w:val="00E13A91"/>
    <w:rsid w:val="00E2489D"/>
    <w:rsid w:val="00E258A8"/>
    <w:rsid w:val="00E26520"/>
    <w:rsid w:val="00E343A3"/>
    <w:rsid w:val="00E51BFA"/>
    <w:rsid w:val="00E621A3"/>
    <w:rsid w:val="00E7512D"/>
    <w:rsid w:val="00E7660C"/>
    <w:rsid w:val="00E77A72"/>
    <w:rsid w:val="00E833BC"/>
    <w:rsid w:val="00E8580E"/>
    <w:rsid w:val="00E92729"/>
    <w:rsid w:val="00EA1B76"/>
    <w:rsid w:val="00EA77D7"/>
    <w:rsid w:val="00EC09B9"/>
    <w:rsid w:val="00ED048C"/>
    <w:rsid w:val="00EE60E9"/>
    <w:rsid w:val="00EF38AF"/>
    <w:rsid w:val="00EF569F"/>
    <w:rsid w:val="00F00143"/>
    <w:rsid w:val="00F055F8"/>
    <w:rsid w:val="00F10CB4"/>
    <w:rsid w:val="00F11B3D"/>
    <w:rsid w:val="00F14763"/>
    <w:rsid w:val="00F16212"/>
    <w:rsid w:val="00F16602"/>
    <w:rsid w:val="00F25B80"/>
    <w:rsid w:val="00F2685F"/>
    <w:rsid w:val="00F33A34"/>
    <w:rsid w:val="00F33C80"/>
    <w:rsid w:val="00F350C8"/>
    <w:rsid w:val="00F56D94"/>
    <w:rsid w:val="00F84613"/>
    <w:rsid w:val="00F8654D"/>
    <w:rsid w:val="00F900C9"/>
    <w:rsid w:val="00F92C96"/>
    <w:rsid w:val="00FA0D4E"/>
    <w:rsid w:val="00FB0753"/>
    <w:rsid w:val="00FB5CC8"/>
    <w:rsid w:val="00FC2CD0"/>
    <w:rsid w:val="00FD0594"/>
    <w:rsid w:val="00FF3414"/>
    <w:rsid w:val="00FF35F6"/>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8517CF5"/>
  <w15:docId w15:val="{DD28B43C-AEF1-487E-BDFF-EE0C21F9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60E9"/>
    <w:rPr>
      <w:rFonts w:cs="Times New Roman"/>
      <w:position w:val="6"/>
      <w:sz w:val="18"/>
      <w:szCs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iPriority w:val="99"/>
    <w:qFormat/>
    <w:rsid w:val="004636E2"/>
    <w:pPr>
      <w:keepLines/>
      <w:tabs>
        <w:tab w:val="left" w:pos="372"/>
      </w:tabs>
      <w:spacing w:before="60"/>
    </w:pPr>
    <w:rPr>
      <w:sz w:val="20"/>
      <w:szCs w:val="26"/>
      <w:lang w:bidi="ar-EG"/>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uiPriority w:val="99"/>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qFormat/>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qFormat/>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character" w:styleId="Hyperlink">
    <w:name w:val="Hyperlink"/>
    <w:basedOn w:val="DefaultParagraphFont"/>
    <w:unhideWhenUsed/>
    <w:rsid w:val="00353792"/>
    <w:rPr>
      <w:color w:val="0000FF" w:themeColor="hyperlink"/>
      <w:u w:val="single"/>
    </w:rPr>
  </w:style>
  <w:style w:type="character" w:styleId="UnresolvedMention">
    <w:name w:val="Unresolved Mention"/>
    <w:basedOn w:val="DefaultParagraphFont"/>
    <w:uiPriority w:val="99"/>
    <w:semiHidden/>
    <w:unhideWhenUsed/>
    <w:rsid w:val="00353792"/>
    <w:rPr>
      <w:color w:val="605E5C"/>
      <w:shd w:val="clear" w:color="auto" w:fill="E1DFDD"/>
    </w:rPr>
  </w:style>
  <w:style w:type="paragraph" w:customStyle="1" w:styleId="Recref">
    <w:name w:val="Rec_ref"/>
    <w:basedOn w:val="Normal"/>
    <w:next w:val="Recdate"/>
    <w:semiHidden/>
    <w:rsid w:val="00E92729"/>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cdate">
    <w:name w:val="Rec_date"/>
    <w:basedOn w:val="Normal"/>
    <w:next w:val="Normal"/>
    <w:rsid w:val="00E92729"/>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HeadingSum">
    <w:name w:val="Heading_Sum"/>
    <w:basedOn w:val="Normal"/>
    <w:next w:val="Normal"/>
    <w:rsid w:val="00E92729"/>
    <w:pPr>
      <w:keepNext/>
      <w:tabs>
        <w:tab w:val="clear" w:pos="1134"/>
        <w:tab w:val="clear" w:pos="1871"/>
        <w:tab w:val="clear" w:pos="2268"/>
      </w:tabs>
      <w:overflowPunct w:val="0"/>
      <w:autoSpaceDE w:val="0"/>
      <w:autoSpaceDN w:val="0"/>
      <w:adjustRightInd w:val="0"/>
      <w:spacing w:before="180"/>
      <w:textAlignment w:val="baseline"/>
    </w:pPr>
    <w:rPr>
      <w:rFonts w:ascii="Times New Roman Bold" w:hAnsi="Times New Roman Bold"/>
      <w:b/>
      <w:bCs/>
      <w:lang w:eastAsia="fr-FR"/>
    </w:rPr>
  </w:style>
  <w:style w:type="paragraph" w:customStyle="1" w:styleId="SectionNo0">
    <w:name w:val="Section No"/>
    <w:basedOn w:val="Normal"/>
    <w:qFormat/>
    <w:rsid w:val="00324B4F"/>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
    <w:name w:val="Section title"/>
    <w:basedOn w:val="Normal"/>
    <w:qFormat/>
    <w:rsid w:val="00324B4F"/>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Appendixtitle0">
    <w:name w:val="Appendix title"/>
    <w:basedOn w:val="Normal"/>
    <w:qFormat/>
    <w:rsid w:val="00091069"/>
    <w:pPr>
      <w:keepNext/>
      <w:keepLines/>
      <w:tabs>
        <w:tab w:val="clear" w:pos="1871"/>
        <w:tab w:val="clear" w:pos="2268"/>
        <w:tab w:val="left" w:pos="1928"/>
        <w:tab w:val="left" w:pos="2693"/>
      </w:tabs>
      <w:spacing w:before="240" w:after="360"/>
      <w:jc w:val="center"/>
    </w:pPr>
    <w:rPr>
      <w:rFonts w:eastAsiaTheme="minorEastAsia"/>
      <w:b/>
      <w:bCs/>
      <w:sz w:val="28"/>
      <w:szCs w:val="40"/>
      <w:lang w:eastAsia="zh-CN" w:bidi="ar-SY"/>
    </w:rPr>
  </w:style>
  <w:style w:type="paragraph" w:styleId="Date">
    <w:name w:val="Date"/>
    <w:basedOn w:val="Normal"/>
    <w:next w:val="Normal"/>
    <w:link w:val="DateChar"/>
    <w:uiPriority w:val="99"/>
    <w:unhideWhenUsed/>
    <w:rsid w:val="00091069"/>
    <w:pPr>
      <w:keepNext/>
      <w:tabs>
        <w:tab w:val="clear" w:pos="1871"/>
        <w:tab w:val="clear" w:pos="2268"/>
        <w:tab w:val="left" w:pos="1928"/>
        <w:tab w:val="left" w:pos="2693"/>
      </w:tabs>
      <w:spacing w:after="120"/>
      <w:jc w:val="right"/>
    </w:pPr>
    <w:rPr>
      <w:rFonts w:eastAsiaTheme="minorEastAsia"/>
      <w:lang w:eastAsia="zh-CN"/>
    </w:rPr>
  </w:style>
  <w:style w:type="character" w:customStyle="1" w:styleId="DateChar">
    <w:name w:val="Date Char"/>
    <w:basedOn w:val="DefaultParagraphFont"/>
    <w:link w:val="Date"/>
    <w:uiPriority w:val="99"/>
    <w:rsid w:val="00091069"/>
    <w:rPr>
      <w:rFonts w:ascii="Times New Roman" w:eastAsiaTheme="minorEastAsia" w:hAnsi="Times New Roman" w:cs="Traditional Arabic"/>
      <w:sz w:val="22"/>
      <w:szCs w:val="30"/>
    </w:rPr>
  </w:style>
  <w:style w:type="paragraph" w:customStyle="1" w:styleId="AppendexNo">
    <w:name w:val="Appendex_No"/>
    <w:basedOn w:val="Normal"/>
    <w:qFormat/>
    <w:rsid w:val="00091069"/>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link w:val="AnnexNo"/>
    <w:locked/>
    <w:rsid w:val="00091069"/>
    <w:rPr>
      <w:rFonts w:ascii="Times New Roman" w:hAnsi="Times New Roman" w:cs="Traditional Arabic"/>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AF055F14-BF54-43AE-A339-DA059D6F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2154</Words>
  <Characters>15986</Characters>
  <Application>Microsoft Office Word</Application>
  <DocSecurity>0</DocSecurity>
  <Lines>275</Lines>
  <Paragraphs>152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Abdullah</dc:creator>
  <cp:keywords>WRC-12</cp:keywords>
  <cp:lastModifiedBy>Arabic</cp:lastModifiedBy>
  <cp:revision>12</cp:revision>
  <cp:lastPrinted>2019-10-17T08:45:00Z</cp:lastPrinted>
  <dcterms:created xsi:type="dcterms:W3CDTF">2019-10-17T07:36:00Z</dcterms:created>
  <dcterms:modified xsi:type="dcterms:W3CDTF">2019-10-17T09:18:00Z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