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3354C3B1" w14:textId="77777777">
        <w:trPr>
          <w:cantSplit/>
        </w:trPr>
        <w:tc>
          <w:tcPr>
            <w:tcW w:w="6345" w:type="dxa"/>
          </w:tcPr>
          <w:p w14:paraId="16C03D9F" w14:textId="77777777" w:rsidR="00E307F2" w:rsidRPr="00C63EB5" w:rsidRDefault="00E307F2" w:rsidP="0022505D">
            <w:pPr>
              <w:spacing w:before="400" w:after="48" w:line="240" w:lineRule="atLeast"/>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6808C404" w14:textId="77777777" w:rsidR="00E307F2" w:rsidRDefault="00E307F2" w:rsidP="005335D1">
            <w:pPr>
              <w:spacing w:line="240" w:lineRule="atLeast"/>
              <w:jc w:val="right"/>
            </w:pPr>
            <w:r>
              <w:rPr>
                <w:rFonts w:ascii="Verdana" w:hAnsi="Verdana"/>
                <w:b/>
                <w:bCs/>
                <w:noProof/>
                <w:szCs w:val="24"/>
                <w:lang w:val="en-US" w:eastAsia="zh-CN"/>
              </w:rPr>
              <w:drawing>
                <wp:inline distT="0" distB="0" distL="0" distR="0" wp14:anchorId="62C47DF6" wp14:editId="2721341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4252D4EA" w14:textId="77777777">
        <w:trPr>
          <w:cantSplit/>
        </w:trPr>
        <w:tc>
          <w:tcPr>
            <w:tcW w:w="6345" w:type="dxa"/>
            <w:tcBorders>
              <w:bottom w:val="single" w:sz="12" w:space="0" w:color="auto"/>
            </w:tcBorders>
          </w:tcPr>
          <w:p w14:paraId="55E428E7" w14:textId="77777777" w:rsidR="00E307F2" w:rsidRPr="00617BE4" w:rsidRDefault="00E307F2" w:rsidP="0022505D">
            <w:pPr>
              <w:spacing w:before="0" w:after="48" w:line="240" w:lineRule="atLeast"/>
              <w:rPr>
                <w:b/>
                <w:smallCaps/>
                <w:szCs w:val="24"/>
              </w:rPr>
            </w:pPr>
          </w:p>
        </w:tc>
        <w:tc>
          <w:tcPr>
            <w:tcW w:w="3686" w:type="dxa"/>
            <w:tcBorders>
              <w:bottom w:val="single" w:sz="12" w:space="0" w:color="auto"/>
            </w:tcBorders>
          </w:tcPr>
          <w:p w14:paraId="2D020A53" w14:textId="77777777" w:rsidR="00E307F2" w:rsidRPr="00617BE4" w:rsidRDefault="00E307F2" w:rsidP="0022505D">
            <w:pPr>
              <w:spacing w:before="0" w:line="240" w:lineRule="atLeast"/>
              <w:rPr>
                <w:rFonts w:ascii="Verdana" w:hAnsi="Verdana"/>
                <w:szCs w:val="24"/>
              </w:rPr>
            </w:pPr>
          </w:p>
        </w:tc>
      </w:tr>
      <w:tr w:rsidR="00E307F2" w:rsidRPr="00C324A8" w14:paraId="5CB3C92F" w14:textId="77777777">
        <w:trPr>
          <w:cantSplit/>
        </w:trPr>
        <w:tc>
          <w:tcPr>
            <w:tcW w:w="6345" w:type="dxa"/>
            <w:tcBorders>
              <w:top w:val="single" w:sz="12" w:space="0" w:color="auto"/>
            </w:tcBorders>
          </w:tcPr>
          <w:p w14:paraId="7EBEE8C6" w14:textId="77777777" w:rsidR="00E307F2" w:rsidRPr="00C324A8"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7CF4F6FA" w14:textId="77777777" w:rsidR="00E307F2" w:rsidRPr="00C324A8" w:rsidRDefault="00E307F2" w:rsidP="0022505D">
            <w:pPr>
              <w:spacing w:before="0" w:line="240" w:lineRule="atLeast"/>
              <w:rPr>
                <w:rFonts w:ascii="Verdana" w:hAnsi="Verdana"/>
                <w:sz w:val="20"/>
              </w:rPr>
            </w:pPr>
          </w:p>
        </w:tc>
      </w:tr>
      <w:tr w:rsidR="00E307F2" w:rsidRPr="00C324A8" w14:paraId="67E01FB5" w14:textId="77777777">
        <w:trPr>
          <w:cantSplit/>
          <w:trHeight w:val="23"/>
        </w:trPr>
        <w:tc>
          <w:tcPr>
            <w:tcW w:w="6345" w:type="dxa"/>
            <w:vMerge w:val="restart"/>
          </w:tcPr>
          <w:p w14:paraId="653BFE92" w14:textId="301B95FA" w:rsidR="00BA3DBD" w:rsidRPr="00C324A8" w:rsidRDefault="00BA3DBD" w:rsidP="0087524F">
            <w:pPr>
              <w:tabs>
                <w:tab w:val="left" w:pos="851"/>
              </w:tabs>
              <w:spacing w:before="0" w:line="240" w:lineRule="atLeast"/>
              <w:rPr>
                <w:rFonts w:ascii="Verdana" w:hAnsi="Verdana"/>
                <w:b/>
                <w:sz w:val="20"/>
              </w:rPr>
            </w:pPr>
            <w:r>
              <w:rPr>
                <w:rFonts w:ascii="Verdana" w:hAnsi="Verdana"/>
                <w:b/>
                <w:sz w:val="20"/>
              </w:rPr>
              <w:t>SESIÓN PLENARIA</w:t>
            </w:r>
          </w:p>
        </w:tc>
        <w:tc>
          <w:tcPr>
            <w:tcW w:w="3686" w:type="dxa"/>
          </w:tcPr>
          <w:p w14:paraId="49A2067F" w14:textId="0C68EB67" w:rsidR="00E307F2" w:rsidRPr="00C324A8" w:rsidRDefault="0022505D" w:rsidP="0022505D">
            <w:pPr>
              <w:tabs>
                <w:tab w:val="left" w:pos="851"/>
              </w:tabs>
              <w:spacing w:before="0" w:line="240" w:lineRule="atLeast"/>
              <w:rPr>
                <w:rFonts w:ascii="Verdana" w:hAnsi="Verdana"/>
                <w:b/>
                <w:sz w:val="20"/>
              </w:rPr>
            </w:pPr>
            <w:r>
              <w:rPr>
                <w:rFonts w:ascii="Verdana" w:hAnsi="Verdana"/>
                <w:b/>
                <w:sz w:val="20"/>
              </w:rPr>
              <w:t>Documento RA19/</w:t>
            </w:r>
            <w:r w:rsidR="0087524F" w:rsidRPr="0087524F">
              <w:rPr>
                <w:rFonts w:ascii="Verdana" w:hAnsi="Verdana"/>
                <w:b/>
                <w:sz w:val="20"/>
                <w:lang w:val="en-GB"/>
              </w:rPr>
              <w:t>PLEN/</w:t>
            </w:r>
            <w:r w:rsidR="00761EC3">
              <w:rPr>
                <w:rFonts w:ascii="Verdana" w:hAnsi="Verdana"/>
                <w:b/>
                <w:sz w:val="20"/>
              </w:rPr>
              <w:t>25</w:t>
            </w:r>
            <w:r>
              <w:rPr>
                <w:rFonts w:ascii="Verdana" w:hAnsi="Verdana"/>
                <w:b/>
                <w:sz w:val="20"/>
              </w:rPr>
              <w:t>-S</w:t>
            </w:r>
          </w:p>
        </w:tc>
      </w:tr>
      <w:tr w:rsidR="00E307F2" w:rsidRPr="00C324A8" w14:paraId="01B0A611" w14:textId="77777777">
        <w:trPr>
          <w:cantSplit/>
          <w:trHeight w:val="23"/>
        </w:trPr>
        <w:tc>
          <w:tcPr>
            <w:tcW w:w="6345" w:type="dxa"/>
            <w:vMerge/>
          </w:tcPr>
          <w:p w14:paraId="1C2D6056"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13D58735" w14:textId="333DBD86" w:rsidR="00E307F2" w:rsidRPr="00C324A8" w:rsidRDefault="00761EC3" w:rsidP="00B5074A">
            <w:pPr>
              <w:tabs>
                <w:tab w:val="left" w:pos="993"/>
              </w:tabs>
              <w:spacing w:before="0"/>
              <w:rPr>
                <w:rFonts w:ascii="Verdana" w:hAnsi="Verdana"/>
                <w:b/>
                <w:sz w:val="20"/>
              </w:rPr>
            </w:pPr>
            <w:r>
              <w:rPr>
                <w:rFonts w:ascii="Verdana" w:hAnsi="Verdana"/>
                <w:b/>
                <w:sz w:val="20"/>
              </w:rPr>
              <w:t>30</w:t>
            </w:r>
            <w:r w:rsidR="0022505D">
              <w:rPr>
                <w:rFonts w:ascii="Verdana" w:hAnsi="Verdana"/>
                <w:b/>
                <w:sz w:val="20"/>
              </w:rPr>
              <w:t xml:space="preserve"> de </w:t>
            </w:r>
            <w:r w:rsidR="00E50109">
              <w:rPr>
                <w:rFonts w:ascii="Verdana" w:hAnsi="Verdana"/>
                <w:b/>
                <w:sz w:val="20"/>
              </w:rPr>
              <w:t>septiembre</w:t>
            </w:r>
            <w:r w:rsidR="0022505D">
              <w:rPr>
                <w:rFonts w:ascii="Verdana" w:hAnsi="Verdana"/>
                <w:b/>
                <w:sz w:val="20"/>
              </w:rPr>
              <w:t xml:space="preserve"> de 201</w:t>
            </w:r>
            <w:r w:rsidR="00B5074A">
              <w:rPr>
                <w:rFonts w:ascii="Verdana" w:hAnsi="Verdana"/>
                <w:b/>
                <w:sz w:val="20"/>
              </w:rPr>
              <w:t>9</w:t>
            </w:r>
          </w:p>
        </w:tc>
      </w:tr>
      <w:tr w:rsidR="00E307F2" w:rsidRPr="00C324A8" w14:paraId="59976F2C" w14:textId="77777777">
        <w:trPr>
          <w:cantSplit/>
          <w:trHeight w:val="23"/>
        </w:trPr>
        <w:tc>
          <w:tcPr>
            <w:tcW w:w="6345" w:type="dxa"/>
            <w:vMerge/>
          </w:tcPr>
          <w:p w14:paraId="70DF9B49"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4D5539CE" w14:textId="77777777" w:rsidR="00E307F2" w:rsidRPr="00C324A8" w:rsidRDefault="0022505D" w:rsidP="0022505D">
            <w:pPr>
              <w:tabs>
                <w:tab w:val="left" w:pos="993"/>
              </w:tabs>
              <w:spacing w:before="0"/>
              <w:rPr>
                <w:rFonts w:ascii="Verdana" w:hAnsi="Verdana"/>
                <w:b/>
                <w:sz w:val="20"/>
              </w:rPr>
            </w:pPr>
            <w:r>
              <w:rPr>
                <w:rFonts w:ascii="Verdana" w:hAnsi="Verdana"/>
                <w:b/>
                <w:sz w:val="20"/>
              </w:rPr>
              <w:t>Original: inglés</w:t>
            </w:r>
          </w:p>
        </w:tc>
      </w:tr>
      <w:tr w:rsidR="00761EC3" w:rsidRPr="00C324A8" w14:paraId="4C45A885" w14:textId="77777777" w:rsidTr="00980C02">
        <w:trPr>
          <w:cantSplit/>
          <w:trHeight w:val="23"/>
        </w:trPr>
        <w:tc>
          <w:tcPr>
            <w:tcW w:w="10031" w:type="dxa"/>
            <w:gridSpan w:val="2"/>
          </w:tcPr>
          <w:p w14:paraId="2190D4EF" w14:textId="2127678D" w:rsidR="00761EC3" w:rsidRPr="00BA3DBD" w:rsidRDefault="00761EC3" w:rsidP="00761EC3">
            <w:pPr>
              <w:pStyle w:val="Source"/>
            </w:pPr>
            <w:r w:rsidRPr="00255879">
              <w:rPr>
                <w:lang w:val="es-ES"/>
              </w:rPr>
              <w:t>Egipto (República Árabe de)</w:t>
            </w:r>
          </w:p>
        </w:tc>
      </w:tr>
      <w:tr w:rsidR="00761EC3" w:rsidRPr="00C324A8" w14:paraId="7AC64750" w14:textId="77777777" w:rsidTr="00BA3DBD">
        <w:trPr>
          <w:cantSplit/>
          <w:trHeight w:val="410"/>
        </w:trPr>
        <w:tc>
          <w:tcPr>
            <w:tcW w:w="10031" w:type="dxa"/>
            <w:gridSpan w:val="2"/>
          </w:tcPr>
          <w:p w14:paraId="275ECC09" w14:textId="2D555D35" w:rsidR="00761EC3" w:rsidRPr="00BA3DBD" w:rsidRDefault="00761EC3" w:rsidP="00761EC3">
            <w:pPr>
              <w:pStyle w:val="Title1"/>
            </w:pPr>
            <w:r w:rsidRPr="00255879">
              <w:rPr>
                <w:lang w:val="es-ES"/>
              </w:rPr>
              <w:t xml:space="preserve">Propuesta de APROBACIÓN DEL PROYECTO DE </w:t>
            </w:r>
            <w:r w:rsidRPr="00255879">
              <w:rPr>
                <w:lang w:val="es-ES"/>
              </w:rPr>
              <w:br/>
              <w:t>REVISIÓN DE LA RECOMENDACIÓN UIT-R M.1036-5</w:t>
            </w:r>
          </w:p>
        </w:tc>
      </w:tr>
      <w:tr w:rsidR="00BA3DBD" w:rsidRPr="00C324A8" w14:paraId="69395160" w14:textId="77777777" w:rsidTr="002A3FD4">
        <w:trPr>
          <w:cantSplit/>
          <w:trHeight w:val="23"/>
        </w:trPr>
        <w:tc>
          <w:tcPr>
            <w:tcW w:w="10031" w:type="dxa"/>
            <w:gridSpan w:val="2"/>
          </w:tcPr>
          <w:p w14:paraId="23AAC44C" w14:textId="77777777" w:rsidR="00BA3DBD" w:rsidRPr="00BA3DBD" w:rsidRDefault="00BA3DBD" w:rsidP="00BA3DBD">
            <w:pPr>
              <w:pStyle w:val="Title2"/>
            </w:pPr>
          </w:p>
        </w:tc>
      </w:tr>
    </w:tbl>
    <w:p w14:paraId="06E6028D" w14:textId="77777777" w:rsidR="00761EC3" w:rsidRPr="00761EC3" w:rsidRDefault="00761EC3" w:rsidP="00761EC3">
      <w:pPr>
        <w:pStyle w:val="Headingb"/>
        <w:rPr>
          <w:lang w:val="es-ES"/>
        </w:rPr>
      </w:pPr>
      <w:r w:rsidRPr="00761EC3">
        <w:rPr>
          <w:lang w:val="es-ES"/>
        </w:rPr>
        <w:t>Introducción</w:t>
      </w:r>
    </w:p>
    <w:p w14:paraId="40FC8269" w14:textId="5B60C5DA" w:rsidR="00761EC3" w:rsidRPr="00761EC3" w:rsidRDefault="00761EC3" w:rsidP="00761EC3">
      <w:pPr>
        <w:rPr>
          <w:lang w:val="es-ES"/>
        </w:rPr>
      </w:pPr>
      <w:r w:rsidRPr="00761EC3">
        <w:rPr>
          <w:lang w:val="es-ES"/>
        </w:rPr>
        <w:t xml:space="preserve">La Comisión de Estudio 5 ha presentado un proyecto de revisión de la Recomendación UIT-R </w:t>
      </w:r>
      <w:hyperlink r:id="rId8" w:history="1">
        <w:r w:rsidRPr="00761EC3">
          <w:rPr>
            <w:rStyle w:val="Hyperlink"/>
            <w:lang w:val="es-ES"/>
          </w:rPr>
          <w:t>M.1036</w:t>
        </w:r>
        <w:r w:rsidRPr="00761EC3">
          <w:rPr>
            <w:rStyle w:val="Hyperlink"/>
            <w:lang w:val="es-ES"/>
          </w:rPr>
          <w:noBreakHyphen/>
          <w:t>5</w:t>
        </w:r>
      </w:hyperlink>
      <w:r w:rsidRPr="00761EC3">
        <w:rPr>
          <w:lang w:val="es-ES"/>
        </w:rPr>
        <w:t xml:space="preserve"> – Disposiciones de frecuencias para la implementación de la componente terrenal de las telecomunicaciones móviles internacionales (IMT) en las bandas identificadas en el Reglamento de Radiocomunicaciones (RR) para las IMT, para su examen por la Asamblea de Radiocomunicaciones en el </w:t>
      </w:r>
      <w:hyperlink r:id="rId9" w:history="1">
        <w:r w:rsidRPr="00761EC3">
          <w:rPr>
            <w:rStyle w:val="Hyperlink"/>
            <w:lang w:val="es-ES"/>
          </w:rPr>
          <w:t>Doc</w:t>
        </w:r>
        <w:r w:rsidR="00EA09BE">
          <w:rPr>
            <w:rStyle w:val="Hyperlink"/>
            <w:lang w:val="es-ES"/>
          </w:rPr>
          <w:t>umento</w:t>
        </w:r>
        <w:r w:rsidRPr="00761EC3">
          <w:rPr>
            <w:rStyle w:val="Hyperlink"/>
            <w:lang w:val="es-ES"/>
          </w:rPr>
          <w:t> RA-19/1009</w:t>
        </w:r>
      </w:hyperlink>
      <w:r w:rsidRPr="00761EC3">
        <w:rPr>
          <w:lang w:val="es-ES"/>
        </w:rPr>
        <w:t xml:space="preserve"> con algunos cuestiones pendientes.</w:t>
      </w:r>
    </w:p>
    <w:p w14:paraId="3223CFE9" w14:textId="794B35E2" w:rsidR="00761EC3" w:rsidRPr="00761EC3" w:rsidRDefault="00761EC3" w:rsidP="00761EC3">
      <w:pPr>
        <w:rPr>
          <w:lang w:val="es-ES"/>
        </w:rPr>
      </w:pPr>
      <w:r w:rsidRPr="00761EC3">
        <w:rPr>
          <w:lang w:val="es-ES"/>
        </w:rPr>
        <w:t xml:space="preserve">En esta contribución se presentan propuestas para resolver esas cuestiones pendientes con el fin de que la </w:t>
      </w:r>
      <w:r w:rsidR="00EA09BE">
        <w:rPr>
          <w:lang w:val="es-ES"/>
        </w:rPr>
        <w:t>AR</w:t>
      </w:r>
      <w:r w:rsidRPr="00761EC3">
        <w:rPr>
          <w:lang w:val="es-ES"/>
        </w:rPr>
        <w:t>-19 pueda aprobar el proyecto de revisión de esta Recomendación.</w:t>
      </w:r>
    </w:p>
    <w:p w14:paraId="22EBE85A" w14:textId="77777777" w:rsidR="00761EC3" w:rsidRPr="00761EC3" w:rsidRDefault="00761EC3" w:rsidP="00761EC3">
      <w:pPr>
        <w:pStyle w:val="Headingb"/>
        <w:rPr>
          <w:lang w:val="es-ES"/>
        </w:rPr>
      </w:pPr>
      <w:r w:rsidRPr="00761EC3">
        <w:rPr>
          <w:lang w:val="es-ES"/>
        </w:rPr>
        <w:t>Propuesta</w:t>
      </w:r>
    </w:p>
    <w:p w14:paraId="4F3D7BD8" w14:textId="7CF1B981" w:rsidR="00761EC3" w:rsidRPr="00761EC3" w:rsidRDefault="00761EC3" w:rsidP="00761EC3">
      <w:pPr>
        <w:rPr>
          <w:lang w:val="es-ES"/>
        </w:rPr>
      </w:pPr>
      <w:r w:rsidRPr="00761EC3">
        <w:rPr>
          <w:lang w:val="es-ES"/>
        </w:rPr>
        <w:t xml:space="preserve">A </w:t>
      </w:r>
      <w:r w:rsidR="008615BB" w:rsidRPr="00761EC3">
        <w:rPr>
          <w:lang w:val="es-ES"/>
        </w:rPr>
        <w:t>continuación</w:t>
      </w:r>
      <w:r w:rsidRPr="00761EC3">
        <w:rPr>
          <w:lang w:val="es-ES"/>
        </w:rPr>
        <w:t xml:space="preserve"> se resumen nuestras propuestas – resaltadas en </w:t>
      </w:r>
      <w:r w:rsidRPr="00761EC3">
        <w:rPr>
          <w:highlight w:val="yellow"/>
          <w:lang w:val="es-ES"/>
        </w:rPr>
        <w:t>amarillo</w:t>
      </w:r>
      <w:r w:rsidRPr="00761EC3">
        <w:rPr>
          <w:lang w:val="es-ES"/>
        </w:rPr>
        <w:t xml:space="preserve"> – en relación con las cuestiones no resueltas del proyecto de revisión de la Recomendación UIT-R </w:t>
      </w:r>
      <w:hyperlink r:id="rId10" w:history="1">
        <w:r w:rsidRPr="00761EC3">
          <w:rPr>
            <w:rStyle w:val="Hyperlink"/>
            <w:lang w:val="es-ES"/>
          </w:rPr>
          <w:t>M.1036</w:t>
        </w:r>
        <w:r w:rsidRPr="00761EC3">
          <w:rPr>
            <w:rStyle w:val="Hyperlink"/>
            <w:lang w:val="es-ES"/>
          </w:rPr>
          <w:noBreakHyphen/>
          <w:t>5</w:t>
        </w:r>
      </w:hyperlink>
      <w:r w:rsidRPr="00761EC3">
        <w:rPr>
          <w:lang w:val="es-ES"/>
        </w:rPr>
        <w:t>:</w:t>
      </w:r>
    </w:p>
    <w:p w14:paraId="04C4DB53" w14:textId="0486EA21" w:rsidR="00761EC3" w:rsidRPr="00761EC3" w:rsidRDefault="00761EC3" w:rsidP="00761EC3">
      <w:pPr>
        <w:pStyle w:val="Heading1"/>
        <w:rPr>
          <w:lang w:val="es-ES"/>
        </w:rPr>
      </w:pPr>
      <w:r w:rsidRPr="00761EC3">
        <w:rPr>
          <w:lang w:val="es-ES"/>
        </w:rPr>
        <w:t>1</w:t>
      </w:r>
      <w:r w:rsidRPr="00761EC3">
        <w:rPr>
          <w:lang w:val="es-ES"/>
        </w:rPr>
        <w:tab/>
        <w:t>Respecto de la propuesta de modificaciones del Cuadro 1 del Adjunto 1 al Anexo</w:t>
      </w:r>
    </w:p>
    <w:p w14:paraId="0F1EA811" w14:textId="6D73A7A8" w:rsidR="00761EC3" w:rsidRPr="00761EC3" w:rsidRDefault="00761EC3" w:rsidP="00761EC3">
      <w:pPr>
        <w:rPr>
          <w:lang w:val="es-ES"/>
        </w:rPr>
      </w:pPr>
      <w:r w:rsidRPr="00761EC3">
        <w:rPr>
          <w:lang w:val="es-ES"/>
        </w:rPr>
        <w:t>Las administraciones signatarias indican que a nivel del Grupo de Trabajo 5D no se alcanzó un consenso sobre el proyecto de revisión de esta sección de la Recomendación UIT-R M.1036-5. Incluso a nivel de la Comisión de Estudio 5, se mantuvieron las cuestiones pendientes.</w:t>
      </w:r>
    </w:p>
    <w:p w14:paraId="26224E66" w14:textId="08F3C954" w:rsidR="00761EC3" w:rsidRPr="00761EC3" w:rsidRDefault="00761EC3" w:rsidP="00761EC3">
      <w:pPr>
        <w:rPr>
          <w:lang w:val="es-ES"/>
        </w:rPr>
      </w:pPr>
      <w:r w:rsidRPr="00761EC3">
        <w:rPr>
          <w:lang w:val="es-ES"/>
        </w:rPr>
        <w:t>Aparte del hecho de que existieron dificultades mayores para alcanzar un consenso sobre la aprobación del proyecto de revisión de esta sección en el Grupo de Trabajo 5D, también consideramos que estas dificultades surgen del hecho de que las revisiones problemáticas propuestas alteran significativamente el contexto y el ámbito de la Recomendación, además de hacer muy difíciles la aplicación de las disposiciones de frecuencias, la parte principal de la Recomendación, para las administraciones, y de dar lugar a cuestiones reglamentarias que no están directamente relacionadas con el ámbito actual de la Recomendación y el objetivo de la misma.</w:t>
      </w:r>
    </w:p>
    <w:p w14:paraId="0D2657B4" w14:textId="37BDD1E3" w:rsidR="00761EC3" w:rsidRPr="00761EC3" w:rsidRDefault="00761EC3" w:rsidP="00761EC3">
      <w:pPr>
        <w:rPr>
          <w:lang w:val="es-ES"/>
        </w:rPr>
      </w:pPr>
      <w:r w:rsidRPr="00761EC3">
        <w:rPr>
          <w:lang w:val="es-ES"/>
        </w:rPr>
        <w:t>En consecuencia, la Administración de Egipto no apoya las modificaciones propuestas al principio del Cuadro 1 del Adjunto 1 del proyecto de revisión y apoya la vuelta al párrafo existente después</w:t>
      </w:r>
      <w:r w:rsidR="008615BB">
        <w:rPr>
          <w:lang w:val="es-ES"/>
        </w:rPr>
        <w:t> </w:t>
      </w:r>
      <w:r w:rsidRPr="00761EC3">
        <w:rPr>
          <w:lang w:val="es-ES"/>
        </w:rPr>
        <w:t>del Cuadro 1, de la versión publicada de la Rec</w:t>
      </w:r>
      <w:r w:rsidR="00073AE4">
        <w:rPr>
          <w:lang w:val="es-ES"/>
        </w:rPr>
        <w:t>omendación</w:t>
      </w:r>
      <w:r w:rsidRPr="00761EC3">
        <w:rPr>
          <w:lang w:val="es-ES"/>
        </w:rPr>
        <w:t xml:space="preserve"> UIT-R M.1036-5.</w:t>
      </w:r>
    </w:p>
    <w:p w14:paraId="12FF5428" w14:textId="714A9676" w:rsidR="00761EC3" w:rsidRPr="00761EC3" w:rsidRDefault="00761EC3" w:rsidP="00761EC3">
      <w:pPr>
        <w:pStyle w:val="Heading1"/>
        <w:rPr>
          <w:lang w:val="es-ES"/>
        </w:rPr>
      </w:pPr>
      <w:r w:rsidRPr="00761EC3">
        <w:rPr>
          <w:lang w:val="es-ES"/>
        </w:rPr>
        <w:lastRenderedPageBreak/>
        <w:t>2</w:t>
      </w:r>
      <w:r w:rsidRPr="00761EC3">
        <w:rPr>
          <w:lang w:val="es-ES"/>
        </w:rPr>
        <w:tab/>
        <w:t>Respecto de la propuesta de modificaciones de la Sección 4</w:t>
      </w:r>
    </w:p>
    <w:p w14:paraId="684C4C1C" w14:textId="77777777" w:rsidR="00761EC3" w:rsidRPr="00761EC3" w:rsidRDefault="00761EC3" w:rsidP="00761EC3">
      <w:pPr>
        <w:rPr>
          <w:lang w:val="es-ES"/>
        </w:rPr>
      </w:pPr>
      <w:r w:rsidRPr="00761EC3">
        <w:rPr>
          <w:lang w:val="es-ES"/>
        </w:rPr>
        <w:t>Las administraciones signatarias apoyan la inclusión de la Sección 4 en la versión revisada de la Recomendación UIT-R M.1036-5 pues entra dentro del ámbito de la Recomendación y abarca la banda de frecuencias 1 427-1 518 MHz ya identificada para las IMT en el Reglamento de Radiocomunicaciones (edición 2016).</w:t>
      </w:r>
    </w:p>
    <w:p w14:paraId="5210B63F" w14:textId="46916708" w:rsidR="00761EC3" w:rsidRPr="00761EC3" w:rsidRDefault="00761EC3" w:rsidP="00761EC3">
      <w:pPr>
        <w:pStyle w:val="Heading1"/>
        <w:rPr>
          <w:lang w:val="es-ES"/>
        </w:rPr>
      </w:pPr>
      <w:r w:rsidRPr="00761EC3">
        <w:rPr>
          <w:lang w:val="es-ES"/>
        </w:rPr>
        <w:t>3</w:t>
      </w:r>
      <w:r w:rsidRPr="00761EC3">
        <w:rPr>
          <w:lang w:val="es-ES"/>
        </w:rPr>
        <w:tab/>
        <w:t>Respecto de la NOTA 5 en la Sección 5</w:t>
      </w:r>
    </w:p>
    <w:p w14:paraId="662C7430" w14:textId="77777777" w:rsidR="00761EC3" w:rsidRPr="00761EC3" w:rsidRDefault="00761EC3" w:rsidP="00761EC3">
      <w:pPr>
        <w:rPr>
          <w:lang w:val="es-ES"/>
        </w:rPr>
      </w:pPr>
      <w:r w:rsidRPr="00761EC3">
        <w:rPr>
          <w:lang w:val="es-ES"/>
        </w:rPr>
        <w:t>Las administraciones signatarias apoyan el texto siguiente para esta nota:</w:t>
      </w:r>
    </w:p>
    <w:p w14:paraId="52724574" w14:textId="112E95C1" w:rsidR="00761EC3" w:rsidRPr="00761EC3" w:rsidRDefault="00761EC3" w:rsidP="00761EC3">
      <w:pPr>
        <w:rPr>
          <w:lang w:val="es-ES"/>
        </w:rPr>
      </w:pPr>
      <w:r>
        <w:rPr>
          <w:lang w:val="es-ES"/>
        </w:rPr>
        <w:t>«</w:t>
      </w:r>
      <w:r w:rsidRPr="00761EC3">
        <w:rPr>
          <w:lang w:val="es-ES"/>
        </w:rPr>
        <w:t>NOTA 5 – En el caso de las disposiciones de frecuencias B6 y B7 y en partes de las disposiciones B3 y B5 en las bandas 1 980-2 010 MHz y 2 170-2 200 MHz</w:t>
      </w:r>
      <w:ins w:id="0" w:author="Spanish" w:date="2019-10-02T11:15:00Z">
        <w:r w:rsidRPr="00761EC3">
          <w:rPr>
            <w:lang w:val="es-ES"/>
          </w:rPr>
          <w:t>, identificadas para la componente terrenal de las IMT y la componente satelital de las IMT</w:t>
        </w:r>
      </w:ins>
      <w:ins w:id="1" w:author="Spanish" w:date="2019-10-02T11:16:00Z">
        <w:r w:rsidRPr="00761EC3">
          <w:rPr>
            <w:lang w:val="es-ES"/>
          </w:rPr>
          <w:t>,</w:t>
        </w:r>
      </w:ins>
      <w:r w:rsidRPr="00761EC3">
        <w:rPr>
          <w:lang w:val="es-ES"/>
        </w:rPr>
        <w:t xml:space="preserve"> existe una situación singular, tal como se señala en </w:t>
      </w:r>
      <w:del w:id="2" w:author="Spanish" w:date="2019-10-02T11:16:00Z">
        <w:r w:rsidRPr="00761EC3" w:rsidDel="00F96E87">
          <w:rPr>
            <w:lang w:val="es-ES"/>
          </w:rPr>
          <w:delText xml:space="preserve">los </w:delText>
        </w:r>
      </w:del>
      <w:ins w:id="3" w:author="Spanish" w:date="2019-10-02T11:16:00Z">
        <w:r w:rsidRPr="00761EC3">
          <w:rPr>
            <w:lang w:val="es-ES"/>
          </w:rPr>
          <w:t xml:space="preserve">el </w:t>
        </w:r>
      </w:ins>
      <w:r w:rsidRPr="00761EC3">
        <w:rPr>
          <w:i/>
          <w:iCs/>
          <w:lang w:val="es-ES"/>
        </w:rPr>
        <w:t>reconociendo</w:t>
      </w:r>
      <w:del w:id="4" w:author="Spanish" w:date="2019-10-02T11:16:00Z">
        <w:r w:rsidRPr="00A15093" w:rsidDel="00F96E87">
          <w:rPr>
            <w:i/>
            <w:iCs/>
            <w:lang w:val="es-ES"/>
          </w:rPr>
          <w:delText>s</w:delText>
        </w:r>
        <w:r w:rsidRPr="00761EC3" w:rsidDel="00255879">
          <w:rPr>
            <w:lang w:val="es-ES"/>
          </w:rPr>
          <w:delText xml:space="preserve"> </w:delText>
        </w:r>
        <w:r w:rsidRPr="00A15093" w:rsidDel="00255879">
          <w:rPr>
            <w:i/>
            <w:iCs/>
            <w:lang w:val="es-ES"/>
          </w:rPr>
          <w:delText>c)</w:delText>
        </w:r>
        <w:r w:rsidRPr="00761EC3" w:rsidDel="00255879">
          <w:rPr>
            <w:lang w:val="es-ES"/>
          </w:rPr>
          <w:delText xml:space="preserve"> y</w:delText>
        </w:r>
      </w:del>
      <w:r w:rsidRPr="00761EC3">
        <w:rPr>
          <w:lang w:val="es-ES"/>
        </w:rPr>
        <w:t xml:space="preserve"> </w:t>
      </w:r>
      <w:r w:rsidRPr="00A15093">
        <w:rPr>
          <w:i/>
          <w:iCs/>
          <w:lang w:val="es-ES"/>
        </w:rPr>
        <w:t>d)</w:t>
      </w:r>
      <w:r w:rsidRPr="00761EC3">
        <w:rPr>
          <w:lang w:val="es-ES"/>
        </w:rPr>
        <w:t xml:space="preserve">. El despliegue con coincidencia de cobertura y de frecuencia de componentes de satélite y terrenal de las IMT no es viable salvo que se apliquen </w:t>
      </w:r>
      <w:del w:id="5" w:author="Spanish" w:date="2019-10-02T11:17:00Z">
        <w:r w:rsidRPr="00761EC3" w:rsidDel="00255879">
          <w:rPr>
            <w:lang w:val="es-ES"/>
          </w:rPr>
          <w:delText xml:space="preserve">técnicas tales como la utilización de una banda de guarda adecuada u otras </w:delText>
        </w:r>
      </w:del>
      <w:r w:rsidRPr="00761EC3">
        <w:rPr>
          <w:lang w:val="es-ES"/>
        </w:rPr>
        <w:t xml:space="preserve">técnicas de mitigación </w:t>
      </w:r>
      <w:ins w:id="6" w:author="Spanish" w:date="2019-10-02T11:17:00Z">
        <w:r w:rsidRPr="00761EC3">
          <w:rPr>
            <w:lang w:val="es-ES"/>
          </w:rPr>
          <w:t>adecuadas</w:t>
        </w:r>
      </w:ins>
      <w:del w:id="7" w:author="Spanish" w:date="2019-10-02T11:17:00Z">
        <w:r w:rsidRPr="00761EC3" w:rsidDel="00255879">
          <w:rPr>
            <w:lang w:val="es-ES"/>
          </w:rPr>
          <w:delText>con el fin de garantizar la coexistencia y compatibilidad entre las componentes terrenas y de satélite de las IMT</w:delText>
        </w:r>
      </w:del>
      <w:r w:rsidRPr="00761EC3">
        <w:rPr>
          <w:lang w:val="es-ES"/>
        </w:rPr>
        <w:t>. Cuando dichas componentes se despliegan en zonas geográficas adyacentes en las mismas bandas de frecuencias, es necesario adoptar determinadas técnicas o medidas operacionales si se informa de la existencia de interferencia perjudicial.</w:t>
      </w:r>
      <w:del w:id="8" w:author="Spanish" w:date="2019-10-02T11:19:00Z">
        <w:r w:rsidRPr="00761EC3" w:rsidDel="00255879">
          <w:rPr>
            <w:lang w:val="es-ES"/>
          </w:rPr>
          <w:delText xml:space="preserve"> </w:delText>
        </w:r>
        <w:r w:rsidRPr="00FB3B67" w:rsidDel="00255879">
          <w:rPr>
            <w:highlight w:val="yellow"/>
            <w:lang w:val="es-ES"/>
          </w:rPr>
          <w:delText>[Son necesarios estudios adicionales del UIT-R en relación con este asunto.]</w:delText>
        </w:r>
      </w:del>
      <w:r>
        <w:rPr>
          <w:lang w:val="es-ES"/>
        </w:rPr>
        <w:t>»</w:t>
      </w:r>
      <w:bookmarkStart w:id="9" w:name="_GoBack"/>
      <w:bookmarkEnd w:id="9"/>
    </w:p>
    <w:p w14:paraId="04DF6230" w14:textId="77777777" w:rsidR="00761EC3" w:rsidRPr="00761EC3" w:rsidRDefault="00761EC3" w:rsidP="008615BB">
      <w:pPr>
        <w:pStyle w:val="Reasons"/>
        <w:rPr>
          <w:lang w:val="es-ES"/>
        </w:rPr>
      </w:pPr>
    </w:p>
    <w:p w14:paraId="08C68643" w14:textId="77777777" w:rsidR="00761EC3" w:rsidRPr="00761EC3" w:rsidRDefault="00761EC3" w:rsidP="008615BB">
      <w:pPr>
        <w:jc w:val="center"/>
        <w:rPr>
          <w:lang w:val="es-ES"/>
        </w:rPr>
      </w:pPr>
      <w:r w:rsidRPr="00761EC3">
        <w:rPr>
          <w:lang w:val="es-ES"/>
        </w:rPr>
        <w:t>______________</w:t>
      </w:r>
    </w:p>
    <w:p w14:paraId="56F3D1CD" w14:textId="77777777" w:rsidR="00E307F2" w:rsidRPr="002B6243" w:rsidRDefault="00E307F2" w:rsidP="002B6243"/>
    <w:sectPr w:rsidR="00E307F2" w:rsidRPr="002B6243" w:rsidSect="0022505D">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265A" w14:textId="77777777" w:rsidR="00E50109" w:rsidRDefault="00E50109">
      <w:r>
        <w:separator/>
      </w:r>
    </w:p>
  </w:endnote>
  <w:endnote w:type="continuationSeparator" w:id="0">
    <w:p w14:paraId="52A39E2E" w14:textId="77777777" w:rsidR="00E50109" w:rsidRDefault="00E5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5BB9" w14:textId="3F0C2C94" w:rsidR="00020ACE" w:rsidRDefault="00020ACE">
    <w:pPr>
      <w:rPr>
        <w:lang w:val="en-US"/>
      </w:rPr>
    </w:pPr>
    <w:r>
      <w:fldChar w:fldCharType="begin"/>
    </w:r>
    <w:r>
      <w:rPr>
        <w:lang w:val="en-US"/>
      </w:rPr>
      <w:instrText xml:space="preserve"> FILENAME \p  \* MERGEFORMAT </w:instrText>
    </w:r>
    <w:r>
      <w:fldChar w:fldCharType="separate"/>
    </w:r>
    <w:r w:rsidR="00E50109">
      <w:rPr>
        <w:noProof/>
        <w:lang w:val="en-US"/>
      </w:rPr>
      <w:t>Document1</w:t>
    </w:r>
    <w:r>
      <w:fldChar w:fldCharType="end"/>
    </w:r>
    <w:r>
      <w:rPr>
        <w:lang w:val="en-US"/>
      </w:rPr>
      <w:tab/>
    </w:r>
    <w:r>
      <w:fldChar w:fldCharType="begin"/>
    </w:r>
    <w:r>
      <w:instrText xml:space="preserve"> SAVEDATE \@ DD.MM.YY </w:instrText>
    </w:r>
    <w:r>
      <w:fldChar w:fldCharType="separate"/>
    </w:r>
    <w:r w:rsidR="0087524F">
      <w:rPr>
        <w:noProof/>
      </w:rPr>
      <w:t>02.10.19</w:t>
    </w:r>
    <w:r>
      <w:fldChar w:fldCharType="end"/>
    </w:r>
    <w:r>
      <w:rPr>
        <w:lang w:val="en-US"/>
      </w:rPr>
      <w:tab/>
    </w:r>
    <w:r>
      <w:fldChar w:fldCharType="begin"/>
    </w:r>
    <w:r>
      <w:instrText xml:space="preserve"> PRINTDATE \@ DD.MM.YY </w:instrText>
    </w:r>
    <w:r>
      <w:fldChar w:fldCharType="separate"/>
    </w:r>
    <w:r w:rsidR="00E50109">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9B09" w14:textId="1BF690EE" w:rsidR="00020ACE" w:rsidRPr="00F81F39" w:rsidRDefault="008615BB" w:rsidP="00F81F39">
    <w:pPr>
      <w:pStyle w:val="Footer"/>
    </w:pPr>
    <w:r>
      <w:fldChar w:fldCharType="begin"/>
    </w:r>
    <w:r w:rsidRPr="009447A3">
      <w:instrText xml:space="preserve"> FILENAME \p  \* MERGEFORMAT </w:instrText>
    </w:r>
    <w:r>
      <w:fldChar w:fldCharType="separate"/>
    </w:r>
    <w:r>
      <w:t>P:\ESP\ITU-R\CONF-R\AR19\PLEN\000\025S.docx</w:t>
    </w:r>
    <w:r>
      <w:fldChar w:fldCharType="end"/>
    </w:r>
    <w:r>
      <w:t xml:space="preserve"> (461610)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519E" w14:textId="1B56BE99" w:rsidR="00020ACE" w:rsidRPr="008615BB" w:rsidRDefault="008615BB" w:rsidP="00F81F39">
    <w:pPr>
      <w:pStyle w:val="Footer"/>
    </w:pPr>
    <w:r>
      <w:fldChar w:fldCharType="begin"/>
    </w:r>
    <w:r w:rsidRPr="009447A3">
      <w:instrText xml:space="preserve"> FILENAME \p  \* MERGEFORMAT </w:instrText>
    </w:r>
    <w:r>
      <w:fldChar w:fldCharType="separate"/>
    </w:r>
    <w:r>
      <w:t>P:\ESP\ITU-R\CONF-R\AR19\PLEN\000\025e.docx</w:t>
    </w:r>
    <w:r>
      <w:fldChar w:fldCharType="end"/>
    </w:r>
    <w:r>
      <w:t xml:space="preserve"> (461610)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9483" w14:textId="77777777" w:rsidR="00E50109" w:rsidRDefault="00E50109">
      <w:r>
        <w:rPr>
          <w:b/>
        </w:rPr>
        <w:t>_______________</w:t>
      </w:r>
    </w:p>
  </w:footnote>
  <w:footnote w:type="continuationSeparator" w:id="0">
    <w:p w14:paraId="5BF3DDC0" w14:textId="77777777" w:rsidR="00E50109" w:rsidRDefault="00E5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F233"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2EDA8717" w14:textId="4688DA3E" w:rsidR="0022505D" w:rsidRDefault="00B04752" w:rsidP="00B04752">
    <w:pPr>
      <w:pStyle w:val="Header"/>
    </w:pPr>
    <w:r>
      <w:t>RA19/PLEN/25-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09"/>
    <w:rsid w:val="00012B52"/>
    <w:rsid w:val="00016A7C"/>
    <w:rsid w:val="00020ACE"/>
    <w:rsid w:val="00073AE4"/>
    <w:rsid w:val="001721DD"/>
    <w:rsid w:val="0022505D"/>
    <w:rsid w:val="002334F2"/>
    <w:rsid w:val="002B6243"/>
    <w:rsid w:val="00355A97"/>
    <w:rsid w:val="00466F3C"/>
    <w:rsid w:val="005335D1"/>
    <w:rsid w:val="00554280"/>
    <w:rsid w:val="005648DF"/>
    <w:rsid w:val="005C4F7E"/>
    <w:rsid w:val="006050EE"/>
    <w:rsid w:val="00632751"/>
    <w:rsid w:val="00693CB4"/>
    <w:rsid w:val="00761EC3"/>
    <w:rsid w:val="007D4DFE"/>
    <w:rsid w:val="008246E6"/>
    <w:rsid w:val="00851568"/>
    <w:rsid w:val="008615BB"/>
    <w:rsid w:val="0087524F"/>
    <w:rsid w:val="008E02B6"/>
    <w:rsid w:val="009630C4"/>
    <w:rsid w:val="00990C0A"/>
    <w:rsid w:val="00A15093"/>
    <w:rsid w:val="00AF3503"/>
    <w:rsid w:val="00AF7660"/>
    <w:rsid w:val="00B04752"/>
    <w:rsid w:val="00B5074A"/>
    <w:rsid w:val="00BA3DBD"/>
    <w:rsid w:val="00BF1023"/>
    <w:rsid w:val="00C278F8"/>
    <w:rsid w:val="00DE35E9"/>
    <w:rsid w:val="00E01901"/>
    <w:rsid w:val="00E307F2"/>
    <w:rsid w:val="00E50109"/>
    <w:rsid w:val="00EA09BE"/>
    <w:rsid w:val="00EB5C7B"/>
    <w:rsid w:val="00F81F39"/>
    <w:rsid w:val="00FB3B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155B02"/>
  <w15:docId w15:val="{74206A4D-5393-4923-ABDF-57FD9ED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761EC3"/>
    <w:rPr>
      <w:color w:val="0000FF" w:themeColor="hyperlink"/>
      <w:u w:val="single"/>
    </w:rPr>
  </w:style>
  <w:style w:type="character" w:styleId="UnresolvedMention">
    <w:name w:val="Unresolved Mention"/>
    <w:basedOn w:val="DefaultParagraphFont"/>
    <w:uiPriority w:val="99"/>
    <w:semiHidden/>
    <w:unhideWhenUsed/>
    <w:rsid w:val="00761EC3"/>
    <w:rPr>
      <w:color w:val="605E5C"/>
      <w:shd w:val="clear" w:color="auto" w:fill="E1DFDD"/>
    </w:rPr>
  </w:style>
  <w:style w:type="paragraph" w:styleId="BalloonText">
    <w:name w:val="Balloon Text"/>
    <w:basedOn w:val="Normal"/>
    <w:link w:val="BalloonTextChar"/>
    <w:semiHidden/>
    <w:unhideWhenUsed/>
    <w:rsid w:val="00761E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61EC3"/>
    <w:rPr>
      <w:rFonts w:ascii="Segoe UI" w:hAnsi="Segoe UI" w:cs="Segoe UI"/>
      <w:sz w:val="18"/>
      <w:szCs w:val="18"/>
      <w:lang w:val="es-ES_tradnl" w:eastAsia="en-US"/>
    </w:rPr>
  </w:style>
  <w:style w:type="character" w:styleId="FollowedHyperlink">
    <w:name w:val="FollowedHyperlink"/>
    <w:basedOn w:val="DefaultParagraphFont"/>
    <w:semiHidden/>
    <w:unhideWhenUsed/>
    <w:rsid w:val="00761E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036/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rec/R-REC-M.1036/es" TargetMode="External"/><Relationship Id="rId4" Type="http://schemas.openxmlformats.org/officeDocument/2006/relationships/webSettings" Target="webSettings.xml"/><Relationship Id="rId9" Type="http://schemas.openxmlformats.org/officeDocument/2006/relationships/hyperlink" Target="https://www.itu.int/md/R15-SG05-RP/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19</TotalTime>
  <Pages>2</Pages>
  <Words>557</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21</cp:revision>
  <cp:lastPrinted>2003-03-04T09:55:00Z</cp:lastPrinted>
  <dcterms:created xsi:type="dcterms:W3CDTF">2019-10-02T13:21:00Z</dcterms:created>
  <dcterms:modified xsi:type="dcterms:W3CDTF">2019-10-04T08:39:00Z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