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E146A" w14:paraId="4F10B028" w14:textId="77777777">
        <w:trPr>
          <w:cantSplit/>
        </w:trPr>
        <w:tc>
          <w:tcPr>
            <w:tcW w:w="6468" w:type="dxa"/>
          </w:tcPr>
          <w:p w14:paraId="66914FF3" w14:textId="77777777" w:rsidR="00703FFC" w:rsidRPr="00703FFC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6FB518FB" w14:textId="4BA27728" w:rsidR="00943EBD" w:rsidRPr="00703FFC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9331D0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118C511E" w14:textId="77777777" w:rsidR="00943EBD" w:rsidRPr="00EE146A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A6BC1">
              <w:rPr>
                <w:noProof/>
                <w:lang w:val="en-US" w:eastAsia="zh-CN"/>
              </w:rPr>
              <w:drawing>
                <wp:inline distT="0" distB="0" distL="0" distR="0" wp14:anchorId="6044B5EC" wp14:editId="470406BC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E146A" w14:paraId="1CE985E6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4E42DA94" w14:textId="77777777" w:rsidR="00943EBD" w:rsidRPr="00EE146A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75C836C1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E146A" w14:paraId="64F8BB38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45C27EBA" w14:textId="77777777" w:rsidR="00943EBD" w:rsidRPr="00EE14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51848BEC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EE146A" w14:paraId="4950110B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35332F0F" w14:textId="7B1BCE70" w:rsidR="00943EBD" w:rsidRPr="00432094" w:rsidRDefault="002738F5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07A11284" w14:textId="0CD8CBDF" w:rsidR="00943EBD" w:rsidRPr="00EE146A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3E26B6">
              <w:rPr>
                <w:rFonts w:ascii="Verdana" w:hAnsi="Verdana"/>
                <w:b/>
                <w:bCs/>
                <w:sz w:val="18"/>
                <w:szCs w:val="18"/>
              </w:rPr>
              <w:t>RA1</w:t>
            </w:r>
            <w:r w:rsidR="002C3E0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3E26B6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="002738F5">
              <w:rPr>
                <w:rFonts w:ascii="Verdana" w:hAnsi="Verdana"/>
                <w:b/>
                <w:bCs/>
                <w:sz w:val="18"/>
                <w:szCs w:val="18"/>
              </w:rPr>
              <w:t>PLEN/2</w:t>
            </w:r>
            <w:r w:rsidR="008B2C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EE146A" w14:paraId="69D9D62D" w14:textId="77777777">
        <w:trPr>
          <w:cantSplit/>
          <w:trHeight w:val="23"/>
        </w:trPr>
        <w:tc>
          <w:tcPr>
            <w:tcW w:w="6468" w:type="dxa"/>
            <w:vMerge/>
          </w:tcPr>
          <w:p w14:paraId="1FAAAA97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715F234B" w14:textId="7582F3EC" w:rsidR="00943EBD" w:rsidRPr="00EE146A" w:rsidRDefault="002738F5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30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сентября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 w:rsidR="00F3662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E146A" w14:paraId="4709B1D2" w14:textId="77777777">
        <w:trPr>
          <w:cantSplit/>
          <w:trHeight w:val="23"/>
        </w:trPr>
        <w:tc>
          <w:tcPr>
            <w:tcW w:w="6468" w:type="dxa"/>
            <w:vMerge/>
          </w:tcPr>
          <w:p w14:paraId="64FA65C5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751F2635" w14:textId="77777777" w:rsidR="00943EBD" w:rsidRPr="00EE146A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943EBD" w:rsidRPr="00EE146A" w14:paraId="0A13D883" w14:textId="77777777">
        <w:trPr>
          <w:cantSplit/>
        </w:trPr>
        <w:tc>
          <w:tcPr>
            <w:tcW w:w="10031" w:type="dxa"/>
            <w:gridSpan w:val="2"/>
          </w:tcPr>
          <w:p w14:paraId="59F794C9" w14:textId="3AB3925A" w:rsidR="00943EBD" w:rsidRPr="00EE146A" w:rsidRDefault="00974030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>
              <w:rPr>
                <w:lang w:val="ru-RU" w:eastAsia="zh-CN"/>
              </w:rPr>
              <w:t>Египет (Арабская Республика)</w:t>
            </w:r>
          </w:p>
        </w:tc>
      </w:tr>
      <w:tr w:rsidR="00943EBD" w:rsidRPr="00A627B4" w14:paraId="7964E342" w14:textId="77777777">
        <w:trPr>
          <w:cantSplit/>
        </w:trPr>
        <w:tc>
          <w:tcPr>
            <w:tcW w:w="10031" w:type="dxa"/>
            <w:gridSpan w:val="2"/>
          </w:tcPr>
          <w:p w14:paraId="3665C5E0" w14:textId="68D3E3D3" w:rsidR="00943EBD" w:rsidRPr="00F51ED7" w:rsidRDefault="00F51ED7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F51ED7">
              <w:rPr>
                <w:rFonts w:eastAsia="MS Mincho"/>
                <w:lang w:val="ru-RU" w:eastAsia="ja-JP"/>
              </w:rPr>
              <w:t>ПРЕДЛ</w:t>
            </w:r>
            <w:r w:rsidR="00974030">
              <w:rPr>
                <w:rFonts w:eastAsia="MS Mincho"/>
                <w:lang w:val="ru-RU" w:eastAsia="ja-JP"/>
              </w:rPr>
              <w:t>агаемое утверждение</w:t>
            </w:r>
            <w:r w:rsidR="00974030">
              <w:rPr>
                <w:rFonts w:eastAsia="MS Mincho"/>
                <w:lang w:val="ru-RU" w:eastAsia="ja-JP"/>
              </w:rPr>
              <w:br/>
            </w:r>
            <w:r>
              <w:rPr>
                <w:rFonts w:eastAsia="MS Mincho"/>
                <w:lang w:val="ru-RU" w:eastAsia="ja-JP"/>
              </w:rPr>
              <w:t>ПРОЕКТ</w:t>
            </w:r>
            <w:r w:rsidR="00974030">
              <w:rPr>
                <w:rFonts w:eastAsia="MS Mincho"/>
                <w:lang w:val="ru-RU" w:eastAsia="ja-JP"/>
              </w:rPr>
              <w:t>а</w:t>
            </w:r>
            <w:r w:rsidRPr="00F51ED7">
              <w:rPr>
                <w:rFonts w:eastAsia="MS Mincho"/>
                <w:lang w:val="ru-RU" w:eastAsia="ja-JP"/>
              </w:rPr>
              <w:t xml:space="preserve"> </w:t>
            </w:r>
            <w:r>
              <w:rPr>
                <w:rFonts w:eastAsia="MS Mincho"/>
                <w:lang w:val="ru-RU" w:eastAsia="ja-JP"/>
              </w:rPr>
              <w:t xml:space="preserve">ПЕРЕСМОТРА </w:t>
            </w:r>
            <w:r>
              <w:rPr>
                <w:lang w:val="ru-RU" w:eastAsia="ja-JP"/>
              </w:rPr>
              <w:t>РЕКОМЕНДАЦИИ МСЭ</w:t>
            </w:r>
            <w:r w:rsidR="002738F5" w:rsidRPr="00F51ED7">
              <w:rPr>
                <w:lang w:val="ru-RU"/>
              </w:rPr>
              <w:t>-</w:t>
            </w:r>
            <w:r w:rsidR="002738F5" w:rsidRPr="00F51ED7">
              <w:t>R</w:t>
            </w:r>
            <w:r w:rsidR="002738F5" w:rsidRPr="00F51ED7">
              <w:rPr>
                <w:lang w:val="ru-RU"/>
              </w:rPr>
              <w:t xml:space="preserve"> </w:t>
            </w:r>
            <w:r w:rsidR="002738F5" w:rsidRPr="00F51ED7">
              <w:t>M</w:t>
            </w:r>
            <w:r w:rsidR="002738F5" w:rsidRPr="00F51ED7">
              <w:rPr>
                <w:lang w:val="ru-RU"/>
              </w:rPr>
              <w:t>.1036-5</w:t>
            </w:r>
          </w:p>
        </w:tc>
      </w:tr>
      <w:tr w:rsidR="00943EBD" w:rsidRPr="00A627B4" w14:paraId="02C4718C" w14:textId="77777777">
        <w:trPr>
          <w:cantSplit/>
        </w:trPr>
        <w:tc>
          <w:tcPr>
            <w:tcW w:w="10031" w:type="dxa"/>
            <w:gridSpan w:val="2"/>
          </w:tcPr>
          <w:p w14:paraId="2E6F66B8" w14:textId="23D80CB7" w:rsidR="00943EBD" w:rsidRPr="002738F5" w:rsidRDefault="00943EBD" w:rsidP="002738F5">
            <w:pPr>
              <w:pStyle w:val="Rectitle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A627B4" w14:paraId="76AE9C9D" w14:textId="77777777">
        <w:trPr>
          <w:cantSplit/>
        </w:trPr>
        <w:tc>
          <w:tcPr>
            <w:tcW w:w="10031" w:type="dxa"/>
            <w:gridSpan w:val="2"/>
          </w:tcPr>
          <w:p w14:paraId="4544AD06" w14:textId="77777777" w:rsidR="00943EBD" w:rsidRPr="002738F5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741AA8BC" w14:textId="23BED742" w:rsidR="002738F5" w:rsidRPr="000A5F88" w:rsidRDefault="00F51ED7" w:rsidP="005F3976">
      <w:pPr>
        <w:pStyle w:val="Headingb"/>
        <w:rPr>
          <w:rFonts w:eastAsia="MS Mincho"/>
          <w:lang w:val="ru-RU" w:eastAsia="ja-JP"/>
        </w:rPr>
      </w:pPr>
      <w:r>
        <w:rPr>
          <w:rFonts w:eastAsia="MS Mincho"/>
          <w:lang w:val="ru-RU" w:eastAsia="ja-JP"/>
        </w:rPr>
        <w:t>Введение</w:t>
      </w:r>
    </w:p>
    <w:p w14:paraId="3DC82AFC" w14:textId="5A3A0C2B" w:rsidR="002738F5" w:rsidRPr="00974030" w:rsidRDefault="00974030" w:rsidP="002738F5">
      <w:pPr>
        <w:rPr>
          <w:lang w:val="ru-RU" w:eastAsia="ja-JP"/>
        </w:rPr>
      </w:pPr>
      <w:r>
        <w:rPr>
          <w:rFonts w:eastAsia="MS Mincho"/>
          <w:lang w:val="ru-RU" w:eastAsia="ja-JP"/>
        </w:rPr>
        <w:t>ИК5 представила Ассамблее радиосвязи на рассмотрение</w:t>
      </w:r>
      <w:r w:rsidR="00F51ED7" w:rsidRPr="00FA1D2B">
        <w:rPr>
          <w:rFonts w:eastAsia="MS Mincho"/>
          <w:lang w:val="ru-RU" w:eastAsia="ja-JP"/>
        </w:rPr>
        <w:t xml:space="preserve"> </w:t>
      </w:r>
      <w:r w:rsidR="00DC422C">
        <w:rPr>
          <w:rFonts w:eastAsia="MS Mincho"/>
          <w:lang w:val="ru-RU" w:eastAsia="ja-JP"/>
        </w:rPr>
        <w:t>п</w:t>
      </w:r>
      <w:r w:rsidR="00DC422C" w:rsidRPr="00FA1D2B">
        <w:rPr>
          <w:rFonts w:eastAsia="MS Mincho"/>
          <w:lang w:val="ru-RU" w:eastAsia="ja-JP"/>
        </w:rPr>
        <w:t>роект</w:t>
      </w:r>
      <w:r w:rsidR="00DC422C">
        <w:rPr>
          <w:rFonts w:eastAsia="MS Mincho"/>
          <w:lang w:val="ru-RU" w:eastAsia="ja-JP"/>
        </w:rPr>
        <w:t xml:space="preserve"> </w:t>
      </w:r>
      <w:r w:rsidR="00F51ED7" w:rsidRPr="00F51ED7">
        <w:rPr>
          <w:rFonts w:eastAsia="MS Mincho"/>
          <w:lang w:val="ru-RU" w:eastAsia="ja-JP"/>
        </w:rPr>
        <w:t>пе</w:t>
      </w:r>
      <w:r w:rsidR="00F51ED7">
        <w:rPr>
          <w:rFonts w:eastAsia="MS Mincho"/>
          <w:lang w:val="ru-RU" w:eastAsia="ja-JP"/>
        </w:rPr>
        <w:t>ресмотр</w:t>
      </w:r>
      <w:r w:rsidR="00DC422C">
        <w:rPr>
          <w:rFonts w:eastAsia="MS Mincho"/>
          <w:lang w:val="ru-RU" w:eastAsia="ja-JP"/>
        </w:rPr>
        <w:t>а</w:t>
      </w:r>
      <w:r w:rsidR="00F51ED7" w:rsidRPr="00FA1D2B">
        <w:rPr>
          <w:rFonts w:eastAsia="MS Mincho"/>
          <w:lang w:val="ru-RU" w:eastAsia="ja-JP"/>
        </w:rPr>
        <w:t xml:space="preserve"> </w:t>
      </w:r>
      <w:r w:rsidR="00F51ED7">
        <w:rPr>
          <w:rFonts w:eastAsia="MS Mincho"/>
          <w:lang w:val="ru-RU" w:eastAsia="ja-JP"/>
        </w:rPr>
        <w:t>Рекомендации</w:t>
      </w:r>
      <w:r w:rsidR="00F51ED7" w:rsidRPr="00FA1D2B">
        <w:rPr>
          <w:rFonts w:eastAsia="MS Mincho"/>
          <w:lang w:val="ru-RU" w:eastAsia="ja-JP"/>
        </w:rPr>
        <w:t xml:space="preserve"> </w:t>
      </w:r>
      <w:r w:rsidR="00F51ED7" w:rsidRPr="00FA1D2B">
        <w:rPr>
          <w:rFonts w:hint="eastAsia"/>
          <w:lang w:val="ru-RU" w:eastAsia="ja-JP"/>
        </w:rPr>
        <w:t>МСЭ</w:t>
      </w:r>
      <w:r w:rsidR="00F51ED7" w:rsidRPr="00FA1D2B">
        <w:rPr>
          <w:rFonts w:hint="eastAsia"/>
          <w:lang w:val="ru-RU" w:eastAsia="ja-JP"/>
        </w:rPr>
        <w:noBreakHyphen/>
      </w:r>
      <w:r w:rsidR="00F51ED7">
        <w:rPr>
          <w:rFonts w:hint="eastAsia"/>
          <w:lang w:eastAsia="ja-JP"/>
        </w:rPr>
        <w:t>R</w:t>
      </w:r>
      <w:r w:rsidR="002738F5" w:rsidRPr="00FA1D2B">
        <w:rPr>
          <w:rFonts w:hint="eastAsia"/>
          <w:lang w:val="ru-RU" w:eastAsia="ja-JP"/>
        </w:rPr>
        <w:t xml:space="preserve"> </w:t>
      </w:r>
      <w:hyperlink r:id="rId8" w:history="1">
        <w:r w:rsidR="005F3976" w:rsidRPr="00603341">
          <w:rPr>
            <w:rStyle w:val="Hyperlink"/>
            <w:rFonts w:asciiTheme="majorBidi" w:eastAsia="Batang" w:hAnsiTheme="majorBidi" w:cstheme="majorBidi"/>
            <w:lang w:eastAsia="zh-CN"/>
          </w:rPr>
          <w:t>M</w:t>
        </w:r>
        <w:r w:rsidR="005F3976" w:rsidRPr="005F3976">
          <w:rPr>
            <w:rStyle w:val="Hyperlink"/>
            <w:rFonts w:asciiTheme="majorBidi" w:eastAsia="Batang" w:hAnsiTheme="majorBidi" w:cstheme="majorBidi"/>
            <w:lang w:val="ru-RU" w:eastAsia="zh-CN"/>
          </w:rPr>
          <w:t>.1036</w:t>
        </w:r>
        <w:r w:rsidR="005F3976" w:rsidRPr="005F3976">
          <w:rPr>
            <w:rStyle w:val="Hyperlink"/>
            <w:rFonts w:asciiTheme="majorBidi" w:eastAsia="Batang" w:hAnsiTheme="majorBidi" w:cstheme="majorBidi"/>
            <w:lang w:val="ru-RU" w:eastAsia="zh-CN"/>
          </w:rPr>
          <w:noBreakHyphen/>
          <w:t>5</w:t>
        </w:r>
      </w:hyperlink>
      <w:r w:rsidR="005F3976" w:rsidRPr="009C1414">
        <w:rPr>
          <w:lang w:val="ru-RU"/>
        </w:rPr>
        <w:t xml:space="preserve"> </w:t>
      </w:r>
      <w:r>
        <w:rPr>
          <w:lang w:val="ru-RU" w:eastAsia="ja-JP"/>
        </w:rPr>
        <w:t>"</w:t>
      </w:r>
      <w:r w:rsidRPr="009C1414">
        <w:rPr>
          <w:lang w:val="ru-RU"/>
        </w:rPr>
        <w:t xml:space="preserve">Планы размещения частот для внедрения наземного сегмента Международной подвижной электросвязи (IМТ) </w:t>
      </w:r>
      <w:r w:rsidRPr="009C1414">
        <w:rPr>
          <w:lang w:val="ru-RU" w:eastAsia="zh-CN"/>
        </w:rPr>
        <w:t>в полосах частот, определенных для IMT в Регламенте радиосвязи</w:t>
      </w:r>
      <w:r>
        <w:rPr>
          <w:lang w:val="ru-RU" w:eastAsia="zh-CN"/>
        </w:rPr>
        <w:t>" в</w:t>
      </w:r>
      <w:r w:rsidR="00DC422C">
        <w:rPr>
          <w:lang w:val="ru-RU" w:eastAsia="zh-CN"/>
        </w:rPr>
        <w:t> </w:t>
      </w:r>
      <w:hyperlink r:id="rId9" w:history="1">
        <w:r>
          <w:rPr>
            <w:rStyle w:val="Hyperlink"/>
            <w:rFonts w:asciiTheme="majorBidi" w:eastAsia="Batang" w:hAnsiTheme="majorBidi" w:cstheme="majorBidi"/>
            <w:lang w:val="ru-RU" w:eastAsia="zh-CN"/>
          </w:rPr>
          <w:t>Документе</w:t>
        </w:r>
        <w:r w:rsidRPr="00E46AE3">
          <w:rPr>
            <w:rStyle w:val="Hyperlink"/>
            <w:rFonts w:asciiTheme="majorBidi" w:eastAsia="Batang" w:hAnsiTheme="majorBidi" w:cstheme="majorBidi"/>
            <w:lang w:val="en-US" w:eastAsia="zh-CN"/>
          </w:rPr>
          <w:t> RA</w:t>
        </w:r>
        <w:r w:rsidRPr="00974030">
          <w:rPr>
            <w:rStyle w:val="Hyperlink"/>
            <w:rFonts w:asciiTheme="majorBidi" w:eastAsia="Batang" w:hAnsiTheme="majorBidi" w:cstheme="majorBidi"/>
            <w:lang w:val="ru-RU" w:eastAsia="zh-CN"/>
          </w:rPr>
          <w:t>-19/1009</w:t>
        </w:r>
      </w:hyperlink>
      <w:r w:rsidRPr="00974030">
        <w:rPr>
          <w:lang w:val="ru-RU"/>
        </w:rPr>
        <w:t xml:space="preserve"> </w:t>
      </w:r>
      <w:r>
        <w:rPr>
          <w:lang w:val="ru-RU"/>
        </w:rPr>
        <w:t>с несколькими неразрешенными вопросами.</w:t>
      </w:r>
    </w:p>
    <w:p w14:paraId="296670EE" w14:textId="5BFDCDF2" w:rsidR="00974030" w:rsidRPr="00974030" w:rsidRDefault="00974030" w:rsidP="005F3976">
      <w:p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В</w:t>
      </w:r>
      <w:r w:rsidRPr="00974030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настоящем</w:t>
      </w:r>
      <w:r w:rsidRPr="00974030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вкладе</w:t>
      </w:r>
      <w:r w:rsidRPr="00974030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представлен</w:t>
      </w:r>
      <w:r w:rsidRPr="00974030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ряд</w:t>
      </w:r>
      <w:r w:rsidRPr="00974030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предложений</w:t>
      </w:r>
      <w:r w:rsidRPr="00974030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по</w:t>
      </w:r>
      <w:r w:rsidRPr="00974030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разрешению</w:t>
      </w:r>
      <w:r w:rsidRPr="00974030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этих</w:t>
      </w:r>
      <w:r w:rsidRPr="00974030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нерешенных</w:t>
      </w:r>
      <w:r w:rsidRPr="00974030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вопросов</w:t>
      </w:r>
      <w:r w:rsidRPr="00974030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для</w:t>
      </w:r>
      <w:r w:rsidRPr="00974030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того чтобы АР</w:t>
      </w:r>
      <w:r>
        <w:rPr>
          <w:rFonts w:asciiTheme="majorBidi" w:hAnsiTheme="majorBidi" w:cstheme="majorBidi"/>
          <w:lang w:val="ru-RU"/>
        </w:rPr>
        <w:noBreakHyphen/>
        <w:t xml:space="preserve">19 могла утвердить </w:t>
      </w:r>
      <w:r w:rsidRPr="005F3976">
        <w:rPr>
          <w:lang w:val="ru-RU"/>
        </w:rPr>
        <w:t>проект</w:t>
      </w:r>
      <w:r>
        <w:rPr>
          <w:rFonts w:asciiTheme="majorBidi" w:hAnsiTheme="majorBidi" w:cstheme="majorBidi"/>
          <w:lang w:val="ru-RU"/>
        </w:rPr>
        <w:t xml:space="preserve"> пересмотра данной Рекомендации</w:t>
      </w:r>
      <w:r w:rsidRPr="00974030">
        <w:rPr>
          <w:rFonts w:asciiTheme="majorBidi" w:hAnsiTheme="majorBidi" w:cstheme="majorBidi"/>
          <w:lang w:val="ru-RU"/>
        </w:rPr>
        <w:t>.</w:t>
      </w:r>
    </w:p>
    <w:p w14:paraId="4325D499" w14:textId="70912E6C" w:rsidR="002738F5" w:rsidRPr="00A67AE0" w:rsidRDefault="00974030" w:rsidP="005F3976">
      <w:pPr>
        <w:pStyle w:val="Headingb"/>
        <w:rPr>
          <w:rFonts w:eastAsia="MS Mincho"/>
          <w:lang w:val="ru-RU" w:eastAsia="ja-JP"/>
        </w:rPr>
      </w:pPr>
      <w:r>
        <w:rPr>
          <w:lang w:val="ru-RU" w:eastAsia="ja-JP"/>
        </w:rPr>
        <w:t>Предложение</w:t>
      </w:r>
    </w:p>
    <w:p w14:paraId="2A7A0479" w14:textId="7B153513" w:rsidR="00974030" w:rsidRPr="00DC422C" w:rsidRDefault="00974030" w:rsidP="00974030">
      <w:pPr>
        <w:rPr>
          <w:spacing w:val="-2"/>
          <w:lang w:val="ru-RU"/>
        </w:rPr>
      </w:pPr>
      <w:r w:rsidRPr="00DC422C">
        <w:rPr>
          <w:spacing w:val="-2"/>
          <w:lang w:val="ru-RU"/>
        </w:rPr>
        <w:t xml:space="preserve">В нижеследующих разделах </w:t>
      </w:r>
      <w:r w:rsidR="005F41A3" w:rsidRPr="00DC422C">
        <w:rPr>
          <w:spacing w:val="-2"/>
          <w:lang w:val="ru-RU"/>
        </w:rPr>
        <w:t xml:space="preserve">в сводном виде </w:t>
      </w:r>
      <w:r w:rsidRPr="00DC422C">
        <w:rPr>
          <w:spacing w:val="-2"/>
          <w:lang w:val="ru-RU"/>
        </w:rPr>
        <w:t>представлены наши предложения</w:t>
      </w:r>
      <w:r w:rsidR="00DC422C" w:rsidRPr="00DC422C">
        <w:rPr>
          <w:spacing w:val="-2"/>
          <w:lang w:val="ru-RU"/>
        </w:rPr>
        <w:t> –</w:t>
      </w:r>
      <w:r w:rsidRPr="00DC422C">
        <w:rPr>
          <w:spacing w:val="-2"/>
          <w:lang w:val="ru-RU"/>
        </w:rPr>
        <w:t xml:space="preserve"> выделены </w:t>
      </w:r>
      <w:r w:rsidRPr="00DC422C">
        <w:rPr>
          <w:spacing w:val="-2"/>
          <w:highlight w:val="yellow"/>
          <w:lang w:val="ru-RU"/>
        </w:rPr>
        <w:t>желтым</w:t>
      </w:r>
      <w:r w:rsidRPr="00DC422C">
        <w:rPr>
          <w:spacing w:val="-2"/>
          <w:lang w:val="ru-RU"/>
        </w:rPr>
        <w:t xml:space="preserve"> цветом</w:t>
      </w:r>
      <w:r w:rsidR="00DC422C" w:rsidRPr="00DC422C">
        <w:rPr>
          <w:spacing w:val="-2"/>
          <w:lang w:val="ru-RU"/>
        </w:rPr>
        <w:t> –</w:t>
      </w:r>
      <w:r w:rsidRPr="00DC422C">
        <w:rPr>
          <w:spacing w:val="-2"/>
          <w:lang w:val="ru-RU"/>
        </w:rPr>
        <w:t xml:space="preserve"> касающиеся </w:t>
      </w:r>
      <w:r w:rsidRPr="005F3976">
        <w:rPr>
          <w:lang w:val="ru-RU"/>
        </w:rPr>
        <w:t>неразрешенных</w:t>
      </w:r>
      <w:r w:rsidRPr="00DC422C">
        <w:rPr>
          <w:spacing w:val="-2"/>
          <w:lang w:val="ru-RU"/>
        </w:rPr>
        <w:t xml:space="preserve"> вопросов в проекте пересмотра Рекомендации МСЭ</w:t>
      </w:r>
      <w:r w:rsidRPr="00DC422C">
        <w:rPr>
          <w:rFonts w:eastAsia="Batang" w:cstheme="majorBidi"/>
          <w:spacing w:val="-2"/>
          <w:lang w:val="ru-RU" w:eastAsia="zh-CN"/>
        </w:rPr>
        <w:t>-</w:t>
      </w:r>
      <w:r w:rsidRPr="00DC422C">
        <w:rPr>
          <w:rFonts w:eastAsia="Batang" w:cstheme="majorBidi"/>
          <w:spacing w:val="-2"/>
          <w:lang w:val="en-US" w:eastAsia="zh-CN"/>
        </w:rPr>
        <w:t>R</w:t>
      </w:r>
      <w:r w:rsidRPr="00DC422C">
        <w:rPr>
          <w:rFonts w:eastAsia="Batang" w:cstheme="majorBidi"/>
          <w:spacing w:val="-2"/>
          <w:lang w:val="ru-RU" w:eastAsia="zh-CN"/>
        </w:rPr>
        <w:t xml:space="preserve"> </w:t>
      </w:r>
      <w:hyperlink r:id="rId10" w:history="1">
        <w:r w:rsidRPr="00DC422C">
          <w:rPr>
            <w:rStyle w:val="Hyperlink"/>
            <w:rFonts w:eastAsia="Batang" w:cstheme="majorBidi"/>
            <w:spacing w:val="-2"/>
            <w:lang w:val="en-US" w:eastAsia="zh-CN"/>
          </w:rPr>
          <w:t>M</w:t>
        </w:r>
        <w:r w:rsidRPr="00DC422C">
          <w:rPr>
            <w:rStyle w:val="Hyperlink"/>
            <w:rFonts w:eastAsia="Batang" w:cstheme="majorBidi"/>
            <w:spacing w:val="-2"/>
            <w:lang w:val="ru-RU" w:eastAsia="zh-CN"/>
          </w:rPr>
          <w:t>.1036</w:t>
        </w:r>
        <w:r w:rsidRPr="00DC422C">
          <w:rPr>
            <w:rStyle w:val="Hyperlink"/>
            <w:rFonts w:eastAsia="Batang" w:cstheme="majorBidi"/>
            <w:spacing w:val="-2"/>
            <w:lang w:val="ru-RU" w:eastAsia="zh-CN"/>
          </w:rPr>
          <w:noBreakHyphen/>
          <w:t>5</w:t>
        </w:r>
      </w:hyperlink>
      <w:r w:rsidR="00DC422C" w:rsidRPr="00DC422C">
        <w:rPr>
          <w:spacing w:val="-2"/>
          <w:lang w:val="ru-RU"/>
        </w:rPr>
        <w:t>.</w:t>
      </w:r>
    </w:p>
    <w:p w14:paraId="5C6A4CCF" w14:textId="4DE56935" w:rsidR="007944B2" w:rsidRPr="0088761D" w:rsidRDefault="007944B2" w:rsidP="005F3976">
      <w:pPr>
        <w:pStyle w:val="Heading1"/>
        <w:rPr>
          <w:lang w:val="ru-RU"/>
        </w:rPr>
      </w:pPr>
      <w:r w:rsidRPr="0088761D">
        <w:rPr>
          <w:lang w:val="ru-RU"/>
        </w:rPr>
        <w:t>1</w:t>
      </w:r>
      <w:r w:rsidRPr="0088761D">
        <w:rPr>
          <w:lang w:val="ru-RU"/>
        </w:rPr>
        <w:tab/>
      </w:r>
      <w:r w:rsidR="0088761D">
        <w:rPr>
          <w:lang w:val="ru-RU"/>
        </w:rPr>
        <w:t>По</w:t>
      </w:r>
      <w:r w:rsidR="0088761D" w:rsidRPr="0088761D">
        <w:rPr>
          <w:lang w:val="ru-RU"/>
        </w:rPr>
        <w:t xml:space="preserve"> </w:t>
      </w:r>
      <w:r w:rsidR="0088761D">
        <w:rPr>
          <w:lang w:val="ru-RU"/>
        </w:rPr>
        <w:t>предложенным</w:t>
      </w:r>
      <w:r w:rsidR="0088761D" w:rsidRPr="0088761D">
        <w:rPr>
          <w:lang w:val="ru-RU"/>
        </w:rPr>
        <w:t xml:space="preserve"> </w:t>
      </w:r>
      <w:r w:rsidR="0088761D">
        <w:rPr>
          <w:lang w:val="ru-RU"/>
        </w:rPr>
        <w:t>изменениям</w:t>
      </w:r>
      <w:r w:rsidR="0088761D" w:rsidRPr="0088761D">
        <w:rPr>
          <w:lang w:val="ru-RU"/>
        </w:rPr>
        <w:t xml:space="preserve"> </w:t>
      </w:r>
      <w:r w:rsidR="0088761D">
        <w:rPr>
          <w:lang w:val="ru-RU"/>
        </w:rPr>
        <w:t>к</w:t>
      </w:r>
      <w:r w:rsidR="0088761D" w:rsidRPr="0088761D">
        <w:rPr>
          <w:lang w:val="ru-RU"/>
        </w:rPr>
        <w:t xml:space="preserve"> </w:t>
      </w:r>
      <w:r w:rsidR="00223B71">
        <w:rPr>
          <w:lang w:val="ru-RU"/>
        </w:rPr>
        <w:t>т</w:t>
      </w:r>
      <w:r w:rsidR="0088761D">
        <w:rPr>
          <w:lang w:val="ru-RU"/>
        </w:rPr>
        <w:t>аблице </w:t>
      </w:r>
      <w:r w:rsidRPr="0088761D">
        <w:rPr>
          <w:lang w:val="ru-RU"/>
        </w:rPr>
        <w:t xml:space="preserve">1 </w:t>
      </w:r>
      <w:r w:rsidR="0088761D">
        <w:rPr>
          <w:lang w:val="ru-RU"/>
        </w:rPr>
        <w:t>в Прилагаемом документе 1 к Приложению</w:t>
      </w:r>
    </w:p>
    <w:p w14:paraId="75117A70" w14:textId="6D21ED5B" w:rsidR="007944B2" w:rsidRPr="007944B2" w:rsidRDefault="007944B2" w:rsidP="005F3976">
      <w:pPr>
        <w:rPr>
          <w:lang w:val="ru-RU"/>
        </w:rPr>
      </w:pPr>
      <w:r>
        <w:rPr>
          <w:lang w:val="ru-RU"/>
        </w:rPr>
        <w:t>Подписавшие</w:t>
      </w:r>
      <w:r w:rsidRPr="007944B2">
        <w:rPr>
          <w:lang w:val="ru-RU"/>
        </w:rPr>
        <w:t xml:space="preserve"> </w:t>
      </w:r>
      <w:r>
        <w:rPr>
          <w:lang w:val="ru-RU"/>
        </w:rPr>
        <w:t>администрации</w:t>
      </w:r>
      <w:r w:rsidRPr="007944B2">
        <w:rPr>
          <w:lang w:val="ru-RU"/>
        </w:rPr>
        <w:t xml:space="preserve"> </w:t>
      </w:r>
      <w:r>
        <w:rPr>
          <w:lang w:val="ru-RU"/>
        </w:rPr>
        <w:t>отметили</w:t>
      </w:r>
      <w:r w:rsidRPr="007944B2">
        <w:rPr>
          <w:lang w:val="ru-RU"/>
        </w:rPr>
        <w:t xml:space="preserve">, </w:t>
      </w:r>
      <w:r>
        <w:rPr>
          <w:lang w:val="ru-RU"/>
        </w:rPr>
        <w:t>что</w:t>
      </w:r>
      <w:r w:rsidRPr="007944B2">
        <w:rPr>
          <w:lang w:val="ru-RU"/>
        </w:rPr>
        <w:t xml:space="preserve"> </w:t>
      </w:r>
      <w:r>
        <w:rPr>
          <w:lang w:val="ru-RU"/>
        </w:rPr>
        <w:t>на</w:t>
      </w:r>
      <w:r w:rsidRPr="007944B2">
        <w:rPr>
          <w:lang w:val="ru-RU"/>
        </w:rPr>
        <w:t xml:space="preserve"> </w:t>
      </w:r>
      <w:r>
        <w:rPr>
          <w:lang w:val="ru-RU"/>
        </w:rPr>
        <w:t>уровне</w:t>
      </w:r>
      <w:r w:rsidRPr="007944B2">
        <w:rPr>
          <w:lang w:val="ru-RU"/>
        </w:rPr>
        <w:t xml:space="preserve"> </w:t>
      </w:r>
      <w:r>
        <w:rPr>
          <w:lang w:val="ru-RU"/>
        </w:rPr>
        <w:t>Рабочей</w:t>
      </w:r>
      <w:r w:rsidRPr="007944B2">
        <w:rPr>
          <w:lang w:val="ru-RU"/>
        </w:rPr>
        <w:t xml:space="preserve"> </w:t>
      </w:r>
      <w:r>
        <w:rPr>
          <w:lang w:val="ru-RU"/>
        </w:rPr>
        <w:t>группы</w:t>
      </w:r>
      <w:r w:rsidRPr="007944B2">
        <w:rPr>
          <w:lang w:val="en-US"/>
        </w:rPr>
        <w:t> </w:t>
      </w:r>
      <w:r w:rsidRPr="007944B2">
        <w:rPr>
          <w:lang w:val="ru-RU" w:eastAsia="ja-JP"/>
        </w:rPr>
        <w:t>5</w:t>
      </w:r>
      <w:r w:rsidRPr="008F259C">
        <w:rPr>
          <w:lang w:val="en-US" w:eastAsia="ja-JP"/>
        </w:rPr>
        <w:t>D</w:t>
      </w:r>
      <w:r w:rsidRPr="007944B2">
        <w:rPr>
          <w:lang w:val="ru-RU" w:eastAsia="ja-JP"/>
        </w:rPr>
        <w:t xml:space="preserve"> </w:t>
      </w:r>
      <w:r>
        <w:rPr>
          <w:lang w:val="ru-RU" w:eastAsia="ja-JP"/>
        </w:rPr>
        <w:t>не был достигнут консенсус</w:t>
      </w:r>
      <w:r w:rsidRPr="007944B2">
        <w:rPr>
          <w:lang w:val="ru-RU" w:eastAsia="ja-JP"/>
        </w:rPr>
        <w:t xml:space="preserve"> </w:t>
      </w:r>
      <w:r>
        <w:rPr>
          <w:lang w:val="ru-RU" w:eastAsia="ja-JP"/>
        </w:rPr>
        <w:t>по</w:t>
      </w:r>
      <w:r w:rsidRPr="007944B2">
        <w:rPr>
          <w:lang w:val="ru-RU" w:eastAsia="ja-JP"/>
        </w:rPr>
        <w:t xml:space="preserve"> </w:t>
      </w:r>
      <w:r>
        <w:rPr>
          <w:lang w:val="ru-RU" w:eastAsia="ja-JP"/>
        </w:rPr>
        <w:t>проекту</w:t>
      </w:r>
      <w:r w:rsidRPr="007944B2">
        <w:rPr>
          <w:lang w:val="ru-RU" w:eastAsia="ja-JP"/>
        </w:rPr>
        <w:t xml:space="preserve"> </w:t>
      </w:r>
      <w:r>
        <w:rPr>
          <w:lang w:val="ru-RU" w:eastAsia="ja-JP"/>
        </w:rPr>
        <w:t>пересмотра</w:t>
      </w:r>
      <w:r w:rsidRPr="007944B2">
        <w:rPr>
          <w:lang w:val="ru-RU" w:eastAsia="ja-JP"/>
        </w:rPr>
        <w:t xml:space="preserve"> </w:t>
      </w:r>
      <w:r>
        <w:rPr>
          <w:lang w:val="ru-RU" w:eastAsia="ja-JP"/>
        </w:rPr>
        <w:t>данного</w:t>
      </w:r>
      <w:r w:rsidRPr="007944B2">
        <w:rPr>
          <w:lang w:val="ru-RU" w:eastAsia="ja-JP"/>
        </w:rPr>
        <w:t xml:space="preserve"> </w:t>
      </w:r>
      <w:r>
        <w:rPr>
          <w:lang w:val="ru-RU" w:eastAsia="ja-JP"/>
        </w:rPr>
        <w:t>раздела</w:t>
      </w:r>
      <w:r w:rsidRPr="007944B2">
        <w:rPr>
          <w:lang w:val="ru-RU" w:eastAsia="ja-JP"/>
        </w:rPr>
        <w:t xml:space="preserve"> </w:t>
      </w:r>
      <w:r>
        <w:rPr>
          <w:lang w:val="ru-RU" w:eastAsia="ja-JP"/>
        </w:rPr>
        <w:t>Рекомендации МСЭ</w:t>
      </w:r>
      <w:r w:rsidRPr="007944B2">
        <w:rPr>
          <w:lang w:val="ru-RU"/>
        </w:rPr>
        <w:t>-</w:t>
      </w:r>
      <w:r w:rsidRPr="008F259C">
        <w:rPr>
          <w:lang w:val="en-US"/>
        </w:rPr>
        <w:t>R</w:t>
      </w:r>
      <w:r w:rsidRPr="007944B2">
        <w:rPr>
          <w:lang w:val="ru-RU"/>
        </w:rPr>
        <w:t xml:space="preserve"> </w:t>
      </w:r>
      <w:r w:rsidRPr="008F259C">
        <w:rPr>
          <w:lang w:val="en-US"/>
        </w:rPr>
        <w:t>M</w:t>
      </w:r>
      <w:r w:rsidRPr="007944B2">
        <w:rPr>
          <w:lang w:val="ru-RU"/>
        </w:rPr>
        <w:t xml:space="preserve">.1036-5. </w:t>
      </w:r>
      <w:r>
        <w:rPr>
          <w:lang w:val="ru-RU"/>
        </w:rPr>
        <w:t>Нерешенные</w:t>
      </w:r>
      <w:r w:rsidRPr="007944B2">
        <w:rPr>
          <w:lang w:val="ru-RU"/>
        </w:rPr>
        <w:t xml:space="preserve"> </w:t>
      </w:r>
      <w:r>
        <w:rPr>
          <w:lang w:val="ru-RU"/>
        </w:rPr>
        <w:t>вопросы</w:t>
      </w:r>
      <w:r w:rsidRPr="007944B2">
        <w:rPr>
          <w:lang w:val="ru-RU"/>
        </w:rPr>
        <w:t xml:space="preserve"> </w:t>
      </w:r>
      <w:r>
        <w:rPr>
          <w:lang w:val="ru-RU"/>
        </w:rPr>
        <w:t>остались</w:t>
      </w:r>
      <w:r w:rsidRPr="007944B2">
        <w:rPr>
          <w:lang w:val="ru-RU"/>
        </w:rPr>
        <w:t xml:space="preserve"> </w:t>
      </w:r>
      <w:r>
        <w:rPr>
          <w:lang w:val="ru-RU"/>
        </w:rPr>
        <w:t>в</w:t>
      </w:r>
      <w:r w:rsidRPr="007944B2">
        <w:rPr>
          <w:lang w:val="ru-RU"/>
        </w:rPr>
        <w:t xml:space="preserve"> </w:t>
      </w:r>
      <w:r>
        <w:rPr>
          <w:lang w:val="ru-RU"/>
        </w:rPr>
        <w:t>прежнем</w:t>
      </w:r>
      <w:r w:rsidRPr="007944B2">
        <w:rPr>
          <w:lang w:val="ru-RU"/>
        </w:rPr>
        <w:t xml:space="preserve"> </w:t>
      </w:r>
      <w:r>
        <w:rPr>
          <w:lang w:val="ru-RU"/>
        </w:rPr>
        <w:t>виде</w:t>
      </w:r>
      <w:r w:rsidRPr="007944B2">
        <w:rPr>
          <w:lang w:val="ru-RU"/>
        </w:rPr>
        <w:t xml:space="preserve"> </w:t>
      </w:r>
      <w:r>
        <w:rPr>
          <w:lang w:val="ru-RU"/>
        </w:rPr>
        <w:t>даже</w:t>
      </w:r>
      <w:r w:rsidRPr="007944B2">
        <w:rPr>
          <w:lang w:val="ru-RU"/>
        </w:rPr>
        <w:t xml:space="preserve"> </w:t>
      </w:r>
      <w:r>
        <w:rPr>
          <w:lang w:val="ru-RU"/>
        </w:rPr>
        <w:t>на</w:t>
      </w:r>
      <w:r w:rsidRPr="007944B2">
        <w:rPr>
          <w:lang w:val="ru-RU"/>
        </w:rPr>
        <w:t xml:space="preserve"> </w:t>
      </w:r>
      <w:r>
        <w:rPr>
          <w:lang w:val="ru-RU"/>
        </w:rPr>
        <w:t>уровне</w:t>
      </w:r>
      <w:r w:rsidRPr="007944B2">
        <w:rPr>
          <w:lang w:val="ru-RU"/>
        </w:rPr>
        <w:t xml:space="preserve"> 5-</w:t>
      </w:r>
      <w:r>
        <w:rPr>
          <w:lang w:val="ru-RU"/>
        </w:rPr>
        <w:t>й</w:t>
      </w:r>
      <w:r w:rsidRPr="007944B2">
        <w:rPr>
          <w:lang w:val="ru-RU"/>
        </w:rPr>
        <w:t xml:space="preserve"> </w:t>
      </w:r>
      <w:r>
        <w:rPr>
          <w:lang w:val="ru-RU"/>
        </w:rPr>
        <w:t>Исследовательской комиссии</w:t>
      </w:r>
      <w:r w:rsidRPr="007944B2">
        <w:rPr>
          <w:lang w:val="ru-RU"/>
        </w:rPr>
        <w:t xml:space="preserve">. </w:t>
      </w:r>
    </w:p>
    <w:p w14:paraId="3A930157" w14:textId="1D8389A6" w:rsidR="007944B2" w:rsidRPr="00054F0B" w:rsidRDefault="0088761D" w:rsidP="005F3976">
      <w:pPr>
        <w:rPr>
          <w:lang w:val="ru-RU"/>
        </w:rPr>
      </w:pPr>
      <w:r>
        <w:rPr>
          <w:lang w:val="ru-RU"/>
        </w:rPr>
        <w:t>Наряду</w:t>
      </w:r>
      <w:r w:rsidRPr="00054F0B">
        <w:rPr>
          <w:lang w:val="ru-RU"/>
        </w:rPr>
        <w:t xml:space="preserve"> </w:t>
      </w:r>
      <w:r>
        <w:rPr>
          <w:lang w:val="ru-RU"/>
        </w:rPr>
        <w:t>с</w:t>
      </w:r>
      <w:r w:rsidRPr="00054F0B">
        <w:rPr>
          <w:lang w:val="ru-RU"/>
        </w:rPr>
        <w:t xml:space="preserve"> </w:t>
      </w:r>
      <w:r>
        <w:rPr>
          <w:lang w:val="ru-RU"/>
        </w:rPr>
        <w:t>тем</w:t>
      </w:r>
      <w:r w:rsidRPr="00054F0B">
        <w:rPr>
          <w:lang w:val="ru-RU"/>
        </w:rPr>
        <w:t xml:space="preserve">, </w:t>
      </w:r>
      <w:r>
        <w:rPr>
          <w:lang w:val="ru-RU"/>
        </w:rPr>
        <w:t>что</w:t>
      </w:r>
      <w:r w:rsidRPr="00054F0B">
        <w:rPr>
          <w:lang w:val="ru-RU"/>
        </w:rPr>
        <w:t xml:space="preserve"> </w:t>
      </w:r>
      <w:r>
        <w:rPr>
          <w:lang w:val="ru-RU"/>
        </w:rPr>
        <w:t>Рабочая</w:t>
      </w:r>
      <w:r w:rsidRPr="00054F0B">
        <w:rPr>
          <w:lang w:val="ru-RU"/>
        </w:rPr>
        <w:t xml:space="preserve"> </w:t>
      </w:r>
      <w:r>
        <w:rPr>
          <w:lang w:val="ru-RU"/>
        </w:rPr>
        <w:t>группа</w:t>
      </w:r>
      <w:r w:rsidRPr="0088761D">
        <w:rPr>
          <w:lang w:val="en-US"/>
        </w:rPr>
        <w:t> </w:t>
      </w:r>
      <w:r w:rsidR="007944B2" w:rsidRPr="00054F0B">
        <w:rPr>
          <w:lang w:val="ru-RU"/>
        </w:rPr>
        <w:t>5</w:t>
      </w:r>
      <w:r w:rsidR="007944B2" w:rsidRPr="008F259C">
        <w:rPr>
          <w:lang w:val="en-US"/>
        </w:rPr>
        <w:t>D</w:t>
      </w:r>
      <w:r w:rsidR="007944B2" w:rsidRPr="00054F0B">
        <w:rPr>
          <w:lang w:val="ru-RU"/>
        </w:rPr>
        <w:t xml:space="preserve"> </w:t>
      </w:r>
      <w:r>
        <w:rPr>
          <w:lang w:val="ru-RU"/>
        </w:rPr>
        <w:t>столкнулась</w:t>
      </w:r>
      <w:r w:rsidRPr="00054F0B">
        <w:rPr>
          <w:lang w:val="ru-RU"/>
        </w:rPr>
        <w:t xml:space="preserve"> </w:t>
      </w:r>
      <w:r>
        <w:rPr>
          <w:lang w:val="ru-RU"/>
        </w:rPr>
        <w:t>со</w:t>
      </w:r>
      <w:r w:rsidRPr="00054F0B">
        <w:rPr>
          <w:lang w:val="ru-RU"/>
        </w:rPr>
        <w:t xml:space="preserve"> </w:t>
      </w:r>
      <w:r>
        <w:rPr>
          <w:lang w:val="ru-RU"/>
        </w:rPr>
        <w:t>значительными</w:t>
      </w:r>
      <w:r w:rsidRPr="00054F0B">
        <w:rPr>
          <w:lang w:val="ru-RU"/>
        </w:rPr>
        <w:t xml:space="preserve"> </w:t>
      </w:r>
      <w:r>
        <w:rPr>
          <w:lang w:val="ru-RU"/>
        </w:rPr>
        <w:t>трудностями</w:t>
      </w:r>
      <w:r w:rsidRPr="00054F0B">
        <w:rPr>
          <w:lang w:val="ru-RU"/>
        </w:rPr>
        <w:t xml:space="preserve"> </w:t>
      </w:r>
      <w:r>
        <w:rPr>
          <w:lang w:val="ru-RU"/>
        </w:rPr>
        <w:t>при</w:t>
      </w:r>
      <w:r w:rsidRPr="00054F0B">
        <w:rPr>
          <w:lang w:val="ru-RU"/>
        </w:rPr>
        <w:t xml:space="preserve"> </w:t>
      </w:r>
      <w:r>
        <w:rPr>
          <w:lang w:val="ru-RU"/>
        </w:rPr>
        <w:t>достижении</w:t>
      </w:r>
      <w:r w:rsidRPr="00054F0B">
        <w:rPr>
          <w:lang w:val="ru-RU"/>
        </w:rPr>
        <w:t xml:space="preserve"> </w:t>
      </w:r>
      <w:r>
        <w:rPr>
          <w:lang w:val="ru-RU"/>
        </w:rPr>
        <w:t>консенсуса</w:t>
      </w:r>
      <w:r w:rsidRPr="00054F0B">
        <w:rPr>
          <w:lang w:val="ru-RU"/>
        </w:rPr>
        <w:t xml:space="preserve">, </w:t>
      </w:r>
      <w:r>
        <w:rPr>
          <w:lang w:val="ru-RU"/>
        </w:rPr>
        <w:t>необходимого</w:t>
      </w:r>
      <w:r w:rsidRPr="00054F0B">
        <w:rPr>
          <w:lang w:val="ru-RU"/>
        </w:rPr>
        <w:t xml:space="preserve"> </w:t>
      </w:r>
      <w:r>
        <w:rPr>
          <w:lang w:val="ru-RU"/>
        </w:rPr>
        <w:t>для</w:t>
      </w:r>
      <w:r w:rsidRPr="00054F0B">
        <w:rPr>
          <w:lang w:val="ru-RU"/>
        </w:rPr>
        <w:t xml:space="preserve"> </w:t>
      </w:r>
      <w:r>
        <w:rPr>
          <w:lang w:val="ru-RU"/>
        </w:rPr>
        <w:t>утверждения</w:t>
      </w:r>
      <w:r w:rsidRPr="00054F0B">
        <w:rPr>
          <w:lang w:val="ru-RU"/>
        </w:rPr>
        <w:t xml:space="preserve"> </w:t>
      </w:r>
      <w:r>
        <w:rPr>
          <w:lang w:val="ru-RU"/>
        </w:rPr>
        <w:t>проекта</w:t>
      </w:r>
      <w:r w:rsidRPr="00054F0B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054F0B">
        <w:rPr>
          <w:lang w:val="ru-RU"/>
        </w:rPr>
        <w:t xml:space="preserve"> </w:t>
      </w:r>
      <w:r>
        <w:rPr>
          <w:lang w:val="ru-RU"/>
        </w:rPr>
        <w:t>данного</w:t>
      </w:r>
      <w:r w:rsidRPr="00054F0B">
        <w:rPr>
          <w:lang w:val="ru-RU"/>
        </w:rPr>
        <w:t xml:space="preserve"> </w:t>
      </w:r>
      <w:r>
        <w:rPr>
          <w:lang w:val="ru-RU"/>
        </w:rPr>
        <w:t>раздела</w:t>
      </w:r>
      <w:r w:rsidR="007944B2" w:rsidRPr="00054F0B">
        <w:rPr>
          <w:lang w:val="ru-RU"/>
        </w:rPr>
        <w:t xml:space="preserve">, </w:t>
      </w:r>
      <w:r>
        <w:rPr>
          <w:lang w:val="ru-RU"/>
        </w:rPr>
        <w:t>мы</w:t>
      </w:r>
      <w:r w:rsidRPr="00054F0B">
        <w:rPr>
          <w:lang w:val="ru-RU"/>
        </w:rPr>
        <w:t xml:space="preserve"> </w:t>
      </w:r>
      <w:r>
        <w:rPr>
          <w:lang w:val="ru-RU"/>
        </w:rPr>
        <w:t>отмечаем</w:t>
      </w:r>
      <w:r w:rsidRPr="00054F0B">
        <w:rPr>
          <w:lang w:val="ru-RU"/>
        </w:rPr>
        <w:t xml:space="preserve"> </w:t>
      </w:r>
      <w:r>
        <w:rPr>
          <w:lang w:val="ru-RU"/>
        </w:rPr>
        <w:t>также</w:t>
      </w:r>
      <w:r w:rsidRPr="00054F0B">
        <w:rPr>
          <w:lang w:val="ru-RU"/>
        </w:rPr>
        <w:t xml:space="preserve">, </w:t>
      </w:r>
      <w:r>
        <w:rPr>
          <w:lang w:val="ru-RU"/>
        </w:rPr>
        <w:t>что</w:t>
      </w:r>
      <w:r w:rsidRPr="00054F0B">
        <w:rPr>
          <w:lang w:val="ru-RU"/>
        </w:rPr>
        <w:t xml:space="preserve"> </w:t>
      </w:r>
      <w:r>
        <w:rPr>
          <w:lang w:val="ru-RU"/>
        </w:rPr>
        <w:t>эти</w:t>
      </w:r>
      <w:r w:rsidRPr="00054F0B">
        <w:rPr>
          <w:lang w:val="ru-RU"/>
        </w:rPr>
        <w:t xml:space="preserve"> </w:t>
      </w:r>
      <w:r>
        <w:rPr>
          <w:lang w:val="ru-RU"/>
        </w:rPr>
        <w:t>трудности</w:t>
      </w:r>
      <w:r w:rsidRPr="00054F0B">
        <w:rPr>
          <w:lang w:val="ru-RU"/>
        </w:rPr>
        <w:t xml:space="preserve"> </w:t>
      </w:r>
      <w:r>
        <w:rPr>
          <w:lang w:val="ru-RU"/>
        </w:rPr>
        <w:t>возникли</w:t>
      </w:r>
      <w:r w:rsidRPr="00054F0B">
        <w:rPr>
          <w:lang w:val="ru-RU"/>
        </w:rPr>
        <w:t xml:space="preserve"> </w:t>
      </w:r>
      <w:r>
        <w:rPr>
          <w:lang w:val="ru-RU"/>
        </w:rPr>
        <w:t>из</w:t>
      </w:r>
      <w:r w:rsidRPr="00054F0B">
        <w:rPr>
          <w:lang w:val="ru-RU"/>
        </w:rPr>
        <w:t>-</w:t>
      </w:r>
      <w:r>
        <w:rPr>
          <w:lang w:val="ru-RU"/>
        </w:rPr>
        <w:t>за</w:t>
      </w:r>
      <w:r w:rsidRPr="00054F0B">
        <w:rPr>
          <w:lang w:val="ru-RU"/>
        </w:rPr>
        <w:t xml:space="preserve"> </w:t>
      </w:r>
      <w:r>
        <w:rPr>
          <w:lang w:val="ru-RU"/>
        </w:rPr>
        <w:t>того</w:t>
      </w:r>
      <w:r w:rsidRPr="00054F0B">
        <w:rPr>
          <w:lang w:val="ru-RU"/>
        </w:rPr>
        <w:t xml:space="preserve">, </w:t>
      </w:r>
      <w:r>
        <w:rPr>
          <w:lang w:val="ru-RU"/>
        </w:rPr>
        <w:t>что</w:t>
      </w:r>
      <w:r w:rsidRPr="00054F0B">
        <w:rPr>
          <w:lang w:val="ru-RU"/>
        </w:rPr>
        <w:t xml:space="preserve"> </w:t>
      </w:r>
      <w:r w:rsidR="00AD21CB">
        <w:rPr>
          <w:lang w:val="ru-RU"/>
        </w:rPr>
        <w:t>вызвавшие</w:t>
      </w:r>
      <w:r w:rsidR="00AD21CB" w:rsidRPr="00054F0B">
        <w:rPr>
          <w:lang w:val="ru-RU"/>
        </w:rPr>
        <w:t xml:space="preserve"> </w:t>
      </w:r>
      <w:r w:rsidR="00AD21CB">
        <w:rPr>
          <w:lang w:val="ru-RU"/>
        </w:rPr>
        <w:t xml:space="preserve">споры </w:t>
      </w:r>
      <w:r>
        <w:rPr>
          <w:lang w:val="ru-RU"/>
        </w:rPr>
        <w:t>предложенные</w:t>
      </w:r>
      <w:r w:rsidRPr="00054F0B">
        <w:rPr>
          <w:lang w:val="ru-RU"/>
        </w:rPr>
        <w:t xml:space="preserve"> </w:t>
      </w:r>
      <w:r w:rsidR="00054F0B">
        <w:rPr>
          <w:lang w:val="ru-RU"/>
        </w:rPr>
        <w:t>изменения</w:t>
      </w:r>
      <w:r w:rsidR="00054F0B" w:rsidRPr="00054F0B">
        <w:rPr>
          <w:lang w:val="ru-RU"/>
        </w:rPr>
        <w:t xml:space="preserve"> </w:t>
      </w:r>
      <w:r w:rsidR="00054F0B">
        <w:rPr>
          <w:lang w:val="ru-RU"/>
        </w:rPr>
        <w:t>существенно</w:t>
      </w:r>
      <w:r w:rsidR="00054F0B" w:rsidRPr="00054F0B">
        <w:rPr>
          <w:lang w:val="ru-RU"/>
        </w:rPr>
        <w:t xml:space="preserve"> </w:t>
      </w:r>
      <w:r w:rsidR="00054F0B">
        <w:rPr>
          <w:lang w:val="ru-RU"/>
        </w:rPr>
        <w:t>меняют</w:t>
      </w:r>
      <w:r w:rsidR="00054F0B" w:rsidRPr="00054F0B">
        <w:rPr>
          <w:lang w:val="ru-RU"/>
        </w:rPr>
        <w:t xml:space="preserve"> </w:t>
      </w:r>
      <w:r w:rsidR="00054F0B">
        <w:rPr>
          <w:lang w:val="ru-RU"/>
        </w:rPr>
        <w:t>контекст</w:t>
      </w:r>
      <w:r w:rsidR="00054F0B" w:rsidRPr="00054F0B">
        <w:rPr>
          <w:lang w:val="ru-RU"/>
        </w:rPr>
        <w:t xml:space="preserve"> </w:t>
      </w:r>
      <w:r w:rsidR="00054F0B">
        <w:rPr>
          <w:lang w:val="ru-RU"/>
        </w:rPr>
        <w:t>и</w:t>
      </w:r>
      <w:r w:rsidR="00054F0B" w:rsidRPr="00054F0B">
        <w:rPr>
          <w:lang w:val="ru-RU"/>
        </w:rPr>
        <w:t xml:space="preserve"> </w:t>
      </w:r>
      <w:r w:rsidR="00054F0B">
        <w:rPr>
          <w:lang w:val="ru-RU"/>
        </w:rPr>
        <w:t>сферу</w:t>
      </w:r>
      <w:r w:rsidR="00054F0B" w:rsidRPr="00054F0B">
        <w:rPr>
          <w:lang w:val="ru-RU"/>
        </w:rPr>
        <w:t xml:space="preserve"> </w:t>
      </w:r>
      <w:r w:rsidR="00054F0B">
        <w:rPr>
          <w:lang w:val="ru-RU"/>
        </w:rPr>
        <w:t>применения</w:t>
      </w:r>
      <w:r w:rsidR="00054F0B" w:rsidRPr="00054F0B">
        <w:rPr>
          <w:lang w:val="ru-RU"/>
        </w:rPr>
        <w:t xml:space="preserve"> </w:t>
      </w:r>
      <w:r w:rsidR="00054F0B">
        <w:rPr>
          <w:lang w:val="ru-RU"/>
        </w:rPr>
        <w:t>самой</w:t>
      </w:r>
      <w:r w:rsidR="00054F0B" w:rsidRPr="00054F0B">
        <w:rPr>
          <w:lang w:val="ru-RU"/>
        </w:rPr>
        <w:t xml:space="preserve"> </w:t>
      </w:r>
      <w:r w:rsidR="00054F0B">
        <w:rPr>
          <w:lang w:val="ru-RU"/>
        </w:rPr>
        <w:t>Рекомендации</w:t>
      </w:r>
      <w:r w:rsidR="007944B2" w:rsidRPr="00054F0B">
        <w:rPr>
          <w:lang w:val="ru-RU"/>
        </w:rPr>
        <w:t xml:space="preserve">, </w:t>
      </w:r>
      <w:r w:rsidR="00054F0B">
        <w:rPr>
          <w:lang w:val="ru-RU"/>
        </w:rPr>
        <w:t>в дополнение к тому, что реализация планов размещения частот, что составляет основную часть Рекомендации, является достаточно сложной задачей для администраций</w:t>
      </w:r>
      <w:r w:rsidR="007944B2" w:rsidRPr="00054F0B">
        <w:rPr>
          <w:lang w:val="ru-RU"/>
        </w:rPr>
        <w:t xml:space="preserve">, </w:t>
      </w:r>
      <w:r w:rsidR="00AD21CB">
        <w:rPr>
          <w:lang w:val="ru-RU"/>
        </w:rPr>
        <w:t>а также порождают регламентарные проблемы, не связанные с существующей сферой применения Рекомендации и задачей этой конкретной Рекомендации</w:t>
      </w:r>
      <w:r w:rsidR="007944B2" w:rsidRPr="00054F0B">
        <w:rPr>
          <w:lang w:val="ru-RU"/>
        </w:rPr>
        <w:t>.</w:t>
      </w:r>
    </w:p>
    <w:p w14:paraId="34A73AC0" w14:textId="11F9802B" w:rsidR="007944B2" w:rsidRPr="00AD21CB" w:rsidRDefault="00AD21CB" w:rsidP="005F3976">
      <w:pPr>
        <w:rPr>
          <w:lang w:val="ru-RU"/>
        </w:rPr>
      </w:pPr>
      <w:r>
        <w:rPr>
          <w:lang w:val="ru-RU"/>
        </w:rPr>
        <w:t>Ввиду</w:t>
      </w:r>
      <w:r w:rsidRPr="00AD21CB">
        <w:rPr>
          <w:lang w:val="ru-RU"/>
        </w:rPr>
        <w:t xml:space="preserve"> </w:t>
      </w:r>
      <w:r>
        <w:rPr>
          <w:lang w:val="ru-RU"/>
        </w:rPr>
        <w:t>этого</w:t>
      </w:r>
      <w:r w:rsidRPr="00AD21CB">
        <w:rPr>
          <w:lang w:val="ru-RU"/>
        </w:rPr>
        <w:t xml:space="preserve"> </w:t>
      </w:r>
      <w:r>
        <w:rPr>
          <w:lang w:val="ru-RU"/>
        </w:rPr>
        <w:t>администрация</w:t>
      </w:r>
      <w:r w:rsidRPr="00AD21CB">
        <w:rPr>
          <w:lang w:val="ru-RU"/>
        </w:rPr>
        <w:t xml:space="preserve"> </w:t>
      </w:r>
      <w:r>
        <w:rPr>
          <w:lang w:val="ru-RU"/>
        </w:rPr>
        <w:t>Египта</w:t>
      </w:r>
      <w:r w:rsidRPr="00AD21CB">
        <w:rPr>
          <w:lang w:val="ru-RU"/>
        </w:rPr>
        <w:t xml:space="preserve"> </w:t>
      </w:r>
      <w:r>
        <w:rPr>
          <w:lang w:val="ru-RU"/>
        </w:rPr>
        <w:t>не</w:t>
      </w:r>
      <w:r w:rsidRPr="00AD21CB">
        <w:rPr>
          <w:lang w:val="ru-RU"/>
        </w:rPr>
        <w:t xml:space="preserve"> </w:t>
      </w:r>
      <w:r>
        <w:rPr>
          <w:lang w:val="ru-RU"/>
        </w:rPr>
        <w:t>поддерживает</w:t>
      </w:r>
      <w:r w:rsidRPr="00AD21CB">
        <w:rPr>
          <w:lang w:val="ru-RU"/>
        </w:rPr>
        <w:t xml:space="preserve"> </w:t>
      </w:r>
      <w:r>
        <w:rPr>
          <w:lang w:val="ru-RU"/>
        </w:rPr>
        <w:t>предлагаемый</w:t>
      </w:r>
      <w:r w:rsidRPr="00AD21CB">
        <w:rPr>
          <w:lang w:val="ru-RU"/>
        </w:rPr>
        <w:t xml:space="preserve"> </w:t>
      </w:r>
      <w:r>
        <w:rPr>
          <w:lang w:val="ru-RU"/>
        </w:rPr>
        <w:t>пересмотр</w:t>
      </w:r>
      <w:r w:rsidRPr="00AD21CB">
        <w:rPr>
          <w:lang w:val="ru-RU"/>
        </w:rPr>
        <w:t xml:space="preserve"> </w:t>
      </w:r>
      <w:r>
        <w:rPr>
          <w:lang w:val="ru-RU"/>
        </w:rPr>
        <w:t>текста</w:t>
      </w:r>
      <w:r w:rsidRPr="00AD21CB">
        <w:rPr>
          <w:lang w:val="ru-RU"/>
        </w:rPr>
        <w:t xml:space="preserve"> </w:t>
      </w:r>
      <w:r>
        <w:rPr>
          <w:lang w:val="ru-RU"/>
        </w:rPr>
        <w:t>перед</w:t>
      </w:r>
      <w:r w:rsidRPr="00AD21CB">
        <w:rPr>
          <w:lang w:val="ru-RU"/>
        </w:rPr>
        <w:t xml:space="preserve"> </w:t>
      </w:r>
      <w:r w:rsidR="00223B71">
        <w:rPr>
          <w:lang w:val="ru-RU"/>
        </w:rPr>
        <w:t>т</w:t>
      </w:r>
      <w:r>
        <w:rPr>
          <w:lang w:val="ru-RU"/>
        </w:rPr>
        <w:t>аблицей</w:t>
      </w:r>
      <w:r w:rsidRPr="00AD21CB">
        <w:rPr>
          <w:lang w:val="en-US"/>
        </w:rPr>
        <w:t> </w:t>
      </w:r>
      <w:r w:rsidRPr="00AD21CB">
        <w:rPr>
          <w:lang w:val="ru-RU"/>
        </w:rPr>
        <w:t xml:space="preserve">1 </w:t>
      </w:r>
      <w:r>
        <w:rPr>
          <w:lang w:val="ru-RU"/>
        </w:rPr>
        <w:t>в</w:t>
      </w:r>
      <w:r w:rsidRPr="00AD21CB">
        <w:rPr>
          <w:lang w:val="ru-RU"/>
        </w:rPr>
        <w:t xml:space="preserve"> </w:t>
      </w:r>
      <w:r w:rsidR="008F2F57">
        <w:rPr>
          <w:lang w:val="ru-RU"/>
        </w:rPr>
        <w:t>Прилагаемом</w:t>
      </w:r>
      <w:r w:rsidRPr="00AD21CB">
        <w:rPr>
          <w:lang w:val="ru-RU"/>
        </w:rPr>
        <w:t xml:space="preserve"> </w:t>
      </w:r>
      <w:r>
        <w:rPr>
          <w:lang w:val="ru-RU"/>
        </w:rPr>
        <w:t>документе</w:t>
      </w:r>
      <w:r w:rsidRPr="00AD21CB">
        <w:rPr>
          <w:lang w:val="en-US"/>
        </w:rPr>
        <w:t> </w:t>
      </w:r>
      <w:r w:rsidRPr="00AD21CB">
        <w:rPr>
          <w:lang w:val="ru-RU"/>
        </w:rPr>
        <w:t xml:space="preserve">1 </w:t>
      </w:r>
      <w:r>
        <w:rPr>
          <w:lang w:val="ru-RU"/>
        </w:rPr>
        <w:t>проекта</w:t>
      </w:r>
      <w:r w:rsidRPr="00AD21CB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AD21CB">
        <w:rPr>
          <w:lang w:val="ru-RU"/>
        </w:rPr>
        <w:t xml:space="preserve"> </w:t>
      </w:r>
      <w:r>
        <w:rPr>
          <w:lang w:val="ru-RU"/>
        </w:rPr>
        <w:t>и</w:t>
      </w:r>
      <w:r w:rsidRPr="00AD21CB">
        <w:rPr>
          <w:lang w:val="ru-RU"/>
        </w:rPr>
        <w:t xml:space="preserve"> </w:t>
      </w:r>
      <w:r>
        <w:rPr>
          <w:lang w:val="ru-RU"/>
        </w:rPr>
        <w:t>поддерживает</w:t>
      </w:r>
      <w:r w:rsidRPr="00AD21CB">
        <w:rPr>
          <w:lang w:val="ru-RU"/>
        </w:rPr>
        <w:t xml:space="preserve"> </w:t>
      </w:r>
      <w:r>
        <w:rPr>
          <w:lang w:val="ru-RU"/>
        </w:rPr>
        <w:t>возврат</w:t>
      </w:r>
      <w:r w:rsidRPr="00AD21CB">
        <w:rPr>
          <w:lang w:val="ru-RU"/>
        </w:rPr>
        <w:t xml:space="preserve"> </w:t>
      </w:r>
      <w:r w:rsidR="008F2F57">
        <w:rPr>
          <w:lang w:val="ru-RU"/>
        </w:rPr>
        <w:t xml:space="preserve">этого </w:t>
      </w:r>
      <w:r>
        <w:rPr>
          <w:lang w:val="ru-RU"/>
        </w:rPr>
        <w:t>абзаца</w:t>
      </w:r>
      <w:r w:rsidR="00DC422C">
        <w:rPr>
          <w:lang w:val="ru-RU"/>
        </w:rPr>
        <w:t xml:space="preserve"> к существующему</w:t>
      </w:r>
      <w:r>
        <w:rPr>
          <w:lang w:val="ru-RU"/>
        </w:rPr>
        <w:t xml:space="preserve"> ниже </w:t>
      </w:r>
      <w:r w:rsidR="00223B71">
        <w:rPr>
          <w:lang w:val="ru-RU"/>
        </w:rPr>
        <w:t>т</w:t>
      </w:r>
      <w:r>
        <w:rPr>
          <w:lang w:val="ru-RU"/>
        </w:rPr>
        <w:t xml:space="preserve">аблицы 1 </w:t>
      </w:r>
      <w:r w:rsidR="008F2F57">
        <w:rPr>
          <w:lang w:val="ru-RU"/>
        </w:rPr>
        <w:t>в</w:t>
      </w:r>
      <w:r>
        <w:rPr>
          <w:lang w:val="ru-RU"/>
        </w:rPr>
        <w:t xml:space="preserve"> опубликованной версии Рекомендации МСЭ</w:t>
      </w:r>
      <w:r w:rsidR="007944B2" w:rsidRPr="00AD21CB">
        <w:rPr>
          <w:lang w:val="ru-RU"/>
        </w:rPr>
        <w:t>-</w:t>
      </w:r>
      <w:r w:rsidR="007944B2" w:rsidRPr="00B34B8B">
        <w:t>R</w:t>
      </w:r>
      <w:r w:rsidR="007944B2" w:rsidRPr="00AD21CB">
        <w:rPr>
          <w:lang w:val="ru-RU"/>
        </w:rPr>
        <w:t xml:space="preserve"> </w:t>
      </w:r>
      <w:r w:rsidR="007944B2" w:rsidRPr="00B34B8B">
        <w:t>M</w:t>
      </w:r>
      <w:r w:rsidR="007944B2" w:rsidRPr="00AD21CB">
        <w:rPr>
          <w:lang w:val="ru-RU"/>
        </w:rPr>
        <w:t>.1036-5.</w:t>
      </w:r>
    </w:p>
    <w:p w14:paraId="0E85B0EB" w14:textId="79CFE686" w:rsidR="007944B2" w:rsidRPr="008F2F57" w:rsidRDefault="007944B2" w:rsidP="005F3976">
      <w:pPr>
        <w:pStyle w:val="Heading1"/>
        <w:rPr>
          <w:lang w:val="ru-RU"/>
        </w:rPr>
      </w:pPr>
      <w:r w:rsidRPr="008F2F57">
        <w:rPr>
          <w:lang w:val="ru-RU"/>
        </w:rPr>
        <w:lastRenderedPageBreak/>
        <w:t>2</w:t>
      </w:r>
      <w:r w:rsidRPr="008F2F57">
        <w:rPr>
          <w:lang w:val="ru-RU"/>
        </w:rPr>
        <w:tab/>
      </w:r>
      <w:r w:rsidR="008F2F57">
        <w:rPr>
          <w:lang w:val="ru-RU"/>
        </w:rPr>
        <w:t>По</w:t>
      </w:r>
      <w:r w:rsidR="008F2F57" w:rsidRPr="008F2F57">
        <w:rPr>
          <w:lang w:val="ru-RU"/>
        </w:rPr>
        <w:t xml:space="preserve"> </w:t>
      </w:r>
      <w:r w:rsidR="008F2F57">
        <w:rPr>
          <w:lang w:val="ru-RU"/>
        </w:rPr>
        <w:t>предложенным</w:t>
      </w:r>
      <w:r w:rsidR="008F2F57" w:rsidRPr="008F2F57">
        <w:rPr>
          <w:lang w:val="ru-RU"/>
        </w:rPr>
        <w:t xml:space="preserve"> </w:t>
      </w:r>
      <w:r w:rsidR="008F2F57">
        <w:rPr>
          <w:lang w:val="ru-RU"/>
        </w:rPr>
        <w:t>изменениям</w:t>
      </w:r>
      <w:r w:rsidR="008F2F57" w:rsidRPr="008F2F57">
        <w:rPr>
          <w:lang w:val="ru-RU"/>
        </w:rPr>
        <w:t xml:space="preserve"> </w:t>
      </w:r>
      <w:r w:rsidR="008F2F57">
        <w:rPr>
          <w:lang w:val="ru-RU"/>
        </w:rPr>
        <w:t>к</w:t>
      </w:r>
      <w:r w:rsidR="008F2F57" w:rsidRPr="008F2F57">
        <w:rPr>
          <w:lang w:val="ru-RU"/>
        </w:rPr>
        <w:t xml:space="preserve"> </w:t>
      </w:r>
      <w:r w:rsidR="008F2F57">
        <w:rPr>
          <w:lang w:val="ru-RU"/>
        </w:rPr>
        <w:t>разделу </w:t>
      </w:r>
      <w:r w:rsidRPr="008F2F57">
        <w:rPr>
          <w:lang w:val="ru-RU"/>
        </w:rPr>
        <w:t>4</w:t>
      </w:r>
    </w:p>
    <w:p w14:paraId="39E0E0B1" w14:textId="6F7A62B0" w:rsidR="007944B2" w:rsidRPr="008F2F57" w:rsidRDefault="008F2F57" w:rsidP="005F3976">
      <w:pPr>
        <w:rPr>
          <w:lang w:val="ru-RU" w:eastAsia="zh-CN"/>
        </w:rPr>
      </w:pPr>
      <w:r>
        <w:rPr>
          <w:lang w:val="ru-RU"/>
        </w:rPr>
        <w:t>Подписавшие</w:t>
      </w:r>
      <w:r w:rsidRPr="008F2F57">
        <w:rPr>
          <w:lang w:val="ru-RU"/>
        </w:rPr>
        <w:t xml:space="preserve"> </w:t>
      </w:r>
      <w:r>
        <w:rPr>
          <w:lang w:val="ru-RU"/>
        </w:rPr>
        <w:t>администрации</w:t>
      </w:r>
      <w:r w:rsidRPr="008F2F57">
        <w:rPr>
          <w:lang w:val="ru-RU"/>
        </w:rPr>
        <w:t xml:space="preserve"> </w:t>
      </w:r>
      <w:r>
        <w:rPr>
          <w:lang w:val="ru-RU"/>
        </w:rPr>
        <w:t>поддерживают</w:t>
      </w:r>
      <w:r w:rsidRPr="008F2F57">
        <w:rPr>
          <w:lang w:val="ru-RU"/>
        </w:rPr>
        <w:t xml:space="preserve"> </w:t>
      </w:r>
      <w:r>
        <w:rPr>
          <w:lang w:val="ru-RU"/>
        </w:rPr>
        <w:t>включение</w:t>
      </w:r>
      <w:r w:rsidRPr="008F2F57">
        <w:rPr>
          <w:lang w:val="ru-RU"/>
        </w:rPr>
        <w:t xml:space="preserve"> </w:t>
      </w:r>
      <w:r>
        <w:rPr>
          <w:lang w:val="ru-RU"/>
        </w:rPr>
        <w:t>раздела</w:t>
      </w:r>
      <w:r w:rsidRPr="008F2F57">
        <w:rPr>
          <w:lang w:val="en-US"/>
        </w:rPr>
        <w:t> </w:t>
      </w:r>
      <w:r w:rsidR="007944B2" w:rsidRPr="008F2F57">
        <w:rPr>
          <w:lang w:val="ru-RU"/>
        </w:rPr>
        <w:t xml:space="preserve">4 </w:t>
      </w:r>
      <w:r>
        <w:rPr>
          <w:lang w:val="ru-RU"/>
        </w:rPr>
        <w:t>в</w:t>
      </w:r>
      <w:r w:rsidRPr="008F2F57">
        <w:rPr>
          <w:lang w:val="ru-RU"/>
        </w:rPr>
        <w:t xml:space="preserve"> </w:t>
      </w:r>
      <w:r>
        <w:rPr>
          <w:lang w:val="ru-RU"/>
        </w:rPr>
        <w:t>пересмотренную</w:t>
      </w:r>
      <w:r w:rsidRPr="008F2F57">
        <w:rPr>
          <w:lang w:val="ru-RU"/>
        </w:rPr>
        <w:t xml:space="preserve"> </w:t>
      </w:r>
      <w:r>
        <w:rPr>
          <w:lang w:val="ru-RU"/>
        </w:rPr>
        <w:t>версию</w:t>
      </w:r>
      <w:r w:rsidRPr="008F2F57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8F2F57">
        <w:rPr>
          <w:lang w:val="ru-RU"/>
        </w:rPr>
        <w:t xml:space="preserve"> </w:t>
      </w:r>
      <w:r>
        <w:rPr>
          <w:lang w:val="ru-RU"/>
        </w:rPr>
        <w:t>МСЭ</w:t>
      </w:r>
      <w:r w:rsidR="007944B2" w:rsidRPr="008F2F57">
        <w:rPr>
          <w:lang w:val="ru-RU"/>
        </w:rPr>
        <w:t>-</w:t>
      </w:r>
      <w:r w:rsidR="007944B2" w:rsidRPr="008F259C">
        <w:rPr>
          <w:lang w:val="en-US"/>
        </w:rPr>
        <w:t>R</w:t>
      </w:r>
      <w:r w:rsidR="007944B2" w:rsidRPr="008F2F57">
        <w:rPr>
          <w:lang w:val="ru-RU"/>
        </w:rPr>
        <w:t xml:space="preserve"> </w:t>
      </w:r>
      <w:r w:rsidR="007944B2" w:rsidRPr="008F259C">
        <w:rPr>
          <w:lang w:val="en-US"/>
        </w:rPr>
        <w:t>M</w:t>
      </w:r>
      <w:r w:rsidR="007944B2" w:rsidRPr="008F2F57">
        <w:rPr>
          <w:lang w:val="ru-RU"/>
        </w:rPr>
        <w:t>.1036-5</w:t>
      </w:r>
      <w:r w:rsidRPr="008F2F57">
        <w:rPr>
          <w:lang w:val="ru-RU"/>
        </w:rPr>
        <w:t xml:space="preserve">, </w:t>
      </w:r>
      <w:r>
        <w:rPr>
          <w:lang w:val="ru-RU"/>
        </w:rPr>
        <w:t>так</w:t>
      </w:r>
      <w:r w:rsidRPr="008F2F57">
        <w:rPr>
          <w:lang w:val="ru-RU"/>
        </w:rPr>
        <w:t xml:space="preserve"> </w:t>
      </w:r>
      <w:r>
        <w:rPr>
          <w:lang w:val="ru-RU"/>
        </w:rPr>
        <w:t>как</w:t>
      </w:r>
      <w:r w:rsidRPr="008F2F57">
        <w:rPr>
          <w:lang w:val="ru-RU"/>
        </w:rPr>
        <w:t xml:space="preserve"> </w:t>
      </w:r>
      <w:r w:rsidR="00BC2982">
        <w:rPr>
          <w:lang w:val="ru-RU"/>
        </w:rPr>
        <w:t xml:space="preserve">он </w:t>
      </w:r>
      <w:r>
        <w:rPr>
          <w:lang w:val="ru-RU"/>
        </w:rPr>
        <w:t>соответствует</w:t>
      </w:r>
      <w:r w:rsidRPr="008F2F57">
        <w:rPr>
          <w:lang w:val="ru-RU"/>
        </w:rPr>
        <w:t xml:space="preserve"> </w:t>
      </w:r>
      <w:r>
        <w:rPr>
          <w:lang w:val="ru-RU"/>
        </w:rPr>
        <w:t>сфере</w:t>
      </w:r>
      <w:r w:rsidRPr="008F2F57">
        <w:rPr>
          <w:lang w:val="ru-RU"/>
        </w:rPr>
        <w:t xml:space="preserve"> </w:t>
      </w:r>
      <w:r>
        <w:rPr>
          <w:lang w:val="ru-RU"/>
        </w:rPr>
        <w:t>применения</w:t>
      </w:r>
      <w:r w:rsidRPr="008F2F57">
        <w:rPr>
          <w:lang w:val="ru-RU"/>
        </w:rPr>
        <w:t xml:space="preserve"> </w:t>
      </w:r>
      <w:r>
        <w:rPr>
          <w:lang w:val="ru-RU"/>
        </w:rPr>
        <w:t>этой</w:t>
      </w:r>
      <w:r w:rsidRPr="008F2F57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8F2F57">
        <w:rPr>
          <w:lang w:val="ru-RU"/>
        </w:rPr>
        <w:t xml:space="preserve"> </w:t>
      </w:r>
      <w:r>
        <w:rPr>
          <w:lang w:val="ru-RU"/>
        </w:rPr>
        <w:t>и</w:t>
      </w:r>
      <w:r w:rsidRPr="008F2F57">
        <w:rPr>
          <w:lang w:val="ru-RU"/>
        </w:rPr>
        <w:t xml:space="preserve"> </w:t>
      </w:r>
      <w:r>
        <w:rPr>
          <w:lang w:val="ru-RU"/>
        </w:rPr>
        <w:t>охватывает</w:t>
      </w:r>
      <w:r w:rsidRPr="008F2F57">
        <w:rPr>
          <w:lang w:val="ru-RU"/>
        </w:rPr>
        <w:t xml:space="preserve"> </w:t>
      </w:r>
      <w:r>
        <w:rPr>
          <w:lang w:val="ru-RU"/>
        </w:rPr>
        <w:t>полосу</w:t>
      </w:r>
      <w:r w:rsidRPr="008F2F57">
        <w:rPr>
          <w:lang w:val="ru-RU"/>
        </w:rPr>
        <w:t xml:space="preserve"> </w:t>
      </w:r>
      <w:r>
        <w:rPr>
          <w:lang w:val="ru-RU"/>
        </w:rPr>
        <w:t>частот</w:t>
      </w:r>
      <w:r w:rsidR="007944B2" w:rsidRPr="008F2F57">
        <w:rPr>
          <w:lang w:val="ru-RU"/>
        </w:rPr>
        <w:t xml:space="preserve"> 1427</w:t>
      </w:r>
      <w:r>
        <w:rPr>
          <w:lang w:val="ru-RU"/>
        </w:rPr>
        <w:t>–</w:t>
      </w:r>
      <w:r w:rsidR="007944B2" w:rsidRPr="008F2F57">
        <w:rPr>
          <w:lang w:val="ru-RU"/>
        </w:rPr>
        <w:t>1518</w:t>
      </w:r>
      <w:r>
        <w:rPr>
          <w:lang w:val="ru-RU"/>
        </w:rPr>
        <w:t xml:space="preserve"> МГц, уже определенную </w:t>
      </w:r>
      <w:r w:rsidR="00DC422C">
        <w:rPr>
          <w:lang w:val="ru-RU"/>
        </w:rPr>
        <w:t xml:space="preserve">для </w:t>
      </w:r>
      <w:r w:rsidR="00DC422C" w:rsidRPr="008F259C">
        <w:rPr>
          <w:lang w:val="en-US"/>
        </w:rPr>
        <w:t>IMT</w:t>
      </w:r>
      <w:r w:rsidR="00DC422C">
        <w:rPr>
          <w:lang w:val="ru-RU"/>
        </w:rPr>
        <w:t xml:space="preserve"> </w:t>
      </w:r>
      <w:r>
        <w:rPr>
          <w:lang w:val="ru-RU"/>
        </w:rPr>
        <w:t>в РР</w:t>
      </w:r>
      <w:r w:rsidRPr="008F2F57">
        <w:rPr>
          <w:lang w:val="ru-RU"/>
        </w:rPr>
        <w:t xml:space="preserve"> (</w:t>
      </w:r>
      <w:r>
        <w:rPr>
          <w:lang w:val="ru-RU"/>
        </w:rPr>
        <w:t>издание</w:t>
      </w:r>
      <w:r w:rsidRPr="008F2F57">
        <w:rPr>
          <w:lang w:val="ru-RU"/>
        </w:rPr>
        <w:t xml:space="preserve"> 2016</w:t>
      </w:r>
      <w:r>
        <w:rPr>
          <w:lang w:val="ru-RU"/>
        </w:rPr>
        <w:t> г.</w:t>
      </w:r>
      <w:r w:rsidRPr="008F2F57">
        <w:rPr>
          <w:lang w:val="ru-RU"/>
        </w:rPr>
        <w:t>)</w:t>
      </w:r>
      <w:r w:rsidR="007944B2" w:rsidRPr="008F2F57">
        <w:rPr>
          <w:lang w:val="ru-RU"/>
        </w:rPr>
        <w:t>.</w:t>
      </w:r>
    </w:p>
    <w:p w14:paraId="0318BE6C" w14:textId="63C38F19" w:rsidR="007944B2" w:rsidRPr="005F3976" w:rsidRDefault="007944B2" w:rsidP="005F3976">
      <w:pPr>
        <w:pStyle w:val="Heading1"/>
        <w:rPr>
          <w:lang w:val="ru-RU"/>
        </w:rPr>
      </w:pPr>
      <w:r w:rsidRPr="005F3976">
        <w:rPr>
          <w:lang w:val="ru-RU"/>
        </w:rPr>
        <w:t>3</w:t>
      </w:r>
      <w:r w:rsidRPr="005F3976">
        <w:rPr>
          <w:lang w:val="ru-RU"/>
        </w:rPr>
        <w:tab/>
      </w:r>
      <w:r w:rsidR="00DC422C">
        <w:rPr>
          <w:lang w:val="ru-RU"/>
        </w:rPr>
        <w:t>По</w:t>
      </w:r>
      <w:r w:rsidR="00DC422C" w:rsidRPr="005F3976">
        <w:rPr>
          <w:lang w:val="ru-RU"/>
        </w:rPr>
        <w:t xml:space="preserve"> </w:t>
      </w:r>
      <w:r w:rsidR="005F3976">
        <w:rPr>
          <w:lang w:val="ru-RU"/>
        </w:rPr>
        <w:t>п</w:t>
      </w:r>
      <w:r w:rsidR="00DC422C">
        <w:rPr>
          <w:lang w:val="ru-RU"/>
        </w:rPr>
        <w:t>римечанию</w:t>
      </w:r>
      <w:r w:rsidR="00DC422C" w:rsidRPr="00DC422C">
        <w:rPr>
          <w:lang w:val="en-US"/>
        </w:rPr>
        <w:t> </w:t>
      </w:r>
      <w:r w:rsidR="00DC422C" w:rsidRPr="005F3976">
        <w:rPr>
          <w:lang w:val="ru-RU"/>
        </w:rPr>
        <w:t xml:space="preserve">5 </w:t>
      </w:r>
      <w:r w:rsidR="00DC422C">
        <w:rPr>
          <w:lang w:val="ru-RU"/>
        </w:rPr>
        <w:t>к</w:t>
      </w:r>
      <w:r w:rsidR="00DC422C" w:rsidRPr="005F3976">
        <w:rPr>
          <w:lang w:val="ru-RU"/>
        </w:rPr>
        <w:t xml:space="preserve"> </w:t>
      </w:r>
      <w:r w:rsidR="00DC422C">
        <w:rPr>
          <w:lang w:val="ru-RU"/>
        </w:rPr>
        <w:t>разделу</w:t>
      </w:r>
      <w:r w:rsidR="00DC422C" w:rsidRPr="00DC422C">
        <w:rPr>
          <w:lang w:val="en-US"/>
        </w:rPr>
        <w:t> </w:t>
      </w:r>
      <w:r w:rsidR="00DC422C" w:rsidRPr="005F3976">
        <w:rPr>
          <w:lang w:val="ru-RU"/>
        </w:rPr>
        <w:t>5</w:t>
      </w:r>
    </w:p>
    <w:p w14:paraId="674DD9B9" w14:textId="092E761F" w:rsidR="007944B2" w:rsidRPr="00DC422C" w:rsidRDefault="00DC422C" w:rsidP="005F3976">
      <w:pPr>
        <w:rPr>
          <w:lang w:val="ru-RU"/>
        </w:rPr>
      </w:pPr>
      <w:r>
        <w:rPr>
          <w:lang w:val="ru-RU"/>
        </w:rPr>
        <w:t>Подписавшие</w:t>
      </w:r>
      <w:r w:rsidRPr="00DC422C">
        <w:rPr>
          <w:lang w:val="ru-RU"/>
        </w:rPr>
        <w:t xml:space="preserve"> </w:t>
      </w:r>
      <w:r>
        <w:rPr>
          <w:lang w:val="ru-RU"/>
        </w:rPr>
        <w:t>администрации</w:t>
      </w:r>
      <w:r w:rsidRPr="00DC422C">
        <w:rPr>
          <w:lang w:val="ru-RU"/>
        </w:rPr>
        <w:t xml:space="preserve"> </w:t>
      </w:r>
      <w:r>
        <w:rPr>
          <w:lang w:val="ru-RU"/>
        </w:rPr>
        <w:t>поддерживают</w:t>
      </w:r>
      <w:r w:rsidRPr="00DC422C">
        <w:rPr>
          <w:lang w:val="ru-RU"/>
        </w:rPr>
        <w:t xml:space="preserve"> </w:t>
      </w:r>
      <w:r>
        <w:rPr>
          <w:lang w:val="ru-RU"/>
        </w:rPr>
        <w:t>следующий</w:t>
      </w:r>
      <w:r w:rsidRPr="00DC422C">
        <w:rPr>
          <w:lang w:val="ru-RU"/>
        </w:rPr>
        <w:t xml:space="preserve"> </w:t>
      </w:r>
      <w:r>
        <w:rPr>
          <w:lang w:val="ru-RU"/>
        </w:rPr>
        <w:t>текст</w:t>
      </w:r>
      <w:r w:rsidRPr="00DC422C">
        <w:rPr>
          <w:lang w:val="ru-RU"/>
        </w:rPr>
        <w:t xml:space="preserve"> </w:t>
      </w:r>
      <w:r>
        <w:rPr>
          <w:lang w:val="ru-RU"/>
        </w:rPr>
        <w:t>этого</w:t>
      </w:r>
      <w:r w:rsidRPr="00DC422C">
        <w:rPr>
          <w:lang w:val="ru-RU"/>
        </w:rPr>
        <w:t xml:space="preserve"> </w:t>
      </w:r>
      <w:r>
        <w:rPr>
          <w:lang w:val="ru-RU"/>
        </w:rPr>
        <w:t>примечания</w:t>
      </w:r>
      <w:r w:rsidR="007944B2" w:rsidRPr="00DC422C">
        <w:rPr>
          <w:lang w:val="ru-RU"/>
        </w:rPr>
        <w:t>:</w:t>
      </w:r>
    </w:p>
    <w:p w14:paraId="16684DE4" w14:textId="3EA95ECF" w:rsidR="00DC422C" w:rsidRPr="00EA5F48" w:rsidRDefault="00DC422C" w:rsidP="00223B71">
      <w:pPr>
        <w:pStyle w:val="Note"/>
        <w:rPr>
          <w:rFonts w:eastAsia="SimSun"/>
          <w:lang w:val="ru-RU"/>
        </w:rPr>
      </w:pPr>
      <w:r>
        <w:rPr>
          <w:szCs w:val="18"/>
          <w:lang w:val="ru-RU"/>
        </w:rPr>
        <w:t>"</w:t>
      </w:r>
      <w:r w:rsidRPr="00223B71">
        <w:rPr>
          <w:lang w:val="ru-RU"/>
        </w:rPr>
        <w:t>ПРИМЕЧАНИЕ</w:t>
      </w:r>
      <w:r w:rsidRPr="00223B71">
        <w:t> </w:t>
      </w:r>
      <w:r w:rsidRPr="00223B71">
        <w:rPr>
          <w:lang w:val="ru-RU"/>
        </w:rPr>
        <w:t xml:space="preserve">5. − Существует уникальная ситуация для планов размещения частот </w:t>
      </w:r>
      <w:r w:rsidRPr="00223B71">
        <w:t>B</w:t>
      </w:r>
      <w:r w:rsidRPr="00223B71">
        <w:rPr>
          <w:lang w:val="ru-RU"/>
        </w:rPr>
        <w:t xml:space="preserve">6 и </w:t>
      </w:r>
      <w:r w:rsidRPr="00223B71">
        <w:t>B</w:t>
      </w:r>
      <w:r w:rsidRPr="00223B71">
        <w:rPr>
          <w:lang w:val="ru-RU"/>
        </w:rPr>
        <w:t xml:space="preserve">7 и частей планов </w:t>
      </w:r>
      <w:r w:rsidRPr="00223B71">
        <w:t>B</w:t>
      </w:r>
      <w:r w:rsidRPr="00223B71">
        <w:rPr>
          <w:lang w:val="ru-RU"/>
        </w:rPr>
        <w:t xml:space="preserve">3 и </w:t>
      </w:r>
      <w:r w:rsidRPr="00223B71">
        <w:t>B</w:t>
      </w:r>
      <w:r w:rsidRPr="00223B71">
        <w:rPr>
          <w:lang w:val="ru-RU"/>
        </w:rPr>
        <w:t xml:space="preserve">5 в полосах 1980−2010 МГц и 2170−2200 МГц, </w:t>
      </w:r>
      <w:ins w:id="11" w:author="Beliaeva, Oxana" w:date="2019-10-03T16:03:00Z">
        <w:r w:rsidRPr="00223B71">
          <w:rPr>
            <w:lang w:val="ru-RU"/>
          </w:rPr>
          <w:t>которые был</w:t>
        </w:r>
      </w:ins>
      <w:ins w:id="12" w:author="Beliaeva, Oxana" w:date="2019-10-03T16:04:00Z">
        <w:r w:rsidRPr="00223B71">
          <w:rPr>
            <w:lang w:val="ru-RU"/>
          </w:rPr>
          <w:t>и</w:t>
        </w:r>
      </w:ins>
      <w:ins w:id="13" w:author="Beliaeva, Oxana" w:date="2019-10-03T16:03:00Z">
        <w:r w:rsidRPr="00223B71">
          <w:rPr>
            <w:lang w:val="ru-RU"/>
          </w:rPr>
          <w:t xml:space="preserve"> определен</w:t>
        </w:r>
      </w:ins>
      <w:ins w:id="14" w:author="Beliaeva, Oxana" w:date="2019-10-03T16:04:00Z">
        <w:r w:rsidRPr="00223B71">
          <w:rPr>
            <w:lang w:val="ru-RU"/>
          </w:rPr>
          <w:t>ы</w:t>
        </w:r>
      </w:ins>
      <w:ins w:id="15" w:author="Beliaeva, Oxana" w:date="2019-10-03T16:03:00Z">
        <w:r w:rsidRPr="00223B71">
          <w:rPr>
            <w:lang w:val="ru-RU"/>
          </w:rPr>
          <w:t xml:space="preserve"> для</w:t>
        </w:r>
      </w:ins>
      <w:ins w:id="16" w:author="Beliaeva, Oxana" w:date="2019-10-03T16:04:00Z">
        <w:r w:rsidRPr="00223B71">
          <w:rPr>
            <w:lang w:val="ru-RU"/>
          </w:rPr>
          <w:t xml:space="preserve"> наземного сегмента</w:t>
        </w:r>
      </w:ins>
      <w:ins w:id="17" w:author="Beliaeva, Oxana" w:date="2019-10-03T16:03:00Z">
        <w:r w:rsidRPr="00223B71">
          <w:rPr>
            <w:lang w:val="ru-RU"/>
            <w:rPrChange w:id="18" w:author="Beliaeva, Oxana" w:date="2019-10-03T16:03:00Z">
              <w:rPr>
                <w:lang w:val="en-US"/>
              </w:rPr>
            </w:rPrChange>
          </w:rPr>
          <w:t xml:space="preserve"> </w:t>
        </w:r>
        <w:r w:rsidRPr="00223B71">
          <w:t>IMT</w:t>
        </w:r>
        <w:r w:rsidRPr="00223B71">
          <w:rPr>
            <w:lang w:val="ru-RU"/>
            <w:rPrChange w:id="19" w:author="Beliaeva, Oxana" w:date="2019-10-03T16:03:00Z">
              <w:rPr>
                <w:lang w:val="en-US"/>
              </w:rPr>
            </w:rPrChange>
          </w:rPr>
          <w:t xml:space="preserve"> </w:t>
        </w:r>
      </w:ins>
      <w:ins w:id="20" w:author="Beliaeva, Oxana" w:date="2019-10-03T16:04:00Z">
        <w:r w:rsidRPr="00223B71">
          <w:rPr>
            <w:lang w:val="ru-RU"/>
          </w:rPr>
          <w:t>и спутникового сегмента</w:t>
        </w:r>
      </w:ins>
      <w:ins w:id="21" w:author="Beliaeva, Oxana" w:date="2019-10-03T16:03:00Z">
        <w:r w:rsidRPr="00223B71">
          <w:rPr>
            <w:lang w:val="ru-RU"/>
            <w:rPrChange w:id="22" w:author="Beliaeva, Oxana" w:date="2019-10-03T16:03:00Z">
              <w:rPr>
                <w:lang w:val="en-US"/>
              </w:rPr>
            </w:rPrChange>
          </w:rPr>
          <w:t xml:space="preserve"> </w:t>
        </w:r>
        <w:r w:rsidRPr="00223B71">
          <w:t>IMT</w:t>
        </w:r>
      </w:ins>
      <w:ins w:id="23" w:author="Beliaeva, Oxana" w:date="2019-10-03T16:04:00Z">
        <w:r w:rsidRPr="00223B71">
          <w:rPr>
            <w:lang w:val="ru-RU"/>
          </w:rPr>
          <w:t>,</w:t>
        </w:r>
      </w:ins>
      <w:ins w:id="24" w:author="Beliaeva, Oxana" w:date="2019-10-03T16:03:00Z">
        <w:r w:rsidRPr="00223B71">
          <w:rPr>
            <w:lang w:val="ru-RU"/>
          </w:rPr>
          <w:t xml:space="preserve"> </w:t>
        </w:r>
      </w:ins>
      <w:r w:rsidRPr="00223B71">
        <w:rPr>
          <w:lang w:val="ru-RU"/>
        </w:rPr>
        <w:t>как это подчеркивается в пункт</w:t>
      </w:r>
      <w:ins w:id="25" w:author="Beliaeva, Oxana" w:date="2019-10-04T13:44:00Z">
        <w:r w:rsidRPr="00223B71">
          <w:rPr>
            <w:lang w:val="ru-RU"/>
          </w:rPr>
          <w:t>е</w:t>
        </w:r>
      </w:ins>
      <w:del w:id="26" w:author="Beliaeva, Oxana" w:date="2019-10-04T13:44:00Z">
        <w:r w:rsidRPr="00223B71" w:rsidDel="00E16274">
          <w:rPr>
            <w:lang w:val="ru-RU"/>
          </w:rPr>
          <w:delText>ах</w:delText>
        </w:r>
      </w:del>
      <w:del w:id="27" w:author="Fedosova, Elena" w:date="2019-10-07T11:25:00Z">
        <w:r w:rsidRPr="00223B71" w:rsidDel="00223B71">
          <w:rPr>
            <w:lang w:val="ru-RU"/>
          </w:rPr>
          <w:delText xml:space="preserve"> </w:delText>
        </w:r>
      </w:del>
      <w:del w:id="28" w:author="Beliaeva, Oxana" w:date="2019-10-03T16:04:00Z">
        <w:r w:rsidRPr="00EA5F48" w:rsidDel="00C94A80">
          <w:rPr>
            <w:i/>
            <w:iCs/>
          </w:rPr>
          <w:delText>c</w:delText>
        </w:r>
        <w:r w:rsidRPr="00EA5F48" w:rsidDel="00C94A80">
          <w:rPr>
            <w:i/>
            <w:iCs/>
            <w:lang w:val="ru-RU"/>
          </w:rPr>
          <w:delText>)</w:delText>
        </w:r>
        <w:r w:rsidRPr="00223B71" w:rsidDel="00C94A80">
          <w:rPr>
            <w:lang w:val="ru-RU"/>
          </w:rPr>
          <w:delText xml:space="preserve"> и</w:delText>
        </w:r>
      </w:del>
      <w:r w:rsidRPr="00223B71">
        <w:rPr>
          <w:lang w:val="ru-RU"/>
        </w:rPr>
        <w:t xml:space="preserve"> </w:t>
      </w:r>
      <w:r w:rsidRPr="00EA5F48">
        <w:rPr>
          <w:i/>
          <w:iCs/>
        </w:rPr>
        <w:t>d</w:t>
      </w:r>
      <w:r w:rsidRPr="00EA5F48">
        <w:rPr>
          <w:i/>
          <w:iCs/>
          <w:lang w:val="ru-RU"/>
        </w:rPr>
        <w:t>)</w:t>
      </w:r>
      <w:r w:rsidRPr="00223B71">
        <w:rPr>
          <w:lang w:val="ru-RU"/>
        </w:rPr>
        <w:t xml:space="preserve"> раздела </w:t>
      </w:r>
      <w:r w:rsidRPr="00223B71">
        <w:rPr>
          <w:i/>
          <w:iCs/>
          <w:lang w:val="ru-RU"/>
        </w:rPr>
        <w:t>признавая</w:t>
      </w:r>
      <w:r w:rsidRPr="00223B71">
        <w:rPr>
          <w:lang w:val="ru-RU"/>
        </w:rPr>
        <w:t xml:space="preserve">. Развертывание независимых спутниковых и наземных сегментов </w:t>
      </w:r>
      <w:r w:rsidRPr="00223B71">
        <w:t>IMT</w:t>
      </w:r>
      <w:r w:rsidRPr="00223B71">
        <w:rPr>
          <w:lang w:val="ru-RU"/>
        </w:rPr>
        <w:t xml:space="preserve"> </w:t>
      </w:r>
      <w:r w:rsidRPr="00223B71">
        <w:rPr>
          <w:rFonts w:eastAsia="SimSun"/>
          <w:lang w:val="ru-RU"/>
        </w:rPr>
        <w:t xml:space="preserve">в совмещенной зоне покрытия и с совместным использованием частот неосуществимо, если только </w:t>
      </w:r>
      <w:del w:id="29" w:author="Beliaeva, Oxana" w:date="2019-10-03T16:06:00Z">
        <w:r w:rsidRPr="00223B71" w:rsidDel="00C94A80">
          <w:rPr>
            <w:rFonts w:eastAsia="SimSun"/>
            <w:lang w:val="ru-RU"/>
          </w:rPr>
          <w:delText xml:space="preserve">для обеспечения сосуществования и совместимости наземного и спутникового сегментов </w:delText>
        </w:r>
        <w:r w:rsidRPr="00223B71" w:rsidDel="00C94A80">
          <w:rPr>
            <w:rFonts w:eastAsia="SimSun"/>
          </w:rPr>
          <w:delText>IMT</w:delText>
        </w:r>
        <w:r w:rsidRPr="00223B71" w:rsidDel="00C94A80">
          <w:rPr>
            <w:rFonts w:eastAsia="SimSun"/>
            <w:lang w:val="ru-RU"/>
          </w:rPr>
          <w:delText xml:space="preserve"> </w:delText>
        </w:r>
      </w:del>
      <w:r w:rsidRPr="00223B71">
        <w:rPr>
          <w:rFonts w:eastAsia="SimSun"/>
          <w:lang w:val="ru-RU"/>
        </w:rPr>
        <w:t>не применяются</w:t>
      </w:r>
      <w:ins w:id="30" w:author="Beliaeva, Oxana" w:date="2019-10-03T16:06:00Z">
        <w:r w:rsidRPr="00223B71">
          <w:rPr>
            <w:rFonts w:eastAsia="SimSun"/>
            <w:lang w:val="ru-RU"/>
          </w:rPr>
          <w:t xml:space="preserve"> надлежащие</w:t>
        </w:r>
      </w:ins>
      <w:del w:id="31" w:author="Beliaeva, Oxana" w:date="2019-10-03T16:06:00Z">
        <w:r w:rsidRPr="00223B71" w:rsidDel="00C94A80">
          <w:rPr>
            <w:rFonts w:eastAsia="SimSun"/>
            <w:lang w:val="ru-RU"/>
          </w:rPr>
          <w:delText xml:space="preserve"> такие</w:delText>
        </w:r>
      </w:del>
      <w:r w:rsidRPr="00223B71">
        <w:rPr>
          <w:rFonts w:eastAsia="SimSun"/>
          <w:lang w:val="ru-RU"/>
        </w:rPr>
        <w:t xml:space="preserve"> методы</w:t>
      </w:r>
      <w:del w:id="32" w:author="Beliaeva, Oxana" w:date="2019-10-03T16:06:00Z">
        <w:r w:rsidRPr="00223B71" w:rsidDel="00C94A80">
          <w:rPr>
            <w:rFonts w:eastAsia="SimSun"/>
            <w:lang w:val="ru-RU"/>
          </w:rPr>
          <w:delText>, как использование соответствующей защитной полосы или иные методы</w:delText>
        </w:r>
      </w:del>
      <w:r w:rsidRPr="00223B71">
        <w:rPr>
          <w:rFonts w:eastAsia="SimSun"/>
          <w:lang w:val="ru-RU"/>
        </w:rPr>
        <w:t xml:space="preserve"> ослабления влияния помех. </w:t>
      </w:r>
      <w:r w:rsidRPr="00A627B4">
        <w:rPr>
          <w:rFonts w:eastAsia="SimSun"/>
          <w:lang w:val="ru-RU"/>
        </w:rPr>
        <w:t xml:space="preserve">Когда такие сегменты развернуты в соседних географических районах в одних и тех же полосах частот, в случае сообщений о вредных помехах необходимо внедрить технические или эксплуатационные меры. </w:t>
      </w:r>
      <w:ins w:id="33" w:author="Beliaeva, Oxana" w:date="2019-10-04T16:10:00Z">
        <w:del w:id="34" w:author="Author" w:date="2019-09-29T11:10:00Z">
          <w:r w:rsidRPr="00A627B4" w:rsidDel="006502FF">
            <w:rPr>
              <w:highlight w:val="yellow"/>
              <w:lang w:val="ru-RU"/>
            </w:rPr>
            <w:delText>[</w:delText>
          </w:r>
        </w:del>
      </w:ins>
      <w:del w:id="35" w:author="Beliaeva, Oxana" w:date="2019-10-03T16:07:00Z">
        <w:r w:rsidRPr="00A627B4" w:rsidDel="00C94A80">
          <w:rPr>
            <w:rFonts w:eastAsia="SimSun"/>
            <w:highlight w:val="yellow"/>
            <w:lang w:val="ru-RU"/>
          </w:rPr>
          <w:delText xml:space="preserve">По этому вопросу </w:delText>
        </w:r>
      </w:del>
      <w:del w:id="36" w:author="Fedosova, Elena" w:date="2019-10-07T11:32:00Z">
        <w:r w:rsidRPr="00223B71" w:rsidDel="00A627B4">
          <w:rPr>
            <w:rFonts w:eastAsia="SimSun"/>
            <w:highlight w:val="yellow"/>
          </w:rPr>
          <w:delText xml:space="preserve">МСЭ-R </w:delText>
        </w:r>
      </w:del>
      <w:del w:id="37" w:author="Beliaeva, Oxana" w:date="2019-10-03T16:07:00Z">
        <w:r w:rsidRPr="00223B71" w:rsidDel="00C94A80">
          <w:rPr>
            <w:rFonts w:eastAsia="SimSun"/>
            <w:highlight w:val="yellow"/>
          </w:rPr>
          <w:delText>необходимо провести</w:delText>
        </w:r>
      </w:del>
      <w:del w:id="38" w:author="Beliaeva, Oxana" w:date="2019-10-04T16:11:00Z">
        <w:r w:rsidRPr="00223B71" w:rsidDel="00DC422C">
          <w:rPr>
            <w:rFonts w:eastAsia="SimSun"/>
            <w:highlight w:val="yellow"/>
          </w:rPr>
          <w:delText xml:space="preserve"> </w:delText>
        </w:r>
      </w:del>
      <w:del w:id="39" w:author="Beliaeva, Oxana" w:date="2019-10-04T16:10:00Z">
        <w:r w:rsidRPr="00223B71" w:rsidDel="00DC422C">
          <w:rPr>
            <w:rFonts w:eastAsia="SimSun"/>
            <w:highlight w:val="yellow"/>
          </w:rPr>
          <w:delText>дальнейшие исследования.</w:delText>
        </w:r>
      </w:del>
      <w:bookmarkStart w:id="40" w:name="_GoBack"/>
      <w:bookmarkEnd w:id="40"/>
      <w:ins w:id="41" w:author="Beliaeva, Oxana" w:date="2019-10-04T16:10:00Z">
        <w:del w:id="42" w:author="Author" w:date="2019-09-29T11:10:00Z">
          <w:r w:rsidRPr="00223B71" w:rsidDel="006502FF">
            <w:rPr>
              <w:highlight w:val="yellow"/>
            </w:rPr>
            <w:delText>]</w:delText>
          </w:r>
        </w:del>
      </w:ins>
      <w:r w:rsidR="00EA5F48">
        <w:rPr>
          <w:lang w:val="ru-RU"/>
        </w:rPr>
        <w:t>"</w:t>
      </w:r>
    </w:p>
    <w:p w14:paraId="7D95FEA4" w14:textId="77777777" w:rsidR="007944B2" w:rsidRPr="008F259C" w:rsidRDefault="007944B2" w:rsidP="005F3976">
      <w:pPr>
        <w:pStyle w:val="Reasons"/>
        <w:rPr>
          <w:lang w:val="en-US"/>
        </w:rPr>
      </w:pPr>
    </w:p>
    <w:p w14:paraId="3706132C" w14:textId="77777777" w:rsidR="007944B2" w:rsidRPr="008F259C" w:rsidRDefault="007944B2" w:rsidP="007944B2">
      <w:pPr>
        <w:jc w:val="center"/>
        <w:rPr>
          <w:lang w:val="en-US" w:eastAsia="zh-CN"/>
        </w:rPr>
      </w:pPr>
      <w:r w:rsidRPr="008F259C">
        <w:rPr>
          <w:lang w:val="en-US"/>
        </w:rPr>
        <w:t>______________</w:t>
      </w:r>
    </w:p>
    <w:sectPr w:rsidR="007944B2" w:rsidRPr="008F259C" w:rsidSect="009447A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3E510" w14:textId="77777777" w:rsidR="00DB722D" w:rsidRDefault="00DB722D">
      <w:r>
        <w:separator/>
      </w:r>
    </w:p>
  </w:endnote>
  <w:endnote w:type="continuationSeparator" w:id="0">
    <w:p w14:paraId="1C17801F" w14:textId="77777777" w:rsidR="00DB722D" w:rsidRDefault="00DB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2E855" w14:textId="0473E7C2" w:rsidR="00DB722D" w:rsidRPr="00A46674" w:rsidRDefault="00DB722D">
    <w:pPr>
      <w:rPr>
        <w:lang w:val="en-US"/>
      </w:rPr>
    </w:pPr>
    <w:r>
      <w:fldChar w:fldCharType="begin"/>
    </w:r>
    <w:r w:rsidRPr="00A46674">
      <w:rPr>
        <w:lang w:val="en-US"/>
      </w:rPr>
      <w:instrText xml:space="preserve"> FILENAME \p  \* MERGEFORMAT </w:instrText>
    </w:r>
    <w:r>
      <w:fldChar w:fldCharType="separate"/>
    </w:r>
    <w:r w:rsidR="00A627B4">
      <w:rPr>
        <w:noProof/>
        <w:lang w:val="en-US"/>
      </w:rPr>
      <w:t>P:\RUS\ITU-R\CONF-R\AR19\PLEN\000\025R.docx</w:t>
    </w:r>
    <w:r>
      <w:fldChar w:fldCharType="end"/>
    </w:r>
    <w:r w:rsidRPr="00A4667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27B4">
      <w:rPr>
        <w:noProof/>
      </w:rPr>
      <w:t>07.10.19</w:t>
    </w:r>
    <w:r>
      <w:fldChar w:fldCharType="end"/>
    </w:r>
    <w:r w:rsidRPr="00A4667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627B4">
      <w:rPr>
        <w:noProof/>
      </w:rPr>
      <w:t>07.10.19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850FA" w14:textId="14052AE3" w:rsidR="00DB722D" w:rsidRPr="00A46674" w:rsidRDefault="00DB722D" w:rsidP="009331D0">
    <w:pPr>
      <w:pStyle w:val="Footer"/>
      <w:rPr>
        <w:lang w:val="en-US"/>
      </w:rPr>
    </w:pPr>
    <w:r>
      <w:fldChar w:fldCharType="begin"/>
    </w:r>
    <w:r w:rsidRPr="00A46674">
      <w:rPr>
        <w:lang w:val="en-US"/>
      </w:rPr>
      <w:instrText xml:space="preserve"> FILENAME \p  \* MERGEFORMAT </w:instrText>
    </w:r>
    <w:r>
      <w:fldChar w:fldCharType="separate"/>
    </w:r>
    <w:r w:rsidR="00A627B4">
      <w:rPr>
        <w:lang w:val="en-US"/>
      </w:rPr>
      <w:t>P:\RUS\ITU-R\CONF-R\AR19\PLEN\000\025R.docx</w:t>
    </w:r>
    <w:r>
      <w:fldChar w:fldCharType="end"/>
    </w:r>
    <w:r w:rsidRPr="00A46674">
      <w:rPr>
        <w:lang w:val="en-US"/>
      </w:rPr>
      <w:t xml:space="preserve"> (4616</w:t>
    </w:r>
    <w:r w:rsidR="00EA5F48">
      <w:rPr>
        <w:lang w:val="ru-RU"/>
      </w:rPr>
      <w:t>10</w:t>
    </w:r>
    <w:r w:rsidRPr="00A46674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EEAB" w14:textId="4AADC9D7" w:rsidR="00DB722D" w:rsidRPr="00A46674" w:rsidRDefault="00DB722D" w:rsidP="00160D5A">
    <w:pPr>
      <w:pStyle w:val="Footer"/>
      <w:rPr>
        <w:lang w:val="en-US"/>
      </w:rPr>
    </w:pPr>
    <w:r>
      <w:fldChar w:fldCharType="begin"/>
    </w:r>
    <w:r w:rsidRPr="00A46674">
      <w:rPr>
        <w:lang w:val="en-US"/>
      </w:rPr>
      <w:instrText xml:space="preserve"> FILENAME \p  \* MERGEFORMAT </w:instrText>
    </w:r>
    <w:r>
      <w:fldChar w:fldCharType="separate"/>
    </w:r>
    <w:r w:rsidR="00A627B4">
      <w:rPr>
        <w:lang w:val="en-US"/>
      </w:rPr>
      <w:t>P:\RUS\ITU-R\CONF-R\AR19\PLEN\000\025R.docx</w:t>
    </w:r>
    <w:r>
      <w:fldChar w:fldCharType="end"/>
    </w:r>
    <w:r w:rsidRPr="00A46674">
      <w:rPr>
        <w:lang w:val="en-US"/>
      </w:rPr>
      <w:t xml:space="preserve"> (4616</w:t>
    </w:r>
    <w:r w:rsidR="00EA5F48" w:rsidRPr="00EA5F48">
      <w:t>10</w:t>
    </w:r>
    <w:r w:rsidRPr="00A46674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06CA1" w14:textId="77777777" w:rsidR="00DB722D" w:rsidRDefault="00DB722D">
      <w:r>
        <w:rPr>
          <w:b/>
        </w:rPr>
        <w:t>_______________</w:t>
      </w:r>
    </w:p>
  </w:footnote>
  <w:footnote w:type="continuationSeparator" w:id="0">
    <w:p w14:paraId="3C346FEA" w14:textId="77777777" w:rsidR="00DB722D" w:rsidRDefault="00DB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F55EB" w14:textId="77777777" w:rsidR="00DB722D" w:rsidRDefault="00DB722D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</w:p>
  <w:p w14:paraId="23201BCC" w14:textId="16814AAD" w:rsidR="00DB722D" w:rsidRPr="009447A3" w:rsidRDefault="00DB722D" w:rsidP="002C3E03">
    <w:pPr>
      <w:pStyle w:val="Header"/>
      <w:rPr>
        <w:lang w:val="en-US"/>
      </w:rPr>
    </w:pPr>
    <w:r>
      <w:rPr>
        <w:lang w:val="en-US"/>
      </w:rPr>
      <w:t>RA19/</w:t>
    </w:r>
    <w:r>
      <w:t>PLEN/2</w:t>
    </w:r>
    <w:r w:rsidR="00EA5F48">
      <w:rPr>
        <w:lang w:val="ru-RU"/>
      </w:rPr>
      <w:t>5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liaeva, Oxana">
    <w15:presenceInfo w15:providerId="AD" w15:userId="S::oxana.beliaeva@itu.int::9788bb90-a58a-473a-961b-92d83c649ffd"/>
  </w15:person>
  <w15:person w15:author="Fedosova, Elena">
    <w15:presenceInfo w15:providerId="AD" w15:userId="S::elena.fedosova@itu.int::3c2483fc-569d-4549-bf7f-804419582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D8"/>
    <w:rsid w:val="00036675"/>
    <w:rsid w:val="00054F0B"/>
    <w:rsid w:val="0007259F"/>
    <w:rsid w:val="000A5F88"/>
    <w:rsid w:val="00117417"/>
    <w:rsid w:val="001355A1"/>
    <w:rsid w:val="00150CF5"/>
    <w:rsid w:val="00160D5A"/>
    <w:rsid w:val="00185F21"/>
    <w:rsid w:val="001B225D"/>
    <w:rsid w:val="001E07D9"/>
    <w:rsid w:val="00213F8F"/>
    <w:rsid w:val="00223B71"/>
    <w:rsid w:val="002738F5"/>
    <w:rsid w:val="002C3E03"/>
    <w:rsid w:val="00332AB9"/>
    <w:rsid w:val="003422E5"/>
    <w:rsid w:val="00353F26"/>
    <w:rsid w:val="003B3FF8"/>
    <w:rsid w:val="003E26B6"/>
    <w:rsid w:val="003F55D8"/>
    <w:rsid w:val="00432094"/>
    <w:rsid w:val="00434386"/>
    <w:rsid w:val="004844C1"/>
    <w:rsid w:val="004D6A22"/>
    <w:rsid w:val="00541AC7"/>
    <w:rsid w:val="00546077"/>
    <w:rsid w:val="005877B7"/>
    <w:rsid w:val="005C4A5E"/>
    <w:rsid w:val="005F3976"/>
    <w:rsid w:val="005F41A3"/>
    <w:rsid w:val="00645B0F"/>
    <w:rsid w:val="00700190"/>
    <w:rsid w:val="00703FFC"/>
    <w:rsid w:val="00711065"/>
    <w:rsid w:val="0071246B"/>
    <w:rsid w:val="00713989"/>
    <w:rsid w:val="00756B1C"/>
    <w:rsid w:val="00766DA6"/>
    <w:rsid w:val="007944B2"/>
    <w:rsid w:val="00801DA5"/>
    <w:rsid w:val="00845350"/>
    <w:rsid w:val="0088761D"/>
    <w:rsid w:val="008B1239"/>
    <w:rsid w:val="008B2C39"/>
    <w:rsid w:val="008F2F57"/>
    <w:rsid w:val="009331D0"/>
    <w:rsid w:val="00943EBD"/>
    <w:rsid w:val="009447A3"/>
    <w:rsid w:val="00966C83"/>
    <w:rsid w:val="00974030"/>
    <w:rsid w:val="00977C29"/>
    <w:rsid w:val="009C3861"/>
    <w:rsid w:val="00A03C29"/>
    <w:rsid w:val="00A05CE9"/>
    <w:rsid w:val="00A31DC3"/>
    <w:rsid w:val="00A46674"/>
    <w:rsid w:val="00A53FA2"/>
    <w:rsid w:val="00A627B4"/>
    <w:rsid w:val="00A67AE0"/>
    <w:rsid w:val="00AD21CB"/>
    <w:rsid w:val="00AD4505"/>
    <w:rsid w:val="00BA4400"/>
    <w:rsid w:val="00BC2982"/>
    <w:rsid w:val="00BE5003"/>
    <w:rsid w:val="00C52226"/>
    <w:rsid w:val="00CD48C0"/>
    <w:rsid w:val="00D35AF0"/>
    <w:rsid w:val="00D471A9"/>
    <w:rsid w:val="00D7677C"/>
    <w:rsid w:val="00DB722D"/>
    <w:rsid w:val="00DC422C"/>
    <w:rsid w:val="00E64314"/>
    <w:rsid w:val="00EA5F48"/>
    <w:rsid w:val="00ED7167"/>
    <w:rsid w:val="00EE146A"/>
    <w:rsid w:val="00EE2E9C"/>
    <w:rsid w:val="00EE7B72"/>
    <w:rsid w:val="00F3336F"/>
    <w:rsid w:val="00F36624"/>
    <w:rsid w:val="00F451F5"/>
    <w:rsid w:val="00F51ED7"/>
    <w:rsid w:val="00F52FFE"/>
    <w:rsid w:val="00F579FC"/>
    <w:rsid w:val="00F70155"/>
    <w:rsid w:val="00F80DF5"/>
    <w:rsid w:val="00F9578C"/>
    <w:rsid w:val="00FA1D2B"/>
    <w:rsid w:val="00FB4E64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C614BB7"/>
  <w15:docId w15:val="{3DD3ECAE-3EAE-4491-A1DB-D6D91E2A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0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uiPriority w:val="99"/>
    <w:rsid w:val="00F3336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Rectitle0">
    <w:name w:val="Rec_title Знак"/>
    <w:basedOn w:val="DefaultParagraphFont"/>
    <w:link w:val="Rectitle"/>
    <w:locked/>
    <w:rsid w:val="002738F5"/>
    <w:rPr>
      <w:rFonts w:ascii="Times New Roman" w:eastAsia="Times New Roman" w:hAnsi="Times New Roman"/>
      <w:b/>
      <w:sz w:val="26"/>
      <w:lang w:val="en-GB" w:eastAsia="en-US"/>
    </w:rPr>
  </w:style>
  <w:style w:type="character" w:styleId="Hyperlink">
    <w:name w:val="Hyperlink"/>
    <w:basedOn w:val="DefaultParagraphFont"/>
    <w:unhideWhenUsed/>
    <w:rsid w:val="002738F5"/>
    <w:rPr>
      <w:color w:val="0000FF" w:themeColor="hyperlink"/>
      <w:u w:val="single"/>
    </w:rPr>
  </w:style>
  <w:style w:type="character" w:customStyle="1" w:styleId="AnnexNoChar">
    <w:name w:val="Annex_No Char"/>
    <w:link w:val="AnnexNo"/>
    <w:rsid w:val="002738F5"/>
    <w:rPr>
      <w:rFonts w:ascii="Times New Roman" w:eastAsia="Times New Roman" w:hAnsi="Times New Roman"/>
      <w:caps/>
      <w:sz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38F5"/>
    <w:rPr>
      <w:color w:val="605E5C"/>
      <w:shd w:val="clear" w:color="auto" w:fill="E1DFDD"/>
    </w:rPr>
  </w:style>
  <w:style w:type="character" w:customStyle="1" w:styleId="RestitleChar">
    <w:name w:val="Res_title Char"/>
    <w:basedOn w:val="DefaultParagraphFont"/>
    <w:link w:val="Restitle"/>
    <w:locked/>
    <w:rsid w:val="00F3336F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A03C29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rec/R-REC-M.1036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rec/R-REC-M.103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5-SG05-RP/en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19</TotalTime>
  <Pages>2</Pages>
  <Words>429</Words>
  <Characters>3299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Fedosova, Elena</cp:lastModifiedBy>
  <cp:revision>8</cp:revision>
  <cp:lastPrinted>2019-10-07T09:31:00Z</cp:lastPrinted>
  <dcterms:created xsi:type="dcterms:W3CDTF">2019-10-04T14:16:00Z</dcterms:created>
  <dcterms:modified xsi:type="dcterms:W3CDTF">2019-10-07T09:32:00Z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