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4930A703" w14:textId="77777777">
        <w:trPr>
          <w:cantSplit/>
        </w:trPr>
        <w:tc>
          <w:tcPr>
            <w:tcW w:w="6629" w:type="dxa"/>
          </w:tcPr>
          <w:p w14:paraId="101FAFEE"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2AACFB47" w14:textId="77777777" w:rsidR="0056236F" w:rsidRDefault="0056236F" w:rsidP="00223DF9">
            <w:pPr>
              <w:spacing w:line="240" w:lineRule="atLeast"/>
              <w:jc w:val="right"/>
            </w:pPr>
            <w:bookmarkStart w:id="0" w:name="ditulogo"/>
            <w:bookmarkEnd w:id="0"/>
            <w:r>
              <w:rPr>
                <w:rFonts w:ascii="Verdana" w:hAnsi="Verdana"/>
                <w:b/>
                <w:bCs/>
                <w:noProof/>
                <w:lang w:val="en-US" w:eastAsia="zh-CN"/>
              </w:rPr>
              <w:drawing>
                <wp:inline distT="0" distB="0" distL="0" distR="0" wp14:anchorId="0E3001C3" wp14:editId="62C04D0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3529AB8F" w14:textId="77777777">
        <w:trPr>
          <w:cantSplit/>
        </w:trPr>
        <w:tc>
          <w:tcPr>
            <w:tcW w:w="6629" w:type="dxa"/>
            <w:tcBorders>
              <w:bottom w:val="single" w:sz="12" w:space="0" w:color="auto"/>
            </w:tcBorders>
          </w:tcPr>
          <w:p w14:paraId="6A83FE38"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64BCAC44" w14:textId="77777777" w:rsidR="0056236F" w:rsidRPr="00617BE4" w:rsidRDefault="0056236F" w:rsidP="0056236F">
            <w:pPr>
              <w:spacing w:before="0" w:line="240" w:lineRule="atLeast"/>
              <w:rPr>
                <w:rFonts w:ascii="Verdana" w:hAnsi="Verdana"/>
                <w:szCs w:val="24"/>
              </w:rPr>
            </w:pPr>
          </w:p>
        </w:tc>
      </w:tr>
      <w:tr w:rsidR="0056236F" w:rsidRPr="00C324A8" w14:paraId="16ED387C" w14:textId="77777777">
        <w:trPr>
          <w:cantSplit/>
        </w:trPr>
        <w:tc>
          <w:tcPr>
            <w:tcW w:w="6629" w:type="dxa"/>
            <w:tcBorders>
              <w:top w:val="single" w:sz="12" w:space="0" w:color="auto"/>
            </w:tcBorders>
          </w:tcPr>
          <w:p w14:paraId="1AA75449"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20592500" w14:textId="77777777" w:rsidR="0056236F" w:rsidRPr="00C324A8" w:rsidRDefault="0056236F" w:rsidP="0056236F">
            <w:pPr>
              <w:spacing w:before="0" w:line="240" w:lineRule="atLeast"/>
              <w:rPr>
                <w:rFonts w:ascii="Verdana" w:hAnsi="Verdana"/>
                <w:sz w:val="20"/>
              </w:rPr>
            </w:pPr>
          </w:p>
        </w:tc>
      </w:tr>
      <w:tr w:rsidR="0056236F" w:rsidRPr="00C324A8" w14:paraId="054419F9" w14:textId="77777777">
        <w:trPr>
          <w:cantSplit/>
          <w:trHeight w:val="23"/>
        </w:trPr>
        <w:tc>
          <w:tcPr>
            <w:tcW w:w="6629" w:type="dxa"/>
            <w:vMerge w:val="restart"/>
          </w:tcPr>
          <w:p w14:paraId="259CAB77"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066AB379" w14:textId="77777777" w:rsidR="006506F4" w:rsidRPr="006506F4" w:rsidRDefault="006506F4" w:rsidP="006506F4">
            <w:pPr>
              <w:tabs>
                <w:tab w:val="left" w:pos="851"/>
              </w:tabs>
              <w:spacing w:before="0" w:line="240" w:lineRule="atLeast"/>
              <w:rPr>
                <w:rFonts w:ascii="Verdana" w:hAnsi="Verdana"/>
                <w:b/>
                <w:sz w:val="20"/>
                <w:lang w:val="en-US"/>
              </w:rPr>
            </w:pPr>
          </w:p>
          <w:p w14:paraId="4673E81F"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679CCBD2" w14:textId="77777777"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4B1F0B" w:rsidRPr="004B1F0B">
              <w:rPr>
                <w:rFonts w:ascii="Verdana" w:hAnsi="Verdana"/>
                <w:b/>
                <w:sz w:val="20"/>
              </w:rPr>
              <w:t>PLEN/25</w:t>
            </w:r>
            <w:r>
              <w:rPr>
                <w:rFonts w:ascii="Verdana" w:hAnsi="Verdana"/>
                <w:b/>
                <w:sz w:val="20"/>
              </w:rPr>
              <w:t>-F</w:t>
            </w:r>
          </w:p>
        </w:tc>
      </w:tr>
      <w:tr w:rsidR="0056236F" w:rsidRPr="00C324A8" w14:paraId="4D43512C" w14:textId="77777777">
        <w:trPr>
          <w:cantSplit/>
          <w:trHeight w:val="23"/>
        </w:trPr>
        <w:tc>
          <w:tcPr>
            <w:tcW w:w="6629" w:type="dxa"/>
            <w:vMerge/>
          </w:tcPr>
          <w:p w14:paraId="20A52167"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79FF2BE1" w14:textId="77777777" w:rsidR="0056236F" w:rsidRPr="0056236F" w:rsidRDefault="004B1F0B" w:rsidP="0060664A">
            <w:pPr>
              <w:tabs>
                <w:tab w:val="left" w:pos="993"/>
              </w:tabs>
              <w:spacing w:before="0"/>
              <w:rPr>
                <w:rFonts w:ascii="Verdana" w:hAnsi="Verdana"/>
                <w:sz w:val="20"/>
              </w:rPr>
            </w:pPr>
            <w:r w:rsidRPr="004B1F0B">
              <w:rPr>
                <w:rFonts w:ascii="Verdana" w:hAnsi="Verdana"/>
                <w:b/>
                <w:sz w:val="20"/>
              </w:rPr>
              <w:t xml:space="preserve">30 septembre </w:t>
            </w:r>
            <w:r w:rsidR="0056236F">
              <w:rPr>
                <w:rFonts w:ascii="Verdana" w:hAnsi="Verdana"/>
                <w:b/>
                <w:sz w:val="20"/>
              </w:rPr>
              <w:t>201</w:t>
            </w:r>
            <w:r w:rsidR="0060664A">
              <w:rPr>
                <w:rFonts w:ascii="Verdana" w:hAnsi="Verdana"/>
                <w:b/>
                <w:sz w:val="20"/>
              </w:rPr>
              <w:t>9</w:t>
            </w:r>
          </w:p>
        </w:tc>
      </w:tr>
      <w:tr w:rsidR="0056236F" w:rsidRPr="00C324A8" w14:paraId="47A5EA7A" w14:textId="77777777">
        <w:trPr>
          <w:cantSplit/>
          <w:trHeight w:val="23"/>
        </w:trPr>
        <w:tc>
          <w:tcPr>
            <w:tcW w:w="6629" w:type="dxa"/>
            <w:vMerge/>
          </w:tcPr>
          <w:p w14:paraId="2A8DD755"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1E8AA342"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67D9FD0F" w14:textId="77777777" w:rsidTr="00493A69">
        <w:trPr>
          <w:cantSplit/>
          <w:trHeight w:val="23"/>
        </w:trPr>
        <w:tc>
          <w:tcPr>
            <w:tcW w:w="10031" w:type="dxa"/>
            <w:gridSpan w:val="2"/>
          </w:tcPr>
          <w:p w14:paraId="43211972" w14:textId="77777777" w:rsidR="00B9065A" w:rsidRPr="00B9065A" w:rsidRDefault="004B1F0B" w:rsidP="00B9065A">
            <w:pPr>
              <w:pStyle w:val="Source"/>
              <w:rPr>
                <w:lang w:val="fr-CH"/>
              </w:rPr>
            </w:pPr>
            <w:r w:rsidRPr="004B1F0B">
              <w:t>É</w:t>
            </w:r>
            <w:bookmarkStart w:id="7" w:name="_GoBack"/>
            <w:bookmarkEnd w:id="7"/>
            <w:r w:rsidRPr="004B1F0B">
              <w:t>gypte (République arabe d')</w:t>
            </w:r>
          </w:p>
        </w:tc>
      </w:tr>
      <w:tr w:rsidR="00B9065A" w:rsidRPr="00C324A8" w14:paraId="6C3D2B67" w14:textId="77777777" w:rsidTr="00CC498A">
        <w:trPr>
          <w:cantSplit/>
          <w:trHeight w:val="23"/>
        </w:trPr>
        <w:tc>
          <w:tcPr>
            <w:tcW w:w="10031" w:type="dxa"/>
            <w:gridSpan w:val="2"/>
          </w:tcPr>
          <w:p w14:paraId="30CE0FB4" w14:textId="0609F2B4" w:rsidR="00B9065A" w:rsidRPr="00B9065A" w:rsidRDefault="004B1F0B" w:rsidP="00B9065A">
            <w:pPr>
              <w:pStyle w:val="Title1"/>
              <w:rPr>
                <w:lang w:val="fr-CH"/>
              </w:rPr>
            </w:pPr>
            <w:r w:rsidRPr="004B1F0B">
              <w:t xml:space="preserve">Proposition d'approbation du projet de révision </w:t>
            </w:r>
            <w:r w:rsidR="00CA39AD">
              <w:br/>
            </w:r>
            <w:r w:rsidRPr="004B1F0B">
              <w:t>de la Recommandation UIT-R M.1036-5</w:t>
            </w:r>
          </w:p>
        </w:tc>
      </w:tr>
      <w:tr w:rsidR="00B9065A" w:rsidRPr="00C324A8" w14:paraId="65572B57" w14:textId="77777777" w:rsidTr="00631A5C">
        <w:trPr>
          <w:cantSplit/>
          <w:trHeight w:val="23"/>
        </w:trPr>
        <w:tc>
          <w:tcPr>
            <w:tcW w:w="10031" w:type="dxa"/>
            <w:gridSpan w:val="2"/>
          </w:tcPr>
          <w:p w14:paraId="01B70569" w14:textId="77777777" w:rsidR="00B9065A" w:rsidRPr="00B9065A" w:rsidRDefault="00B9065A" w:rsidP="00B9065A">
            <w:pPr>
              <w:pStyle w:val="Title2"/>
              <w:rPr>
                <w:lang w:val="fr-CH"/>
              </w:rPr>
            </w:pPr>
          </w:p>
        </w:tc>
      </w:tr>
    </w:tbl>
    <w:bookmarkEnd w:id="4"/>
    <w:bookmarkEnd w:id="6"/>
    <w:p w14:paraId="5C268A2A" w14:textId="77777777" w:rsidR="004B1F0B" w:rsidRPr="001F4718" w:rsidRDefault="004B1F0B" w:rsidP="006F1DBD">
      <w:pPr>
        <w:pStyle w:val="Headingb"/>
      </w:pPr>
      <w:r w:rsidRPr="001F4718">
        <w:t>Introduction</w:t>
      </w:r>
    </w:p>
    <w:p w14:paraId="4D8F4AC5" w14:textId="3529CB42" w:rsidR="004B1F0B" w:rsidRPr="001F4718" w:rsidRDefault="004B1F0B" w:rsidP="00F824F4">
      <w:pPr>
        <w:rPr>
          <w:rFonts w:eastAsia="Batang"/>
        </w:rPr>
      </w:pPr>
      <w:r w:rsidRPr="001F4718">
        <w:rPr>
          <w:rFonts w:eastAsia="Batang"/>
          <w:lang w:eastAsia="zh-CN"/>
        </w:rPr>
        <w:t xml:space="preserve">La Commission d'études 5 a soumis un projet de révision de la Recommandation UIT-R </w:t>
      </w:r>
      <w:hyperlink r:id="rId8" w:history="1">
        <w:r w:rsidRPr="001F4718">
          <w:rPr>
            <w:rStyle w:val="Hyperlink"/>
            <w:rFonts w:asciiTheme="majorBidi" w:eastAsia="Batang" w:hAnsiTheme="majorBidi" w:cstheme="majorBidi"/>
            <w:lang w:eastAsia="zh-CN"/>
          </w:rPr>
          <w:t>M.1036</w:t>
        </w:r>
        <w:r w:rsidRPr="001F4718">
          <w:rPr>
            <w:rStyle w:val="Hyperlink"/>
            <w:rFonts w:asciiTheme="majorBidi" w:eastAsia="Batang" w:hAnsiTheme="majorBidi" w:cstheme="majorBidi"/>
            <w:lang w:eastAsia="zh-CN"/>
          </w:rPr>
          <w:noBreakHyphen/>
          <w:t>5</w:t>
        </w:r>
      </w:hyperlink>
      <w:r w:rsidRPr="001F4718">
        <w:rPr>
          <w:rFonts w:eastAsia="Batang"/>
        </w:rPr>
        <w:t xml:space="preserve"> – </w:t>
      </w:r>
      <w:r w:rsidRPr="001F4718">
        <w:t>Dispositions de fréquences applicables à la mise en œuvre de la composante de Terre des Télécommunications mobiles internationales (IMT) dans les bandes identifiées pour les IMT dans le Règlement des radiocommunications (RR)</w:t>
      </w:r>
      <w:r w:rsidRPr="001F4718">
        <w:rPr>
          <w:rFonts w:eastAsia="Batang"/>
        </w:rPr>
        <w:t xml:space="preserve"> – pour examen par l'</w:t>
      </w:r>
      <w:r w:rsidRPr="001F4718">
        <w:rPr>
          <w:lang w:eastAsia="zh-CN"/>
        </w:rPr>
        <w:t>Assemblée des radiocommunications. Ce projet</w:t>
      </w:r>
      <w:r>
        <w:rPr>
          <w:lang w:eastAsia="zh-CN"/>
        </w:rPr>
        <w:t>,</w:t>
      </w:r>
      <w:r w:rsidRPr="001F4718">
        <w:rPr>
          <w:lang w:eastAsia="zh-CN"/>
        </w:rPr>
        <w:t xml:space="preserve"> </w:t>
      </w:r>
      <w:r w:rsidRPr="001F4718">
        <w:rPr>
          <w:rFonts w:eastAsia="Batang"/>
        </w:rPr>
        <w:t xml:space="preserve">figurant dans le </w:t>
      </w:r>
      <w:hyperlink r:id="rId9" w:history="1">
        <w:r w:rsidRPr="001F4718">
          <w:rPr>
            <w:rStyle w:val="Hyperlink"/>
            <w:rFonts w:asciiTheme="majorBidi" w:eastAsia="Batang" w:hAnsiTheme="majorBidi" w:cstheme="majorBidi"/>
            <w:lang w:eastAsia="zh-CN"/>
          </w:rPr>
          <w:t>Document RA-19/1009</w:t>
        </w:r>
      </w:hyperlink>
      <w:r w:rsidRPr="00F61AAE">
        <w:rPr>
          <w:rFonts w:eastAsia="Batang"/>
        </w:rPr>
        <w:t xml:space="preserve">, </w:t>
      </w:r>
      <w:r w:rsidRPr="001F4718">
        <w:rPr>
          <w:lang w:eastAsia="zh-CN"/>
        </w:rPr>
        <w:t>contient des questions laissées en suspens.</w:t>
      </w:r>
    </w:p>
    <w:p w14:paraId="0D34356C" w14:textId="77777777" w:rsidR="004B1F0B" w:rsidRPr="001F4718" w:rsidRDefault="004B1F0B" w:rsidP="00F824F4">
      <w:pPr>
        <w:tabs>
          <w:tab w:val="center" w:pos="7088"/>
        </w:tabs>
        <w:spacing w:before="240"/>
        <w:jc w:val="both"/>
        <w:rPr>
          <w:rFonts w:asciiTheme="majorBidi" w:eastAsia="Batang" w:hAnsiTheme="majorBidi" w:cstheme="majorBidi"/>
          <w:lang w:eastAsia="zh-CN"/>
        </w:rPr>
      </w:pPr>
      <w:r w:rsidRPr="001F4718">
        <w:rPr>
          <w:rFonts w:asciiTheme="majorBidi" w:eastAsia="Batang" w:hAnsiTheme="majorBidi" w:cstheme="majorBidi"/>
          <w:lang w:eastAsia="zh-CN"/>
        </w:rPr>
        <w:t>La présente contribution contient des propositions visant à répondre aux questions en suspens, de sorte que l'AR-19 puisse approuver le projet de révision de cette Recommandation.</w:t>
      </w:r>
    </w:p>
    <w:p w14:paraId="26F21926" w14:textId="77777777" w:rsidR="004B1F0B" w:rsidRPr="001F4718" w:rsidRDefault="004B1F0B" w:rsidP="006F1DBD">
      <w:pPr>
        <w:pStyle w:val="Headingb"/>
      </w:pPr>
      <w:r w:rsidRPr="001F4718">
        <w:t>Proposition</w:t>
      </w:r>
    </w:p>
    <w:p w14:paraId="30BB8106" w14:textId="5228FA44" w:rsidR="004B1F0B" w:rsidRPr="001F4718" w:rsidRDefault="004B1F0B" w:rsidP="00F824F4">
      <w:r w:rsidRPr="001F4718">
        <w:t xml:space="preserve">Les paragraphes suivants contiennent un récapitulatif de nos propositions – surlignées en </w:t>
      </w:r>
      <w:r w:rsidRPr="001F4718">
        <w:rPr>
          <w:highlight w:val="yellow"/>
        </w:rPr>
        <w:t>jaune</w:t>
      </w:r>
      <w:r w:rsidRPr="001F4718">
        <w:t xml:space="preserve"> – concernant les questions en suspens dans le projet de révision de la Recommandation UIT-R </w:t>
      </w:r>
      <w:hyperlink r:id="rId10" w:history="1">
        <w:r w:rsidRPr="001F4718">
          <w:rPr>
            <w:rStyle w:val="Hyperlink"/>
            <w:rFonts w:asciiTheme="majorBidi" w:eastAsia="Batang" w:hAnsiTheme="majorBidi" w:cstheme="majorBidi"/>
            <w:lang w:eastAsia="zh-CN"/>
          </w:rPr>
          <w:t>M.1036</w:t>
        </w:r>
        <w:r w:rsidRPr="001F4718">
          <w:rPr>
            <w:rStyle w:val="Hyperlink"/>
            <w:rFonts w:asciiTheme="majorBidi" w:eastAsia="Batang" w:hAnsiTheme="majorBidi" w:cstheme="majorBidi"/>
            <w:lang w:eastAsia="zh-CN"/>
          </w:rPr>
          <w:noBreakHyphen/>
          <w:t>5</w:t>
        </w:r>
      </w:hyperlink>
      <w:r w:rsidRPr="001F4718">
        <w:t>.</w:t>
      </w:r>
    </w:p>
    <w:p w14:paraId="2451A231" w14:textId="202E797C" w:rsidR="004B1F0B" w:rsidRPr="001F4718" w:rsidRDefault="004B1F0B" w:rsidP="006F1DBD">
      <w:pPr>
        <w:pStyle w:val="Heading1"/>
      </w:pPr>
      <w:r w:rsidRPr="001F4718">
        <w:t>1</w:t>
      </w:r>
      <w:r w:rsidRPr="001F4718">
        <w:tab/>
      </w:r>
      <w:r w:rsidR="00E34CEC">
        <w:t>En ce qui concerne les</w:t>
      </w:r>
      <w:r w:rsidRPr="001F4718">
        <w:t xml:space="preserve"> propositions de modification du Tableau 1 de la Pièce jointe 1 de l'Annexe:</w:t>
      </w:r>
    </w:p>
    <w:p w14:paraId="6AC7F190" w14:textId="77777777" w:rsidR="004B1F0B" w:rsidRPr="001F4718" w:rsidRDefault="004B1F0B" w:rsidP="00F824F4">
      <w:pPr>
        <w:jc w:val="both"/>
      </w:pPr>
      <w:r w:rsidRPr="001F4718">
        <w:t>Les administrations signataires ont noté qu'au niveau du Groupe de travail 5D, il n'a pas été trouvé de consensus au sujet de cette partie du projet de révision de la Recommandation UIT-R M.1036-5. De même, au niveau de la Commission d'études 5, les questions en suspens n'ont pas été résolues.</w:t>
      </w:r>
    </w:p>
    <w:p w14:paraId="138B1142" w14:textId="2DE3B2D9" w:rsidR="004B1F0B" w:rsidRPr="001F4718" w:rsidRDefault="004B1F0B" w:rsidP="00F824F4">
      <w:pPr>
        <w:jc w:val="both"/>
      </w:pPr>
      <w:r w:rsidRPr="001F4718">
        <w:t xml:space="preserve">Outre le fait que le Groupe de travail 5D a rencontré d'importantes difficultés pour parvenir à un consensus </w:t>
      </w:r>
      <w:r>
        <w:t>quant à l'approbation du</w:t>
      </w:r>
      <w:r w:rsidRPr="001F4718">
        <w:t xml:space="preserve"> projet de révision en qui concerne cette partie, nous notons que ces difficultés étaient principalement dues au fait que les révisions proposées posant problème entraînent d'importantes modifications du contexte et du domaine d'application de la Recommandation en elle-même et rendent par ailleurs les dispositions de fréquences, constituant le cœur de la Recommandation, difficiles à mettre en œuvre pour les administrations, de même qu'elles engendrent des problèmes réglementaires, qui </w:t>
      </w:r>
      <w:r w:rsidR="00E34CEC">
        <w:t>sortent du cadre</w:t>
      </w:r>
      <w:r w:rsidRPr="001F4718">
        <w:t xml:space="preserve"> du domaine d'application actuel de la Recommandation et </w:t>
      </w:r>
      <w:r w:rsidR="00E34CEC">
        <w:t xml:space="preserve">de </w:t>
      </w:r>
      <w:r w:rsidRPr="001F4718">
        <w:t>l'objet de cette Recommandation particulière.</w:t>
      </w:r>
    </w:p>
    <w:p w14:paraId="5921D2D6" w14:textId="13421082" w:rsidR="004B1F0B" w:rsidRPr="001F4718" w:rsidRDefault="004B1F0B" w:rsidP="00F824F4">
      <w:pPr>
        <w:jc w:val="both"/>
      </w:pPr>
      <w:r w:rsidRPr="001F4718">
        <w:lastRenderedPageBreak/>
        <w:t xml:space="preserve">Par conséquent, l'Administration égyptienne n'appuie pas les modifications qu'il est proposé d'apporter </w:t>
      </w:r>
      <w:r w:rsidR="00E34CEC">
        <w:t xml:space="preserve">avant le </w:t>
      </w:r>
      <w:r w:rsidRPr="001F4718">
        <w:t>Tableau 1 de la Pièce jointe 1 du projet de révision. Elle propose plutôt de rétablir le paragraphe tel qu'il figure sous le Tableau 1 dans la version publiée de la Recommandation UIT-R M.1036-5.</w:t>
      </w:r>
    </w:p>
    <w:p w14:paraId="01A24EFC" w14:textId="4653C07C" w:rsidR="004B1F0B" w:rsidRPr="001F4718" w:rsidRDefault="004B1F0B" w:rsidP="006F1DBD">
      <w:pPr>
        <w:pStyle w:val="Heading1"/>
      </w:pPr>
      <w:r w:rsidRPr="001F4718">
        <w:t>2</w:t>
      </w:r>
      <w:r w:rsidRPr="001F4718">
        <w:tab/>
      </w:r>
      <w:r w:rsidR="00E34CEC">
        <w:t>En ce qui concerne les</w:t>
      </w:r>
      <w:r w:rsidRPr="001F4718">
        <w:t xml:space="preserve"> propositions de modification de la Section 4:</w:t>
      </w:r>
    </w:p>
    <w:p w14:paraId="4ABCDAF5" w14:textId="77777777" w:rsidR="004B1F0B" w:rsidRPr="001F4718" w:rsidRDefault="004B1F0B" w:rsidP="00F824F4">
      <w:pPr>
        <w:jc w:val="both"/>
      </w:pPr>
      <w:r w:rsidRPr="001F4718">
        <w:t>Les administrations signataires appuient l'inclusion de la Section 4 dans la version révisée de la Recommandation UIT-R M.1036-5, étant donné que cette Section s'inscrit dans le domaine d'application de la Recommandation et couvre la bande de fréquences 1 427-1 518 MHz, déjà identifiée pour les IMT dans le RR (édition de 2016).</w:t>
      </w:r>
    </w:p>
    <w:p w14:paraId="4A28D8CC" w14:textId="73CEF8E7" w:rsidR="004B1F0B" w:rsidRPr="001F4718" w:rsidRDefault="004B1F0B" w:rsidP="006F1DBD">
      <w:pPr>
        <w:pStyle w:val="Heading1"/>
      </w:pPr>
      <w:r w:rsidRPr="001F4718">
        <w:t>3</w:t>
      </w:r>
      <w:r w:rsidRPr="001F4718">
        <w:tab/>
      </w:r>
      <w:r w:rsidR="00E34CEC">
        <w:t>En ce qui concerne</w:t>
      </w:r>
      <w:r w:rsidRPr="001F4718">
        <w:t xml:space="preserve"> la Note 5 de la Section 5:</w:t>
      </w:r>
    </w:p>
    <w:p w14:paraId="1C11EFB7" w14:textId="77777777" w:rsidR="004B1F0B" w:rsidRPr="001F4718" w:rsidRDefault="004B1F0B" w:rsidP="00F824F4">
      <w:pPr>
        <w:tabs>
          <w:tab w:val="left" w:pos="284"/>
        </w:tabs>
        <w:spacing w:before="80"/>
        <w:jc w:val="both"/>
      </w:pPr>
      <w:r w:rsidRPr="001F4718">
        <w:t>Les administrations signataires appuient, pour cette note, le texte suivant:</w:t>
      </w:r>
    </w:p>
    <w:p w14:paraId="7725FEA4" w14:textId="432BB1E1" w:rsidR="00F824F4" w:rsidRDefault="000C1932" w:rsidP="00411C49">
      <w:pPr>
        <w:pStyle w:val="Reasons"/>
      </w:pPr>
      <w:r>
        <w:t>«</w:t>
      </w:r>
      <w:r w:rsidR="004B1F0B" w:rsidRPr="001F4718">
        <w:t xml:space="preserve">NOTE 5 – Comme indiqué </w:t>
      </w:r>
      <w:del w:id="8" w:author="Verny, Cedric" w:date="2019-10-02T13:40:00Z">
        <w:r w:rsidR="004B1F0B" w:rsidRPr="001F4718" w:rsidDel="009B28E8">
          <w:delText xml:space="preserve">aux </w:delText>
        </w:r>
        <w:r w:rsidR="004B1F0B" w:rsidRPr="001F4718" w:rsidDel="009B28E8">
          <w:rPr>
            <w:i/>
            <w:iCs/>
          </w:rPr>
          <w:delText xml:space="preserve">c) </w:delText>
        </w:r>
        <w:r w:rsidR="004B1F0B" w:rsidRPr="001F4718" w:rsidDel="009B28E8">
          <w:delText>et</w:delText>
        </w:r>
      </w:del>
      <w:ins w:id="9" w:author="Verny, Cedric" w:date="2019-10-02T13:40:00Z">
        <w:r w:rsidR="004B1F0B" w:rsidRPr="001F4718">
          <w:t>au point</w:t>
        </w:r>
      </w:ins>
      <w:r w:rsidR="004B1F0B" w:rsidRPr="001F4718">
        <w:t xml:space="preserve"> </w:t>
      </w:r>
      <w:r w:rsidR="004B1F0B" w:rsidRPr="001F4718">
        <w:rPr>
          <w:i/>
          <w:iCs/>
        </w:rPr>
        <w:t>d)</w:t>
      </w:r>
      <w:r w:rsidR="004B1F0B" w:rsidRPr="001F4718">
        <w:t xml:space="preserve"> du </w:t>
      </w:r>
      <w:r w:rsidR="004B1F0B" w:rsidRPr="001F4718">
        <w:rPr>
          <w:i/>
          <w:iCs/>
        </w:rPr>
        <w:t>reconnaissant</w:t>
      </w:r>
      <w:r w:rsidR="004B1F0B" w:rsidRPr="001F4718">
        <w:t xml:space="preserve">, </w:t>
      </w:r>
      <w:del w:id="10" w:author="Verny, Cedric" w:date="2019-10-02T13:39:00Z">
        <w:r w:rsidR="004B1F0B" w:rsidRPr="001F4718" w:rsidDel="009B28E8">
          <w:delText xml:space="preserve">la situation relative aux </w:delText>
        </w:r>
      </w:del>
      <w:ins w:id="11" w:author="Verny, Cedric" w:date="2019-10-02T13:39:00Z">
        <w:r w:rsidR="004B1F0B" w:rsidRPr="001F4718">
          <w:t xml:space="preserve">les </w:t>
        </w:r>
      </w:ins>
      <w:r w:rsidR="004B1F0B" w:rsidRPr="001F4718">
        <w:t xml:space="preserve">dispositions de fréquences B6 et B7 et </w:t>
      </w:r>
      <w:del w:id="12" w:author="Verny, Cedric" w:date="2019-10-02T13:40:00Z">
        <w:r w:rsidR="004B1F0B" w:rsidRPr="001F4718" w:rsidDel="009B28E8">
          <w:delText xml:space="preserve">à </w:delText>
        </w:r>
      </w:del>
      <w:r w:rsidR="004B1F0B" w:rsidRPr="001F4718">
        <w:t>des parties des dispositions B3 et B5 dans les bandes 1</w:t>
      </w:r>
      <w:r>
        <w:t> </w:t>
      </w:r>
      <w:r w:rsidR="004B1F0B" w:rsidRPr="001F4718">
        <w:t>980-2 010 MHz et 2 170-2 200 MHz</w:t>
      </w:r>
      <w:ins w:id="13" w:author="Verny, Cedric" w:date="2019-10-02T13:39:00Z">
        <w:r w:rsidR="004B1F0B" w:rsidRPr="001F4718">
          <w:t>, identifiées pour la composante de Terre des IMT et pour la composante satellite des IMT, présentent une situation</w:t>
        </w:r>
      </w:ins>
      <w:del w:id="14" w:author="Verny, Cedric" w:date="2019-10-02T13:39:00Z">
        <w:r w:rsidR="004B1F0B" w:rsidRPr="001F4718" w:rsidDel="009B28E8">
          <w:delText xml:space="preserve"> est</w:delText>
        </w:r>
      </w:del>
      <w:r w:rsidR="004B1F0B" w:rsidRPr="001F4718">
        <w:t xml:space="preserve"> particulière. Le déploiement sur les mêmes fréquences avec couverture commune des composantes indépendantes de Terre et satellite des IMT n'est pas possible, sauf si des </w:t>
      </w:r>
      <w:del w:id="15" w:author="Verny, Cedric" w:date="2019-10-02T13:41:00Z">
        <w:r w:rsidR="004B1F0B" w:rsidRPr="001F4718" w:rsidDel="009B28E8">
          <w:delText xml:space="preserve">techniques telles que l'utilisation d'une bande de garde appropriée, ou d'autres </w:delText>
        </w:r>
      </w:del>
      <w:r w:rsidR="004B1F0B" w:rsidRPr="001F4718">
        <w:t>techniques de limitation des brouillages</w:t>
      </w:r>
      <w:ins w:id="16" w:author="Verny, Cedric" w:date="2019-10-02T13:41:00Z">
        <w:r w:rsidR="004B1F0B" w:rsidRPr="001F4718">
          <w:t xml:space="preserve"> appropriées</w:t>
        </w:r>
      </w:ins>
      <w:del w:id="17" w:author="Verny, Cedric" w:date="2019-10-02T13:41:00Z">
        <w:r w:rsidR="004B1F0B" w:rsidRPr="001F4718" w:rsidDel="009B28E8">
          <w:delText>,</w:delText>
        </w:r>
      </w:del>
      <w:r w:rsidR="004B1F0B" w:rsidRPr="001F4718">
        <w:t xml:space="preserve"> sont appliquées</w:t>
      </w:r>
      <w:del w:id="18" w:author="Verny, Cedric" w:date="2019-10-02T13:41:00Z">
        <w:r w:rsidR="004B1F0B" w:rsidRPr="001F4718" w:rsidDel="009B28E8">
          <w:delText xml:space="preserve"> pour assurer la coexistence et la compatibilité entre la composante de Terre et la composante satellite des IMT</w:delText>
        </w:r>
      </w:del>
      <w:r w:rsidR="004B1F0B" w:rsidRPr="001F4718">
        <w:t>. Lorsque ces composantes sont déployées dans des zones géographiques adjacentes dans les mêmes bandes de fréquences, des mesures techniques ou opérationnelles doivent être mises en œuvre si des brouillages préjudiciables sont signalés.</w:t>
      </w:r>
      <w:del w:id="19" w:author="French" w:date="2019-10-04T09:48:00Z">
        <w:r w:rsidR="004B1F0B" w:rsidRPr="001F4718" w:rsidDel="00F61AAE">
          <w:delText xml:space="preserve"> </w:delText>
        </w:r>
      </w:del>
      <w:ins w:id="20" w:author="Verny, Cedric" w:date="2019-10-02T13:42:00Z">
        <w:del w:id="21" w:author="French" w:date="2019-10-04T09:27:00Z">
          <w:r w:rsidR="004B1F0B" w:rsidRPr="001F4718" w:rsidDel="00561ACB">
            <w:rPr>
              <w:highlight w:val="yellow"/>
            </w:rPr>
            <w:delText>[</w:delText>
          </w:r>
        </w:del>
      </w:ins>
      <w:del w:id="22" w:author="French" w:date="2019-10-04T09:27:00Z">
        <w:r w:rsidR="004B1F0B" w:rsidRPr="001F4718" w:rsidDel="00561ACB">
          <w:rPr>
            <w:highlight w:val="yellow"/>
          </w:rPr>
          <w:delText xml:space="preserve">D'autres études </w:delText>
        </w:r>
      </w:del>
      <w:ins w:id="23" w:author="Verny, Cedric" w:date="2019-10-02T13:42:00Z">
        <w:del w:id="24" w:author="French" w:date="2019-10-04T09:27:00Z">
          <w:r w:rsidR="004B1F0B" w:rsidRPr="001F4718" w:rsidDel="00561ACB">
            <w:rPr>
              <w:highlight w:val="yellow"/>
            </w:rPr>
            <w:delText>sont</w:delText>
          </w:r>
        </w:del>
      </w:ins>
      <w:ins w:id="25" w:author="French" w:date="2019-10-04T09:31:00Z">
        <w:del w:id="26" w:author="French2" w:date="2019-10-04T09:31:00Z">
          <w:r w:rsidR="004B1F0B" w:rsidDel="002E2251">
            <w:rPr>
              <w:highlight w:val="yellow"/>
            </w:rPr>
            <w:delText xml:space="preserve"> actuellement</w:delText>
          </w:r>
        </w:del>
      </w:ins>
      <w:ins w:id="27" w:author="Verny, Cedric" w:date="2019-10-02T13:42:00Z">
        <w:del w:id="28" w:author="French2" w:date="2019-10-04T09:31:00Z">
          <w:r w:rsidR="004B1F0B" w:rsidRPr="001F4718" w:rsidDel="002E2251">
            <w:rPr>
              <w:highlight w:val="yellow"/>
            </w:rPr>
            <w:delText xml:space="preserve"> </w:delText>
          </w:r>
        </w:del>
        <w:del w:id="29" w:author="French" w:date="2019-10-04T09:27:00Z">
          <w:r w:rsidR="004B1F0B" w:rsidRPr="001F4718" w:rsidDel="00561ACB">
            <w:rPr>
              <w:highlight w:val="yellow"/>
            </w:rPr>
            <w:delText>menées par</w:delText>
          </w:r>
        </w:del>
      </w:ins>
      <w:r w:rsidR="0026343B">
        <w:rPr>
          <w:highlight w:val="yellow"/>
        </w:rPr>
        <w:t xml:space="preserve"> </w:t>
      </w:r>
      <w:del w:id="30" w:author="French" w:date="2019-10-04T09:27:00Z">
        <w:r w:rsidR="004B1F0B" w:rsidRPr="001F4718" w:rsidDel="00561ACB">
          <w:rPr>
            <w:highlight w:val="yellow"/>
          </w:rPr>
          <w:delText>de l'UIT-R sont nécessaires à cet égard.</w:delText>
        </w:r>
      </w:del>
      <w:ins w:id="31" w:author="Verny, Cedric" w:date="2019-10-02T13:42:00Z">
        <w:del w:id="32" w:author="French" w:date="2019-10-04T09:27:00Z">
          <w:r w:rsidR="004B1F0B" w:rsidRPr="001F4718" w:rsidDel="00561ACB">
            <w:rPr>
              <w:highlight w:val="yellow"/>
            </w:rPr>
            <w:delText>]</w:delText>
          </w:r>
        </w:del>
      </w:ins>
      <w:r w:rsidRPr="00DD303D">
        <w:t>»</w:t>
      </w:r>
    </w:p>
    <w:p w14:paraId="7E7EE0FE" w14:textId="77777777" w:rsidR="00CA39AD" w:rsidRDefault="00CA39AD" w:rsidP="00CA39AD"/>
    <w:p w14:paraId="27B2B755" w14:textId="78F752AD" w:rsidR="004B1F0B" w:rsidRPr="001F4718" w:rsidRDefault="00F824F4" w:rsidP="0026343B">
      <w:pPr>
        <w:jc w:val="center"/>
      </w:pPr>
      <w:r>
        <w:t>______________</w:t>
      </w:r>
    </w:p>
    <w:sectPr w:rsidR="004B1F0B" w:rsidRPr="001F4718">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080B" w14:textId="77777777" w:rsidR="004B1F0B" w:rsidRDefault="004B1F0B">
      <w:r>
        <w:separator/>
      </w:r>
    </w:p>
  </w:endnote>
  <w:endnote w:type="continuationSeparator" w:id="0">
    <w:p w14:paraId="47EA6644" w14:textId="77777777" w:rsidR="004B1F0B" w:rsidRDefault="004B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0D1E" w14:textId="0DE76466" w:rsidR="00EC0EB4" w:rsidRDefault="00EC0EB4">
    <w:pPr>
      <w:rPr>
        <w:lang w:val="en-US"/>
      </w:rPr>
    </w:pPr>
    <w:r>
      <w:fldChar w:fldCharType="begin"/>
    </w:r>
    <w:r>
      <w:rPr>
        <w:lang w:val="en-US"/>
      </w:rPr>
      <w:instrText xml:space="preserve"> FILENAME \p  \* MERGEFORMAT </w:instrText>
    </w:r>
    <w:r>
      <w:fldChar w:fldCharType="separate"/>
    </w:r>
    <w:r w:rsidR="005D6483">
      <w:rPr>
        <w:noProof/>
        <w:lang w:val="en-US"/>
      </w:rPr>
      <w:t>P:\FRA\ITU-R\CONF-R\AR19\PLEN\000\025F.docx</w:t>
    </w:r>
    <w:r>
      <w:fldChar w:fldCharType="end"/>
    </w:r>
    <w:r>
      <w:rPr>
        <w:lang w:val="en-US"/>
      </w:rPr>
      <w:tab/>
    </w:r>
    <w:r>
      <w:fldChar w:fldCharType="begin"/>
    </w:r>
    <w:r>
      <w:instrText xml:space="preserve"> SAVEDATE \@ DD.MM.YY </w:instrText>
    </w:r>
    <w:r>
      <w:fldChar w:fldCharType="separate"/>
    </w:r>
    <w:r w:rsidR="005D6483">
      <w:rPr>
        <w:noProof/>
      </w:rPr>
      <w:t>07.10.19</w:t>
    </w:r>
    <w:r>
      <w:fldChar w:fldCharType="end"/>
    </w:r>
    <w:r>
      <w:rPr>
        <w:lang w:val="en-US"/>
      </w:rPr>
      <w:tab/>
    </w:r>
    <w:r>
      <w:fldChar w:fldCharType="begin"/>
    </w:r>
    <w:r>
      <w:instrText xml:space="preserve"> PRINTDATE \@ DD.MM.YY </w:instrText>
    </w:r>
    <w:r>
      <w:fldChar w:fldCharType="separate"/>
    </w:r>
    <w:r w:rsidR="005D6483">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EE6A" w14:textId="78EA2F6B" w:rsidR="00EC0EB4" w:rsidRPr="00B11F65" w:rsidRDefault="00B11F65" w:rsidP="00B11F65">
    <w:pPr>
      <w:pStyle w:val="Footer"/>
    </w:pPr>
    <w:r>
      <w:fldChar w:fldCharType="begin"/>
    </w:r>
    <w:r>
      <w:rPr>
        <w:lang w:val="en-US"/>
      </w:rPr>
      <w:instrText xml:space="preserve"> FILENAME \p  \* MERGEFORMAT </w:instrText>
    </w:r>
    <w:r>
      <w:fldChar w:fldCharType="separate"/>
    </w:r>
    <w:r w:rsidR="005D6483">
      <w:rPr>
        <w:lang w:val="en-US"/>
      </w:rPr>
      <w:t>P:\FRA\ITU-R\CONF-R\AR19\PLEN\000\025F.docx</w:t>
    </w:r>
    <w:r>
      <w:fldChar w:fldCharType="end"/>
    </w:r>
    <w:r w:rsidR="005A7435">
      <w:t xml:space="preserve"> (461610)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A6E5" w14:textId="278FB8B1" w:rsidR="00EC0EB4" w:rsidRDefault="0026343B" w:rsidP="005A7435">
    <w:pPr>
      <w:pStyle w:val="Footer"/>
      <w:rPr>
        <w:lang w:val="en-US"/>
      </w:rPr>
    </w:pPr>
    <w:fldSimple w:instr=" FILENAME \p  \* MERGEFORMAT ">
      <w:r w:rsidR="005D6483">
        <w:t>P:\FRA\ITU-R\CONF-R\AR19\PLEN\000\025F.docx</w:t>
      </w:r>
    </w:fldSimple>
    <w:r w:rsidR="005A7435">
      <w:t xml:space="preserve"> (461610)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8AB67" w14:textId="77777777" w:rsidR="004B1F0B" w:rsidRDefault="004B1F0B">
      <w:r>
        <w:rPr>
          <w:b/>
        </w:rPr>
        <w:t>_______________</w:t>
      </w:r>
    </w:p>
  </w:footnote>
  <w:footnote w:type="continuationSeparator" w:id="0">
    <w:p w14:paraId="70257024" w14:textId="77777777" w:rsidR="004B1F0B" w:rsidRDefault="004B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0F6C"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708988B" w14:textId="6DD7CD13" w:rsidR="0056236F" w:rsidRDefault="0056236F">
    <w:pPr>
      <w:pStyle w:val="Header"/>
    </w:pPr>
    <w:r>
      <w:t>RA19/</w:t>
    </w:r>
    <w:r w:rsidR="005A7435">
      <w:t>PLEN/25</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ny, Cedric">
    <w15:presenceInfo w15:providerId="AD" w15:userId="S::cedric.verny@itu.int::368b9e83-96ee-4ec8-9429-09ef12f15ed2"/>
  </w15:person>
  <w15:person w15:author="French">
    <w15:presenceInfo w15:providerId="None" w15:userId="French"/>
  </w15:person>
  <w15:person w15:author="French2">
    <w15:presenceInfo w15:providerId="None" w15:userId="Frenc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0B"/>
    <w:rsid w:val="00006711"/>
    <w:rsid w:val="000B1F11"/>
    <w:rsid w:val="000C1932"/>
    <w:rsid w:val="0013523C"/>
    <w:rsid w:val="00160694"/>
    <w:rsid w:val="00223DF9"/>
    <w:rsid w:val="0026343B"/>
    <w:rsid w:val="00312771"/>
    <w:rsid w:val="003644F8"/>
    <w:rsid w:val="004B1F0B"/>
    <w:rsid w:val="00530E6D"/>
    <w:rsid w:val="0056236F"/>
    <w:rsid w:val="005A46FB"/>
    <w:rsid w:val="005A7435"/>
    <w:rsid w:val="005D6483"/>
    <w:rsid w:val="0060664A"/>
    <w:rsid w:val="006506F4"/>
    <w:rsid w:val="006B7103"/>
    <w:rsid w:val="006F1DBD"/>
    <w:rsid w:val="006F73A7"/>
    <w:rsid w:val="00840A51"/>
    <w:rsid w:val="00852305"/>
    <w:rsid w:val="008962EE"/>
    <w:rsid w:val="008C5FD1"/>
    <w:rsid w:val="00992C42"/>
    <w:rsid w:val="00A769F2"/>
    <w:rsid w:val="00AD26C8"/>
    <w:rsid w:val="00B11F65"/>
    <w:rsid w:val="00B82926"/>
    <w:rsid w:val="00B9065A"/>
    <w:rsid w:val="00CA39AD"/>
    <w:rsid w:val="00D278A9"/>
    <w:rsid w:val="00D32DD4"/>
    <w:rsid w:val="00D54910"/>
    <w:rsid w:val="00DB740D"/>
    <w:rsid w:val="00DC4CBD"/>
    <w:rsid w:val="00DD303D"/>
    <w:rsid w:val="00E34CEC"/>
    <w:rsid w:val="00EC0EB4"/>
    <w:rsid w:val="00F824F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8926D3"/>
  <w15:docId w15:val="{E47E6171-4F47-4464-BEFA-6B0473DF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4B1F0B"/>
    <w:rPr>
      <w:color w:val="0000FF" w:themeColor="hyperlink"/>
      <w:u w:val="single"/>
    </w:rPr>
  </w:style>
  <w:style w:type="character" w:styleId="UnresolvedMention">
    <w:name w:val="Unresolved Mention"/>
    <w:basedOn w:val="DefaultParagraphFont"/>
    <w:uiPriority w:val="99"/>
    <w:semiHidden/>
    <w:unhideWhenUsed/>
    <w:rsid w:val="004B1F0B"/>
    <w:rPr>
      <w:color w:val="605E5C"/>
      <w:shd w:val="clear" w:color="auto" w:fill="E1DFDD"/>
    </w:rPr>
  </w:style>
  <w:style w:type="character" w:styleId="FollowedHyperlink">
    <w:name w:val="FollowedHyperlink"/>
    <w:basedOn w:val="DefaultParagraphFont"/>
    <w:semiHidden/>
    <w:unhideWhenUsed/>
    <w:rsid w:val="000C1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036/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1036/fr" TargetMode="External"/><Relationship Id="rId4" Type="http://schemas.openxmlformats.org/officeDocument/2006/relationships/webSettings" Target="webSettings.xml"/><Relationship Id="rId9" Type="http://schemas.openxmlformats.org/officeDocument/2006/relationships/hyperlink" Target="https://www.itu.int/md/R15-SG05-RP/f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64</TotalTime>
  <Pages>1</Pages>
  <Words>587</Words>
  <Characters>3322</Characters>
  <Application>Microsoft Office Word</Application>
  <DocSecurity>0</DocSecurity>
  <Lines>67</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En ce qui concerne les propositions de modification du Tableau 1 de la Pièce j</vt:lpstr>
      <vt:lpstr>2	En ce qui concerne les propositions de modification de la Section 4:</vt:lpstr>
      <vt:lpstr>3	En ce qui concerne la Note 5 de la Section 5:</vt:lpstr>
    </vt:vector>
  </TitlesOfParts>
  <Manager>Secrétariat général - Pool</Manager>
  <Company>Union internationale des télécommunications (UIT)</Company>
  <LinksUpToDate>false</LinksUpToDate>
  <CharactersWithSpaces>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8</cp:revision>
  <cp:lastPrinted>2019-10-07T13:03:00Z</cp:lastPrinted>
  <dcterms:created xsi:type="dcterms:W3CDTF">2019-10-07T06:44:00Z</dcterms:created>
  <dcterms:modified xsi:type="dcterms:W3CDTF">2019-10-07T13:03:00Z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