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603341" w14:paraId="00391A0D" w14:textId="77777777">
        <w:trPr>
          <w:cantSplit/>
        </w:trPr>
        <w:tc>
          <w:tcPr>
            <w:tcW w:w="6345" w:type="dxa"/>
          </w:tcPr>
          <w:p w14:paraId="7DA44C85" w14:textId="77777777" w:rsidR="00192E45" w:rsidRPr="00603341" w:rsidRDefault="00192E45" w:rsidP="00192E45">
            <w:pPr>
              <w:spacing w:before="400" w:after="48" w:line="240" w:lineRule="atLeast"/>
              <w:rPr>
                <w:rFonts w:ascii="Verdana" w:hAnsi="Verdana"/>
                <w:position w:val="6"/>
                <w:sz w:val="22"/>
                <w:szCs w:val="22"/>
              </w:rPr>
            </w:pPr>
            <w:bookmarkStart w:id="0" w:name="_GoBack"/>
            <w:r w:rsidRPr="00603341">
              <w:rPr>
                <w:rFonts w:ascii="Verdana" w:hAnsi="Verdana"/>
                <w:b/>
                <w:sz w:val="26"/>
                <w:szCs w:val="26"/>
              </w:rPr>
              <w:t>Radiocommunication Assembly (RA-19)</w:t>
            </w:r>
            <w:r w:rsidRPr="00603341">
              <w:rPr>
                <w:rFonts w:ascii="Verdana" w:hAnsi="Verdana"/>
                <w:b/>
                <w:sz w:val="22"/>
                <w:szCs w:val="22"/>
              </w:rPr>
              <w:br/>
            </w:r>
            <w:r w:rsidRPr="00603341">
              <w:rPr>
                <w:rFonts w:ascii="Verdana" w:hAnsi="Verdana"/>
                <w:b/>
                <w:bCs/>
                <w:sz w:val="20"/>
              </w:rPr>
              <w:t>Sharm el-Sheikh, Egypt, 21-25 October 2019</w:t>
            </w:r>
          </w:p>
        </w:tc>
        <w:tc>
          <w:tcPr>
            <w:tcW w:w="3686" w:type="dxa"/>
          </w:tcPr>
          <w:p w14:paraId="23188F2B" w14:textId="77777777" w:rsidR="00192E45" w:rsidRPr="00603341" w:rsidRDefault="00192E45" w:rsidP="00D262CE">
            <w:pPr>
              <w:spacing w:line="240" w:lineRule="atLeast"/>
              <w:jc w:val="right"/>
            </w:pPr>
            <w:r w:rsidRPr="00603341">
              <w:rPr>
                <w:noProof/>
                <w:lang w:eastAsia="en-GB"/>
              </w:rPr>
              <w:drawing>
                <wp:inline distT="0" distB="0" distL="0" distR="0" wp14:anchorId="4066B2FF" wp14:editId="3EEDC71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03341" w14:paraId="50796FBF" w14:textId="77777777">
        <w:trPr>
          <w:cantSplit/>
        </w:trPr>
        <w:tc>
          <w:tcPr>
            <w:tcW w:w="6345" w:type="dxa"/>
            <w:tcBorders>
              <w:bottom w:val="single" w:sz="12" w:space="0" w:color="auto"/>
            </w:tcBorders>
          </w:tcPr>
          <w:p w14:paraId="29A90565" w14:textId="77777777" w:rsidR="00192E45" w:rsidRPr="00603341" w:rsidRDefault="00192E45" w:rsidP="00192E45">
            <w:pPr>
              <w:spacing w:before="0" w:after="48" w:line="240" w:lineRule="atLeast"/>
              <w:rPr>
                <w:b/>
                <w:smallCaps/>
                <w:szCs w:val="24"/>
              </w:rPr>
            </w:pPr>
            <w:bookmarkStart w:id="1" w:name="dhead"/>
          </w:p>
        </w:tc>
        <w:tc>
          <w:tcPr>
            <w:tcW w:w="3686" w:type="dxa"/>
            <w:tcBorders>
              <w:bottom w:val="single" w:sz="12" w:space="0" w:color="auto"/>
            </w:tcBorders>
          </w:tcPr>
          <w:p w14:paraId="5440AEA9" w14:textId="77777777" w:rsidR="00192E45" w:rsidRPr="00603341" w:rsidRDefault="00192E45" w:rsidP="00192E45">
            <w:pPr>
              <w:spacing w:before="0" w:line="240" w:lineRule="atLeast"/>
              <w:rPr>
                <w:rFonts w:ascii="Verdana" w:hAnsi="Verdana"/>
                <w:szCs w:val="24"/>
              </w:rPr>
            </w:pPr>
          </w:p>
        </w:tc>
      </w:tr>
      <w:tr w:rsidR="00192E45" w:rsidRPr="00603341" w14:paraId="7F4F5DA1" w14:textId="77777777">
        <w:trPr>
          <w:cantSplit/>
        </w:trPr>
        <w:tc>
          <w:tcPr>
            <w:tcW w:w="6345" w:type="dxa"/>
            <w:tcBorders>
              <w:top w:val="single" w:sz="12" w:space="0" w:color="auto"/>
            </w:tcBorders>
          </w:tcPr>
          <w:p w14:paraId="5DC0D0DF" w14:textId="77777777" w:rsidR="00192E45" w:rsidRPr="00603341"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4919D6B9" w14:textId="77777777" w:rsidR="00192E45" w:rsidRPr="00603341" w:rsidRDefault="00192E45" w:rsidP="00192E45">
            <w:pPr>
              <w:spacing w:before="0" w:line="240" w:lineRule="atLeast"/>
              <w:rPr>
                <w:rFonts w:ascii="Verdana" w:hAnsi="Verdana"/>
                <w:sz w:val="20"/>
              </w:rPr>
            </w:pPr>
          </w:p>
        </w:tc>
      </w:tr>
      <w:tr w:rsidR="00192E45" w:rsidRPr="00603341" w14:paraId="2531158B" w14:textId="77777777">
        <w:trPr>
          <w:cantSplit/>
          <w:trHeight w:val="23"/>
        </w:trPr>
        <w:tc>
          <w:tcPr>
            <w:tcW w:w="6345" w:type="dxa"/>
            <w:vMerge w:val="restart"/>
          </w:tcPr>
          <w:p w14:paraId="22C7F54E" w14:textId="77777777" w:rsidR="006904BD" w:rsidRPr="00603341" w:rsidRDefault="006904BD" w:rsidP="006904BD">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603341">
              <w:rPr>
                <w:rFonts w:ascii="Verdana" w:hAnsi="Verdana"/>
                <w:b/>
                <w:sz w:val="20"/>
              </w:rPr>
              <w:t>PLENARY MEETING</w:t>
            </w:r>
          </w:p>
          <w:p w14:paraId="6C1A8913" w14:textId="77777777" w:rsidR="006904BD" w:rsidRPr="00603341" w:rsidRDefault="006904BD" w:rsidP="006904BD">
            <w:pPr>
              <w:tabs>
                <w:tab w:val="left" w:pos="851"/>
              </w:tabs>
              <w:spacing w:before="0" w:line="240" w:lineRule="atLeast"/>
              <w:rPr>
                <w:rFonts w:ascii="Verdana" w:hAnsi="Verdana"/>
                <w:b/>
                <w:sz w:val="20"/>
              </w:rPr>
            </w:pPr>
          </w:p>
          <w:p w14:paraId="510992A4" w14:textId="77777777" w:rsidR="00192E45" w:rsidRPr="00603341" w:rsidRDefault="00192E45" w:rsidP="006904BD">
            <w:pPr>
              <w:tabs>
                <w:tab w:val="left" w:pos="851"/>
              </w:tabs>
              <w:spacing w:before="0" w:line="240" w:lineRule="atLeast"/>
              <w:rPr>
                <w:rFonts w:ascii="Verdana" w:hAnsi="Verdana"/>
                <w:sz w:val="20"/>
              </w:rPr>
            </w:pPr>
          </w:p>
        </w:tc>
        <w:tc>
          <w:tcPr>
            <w:tcW w:w="3686" w:type="dxa"/>
          </w:tcPr>
          <w:p w14:paraId="774B776A" w14:textId="77777777" w:rsidR="00192E45" w:rsidRPr="00603341" w:rsidRDefault="000076F8" w:rsidP="00192E45">
            <w:pPr>
              <w:tabs>
                <w:tab w:val="left" w:pos="851"/>
              </w:tabs>
              <w:spacing w:before="0" w:line="240" w:lineRule="atLeast"/>
              <w:rPr>
                <w:rFonts w:ascii="Verdana" w:hAnsi="Verdana"/>
                <w:sz w:val="20"/>
              </w:rPr>
            </w:pPr>
            <w:r w:rsidRPr="00603341">
              <w:rPr>
                <w:rFonts w:ascii="Verdana" w:hAnsi="Verdana"/>
                <w:b/>
                <w:sz w:val="20"/>
              </w:rPr>
              <w:t>Document RA19/PLEN/25</w:t>
            </w:r>
            <w:r w:rsidR="00192E45" w:rsidRPr="00603341">
              <w:rPr>
                <w:rFonts w:ascii="Verdana" w:hAnsi="Verdana"/>
                <w:b/>
                <w:sz w:val="20"/>
              </w:rPr>
              <w:t>-E</w:t>
            </w:r>
          </w:p>
        </w:tc>
      </w:tr>
      <w:tr w:rsidR="00192E45" w:rsidRPr="00603341" w14:paraId="6969ADD5" w14:textId="77777777">
        <w:trPr>
          <w:cantSplit/>
          <w:trHeight w:val="23"/>
        </w:trPr>
        <w:tc>
          <w:tcPr>
            <w:tcW w:w="6345" w:type="dxa"/>
            <w:vMerge/>
          </w:tcPr>
          <w:p w14:paraId="67144F09" w14:textId="77777777" w:rsidR="00192E45" w:rsidRPr="00603341" w:rsidRDefault="00192E45">
            <w:pPr>
              <w:tabs>
                <w:tab w:val="left" w:pos="851"/>
              </w:tabs>
              <w:spacing w:line="240" w:lineRule="atLeast"/>
              <w:rPr>
                <w:rFonts w:ascii="Verdana" w:hAnsi="Verdana"/>
                <w:b/>
                <w:sz w:val="20"/>
              </w:rPr>
            </w:pPr>
            <w:bookmarkStart w:id="4" w:name="ddate" w:colFirst="1" w:colLast="1"/>
            <w:bookmarkEnd w:id="2"/>
            <w:bookmarkEnd w:id="3"/>
          </w:p>
        </w:tc>
        <w:tc>
          <w:tcPr>
            <w:tcW w:w="3686" w:type="dxa"/>
          </w:tcPr>
          <w:p w14:paraId="1128E86F" w14:textId="77777777" w:rsidR="00192E45" w:rsidRPr="00603341" w:rsidRDefault="000076F8" w:rsidP="000076F8">
            <w:pPr>
              <w:tabs>
                <w:tab w:val="left" w:pos="993"/>
              </w:tabs>
              <w:spacing w:before="0"/>
              <w:rPr>
                <w:rFonts w:ascii="Verdana" w:hAnsi="Verdana"/>
                <w:sz w:val="20"/>
              </w:rPr>
            </w:pPr>
            <w:r w:rsidRPr="00603341">
              <w:rPr>
                <w:rFonts w:ascii="Verdana" w:hAnsi="Verdana"/>
                <w:b/>
                <w:sz w:val="20"/>
              </w:rPr>
              <w:t>30 September</w:t>
            </w:r>
            <w:r w:rsidR="00192E45" w:rsidRPr="00603341">
              <w:rPr>
                <w:rFonts w:ascii="Verdana" w:hAnsi="Verdana"/>
                <w:b/>
                <w:sz w:val="20"/>
              </w:rPr>
              <w:t xml:space="preserve"> 201</w:t>
            </w:r>
            <w:r w:rsidR="008E470E" w:rsidRPr="00603341">
              <w:rPr>
                <w:rFonts w:ascii="Verdana" w:hAnsi="Verdana"/>
                <w:b/>
                <w:sz w:val="20"/>
              </w:rPr>
              <w:t>9</w:t>
            </w:r>
          </w:p>
        </w:tc>
      </w:tr>
      <w:tr w:rsidR="00192E45" w:rsidRPr="00603341" w14:paraId="564783FF" w14:textId="77777777">
        <w:trPr>
          <w:cantSplit/>
          <w:trHeight w:val="23"/>
        </w:trPr>
        <w:tc>
          <w:tcPr>
            <w:tcW w:w="6345" w:type="dxa"/>
            <w:vMerge/>
          </w:tcPr>
          <w:p w14:paraId="163EB779" w14:textId="77777777" w:rsidR="00192E45" w:rsidRPr="00603341"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7F11506E" w14:textId="77777777" w:rsidR="00192E45" w:rsidRPr="00603341" w:rsidRDefault="00192E45" w:rsidP="00192E45">
            <w:pPr>
              <w:tabs>
                <w:tab w:val="left" w:pos="993"/>
              </w:tabs>
              <w:spacing w:before="0" w:after="120"/>
              <w:rPr>
                <w:rFonts w:ascii="Verdana" w:hAnsi="Verdana"/>
                <w:sz w:val="20"/>
              </w:rPr>
            </w:pPr>
            <w:r w:rsidRPr="00603341">
              <w:rPr>
                <w:rFonts w:ascii="Verdana" w:hAnsi="Verdana"/>
                <w:b/>
                <w:sz w:val="20"/>
              </w:rPr>
              <w:t>Original: English</w:t>
            </w:r>
          </w:p>
        </w:tc>
      </w:tr>
      <w:tr w:rsidR="000076F8" w:rsidRPr="00603341" w14:paraId="57DD4582" w14:textId="77777777">
        <w:trPr>
          <w:cantSplit/>
        </w:trPr>
        <w:tc>
          <w:tcPr>
            <w:tcW w:w="10031" w:type="dxa"/>
            <w:gridSpan w:val="2"/>
          </w:tcPr>
          <w:p w14:paraId="109FA72E" w14:textId="77777777" w:rsidR="000076F8" w:rsidRPr="00603341" w:rsidRDefault="000076F8" w:rsidP="000076F8">
            <w:pPr>
              <w:pStyle w:val="Source"/>
              <w:rPr>
                <w:sz w:val="20"/>
              </w:rPr>
            </w:pPr>
            <w:bookmarkStart w:id="6" w:name="dsource" w:colFirst="0" w:colLast="0"/>
            <w:bookmarkEnd w:id="5"/>
            <w:r w:rsidRPr="00603341">
              <w:t>Egypt (Arab Republic of)</w:t>
            </w:r>
          </w:p>
        </w:tc>
      </w:tr>
      <w:tr w:rsidR="000076F8" w:rsidRPr="00603341" w14:paraId="187F902D" w14:textId="77777777">
        <w:trPr>
          <w:cantSplit/>
        </w:trPr>
        <w:tc>
          <w:tcPr>
            <w:tcW w:w="10031" w:type="dxa"/>
            <w:gridSpan w:val="2"/>
          </w:tcPr>
          <w:p w14:paraId="5EC07619" w14:textId="77777777" w:rsidR="000076F8" w:rsidRPr="00603341" w:rsidRDefault="000076F8" w:rsidP="000076F8">
            <w:pPr>
              <w:pStyle w:val="Title1"/>
              <w:spacing w:after="240"/>
              <w:rPr>
                <w:rFonts w:ascii="Calibri" w:hAnsi="Calibri" w:cs="Calibri"/>
                <w:b/>
                <w:sz w:val="20"/>
              </w:rPr>
            </w:pPr>
            <w:bookmarkStart w:id="7" w:name="dtitle1" w:colFirst="0" w:colLast="0"/>
            <w:bookmarkEnd w:id="6"/>
            <w:r w:rsidRPr="00603341">
              <w:t xml:space="preserve">PROPOSED APPROVAL OF THE </w:t>
            </w:r>
            <w:r w:rsidRPr="00603341">
              <w:br/>
              <w:t>DRAFT REVISION OF RECOMMENDATION ITU-R M.1036-5</w:t>
            </w:r>
          </w:p>
        </w:tc>
      </w:tr>
      <w:tr w:rsidR="00192E45" w:rsidRPr="00603341" w14:paraId="2D7A8D53" w14:textId="77777777">
        <w:trPr>
          <w:cantSplit/>
        </w:trPr>
        <w:tc>
          <w:tcPr>
            <w:tcW w:w="10031" w:type="dxa"/>
            <w:gridSpan w:val="2"/>
          </w:tcPr>
          <w:p w14:paraId="70CAC1D2" w14:textId="77777777" w:rsidR="00192E45" w:rsidRPr="00603341" w:rsidRDefault="00192E45">
            <w:pPr>
              <w:pStyle w:val="Title2"/>
            </w:pPr>
            <w:bookmarkStart w:id="8" w:name="dtitle2" w:colFirst="0" w:colLast="0"/>
            <w:bookmarkEnd w:id="7"/>
          </w:p>
        </w:tc>
      </w:tr>
      <w:tr w:rsidR="00192E45" w:rsidRPr="00603341" w14:paraId="167E9C77" w14:textId="77777777">
        <w:trPr>
          <w:cantSplit/>
        </w:trPr>
        <w:tc>
          <w:tcPr>
            <w:tcW w:w="10031" w:type="dxa"/>
            <w:gridSpan w:val="2"/>
          </w:tcPr>
          <w:p w14:paraId="518C82B1" w14:textId="77777777" w:rsidR="00192E45" w:rsidRPr="00603341" w:rsidRDefault="00192E45">
            <w:pPr>
              <w:pStyle w:val="Title3"/>
            </w:pPr>
            <w:bookmarkStart w:id="9" w:name="dtitle3" w:colFirst="0" w:colLast="0"/>
            <w:bookmarkEnd w:id="8"/>
          </w:p>
        </w:tc>
      </w:tr>
    </w:tbl>
    <w:p w14:paraId="124544BE" w14:textId="77777777" w:rsidR="000076F8" w:rsidRPr="00603341" w:rsidRDefault="000076F8" w:rsidP="005E159D">
      <w:pPr>
        <w:pStyle w:val="Headingb"/>
      </w:pPr>
      <w:bookmarkStart w:id="10" w:name="dbreak"/>
      <w:bookmarkEnd w:id="9"/>
      <w:bookmarkEnd w:id="10"/>
      <w:r w:rsidRPr="00603341">
        <w:t>Introduction</w:t>
      </w:r>
    </w:p>
    <w:p w14:paraId="066AF9C1" w14:textId="650750EF" w:rsidR="000076F8" w:rsidRPr="00603341" w:rsidRDefault="000076F8" w:rsidP="00D807CA">
      <w:r w:rsidRPr="00603341">
        <w:rPr>
          <w:rFonts w:eastAsia="Batang"/>
          <w:lang w:eastAsia="zh-CN"/>
        </w:rPr>
        <w:t xml:space="preserve">Study Group 5 has submitted a draft revision of Recommendation ITU-R </w:t>
      </w:r>
      <w:hyperlink r:id="rId8" w:history="1">
        <w:r w:rsidRPr="00603341">
          <w:rPr>
            <w:rStyle w:val="Hyperlink"/>
            <w:rFonts w:asciiTheme="majorBidi" w:eastAsia="Batang" w:hAnsiTheme="majorBidi" w:cstheme="majorBidi"/>
            <w:lang w:eastAsia="zh-CN"/>
          </w:rPr>
          <w:t>M.1036</w:t>
        </w:r>
        <w:r w:rsidRPr="00603341">
          <w:rPr>
            <w:rStyle w:val="Hyperlink"/>
            <w:rFonts w:asciiTheme="majorBidi" w:eastAsia="Batang" w:hAnsiTheme="majorBidi" w:cstheme="majorBidi"/>
            <w:lang w:eastAsia="zh-CN"/>
          </w:rPr>
          <w:noBreakHyphen/>
          <w:t>5</w:t>
        </w:r>
      </w:hyperlink>
      <w:r w:rsidRPr="00603341">
        <w:rPr>
          <w:rFonts w:eastAsia="Batang"/>
          <w:lang w:eastAsia="zh-CN"/>
        </w:rPr>
        <w:t xml:space="preserve"> </w:t>
      </w:r>
      <w:r w:rsidR="005E159D" w:rsidRPr="00603341">
        <w:rPr>
          <w:rFonts w:eastAsia="Batang"/>
          <w:lang w:eastAsia="zh-CN"/>
        </w:rPr>
        <w:t>–</w:t>
      </w:r>
      <w:r w:rsidRPr="00603341">
        <w:rPr>
          <w:rFonts w:eastAsia="Batang"/>
          <w:lang w:eastAsia="zh-CN"/>
        </w:rPr>
        <w:t xml:space="preserve"> Frequency arrangements for implementation of the terrestrial component of International Mobile Telecommunications (IMT) in the bands identified for IMT in the Radio Regulations, for consideration by the Radio Assembly in </w:t>
      </w:r>
      <w:hyperlink r:id="rId9" w:history="1">
        <w:r w:rsidRPr="00603341">
          <w:rPr>
            <w:rStyle w:val="Hyperlink"/>
            <w:rFonts w:asciiTheme="majorBidi" w:eastAsia="Batang" w:hAnsiTheme="majorBidi" w:cstheme="majorBidi"/>
            <w:lang w:eastAsia="zh-CN"/>
          </w:rPr>
          <w:t>Doc. RA-19/1009</w:t>
        </w:r>
      </w:hyperlink>
      <w:r w:rsidRPr="00603341">
        <w:t xml:space="preserve"> with some unresolved issues.</w:t>
      </w:r>
    </w:p>
    <w:p w14:paraId="50FC1497" w14:textId="77777777" w:rsidR="000076F8" w:rsidRPr="00603341" w:rsidRDefault="000076F8" w:rsidP="00D807CA">
      <w:r w:rsidRPr="00603341">
        <w:t>This contribution suggests some proposals to resolve these unresolved issues so that RA-19 may approve the draft revision of this recommendation.</w:t>
      </w:r>
    </w:p>
    <w:p w14:paraId="71AEB686" w14:textId="77777777" w:rsidR="000076F8" w:rsidRPr="00603341" w:rsidRDefault="000076F8" w:rsidP="005E159D">
      <w:pPr>
        <w:pStyle w:val="Headingb"/>
      </w:pPr>
      <w:r w:rsidRPr="00603341">
        <w:t>Proposal</w:t>
      </w:r>
    </w:p>
    <w:p w14:paraId="569D326E" w14:textId="77777777" w:rsidR="000076F8" w:rsidRPr="00603341" w:rsidRDefault="000076F8" w:rsidP="000076F8">
      <w:r w:rsidRPr="00603341">
        <w:t xml:space="preserve">The following sections summarize our proposals – as highlighted in </w:t>
      </w:r>
      <w:r w:rsidRPr="00603341">
        <w:rPr>
          <w:highlight w:val="yellow"/>
        </w:rPr>
        <w:t>yellow</w:t>
      </w:r>
      <w:r w:rsidRPr="00603341">
        <w:t xml:space="preserve"> – regarding the unresolved issues in the draft revision of </w:t>
      </w:r>
      <w:r w:rsidRPr="00603341">
        <w:rPr>
          <w:rFonts w:asciiTheme="majorBidi" w:eastAsia="Batang" w:hAnsiTheme="majorBidi" w:cstheme="majorBidi"/>
          <w:lang w:eastAsia="zh-CN"/>
        </w:rPr>
        <w:t xml:space="preserve">Recommendation ITU-R </w:t>
      </w:r>
      <w:hyperlink r:id="rId10" w:history="1">
        <w:r w:rsidRPr="00603341">
          <w:rPr>
            <w:rStyle w:val="Hyperlink"/>
            <w:rFonts w:asciiTheme="majorBidi" w:eastAsia="Batang" w:hAnsiTheme="majorBidi" w:cstheme="majorBidi"/>
            <w:lang w:eastAsia="zh-CN"/>
          </w:rPr>
          <w:t>M.1036</w:t>
        </w:r>
        <w:r w:rsidRPr="00603341">
          <w:rPr>
            <w:rStyle w:val="Hyperlink"/>
            <w:rFonts w:asciiTheme="majorBidi" w:eastAsia="Batang" w:hAnsiTheme="majorBidi" w:cstheme="majorBidi"/>
            <w:lang w:eastAsia="zh-CN"/>
          </w:rPr>
          <w:noBreakHyphen/>
          <w:t>5</w:t>
        </w:r>
      </w:hyperlink>
      <w:r w:rsidRPr="00603341">
        <w:t>:</w:t>
      </w:r>
    </w:p>
    <w:p w14:paraId="67A49A9F" w14:textId="77777777" w:rsidR="000076F8" w:rsidRPr="00603341" w:rsidRDefault="000076F8" w:rsidP="00326DDF">
      <w:pPr>
        <w:pStyle w:val="Heading1"/>
      </w:pPr>
      <w:r w:rsidRPr="00603341">
        <w:t>1</w:t>
      </w:r>
      <w:r w:rsidRPr="00603341">
        <w:tab/>
        <w:t>Regarding the proposed modifications for Table 1 in Attachment 1 to the Annex:</w:t>
      </w:r>
    </w:p>
    <w:p w14:paraId="30CCBED9" w14:textId="77777777" w:rsidR="000076F8" w:rsidRPr="00603341" w:rsidRDefault="000076F8" w:rsidP="00D807CA">
      <w:r w:rsidRPr="00603341">
        <w:t xml:space="preserve">The signatory administrations </w:t>
      </w:r>
      <w:r w:rsidRPr="00603341">
        <w:rPr>
          <w:lang w:eastAsia="ja-JP"/>
        </w:rPr>
        <w:t xml:space="preserve">noted that at Working Party 5D level, consensus on the </w:t>
      </w:r>
      <w:r w:rsidRPr="00603341">
        <w:t xml:space="preserve">draft revision for this section of the Recommendation ITU-R M.1036-5 was not reached. And even at Study Group 5 level, the unresolved issues remained as they are. </w:t>
      </w:r>
    </w:p>
    <w:p w14:paraId="39C252B0" w14:textId="7B07AD4C" w:rsidR="000076F8" w:rsidRPr="00603341" w:rsidRDefault="000076F8" w:rsidP="00D807CA">
      <w:r w:rsidRPr="00603341">
        <w:t>Apart from the fact that there were major difficulties faced Working Party 5D reaching consensus to approve the draft revision for this section, we also note that these difficulty arose from the fact that the proposed problematic revisions significantly alter the context and the scope of the recommendation itself, besides making the implementation of the frequency arrangements – the core part of the recommendation – rather difficult for administrations, and give rise to regulatory issues not related to the existing scope of the recommendation, and the purpose for that specific recommendation.</w:t>
      </w:r>
    </w:p>
    <w:p w14:paraId="6EEB0B31" w14:textId="77777777" w:rsidR="000076F8" w:rsidRPr="00603341" w:rsidRDefault="000076F8" w:rsidP="00D807CA">
      <w:r w:rsidRPr="00603341">
        <w:lastRenderedPageBreak/>
        <w:t>Therefore, the Egyptian Administration does not support the proposed revisions at the beginning of Table 1 in Attachment 1 of the draft revisions, and support to return to the paragraph below Table 1 in the published version of Rec. ITU-R M.1036-5.</w:t>
      </w:r>
    </w:p>
    <w:p w14:paraId="4A194E29" w14:textId="77777777" w:rsidR="000076F8" w:rsidRPr="00603341" w:rsidRDefault="000076F8" w:rsidP="00326DDF">
      <w:pPr>
        <w:pStyle w:val="Heading1"/>
      </w:pPr>
      <w:r w:rsidRPr="00603341">
        <w:t>2</w:t>
      </w:r>
      <w:r w:rsidRPr="00603341">
        <w:tab/>
        <w:t>Regarding the proposed modifications for Section 4:</w:t>
      </w:r>
    </w:p>
    <w:p w14:paraId="47D8625F" w14:textId="77777777" w:rsidR="000076F8" w:rsidRPr="00603341" w:rsidRDefault="000076F8" w:rsidP="00D807CA">
      <w:pPr>
        <w:rPr>
          <w:lang w:eastAsia="zh-CN"/>
        </w:rPr>
      </w:pPr>
      <w:r w:rsidRPr="00603341">
        <w:t>The signatory administrations support the inclusion of Section 4 in the revised version of Recommendation ITU-R M.1036-5 as it falls within the scope of the recommendation and covers the frequency band 1 427-1 518 MHz already identified for IMT in the RR (edition 2016).</w:t>
      </w:r>
    </w:p>
    <w:p w14:paraId="5342AA6E" w14:textId="77777777" w:rsidR="000076F8" w:rsidRPr="00603341" w:rsidRDefault="000076F8" w:rsidP="00326DDF">
      <w:pPr>
        <w:pStyle w:val="Heading1"/>
      </w:pPr>
      <w:r w:rsidRPr="00603341">
        <w:t>3</w:t>
      </w:r>
      <w:r w:rsidRPr="00603341">
        <w:tab/>
        <w:t>Regarding to NOTE 5 in Section 5:</w:t>
      </w:r>
    </w:p>
    <w:p w14:paraId="3F912896" w14:textId="77777777" w:rsidR="000076F8" w:rsidRPr="00603341" w:rsidRDefault="000076F8" w:rsidP="000076F8">
      <w:pPr>
        <w:tabs>
          <w:tab w:val="left" w:pos="284"/>
        </w:tabs>
        <w:spacing w:before="80"/>
        <w:jc w:val="both"/>
      </w:pPr>
      <w:r w:rsidRPr="00603341">
        <w:t>The signatory administrations support text under this note as follows:</w:t>
      </w:r>
    </w:p>
    <w:p w14:paraId="3ECEC82D" w14:textId="77777777" w:rsidR="000076F8" w:rsidRPr="00603341" w:rsidRDefault="000076F8" w:rsidP="00326DDF">
      <w:pPr>
        <w:pStyle w:val="Note"/>
      </w:pPr>
      <w:r w:rsidRPr="00603341">
        <w:t>“NOTE 5 − A unique situation exists for the frequency arrangements B6 and B7 and parts of arrangements B3 and B5 in the bands 1 980-2 010 MHz and 2 170-2 200 MHz</w:t>
      </w:r>
      <w:ins w:id="11" w:author="Author">
        <w:r w:rsidRPr="00603341">
          <w:t>, which have been identified for the terrestrial component of IMT and the satellite component of IMT</w:t>
        </w:r>
      </w:ins>
      <w:r w:rsidRPr="00603341">
        <w:t xml:space="preserve"> as outlined in </w:t>
      </w:r>
      <w:r w:rsidRPr="00603341">
        <w:rPr>
          <w:i/>
        </w:rPr>
        <w:t>recognizing</w:t>
      </w:r>
      <w:del w:id="12" w:author="USA 2019" w:date="2019-06-11T19:33:00Z">
        <w:r w:rsidRPr="00603341" w:rsidDel="007A5A07">
          <w:rPr>
            <w:i/>
          </w:rPr>
          <w:delText>s</w:delText>
        </w:r>
      </w:del>
      <w:r w:rsidRPr="00603341">
        <w:rPr>
          <w:i/>
        </w:rPr>
        <w:t xml:space="preserve"> </w:t>
      </w:r>
      <w:del w:id="13" w:author="Agbokponto Soglo, Bienvenu" w:date="2019-07-12T14:47:00Z">
        <w:r w:rsidRPr="00603341" w:rsidDel="00750B89">
          <w:rPr>
            <w:i/>
          </w:rPr>
          <w:delText>c)</w:delText>
        </w:r>
        <w:r w:rsidRPr="00603341" w:rsidDel="00750B89">
          <w:delText xml:space="preserve"> </w:delText>
        </w:r>
      </w:del>
      <w:del w:id="14" w:author="Author">
        <w:r w:rsidRPr="00603341" w:rsidDel="007002A7">
          <w:delText xml:space="preserve">and </w:delText>
        </w:r>
      </w:del>
      <w:r w:rsidRPr="00603341">
        <w:rPr>
          <w:i/>
        </w:rPr>
        <w:t>d)</w:t>
      </w:r>
      <w:ins w:id="15" w:author="Author">
        <w:r w:rsidRPr="00603341">
          <w:rPr>
            <w:i/>
          </w:rPr>
          <w:t>.</w:t>
        </w:r>
      </w:ins>
      <w:r w:rsidRPr="00603341">
        <w:t>Co</w:t>
      </w:r>
      <w:r w:rsidRPr="00603341">
        <w:noBreakHyphen/>
        <w:t xml:space="preserve">coverage, co-frequency deployment of independent satellite and terrestrial IMT components is not feasible unless </w:t>
      </w:r>
      <w:del w:id="16" w:author="USA 2019" w:date="2019-04-26T10:23:00Z">
        <w:r w:rsidRPr="00603341" w:rsidDel="008B40A6">
          <w:delText>techniques, such as the use of an appropriate guardband</w:delText>
        </w:r>
      </w:del>
      <w:del w:id="17" w:author="USA 2019" w:date="2019-06-11T19:35:00Z">
        <w:r w:rsidRPr="00603341" w:rsidDel="002A5C3C">
          <w:delText>,</w:delText>
        </w:r>
      </w:del>
      <w:del w:id="18" w:author="USA 2019" w:date="2019-06-11T19:33:00Z">
        <w:r w:rsidRPr="00603341" w:rsidDel="007A5A07">
          <w:delText xml:space="preserve"> or other </w:delText>
        </w:r>
      </w:del>
      <w:ins w:id="19" w:author="USA 2019" w:date="2019-04-26T10:23:00Z">
        <w:r w:rsidRPr="00603341">
          <w:t xml:space="preserve">appropriate </w:t>
        </w:r>
      </w:ins>
      <w:r w:rsidRPr="00603341">
        <w:t>mitigation techniques are applied</w:t>
      </w:r>
      <w:del w:id="20" w:author="USA 2019" w:date="2019-06-11T19:41:00Z">
        <w:r w:rsidRPr="00603341" w:rsidDel="00044AA3">
          <w:delText xml:space="preserve"> </w:delText>
        </w:r>
      </w:del>
      <w:del w:id="21" w:author="USA 2019" w:date="2019-06-11T19:38:00Z">
        <w:r w:rsidRPr="00603341" w:rsidDel="001E19CB">
          <w:delText>to ensure coexistence and compatibility between the terrestrial and satellite components of IMT</w:delText>
        </w:r>
      </w:del>
      <w:r w:rsidRPr="00603341">
        <w:t xml:space="preserve">. When these components are deployed in adjacent geographical areas in the same frequency bands, technical or operational measures need to be implemented if harmful interference is reported. </w:t>
      </w:r>
      <w:ins w:id="22" w:author="Agbokponto Soglo, Bienvenu" w:date="2019-07-11T09:25:00Z">
        <w:del w:id="23" w:author="Author" w:date="2019-09-29T11:10:00Z">
          <w:r w:rsidRPr="00603341" w:rsidDel="006502FF">
            <w:rPr>
              <w:highlight w:val="yellow"/>
            </w:rPr>
            <w:delText>[</w:delText>
          </w:r>
        </w:del>
      </w:ins>
      <w:del w:id="24" w:author="Author" w:date="2019-09-29T11:10:00Z">
        <w:r w:rsidRPr="00603341" w:rsidDel="006502FF">
          <w:rPr>
            <w:highlight w:val="yellow"/>
          </w:rPr>
          <w:delText xml:space="preserve">Further studies </w:delText>
        </w:r>
      </w:del>
      <w:ins w:id="25" w:author="Agbokponto Soglo, Bienvenu" w:date="2019-07-11T09:23:00Z">
        <w:del w:id="26" w:author="Author" w:date="2019-09-29T11:10:00Z">
          <w:r w:rsidRPr="00603341" w:rsidDel="006502FF">
            <w:rPr>
              <w:highlight w:val="yellow"/>
            </w:rPr>
            <w:delText xml:space="preserve">are being carried out </w:delText>
          </w:r>
        </w:del>
      </w:ins>
      <w:del w:id="27" w:author="Author" w:date="2019-09-29T11:10:00Z">
        <w:r w:rsidRPr="00603341" w:rsidDel="006502FF">
          <w:rPr>
            <w:highlight w:val="yellow"/>
          </w:rPr>
          <w:delText xml:space="preserve">by </w:delText>
        </w:r>
      </w:del>
      <w:ins w:id="28" w:author="Agbokponto Soglo, Bienvenu" w:date="2019-07-11T09:23:00Z">
        <w:del w:id="29" w:author="Author" w:date="2019-09-29T11:10:00Z">
          <w:r w:rsidRPr="00603341" w:rsidDel="006502FF">
            <w:rPr>
              <w:highlight w:val="yellow"/>
            </w:rPr>
            <w:delText xml:space="preserve">the </w:delText>
          </w:r>
        </w:del>
      </w:ins>
      <w:del w:id="30" w:author="Author" w:date="2019-09-29T11:10:00Z">
        <w:r w:rsidRPr="00603341" w:rsidDel="006502FF">
          <w:rPr>
            <w:highlight w:val="yellow"/>
          </w:rPr>
          <w:delText>ITU</w:delText>
        </w:r>
        <w:r w:rsidRPr="00603341" w:rsidDel="006502FF">
          <w:rPr>
            <w:highlight w:val="yellow"/>
          </w:rPr>
          <w:noBreakHyphen/>
          <w:delText>R are required in this regard.</w:delText>
        </w:r>
      </w:del>
      <w:ins w:id="31" w:author="Agbokponto Soglo, Bienvenu" w:date="2019-07-11T09:25:00Z">
        <w:del w:id="32" w:author="Author" w:date="2019-09-29T11:10:00Z">
          <w:r w:rsidRPr="00603341" w:rsidDel="006502FF">
            <w:rPr>
              <w:highlight w:val="yellow"/>
            </w:rPr>
            <w:delText>]</w:delText>
          </w:r>
        </w:del>
      </w:ins>
      <w:r w:rsidRPr="00603341">
        <w:t>”</w:t>
      </w:r>
    </w:p>
    <w:p w14:paraId="1DE23D58" w14:textId="77777777" w:rsidR="000076F8" w:rsidRPr="00603341" w:rsidRDefault="000076F8" w:rsidP="000076F8">
      <w:pPr>
        <w:tabs>
          <w:tab w:val="left" w:pos="284"/>
        </w:tabs>
        <w:spacing w:before="80"/>
        <w:jc w:val="both"/>
      </w:pPr>
    </w:p>
    <w:p w14:paraId="0B580807" w14:textId="77777777" w:rsidR="000076F8" w:rsidRPr="00603341" w:rsidRDefault="000076F8" w:rsidP="000076F8">
      <w:pPr>
        <w:spacing w:before="80"/>
      </w:pPr>
    </w:p>
    <w:p w14:paraId="4B38AAB7" w14:textId="77777777" w:rsidR="000076F8" w:rsidRPr="008F259C" w:rsidRDefault="000076F8" w:rsidP="000076F8">
      <w:pPr>
        <w:jc w:val="center"/>
        <w:rPr>
          <w:lang w:val="en-US" w:eastAsia="zh-CN"/>
        </w:rPr>
      </w:pPr>
      <w:r w:rsidRPr="00603341">
        <w:t>______________</w:t>
      </w:r>
      <w:bookmarkEnd w:id="0"/>
    </w:p>
    <w:p w14:paraId="57FA14D5" w14:textId="77777777" w:rsidR="000076F8" w:rsidRPr="008F259C" w:rsidRDefault="000076F8" w:rsidP="000076F8">
      <w:pPr>
        <w:tabs>
          <w:tab w:val="center" w:pos="7088"/>
        </w:tabs>
        <w:spacing w:before="240"/>
        <w:rPr>
          <w:lang w:val="en-US"/>
        </w:rPr>
      </w:pPr>
    </w:p>
    <w:p w14:paraId="2FFE0DDD" w14:textId="77777777" w:rsidR="00521E96" w:rsidRDefault="00521E96" w:rsidP="000D1293"/>
    <w:sectPr w:rsidR="00521E96"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B183B" w14:textId="77777777" w:rsidR="000076F8" w:rsidRDefault="000076F8">
      <w:r>
        <w:separator/>
      </w:r>
    </w:p>
  </w:endnote>
  <w:endnote w:type="continuationSeparator" w:id="0">
    <w:p w14:paraId="694B5A4F" w14:textId="77777777" w:rsidR="000076F8" w:rsidRDefault="0000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91E2" w14:textId="3DD2CDB5"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076F8">
      <w:rPr>
        <w:noProof/>
        <w:lang w:val="es-ES_tradnl"/>
      </w:rPr>
      <w:t>Document330</w:t>
    </w:r>
    <w:r>
      <w:fldChar w:fldCharType="end"/>
    </w:r>
    <w:r w:rsidRPr="009447A3">
      <w:rPr>
        <w:lang w:val="es-ES_tradnl"/>
      </w:rPr>
      <w:tab/>
    </w:r>
    <w:r>
      <w:fldChar w:fldCharType="begin"/>
    </w:r>
    <w:r>
      <w:instrText xml:space="preserve"> SAVEDATE \@ DD.MM.YY </w:instrText>
    </w:r>
    <w:r>
      <w:fldChar w:fldCharType="separate"/>
    </w:r>
    <w:r w:rsidR="00603341">
      <w:rPr>
        <w:noProof/>
      </w:rPr>
      <w:t>01.10.19</w:t>
    </w:r>
    <w:r>
      <w:fldChar w:fldCharType="end"/>
    </w:r>
    <w:r w:rsidRPr="009447A3">
      <w:rPr>
        <w:lang w:val="es-ES_tradnl"/>
      </w:rPr>
      <w:tab/>
    </w:r>
    <w:r>
      <w:fldChar w:fldCharType="begin"/>
    </w:r>
    <w:r>
      <w:instrText xml:space="preserve"> PRINTDATE \@ DD.MM.YY </w:instrText>
    </w:r>
    <w:r>
      <w:fldChar w:fldCharType="separate"/>
    </w:r>
    <w:r w:rsidR="000076F8">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3DF0" w14:textId="05CE051C" w:rsidR="009447A3" w:rsidRPr="00521E96" w:rsidRDefault="00493C0F" w:rsidP="00521E96">
    <w:pPr>
      <w:pStyle w:val="Footer"/>
    </w:pPr>
    <w:r>
      <w:fldChar w:fldCharType="begin"/>
    </w:r>
    <w:r w:rsidRPr="009447A3">
      <w:rPr>
        <w:lang w:val="es-ES_tradnl"/>
      </w:rPr>
      <w:instrText xml:space="preserve"> FILENAME \p  \* MERGEFORMAT </w:instrText>
    </w:r>
    <w:r>
      <w:fldChar w:fldCharType="separate"/>
    </w:r>
    <w:r w:rsidR="005E159D">
      <w:rPr>
        <w:lang w:val="es-ES_tradnl"/>
      </w:rPr>
      <w:t>P:\ENG\ITU-R\CONF-R\AR19\PLEN\000\025e.docx</w:t>
    </w:r>
    <w:r>
      <w:fldChar w:fldCharType="end"/>
    </w:r>
    <w:r w:rsidRPr="00DF71EC">
      <w:rPr>
        <w:lang w:val="es-ES"/>
      </w:rPr>
      <w:t xml:space="preserve"> </w:t>
    </w:r>
    <w:r w:rsidR="005E159D">
      <w:t>(461610)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4040" w14:textId="0F1AD692" w:rsidR="009447A3" w:rsidRPr="000076F8" w:rsidRDefault="000076F8" w:rsidP="000076F8">
    <w:pPr>
      <w:pStyle w:val="Footer"/>
    </w:pPr>
    <w:r>
      <w:fldChar w:fldCharType="begin"/>
    </w:r>
    <w:r w:rsidRPr="009447A3">
      <w:rPr>
        <w:lang w:val="es-ES_tradnl"/>
      </w:rPr>
      <w:instrText xml:space="preserve"> FILENAME \p  \* MERGEFORMAT </w:instrText>
    </w:r>
    <w:r>
      <w:fldChar w:fldCharType="separate"/>
    </w:r>
    <w:r w:rsidR="00326DDF">
      <w:rPr>
        <w:lang w:val="es-ES_tradnl"/>
      </w:rPr>
      <w:t>P:\ENG\ITU-R\CONF-R\AR19\PLEN\000\025e.docx</w:t>
    </w:r>
    <w:r>
      <w:fldChar w:fldCharType="end"/>
    </w:r>
    <w:r w:rsidR="005E159D">
      <w:t xml:space="preserve"> (461610)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A9644" w14:textId="77777777" w:rsidR="000076F8" w:rsidRDefault="000076F8">
      <w:r>
        <w:rPr>
          <w:b/>
        </w:rPr>
        <w:t>_______________</w:t>
      </w:r>
    </w:p>
  </w:footnote>
  <w:footnote w:type="continuationSeparator" w:id="0">
    <w:p w14:paraId="5F23D20C" w14:textId="77777777" w:rsidR="000076F8" w:rsidRDefault="00007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0C6A" w14:textId="77777777" w:rsidR="00192E45" w:rsidRDefault="00192E45">
    <w:pPr>
      <w:pStyle w:val="Header"/>
    </w:pPr>
    <w:r>
      <w:fldChar w:fldCharType="begin"/>
    </w:r>
    <w:r>
      <w:instrText xml:space="preserve"> PAGE  \* MERGEFORMAT </w:instrText>
    </w:r>
    <w:r>
      <w:fldChar w:fldCharType="separate"/>
    </w:r>
    <w:r w:rsidR="00493C0F">
      <w:rPr>
        <w:noProof/>
      </w:rPr>
      <w:t>2</w:t>
    </w:r>
    <w:r>
      <w:fldChar w:fldCharType="end"/>
    </w:r>
  </w:p>
  <w:p w14:paraId="0CD6FCDA" w14:textId="77777777" w:rsidR="00192E45" w:rsidRDefault="00192E45" w:rsidP="00A35F66">
    <w:pPr>
      <w:pStyle w:val="Header"/>
    </w:pPr>
    <w:r>
      <w:t>RA1</w:t>
    </w:r>
    <w:r w:rsidR="00A35F66">
      <w:t>9</w:t>
    </w:r>
    <w:r>
      <w:t>/</w:t>
    </w:r>
    <w:r w:rsidR="000076F8">
      <w:t>PLEN/2</w:t>
    </w:r>
    <w:r w:rsidR="00493C0F">
      <w:t>5</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A 2019">
    <w15:presenceInfo w15:providerId="None" w15:userId="USA 2019"/>
  </w15:person>
  <w15:person w15:author="Agbokponto Soglo, Bienvenu">
    <w15:presenceInfo w15:providerId="AD" w15:userId="S-1-5-21-2052111302-1275210071-1644491937-1229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F8"/>
    <w:rsid w:val="000076F8"/>
    <w:rsid w:val="000D1293"/>
    <w:rsid w:val="00192E45"/>
    <w:rsid w:val="001B225D"/>
    <w:rsid w:val="00206408"/>
    <w:rsid w:val="0030579C"/>
    <w:rsid w:val="00326DDF"/>
    <w:rsid w:val="00425F3D"/>
    <w:rsid w:val="00471425"/>
    <w:rsid w:val="004844C1"/>
    <w:rsid w:val="00493C0F"/>
    <w:rsid w:val="004D6FFE"/>
    <w:rsid w:val="00521E96"/>
    <w:rsid w:val="005E0BE1"/>
    <w:rsid w:val="005E159D"/>
    <w:rsid w:val="005F1974"/>
    <w:rsid w:val="00603341"/>
    <w:rsid w:val="006904BD"/>
    <w:rsid w:val="0071246B"/>
    <w:rsid w:val="00756B1C"/>
    <w:rsid w:val="007C6911"/>
    <w:rsid w:val="008145E1"/>
    <w:rsid w:val="00880578"/>
    <w:rsid w:val="008A7B8E"/>
    <w:rsid w:val="008D6E95"/>
    <w:rsid w:val="008E470E"/>
    <w:rsid w:val="009447A3"/>
    <w:rsid w:val="00993768"/>
    <w:rsid w:val="009E375D"/>
    <w:rsid w:val="00A05CE9"/>
    <w:rsid w:val="00A35F66"/>
    <w:rsid w:val="00BB03AF"/>
    <w:rsid w:val="00BE5003"/>
    <w:rsid w:val="00BF5E61"/>
    <w:rsid w:val="00C46060"/>
    <w:rsid w:val="00CB1338"/>
    <w:rsid w:val="00D262CE"/>
    <w:rsid w:val="00D471A9"/>
    <w:rsid w:val="00D50D44"/>
    <w:rsid w:val="00D807CA"/>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342916"/>
  <w15:docId w15:val="{281C5244-DB69-4607-971E-3F4DDE5D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0076F8"/>
    <w:rPr>
      <w:rFonts w:ascii="Times New Roman" w:hAnsi="Times New Roman"/>
      <w:b/>
      <w:sz w:val="28"/>
      <w:lang w:val="en-GB" w:eastAsia="en-US"/>
    </w:rPr>
  </w:style>
  <w:style w:type="character" w:styleId="Hyperlink">
    <w:name w:val="Hyperlink"/>
    <w:aliases w:val="CEO_Hyperlink"/>
    <w:basedOn w:val="DefaultParagraphFont"/>
    <w:uiPriority w:val="99"/>
    <w:unhideWhenUsed/>
    <w:rsid w:val="000076F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036/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rec/R-REC-M.1036/en" TargetMode="External"/><Relationship Id="rId4" Type="http://schemas.openxmlformats.org/officeDocument/2006/relationships/webSettings" Target="webSettings.xml"/><Relationship Id="rId9" Type="http://schemas.openxmlformats.org/officeDocument/2006/relationships/hyperlink" Target="https://www.itu.int/md/R15-SG05-RP/e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12</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Ruepp, Rowena</cp:lastModifiedBy>
  <cp:revision>6</cp:revision>
  <cp:lastPrinted>2003-04-25T07:33:00Z</cp:lastPrinted>
  <dcterms:created xsi:type="dcterms:W3CDTF">2019-10-01T07:06:00Z</dcterms:created>
  <dcterms:modified xsi:type="dcterms:W3CDTF">2019-10-03T07:46:00Z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