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1F055780" w14:textId="77777777">
        <w:trPr>
          <w:cantSplit/>
        </w:trPr>
        <w:tc>
          <w:tcPr>
            <w:tcW w:w="6468" w:type="dxa"/>
          </w:tcPr>
          <w:p w14:paraId="13E229CE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666A81E0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53E1E781" wp14:editId="1C7B1835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4BD7860A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2AFA9D45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6B703CC0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6B1FE520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263E03E1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342784D6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 w14:paraId="2BE4B506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41A5DF3B" w14:textId="77777777" w:rsidR="00943EBD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  <w:p w14:paraId="1371B5C6" w14:textId="77777777" w:rsidR="00A010EC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  <w:p w14:paraId="0C573085" w14:textId="77777777" w:rsidR="00A010EC" w:rsidRPr="00877D12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  <w:tc>
          <w:tcPr>
            <w:tcW w:w="3563" w:type="dxa"/>
          </w:tcPr>
          <w:p w14:paraId="07ED0BA7" w14:textId="014E577B" w:rsidR="00943EBD" w:rsidRPr="00877D1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="00B7527D">
              <w:rPr>
                <w:rFonts w:ascii="Verdana" w:hAnsi="Verdana"/>
                <w:b/>
                <w:sz w:val="20"/>
              </w:rPr>
              <w:t xml:space="preserve"> RA19/</w:t>
            </w:r>
            <w:r w:rsidR="007875B9">
              <w:rPr>
                <w:rFonts w:ascii="Verdana" w:hAnsi="Verdana"/>
                <w:b/>
                <w:sz w:val="20"/>
              </w:rPr>
              <w:t>/PLEN/</w:t>
            </w:r>
            <w:r w:rsidR="00B7527D">
              <w:rPr>
                <w:rFonts w:ascii="Verdana" w:hAnsi="Verdana"/>
                <w:b/>
                <w:sz w:val="20"/>
              </w:rPr>
              <w:t>2</w:t>
            </w:r>
            <w:r w:rsidR="00A86DFF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 w14:paraId="0263862D" w14:textId="77777777">
        <w:trPr>
          <w:cantSplit/>
          <w:trHeight w:val="23"/>
        </w:trPr>
        <w:tc>
          <w:tcPr>
            <w:tcW w:w="6468" w:type="dxa"/>
            <w:vMerge/>
          </w:tcPr>
          <w:p w14:paraId="0001793B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53947BF0" w14:textId="3DE02AC3" w:rsidR="00943EBD" w:rsidRPr="00877D12" w:rsidRDefault="00943EBD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A86DFF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A86DFF">
              <w:rPr>
                <w:rFonts w:ascii="Verdana" w:hAnsi="Verdana"/>
                <w:b/>
                <w:sz w:val="20"/>
                <w:lang w:eastAsia="zh-CN"/>
              </w:rPr>
              <w:t>30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 w14:paraId="373D8124" w14:textId="77777777">
        <w:trPr>
          <w:cantSplit/>
          <w:trHeight w:val="23"/>
        </w:trPr>
        <w:tc>
          <w:tcPr>
            <w:tcW w:w="6468" w:type="dxa"/>
            <w:vMerge/>
          </w:tcPr>
          <w:p w14:paraId="3F1F2179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2853F07C" w14:textId="17B37DD7" w:rsidR="00943EBD" w:rsidRPr="00877D12" w:rsidRDefault="00A86DFF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8F7A5E" w:rsidRPr="00877D12" w14:paraId="5A6E3EE4" w14:textId="77777777">
        <w:trPr>
          <w:cantSplit/>
        </w:trPr>
        <w:tc>
          <w:tcPr>
            <w:tcW w:w="10031" w:type="dxa"/>
            <w:gridSpan w:val="2"/>
          </w:tcPr>
          <w:p w14:paraId="47928111" w14:textId="36C8159A" w:rsidR="008F7A5E" w:rsidRPr="00877D12" w:rsidRDefault="008F7A5E" w:rsidP="002D59B1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rFonts w:hint="eastAsia"/>
                <w:lang w:val="en-US" w:eastAsia="zh-CN"/>
              </w:rPr>
              <w:t>埃及（阿拉伯共和国）</w:t>
            </w:r>
          </w:p>
        </w:tc>
      </w:tr>
      <w:tr w:rsidR="008F7A5E" w:rsidRPr="00877D12" w14:paraId="7359AF41" w14:textId="77777777">
        <w:trPr>
          <w:cantSplit/>
        </w:trPr>
        <w:tc>
          <w:tcPr>
            <w:tcW w:w="10031" w:type="dxa"/>
            <w:gridSpan w:val="2"/>
          </w:tcPr>
          <w:p w14:paraId="17034423" w14:textId="59EF6721" w:rsidR="008F7A5E" w:rsidRPr="00877D12" w:rsidRDefault="008F7A5E" w:rsidP="002D59B1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>
              <w:rPr>
                <w:rFonts w:hint="eastAsia"/>
                <w:lang w:val="en-US" w:eastAsia="zh-CN"/>
              </w:rPr>
              <w:t>拟批准</w:t>
            </w:r>
            <w:r w:rsidRPr="008F259C">
              <w:rPr>
                <w:lang w:val="en-US" w:eastAsia="zh-CN"/>
              </w:rPr>
              <w:t>ITU-R M.1036-5</w:t>
            </w:r>
            <w:r>
              <w:rPr>
                <w:rFonts w:hint="eastAsia"/>
                <w:lang w:val="en-US" w:eastAsia="zh-CN"/>
              </w:rPr>
              <w:t>建议书修订草案</w:t>
            </w:r>
          </w:p>
        </w:tc>
      </w:tr>
      <w:tr w:rsidR="008F7A5E" w:rsidRPr="00877D12" w14:paraId="29C14331" w14:textId="77777777">
        <w:trPr>
          <w:cantSplit/>
        </w:trPr>
        <w:tc>
          <w:tcPr>
            <w:tcW w:w="10031" w:type="dxa"/>
            <w:gridSpan w:val="2"/>
          </w:tcPr>
          <w:p w14:paraId="52A547D3" w14:textId="77777777" w:rsidR="008F7A5E" w:rsidRPr="00877D12" w:rsidRDefault="008F7A5E" w:rsidP="002D59B1">
            <w:pPr>
              <w:pStyle w:val="Title2"/>
              <w:rPr>
                <w:lang w:eastAsia="zh-CN"/>
              </w:rPr>
            </w:pPr>
            <w:bookmarkStart w:id="9" w:name="dtitle2" w:colFirst="0" w:colLast="0"/>
            <w:bookmarkEnd w:id="8"/>
          </w:p>
        </w:tc>
      </w:tr>
      <w:tr w:rsidR="008F7A5E" w:rsidRPr="00877D12" w14:paraId="654EE93D" w14:textId="77777777">
        <w:trPr>
          <w:cantSplit/>
        </w:trPr>
        <w:tc>
          <w:tcPr>
            <w:tcW w:w="10031" w:type="dxa"/>
            <w:gridSpan w:val="2"/>
          </w:tcPr>
          <w:p w14:paraId="763B8AF6" w14:textId="77777777" w:rsidR="008F7A5E" w:rsidRPr="00877D12" w:rsidRDefault="008F7A5E" w:rsidP="002D59B1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14:paraId="6B78939F" w14:textId="2E94E461" w:rsidR="002D59B1" w:rsidRPr="008F259C" w:rsidRDefault="002D59B1" w:rsidP="006C14D9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0BC42636" w14:textId="091E724B" w:rsidR="002D59B1" w:rsidRPr="008F7A5E" w:rsidRDefault="008F7A5E" w:rsidP="002F0403">
      <w:pPr>
        <w:ind w:firstLineChars="200" w:firstLine="480"/>
        <w:rPr>
          <w:lang w:val="en-US" w:eastAsia="zh-CN"/>
        </w:rPr>
      </w:pPr>
      <w:r w:rsidRPr="008F7A5E">
        <w:rPr>
          <w:lang w:val="en-US" w:eastAsia="zh-CN"/>
        </w:rPr>
        <w:t>第</w:t>
      </w:r>
      <w:r w:rsidRPr="008F7A5E">
        <w:rPr>
          <w:lang w:val="en-US" w:eastAsia="zh-CN"/>
        </w:rPr>
        <w:t>5</w:t>
      </w:r>
      <w:r w:rsidRPr="008F7A5E">
        <w:rPr>
          <w:lang w:val="en-US" w:eastAsia="zh-CN"/>
        </w:rPr>
        <w:t>研究组已通过</w:t>
      </w:r>
      <w:hyperlink r:id="rId8" w:history="1">
        <w:r w:rsidRPr="008F7A5E">
          <w:rPr>
            <w:rStyle w:val="Hyperlink"/>
            <w:lang w:val="en-US" w:eastAsia="zh-CN"/>
          </w:rPr>
          <w:t>RA-19/1009</w:t>
        </w:r>
      </w:hyperlink>
      <w:r w:rsidRPr="008F7A5E">
        <w:rPr>
          <w:rStyle w:val="Hyperlink"/>
          <w:lang w:val="en-US" w:eastAsia="zh-CN"/>
        </w:rPr>
        <w:t>号文件</w:t>
      </w:r>
      <w:r w:rsidRPr="008F7A5E">
        <w:rPr>
          <w:lang w:val="en-US" w:eastAsia="zh-CN"/>
        </w:rPr>
        <w:t>将尚存未解决问题的</w:t>
      </w:r>
      <w:r w:rsidRPr="008F7A5E">
        <w:rPr>
          <w:lang w:val="en-US" w:eastAsia="zh-CN"/>
        </w:rPr>
        <w:t xml:space="preserve">ITU-R </w:t>
      </w:r>
      <w:hyperlink r:id="rId9" w:history="1">
        <w:r w:rsidRPr="008F7A5E">
          <w:rPr>
            <w:rStyle w:val="Hyperlink"/>
            <w:lang w:val="en-US" w:eastAsia="zh-CN"/>
          </w:rPr>
          <w:t>M.1036</w:t>
        </w:r>
        <w:r w:rsidRPr="008F7A5E">
          <w:rPr>
            <w:rStyle w:val="Hyperlink"/>
            <w:lang w:val="en-US" w:eastAsia="zh-CN"/>
          </w:rPr>
          <w:noBreakHyphen/>
          <w:t>5</w:t>
        </w:r>
      </w:hyperlink>
      <w:r w:rsidRPr="008F7A5E">
        <w:rPr>
          <w:lang w:val="en-US" w:eastAsia="zh-CN"/>
        </w:rPr>
        <w:t>建议书</w:t>
      </w:r>
      <w:r w:rsidR="009D7CFE">
        <w:rPr>
          <w:rFonts w:hint="eastAsia"/>
          <w:lang w:val="en-US" w:eastAsia="zh-CN"/>
        </w:rPr>
        <w:t xml:space="preserve"> </w:t>
      </w:r>
      <w:r w:rsidR="009D7CFE" w:rsidRPr="009D7CFE">
        <w:rPr>
          <w:lang w:val="en-US" w:eastAsia="zh-CN"/>
        </w:rPr>
        <w:t>–</w:t>
      </w:r>
      <w:r w:rsidR="009D7CFE">
        <w:rPr>
          <w:lang w:val="en-US" w:eastAsia="zh-CN"/>
        </w:rPr>
        <w:t xml:space="preserve"> </w:t>
      </w:r>
      <w:r w:rsidR="007875B9" w:rsidRPr="007875B9">
        <w:rPr>
          <w:rFonts w:hint="eastAsia"/>
          <w:lang w:val="en-US" w:eastAsia="zh-CN"/>
        </w:rPr>
        <w:t>《无线电规则》中明确用于实施全球移动通信（</w:t>
      </w:r>
      <w:r w:rsidR="007875B9" w:rsidRPr="007875B9">
        <w:rPr>
          <w:rFonts w:hint="eastAsia"/>
          <w:lang w:val="en-US" w:eastAsia="zh-CN"/>
        </w:rPr>
        <w:t>IMT</w:t>
      </w:r>
      <w:r w:rsidR="007875B9" w:rsidRPr="007875B9">
        <w:rPr>
          <w:rFonts w:hint="eastAsia"/>
          <w:lang w:val="en-US" w:eastAsia="zh-CN"/>
        </w:rPr>
        <w:t>）地面部分频段的频率安排</w:t>
      </w:r>
      <w:r w:rsidRPr="008F7A5E">
        <w:rPr>
          <w:lang w:val="en-US" w:eastAsia="zh-CN"/>
        </w:rPr>
        <w:t>，提交无线电通信全会审议。</w:t>
      </w:r>
    </w:p>
    <w:p w14:paraId="7EFAAB5F" w14:textId="21EA36E6" w:rsidR="002D59B1" w:rsidRPr="008F259C" w:rsidRDefault="008F7A5E" w:rsidP="002F0403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本文稿针对如何</w:t>
      </w:r>
      <w:r w:rsidRPr="008F7A5E">
        <w:rPr>
          <w:rFonts w:hint="eastAsia"/>
          <w:lang w:val="en-US" w:eastAsia="zh-CN"/>
        </w:rPr>
        <w:t>解决这些未决</w:t>
      </w:r>
      <w:r>
        <w:rPr>
          <w:rFonts w:hint="eastAsia"/>
          <w:lang w:val="en-US" w:eastAsia="zh-CN"/>
        </w:rPr>
        <w:t>的</w:t>
      </w:r>
      <w:r w:rsidRPr="008F7A5E">
        <w:rPr>
          <w:rFonts w:hint="eastAsia"/>
          <w:lang w:val="en-US" w:eastAsia="zh-CN"/>
        </w:rPr>
        <w:t>问题提出了一些建议，以便</w:t>
      </w:r>
      <w:r w:rsidRPr="008F259C">
        <w:rPr>
          <w:lang w:val="en-US" w:eastAsia="zh-CN"/>
        </w:rPr>
        <w:t>RA-19</w:t>
      </w:r>
      <w:r w:rsidRPr="008F7A5E">
        <w:rPr>
          <w:rFonts w:hint="eastAsia"/>
          <w:lang w:val="en-US" w:eastAsia="zh-CN"/>
        </w:rPr>
        <w:t>批准</w:t>
      </w:r>
      <w:r>
        <w:rPr>
          <w:rFonts w:hint="eastAsia"/>
          <w:lang w:val="en-US" w:eastAsia="zh-CN"/>
        </w:rPr>
        <w:t>此</w:t>
      </w:r>
      <w:r w:rsidRPr="008F7A5E">
        <w:rPr>
          <w:rFonts w:hint="eastAsia"/>
          <w:lang w:val="en-US" w:eastAsia="zh-CN"/>
        </w:rPr>
        <w:t>建议</w:t>
      </w:r>
      <w:r>
        <w:rPr>
          <w:rFonts w:hint="eastAsia"/>
          <w:lang w:val="en-US" w:eastAsia="zh-CN"/>
        </w:rPr>
        <w:t>书</w:t>
      </w:r>
      <w:r w:rsidRPr="008F7A5E">
        <w:rPr>
          <w:rFonts w:hint="eastAsia"/>
          <w:lang w:val="en-US" w:eastAsia="zh-CN"/>
        </w:rPr>
        <w:t>的修订草案。</w:t>
      </w:r>
    </w:p>
    <w:p w14:paraId="718D5FD5" w14:textId="500AC654" w:rsidR="002D59B1" w:rsidRDefault="002D59B1" w:rsidP="006C14D9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14:paraId="57A26630" w14:textId="697652D8" w:rsidR="002D59B1" w:rsidRPr="00C864D8" w:rsidRDefault="008F7A5E" w:rsidP="002F0403">
      <w:pPr>
        <w:ind w:firstLineChars="200" w:firstLine="480"/>
        <w:rPr>
          <w:lang w:val="en-US" w:eastAsia="zh-CN"/>
        </w:rPr>
      </w:pPr>
      <w:r w:rsidRPr="008F7A5E">
        <w:rPr>
          <w:rFonts w:hint="eastAsia"/>
          <w:lang w:val="en-US" w:eastAsia="zh-CN"/>
        </w:rPr>
        <w:t>以下各</w:t>
      </w:r>
      <w:r>
        <w:rPr>
          <w:rFonts w:hint="eastAsia"/>
          <w:lang w:val="en-US" w:eastAsia="zh-CN"/>
        </w:rPr>
        <w:t>段</w:t>
      </w:r>
      <w:r w:rsidRPr="008F7A5E">
        <w:rPr>
          <w:rFonts w:hint="eastAsia"/>
          <w:lang w:val="en-US" w:eastAsia="zh-CN"/>
        </w:rPr>
        <w:t>总结了我</w:t>
      </w:r>
      <w:r>
        <w:rPr>
          <w:rFonts w:hint="eastAsia"/>
          <w:lang w:val="en-US" w:eastAsia="zh-CN"/>
        </w:rPr>
        <w:t>方就</w:t>
      </w:r>
      <w:r w:rsidRPr="008F7A5E">
        <w:rPr>
          <w:rFonts w:hint="eastAsia"/>
          <w:lang w:val="en-US" w:eastAsia="zh-CN"/>
        </w:rPr>
        <w:t xml:space="preserve">ITU-R </w:t>
      </w:r>
      <w:hyperlink r:id="rId10" w:history="1">
        <w:r w:rsidRPr="008F259C">
          <w:rPr>
            <w:rStyle w:val="Hyperlink"/>
            <w:rFonts w:asciiTheme="majorBidi" w:eastAsia="Batang" w:hAnsiTheme="majorBidi" w:cstheme="majorBidi"/>
            <w:lang w:val="en-US" w:eastAsia="zh-CN"/>
          </w:rPr>
          <w:t>M.1036</w:t>
        </w:r>
        <w:r w:rsidRPr="008F259C">
          <w:rPr>
            <w:rStyle w:val="Hyperlink"/>
            <w:rFonts w:asciiTheme="majorBidi" w:eastAsia="Batang" w:hAnsiTheme="majorBidi" w:cstheme="majorBidi"/>
            <w:lang w:val="en-US" w:eastAsia="zh-CN"/>
          </w:rPr>
          <w:noBreakHyphen/>
          <w:t>5</w:t>
        </w:r>
      </w:hyperlink>
      <w:r w:rsidRPr="008F7A5E">
        <w:rPr>
          <w:rFonts w:hint="eastAsia"/>
          <w:lang w:val="en-US" w:eastAsia="zh-CN"/>
        </w:rPr>
        <w:t>建议</w:t>
      </w:r>
      <w:r>
        <w:rPr>
          <w:rFonts w:hint="eastAsia"/>
          <w:lang w:val="en-US" w:eastAsia="zh-CN"/>
        </w:rPr>
        <w:t>书</w:t>
      </w:r>
      <w:r w:rsidRPr="008F7A5E">
        <w:rPr>
          <w:rFonts w:hint="eastAsia"/>
          <w:lang w:val="en-US" w:eastAsia="zh-CN"/>
        </w:rPr>
        <w:t>修订草案中未解决问题</w:t>
      </w:r>
      <w:r>
        <w:rPr>
          <w:rFonts w:hint="eastAsia"/>
          <w:lang w:val="en-US" w:eastAsia="zh-CN"/>
        </w:rPr>
        <w:t>提出</w:t>
      </w:r>
      <w:r w:rsidRPr="008F7A5E">
        <w:rPr>
          <w:rFonts w:hint="eastAsia"/>
          <w:lang w:val="en-US" w:eastAsia="zh-CN"/>
        </w:rPr>
        <w:t>的建议</w:t>
      </w:r>
      <w:r>
        <w:rPr>
          <w:rFonts w:hint="eastAsia"/>
          <w:lang w:val="en-US" w:eastAsia="zh-CN"/>
        </w:rPr>
        <w:t>（</w:t>
      </w:r>
      <w:r w:rsidRPr="008F7A5E">
        <w:rPr>
          <w:rFonts w:hint="eastAsia"/>
          <w:lang w:val="en-US" w:eastAsia="zh-CN"/>
        </w:rPr>
        <w:t>以</w:t>
      </w:r>
      <w:r w:rsidRPr="008F7A5E">
        <w:rPr>
          <w:rFonts w:hint="eastAsia"/>
          <w:highlight w:val="yellow"/>
          <w:lang w:val="en-US" w:eastAsia="zh-CN"/>
        </w:rPr>
        <w:t>黄色</w:t>
      </w:r>
      <w:r>
        <w:rPr>
          <w:rFonts w:hint="eastAsia"/>
          <w:lang w:val="en-US" w:eastAsia="zh-CN"/>
        </w:rPr>
        <w:t>高亮</w:t>
      </w:r>
      <w:r w:rsidRPr="008F7A5E">
        <w:rPr>
          <w:rFonts w:hint="eastAsia"/>
          <w:lang w:val="en-US" w:eastAsia="zh-CN"/>
        </w:rPr>
        <w:t>显示</w:t>
      </w:r>
      <w:r>
        <w:rPr>
          <w:rFonts w:hint="eastAsia"/>
          <w:lang w:val="en-US" w:eastAsia="zh-CN"/>
        </w:rPr>
        <w:t>）：</w:t>
      </w:r>
    </w:p>
    <w:p w14:paraId="0C372A5D" w14:textId="69F6DD5E" w:rsidR="002D59B1" w:rsidRPr="008F259C" w:rsidRDefault="002D59B1" w:rsidP="006C14D9">
      <w:pPr>
        <w:pStyle w:val="Heading1"/>
        <w:rPr>
          <w:lang w:val="en-US" w:eastAsia="zh-CN"/>
        </w:rPr>
      </w:pPr>
      <w:r>
        <w:rPr>
          <w:lang w:val="en-US" w:eastAsia="zh-CN"/>
        </w:rPr>
        <w:t>1</w:t>
      </w:r>
      <w:r>
        <w:rPr>
          <w:lang w:val="en-US" w:eastAsia="zh-CN"/>
        </w:rPr>
        <w:tab/>
      </w:r>
      <w:r w:rsidR="008F7A5E" w:rsidRPr="008F7A5E">
        <w:rPr>
          <w:rFonts w:hint="eastAsia"/>
          <w:lang w:val="en-US" w:eastAsia="zh-CN"/>
        </w:rPr>
        <w:t>关于附件</w:t>
      </w:r>
      <w:r w:rsidR="008F7A5E">
        <w:rPr>
          <w:rFonts w:hint="eastAsia"/>
          <w:lang w:val="en-US" w:eastAsia="zh-CN"/>
        </w:rPr>
        <w:t>后附资料</w:t>
      </w:r>
      <w:r w:rsidR="008F7A5E" w:rsidRPr="008F7A5E">
        <w:rPr>
          <w:rFonts w:hint="eastAsia"/>
          <w:lang w:val="en-US" w:eastAsia="zh-CN"/>
        </w:rPr>
        <w:t>1</w:t>
      </w:r>
      <w:r w:rsidR="008F7A5E" w:rsidRPr="008F7A5E">
        <w:rPr>
          <w:rFonts w:hint="eastAsia"/>
          <w:lang w:val="en-US" w:eastAsia="zh-CN"/>
        </w:rPr>
        <w:t>表</w:t>
      </w:r>
      <w:r w:rsidR="008F7A5E" w:rsidRPr="008F7A5E">
        <w:rPr>
          <w:rFonts w:hint="eastAsia"/>
          <w:lang w:val="en-US" w:eastAsia="zh-CN"/>
        </w:rPr>
        <w:t>1</w:t>
      </w:r>
      <w:r w:rsidR="008F7A5E" w:rsidRPr="008F7A5E">
        <w:rPr>
          <w:rFonts w:hint="eastAsia"/>
          <w:lang w:val="en-US" w:eastAsia="zh-CN"/>
        </w:rPr>
        <w:t>的拟议修改</w:t>
      </w:r>
      <w:r w:rsidR="008F7A5E">
        <w:rPr>
          <w:rFonts w:hint="eastAsia"/>
          <w:lang w:val="en-US" w:eastAsia="zh-CN"/>
        </w:rPr>
        <w:t>：</w:t>
      </w:r>
    </w:p>
    <w:p w14:paraId="3B60ECFB" w14:textId="0CC97665" w:rsidR="002D59B1" w:rsidRPr="008F259C" w:rsidRDefault="008F7A5E" w:rsidP="002F0403">
      <w:pPr>
        <w:ind w:firstLineChars="200" w:firstLine="480"/>
        <w:jc w:val="both"/>
        <w:rPr>
          <w:lang w:val="en-US" w:eastAsia="zh-CN"/>
        </w:rPr>
      </w:pPr>
      <w:r w:rsidRPr="008F7A5E">
        <w:rPr>
          <w:rFonts w:hint="eastAsia"/>
          <w:lang w:val="en-US" w:eastAsia="zh-CN"/>
        </w:rPr>
        <w:t>签</w:t>
      </w:r>
      <w:r>
        <w:rPr>
          <w:rFonts w:hint="eastAsia"/>
          <w:lang w:val="en-US" w:eastAsia="zh-CN"/>
        </w:rPr>
        <w:t>约国主管部门</w:t>
      </w:r>
      <w:r w:rsidRPr="008F7A5E">
        <w:rPr>
          <w:rFonts w:hint="eastAsia"/>
          <w:lang w:val="en-US" w:eastAsia="zh-CN"/>
        </w:rPr>
        <w:t>注意到在</w:t>
      </w:r>
      <w:r w:rsidRPr="008F7A5E">
        <w:rPr>
          <w:rFonts w:hint="eastAsia"/>
          <w:lang w:val="en-US" w:eastAsia="zh-CN"/>
        </w:rPr>
        <w:t>5D</w:t>
      </w:r>
      <w:r w:rsidRPr="008F7A5E">
        <w:rPr>
          <w:rFonts w:hint="eastAsia"/>
          <w:lang w:val="en-US" w:eastAsia="zh-CN"/>
        </w:rPr>
        <w:t>工作组</w:t>
      </w:r>
      <w:r>
        <w:rPr>
          <w:rFonts w:hint="eastAsia"/>
          <w:lang w:val="en-US" w:eastAsia="zh-CN"/>
        </w:rPr>
        <w:t>层面</w:t>
      </w:r>
      <w:r w:rsidRPr="008F7A5E">
        <w:rPr>
          <w:rFonts w:hint="eastAsia"/>
          <w:lang w:val="en-US" w:eastAsia="zh-CN"/>
        </w:rPr>
        <w:t>，未能就</w:t>
      </w:r>
      <w:r w:rsidRPr="008F259C">
        <w:rPr>
          <w:lang w:val="en-US" w:eastAsia="zh-CN"/>
        </w:rPr>
        <w:t>ITU-R M.1036-5</w:t>
      </w:r>
      <w:r w:rsidRPr="008F7A5E">
        <w:rPr>
          <w:rFonts w:hint="eastAsia"/>
          <w:lang w:val="en-US" w:eastAsia="zh-CN"/>
        </w:rPr>
        <w:t>建议</w:t>
      </w:r>
      <w:r>
        <w:rPr>
          <w:rFonts w:hint="eastAsia"/>
          <w:lang w:val="en-US" w:eastAsia="zh-CN"/>
        </w:rPr>
        <w:t>书</w:t>
      </w:r>
      <w:r w:rsidR="00FA0386">
        <w:rPr>
          <w:rFonts w:hint="eastAsia"/>
          <w:lang w:val="en-US" w:eastAsia="zh-CN"/>
        </w:rPr>
        <w:t>有关</w:t>
      </w:r>
      <w:r w:rsidRPr="008F7A5E">
        <w:rPr>
          <w:rFonts w:hint="eastAsia"/>
          <w:lang w:val="en-US" w:eastAsia="zh-CN"/>
        </w:rPr>
        <w:t>本节的修订草案达成共识。即使在第</w:t>
      </w:r>
      <w:r w:rsidR="00FA0386">
        <w:rPr>
          <w:rFonts w:hint="eastAsia"/>
          <w:lang w:val="en-US" w:eastAsia="zh-CN"/>
        </w:rPr>
        <w:t>5</w:t>
      </w:r>
      <w:r w:rsidRPr="008F7A5E">
        <w:rPr>
          <w:rFonts w:hint="eastAsia"/>
          <w:lang w:val="en-US" w:eastAsia="zh-CN"/>
        </w:rPr>
        <w:t>研究组层面，</w:t>
      </w:r>
      <w:r w:rsidR="00FA0386">
        <w:rPr>
          <w:rFonts w:hint="eastAsia"/>
          <w:lang w:val="en-US" w:eastAsia="zh-CN"/>
        </w:rPr>
        <w:t>这些</w:t>
      </w:r>
      <w:r w:rsidRPr="008F7A5E">
        <w:rPr>
          <w:rFonts w:hint="eastAsia"/>
          <w:lang w:val="en-US" w:eastAsia="zh-CN"/>
        </w:rPr>
        <w:t>未解决的问题仍然存在。</w:t>
      </w:r>
    </w:p>
    <w:p w14:paraId="10701FB2" w14:textId="4CBFBCCC" w:rsidR="002D59B1" w:rsidRDefault="00FA0386" w:rsidP="002F0403">
      <w:pPr>
        <w:ind w:firstLineChars="200" w:firstLine="480"/>
        <w:jc w:val="both"/>
        <w:rPr>
          <w:lang w:val="en-US" w:eastAsia="zh-CN"/>
        </w:rPr>
      </w:pPr>
      <w:r w:rsidRPr="00FA0386">
        <w:rPr>
          <w:rFonts w:hint="eastAsia"/>
          <w:lang w:val="en-US" w:eastAsia="zh-CN"/>
        </w:rPr>
        <w:t>除</w:t>
      </w:r>
      <w:r w:rsidRPr="00FA0386">
        <w:rPr>
          <w:rFonts w:hint="eastAsia"/>
          <w:lang w:val="en-US" w:eastAsia="zh-CN"/>
        </w:rPr>
        <w:t>5D</w:t>
      </w:r>
      <w:r w:rsidRPr="00FA0386">
        <w:rPr>
          <w:rFonts w:hint="eastAsia"/>
          <w:lang w:val="en-US" w:eastAsia="zh-CN"/>
        </w:rPr>
        <w:t>工作组</w:t>
      </w:r>
      <w:r>
        <w:rPr>
          <w:rFonts w:hint="eastAsia"/>
          <w:lang w:val="en-US" w:eastAsia="zh-CN"/>
        </w:rPr>
        <w:t>难以就</w:t>
      </w:r>
      <w:r w:rsidRPr="00FA0386">
        <w:rPr>
          <w:rFonts w:hint="eastAsia"/>
          <w:lang w:val="en-US" w:eastAsia="zh-CN"/>
        </w:rPr>
        <w:t>批准本节的修订草案达成共识，我们</w:t>
      </w:r>
      <w:r>
        <w:rPr>
          <w:rFonts w:hint="eastAsia"/>
          <w:lang w:val="en-US" w:eastAsia="zh-CN"/>
        </w:rPr>
        <w:t>亦</w:t>
      </w:r>
      <w:r w:rsidRPr="00FA0386">
        <w:rPr>
          <w:rFonts w:hint="eastAsia"/>
          <w:lang w:val="en-US" w:eastAsia="zh-CN"/>
        </w:rPr>
        <w:t>注意到这些困难源于以下事实，即</w:t>
      </w:r>
      <w:r>
        <w:rPr>
          <w:rFonts w:hint="eastAsia"/>
          <w:lang w:val="en-US" w:eastAsia="zh-CN"/>
        </w:rPr>
        <w:t>存在</w:t>
      </w:r>
      <w:r w:rsidRPr="00FA0386">
        <w:rPr>
          <w:rFonts w:hint="eastAsia"/>
          <w:lang w:val="en-US" w:eastAsia="zh-CN"/>
        </w:rPr>
        <w:t>问题的拟议修订</w:t>
      </w:r>
      <w:r>
        <w:rPr>
          <w:rFonts w:hint="eastAsia"/>
          <w:lang w:val="en-US" w:eastAsia="zh-CN"/>
        </w:rPr>
        <w:t>显著</w:t>
      </w:r>
      <w:r w:rsidRPr="00FA0386">
        <w:rPr>
          <w:rFonts w:hint="eastAsia"/>
          <w:lang w:val="en-US" w:eastAsia="zh-CN"/>
        </w:rPr>
        <w:t>改变了</w:t>
      </w:r>
      <w:r w:rsidR="007875B9">
        <w:rPr>
          <w:rFonts w:hint="eastAsia"/>
          <w:lang w:val="en-US" w:eastAsia="zh-CN"/>
        </w:rPr>
        <w:t>此</w:t>
      </w:r>
      <w:r w:rsidRPr="00FA0386">
        <w:rPr>
          <w:rFonts w:hint="eastAsia"/>
          <w:lang w:val="en-US" w:eastAsia="zh-CN"/>
        </w:rPr>
        <w:t>建议</w:t>
      </w:r>
      <w:r>
        <w:rPr>
          <w:rFonts w:hint="eastAsia"/>
          <w:lang w:val="en-US" w:eastAsia="zh-CN"/>
        </w:rPr>
        <w:t>书</w:t>
      </w:r>
      <w:r w:rsidRPr="00FA0386">
        <w:rPr>
          <w:rFonts w:hint="eastAsia"/>
          <w:lang w:val="en-US" w:eastAsia="zh-CN"/>
        </w:rPr>
        <w:t>本身的背景和范围，</w:t>
      </w:r>
      <w:r>
        <w:rPr>
          <w:rFonts w:hint="eastAsia"/>
          <w:lang w:val="en-US" w:eastAsia="zh-CN"/>
        </w:rPr>
        <w:t>且还</w:t>
      </w:r>
      <w:r w:rsidRPr="00FA0386">
        <w:rPr>
          <w:rFonts w:hint="eastAsia"/>
          <w:lang w:val="en-US" w:eastAsia="zh-CN"/>
        </w:rPr>
        <w:t>使</w:t>
      </w:r>
      <w:r>
        <w:rPr>
          <w:rFonts w:hint="eastAsia"/>
          <w:lang w:val="en-US" w:eastAsia="zh-CN"/>
        </w:rPr>
        <w:t>主管部门极难落实</w:t>
      </w:r>
      <w:r w:rsidRPr="00FA0386">
        <w:rPr>
          <w:rFonts w:hint="eastAsia"/>
          <w:lang w:val="en-US" w:eastAsia="zh-CN"/>
        </w:rPr>
        <w:t>频率安排</w:t>
      </w:r>
      <w:r w:rsidR="009D7CFE">
        <w:rPr>
          <w:rFonts w:hint="eastAsia"/>
          <w:lang w:val="en-US" w:eastAsia="zh-CN"/>
        </w:rPr>
        <w:t xml:space="preserve"> </w:t>
      </w:r>
      <w:r w:rsidR="009D7CFE" w:rsidRPr="009D7CFE">
        <w:rPr>
          <w:lang w:val="en-US" w:eastAsia="zh-CN"/>
        </w:rPr>
        <w:t>–</w:t>
      </w:r>
      <w:r w:rsidR="009D7CFE">
        <w:rPr>
          <w:lang w:val="en-US" w:eastAsia="zh-CN"/>
        </w:rPr>
        <w:t xml:space="preserve"> </w:t>
      </w:r>
      <w:r w:rsidRPr="00FA0386">
        <w:rPr>
          <w:rFonts w:hint="eastAsia"/>
          <w:lang w:val="en-US" w:eastAsia="zh-CN"/>
        </w:rPr>
        <w:t>建议</w:t>
      </w:r>
      <w:r>
        <w:rPr>
          <w:rFonts w:hint="eastAsia"/>
          <w:lang w:val="en-US" w:eastAsia="zh-CN"/>
        </w:rPr>
        <w:t>书</w:t>
      </w:r>
      <w:r w:rsidRPr="00FA0386">
        <w:rPr>
          <w:rFonts w:hint="eastAsia"/>
          <w:lang w:val="en-US" w:eastAsia="zh-CN"/>
        </w:rPr>
        <w:t>的核心部分，</w:t>
      </w:r>
      <w:r>
        <w:rPr>
          <w:rFonts w:hint="eastAsia"/>
          <w:lang w:val="en-US" w:eastAsia="zh-CN"/>
        </w:rPr>
        <w:t>因此</w:t>
      </w:r>
      <w:r w:rsidRPr="00FA0386">
        <w:rPr>
          <w:rFonts w:hint="eastAsia"/>
          <w:lang w:val="en-US" w:eastAsia="zh-CN"/>
        </w:rPr>
        <w:t>导致</w:t>
      </w:r>
      <w:r>
        <w:rPr>
          <w:rFonts w:hint="eastAsia"/>
          <w:lang w:val="en-US" w:eastAsia="zh-CN"/>
        </w:rPr>
        <w:t>出现了</w:t>
      </w:r>
      <w:r w:rsidRPr="00FA0386">
        <w:rPr>
          <w:rFonts w:hint="eastAsia"/>
          <w:lang w:val="en-US" w:eastAsia="zh-CN"/>
        </w:rPr>
        <w:t>与建议</w:t>
      </w:r>
      <w:r>
        <w:rPr>
          <w:rFonts w:hint="eastAsia"/>
          <w:lang w:val="en-US" w:eastAsia="zh-CN"/>
        </w:rPr>
        <w:t>书</w:t>
      </w:r>
      <w:r w:rsidRPr="00FA0386">
        <w:rPr>
          <w:rFonts w:hint="eastAsia"/>
          <w:lang w:val="en-US" w:eastAsia="zh-CN"/>
        </w:rPr>
        <w:t>现有范围和具体建议</w:t>
      </w:r>
      <w:r>
        <w:rPr>
          <w:rFonts w:hint="eastAsia"/>
          <w:lang w:val="en-US" w:eastAsia="zh-CN"/>
        </w:rPr>
        <w:t>宗旨</w:t>
      </w:r>
      <w:r w:rsidRPr="00FA0386">
        <w:rPr>
          <w:rFonts w:hint="eastAsia"/>
          <w:lang w:val="en-US" w:eastAsia="zh-CN"/>
        </w:rPr>
        <w:t>无关的监管问题。</w:t>
      </w:r>
    </w:p>
    <w:p w14:paraId="387CA038" w14:textId="0C9FF582" w:rsidR="002D59B1" w:rsidRPr="008F259C" w:rsidRDefault="00FA0386" w:rsidP="002F0403">
      <w:pPr>
        <w:ind w:firstLineChars="200" w:firstLine="480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有鉴于此</w:t>
      </w:r>
      <w:r w:rsidRPr="00FA0386">
        <w:rPr>
          <w:rFonts w:hint="eastAsia"/>
          <w:lang w:val="en-US" w:eastAsia="zh-CN"/>
        </w:rPr>
        <w:t>，埃及</w:t>
      </w:r>
      <w:r>
        <w:rPr>
          <w:rFonts w:hint="eastAsia"/>
          <w:lang w:val="en-US" w:eastAsia="zh-CN"/>
        </w:rPr>
        <w:t>主管部门</w:t>
      </w:r>
      <w:r w:rsidRPr="00FA0386">
        <w:rPr>
          <w:rFonts w:hint="eastAsia"/>
          <w:lang w:val="en-US" w:eastAsia="zh-CN"/>
        </w:rPr>
        <w:t>不支持</w:t>
      </w:r>
      <w:r>
        <w:rPr>
          <w:rFonts w:hint="eastAsia"/>
          <w:lang w:val="en-US" w:eastAsia="zh-CN"/>
        </w:rPr>
        <w:t>对</w:t>
      </w:r>
      <w:r w:rsidRPr="00FA0386">
        <w:rPr>
          <w:rFonts w:hint="eastAsia"/>
          <w:lang w:val="en-US" w:eastAsia="zh-CN"/>
        </w:rPr>
        <w:t>修订草案</w:t>
      </w:r>
      <w:r>
        <w:rPr>
          <w:rFonts w:hint="eastAsia"/>
          <w:lang w:val="en-US" w:eastAsia="zh-CN"/>
        </w:rPr>
        <w:t>后</w:t>
      </w:r>
      <w:proofErr w:type="gramStart"/>
      <w:r>
        <w:rPr>
          <w:rFonts w:hint="eastAsia"/>
          <w:lang w:val="en-US" w:eastAsia="zh-CN"/>
        </w:rPr>
        <w:t>附资料</w:t>
      </w:r>
      <w:proofErr w:type="gramEnd"/>
      <w:r>
        <w:rPr>
          <w:rFonts w:hint="eastAsia"/>
          <w:lang w:val="en-US" w:eastAsia="zh-CN"/>
        </w:rPr>
        <w:t>1</w:t>
      </w:r>
      <w:r w:rsidRPr="00FA0386">
        <w:rPr>
          <w:rFonts w:hint="eastAsia"/>
          <w:lang w:val="en-US" w:eastAsia="zh-CN"/>
        </w:rPr>
        <w:t>表</w:t>
      </w:r>
      <w:r w:rsidRPr="00FA0386">
        <w:rPr>
          <w:rFonts w:hint="eastAsia"/>
          <w:lang w:val="en-US" w:eastAsia="zh-CN"/>
        </w:rPr>
        <w:t>1</w:t>
      </w:r>
      <w:r w:rsidRPr="00FA0386">
        <w:rPr>
          <w:rFonts w:hint="eastAsia"/>
          <w:lang w:val="en-US" w:eastAsia="zh-CN"/>
        </w:rPr>
        <w:t>开</w:t>
      </w:r>
      <w:r>
        <w:rPr>
          <w:rFonts w:hint="eastAsia"/>
          <w:lang w:val="en-US" w:eastAsia="zh-CN"/>
        </w:rPr>
        <w:t>头部分提出的修订方案</w:t>
      </w:r>
      <w:r w:rsidRPr="00FA0386"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t>而是</w:t>
      </w:r>
      <w:r w:rsidRPr="00FA0386">
        <w:rPr>
          <w:rFonts w:hint="eastAsia"/>
          <w:lang w:val="en-US" w:eastAsia="zh-CN"/>
        </w:rPr>
        <w:t>支持</w:t>
      </w:r>
      <w:r>
        <w:rPr>
          <w:rFonts w:hint="eastAsia"/>
          <w:lang w:val="en-US" w:eastAsia="zh-CN"/>
        </w:rPr>
        <w:t>退回使用已发布版本</w:t>
      </w:r>
      <w:r w:rsidRPr="008F259C">
        <w:rPr>
          <w:lang w:val="en-US" w:eastAsia="zh-CN"/>
        </w:rPr>
        <w:t>ITU-R M.1036-5</w:t>
      </w:r>
      <w:r w:rsidRPr="008F7A5E">
        <w:rPr>
          <w:rFonts w:hint="eastAsia"/>
          <w:lang w:val="en-US" w:eastAsia="zh-CN"/>
        </w:rPr>
        <w:t>建议</w:t>
      </w:r>
      <w:r>
        <w:rPr>
          <w:rFonts w:hint="eastAsia"/>
          <w:lang w:val="en-US" w:eastAsia="zh-CN"/>
        </w:rPr>
        <w:t>书</w:t>
      </w:r>
      <w:r w:rsidRPr="00FA0386">
        <w:rPr>
          <w:rFonts w:hint="eastAsia"/>
          <w:lang w:val="en-US" w:eastAsia="zh-CN"/>
        </w:rPr>
        <w:t>表</w:t>
      </w:r>
      <w:r w:rsidRPr="00FA0386">
        <w:rPr>
          <w:rFonts w:hint="eastAsia"/>
          <w:lang w:val="en-US" w:eastAsia="zh-CN"/>
        </w:rPr>
        <w:t>1</w:t>
      </w:r>
      <w:r w:rsidRPr="00FA0386">
        <w:rPr>
          <w:rFonts w:hint="eastAsia"/>
          <w:lang w:val="en-US" w:eastAsia="zh-CN"/>
        </w:rPr>
        <w:t>下的段落。</w:t>
      </w:r>
    </w:p>
    <w:p w14:paraId="201B52CC" w14:textId="35C38B25" w:rsidR="002D59B1" w:rsidRPr="008F259C" w:rsidRDefault="002D59B1" w:rsidP="006C14D9">
      <w:pPr>
        <w:pStyle w:val="Heading1"/>
        <w:rPr>
          <w:lang w:val="en-US" w:eastAsia="zh-CN"/>
        </w:rPr>
      </w:pPr>
      <w:r>
        <w:rPr>
          <w:lang w:val="en-US" w:eastAsia="zh-CN"/>
        </w:rPr>
        <w:t>2</w:t>
      </w:r>
      <w:r>
        <w:rPr>
          <w:lang w:val="en-US" w:eastAsia="zh-CN"/>
        </w:rPr>
        <w:tab/>
      </w:r>
      <w:r w:rsidR="002F0DCC">
        <w:rPr>
          <w:rFonts w:hint="eastAsia"/>
          <w:lang w:val="en-US" w:eastAsia="zh-CN"/>
        </w:rPr>
        <w:t>关于第</w:t>
      </w:r>
      <w:r w:rsidR="002F0DCC">
        <w:rPr>
          <w:rFonts w:hint="eastAsia"/>
          <w:lang w:val="en-US" w:eastAsia="zh-CN"/>
        </w:rPr>
        <w:t>4</w:t>
      </w:r>
      <w:r w:rsidR="002F0DCC">
        <w:rPr>
          <w:rFonts w:hint="eastAsia"/>
          <w:lang w:val="en-US" w:eastAsia="zh-CN"/>
        </w:rPr>
        <w:t>节的拟议修订：</w:t>
      </w:r>
    </w:p>
    <w:p w14:paraId="53441667" w14:textId="3416C0A4" w:rsidR="002D59B1" w:rsidRPr="008F259C" w:rsidRDefault="002F0DCC" w:rsidP="002F0403">
      <w:pPr>
        <w:ind w:firstLineChars="200" w:firstLine="480"/>
        <w:jc w:val="both"/>
        <w:rPr>
          <w:lang w:val="en-US" w:eastAsia="zh-CN"/>
        </w:rPr>
      </w:pPr>
      <w:r w:rsidRPr="008F7A5E">
        <w:rPr>
          <w:rFonts w:hint="eastAsia"/>
          <w:lang w:val="en-US" w:eastAsia="zh-CN"/>
        </w:rPr>
        <w:t>签</w:t>
      </w:r>
      <w:r>
        <w:rPr>
          <w:rFonts w:hint="eastAsia"/>
          <w:lang w:val="en-US" w:eastAsia="zh-CN"/>
        </w:rPr>
        <w:t>约国主管部门</w:t>
      </w:r>
      <w:r w:rsidRPr="002F0DCC">
        <w:rPr>
          <w:rFonts w:hint="eastAsia"/>
          <w:lang w:val="en-US" w:eastAsia="zh-CN"/>
        </w:rPr>
        <w:t>支持将第</w:t>
      </w:r>
      <w:r w:rsidRPr="002F0DCC">
        <w:rPr>
          <w:rFonts w:hint="eastAsia"/>
          <w:lang w:val="en-US" w:eastAsia="zh-CN"/>
        </w:rPr>
        <w:t>4</w:t>
      </w:r>
      <w:r w:rsidRPr="002F0DCC">
        <w:rPr>
          <w:rFonts w:hint="eastAsia"/>
          <w:lang w:val="en-US" w:eastAsia="zh-CN"/>
        </w:rPr>
        <w:t>节纳入</w:t>
      </w:r>
      <w:r w:rsidRPr="008F259C">
        <w:rPr>
          <w:lang w:val="en-US" w:eastAsia="zh-CN"/>
        </w:rPr>
        <w:t>ITU-R M.1036-5</w:t>
      </w:r>
      <w:r w:rsidRPr="008F7A5E">
        <w:rPr>
          <w:rFonts w:hint="eastAsia"/>
          <w:lang w:val="en-US" w:eastAsia="zh-CN"/>
        </w:rPr>
        <w:t>建议</w:t>
      </w:r>
      <w:r>
        <w:rPr>
          <w:rFonts w:hint="eastAsia"/>
          <w:lang w:val="en-US" w:eastAsia="zh-CN"/>
        </w:rPr>
        <w:t>书</w:t>
      </w:r>
      <w:r w:rsidRPr="002F0DCC">
        <w:rPr>
          <w:rFonts w:hint="eastAsia"/>
          <w:lang w:val="en-US" w:eastAsia="zh-CN"/>
        </w:rPr>
        <w:t>的修订版，因为该节属于</w:t>
      </w:r>
      <w:r>
        <w:rPr>
          <w:rFonts w:hint="eastAsia"/>
          <w:lang w:val="en-US" w:eastAsia="zh-CN"/>
        </w:rPr>
        <w:t>这一</w:t>
      </w:r>
      <w:r w:rsidRPr="002F0DCC">
        <w:rPr>
          <w:rFonts w:hint="eastAsia"/>
          <w:lang w:val="en-US" w:eastAsia="zh-CN"/>
        </w:rPr>
        <w:t>建议</w:t>
      </w:r>
      <w:r>
        <w:rPr>
          <w:rFonts w:hint="eastAsia"/>
          <w:lang w:val="en-US" w:eastAsia="zh-CN"/>
        </w:rPr>
        <w:t>书</w:t>
      </w:r>
      <w:r w:rsidRPr="002F0DCC">
        <w:rPr>
          <w:rFonts w:hint="eastAsia"/>
          <w:lang w:val="en-US" w:eastAsia="zh-CN"/>
        </w:rPr>
        <w:t>的范围</w:t>
      </w:r>
      <w:r>
        <w:rPr>
          <w:rFonts w:hint="eastAsia"/>
          <w:lang w:val="en-US" w:eastAsia="zh-CN"/>
        </w:rPr>
        <w:t>且</w:t>
      </w:r>
      <w:r w:rsidRPr="002F0DCC">
        <w:rPr>
          <w:rFonts w:hint="eastAsia"/>
          <w:lang w:val="en-US" w:eastAsia="zh-CN"/>
        </w:rPr>
        <w:t>涵盖了</w:t>
      </w:r>
      <w:r>
        <w:rPr>
          <w:rFonts w:hint="eastAsia"/>
          <w:lang w:val="en-US" w:eastAsia="zh-CN"/>
        </w:rPr>
        <w:t>RR</w:t>
      </w:r>
      <w:r>
        <w:rPr>
          <w:rFonts w:hint="eastAsia"/>
          <w:lang w:val="en-US" w:eastAsia="zh-CN"/>
        </w:rPr>
        <w:t>（</w:t>
      </w:r>
      <w:r w:rsidRPr="002F0DCC">
        <w:rPr>
          <w:rFonts w:hint="eastAsia"/>
          <w:lang w:val="en-US" w:eastAsia="zh-CN"/>
        </w:rPr>
        <w:t>2016</w:t>
      </w:r>
      <w:r w:rsidRPr="002F0DCC">
        <w:rPr>
          <w:rFonts w:hint="eastAsia"/>
          <w:lang w:val="en-US" w:eastAsia="zh-CN"/>
        </w:rPr>
        <w:t>年版</w:t>
      </w:r>
      <w:r>
        <w:rPr>
          <w:rFonts w:hint="eastAsia"/>
          <w:lang w:val="en-US" w:eastAsia="zh-CN"/>
        </w:rPr>
        <w:t>）</w:t>
      </w:r>
      <w:r w:rsidRPr="002F0DCC">
        <w:rPr>
          <w:rFonts w:hint="eastAsia"/>
          <w:lang w:val="en-US" w:eastAsia="zh-CN"/>
        </w:rPr>
        <w:t>为</w:t>
      </w: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>MT</w:t>
      </w:r>
      <w:r w:rsidRPr="002F0DCC">
        <w:rPr>
          <w:rFonts w:hint="eastAsia"/>
          <w:lang w:val="en-US" w:eastAsia="zh-CN"/>
        </w:rPr>
        <w:t>确定的</w:t>
      </w:r>
      <w:r w:rsidRPr="002F0DCC">
        <w:rPr>
          <w:rFonts w:hint="eastAsia"/>
          <w:lang w:val="en-US" w:eastAsia="zh-CN"/>
        </w:rPr>
        <w:t>1 427-1 518</w:t>
      </w:r>
      <w:r w:rsidR="002F0403">
        <w:rPr>
          <w:lang w:val="en-US" w:eastAsia="zh-CN"/>
        </w:rPr>
        <w:t> </w:t>
      </w:r>
      <w:r w:rsidRPr="00462E35">
        <w:rPr>
          <w:lang w:val="en-US" w:eastAsia="zh-CN"/>
        </w:rPr>
        <w:t>MHz</w:t>
      </w:r>
      <w:r>
        <w:rPr>
          <w:rFonts w:hint="eastAsia"/>
          <w:lang w:val="en-US" w:eastAsia="zh-CN"/>
        </w:rPr>
        <w:t>频段</w:t>
      </w:r>
      <w:r w:rsidRPr="002F0DCC">
        <w:rPr>
          <w:rFonts w:hint="eastAsia"/>
          <w:lang w:val="en-US" w:eastAsia="zh-CN"/>
        </w:rPr>
        <w:t>。</w:t>
      </w:r>
    </w:p>
    <w:p w14:paraId="761C5364" w14:textId="0F12D03A" w:rsidR="002D59B1" w:rsidRPr="007A64C9" w:rsidRDefault="002D59B1" w:rsidP="006C14D9">
      <w:pPr>
        <w:pStyle w:val="Heading1"/>
        <w:rPr>
          <w:lang w:val="en-US" w:eastAsia="zh-CN"/>
        </w:rPr>
      </w:pPr>
      <w:r w:rsidRPr="007A64C9">
        <w:rPr>
          <w:lang w:val="en-US" w:eastAsia="zh-CN"/>
        </w:rPr>
        <w:lastRenderedPageBreak/>
        <w:t>3</w:t>
      </w:r>
      <w:r w:rsidRPr="007A64C9">
        <w:rPr>
          <w:lang w:val="en-US" w:eastAsia="zh-CN"/>
        </w:rPr>
        <w:tab/>
      </w:r>
      <w:r w:rsidR="002F0DCC">
        <w:rPr>
          <w:rFonts w:hint="eastAsia"/>
          <w:lang w:val="en-US" w:eastAsia="zh-CN"/>
        </w:rPr>
        <w:t>有关第</w:t>
      </w:r>
      <w:r w:rsidR="002F0DCC">
        <w:rPr>
          <w:rFonts w:hint="eastAsia"/>
          <w:lang w:val="en-US" w:eastAsia="zh-CN"/>
        </w:rPr>
        <w:t>5</w:t>
      </w:r>
      <w:r w:rsidR="002F0DCC">
        <w:rPr>
          <w:rFonts w:hint="eastAsia"/>
          <w:lang w:val="en-US" w:eastAsia="zh-CN"/>
        </w:rPr>
        <w:t>节注</w:t>
      </w:r>
      <w:r w:rsidR="002F0DCC">
        <w:rPr>
          <w:rFonts w:hint="eastAsia"/>
          <w:lang w:val="en-US" w:eastAsia="zh-CN"/>
        </w:rPr>
        <w:t>5</w:t>
      </w:r>
      <w:r w:rsidR="002F0DCC">
        <w:rPr>
          <w:rFonts w:hint="eastAsia"/>
          <w:lang w:val="en-US" w:eastAsia="zh-CN"/>
        </w:rPr>
        <w:t>：</w:t>
      </w:r>
    </w:p>
    <w:p w14:paraId="37B82BB3" w14:textId="026F23F2" w:rsidR="002D59B1" w:rsidRPr="008F259C" w:rsidRDefault="002F0DCC" w:rsidP="002F0403">
      <w:pPr>
        <w:tabs>
          <w:tab w:val="left" w:pos="284"/>
        </w:tabs>
        <w:spacing w:before="80"/>
        <w:ind w:firstLineChars="200" w:firstLine="480"/>
        <w:jc w:val="both"/>
        <w:rPr>
          <w:lang w:val="en-US" w:eastAsia="zh-CN"/>
        </w:rPr>
      </w:pPr>
      <w:r w:rsidRPr="008F7A5E">
        <w:rPr>
          <w:rFonts w:hint="eastAsia"/>
          <w:lang w:val="en-US" w:eastAsia="zh-CN"/>
        </w:rPr>
        <w:t>签</w:t>
      </w:r>
      <w:r>
        <w:rPr>
          <w:rFonts w:hint="eastAsia"/>
          <w:lang w:val="en-US" w:eastAsia="zh-CN"/>
        </w:rPr>
        <w:t>约国主管部门</w:t>
      </w:r>
      <w:r w:rsidRPr="002F0DCC">
        <w:rPr>
          <w:rFonts w:hint="eastAsia"/>
          <w:lang w:val="en-US" w:eastAsia="zh-CN"/>
        </w:rPr>
        <w:t>支持</w:t>
      </w:r>
      <w:r>
        <w:rPr>
          <w:rFonts w:hint="eastAsia"/>
          <w:lang w:val="en-US" w:eastAsia="zh-CN"/>
        </w:rPr>
        <w:t>在此注下使用如下案文：</w:t>
      </w:r>
    </w:p>
    <w:p w14:paraId="2F713BFC" w14:textId="5D2781A8" w:rsidR="002D59B1" w:rsidRDefault="007875B9" w:rsidP="0026789C">
      <w:pPr>
        <w:pStyle w:val="Note"/>
        <w:ind w:firstLineChars="200" w:firstLine="480"/>
        <w:rPr>
          <w:lang w:val="en-US" w:eastAsia="zh-CN"/>
        </w:rPr>
      </w:pPr>
      <w:r w:rsidRPr="007875B9">
        <w:rPr>
          <w:rFonts w:hint="eastAsia"/>
          <w:lang w:val="en-US" w:eastAsia="zh-CN"/>
        </w:rPr>
        <w:t>“</w:t>
      </w:r>
      <w:r w:rsidR="002F0DCC">
        <w:rPr>
          <w:rFonts w:hint="eastAsia"/>
          <w:lang w:val="en-US" w:eastAsia="zh-CN"/>
        </w:rPr>
        <w:t>注</w:t>
      </w:r>
      <w:r w:rsidR="002D59B1" w:rsidRPr="00C83A55">
        <w:rPr>
          <w:lang w:val="en-US" w:eastAsia="zh-CN"/>
        </w:rPr>
        <w:t xml:space="preserve">5 − </w:t>
      </w:r>
      <w:r w:rsidR="008B26C0">
        <w:rPr>
          <w:rFonts w:hint="eastAsia"/>
          <w:lang w:val="en-US" w:eastAsia="zh-CN"/>
        </w:rPr>
        <w:t>如</w:t>
      </w:r>
      <w:r w:rsidR="008B26C0" w:rsidRPr="0068266D">
        <w:rPr>
          <w:rFonts w:ascii="STKaiti" w:eastAsia="STKaiti" w:hAnsi="STKaiti" w:hint="eastAsia"/>
          <w:lang w:val="en-US" w:eastAsia="zh-CN"/>
        </w:rPr>
        <w:t>认识到</w:t>
      </w:r>
      <w:del w:id="11" w:author="He, Liqun" w:date="2019-10-04T16:37:00Z">
        <w:r w:rsidR="008B26C0" w:rsidRPr="00701B90" w:rsidDel="008B26C0">
          <w:rPr>
            <w:i/>
            <w:iCs/>
            <w:lang w:val="en-US" w:eastAsia="zh-CN"/>
          </w:rPr>
          <w:delText>c)</w:delText>
        </w:r>
        <w:r w:rsidR="008B26C0" w:rsidRPr="00280CC1" w:rsidDel="008B26C0">
          <w:rPr>
            <w:rFonts w:hint="eastAsia"/>
            <w:lang w:val="en-US" w:eastAsia="zh-CN"/>
          </w:rPr>
          <w:delText>和</w:delText>
        </w:r>
      </w:del>
      <w:r w:rsidR="008B26C0" w:rsidRPr="00701B90">
        <w:rPr>
          <w:i/>
          <w:lang w:val="en-US" w:eastAsia="zh-CN"/>
        </w:rPr>
        <w:t>d)</w:t>
      </w:r>
      <w:r w:rsidR="008B26C0">
        <w:rPr>
          <w:rFonts w:hint="eastAsia"/>
          <w:lang w:val="en-US" w:eastAsia="zh-CN"/>
        </w:rPr>
        <w:t>所述，</w:t>
      </w:r>
      <w:ins w:id="12" w:author="He, Liqun" w:date="2019-10-04T16:38:00Z">
        <w:r w:rsidR="008B26C0">
          <w:rPr>
            <w:rFonts w:hint="eastAsia"/>
            <w:lang w:val="en-US" w:eastAsia="zh-CN"/>
          </w:rPr>
          <w:t>已确定用于</w:t>
        </w:r>
        <w:r w:rsidR="008B26C0">
          <w:rPr>
            <w:rFonts w:hint="eastAsia"/>
            <w:lang w:val="en-US" w:eastAsia="zh-CN"/>
          </w:rPr>
          <w:t>I</w:t>
        </w:r>
        <w:r w:rsidR="008B26C0">
          <w:rPr>
            <w:lang w:val="en-US" w:eastAsia="zh-CN"/>
          </w:rPr>
          <w:t>MT</w:t>
        </w:r>
        <w:r w:rsidR="008B26C0">
          <w:rPr>
            <w:rFonts w:hint="eastAsia"/>
            <w:lang w:val="en-US" w:eastAsia="zh-CN"/>
          </w:rPr>
          <w:t>地面部分和</w:t>
        </w:r>
        <w:r w:rsidR="008B26C0">
          <w:rPr>
            <w:rFonts w:hint="eastAsia"/>
            <w:lang w:val="en-US" w:eastAsia="zh-CN"/>
          </w:rPr>
          <w:t>I</w:t>
        </w:r>
        <w:r w:rsidR="008B26C0">
          <w:rPr>
            <w:lang w:val="en-US" w:eastAsia="zh-CN"/>
          </w:rPr>
          <w:t>MT</w:t>
        </w:r>
        <w:r w:rsidR="008B26C0">
          <w:rPr>
            <w:rFonts w:hint="eastAsia"/>
            <w:lang w:val="en-US" w:eastAsia="zh-CN"/>
          </w:rPr>
          <w:t>卫星部分的</w:t>
        </w:r>
      </w:ins>
      <w:r w:rsidR="008B26C0" w:rsidRPr="00DD4453">
        <w:rPr>
          <w:lang w:val="en-US" w:eastAsia="zh-CN"/>
        </w:rPr>
        <w:t>1</w:t>
      </w:r>
      <w:r w:rsidR="009D7CFE">
        <w:rPr>
          <w:lang w:val="en-US" w:eastAsia="zh-CN"/>
        </w:rPr>
        <w:t> </w:t>
      </w:r>
      <w:r w:rsidR="008B26C0" w:rsidRPr="00DD4453">
        <w:rPr>
          <w:lang w:val="en-US" w:eastAsia="zh-CN"/>
        </w:rPr>
        <w:t>980-2</w:t>
      </w:r>
      <w:r w:rsidR="009D7CFE">
        <w:rPr>
          <w:lang w:val="en-US" w:eastAsia="zh-CN"/>
        </w:rPr>
        <w:t> </w:t>
      </w:r>
      <w:r w:rsidR="008B26C0" w:rsidRPr="00DD4453">
        <w:rPr>
          <w:lang w:val="en-US" w:eastAsia="zh-CN"/>
        </w:rPr>
        <w:t>010</w:t>
      </w:r>
      <w:r w:rsidR="006C14D9">
        <w:rPr>
          <w:lang w:val="en-US" w:eastAsia="zh-CN"/>
        </w:rPr>
        <w:t> </w:t>
      </w:r>
      <w:r w:rsidR="008B26C0" w:rsidRPr="00DD4453">
        <w:rPr>
          <w:lang w:val="en-US" w:eastAsia="zh-CN"/>
        </w:rPr>
        <w:t>MHz</w:t>
      </w:r>
      <w:r w:rsidR="008B26C0">
        <w:rPr>
          <w:rFonts w:hint="eastAsia"/>
          <w:lang w:val="en-US" w:eastAsia="zh-CN"/>
        </w:rPr>
        <w:t>和</w:t>
      </w:r>
      <w:r w:rsidR="008B26C0" w:rsidRPr="00DD4453">
        <w:rPr>
          <w:lang w:val="en-US" w:eastAsia="zh-CN"/>
        </w:rPr>
        <w:t>2</w:t>
      </w:r>
      <w:r w:rsidR="009D7CFE">
        <w:rPr>
          <w:lang w:val="en-US" w:eastAsia="zh-CN"/>
        </w:rPr>
        <w:t> </w:t>
      </w:r>
      <w:r w:rsidR="008B26C0" w:rsidRPr="00DD4453">
        <w:rPr>
          <w:lang w:val="en-US" w:eastAsia="zh-CN"/>
        </w:rPr>
        <w:t>170-2</w:t>
      </w:r>
      <w:r w:rsidR="009D7CFE">
        <w:rPr>
          <w:lang w:val="en-US" w:eastAsia="zh-CN"/>
        </w:rPr>
        <w:t> </w:t>
      </w:r>
      <w:r w:rsidR="008B26C0" w:rsidRPr="00DD4453">
        <w:rPr>
          <w:lang w:val="en-US" w:eastAsia="zh-CN"/>
        </w:rPr>
        <w:t>200</w:t>
      </w:r>
      <w:r w:rsidR="006C14D9">
        <w:rPr>
          <w:lang w:val="en-US" w:eastAsia="zh-CN"/>
        </w:rPr>
        <w:t> </w:t>
      </w:r>
      <w:r w:rsidR="008B26C0" w:rsidRPr="00DD4453">
        <w:rPr>
          <w:lang w:val="en-US" w:eastAsia="zh-CN"/>
        </w:rPr>
        <w:t>MHz</w:t>
      </w:r>
      <w:r w:rsidR="008B26C0">
        <w:rPr>
          <w:rFonts w:hint="eastAsia"/>
          <w:lang w:val="en-US" w:eastAsia="zh-CN"/>
        </w:rPr>
        <w:t>频段内</w:t>
      </w:r>
      <w:bookmarkStart w:id="13" w:name="_GoBack"/>
      <w:bookmarkEnd w:id="13"/>
      <w:r w:rsidR="008B26C0">
        <w:rPr>
          <w:rFonts w:hint="eastAsia"/>
          <w:lang w:val="en-US" w:eastAsia="zh-CN"/>
        </w:rPr>
        <w:t>的</w:t>
      </w:r>
      <w:r w:rsidR="008B26C0">
        <w:rPr>
          <w:rFonts w:hint="eastAsia"/>
          <w:lang w:val="en-US" w:eastAsia="zh-CN"/>
        </w:rPr>
        <w:t>B6</w:t>
      </w:r>
      <w:r w:rsidR="008B26C0">
        <w:rPr>
          <w:rFonts w:hint="eastAsia"/>
          <w:lang w:val="en-US" w:eastAsia="zh-CN"/>
        </w:rPr>
        <w:t>和</w:t>
      </w:r>
      <w:r w:rsidR="008B26C0">
        <w:rPr>
          <w:rFonts w:hint="eastAsia"/>
          <w:lang w:val="en-US" w:eastAsia="zh-CN"/>
        </w:rPr>
        <w:t>B7</w:t>
      </w:r>
      <w:r w:rsidR="008B26C0">
        <w:rPr>
          <w:rFonts w:hint="eastAsia"/>
          <w:lang w:val="en-US" w:eastAsia="zh-CN"/>
        </w:rPr>
        <w:t>频率安排以及</w:t>
      </w:r>
      <w:r w:rsidR="008B26C0">
        <w:rPr>
          <w:rFonts w:hint="eastAsia"/>
          <w:lang w:val="en-US" w:eastAsia="zh-CN"/>
        </w:rPr>
        <w:t>B3</w:t>
      </w:r>
      <w:r w:rsidR="008B26C0">
        <w:rPr>
          <w:rFonts w:hint="eastAsia"/>
          <w:lang w:val="en-US" w:eastAsia="zh-CN"/>
        </w:rPr>
        <w:t>和</w:t>
      </w:r>
      <w:r w:rsidR="008B26C0">
        <w:rPr>
          <w:rFonts w:hint="eastAsia"/>
          <w:lang w:val="en-US" w:eastAsia="zh-CN"/>
        </w:rPr>
        <w:t>B5</w:t>
      </w:r>
      <w:r w:rsidR="008B26C0">
        <w:rPr>
          <w:rFonts w:hint="eastAsia"/>
          <w:lang w:val="en-US" w:eastAsia="zh-CN"/>
        </w:rPr>
        <w:t>频率安排的一部分存在独特的情况。</w:t>
      </w:r>
      <w:r w:rsidR="008B26C0">
        <w:rPr>
          <w:szCs w:val="24"/>
          <w:lang w:val="en-US" w:eastAsia="zh-CN"/>
        </w:rPr>
        <w:t>IMT</w:t>
      </w:r>
      <w:r w:rsidR="008B26C0">
        <w:rPr>
          <w:rFonts w:ascii="SimSun" w:cs="SimSun" w:hint="eastAsia"/>
          <w:szCs w:val="24"/>
          <w:lang w:val="en-US" w:eastAsia="zh-CN"/>
        </w:rPr>
        <w:t>地面部分与卫星部分之间同覆盖、同频部署是行不通的，除非采取适当的</w:t>
      </w:r>
      <w:del w:id="14" w:author="He, Liqun" w:date="2019-10-04T16:39:00Z">
        <w:r w:rsidR="008B26C0" w:rsidDel="008B26C0">
          <w:rPr>
            <w:rFonts w:ascii="SimSun" w:cs="SimSun" w:hint="eastAsia"/>
            <w:szCs w:val="24"/>
            <w:lang w:val="en-US" w:eastAsia="zh-CN"/>
          </w:rPr>
          <w:delText>保护带等方法或应用其它</w:delText>
        </w:r>
      </w:del>
      <w:r w:rsidR="008B26C0">
        <w:rPr>
          <w:rFonts w:ascii="SimSun" w:cs="SimSun" w:hint="eastAsia"/>
          <w:szCs w:val="24"/>
          <w:lang w:val="en-US" w:eastAsia="zh-CN"/>
        </w:rPr>
        <w:t>干扰减轻技术</w:t>
      </w:r>
      <w:del w:id="15" w:author="He, Liqun" w:date="2019-10-04T16:39:00Z">
        <w:r w:rsidR="008B26C0" w:rsidDel="008B26C0">
          <w:rPr>
            <w:rFonts w:ascii="SimSun" w:cs="SimSun" w:hint="eastAsia"/>
            <w:szCs w:val="24"/>
            <w:lang w:val="en-US" w:eastAsia="zh-CN"/>
          </w:rPr>
          <w:delText>来确保</w:delText>
        </w:r>
        <w:r w:rsidR="008B26C0" w:rsidDel="008B26C0">
          <w:rPr>
            <w:szCs w:val="24"/>
            <w:lang w:val="en-US" w:eastAsia="zh-CN"/>
          </w:rPr>
          <w:delText>IMT</w:delText>
        </w:r>
        <w:r w:rsidR="008B26C0" w:rsidDel="008B26C0">
          <w:rPr>
            <w:rFonts w:ascii="SimSun" w:cs="SimSun" w:hint="eastAsia"/>
            <w:szCs w:val="24"/>
            <w:lang w:val="en-US" w:eastAsia="zh-CN"/>
          </w:rPr>
          <w:delText>卫星部分与地面部分的共存和兼容</w:delText>
        </w:r>
      </w:del>
      <w:r w:rsidR="008B26C0">
        <w:rPr>
          <w:rFonts w:ascii="SimSun" w:cs="SimSun" w:hint="eastAsia"/>
          <w:szCs w:val="24"/>
          <w:lang w:val="en-US" w:eastAsia="zh-CN"/>
        </w:rPr>
        <w:t>。</w:t>
      </w:r>
      <w:del w:id="16" w:author="He, Liqun" w:date="2019-10-04T16:41:00Z">
        <w:r w:rsidRPr="007875B9" w:rsidDel="007875B9">
          <w:rPr>
            <w:rFonts w:hint="eastAsia"/>
            <w:highlight w:val="yellow"/>
            <w:lang w:val="en-US" w:eastAsia="zh-CN"/>
          </w:rPr>
          <w:delText>[</w:delText>
        </w:r>
        <w:r w:rsidRPr="007875B9" w:rsidDel="007875B9">
          <w:rPr>
            <w:highlight w:val="yellow"/>
            <w:lang w:val="en-US" w:eastAsia="zh-CN"/>
          </w:rPr>
          <w:delText>ITU-R</w:delText>
        </w:r>
        <w:r w:rsidRPr="007875B9" w:rsidDel="007875B9">
          <w:rPr>
            <w:highlight w:val="yellow"/>
            <w:lang w:val="en-US" w:eastAsia="zh-CN"/>
          </w:rPr>
          <w:delText>需在此方面开展进一步的研</w:delText>
        </w:r>
        <w:r w:rsidRPr="007875B9" w:rsidDel="007875B9">
          <w:rPr>
            <w:rFonts w:hint="eastAsia"/>
            <w:highlight w:val="yellow"/>
            <w:lang w:val="en-US" w:eastAsia="zh-CN"/>
          </w:rPr>
          <w:delText>究。</w:delText>
        </w:r>
        <w:r w:rsidRPr="007875B9" w:rsidDel="007875B9">
          <w:rPr>
            <w:highlight w:val="yellow"/>
            <w:lang w:val="en-US" w:eastAsia="zh-CN"/>
          </w:rPr>
          <w:delText>]</w:delText>
        </w:r>
      </w:del>
      <w:r w:rsidRPr="007875B9">
        <w:rPr>
          <w:rFonts w:hint="eastAsia"/>
          <w:lang w:val="en-US" w:eastAsia="zh-CN"/>
        </w:rPr>
        <w:t>”</w:t>
      </w:r>
    </w:p>
    <w:p w14:paraId="7B70BBF2" w14:textId="77777777" w:rsidR="002D59B1" w:rsidRPr="008F259C" w:rsidRDefault="002D59B1" w:rsidP="002D59B1">
      <w:pPr>
        <w:jc w:val="center"/>
        <w:rPr>
          <w:lang w:val="en-US" w:eastAsia="zh-CN"/>
        </w:rPr>
      </w:pPr>
      <w:r w:rsidRPr="008F259C">
        <w:rPr>
          <w:lang w:val="en-US" w:eastAsia="zh-CN"/>
        </w:rPr>
        <w:t>______________</w:t>
      </w:r>
    </w:p>
    <w:sectPr w:rsidR="002D59B1" w:rsidRPr="008F259C" w:rsidSect="009447A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2A79B" w14:textId="77777777" w:rsidR="00977F6A" w:rsidRDefault="00977F6A">
      <w:r>
        <w:separator/>
      </w:r>
    </w:p>
  </w:endnote>
  <w:endnote w:type="continuationSeparator" w:id="0">
    <w:p w14:paraId="0CC42AE1" w14:textId="77777777" w:rsidR="00977F6A" w:rsidRDefault="0097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50DB4" w14:textId="69DB9401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977F6A">
      <w:rPr>
        <w:noProof/>
        <w:lang w:val="fr-FR"/>
      </w:rPr>
      <w:t>Document4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7CFE">
      <w:rPr>
        <w:noProof/>
      </w:rPr>
      <w:t>08.10.19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7F6A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8633" w14:textId="3548FD52" w:rsidR="00586689" w:rsidRPr="002863B3" w:rsidRDefault="002863B3" w:rsidP="005A4291">
    <w:pPr>
      <w:pStyle w:val="Footer"/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6C14D9">
      <w:rPr>
        <w:lang w:val="es-ES_tradnl"/>
      </w:rPr>
      <w:t>P:\CHI\ITU-R\CONF-R\AR19\PLEN\000\025C.docx</w:t>
    </w:r>
    <w:r>
      <w:fldChar w:fldCharType="end"/>
    </w:r>
    <w:r w:rsidRPr="00DF71EC">
      <w:rPr>
        <w:lang w:val="es-ES"/>
      </w:rPr>
      <w:t xml:space="preserve"> </w:t>
    </w:r>
    <w:r>
      <w:rPr>
        <w:lang w:val="es-ES"/>
      </w:rPr>
      <w:t>(461610)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CFD80" w14:textId="16EDCE78" w:rsidR="002863B3" w:rsidRDefault="002863B3" w:rsidP="002863B3">
    <w:pPr>
      <w:pStyle w:val="Footer"/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6C14D9">
      <w:rPr>
        <w:lang w:val="es-ES_tradnl"/>
      </w:rPr>
      <w:t>P:\CHI\ITU-R\CONF-R\AR19\PLEN\000\025C.docx</w:t>
    </w:r>
    <w:r>
      <w:fldChar w:fldCharType="end"/>
    </w:r>
    <w:r w:rsidRPr="00DF71EC">
      <w:rPr>
        <w:lang w:val="es-ES"/>
      </w:rPr>
      <w:t xml:space="preserve"> </w:t>
    </w:r>
    <w:r>
      <w:rPr>
        <w:rFonts w:hint="eastAsia"/>
        <w:lang w:val="es-ES" w:eastAsia="zh-CN"/>
      </w:rPr>
      <w:t>(</w:t>
    </w:r>
    <w:r>
      <w:rPr>
        <w:lang w:val="es-ES" w:eastAsia="zh-CN"/>
      </w:rPr>
      <w:t>461610)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15964" w14:textId="77777777" w:rsidR="00977F6A" w:rsidRDefault="00977F6A">
      <w:r>
        <w:rPr>
          <w:b/>
        </w:rPr>
        <w:t>_______________</w:t>
      </w:r>
    </w:p>
  </w:footnote>
  <w:footnote w:type="continuationSeparator" w:id="0">
    <w:p w14:paraId="541AE345" w14:textId="77777777" w:rsidR="00977F6A" w:rsidRDefault="00977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A0074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291">
      <w:rPr>
        <w:noProof/>
        <w:lang w:val="en-US"/>
      </w:rPr>
      <w:t>2</w:t>
    </w:r>
    <w:r>
      <w:rPr>
        <w:lang w:val="en-US"/>
      </w:rPr>
      <w:fldChar w:fldCharType="end"/>
    </w:r>
  </w:p>
  <w:p w14:paraId="5F800C2C" w14:textId="5A507452" w:rsidR="00586689" w:rsidRPr="00BF16AA" w:rsidRDefault="00BF16AA" w:rsidP="003100E6">
    <w:pPr>
      <w:pStyle w:val="Header"/>
    </w:pPr>
    <w:r>
      <w:t>RA19/PLEN/25-C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, Liqun">
    <w15:presenceInfo w15:providerId="AD" w15:userId="S::liqun.he@itu.int::2801826b-1642-4797-bc6c-b4ce7167da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6A"/>
    <w:rsid w:val="001A41DD"/>
    <w:rsid w:val="001A50F9"/>
    <w:rsid w:val="001B225D"/>
    <w:rsid w:val="00213F8F"/>
    <w:rsid w:val="00223BAE"/>
    <w:rsid w:val="0026789C"/>
    <w:rsid w:val="002863B3"/>
    <w:rsid w:val="002D59B1"/>
    <w:rsid w:val="002F0403"/>
    <w:rsid w:val="002F0DCC"/>
    <w:rsid w:val="003100E6"/>
    <w:rsid w:val="003322FF"/>
    <w:rsid w:val="004844C1"/>
    <w:rsid w:val="00541AC7"/>
    <w:rsid w:val="00586689"/>
    <w:rsid w:val="005A4291"/>
    <w:rsid w:val="005C5620"/>
    <w:rsid w:val="00637543"/>
    <w:rsid w:val="00645B0F"/>
    <w:rsid w:val="006462D9"/>
    <w:rsid w:val="006C14D9"/>
    <w:rsid w:val="0071246B"/>
    <w:rsid w:val="00756B1C"/>
    <w:rsid w:val="007875B9"/>
    <w:rsid w:val="00845350"/>
    <w:rsid w:val="00877D12"/>
    <w:rsid w:val="008B1239"/>
    <w:rsid w:val="008B26C0"/>
    <w:rsid w:val="008F7A5E"/>
    <w:rsid w:val="00943EBD"/>
    <w:rsid w:val="009447A3"/>
    <w:rsid w:val="009579EA"/>
    <w:rsid w:val="00970B63"/>
    <w:rsid w:val="00977F6A"/>
    <w:rsid w:val="009C1E4D"/>
    <w:rsid w:val="009D7CFE"/>
    <w:rsid w:val="00A010EC"/>
    <w:rsid w:val="00A05CE9"/>
    <w:rsid w:val="00A314F0"/>
    <w:rsid w:val="00A86DFF"/>
    <w:rsid w:val="00B16DF9"/>
    <w:rsid w:val="00B7527D"/>
    <w:rsid w:val="00BD2389"/>
    <w:rsid w:val="00BE5003"/>
    <w:rsid w:val="00BF16AA"/>
    <w:rsid w:val="00D471A9"/>
    <w:rsid w:val="00F04883"/>
    <w:rsid w:val="00F451F5"/>
    <w:rsid w:val="00FA0386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3B53DF"/>
  <w15:docId w15:val="{517F19E3-4CA4-46A8-8BBD-57C3B903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aliases w:val="pie de página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Heading1Char">
    <w:name w:val="Heading 1 Char"/>
    <w:basedOn w:val="DefaultParagraphFont"/>
    <w:link w:val="Heading1"/>
    <w:rsid w:val="002D59B1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unhideWhenUsed/>
    <w:rsid w:val="002D59B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5-RP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rec/R-REC-M.1036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rec/R-REC-M.1036/en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ya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24</TotalTime>
  <Pages>2</Pages>
  <Words>700</Words>
  <Characters>461</Characters>
  <Application>Microsoft Office Word</Application>
  <DocSecurity>0</DocSecurity>
  <Lines>115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Yu, Yan</dc:creator>
  <cp:keywords/>
  <dc:description>Document /1004-E  For: _x000d_Document date: 30 March 2007_x000d_Saved by PCW43981 at 15:42:54 on 05.04.2007</dc:description>
  <cp:lastModifiedBy>Zhang, Lin</cp:lastModifiedBy>
  <cp:revision>8</cp:revision>
  <cp:lastPrinted>2007-04-05T14:30:00Z</cp:lastPrinted>
  <dcterms:created xsi:type="dcterms:W3CDTF">2019-10-08T12:06:00Z</dcterms:created>
  <dcterms:modified xsi:type="dcterms:W3CDTF">2019-10-08T14:17:00Z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