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BA4F89C" w14:textId="77777777" w:rsidTr="006A640D">
        <w:trPr>
          <w:cantSplit/>
          <w:trHeight w:val="20"/>
        </w:trPr>
        <w:tc>
          <w:tcPr>
            <w:tcW w:w="6770" w:type="dxa"/>
            <w:vAlign w:val="center"/>
          </w:tcPr>
          <w:p w14:paraId="2FDF99C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119" w:type="dxa"/>
          </w:tcPr>
          <w:p w14:paraId="301AB52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C50788" wp14:editId="64BEB6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65A42B" w14:textId="77777777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14:paraId="52E21EC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7C4D67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E436D8" w14:textId="77777777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14:paraId="0758044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6A7E40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626E74F" w14:textId="77777777" w:rsidTr="00D44350">
        <w:trPr>
          <w:cantSplit/>
        </w:trPr>
        <w:tc>
          <w:tcPr>
            <w:tcW w:w="6770" w:type="dxa"/>
          </w:tcPr>
          <w:p w14:paraId="2B189C77" w14:textId="005A6159" w:rsidR="00A809E8" w:rsidRPr="00BD67C0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BD67C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14:paraId="6A374A36" w14:textId="4CCD5563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BD67C0">
              <w:t>PLEN</w:t>
            </w:r>
            <w:r w:rsidR="006A640D" w:rsidRPr="006A640D">
              <w:t>/</w:t>
            </w:r>
            <w:r w:rsidR="00BD67C0">
              <w:t>2</w:t>
            </w:r>
            <w:r w:rsidR="00341D04">
              <w:t>5</w:t>
            </w:r>
            <w:r w:rsidRPr="006A640D">
              <w:t>-A</w:t>
            </w:r>
          </w:p>
        </w:tc>
      </w:tr>
      <w:tr w:rsidR="00A809E8" w14:paraId="5990CAC4" w14:textId="77777777" w:rsidTr="00D44350">
        <w:trPr>
          <w:cantSplit/>
        </w:trPr>
        <w:tc>
          <w:tcPr>
            <w:tcW w:w="6770" w:type="dxa"/>
          </w:tcPr>
          <w:p w14:paraId="7D84BEE7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14:paraId="689C91C3" w14:textId="42D143E1" w:rsidR="00A809E8" w:rsidRPr="006A640D" w:rsidRDefault="00353792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30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38494802" w14:textId="77777777" w:rsidTr="00D44350">
        <w:trPr>
          <w:cantSplit/>
        </w:trPr>
        <w:tc>
          <w:tcPr>
            <w:tcW w:w="6770" w:type="dxa"/>
          </w:tcPr>
          <w:p w14:paraId="22BFB4B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14:paraId="2F85BA4F" w14:textId="60F9976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 w:rsidR="00353792">
              <w:rPr>
                <w:rFonts w:hint="cs"/>
                <w:rtl/>
              </w:rPr>
              <w:t>بالإنكليزية</w:t>
            </w:r>
          </w:p>
        </w:tc>
      </w:tr>
      <w:tr w:rsidR="00764079" w14:paraId="6683DF3E" w14:textId="77777777" w:rsidTr="00D44350">
        <w:trPr>
          <w:cantSplit/>
        </w:trPr>
        <w:tc>
          <w:tcPr>
            <w:tcW w:w="9889" w:type="dxa"/>
            <w:gridSpan w:val="2"/>
          </w:tcPr>
          <w:p w14:paraId="6E5C505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780C5109" w14:textId="77777777" w:rsidTr="00D44350">
        <w:trPr>
          <w:cantSplit/>
        </w:trPr>
        <w:tc>
          <w:tcPr>
            <w:tcW w:w="9889" w:type="dxa"/>
            <w:gridSpan w:val="2"/>
          </w:tcPr>
          <w:p w14:paraId="6C18373F" w14:textId="31E02D23" w:rsidR="00764079" w:rsidRPr="00E621A3" w:rsidRDefault="00FF35F6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مصر العربية</w:t>
            </w:r>
          </w:p>
        </w:tc>
      </w:tr>
      <w:tr w:rsidR="00764079" w14:paraId="5A45D338" w14:textId="77777777" w:rsidTr="00D44350">
        <w:trPr>
          <w:cantSplit/>
        </w:trPr>
        <w:tc>
          <w:tcPr>
            <w:tcW w:w="9889" w:type="dxa"/>
            <w:gridSpan w:val="2"/>
          </w:tcPr>
          <w:p w14:paraId="0B8DCEDE" w14:textId="2CE94B85" w:rsidR="00764079" w:rsidRPr="00B6141D" w:rsidRDefault="00222780" w:rsidP="00341D0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الموافقة المقترحة لمشروع مراجعة </w:t>
            </w:r>
            <w:r>
              <w:rPr>
                <w:rtl/>
              </w:rPr>
              <w:br/>
            </w:r>
            <w:r w:rsidR="00341D04" w:rsidRPr="00B6141D">
              <w:rPr>
                <w:rFonts w:hint="cs"/>
                <w:rtl/>
              </w:rPr>
              <w:t xml:space="preserve">التوصية </w:t>
            </w:r>
            <w:r w:rsidR="00341D04" w:rsidRPr="00B6141D">
              <w:t>ITU-R M.1036-5</w:t>
            </w:r>
          </w:p>
        </w:tc>
      </w:tr>
      <w:tr w:rsidR="00764079" w14:paraId="74652490" w14:textId="77777777" w:rsidTr="00D44350">
        <w:trPr>
          <w:cantSplit/>
        </w:trPr>
        <w:tc>
          <w:tcPr>
            <w:tcW w:w="9889" w:type="dxa"/>
            <w:gridSpan w:val="2"/>
          </w:tcPr>
          <w:p w14:paraId="43C4EA81" w14:textId="6B6F83FC" w:rsidR="00764079" w:rsidRPr="00BD6EF3" w:rsidRDefault="00764079" w:rsidP="00324B4F">
            <w:pPr>
              <w:pStyle w:val="Rectitle"/>
              <w:rPr>
                <w:rtl/>
              </w:rPr>
            </w:pPr>
          </w:p>
        </w:tc>
      </w:tr>
      <w:tr w:rsidR="00764079" w14:paraId="7FF9ABE9" w14:textId="77777777" w:rsidTr="00D44350">
        <w:trPr>
          <w:cantSplit/>
        </w:trPr>
        <w:tc>
          <w:tcPr>
            <w:tcW w:w="9889" w:type="dxa"/>
            <w:gridSpan w:val="2"/>
          </w:tcPr>
          <w:p w14:paraId="67389003" w14:textId="2C986B99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20035859" w14:textId="0C95B330" w:rsidR="00FF35F6" w:rsidRDefault="00FF35F6" w:rsidP="00FF35F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3CF8144" w14:textId="3463520B" w:rsidR="00FF35F6" w:rsidRPr="00222780" w:rsidRDefault="00C46133" w:rsidP="00222780">
      <w:pPr>
        <w:rPr>
          <w:rtl/>
        </w:rPr>
      </w:pPr>
      <w:r w:rsidRPr="00222780">
        <w:rPr>
          <w:rFonts w:hint="cs"/>
          <w:rtl/>
        </w:rPr>
        <w:t xml:space="preserve">قدمت لجنة الدراسات </w:t>
      </w:r>
      <w:r w:rsidRPr="00222780">
        <w:rPr>
          <w:lang w:val="en-GB"/>
        </w:rPr>
        <w:t>5</w:t>
      </w:r>
      <w:r w:rsidRPr="00222780">
        <w:rPr>
          <w:rFonts w:hint="cs"/>
          <w:rtl/>
          <w:lang w:val="en-GB" w:bidi="ar-EG"/>
        </w:rPr>
        <w:t xml:space="preserve"> مشروع مراجعة </w:t>
      </w:r>
      <w:r w:rsidRPr="00222780">
        <w:rPr>
          <w:rFonts w:hint="cs"/>
          <w:rtl/>
        </w:rPr>
        <w:t>ل</w:t>
      </w:r>
      <w:r w:rsidR="00341D04" w:rsidRPr="00222780">
        <w:rPr>
          <w:rtl/>
        </w:rPr>
        <w:t xml:space="preserve">لتوصيـة </w:t>
      </w:r>
      <w:r w:rsidR="00341D04" w:rsidRPr="00222780">
        <w:t xml:space="preserve">ITU-R </w:t>
      </w:r>
      <w:hyperlink r:id="rId13" w:history="1">
        <w:r w:rsidR="00222780" w:rsidRPr="00222780">
          <w:rPr>
            <w:rStyle w:val="Hyperlink"/>
          </w:rPr>
          <w:t>M.1036</w:t>
        </w:r>
        <w:r w:rsidR="00222780" w:rsidRPr="00222780">
          <w:rPr>
            <w:rStyle w:val="Hyperlink"/>
          </w:rPr>
          <w:noBreakHyphen/>
          <w:t>5</w:t>
        </w:r>
      </w:hyperlink>
      <w:r w:rsidR="00341D04" w:rsidRPr="00222780">
        <w:rPr>
          <w:rFonts w:hint="cs"/>
          <w:rtl/>
        </w:rPr>
        <w:t xml:space="preserve"> - </w:t>
      </w:r>
      <w:r w:rsidR="00341D04" w:rsidRPr="00222780">
        <w:rPr>
          <w:rtl/>
        </w:rPr>
        <w:t xml:space="preserve">ترتيبات الترددات لأغراض تنفيذ </w:t>
      </w:r>
      <w:r w:rsidRPr="00222780">
        <w:rPr>
          <w:rFonts w:hint="cs"/>
          <w:rtl/>
        </w:rPr>
        <w:t xml:space="preserve">المكون </w:t>
      </w:r>
      <w:r w:rsidR="00341D04" w:rsidRPr="00222780">
        <w:rPr>
          <w:rtl/>
        </w:rPr>
        <w:t>الأرض</w:t>
      </w:r>
      <w:r w:rsidRPr="00222780">
        <w:rPr>
          <w:rFonts w:hint="cs"/>
          <w:rtl/>
        </w:rPr>
        <w:t>ي</w:t>
      </w:r>
      <w:r w:rsidR="00341D04" w:rsidRPr="00222780">
        <w:rPr>
          <w:rtl/>
        </w:rPr>
        <w:t xml:space="preserve"> من</w:t>
      </w:r>
      <w:r w:rsidR="00713137">
        <w:rPr>
          <w:rFonts w:hint="cs"/>
          <w:rtl/>
        </w:rPr>
        <w:t> </w:t>
      </w:r>
      <w:r w:rsidR="00341D04" w:rsidRPr="00222780">
        <w:rPr>
          <w:rtl/>
        </w:rPr>
        <w:t>الاتصالات المتنقلة الدولية في النطاقات المحددة للاتصالات المتنقلة الدولية</w:t>
      </w:r>
      <w:bookmarkStart w:id="1" w:name="_GoBack"/>
      <w:bookmarkEnd w:id="1"/>
      <w:r w:rsidR="00D9211C">
        <w:rPr>
          <w:rFonts w:hint="cs"/>
          <w:rtl/>
          <w:lang w:bidi="ar-EG"/>
        </w:rPr>
        <w:t xml:space="preserve"> </w:t>
      </w:r>
      <w:r w:rsidR="00D9211C">
        <w:rPr>
          <w:lang w:bidi="ar-EG"/>
        </w:rPr>
        <w:t>(IMT)</w:t>
      </w:r>
      <w:r w:rsidR="00341D04" w:rsidRPr="00222780">
        <w:rPr>
          <w:rtl/>
        </w:rPr>
        <w:t xml:space="preserve"> بلوائح الراديو</w:t>
      </w:r>
      <w:r w:rsidR="00E209AA" w:rsidRPr="00222780">
        <w:rPr>
          <w:rFonts w:hint="cs"/>
          <w:rtl/>
        </w:rPr>
        <w:t xml:space="preserve"> لتنظر فيها جمعية الاتصالات الراديوية</w:t>
      </w:r>
      <w:r w:rsidR="00222780">
        <w:rPr>
          <w:rFonts w:hint="cs"/>
          <w:rtl/>
        </w:rPr>
        <w:t xml:space="preserve">. ويتضمن مشروع المراجعة الوارد في </w:t>
      </w:r>
      <w:hyperlink r:id="rId14" w:history="1">
        <w:r w:rsidR="00341D04" w:rsidRPr="00222780">
          <w:rPr>
            <w:rStyle w:val="Hyperlink"/>
            <w:rFonts w:hint="cs"/>
            <w:rtl/>
          </w:rPr>
          <w:t xml:space="preserve">الوثيقة </w:t>
        </w:r>
        <w:r w:rsidR="00341D04" w:rsidRPr="00222780">
          <w:rPr>
            <w:rStyle w:val="Hyperlink"/>
          </w:rPr>
          <w:t>RA-19/1009</w:t>
        </w:r>
      </w:hyperlink>
      <w:r w:rsidR="00BA50DF" w:rsidRPr="00222780">
        <w:rPr>
          <w:rFonts w:hint="cs"/>
          <w:rtl/>
        </w:rPr>
        <w:t xml:space="preserve"> بعض المسائل التي لم يتم حسمها.</w:t>
      </w:r>
    </w:p>
    <w:p w14:paraId="1A26185C" w14:textId="650A226B" w:rsidR="00FF35F6" w:rsidRPr="00222780" w:rsidRDefault="00BA50DF" w:rsidP="00C66127">
      <w:pPr>
        <w:rPr>
          <w:rtl/>
          <w:lang w:bidi="ar-EG"/>
        </w:rPr>
      </w:pPr>
      <w:r w:rsidRPr="00222780">
        <w:rPr>
          <w:rFonts w:hint="cs"/>
          <w:rtl/>
        </w:rPr>
        <w:t xml:space="preserve">وتقدم هذه المساهمة بعض المقترحات لحسم هذه المسائل غير المحسومة بحيث توافق جمعية الاتصالات الراديوية لعام </w:t>
      </w:r>
      <w:r w:rsidRPr="00222780">
        <w:rPr>
          <w:lang w:val="en-GB"/>
        </w:rPr>
        <w:t>2019</w:t>
      </w:r>
      <w:r w:rsidRPr="00222780">
        <w:rPr>
          <w:rFonts w:hint="cs"/>
          <w:rtl/>
          <w:lang w:val="en-GB" w:bidi="ar-EG"/>
        </w:rPr>
        <w:t xml:space="preserve"> </w:t>
      </w:r>
      <w:r w:rsidR="00D9211C">
        <w:rPr>
          <w:lang w:val="en-GB" w:bidi="ar-EG"/>
        </w:rPr>
        <w:t>(</w:t>
      </w:r>
      <w:r w:rsidRPr="00222780">
        <w:rPr>
          <w:lang w:val="en-GB" w:bidi="ar-EG"/>
        </w:rPr>
        <w:t>RA</w:t>
      </w:r>
      <w:r w:rsidR="00713137">
        <w:rPr>
          <w:lang w:val="en-GB" w:bidi="ar-EG"/>
        </w:rPr>
        <w:noBreakHyphen/>
      </w:r>
      <w:r w:rsidRPr="00222780">
        <w:rPr>
          <w:lang w:val="en-GB" w:bidi="ar-EG"/>
        </w:rPr>
        <w:t>19</w:t>
      </w:r>
      <w:r w:rsidR="00D9211C">
        <w:rPr>
          <w:lang w:val="en-GB" w:bidi="ar-EG"/>
        </w:rPr>
        <w:t>)</w:t>
      </w:r>
      <w:r w:rsidR="00C66127" w:rsidRPr="00222780">
        <w:rPr>
          <w:rFonts w:hint="cs"/>
          <w:rtl/>
          <w:lang w:val="en-GB" w:bidi="ar-EG"/>
        </w:rPr>
        <w:t xml:space="preserve"> على مشروع مراجعة هذه التوصية.</w:t>
      </w:r>
    </w:p>
    <w:p w14:paraId="5D9F5713" w14:textId="71736DFB" w:rsidR="00FF35F6" w:rsidRDefault="00FF35F6" w:rsidP="00FF35F6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</w:t>
      </w:r>
    </w:p>
    <w:p w14:paraId="1190099A" w14:textId="1363A651" w:rsidR="00FF35F6" w:rsidRPr="00222780" w:rsidRDefault="00C66127" w:rsidP="007E6B0A">
      <w:pPr>
        <w:rPr>
          <w:rFonts w:eastAsia="Batang"/>
          <w:spacing w:val="-4"/>
          <w:rtl/>
          <w:lang w:bidi="ar-EG"/>
        </w:rPr>
      </w:pPr>
      <w:r w:rsidRPr="00222780">
        <w:rPr>
          <w:rFonts w:hint="cs"/>
          <w:spacing w:val="-4"/>
          <w:rtl/>
          <w:lang w:bidi="ar-EG"/>
        </w:rPr>
        <w:t xml:space="preserve">توجز الأقسام التالية مقترحاتنا </w:t>
      </w:r>
      <w:r w:rsidRPr="00222780">
        <w:rPr>
          <w:spacing w:val="-4"/>
          <w:rtl/>
          <w:lang w:bidi="ar-EG"/>
        </w:rPr>
        <w:t>–</w:t>
      </w:r>
      <w:r w:rsidRPr="00222780">
        <w:rPr>
          <w:rFonts w:hint="cs"/>
          <w:spacing w:val="-4"/>
          <w:rtl/>
          <w:lang w:bidi="ar-EG"/>
        </w:rPr>
        <w:t xml:space="preserve"> المظللة باللون </w:t>
      </w:r>
      <w:r w:rsidRPr="00222780">
        <w:rPr>
          <w:rFonts w:hint="cs"/>
          <w:spacing w:val="-4"/>
          <w:highlight w:val="yellow"/>
          <w:rtl/>
          <w:lang w:bidi="ar-EG"/>
        </w:rPr>
        <w:t>الأصفر</w:t>
      </w:r>
      <w:r w:rsidRPr="00222780">
        <w:rPr>
          <w:rFonts w:hint="cs"/>
          <w:spacing w:val="-4"/>
          <w:rtl/>
          <w:lang w:bidi="ar-EG"/>
        </w:rPr>
        <w:t xml:space="preserve"> </w:t>
      </w:r>
      <w:r w:rsidRPr="00222780">
        <w:rPr>
          <w:spacing w:val="-4"/>
          <w:rtl/>
          <w:lang w:bidi="ar-EG"/>
        </w:rPr>
        <w:t>–</w:t>
      </w:r>
      <w:r w:rsidRPr="00222780">
        <w:rPr>
          <w:rFonts w:hint="cs"/>
          <w:spacing w:val="-4"/>
          <w:rtl/>
          <w:lang w:bidi="ar-EG"/>
        </w:rPr>
        <w:t xml:space="preserve"> بشأن المسائل غير المحسومة في مشروع مراجعة </w:t>
      </w:r>
      <w:r w:rsidR="00341D04" w:rsidRPr="00222780">
        <w:rPr>
          <w:rFonts w:hint="cs"/>
          <w:spacing w:val="-4"/>
          <w:rtl/>
          <w:lang w:bidi="ar-EG"/>
        </w:rPr>
        <w:t>التوصية</w:t>
      </w:r>
      <w:r w:rsidR="00AD649B" w:rsidRPr="00222780">
        <w:rPr>
          <w:rFonts w:hint="cs"/>
          <w:spacing w:val="-4"/>
          <w:rtl/>
          <w:lang w:bidi="ar-EG"/>
        </w:rPr>
        <w:t xml:space="preserve"> </w:t>
      </w:r>
      <w:r w:rsidR="00341D04" w:rsidRPr="00222780">
        <w:rPr>
          <w:rFonts w:eastAsia="Batang" w:cs="Times New Roman"/>
          <w:spacing w:val="-4"/>
          <w:szCs w:val="22"/>
          <w:lang w:eastAsia="zh-CN"/>
        </w:rPr>
        <w:t>ITU</w:t>
      </w:r>
      <w:r w:rsidR="00222780" w:rsidRPr="00222780">
        <w:rPr>
          <w:rFonts w:eastAsia="Batang" w:cs="Times New Roman"/>
          <w:spacing w:val="-4"/>
          <w:szCs w:val="22"/>
          <w:lang w:eastAsia="zh-CN"/>
        </w:rPr>
        <w:noBreakHyphen/>
      </w:r>
      <w:r w:rsidR="00341D04" w:rsidRPr="00222780">
        <w:rPr>
          <w:rFonts w:eastAsia="Batang" w:cs="Times New Roman"/>
          <w:spacing w:val="-4"/>
          <w:szCs w:val="22"/>
          <w:lang w:eastAsia="zh-CN"/>
        </w:rPr>
        <w:t>R</w:t>
      </w:r>
      <w:r w:rsidR="00222780" w:rsidRPr="00222780">
        <w:rPr>
          <w:rFonts w:eastAsia="Batang" w:cs="Times New Roman"/>
          <w:spacing w:val="-4"/>
          <w:szCs w:val="22"/>
          <w:lang w:eastAsia="zh-CN"/>
        </w:rPr>
        <w:t> </w:t>
      </w:r>
      <w:hyperlink r:id="rId15" w:history="1">
        <w:r w:rsidR="00341D04" w:rsidRPr="00222780">
          <w:rPr>
            <w:rFonts w:eastAsia="Batang" w:cs="Times New Roman"/>
            <w:color w:val="0000FF"/>
            <w:spacing w:val="-4"/>
            <w:szCs w:val="22"/>
            <w:u w:val="single"/>
            <w:lang w:eastAsia="zh-CN"/>
          </w:rPr>
          <w:t>M.1036</w:t>
        </w:r>
        <w:r w:rsidR="00341D04" w:rsidRPr="00222780">
          <w:rPr>
            <w:rFonts w:eastAsia="Batang" w:cs="Times New Roman"/>
            <w:color w:val="0000FF"/>
            <w:spacing w:val="-4"/>
            <w:szCs w:val="22"/>
            <w:u w:val="single"/>
            <w:lang w:eastAsia="zh-CN"/>
          </w:rPr>
          <w:noBreakHyphen/>
          <w:t>5</w:t>
        </w:r>
      </w:hyperlink>
      <w:r w:rsidR="00AD649B" w:rsidRPr="00222780">
        <w:rPr>
          <w:rFonts w:eastAsia="Batang" w:hint="cs"/>
          <w:spacing w:val="-4"/>
          <w:rtl/>
        </w:rPr>
        <w:t>.</w:t>
      </w:r>
    </w:p>
    <w:p w14:paraId="533B328E" w14:textId="72AB8DB0" w:rsidR="00341D04" w:rsidRDefault="00341D04" w:rsidP="00341D04">
      <w:pPr>
        <w:pStyle w:val="Heading1"/>
        <w:rPr>
          <w:rtl/>
        </w:rPr>
      </w:pPr>
      <w:r>
        <w:t>1</w:t>
      </w:r>
      <w:r>
        <w:tab/>
      </w:r>
      <w:r w:rsidR="00222780">
        <w:rPr>
          <w:rFonts w:hint="cs"/>
          <w:rtl/>
        </w:rPr>
        <w:t>فيما يتعلق ب</w:t>
      </w:r>
      <w:r w:rsidR="00346D9A">
        <w:rPr>
          <w:rFonts w:hint="cs"/>
          <w:rtl/>
        </w:rPr>
        <w:t xml:space="preserve">التعديل المقترح للجدول </w:t>
      </w:r>
      <w:r w:rsidR="00346D9A">
        <w:rPr>
          <w:lang w:val="en-GB"/>
        </w:rPr>
        <w:t>1</w:t>
      </w:r>
      <w:r w:rsidR="00346D9A">
        <w:rPr>
          <w:rFonts w:hint="cs"/>
          <w:rtl/>
          <w:lang w:val="en-GB"/>
        </w:rPr>
        <w:t xml:space="preserve"> في</w:t>
      </w:r>
      <w:r w:rsidR="00222780">
        <w:rPr>
          <w:rFonts w:hint="cs"/>
          <w:rtl/>
          <w:lang w:val="en-GB"/>
        </w:rPr>
        <w:t xml:space="preserve"> المرفق</w:t>
      </w:r>
      <w:r w:rsidR="00346D9A">
        <w:rPr>
          <w:rFonts w:hint="cs"/>
          <w:rtl/>
          <w:lang w:val="en-GB"/>
        </w:rPr>
        <w:t xml:space="preserve"> </w:t>
      </w:r>
      <w:r w:rsidR="00346D9A">
        <w:rPr>
          <w:lang w:val="en-GB"/>
        </w:rPr>
        <w:t>1</w:t>
      </w:r>
      <w:r w:rsidR="00346D9A">
        <w:rPr>
          <w:rFonts w:hint="cs"/>
          <w:rtl/>
          <w:lang w:val="en-GB"/>
        </w:rPr>
        <w:t xml:space="preserve"> </w:t>
      </w:r>
      <w:r w:rsidR="00222780">
        <w:rPr>
          <w:rFonts w:hint="cs"/>
          <w:rtl/>
          <w:lang w:val="en-GB"/>
        </w:rPr>
        <w:t>ب</w:t>
      </w:r>
      <w:r w:rsidR="00346D9A">
        <w:rPr>
          <w:rFonts w:hint="cs"/>
          <w:rtl/>
          <w:lang w:val="en-GB"/>
        </w:rPr>
        <w:t>الملحق:</w:t>
      </w:r>
    </w:p>
    <w:p w14:paraId="7166F0F3" w14:textId="2B06B288" w:rsidR="00341D04" w:rsidRDefault="00346D9A" w:rsidP="00341D04">
      <w:pPr>
        <w:rPr>
          <w:rtl/>
          <w:lang w:val="en-GB" w:bidi="ar-EG"/>
        </w:rPr>
      </w:pPr>
      <w:r>
        <w:rPr>
          <w:rFonts w:hint="cs"/>
          <w:rtl/>
          <w:lang w:bidi="ar-EG"/>
        </w:rPr>
        <w:t>لاحظت الإدار</w:t>
      </w:r>
      <w:r w:rsidR="009E71FC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الموقعة أن</w:t>
      </w:r>
      <w:r w:rsidR="00C87AA4">
        <w:rPr>
          <w:rFonts w:hint="cs"/>
          <w:rtl/>
          <w:lang w:bidi="ar-EG"/>
        </w:rPr>
        <w:t xml:space="preserve">ه لم يتم التوصل إلى </w:t>
      </w:r>
      <w:r w:rsidR="007A632E">
        <w:rPr>
          <w:rFonts w:hint="cs"/>
          <w:rtl/>
          <w:lang w:bidi="ar-EG"/>
        </w:rPr>
        <w:t>توافق</w:t>
      </w:r>
      <w:r w:rsidR="00C87AA4">
        <w:rPr>
          <w:rFonts w:hint="cs"/>
          <w:rtl/>
          <w:lang w:bidi="ar-EG"/>
        </w:rPr>
        <w:t xml:space="preserve">، على مستوى فرقة العمل </w:t>
      </w:r>
      <w:r w:rsidR="00C87AA4">
        <w:rPr>
          <w:lang w:val="en-GB" w:bidi="ar-EG"/>
        </w:rPr>
        <w:t>5D</w:t>
      </w:r>
      <w:r w:rsidR="00C87AA4">
        <w:rPr>
          <w:rFonts w:hint="cs"/>
          <w:rtl/>
          <w:lang w:val="en-GB" w:bidi="ar-EG"/>
        </w:rPr>
        <w:t xml:space="preserve">، بشأن مشروع مراجعة هذا القسم من </w:t>
      </w:r>
      <w:r w:rsidR="00341D04">
        <w:rPr>
          <w:rFonts w:hint="cs"/>
          <w:rtl/>
          <w:lang w:bidi="ar-EG"/>
        </w:rPr>
        <w:t xml:space="preserve">التوصية </w:t>
      </w:r>
      <w:r w:rsidR="00341D04" w:rsidRPr="00341D04">
        <w:rPr>
          <w:lang w:bidi="ar-EG"/>
        </w:rPr>
        <w:t>ITU-R M.1036-5</w:t>
      </w:r>
      <w:r w:rsidR="00C87AA4">
        <w:rPr>
          <w:rFonts w:hint="cs"/>
          <w:rtl/>
          <w:lang w:bidi="ar-EG"/>
        </w:rPr>
        <w:t xml:space="preserve">. وحتى </w:t>
      </w:r>
      <w:r w:rsidR="009E13D5">
        <w:rPr>
          <w:rFonts w:hint="cs"/>
          <w:rtl/>
          <w:lang w:bidi="ar-EG"/>
        </w:rPr>
        <w:t>على مستوى</w:t>
      </w:r>
      <w:r w:rsidR="009E71FC">
        <w:rPr>
          <w:rFonts w:hint="cs"/>
          <w:rtl/>
          <w:lang w:bidi="ar-EG"/>
        </w:rPr>
        <w:t xml:space="preserve"> لجنة الدراسات</w:t>
      </w:r>
      <w:r w:rsidR="009E13D5">
        <w:rPr>
          <w:rFonts w:hint="cs"/>
          <w:rtl/>
          <w:lang w:bidi="ar-EG"/>
        </w:rPr>
        <w:t xml:space="preserve"> </w:t>
      </w:r>
      <w:r w:rsidR="009E13D5">
        <w:rPr>
          <w:lang w:val="en-GB" w:bidi="ar-EG"/>
        </w:rPr>
        <w:t>5</w:t>
      </w:r>
      <w:r w:rsidR="009E13D5">
        <w:rPr>
          <w:rFonts w:hint="cs"/>
          <w:rtl/>
          <w:lang w:val="en-GB" w:bidi="ar-EG"/>
        </w:rPr>
        <w:t>، ظلت المسائل غير المحسومة كما هي.</w:t>
      </w:r>
    </w:p>
    <w:p w14:paraId="7C0B1EC6" w14:textId="6F827E48" w:rsidR="009E13D5" w:rsidRDefault="009E13D5" w:rsidP="00341D04">
      <w:pPr>
        <w:rPr>
          <w:lang w:val="en-GB" w:bidi="ar-EG"/>
        </w:rPr>
      </w:pPr>
      <w:r>
        <w:rPr>
          <w:rFonts w:hint="cs"/>
          <w:rtl/>
          <w:lang w:val="en-GB" w:bidi="ar-EG"/>
        </w:rPr>
        <w:t xml:space="preserve">وبخلاف الصعوبات الكبيرة التي واجهتها فرقة العمل </w:t>
      </w:r>
      <w:r>
        <w:rPr>
          <w:lang w:val="en-GB" w:bidi="ar-EG"/>
        </w:rPr>
        <w:t>5D</w:t>
      </w:r>
      <w:r>
        <w:rPr>
          <w:rFonts w:hint="cs"/>
          <w:rtl/>
          <w:lang w:val="en-GB" w:bidi="ar-EG"/>
        </w:rPr>
        <w:t xml:space="preserve"> للتوصل</w:t>
      </w:r>
      <w:r w:rsidR="009E71FC">
        <w:rPr>
          <w:rFonts w:hint="cs"/>
          <w:rtl/>
          <w:lang w:val="en-GB" w:bidi="ar-EG"/>
        </w:rPr>
        <w:t xml:space="preserve"> إلى توافق</w:t>
      </w:r>
      <w:r>
        <w:rPr>
          <w:rFonts w:hint="cs"/>
          <w:rtl/>
          <w:lang w:val="en-GB" w:bidi="ar-EG"/>
        </w:rPr>
        <w:t xml:space="preserve"> للموافقة على مشروع المراجعة لهذا القسم، نلاحظ أيضا</w:t>
      </w:r>
      <w:r w:rsidR="00CB378B">
        <w:rPr>
          <w:rFonts w:hint="cs"/>
          <w:rtl/>
          <w:lang w:val="en-GB" w:bidi="ar-EG"/>
        </w:rPr>
        <w:t>ً</w:t>
      </w:r>
      <w:r>
        <w:rPr>
          <w:rFonts w:hint="cs"/>
          <w:rtl/>
          <w:lang w:val="en-GB" w:bidi="ar-EG"/>
        </w:rPr>
        <w:t xml:space="preserve"> أن هذه الصعوبات نشأت </w:t>
      </w:r>
      <w:r w:rsidR="00625CA7">
        <w:rPr>
          <w:rFonts w:hint="cs"/>
          <w:rtl/>
          <w:lang w:val="en-GB" w:bidi="ar-EG"/>
        </w:rPr>
        <w:t xml:space="preserve">من كون المراجعات المقترحة </w:t>
      </w:r>
      <w:r w:rsidR="009E71FC">
        <w:rPr>
          <w:rFonts w:hint="cs"/>
          <w:rtl/>
          <w:lang w:val="en-GB" w:bidi="ar-EG"/>
        </w:rPr>
        <w:t xml:space="preserve">تنطوي على مشاكل إذ </w:t>
      </w:r>
      <w:r w:rsidR="00625CA7">
        <w:rPr>
          <w:rFonts w:hint="cs"/>
          <w:rtl/>
          <w:lang w:val="en-GB" w:bidi="ar-EG"/>
        </w:rPr>
        <w:t xml:space="preserve">تغير إلى حد كبير في سياق </w:t>
      </w:r>
      <w:r w:rsidR="00501F7F">
        <w:rPr>
          <w:rFonts w:hint="cs"/>
          <w:rtl/>
          <w:lang w:val="en-GB" w:bidi="ar-EG"/>
        </w:rPr>
        <w:t xml:space="preserve">التوصية ذاتها </w:t>
      </w:r>
      <w:r w:rsidR="009D640D">
        <w:rPr>
          <w:rFonts w:hint="cs"/>
          <w:rtl/>
          <w:lang w:val="en-GB" w:bidi="ar-EG"/>
        </w:rPr>
        <w:t>ونطاق تطبيقها</w:t>
      </w:r>
      <w:r w:rsidR="00501F7F">
        <w:rPr>
          <w:rFonts w:hint="cs"/>
          <w:rtl/>
          <w:lang w:val="en-GB" w:bidi="ar-EG"/>
        </w:rPr>
        <w:t>، إلى جانب</w:t>
      </w:r>
      <w:r w:rsidR="009E71FC">
        <w:rPr>
          <w:rFonts w:hint="cs"/>
          <w:rtl/>
          <w:lang w:val="en-GB" w:bidi="ar-EG"/>
        </w:rPr>
        <w:t xml:space="preserve"> أنها تجعل</w:t>
      </w:r>
      <w:r w:rsidR="00501F7F">
        <w:rPr>
          <w:rFonts w:hint="cs"/>
          <w:rtl/>
          <w:lang w:val="en-GB" w:bidi="ar-EG"/>
        </w:rPr>
        <w:t xml:space="preserve"> تنفيذ ترتيبات الترددات </w:t>
      </w:r>
      <w:r w:rsidR="00501F7F">
        <w:rPr>
          <w:rtl/>
          <w:lang w:val="en-GB" w:bidi="ar-EG"/>
        </w:rPr>
        <w:t>–</w:t>
      </w:r>
      <w:r w:rsidR="00501F7F">
        <w:rPr>
          <w:rFonts w:hint="cs"/>
          <w:rtl/>
          <w:lang w:val="en-GB" w:bidi="ar-EG"/>
        </w:rPr>
        <w:t xml:space="preserve"> وهي </w:t>
      </w:r>
      <w:r w:rsidR="00571B6E">
        <w:rPr>
          <w:rFonts w:hint="cs"/>
          <w:rtl/>
          <w:lang w:val="en-GB" w:bidi="ar-EG"/>
        </w:rPr>
        <w:t xml:space="preserve">تقع في </w:t>
      </w:r>
      <w:r w:rsidR="00501F7F">
        <w:rPr>
          <w:rFonts w:hint="cs"/>
          <w:rtl/>
          <w:lang w:val="en-GB" w:bidi="ar-EG"/>
        </w:rPr>
        <w:t xml:space="preserve">صميم التوصية </w:t>
      </w:r>
      <w:r w:rsidR="00571B6E">
        <w:rPr>
          <w:rtl/>
          <w:lang w:val="en-GB" w:bidi="ar-EG"/>
        </w:rPr>
        <w:t>–</w:t>
      </w:r>
      <w:r w:rsidR="00501F7F">
        <w:rPr>
          <w:rFonts w:hint="cs"/>
          <w:rtl/>
          <w:lang w:val="en-GB" w:bidi="ar-EG"/>
        </w:rPr>
        <w:t xml:space="preserve"> </w:t>
      </w:r>
      <w:r w:rsidR="00571B6E">
        <w:rPr>
          <w:rFonts w:hint="cs"/>
          <w:rtl/>
          <w:lang w:val="en-GB" w:bidi="ar-EG"/>
        </w:rPr>
        <w:t>صعبا</w:t>
      </w:r>
      <w:r w:rsidR="00D9211C">
        <w:rPr>
          <w:rFonts w:hint="cs"/>
          <w:rtl/>
          <w:lang w:val="en-GB" w:bidi="ar-EG"/>
        </w:rPr>
        <w:t>ً</w:t>
      </w:r>
      <w:r w:rsidR="00571B6E">
        <w:rPr>
          <w:rFonts w:hint="cs"/>
          <w:rtl/>
          <w:lang w:val="en-GB" w:bidi="ar-EG"/>
        </w:rPr>
        <w:t xml:space="preserve"> للغاية على الإدارات، و</w:t>
      </w:r>
      <w:r w:rsidR="009E71FC">
        <w:rPr>
          <w:rFonts w:hint="cs"/>
          <w:rtl/>
          <w:lang w:val="en-GB" w:bidi="ar-EG"/>
        </w:rPr>
        <w:t>تثير</w:t>
      </w:r>
      <w:r w:rsidR="00914258">
        <w:rPr>
          <w:rFonts w:hint="cs"/>
          <w:rtl/>
          <w:lang w:val="en-GB" w:bidi="ar-EG"/>
        </w:rPr>
        <w:t xml:space="preserve"> مسائل تنظيمية غير ذات صلة </w:t>
      </w:r>
      <w:r w:rsidR="009E71FC">
        <w:rPr>
          <w:rFonts w:hint="cs"/>
          <w:rtl/>
          <w:lang w:val="en-GB" w:bidi="ar-EG"/>
        </w:rPr>
        <w:t xml:space="preserve">بنطاق التطبيق الحالي </w:t>
      </w:r>
      <w:r w:rsidR="00914258">
        <w:rPr>
          <w:rFonts w:hint="cs"/>
          <w:rtl/>
          <w:lang w:val="en-GB" w:bidi="ar-EG"/>
        </w:rPr>
        <w:t xml:space="preserve">للتوصية، والغرض من تلك التوصية </w:t>
      </w:r>
      <w:r w:rsidR="009E71FC">
        <w:rPr>
          <w:rFonts w:hint="cs"/>
          <w:rtl/>
          <w:lang w:val="en-GB" w:bidi="ar-EG"/>
        </w:rPr>
        <w:t>نفسها</w:t>
      </w:r>
      <w:r w:rsidR="00914258">
        <w:rPr>
          <w:rFonts w:hint="cs"/>
          <w:rtl/>
          <w:lang w:val="en-GB" w:bidi="ar-EG"/>
        </w:rPr>
        <w:t>.</w:t>
      </w:r>
    </w:p>
    <w:p w14:paraId="7CC2598D" w14:textId="0FC47017" w:rsidR="00341D04" w:rsidRDefault="00914258" w:rsidP="00DF6BF2">
      <w:pPr>
        <w:rPr>
          <w:rtl/>
          <w:lang w:bidi="ar-EG"/>
        </w:rPr>
      </w:pPr>
      <w:r>
        <w:rPr>
          <w:rFonts w:hint="cs"/>
          <w:rtl/>
          <w:lang w:val="en-GB" w:bidi="ar-EG"/>
        </w:rPr>
        <w:lastRenderedPageBreak/>
        <w:t xml:space="preserve">ولذلك، لا تؤيد الإدارة المصرية المراجعات المقترحة في بداية الجدول </w:t>
      </w:r>
      <w:r>
        <w:rPr>
          <w:lang w:val="en-GB" w:bidi="ar-EG"/>
        </w:rPr>
        <w:t>1</w:t>
      </w:r>
      <w:r>
        <w:rPr>
          <w:rFonts w:hint="cs"/>
          <w:rtl/>
          <w:lang w:val="en-GB" w:bidi="ar-EG"/>
        </w:rPr>
        <w:t xml:space="preserve"> من</w:t>
      </w:r>
      <w:r w:rsidR="00B84591">
        <w:rPr>
          <w:rFonts w:hint="cs"/>
          <w:rtl/>
          <w:lang w:val="en-GB" w:bidi="ar-EG"/>
        </w:rPr>
        <w:t xml:space="preserve"> المرفق</w:t>
      </w:r>
      <w:r>
        <w:rPr>
          <w:rFonts w:hint="cs"/>
          <w:rtl/>
          <w:lang w:val="en-GB" w:bidi="ar-EG"/>
        </w:rPr>
        <w:t xml:space="preserve"> </w:t>
      </w:r>
      <w:r>
        <w:rPr>
          <w:lang w:val="en-GB" w:bidi="ar-EG"/>
        </w:rPr>
        <w:t>1</w:t>
      </w:r>
      <w:r w:rsidR="00B84591">
        <w:rPr>
          <w:rFonts w:hint="cs"/>
          <w:rtl/>
          <w:lang w:val="en-GB" w:bidi="ar-EG"/>
        </w:rPr>
        <w:t xml:space="preserve"> بمشروع</w:t>
      </w:r>
      <w:r>
        <w:rPr>
          <w:rFonts w:hint="cs"/>
          <w:rtl/>
          <w:lang w:val="en-GB" w:bidi="ar-EG"/>
        </w:rPr>
        <w:t xml:space="preserve"> المراجع</w:t>
      </w:r>
      <w:r w:rsidR="00B84591">
        <w:rPr>
          <w:rFonts w:hint="cs"/>
          <w:rtl/>
          <w:lang w:val="en-GB" w:bidi="ar-EG"/>
        </w:rPr>
        <w:t>ة</w:t>
      </w:r>
      <w:r>
        <w:rPr>
          <w:rFonts w:hint="cs"/>
          <w:rtl/>
          <w:lang w:val="en-GB" w:bidi="ar-EG"/>
        </w:rPr>
        <w:t xml:space="preserve">، بل تؤيد العودة </w:t>
      </w:r>
      <w:r w:rsidR="00B84591">
        <w:rPr>
          <w:rFonts w:hint="cs"/>
          <w:rtl/>
          <w:lang w:val="en-GB" w:bidi="ar-EG"/>
        </w:rPr>
        <w:t xml:space="preserve">إلى </w:t>
      </w:r>
      <w:r>
        <w:rPr>
          <w:rFonts w:hint="cs"/>
          <w:rtl/>
          <w:lang w:val="en-GB" w:bidi="ar-EG"/>
        </w:rPr>
        <w:t>الفقرة</w:t>
      </w:r>
      <w:r w:rsidR="00DF6BF2">
        <w:rPr>
          <w:rFonts w:hint="cs"/>
          <w:rtl/>
          <w:lang w:val="en-GB" w:bidi="ar-EG"/>
        </w:rPr>
        <w:t xml:space="preserve"> الواقعة أدنى الجدول </w:t>
      </w:r>
      <w:r w:rsidR="00DF6BF2">
        <w:rPr>
          <w:lang w:val="en-GB" w:bidi="ar-EG"/>
        </w:rPr>
        <w:t>1</w:t>
      </w:r>
      <w:r w:rsidR="00DF6BF2">
        <w:rPr>
          <w:rFonts w:hint="cs"/>
          <w:rtl/>
          <w:lang w:val="en-GB" w:bidi="ar-EG"/>
        </w:rPr>
        <w:t xml:space="preserve"> في النسخة المنشورة من </w:t>
      </w:r>
      <w:r w:rsidR="00341D04">
        <w:rPr>
          <w:rFonts w:hint="cs"/>
          <w:rtl/>
          <w:lang w:bidi="ar-EG"/>
        </w:rPr>
        <w:t xml:space="preserve">التوصية </w:t>
      </w:r>
      <w:r w:rsidR="00341D04" w:rsidRPr="00341D04">
        <w:rPr>
          <w:lang w:bidi="ar-EG"/>
        </w:rPr>
        <w:t>ITU-R M.1036-5</w:t>
      </w:r>
      <w:r w:rsidR="00DF6BF2">
        <w:rPr>
          <w:rFonts w:hint="cs"/>
          <w:rtl/>
          <w:lang w:bidi="ar-EG"/>
        </w:rPr>
        <w:t>.</w:t>
      </w:r>
    </w:p>
    <w:p w14:paraId="5EAD65A8" w14:textId="460DF256" w:rsidR="00341D04" w:rsidRDefault="00341D04" w:rsidP="00341D04">
      <w:pPr>
        <w:pStyle w:val="Heading1"/>
        <w:rPr>
          <w:rtl/>
        </w:rPr>
      </w:pPr>
      <w:r>
        <w:t>2</w:t>
      </w:r>
      <w:r>
        <w:tab/>
      </w:r>
      <w:r w:rsidR="00B84591">
        <w:rPr>
          <w:rFonts w:hint="cs"/>
          <w:rtl/>
        </w:rPr>
        <w:t>فيما يتعلق ب</w:t>
      </w:r>
      <w:r w:rsidR="00DF6BF2" w:rsidRPr="00B84591">
        <w:rPr>
          <w:rFonts w:hint="cs"/>
          <w:rtl/>
        </w:rPr>
        <w:t xml:space="preserve">التعديلات المقترحة للقسم </w:t>
      </w:r>
      <w:r w:rsidR="00DF6BF2" w:rsidRPr="00B84591">
        <w:rPr>
          <w:lang w:val="en-GB"/>
        </w:rPr>
        <w:t>4</w:t>
      </w:r>
      <w:r w:rsidRPr="00B84591">
        <w:rPr>
          <w:rFonts w:hint="cs"/>
          <w:rtl/>
        </w:rPr>
        <w:t>:</w:t>
      </w:r>
    </w:p>
    <w:p w14:paraId="0598F4CF" w14:textId="0C8B2613" w:rsidR="00341D04" w:rsidRDefault="007828FB" w:rsidP="00341D04">
      <w:pPr>
        <w:rPr>
          <w:lang w:bidi="ar-EG"/>
        </w:rPr>
      </w:pPr>
      <w:r>
        <w:rPr>
          <w:rFonts w:hint="cs"/>
          <w:rtl/>
          <w:lang w:bidi="ar-EG"/>
        </w:rPr>
        <w:t xml:space="preserve">تؤيد الإدارات الموقعة تضمين القسم </w:t>
      </w:r>
      <w:r>
        <w:rPr>
          <w:lang w:val="en-GB" w:bidi="ar-EG"/>
        </w:rPr>
        <w:t>4</w:t>
      </w:r>
      <w:r>
        <w:rPr>
          <w:rFonts w:hint="cs"/>
          <w:rtl/>
          <w:lang w:val="en-GB" w:bidi="ar-EG"/>
        </w:rPr>
        <w:t xml:space="preserve"> </w:t>
      </w:r>
      <w:r w:rsidR="002C4E3E">
        <w:rPr>
          <w:rFonts w:hint="cs"/>
          <w:rtl/>
          <w:lang w:val="en-GB" w:bidi="ar-EG"/>
        </w:rPr>
        <w:t xml:space="preserve">في النسخة المراجعة من </w:t>
      </w:r>
      <w:r w:rsidR="00341D04">
        <w:rPr>
          <w:rFonts w:hint="cs"/>
          <w:rtl/>
          <w:lang w:bidi="ar-EG"/>
        </w:rPr>
        <w:t xml:space="preserve">التوصية </w:t>
      </w:r>
      <w:r w:rsidR="00341D04" w:rsidRPr="00341D04">
        <w:rPr>
          <w:lang w:bidi="ar-EG"/>
        </w:rPr>
        <w:t>ITU-R M.1036-5</w:t>
      </w:r>
      <w:r w:rsidR="002C4E3E">
        <w:rPr>
          <w:rFonts w:hint="cs"/>
          <w:rtl/>
          <w:lang w:bidi="ar-EG"/>
        </w:rPr>
        <w:t xml:space="preserve"> لكونها تقع في نطاق</w:t>
      </w:r>
      <w:r w:rsidR="00B84591">
        <w:rPr>
          <w:rFonts w:hint="cs"/>
          <w:rtl/>
          <w:lang w:bidi="ar-EG"/>
        </w:rPr>
        <w:t xml:space="preserve"> تطبيق</w:t>
      </w:r>
      <w:r w:rsidR="002C4E3E">
        <w:rPr>
          <w:rFonts w:hint="cs"/>
          <w:rtl/>
          <w:lang w:bidi="ar-EG"/>
        </w:rPr>
        <w:t xml:space="preserve"> التوصية وتشمل </w:t>
      </w:r>
      <w:r w:rsidR="00341D04">
        <w:rPr>
          <w:rFonts w:hint="cs"/>
          <w:rtl/>
          <w:lang w:bidi="ar-EG"/>
        </w:rPr>
        <w:t xml:space="preserve">نطاق التردد </w:t>
      </w:r>
      <w:r w:rsidR="00341D04">
        <w:rPr>
          <w:lang w:bidi="ar-EG"/>
        </w:rPr>
        <w:t>MHz 1 518-1 427</w:t>
      </w:r>
      <w:r w:rsidR="002C4E3E">
        <w:rPr>
          <w:rFonts w:hint="cs"/>
          <w:rtl/>
          <w:lang w:bidi="ar-EG"/>
        </w:rPr>
        <w:t xml:space="preserve"> المحدد بالفعل </w:t>
      </w:r>
      <w:r w:rsidR="00CD2382">
        <w:rPr>
          <w:rFonts w:hint="cs"/>
          <w:rtl/>
          <w:lang w:bidi="ar-EG"/>
        </w:rPr>
        <w:t xml:space="preserve">للاتصالات المتنقلة الدولية في لوائح الراديو (طبعة </w:t>
      </w:r>
      <w:r w:rsidR="00CD2382">
        <w:rPr>
          <w:lang w:val="en-GB" w:bidi="ar-EG"/>
        </w:rPr>
        <w:t>2016</w:t>
      </w:r>
      <w:r w:rsidR="00CD2382">
        <w:rPr>
          <w:rFonts w:hint="cs"/>
          <w:rtl/>
          <w:lang w:val="en-GB" w:bidi="ar-EG"/>
        </w:rPr>
        <w:t>).</w:t>
      </w:r>
      <w:r w:rsidR="00CD2382">
        <w:rPr>
          <w:rFonts w:hint="cs"/>
          <w:rtl/>
          <w:lang w:bidi="ar-EG"/>
        </w:rPr>
        <w:t xml:space="preserve"> </w:t>
      </w:r>
    </w:p>
    <w:p w14:paraId="52526483" w14:textId="6517C420" w:rsidR="00341D04" w:rsidRPr="00CD2382" w:rsidRDefault="00341D04" w:rsidP="00341D04">
      <w:pPr>
        <w:pStyle w:val="Heading1"/>
        <w:rPr>
          <w:rtl/>
          <w:lang w:val="en-GB"/>
        </w:rPr>
      </w:pPr>
      <w:r>
        <w:t>3</w:t>
      </w:r>
      <w:r>
        <w:rPr>
          <w:rtl/>
        </w:rPr>
        <w:tab/>
      </w:r>
      <w:r w:rsidR="00B84591">
        <w:rPr>
          <w:rFonts w:hint="cs"/>
          <w:rtl/>
        </w:rPr>
        <w:t>فيما يتعلق ب</w:t>
      </w:r>
      <w:r w:rsidR="00613A15">
        <w:rPr>
          <w:rFonts w:hint="cs"/>
          <w:rtl/>
        </w:rPr>
        <w:t xml:space="preserve">الملاحظة </w:t>
      </w:r>
      <w:r w:rsidR="00613A15">
        <w:rPr>
          <w:lang w:val="en-GB"/>
        </w:rPr>
        <w:t>5</w:t>
      </w:r>
      <w:r w:rsidR="00613A15">
        <w:rPr>
          <w:rFonts w:hint="cs"/>
          <w:rtl/>
          <w:lang w:val="en-GB"/>
        </w:rPr>
        <w:t xml:space="preserve"> </w:t>
      </w:r>
      <w:r w:rsidR="00CD2382">
        <w:rPr>
          <w:rFonts w:hint="cs"/>
          <w:rtl/>
          <w:lang w:val="en-GB"/>
        </w:rPr>
        <w:t xml:space="preserve">في القسم </w:t>
      </w:r>
      <w:r w:rsidR="00CD2382">
        <w:rPr>
          <w:lang w:val="en-GB"/>
        </w:rPr>
        <w:t>5</w:t>
      </w:r>
      <w:r w:rsidR="00CD2382">
        <w:rPr>
          <w:rFonts w:hint="cs"/>
          <w:rtl/>
          <w:lang w:val="en-GB"/>
        </w:rPr>
        <w:t>:</w:t>
      </w:r>
    </w:p>
    <w:p w14:paraId="2CB96D3A" w14:textId="492CC3F5" w:rsidR="00E7512D" w:rsidRPr="00E7512D" w:rsidRDefault="00613A15" w:rsidP="00E7512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الإدارات الموقعة النص الوارد </w:t>
      </w:r>
      <w:r w:rsidR="00B84591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>هذه الملاحظة كما يلي:</w:t>
      </w:r>
    </w:p>
    <w:p w14:paraId="6373141A" w14:textId="41D38F7E" w:rsidR="00E7512D" w:rsidRDefault="00B84591" w:rsidP="0005697C">
      <w:pPr>
        <w:pStyle w:val="Note"/>
        <w:rPr>
          <w:rtl/>
        </w:rPr>
      </w:pPr>
      <w:r w:rsidRPr="00B84591">
        <w:rPr>
          <w:rFonts w:hint="cs"/>
          <w:spacing w:val="-2"/>
          <w:rtl/>
          <w:lang w:bidi="ar-SY"/>
        </w:rPr>
        <w:t>"</w:t>
      </w:r>
      <w:r w:rsidR="00E7512D" w:rsidRPr="008A1750">
        <w:rPr>
          <w:rFonts w:hint="cs"/>
          <w:b/>
          <w:bCs/>
          <w:spacing w:val="-2"/>
          <w:rtl/>
          <w:lang w:bidi="ar-SY"/>
        </w:rPr>
        <w:t xml:space="preserve">الملاحظة </w:t>
      </w:r>
      <w:r w:rsidR="00E7512D">
        <w:rPr>
          <w:b/>
          <w:bCs/>
          <w:spacing w:val="-2"/>
          <w:lang w:bidi="ar-SY"/>
        </w:rPr>
        <w:t>5</w:t>
      </w:r>
      <w:r w:rsidR="00E7512D" w:rsidRPr="00CB3CFF">
        <w:rPr>
          <w:rFonts w:hint="cs"/>
          <w:spacing w:val="-2"/>
          <w:rtl/>
          <w:lang w:bidi="ar-SY"/>
        </w:rPr>
        <w:t xml:space="preserve"> - </w:t>
      </w:r>
      <w:r w:rsidR="0005697C" w:rsidRPr="00B84591">
        <w:rPr>
          <w:rFonts w:hint="cs"/>
          <w:spacing w:val="-2"/>
          <w:rtl/>
          <w:lang w:bidi="ar-SY"/>
        </w:rPr>
        <w:t xml:space="preserve">توجد حالة فريدة في ترتيبي التردد </w:t>
      </w:r>
      <w:r w:rsidR="0005697C" w:rsidRPr="00B84591">
        <w:rPr>
          <w:spacing w:val="-2"/>
          <w:lang w:bidi="ar-SY"/>
        </w:rPr>
        <w:t>B6</w:t>
      </w:r>
      <w:r w:rsidR="0005697C" w:rsidRPr="00B84591">
        <w:rPr>
          <w:rFonts w:hint="cs"/>
          <w:spacing w:val="-2"/>
          <w:rtl/>
          <w:lang w:bidi="ar-SA"/>
        </w:rPr>
        <w:t xml:space="preserve"> و</w:t>
      </w:r>
      <w:r w:rsidR="0005697C" w:rsidRPr="00B84591">
        <w:rPr>
          <w:spacing w:val="-2"/>
          <w:lang w:bidi="ar-SY"/>
        </w:rPr>
        <w:t>B7</w:t>
      </w:r>
      <w:r w:rsidR="0005697C" w:rsidRPr="00B84591">
        <w:rPr>
          <w:rFonts w:hint="cs"/>
          <w:spacing w:val="-2"/>
          <w:rtl/>
          <w:lang w:bidi="ar-SA"/>
        </w:rPr>
        <w:t xml:space="preserve"> وأجزاء من الترتيبين </w:t>
      </w:r>
      <w:r w:rsidR="0005697C" w:rsidRPr="00B84591">
        <w:rPr>
          <w:spacing w:val="-2"/>
          <w:lang w:bidi="ar-SY"/>
        </w:rPr>
        <w:t>B3</w:t>
      </w:r>
      <w:r w:rsidR="0005697C" w:rsidRPr="00B84591">
        <w:rPr>
          <w:rFonts w:hint="cs"/>
          <w:spacing w:val="-2"/>
          <w:rtl/>
          <w:lang w:bidi="ar-SA"/>
        </w:rPr>
        <w:t xml:space="preserve"> و</w:t>
      </w:r>
      <w:r w:rsidR="0005697C" w:rsidRPr="00B84591">
        <w:rPr>
          <w:spacing w:val="-2"/>
          <w:lang w:bidi="ar-SY"/>
        </w:rPr>
        <w:t>B5</w:t>
      </w:r>
      <w:r w:rsidR="0005697C" w:rsidRPr="00B84591">
        <w:rPr>
          <w:rFonts w:hint="cs"/>
          <w:spacing w:val="-2"/>
          <w:rtl/>
          <w:lang w:bidi="ar-SA"/>
        </w:rPr>
        <w:t xml:space="preserve"> في النطاقين </w:t>
      </w:r>
      <w:r w:rsidR="0005697C" w:rsidRPr="00B84591">
        <w:rPr>
          <w:spacing w:val="-2"/>
          <w:lang w:bidi="ar-SY"/>
        </w:rPr>
        <w:t>MHz 2 010-1 980</w:t>
      </w:r>
      <w:r w:rsidR="0005697C" w:rsidRPr="00B84591">
        <w:rPr>
          <w:rFonts w:hint="cs"/>
          <w:spacing w:val="-2"/>
          <w:rtl/>
          <w:lang w:bidi="ar-SA"/>
        </w:rPr>
        <w:t xml:space="preserve"> و</w:t>
      </w:r>
      <w:r w:rsidR="0005697C" w:rsidRPr="00B84591">
        <w:rPr>
          <w:spacing w:val="-2"/>
          <w:lang w:bidi="ar-SY"/>
        </w:rPr>
        <w:t>MHz</w:t>
      </w:r>
      <w:r w:rsidR="0005697C" w:rsidRPr="00B84591">
        <w:rPr>
          <w:spacing w:val="-2"/>
          <w:lang w:bidi="ar-SY"/>
        </w:rPr>
        <w:t> </w:t>
      </w:r>
      <w:r w:rsidR="0005697C" w:rsidRPr="00B84591">
        <w:rPr>
          <w:spacing w:val="-2"/>
          <w:lang w:bidi="ar-SY"/>
        </w:rPr>
        <w:t>2</w:t>
      </w:r>
      <w:r w:rsidR="0005697C" w:rsidRPr="00B84591">
        <w:rPr>
          <w:spacing w:val="-2"/>
          <w:lang w:bidi="ar-SY"/>
        </w:rPr>
        <w:t> </w:t>
      </w:r>
      <w:r w:rsidR="0005697C" w:rsidRPr="00B84591">
        <w:rPr>
          <w:spacing w:val="-2"/>
          <w:lang w:bidi="ar-SY"/>
        </w:rPr>
        <w:t>200</w:t>
      </w:r>
      <w:r w:rsidR="0005697C" w:rsidRPr="00B84591">
        <w:rPr>
          <w:spacing w:val="-2"/>
          <w:lang w:bidi="ar-SY"/>
        </w:rPr>
        <w:noBreakHyphen/>
        <w:t>2</w:t>
      </w:r>
      <w:r w:rsidR="0005697C" w:rsidRPr="00B84591">
        <w:rPr>
          <w:spacing w:val="-2"/>
          <w:lang w:bidi="ar-SY"/>
        </w:rPr>
        <w:t> </w:t>
      </w:r>
      <w:r w:rsidR="0005697C" w:rsidRPr="00B84591">
        <w:rPr>
          <w:spacing w:val="-2"/>
          <w:lang w:bidi="ar-SY"/>
        </w:rPr>
        <w:t>170</w:t>
      </w:r>
      <w:r w:rsidR="0005697C" w:rsidRPr="00B84591">
        <w:rPr>
          <w:rFonts w:hint="cs"/>
          <w:spacing w:val="-2"/>
          <w:rtl/>
          <w:lang w:bidi="ar-SA"/>
        </w:rPr>
        <w:t xml:space="preserve">، </w:t>
      </w:r>
      <w:ins w:id="2" w:author="Ghali, Joy" w:date="2019-10-09T12:11:00Z">
        <w:r w:rsidR="00697029" w:rsidRPr="00B84591">
          <w:rPr>
            <w:rFonts w:hint="cs"/>
            <w:spacing w:val="-2"/>
            <w:rtl/>
            <w:lang w:bidi="ar-SA"/>
          </w:rPr>
          <w:t xml:space="preserve">اللذين تم تحديدهما للمكون الأرضي من الاتصالات المتنقلة الدولية والمكون </w:t>
        </w:r>
        <w:proofErr w:type="spellStart"/>
        <w:r w:rsidR="00697029" w:rsidRPr="00B84591">
          <w:rPr>
            <w:rFonts w:hint="cs"/>
            <w:spacing w:val="-2"/>
            <w:rtl/>
            <w:lang w:bidi="ar-SA"/>
          </w:rPr>
          <w:t>الساتلي</w:t>
        </w:r>
        <w:proofErr w:type="spellEnd"/>
        <w:r w:rsidR="00697029" w:rsidRPr="00B84591">
          <w:rPr>
            <w:rFonts w:hint="cs"/>
            <w:spacing w:val="-2"/>
            <w:rtl/>
            <w:lang w:bidi="ar-SA"/>
          </w:rPr>
          <w:t xml:space="preserve"> من الاتصالات المتنقلة الدولية </w:t>
        </w:r>
      </w:ins>
      <w:r w:rsidR="0005697C" w:rsidRPr="00B84591">
        <w:rPr>
          <w:rFonts w:hint="cs"/>
          <w:spacing w:val="-2"/>
          <w:rtl/>
          <w:lang w:bidi="ar-SA"/>
        </w:rPr>
        <w:t xml:space="preserve">على النحو المبين في </w:t>
      </w:r>
      <w:del w:id="3" w:author="Ghali, Joy" w:date="2019-10-09T12:11:00Z">
        <w:r w:rsidR="0005697C" w:rsidRPr="00B84591" w:rsidDel="00697029">
          <w:rPr>
            <w:rFonts w:hint="cs"/>
            <w:spacing w:val="-2"/>
            <w:rtl/>
            <w:lang w:bidi="ar-SA"/>
          </w:rPr>
          <w:delText xml:space="preserve">الفقرتين </w:delText>
        </w:r>
      </w:del>
      <w:ins w:id="4" w:author="Ghali, Joy" w:date="2019-10-09T12:11:00Z">
        <w:r w:rsidR="00697029" w:rsidRPr="00B84591">
          <w:rPr>
            <w:rFonts w:hint="cs"/>
            <w:spacing w:val="-2"/>
            <w:rtl/>
            <w:lang w:bidi="ar-SA"/>
          </w:rPr>
          <w:t xml:space="preserve">الفقرة </w:t>
        </w:r>
      </w:ins>
      <w:r w:rsidR="0005697C" w:rsidRPr="00B84591">
        <w:rPr>
          <w:i/>
          <w:iCs/>
          <w:spacing w:val="-2"/>
          <w:rtl/>
          <w:lang w:bidi="ar-SA"/>
        </w:rPr>
        <w:t xml:space="preserve">وإذ تدرك </w:t>
      </w:r>
      <w:del w:id="5" w:author="Ghali, Joy" w:date="2019-10-09T12:12:00Z">
        <w:r w:rsidR="0005697C" w:rsidRPr="00B84591" w:rsidDel="00697029">
          <w:rPr>
            <w:i/>
            <w:iCs/>
            <w:spacing w:val="-2"/>
            <w:rtl/>
            <w:lang w:bidi="ar-SA"/>
          </w:rPr>
          <w:delText xml:space="preserve">ج) </w:delText>
        </w:r>
        <w:r w:rsidR="0005697C" w:rsidRPr="00B84591" w:rsidDel="00697029">
          <w:rPr>
            <w:spacing w:val="-2"/>
            <w:rtl/>
            <w:lang w:bidi="ar-SA"/>
          </w:rPr>
          <w:delText>و</w:delText>
        </w:r>
      </w:del>
      <w:r w:rsidR="0005697C" w:rsidRPr="00B84591">
        <w:rPr>
          <w:i/>
          <w:iCs/>
          <w:spacing w:val="-2"/>
          <w:rtl/>
          <w:lang w:bidi="ar-SA"/>
        </w:rPr>
        <w:t>د)</w:t>
      </w:r>
      <w:r w:rsidR="0005697C" w:rsidRPr="00B84591">
        <w:rPr>
          <w:spacing w:val="-2"/>
          <w:rtl/>
          <w:lang w:bidi="ar-SA"/>
        </w:rPr>
        <w:t>.</w:t>
      </w:r>
      <w:r w:rsidR="0005697C" w:rsidRPr="00B84591">
        <w:rPr>
          <w:rFonts w:hint="cs"/>
          <w:spacing w:val="-2"/>
          <w:rtl/>
          <w:lang w:bidi="ar-SA"/>
        </w:rPr>
        <w:t xml:space="preserve"> </w:t>
      </w:r>
      <w:r>
        <w:rPr>
          <w:rFonts w:hint="cs"/>
          <w:spacing w:val="-2"/>
          <w:rtl/>
          <w:lang w:bidi="ar-SA"/>
        </w:rPr>
        <w:t xml:space="preserve">فنشر مكونات أرضية </w:t>
      </w:r>
      <w:proofErr w:type="spellStart"/>
      <w:r>
        <w:rPr>
          <w:rFonts w:hint="cs"/>
          <w:spacing w:val="-2"/>
          <w:rtl/>
          <w:lang w:bidi="ar-SA"/>
        </w:rPr>
        <w:t>وساتلية</w:t>
      </w:r>
      <w:proofErr w:type="spellEnd"/>
      <w:r>
        <w:rPr>
          <w:rFonts w:hint="cs"/>
          <w:spacing w:val="-2"/>
          <w:rtl/>
          <w:lang w:bidi="ar-SA"/>
        </w:rPr>
        <w:t xml:space="preserve"> مستقلة للاتصالات المتنقلة الدولية، بتغطية مشتركة و</w:t>
      </w:r>
      <w:r w:rsidR="0005697C" w:rsidRPr="00B84591">
        <w:rPr>
          <w:rFonts w:hint="cs"/>
          <w:spacing w:val="-2"/>
          <w:rtl/>
          <w:lang w:bidi="ar-SA"/>
        </w:rPr>
        <w:t xml:space="preserve">ترددات مشتركة غير ممكن ما لم تطبق تقنيات </w:t>
      </w:r>
      <w:del w:id="6" w:author="Ghali, Joy" w:date="2019-10-09T12:12:00Z">
        <w:r w:rsidR="0005697C" w:rsidRPr="00B84591" w:rsidDel="00697029">
          <w:rPr>
            <w:rFonts w:hint="cs"/>
            <w:spacing w:val="-2"/>
            <w:rtl/>
            <w:lang w:bidi="ar-SA"/>
          </w:rPr>
          <w:delText xml:space="preserve">مثل استعمال نطاق حارس مناسب أو تقنيات </w:delText>
        </w:r>
      </w:del>
      <w:r w:rsidR="0005697C" w:rsidRPr="00B84591">
        <w:rPr>
          <w:rFonts w:hint="cs"/>
          <w:spacing w:val="-2"/>
          <w:rtl/>
          <w:lang w:bidi="ar-SA"/>
        </w:rPr>
        <w:t xml:space="preserve">تخفيف </w:t>
      </w:r>
      <w:del w:id="7" w:author="Ghali, Joy" w:date="2019-10-09T12:12:00Z">
        <w:r w:rsidR="0005697C" w:rsidRPr="00B84591" w:rsidDel="00697029">
          <w:rPr>
            <w:rFonts w:hint="cs"/>
            <w:spacing w:val="-2"/>
            <w:rtl/>
            <w:lang w:bidi="ar-SA"/>
          </w:rPr>
          <w:delText xml:space="preserve">أخرى </w:delText>
        </w:r>
      </w:del>
      <w:ins w:id="8" w:author="Ghali, Joy" w:date="2019-10-09T12:12:00Z">
        <w:r w:rsidR="00697029" w:rsidRPr="00B84591">
          <w:rPr>
            <w:rFonts w:hint="cs"/>
            <w:spacing w:val="-2"/>
            <w:rtl/>
            <w:lang w:bidi="ar-SA"/>
          </w:rPr>
          <w:t>ملائمة</w:t>
        </w:r>
      </w:ins>
      <w:del w:id="9" w:author="Ghali, Joy" w:date="2019-10-09T12:12:00Z">
        <w:r w:rsidR="0005697C" w:rsidRPr="00B84591" w:rsidDel="00697029">
          <w:rPr>
            <w:rFonts w:hint="cs"/>
            <w:spacing w:val="-2"/>
            <w:rtl/>
            <w:lang w:bidi="ar-SA"/>
          </w:rPr>
          <w:delText>بهدف ضمان التعايش والتوافق بين المكونات الأرضية والساتلية للاتصالات المتنقلة الدولية</w:delText>
        </w:r>
      </w:del>
      <w:r w:rsidR="0005697C" w:rsidRPr="00B84591">
        <w:rPr>
          <w:rFonts w:hint="cs"/>
          <w:spacing w:val="-2"/>
          <w:rtl/>
          <w:lang w:bidi="ar-SA"/>
        </w:rPr>
        <w:t>. وعند نشر هذه المكونات في مناطق جغرافية متجاورة وفي نطاقات التردد نفسها، يتطلب الأمر تطبيق تدابير تقنية وتشغيلية عند الإبلاغ عن وجود تداخل ضار.</w:t>
      </w:r>
      <w:del w:id="10" w:author="Riz, Imad" w:date="2019-10-10T14:46:00Z">
        <w:r w:rsidR="0005697C" w:rsidRPr="00B84591" w:rsidDel="004401C6">
          <w:rPr>
            <w:rFonts w:hint="cs"/>
            <w:spacing w:val="-2"/>
            <w:rtl/>
            <w:lang w:bidi="ar-SA"/>
          </w:rPr>
          <w:delText xml:space="preserve"> </w:delText>
        </w:r>
      </w:del>
      <w:del w:id="11" w:author="Samuel, Hany" w:date="2019-10-10T11:07:00Z">
        <w:r w:rsidRPr="004401C6" w:rsidDel="00B84591">
          <w:rPr>
            <w:rFonts w:ascii="Traditional Arabic" w:hAnsi="Traditional Arabic" w:hint="cs"/>
            <w:spacing w:val="-2"/>
            <w:sz w:val="30"/>
            <w:highlight w:val="yellow"/>
            <w:lang w:bidi="ar-SA"/>
          </w:rPr>
          <w:delText>]</w:delText>
        </w:r>
      </w:del>
      <w:del w:id="12" w:author="Ghali, Joy" w:date="2019-10-09T12:13:00Z"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13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ومن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14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15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الضروري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16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17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أن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18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19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يجري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20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21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قطاع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22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23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الاتصالات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24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25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الراديوية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26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27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مزيداً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28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29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من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30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31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الدراسات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32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33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في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34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35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هذا</w:delText>
        </w:r>
        <w:r w:rsidR="0005697C" w:rsidRPr="004401C6" w:rsidDel="00697029">
          <w:rPr>
            <w:spacing w:val="-2"/>
            <w:highlight w:val="yellow"/>
            <w:rtl/>
            <w:lang w:bidi="ar-SA"/>
            <w:rPrChange w:id="36" w:author="Ghali, Joy" w:date="2019-10-09T12:13:00Z">
              <w:rPr>
                <w:spacing w:val="-2"/>
                <w:highlight w:val="cyan"/>
                <w:rtl/>
                <w:lang w:bidi="ar-SA"/>
              </w:rPr>
            </w:rPrChange>
          </w:rPr>
          <w:delText xml:space="preserve"> </w:delText>
        </w:r>
        <w:r w:rsidR="0005697C" w:rsidRPr="004401C6" w:rsidDel="00697029">
          <w:rPr>
            <w:rFonts w:hint="eastAsia"/>
            <w:spacing w:val="-2"/>
            <w:highlight w:val="yellow"/>
            <w:rtl/>
            <w:lang w:bidi="ar-SA"/>
            <w:rPrChange w:id="37" w:author="Ghali, Joy" w:date="2019-10-09T12:13:00Z">
              <w:rPr>
                <w:rFonts w:hint="eastAsia"/>
                <w:spacing w:val="-2"/>
                <w:highlight w:val="cyan"/>
                <w:rtl/>
                <w:lang w:bidi="ar-SA"/>
              </w:rPr>
            </w:rPrChange>
          </w:rPr>
          <w:delText>الصدد</w:delText>
        </w:r>
      </w:del>
      <w:del w:id="38" w:author="Samuel, Hany" w:date="2019-10-10T11:07:00Z">
        <w:r w:rsidRPr="004401C6" w:rsidDel="00B84591">
          <w:rPr>
            <w:rFonts w:hint="cs"/>
            <w:spacing w:val="-2"/>
            <w:highlight w:val="yellow"/>
            <w:rtl/>
            <w:lang w:bidi="ar-SA"/>
          </w:rPr>
          <w:delText>.</w:delText>
        </w:r>
        <w:r w:rsidRPr="004401C6" w:rsidDel="00B84591">
          <w:rPr>
            <w:rFonts w:ascii="Traditional Arabic" w:hAnsi="Traditional Arabic" w:hint="cs"/>
            <w:spacing w:val="-2"/>
            <w:sz w:val="30"/>
            <w:highlight w:val="yellow"/>
            <w:lang w:bidi="ar-SA"/>
          </w:rPr>
          <w:delText>[</w:delText>
        </w:r>
      </w:del>
      <w:r>
        <w:rPr>
          <w:rFonts w:ascii="Traditional Arabic" w:hAnsi="Traditional Arabic" w:hint="cs"/>
          <w:spacing w:val="-2"/>
          <w:sz w:val="30"/>
          <w:rtl/>
          <w:lang w:bidi="ar-SA"/>
        </w:rPr>
        <w:t>"</w:t>
      </w:r>
    </w:p>
    <w:p w14:paraId="3C623CD8" w14:textId="53279610" w:rsidR="006A640D" w:rsidRDefault="00324B4F" w:rsidP="00324B4F">
      <w:pPr>
        <w:spacing w:before="600"/>
        <w:jc w:val="center"/>
      </w:pPr>
      <w:r>
        <w:rPr>
          <w:rFonts w:hint="cs"/>
          <w:rtl/>
          <w:lang w:bidi="ar-EG"/>
        </w:rPr>
        <w:t>___________</w:t>
      </w:r>
    </w:p>
    <w:sectPr w:rsidR="006A640D" w:rsidSect="004D4AE6">
      <w:headerReference w:type="even" r:id="rId16"/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FF82" w14:textId="77777777" w:rsidR="00186367" w:rsidRDefault="00186367" w:rsidP="002919E1">
      <w:r>
        <w:separator/>
      </w:r>
    </w:p>
    <w:p w14:paraId="7826C868" w14:textId="77777777" w:rsidR="00186367" w:rsidRDefault="00186367" w:rsidP="002919E1"/>
    <w:p w14:paraId="02E3481A" w14:textId="77777777" w:rsidR="00186367" w:rsidRDefault="00186367" w:rsidP="002919E1"/>
    <w:p w14:paraId="6451CCE8" w14:textId="77777777" w:rsidR="00186367" w:rsidRDefault="00186367"/>
  </w:endnote>
  <w:endnote w:type="continuationSeparator" w:id="0">
    <w:p w14:paraId="6D8987AD" w14:textId="77777777" w:rsidR="00186367" w:rsidRDefault="00186367" w:rsidP="002919E1">
      <w:r>
        <w:continuationSeparator/>
      </w:r>
    </w:p>
    <w:p w14:paraId="5026F8F3" w14:textId="77777777" w:rsidR="00186367" w:rsidRDefault="00186367" w:rsidP="002919E1"/>
    <w:p w14:paraId="02295AEC" w14:textId="77777777" w:rsidR="00186367" w:rsidRDefault="00186367" w:rsidP="002919E1"/>
    <w:p w14:paraId="0791BEA5" w14:textId="77777777" w:rsidR="00186367" w:rsidRDefault="00186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8EF" w14:textId="3D4DB90D" w:rsidR="006A640D" w:rsidRPr="00E7512D" w:rsidRDefault="00E7512D" w:rsidP="00E7512D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D6AE4">
      <w:rPr>
        <w:noProof/>
      </w:rPr>
      <w:t>P:\ARA\ITU-R\CONF-R\AR19\PLEN\000\025A.docx</w:t>
    </w:r>
    <w:r>
      <w:fldChar w:fldCharType="end"/>
    </w:r>
    <w:proofErr w:type="gramStart"/>
    <w:r w:rsidRPr="00A809E8">
      <w:t xml:space="preserve">   (</w:t>
    </w:r>
    <w:proofErr w:type="gramEnd"/>
    <w:r>
      <w:t>461610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D6AE4">
      <w:rPr>
        <w:noProof/>
      </w:rPr>
      <w:t>10.10.19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D6AE4">
      <w:rPr>
        <w:noProof/>
      </w:rPr>
      <w:t>10.10.19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BE5" w14:textId="5EB1B210" w:rsidR="00281F5F" w:rsidRPr="00A809E8" w:rsidRDefault="00281F5F" w:rsidP="00E7512D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D6AE4">
      <w:rPr>
        <w:noProof/>
      </w:rPr>
      <w:t>P:\ARA\ITU-R\CONF-R\AR19\PLEN\000\025A.docx</w:t>
    </w:r>
    <w:r>
      <w:fldChar w:fldCharType="end"/>
    </w:r>
    <w:proofErr w:type="gramStart"/>
    <w:r w:rsidRPr="00A809E8">
      <w:t xml:space="preserve">   (</w:t>
    </w:r>
    <w:proofErr w:type="gramEnd"/>
    <w:r w:rsidR="00341D04">
      <w:t>461610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D6AE4">
      <w:rPr>
        <w:noProof/>
      </w:rPr>
      <w:t>10.10.19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D6AE4">
      <w:rPr>
        <w:noProof/>
      </w:rPr>
      <w:t>10.10.19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81DD" w14:textId="77777777" w:rsidR="00186367" w:rsidRDefault="00186367" w:rsidP="002919E1">
      <w:r>
        <w:t>___________________</w:t>
      </w:r>
    </w:p>
  </w:footnote>
  <w:footnote w:type="continuationSeparator" w:id="0">
    <w:p w14:paraId="1BCA331F" w14:textId="77777777" w:rsidR="00186367" w:rsidRDefault="00186367" w:rsidP="002919E1">
      <w:r>
        <w:continuationSeparator/>
      </w:r>
    </w:p>
    <w:p w14:paraId="3717EA9A" w14:textId="77777777" w:rsidR="00186367" w:rsidRDefault="00186367" w:rsidP="002919E1"/>
    <w:p w14:paraId="2B8FF495" w14:textId="77777777" w:rsidR="00186367" w:rsidRDefault="00186367" w:rsidP="002919E1"/>
    <w:p w14:paraId="4CA6BB6A" w14:textId="77777777" w:rsidR="00186367" w:rsidRDefault="00186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8BEF" w14:textId="77777777" w:rsidR="00281F5F" w:rsidRDefault="00281F5F" w:rsidP="002919E1"/>
  <w:p w14:paraId="044D3BA6" w14:textId="77777777" w:rsidR="00281F5F" w:rsidRDefault="00281F5F" w:rsidP="002919E1"/>
  <w:p w14:paraId="21F6116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0C96" w14:textId="6D71837D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BD67C0">
      <w:rPr>
        <w:rStyle w:val="PageNumber"/>
      </w:rPr>
      <w:t>/PLEN</w:t>
    </w:r>
    <w:r w:rsidR="00A809E8">
      <w:rPr>
        <w:rStyle w:val="PageNumber"/>
      </w:rPr>
      <w:t>/</w:t>
    </w:r>
    <w:r w:rsidR="00353792">
      <w:rPr>
        <w:rStyle w:val="PageNumber"/>
        <w:rFonts w:hint="cs"/>
        <w:rtl/>
      </w:rPr>
      <w:t>2</w:t>
    </w:r>
    <w:r w:rsidR="00341D04">
      <w:rPr>
        <w:rStyle w:val="PageNumber"/>
      </w:rPr>
      <w:t>5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ali, Joy">
    <w15:presenceInfo w15:providerId="AD" w15:userId="S::joy.ghali@itu.int::f93de6f4-60f4-4419-922d-ba9e3b2a19a8"/>
  </w15:person>
  <w15:person w15:author="Riz, Imad">
    <w15:presenceInfo w15:providerId="AD" w15:userId="S::imad.riz@itu.int::fb09aab0-c15f-467c-9ee4-de6c70afccfd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7"/>
    <w:rsid w:val="00001AE5"/>
    <w:rsid w:val="0000358E"/>
    <w:rsid w:val="00007A32"/>
    <w:rsid w:val="000108BB"/>
    <w:rsid w:val="00011021"/>
    <w:rsid w:val="000114EC"/>
    <w:rsid w:val="00011F8C"/>
    <w:rsid w:val="0002327C"/>
    <w:rsid w:val="00040C94"/>
    <w:rsid w:val="000425FC"/>
    <w:rsid w:val="00044D43"/>
    <w:rsid w:val="00051907"/>
    <w:rsid w:val="0005697C"/>
    <w:rsid w:val="00075A3F"/>
    <w:rsid w:val="000A1B16"/>
    <w:rsid w:val="000B0DA5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55F7E"/>
    <w:rsid w:val="00167364"/>
    <w:rsid w:val="00186367"/>
    <w:rsid w:val="001903B2"/>
    <w:rsid w:val="001E190C"/>
    <w:rsid w:val="001E51EE"/>
    <w:rsid w:val="001E54F6"/>
    <w:rsid w:val="001E5A8C"/>
    <w:rsid w:val="001F6FD6"/>
    <w:rsid w:val="00201A0A"/>
    <w:rsid w:val="002075D4"/>
    <w:rsid w:val="00211B2A"/>
    <w:rsid w:val="00222780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4E3E"/>
    <w:rsid w:val="002D5F64"/>
    <w:rsid w:val="002D6FBF"/>
    <w:rsid w:val="002E48BF"/>
    <w:rsid w:val="002E61C2"/>
    <w:rsid w:val="002E7E8D"/>
    <w:rsid w:val="002F7960"/>
    <w:rsid w:val="00324B4F"/>
    <w:rsid w:val="0033737F"/>
    <w:rsid w:val="00341D04"/>
    <w:rsid w:val="00346D9A"/>
    <w:rsid w:val="00353652"/>
    <w:rsid w:val="0035379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3105E"/>
    <w:rsid w:val="004401C6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4D6AE4"/>
    <w:rsid w:val="00501F7F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1B6E"/>
    <w:rsid w:val="00576D0A"/>
    <w:rsid w:val="00576FCC"/>
    <w:rsid w:val="00584333"/>
    <w:rsid w:val="005953EC"/>
    <w:rsid w:val="005B00A1"/>
    <w:rsid w:val="005B0149"/>
    <w:rsid w:val="005C29C8"/>
    <w:rsid w:val="005C5D25"/>
    <w:rsid w:val="005D6D48"/>
    <w:rsid w:val="005D72A4"/>
    <w:rsid w:val="005F05CC"/>
    <w:rsid w:val="005F65DE"/>
    <w:rsid w:val="00613492"/>
    <w:rsid w:val="00613A15"/>
    <w:rsid w:val="006147E2"/>
    <w:rsid w:val="00625CA7"/>
    <w:rsid w:val="006264E6"/>
    <w:rsid w:val="006315B5"/>
    <w:rsid w:val="00642F92"/>
    <w:rsid w:val="0065562F"/>
    <w:rsid w:val="00680A66"/>
    <w:rsid w:val="00681391"/>
    <w:rsid w:val="00697029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3137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28FB"/>
    <w:rsid w:val="00786A7E"/>
    <w:rsid w:val="007A0802"/>
    <w:rsid w:val="007A632E"/>
    <w:rsid w:val="007B1FCA"/>
    <w:rsid w:val="007C2C12"/>
    <w:rsid w:val="007C3CFA"/>
    <w:rsid w:val="007E0E8B"/>
    <w:rsid w:val="007E6B0A"/>
    <w:rsid w:val="007F08CA"/>
    <w:rsid w:val="007F7FC3"/>
    <w:rsid w:val="0080009E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C78CC"/>
    <w:rsid w:val="008D6ACC"/>
    <w:rsid w:val="008D7AF0"/>
    <w:rsid w:val="008E32DD"/>
    <w:rsid w:val="008F4626"/>
    <w:rsid w:val="009004DF"/>
    <w:rsid w:val="00904AA5"/>
    <w:rsid w:val="00914258"/>
    <w:rsid w:val="00951718"/>
    <w:rsid w:val="00960962"/>
    <w:rsid w:val="00972CE0"/>
    <w:rsid w:val="009A3D30"/>
    <w:rsid w:val="009D6348"/>
    <w:rsid w:val="009D640D"/>
    <w:rsid w:val="009E13D5"/>
    <w:rsid w:val="009E613F"/>
    <w:rsid w:val="009E71FC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49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365D2"/>
    <w:rsid w:val="00B4164D"/>
    <w:rsid w:val="00B425C1"/>
    <w:rsid w:val="00B606BA"/>
    <w:rsid w:val="00B6141D"/>
    <w:rsid w:val="00B66817"/>
    <w:rsid w:val="00B71E3B"/>
    <w:rsid w:val="00B721D5"/>
    <w:rsid w:val="00B81CB5"/>
    <w:rsid w:val="00B8351F"/>
    <w:rsid w:val="00B84591"/>
    <w:rsid w:val="00B86C44"/>
    <w:rsid w:val="00B9727C"/>
    <w:rsid w:val="00BA50DF"/>
    <w:rsid w:val="00BA7D44"/>
    <w:rsid w:val="00BD4450"/>
    <w:rsid w:val="00BD67C0"/>
    <w:rsid w:val="00BD6EF3"/>
    <w:rsid w:val="00BE69C3"/>
    <w:rsid w:val="00C1165E"/>
    <w:rsid w:val="00C22074"/>
    <w:rsid w:val="00C2377B"/>
    <w:rsid w:val="00C3693C"/>
    <w:rsid w:val="00C46133"/>
    <w:rsid w:val="00C53F6F"/>
    <w:rsid w:val="00C5489D"/>
    <w:rsid w:val="00C66127"/>
    <w:rsid w:val="00C71759"/>
    <w:rsid w:val="00C8199C"/>
    <w:rsid w:val="00C84112"/>
    <w:rsid w:val="00C841EB"/>
    <w:rsid w:val="00C8665F"/>
    <w:rsid w:val="00C87AA4"/>
    <w:rsid w:val="00C917B5"/>
    <w:rsid w:val="00C94DFA"/>
    <w:rsid w:val="00CA298C"/>
    <w:rsid w:val="00CB2BF9"/>
    <w:rsid w:val="00CB378B"/>
    <w:rsid w:val="00CB4300"/>
    <w:rsid w:val="00CB454E"/>
    <w:rsid w:val="00CB6639"/>
    <w:rsid w:val="00CC030E"/>
    <w:rsid w:val="00CC68C4"/>
    <w:rsid w:val="00CC79A4"/>
    <w:rsid w:val="00CD0FDE"/>
    <w:rsid w:val="00CD2382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211C"/>
    <w:rsid w:val="00D943E5"/>
    <w:rsid w:val="00DA1AE0"/>
    <w:rsid w:val="00DC29DD"/>
    <w:rsid w:val="00DC7C0E"/>
    <w:rsid w:val="00DF2A6A"/>
    <w:rsid w:val="00DF3B72"/>
    <w:rsid w:val="00DF6BF2"/>
    <w:rsid w:val="00E10821"/>
    <w:rsid w:val="00E209AA"/>
    <w:rsid w:val="00E2489D"/>
    <w:rsid w:val="00E258A8"/>
    <w:rsid w:val="00E26520"/>
    <w:rsid w:val="00E343A3"/>
    <w:rsid w:val="00E51BFA"/>
    <w:rsid w:val="00E621A3"/>
    <w:rsid w:val="00E7512D"/>
    <w:rsid w:val="00E833BC"/>
    <w:rsid w:val="00E8580E"/>
    <w:rsid w:val="00E92729"/>
    <w:rsid w:val="00EA1B76"/>
    <w:rsid w:val="00EA77D7"/>
    <w:rsid w:val="00EC09B9"/>
    <w:rsid w:val="00ED048C"/>
    <w:rsid w:val="00EE60E9"/>
    <w:rsid w:val="00EF38AF"/>
    <w:rsid w:val="00F00143"/>
    <w:rsid w:val="00F055F8"/>
    <w:rsid w:val="00F10AD7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35F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8517CF5"/>
  <w15:docId w15:val="{DD28B43C-AEF1-487E-BDFF-EE0C21F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35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92"/>
    <w:rPr>
      <w:color w:val="605E5C"/>
      <w:shd w:val="clear" w:color="auto" w:fill="E1DFDD"/>
    </w:rPr>
  </w:style>
  <w:style w:type="paragraph" w:customStyle="1" w:styleId="Recref">
    <w:name w:val="Rec_ref"/>
    <w:basedOn w:val="Normal"/>
    <w:next w:val="Recdate"/>
    <w:semiHidden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cdate">
    <w:name w:val="Rec_date"/>
    <w:basedOn w:val="Normal"/>
    <w:next w:val="Normal"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HeadingSum">
    <w:name w:val="Heading_Sum"/>
    <w:basedOn w:val="Normal"/>
    <w:next w:val="Normal"/>
    <w:rsid w:val="00E92729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lang w:eastAsia="fr-FR"/>
    </w:rPr>
  </w:style>
  <w:style w:type="paragraph" w:customStyle="1" w:styleId="SectionNo0">
    <w:name w:val="Section No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rec/R-REC-M.103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rec/R-REC-M.1036/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5-SG05-RP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32a1a8c5-2265-4ebc-b7a0-2071e2c5c9bb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ABA4DC-3CDD-4A2E-AF0A-BDAA8041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423</Words>
  <Characters>2190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Riz, Imad</cp:lastModifiedBy>
  <cp:revision>16</cp:revision>
  <cp:lastPrinted>2019-10-10T12:47:00Z</cp:lastPrinted>
  <dcterms:created xsi:type="dcterms:W3CDTF">2019-10-03T08:11:00Z</dcterms:created>
  <dcterms:modified xsi:type="dcterms:W3CDTF">2019-10-10T12:48:00Z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