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B64FDA" w14:paraId="03015ECD" w14:textId="77777777">
        <w:trPr>
          <w:cantSplit/>
        </w:trPr>
        <w:tc>
          <w:tcPr>
            <w:tcW w:w="6345" w:type="dxa"/>
          </w:tcPr>
          <w:p w14:paraId="3B81DBBB" w14:textId="77777777" w:rsidR="00E307F2" w:rsidRPr="00B64FDA" w:rsidRDefault="00E307F2" w:rsidP="0022505D">
            <w:pPr>
              <w:spacing w:before="400" w:after="48" w:line="240" w:lineRule="atLeast"/>
              <w:rPr>
                <w:rFonts w:ascii="Verdana" w:hAnsi="Verdana"/>
                <w:position w:val="6"/>
              </w:rPr>
            </w:pPr>
            <w:r w:rsidRPr="00B64FDA">
              <w:rPr>
                <w:rFonts w:ascii="Verdana" w:hAnsi="Verdana" w:cs="Times New Roman Bold"/>
                <w:b/>
                <w:szCs w:val="24"/>
              </w:rPr>
              <w:t>Asamblea de Radiocomunicaciones (AR-19)</w:t>
            </w:r>
            <w:r w:rsidRPr="00B64FDA">
              <w:rPr>
                <w:rFonts w:ascii="Verdana" w:hAnsi="Verdana" w:cs="Times"/>
                <w:b/>
                <w:position w:val="6"/>
                <w:sz w:val="20"/>
              </w:rPr>
              <w:t xml:space="preserve"> </w:t>
            </w:r>
            <w:r w:rsidRPr="00B64FDA">
              <w:rPr>
                <w:rFonts w:ascii="Verdana" w:hAnsi="Verdana" w:cs="Times"/>
                <w:b/>
                <w:position w:val="6"/>
                <w:sz w:val="20"/>
              </w:rPr>
              <w:br/>
            </w:r>
            <w:r w:rsidR="0022505D" w:rsidRPr="00B64FDA">
              <w:rPr>
                <w:rFonts w:ascii="Verdana" w:hAnsi="Verdana" w:cs="Times New Roman Bold"/>
                <w:b/>
                <w:bCs/>
                <w:sz w:val="20"/>
              </w:rPr>
              <w:t>Sharm el-Sheikh (Egipto),</w:t>
            </w:r>
            <w:r w:rsidR="0022505D" w:rsidRPr="00B64FDA">
              <w:rPr>
                <w:rFonts w:ascii="Verdana" w:hAnsi="Verdana"/>
                <w:b/>
                <w:bCs/>
                <w:position w:val="6"/>
                <w:sz w:val="17"/>
                <w:szCs w:val="17"/>
              </w:rPr>
              <w:t xml:space="preserve"> </w:t>
            </w:r>
            <w:r w:rsidRPr="00B64FDA">
              <w:rPr>
                <w:rFonts w:ascii="Verdana" w:hAnsi="Verdana" w:cs="Times New Roman Bold"/>
                <w:b/>
                <w:bCs/>
                <w:sz w:val="20"/>
              </w:rPr>
              <w:t>21-25 de octubre de 2019</w:t>
            </w:r>
          </w:p>
        </w:tc>
        <w:tc>
          <w:tcPr>
            <w:tcW w:w="3686" w:type="dxa"/>
          </w:tcPr>
          <w:p w14:paraId="7FD755BE" w14:textId="77777777" w:rsidR="00E307F2" w:rsidRPr="00B64FDA" w:rsidRDefault="00E307F2" w:rsidP="005335D1">
            <w:pPr>
              <w:spacing w:line="240" w:lineRule="atLeast"/>
              <w:jc w:val="right"/>
            </w:pPr>
            <w:r w:rsidRPr="00B64FDA">
              <w:rPr>
                <w:rFonts w:ascii="Verdana" w:hAnsi="Verdana"/>
                <w:b/>
                <w:bCs/>
                <w:noProof/>
                <w:szCs w:val="24"/>
                <w:lang w:eastAsia="zh-CN"/>
              </w:rPr>
              <w:drawing>
                <wp:inline distT="0" distB="0" distL="0" distR="0" wp14:anchorId="11710D75" wp14:editId="391DF4E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B64FDA" w14:paraId="52AE821B" w14:textId="77777777">
        <w:trPr>
          <w:cantSplit/>
        </w:trPr>
        <w:tc>
          <w:tcPr>
            <w:tcW w:w="6345" w:type="dxa"/>
            <w:tcBorders>
              <w:bottom w:val="single" w:sz="12" w:space="0" w:color="auto"/>
            </w:tcBorders>
          </w:tcPr>
          <w:p w14:paraId="669E8CDA" w14:textId="77777777" w:rsidR="00E307F2" w:rsidRPr="00B64FDA" w:rsidRDefault="00E307F2" w:rsidP="0022505D">
            <w:pPr>
              <w:spacing w:before="0" w:after="48" w:line="240" w:lineRule="atLeast"/>
              <w:rPr>
                <w:b/>
                <w:smallCaps/>
                <w:szCs w:val="24"/>
              </w:rPr>
            </w:pPr>
          </w:p>
        </w:tc>
        <w:tc>
          <w:tcPr>
            <w:tcW w:w="3686" w:type="dxa"/>
            <w:tcBorders>
              <w:bottom w:val="single" w:sz="12" w:space="0" w:color="auto"/>
            </w:tcBorders>
          </w:tcPr>
          <w:p w14:paraId="6B8E71BE" w14:textId="77777777" w:rsidR="00E307F2" w:rsidRPr="00B64FDA" w:rsidRDefault="00E307F2" w:rsidP="0022505D">
            <w:pPr>
              <w:spacing w:before="0" w:line="240" w:lineRule="atLeast"/>
              <w:rPr>
                <w:rFonts w:ascii="Verdana" w:hAnsi="Verdana"/>
                <w:szCs w:val="24"/>
              </w:rPr>
            </w:pPr>
          </w:p>
        </w:tc>
      </w:tr>
      <w:tr w:rsidR="00E307F2" w:rsidRPr="00B64FDA" w14:paraId="70DBEF94" w14:textId="77777777">
        <w:trPr>
          <w:cantSplit/>
        </w:trPr>
        <w:tc>
          <w:tcPr>
            <w:tcW w:w="6345" w:type="dxa"/>
            <w:tcBorders>
              <w:top w:val="single" w:sz="12" w:space="0" w:color="auto"/>
            </w:tcBorders>
          </w:tcPr>
          <w:p w14:paraId="0BC217DC" w14:textId="77777777" w:rsidR="00E307F2" w:rsidRPr="00B64FDA"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301A026D" w14:textId="77777777" w:rsidR="00E307F2" w:rsidRPr="00B64FDA" w:rsidRDefault="00E307F2" w:rsidP="0022505D">
            <w:pPr>
              <w:spacing w:before="0" w:line="240" w:lineRule="atLeast"/>
              <w:rPr>
                <w:rFonts w:ascii="Verdana" w:hAnsi="Verdana"/>
                <w:sz w:val="20"/>
              </w:rPr>
            </w:pPr>
          </w:p>
        </w:tc>
      </w:tr>
      <w:tr w:rsidR="00E307F2" w:rsidRPr="00B64FDA" w14:paraId="23487FC4" w14:textId="77777777">
        <w:trPr>
          <w:cantSplit/>
          <w:trHeight w:val="23"/>
        </w:trPr>
        <w:tc>
          <w:tcPr>
            <w:tcW w:w="6345" w:type="dxa"/>
            <w:vMerge w:val="restart"/>
          </w:tcPr>
          <w:p w14:paraId="0E99FB6B" w14:textId="297082C6" w:rsidR="00BA3DBD" w:rsidRPr="00B64FDA" w:rsidRDefault="00BA3DBD" w:rsidP="0077703B">
            <w:pPr>
              <w:tabs>
                <w:tab w:val="left" w:pos="851"/>
              </w:tabs>
              <w:spacing w:before="0" w:line="240" w:lineRule="atLeast"/>
              <w:rPr>
                <w:rFonts w:ascii="Verdana" w:hAnsi="Verdana"/>
                <w:b/>
                <w:sz w:val="20"/>
              </w:rPr>
            </w:pPr>
            <w:r w:rsidRPr="00B64FDA">
              <w:rPr>
                <w:rFonts w:ascii="Verdana" w:hAnsi="Verdana"/>
                <w:b/>
                <w:sz w:val="20"/>
              </w:rPr>
              <w:t>SESIÓN PLENARIA</w:t>
            </w:r>
          </w:p>
        </w:tc>
        <w:tc>
          <w:tcPr>
            <w:tcW w:w="3686" w:type="dxa"/>
          </w:tcPr>
          <w:p w14:paraId="444EEF8B" w14:textId="3D0B4C26" w:rsidR="00E307F2" w:rsidRPr="00B64FDA" w:rsidRDefault="0022505D" w:rsidP="0022505D">
            <w:pPr>
              <w:tabs>
                <w:tab w:val="left" w:pos="851"/>
              </w:tabs>
              <w:spacing w:before="0" w:line="240" w:lineRule="atLeast"/>
              <w:rPr>
                <w:rFonts w:ascii="Verdana" w:hAnsi="Verdana"/>
                <w:b/>
                <w:sz w:val="20"/>
              </w:rPr>
            </w:pPr>
            <w:r w:rsidRPr="00B64FDA">
              <w:rPr>
                <w:rFonts w:ascii="Verdana" w:hAnsi="Verdana"/>
                <w:b/>
                <w:sz w:val="20"/>
              </w:rPr>
              <w:t>Documento RA19/</w:t>
            </w:r>
            <w:r w:rsidR="003D6D42" w:rsidRPr="00B64FDA">
              <w:rPr>
                <w:rFonts w:ascii="Verdana" w:hAnsi="Verdana"/>
                <w:b/>
                <w:sz w:val="20"/>
              </w:rPr>
              <w:t>PLEN/24-</w:t>
            </w:r>
            <w:r w:rsidRPr="00B64FDA">
              <w:rPr>
                <w:rFonts w:ascii="Verdana" w:hAnsi="Verdana"/>
                <w:b/>
                <w:sz w:val="20"/>
              </w:rPr>
              <w:t>S</w:t>
            </w:r>
          </w:p>
        </w:tc>
      </w:tr>
      <w:tr w:rsidR="00E307F2" w:rsidRPr="00B64FDA" w14:paraId="08425E07" w14:textId="77777777">
        <w:trPr>
          <w:cantSplit/>
          <w:trHeight w:val="23"/>
        </w:trPr>
        <w:tc>
          <w:tcPr>
            <w:tcW w:w="6345" w:type="dxa"/>
            <w:vMerge/>
          </w:tcPr>
          <w:p w14:paraId="2F5A34A2" w14:textId="77777777" w:rsidR="00E307F2" w:rsidRPr="00B64FDA" w:rsidRDefault="00E307F2" w:rsidP="0022505D">
            <w:pPr>
              <w:tabs>
                <w:tab w:val="left" w:pos="851"/>
              </w:tabs>
              <w:spacing w:before="0" w:line="240" w:lineRule="atLeast"/>
              <w:rPr>
                <w:rFonts w:ascii="Verdana" w:hAnsi="Verdana"/>
                <w:b/>
                <w:sz w:val="20"/>
              </w:rPr>
            </w:pPr>
          </w:p>
        </w:tc>
        <w:tc>
          <w:tcPr>
            <w:tcW w:w="3686" w:type="dxa"/>
          </w:tcPr>
          <w:p w14:paraId="32A1E7B2" w14:textId="173D1CDA" w:rsidR="00E307F2" w:rsidRPr="00B64FDA" w:rsidRDefault="003D6D42" w:rsidP="00B5074A">
            <w:pPr>
              <w:tabs>
                <w:tab w:val="left" w:pos="993"/>
              </w:tabs>
              <w:spacing w:before="0"/>
              <w:rPr>
                <w:rFonts w:ascii="Verdana" w:hAnsi="Verdana"/>
                <w:b/>
                <w:sz w:val="20"/>
              </w:rPr>
            </w:pPr>
            <w:r w:rsidRPr="00B64FDA">
              <w:rPr>
                <w:rFonts w:ascii="Verdana" w:hAnsi="Verdana"/>
                <w:b/>
                <w:sz w:val="20"/>
              </w:rPr>
              <w:t>30 de septiembre de 2019</w:t>
            </w:r>
          </w:p>
        </w:tc>
      </w:tr>
      <w:tr w:rsidR="00E307F2" w:rsidRPr="00B64FDA" w14:paraId="27F7C67A" w14:textId="77777777">
        <w:trPr>
          <w:cantSplit/>
          <w:trHeight w:val="23"/>
        </w:trPr>
        <w:tc>
          <w:tcPr>
            <w:tcW w:w="6345" w:type="dxa"/>
            <w:vMerge/>
          </w:tcPr>
          <w:p w14:paraId="751DD528" w14:textId="77777777" w:rsidR="00E307F2" w:rsidRPr="00B64FDA" w:rsidRDefault="00E307F2" w:rsidP="0022505D">
            <w:pPr>
              <w:tabs>
                <w:tab w:val="left" w:pos="851"/>
              </w:tabs>
              <w:spacing w:before="0" w:line="240" w:lineRule="atLeast"/>
              <w:rPr>
                <w:rFonts w:ascii="Verdana" w:hAnsi="Verdana"/>
                <w:b/>
                <w:sz w:val="20"/>
              </w:rPr>
            </w:pPr>
          </w:p>
        </w:tc>
        <w:tc>
          <w:tcPr>
            <w:tcW w:w="3686" w:type="dxa"/>
          </w:tcPr>
          <w:p w14:paraId="14875C97" w14:textId="77777777" w:rsidR="00E307F2" w:rsidRPr="00B64FDA" w:rsidRDefault="0022505D" w:rsidP="0022505D">
            <w:pPr>
              <w:tabs>
                <w:tab w:val="left" w:pos="993"/>
              </w:tabs>
              <w:spacing w:before="0"/>
              <w:rPr>
                <w:rFonts w:ascii="Verdana" w:hAnsi="Verdana"/>
                <w:b/>
                <w:sz w:val="20"/>
              </w:rPr>
            </w:pPr>
            <w:r w:rsidRPr="00B64FDA">
              <w:rPr>
                <w:rFonts w:ascii="Verdana" w:hAnsi="Verdana"/>
                <w:b/>
                <w:sz w:val="20"/>
              </w:rPr>
              <w:t>Original: inglés</w:t>
            </w:r>
          </w:p>
        </w:tc>
      </w:tr>
      <w:tr w:rsidR="003D6D42" w:rsidRPr="00B64FDA" w14:paraId="1B523BA6" w14:textId="77777777" w:rsidTr="00980C02">
        <w:trPr>
          <w:cantSplit/>
          <w:trHeight w:val="23"/>
        </w:trPr>
        <w:tc>
          <w:tcPr>
            <w:tcW w:w="10031" w:type="dxa"/>
            <w:gridSpan w:val="2"/>
          </w:tcPr>
          <w:p w14:paraId="678603F2" w14:textId="0C16355B" w:rsidR="003D6D42" w:rsidRPr="00B64FDA" w:rsidRDefault="003D6D42" w:rsidP="003D6D42">
            <w:pPr>
              <w:pStyle w:val="Source"/>
            </w:pPr>
            <w:r w:rsidRPr="00B64FDA">
              <w:t>Japón</w:t>
            </w:r>
          </w:p>
        </w:tc>
      </w:tr>
      <w:tr w:rsidR="003D6D42" w:rsidRPr="00B64FDA" w14:paraId="3C9F835A" w14:textId="77777777" w:rsidTr="00BA3DBD">
        <w:trPr>
          <w:cantSplit/>
          <w:trHeight w:val="410"/>
        </w:trPr>
        <w:tc>
          <w:tcPr>
            <w:tcW w:w="10031" w:type="dxa"/>
            <w:gridSpan w:val="2"/>
          </w:tcPr>
          <w:p w14:paraId="3CC715E3" w14:textId="4B09A758" w:rsidR="003D6D42" w:rsidRPr="00B64FDA" w:rsidRDefault="003D6D42" w:rsidP="003D6D42">
            <w:pPr>
              <w:pStyle w:val="Title1"/>
            </w:pPr>
            <w:r w:rsidRPr="00B64FDA">
              <w:t>Propuestas sobre el proyecto de revisión de la Recomendación UIT-R M.1036-5</w:t>
            </w:r>
          </w:p>
        </w:tc>
      </w:tr>
      <w:tr w:rsidR="003D6D42" w:rsidRPr="00B64FDA" w14:paraId="74186D35" w14:textId="77777777" w:rsidTr="002A3FD4">
        <w:trPr>
          <w:cantSplit/>
          <w:trHeight w:val="23"/>
        </w:trPr>
        <w:tc>
          <w:tcPr>
            <w:tcW w:w="10031" w:type="dxa"/>
            <w:gridSpan w:val="2"/>
          </w:tcPr>
          <w:p w14:paraId="4E7EDE06" w14:textId="4C65B927" w:rsidR="003D6D42" w:rsidRPr="00B64FDA" w:rsidRDefault="003D6D42" w:rsidP="003D6D42">
            <w:pPr>
              <w:pStyle w:val="Rectitle"/>
            </w:pPr>
            <w:r w:rsidRPr="00B64FDA">
              <w:t>Disposiciones de frecuencias para la implementación de la componente terrenal de las telecomunicaciones móviles internacionales (IMT) en las bandas identificadas en el Reglamento de Radiocomunicaciones (RR) para las IMT</w:t>
            </w:r>
          </w:p>
        </w:tc>
      </w:tr>
    </w:tbl>
    <w:p w14:paraId="16250B08" w14:textId="23D39928" w:rsidR="003D6D42" w:rsidRPr="00B64FDA" w:rsidRDefault="00554AE8" w:rsidP="003D6D42">
      <w:pPr>
        <w:pStyle w:val="Heading1"/>
      </w:pPr>
      <w:r w:rsidRPr="00B64FDA">
        <w:t>1</w:t>
      </w:r>
      <w:r w:rsidRPr="00B64FDA">
        <w:tab/>
      </w:r>
      <w:r w:rsidR="003D6D42" w:rsidRPr="00B64FDA">
        <w:t>Introducción</w:t>
      </w:r>
    </w:p>
    <w:p w14:paraId="2624EB61" w14:textId="77777777" w:rsidR="003D6D42" w:rsidRPr="00B64FDA" w:rsidRDefault="003D6D42" w:rsidP="003D6D42">
      <w:r w:rsidRPr="00B64FDA">
        <w:t>El proyecto de revisión de la Recomendación UIT-R M.1036-5 presentado por la Comisión de Estudio (CE) 5 a la Asamblea de Radiocomunicaciones 2019 (AR-19) contiene tres cuestiones pendientes sobre las que se debe seguir trabajando. La presente contribución ofrece soluciones que consideramos oportunas para abordar esas cuestiones en la AR-19.</w:t>
      </w:r>
    </w:p>
    <w:p w14:paraId="7166A7ED" w14:textId="77777777" w:rsidR="003D6D42" w:rsidRPr="00B64FDA" w:rsidRDefault="003D6D42" w:rsidP="003D6D42">
      <w:pPr>
        <w:pStyle w:val="Heading1"/>
      </w:pPr>
      <w:r w:rsidRPr="00B64FDA">
        <w:t>2</w:t>
      </w:r>
      <w:r w:rsidRPr="00B64FDA">
        <w:tab/>
        <w:t>Análisis</w:t>
      </w:r>
    </w:p>
    <w:p w14:paraId="0A451813" w14:textId="436BDDBB" w:rsidR="003D6D42" w:rsidRPr="00B64FDA" w:rsidRDefault="003D6D42" w:rsidP="003D6D42">
      <w:pPr>
        <w:pStyle w:val="Heading2"/>
      </w:pPr>
      <w:r w:rsidRPr="00B64FDA">
        <w:t>2.1</w:t>
      </w:r>
      <w:r w:rsidR="00955C67" w:rsidRPr="00B64FDA">
        <w:tab/>
      </w:r>
      <w:r w:rsidRPr="00B64FDA">
        <w:t>Tratamiento del Adjunto 1 al Anexo y del texto sobre la utilización de los sistemas IMT en las bandas de frecuencias no identificadas para las IMT</w:t>
      </w:r>
    </w:p>
    <w:p w14:paraId="17B956D0" w14:textId="77777777" w:rsidR="003D6D42" w:rsidRPr="00B64FDA" w:rsidRDefault="003D6D42" w:rsidP="003D6D42">
      <w:r w:rsidRPr="00B64FDA">
        <w:t xml:space="preserve">En el proyecto de revisión de la Recomendación se propone revisar el </w:t>
      </w:r>
      <w:r w:rsidRPr="00B64FDA">
        <w:rPr>
          <w:i/>
        </w:rPr>
        <w:t>recomienda</w:t>
      </w:r>
      <w:r w:rsidRPr="00B64FDA">
        <w:t xml:space="preserve"> del siguiente modo:</w:t>
      </w:r>
    </w:p>
    <w:p w14:paraId="3C442F19" w14:textId="011325CA" w:rsidR="003D6D42" w:rsidRPr="00B64FDA" w:rsidRDefault="00072F19" w:rsidP="003D6D42">
      <w:pPr>
        <w:pStyle w:val="enumlev1"/>
      </w:pPr>
      <w:r w:rsidRPr="00B64FDA">
        <w:t>–</w:t>
      </w:r>
      <w:r w:rsidR="00955C67" w:rsidRPr="00B64FDA">
        <w:tab/>
      </w:r>
      <w:r w:rsidR="003D6D42" w:rsidRPr="00B64FDA">
        <w:t>que las disposiciones de frecuencias y los aspectos de implementación que figuran en el Anexo deben considerarse para el despliegue de IMT en las bandas identificadas para las IMT en el Reglamento de Radiocomunicaciones (RR).</w:t>
      </w:r>
    </w:p>
    <w:p w14:paraId="1ECF9B24" w14:textId="7A13E70B" w:rsidR="003D6D42" w:rsidRPr="00B64FDA" w:rsidRDefault="003D6D42" w:rsidP="003D6D42">
      <w:r w:rsidRPr="00B64FDA">
        <w:t xml:space="preserve">Teniendo en cuenta la descripción de ese </w:t>
      </w:r>
      <w:r w:rsidRPr="00B64FDA">
        <w:rPr>
          <w:i/>
        </w:rPr>
        <w:t>recomienda</w:t>
      </w:r>
      <w:r w:rsidRPr="00B64FDA">
        <w:t>, el Japón cree que el contenido del Adjunto</w:t>
      </w:r>
      <w:r w:rsidR="0080047B" w:rsidRPr="00B64FDA">
        <w:t> </w:t>
      </w:r>
      <w:r w:rsidRPr="00B64FDA">
        <w:t xml:space="preserve">1 es información útil que debería incluirse en esta Recomendación para facilitar la consulta. Por lo tanto, el Japón apoya el uso del término </w:t>
      </w:r>
      <w:r w:rsidR="00955C67" w:rsidRPr="00B64FDA">
        <w:t>«</w:t>
      </w:r>
      <w:r w:rsidRPr="00B64FDA">
        <w:t>Adjunto</w:t>
      </w:r>
      <w:r w:rsidR="00955C67" w:rsidRPr="00B64FDA">
        <w:t>»</w:t>
      </w:r>
      <w:r w:rsidRPr="00B64FDA">
        <w:t xml:space="preserve"> para esos contenidos, lo que también se ajusta al formato de las Recomendaciones del UIT-R</w:t>
      </w:r>
      <w:r w:rsidRPr="00B64FDA">
        <w:rPr>
          <w:rStyle w:val="FootnoteReference"/>
        </w:rPr>
        <w:footnoteReference w:id="1"/>
      </w:r>
      <w:r w:rsidRPr="00B64FDA">
        <w:t>.</w:t>
      </w:r>
    </w:p>
    <w:p w14:paraId="1D7F6B61" w14:textId="6581B3E2" w:rsidR="003D6D42" w:rsidRPr="00B64FDA" w:rsidRDefault="003D6D42" w:rsidP="003D6D42">
      <w:r w:rsidRPr="00B64FDA">
        <w:t xml:space="preserve">El Japón es partidario de mantener en la Recomendación el texto relativo a la utilización de los sistemas IMT en las bandas de frecuencias no identificadas para las IMT. Teniendo en cuenta las contribuciones, el debate y las opiniones expresadas en la reunión de la CE 5 de septiembre de 2019, el Japón propone incorporar ese texto en el </w:t>
      </w:r>
      <w:r w:rsidRPr="00B64FDA">
        <w:rPr>
          <w:i/>
          <w:iCs/>
        </w:rPr>
        <w:t>observando</w:t>
      </w:r>
      <w:r w:rsidRPr="00B64FDA">
        <w:t>. El Japón considera que no es necesario presentar ese texto junto con la información sobre las bandas de frecuencias identificadas para las IMT en el RR.</w:t>
      </w:r>
      <w:bookmarkStart w:id="0" w:name="_GoBack"/>
      <w:bookmarkEnd w:id="0"/>
    </w:p>
    <w:p w14:paraId="3C471DAA" w14:textId="79D63B1B" w:rsidR="003D6D42" w:rsidRPr="00B64FDA" w:rsidRDefault="003D6D42" w:rsidP="003D6D42">
      <w:pPr>
        <w:pStyle w:val="Heading2"/>
      </w:pPr>
      <w:r w:rsidRPr="00B64FDA">
        <w:lastRenderedPageBreak/>
        <w:t>2.2</w:t>
      </w:r>
      <w:r w:rsidR="001C3950" w:rsidRPr="00B64FDA">
        <w:tab/>
      </w:r>
      <w:r w:rsidRPr="00B64FDA">
        <w:t>Tratamiento de la Sección 4, Disposiciones de frecuencias en la banda 1</w:t>
      </w:r>
      <w:r w:rsidR="001C3950" w:rsidRPr="00B64FDA">
        <w:t> </w:t>
      </w:r>
      <w:r w:rsidRPr="00B64FDA">
        <w:t>427</w:t>
      </w:r>
      <w:r w:rsidR="001C3950" w:rsidRPr="00B64FDA">
        <w:noBreakHyphen/>
      </w:r>
      <w:r w:rsidRPr="00B64FDA">
        <w:t>1</w:t>
      </w:r>
      <w:r w:rsidR="001C3950" w:rsidRPr="00B64FDA">
        <w:t> </w:t>
      </w:r>
      <w:r w:rsidRPr="00B64FDA">
        <w:t>518</w:t>
      </w:r>
      <w:r w:rsidR="001C3950" w:rsidRPr="00B64FDA">
        <w:t> </w:t>
      </w:r>
      <w:r w:rsidRPr="00B64FDA">
        <w:t>MHz</w:t>
      </w:r>
    </w:p>
    <w:p w14:paraId="0F49C9CB" w14:textId="33A2D6B8" w:rsidR="003D6D42" w:rsidRPr="00B64FDA" w:rsidRDefault="003D6D42" w:rsidP="003D6D42">
      <w:r w:rsidRPr="00B64FDA">
        <w:t>El Japón apoya la solución #1 con respecto al tratamiento de la Sección 4. Si en el próximo ciclo de</w:t>
      </w:r>
      <w:r w:rsidR="00955C67" w:rsidRPr="00B64FDA">
        <w:t> </w:t>
      </w:r>
      <w:r w:rsidRPr="00B64FDA">
        <w:t>estudios se dispone de más información sobre la compatibilidad en banda adyacente entre las</w:t>
      </w:r>
      <w:r w:rsidR="00955C67" w:rsidRPr="00B64FDA">
        <w:t> </w:t>
      </w:r>
      <w:r w:rsidRPr="00B64FDA">
        <w:t>IMT en la banda de frecuencias 1</w:t>
      </w:r>
      <w:r w:rsidR="00D41D98" w:rsidRPr="00B64FDA">
        <w:t> </w:t>
      </w:r>
      <w:r w:rsidRPr="00B64FDA">
        <w:t>492</w:t>
      </w:r>
      <w:r w:rsidR="00D41D98" w:rsidRPr="00B64FDA">
        <w:noBreakHyphen/>
      </w:r>
      <w:r w:rsidRPr="00B64FDA">
        <w:t>1</w:t>
      </w:r>
      <w:r w:rsidR="00D41D98" w:rsidRPr="00B64FDA">
        <w:t> </w:t>
      </w:r>
      <w:r w:rsidRPr="00B64FDA">
        <w:t>518</w:t>
      </w:r>
      <w:r w:rsidR="00D41D98" w:rsidRPr="00B64FDA">
        <w:t> </w:t>
      </w:r>
      <w:r w:rsidRPr="00B64FDA">
        <w:t>MHz y el SMS en la banda de frecuencias 1</w:t>
      </w:r>
      <w:r w:rsidR="00955C67" w:rsidRPr="00B64FDA">
        <w:t> </w:t>
      </w:r>
      <w:r w:rsidRPr="00B64FDA">
        <w:t>518</w:t>
      </w:r>
      <w:r w:rsidR="00955C67" w:rsidRPr="00B64FDA">
        <w:noBreakHyphen/>
      </w:r>
      <w:r w:rsidRPr="00B64FDA">
        <w:t>1</w:t>
      </w:r>
      <w:r w:rsidR="00955C67" w:rsidRPr="00B64FDA">
        <w:t> </w:t>
      </w:r>
      <w:r w:rsidRPr="00B64FDA">
        <w:t>525</w:t>
      </w:r>
      <w:r w:rsidR="00955C67" w:rsidRPr="00B64FDA">
        <w:t> </w:t>
      </w:r>
      <w:r w:rsidRPr="00B64FDA">
        <w:t>MHz, dicha información podría consultarse al revisar esta Recomendación en ese ciclo.</w:t>
      </w:r>
    </w:p>
    <w:p w14:paraId="1CCF2BB8" w14:textId="45F5CA33" w:rsidR="003D6D42" w:rsidRPr="00B64FDA" w:rsidRDefault="003D6D42" w:rsidP="003D6D42">
      <w:pPr>
        <w:pStyle w:val="Heading2"/>
      </w:pPr>
      <w:r w:rsidRPr="00B64FDA">
        <w:t>2.3</w:t>
      </w:r>
      <w:r w:rsidR="00021AC1" w:rsidRPr="00B64FDA">
        <w:tab/>
      </w:r>
      <w:r w:rsidRPr="00B64FDA">
        <w:t xml:space="preserve">Nota 5 de la Sección 5, </w:t>
      </w:r>
      <w:r w:rsidR="00021AC1" w:rsidRPr="00B64FDA">
        <w:t xml:space="preserve">disposiciones </w:t>
      </w:r>
      <w:r w:rsidRPr="00B64FDA">
        <w:t>de frecuencias en la banda 1 710-2 200 MHz</w:t>
      </w:r>
    </w:p>
    <w:p w14:paraId="52CCE372" w14:textId="77777777" w:rsidR="003D6D42" w:rsidRPr="00B64FDA" w:rsidRDefault="003D6D42" w:rsidP="003D6D42">
      <w:r w:rsidRPr="00B64FDA">
        <w:t>La tercera cuestión pendiente de resolución es la última frase de la Nota 5 de la Sección 5, que se ha puesto entre corchetes. El Japón considera que debería suprimirse.</w:t>
      </w:r>
    </w:p>
    <w:p w14:paraId="193E6FB2" w14:textId="77777777" w:rsidR="003D6D42" w:rsidRPr="00B64FDA" w:rsidRDefault="003D6D42" w:rsidP="0020181F">
      <w:r w:rsidRPr="00B64FDA">
        <w:t>En primer lugar, el cometido de la Recomendación UIT-R M.1036 es únicamente orientar sobre la selección de disposiciones de frecuencias para la componente terrenal de las IMT. Esto es algo establecido desde hace mucho tiempo. Por lo tanto, la Recomendación UIT-R M.1036 no es el lugar adecuado para describir el estatus de los estudios de compartición/coexistencia del UIT-R.</w:t>
      </w:r>
    </w:p>
    <w:p w14:paraId="0B4FCCFE" w14:textId="4314AB63" w:rsidR="003D6D42" w:rsidRPr="00B64FDA" w:rsidRDefault="003D6D42" w:rsidP="003D6D42">
      <w:r w:rsidRPr="00B64FDA">
        <w:t xml:space="preserve">Además, los </w:t>
      </w:r>
      <w:r w:rsidR="00955C67" w:rsidRPr="00B64FDA">
        <w:t>«</w:t>
      </w:r>
      <w:r w:rsidRPr="00B64FDA">
        <w:t>Estudios adicionales</w:t>
      </w:r>
      <w:r w:rsidR="00955C67" w:rsidRPr="00B64FDA">
        <w:t>»</w:t>
      </w:r>
      <w:r w:rsidRPr="00B64FDA">
        <w:t xml:space="preserve"> a los que se hace referencia en la Nota 5 están muy relacionados con los estudios a los que se hace referencia en el </w:t>
      </w:r>
      <w:r w:rsidRPr="00B64FDA">
        <w:rPr>
          <w:i/>
        </w:rPr>
        <w:t>invita al UIT-R</w:t>
      </w:r>
      <w:r w:rsidRPr="00B64FDA">
        <w:t xml:space="preserve"> de la Resolución</w:t>
      </w:r>
      <w:r w:rsidR="00955C67" w:rsidRPr="00B64FDA">
        <w:t> </w:t>
      </w:r>
      <w:r w:rsidRPr="00B64FDA">
        <w:rPr>
          <w:b/>
        </w:rPr>
        <w:t>212</w:t>
      </w:r>
      <w:r w:rsidR="00955C67" w:rsidRPr="00B64FDA">
        <w:rPr>
          <w:b/>
        </w:rPr>
        <w:t> </w:t>
      </w:r>
      <w:r w:rsidRPr="00B64FDA">
        <w:rPr>
          <w:b/>
        </w:rPr>
        <w:t>(Rev.CMR-15)</w:t>
      </w:r>
      <w:r w:rsidRPr="00B64FDA">
        <w:t>. Esta Resolución se revisará en la CMR-19 en el marco del tema</w:t>
      </w:r>
      <w:r w:rsidR="00DF4748" w:rsidRPr="00B64FDA">
        <w:t> </w:t>
      </w:r>
      <w:r w:rsidRPr="00B64FDA">
        <w:t xml:space="preserve">9.1.1 del punto 9.1 del orden del día, incluida la posible supresión de las partes directamente relacionadas con ese </w:t>
      </w:r>
      <w:r w:rsidR="00955C67" w:rsidRPr="00B64FDA">
        <w:t>«</w:t>
      </w:r>
      <w:r w:rsidRPr="00B64FDA">
        <w:rPr>
          <w:i/>
        </w:rPr>
        <w:t>invita al UIT-R</w:t>
      </w:r>
      <w:r w:rsidR="00955C67" w:rsidRPr="00B64FDA">
        <w:t>»</w:t>
      </w:r>
      <w:r w:rsidRPr="00B64FDA">
        <w:t>. En opinión del Japón, si se conserva la última frase de la Nota 5 podrían producirse consecuencias imprevistas en el debate/decisión de la CMR-19 sobre el tema 9.1.1 del punto 9.1 del orden del día. Además, en función de los debates y decisiones de la CMR-19, podría ser que estos estudios del UIT-R mencionados en la Nota 5 no tuviesen continuidad en el próximo ciclo de estudios.</w:t>
      </w:r>
    </w:p>
    <w:p w14:paraId="0F77F123" w14:textId="77777777" w:rsidR="003D6D42" w:rsidRPr="00B64FDA" w:rsidRDefault="003D6D42" w:rsidP="003D6D42">
      <w:r w:rsidRPr="00B64FDA">
        <w:t>Teniendo en cuenta esos aspectos, lo mejor es suprimir la última frase de la Nota 5 para ajustarse al cometido de la presente Recomendación, como acaba de describirse.</w:t>
      </w:r>
    </w:p>
    <w:p w14:paraId="076A7C6C" w14:textId="77777777" w:rsidR="003D6D42" w:rsidRPr="00B64FDA" w:rsidRDefault="003D6D42" w:rsidP="003D6D42">
      <w:pPr>
        <w:pStyle w:val="Heading1"/>
      </w:pPr>
      <w:r w:rsidRPr="00B64FDA">
        <w:t>3</w:t>
      </w:r>
      <w:r w:rsidRPr="00B64FDA">
        <w:tab/>
        <w:t>Propuestas</w:t>
      </w:r>
    </w:p>
    <w:p w14:paraId="1B33F143" w14:textId="77777777" w:rsidR="003D6D42" w:rsidRPr="00B64FDA" w:rsidRDefault="003D6D42" w:rsidP="003D6D42">
      <w:r w:rsidRPr="00B64FDA">
        <w:t xml:space="preserve">Sobre la base de lo expuesto en la Sección 2 </w:t>
      </w:r>
      <w:r w:rsidRPr="00B64FDA">
        <w:rPr>
          <w:i/>
          <w:iCs/>
        </w:rPr>
        <w:t>supra</w:t>
      </w:r>
      <w:r w:rsidRPr="00B64FDA">
        <w:t xml:space="preserve">, en el Adjunto a la presente contribución figura el texto propuesto por el Japón (resaltado en </w:t>
      </w:r>
      <w:r w:rsidRPr="00B64FDA">
        <w:rPr>
          <w:highlight w:val="cyan"/>
        </w:rPr>
        <w:t>turquesa</w:t>
      </w:r>
      <w:r w:rsidRPr="00B64FDA">
        <w:t>) en el que se abordan las cuestiones pendientes en el proyecto de revisión de la Recomendación UIT-R M.1036-5.</w:t>
      </w:r>
    </w:p>
    <w:p w14:paraId="32BB4965" w14:textId="77777777" w:rsidR="003D6D42" w:rsidRPr="00B64FDA" w:rsidRDefault="003D6D42" w:rsidP="00007A62">
      <w:r w:rsidRPr="00B64FDA">
        <w:br w:type="page"/>
      </w:r>
    </w:p>
    <w:p w14:paraId="55FB680E" w14:textId="77777777" w:rsidR="003D6D42" w:rsidRPr="00B64FDA" w:rsidRDefault="003D6D42" w:rsidP="003D6D42">
      <w:pPr>
        <w:pStyle w:val="AnnexNo"/>
      </w:pPr>
      <w:r w:rsidRPr="00B64FDA">
        <w:lastRenderedPageBreak/>
        <w:t>Adjunto</w:t>
      </w:r>
    </w:p>
    <w:p w14:paraId="28D3BC0D" w14:textId="6FD31316" w:rsidR="003D6D42" w:rsidRPr="00B64FDA" w:rsidRDefault="003D6D42" w:rsidP="003315F5">
      <w:r w:rsidRPr="00B64FDA">
        <w:t xml:space="preserve">Fuente: Documento </w:t>
      </w:r>
      <w:r w:rsidR="00E57276" w:rsidRPr="00B64FDA">
        <w:t>5/1009</w:t>
      </w:r>
      <w:r w:rsidRPr="00B64FDA">
        <w:t xml:space="preserve"> (sólo se extraen las partes pertinentes)</w:t>
      </w:r>
    </w:p>
    <w:p w14:paraId="5DE205D4" w14:textId="77777777" w:rsidR="003D6D42" w:rsidRPr="00B64FDA" w:rsidRDefault="003D6D42" w:rsidP="003D6D42">
      <w:pPr>
        <w:pStyle w:val="RecNo"/>
        <w:rPr>
          <w:szCs w:val="28"/>
        </w:rPr>
      </w:pPr>
      <w:r w:rsidRPr="00B64FDA">
        <w:t>PROYECTO REVISIÓN DE LA RECOMENDACIÓN UIT-R M.1036-5</w:t>
      </w:r>
    </w:p>
    <w:p w14:paraId="43067E51" w14:textId="77777777" w:rsidR="003D6D42" w:rsidRPr="00B64FDA" w:rsidRDefault="003D6D42" w:rsidP="003D6D42">
      <w:pPr>
        <w:pStyle w:val="Rectitle"/>
      </w:pPr>
      <w:r w:rsidRPr="00B64FDA">
        <w:t>Disposiciones de frecuencias para la implementación de la componente terrenal de las telecomunicaciones móviles internacionales (IMT) en las bandas identificadas en el Reglamento de Radiocomunicaciones (RR) para las IMT</w:t>
      </w:r>
    </w:p>
    <w:p w14:paraId="6B28BD45" w14:textId="77777777" w:rsidR="003D6D42" w:rsidRPr="00B64FDA" w:rsidRDefault="003D6D42" w:rsidP="003D6D42">
      <w:pPr>
        <w:pStyle w:val="Questionref"/>
        <w:rPr>
          <w:rFonts w:eastAsia="SimSun"/>
        </w:rPr>
      </w:pPr>
      <w:r w:rsidRPr="00B64FDA">
        <w:t>(Cuestión UIT-R 229-2/5)</w:t>
      </w:r>
    </w:p>
    <w:p w14:paraId="14F1E3B9" w14:textId="77777777" w:rsidR="003D6D42" w:rsidRPr="00B64FDA" w:rsidRDefault="003D6D42" w:rsidP="003D6D42">
      <w:pPr>
        <w:pStyle w:val="Recdate"/>
        <w:rPr>
          <w:rFonts w:eastAsia="SimSun"/>
          <w:color w:val="000000" w:themeColor="text1"/>
        </w:rPr>
      </w:pPr>
      <w:bookmarkStart w:id="1" w:name="_Toc283976888"/>
      <w:r w:rsidRPr="00B64FDA">
        <w:rPr>
          <w:color w:val="000000" w:themeColor="text1"/>
        </w:rPr>
        <w:t>(1994-1999-2003-2007-2012-2015)</w:t>
      </w:r>
    </w:p>
    <w:bookmarkEnd w:id="1"/>
    <w:p w14:paraId="1EB9FA2A" w14:textId="77777777" w:rsidR="003D6D42" w:rsidRPr="00B64FDA" w:rsidRDefault="003D6D42" w:rsidP="003D6D42">
      <w:r w:rsidRPr="00B64FDA">
        <w:t>…</w:t>
      </w:r>
    </w:p>
    <w:p w14:paraId="500F560D" w14:textId="77777777" w:rsidR="003D6D42" w:rsidRPr="00B64FDA" w:rsidRDefault="003D6D42" w:rsidP="00955C67">
      <w:pPr>
        <w:pStyle w:val="Call"/>
      </w:pPr>
      <w:r w:rsidRPr="00B64FDA">
        <w:t>observando</w:t>
      </w:r>
    </w:p>
    <w:p w14:paraId="77650A1C" w14:textId="77777777" w:rsidR="003D6D42" w:rsidRPr="00B64FDA" w:rsidRDefault="003D6D42" w:rsidP="00DE3E73">
      <w:ins w:id="2" w:author="Mar Rubio, Francisco" w:date="2019-10-07T07:38:00Z">
        <w:r w:rsidRPr="00B64FDA">
          <w:rPr>
            <w:i/>
          </w:rPr>
          <w:t>a)</w:t>
        </w:r>
        <w:r w:rsidRPr="00B64FDA">
          <w:tab/>
        </w:r>
      </w:ins>
      <w:r w:rsidRPr="00B64FDA">
        <w:t xml:space="preserve">que en los Adjuntos </w:t>
      </w:r>
      <w:del w:id="3" w:author="Mar Rubio, Francisco" w:date="2019-10-07T07:39:00Z">
        <w:r w:rsidRPr="00B64FDA" w:rsidDel="004A0DDC">
          <w:delText>1</w:delText>
        </w:r>
      </w:del>
      <w:ins w:id="4" w:author="Mar Rubio, Francisco" w:date="2019-10-07T07:39:00Z">
        <w:r w:rsidRPr="00B64FDA">
          <w:t>2</w:t>
        </w:r>
      </w:ins>
      <w:r w:rsidRPr="00B64FDA">
        <w:t xml:space="preserve"> a 3 </w:t>
      </w:r>
      <w:ins w:id="5" w:author="Mar Rubio, Francisco" w:date="2019-10-07T07:39:00Z">
        <w:r w:rsidRPr="00B64FDA">
          <w:t xml:space="preserve">del Anexo </w:t>
        </w:r>
      </w:ins>
      <w:r w:rsidRPr="00B64FDA">
        <w:t>se facilita información sobre el vocabulario y los términos específicos utilizados en esta Recomendación</w:t>
      </w:r>
      <w:del w:id="6" w:author="Mar Rubio, Francisco" w:date="2019-10-07T07:47:00Z">
        <w:r w:rsidRPr="00B64FDA" w:rsidDel="004A0DDC">
          <w:delText>, los objetivos de aplicación de las IMT-2000</w:delText>
        </w:r>
      </w:del>
      <w:r w:rsidRPr="00B64FDA">
        <w:t xml:space="preserve"> y una lista de las Recomendaciones e Informes conexos</w:t>
      </w:r>
      <w:ins w:id="7" w:author="Mar Rubio, Francisco" w:date="2019-10-07T07:40:00Z">
        <w:r w:rsidRPr="00B64FDA">
          <w:t>;</w:t>
        </w:r>
      </w:ins>
      <w:del w:id="8" w:author="Mar Rubio, Francisco" w:date="2019-10-07T07:40:00Z">
        <w:r w:rsidRPr="00B64FDA" w:rsidDel="004A0DDC">
          <w:delText>,</w:delText>
        </w:r>
      </w:del>
    </w:p>
    <w:p w14:paraId="7A41C8C2" w14:textId="148764A2" w:rsidR="003D6D42" w:rsidRPr="00B64FDA" w:rsidRDefault="005370DC" w:rsidP="00DE3E73">
      <w:pPr>
        <w:rPr>
          <w:ins w:id="9" w:author="Mar Rubio, Francisco" w:date="2019-10-07T07:40:00Z"/>
        </w:rPr>
      </w:pPr>
      <w:ins w:id="10" w:author="Author">
        <w:del w:id="11" w:author="Author">
          <w:r w:rsidRPr="00B64FDA" w:rsidDel="003562EF">
            <w:rPr>
              <w:highlight w:val="cyan"/>
            </w:rPr>
            <w:delText>[</w:delText>
          </w:r>
        </w:del>
      </w:ins>
      <w:ins w:id="12" w:author="Mar Rubio, Francisco" w:date="2019-10-07T07:40:00Z">
        <w:r w:rsidR="003D6D42" w:rsidRPr="00B64FDA">
          <w:rPr>
            <w:i/>
          </w:rPr>
          <w:t>b)</w:t>
        </w:r>
        <w:r w:rsidR="003D6D42" w:rsidRPr="00B64FDA">
          <w:tab/>
          <w:t>que</w:t>
        </w:r>
      </w:ins>
      <w:ins w:id="13" w:author="Author">
        <w:del w:id="14" w:author="Author">
          <w:r w:rsidRPr="00B64FDA" w:rsidDel="003562EF">
            <w:rPr>
              <w:highlight w:val="cyan"/>
            </w:rPr>
            <w:delText>,</w:delText>
          </w:r>
        </w:del>
      </w:ins>
      <w:ins w:id="15" w:author="Mar Rubio, Francisco" w:date="2019-10-07T07:40:00Z">
        <w:r w:rsidR="003D6D42" w:rsidRPr="00B64FDA">
          <w:t xml:space="preserve"> algunas administraciones también despliegan sistemas IMT en bandas de frecuencias </w:t>
        </w:r>
        <w:r w:rsidR="003D6D42" w:rsidRPr="00B64FDA">
          <w:rPr>
            <w:highlight w:val="cyan"/>
          </w:rPr>
          <w:t>atribuidas al servicio móvil</w:t>
        </w:r>
        <w:r w:rsidR="003D6D42" w:rsidRPr="00B64FDA">
          <w:t xml:space="preserve"> distintas de las identificadas para las IMT en el RR para esos países o regiones;</w:t>
        </w:r>
      </w:ins>
      <w:ins w:id="16" w:author="Author">
        <w:del w:id="17" w:author="Author">
          <w:r w:rsidRPr="00B64FDA" w:rsidDel="003562EF">
            <w:rPr>
              <w:highlight w:val="cyan"/>
            </w:rPr>
            <w:delText>]</w:delText>
          </w:r>
        </w:del>
      </w:ins>
    </w:p>
    <w:p w14:paraId="7A8EFC44" w14:textId="77777777" w:rsidR="003D6D42" w:rsidRPr="00B64FDA" w:rsidRDefault="003D6D42" w:rsidP="003D6D42">
      <w:r w:rsidRPr="00B64FDA">
        <w:t>…</w:t>
      </w:r>
    </w:p>
    <w:p w14:paraId="1367A620" w14:textId="77777777" w:rsidR="003D6D42" w:rsidRPr="00B64FDA" w:rsidRDefault="003D6D42" w:rsidP="003D6D42">
      <w:pPr>
        <w:pStyle w:val="SectionNo"/>
        <w:rPr>
          <w:ins w:id="18" w:author="Mar Rubio, Francisco" w:date="2019-10-07T07:40:00Z"/>
        </w:rPr>
      </w:pPr>
      <w:ins w:id="19" w:author="Mar Rubio, Francisco" w:date="2019-10-07T07:40:00Z">
        <w:r w:rsidRPr="00B64FDA">
          <w:t>SECCIÓN 4</w:t>
        </w:r>
      </w:ins>
    </w:p>
    <w:p w14:paraId="0A5CD9C4" w14:textId="3312EF1D" w:rsidR="003D6D42" w:rsidRPr="00B64FDA" w:rsidRDefault="003D6D42" w:rsidP="003D6D42">
      <w:pPr>
        <w:pStyle w:val="Sectiontitle"/>
        <w:rPr>
          <w:ins w:id="20" w:author="Mar Rubio, Francisco" w:date="2019-10-07T07:40:00Z"/>
        </w:rPr>
      </w:pPr>
      <w:ins w:id="21" w:author="Mar Rubio, Francisco" w:date="2019-10-07T07:40:00Z">
        <w:r w:rsidRPr="00B64FDA">
          <w:t>Disposiciones de frecuencias en la banda 1</w:t>
        </w:r>
      </w:ins>
      <w:ins w:id="22" w:author="Spanish" w:date="2019-10-09T14:40:00Z">
        <w:r w:rsidR="000B17E4" w:rsidRPr="00B64FDA">
          <w:t> </w:t>
        </w:r>
      </w:ins>
      <w:ins w:id="23" w:author="Mar Rubio, Francisco" w:date="2019-10-07T07:40:00Z">
        <w:r w:rsidRPr="00B64FDA">
          <w:t>427-1</w:t>
        </w:r>
      </w:ins>
      <w:ins w:id="24" w:author="Spanish" w:date="2019-10-09T14:40:00Z">
        <w:r w:rsidR="000B17E4" w:rsidRPr="00B64FDA">
          <w:t> </w:t>
        </w:r>
      </w:ins>
      <w:ins w:id="25" w:author="Mar Rubio, Francisco" w:date="2019-10-07T07:40:00Z">
        <w:r w:rsidRPr="00B64FDA">
          <w:t>518</w:t>
        </w:r>
      </w:ins>
      <w:ins w:id="26" w:author="Spanish" w:date="2019-10-09T14:40:00Z">
        <w:r w:rsidR="000B17E4" w:rsidRPr="00B64FDA">
          <w:t> </w:t>
        </w:r>
      </w:ins>
      <w:ins w:id="27" w:author="Mar Rubio, Francisco" w:date="2019-10-07T07:40:00Z">
        <w:r w:rsidRPr="00B64FDA">
          <w:t>MHz</w:t>
        </w:r>
      </w:ins>
    </w:p>
    <w:p w14:paraId="65F3A05C" w14:textId="77777777" w:rsidR="003D6D42" w:rsidRPr="00B64FDA" w:rsidRDefault="003D6D42" w:rsidP="003D6D42">
      <w:r w:rsidRPr="00B64FDA">
        <w:t>…</w:t>
      </w:r>
    </w:p>
    <w:p w14:paraId="4E5BC3A3" w14:textId="2FA429FF" w:rsidR="003D6D42" w:rsidRPr="00B64FDA" w:rsidRDefault="003D6D42" w:rsidP="003D6D42">
      <w:pPr>
        <w:rPr>
          <w:ins w:id="28" w:author="Spanish" w:date="2019-10-07T13:37:00Z"/>
        </w:rPr>
      </w:pPr>
      <w:ins w:id="29" w:author="Mar Rubio, Francisco" w:date="2019-10-07T07:40:00Z">
        <w:r w:rsidRPr="00B64FDA">
          <w:t xml:space="preserve">NOTA 1 </w:t>
        </w:r>
      </w:ins>
      <w:ins w:id="30" w:author="Spanish" w:date="2019-10-07T13:36:00Z">
        <w:r w:rsidR="00594FB4" w:rsidRPr="00B64FDA">
          <w:rPr>
            <w:sz w:val="22"/>
            <w:szCs w:val="22"/>
          </w:rPr>
          <w:t>–</w:t>
        </w:r>
      </w:ins>
      <w:ins w:id="31" w:author="Mar Rubio, Francisco" w:date="2019-10-07T07:40:00Z">
        <w:r w:rsidRPr="00B64FDA">
          <w:rPr>
            <w:sz w:val="22"/>
            <w:szCs w:val="22"/>
          </w:rPr>
          <w:t xml:space="preserve"> </w:t>
        </w:r>
        <w:r w:rsidRPr="00B64FDA">
          <w:t>En lo que respecta a las IMT en la banda de frecuencias 1</w:t>
        </w:r>
      </w:ins>
      <w:ins w:id="32" w:author="Spanish" w:date="2019-10-09T14:41:00Z">
        <w:r w:rsidR="004E27D7" w:rsidRPr="00B64FDA">
          <w:t> </w:t>
        </w:r>
      </w:ins>
      <w:ins w:id="33" w:author="Mar Rubio, Francisco" w:date="2019-10-07T07:40:00Z">
        <w:r w:rsidRPr="00B64FDA">
          <w:t>492-1</w:t>
        </w:r>
      </w:ins>
      <w:ins w:id="34" w:author="Spanish" w:date="2019-10-09T14:41:00Z">
        <w:r w:rsidR="004E27D7" w:rsidRPr="00B64FDA">
          <w:t> </w:t>
        </w:r>
      </w:ins>
      <w:ins w:id="35" w:author="Mar Rubio, Francisco" w:date="2019-10-07T07:40:00Z">
        <w:r w:rsidRPr="00B64FDA">
          <w:t>518</w:t>
        </w:r>
      </w:ins>
      <w:ins w:id="36" w:author="Spanish" w:date="2019-10-09T14:41:00Z">
        <w:r w:rsidR="004E27D7" w:rsidRPr="00B64FDA">
          <w:t xml:space="preserve"> </w:t>
        </w:r>
      </w:ins>
      <w:ins w:id="37" w:author="Mar Rubio, Francisco" w:date="2019-10-07T07:40:00Z">
        <w:r w:rsidRPr="00B64FDA">
          <w:t>MHz y al SMS en la banda de frecuencias 1</w:t>
        </w:r>
      </w:ins>
      <w:ins w:id="38" w:author="Spanish" w:date="2019-10-09T14:41:00Z">
        <w:r w:rsidR="004E27D7" w:rsidRPr="00B64FDA">
          <w:t> </w:t>
        </w:r>
      </w:ins>
      <w:ins w:id="39" w:author="Mar Rubio, Francisco" w:date="2019-10-07T07:40:00Z">
        <w:r w:rsidRPr="00B64FDA">
          <w:t>518-1</w:t>
        </w:r>
      </w:ins>
      <w:ins w:id="40" w:author="Spanish" w:date="2019-10-09T14:41:00Z">
        <w:r w:rsidR="004E27D7" w:rsidRPr="00B64FDA">
          <w:t> </w:t>
        </w:r>
      </w:ins>
      <w:ins w:id="41" w:author="Mar Rubio, Francisco" w:date="2019-10-07T07:40:00Z">
        <w:r w:rsidRPr="00B64FDA">
          <w:t>525</w:t>
        </w:r>
      </w:ins>
      <w:ins w:id="42" w:author="Spanish" w:date="2019-10-09T14:41:00Z">
        <w:r w:rsidR="004E27D7" w:rsidRPr="00B64FDA">
          <w:t> </w:t>
        </w:r>
      </w:ins>
      <w:ins w:id="43" w:author="Mar Rubio, Francisco" w:date="2019-10-07T07:40:00Z">
        <w:r w:rsidRPr="00B64FDA">
          <w:t>MHz, se realizaron estudios del UIT-R de conformidad con la Resolución </w:t>
        </w:r>
        <w:r w:rsidRPr="00B64FDA">
          <w:rPr>
            <w:b/>
          </w:rPr>
          <w:t>223 (Rev.CMR-15</w:t>
        </w:r>
        <w:r w:rsidRPr="00B64FDA">
          <w:t>) y se obtuvieron posibles medidas técnicas para facilitar la compatibilidad en banda adyacente. Las disposiciones de frecuencias en esta banda tienen en cuenta los resultados de esos estudios.</w:t>
        </w:r>
      </w:ins>
    </w:p>
    <w:p w14:paraId="316D125E" w14:textId="4B796541" w:rsidR="003D6D42" w:rsidRPr="00B64FDA" w:rsidRDefault="003D6D42" w:rsidP="003D6D42">
      <w:ins w:id="44" w:author="Mar Rubio, Francisco" w:date="2019-10-07T07:42:00Z">
        <w:r w:rsidRPr="00B64FDA">
          <w:t>Basándose en esos estudios, las administraciones pueden estudiar la posibilidad de una separación de frecuencias adicional por debajo de 1</w:t>
        </w:r>
      </w:ins>
      <w:ins w:id="45" w:author="Spanish" w:date="2019-10-09T14:41:00Z">
        <w:r w:rsidR="004E27D7" w:rsidRPr="00B64FDA">
          <w:t> </w:t>
        </w:r>
      </w:ins>
      <w:ins w:id="46" w:author="Mar Rubio, Francisco" w:date="2019-10-07T07:42:00Z">
        <w:r w:rsidRPr="00B64FDA">
          <w:t>518</w:t>
        </w:r>
      </w:ins>
      <w:ins w:id="47" w:author="Spanish" w:date="2019-10-09T14:41:00Z">
        <w:r w:rsidR="004E27D7" w:rsidRPr="00B64FDA">
          <w:t> </w:t>
        </w:r>
      </w:ins>
      <w:ins w:id="48" w:author="Mar Rubio, Francisco" w:date="2019-10-07T07:42:00Z">
        <w:r w:rsidRPr="00B64FDA">
          <w:t>MHz en la parte superior de G1, G2 o G3 (por ejemplo, una separación total de 0</w:t>
        </w:r>
      </w:ins>
      <w:ins w:id="49" w:author="Spanish" w:date="2019-10-09T14:41:00Z">
        <w:r w:rsidR="004E27D7" w:rsidRPr="00B64FDA">
          <w:t> </w:t>
        </w:r>
      </w:ins>
      <w:ins w:id="50" w:author="Mar Rubio, Francisco" w:date="2019-10-07T07:42:00Z">
        <w:r w:rsidRPr="00B64FDA">
          <w:t>MHz a 6</w:t>
        </w:r>
      </w:ins>
      <w:ins w:id="51" w:author="Spanish" w:date="2019-10-09T14:41:00Z">
        <w:r w:rsidR="004E27D7" w:rsidRPr="00B64FDA">
          <w:t> </w:t>
        </w:r>
      </w:ins>
      <w:ins w:id="52" w:author="Mar Rubio, Francisco" w:date="2019-10-07T07:42:00Z">
        <w:r w:rsidRPr="00B64FDA">
          <w:t xml:space="preserve">MHz). Esa es una de las posibles medidas para facilitar la compatibilidad en banda adyacente. </w:t>
        </w:r>
        <w:r w:rsidRPr="00B64FDA">
          <w:rPr>
            <w:highlight w:val="cyan"/>
          </w:rPr>
          <w:t>Otras posibles medidas son para estudios posteriores.</w:t>
        </w:r>
      </w:ins>
      <w:del w:id="53" w:author="Spanish" w:date="2019-10-07T13:37:00Z">
        <w:r w:rsidR="00497898" w:rsidRPr="00B64FDA" w:rsidDel="00497898">
          <w:rPr>
            <w:highlight w:val="cyan"/>
          </w:rPr>
          <w:delText xml:space="preserve"> </w:delText>
        </w:r>
      </w:del>
      <w:del w:id="54" w:author="Mar Rubio, Francisco" w:date="2019-10-07T07:41:00Z">
        <w:r w:rsidRPr="00B64FDA" w:rsidDel="004A0DDC">
          <w:rPr>
            <w:highlight w:val="cyan"/>
          </w:rPr>
          <w:delText xml:space="preserve">(Véase el Informe UIT-R M.[REP.MSS &amp; IMT L-BAND COMPATIBILITY] </w:delText>
        </w:r>
      </w:del>
      <w:del w:id="55" w:author="Spanish" w:date="2019-10-07T13:38:00Z">
        <w:r w:rsidR="00497898" w:rsidRPr="00B64FDA" w:rsidDel="00497898">
          <w:rPr>
            <w:highlight w:val="cyan"/>
          </w:rPr>
          <w:delText>[</w:delText>
        </w:r>
      </w:del>
      <w:del w:id="56" w:author="Mar Rubio, Francisco" w:date="2019-10-07T07:41:00Z">
        <w:r w:rsidRPr="00B64FDA" w:rsidDel="004A0DDC">
          <w:rPr>
            <w:highlight w:val="cyan"/>
          </w:rPr>
          <w:delText>y la Recomendación UIT-R M.[REC.MSS &amp; IMT L-BAND COMPATIBILITY]</w:delText>
        </w:r>
      </w:del>
      <w:del w:id="57" w:author="Spanish" w:date="2019-10-07T13:38:00Z">
        <w:r w:rsidR="00497898" w:rsidRPr="00B64FDA" w:rsidDel="00497898">
          <w:rPr>
            <w:highlight w:val="cyan"/>
          </w:rPr>
          <w:delText>]).</w:delText>
        </w:r>
      </w:del>
    </w:p>
    <w:p w14:paraId="3056C732" w14:textId="77777777" w:rsidR="003D6D42" w:rsidRPr="00B64FDA" w:rsidRDefault="003D6D42" w:rsidP="003D6D42">
      <w:r w:rsidRPr="00B64FDA">
        <w:t>…</w:t>
      </w:r>
    </w:p>
    <w:p w14:paraId="68C90927" w14:textId="2530F56A" w:rsidR="009874C9" w:rsidRPr="00B64FDA" w:rsidRDefault="009874C9" w:rsidP="009874C9">
      <w:pPr>
        <w:pStyle w:val="SectionNo"/>
      </w:pPr>
      <w:r w:rsidRPr="00B64FDA">
        <w:lastRenderedPageBreak/>
        <w:t xml:space="preserve">SECCIÓN </w:t>
      </w:r>
      <w:del w:id="58" w:author="Mar Rubio, Francisco" w:date="2019-10-07T07:42:00Z">
        <w:r w:rsidR="004864DF" w:rsidRPr="00B64FDA" w:rsidDel="004A0DDC">
          <w:delText>3</w:delText>
        </w:r>
      </w:del>
      <w:ins w:id="59" w:author="Mar Rubio, Francisco" w:date="2019-10-07T07:42:00Z">
        <w:r w:rsidRPr="00B64FDA">
          <w:t>5</w:t>
        </w:r>
      </w:ins>
    </w:p>
    <w:p w14:paraId="03711249" w14:textId="77777777" w:rsidR="009874C9" w:rsidRPr="00B64FDA" w:rsidRDefault="009874C9" w:rsidP="009874C9">
      <w:pPr>
        <w:pStyle w:val="Sectiontitle"/>
      </w:pPr>
      <w:r w:rsidRPr="00B64FDA">
        <w:t>Disposiciones de frecuencias en la banda 1 710-2 200 MHz</w:t>
      </w:r>
      <w:r w:rsidRPr="00B64FDA">
        <w:rPr>
          <w:position w:val="6"/>
          <w:sz w:val="18"/>
        </w:rPr>
        <w:footnoteReference w:customMarkFollows="1" w:id="2"/>
        <w:t>2</w:t>
      </w:r>
    </w:p>
    <w:p w14:paraId="23D72A53" w14:textId="77777777" w:rsidR="009874C9" w:rsidRPr="00B64FDA" w:rsidRDefault="009874C9" w:rsidP="009874C9">
      <w:r w:rsidRPr="00B64FDA">
        <w:t>…</w:t>
      </w:r>
    </w:p>
    <w:p w14:paraId="107F87A6" w14:textId="592546EA" w:rsidR="009874C9" w:rsidRPr="00B64FDA" w:rsidRDefault="009874C9" w:rsidP="00DE3E73">
      <w:pPr>
        <w:pStyle w:val="Note"/>
      </w:pPr>
      <w:r w:rsidRPr="00B64FDA">
        <w:t xml:space="preserve">NOTA 5 </w:t>
      </w:r>
      <w:r w:rsidR="004864DF" w:rsidRPr="00B64FDA">
        <w:t>–</w:t>
      </w:r>
      <w:r w:rsidRPr="00B64FDA">
        <w:t xml:space="preserve"> En el caso de las disposiciones de frecuencias B6 y B7 y en partes de las disposiciones B3 y B5 en las bandas 1</w:t>
      </w:r>
      <w:r w:rsidR="001430BE" w:rsidRPr="00B64FDA">
        <w:t> </w:t>
      </w:r>
      <w:r w:rsidRPr="00B64FDA">
        <w:t>980-2</w:t>
      </w:r>
      <w:r w:rsidR="001430BE" w:rsidRPr="00B64FDA">
        <w:t> </w:t>
      </w:r>
      <w:r w:rsidRPr="00B64FDA">
        <w:t>010</w:t>
      </w:r>
      <w:r w:rsidR="001430BE" w:rsidRPr="00B64FDA">
        <w:t> </w:t>
      </w:r>
      <w:r w:rsidRPr="00B64FDA">
        <w:t>MHz y 2</w:t>
      </w:r>
      <w:r w:rsidR="001430BE" w:rsidRPr="00B64FDA">
        <w:t> </w:t>
      </w:r>
      <w:r w:rsidRPr="00B64FDA">
        <w:t>170-2</w:t>
      </w:r>
      <w:r w:rsidR="001430BE" w:rsidRPr="00B64FDA">
        <w:t> </w:t>
      </w:r>
      <w:r w:rsidRPr="00B64FDA">
        <w:t>200</w:t>
      </w:r>
      <w:r w:rsidR="001430BE" w:rsidRPr="00B64FDA">
        <w:t> </w:t>
      </w:r>
      <w:r w:rsidRPr="00B64FDA">
        <w:t>MHz</w:t>
      </w:r>
      <w:ins w:id="64" w:author="Spanish" w:date="2019-10-07T13:39:00Z">
        <w:r w:rsidR="004864DF" w:rsidRPr="00B64FDA">
          <w:t xml:space="preserve">, </w:t>
        </w:r>
      </w:ins>
      <w:ins w:id="65" w:author="Mar Rubio, Francisco" w:date="2019-10-07T07:42:00Z">
        <w:r w:rsidRPr="00B64FDA">
          <w:t>identificadas para la componente terrenal de las IMT y la componente por satélite de las IMT</w:t>
        </w:r>
      </w:ins>
      <w:r w:rsidRPr="00B64FDA">
        <w:t xml:space="preserve">, existe una situación singular, como se señala en </w:t>
      </w:r>
      <w:ins w:id="66" w:author="Mar Rubio, Francisco" w:date="2019-10-07T07:43:00Z">
        <w:r w:rsidRPr="00B64FDA">
          <w:t>e</w:t>
        </w:r>
      </w:ins>
      <w:r w:rsidRPr="00B64FDA">
        <w:t>l</w:t>
      </w:r>
      <w:del w:id="67" w:author="Mar Rubio, Francisco" w:date="2019-10-07T07:43:00Z">
        <w:r w:rsidRPr="00B64FDA" w:rsidDel="004A0DDC">
          <w:delText>os</w:delText>
        </w:r>
      </w:del>
      <w:r w:rsidRPr="00B64FDA">
        <w:t xml:space="preserve"> </w:t>
      </w:r>
      <w:r w:rsidRPr="00B64FDA">
        <w:rPr>
          <w:i/>
          <w:iCs/>
        </w:rPr>
        <w:t xml:space="preserve">reconociendo </w:t>
      </w:r>
      <w:del w:id="68" w:author="Mar Rubio, Francisco" w:date="2019-10-07T07:43:00Z">
        <w:r w:rsidRPr="00B64FDA" w:rsidDel="004A0DDC">
          <w:rPr>
            <w:i/>
            <w:iCs/>
          </w:rPr>
          <w:delText>c)</w:delText>
        </w:r>
        <w:r w:rsidRPr="00B64FDA" w:rsidDel="004A0DDC">
          <w:delText xml:space="preserve"> y </w:delText>
        </w:r>
      </w:del>
      <w:r w:rsidRPr="00B64FDA">
        <w:rPr>
          <w:i/>
          <w:iCs/>
        </w:rPr>
        <w:t>d)</w:t>
      </w:r>
      <w:r w:rsidRPr="00B64FDA">
        <w:t xml:space="preserve">. El despliegue con coincidencia de cobertura y de frecuencia de componentes independientes de satélite y terrenal de las IMT no es viable salvo que se apliquen técnicas </w:t>
      </w:r>
      <w:ins w:id="69" w:author="Mar Rubio, Francisco" w:date="2019-10-07T07:50:00Z">
        <w:r w:rsidRPr="00B64FDA">
          <w:t xml:space="preserve">adecuadas </w:t>
        </w:r>
      </w:ins>
      <w:del w:id="70" w:author="Mar Rubio, Francisco" w:date="2019-10-07T07:50:00Z">
        <w:r w:rsidRPr="00B64FDA" w:rsidDel="00B25187">
          <w:delText xml:space="preserve">tales como la utilización de una banda de guarda adecuada u otras técnicas </w:delText>
        </w:r>
      </w:del>
      <w:r w:rsidRPr="00B64FDA">
        <w:t>de mitigación</w:t>
      </w:r>
      <w:del w:id="71" w:author="Mar Rubio, Francisco" w:date="2019-10-07T07:50:00Z">
        <w:r w:rsidRPr="00B64FDA" w:rsidDel="00B25187">
          <w:delText xml:space="preserve"> con el fin de garantizar la coexistencia y compatibilidad entre las componentes terrenas y de satélite de las IMT</w:delText>
        </w:r>
      </w:del>
      <w:r w:rsidRPr="00B64FDA">
        <w:t>. Cuando dichas componentes se despliegan en zonas geográficas adyacentes en las mismas bandas de frecuencias, es necesario adoptar determinadas técnicas o medidas operacionales si se informa de la existencia de interferencia perjudicial.</w:t>
      </w:r>
      <w:del w:id="72" w:author="Spanish" w:date="2019-10-07T15:48:00Z">
        <w:r w:rsidR="00C96366" w:rsidRPr="00B64FDA" w:rsidDel="00461B58">
          <w:delText xml:space="preserve"> </w:delText>
        </w:r>
      </w:del>
      <w:ins w:id="73" w:author="Spanish" w:date="2019-10-01T12:53:00Z">
        <w:del w:id="74" w:author="Spanish1" w:date="2019-10-07T15:48:00Z">
          <w:r w:rsidR="001D1416" w:rsidRPr="00B64FDA" w:rsidDel="001D1416">
            <w:rPr>
              <w:highlight w:val="cyan"/>
            </w:rPr>
            <w:delText>[El UIT-R está llevando a cabo</w:delText>
          </w:r>
        </w:del>
      </w:ins>
      <w:del w:id="75" w:author="Spanish1" w:date="2019-10-07T15:48:00Z">
        <w:r w:rsidR="001D1416" w:rsidRPr="00B64FDA" w:rsidDel="001D1416">
          <w:rPr>
            <w:highlight w:val="cyan"/>
          </w:rPr>
          <w:delText>Son necesarios estudios adicionales</w:delText>
        </w:r>
      </w:del>
      <w:ins w:id="76" w:author="Spanish" w:date="2019-10-01T12:53:00Z">
        <w:del w:id="77" w:author="Spanish1" w:date="2019-10-07T15:48:00Z">
          <w:r w:rsidR="001D1416" w:rsidRPr="00B64FDA" w:rsidDel="001D1416">
            <w:rPr>
              <w:highlight w:val="cyan"/>
            </w:rPr>
            <w:delText xml:space="preserve"> en la materia</w:delText>
          </w:r>
        </w:del>
      </w:ins>
      <w:del w:id="78" w:author="Spanish1" w:date="2019-10-07T15:48:00Z">
        <w:r w:rsidR="001D1416" w:rsidRPr="00B64FDA" w:rsidDel="001D1416">
          <w:rPr>
            <w:highlight w:val="cyan"/>
          </w:rPr>
          <w:delText xml:space="preserve"> del UIT-R en relación con este asunto.</w:delText>
        </w:r>
      </w:del>
      <w:ins w:id="79" w:author="Spanish" w:date="2019-10-01T12:53:00Z">
        <w:del w:id="80" w:author="Spanish1" w:date="2019-10-07T15:48:00Z">
          <w:r w:rsidR="001D1416" w:rsidRPr="00B64FDA" w:rsidDel="001D1416">
            <w:rPr>
              <w:highlight w:val="cyan"/>
            </w:rPr>
            <w:delText>]</w:delText>
          </w:r>
        </w:del>
      </w:ins>
    </w:p>
    <w:p w14:paraId="0783A873" w14:textId="77777777" w:rsidR="009874C9" w:rsidRPr="00B64FDA" w:rsidRDefault="009874C9" w:rsidP="009874C9">
      <w:r w:rsidRPr="00B64FDA">
        <w:t>…</w:t>
      </w:r>
    </w:p>
    <w:p w14:paraId="1F4D772C" w14:textId="43F03541" w:rsidR="00582262" w:rsidRPr="00B64FDA" w:rsidRDefault="00582262" w:rsidP="00582262">
      <w:pPr>
        <w:pStyle w:val="AnnexNo"/>
        <w:rPr>
          <w:ins w:id="81" w:author="Spanish" w:date="2019-10-07T13:46:00Z"/>
        </w:rPr>
      </w:pPr>
      <w:ins w:id="82" w:author="Author">
        <w:del w:id="83" w:author="Author">
          <w:r w:rsidRPr="00B64FDA" w:rsidDel="003562EF">
            <w:rPr>
              <w:highlight w:val="cyan"/>
            </w:rPr>
            <w:delText>[</w:delText>
          </w:r>
        </w:del>
      </w:ins>
      <w:ins w:id="84" w:author="Spanish" w:date="2019-10-07T13:46:00Z">
        <w:r w:rsidRPr="00B64FDA">
          <w:t>Adjunto</w:t>
        </w:r>
      </w:ins>
      <w:ins w:id="85" w:author="Author">
        <w:del w:id="86" w:author="Author">
          <w:r w:rsidRPr="00B64FDA" w:rsidDel="003562EF">
            <w:rPr>
              <w:highlight w:val="cyan"/>
            </w:rPr>
            <w:delText>]</w:delText>
          </w:r>
        </w:del>
      </w:ins>
      <w:ins w:id="87" w:author="Spanish" w:date="2019-10-07T13:46:00Z">
        <w:r w:rsidRPr="00B64FDA">
          <w:t xml:space="preserve"> 1</w:t>
        </w:r>
      </w:ins>
    </w:p>
    <w:p w14:paraId="06A266A1" w14:textId="77777777" w:rsidR="009B097A" w:rsidRPr="00B64FDA" w:rsidRDefault="009B097A" w:rsidP="00582262">
      <w:pPr>
        <w:tabs>
          <w:tab w:val="clear" w:pos="1134"/>
          <w:tab w:val="clear" w:pos="1871"/>
          <w:tab w:val="clear" w:pos="2268"/>
        </w:tabs>
        <w:overflowPunct/>
        <w:autoSpaceDE/>
        <w:autoSpaceDN/>
        <w:adjustRightInd/>
        <w:spacing w:before="0" w:after="160" w:line="259" w:lineRule="auto"/>
        <w:textAlignment w:val="auto"/>
        <w:rPr>
          <w:ins w:id="88" w:author="Spanish1" w:date="2019-10-07T15:53:00Z"/>
        </w:rPr>
      </w:pPr>
    </w:p>
    <w:p w14:paraId="6854D20F" w14:textId="3720E81C" w:rsidR="00461B58" w:rsidRPr="00B64FDA" w:rsidDel="00461B58" w:rsidRDefault="00461B58" w:rsidP="00461B58">
      <w:pPr>
        <w:rPr>
          <w:ins w:id="89" w:author="Spanish" w:date="2019-09-30T14:31:00Z"/>
          <w:del w:id="90" w:author="Spanish1" w:date="2019-10-07T15:49:00Z"/>
          <w:highlight w:val="cyan"/>
        </w:rPr>
      </w:pPr>
      <w:ins w:id="91" w:author="Spanish" w:date="2019-09-30T14:31:00Z">
        <w:del w:id="92" w:author="Spanish1" w:date="2019-10-07T15:49:00Z">
          <w:r w:rsidRPr="00B64FDA" w:rsidDel="00461B58">
            <w:rPr>
              <w:highlight w:val="cyan"/>
            </w:rPr>
            <w:delText>[</w:delText>
          </w:r>
        </w:del>
      </w:ins>
      <w:ins w:id="93" w:author="Spanish" w:date="2019-10-01T14:18:00Z">
        <w:del w:id="94" w:author="Spanish1" w:date="2019-10-07T15:49:00Z">
          <w:r w:rsidRPr="00B64FDA" w:rsidDel="00461B58">
            <w:rPr>
              <w:highlight w:val="cyan"/>
            </w:rPr>
            <w:delText xml:space="preserve">Nota del editor: </w:delText>
          </w:r>
          <w:r w:rsidRPr="00B64FDA" w:rsidDel="00461B58">
            <w:rPr>
              <w:i/>
              <w:iCs/>
              <w:highlight w:val="cyan"/>
            </w:rPr>
            <w:delText xml:space="preserve">con respecto a los corchetes </w:delText>
          </w:r>
        </w:del>
      </w:ins>
      <w:ins w:id="95" w:author="Spanish" w:date="2019-10-01T14:24:00Z">
        <w:del w:id="96" w:author="Spanish1" w:date="2019-10-07T15:49:00Z">
          <w:r w:rsidRPr="00B64FDA" w:rsidDel="00461B58">
            <w:rPr>
              <w:i/>
              <w:iCs/>
              <w:highlight w:val="cyan"/>
            </w:rPr>
            <w:delText>destacados en</w:delText>
          </w:r>
        </w:del>
      </w:ins>
      <w:ins w:id="97" w:author="Spanish" w:date="2019-10-01T14:18:00Z">
        <w:del w:id="98" w:author="Spanish1" w:date="2019-10-07T15:49:00Z">
          <w:r w:rsidRPr="00B64FDA" w:rsidDel="00461B58">
            <w:rPr>
              <w:i/>
              <w:iCs/>
              <w:highlight w:val="cyan"/>
            </w:rPr>
            <w:delText xml:space="preserve"> </w:delText>
          </w:r>
        </w:del>
      </w:ins>
      <w:ins w:id="99" w:author="Spanish" w:date="2019-10-01T14:24:00Z">
        <w:del w:id="100" w:author="Spanish1" w:date="2019-10-07T15:49:00Z">
          <w:r w:rsidRPr="00B64FDA" w:rsidDel="00461B58">
            <w:rPr>
              <w:i/>
              <w:iCs/>
              <w:highlight w:val="cyan"/>
            </w:rPr>
            <w:delText xml:space="preserve">amarillo </w:delText>
          </w:r>
        </w:del>
      </w:ins>
      <w:ins w:id="101" w:author="Spanish" w:date="2019-10-01T14:18:00Z">
        <w:del w:id="102" w:author="Spanish1" w:date="2019-10-07T15:49:00Z">
          <w:r w:rsidRPr="00B64FDA" w:rsidDel="00461B58">
            <w:rPr>
              <w:i/>
              <w:iCs/>
              <w:highlight w:val="cyan"/>
            </w:rPr>
            <w:delText>alrededor de</w:delText>
          </w:r>
        </w:del>
      </w:ins>
      <w:ins w:id="103" w:author="Spanish" w:date="2019-10-02T10:54:00Z">
        <w:del w:id="104" w:author="Spanish1" w:date="2019-10-07T15:49:00Z">
          <w:r w:rsidRPr="00B64FDA" w:rsidDel="00461B58">
            <w:rPr>
              <w:i/>
              <w:iCs/>
              <w:highlight w:val="cyan"/>
            </w:rPr>
            <w:delText>l título</w:delText>
          </w:r>
        </w:del>
      </w:ins>
      <w:ins w:id="105" w:author="Spanish" w:date="2019-10-01T14:24:00Z">
        <w:del w:id="106" w:author="Spanish1" w:date="2019-10-07T15:49:00Z">
          <w:r w:rsidRPr="00B64FDA" w:rsidDel="00461B58">
            <w:rPr>
              <w:i/>
              <w:iCs/>
              <w:highlight w:val="cyan"/>
            </w:rPr>
            <w:delText xml:space="preserve"> </w:delText>
          </w:r>
        </w:del>
      </w:ins>
      <w:ins w:id="107" w:author="Spanish" w:date="2019-10-01T14:18:00Z">
        <w:del w:id="108" w:author="Spanish1" w:date="2019-10-07T15:49:00Z">
          <w:r w:rsidRPr="00B64FDA" w:rsidDel="00461B58">
            <w:rPr>
              <w:i/>
              <w:iCs/>
              <w:highlight w:val="cyan"/>
            </w:rPr>
            <w:delText xml:space="preserve">[ADJUNTO], la discusión se centró únicamente en la terminología </w:delText>
          </w:r>
        </w:del>
      </w:ins>
      <w:ins w:id="109" w:author="Spanish" w:date="2019-10-01T14:25:00Z">
        <w:del w:id="110" w:author="Spanish1" w:date="2019-10-07T15:49:00Z">
          <w:r w:rsidRPr="00B64FDA" w:rsidDel="00461B58">
            <w:rPr>
              <w:i/>
              <w:iCs/>
              <w:highlight w:val="cyan"/>
            </w:rPr>
            <w:delText>que prefería utilizar</w:delText>
          </w:r>
          <w:r w:rsidRPr="00B64FDA" w:rsidDel="00461B58">
            <w:rPr>
              <w:highlight w:val="cyan"/>
            </w:rPr>
            <w:delText>.</w:delText>
          </w:r>
        </w:del>
      </w:ins>
      <w:ins w:id="111" w:author="Spanish" w:date="2019-09-30T14:31:00Z">
        <w:del w:id="112" w:author="Spanish1" w:date="2019-10-07T15:49:00Z">
          <w:r w:rsidRPr="00B64FDA" w:rsidDel="00461B58">
            <w:rPr>
              <w:highlight w:val="cyan"/>
            </w:rPr>
            <w:delText>]</w:delText>
          </w:r>
        </w:del>
      </w:ins>
    </w:p>
    <w:p w14:paraId="239813CF" w14:textId="78ED3835" w:rsidR="009874C9" w:rsidRPr="00B64FDA" w:rsidRDefault="00512BD0" w:rsidP="00183C06">
      <w:pPr>
        <w:rPr>
          <w:ins w:id="113" w:author="Mar Rubio, Francisco" w:date="2019-10-07T07:52:00Z"/>
        </w:rPr>
      </w:pPr>
      <w:ins w:id="114" w:author="Casellas, Mercedes" w:date="2019-10-09T09:37:00Z">
        <w:r w:rsidRPr="00B64FDA">
          <w:rPr>
            <w:highlight w:val="cyan"/>
          </w:rPr>
          <w:t>Para facilitar la consulta, l</w:t>
        </w:r>
      </w:ins>
      <w:del w:id="115" w:author="Casellas, Mercedes" w:date="2019-10-09T09:37:00Z">
        <w:r w:rsidRPr="00B64FDA" w:rsidDel="00512BD0">
          <w:rPr>
            <w:highlight w:val="cyan"/>
          </w:rPr>
          <w:delText>L</w:delText>
        </w:r>
      </w:del>
      <w:ins w:id="116" w:author="Spanish" w:date="2019-10-01T14:18:00Z">
        <w:r w:rsidR="00461B58" w:rsidRPr="00B64FDA">
          <w:t xml:space="preserve">as bandas de frecuencias y las </w:t>
        </w:r>
      </w:ins>
      <w:ins w:id="117" w:author="Spanish" w:date="2019-10-01T14:27:00Z">
        <w:r w:rsidR="00461B58" w:rsidRPr="00B64FDA">
          <w:t xml:space="preserve">correspondientes </w:t>
        </w:r>
      </w:ins>
      <w:ins w:id="118" w:author="Spanish" w:date="2019-10-01T14:18:00Z">
        <w:r w:rsidR="00461B58" w:rsidRPr="00B64FDA">
          <w:t xml:space="preserve">notas </w:t>
        </w:r>
      </w:ins>
      <w:ins w:id="119" w:author="Spanish" w:date="2019-10-01T14:25:00Z">
        <w:r w:rsidR="00461B58" w:rsidRPr="00B64FDA">
          <w:t xml:space="preserve">en que se </w:t>
        </w:r>
      </w:ins>
      <w:ins w:id="120" w:author="Spanish" w:date="2019-10-01T14:18:00Z">
        <w:r w:rsidR="00461B58" w:rsidRPr="00B64FDA">
          <w:t xml:space="preserve">identifica la banda para las IMT </w:t>
        </w:r>
      </w:ins>
      <w:ins w:id="121" w:author="Spanish" w:date="2019-10-01T14:27:00Z">
        <w:r w:rsidR="00461B58" w:rsidRPr="00B64FDA">
          <w:t>d</w:t>
        </w:r>
      </w:ins>
      <w:ins w:id="122" w:author="Spanish" w:date="2019-10-01T14:18:00Z">
        <w:r w:rsidR="00461B58" w:rsidRPr="00B64FDA">
          <w:t xml:space="preserve">el Cuadro </w:t>
        </w:r>
      </w:ins>
      <w:ins w:id="123" w:author="Spanish" w:date="2019-10-01T14:26:00Z">
        <w:r w:rsidR="00461B58" w:rsidRPr="00B64FDA">
          <w:rPr>
            <w:i/>
            <w:iCs/>
          </w:rPr>
          <w:t>infra</w:t>
        </w:r>
      </w:ins>
      <w:ins w:id="124" w:author="Spanish" w:date="2019-10-01T14:18:00Z">
        <w:r w:rsidR="00461B58" w:rsidRPr="00B64FDA">
          <w:t xml:space="preserve"> se han extraído de</w:t>
        </w:r>
      </w:ins>
      <w:ins w:id="125" w:author="Spanish" w:date="2019-10-01T14:27:00Z">
        <w:r w:rsidR="00461B58" w:rsidRPr="00B64FDA">
          <w:t>l</w:t>
        </w:r>
      </w:ins>
      <w:ins w:id="126" w:author="Spanish" w:date="2019-10-01T14:18:00Z">
        <w:r w:rsidR="00461B58" w:rsidRPr="00B64FDA">
          <w:t xml:space="preserve"> </w:t>
        </w:r>
      </w:ins>
      <w:ins w:id="127" w:author="Spanish" w:date="2019-10-01T14:27:00Z">
        <w:r w:rsidR="00461B58" w:rsidRPr="00B64FDA">
          <w:t xml:space="preserve">Artículo </w:t>
        </w:r>
        <w:r w:rsidR="00461B58" w:rsidRPr="00B64FDA">
          <w:rPr>
            <w:b/>
            <w:bCs/>
          </w:rPr>
          <w:t>5</w:t>
        </w:r>
        <w:r w:rsidR="00461B58" w:rsidRPr="00B64FDA">
          <w:t xml:space="preserve"> de </w:t>
        </w:r>
      </w:ins>
      <w:ins w:id="128" w:author="Spanish" w:date="2019-10-01T14:18:00Z">
        <w:r w:rsidR="00461B58" w:rsidRPr="00B64FDA">
          <w:t>la edición de 2016 del RR</w:t>
        </w:r>
      </w:ins>
      <w:ins w:id="129" w:author="Spanish" w:date="2019-10-02T10:56:00Z">
        <w:del w:id="130" w:author="Spanish1" w:date="2019-10-07T15:51:00Z">
          <w:r w:rsidR="00461B58" w:rsidRPr="00B64FDA" w:rsidDel="00461B58">
            <w:delText xml:space="preserve"> </w:delText>
          </w:r>
          <w:r w:rsidR="00461B58" w:rsidRPr="00B64FDA" w:rsidDel="00461B58">
            <w:rPr>
              <w:highlight w:val="cyan"/>
            </w:rPr>
            <w:delText xml:space="preserve">con el objetivo de </w:delText>
          </w:r>
        </w:del>
      </w:ins>
      <w:ins w:id="131" w:author="Spanish" w:date="2019-10-02T10:57:00Z">
        <w:del w:id="132" w:author="Spanish1" w:date="2019-10-07T15:51:00Z">
          <w:r w:rsidR="00461B58" w:rsidRPr="00B64FDA" w:rsidDel="00461B58">
            <w:rPr>
              <w:highlight w:val="cyan"/>
            </w:rPr>
            <w:delText>proporcionar más</w:delText>
          </w:r>
        </w:del>
      </w:ins>
      <w:ins w:id="133" w:author="Spanish" w:date="2019-10-02T10:56:00Z">
        <w:del w:id="134" w:author="Spanish1" w:date="2019-10-07T15:51:00Z">
          <w:r w:rsidR="00461B58" w:rsidRPr="00B64FDA" w:rsidDel="00461B58">
            <w:rPr>
              <w:highlight w:val="cyan"/>
            </w:rPr>
            <w:delText xml:space="preserve"> información y </w:delText>
          </w:r>
        </w:del>
      </w:ins>
      <w:ins w:id="135" w:author="Spanish" w:date="2019-10-01T14:18:00Z">
        <w:del w:id="136" w:author="Spanish1" w:date="2019-10-07T15:51:00Z">
          <w:r w:rsidR="00461B58" w:rsidRPr="00B64FDA" w:rsidDel="00461B58">
            <w:rPr>
              <w:highlight w:val="cyan"/>
            </w:rPr>
            <w:delText>facilitar la</w:delText>
          </w:r>
        </w:del>
      </w:ins>
      <w:ins w:id="137" w:author="Spanish" w:date="2019-10-01T14:28:00Z">
        <w:del w:id="138" w:author="Spanish1" w:date="2019-10-07T15:51:00Z">
          <w:r w:rsidR="00461B58" w:rsidRPr="00B64FDA" w:rsidDel="00461B58">
            <w:rPr>
              <w:highlight w:val="cyan"/>
            </w:rPr>
            <w:delText>s</w:delText>
          </w:r>
        </w:del>
      </w:ins>
      <w:ins w:id="139" w:author="Spanish" w:date="2019-10-01T14:18:00Z">
        <w:del w:id="140" w:author="Spanish1" w:date="2019-10-07T15:51:00Z">
          <w:r w:rsidR="00461B58" w:rsidRPr="00B64FDA" w:rsidDel="00461B58">
            <w:rPr>
              <w:highlight w:val="cyan"/>
            </w:rPr>
            <w:delText xml:space="preserve"> consulta</w:delText>
          </w:r>
        </w:del>
      </w:ins>
      <w:ins w:id="141" w:author="Spanish" w:date="2019-10-01T14:28:00Z">
        <w:del w:id="142" w:author="Spanish1" w:date="2019-10-07T15:51:00Z">
          <w:r w:rsidR="00461B58" w:rsidRPr="00B64FDA" w:rsidDel="00461B58">
            <w:rPr>
              <w:highlight w:val="cyan"/>
            </w:rPr>
            <w:delText>s</w:delText>
          </w:r>
        </w:del>
      </w:ins>
      <w:ins w:id="143" w:author="Spanish" w:date="2019-10-01T14:18:00Z">
        <w:del w:id="144" w:author="Spanish1" w:date="2019-10-07T15:51:00Z">
          <w:r w:rsidR="00461B58" w:rsidRPr="00B64FDA" w:rsidDel="00461B58">
            <w:rPr>
              <w:highlight w:val="cyan"/>
            </w:rPr>
            <w:delText xml:space="preserve">. Algunas administraciones </w:delText>
          </w:r>
        </w:del>
      </w:ins>
      <w:ins w:id="145" w:author="Spanish" w:date="2019-10-01T14:28:00Z">
        <w:del w:id="146" w:author="Spanish1" w:date="2019-10-07T15:51:00Z">
          <w:r w:rsidR="00461B58" w:rsidRPr="00B64FDA" w:rsidDel="00461B58">
            <w:rPr>
              <w:highlight w:val="cyan"/>
            </w:rPr>
            <w:delText>han implantado</w:delText>
          </w:r>
        </w:del>
      </w:ins>
      <w:ins w:id="147" w:author="Spanish" w:date="2019-10-01T14:18:00Z">
        <w:del w:id="148" w:author="Spanish1" w:date="2019-10-07T15:51:00Z">
          <w:r w:rsidR="00461B58" w:rsidRPr="00B64FDA" w:rsidDel="00461B58">
            <w:rPr>
              <w:highlight w:val="cyan"/>
            </w:rPr>
            <w:delText xml:space="preserve"> sistemas IMT en bandas de frecuencias</w:delText>
          </w:r>
        </w:del>
      </w:ins>
      <w:ins w:id="149" w:author="Spanish" w:date="2019-10-01T14:29:00Z">
        <w:del w:id="150" w:author="Spanish1" w:date="2019-10-07T15:51:00Z">
          <w:r w:rsidR="00461B58" w:rsidRPr="00B64FDA" w:rsidDel="00461B58">
            <w:rPr>
              <w:highlight w:val="cyan"/>
            </w:rPr>
            <w:delText xml:space="preserve"> </w:delText>
          </w:r>
        </w:del>
      </w:ins>
      <w:ins w:id="151" w:author="Spanish" w:date="2019-10-01T14:18:00Z">
        <w:del w:id="152" w:author="Spanish1" w:date="2019-10-07T15:51:00Z">
          <w:r w:rsidR="00461B58" w:rsidRPr="00B64FDA" w:rsidDel="00461B58">
            <w:rPr>
              <w:highlight w:val="cyan"/>
            </w:rPr>
            <w:delText xml:space="preserve">[atribuidas al servicio móvil] distintas de las identificadas para las IMT en el RR </w:delText>
          </w:r>
        </w:del>
      </w:ins>
      <w:ins w:id="153" w:author="Spanish" w:date="2019-10-01T14:29:00Z">
        <w:del w:id="154" w:author="Spanish1" w:date="2019-10-07T15:51:00Z">
          <w:r w:rsidR="00461B58" w:rsidRPr="00B64FDA" w:rsidDel="00461B58">
            <w:rPr>
              <w:highlight w:val="cyan"/>
            </w:rPr>
            <w:delText xml:space="preserve">en </w:delText>
          </w:r>
        </w:del>
      </w:ins>
      <w:ins w:id="155" w:author="Spanish" w:date="2019-10-02T10:58:00Z">
        <w:del w:id="156" w:author="Spanish1" w:date="2019-10-07T15:51:00Z">
          <w:r w:rsidR="00461B58" w:rsidRPr="00B64FDA" w:rsidDel="00461B58">
            <w:rPr>
              <w:highlight w:val="cyan"/>
            </w:rPr>
            <w:delText>esos</w:delText>
          </w:r>
        </w:del>
      </w:ins>
      <w:ins w:id="157" w:author="Spanish" w:date="2019-10-01T14:18:00Z">
        <w:del w:id="158" w:author="Spanish1" w:date="2019-10-07T15:51:00Z">
          <w:r w:rsidR="00461B58" w:rsidRPr="00B64FDA" w:rsidDel="00461B58">
            <w:rPr>
              <w:highlight w:val="cyan"/>
            </w:rPr>
            <w:delText xml:space="preserve"> países o regiones</w:delText>
          </w:r>
        </w:del>
      </w:ins>
      <w:ins w:id="159" w:author="Spanish" w:date="2019-10-01T14:29:00Z">
        <w:del w:id="160" w:author="Spanish1" w:date="2019-10-07T15:51:00Z">
          <w:r w:rsidR="00461B58" w:rsidRPr="00B64FDA" w:rsidDel="00461B58">
            <w:rPr>
              <w:highlight w:val="cyan"/>
            </w:rPr>
            <w:delText xml:space="preserve"> </w:delText>
          </w:r>
        </w:del>
      </w:ins>
      <w:ins w:id="161" w:author="Spanish" w:date="2019-10-01T14:18:00Z">
        <w:del w:id="162" w:author="Spanish1" w:date="2019-10-07T15:51:00Z">
          <w:r w:rsidR="00461B58" w:rsidRPr="00B64FDA" w:rsidDel="00461B58">
            <w:rPr>
              <w:highlight w:val="cyan"/>
            </w:rPr>
            <w:delText xml:space="preserve">[por ejemplo, en el marco de las atribuciones </w:delText>
          </w:r>
        </w:del>
      </w:ins>
      <w:ins w:id="163" w:author="Spanish" w:date="2019-10-01T14:29:00Z">
        <w:del w:id="164" w:author="Spanish1" w:date="2019-10-07T15:51:00Z">
          <w:r w:rsidR="00461B58" w:rsidRPr="00B64FDA" w:rsidDel="00461B58">
            <w:rPr>
              <w:highlight w:val="cyan"/>
            </w:rPr>
            <w:delText>vigentes a</w:delText>
          </w:r>
        </w:del>
      </w:ins>
      <w:ins w:id="165" w:author="Spanish" w:date="2019-10-01T14:18:00Z">
        <w:del w:id="166" w:author="Spanish1" w:date="2019-10-07T15:51:00Z">
          <w:r w:rsidR="00461B58" w:rsidRPr="00B64FDA" w:rsidDel="00461B58">
            <w:rPr>
              <w:highlight w:val="cyan"/>
            </w:rPr>
            <w:delText>l servicio móvil]</w:delText>
          </w:r>
        </w:del>
        <w:r w:rsidR="00461B58" w:rsidRPr="00B64FDA">
          <w:t xml:space="preserve">. </w:t>
        </w:r>
      </w:ins>
      <w:ins w:id="167" w:author="Spanish" w:date="2019-10-02T10:58:00Z">
        <w:r w:rsidR="00461B58" w:rsidRPr="00B64FDA">
          <w:t xml:space="preserve">El uso de </w:t>
        </w:r>
      </w:ins>
      <w:ins w:id="168" w:author="Spanish" w:date="2019-10-01T14:18:00Z">
        <w:r w:rsidR="00461B58" w:rsidRPr="00B64FDA">
          <w:t xml:space="preserve">cualquier </w:t>
        </w:r>
      </w:ins>
      <w:ins w:id="169" w:author="Spanish" w:date="2019-10-01T14:30:00Z">
        <w:r w:rsidR="00461B58" w:rsidRPr="00B64FDA">
          <w:t>disposición</w:t>
        </w:r>
      </w:ins>
      <w:ins w:id="170" w:author="Spanish" w:date="2019-10-01T14:18:00Z">
        <w:r w:rsidR="00461B58" w:rsidRPr="00B64FDA">
          <w:t xml:space="preserve"> de frecuencias IMT</w:t>
        </w:r>
      </w:ins>
      <w:ins w:id="171" w:author="Spanish" w:date="2019-10-02T10:59:00Z">
        <w:r w:rsidR="00461B58" w:rsidRPr="00B64FDA">
          <w:t xml:space="preserve"> debería estar supeditado a la consideración de</w:t>
        </w:r>
      </w:ins>
      <w:ins w:id="172" w:author="Spanish" w:date="2019-10-01T14:18:00Z">
        <w:r w:rsidR="00461B58" w:rsidRPr="00B64FDA">
          <w:t xml:space="preserve"> las condiciones técnicas y reglamentarias</w:t>
        </w:r>
      </w:ins>
      <w:ins w:id="173" w:author="Spanish" w:date="2019-10-01T14:31:00Z">
        <w:r w:rsidR="00461B58" w:rsidRPr="00B64FDA">
          <w:t xml:space="preserve"> </w:t>
        </w:r>
      </w:ins>
      <w:ins w:id="174" w:author="Spanish" w:date="2019-10-01T14:18:00Z">
        <w:del w:id="175" w:author="Spanish1" w:date="2019-10-07T15:52:00Z">
          <w:r w:rsidR="00461B58" w:rsidRPr="00B64FDA" w:rsidDel="00461B58">
            <w:rPr>
              <w:highlight w:val="cyan"/>
            </w:rPr>
            <w:delText>[aplicables]</w:delText>
          </w:r>
          <w:r w:rsidR="00461B58" w:rsidRPr="00B64FDA" w:rsidDel="00461B58">
            <w:delText xml:space="preserve"> </w:delText>
          </w:r>
        </w:del>
      </w:ins>
      <w:ins w:id="176" w:author="Mar Rubio, Francisco" w:date="2019-10-07T07:52:00Z">
        <w:r w:rsidR="009874C9" w:rsidRPr="00B64FDA">
          <w:rPr>
            <w:highlight w:val="cyan"/>
          </w:rPr>
          <w:t>pertinentes</w:t>
        </w:r>
        <w:r w:rsidR="009874C9" w:rsidRPr="00B64FDA">
          <w:t xml:space="preserve"> del</w:t>
        </w:r>
      </w:ins>
      <w:ins w:id="177" w:author="Spanish" w:date="2019-10-07T14:02:00Z">
        <w:r w:rsidR="00183C06" w:rsidRPr="00B64FDA">
          <w:t> </w:t>
        </w:r>
      </w:ins>
      <w:ins w:id="178" w:author="Mar Rubio, Francisco" w:date="2019-10-07T07:52:00Z">
        <w:r w:rsidR="009874C9" w:rsidRPr="00B64FDA">
          <w:t>RR.</w:t>
        </w:r>
      </w:ins>
    </w:p>
    <w:p w14:paraId="61B188DF" w14:textId="1FE0180C" w:rsidR="009874C9" w:rsidRPr="00B64FDA" w:rsidRDefault="009874C9" w:rsidP="009874C9">
      <w:r w:rsidRPr="00B64FDA">
        <w:t>…</w:t>
      </w:r>
    </w:p>
    <w:p w14:paraId="73073549" w14:textId="77777777" w:rsidR="00B64FDA" w:rsidRPr="00B64FDA" w:rsidRDefault="00B64FDA" w:rsidP="00B64FDA">
      <w:pPr>
        <w:pStyle w:val="Reasons"/>
      </w:pPr>
    </w:p>
    <w:p w14:paraId="1AA39621" w14:textId="77777777" w:rsidR="00582262" w:rsidRPr="00B64FDA" w:rsidRDefault="00582262">
      <w:pPr>
        <w:jc w:val="center"/>
      </w:pPr>
      <w:r w:rsidRPr="00B64FDA">
        <w:t>______________</w:t>
      </w:r>
    </w:p>
    <w:sectPr w:rsidR="00582262" w:rsidRPr="00B64FDA"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E24AD" w14:textId="77777777" w:rsidR="003D6D42" w:rsidRDefault="003D6D42">
      <w:r>
        <w:separator/>
      </w:r>
    </w:p>
  </w:endnote>
  <w:endnote w:type="continuationSeparator" w:id="0">
    <w:p w14:paraId="06C22260" w14:textId="77777777" w:rsidR="003D6D42" w:rsidRDefault="003D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4B22" w14:textId="1BF20736" w:rsidR="00020ACE" w:rsidRDefault="00020ACE">
    <w:pPr>
      <w:rPr>
        <w:lang w:val="en-US"/>
      </w:rPr>
    </w:pPr>
    <w:r>
      <w:fldChar w:fldCharType="begin"/>
    </w:r>
    <w:r>
      <w:rPr>
        <w:lang w:val="en-US"/>
      </w:rPr>
      <w:instrText xml:space="preserve"> FILENAME \p  \* MERGEFORMAT </w:instrText>
    </w:r>
    <w:r>
      <w:fldChar w:fldCharType="separate"/>
    </w:r>
    <w:r w:rsidR="00B34BC1">
      <w:rPr>
        <w:noProof/>
        <w:lang w:val="en-US"/>
      </w:rPr>
      <w:t>P:\TRAD\S\ITU-R\CONF-R\AR19\PLEN\000\024V3_S.docx</w:t>
    </w:r>
    <w:r>
      <w:fldChar w:fldCharType="end"/>
    </w:r>
    <w:r>
      <w:rPr>
        <w:lang w:val="en-US"/>
      </w:rPr>
      <w:tab/>
    </w:r>
    <w:r>
      <w:fldChar w:fldCharType="begin"/>
    </w:r>
    <w:r>
      <w:instrText xml:space="preserve"> SAVEDATE \@ DD.MM.YY </w:instrText>
    </w:r>
    <w:r>
      <w:fldChar w:fldCharType="separate"/>
    </w:r>
    <w:r w:rsidR="004E4933">
      <w:rPr>
        <w:noProof/>
      </w:rPr>
      <w:t>09.10.19</w:t>
    </w:r>
    <w:r>
      <w:fldChar w:fldCharType="end"/>
    </w:r>
    <w:r>
      <w:rPr>
        <w:lang w:val="en-US"/>
      </w:rPr>
      <w:tab/>
    </w:r>
    <w:r>
      <w:fldChar w:fldCharType="begin"/>
    </w:r>
    <w:r>
      <w:instrText xml:space="preserve"> PRINTDATE \@ DD.MM.YY </w:instrText>
    </w:r>
    <w:r>
      <w:fldChar w:fldCharType="separate"/>
    </w:r>
    <w:r w:rsidR="00B34BC1">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02AC" w14:textId="2510A976" w:rsidR="00C953C4" w:rsidRPr="00891868" w:rsidRDefault="00512BD0" w:rsidP="00C953C4">
    <w:pPr>
      <w:pStyle w:val="Footer"/>
      <w:rPr>
        <w:lang w:val="es-ES"/>
      </w:rPr>
    </w:pPr>
    <w:r>
      <w:fldChar w:fldCharType="begin"/>
    </w:r>
    <w:r w:rsidRPr="00891868">
      <w:rPr>
        <w:lang w:val="es-ES"/>
      </w:rPr>
      <w:instrText xml:space="preserve"> FILENAME \p  \* MERGEFORMAT </w:instrText>
    </w:r>
    <w:r>
      <w:fldChar w:fldCharType="separate"/>
    </w:r>
    <w:r w:rsidR="00ED76EE">
      <w:rPr>
        <w:lang w:val="es-ES"/>
      </w:rPr>
      <w:t>P:\ESP\ITU-R\CONF-R\AR19\PLEN\000\024V3S.docx</w:t>
    </w:r>
    <w:r>
      <w:fldChar w:fldCharType="end"/>
    </w:r>
    <w:r w:rsidR="00C953C4" w:rsidRPr="00891868">
      <w:rPr>
        <w:lang w:val="es-ES"/>
      </w:rPr>
      <w:t xml:space="preserve"> (461604)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6153" w14:textId="6E76BCCE" w:rsidR="00020ACE" w:rsidRPr="00891868" w:rsidRDefault="00B34BC1" w:rsidP="00F81F39">
    <w:pPr>
      <w:pStyle w:val="Footer"/>
      <w:rPr>
        <w:lang w:val="es-ES"/>
      </w:rPr>
    </w:pPr>
    <w:r>
      <w:fldChar w:fldCharType="begin"/>
    </w:r>
    <w:r w:rsidRPr="00891868">
      <w:rPr>
        <w:lang w:val="es-ES"/>
      </w:rPr>
      <w:instrText xml:space="preserve"> FILENAME \p  \* MERGEFORMAT </w:instrText>
    </w:r>
    <w:r>
      <w:fldChar w:fldCharType="separate"/>
    </w:r>
    <w:r w:rsidR="00ED76EE">
      <w:rPr>
        <w:lang w:val="es-ES"/>
      </w:rPr>
      <w:t>P:\ESP\ITU-R\CONF-R\AR19\PLEN\000\024V3S.docx</w:t>
    </w:r>
    <w:r>
      <w:fldChar w:fldCharType="end"/>
    </w:r>
    <w:r w:rsidR="009874C9" w:rsidRPr="00891868">
      <w:rPr>
        <w:lang w:val="es-ES"/>
      </w:rPr>
      <w:t xml:space="preserve"> (461604)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CB10" w14:textId="77777777" w:rsidR="003D6D42" w:rsidRDefault="003D6D42">
      <w:r>
        <w:rPr>
          <w:b/>
        </w:rPr>
        <w:t>_______________</w:t>
      </w:r>
    </w:p>
  </w:footnote>
  <w:footnote w:type="continuationSeparator" w:id="0">
    <w:p w14:paraId="6D99753F" w14:textId="77777777" w:rsidR="003D6D42" w:rsidRDefault="003D6D42">
      <w:r>
        <w:continuationSeparator/>
      </w:r>
    </w:p>
  </w:footnote>
  <w:footnote w:id="1">
    <w:p w14:paraId="1973E166" w14:textId="1B2B634C" w:rsidR="003D6D42" w:rsidRDefault="003D6D42" w:rsidP="003D6D42">
      <w:pPr>
        <w:pStyle w:val="FootnoteText"/>
      </w:pPr>
      <w:r>
        <w:rPr>
          <w:rStyle w:val="FootnoteReference"/>
        </w:rPr>
        <w:footnoteRef/>
      </w:r>
      <w:r w:rsidR="00B52C08">
        <w:tab/>
      </w:r>
      <w:hyperlink r:id="rId1" w:history="1">
        <w:r w:rsidR="00955C67">
          <w:rPr>
            <w:rStyle w:val="Hyperlink"/>
          </w:rPr>
          <w:t>https://www.itu.int/oth/R0A0E000097/es</w:t>
        </w:r>
      </w:hyperlink>
      <w:r w:rsidR="00B52C08" w:rsidRPr="00B52C08">
        <w:t>.</w:t>
      </w:r>
    </w:p>
  </w:footnote>
  <w:footnote w:id="2">
    <w:p w14:paraId="60E1FFA5" w14:textId="46435B44" w:rsidR="009874C9" w:rsidRDefault="009874C9" w:rsidP="002E2F3A">
      <w:pPr>
        <w:pStyle w:val="FootnoteText"/>
      </w:pPr>
      <w:r>
        <w:rPr>
          <w:rStyle w:val="FootnoteReference"/>
        </w:rPr>
        <w:t>2</w:t>
      </w:r>
      <w:r>
        <w:tab/>
        <w:t xml:space="preserve">La banda 2 025-2 110 MHz no forma parte de </w:t>
      </w:r>
      <w:ins w:id="60" w:author="Mar Rubio, Francisco" w:date="2019-10-07T07:53:00Z">
        <w:r>
          <w:t>las</w:t>
        </w:r>
      </w:ins>
      <w:del w:id="61" w:author="Mar Rubio, Francisco" w:date="2019-10-07T07:53:00Z">
        <w:r w:rsidDel="00B25187">
          <w:delText>esta</w:delText>
        </w:r>
      </w:del>
      <w:r>
        <w:t xml:space="preserve"> disposici</w:t>
      </w:r>
      <w:ins w:id="62" w:author="Mar Rubio, Francisco" w:date="2019-10-07T07:53:00Z">
        <w:r>
          <w:t>ones</w:t>
        </w:r>
      </w:ins>
      <w:del w:id="63" w:author="Mar Rubio, Francisco" w:date="2019-10-07T07:53:00Z">
        <w:r w:rsidDel="00B25187">
          <w:delText>ón</w:delText>
        </w:r>
      </w:del>
      <w:r>
        <w:t xml:space="preserve"> de frecuencias.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8525" w14:textId="77777777" w:rsidR="0022505D" w:rsidRDefault="0022505D" w:rsidP="0022505D">
    <w:pPr>
      <w:pStyle w:val="Header"/>
    </w:pPr>
    <w:r>
      <w:fldChar w:fldCharType="begin"/>
    </w:r>
    <w:r>
      <w:instrText xml:space="preserve"> PAGE  \* MERGEFORMAT </w:instrText>
    </w:r>
    <w:r>
      <w:fldChar w:fldCharType="separate"/>
    </w:r>
    <w:r w:rsidR="00B34BC1">
      <w:rPr>
        <w:noProof/>
      </w:rPr>
      <w:t>3</w:t>
    </w:r>
    <w:r>
      <w:fldChar w:fldCharType="end"/>
    </w:r>
  </w:p>
  <w:p w14:paraId="5EBCDE37" w14:textId="1579DB0B" w:rsidR="0022505D" w:rsidRDefault="009874C9" w:rsidP="0022505D">
    <w:pPr>
      <w:pStyle w:val="Header"/>
    </w:pPr>
    <w:r w:rsidRPr="000A0C2E">
      <w:t>RA19/PLEN/24-S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 Rubio, Francisco">
    <w15:presenceInfo w15:providerId="AD" w15:userId="S::francisco.rubio@itu.int::49539878-45fa-443f-96e2-1ff0dc9810bb"/>
  </w15:person>
  <w15:person w15:author="Spanish">
    <w15:presenceInfo w15:providerId="None" w15:userId="Spanish"/>
  </w15:person>
  <w15:person w15:author="Spanish1">
    <w15:presenceInfo w15:providerId="None" w15:userId="Spanish1"/>
  </w15:person>
  <w15:person w15:author="Casellas, Mercedes">
    <w15:presenceInfo w15:providerId="AD" w15:userId="S::mercedes.casellas@itu.int::fa69c4c3-225e-4787-874c-ce8a818374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42"/>
    <w:rsid w:val="00007A62"/>
    <w:rsid w:val="00012B52"/>
    <w:rsid w:val="00016A7C"/>
    <w:rsid w:val="00020ACE"/>
    <w:rsid w:val="00021AC1"/>
    <w:rsid w:val="00072F19"/>
    <w:rsid w:val="000B17E4"/>
    <w:rsid w:val="001430BE"/>
    <w:rsid w:val="00144EBB"/>
    <w:rsid w:val="001721DD"/>
    <w:rsid w:val="00175261"/>
    <w:rsid w:val="00183C06"/>
    <w:rsid w:val="001C3950"/>
    <w:rsid w:val="001D1416"/>
    <w:rsid w:val="0020181F"/>
    <w:rsid w:val="0022505D"/>
    <w:rsid w:val="002334F2"/>
    <w:rsid w:val="0026541F"/>
    <w:rsid w:val="0027041F"/>
    <w:rsid w:val="002A2EBA"/>
    <w:rsid w:val="002B6243"/>
    <w:rsid w:val="002C4867"/>
    <w:rsid w:val="002E2F3A"/>
    <w:rsid w:val="00324CD1"/>
    <w:rsid w:val="003315F5"/>
    <w:rsid w:val="003863D3"/>
    <w:rsid w:val="003D6D42"/>
    <w:rsid w:val="003F29CA"/>
    <w:rsid w:val="00461B58"/>
    <w:rsid w:val="00466F3C"/>
    <w:rsid w:val="004864DF"/>
    <w:rsid w:val="00486BAC"/>
    <w:rsid w:val="00497898"/>
    <w:rsid w:val="004E27D7"/>
    <w:rsid w:val="004E4933"/>
    <w:rsid w:val="00512BD0"/>
    <w:rsid w:val="005335D1"/>
    <w:rsid w:val="005370DC"/>
    <w:rsid w:val="00554AE8"/>
    <w:rsid w:val="005648DF"/>
    <w:rsid w:val="00582262"/>
    <w:rsid w:val="00594FB4"/>
    <w:rsid w:val="005A555A"/>
    <w:rsid w:val="005C4F7E"/>
    <w:rsid w:val="005E0BA5"/>
    <w:rsid w:val="006050EE"/>
    <w:rsid w:val="00611ADF"/>
    <w:rsid w:val="00644C10"/>
    <w:rsid w:val="00693CB4"/>
    <w:rsid w:val="00711B6D"/>
    <w:rsid w:val="0077703B"/>
    <w:rsid w:val="007A54F0"/>
    <w:rsid w:val="0080047B"/>
    <w:rsid w:val="00823E0B"/>
    <w:rsid w:val="008246E6"/>
    <w:rsid w:val="00891868"/>
    <w:rsid w:val="008E02B6"/>
    <w:rsid w:val="009307A4"/>
    <w:rsid w:val="00955C67"/>
    <w:rsid w:val="009630C4"/>
    <w:rsid w:val="00967489"/>
    <w:rsid w:val="00981427"/>
    <w:rsid w:val="009874C9"/>
    <w:rsid w:val="009A1CC8"/>
    <w:rsid w:val="009B097A"/>
    <w:rsid w:val="00A551C8"/>
    <w:rsid w:val="00A63EBA"/>
    <w:rsid w:val="00A722A5"/>
    <w:rsid w:val="00A95DDD"/>
    <w:rsid w:val="00AC412E"/>
    <w:rsid w:val="00AF7660"/>
    <w:rsid w:val="00B34BC1"/>
    <w:rsid w:val="00B5074A"/>
    <w:rsid w:val="00B52C08"/>
    <w:rsid w:val="00B64FDA"/>
    <w:rsid w:val="00B71F3D"/>
    <w:rsid w:val="00BA3DBD"/>
    <w:rsid w:val="00BF1023"/>
    <w:rsid w:val="00C278F8"/>
    <w:rsid w:val="00C44F3B"/>
    <w:rsid w:val="00C953C4"/>
    <w:rsid w:val="00C96366"/>
    <w:rsid w:val="00CD641F"/>
    <w:rsid w:val="00CF1C8C"/>
    <w:rsid w:val="00D41D98"/>
    <w:rsid w:val="00D90713"/>
    <w:rsid w:val="00DE35E9"/>
    <w:rsid w:val="00DE3E73"/>
    <w:rsid w:val="00DF4748"/>
    <w:rsid w:val="00E01901"/>
    <w:rsid w:val="00E307F2"/>
    <w:rsid w:val="00E57276"/>
    <w:rsid w:val="00E75CC9"/>
    <w:rsid w:val="00EB5C7B"/>
    <w:rsid w:val="00ED76EE"/>
    <w:rsid w:val="00F447A7"/>
    <w:rsid w:val="00F65B2A"/>
    <w:rsid w:val="00F67365"/>
    <w:rsid w:val="00F81F39"/>
    <w:rsid w:val="00FE0D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4391DD"/>
  <w15:docId w15:val="{B9D217C1-11D4-4166-BCE3-FC6A122A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link w:val="Rectitle0"/>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Rectitle0">
    <w:name w:val="Rec_title Знак"/>
    <w:basedOn w:val="DefaultParagraphFont"/>
    <w:link w:val="Rectitle"/>
    <w:locked/>
    <w:rsid w:val="003D6D42"/>
    <w:rPr>
      <w:rFonts w:ascii="Times New Roman Bold" w:hAnsi="Times New Roman Bold"/>
      <w:b/>
      <w:sz w:val="28"/>
      <w:lang w:val="es-ES_tradnl" w:eastAsia="en-US"/>
    </w:rPr>
  </w:style>
  <w:style w:type="character" w:styleId="Hyperlink">
    <w:name w:val="Hyperlink"/>
    <w:basedOn w:val="DefaultParagraphFont"/>
    <w:unhideWhenUsed/>
    <w:rsid w:val="003D6D42"/>
    <w:rPr>
      <w:color w:val="0000FF" w:themeColor="hyperlink"/>
      <w:u w:val="single"/>
    </w:rPr>
  </w:style>
  <w:style w:type="character" w:customStyle="1" w:styleId="AnnexNoChar">
    <w:name w:val="Annex_No Char"/>
    <w:link w:val="AnnexNo"/>
    <w:rsid w:val="003D6D42"/>
    <w:rPr>
      <w:rFonts w:ascii="Times New Roman" w:hAnsi="Times New Roman"/>
      <w:caps/>
      <w:sz w:val="28"/>
      <w:lang w:val="es-ES_tradnl" w:eastAsia="en-US"/>
    </w:rPr>
  </w:style>
  <w:style w:type="character" w:styleId="FollowedHyperlink">
    <w:name w:val="FollowedHyperlink"/>
    <w:basedOn w:val="DefaultParagraphFont"/>
    <w:semiHidden/>
    <w:unhideWhenUsed/>
    <w:rsid w:val="00955C67"/>
    <w:rPr>
      <w:color w:val="800080" w:themeColor="followedHyperlink"/>
      <w:u w:val="single"/>
    </w:rPr>
  </w:style>
  <w:style w:type="paragraph" w:styleId="BalloonText">
    <w:name w:val="Balloon Text"/>
    <w:basedOn w:val="Normal"/>
    <w:link w:val="BalloonTextChar"/>
    <w:semiHidden/>
    <w:unhideWhenUsed/>
    <w:rsid w:val="00B34BC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4BC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E000097/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38</TotalTime>
  <Pages>4</Pages>
  <Words>1205</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9</cp:revision>
  <cp:lastPrinted>2019-10-09T09:57:00Z</cp:lastPrinted>
  <dcterms:created xsi:type="dcterms:W3CDTF">2019-10-09T12:30:00Z</dcterms:created>
  <dcterms:modified xsi:type="dcterms:W3CDTF">2019-10-09T13:00:00Z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