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 w14:paraId="4F10B028" w14:textId="77777777">
        <w:trPr>
          <w:cantSplit/>
        </w:trPr>
        <w:tc>
          <w:tcPr>
            <w:tcW w:w="6468" w:type="dxa"/>
          </w:tcPr>
          <w:p w14:paraId="66914FF3" w14:textId="77777777"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6FB518FB" w14:textId="4BA27728" w:rsidR="00943EBD" w:rsidRPr="00703FFC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331D0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F579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18C511E" w14:textId="77777777"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A6BC1">
              <w:rPr>
                <w:noProof/>
                <w:lang w:val="en-US" w:eastAsia="zh-CN"/>
              </w:rPr>
              <w:drawing>
                <wp:inline distT="0" distB="0" distL="0" distR="0" wp14:anchorId="6044B5EC" wp14:editId="470406B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 w14:paraId="1CE985E6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E42DA94" w14:textId="77777777"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5C836C1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 w14:paraId="64F8BB38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45C27EBA" w14:textId="77777777"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1848BEC" w14:textId="77777777"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 w14:paraId="4950110B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5332F0F" w14:textId="7B1BCE70" w:rsidR="00943EBD" w:rsidRPr="00432094" w:rsidRDefault="002738F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07A11284" w14:textId="2414C089"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2738F5">
              <w:rPr>
                <w:rFonts w:ascii="Verdana" w:hAnsi="Verdana"/>
                <w:b/>
                <w:bCs/>
                <w:sz w:val="18"/>
                <w:szCs w:val="18"/>
              </w:rPr>
              <w:t>PLEN/24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EE146A" w14:paraId="69D9D62D" w14:textId="77777777">
        <w:trPr>
          <w:cantSplit/>
          <w:trHeight w:val="23"/>
        </w:trPr>
        <w:tc>
          <w:tcPr>
            <w:tcW w:w="6468" w:type="dxa"/>
            <w:vMerge/>
          </w:tcPr>
          <w:p w14:paraId="1FAAAA97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15F234B" w14:textId="7582F3EC" w:rsidR="00943EBD" w:rsidRPr="00EE146A" w:rsidRDefault="002738F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30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 w14:paraId="4709B1D2" w14:textId="77777777">
        <w:trPr>
          <w:cantSplit/>
          <w:trHeight w:val="23"/>
        </w:trPr>
        <w:tc>
          <w:tcPr>
            <w:tcW w:w="6468" w:type="dxa"/>
            <w:vMerge/>
          </w:tcPr>
          <w:p w14:paraId="64FA65C5" w14:textId="77777777"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751F2635" w14:textId="77777777" w:rsidR="00943EBD" w:rsidRPr="00EE146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43EBD" w:rsidRPr="00EE146A" w14:paraId="0A13D883" w14:textId="77777777">
        <w:trPr>
          <w:cantSplit/>
        </w:trPr>
        <w:tc>
          <w:tcPr>
            <w:tcW w:w="10031" w:type="dxa"/>
            <w:gridSpan w:val="2"/>
          </w:tcPr>
          <w:p w14:paraId="59F794C9" w14:textId="5ED96E6E" w:rsidR="00943EBD" w:rsidRPr="00EE146A" w:rsidRDefault="002738F5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>
              <w:rPr>
                <w:lang w:val="ru-RU" w:eastAsia="zh-CN"/>
              </w:rPr>
              <w:t>Япония</w:t>
            </w:r>
          </w:p>
        </w:tc>
      </w:tr>
      <w:tr w:rsidR="00943EBD" w:rsidRPr="00C2346A" w14:paraId="7964E342" w14:textId="77777777">
        <w:trPr>
          <w:cantSplit/>
        </w:trPr>
        <w:tc>
          <w:tcPr>
            <w:tcW w:w="10031" w:type="dxa"/>
            <w:gridSpan w:val="2"/>
          </w:tcPr>
          <w:p w14:paraId="3665C5E0" w14:textId="3187E6E8" w:rsidR="00943EBD" w:rsidRPr="00F51ED7" w:rsidRDefault="00F51ED7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F51ED7">
              <w:rPr>
                <w:rFonts w:eastAsia="MS Mincho"/>
                <w:lang w:val="ru-RU" w:eastAsia="ja-JP"/>
              </w:rPr>
              <w:t xml:space="preserve">ПРЕДЛОЖЕНИЯ </w:t>
            </w:r>
            <w:r>
              <w:rPr>
                <w:rFonts w:eastAsia="MS Mincho"/>
                <w:lang w:val="ru-RU" w:eastAsia="ja-JP"/>
              </w:rPr>
              <w:t>ПО</w:t>
            </w:r>
            <w:r w:rsidRPr="00F51ED7">
              <w:rPr>
                <w:rFonts w:eastAsia="MS Mincho"/>
                <w:lang w:val="ru-RU" w:eastAsia="ja-JP"/>
              </w:rPr>
              <w:t xml:space="preserve"> </w:t>
            </w:r>
            <w:r>
              <w:rPr>
                <w:rFonts w:eastAsia="MS Mincho"/>
                <w:lang w:val="ru-RU" w:eastAsia="ja-JP"/>
              </w:rPr>
              <w:t>ПРОЕКТУ</w:t>
            </w:r>
            <w:r w:rsidRPr="00F51ED7">
              <w:rPr>
                <w:rFonts w:eastAsia="MS Mincho"/>
                <w:lang w:val="ru-RU" w:eastAsia="ja-JP"/>
              </w:rPr>
              <w:t xml:space="preserve"> </w:t>
            </w:r>
            <w:r>
              <w:rPr>
                <w:rFonts w:eastAsia="MS Mincho"/>
                <w:lang w:val="ru-RU" w:eastAsia="ja-JP"/>
              </w:rPr>
              <w:t xml:space="preserve">ПЕРЕСМОТРА </w:t>
            </w:r>
            <w:r>
              <w:rPr>
                <w:lang w:val="ru-RU" w:eastAsia="ja-JP"/>
              </w:rPr>
              <w:t>РЕКОМЕНДАЦИИ МСЭ</w:t>
            </w:r>
            <w:r w:rsidR="002738F5" w:rsidRPr="00F51ED7">
              <w:rPr>
                <w:lang w:val="ru-RU"/>
              </w:rPr>
              <w:t>-</w:t>
            </w:r>
            <w:r w:rsidR="002738F5" w:rsidRPr="00F51ED7">
              <w:t>R</w:t>
            </w:r>
            <w:r w:rsidR="002738F5" w:rsidRPr="00F51ED7">
              <w:rPr>
                <w:lang w:val="ru-RU"/>
              </w:rPr>
              <w:t xml:space="preserve"> </w:t>
            </w:r>
            <w:r w:rsidR="002738F5" w:rsidRPr="00F51ED7">
              <w:t>M</w:t>
            </w:r>
            <w:r w:rsidR="002738F5" w:rsidRPr="00F51ED7">
              <w:rPr>
                <w:lang w:val="ru-RU"/>
              </w:rPr>
              <w:t>.1036-5</w:t>
            </w:r>
          </w:p>
        </w:tc>
      </w:tr>
      <w:tr w:rsidR="00943EBD" w:rsidRPr="00C2346A" w14:paraId="02C4718C" w14:textId="77777777">
        <w:trPr>
          <w:cantSplit/>
        </w:trPr>
        <w:tc>
          <w:tcPr>
            <w:tcW w:w="10031" w:type="dxa"/>
            <w:gridSpan w:val="2"/>
          </w:tcPr>
          <w:p w14:paraId="2E6F66B8" w14:textId="5FA27933" w:rsidR="00943EBD" w:rsidRPr="002738F5" w:rsidRDefault="002738F5" w:rsidP="002738F5">
            <w:pPr>
              <w:pStyle w:val="Rectitle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9C1414">
              <w:rPr>
                <w:lang w:val="ru-RU"/>
              </w:rPr>
              <w:t xml:space="preserve">Планы размещения частот для внедрения наземного сегмента </w:t>
            </w:r>
            <w:r w:rsidRPr="009C1414">
              <w:rPr>
                <w:lang w:val="ru-RU"/>
              </w:rPr>
              <w:br/>
              <w:t xml:space="preserve">Международной подвижной электросвязи (IМТ) </w:t>
            </w:r>
            <w:r w:rsidRPr="009C1414">
              <w:rPr>
                <w:lang w:val="ru-RU" w:eastAsia="zh-CN"/>
              </w:rPr>
              <w:t xml:space="preserve">в полосах частот, </w:t>
            </w:r>
            <w:r w:rsidRPr="009C1414">
              <w:rPr>
                <w:lang w:val="ru-RU" w:eastAsia="zh-CN"/>
              </w:rPr>
              <w:br/>
              <w:t>определенных для IMT в Регламенте радиосвязи (РР)</w:t>
            </w:r>
          </w:p>
        </w:tc>
      </w:tr>
      <w:tr w:rsidR="00943EBD" w:rsidRPr="00C2346A" w14:paraId="76AE9C9D" w14:textId="77777777">
        <w:trPr>
          <w:cantSplit/>
        </w:trPr>
        <w:tc>
          <w:tcPr>
            <w:tcW w:w="10031" w:type="dxa"/>
            <w:gridSpan w:val="2"/>
          </w:tcPr>
          <w:p w14:paraId="4544AD06" w14:textId="77777777" w:rsidR="00943EBD" w:rsidRPr="002738F5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741AA8BC" w14:textId="60B0C5C0" w:rsidR="002738F5" w:rsidRPr="000A5F88" w:rsidRDefault="002738F5" w:rsidP="002738F5">
      <w:pPr>
        <w:pStyle w:val="Heading1"/>
        <w:rPr>
          <w:rFonts w:eastAsia="MS Mincho"/>
          <w:lang w:val="ru-RU" w:eastAsia="ja-JP"/>
        </w:rPr>
      </w:pPr>
      <w:r w:rsidRPr="000A5F88">
        <w:rPr>
          <w:rFonts w:hint="eastAsia"/>
          <w:lang w:val="ru-RU" w:eastAsia="ja-JP"/>
        </w:rPr>
        <w:t>1</w:t>
      </w:r>
      <w:r w:rsidRPr="000A5F88">
        <w:rPr>
          <w:lang w:val="ru-RU" w:eastAsia="ja-JP"/>
        </w:rPr>
        <w:tab/>
      </w:r>
      <w:r w:rsidR="00F51ED7">
        <w:rPr>
          <w:rFonts w:eastAsia="MS Mincho"/>
          <w:lang w:val="ru-RU" w:eastAsia="ja-JP"/>
        </w:rPr>
        <w:t>Введение</w:t>
      </w:r>
    </w:p>
    <w:p w14:paraId="3DC82AFC" w14:textId="39C6129E" w:rsidR="002738F5" w:rsidRPr="00FA1D2B" w:rsidRDefault="00F51ED7" w:rsidP="002738F5">
      <w:pPr>
        <w:rPr>
          <w:lang w:val="ru-RU" w:eastAsia="ja-JP"/>
        </w:rPr>
      </w:pPr>
      <w:r w:rsidRPr="00FA1D2B">
        <w:rPr>
          <w:rFonts w:eastAsia="MS Mincho"/>
          <w:lang w:val="ru-RU" w:eastAsia="ja-JP"/>
        </w:rPr>
        <w:t xml:space="preserve">Проект </w:t>
      </w:r>
      <w:r w:rsidRPr="00F51ED7">
        <w:rPr>
          <w:rFonts w:eastAsia="MS Mincho"/>
          <w:lang w:val="ru-RU" w:eastAsia="ja-JP"/>
        </w:rPr>
        <w:t>пе</w:t>
      </w:r>
      <w:r>
        <w:rPr>
          <w:rFonts w:eastAsia="MS Mincho"/>
          <w:lang w:val="ru-RU" w:eastAsia="ja-JP"/>
        </w:rPr>
        <w:t>ресмотра</w:t>
      </w:r>
      <w:r w:rsidRPr="00FA1D2B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Рекомендации</w:t>
      </w:r>
      <w:r w:rsidRPr="00FA1D2B">
        <w:rPr>
          <w:rFonts w:eastAsia="MS Mincho"/>
          <w:lang w:val="ru-RU" w:eastAsia="ja-JP"/>
        </w:rPr>
        <w:t xml:space="preserve"> </w:t>
      </w:r>
      <w:r w:rsidRPr="00FA1D2B">
        <w:rPr>
          <w:rFonts w:hint="eastAsia"/>
          <w:lang w:val="ru-RU" w:eastAsia="ja-JP"/>
        </w:rPr>
        <w:t>МСЭ</w:t>
      </w:r>
      <w:r w:rsidRPr="00FA1D2B">
        <w:rPr>
          <w:rFonts w:hint="eastAsia"/>
          <w:lang w:val="ru-RU" w:eastAsia="ja-JP"/>
        </w:rPr>
        <w:noBreakHyphen/>
      </w:r>
      <w:r>
        <w:rPr>
          <w:rFonts w:hint="eastAsia"/>
          <w:lang w:eastAsia="ja-JP"/>
        </w:rPr>
        <w:t>R</w:t>
      </w:r>
      <w:r w:rsidR="002738F5" w:rsidRPr="00FA1D2B">
        <w:rPr>
          <w:rFonts w:hint="eastAsia"/>
          <w:lang w:val="ru-RU" w:eastAsia="ja-JP"/>
        </w:rPr>
        <w:t xml:space="preserve"> </w:t>
      </w:r>
      <w:r w:rsidR="002738F5" w:rsidRPr="008E42FC">
        <w:rPr>
          <w:rFonts w:hint="eastAsia"/>
          <w:lang w:eastAsia="ja-JP"/>
        </w:rPr>
        <w:t>M</w:t>
      </w:r>
      <w:r w:rsidR="002738F5" w:rsidRPr="00FA1D2B">
        <w:rPr>
          <w:rFonts w:hint="eastAsia"/>
          <w:lang w:val="ru-RU" w:eastAsia="ja-JP"/>
        </w:rPr>
        <w:t>.103</w:t>
      </w:r>
      <w:r w:rsidR="002738F5" w:rsidRPr="00FA1D2B">
        <w:rPr>
          <w:lang w:val="ru-RU" w:eastAsia="ja-JP"/>
        </w:rPr>
        <w:t>6-5</w:t>
      </w:r>
      <w:r w:rsidR="00FA1D2B" w:rsidRPr="00FA1D2B">
        <w:rPr>
          <w:lang w:val="ru-RU" w:eastAsia="ja-JP"/>
        </w:rPr>
        <w:t xml:space="preserve">, </w:t>
      </w:r>
      <w:r w:rsidR="00FA1D2B">
        <w:rPr>
          <w:lang w:val="ru-RU" w:eastAsia="ja-JP"/>
        </w:rPr>
        <w:t>представленный</w:t>
      </w:r>
      <w:r w:rsidR="00FA1D2B" w:rsidRPr="00FA1D2B">
        <w:rPr>
          <w:lang w:val="ru-RU" w:eastAsia="ja-JP"/>
        </w:rPr>
        <w:t xml:space="preserve"> 5-</w:t>
      </w:r>
      <w:r w:rsidR="00FA1D2B">
        <w:rPr>
          <w:lang w:val="ru-RU" w:eastAsia="ja-JP"/>
        </w:rPr>
        <w:t>й</w:t>
      </w:r>
      <w:r w:rsidR="00FA1D2B" w:rsidRPr="00FA1D2B">
        <w:rPr>
          <w:lang w:val="en-US" w:eastAsia="ja-JP"/>
        </w:rPr>
        <w:t> </w:t>
      </w:r>
      <w:r w:rsidR="00FA1D2B">
        <w:rPr>
          <w:lang w:val="ru-RU" w:eastAsia="ja-JP"/>
        </w:rPr>
        <w:t>Исследовательской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комиссией</w:t>
      </w:r>
      <w:r w:rsidR="00FA1D2B" w:rsidRPr="00FA1D2B">
        <w:rPr>
          <w:lang w:val="ru-RU" w:eastAsia="ja-JP"/>
        </w:rPr>
        <w:t xml:space="preserve"> (</w:t>
      </w:r>
      <w:r w:rsidR="00FA1D2B">
        <w:rPr>
          <w:lang w:val="ru-RU" w:eastAsia="ja-JP"/>
        </w:rPr>
        <w:t>ИК</w:t>
      </w:r>
      <w:r w:rsidR="00FA1D2B" w:rsidRPr="00FA1D2B">
        <w:rPr>
          <w:lang w:val="ru-RU" w:eastAsia="ja-JP"/>
        </w:rPr>
        <w:t xml:space="preserve">) </w:t>
      </w:r>
      <w:r w:rsidR="00FA1D2B">
        <w:rPr>
          <w:lang w:val="ru-RU" w:eastAsia="ja-JP"/>
        </w:rPr>
        <w:t>на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Ассамблею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радиосвязи</w:t>
      </w:r>
      <w:r w:rsidR="00FA1D2B" w:rsidRPr="00FA1D2B">
        <w:rPr>
          <w:lang w:val="ru-RU" w:eastAsia="ja-JP"/>
        </w:rPr>
        <w:t xml:space="preserve"> </w:t>
      </w:r>
      <w:r w:rsidR="002738F5" w:rsidRPr="00FA1D2B">
        <w:rPr>
          <w:lang w:val="ru-RU" w:eastAsia="ja-JP"/>
        </w:rPr>
        <w:t>2019</w:t>
      </w:r>
      <w:r w:rsidR="00FA1D2B" w:rsidRPr="00FA1D2B">
        <w:rPr>
          <w:lang w:val="en-US" w:eastAsia="ja-JP"/>
        </w:rPr>
        <w:t> </w:t>
      </w:r>
      <w:r w:rsidR="00FA1D2B">
        <w:rPr>
          <w:lang w:val="ru-RU" w:eastAsia="ja-JP"/>
        </w:rPr>
        <w:t>года</w:t>
      </w:r>
      <w:r w:rsidR="002738F5" w:rsidRPr="00FA1D2B">
        <w:rPr>
          <w:lang w:val="ru-RU" w:eastAsia="ja-JP"/>
        </w:rPr>
        <w:t xml:space="preserve"> (</w:t>
      </w:r>
      <w:r w:rsidR="00FA1D2B">
        <w:rPr>
          <w:lang w:val="ru-RU" w:eastAsia="ja-JP"/>
        </w:rPr>
        <w:t>АР</w:t>
      </w:r>
      <w:r w:rsidR="002738F5" w:rsidRPr="00FA1D2B">
        <w:rPr>
          <w:lang w:val="ru-RU" w:eastAsia="ja-JP"/>
        </w:rPr>
        <w:t>-19)</w:t>
      </w:r>
      <w:r w:rsidR="00FA1D2B" w:rsidRPr="00FA1D2B">
        <w:rPr>
          <w:lang w:val="ru-RU" w:eastAsia="ja-JP"/>
        </w:rPr>
        <w:t xml:space="preserve">, </w:t>
      </w:r>
      <w:r w:rsidR="00FA1D2B">
        <w:rPr>
          <w:lang w:val="ru-RU" w:eastAsia="ja-JP"/>
        </w:rPr>
        <w:t>содержит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три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открытых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вопроса</w:t>
      </w:r>
      <w:r w:rsidR="00FA1D2B" w:rsidRPr="00FA1D2B">
        <w:rPr>
          <w:lang w:val="ru-RU" w:eastAsia="ja-JP"/>
        </w:rPr>
        <w:t>,</w:t>
      </w:r>
      <w:r w:rsidR="00FA1D2B">
        <w:rPr>
          <w:lang w:val="ru-RU" w:eastAsia="ja-JP"/>
        </w:rPr>
        <w:t xml:space="preserve"> по которым необходимо найти решение. В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настоящем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вкладе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представлены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наши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мнения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о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том, каким образом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разрешить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эти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вопросы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на</w:t>
      </w:r>
      <w:r w:rsidR="00FA1D2B" w:rsidRPr="00FA1D2B">
        <w:rPr>
          <w:lang w:val="ru-RU" w:eastAsia="ja-JP"/>
        </w:rPr>
        <w:t xml:space="preserve"> </w:t>
      </w:r>
      <w:r w:rsidR="00FA1D2B">
        <w:rPr>
          <w:lang w:val="ru-RU" w:eastAsia="ja-JP"/>
        </w:rPr>
        <w:t>АР</w:t>
      </w:r>
      <w:r w:rsidR="002738F5" w:rsidRPr="00FA1D2B">
        <w:rPr>
          <w:lang w:val="ru-RU" w:eastAsia="ja-JP"/>
        </w:rPr>
        <w:t>-19.</w:t>
      </w:r>
    </w:p>
    <w:p w14:paraId="4325D499" w14:textId="0996D691" w:rsidR="002738F5" w:rsidRPr="000A5F88" w:rsidRDefault="002738F5" w:rsidP="002738F5">
      <w:pPr>
        <w:pStyle w:val="Heading1"/>
        <w:rPr>
          <w:rFonts w:eastAsia="MS Mincho"/>
          <w:lang w:val="ru-RU" w:eastAsia="ja-JP"/>
        </w:rPr>
      </w:pPr>
      <w:r w:rsidRPr="000A5F88">
        <w:rPr>
          <w:lang w:val="ru-RU" w:eastAsia="ja-JP"/>
        </w:rPr>
        <w:t>2</w:t>
      </w:r>
      <w:r w:rsidRPr="000A5F88">
        <w:rPr>
          <w:lang w:val="ru-RU" w:eastAsia="ja-JP"/>
        </w:rPr>
        <w:tab/>
      </w:r>
      <w:r w:rsidR="00F51ED7" w:rsidRPr="000A5F88">
        <w:rPr>
          <w:rFonts w:eastAsia="MS Mincho"/>
          <w:lang w:val="ru-RU" w:eastAsia="ja-JP"/>
        </w:rPr>
        <w:t xml:space="preserve">Рассматриваемый </w:t>
      </w:r>
      <w:r w:rsidR="00F51ED7" w:rsidRPr="00F51ED7">
        <w:rPr>
          <w:rFonts w:eastAsia="MS Mincho"/>
          <w:lang w:val="ru-RU" w:eastAsia="ja-JP"/>
        </w:rPr>
        <w:t>вопрос</w:t>
      </w:r>
    </w:p>
    <w:p w14:paraId="1D59BD43" w14:textId="60E00293" w:rsidR="002738F5" w:rsidRPr="00FA1D2B" w:rsidRDefault="002738F5" w:rsidP="002738F5">
      <w:pPr>
        <w:pStyle w:val="Heading2"/>
        <w:rPr>
          <w:lang w:val="ru-RU" w:eastAsia="ja-JP"/>
        </w:rPr>
      </w:pPr>
      <w:r w:rsidRPr="00FA1D2B">
        <w:rPr>
          <w:rFonts w:hint="eastAsia"/>
          <w:lang w:val="ru-RU" w:eastAsia="ja-JP"/>
        </w:rPr>
        <w:t>2.1</w:t>
      </w:r>
      <w:r w:rsidRPr="00FA1D2B">
        <w:rPr>
          <w:rFonts w:hint="eastAsia"/>
          <w:lang w:val="ru-RU" w:eastAsia="ja-JP"/>
        </w:rPr>
        <w:tab/>
      </w:r>
      <w:r w:rsidR="00F51ED7" w:rsidRPr="00766DA6">
        <w:rPr>
          <w:lang w:val="ru-RU" w:eastAsia="ja-JP"/>
        </w:rPr>
        <w:t>П</w:t>
      </w:r>
      <w:r w:rsidR="000A5F88" w:rsidRPr="00766DA6">
        <w:rPr>
          <w:lang w:val="ru-RU" w:eastAsia="ja-JP"/>
        </w:rPr>
        <w:t>одход к П</w:t>
      </w:r>
      <w:r w:rsidR="00F51ED7" w:rsidRPr="00766DA6">
        <w:rPr>
          <w:lang w:val="ru-RU" w:eastAsia="ja-JP"/>
        </w:rPr>
        <w:t>рилагаем</w:t>
      </w:r>
      <w:r w:rsidR="000A5F88" w:rsidRPr="00766DA6">
        <w:rPr>
          <w:lang w:val="ru-RU" w:eastAsia="ja-JP"/>
        </w:rPr>
        <w:t>ому</w:t>
      </w:r>
      <w:r w:rsidR="00F51ED7" w:rsidRPr="00766DA6">
        <w:rPr>
          <w:lang w:val="ru-RU" w:eastAsia="ja-JP"/>
        </w:rPr>
        <w:t xml:space="preserve"> документ</w:t>
      </w:r>
      <w:r w:rsidR="000A5F88" w:rsidRPr="00766DA6">
        <w:rPr>
          <w:lang w:val="ru-RU" w:eastAsia="ja-JP"/>
        </w:rPr>
        <w:t>у</w:t>
      </w:r>
      <w:r w:rsidR="00F51ED7" w:rsidRPr="00766DA6">
        <w:rPr>
          <w:lang w:eastAsia="ja-JP"/>
        </w:rPr>
        <w:t> </w:t>
      </w:r>
      <w:r w:rsidRPr="00766DA6">
        <w:rPr>
          <w:lang w:val="ru-RU" w:eastAsia="ja-JP"/>
        </w:rPr>
        <w:t xml:space="preserve">1 </w:t>
      </w:r>
      <w:r w:rsidR="00FA1D2B" w:rsidRPr="00766DA6">
        <w:rPr>
          <w:lang w:val="ru-RU" w:eastAsia="ja-JP"/>
        </w:rPr>
        <w:t xml:space="preserve">к </w:t>
      </w:r>
      <w:r w:rsidR="000A5F88" w:rsidRPr="00766DA6">
        <w:rPr>
          <w:lang w:val="ru-RU" w:eastAsia="ja-JP"/>
        </w:rPr>
        <w:t>П</w:t>
      </w:r>
      <w:r w:rsidR="00FA1D2B" w:rsidRPr="00766DA6">
        <w:rPr>
          <w:lang w:val="ru-RU" w:eastAsia="ja-JP"/>
        </w:rPr>
        <w:t>риложению и текст</w:t>
      </w:r>
      <w:r w:rsidR="000A5F88" w:rsidRPr="00766DA6">
        <w:rPr>
          <w:lang w:val="ru-RU" w:eastAsia="ja-JP"/>
        </w:rPr>
        <w:t>у</w:t>
      </w:r>
      <w:r w:rsidR="00FA1D2B" w:rsidRPr="00766DA6">
        <w:rPr>
          <w:lang w:val="ru-RU" w:eastAsia="ja-JP"/>
        </w:rPr>
        <w:t>, касающ</w:t>
      </w:r>
      <w:r w:rsidR="000A5F88" w:rsidRPr="00766DA6">
        <w:rPr>
          <w:lang w:val="ru-RU" w:eastAsia="ja-JP"/>
        </w:rPr>
        <w:t>ему</w:t>
      </w:r>
      <w:r w:rsidR="00FA1D2B" w:rsidRPr="00766DA6">
        <w:rPr>
          <w:lang w:val="ru-RU" w:eastAsia="ja-JP"/>
        </w:rPr>
        <w:t>ся использования систем</w:t>
      </w:r>
      <w:r w:rsidRPr="00766DA6">
        <w:rPr>
          <w:lang w:val="ru-RU" w:eastAsia="ja-JP"/>
        </w:rPr>
        <w:t xml:space="preserve"> </w:t>
      </w:r>
      <w:r w:rsidRPr="00766DA6">
        <w:rPr>
          <w:lang w:eastAsia="ja-JP"/>
        </w:rPr>
        <w:t>IMT</w:t>
      </w:r>
      <w:r w:rsidRPr="00766DA6">
        <w:rPr>
          <w:lang w:val="ru-RU" w:eastAsia="ja-JP"/>
        </w:rPr>
        <w:t xml:space="preserve"> </w:t>
      </w:r>
      <w:r w:rsidR="00FA1D2B" w:rsidRPr="00766DA6">
        <w:rPr>
          <w:rFonts w:eastAsia="MS Mincho"/>
          <w:lang w:val="ru-RU" w:eastAsia="ja-JP"/>
        </w:rPr>
        <w:t>в полосах частот, не определенных для</w:t>
      </w:r>
      <w:r w:rsidRPr="00766DA6">
        <w:rPr>
          <w:lang w:val="ru-RU" w:eastAsia="ja-JP"/>
        </w:rPr>
        <w:t xml:space="preserve"> </w:t>
      </w:r>
      <w:r w:rsidRPr="00766DA6">
        <w:rPr>
          <w:lang w:eastAsia="ja-JP"/>
        </w:rPr>
        <w:t>IMT</w:t>
      </w:r>
    </w:p>
    <w:p w14:paraId="16BE785A" w14:textId="67FCF924" w:rsidR="002738F5" w:rsidRPr="00FA1D2B" w:rsidRDefault="00FA1D2B" w:rsidP="002738F5">
      <w:pPr>
        <w:rPr>
          <w:lang w:val="ru-RU" w:eastAsia="ja-JP"/>
        </w:rPr>
      </w:pPr>
      <w:r>
        <w:rPr>
          <w:lang w:val="ru-RU" w:eastAsia="ja-JP"/>
        </w:rPr>
        <w:t>В</w:t>
      </w:r>
      <w:r w:rsidRPr="00FA1D2B">
        <w:rPr>
          <w:lang w:val="ru-RU" w:eastAsia="ja-JP"/>
        </w:rPr>
        <w:t xml:space="preserve"> </w:t>
      </w:r>
      <w:r>
        <w:rPr>
          <w:lang w:val="ru-RU" w:eastAsia="ja-JP"/>
        </w:rPr>
        <w:t>проекте</w:t>
      </w:r>
      <w:r w:rsidRPr="00FA1D2B">
        <w:rPr>
          <w:lang w:val="ru-RU" w:eastAsia="ja-JP"/>
        </w:rPr>
        <w:t xml:space="preserve"> </w:t>
      </w:r>
      <w:r>
        <w:rPr>
          <w:lang w:val="ru-RU" w:eastAsia="ja-JP"/>
        </w:rPr>
        <w:t>пересмотра</w:t>
      </w:r>
      <w:r w:rsidRPr="00FA1D2B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Pr="00FA1D2B">
        <w:rPr>
          <w:lang w:val="ru-RU" w:eastAsia="ja-JP"/>
        </w:rPr>
        <w:t xml:space="preserve"> </w:t>
      </w:r>
      <w:r>
        <w:rPr>
          <w:lang w:val="ru-RU" w:eastAsia="ja-JP"/>
        </w:rPr>
        <w:t>предлагается</w:t>
      </w:r>
      <w:r w:rsidRPr="00FA1D2B">
        <w:rPr>
          <w:lang w:val="ru-RU" w:eastAsia="ja-JP"/>
        </w:rPr>
        <w:t xml:space="preserve"> </w:t>
      </w:r>
      <w:r>
        <w:rPr>
          <w:lang w:val="ru-RU" w:eastAsia="ja-JP"/>
        </w:rPr>
        <w:t>следующий</w:t>
      </w:r>
      <w:r w:rsidRPr="00FA1D2B">
        <w:rPr>
          <w:lang w:val="ru-RU" w:eastAsia="ja-JP"/>
        </w:rPr>
        <w:t xml:space="preserve"> </w:t>
      </w:r>
      <w:r>
        <w:rPr>
          <w:lang w:val="ru-RU" w:eastAsia="ja-JP"/>
        </w:rPr>
        <w:t>пересмотренный</w:t>
      </w:r>
      <w:r w:rsidRPr="00FA1D2B">
        <w:rPr>
          <w:lang w:val="ru-RU" w:eastAsia="ja-JP"/>
        </w:rPr>
        <w:t xml:space="preserve"> </w:t>
      </w:r>
      <w:r>
        <w:rPr>
          <w:lang w:val="ru-RU" w:eastAsia="ja-JP"/>
        </w:rPr>
        <w:t>вариант</w:t>
      </w:r>
      <w:r w:rsidRPr="00FA1D2B">
        <w:rPr>
          <w:lang w:val="ru-RU" w:eastAsia="ja-JP"/>
        </w:rPr>
        <w:t xml:space="preserve"> </w:t>
      </w:r>
      <w:r>
        <w:rPr>
          <w:lang w:val="ru-RU" w:eastAsia="ja-JP"/>
        </w:rPr>
        <w:t>раздела</w:t>
      </w:r>
      <w:r w:rsidRPr="00FA1D2B">
        <w:rPr>
          <w:lang w:val="ru-RU" w:eastAsia="ja-JP"/>
        </w:rPr>
        <w:t xml:space="preserve"> </w:t>
      </w:r>
      <w:r>
        <w:rPr>
          <w:i/>
          <w:iCs/>
          <w:lang w:val="ru-RU" w:eastAsia="ja-JP"/>
        </w:rPr>
        <w:t>рекомендует</w:t>
      </w:r>
      <w:r w:rsidR="002738F5" w:rsidRPr="00FA1D2B">
        <w:rPr>
          <w:lang w:val="ru-RU" w:eastAsia="ja-JP"/>
        </w:rPr>
        <w:t>:</w:t>
      </w:r>
    </w:p>
    <w:p w14:paraId="241BD356" w14:textId="4B006B39" w:rsidR="002738F5" w:rsidRPr="000A5F88" w:rsidRDefault="002738F5" w:rsidP="002738F5">
      <w:pPr>
        <w:pStyle w:val="enumlev1"/>
        <w:rPr>
          <w:lang w:val="ru-RU"/>
        </w:rPr>
      </w:pPr>
      <w:r w:rsidRPr="000A5F88">
        <w:rPr>
          <w:lang w:val="ru-RU"/>
        </w:rPr>
        <w:t>–</w:t>
      </w:r>
      <w:r w:rsidRPr="000A5F88">
        <w:rPr>
          <w:lang w:val="ru-RU"/>
        </w:rPr>
        <w:tab/>
      </w:r>
      <w:r w:rsidR="00FA1D2B">
        <w:rPr>
          <w:lang w:val="ru-RU"/>
        </w:rPr>
        <w:t>учитывать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приведенные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в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Приложении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планы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размещения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частот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и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аспекты</w:t>
      </w:r>
      <w:r w:rsidR="00FA1D2B" w:rsidRPr="000A5F88">
        <w:rPr>
          <w:lang w:val="ru-RU"/>
        </w:rPr>
        <w:t xml:space="preserve">, </w:t>
      </w:r>
      <w:r w:rsidR="00FA1D2B" w:rsidRPr="00FA1D2B">
        <w:rPr>
          <w:lang w:val="ru-RU"/>
        </w:rPr>
        <w:t>относящиеся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к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внедрению</w:t>
      </w:r>
      <w:r w:rsidR="00FA1D2B" w:rsidRPr="000A5F88">
        <w:rPr>
          <w:lang w:val="ru-RU"/>
        </w:rPr>
        <w:t xml:space="preserve">, </w:t>
      </w:r>
      <w:r w:rsidR="00FA1D2B" w:rsidRPr="00FA1D2B">
        <w:rPr>
          <w:lang w:val="ru-RU"/>
        </w:rPr>
        <w:t>для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целей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развертывания</w:t>
      </w:r>
      <w:r w:rsidR="00FA1D2B" w:rsidRPr="000A5F88">
        <w:rPr>
          <w:lang w:val="ru-RU"/>
        </w:rPr>
        <w:t xml:space="preserve"> </w:t>
      </w:r>
      <w:r w:rsidR="00FA1D2B" w:rsidRPr="00FA1D2B">
        <w:t>IMT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в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полосах</w:t>
      </w:r>
      <w:r w:rsidR="00FA1D2B" w:rsidRPr="000A5F88">
        <w:rPr>
          <w:lang w:val="ru-RU"/>
        </w:rPr>
        <w:t xml:space="preserve">, </w:t>
      </w:r>
      <w:r w:rsidR="00FA1D2B" w:rsidRPr="00FA1D2B">
        <w:rPr>
          <w:lang w:val="ru-RU"/>
        </w:rPr>
        <w:t>определенных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для</w:t>
      </w:r>
      <w:r w:rsidR="00FA1D2B" w:rsidRPr="000A5F88">
        <w:rPr>
          <w:lang w:val="ru-RU"/>
        </w:rPr>
        <w:t xml:space="preserve"> </w:t>
      </w:r>
      <w:r w:rsidR="00FA1D2B" w:rsidRPr="00FA1D2B">
        <w:t>IMT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в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Регламенте</w:t>
      </w:r>
      <w:r w:rsidR="00FA1D2B" w:rsidRPr="000A5F88">
        <w:rPr>
          <w:lang w:val="ru-RU"/>
        </w:rPr>
        <w:t xml:space="preserve"> </w:t>
      </w:r>
      <w:r w:rsidR="00FA1D2B" w:rsidRPr="00FA1D2B">
        <w:rPr>
          <w:lang w:val="ru-RU"/>
        </w:rPr>
        <w:t>радиосвязи</w:t>
      </w:r>
      <w:r w:rsidR="00FA1D2B" w:rsidRPr="000A5F88">
        <w:rPr>
          <w:lang w:val="ru-RU"/>
        </w:rPr>
        <w:t xml:space="preserve"> (</w:t>
      </w:r>
      <w:r w:rsidR="00FA1D2B" w:rsidRPr="00FA1D2B">
        <w:rPr>
          <w:lang w:val="ru-RU"/>
        </w:rPr>
        <w:t>РР</w:t>
      </w:r>
      <w:r w:rsidR="00FA1D2B" w:rsidRPr="000A5F88">
        <w:rPr>
          <w:lang w:val="ru-RU"/>
        </w:rPr>
        <w:t>).</w:t>
      </w:r>
    </w:p>
    <w:p w14:paraId="5A875E63" w14:textId="55F9F5CB" w:rsidR="002738F5" w:rsidRPr="00801DA5" w:rsidRDefault="00FA1D2B" w:rsidP="002738F5">
      <w:pPr>
        <w:rPr>
          <w:lang w:val="ru-RU"/>
        </w:rPr>
      </w:pPr>
      <w:r>
        <w:rPr>
          <w:lang w:val="ru-RU"/>
        </w:rPr>
        <w:t>В</w:t>
      </w:r>
      <w:r w:rsidRPr="00FA1D2B">
        <w:rPr>
          <w:lang w:val="ru-RU"/>
        </w:rPr>
        <w:t xml:space="preserve"> </w:t>
      </w:r>
      <w:r>
        <w:rPr>
          <w:lang w:val="ru-RU"/>
        </w:rPr>
        <w:t>свете</w:t>
      </w:r>
      <w:r w:rsidRPr="00FA1D2B">
        <w:rPr>
          <w:lang w:val="ru-RU"/>
        </w:rPr>
        <w:t xml:space="preserve"> </w:t>
      </w:r>
      <w:r w:rsidR="00766DA6">
        <w:rPr>
          <w:lang w:val="ru-RU"/>
        </w:rPr>
        <w:t>содержания</w:t>
      </w:r>
      <w:r w:rsidRPr="00FA1D2B">
        <w:rPr>
          <w:lang w:val="ru-RU"/>
        </w:rPr>
        <w:t xml:space="preserve"> </w:t>
      </w:r>
      <w:r>
        <w:rPr>
          <w:lang w:val="ru-RU"/>
        </w:rPr>
        <w:t>данного</w:t>
      </w:r>
      <w:r w:rsidRPr="00FA1D2B">
        <w:rPr>
          <w:lang w:val="ru-RU"/>
        </w:rPr>
        <w:t xml:space="preserve"> </w:t>
      </w:r>
      <w:r>
        <w:rPr>
          <w:lang w:val="ru-RU"/>
        </w:rPr>
        <w:t>раздела</w:t>
      </w:r>
      <w:r w:rsidRPr="00FA1D2B">
        <w:rPr>
          <w:lang w:val="ru-RU"/>
        </w:rPr>
        <w:t xml:space="preserve"> </w:t>
      </w:r>
      <w:r>
        <w:rPr>
          <w:i/>
          <w:iCs/>
          <w:lang w:val="ru-RU"/>
        </w:rPr>
        <w:t>рекомендует</w:t>
      </w:r>
      <w:r w:rsidRPr="00FA1D2B">
        <w:rPr>
          <w:i/>
          <w:iCs/>
          <w:lang w:val="ru-RU"/>
        </w:rPr>
        <w:t xml:space="preserve"> </w:t>
      </w:r>
      <w:r>
        <w:rPr>
          <w:lang w:val="ru-RU"/>
        </w:rPr>
        <w:t>Япония</w:t>
      </w:r>
      <w:r w:rsidRPr="00FA1D2B">
        <w:rPr>
          <w:lang w:val="ru-RU"/>
        </w:rPr>
        <w:t xml:space="preserve"> </w:t>
      </w:r>
      <w:r>
        <w:rPr>
          <w:lang w:val="ru-RU"/>
        </w:rPr>
        <w:t>полагает</w:t>
      </w:r>
      <w:r w:rsidRPr="00FA1D2B">
        <w:rPr>
          <w:lang w:val="ru-RU"/>
        </w:rPr>
        <w:t xml:space="preserve">, </w:t>
      </w:r>
      <w:r>
        <w:rPr>
          <w:lang w:val="ru-RU"/>
        </w:rPr>
        <w:t>что</w:t>
      </w:r>
      <w:r w:rsidRPr="00FA1D2B">
        <w:rPr>
          <w:lang w:val="ru-RU"/>
        </w:rPr>
        <w:t xml:space="preserve"> </w:t>
      </w:r>
      <w:r w:rsidR="00F51ED7" w:rsidRPr="00FA1D2B">
        <w:rPr>
          <w:lang w:val="ru-RU"/>
        </w:rPr>
        <w:t>Прилагаем</w:t>
      </w:r>
      <w:r>
        <w:rPr>
          <w:lang w:val="ru-RU"/>
        </w:rPr>
        <w:t>ый</w:t>
      </w:r>
      <w:r w:rsidR="00F51ED7" w:rsidRPr="00FA1D2B">
        <w:rPr>
          <w:lang w:val="ru-RU"/>
        </w:rPr>
        <w:t xml:space="preserve"> документ</w:t>
      </w:r>
      <w:r w:rsidR="00F51ED7">
        <w:t> </w:t>
      </w:r>
      <w:r w:rsidR="002738F5" w:rsidRPr="00FA1D2B">
        <w:rPr>
          <w:lang w:val="ru-RU"/>
        </w:rPr>
        <w:t xml:space="preserve">1 </w:t>
      </w:r>
      <w:r>
        <w:rPr>
          <w:lang w:val="ru-RU"/>
        </w:rPr>
        <w:t>содержит</w:t>
      </w:r>
      <w:r w:rsidRPr="00FA1D2B">
        <w:rPr>
          <w:lang w:val="ru-RU"/>
        </w:rPr>
        <w:t xml:space="preserve"> </w:t>
      </w:r>
      <w:r>
        <w:rPr>
          <w:lang w:val="ru-RU"/>
        </w:rPr>
        <w:t>полезную</w:t>
      </w:r>
      <w:r w:rsidRPr="00FA1D2B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FA1D2B">
        <w:rPr>
          <w:lang w:val="ru-RU"/>
        </w:rPr>
        <w:t xml:space="preserve">, </w:t>
      </w:r>
      <w:r>
        <w:rPr>
          <w:lang w:val="ru-RU"/>
        </w:rPr>
        <w:t>которую</w:t>
      </w:r>
      <w:r w:rsidRPr="00FA1D2B">
        <w:rPr>
          <w:lang w:val="ru-RU"/>
        </w:rPr>
        <w:t xml:space="preserve"> </w:t>
      </w:r>
      <w:r>
        <w:rPr>
          <w:lang w:val="ru-RU"/>
        </w:rPr>
        <w:t>следует</w:t>
      </w:r>
      <w:r w:rsidRPr="00FA1D2B">
        <w:rPr>
          <w:lang w:val="ru-RU"/>
        </w:rPr>
        <w:t xml:space="preserve"> </w:t>
      </w:r>
      <w:r>
        <w:rPr>
          <w:lang w:val="ru-RU"/>
        </w:rPr>
        <w:t>включить</w:t>
      </w:r>
      <w:r w:rsidRPr="00FA1D2B">
        <w:rPr>
          <w:lang w:val="ru-RU"/>
        </w:rPr>
        <w:t xml:space="preserve"> </w:t>
      </w:r>
      <w:r>
        <w:rPr>
          <w:lang w:val="ru-RU"/>
        </w:rPr>
        <w:t>в</w:t>
      </w:r>
      <w:r w:rsidRPr="00FA1D2B">
        <w:rPr>
          <w:lang w:val="ru-RU"/>
        </w:rPr>
        <w:t xml:space="preserve"> </w:t>
      </w:r>
      <w:r>
        <w:rPr>
          <w:lang w:val="ru-RU"/>
        </w:rPr>
        <w:t>данную Рекомендацию</w:t>
      </w:r>
      <w:r w:rsidRPr="000A5F88">
        <w:rPr>
          <w:lang w:val="ru-RU"/>
        </w:rPr>
        <w:t xml:space="preserve"> </w:t>
      </w:r>
      <w:r>
        <w:rPr>
          <w:lang w:val="ru-RU"/>
        </w:rPr>
        <w:t>для</w:t>
      </w:r>
      <w:r w:rsidRPr="000A5F88">
        <w:rPr>
          <w:lang w:val="ru-RU"/>
        </w:rPr>
        <w:t xml:space="preserve"> </w:t>
      </w:r>
      <w:r>
        <w:rPr>
          <w:lang w:val="ru-RU"/>
        </w:rPr>
        <w:t>удобства</w:t>
      </w:r>
      <w:r w:rsidRPr="000A5F88">
        <w:rPr>
          <w:lang w:val="ru-RU"/>
        </w:rPr>
        <w:t xml:space="preserve"> </w:t>
      </w:r>
      <w:r>
        <w:rPr>
          <w:lang w:val="ru-RU"/>
        </w:rPr>
        <w:t>поиска</w:t>
      </w:r>
      <w:r w:rsidR="002738F5" w:rsidRPr="000A5F88">
        <w:rPr>
          <w:lang w:val="ru-RU"/>
        </w:rPr>
        <w:t xml:space="preserve">. </w:t>
      </w:r>
      <w:r w:rsidR="00801DA5">
        <w:rPr>
          <w:lang w:val="ru-RU"/>
        </w:rPr>
        <w:t>Ввиду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этого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Япония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поддерживает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использование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термина</w:t>
      </w:r>
      <w:r w:rsidR="002738F5" w:rsidRPr="00801DA5">
        <w:rPr>
          <w:lang w:val="ru-RU"/>
        </w:rPr>
        <w:t xml:space="preserve"> "</w:t>
      </w:r>
      <w:r w:rsidR="00F51ED7">
        <w:rPr>
          <w:lang w:val="ru-RU"/>
        </w:rPr>
        <w:t>Прилагаемый</w:t>
      </w:r>
      <w:r w:rsidR="00F51ED7" w:rsidRPr="00801DA5">
        <w:rPr>
          <w:lang w:val="ru-RU"/>
        </w:rPr>
        <w:t xml:space="preserve"> </w:t>
      </w:r>
      <w:r w:rsidR="00F51ED7">
        <w:rPr>
          <w:lang w:val="ru-RU"/>
        </w:rPr>
        <w:t>документ</w:t>
      </w:r>
      <w:r w:rsidR="002738F5" w:rsidRPr="00801DA5">
        <w:rPr>
          <w:lang w:val="ru-RU"/>
        </w:rPr>
        <w:t xml:space="preserve">" </w:t>
      </w:r>
      <w:r w:rsidR="00801DA5">
        <w:rPr>
          <w:lang w:val="ru-RU"/>
        </w:rPr>
        <w:t>в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данном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тексте</w:t>
      </w:r>
      <w:r w:rsidR="00801DA5" w:rsidRPr="00801DA5">
        <w:rPr>
          <w:lang w:val="ru-RU"/>
        </w:rPr>
        <w:t xml:space="preserve">, </w:t>
      </w:r>
      <w:r w:rsidR="00801DA5">
        <w:rPr>
          <w:lang w:val="ru-RU"/>
        </w:rPr>
        <w:t>что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также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соответствует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формату</w:t>
      </w:r>
      <w:r w:rsidR="00801DA5" w:rsidRPr="00801DA5">
        <w:rPr>
          <w:lang w:val="ru-RU"/>
        </w:rPr>
        <w:t xml:space="preserve"> </w:t>
      </w:r>
      <w:r w:rsidR="00801DA5">
        <w:rPr>
          <w:lang w:val="ru-RU"/>
        </w:rPr>
        <w:t>Рекомендаций</w:t>
      </w:r>
      <w:r w:rsidR="002738F5" w:rsidRPr="00801DA5">
        <w:rPr>
          <w:lang w:val="ru-RU"/>
        </w:rPr>
        <w:t xml:space="preserve"> </w:t>
      </w:r>
      <w:r w:rsidR="00F51ED7" w:rsidRPr="00801DA5">
        <w:rPr>
          <w:lang w:val="ru-RU"/>
        </w:rPr>
        <w:t>МСЭ</w:t>
      </w:r>
      <w:r w:rsidR="00F51ED7" w:rsidRPr="00801DA5">
        <w:rPr>
          <w:lang w:val="ru-RU"/>
        </w:rPr>
        <w:noBreakHyphen/>
      </w:r>
      <w:r w:rsidR="00F51ED7">
        <w:t>R</w:t>
      </w:r>
      <w:r w:rsidR="006A6748" w:rsidRPr="006A6748">
        <w:rPr>
          <w:rStyle w:val="FootnoteReference"/>
          <w:lang w:val="ru-RU"/>
        </w:rPr>
        <w:footnoteReference w:customMarkFollows="1" w:id="1"/>
        <w:t>1</w:t>
      </w:r>
      <w:r w:rsidR="002738F5" w:rsidRPr="00801DA5">
        <w:rPr>
          <w:lang w:val="ru-RU"/>
        </w:rPr>
        <w:t>.</w:t>
      </w:r>
    </w:p>
    <w:p w14:paraId="163CD522" w14:textId="5F8D6172" w:rsidR="002738F5" w:rsidRPr="00801DA5" w:rsidRDefault="00801DA5" w:rsidP="002738F5">
      <w:pPr>
        <w:rPr>
          <w:lang w:val="ru-RU"/>
        </w:rPr>
      </w:pPr>
      <w:r>
        <w:rPr>
          <w:lang w:val="ru-RU"/>
        </w:rPr>
        <w:t>Что</w:t>
      </w:r>
      <w:r w:rsidRPr="00801DA5">
        <w:rPr>
          <w:lang w:val="ru-RU"/>
        </w:rPr>
        <w:t xml:space="preserve"> </w:t>
      </w:r>
      <w:r>
        <w:rPr>
          <w:lang w:val="ru-RU"/>
        </w:rPr>
        <w:t>касается</w:t>
      </w:r>
      <w:r w:rsidRPr="00801DA5">
        <w:rPr>
          <w:lang w:val="ru-RU"/>
        </w:rPr>
        <w:t xml:space="preserve"> </w:t>
      </w:r>
      <w:r>
        <w:rPr>
          <w:lang w:val="ru-RU"/>
        </w:rPr>
        <w:t>текста</w:t>
      </w:r>
      <w:r w:rsidRPr="00801DA5">
        <w:rPr>
          <w:lang w:val="ru-RU"/>
        </w:rPr>
        <w:t xml:space="preserve"> </w:t>
      </w:r>
      <w:r>
        <w:rPr>
          <w:lang w:val="ru-RU"/>
        </w:rPr>
        <w:t>об</w:t>
      </w:r>
      <w:r w:rsidRPr="00801DA5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801DA5">
        <w:rPr>
          <w:lang w:val="ru-RU"/>
        </w:rPr>
        <w:t xml:space="preserve"> </w:t>
      </w:r>
      <w:r>
        <w:rPr>
          <w:lang w:val="ru-RU"/>
        </w:rPr>
        <w:t>систем</w:t>
      </w:r>
      <w:r w:rsidR="002738F5" w:rsidRPr="00801DA5">
        <w:rPr>
          <w:lang w:val="ru-RU"/>
        </w:rPr>
        <w:t xml:space="preserve"> </w:t>
      </w:r>
      <w:r w:rsidR="002738F5" w:rsidRPr="008E42FC">
        <w:t>IMT</w:t>
      </w:r>
      <w:r w:rsidR="002738F5" w:rsidRPr="00801DA5">
        <w:rPr>
          <w:lang w:val="ru-RU"/>
        </w:rPr>
        <w:t xml:space="preserve"> </w:t>
      </w:r>
      <w:r>
        <w:rPr>
          <w:lang w:val="ru-RU"/>
        </w:rPr>
        <w:t>в</w:t>
      </w:r>
      <w:r w:rsidRPr="00801DA5">
        <w:rPr>
          <w:lang w:val="ru-RU"/>
        </w:rPr>
        <w:t xml:space="preserve"> </w:t>
      </w:r>
      <w:r>
        <w:rPr>
          <w:lang w:val="ru-RU"/>
        </w:rPr>
        <w:t>полосах</w:t>
      </w:r>
      <w:r w:rsidRPr="00801DA5">
        <w:rPr>
          <w:lang w:val="ru-RU"/>
        </w:rPr>
        <w:t xml:space="preserve"> </w:t>
      </w:r>
      <w:r>
        <w:rPr>
          <w:lang w:val="ru-RU"/>
        </w:rPr>
        <w:t>частот</w:t>
      </w:r>
      <w:r w:rsidRPr="00801DA5">
        <w:rPr>
          <w:lang w:val="ru-RU"/>
        </w:rPr>
        <w:t xml:space="preserve">, </w:t>
      </w:r>
      <w:r>
        <w:rPr>
          <w:lang w:val="ru-RU"/>
        </w:rPr>
        <w:t>не</w:t>
      </w:r>
      <w:r w:rsidRPr="00801DA5">
        <w:rPr>
          <w:lang w:val="ru-RU"/>
        </w:rPr>
        <w:t xml:space="preserve"> </w:t>
      </w:r>
      <w:r>
        <w:rPr>
          <w:lang w:val="ru-RU"/>
        </w:rPr>
        <w:t>определенных</w:t>
      </w:r>
      <w:r w:rsidRPr="00801DA5">
        <w:rPr>
          <w:lang w:val="ru-RU"/>
        </w:rPr>
        <w:t xml:space="preserve"> </w:t>
      </w:r>
      <w:r>
        <w:rPr>
          <w:lang w:val="ru-RU"/>
        </w:rPr>
        <w:t>для</w:t>
      </w:r>
      <w:r w:rsidR="002738F5" w:rsidRPr="00801DA5">
        <w:rPr>
          <w:lang w:val="ru-RU"/>
        </w:rPr>
        <w:t xml:space="preserve"> </w:t>
      </w:r>
      <w:r w:rsidR="002738F5" w:rsidRPr="008E42FC">
        <w:t>IMT</w:t>
      </w:r>
      <w:r w:rsidR="002738F5" w:rsidRPr="00801DA5">
        <w:rPr>
          <w:lang w:val="ru-RU"/>
        </w:rPr>
        <w:t xml:space="preserve">, </w:t>
      </w:r>
      <w:r>
        <w:rPr>
          <w:lang w:val="ru-RU"/>
        </w:rPr>
        <w:t>Япония поддерживает сохранение данного текста в Рекомендации</w:t>
      </w:r>
      <w:r w:rsidR="002738F5" w:rsidRPr="00801DA5">
        <w:rPr>
          <w:lang w:val="ru-RU"/>
        </w:rPr>
        <w:t xml:space="preserve">. </w:t>
      </w:r>
      <w:r>
        <w:rPr>
          <w:lang w:val="ru-RU"/>
        </w:rPr>
        <w:t>Учитывая</w:t>
      </w:r>
      <w:r w:rsidRPr="00801DA5">
        <w:rPr>
          <w:lang w:val="ru-RU"/>
        </w:rPr>
        <w:t xml:space="preserve"> </w:t>
      </w:r>
      <w:r>
        <w:rPr>
          <w:lang w:val="ru-RU"/>
        </w:rPr>
        <w:t>вклады</w:t>
      </w:r>
      <w:r w:rsidRPr="00801DA5">
        <w:rPr>
          <w:lang w:val="ru-RU"/>
        </w:rPr>
        <w:t xml:space="preserve">, </w:t>
      </w:r>
      <w:r w:rsidR="00766DA6">
        <w:rPr>
          <w:lang w:val="ru-RU"/>
        </w:rPr>
        <w:t>представленные для</w:t>
      </w:r>
      <w:r w:rsidR="00766DA6" w:rsidRPr="00801DA5">
        <w:rPr>
          <w:lang w:val="ru-RU"/>
        </w:rPr>
        <w:t xml:space="preserve"> </w:t>
      </w:r>
      <w:r w:rsidR="00766DA6">
        <w:rPr>
          <w:lang w:val="ru-RU"/>
        </w:rPr>
        <w:t>собрания</w:t>
      </w:r>
      <w:r w:rsidR="00766DA6" w:rsidRPr="00801DA5">
        <w:rPr>
          <w:lang w:val="ru-RU"/>
        </w:rPr>
        <w:t xml:space="preserve"> </w:t>
      </w:r>
      <w:r w:rsidR="00766DA6">
        <w:rPr>
          <w:lang w:val="ru-RU"/>
        </w:rPr>
        <w:t>ИК5</w:t>
      </w:r>
      <w:r w:rsidR="00766DA6" w:rsidRPr="00801DA5">
        <w:rPr>
          <w:lang w:val="ru-RU"/>
        </w:rPr>
        <w:t xml:space="preserve"> </w:t>
      </w:r>
      <w:r w:rsidR="00766DA6">
        <w:rPr>
          <w:lang w:val="ru-RU"/>
        </w:rPr>
        <w:t>в</w:t>
      </w:r>
      <w:r w:rsidR="00766DA6" w:rsidRPr="00801DA5">
        <w:rPr>
          <w:lang w:val="ru-RU"/>
        </w:rPr>
        <w:t xml:space="preserve"> </w:t>
      </w:r>
      <w:r w:rsidR="00766DA6">
        <w:rPr>
          <w:lang w:val="ru-RU"/>
        </w:rPr>
        <w:t>сентябре</w:t>
      </w:r>
      <w:r w:rsidR="00766DA6" w:rsidRPr="00801DA5">
        <w:rPr>
          <w:lang w:val="ru-RU"/>
        </w:rPr>
        <w:t xml:space="preserve"> 2019</w:t>
      </w:r>
      <w:r w:rsidR="00766DA6">
        <w:rPr>
          <w:lang w:val="ru-RU"/>
        </w:rPr>
        <w:t xml:space="preserve"> года, состоявшиеся на этом собрании </w:t>
      </w:r>
      <w:r>
        <w:rPr>
          <w:lang w:val="ru-RU"/>
        </w:rPr>
        <w:t>обсуждения</w:t>
      </w:r>
      <w:r w:rsidRPr="00801DA5">
        <w:rPr>
          <w:lang w:val="ru-RU"/>
        </w:rPr>
        <w:t xml:space="preserve"> </w:t>
      </w:r>
      <w:r>
        <w:rPr>
          <w:lang w:val="ru-RU"/>
        </w:rPr>
        <w:t>и</w:t>
      </w:r>
      <w:r w:rsidRPr="00801DA5">
        <w:rPr>
          <w:lang w:val="ru-RU"/>
        </w:rPr>
        <w:t xml:space="preserve"> </w:t>
      </w:r>
      <w:r w:rsidR="00766DA6">
        <w:rPr>
          <w:lang w:val="ru-RU"/>
        </w:rPr>
        <w:t xml:space="preserve">высказанные </w:t>
      </w:r>
      <w:r>
        <w:rPr>
          <w:lang w:val="ru-RU"/>
        </w:rPr>
        <w:t>мнения</w:t>
      </w:r>
      <w:r w:rsidRPr="00801DA5">
        <w:rPr>
          <w:lang w:val="ru-RU"/>
        </w:rPr>
        <w:t>,</w:t>
      </w:r>
      <w:r w:rsidR="002738F5" w:rsidRPr="00801DA5">
        <w:rPr>
          <w:lang w:val="ru-RU"/>
        </w:rPr>
        <w:t xml:space="preserve"> </w:t>
      </w:r>
      <w:r>
        <w:rPr>
          <w:lang w:val="ru-RU"/>
        </w:rPr>
        <w:t xml:space="preserve">Япония предлагает поместить этот текст в раздел </w:t>
      </w:r>
      <w:r>
        <w:rPr>
          <w:i/>
          <w:iCs/>
          <w:lang w:val="ru-RU"/>
        </w:rPr>
        <w:t>учитывая</w:t>
      </w:r>
      <w:r w:rsidR="002738F5" w:rsidRPr="00801DA5">
        <w:rPr>
          <w:lang w:val="ru-RU"/>
        </w:rPr>
        <w:t xml:space="preserve">. </w:t>
      </w:r>
      <w:r>
        <w:rPr>
          <w:lang w:val="ru-RU"/>
        </w:rPr>
        <w:t>Япония</w:t>
      </w:r>
      <w:r w:rsidRPr="00801DA5">
        <w:rPr>
          <w:lang w:val="ru-RU"/>
        </w:rPr>
        <w:t xml:space="preserve"> </w:t>
      </w:r>
      <w:r>
        <w:rPr>
          <w:lang w:val="ru-RU"/>
        </w:rPr>
        <w:t>полагает</w:t>
      </w:r>
      <w:r w:rsidRPr="00801DA5">
        <w:rPr>
          <w:lang w:val="ru-RU"/>
        </w:rPr>
        <w:t xml:space="preserve">, </w:t>
      </w:r>
      <w:r>
        <w:rPr>
          <w:lang w:val="ru-RU"/>
        </w:rPr>
        <w:t>что</w:t>
      </w:r>
      <w:r w:rsidRPr="00801DA5">
        <w:rPr>
          <w:lang w:val="ru-RU"/>
        </w:rPr>
        <w:t xml:space="preserve"> </w:t>
      </w:r>
      <w:r>
        <w:rPr>
          <w:lang w:val="ru-RU"/>
        </w:rPr>
        <w:t>отсутствует</w:t>
      </w:r>
      <w:r w:rsidRPr="00801DA5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801DA5">
        <w:rPr>
          <w:lang w:val="ru-RU"/>
        </w:rPr>
        <w:t xml:space="preserve"> </w:t>
      </w:r>
      <w:r>
        <w:rPr>
          <w:lang w:val="ru-RU"/>
        </w:rPr>
        <w:t>представлять</w:t>
      </w:r>
      <w:r w:rsidRPr="00801DA5">
        <w:rPr>
          <w:lang w:val="ru-RU"/>
        </w:rPr>
        <w:t xml:space="preserve"> </w:t>
      </w:r>
      <w:r>
        <w:rPr>
          <w:lang w:val="ru-RU"/>
        </w:rPr>
        <w:t>этот</w:t>
      </w:r>
      <w:r w:rsidRPr="00801DA5">
        <w:rPr>
          <w:lang w:val="ru-RU"/>
        </w:rPr>
        <w:t xml:space="preserve"> </w:t>
      </w:r>
      <w:r>
        <w:rPr>
          <w:lang w:val="ru-RU"/>
        </w:rPr>
        <w:t>текст</w:t>
      </w:r>
      <w:r w:rsidRPr="00801DA5">
        <w:rPr>
          <w:lang w:val="ru-RU"/>
        </w:rPr>
        <w:t xml:space="preserve"> </w:t>
      </w:r>
      <w:r>
        <w:rPr>
          <w:lang w:val="ru-RU"/>
        </w:rPr>
        <w:t>вместе</w:t>
      </w:r>
      <w:r w:rsidRPr="00801DA5">
        <w:rPr>
          <w:lang w:val="ru-RU"/>
        </w:rPr>
        <w:t xml:space="preserve"> </w:t>
      </w:r>
      <w:r>
        <w:rPr>
          <w:lang w:val="ru-RU"/>
        </w:rPr>
        <w:t>с</w:t>
      </w:r>
      <w:r w:rsidRPr="00801DA5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801DA5">
        <w:rPr>
          <w:lang w:val="ru-RU"/>
        </w:rPr>
        <w:t xml:space="preserve"> </w:t>
      </w:r>
      <w:r>
        <w:rPr>
          <w:lang w:val="ru-RU"/>
        </w:rPr>
        <w:t>о</w:t>
      </w:r>
      <w:r w:rsidRPr="00801DA5">
        <w:rPr>
          <w:lang w:val="ru-RU"/>
        </w:rPr>
        <w:t xml:space="preserve"> </w:t>
      </w:r>
      <w:r>
        <w:rPr>
          <w:lang w:val="ru-RU"/>
        </w:rPr>
        <w:t>полосах</w:t>
      </w:r>
      <w:r w:rsidRPr="00801DA5">
        <w:rPr>
          <w:lang w:val="ru-RU"/>
        </w:rPr>
        <w:t xml:space="preserve"> </w:t>
      </w:r>
      <w:r>
        <w:rPr>
          <w:lang w:val="ru-RU"/>
        </w:rPr>
        <w:t>частот</w:t>
      </w:r>
      <w:r w:rsidRPr="00801DA5">
        <w:rPr>
          <w:lang w:val="ru-RU"/>
        </w:rPr>
        <w:t xml:space="preserve">, </w:t>
      </w:r>
      <w:r>
        <w:rPr>
          <w:lang w:val="ru-RU"/>
        </w:rPr>
        <w:t>определенных для</w:t>
      </w:r>
      <w:r w:rsidR="002738F5" w:rsidRPr="00801DA5">
        <w:rPr>
          <w:lang w:val="ru-RU"/>
        </w:rPr>
        <w:t xml:space="preserve"> </w:t>
      </w:r>
      <w:r w:rsidR="002738F5" w:rsidRPr="008E42FC">
        <w:t>IMT</w:t>
      </w:r>
      <w:r w:rsidR="002738F5" w:rsidRPr="00801DA5">
        <w:rPr>
          <w:lang w:val="ru-RU"/>
        </w:rPr>
        <w:t xml:space="preserve"> </w:t>
      </w:r>
      <w:r>
        <w:rPr>
          <w:lang w:val="ru-RU"/>
        </w:rPr>
        <w:t>в РР</w:t>
      </w:r>
      <w:r w:rsidR="002738F5" w:rsidRPr="00801DA5">
        <w:rPr>
          <w:lang w:val="ru-RU"/>
        </w:rPr>
        <w:t>.</w:t>
      </w:r>
    </w:p>
    <w:p w14:paraId="36C932AC" w14:textId="48182840" w:rsidR="002738F5" w:rsidRPr="00DB722D" w:rsidRDefault="002738F5" w:rsidP="002738F5">
      <w:pPr>
        <w:pStyle w:val="Heading2"/>
        <w:rPr>
          <w:lang w:val="ru-RU" w:eastAsia="ja-JP"/>
        </w:rPr>
      </w:pPr>
      <w:r w:rsidRPr="00DB722D">
        <w:rPr>
          <w:rFonts w:hint="eastAsia"/>
          <w:lang w:val="ru-RU" w:eastAsia="ja-JP"/>
        </w:rPr>
        <w:lastRenderedPageBreak/>
        <w:t>2.2</w:t>
      </w:r>
      <w:r w:rsidRPr="00DB722D">
        <w:rPr>
          <w:rFonts w:hint="eastAsia"/>
          <w:lang w:val="ru-RU" w:eastAsia="ja-JP"/>
        </w:rPr>
        <w:tab/>
      </w:r>
      <w:r w:rsidR="000A5F88">
        <w:rPr>
          <w:lang w:val="ru-RU" w:eastAsia="ja-JP"/>
        </w:rPr>
        <w:t xml:space="preserve">Подход к </w:t>
      </w:r>
      <w:r w:rsidR="00DB722D">
        <w:rPr>
          <w:lang w:val="ru-RU" w:eastAsia="ja-JP"/>
        </w:rPr>
        <w:t>раздел</w:t>
      </w:r>
      <w:r w:rsidR="000A5F88">
        <w:rPr>
          <w:lang w:val="ru-RU" w:eastAsia="ja-JP"/>
        </w:rPr>
        <w:t>у</w:t>
      </w:r>
      <w:r w:rsidR="00DB722D" w:rsidRPr="00DB722D">
        <w:rPr>
          <w:lang w:val="en-US" w:eastAsia="ja-JP"/>
        </w:rPr>
        <w:t> </w:t>
      </w:r>
      <w:r w:rsidRPr="00DB722D">
        <w:rPr>
          <w:lang w:val="ru-RU" w:eastAsia="ja-JP"/>
        </w:rPr>
        <w:t xml:space="preserve">4 </w:t>
      </w:r>
      <w:r w:rsidR="00DB722D">
        <w:rPr>
          <w:lang w:val="ru-RU" w:eastAsia="ja-JP"/>
        </w:rPr>
        <w:t>"</w:t>
      </w:r>
      <w:r w:rsidR="00DB722D" w:rsidRPr="00DB722D">
        <w:rPr>
          <w:lang w:val="ru-RU" w:eastAsia="ja-JP"/>
        </w:rPr>
        <w:t>Планы размещения частот в полосе 1427–1518 МГц</w:t>
      </w:r>
      <w:r w:rsidR="00DB722D">
        <w:rPr>
          <w:lang w:val="ru-RU" w:eastAsia="ja-JP"/>
        </w:rPr>
        <w:t>"</w:t>
      </w:r>
    </w:p>
    <w:p w14:paraId="5FA9C899" w14:textId="0BB920D6" w:rsidR="002738F5" w:rsidRPr="00DB722D" w:rsidRDefault="00DB722D" w:rsidP="002738F5">
      <w:pPr>
        <w:rPr>
          <w:lang w:val="ru-RU" w:eastAsia="ja-JP"/>
        </w:rPr>
      </w:pPr>
      <w:r w:rsidRPr="00DB722D">
        <w:rPr>
          <w:rFonts w:eastAsia="MS Mincho"/>
          <w:lang w:val="ru-RU" w:eastAsia="ja-JP"/>
        </w:rPr>
        <w:t>Япония поддерживает</w:t>
      </w:r>
      <w:r w:rsidR="002738F5" w:rsidRPr="00DB722D">
        <w:rPr>
          <w:rFonts w:hint="eastAsia"/>
          <w:lang w:val="ru-RU" w:eastAsia="ja-JP"/>
        </w:rPr>
        <w:t xml:space="preserve"> </w:t>
      </w:r>
      <w:r w:rsidR="00F51ED7">
        <w:rPr>
          <w:lang w:val="ru-RU" w:eastAsia="ja-JP"/>
        </w:rPr>
        <w:t>Мнение</w:t>
      </w:r>
      <w:r w:rsidR="00F51ED7" w:rsidRPr="00F51ED7">
        <w:rPr>
          <w:lang w:val="en-US" w:eastAsia="ja-JP"/>
        </w:rPr>
        <w:t> </w:t>
      </w:r>
      <w:r w:rsidR="002738F5" w:rsidRPr="00DB722D">
        <w:rPr>
          <w:lang w:val="ru-RU" w:eastAsia="ja-JP"/>
        </w:rPr>
        <w:t>1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в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отношении</w:t>
      </w:r>
      <w:r w:rsidR="002738F5" w:rsidRPr="00DB722D">
        <w:rPr>
          <w:lang w:val="ru-RU" w:eastAsia="ja-JP"/>
        </w:rPr>
        <w:t xml:space="preserve"> </w:t>
      </w:r>
      <w:r w:rsidR="00766DA6">
        <w:rPr>
          <w:lang w:val="ru-RU" w:eastAsia="ja-JP"/>
        </w:rPr>
        <w:t>подхода к</w:t>
      </w:r>
      <w:r w:rsidR="002738F5" w:rsidRPr="00DB722D">
        <w:rPr>
          <w:lang w:val="ru-RU" w:eastAsia="ja-JP"/>
        </w:rPr>
        <w:t xml:space="preserve"> </w:t>
      </w:r>
      <w:r>
        <w:rPr>
          <w:lang w:val="ru-RU" w:eastAsia="ja-JP"/>
        </w:rPr>
        <w:t>раздел</w:t>
      </w:r>
      <w:r w:rsidR="00766DA6">
        <w:rPr>
          <w:lang w:val="ru-RU" w:eastAsia="ja-JP"/>
        </w:rPr>
        <w:t>у</w:t>
      </w:r>
      <w:r>
        <w:rPr>
          <w:lang w:val="ru-RU" w:eastAsia="ja-JP"/>
        </w:rPr>
        <w:t> </w:t>
      </w:r>
      <w:r w:rsidR="002738F5" w:rsidRPr="00DB722D">
        <w:rPr>
          <w:lang w:val="ru-RU" w:eastAsia="ja-JP"/>
        </w:rPr>
        <w:t xml:space="preserve">4. </w:t>
      </w:r>
      <w:r>
        <w:rPr>
          <w:lang w:val="ru-RU" w:eastAsia="ja-JP"/>
        </w:rPr>
        <w:t>В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случае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если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в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следующем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исследовательском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цикле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будет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доступна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информация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о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совместимости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при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работе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в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соседних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полосах</w:t>
      </w:r>
      <w:r w:rsidRPr="00DB722D">
        <w:rPr>
          <w:lang w:val="ru-RU" w:eastAsia="ja-JP"/>
        </w:rPr>
        <w:t xml:space="preserve"> </w:t>
      </w:r>
      <w:r w:rsidR="002738F5" w:rsidRPr="008E42FC">
        <w:rPr>
          <w:lang w:eastAsia="ja-JP"/>
        </w:rPr>
        <w:t>IMT</w:t>
      </w:r>
      <w:r w:rsidR="002738F5" w:rsidRPr="00DB722D">
        <w:rPr>
          <w:lang w:val="ru-RU" w:eastAsia="ja-JP"/>
        </w:rPr>
        <w:t xml:space="preserve"> </w:t>
      </w:r>
      <w:r>
        <w:rPr>
          <w:lang w:val="ru-RU" w:eastAsia="ja-JP"/>
        </w:rPr>
        <w:t>в полосе частот</w:t>
      </w:r>
      <w:r w:rsidR="002738F5" w:rsidRPr="00DB722D">
        <w:rPr>
          <w:lang w:val="ru-RU" w:eastAsia="ja-JP"/>
        </w:rPr>
        <w:t xml:space="preserve"> 1492−1518</w:t>
      </w:r>
      <w:r w:rsidR="002738F5" w:rsidRPr="008E42FC">
        <w:rPr>
          <w:lang w:eastAsia="ja-JP"/>
        </w:rPr>
        <w:t> </w:t>
      </w:r>
      <w:r w:rsidR="002738F5">
        <w:rPr>
          <w:lang w:val="ru-RU" w:eastAsia="ja-JP"/>
        </w:rPr>
        <w:t>МГц</w:t>
      </w:r>
      <w:r w:rsidR="002738F5" w:rsidRPr="00DB722D">
        <w:rPr>
          <w:lang w:val="ru-RU" w:eastAsia="ja-JP"/>
        </w:rPr>
        <w:t xml:space="preserve"> </w:t>
      </w:r>
      <w:r>
        <w:rPr>
          <w:lang w:val="ru-RU" w:eastAsia="ja-JP"/>
        </w:rPr>
        <w:t>и ПСС в полосе частот</w:t>
      </w:r>
      <w:r w:rsidR="002738F5" w:rsidRPr="00DB722D">
        <w:rPr>
          <w:lang w:val="ru-RU" w:eastAsia="ja-JP"/>
        </w:rPr>
        <w:t xml:space="preserve"> 1518−1525 </w:t>
      </w:r>
      <w:r w:rsidR="002738F5">
        <w:rPr>
          <w:lang w:val="ru-RU" w:eastAsia="ja-JP"/>
        </w:rPr>
        <w:t>МГц</w:t>
      </w:r>
      <w:r>
        <w:rPr>
          <w:lang w:val="ru-RU" w:eastAsia="ja-JP"/>
        </w:rPr>
        <w:t>, при пересмотре данной Рекомендации в этом цикле на эту информацию может быть сделана ссылка</w:t>
      </w:r>
      <w:r w:rsidR="002738F5" w:rsidRPr="00DB722D">
        <w:rPr>
          <w:lang w:val="ru-RU" w:eastAsia="ja-JP"/>
        </w:rPr>
        <w:t xml:space="preserve">. </w:t>
      </w:r>
    </w:p>
    <w:p w14:paraId="0F8186CD" w14:textId="53F7AF9D" w:rsidR="002738F5" w:rsidRPr="00F51ED7" w:rsidRDefault="002738F5" w:rsidP="002738F5">
      <w:pPr>
        <w:pStyle w:val="Heading2"/>
        <w:rPr>
          <w:lang w:val="ru-RU" w:eastAsia="ja-JP"/>
        </w:rPr>
      </w:pPr>
      <w:r w:rsidRPr="00F51ED7">
        <w:rPr>
          <w:lang w:val="ru-RU" w:eastAsia="ja-JP"/>
        </w:rPr>
        <w:t>2.3</w:t>
      </w:r>
      <w:r w:rsidRPr="00F51ED7">
        <w:rPr>
          <w:lang w:val="ru-RU" w:eastAsia="ja-JP"/>
        </w:rPr>
        <w:tab/>
      </w:r>
      <w:r w:rsidR="00F51ED7">
        <w:rPr>
          <w:lang w:val="ru-RU" w:eastAsia="ja-JP"/>
        </w:rPr>
        <w:t>Примечание</w:t>
      </w:r>
      <w:r w:rsidR="00F51ED7" w:rsidRPr="00F51ED7">
        <w:rPr>
          <w:lang w:val="en-US" w:eastAsia="ja-JP"/>
        </w:rPr>
        <w:t> </w:t>
      </w:r>
      <w:r w:rsidRPr="00F51ED7">
        <w:rPr>
          <w:lang w:val="ru-RU" w:eastAsia="ja-JP"/>
        </w:rPr>
        <w:t xml:space="preserve">5 </w:t>
      </w:r>
      <w:r w:rsidR="00F51ED7">
        <w:rPr>
          <w:lang w:val="ru-RU" w:eastAsia="ja-JP"/>
        </w:rPr>
        <w:t>в</w:t>
      </w:r>
      <w:r w:rsidR="00F51ED7" w:rsidRPr="00F51ED7">
        <w:rPr>
          <w:lang w:val="ru-RU" w:eastAsia="ja-JP"/>
        </w:rPr>
        <w:t xml:space="preserve"> </w:t>
      </w:r>
      <w:r w:rsidR="00F51ED7">
        <w:rPr>
          <w:lang w:val="ru-RU" w:eastAsia="ja-JP"/>
        </w:rPr>
        <w:t>разделе</w:t>
      </w:r>
      <w:r w:rsidR="00F51ED7" w:rsidRPr="00F51ED7">
        <w:rPr>
          <w:lang w:val="en-US" w:eastAsia="ja-JP"/>
        </w:rPr>
        <w:t> </w:t>
      </w:r>
      <w:r w:rsidRPr="00F51ED7">
        <w:rPr>
          <w:lang w:val="ru-RU" w:eastAsia="ja-JP"/>
        </w:rPr>
        <w:t xml:space="preserve">5 </w:t>
      </w:r>
      <w:r w:rsidR="00F51ED7">
        <w:rPr>
          <w:lang w:val="ru-RU" w:eastAsia="ja-JP"/>
        </w:rPr>
        <w:t>"</w:t>
      </w:r>
      <w:r w:rsidR="00F51ED7" w:rsidRPr="00F51ED7">
        <w:rPr>
          <w:lang w:val="ru-RU" w:eastAsia="ja-JP"/>
        </w:rPr>
        <w:t xml:space="preserve">Планы размещения частот в полосе </w:t>
      </w:r>
      <w:r w:rsidRPr="00F51ED7">
        <w:rPr>
          <w:lang w:val="ru-RU" w:eastAsia="ja-JP"/>
        </w:rPr>
        <w:t>1710−2200 МГц</w:t>
      </w:r>
    </w:p>
    <w:p w14:paraId="771D2B8E" w14:textId="5125068A" w:rsidR="002738F5" w:rsidRPr="00DB722D" w:rsidRDefault="00DB722D" w:rsidP="002738F5">
      <w:pPr>
        <w:rPr>
          <w:lang w:val="en-US" w:eastAsia="ja-JP"/>
        </w:rPr>
      </w:pPr>
      <w:r>
        <w:rPr>
          <w:lang w:val="ru-RU" w:eastAsia="ja-JP"/>
        </w:rPr>
        <w:t>Третий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оставшийся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нерешенным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вопрос</w:t>
      </w:r>
      <w:r w:rsidRPr="00DB722D">
        <w:rPr>
          <w:lang w:val="en-US" w:eastAsia="ja-JP"/>
        </w:rPr>
        <w:t> </w:t>
      </w:r>
      <w:r w:rsidRPr="00DB722D">
        <w:rPr>
          <w:lang w:val="ru-RU" w:eastAsia="ja-JP"/>
        </w:rPr>
        <w:t xml:space="preserve">– </w:t>
      </w:r>
      <w:r>
        <w:rPr>
          <w:lang w:val="ru-RU" w:eastAsia="ja-JP"/>
        </w:rPr>
        <w:t>это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последнее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предложение</w:t>
      </w:r>
      <w:r w:rsidRPr="00DB722D">
        <w:rPr>
          <w:lang w:val="ru-RU" w:eastAsia="ja-JP"/>
        </w:rPr>
        <w:t xml:space="preserve"> </w:t>
      </w:r>
      <w:r>
        <w:rPr>
          <w:lang w:val="ru-RU" w:eastAsia="ja-JP"/>
        </w:rPr>
        <w:t>Примечания </w:t>
      </w:r>
      <w:r w:rsidR="002738F5" w:rsidRPr="00DB722D">
        <w:rPr>
          <w:lang w:val="ru-RU" w:eastAsia="ja-JP"/>
        </w:rPr>
        <w:t xml:space="preserve">5 </w:t>
      </w:r>
      <w:r>
        <w:rPr>
          <w:lang w:val="ru-RU" w:eastAsia="ja-JP"/>
        </w:rPr>
        <w:t>в разделе </w:t>
      </w:r>
      <w:r w:rsidR="002738F5" w:rsidRPr="00DB722D">
        <w:rPr>
          <w:lang w:val="ru-RU" w:eastAsia="ja-JP"/>
        </w:rPr>
        <w:t>5,</w:t>
      </w:r>
      <w:r>
        <w:rPr>
          <w:lang w:val="ru-RU" w:eastAsia="ja-JP"/>
        </w:rPr>
        <w:t xml:space="preserve"> которое заключено в квадратные скобки</w:t>
      </w:r>
      <w:r w:rsidR="002738F5" w:rsidRPr="00DB722D">
        <w:rPr>
          <w:lang w:val="ru-RU" w:eastAsia="ja-JP"/>
        </w:rPr>
        <w:t xml:space="preserve">. </w:t>
      </w:r>
      <w:r>
        <w:rPr>
          <w:lang w:val="ru-RU" w:eastAsia="ja-JP"/>
        </w:rPr>
        <w:t>Япония</w:t>
      </w:r>
      <w:r w:rsidRPr="00DB722D">
        <w:rPr>
          <w:lang w:val="en-US" w:eastAsia="ja-JP"/>
        </w:rPr>
        <w:t xml:space="preserve"> </w:t>
      </w:r>
      <w:r>
        <w:rPr>
          <w:lang w:val="ru-RU" w:eastAsia="ja-JP"/>
        </w:rPr>
        <w:t>придерживается</w:t>
      </w:r>
      <w:r w:rsidRPr="00DB722D">
        <w:rPr>
          <w:lang w:val="en-US" w:eastAsia="ja-JP"/>
        </w:rPr>
        <w:t xml:space="preserve"> </w:t>
      </w:r>
      <w:r>
        <w:rPr>
          <w:lang w:val="ru-RU" w:eastAsia="ja-JP"/>
        </w:rPr>
        <w:t>мнения</w:t>
      </w:r>
      <w:r w:rsidRPr="00DB722D">
        <w:rPr>
          <w:lang w:val="en-US" w:eastAsia="ja-JP"/>
        </w:rPr>
        <w:t xml:space="preserve">, </w:t>
      </w:r>
      <w:r>
        <w:rPr>
          <w:lang w:val="ru-RU" w:eastAsia="ja-JP"/>
        </w:rPr>
        <w:t>что</w:t>
      </w:r>
      <w:r w:rsidRPr="00DB722D">
        <w:rPr>
          <w:lang w:val="en-US" w:eastAsia="ja-JP"/>
        </w:rPr>
        <w:t xml:space="preserve"> </w:t>
      </w:r>
      <w:r>
        <w:rPr>
          <w:lang w:val="ru-RU" w:eastAsia="ja-JP"/>
        </w:rPr>
        <w:t>это</w:t>
      </w:r>
      <w:r w:rsidRPr="00DB722D">
        <w:rPr>
          <w:lang w:val="en-US" w:eastAsia="ja-JP"/>
        </w:rPr>
        <w:t xml:space="preserve"> </w:t>
      </w:r>
      <w:r>
        <w:rPr>
          <w:lang w:val="ru-RU" w:eastAsia="ja-JP"/>
        </w:rPr>
        <w:t>последнее</w:t>
      </w:r>
      <w:r w:rsidRPr="00DB722D">
        <w:rPr>
          <w:lang w:val="en-US" w:eastAsia="ja-JP"/>
        </w:rPr>
        <w:t xml:space="preserve"> </w:t>
      </w:r>
      <w:r>
        <w:rPr>
          <w:lang w:val="ru-RU" w:eastAsia="ja-JP"/>
        </w:rPr>
        <w:t>предложение</w:t>
      </w:r>
      <w:r w:rsidRPr="00DB722D">
        <w:rPr>
          <w:lang w:val="en-US" w:eastAsia="ja-JP"/>
        </w:rPr>
        <w:t xml:space="preserve"> </w:t>
      </w:r>
      <w:r>
        <w:rPr>
          <w:lang w:val="ru-RU" w:eastAsia="ja-JP"/>
        </w:rPr>
        <w:t>следует</w:t>
      </w:r>
      <w:r w:rsidRPr="00DB722D">
        <w:rPr>
          <w:lang w:val="en-US" w:eastAsia="ja-JP"/>
        </w:rPr>
        <w:t xml:space="preserve"> </w:t>
      </w:r>
      <w:r>
        <w:rPr>
          <w:lang w:val="ru-RU" w:eastAsia="ja-JP"/>
        </w:rPr>
        <w:t>исключить</w:t>
      </w:r>
      <w:r w:rsidR="002738F5" w:rsidRPr="00DB722D">
        <w:rPr>
          <w:lang w:val="en-US" w:eastAsia="ja-JP"/>
        </w:rPr>
        <w:t>.</w:t>
      </w:r>
    </w:p>
    <w:p w14:paraId="351CD28F" w14:textId="038E76EE" w:rsidR="002738F5" w:rsidRPr="003B3FF8" w:rsidRDefault="00DB722D" w:rsidP="002738F5">
      <w:pPr>
        <w:pStyle w:val="enumlev1"/>
        <w:ind w:left="0" w:firstLine="0"/>
        <w:rPr>
          <w:lang w:val="ru-RU"/>
        </w:rPr>
      </w:pPr>
      <w:r>
        <w:rPr>
          <w:lang w:val="ru-RU"/>
        </w:rPr>
        <w:t>Во</w:t>
      </w:r>
      <w:r w:rsidRPr="003B3FF8">
        <w:rPr>
          <w:lang w:val="ru-RU"/>
        </w:rPr>
        <w:t>-</w:t>
      </w:r>
      <w:r>
        <w:rPr>
          <w:lang w:val="ru-RU"/>
        </w:rPr>
        <w:t>первых</w:t>
      </w:r>
      <w:r w:rsidRPr="003B3FF8">
        <w:rPr>
          <w:lang w:val="ru-RU"/>
        </w:rPr>
        <w:t xml:space="preserve">, </w:t>
      </w:r>
      <w:r>
        <w:rPr>
          <w:lang w:val="ru-RU"/>
        </w:rPr>
        <w:t>сфера</w:t>
      </w:r>
      <w:r w:rsidRPr="003B3FF8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3B3FF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="002738F5" w:rsidRPr="003B3FF8">
        <w:rPr>
          <w:lang w:val="ru-RU"/>
        </w:rPr>
        <w:t xml:space="preserve"> </w:t>
      </w:r>
      <w:r w:rsidR="002738F5">
        <w:rPr>
          <w:lang w:val="ru-RU"/>
        </w:rPr>
        <w:t>МСЭ</w:t>
      </w:r>
      <w:r w:rsidR="002738F5" w:rsidRPr="003B3FF8">
        <w:rPr>
          <w:lang w:val="ru-RU"/>
        </w:rPr>
        <w:t>-</w:t>
      </w:r>
      <w:r w:rsidR="002738F5" w:rsidRPr="008E42FC">
        <w:rPr>
          <w:lang w:val="en-US"/>
        </w:rPr>
        <w:t>R</w:t>
      </w:r>
      <w:r w:rsidR="002738F5" w:rsidRPr="003B3FF8">
        <w:rPr>
          <w:lang w:val="ru-RU"/>
        </w:rPr>
        <w:t xml:space="preserve"> </w:t>
      </w:r>
      <w:r w:rsidR="002738F5" w:rsidRPr="008E42FC">
        <w:rPr>
          <w:lang w:val="en-US"/>
        </w:rPr>
        <w:t>M</w:t>
      </w:r>
      <w:r w:rsidR="002738F5" w:rsidRPr="003B3FF8">
        <w:rPr>
          <w:lang w:val="ru-RU"/>
        </w:rPr>
        <w:t xml:space="preserve">.1036 </w:t>
      </w:r>
      <w:r>
        <w:rPr>
          <w:lang w:val="ru-RU"/>
        </w:rPr>
        <w:t>заключается</w:t>
      </w:r>
      <w:r w:rsidRPr="003B3FF8">
        <w:rPr>
          <w:lang w:val="ru-RU"/>
        </w:rPr>
        <w:t xml:space="preserve"> </w:t>
      </w:r>
      <w:r>
        <w:rPr>
          <w:lang w:val="ru-RU"/>
        </w:rPr>
        <w:t>только</w:t>
      </w:r>
      <w:r w:rsidRPr="003B3FF8">
        <w:rPr>
          <w:lang w:val="ru-RU"/>
        </w:rPr>
        <w:t xml:space="preserve"> </w:t>
      </w:r>
      <w:r>
        <w:rPr>
          <w:lang w:val="ru-RU"/>
        </w:rPr>
        <w:t>в</w:t>
      </w:r>
      <w:r w:rsidRPr="003B3FF8">
        <w:rPr>
          <w:lang w:val="ru-RU"/>
        </w:rPr>
        <w:t xml:space="preserve"> </w:t>
      </w:r>
      <w:r>
        <w:rPr>
          <w:lang w:val="ru-RU"/>
        </w:rPr>
        <w:t>представлении</w:t>
      </w:r>
      <w:r w:rsidRPr="003B3FF8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3B3FF8">
        <w:rPr>
          <w:lang w:val="ru-RU"/>
        </w:rPr>
        <w:t xml:space="preserve"> </w:t>
      </w:r>
      <w:r w:rsidR="003B3FF8" w:rsidRPr="00B90A8D">
        <w:rPr>
          <w:lang w:val="ru-RU"/>
        </w:rPr>
        <w:t>по</w:t>
      </w:r>
      <w:r w:rsidR="003B3FF8" w:rsidRPr="003B3FF8">
        <w:rPr>
          <w:lang w:val="ru-RU"/>
        </w:rPr>
        <w:t xml:space="preserve"> </w:t>
      </w:r>
      <w:r w:rsidR="003B3FF8" w:rsidRPr="00B90A8D">
        <w:rPr>
          <w:lang w:val="ru-RU"/>
        </w:rPr>
        <w:t>выбору</w:t>
      </w:r>
      <w:r w:rsidR="003B3FF8" w:rsidRPr="003B3FF8">
        <w:rPr>
          <w:lang w:val="ru-RU"/>
        </w:rPr>
        <w:t xml:space="preserve"> </w:t>
      </w:r>
      <w:r w:rsidR="003B3FF8" w:rsidRPr="00B90A8D">
        <w:rPr>
          <w:lang w:val="ru-RU"/>
        </w:rPr>
        <w:t>планов</w:t>
      </w:r>
      <w:r w:rsidR="003B3FF8" w:rsidRPr="003B3FF8">
        <w:rPr>
          <w:lang w:val="ru-RU"/>
        </w:rPr>
        <w:t xml:space="preserve"> </w:t>
      </w:r>
      <w:r w:rsidR="003B3FF8" w:rsidRPr="00B90A8D">
        <w:rPr>
          <w:lang w:val="ru-RU"/>
        </w:rPr>
        <w:t>размещения</w:t>
      </w:r>
      <w:r w:rsidR="003B3FF8" w:rsidRPr="003B3FF8">
        <w:rPr>
          <w:lang w:val="ru-RU"/>
        </w:rPr>
        <w:t xml:space="preserve"> </w:t>
      </w:r>
      <w:r w:rsidR="003B3FF8" w:rsidRPr="00B90A8D">
        <w:rPr>
          <w:lang w:val="ru-RU"/>
        </w:rPr>
        <w:t>частот</w:t>
      </w:r>
      <w:r w:rsidR="003B3FF8" w:rsidRPr="003B3FF8">
        <w:rPr>
          <w:lang w:val="ru-RU"/>
        </w:rPr>
        <w:t xml:space="preserve"> </w:t>
      </w:r>
      <w:r w:rsidR="003B3FF8" w:rsidRPr="00B90A8D">
        <w:rPr>
          <w:lang w:val="ru-RU"/>
        </w:rPr>
        <w:t>для</w:t>
      </w:r>
      <w:r w:rsidR="003B3FF8" w:rsidRPr="003B3FF8">
        <w:rPr>
          <w:lang w:val="ru-RU"/>
        </w:rPr>
        <w:t xml:space="preserve"> </w:t>
      </w:r>
      <w:r w:rsidR="003B3FF8" w:rsidRPr="00B90A8D">
        <w:rPr>
          <w:lang w:val="ru-RU"/>
        </w:rPr>
        <w:t>наземного</w:t>
      </w:r>
      <w:r w:rsidR="003B3FF8" w:rsidRPr="003B3FF8">
        <w:rPr>
          <w:lang w:val="ru-RU"/>
        </w:rPr>
        <w:t xml:space="preserve"> </w:t>
      </w:r>
      <w:r w:rsidR="003B3FF8" w:rsidRPr="00B90A8D">
        <w:rPr>
          <w:lang w:val="ru-RU"/>
        </w:rPr>
        <w:t>сегмента</w:t>
      </w:r>
      <w:r w:rsidR="003B3FF8" w:rsidRPr="003B3FF8">
        <w:rPr>
          <w:lang w:val="ru-RU"/>
        </w:rPr>
        <w:t xml:space="preserve"> </w:t>
      </w:r>
      <w:r w:rsidR="003B3FF8" w:rsidRPr="003B3FF8">
        <w:rPr>
          <w:lang w:val="en-US"/>
        </w:rPr>
        <w:t>IMT</w:t>
      </w:r>
      <w:r w:rsidR="003B3FF8">
        <w:rPr>
          <w:lang w:val="ru-RU"/>
        </w:rPr>
        <w:t>, и это определение действует в течение длительного времени</w:t>
      </w:r>
      <w:r w:rsidR="002738F5" w:rsidRPr="003B3FF8">
        <w:rPr>
          <w:lang w:val="ru-RU"/>
        </w:rPr>
        <w:t xml:space="preserve">. </w:t>
      </w:r>
      <w:proofErr w:type="gramStart"/>
      <w:r w:rsidR="003B3FF8">
        <w:rPr>
          <w:lang w:val="ru-RU"/>
        </w:rPr>
        <w:t>Вследствие</w:t>
      </w:r>
      <w:r w:rsidR="003B3FF8" w:rsidRPr="003B3FF8">
        <w:rPr>
          <w:lang w:val="ru-RU"/>
        </w:rPr>
        <w:t xml:space="preserve"> </w:t>
      </w:r>
      <w:r w:rsidR="003B3FF8">
        <w:rPr>
          <w:lang w:val="ru-RU"/>
        </w:rPr>
        <w:t>этого</w:t>
      </w:r>
      <w:r w:rsidR="003B3FF8" w:rsidRPr="003B3FF8">
        <w:rPr>
          <w:lang w:val="ru-RU"/>
        </w:rPr>
        <w:t>,</w:t>
      </w:r>
      <w:proofErr w:type="gramEnd"/>
      <w:r w:rsidR="003B3FF8" w:rsidRPr="003B3FF8">
        <w:rPr>
          <w:lang w:val="ru-RU"/>
        </w:rPr>
        <w:t xml:space="preserve"> </w:t>
      </w:r>
      <w:r w:rsidR="003B3FF8">
        <w:rPr>
          <w:lang w:val="ru-RU"/>
        </w:rPr>
        <w:t>Рекомендация</w:t>
      </w:r>
      <w:r w:rsidR="002738F5" w:rsidRPr="003B3FF8">
        <w:rPr>
          <w:lang w:val="ru-RU"/>
        </w:rPr>
        <w:t xml:space="preserve"> </w:t>
      </w:r>
      <w:r w:rsidR="002738F5">
        <w:rPr>
          <w:lang w:val="ru-RU"/>
        </w:rPr>
        <w:t>МСЭ</w:t>
      </w:r>
      <w:r w:rsidR="002738F5" w:rsidRPr="003B3FF8">
        <w:rPr>
          <w:lang w:val="ru-RU"/>
        </w:rPr>
        <w:t>-</w:t>
      </w:r>
      <w:r w:rsidR="002738F5" w:rsidRPr="008E42FC">
        <w:rPr>
          <w:lang w:val="en-US"/>
        </w:rPr>
        <w:t>R</w:t>
      </w:r>
      <w:r w:rsidR="002738F5" w:rsidRPr="003B3FF8">
        <w:rPr>
          <w:lang w:val="ru-RU"/>
        </w:rPr>
        <w:t xml:space="preserve"> </w:t>
      </w:r>
      <w:r w:rsidR="002738F5" w:rsidRPr="008E42FC">
        <w:rPr>
          <w:lang w:val="en-US"/>
        </w:rPr>
        <w:t>M</w:t>
      </w:r>
      <w:r w:rsidR="002738F5" w:rsidRPr="003B3FF8">
        <w:rPr>
          <w:lang w:val="ru-RU"/>
        </w:rPr>
        <w:t xml:space="preserve">.1036 </w:t>
      </w:r>
      <w:r w:rsidR="003B3FF8">
        <w:rPr>
          <w:lang w:val="ru-RU"/>
        </w:rPr>
        <w:t>не</w:t>
      </w:r>
      <w:r w:rsidR="003B3FF8" w:rsidRPr="003B3FF8">
        <w:rPr>
          <w:lang w:val="ru-RU"/>
        </w:rPr>
        <w:t xml:space="preserve"> </w:t>
      </w:r>
      <w:r w:rsidR="003B3FF8">
        <w:rPr>
          <w:lang w:val="ru-RU"/>
        </w:rPr>
        <w:t>подходит</w:t>
      </w:r>
      <w:r w:rsidR="003B3FF8" w:rsidRPr="003B3FF8">
        <w:rPr>
          <w:lang w:val="ru-RU"/>
        </w:rPr>
        <w:t xml:space="preserve"> </w:t>
      </w:r>
      <w:r w:rsidR="003B3FF8">
        <w:rPr>
          <w:lang w:val="ru-RU"/>
        </w:rPr>
        <w:t>для</w:t>
      </w:r>
      <w:r w:rsidR="003B3FF8" w:rsidRPr="003B3FF8">
        <w:rPr>
          <w:lang w:val="ru-RU"/>
        </w:rPr>
        <w:t xml:space="preserve"> </w:t>
      </w:r>
      <w:r w:rsidR="003B3FF8">
        <w:rPr>
          <w:lang w:val="ru-RU"/>
        </w:rPr>
        <w:t>описания</w:t>
      </w:r>
      <w:r w:rsidR="003B3FF8" w:rsidRPr="003B3FF8">
        <w:rPr>
          <w:lang w:val="ru-RU"/>
        </w:rPr>
        <w:t xml:space="preserve"> </w:t>
      </w:r>
      <w:r w:rsidR="003B3FF8">
        <w:rPr>
          <w:lang w:val="ru-RU"/>
        </w:rPr>
        <w:t>статуса</w:t>
      </w:r>
      <w:r w:rsidR="003B3FF8" w:rsidRPr="003B3FF8">
        <w:rPr>
          <w:lang w:val="ru-RU"/>
        </w:rPr>
        <w:t xml:space="preserve"> </w:t>
      </w:r>
      <w:r w:rsidR="003B3FF8">
        <w:rPr>
          <w:lang w:val="ru-RU"/>
        </w:rPr>
        <w:t>проводимых</w:t>
      </w:r>
      <w:r w:rsidR="002738F5" w:rsidRPr="003B3FF8">
        <w:rPr>
          <w:lang w:val="ru-RU"/>
        </w:rPr>
        <w:t xml:space="preserve"> </w:t>
      </w:r>
      <w:r w:rsidR="002738F5">
        <w:rPr>
          <w:lang w:val="ru-RU"/>
        </w:rPr>
        <w:t>МСЭ</w:t>
      </w:r>
      <w:r w:rsidR="002738F5" w:rsidRPr="003B3FF8">
        <w:rPr>
          <w:lang w:val="ru-RU"/>
        </w:rPr>
        <w:t>-</w:t>
      </w:r>
      <w:r w:rsidR="002738F5" w:rsidRPr="008E42FC">
        <w:rPr>
          <w:lang w:val="en-US"/>
        </w:rPr>
        <w:t>R</w:t>
      </w:r>
      <w:r w:rsidR="002738F5" w:rsidRPr="003B3FF8">
        <w:rPr>
          <w:lang w:val="ru-RU"/>
        </w:rPr>
        <w:t xml:space="preserve"> </w:t>
      </w:r>
      <w:r w:rsidR="003B3FF8">
        <w:rPr>
          <w:lang w:val="ru-RU"/>
        </w:rPr>
        <w:t>исследований совместного использования частот/совместной работы</w:t>
      </w:r>
      <w:r w:rsidR="002738F5" w:rsidRPr="003B3FF8">
        <w:rPr>
          <w:lang w:val="ru-RU"/>
        </w:rPr>
        <w:t>.</w:t>
      </w:r>
    </w:p>
    <w:p w14:paraId="2DC6880D" w14:textId="379367ED" w:rsidR="002738F5" w:rsidRPr="005C4A5E" w:rsidRDefault="00BA4400" w:rsidP="002738F5">
      <w:pPr>
        <w:rPr>
          <w:lang w:val="ru-RU"/>
        </w:rPr>
      </w:pPr>
      <w:r>
        <w:rPr>
          <w:lang w:val="ru-RU"/>
        </w:rPr>
        <w:t>Кроме</w:t>
      </w:r>
      <w:r w:rsidRPr="00ED7167">
        <w:rPr>
          <w:lang w:val="ru-RU"/>
        </w:rPr>
        <w:t xml:space="preserve"> </w:t>
      </w:r>
      <w:r>
        <w:rPr>
          <w:lang w:val="ru-RU"/>
        </w:rPr>
        <w:t>того</w:t>
      </w:r>
      <w:r w:rsidRPr="00ED7167">
        <w:rPr>
          <w:lang w:val="ru-RU"/>
        </w:rPr>
        <w:t xml:space="preserve">, </w:t>
      </w:r>
      <w:r w:rsidR="002738F5" w:rsidRPr="00ED7167">
        <w:rPr>
          <w:lang w:val="ru-RU"/>
        </w:rPr>
        <w:t>"</w:t>
      </w:r>
      <w:r w:rsidR="00F51ED7" w:rsidRPr="00ED7167">
        <w:rPr>
          <w:rFonts w:hint="eastAsia"/>
          <w:lang w:val="ru-RU"/>
        </w:rPr>
        <w:t>д</w:t>
      </w:r>
      <w:r w:rsidR="00F51ED7">
        <w:rPr>
          <w:lang w:val="ru-RU"/>
        </w:rPr>
        <w:t>альнейшие</w:t>
      </w:r>
      <w:r w:rsidR="00F51ED7" w:rsidRPr="00ED7167">
        <w:rPr>
          <w:lang w:val="ru-RU"/>
        </w:rPr>
        <w:t xml:space="preserve"> </w:t>
      </w:r>
      <w:r w:rsidR="00F51ED7">
        <w:rPr>
          <w:lang w:val="ru-RU"/>
        </w:rPr>
        <w:t>исследования</w:t>
      </w:r>
      <w:r w:rsidR="002738F5" w:rsidRPr="00ED7167">
        <w:rPr>
          <w:lang w:val="ru-RU"/>
        </w:rPr>
        <w:t>"</w:t>
      </w:r>
      <w:r w:rsidRPr="00ED7167">
        <w:rPr>
          <w:lang w:val="ru-RU"/>
        </w:rPr>
        <w:t xml:space="preserve">, </w:t>
      </w:r>
      <w:r>
        <w:rPr>
          <w:lang w:val="ru-RU"/>
        </w:rPr>
        <w:t>упоминаемые</w:t>
      </w:r>
      <w:r w:rsidRPr="00ED7167">
        <w:rPr>
          <w:lang w:val="ru-RU"/>
        </w:rPr>
        <w:t xml:space="preserve"> </w:t>
      </w:r>
      <w:r>
        <w:rPr>
          <w:lang w:val="ru-RU"/>
        </w:rPr>
        <w:t>в</w:t>
      </w:r>
      <w:r w:rsidRPr="00ED7167">
        <w:rPr>
          <w:lang w:val="ru-RU"/>
        </w:rPr>
        <w:t xml:space="preserve"> </w:t>
      </w:r>
      <w:r>
        <w:rPr>
          <w:lang w:val="ru-RU"/>
        </w:rPr>
        <w:t>Примечании</w:t>
      </w:r>
      <w:r w:rsidRPr="00BA4400">
        <w:rPr>
          <w:lang w:val="en-US"/>
        </w:rPr>
        <w:t> </w:t>
      </w:r>
      <w:r w:rsidR="002738F5" w:rsidRPr="00ED7167">
        <w:rPr>
          <w:lang w:val="ru-RU"/>
        </w:rPr>
        <w:t>5</w:t>
      </w:r>
      <w:r w:rsidR="000A5F88" w:rsidRPr="00ED7167">
        <w:rPr>
          <w:lang w:val="ru-RU"/>
        </w:rPr>
        <w:t xml:space="preserve">, </w:t>
      </w:r>
      <w:r w:rsidR="00ED7167">
        <w:rPr>
          <w:lang w:val="ru-RU"/>
        </w:rPr>
        <w:t>тесно</w:t>
      </w:r>
      <w:r w:rsidR="00ED7167" w:rsidRPr="00ED7167">
        <w:rPr>
          <w:lang w:val="ru-RU"/>
        </w:rPr>
        <w:t xml:space="preserve"> </w:t>
      </w:r>
      <w:r w:rsidR="00ED7167">
        <w:rPr>
          <w:lang w:val="ru-RU"/>
        </w:rPr>
        <w:t xml:space="preserve">связаны с исследованиями, </w:t>
      </w:r>
      <w:r w:rsidR="00A31DC3">
        <w:rPr>
          <w:lang w:val="ru-RU"/>
        </w:rPr>
        <w:t>указанными</w:t>
      </w:r>
      <w:r w:rsidR="00ED7167">
        <w:rPr>
          <w:lang w:val="ru-RU"/>
        </w:rPr>
        <w:t xml:space="preserve"> </w:t>
      </w:r>
      <w:proofErr w:type="gramStart"/>
      <w:r w:rsidR="00ED7167">
        <w:rPr>
          <w:lang w:val="ru-RU"/>
        </w:rPr>
        <w:t>в разделе</w:t>
      </w:r>
      <w:proofErr w:type="gramEnd"/>
      <w:r w:rsidR="00ED7167">
        <w:rPr>
          <w:lang w:val="ru-RU"/>
        </w:rPr>
        <w:t xml:space="preserve"> </w:t>
      </w:r>
      <w:r w:rsidR="00A31DC3" w:rsidRPr="00A31DC3">
        <w:rPr>
          <w:i/>
          <w:iCs/>
          <w:lang w:val="ru-RU"/>
        </w:rPr>
        <w:t>предлагает МСЭ-</w:t>
      </w:r>
      <w:r w:rsidR="00A31DC3" w:rsidRPr="00A31DC3">
        <w:rPr>
          <w:i/>
          <w:iCs/>
        </w:rPr>
        <w:t>R</w:t>
      </w:r>
      <w:r w:rsidR="002738F5" w:rsidRPr="00ED7167">
        <w:rPr>
          <w:lang w:val="ru-RU"/>
        </w:rPr>
        <w:t xml:space="preserve"> </w:t>
      </w:r>
      <w:r w:rsidR="00A31DC3">
        <w:rPr>
          <w:lang w:val="ru-RU"/>
        </w:rPr>
        <w:t>Резолюции </w:t>
      </w:r>
      <w:r w:rsidR="002738F5" w:rsidRPr="00ED7167">
        <w:rPr>
          <w:b/>
          <w:lang w:val="ru-RU"/>
        </w:rPr>
        <w:t>212 (</w:t>
      </w:r>
      <w:r w:rsidR="002738F5">
        <w:rPr>
          <w:b/>
          <w:lang w:val="ru-RU"/>
        </w:rPr>
        <w:t>Пересм</w:t>
      </w:r>
      <w:r w:rsidR="002738F5" w:rsidRPr="00ED7167">
        <w:rPr>
          <w:b/>
          <w:lang w:val="ru-RU"/>
        </w:rPr>
        <w:t xml:space="preserve">. </w:t>
      </w:r>
      <w:r w:rsidR="002738F5">
        <w:rPr>
          <w:b/>
          <w:lang w:val="ru-RU"/>
        </w:rPr>
        <w:t>ВКР</w:t>
      </w:r>
      <w:r w:rsidR="002738F5" w:rsidRPr="00177B64">
        <w:rPr>
          <w:b/>
          <w:lang w:val="ru-RU"/>
          <w:rPrChange w:id="11" w:author="Beliaeva, Oxana" w:date="2019-10-07T08:59:00Z">
            <w:rPr>
              <w:b/>
            </w:rPr>
          </w:rPrChange>
        </w:rPr>
        <w:t>-15)</w:t>
      </w:r>
      <w:r w:rsidR="002738F5" w:rsidRPr="00177B64">
        <w:rPr>
          <w:lang w:val="ru-RU"/>
          <w:rPrChange w:id="12" w:author="Beliaeva, Oxana" w:date="2019-10-07T08:59:00Z">
            <w:rPr/>
          </w:rPrChange>
        </w:rPr>
        <w:t xml:space="preserve">. </w:t>
      </w:r>
      <w:r w:rsidR="00A31DC3">
        <w:rPr>
          <w:lang w:val="ru-RU"/>
        </w:rPr>
        <w:t>Эта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Резолюция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будет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пересматриваться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на</w:t>
      </w:r>
      <w:r w:rsidR="00A31DC3" w:rsidRPr="00A31DC3">
        <w:rPr>
          <w:lang w:val="ru-RU"/>
        </w:rPr>
        <w:t xml:space="preserve"> </w:t>
      </w:r>
      <w:r w:rsidR="002738F5">
        <w:rPr>
          <w:lang w:val="ru-RU"/>
        </w:rPr>
        <w:t>ВКР</w:t>
      </w:r>
      <w:r w:rsidR="002738F5" w:rsidRPr="00A31DC3">
        <w:rPr>
          <w:lang w:val="ru-RU"/>
        </w:rPr>
        <w:t xml:space="preserve">-19 </w:t>
      </w:r>
      <w:r w:rsidR="00A31DC3">
        <w:rPr>
          <w:lang w:val="ru-RU"/>
        </w:rPr>
        <w:t>в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рамках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вопроса</w:t>
      </w:r>
      <w:r w:rsidR="00A31DC3" w:rsidRPr="00A31DC3">
        <w:rPr>
          <w:lang w:val="en-US"/>
        </w:rPr>
        <w:t> </w:t>
      </w:r>
      <w:r w:rsidR="002738F5" w:rsidRPr="00A31DC3">
        <w:rPr>
          <w:lang w:val="ru-RU"/>
        </w:rPr>
        <w:t>9.1</w:t>
      </w:r>
      <w:r w:rsidR="00A31DC3" w:rsidRPr="00A31DC3">
        <w:rPr>
          <w:lang w:val="ru-RU"/>
        </w:rPr>
        <w:t xml:space="preserve">.1 </w:t>
      </w:r>
      <w:r w:rsidR="00A31DC3">
        <w:rPr>
          <w:lang w:val="ru-RU"/>
        </w:rPr>
        <w:t>пункта</w:t>
      </w:r>
      <w:r w:rsidR="00A31DC3" w:rsidRPr="00A31DC3">
        <w:t> </w:t>
      </w:r>
      <w:r w:rsidR="002738F5" w:rsidRPr="00A31DC3">
        <w:rPr>
          <w:lang w:val="ru-RU"/>
        </w:rPr>
        <w:t>9.1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повестки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дня</w:t>
      </w:r>
      <w:r w:rsidR="002738F5" w:rsidRPr="00A31DC3">
        <w:rPr>
          <w:lang w:val="ru-RU"/>
        </w:rPr>
        <w:t xml:space="preserve">, </w:t>
      </w:r>
      <w:r w:rsidR="00A31DC3">
        <w:rPr>
          <w:lang w:val="ru-RU"/>
        </w:rPr>
        <w:t>включая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возможное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удаление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частей текста</w:t>
      </w:r>
      <w:r w:rsidR="00A31DC3" w:rsidRPr="00A31DC3">
        <w:rPr>
          <w:lang w:val="ru-RU"/>
        </w:rPr>
        <w:t xml:space="preserve">, </w:t>
      </w:r>
      <w:r w:rsidR="00A31DC3">
        <w:rPr>
          <w:lang w:val="ru-RU"/>
        </w:rPr>
        <w:t>непосредственно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>относящихся</w:t>
      </w:r>
      <w:r w:rsidR="00A31DC3" w:rsidRPr="00A31DC3">
        <w:rPr>
          <w:lang w:val="ru-RU"/>
        </w:rPr>
        <w:t xml:space="preserve"> </w:t>
      </w:r>
      <w:r w:rsidR="00A31DC3">
        <w:rPr>
          <w:lang w:val="ru-RU"/>
        </w:rPr>
        <w:t xml:space="preserve">к данному разделу </w:t>
      </w:r>
      <w:r w:rsidR="00A31DC3" w:rsidRPr="00A31DC3">
        <w:rPr>
          <w:i/>
          <w:iCs/>
          <w:lang w:val="ru-RU"/>
        </w:rPr>
        <w:t>предлагает МСЭ-</w:t>
      </w:r>
      <w:r w:rsidR="00A31DC3" w:rsidRPr="00A31DC3">
        <w:rPr>
          <w:i/>
          <w:iCs/>
        </w:rPr>
        <w:t>R</w:t>
      </w:r>
      <w:r w:rsidR="002738F5" w:rsidRPr="00A31DC3">
        <w:rPr>
          <w:lang w:val="ru-RU"/>
        </w:rPr>
        <w:t xml:space="preserve">. </w:t>
      </w:r>
      <w:r w:rsidR="00A31DC3">
        <w:rPr>
          <w:lang w:val="ru-RU"/>
        </w:rPr>
        <w:t>Япония</w:t>
      </w:r>
      <w:r w:rsidR="00A31DC3" w:rsidRPr="005C4A5E">
        <w:rPr>
          <w:lang w:val="ru-RU"/>
        </w:rPr>
        <w:t xml:space="preserve"> </w:t>
      </w:r>
      <w:r w:rsidR="005C4A5E">
        <w:rPr>
          <w:lang w:val="ru-RU"/>
        </w:rPr>
        <w:t>считает</w:t>
      </w:r>
      <w:r w:rsidR="005C4A5E" w:rsidRPr="005C4A5E">
        <w:rPr>
          <w:lang w:val="ru-RU"/>
        </w:rPr>
        <w:t xml:space="preserve">, </w:t>
      </w:r>
      <w:r w:rsidR="005C4A5E">
        <w:rPr>
          <w:lang w:val="ru-RU"/>
        </w:rPr>
        <w:t>что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сохранение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последнего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предложения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в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Примечании </w:t>
      </w:r>
      <w:r w:rsidR="002738F5" w:rsidRPr="005C4A5E">
        <w:rPr>
          <w:lang w:val="ru-RU"/>
        </w:rPr>
        <w:t xml:space="preserve">5 </w:t>
      </w:r>
      <w:r w:rsidR="005C4A5E">
        <w:rPr>
          <w:lang w:val="ru-RU"/>
        </w:rPr>
        <w:t>может привести к нежелательным последствиям для обсуждения/решения</w:t>
      </w:r>
      <w:r w:rsidR="002738F5" w:rsidRPr="005C4A5E">
        <w:rPr>
          <w:lang w:val="ru-RU"/>
        </w:rPr>
        <w:t xml:space="preserve"> </w:t>
      </w:r>
      <w:r w:rsidR="002738F5">
        <w:rPr>
          <w:lang w:val="ru-RU"/>
        </w:rPr>
        <w:t>ВКР</w:t>
      </w:r>
      <w:r w:rsidR="002738F5" w:rsidRPr="005C4A5E">
        <w:rPr>
          <w:lang w:val="ru-RU"/>
        </w:rPr>
        <w:t xml:space="preserve">-19 </w:t>
      </w:r>
      <w:r w:rsidR="005C4A5E">
        <w:rPr>
          <w:lang w:val="ru-RU"/>
        </w:rPr>
        <w:t>по вопросу</w:t>
      </w:r>
      <w:r w:rsidR="005C4A5E" w:rsidRPr="00A31DC3">
        <w:rPr>
          <w:lang w:val="en-US"/>
        </w:rPr>
        <w:t> </w:t>
      </w:r>
      <w:r w:rsidR="005C4A5E" w:rsidRPr="00A31DC3">
        <w:rPr>
          <w:lang w:val="ru-RU"/>
        </w:rPr>
        <w:t xml:space="preserve">9.1.1 </w:t>
      </w:r>
      <w:r w:rsidR="005C4A5E">
        <w:rPr>
          <w:lang w:val="ru-RU"/>
        </w:rPr>
        <w:t>пункта</w:t>
      </w:r>
      <w:r w:rsidR="005C4A5E" w:rsidRPr="00A31DC3">
        <w:t> </w:t>
      </w:r>
      <w:r w:rsidR="005C4A5E" w:rsidRPr="00A31DC3">
        <w:rPr>
          <w:lang w:val="ru-RU"/>
        </w:rPr>
        <w:t xml:space="preserve">9.1 </w:t>
      </w:r>
      <w:r w:rsidR="005C4A5E">
        <w:rPr>
          <w:lang w:val="ru-RU"/>
        </w:rPr>
        <w:t>повестки</w:t>
      </w:r>
      <w:r w:rsidR="005C4A5E" w:rsidRPr="00A31DC3">
        <w:rPr>
          <w:lang w:val="ru-RU"/>
        </w:rPr>
        <w:t xml:space="preserve"> </w:t>
      </w:r>
      <w:r w:rsidR="005C4A5E">
        <w:rPr>
          <w:lang w:val="ru-RU"/>
        </w:rPr>
        <w:t>дня</w:t>
      </w:r>
      <w:r w:rsidR="002738F5" w:rsidRPr="005C4A5E">
        <w:rPr>
          <w:lang w:val="ru-RU"/>
        </w:rPr>
        <w:t xml:space="preserve">. </w:t>
      </w:r>
      <w:r w:rsidR="005C4A5E">
        <w:rPr>
          <w:lang w:val="ru-RU"/>
        </w:rPr>
        <w:t>Кроме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того</w:t>
      </w:r>
      <w:r w:rsidR="005C4A5E" w:rsidRPr="005C4A5E">
        <w:rPr>
          <w:lang w:val="ru-RU"/>
        </w:rPr>
        <w:t xml:space="preserve">, </w:t>
      </w:r>
      <w:r w:rsidR="005C4A5E">
        <w:rPr>
          <w:lang w:val="ru-RU"/>
        </w:rPr>
        <w:t>вследствие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обсуждения</w:t>
      </w:r>
      <w:r w:rsidR="005C4A5E" w:rsidRPr="005C4A5E">
        <w:rPr>
          <w:lang w:val="ru-RU"/>
        </w:rPr>
        <w:t>/</w:t>
      </w:r>
      <w:r w:rsidR="005C4A5E">
        <w:rPr>
          <w:lang w:val="ru-RU"/>
        </w:rPr>
        <w:t>решения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на</w:t>
      </w:r>
      <w:r w:rsidR="002738F5" w:rsidRPr="005C4A5E">
        <w:rPr>
          <w:lang w:val="ru-RU"/>
        </w:rPr>
        <w:t xml:space="preserve"> </w:t>
      </w:r>
      <w:r w:rsidR="002738F5">
        <w:rPr>
          <w:lang w:val="ru-RU"/>
        </w:rPr>
        <w:t>ВКР</w:t>
      </w:r>
      <w:r w:rsidR="002738F5" w:rsidRPr="005C4A5E">
        <w:rPr>
          <w:lang w:val="ru-RU"/>
        </w:rPr>
        <w:noBreakHyphen/>
        <w:t>19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эти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исследования</w:t>
      </w:r>
      <w:r w:rsidR="002738F5" w:rsidRPr="005C4A5E">
        <w:rPr>
          <w:lang w:val="ru-RU"/>
        </w:rPr>
        <w:t xml:space="preserve"> </w:t>
      </w:r>
      <w:r w:rsidR="002738F5">
        <w:rPr>
          <w:lang w:val="ru-RU"/>
        </w:rPr>
        <w:t>МСЭ</w:t>
      </w:r>
      <w:r w:rsidR="002738F5" w:rsidRPr="005C4A5E">
        <w:rPr>
          <w:lang w:val="ru-RU"/>
        </w:rPr>
        <w:t>-</w:t>
      </w:r>
      <w:r w:rsidR="002738F5" w:rsidRPr="008E42FC">
        <w:t>R</w:t>
      </w:r>
      <w:r w:rsidR="005C4A5E" w:rsidRPr="005C4A5E">
        <w:rPr>
          <w:lang w:val="ru-RU"/>
        </w:rPr>
        <w:t xml:space="preserve">, </w:t>
      </w:r>
      <w:r w:rsidR="005C4A5E">
        <w:rPr>
          <w:lang w:val="ru-RU"/>
        </w:rPr>
        <w:t>упоминаемые</w:t>
      </w:r>
      <w:r w:rsidR="005C4A5E" w:rsidRPr="005C4A5E">
        <w:rPr>
          <w:lang w:val="ru-RU"/>
        </w:rPr>
        <w:t xml:space="preserve"> </w:t>
      </w:r>
      <w:r w:rsidR="005C4A5E">
        <w:rPr>
          <w:lang w:val="ru-RU"/>
        </w:rPr>
        <w:t>в Примечании </w:t>
      </w:r>
      <w:r w:rsidR="002738F5" w:rsidRPr="005C4A5E">
        <w:rPr>
          <w:lang w:val="ru-RU"/>
        </w:rPr>
        <w:t>5</w:t>
      </w:r>
      <w:r w:rsidR="005C4A5E">
        <w:rPr>
          <w:lang w:val="ru-RU"/>
        </w:rPr>
        <w:t>, возможно не будут продолж</w:t>
      </w:r>
      <w:r w:rsidR="00766DA6">
        <w:rPr>
          <w:lang w:val="ru-RU"/>
        </w:rPr>
        <w:t>ены</w:t>
      </w:r>
      <w:r w:rsidR="005C4A5E">
        <w:rPr>
          <w:lang w:val="ru-RU"/>
        </w:rPr>
        <w:t xml:space="preserve"> в следующем исследовательском цикле</w:t>
      </w:r>
      <w:r w:rsidR="002738F5" w:rsidRPr="005C4A5E">
        <w:rPr>
          <w:lang w:val="ru-RU"/>
        </w:rPr>
        <w:t>.</w:t>
      </w:r>
    </w:p>
    <w:p w14:paraId="345E14DE" w14:textId="3659E795" w:rsidR="002738F5" w:rsidRPr="005C4A5E" w:rsidRDefault="005C4A5E" w:rsidP="002738F5">
      <w:pPr>
        <w:rPr>
          <w:lang w:val="ru-RU"/>
        </w:rPr>
      </w:pPr>
      <w:r>
        <w:rPr>
          <w:lang w:val="ru-RU"/>
        </w:rPr>
        <w:t>Учитывая</w:t>
      </w:r>
      <w:r w:rsidRPr="005C4A5E">
        <w:rPr>
          <w:lang w:val="ru-RU"/>
        </w:rPr>
        <w:t xml:space="preserve"> </w:t>
      </w:r>
      <w:r>
        <w:rPr>
          <w:lang w:val="ru-RU"/>
        </w:rPr>
        <w:t>эти</w:t>
      </w:r>
      <w:r w:rsidRPr="005C4A5E">
        <w:rPr>
          <w:lang w:val="ru-RU"/>
        </w:rPr>
        <w:t xml:space="preserve"> </w:t>
      </w:r>
      <w:r>
        <w:rPr>
          <w:lang w:val="ru-RU"/>
        </w:rPr>
        <w:t>аспекты</w:t>
      </w:r>
      <w:r w:rsidRPr="005C4A5E">
        <w:rPr>
          <w:lang w:val="ru-RU"/>
        </w:rPr>
        <w:t xml:space="preserve">, </w:t>
      </w:r>
      <w:r>
        <w:rPr>
          <w:lang w:val="ru-RU"/>
        </w:rPr>
        <w:t>наилучшим</w:t>
      </w:r>
      <w:r w:rsidRPr="005C4A5E">
        <w:rPr>
          <w:lang w:val="ru-RU"/>
        </w:rPr>
        <w:t xml:space="preserve"> </w:t>
      </w:r>
      <w:r>
        <w:rPr>
          <w:lang w:val="ru-RU"/>
        </w:rPr>
        <w:t>вариантом</w:t>
      </w:r>
      <w:r w:rsidRPr="005C4A5E">
        <w:rPr>
          <w:lang w:val="ru-RU"/>
        </w:rPr>
        <w:t xml:space="preserve"> </w:t>
      </w:r>
      <w:r>
        <w:rPr>
          <w:lang w:val="ru-RU"/>
        </w:rPr>
        <w:t>является</w:t>
      </w:r>
      <w:r w:rsidRPr="005C4A5E">
        <w:rPr>
          <w:lang w:val="ru-RU"/>
        </w:rPr>
        <w:t xml:space="preserve"> </w:t>
      </w:r>
      <w:r>
        <w:rPr>
          <w:lang w:val="ru-RU"/>
        </w:rPr>
        <w:t>исключение</w:t>
      </w:r>
      <w:r w:rsidRPr="005C4A5E">
        <w:rPr>
          <w:lang w:val="ru-RU"/>
        </w:rPr>
        <w:t xml:space="preserve"> </w:t>
      </w:r>
      <w:r>
        <w:rPr>
          <w:lang w:val="ru-RU"/>
        </w:rPr>
        <w:t>последнего</w:t>
      </w:r>
      <w:r w:rsidRPr="005C4A5E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5C4A5E">
        <w:rPr>
          <w:lang w:val="ru-RU"/>
        </w:rPr>
        <w:t xml:space="preserve"> </w:t>
      </w:r>
      <w:r>
        <w:rPr>
          <w:lang w:val="ru-RU"/>
        </w:rPr>
        <w:t>Примечания</w:t>
      </w:r>
      <w:r w:rsidRPr="005C4A5E">
        <w:rPr>
          <w:lang w:val="en-US"/>
        </w:rPr>
        <w:t> </w:t>
      </w:r>
      <w:r w:rsidRPr="005C4A5E">
        <w:rPr>
          <w:lang w:val="ru-RU"/>
        </w:rPr>
        <w:t xml:space="preserve">5, </w:t>
      </w:r>
      <w:r>
        <w:rPr>
          <w:lang w:val="ru-RU"/>
        </w:rPr>
        <w:t>что</w:t>
      </w:r>
      <w:r w:rsidRPr="005C4A5E">
        <w:rPr>
          <w:lang w:val="ru-RU"/>
        </w:rPr>
        <w:t xml:space="preserve"> </w:t>
      </w:r>
      <w:r>
        <w:rPr>
          <w:lang w:val="ru-RU"/>
        </w:rPr>
        <w:t>соответствует</w:t>
      </w:r>
      <w:r w:rsidRPr="005C4A5E">
        <w:rPr>
          <w:lang w:val="ru-RU"/>
        </w:rPr>
        <w:t xml:space="preserve"> </w:t>
      </w:r>
      <w:r>
        <w:rPr>
          <w:lang w:val="ru-RU"/>
        </w:rPr>
        <w:t>сфере</w:t>
      </w:r>
      <w:r w:rsidRPr="005C4A5E">
        <w:rPr>
          <w:lang w:val="ru-RU"/>
        </w:rPr>
        <w:t xml:space="preserve"> </w:t>
      </w:r>
      <w:r>
        <w:rPr>
          <w:lang w:val="ru-RU"/>
        </w:rPr>
        <w:t>применения Рекомендации, которая описана в вышеприведенных основаниях</w:t>
      </w:r>
      <w:r w:rsidR="002738F5" w:rsidRPr="005C4A5E">
        <w:rPr>
          <w:lang w:val="ru-RU"/>
        </w:rPr>
        <w:t>.</w:t>
      </w:r>
    </w:p>
    <w:p w14:paraId="185360B1" w14:textId="0706F713" w:rsidR="002738F5" w:rsidRPr="00177B64" w:rsidRDefault="002738F5" w:rsidP="002738F5">
      <w:pPr>
        <w:pStyle w:val="Heading1"/>
        <w:rPr>
          <w:rFonts w:eastAsia="MS Mincho"/>
          <w:lang w:val="ru-RU" w:eastAsia="ja-JP"/>
          <w:rPrChange w:id="13" w:author="Beliaeva, Oxana" w:date="2019-10-07T08:59:00Z">
            <w:rPr>
              <w:rFonts w:eastAsia="MS Mincho"/>
              <w:lang w:eastAsia="ja-JP"/>
            </w:rPr>
          </w:rPrChange>
        </w:rPr>
      </w:pPr>
      <w:r w:rsidRPr="00177B64">
        <w:rPr>
          <w:lang w:val="ru-RU" w:eastAsia="ja-JP"/>
          <w:rPrChange w:id="14" w:author="Beliaeva, Oxana" w:date="2019-10-07T08:59:00Z">
            <w:rPr>
              <w:lang w:eastAsia="ja-JP"/>
            </w:rPr>
          </w:rPrChange>
        </w:rPr>
        <w:t>3</w:t>
      </w:r>
      <w:r w:rsidRPr="00177B64">
        <w:rPr>
          <w:lang w:val="ru-RU" w:eastAsia="ja-JP"/>
          <w:rPrChange w:id="15" w:author="Beliaeva, Oxana" w:date="2019-10-07T08:59:00Z">
            <w:rPr>
              <w:lang w:eastAsia="ja-JP"/>
            </w:rPr>
          </w:rPrChange>
        </w:rPr>
        <w:tab/>
      </w:r>
      <w:r w:rsidR="00F51ED7" w:rsidRPr="00177B64">
        <w:rPr>
          <w:rFonts w:eastAsia="MS Mincho"/>
          <w:lang w:val="ru-RU" w:eastAsia="ja-JP"/>
          <w:rPrChange w:id="16" w:author="Beliaeva, Oxana" w:date="2019-10-07T08:59:00Z">
            <w:rPr>
              <w:rFonts w:eastAsia="MS Mincho"/>
              <w:lang w:eastAsia="ja-JP"/>
            </w:rPr>
          </w:rPrChange>
        </w:rPr>
        <w:t>Предложения</w:t>
      </w:r>
    </w:p>
    <w:p w14:paraId="51B12A2F" w14:textId="7861850D" w:rsidR="002738F5" w:rsidRPr="005C4A5E" w:rsidRDefault="005C4A5E" w:rsidP="002738F5">
      <w:pPr>
        <w:rPr>
          <w:lang w:val="ru-RU" w:eastAsia="ja-JP"/>
        </w:rPr>
      </w:pPr>
      <w:r w:rsidRPr="005C4A5E">
        <w:rPr>
          <w:rFonts w:eastAsia="MS Mincho"/>
          <w:lang w:val="ru-RU" w:eastAsia="ja-JP"/>
        </w:rPr>
        <w:t xml:space="preserve">На основании </w:t>
      </w:r>
      <w:r>
        <w:rPr>
          <w:rFonts w:eastAsia="MS Mincho"/>
          <w:lang w:val="ru-RU" w:eastAsia="ja-JP"/>
        </w:rPr>
        <w:t>соображений</w:t>
      </w:r>
      <w:r w:rsidRPr="005C4A5E">
        <w:rPr>
          <w:rFonts w:eastAsia="MS Mincho"/>
          <w:lang w:val="ru-RU" w:eastAsia="ja-JP"/>
        </w:rPr>
        <w:t xml:space="preserve">, </w:t>
      </w:r>
      <w:r>
        <w:rPr>
          <w:rFonts w:eastAsia="MS Mincho"/>
          <w:lang w:val="ru-RU" w:eastAsia="ja-JP"/>
        </w:rPr>
        <w:t>изложенных</w:t>
      </w:r>
      <w:r w:rsidRPr="005C4A5E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</w:t>
      </w:r>
      <w:r w:rsidRPr="005C4A5E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разделе</w:t>
      </w:r>
      <w:r w:rsidRPr="005C4A5E">
        <w:rPr>
          <w:rFonts w:eastAsia="MS Mincho"/>
          <w:lang w:val="en-US" w:eastAsia="ja-JP"/>
        </w:rPr>
        <w:t> </w:t>
      </w:r>
      <w:r w:rsidRPr="005C4A5E">
        <w:rPr>
          <w:rFonts w:eastAsia="MS Mincho"/>
          <w:lang w:val="ru-RU" w:eastAsia="ja-JP"/>
        </w:rPr>
        <w:t xml:space="preserve">2, </w:t>
      </w:r>
      <w:r>
        <w:rPr>
          <w:rFonts w:eastAsia="MS Mincho"/>
          <w:lang w:val="ru-RU" w:eastAsia="ja-JP"/>
        </w:rPr>
        <w:t>выше</w:t>
      </w:r>
      <w:r w:rsidRPr="005C4A5E">
        <w:rPr>
          <w:rFonts w:eastAsia="MS Mincho"/>
          <w:lang w:val="ru-RU" w:eastAsia="ja-JP"/>
        </w:rPr>
        <w:t xml:space="preserve">, </w:t>
      </w:r>
      <w:r>
        <w:rPr>
          <w:rFonts w:eastAsia="MS Mincho"/>
          <w:lang w:val="ru-RU" w:eastAsia="ja-JP"/>
        </w:rPr>
        <w:t>в</w:t>
      </w:r>
      <w:r w:rsidRPr="005C4A5E">
        <w:rPr>
          <w:rFonts w:eastAsia="MS Mincho"/>
          <w:lang w:val="ru-RU" w:eastAsia="ja-JP"/>
        </w:rPr>
        <w:t xml:space="preserve"> </w:t>
      </w:r>
      <w:r w:rsidR="00F51ED7" w:rsidRPr="005C4A5E">
        <w:rPr>
          <w:lang w:val="ru-RU" w:eastAsia="ja-JP"/>
        </w:rPr>
        <w:t>Прилагаем</w:t>
      </w:r>
      <w:r>
        <w:rPr>
          <w:lang w:val="ru-RU" w:eastAsia="ja-JP"/>
        </w:rPr>
        <w:t>ом</w:t>
      </w:r>
      <w:r w:rsidR="00F51ED7" w:rsidRPr="005C4A5E">
        <w:rPr>
          <w:lang w:val="ru-RU" w:eastAsia="ja-JP"/>
        </w:rPr>
        <w:t xml:space="preserve"> документ</w:t>
      </w:r>
      <w:r>
        <w:rPr>
          <w:lang w:val="ru-RU" w:eastAsia="ja-JP"/>
        </w:rPr>
        <w:t>е</w:t>
      </w:r>
      <w:r w:rsidRPr="005C4A5E">
        <w:rPr>
          <w:lang w:val="ru-RU" w:eastAsia="ja-JP"/>
        </w:rPr>
        <w:t xml:space="preserve"> </w:t>
      </w:r>
      <w:r>
        <w:rPr>
          <w:lang w:val="ru-RU" w:eastAsia="ja-JP"/>
        </w:rPr>
        <w:t>к</w:t>
      </w:r>
      <w:r w:rsidRPr="005C4A5E">
        <w:rPr>
          <w:lang w:val="ru-RU" w:eastAsia="ja-JP"/>
        </w:rPr>
        <w:t xml:space="preserve"> </w:t>
      </w:r>
      <w:r>
        <w:rPr>
          <w:lang w:val="ru-RU" w:eastAsia="ja-JP"/>
        </w:rPr>
        <w:t>настоящему</w:t>
      </w:r>
      <w:r w:rsidRPr="005C4A5E">
        <w:rPr>
          <w:lang w:val="ru-RU" w:eastAsia="ja-JP"/>
        </w:rPr>
        <w:t xml:space="preserve"> </w:t>
      </w:r>
      <w:r>
        <w:rPr>
          <w:lang w:val="ru-RU" w:eastAsia="ja-JP"/>
        </w:rPr>
        <w:t>вкладу</w:t>
      </w:r>
      <w:r w:rsidRPr="005C4A5E">
        <w:rPr>
          <w:lang w:val="ru-RU" w:eastAsia="ja-JP"/>
        </w:rPr>
        <w:t xml:space="preserve"> </w:t>
      </w:r>
      <w:r>
        <w:rPr>
          <w:lang w:val="ru-RU" w:eastAsia="ja-JP"/>
        </w:rPr>
        <w:t>представлен</w:t>
      </w:r>
      <w:r w:rsidRPr="005C4A5E">
        <w:rPr>
          <w:lang w:val="ru-RU" w:eastAsia="ja-JP"/>
        </w:rPr>
        <w:t xml:space="preserve"> </w:t>
      </w:r>
      <w:r w:rsidR="00711065">
        <w:rPr>
          <w:lang w:val="ru-RU" w:eastAsia="ja-JP"/>
        </w:rPr>
        <w:t>текст</w:t>
      </w:r>
      <w:r w:rsidR="00711065" w:rsidRPr="005C4A5E">
        <w:rPr>
          <w:lang w:val="ru-RU" w:eastAsia="ja-JP"/>
        </w:rPr>
        <w:t xml:space="preserve"> (</w:t>
      </w:r>
      <w:r w:rsidR="00711065">
        <w:rPr>
          <w:lang w:val="ru-RU" w:eastAsia="ja-JP"/>
        </w:rPr>
        <w:t>выделен</w:t>
      </w:r>
      <w:r w:rsidR="00711065" w:rsidRPr="005C4A5E">
        <w:rPr>
          <w:lang w:val="ru-RU" w:eastAsia="ja-JP"/>
        </w:rPr>
        <w:t xml:space="preserve"> </w:t>
      </w:r>
      <w:r w:rsidR="00711065" w:rsidRPr="005C4A5E">
        <w:rPr>
          <w:highlight w:val="cyan"/>
          <w:lang w:val="ru-RU" w:eastAsia="ja-JP"/>
        </w:rPr>
        <w:t>бирюзовым цветом</w:t>
      </w:r>
      <w:r w:rsidR="00711065" w:rsidRPr="005C4A5E">
        <w:rPr>
          <w:lang w:val="ru-RU" w:eastAsia="ja-JP"/>
        </w:rPr>
        <w:t>)</w:t>
      </w:r>
      <w:r w:rsidR="00711065">
        <w:rPr>
          <w:lang w:val="ru-RU" w:eastAsia="ja-JP"/>
        </w:rPr>
        <w:t>,</w:t>
      </w:r>
      <w:r w:rsidR="00711065" w:rsidRPr="005C4A5E">
        <w:rPr>
          <w:lang w:val="ru-RU" w:eastAsia="ja-JP"/>
        </w:rPr>
        <w:t xml:space="preserve"> </w:t>
      </w:r>
      <w:r>
        <w:rPr>
          <w:lang w:val="ru-RU" w:eastAsia="ja-JP"/>
        </w:rPr>
        <w:t>предлагаемый</w:t>
      </w:r>
      <w:r w:rsidRPr="005C4A5E">
        <w:rPr>
          <w:lang w:val="ru-RU" w:eastAsia="ja-JP"/>
        </w:rPr>
        <w:t xml:space="preserve"> </w:t>
      </w:r>
      <w:r>
        <w:rPr>
          <w:lang w:val="ru-RU" w:eastAsia="ja-JP"/>
        </w:rPr>
        <w:t>Японией</w:t>
      </w:r>
      <w:r w:rsidRPr="005C4A5E">
        <w:rPr>
          <w:lang w:val="ru-RU" w:eastAsia="ja-JP"/>
        </w:rPr>
        <w:t xml:space="preserve"> </w:t>
      </w:r>
      <w:r w:rsidR="00711065">
        <w:rPr>
          <w:lang w:val="ru-RU" w:eastAsia="ja-JP"/>
        </w:rPr>
        <w:t>в качестве решения открытых вопросов в проекте пересмотра Рекомендации</w:t>
      </w:r>
      <w:r w:rsidR="002738F5" w:rsidRPr="005C4A5E">
        <w:rPr>
          <w:rFonts w:hint="eastAsia"/>
          <w:lang w:val="ru-RU" w:eastAsia="ja-JP"/>
        </w:rPr>
        <w:t xml:space="preserve"> МСЭ</w:t>
      </w:r>
      <w:r w:rsidR="002738F5" w:rsidRPr="005C4A5E">
        <w:rPr>
          <w:lang w:val="ru-RU" w:eastAsia="ja-JP"/>
        </w:rPr>
        <w:noBreakHyphen/>
      </w:r>
      <w:r w:rsidR="002738F5">
        <w:rPr>
          <w:rFonts w:hint="eastAsia"/>
          <w:lang w:eastAsia="ja-JP"/>
        </w:rPr>
        <w:t>R</w:t>
      </w:r>
      <w:r w:rsidR="002738F5" w:rsidRPr="005C4A5E">
        <w:rPr>
          <w:rFonts w:hint="eastAsia"/>
          <w:lang w:val="ru-RU" w:eastAsia="ja-JP"/>
        </w:rPr>
        <w:t xml:space="preserve"> </w:t>
      </w:r>
      <w:r w:rsidR="002738F5">
        <w:rPr>
          <w:rFonts w:hint="eastAsia"/>
          <w:lang w:eastAsia="ja-JP"/>
        </w:rPr>
        <w:t>M</w:t>
      </w:r>
      <w:r w:rsidR="002738F5" w:rsidRPr="005C4A5E">
        <w:rPr>
          <w:rFonts w:hint="eastAsia"/>
          <w:lang w:val="ru-RU" w:eastAsia="ja-JP"/>
        </w:rPr>
        <w:t>.103</w:t>
      </w:r>
      <w:r w:rsidR="002738F5" w:rsidRPr="005C4A5E">
        <w:rPr>
          <w:lang w:val="ru-RU" w:eastAsia="ja-JP"/>
        </w:rPr>
        <w:t>6-5.</w:t>
      </w:r>
    </w:p>
    <w:p w14:paraId="14AC3CA5" w14:textId="77777777" w:rsidR="002738F5" w:rsidRPr="005C4A5E" w:rsidRDefault="002738F5" w:rsidP="002738F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 w:eastAsia="ja-JP"/>
        </w:rPr>
      </w:pPr>
      <w:r w:rsidRPr="005C4A5E">
        <w:rPr>
          <w:lang w:val="ru-RU" w:eastAsia="ja-JP"/>
        </w:rPr>
        <w:br w:type="page"/>
      </w:r>
    </w:p>
    <w:p w14:paraId="2E9F4B2D" w14:textId="1397F6B1" w:rsidR="002738F5" w:rsidRPr="005877B7" w:rsidRDefault="005877B7" w:rsidP="002738F5">
      <w:pPr>
        <w:pStyle w:val="AnnexNo"/>
        <w:rPr>
          <w:rFonts w:eastAsia="MS Mincho"/>
          <w:lang w:val="ru-RU" w:eastAsia="ja-JP"/>
        </w:rPr>
      </w:pPr>
      <w:r w:rsidRPr="000A5F88">
        <w:rPr>
          <w:rFonts w:eastAsia="MS Mincho"/>
          <w:lang w:val="ru-RU" w:eastAsia="ja-JP"/>
        </w:rPr>
        <w:lastRenderedPageBreak/>
        <w:t xml:space="preserve">ПРИЛАГАЕМЫЙ </w:t>
      </w:r>
      <w:r w:rsidRPr="005877B7">
        <w:rPr>
          <w:rFonts w:eastAsia="MS Mincho"/>
          <w:lang w:val="ru-RU" w:eastAsia="ja-JP"/>
        </w:rPr>
        <w:t>ДОКУМЕНТ</w:t>
      </w:r>
    </w:p>
    <w:p w14:paraId="3013D0E5" w14:textId="301212C1" w:rsidR="002738F5" w:rsidRPr="005877B7" w:rsidRDefault="005877B7" w:rsidP="00F3336F">
      <w:pPr>
        <w:pStyle w:val="Normalaftertitle"/>
        <w:rPr>
          <w:lang w:val="ru-RU" w:eastAsia="ja-JP"/>
        </w:rPr>
      </w:pPr>
      <w:r w:rsidRPr="005877B7">
        <w:rPr>
          <w:rFonts w:eastAsia="MS Mincho"/>
          <w:lang w:val="ru-RU" w:eastAsia="ja-JP"/>
        </w:rPr>
        <w:t>Источник</w:t>
      </w:r>
      <w:r w:rsidR="002738F5" w:rsidRPr="005877B7">
        <w:rPr>
          <w:lang w:val="ru-RU" w:eastAsia="ja-JP"/>
        </w:rPr>
        <w:t xml:space="preserve">: </w:t>
      </w:r>
      <w:r w:rsidRPr="005877B7">
        <w:rPr>
          <w:lang w:val="ru-RU" w:eastAsia="ja-JP"/>
        </w:rPr>
        <w:t>Документ</w:t>
      </w:r>
      <w:r w:rsidR="002738F5" w:rsidRPr="005877B7">
        <w:rPr>
          <w:lang w:val="ru-RU" w:eastAsia="ja-JP"/>
        </w:rPr>
        <w:t xml:space="preserve"> </w:t>
      </w:r>
      <w:r w:rsidR="006A561F">
        <w:rPr>
          <w:lang w:val="ru-RU" w:eastAsia="ja-JP"/>
        </w:rPr>
        <w:t>5/1009</w:t>
      </w:r>
      <w:r w:rsidR="006A6748" w:rsidRPr="006A6748">
        <w:rPr>
          <w:lang w:val="ru-RU" w:eastAsia="ja-JP"/>
        </w:rPr>
        <w:t xml:space="preserve"> </w:t>
      </w:r>
      <w:r w:rsidR="002738F5" w:rsidRPr="005877B7">
        <w:rPr>
          <w:lang w:val="ru-RU" w:eastAsia="ja-JP"/>
        </w:rPr>
        <w:t>(</w:t>
      </w:r>
      <w:r w:rsidRPr="005877B7">
        <w:rPr>
          <w:lang w:val="ru-RU" w:eastAsia="ja-JP"/>
        </w:rPr>
        <w:t>приведены только</w:t>
      </w:r>
      <w:r>
        <w:rPr>
          <w:lang w:val="ru-RU" w:eastAsia="ja-JP"/>
        </w:rPr>
        <w:t xml:space="preserve"> те части, которые имеют отношение к предложениям</w:t>
      </w:r>
      <w:r w:rsidR="002738F5" w:rsidRPr="005877B7">
        <w:rPr>
          <w:lang w:val="ru-RU" w:eastAsia="ja-JP"/>
        </w:rPr>
        <w:t>)</w:t>
      </w:r>
      <w:r w:rsidR="00F3336F" w:rsidRPr="005877B7">
        <w:rPr>
          <w:lang w:val="ru-RU" w:eastAsia="ja-JP"/>
        </w:rPr>
        <w:t>.</w:t>
      </w:r>
    </w:p>
    <w:p w14:paraId="0341A8FA" w14:textId="50CA2B14" w:rsidR="002738F5" w:rsidRPr="00DB722D" w:rsidRDefault="00DB722D" w:rsidP="002738F5">
      <w:pPr>
        <w:pStyle w:val="RecNo"/>
        <w:rPr>
          <w:szCs w:val="28"/>
          <w:lang w:val="ru-RU" w:eastAsia="zh-CN"/>
        </w:rPr>
      </w:pPr>
      <w:r>
        <w:rPr>
          <w:szCs w:val="28"/>
          <w:lang w:val="ru-RU" w:eastAsia="zh-CN"/>
        </w:rPr>
        <w:t>ПРОЕКТ</w:t>
      </w:r>
      <w:r w:rsidRPr="00DB722D">
        <w:rPr>
          <w:szCs w:val="28"/>
          <w:lang w:val="ru-RU" w:eastAsia="zh-CN"/>
        </w:rPr>
        <w:t xml:space="preserve"> </w:t>
      </w:r>
      <w:r>
        <w:rPr>
          <w:szCs w:val="28"/>
          <w:lang w:val="ru-RU" w:eastAsia="zh-CN"/>
        </w:rPr>
        <w:t>ПЕРЕСМОТРА</w:t>
      </w:r>
      <w:r w:rsidRPr="00DB722D">
        <w:rPr>
          <w:szCs w:val="28"/>
          <w:lang w:val="ru-RU" w:eastAsia="zh-CN"/>
        </w:rPr>
        <w:t xml:space="preserve"> </w:t>
      </w:r>
      <w:r>
        <w:rPr>
          <w:szCs w:val="28"/>
          <w:lang w:val="ru-RU" w:eastAsia="zh-CN"/>
        </w:rPr>
        <w:t>РЕКОМЕНДАЦИИ</w:t>
      </w:r>
      <w:r w:rsidR="002738F5" w:rsidRPr="00DB722D">
        <w:rPr>
          <w:szCs w:val="28"/>
          <w:lang w:val="ru-RU" w:eastAsia="zh-CN"/>
        </w:rPr>
        <w:t xml:space="preserve"> </w:t>
      </w:r>
      <w:r w:rsidR="00F51ED7" w:rsidRPr="00DB722D">
        <w:rPr>
          <w:szCs w:val="28"/>
          <w:lang w:val="ru-RU" w:eastAsia="zh-CN"/>
        </w:rPr>
        <w:t>МСЭ</w:t>
      </w:r>
      <w:r w:rsidR="00F51ED7" w:rsidRPr="00DB722D">
        <w:rPr>
          <w:szCs w:val="28"/>
          <w:lang w:val="ru-RU" w:eastAsia="zh-CN"/>
        </w:rPr>
        <w:noBreakHyphen/>
      </w:r>
      <w:r w:rsidR="00F51ED7">
        <w:rPr>
          <w:szCs w:val="28"/>
          <w:lang w:val="en-US" w:eastAsia="zh-CN"/>
        </w:rPr>
        <w:t>R</w:t>
      </w:r>
      <w:r w:rsidR="002738F5" w:rsidRPr="00DB722D">
        <w:rPr>
          <w:szCs w:val="28"/>
          <w:lang w:val="ru-RU" w:eastAsia="zh-CN"/>
        </w:rPr>
        <w:t xml:space="preserve"> </w:t>
      </w:r>
      <w:r w:rsidR="002738F5" w:rsidRPr="00C37391">
        <w:rPr>
          <w:szCs w:val="28"/>
          <w:lang w:val="en-US" w:eastAsia="zh-CN"/>
        </w:rPr>
        <w:t>M</w:t>
      </w:r>
      <w:r w:rsidR="002738F5" w:rsidRPr="00DB722D">
        <w:rPr>
          <w:szCs w:val="28"/>
          <w:lang w:val="ru-RU" w:eastAsia="zh-CN"/>
        </w:rPr>
        <w:t>.1036-5</w:t>
      </w:r>
    </w:p>
    <w:p w14:paraId="15EDF853" w14:textId="77777777" w:rsidR="00F3336F" w:rsidRPr="009C1414" w:rsidRDefault="00F3336F" w:rsidP="00F3336F">
      <w:pPr>
        <w:pStyle w:val="Rectitle"/>
        <w:rPr>
          <w:caps/>
          <w:lang w:val="ru-RU" w:eastAsia="zh-CN"/>
        </w:rPr>
      </w:pPr>
      <w:r w:rsidRPr="009C1414">
        <w:rPr>
          <w:lang w:val="ru-RU"/>
        </w:rPr>
        <w:t xml:space="preserve">Планы размещения частот для внедрения наземного сегмента </w:t>
      </w:r>
      <w:r w:rsidRPr="009C1414">
        <w:rPr>
          <w:lang w:val="ru-RU"/>
        </w:rPr>
        <w:br/>
        <w:t xml:space="preserve">Международной подвижной электросвязи (IМТ) </w:t>
      </w:r>
      <w:r w:rsidRPr="009C1414">
        <w:rPr>
          <w:lang w:val="ru-RU" w:eastAsia="zh-CN"/>
        </w:rPr>
        <w:t xml:space="preserve">в полосах частот, </w:t>
      </w:r>
      <w:r w:rsidRPr="009C1414">
        <w:rPr>
          <w:lang w:val="ru-RU" w:eastAsia="zh-CN"/>
        </w:rPr>
        <w:br/>
        <w:t>определенных для IMT в Регламенте радиосвязи (РР)</w:t>
      </w:r>
    </w:p>
    <w:p w14:paraId="655C3E19" w14:textId="77777777" w:rsidR="00F3336F" w:rsidRPr="000A5F88" w:rsidRDefault="00F3336F" w:rsidP="00F3336F">
      <w:pPr>
        <w:pStyle w:val="Recref"/>
        <w:rPr>
          <w:lang w:val="ru-RU"/>
        </w:rPr>
      </w:pPr>
      <w:r w:rsidRPr="000A5F88">
        <w:rPr>
          <w:lang w:val="ru-RU"/>
        </w:rPr>
        <w:t>(</w:t>
      </w:r>
      <w:r w:rsidRPr="00105203">
        <w:rPr>
          <w:lang w:val="ru-RU"/>
        </w:rPr>
        <w:t>Вопрос</w:t>
      </w:r>
      <w:r w:rsidRPr="000A5F88">
        <w:rPr>
          <w:lang w:val="ru-RU"/>
        </w:rPr>
        <w:t xml:space="preserve"> </w:t>
      </w:r>
      <w:r w:rsidRPr="00105203">
        <w:rPr>
          <w:lang w:val="ru-RU"/>
        </w:rPr>
        <w:t>МСЭ</w:t>
      </w:r>
      <w:r w:rsidRPr="000A5F88">
        <w:rPr>
          <w:lang w:val="ru-RU"/>
        </w:rPr>
        <w:t>-</w:t>
      </w:r>
      <w:r w:rsidRPr="00AD60A3">
        <w:t>R</w:t>
      </w:r>
      <w:r w:rsidRPr="000A5F88">
        <w:rPr>
          <w:lang w:val="ru-RU"/>
        </w:rPr>
        <w:t xml:space="preserve"> 229-2/5)</w:t>
      </w:r>
    </w:p>
    <w:p w14:paraId="1EC73CE5" w14:textId="77777777" w:rsidR="00F3336F" w:rsidRPr="000A5F88" w:rsidRDefault="00F3336F" w:rsidP="00F3336F">
      <w:pPr>
        <w:pStyle w:val="Recdate"/>
        <w:rPr>
          <w:lang w:val="ru-RU"/>
        </w:rPr>
      </w:pPr>
      <w:r w:rsidRPr="000A5F88">
        <w:rPr>
          <w:lang w:val="ru-RU"/>
        </w:rPr>
        <w:t>(1994-1999-2003-2007-2012-2015)</w:t>
      </w:r>
    </w:p>
    <w:p w14:paraId="26459497" w14:textId="77777777" w:rsidR="002738F5" w:rsidRPr="000A5F88" w:rsidRDefault="002738F5" w:rsidP="00F3336F">
      <w:pPr>
        <w:pStyle w:val="Normalaftertitle"/>
        <w:rPr>
          <w:lang w:val="ru-RU" w:eastAsia="ja-JP"/>
        </w:rPr>
      </w:pPr>
      <w:r w:rsidRPr="000A5F88">
        <w:rPr>
          <w:lang w:val="ru-RU" w:eastAsia="ja-JP"/>
        </w:rPr>
        <w:t>…</w:t>
      </w:r>
    </w:p>
    <w:p w14:paraId="56621A34" w14:textId="2D198FD6" w:rsidR="002738F5" w:rsidRPr="000A5F88" w:rsidRDefault="00977C29" w:rsidP="002738F5">
      <w:pPr>
        <w:pStyle w:val="Call"/>
        <w:rPr>
          <w:lang w:val="ru-RU"/>
        </w:rPr>
      </w:pPr>
      <w:r w:rsidRPr="009C1414">
        <w:rPr>
          <w:lang w:val="ru-RU"/>
        </w:rPr>
        <w:t>отмечая</w:t>
      </w:r>
      <w:r w:rsidRPr="000A5F88">
        <w:rPr>
          <w:i w:val="0"/>
          <w:iCs/>
          <w:lang w:val="ru-RU"/>
        </w:rPr>
        <w:t>,</w:t>
      </w:r>
    </w:p>
    <w:p w14:paraId="0C942352" w14:textId="4D329E84" w:rsidR="002738F5" w:rsidRPr="00DB722D" w:rsidRDefault="002738F5" w:rsidP="00EE2E9C">
      <w:pPr>
        <w:rPr>
          <w:lang w:val="ru-RU"/>
        </w:rPr>
      </w:pPr>
      <w:r w:rsidRPr="00966E5D">
        <w:rPr>
          <w:i/>
          <w:lang w:val="en-US"/>
        </w:rPr>
        <w:t>a</w:t>
      </w:r>
      <w:r w:rsidRPr="00DB722D">
        <w:rPr>
          <w:i/>
          <w:lang w:val="ru-RU"/>
        </w:rPr>
        <w:t>)</w:t>
      </w:r>
      <w:r w:rsidRPr="00DB722D">
        <w:rPr>
          <w:lang w:val="ru-RU"/>
        </w:rPr>
        <w:tab/>
      </w:r>
      <w:r w:rsidR="00977C29" w:rsidRPr="00070010">
        <w:rPr>
          <w:lang w:val="ru-RU"/>
        </w:rPr>
        <w:t>что</w:t>
      </w:r>
      <w:r w:rsidR="00977C29" w:rsidRPr="00DB722D">
        <w:rPr>
          <w:lang w:val="ru-RU"/>
        </w:rPr>
        <w:t xml:space="preserve"> </w:t>
      </w:r>
      <w:r w:rsidR="00977C29" w:rsidRPr="00070010">
        <w:rPr>
          <w:lang w:val="ru-RU"/>
        </w:rPr>
        <w:t>в</w:t>
      </w:r>
      <w:r w:rsidR="00977C29" w:rsidRPr="00DB722D">
        <w:rPr>
          <w:lang w:val="ru-RU"/>
        </w:rPr>
        <w:t xml:space="preserve"> </w:t>
      </w:r>
      <w:r w:rsidR="00977C29" w:rsidRPr="00070010">
        <w:rPr>
          <w:lang w:val="ru-RU"/>
        </w:rPr>
        <w:t>Прилагаемых</w:t>
      </w:r>
      <w:r w:rsidR="00977C29" w:rsidRPr="00DB722D">
        <w:rPr>
          <w:lang w:val="ru-RU"/>
        </w:rPr>
        <w:t xml:space="preserve"> </w:t>
      </w:r>
      <w:r w:rsidR="00977C29" w:rsidRPr="00070010">
        <w:rPr>
          <w:lang w:val="ru-RU"/>
        </w:rPr>
        <w:t>документах</w:t>
      </w:r>
      <w:r w:rsidR="00977C29" w:rsidRPr="00DB722D">
        <w:rPr>
          <w:lang w:val="ru-RU"/>
        </w:rPr>
        <w:t xml:space="preserve"> </w:t>
      </w:r>
      <w:del w:id="17" w:author="Beliaeva, Oxana" w:date="2019-10-04T13:58:00Z">
        <w:r w:rsidR="00546077" w:rsidDel="00546077">
          <w:rPr>
            <w:lang w:val="ru-RU"/>
          </w:rPr>
          <w:delText>1</w:delText>
        </w:r>
      </w:del>
      <w:ins w:id="18" w:author="Beliaeva, Oxana" w:date="2019-10-04T13:58:00Z">
        <w:r w:rsidR="00546077">
          <w:rPr>
            <w:lang w:val="ru-RU"/>
          </w:rPr>
          <w:t>2</w:t>
        </w:r>
      </w:ins>
      <w:del w:id="19" w:author="Beliaeva, Oxana" w:date="2019-10-04T13:58:00Z">
        <w:r w:rsidR="00977C29" w:rsidRPr="00DB722D" w:rsidDel="00546077">
          <w:rPr>
            <w:lang w:val="ru-RU"/>
          </w:rPr>
          <w:delText>−</w:delText>
        </w:r>
      </w:del>
      <w:ins w:id="20" w:author="Beliaeva, Oxana" w:date="2019-10-04T13:58:00Z">
        <w:r w:rsidR="00546077">
          <w:rPr>
            <w:lang w:val="ru-RU"/>
          </w:rPr>
          <w:t xml:space="preserve"> и </w:t>
        </w:r>
      </w:ins>
      <w:r w:rsidRPr="00DB722D">
        <w:rPr>
          <w:lang w:val="ru-RU"/>
        </w:rPr>
        <w:t xml:space="preserve">3 </w:t>
      </w:r>
      <w:ins w:id="21" w:author="Beliaeva, Oxana" w:date="2019-10-04T13:58:00Z">
        <w:r w:rsidR="00546077">
          <w:rPr>
            <w:lang w:val="ru-RU"/>
          </w:rPr>
          <w:t xml:space="preserve">к Приложению </w:t>
        </w:r>
      </w:ins>
      <w:r w:rsidR="00DB722D" w:rsidRPr="00DB722D">
        <w:rPr>
          <w:rFonts w:eastAsia="SimSun"/>
          <w:lang w:val="ru-RU"/>
        </w:rPr>
        <w:t>представлена информация по конкретным терминам и понятиям, используемым в настоящей Рекомендации</w:t>
      </w:r>
      <w:del w:id="22" w:author="Beliaeva, Oxana" w:date="2019-10-04T13:59:00Z">
        <w:r w:rsidR="00DB722D" w:rsidRPr="00DB722D" w:rsidDel="00546077">
          <w:rPr>
            <w:rFonts w:eastAsia="SimSun"/>
            <w:lang w:val="ru-RU"/>
          </w:rPr>
          <w:delText>,</w:delText>
        </w:r>
        <w:r w:rsidR="00DB722D" w:rsidRPr="00DB722D" w:rsidDel="00546077">
          <w:rPr>
            <w:lang w:val="ru-RU"/>
          </w:rPr>
          <w:delText xml:space="preserve"> </w:delText>
        </w:r>
        <w:r w:rsidR="00546077" w:rsidDel="00546077">
          <w:rPr>
            <w:lang w:val="ru-RU"/>
          </w:rPr>
          <w:delText xml:space="preserve">по задачам внедрения </w:delText>
        </w:r>
        <w:r w:rsidR="00546077" w:rsidDel="00546077">
          <w:rPr>
            <w:lang w:val="en-US"/>
          </w:rPr>
          <w:delText>IMT</w:delText>
        </w:r>
      </w:del>
      <w:r w:rsidR="00546077">
        <w:rPr>
          <w:lang w:val="ru-RU"/>
        </w:rPr>
        <w:t xml:space="preserve"> </w:t>
      </w:r>
      <w:r w:rsidR="00DB722D" w:rsidRPr="00070010">
        <w:rPr>
          <w:lang w:val="ru-RU"/>
        </w:rPr>
        <w:t>и перечисляются соответствующие Рекомендации и Отчеты</w:t>
      </w:r>
      <w:r w:rsidRPr="00DB722D">
        <w:rPr>
          <w:lang w:val="ru-RU"/>
        </w:rPr>
        <w:t>;</w:t>
      </w:r>
    </w:p>
    <w:p w14:paraId="77578C8C" w14:textId="55C54248" w:rsidR="00546077" w:rsidRPr="00546077" w:rsidRDefault="00546077" w:rsidP="00546077">
      <w:pPr>
        <w:keepNext/>
        <w:keepLines/>
        <w:spacing w:before="160"/>
        <w:rPr>
          <w:ins w:id="23" w:author="Beliaeva, Oxana" w:date="2019-10-04T13:59:00Z"/>
          <w:lang w:val="ru-RU"/>
        </w:rPr>
      </w:pPr>
      <w:ins w:id="24" w:author="Author">
        <w:del w:id="25" w:author="Author">
          <w:r w:rsidRPr="00546077" w:rsidDel="003562EF">
            <w:rPr>
              <w:highlight w:val="cyan"/>
              <w:lang w:val="ru-RU"/>
            </w:rPr>
            <w:delText>[</w:delText>
          </w:r>
        </w:del>
      </w:ins>
      <w:ins w:id="26" w:author="Beliaeva, Oxana" w:date="2019-10-04T13:59:00Z">
        <w:r w:rsidRPr="00966E5D">
          <w:rPr>
            <w:i/>
            <w:lang w:val="en-US"/>
          </w:rPr>
          <w:t>b</w:t>
        </w:r>
        <w:r w:rsidRPr="00947469">
          <w:rPr>
            <w:i/>
            <w:lang w:val="ru-RU"/>
          </w:rPr>
          <w:t>)</w:t>
        </w:r>
        <w:r w:rsidRPr="00947469">
          <w:rPr>
            <w:lang w:val="ru-RU"/>
          </w:rPr>
          <w:tab/>
        </w:r>
        <w:r>
          <w:rPr>
            <w:lang w:val="ru-RU"/>
          </w:rPr>
          <w:t>что</w:t>
        </w:r>
        <w:r w:rsidRPr="009D4A99">
          <w:rPr>
            <w:lang w:val="ru-RU"/>
          </w:rPr>
          <w:t xml:space="preserve"> </w:t>
        </w:r>
        <w:r>
          <w:rPr>
            <w:lang w:val="ru-RU"/>
          </w:rPr>
          <w:t>некоторые</w:t>
        </w:r>
        <w:r w:rsidRPr="00C729DC">
          <w:rPr>
            <w:lang w:val="ru-RU"/>
          </w:rPr>
          <w:t xml:space="preserve"> </w:t>
        </w:r>
        <w:r>
          <w:rPr>
            <w:lang w:val="ru-RU"/>
          </w:rPr>
          <w:t>администрации развернули</w:t>
        </w:r>
        <w:r w:rsidRPr="00C729DC">
          <w:rPr>
            <w:lang w:val="ru-RU"/>
          </w:rPr>
          <w:t xml:space="preserve"> </w:t>
        </w:r>
        <w:r>
          <w:rPr>
            <w:lang w:val="ru-RU"/>
          </w:rPr>
          <w:t>системы</w:t>
        </w:r>
        <w:r w:rsidRPr="009D4A99">
          <w:rPr>
            <w:lang w:val="ru-RU"/>
          </w:rPr>
          <w:t xml:space="preserve"> </w:t>
        </w:r>
        <w:r w:rsidRPr="00966E5D">
          <w:rPr>
            <w:lang w:val="en-US"/>
          </w:rPr>
          <w:t>IMT</w:t>
        </w:r>
        <w:r w:rsidRPr="00947469">
          <w:rPr>
            <w:lang w:val="ru-RU"/>
          </w:rPr>
          <w:t xml:space="preserve"> </w:t>
        </w:r>
        <w:r>
          <w:rPr>
            <w:lang w:val="ru-RU"/>
          </w:rPr>
          <w:t>также</w:t>
        </w:r>
        <w:r w:rsidRPr="009D4A99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9D4A99">
          <w:rPr>
            <w:lang w:val="ru-RU"/>
          </w:rPr>
          <w:t xml:space="preserve"> </w:t>
        </w:r>
      </w:ins>
      <w:ins w:id="27" w:author="Beliaeva, Oxana" w:date="2019-10-04T14:01:00Z">
        <w:r w:rsidRPr="00546077">
          <w:rPr>
            <w:highlight w:val="cyan"/>
            <w:lang w:val="ru-RU"/>
            <w:rPrChange w:id="28" w:author="Beliaeva, Oxana" w:date="2019-10-04T14:01:00Z">
              <w:rPr>
                <w:lang w:val="ru-RU"/>
              </w:rPr>
            </w:rPrChange>
          </w:rPr>
          <w:t>распределенных подвижной службе</w:t>
        </w:r>
        <w:r>
          <w:rPr>
            <w:lang w:val="ru-RU"/>
          </w:rPr>
          <w:t xml:space="preserve"> </w:t>
        </w:r>
      </w:ins>
      <w:ins w:id="29" w:author="Beliaeva, Oxana" w:date="2019-10-04T13:59:00Z">
        <w:r>
          <w:rPr>
            <w:lang w:val="ru-RU"/>
          </w:rPr>
          <w:t>полосах</w:t>
        </w:r>
        <w:r w:rsidRPr="009D4A99">
          <w:rPr>
            <w:lang w:val="ru-RU"/>
          </w:rPr>
          <w:t xml:space="preserve"> </w:t>
        </w:r>
        <w:r>
          <w:rPr>
            <w:lang w:val="ru-RU"/>
          </w:rPr>
          <w:t>частот</w:t>
        </w:r>
        <w:r w:rsidRPr="009D4A99">
          <w:rPr>
            <w:lang w:val="ru-RU"/>
          </w:rPr>
          <w:t xml:space="preserve">, </w:t>
        </w:r>
        <w:r>
          <w:rPr>
            <w:lang w:val="ru-RU"/>
          </w:rPr>
          <w:t>отличных</w:t>
        </w:r>
        <w:r w:rsidRPr="009D4A99">
          <w:rPr>
            <w:lang w:val="ru-RU"/>
          </w:rPr>
          <w:t xml:space="preserve"> </w:t>
        </w:r>
        <w:r>
          <w:rPr>
            <w:lang w:val="ru-RU"/>
          </w:rPr>
          <w:t>от</w:t>
        </w:r>
        <w:r w:rsidRPr="009D4A99">
          <w:rPr>
            <w:lang w:val="ru-RU"/>
          </w:rPr>
          <w:t xml:space="preserve"> </w:t>
        </w:r>
        <w:r>
          <w:rPr>
            <w:lang w:val="ru-RU"/>
          </w:rPr>
          <w:t>полос</w:t>
        </w:r>
        <w:r w:rsidRPr="009D4A99">
          <w:rPr>
            <w:lang w:val="ru-RU"/>
          </w:rPr>
          <w:t xml:space="preserve">, </w:t>
        </w:r>
      </w:ins>
      <w:ins w:id="30" w:author="Beliaeva, Oxana" w:date="2019-10-04T14:02:00Z">
        <w:r>
          <w:rPr>
            <w:lang w:val="ru-RU"/>
          </w:rPr>
          <w:t xml:space="preserve">которые </w:t>
        </w:r>
      </w:ins>
      <w:ins w:id="31" w:author="Beliaeva, Oxana" w:date="2019-10-04T13:59:00Z">
        <w:r>
          <w:rPr>
            <w:lang w:val="ru-RU"/>
          </w:rPr>
          <w:t>определен</w:t>
        </w:r>
      </w:ins>
      <w:ins w:id="32" w:author="Beliaeva, Oxana" w:date="2019-10-04T14:02:00Z">
        <w:r>
          <w:rPr>
            <w:lang w:val="ru-RU"/>
          </w:rPr>
          <w:t>ы</w:t>
        </w:r>
      </w:ins>
      <w:ins w:id="33" w:author="Beliaeva, Oxana" w:date="2019-10-04T13:59:00Z">
        <w:r>
          <w:rPr>
            <w:lang w:val="ru-RU"/>
          </w:rPr>
          <w:t xml:space="preserve"> для </w:t>
        </w:r>
        <w:r w:rsidRPr="00966E5D">
          <w:rPr>
            <w:lang w:val="en-US"/>
          </w:rPr>
          <w:t>IMT</w:t>
        </w:r>
        <w:r w:rsidRPr="00947469">
          <w:rPr>
            <w:lang w:val="ru-RU"/>
          </w:rPr>
          <w:t xml:space="preserve"> </w:t>
        </w:r>
        <w:r>
          <w:rPr>
            <w:lang w:val="ru-RU"/>
          </w:rPr>
          <w:t>в РР для этих стран или регионов</w:t>
        </w:r>
        <w:r w:rsidRPr="00947469">
          <w:rPr>
            <w:lang w:val="ru-RU"/>
          </w:rPr>
          <w:t>;</w:t>
        </w:r>
      </w:ins>
      <w:ins w:id="34" w:author="Author">
        <w:del w:id="35" w:author="Author">
          <w:r w:rsidRPr="00546077" w:rsidDel="003562EF">
            <w:rPr>
              <w:highlight w:val="cyan"/>
              <w:lang w:val="ru-RU"/>
            </w:rPr>
            <w:delText>]</w:delText>
          </w:r>
        </w:del>
      </w:ins>
    </w:p>
    <w:p w14:paraId="059CF255" w14:textId="77777777" w:rsidR="002738F5" w:rsidRPr="000A5F88" w:rsidRDefault="002738F5" w:rsidP="00EE2E9C">
      <w:pPr>
        <w:rPr>
          <w:lang w:val="ru-RU"/>
        </w:rPr>
      </w:pPr>
      <w:r w:rsidRPr="000A5F88">
        <w:rPr>
          <w:lang w:val="ru-RU" w:eastAsia="ja-JP"/>
        </w:rPr>
        <w:t>…</w:t>
      </w:r>
    </w:p>
    <w:p w14:paraId="01E5380E" w14:textId="77777777" w:rsidR="00CD48C0" w:rsidRPr="000A5F88" w:rsidRDefault="00CD48C0" w:rsidP="00CD48C0">
      <w:pPr>
        <w:pStyle w:val="SectionNo"/>
        <w:rPr>
          <w:ins w:id="36" w:author="Beliaeva, Oxana" w:date="2019-10-04T14:07:00Z"/>
          <w:lang w:val="ru-RU"/>
        </w:rPr>
      </w:pPr>
      <w:ins w:id="37" w:author="Beliaeva, Oxana" w:date="2019-10-04T14:07:00Z">
        <w:r>
          <w:rPr>
            <w:lang w:val="ru-RU"/>
          </w:rPr>
          <w:t>РАЗДЕЛ</w:t>
        </w:r>
        <w:r w:rsidRPr="000A5F88">
          <w:rPr>
            <w:lang w:val="ru-RU"/>
          </w:rPr>
          <w:t xml:space="preserve"> 4</w:t>
        </w:r>
      </w:ins>
    </w:p>
    <w:p w14:paraId="51A412BA" w14:textId="77777777" w:rsidR="00CD48C0" w:rsidRPr="005877B7" w:rsidRDefault="00CD48C0" w:rsidP="00CD48C0">
      <w:pPr>
        <w:pStyle w:val="Sectiontitle"/>
        <w:rPr>
          <w:ins w:id="38" w:author="Beliaeva, Oxana" w:date="2019-10-04T14:07:00Z"/>
          <w:lang w:val="ru-RU"/>
        </w:rPr>
      </w:pPr>
      <w:ins w:id="39" w:author="Beliaeva, Oxana" w:date="2019-10-04T14:07:00Z">
        <w:r>
          <w:rPr>
            <w:lang w:val="ru-RU"/>
          </w:rPr>
          <w:t>Планы</w:t>
        </w:r>
        <w:r w:rsidRPr="005877B7">
          <w:rPr>
            <w:lang w:val="ru-RU"/>
          </w:rPr>
          <w:t xml:space="preserve"> </w:t>
        </w:r>
        <w:r>
          <w:rPr>
            <w:lang w:val="ru-RU"/>
          </w:rPr>
          <w:t>размещения</w:t>
        </w:r>
        <w:r w:rsidRPr="005877B7">
          <w:rPr>
            <w:lang w:val="ru-RU"/>
          </w:rPr>
          <w:t xml:space="preserve"> </w:t>
        </w:r>
        <w:r>
          <w:rPr>
            <w:lang w:val="ru-RU"/>
          </w:rPr>
          <w:t>частот</w:t>
        </w:r>
        <w:r w:rsidRPr="005877B7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5877B7">
          <w:rPr>
            <w:lang w:val="ru-RU"/>
          </w:rPr>
          <w:t xml:space="preserve"> </w:t>
        </w:r>
        <w:r>
          <w:rPr>
            <w:lang w:val="ru-RU"/>
          </w:rPr>
          <w:t>полосе</w:t>
        </w:r>
        <w:r w:rsidRPr="005877B7">
          <w:rPr>
            <w:lang w:val="ru-RU"/>
          </w:rPr>
          <w:t xml:space="preserve"> 1427−1518 </w:t>
        </w:r>
        <w:r>
          <w:rPr>
            <w:lang w:val="ru-RU"/>
          </w:rPr>
          <w:t>МГц</w:t>
        </w:r>
      </w:ins>
    </w:p>
    <w:p w14:paraId="345C3C7C" w14:textId="77777777" w:rsidR="002738F5" w:rsidRPr="000A5F88" w:rsidRDefault="002738F5" w:rsidP="00EE2E9C">
      <w:pPr>
        <w:pStyle w:val="Normalaftertitle"/>
        <w:rPr>
          <w:lang w:val="ru-RU" w:eastAsia="ja-JP"/>
        </w:rPr>
      </w:pPr>
      <w:r w:rsidRPr="000A5F88">
        <w:rPr>
          <w:lang w:val="ru-RU" w:eastAsia="ja-JP"/>
        </w:rPr>
        <w:t>…</w:t>
      </w:r>
    </w:p>
    <w:p w14:paraId="40F4DAE0" w14:textId="77777777" w:rsidR="00CD48C0" w:rsidRPr="000C3B5E" w:rsidRDefault="00CD48C0" w:rsidP="006A6748">
      <w:pPr>
        <w:pStyle w:val="Note"/>
        <w:rPr>
          <w:ins w:id="40" w:author="Beliaeva, Oxana" w:date="2019-10-04T14:08:00Z"/>
          <w:lang w:val="ru-RU"/>
          <w:rPrChange w:id="41" w:author="Beliaeva, Oxana" w:date="2019-10-03T15:52:00Z">
            <w:rPr>
              <w:ins w:id="42" w:author="Beliaeva, Oxana" w:date="2019-10-04T14:08:00Z"/>
            </w:rPr>
          </w:rPrChange>
        </w:rPr>
      </w:pPr>
      <w:ins w:id="43" w:author="Beliaeva, Oxana" w:date="2019-10-04T14:08:00Z">
        <w:r>
          <w:rPr>
            <w:lang w:val="ru-RU" w:eastAsia="zh-CN"/>
          </w:rPr>
          <w:t>ПРИМЕЧАНИЕ</w:t>
        </w:r>
        <w:r w:rsidRPr="00E9076A">
          <w:rPr>
            <w:lang w:val="en-US" w:eastAsia="zh-CN"/>
            <w:rPrChange w:id="44" w:author="Beliaeva, Oxana" w:date="2019-10-03T15:46:00Z">
              <w:rPr>
                <w:lang w:val="ru-RU" w:eastAsia="zh-CN"/>
              </w:rPr>
            </w:rPrChange>
          </w:rPr>
          <w:t> </w:t>
        </w:r>
        <w:r w:rsidRPr="00E9076A">
          <w:rPr>
            <w:lang w:val="ru-RU" w:eastAsia="zh-CN"/>
            <w:rPrChange w:id="45" w:author="Beliaeva, Oxana" w:date="2019-10-03T15:48:00Z">
              <w:rPr>
                <w:lang w:val="en-US" w:eastAsia="zh-CN"/>
              </w:rPr>
            </w:rPrChange>
          </w:rPr>
          <w:t>1</w:t>
        </w:r>
        <w:r w:rsidRPr="00E9076A">
          <w:rPr>
            <w:lang w:val="ru-RU" w:eastAsia="zh-CN"/>
          </w:rPr>
          <w:t>.</w:t>
        </w:r>
        <w:r w:rsidRPr="00E9076A">
          <w:rPr>
            <w:lang w:val="ru-RU" w:eastAsia="zh-CN"/>
            <w:rPrChange w:id="46" w:author="Beliaeva, Oxana" w:date="2019-10-03T15:48:00Z">
              <w:rPr>
                <w:lang w:val="en-US" w:eastAsia="zh-CN"/>
              </w:rPr>
            </w:rPrChange>
          </w:rPr>
          <w:t xml:space="preserve"> </w:t>
        </w:r>
        <w:r w:rsidRPr="00E9076A">
          <w:rPr>
            <w:rFonts w:cstheme="minorHAnsi"/>
            <w:szCs w:val="22"/>
            <w:lang w:val="ru-RU"/>
            <w:rPrChange w:id="47" w:author="Beliaeva, Oxana" w:date="2019-10-03T15:48:00Z">
              <w:rPr>
                <w:rFonts w:cstheme="minorHAnsi"/>
                <w:szCs w:val="22"/>
              </w:rPr>
            </w:rPrChange>
          </w:rPr>
          <w:t xml:space="preserve">– </w:t>
        </w:r>
        <w:r>
          <w:rPr>
            <w:rFonts w:cstheme="minorHAnsi"/>
            <w:szCs w:val="22"/>
            <w:lang w:val="ru-RU"/>
          </w:rPr>
          <w:t>По</w:t>
        </w:r>
        <w:r w:rsidRPr="00E9076A">
          <w:rPr>
            <w:rFonts w:cstheme="minorHAnsi"/>
            <w:szCs w:val="22"/>
            <w:lang w:val="ru-RU"/>
          </w:rPr>
          <w:t xml:space="preserve"> </w:t>
        </w:r>
        <w:r>
          <w:rPr>
            <w:rFonts w:cstheme="minorHAnsi"/>
            <w:szCs w:val="22"/>
            <w:lang w:val="ru-RU"/>
          </w:rPr>
          <w:t>вопросу</w:t>
        </w:r>
        <w:r w:rsidRPr="00E9076A">
          <w:rPr>
            <w:rFonts w:cstheme="minorHAnsi"/>
            <w:szCs w:val="22"/>
            <w:lang w:val="ru-RU"/>
          </w:rPr>
          <w:t xml:space="preserve"> </w:t>
        </w:r>
        <w:r>
          <w:rPr>
            <w:rFonts w:cstheme="minorHAnsi"/>
            <w:szCs w:val="22"/>
            <w:lang w:val="ru-RU"/>
          </w:rPr>
          <w:t>об</w:t>
        </w:r>
        <w:r w:rsidRPr="00E9076A">
          <w:rPr>
            <w:rFonts w:cstheme="minorHAnsi"/>
            <w:szCs w:val="22"/>
            <w:lang w:val="ru-RU"/>
          </w:rPr>
          <w:t xml:space="preserve"> </w:t>
        </w:r>
        <w:r w:rsidRPr="00730FEB">
          <w:t>IMT</w:t>
        </w:r>
        <w:r w:rsidRPr="00E9076A">
          <w:rPr>
            <w:lang w:val="ru-RU"/>
            <w:rPrChange w:id="48" w:author="Beliaeva, Oxana" w:date="2019-10-03T15:48:00Z">
              <w:rPr/>
            </w:rPrChange>
          </w:rPr>
          <w:t xml:space="preserve"> </w:t>
        </w:r>
        <w:r>
          <w:rPr>
            <w:lang w:val="ru-RU"/>
          </w:rPr>
          <w:t>в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полосе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частот</w:t>
        </w:r>
        <w:r w:rsidRPr="00E9076A">
          <w:rPr>
            <w:lang w:val="ru-RU"/>
            <w:rPrChange w:id="49" w:author="Beliaeva, Oxana" w:date="2019-10-03T15:48:00Z">
              <w:rPr/>
            </w:rPrChange>
          </w:rPr>
          <w:t xml:space="preserve"> 1492–1518 </w:t>
        </w:r>
        <w:r>
          <w:rPr>
            <w:lang w:val="ru-RU"/>
          </w:rPr>
          <w:t>МГц</w:t>
        </w:r>
        <w:r w:rsidRPr="00E9076A">
          <w:rPr>
            <w:lang w:val="ru-RU"/>
            <w:rPrChange w:id="50" w:author="Beliaeva, Oxana" w:date="2019-10-03T15:48:00Z">
              <w:rPr/>
            </w:rPrChange>
          </w:rPr>
          <w:t xml:space="preserve"> </w:t>
        </w:r>
        <w:r>
          <w:rPr>
            <w:lang w:val="ru-RU"/>
          </w:rPr>
          <w:t>и</w:t>
        </w:r>
        <w:r w:rsidRPr="00E9076A">
          <w:rPr>
            <w:lang w:val="ru-RU"/>
            <w:rPrChange w:id="51" w:author="Beliaeva, Oxana" w:date="2019-10-03T15:48:00Z">
              <w:rPr/>
            </w:rPrChange>
          </w:rPr>
          <w:t xml:space="preserve"> ПСС </w:t>
        </w:r>
        <w:r>
          <w:rPr>
            <w:lang w:val="ru-RU"/>
          </w:rPr>
          <w:t>в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полосе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частот</w:t>
        </w:r>
        <w:r w:rsidRPr="00E9076A">
          <w:rPr>
            <w:lang w:val="ru-RU"/>
            <w:rPrChange w:id="52" w:author="Beliaeva, Oxana" w:date="2019-10-03T15:48:00Z">
              <w:rPr/>
            </w:rPrChange>
          </w:rPr>
          <w:t xml:space="preserve"> 1518–1525</w:t>
        </w:r>
        <w:r w:rsidRPr="00E9076A">
          <w:rPr>
            <w:lang w:val="en-US"/>
            <w:rPrChange w:id="53" w:author="Beliaeva, Oxana" w:date="2019-10-03T15:48:00Z">
              <w:rPr>
                <w:lang w:val="ru-RU"/>
              </w:rPr>
            </w:rPrChange>
          </w:rPr>
          <w:t> </w:t>
        </w:r>
        <w:r>
          <w:rPr>
            <w:lang w:val="ru-RU"/>
          </w:rPr>
          <w:t>МГц</w:t>
        </w:r>
        <w:r w:rsidRPr="00E9076A">
          <w:rPr>
            <w:lang w:val="ru-RU"/>
            <w:rPrChange w:id="54" w:author="Beliaeva, Oxana" w:date="2019-10-03T15:48:00Z">
              <w:rPr/>
            </w:rPrChange>
          </w:rPr>
          <w:t xml:space="preserve"> </w:t>
        </w:r>
        <w:r>
          <w:rPr>
            <w:lang w:val="ru-RU"/>
          </w:rPr>
          <w:t>в МСЭ</w:t>
        </w:r>
        <w:r w:rsidRPr="006F1457">
          <w:rPr>
            <w:lang w:val="ru-RU"/>
          </w:rPr>
          <w:t>-</w:t>
        </w:r>
        <w:r w:rsidRPr="00730FEB">
          <w:t>R</w:t>
        </w:r>
        <w:r w:rsidRPr="006F1457">
          <w:rPr>
            <w:lang w:val="ru-RU"/>
          </w:rPr>
          <w:t xml:space="preserve"> </w:t>
        </w:r>
        <w:r>
          <w:rPr>
            <w:lang w:val="ru-RU"/>
          </w:rPr>
          <w:t>проводились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исследования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соответствии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с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Резолюцией</w:t>
        </w:r>
        <w:r>
          <w:t> </w:t>
        </w:r>
        <w:r w:rsidRPr="00E9076A">
          <w:rPr>
            <w:b/>
            <w:lang w:val="ru-RU"/>
            <w:rPrChange w:id="55" w:author="Beliaeva, Oxana" w:date="2019-10-03T15:48:00Z">
              <w:rPr>
                <w:b/>
              </w:rPr>
            </w:rPrChange>
          </w:rPr>
          <w:t>223 (</w:t>
        </w:r>
        <w:r>
          <w:rPr>
            <w:b/>
            <w:lang w:val="ru-RU"/>
          </w:rPr>
          <w:t>Пересм</w:t>
        </w:r>
        <w:r w:rsidRPr="00E9076A">
          <w:rPr>
            <w:b/>
            <w:lang w:val="ru-RU"/>
            <w:rPrChange w:id="56" w:author="Beliaeva, Oxana" w:date="2019-10-03T15:48:00Z">
              <w:rPr>
                <w:b/>
              </w:rPr>
            </w:rPrChange>
          </w:rPr>
          <w:t>.</w:t>
        </w:r>
        <w:r>
          <w:rPr>
            <w:b/>
            <w:lang w:val="ru-RU"/>
          </w:rPr>
          <w:t xml:space="preserve"> ВКР</w:t>
        </w:r>
        <w:r w:rsidRPr="00E9076A">
          <w:rPr>
            <w:b/>
            <w:lang w:val="ru-RU"/>
            <w:rPrChange w:id="57" w:author="Beliaeva, Oxana" w:date="2019-10-03T15:49:00Z">
              <w:rPr>
                <w:b/>
              </w:rPr>
            </w:rPrChange>
          </w:rPr>
          <w:noBreakHyphen/>
          <w:t>15</w:t>
        </w:r>
        <w:r w:rsidRPr="00E9076A">
          <w:rPr>
            <w:lang w:val="ru-RU"/>
            <w:rPrChange w:id="58" w:author="Beliaeva, Oxana" w:date="2019-10-03T15:49:00Z">
              <w:rPr/>
            </w:rPrChange>
          </w:rPr>
          <w:t>)</w:t>
        </w:r>
        <w:r w:rsidRPr="00E9076A">
          <w:rPr>
            <w:lang w:val="ru-RU"/>
          </w:rPr>
          <w:t xml:space="preserve">, </w:t>
        </w:r>
        <w:r>
          <w:rPr>
            <w:lang w:val="ru-RU"/>
          </w:rPr>
          <w:t>по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итогам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которых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были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определены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возможные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технические</w:t>
        </w:r>
        <w:r w:rsidRPr="00E9076A">
          <w:rPr>
            <w:lang w:val="ru-RU"/>
          </w:rPr>
          <w:t xml:space="preserve"> </w:t>
        </w:r>
        <w:r>
          <w:rPr>
            <w:lang w:val="ru-RU"/>
          </w:rPr>
          <w:t>меры</w:t>
        </w:r>
        <w:r w:rsidRPr="00E9076A">
          <w:rPr>
            <w:lang w:val="ru-RU"/>
          </w:rPr>
          <w:t xml:space="preserve">, </w:t>
        </w:r>
        <w:r>
          <w:rPr>
            <w:lang w:val="ru-RU"/>
          </w:rPr>
          <w:t xml:space="preserve">способствующие совместимости </w:t>
        </w:r>
        <w:r>
          <w:rPr>
            <w:lang w:val="ru-RU" w:eastAsia="zh-CN"/>
          </w:rPr>
          <w:t>при работе в</w:t>
        </w:r>
        <w:r w:rsidRPr="00BE2BFA">
          <w:rPr>
            <w:lang w:val="ru-RU" w:eastAsia="zh-CN"/>
          </w:rPr>
          <w:t xml:space="preserve"> </w:t>
        </w:r>
        <w:r>
          <w:rPr>
            <w:lang w:val="ru-RU" w:eastAsia="zh-CN"/>
          </w:rPr>
          <w:t>соседних</w:t>
        </w:r>
        <w:r w:rsidRPr="00BE2BFA">
          <w:rPr>
            <w:lang w:val="ru-RU" w:eastAsia="zh-CN"/>
          </w:rPr>
          <w:t xml:space="preserve"> </w:t>
        </w:r>
        <w:r>
          <w:rPr>
            <w:lang w:val="ru-RU" w:eastAsia="zh-CN"/>
          </w:rPr>
          <w:t>полосах</w:t>
        </w:r>
        <w:r w:rsidRPr="00E9076A">
          <w:rPr>
            <w:lang w:val="ru-RU"/>
            <w:rPrChange w:id="59" w:author="Beliaeva, Oxana" w:date="2019-10-03T15:49:00Z">
              <w:rPr/>
            </w:rPrChange>
          </w:rPr>
          <w:t xml:space="preserve">. </w:t>
        </w:r>
        <w:r>
          <w:rPr>
            <w:lang w:val="ru-RU"/>
          </w:rPr>
          <w:t>Результаты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данных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исследований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учтены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планах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размещения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частот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этой</w:t>
        </w:r>
        <w:r w:rsidRPr="000C3B5E">
          <w:rPr>
            <w:lang w:val="ru-RU"/>
          </w:rPr>
          <w:t xml:space="preserve"> </w:t>
        </w:r>
        <w:r>
          <w:rPr>
            <w:lang w:val="ru-RU"/>
          </w:rPr>
          <w:t>полосе</w:t>
        </w:r>
        <w:r w:rsidRPr="000C3B5E">
          <w:rPr>
            <w:lang w:val="ru-RU"/>
            <w:rPrChange w:id="60" w:author="Beliaeva, Oxana" w:date="2019-10-03T15:52:00Z">
              <w:rPr/>
            </w:rPrChange>
          </w:rPr>
          <w:t>.</w:t>
        </w:r>
      </w:ins>
    </w:p>
    <w:p w14:paraId="1629A4B8" w14:textId="6E7A3F7E" w:rsidR="002738F5" w:rsidRPr="00CD48C0" w:rsidRDefault="00CD48C0" w:rsidP="00CD48C0">
      <w:pPr>
        <w:pStyle w:val="Note"/>
        <w:rPr>
          <w:color w:val="0070C0"/>
          <w:lang w:val="ru-RU" w:eastAsia="zh-CN"/>
        </w:rPr>
      </w:pPr>
      <w:ins w:id="61" w:author="Beliaeva, Oxana" w:date="2019-10-04T14:08:00Z">
        <w:r>
          <w:rPr>
            <w:lang w:val="ru-RU" w:eastAsia="zh-CN"/>
          </w:rPr>
          <w:t>На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основании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этих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исследований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администрации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могут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рассмотреть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возможность дополнительного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 xml:space="preserve">разноса частот ниже </w:t>
        </w:r>
        <w:r w:rsidRPr="000C3B5E">
          <w:rPr>
            <w:lang w:val="ru-RU" w:eastAsia="zh-CN"/>
            <w:rPrChange w:id="62" w:author="Beliaeva, Oxana" w:date="2019-10-03T15:55:00Z">
              <w:rPr>
                <w:lang w:val="en-US" w:eastAsia="zh-CN"/>
              </w:rPr>
            </w:rPrChange>
          </w:rPr>
          <w:t>1518</w:t>
        </w:r>
        <w:r>
          <w:rPr>
            <w:lang w:val="en-US" w:eastAsia="zh-CN"/>
          </w:rPr>
          <w:t> </w:t>
        </w:r>
        <w:r>
          <w:rPr>
            <w:lang w:val="ru-RU" w:eastAsia="zh-CN"/>
          </w:rPr>
          <w:t>МГц</w:t>
        </w:r>
        <w:r w:rsidRPr="000C3B5E">
          <w:rPr>
            <w:lang w:val="ru-RU" w:eastAsia="zh-CN"/>
            <w:rPrChange w:id="63" w:author="Beliaeva, Oxana" w:date="2019-10-03T15:55:00Z">
              <w:rPr>
                <w:lang w:val="en-US" w:eastAsia="zh-CN"/>
              </w:rPr>
            </w:rPrChange>
          </w:rPr>
          <w:t xml:space="preserve"> </w:t>
        </w:r>
        <w:r>
          <w:rPr>
            <w:lang w:val="ru-RU" w:eastAsia="zh-CN"/>
          </w:rPr>
          <w:t xml:space="preserve">в </w:t>
        </w:r>
      </w:ins>
      <w:ins w:id="64" w:author="Beliaeva, Oxana" w:date="2019-10-07T08:59:00Z">
        <w:r w:rsidR="00177B64">
          <w:rPr>
            <w:lang w:val="ru-RU" w:eastAsia="zh-CN"/>
          </w:rPr>
          <w:t>верхней</w:t>
        </w:r>
      </w:ins>
      <w:ins w:id="65" w:author="Beliaeva, Oxana" w:date="2019-10-04T14:08:00Z">
        <w:r>
          <w:rPr>
            <w:lang w:val="ru-RU" w:eastAsia="zh-CN"/>
          </w:rPr>
          <w:t xml:space="preserve"> части </w:t>
        </w:r>
        <w:r w:rsidRPr="00D15FA1">
          <w:rPr>
            <w:lang w:val="en-US" w:eastAsia="zh-CN"/>
          </w:rPr>
          <w:t>G</w:t>
        </w:r>
        <w:r w:rsidRPr="000C3B5E">
          <w:rPr>
            <w:lang w:val="ru-RU" w:eastAsia="zh-CN"/>
            <w:rPrChange w:id="66" w:author="Beliaeva, Oxana" w:date="2019-10-03T15:55:00Z">
              <w:rPr>
                <w:lang w:val="en-US" w:eastAsia="zh-CN"/>
              </w:rPr>
            </w:rPrChange>
          </w:rPr>
          <w:t xml:space="preserve">1, </w:t>
        </w:r>
        <w:r w:rsidRPr="00D15FA1">
          <w:rPr>
            <w:lang w:val="en-US" w:eastAsia="zh-CN"/>
          </w:rPr>
          <w:t>G</w:t>
        </w:r>
        <w:r w:rsidRPr="000C3B5E">
          <w:rPr>
            <w:lang w:val="ru-RU" w:eastAsia="zh-CN"/>
            <w:rPrChange w:id="67" w:author="Beliaeva, Oxana" w:date="2019-10-03T15:55:00Z">
              <w:rPr>
                <w:lang w:val="en-US" w:eastAsia="zh-CN"/>
              </w:rPr>
            </w:rPrChange>
          </w:rPr>
          <w:t>2</w:t>
        </w:r>
      </w:ins>
      <w:ins w:id="68" w:author="Beliaeva, Oxana" w:date="2019-10-07T08:59:00Z">
        <w:r w:rsidR="00177B64">
          <w:rPr>
            <w:lang w:val="ru-RU" w:eastAsia="zh-CN"/>
          </w:rPr>
          <w:t xml:space="preserve"> или</w:t>
        </w:r>
      </w:ins>
      <w:ins w:id="69" w:author="Beliaeva, Oxana" w:date="2019-10-04T14:08:00Z">
        <w:r w:rsidRPr="000C3B5E">
          <w:rPr>
            <w:lang w:val="ru-RU" w:eastAsia="zh-CN"/>
            <w:rPrChange w:id="70" w:author="Beliaeva, Oxana" w:date="2019-10-03T15:55:00Z">
              <w:rPr>
                <w:lang w:val="en-US" w:eastAsia="zh-CN"/>
              </w:rPr>
            </w:rPrChange>
          </w:rPr>
          <w:t xml:space="preserve"> </w:t>
        </w:r>
        <w:r w:rsidRPr="00D15FA1">
          <w:rPr>
            <w:lang w:val="en-US" w:eastAsia="zh-CN"/>
          </w:rPr>
          <w:t>G</w:t>
        </w:r>
        <w:r w:rsidRPr="000C3B5E">
          <w:rPr>
            <w:lang w:val="ru-RU" w:eastAsia="zh-CN"/>
            <w:rPrChange w:id="71" w:author="Beliaeva, Oxana" w:date="2019-10-03T15:55:00Z">
              <w:rPr>
                <w:lang w:val="en-US" w:eastAsia="zh-CN"/>
              </w:rPr>
            </w:rPrChange>
          </w:rPr>
          <w:t>3 (</w:t>
        </w:r>
        <w:r>
          <w:rPr>
            <w:lang w:val="ru-RU" w:eastAsia="zh-CN"/>
          </w:rPr>
          <w:t xml:space="preserve">например, полный разнос от </w:t>
        </w:r>
        <w:r w:rsidRPr="000C3B5E">
          <w:rPr>
            <w:lang w:val="ru-RU" w:eastAsia="zh-CN"/>
            <w:rPrChange w:id="72" w:author="Beliaeva, Oxana" w:date="2019-10-03T15:55:00Z">
              <w:rPr>
                <w:lang w:val="en-US" w:eastAsia="zh-CN"/>
              </w:rPr>
            </w:rPrChange>
          </w:rPr>
          <w:t xml:space="preserve">0 </w:t>
        </w:r>
        <w:r>
          <w:rPr>
            <w:lang w:val="ru-RU" w:eastAsia="zh-CN"/>
          </w:rPr>
          <w:t>до</w:t>
        </w:r>
        <w:r w:rsidRPr="000C3B5E">
          <w:rPr>
            <w:lang w:val="ru-RU" w:eastAsia="zh-CN"/>
            <w:rPrChange w:id="73" w:author="Beliaeva, Oxana" w:date="2019-10-03T15:55:00Z">
              <w:rPr>
                <w:lang w:val="en-US" w:eastAsia="zh-CN"/>
              </w:rPr>
            </w:rPrChange>
          </w:rPr>
          <w:t xml:space="preserve"> 6</w:t>
        </w:r>
        <w:r>
          <w:rPr>
            <w:lang w:val="ru-RU" w:eastAsia="zh-CN"/>
          </w:rPr>
          <w:t> МГц</w:t>
        </w:r>
        <w:r w:rsidRPr="000C3B5E">
          <w:rPr>
            <w:lang w:val="ru-RU" w:eastAsia="zh-CN"/>
            <w:rPrChange w:id="74" w:author="Beliaeva, Oxana" w:date="2019-10-03T15:55:00Z">
              <w:rPr>
                <w:lang w:val="en-US" w:eastAsia="zh-CN"/>
              </w:rPr>
            </w:rPrChange>
          </w:rPr>
          <w:t xml:space="preserve">). </w:t>
        </w:r>
        <w:r>
          <w:rPr>
            <w:lang w:val="ru-RU" w:eastAsia="zh-CN"/>
          </w:rPr>
          <w:t>Это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одна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из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ряда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возможных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мер</w:t>
        </w:r>
        <w:r w:rsidRPr="000C3B5E">
          <w:rPr>
            <w:lang w:val="ru-RU" w:eastAsia="zh-CN"/>
          </w:rPr>
          <w:t xml:space="preserve">, </w:t>
        </w:r>
        <w:r>
          <w:rPr>
            <w:lang w:val="ru-RU" w:eastAsia="zh-CN"/>
          </w:rPr>
          <w:t>упрощающих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совместимость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при работе в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соседних</w:t>
        </w:r>
        <w:r w:rsidRPr="000C3B5E">
          <w:rPr>
            <w:lang w:val="ru-RU" w:eastAsia="zh-CN"/>
          </w:rPr>
          <w:t xml:space="preserve"> </w:t>
        </w:r>
        <w:r>
          <w:rPr>
            <w:lang w:val="ru-RU" w:eastAsia="zh-CN"/>
          </w:rPr>
          <w:t>полосах</w:t>
        </w:r>
        <w:r w:rsidRPr="000C3B5E">
          <w:rPr>
            <w:lang w:val="ru-RU" w:eastAsia="zh-CN"/>
            <w:rPrChange w:id="75" w:author="Beliaeva, Oxana" w:date="2019-10-03T15:57:00Z">
              <w:rPr>
                <w:lang w:val="en-US" w:eastAsia="zh-CN"/>
              </w:rPr>
            </w:rPrChange>
          </w:rPr>
          <w:t>.</w:t>
        </w:r>
        <w:r w:rsidRPr="00CD48C0">
          <w:rPr>
            <w:highlight w:val="cyan"/>
            <w:lang w:val="ru-RU" w:eastAsia="zh-CN"/>
          </w:rPr>
          <w:t xml:space="preserve"> </w:t>
        </w:r>
        <w:r>
          <w:rPr>
            <w:highlight w:val="cyan"/>
            <w:lang w:val="ru-RU" w:eastAsia="zh-CN"/>
          </w:rPr>
          <w:t>Д</w:t>
        </w:r>
        <w:r w:rsidRPr="00A03C29">
          <w:rPr>
            <w:highlight w:val="cyan"/>
            <w:lang w:val="ru-RU" w:eastAsia="zh-CN"/>
          </w:rPr>
          <w:t>руги</w:t>
        </w:r>
        <w:r>
          <w:rPr>
            <w:highlight w:val="cyan"/>
            <w:lang w:val="ru-RU" w:eastAsia="zh-CN"/>
          </w:rPr>
          <w:t>е</w:t>
        </w:r>
        <w:r w:rsidRPr="000A5F88">
          <w:rPr>
            <w:highlight w:val="cyan"/>
            <w:lang w:val="ru-RU" w:eastAsia="zh-CN"/>
          </w:rPr>
          <w:t xml:space="preserve"> </w:t>
        </w:r>
        <w:r w:rsidRPr="00A03C29">
          <w:rPr>
            <w:highlight w:val="cyan"/>
            <w:lang w:val="ru-RU" w:eastAsia="zh-CN"/>
          </w:rPr>
          <w:t>возможны</w:t>
        </w:r>
        <w:r>
          <w:rPr>
            <w:highlight w:val="cyan"/>
            <w:lang w:val="ru-RU" w:eastAsia="zh-CN"/>
          </w:rPr>
          <w:t>е</w:t>
        </w:r>
        <w:r w:rsidRPr="000A5F88">
          <w:rPr>
            <w:highlight w:val="cyan"/>
            <w:lang w:val="ru-RU" w:eastAsia="zh-CN"/>
          </w:rPr>
          <w:t xml:space="preserve"> </w:t>
        </w:r>
        <w:r w:rsidRPr="00A03C29">
          <w:rPr>
            <w:highlight w:val="cyan"/>
            <w:lang w:val="ru-RU" w:eastAsia="zh-CN"/>
          </w:rPr>
          <w:t>мер</w:t>
        </w:r>
        <w:r>
          <w:rPr>
            <w:highlight w:val="cyan"/>
            <w:lang w:val="ru-RU" w:eastAsia="zh-CN"/>
          </w:rPr>
          <w:t>ы</w:t>
        </w:r>
        <w:r w:rsidRPr="000A5F88">
          <w:rPr>
            <w:highlight w:val="cyan"/>
            <w:lang w:val="ru-RU" w:eastAsia="zh-CN"/>
          </w:rPr>
          <w:t xml:space="preserve"> </w:t>
        </w:r>
        <w:r w:rsidRPr="00A03C29">
          <w:rPr>
            <w:highlight w:val="cyan"/>
            <w:lang w:val="ru-RU" w:eastAsia="zh-CN"/>
          </w:rPr>
          <w:t>требуют</w:t>
        </w:r>
        <w:r w:rsidRPr="000A5F88">
          <w:rPr>
            <w:highlight w:val="cyan"/>
            <w:lang w:val="ru-RU" w:eastAsia="zh-CN"/>
          </w:rPr>
          <w:t xml:space="preserve"> </w:t>
        </w:r>
        <w:r w:rsidRPr="00A03C29">
          <w:rPr>
            <w:highlight w:val="cyan"/>
            <w:lang w:val="ru-RU" w:eastAsia="zh-CN"/>
          </w:rPr>
          <w:t>дополнительного</w:t>
        </w:r>
        <w:r>
          <w:rPr>
            <w:highlight w:val="cyan"/>
            <w:lang w:val="ru-RU" w:eastAsia="zh-CN"/>
          </w:rPr>
          <w:t xml:space="preserve"> </w:t>
        </w:r>
        <w:r w:rsidRPr="00A03C29">
          <w:rPr>
            <w:highlight w:val="cyan"/>
            <w:lang w:val="ru-RU" w:eastAsia="zh-CN"/>
          </w:rPr>
          <w:t>исследования</w:t>
        </w:r>
      </w:ins>
      <w:ins w:id="76" w:author="Beliaeva, Oxana" w:date="2019-10-04T14:09:00Z">
        <w:r w:rsidRPr="00D7677C">
          <w:rPr>
            <w:color w:val="0070C0"/>
            <w:highlight w:val="cyan"/>
            <w:lang w:val="ru-RU" w:eastAsia="zh-CN"/>
          </w:rPr>
          <w:t xml:space="preserve">. </w:t>
        </w:r>
      </w:ins>
      <w:del w:id="77" w:author="Beliaeva, Oxana" w:date="2019-10-04T14:10:00Z">
        <w:r w:rsidRPr="00D7677C" w:rsidDel="00CD48C0">
          <w:rPr>
            <w:color w:val="0070C0"/>
            <w:highlight w:val="cyan"/>
            <w:lang w:val="ru-RU" w:eastAsia="zh-CN"/>
            <w:rPrChange w:id="78" w:author="Beliaeva, Oxana" w:date="2019-10-03T15:58:00Z">
              <w:rPr>
                <w:lang w:val="en-US" w:eastAsia="zh-CN"/>
              </w:rPr>
            </w:rPrChange>
          </w:rPr>
          <w:delText>(</w:delText>
        </w:r>
        <w:r w:rsidRPr="00D7677C" w:rsidDel="00CD48C0">
          <w:rPr>
            <w:color w:val="0070C0"/>
            <w:highlight w:val="cyan"/>
            <w:lang w:val="ru-RU" w:eastAsia="zh-CN"/>
          </w:rPr>
          <w:delText>См.</w:delText>
        </w:r>
        <w:r w:rsidRPr="00D7677C" w:rsidDel="00CD48C0">
          <w:rPr>
            <w:color w:val="0070C0"/>
            <w:highlight w:val="cyan"/>
            <w:lang w:val="en-US" w:eastAsia="zh-CN"/>
            <w:rPrChange w:id="79" w:author="Beliaeva, Oxana" w:date="2019-10-03T15:58:00Z">
              <w:rPr>
                <w:lang w:val="ru-RU" w:eastAsia="zh-CN"/>
              </w:rPr>
            </w:rPrChange>
          </w:rPr>
          <w:delText> </w:delText>
        </w:r>
        <w:r w:rsidRPr="00D7677C" w:rsidDel="00CD48C0">
          <w:rPr>
            <w:color w:val="0070C0"/>
            <w:highlight w:val="cyan"/>
            <w:lang w:val="ru-RU" w:eastAsia="zh-CN"/>
          </w:rPr>
          <w:delText>Отчет</w:delText>
        </w:r>
        <w:r w:rsidRPr="00D7677C" w:rsidDel="00CD48C0">
          <w:rPr>
            <w:color w:val="0070C0"/>
            <w:highlight w:val="cyan"/>
            <w:lang w:val="ru-RU" w:eastAsia="zh-CN"/>
            <w:rPrChange w:id="80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D7677C" w:rsidDel="00CD48C0">
          <w:rPr>
            <w:color w:val="0070C0"/>
            <w:highlight w:val="cyan"/>
            <w:lang w:val="ru-RU" w:eastAsia="zh-CN"/>
          </w:rPr>
          <w:delText>МСЭ</w:delText>
        </w:r>
        <w:r w:rsidRPr="00D7677C" w:rsidDel="00CD48C0">
          <w:rPr>
            <w:color w:val="0070C0"/>
            <w:highlight w:val="cyan"/>
            <w:lang w:val="ru-RU" w:eastAsia="zh-CN"/>
            <w:rPrChange w:id="81" w:author="Beliaeva, Oxana" w:date="2019-10-03T15:58:00Z">
              <w:rPr>
                <w:lang w:val="en-US" w:eastAsia="zh-CN"/>
              </w:rPr>
            </w:rPrChange>
          </w:rPr>
          <w:delText>-</w:delText>
        </w:r>
        <w:r w:rsidRPr="00D7677C" w:rsidDel="00CD48C0">
          <w:rPr>
            <w:color w:val="0070C0"/>
            <w:highlight w:val="cyan"/>
            <w:lang w:val="en-US" w:eastAsia="zh-CN"/>
          </w:rPr>
          <w:delText>R</w:delText>
        </w:r>
        <w:r w:rsidRPr="00D7677C" w:rsidDel="00CD48C0">
          <w:rPr>
            <w:color w:val="0070C0"/>
            <w:highlight w:val="cyan"/>
            <w:lang w:val="ru-RU" w:eastAsia="zh-CN"/>
            <w:rPrChange w:id="82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D7677C" w:rsidDel="00CD48C0">
          <w:rPr>
            <w:color w:val="0070C0"/>
            <w:highlight w:val="cyan"/>
            <w:lang w:val="en-US" w:eastAsia="zh-CN"/>
          </w:rPr>
          <w:delText>M</w:delText>
        </w:r>
        <w:r w:rsidRPr="00D7677C" w:rsidDel="00CD48C0">
          <w:rPr>
            <w:color w:val="0070C0"/>
            <w:highlight w:val="cyan"/>
            <w:lang w:val="ru-RU" w:eastAsia="zh-CN"/>
            <w:rPrChange w:id="83" w:author="Beliaeva, Oxana" w:date="2019-10-03T15:58:00Z">
              <w:rPr>
                <w:lang w:val="en-US" w:eastAsia="zh-CN"/>
              </w:rPr>
            </w:rPrChange>
          </w:rPr>
          <w:delText>.[</w:delText>
        </w:r>
        <w:r w:rsidRPr="00D7677C" w:rsidDel="00CD48C0">
          <w:rPr>
            <w:color w:val="0070C0"/>
            <w:highlight w:val="cyan"/>
            <w:lang w:val="en-US" w:eastAsia="zh-CN"/>
          </w:rPr>
          <w:delText>REP</w:delText>
        </w:r>
        <w:r w:rsidRPr="00D7677C" w:rsidDel="00CD48C0">
          <w:rPr>
            <w:color w:val="0070C0"/>
            <w:highlight w:val="cyan"/>
            <w:lang w:val="ru-RU" w:eastAsia="zh-CN"/>
            <w:rPrChange w:id="84" w:author="Beliaeva, Oxana" w:date="2019-10-03T15:58:00Z">
              <w:rPr>
                <w:lang w:val="en-US" w:eastAsia="zh-CN"/>
              </w:rPr>
            </w:rPrChange>
          </w:rPr>
          <w:delText>.</w:delText>
        </w:r>
        <w:r w:rsidRPr="00D7677C" w:rsidDel="00CD48C0">
          <w:rPr>
            <w:color w:val="0070C0"/>
            <w:highlight w:val="cyan"/>
            <w:lang w:val="en-US" w:eastAsia="zh-CN"/>
          </w:rPr>
          <w:delText>MSS</w:delText>
        </w:r>
        <w:r w:rsidRPr="00D7677C" w:rsidDel="00CD48C0">
          <w:rPr>
            <w:color w:val="0070C0"/>
            <w:highlight w:val="cyan"/>
            <w:lang w:val="ru-RU" w:eastAsia="zh-CN"/>
            <w:rPrChange w:id="85" w:author="Beliaeva, Oxana" w:date="2019-10-03T15:58:00Z">
              <w:rPr>
                <w:lang w:val="en-US" w:eastAsia="zh-CN"/>
              </w:rPr>
            </w:rPrChange>
          </w:rPr>
          <w:delText xml:space="preserve"> &amp; </w:delText>
        </w:r>
        <w:r w:rsidRPr="00D7677C" w:rsidDel="00CD48C0">
          <w:rPr>
            <w:color w:val="0070C0"/>
            <w:highlight w:val="cyan"/>
            <w:lang w:val="en-US" w:eastAsia="zh-CN"/>
          </w:rPr>
          <w:delText>IMT</w:delText>
        </w:r>
        <w:r w:rsidRPr="00D7677C" w:rsidDel="00CD48C0">
          <w:rPr>
            <w:color w:val="0070C0"/>
            <w:highlight w:val="cyan"/>
            <w:lang w:val="ru-RU" w:eastAsia="zh-CN"/>
            <w:rPrChange w:id="86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D7677C" w:rsidDel="00CD48C0">
          <w:rPr>
            <w:color w:val="0070C0"/>
            <w:highlight w:val="cyan"/>
            <w:lang w:val="en-US" w:eastAsia="zh-CN"/>
          </w:rPr>
          <w:delText>L</w:delText>
        </w:r>
        <w:r w:rsidRPr="00D7677C" w:rsidDel="00CD48C0">
          <w:rPr>
            <w:color w:val="0070C0"/>
            <w:highlight w:val="cyan"/>
            <w:lang w:val="ru-RU" w:eastAsia="zh-CN"/>
            <w:rPrChange w:id="87" w:author="Beliaeva, Oxana" w:date="2019-10-03T15:58:00Z">
              <w:rPr>
                <w:lang w:val="en-US" w:eastAsia="zh-CN"/>
              </w:rPr>
            </w:rPrChange>
          </w:rPr>
          <w:delText>-</w:delText>
        </w:r>
        <w:r w:rsidRPr="00D7677C" w:rsidDel="00CD48C0">
          <w:rPr>
            <w:color w:val="0070C0"/>
            <w:highlight w:val="cyan"/>
            <w:lang w:val="en-US" w:eastAsia="zh-CN"/>
          </w:rPr>
          <w:delText>BAND</w:delText>
        </w:r>
        <w:r w:rsidRPr="00D7677C" w:rsidDel="00CD48C0">
          <w:rPr>
            <w:color w:val="0070C0"/>
            <w:highlight w:val="cyan"/>
            <w:lang w:val="ru-RU" w:eastAsia="zh-CN"/>
            <w:rPrChange w:id="88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D7677C" w:rsidDel="00CD48C0">
          <w:rPr>
            <w:color w:val="0070C0"/>
            <w:highlight w:val="cyan"/>
            <w:lang w:val="en-US" w:eastAsia="zh-CN"/>
          </w:rPr>
          <w:delText>COMPATIBILITY</w:delText>
        </w:r>
        <w:r w:rsidRPr="00D7677C" w:rsidDel="00CD48C0">
          <w:rPr>
            <w:color w:val="0070C0"/>
            <w:highlight w:val="cyan"/>
            <w:lang w:val="ru-RU" w:eastAsia="zh-CN"/>
            <w:rPrChange w:id="89" w:author="Beliaeva, Oxana" w:date="2019-10-03T15:58:00Z">
              <w:rPr>
                <w:lang w:val="en-US" w:eastAsia="zh-CN"/>
              </w:rPr>
            </w:rPrChange>
          </w:rPr>
          <w:delText>] [</w:delText>
        </w:r>
        <w:r w:rsidRPr="00D7677C" w:rsidDel="00CD48C0">
          <w:rPr>
            <w:color w:val="0070C0"/>
            <w:highlight w:val="cyan"/>
            <w:lang w:val="ru-RU" w:eastAsia="zh-CN"/>
          </w:rPr>
          <w:delText>и</w:delText>
        </w:r>
        <w:r w:rsidRPr="00D7677C" w:rsidDel="00CD48C0">
          <w:rPr>
            <w:color w:val="0070C0"/>
            <w:highlight w:val="cyan"/>
            <w:lang w:val="ru-RU" w:eastAsia="zh-CN"/>
            <w:rPrChange w:id="90" w:author="Beliaeva, Oxana" w:date="2019-10-03T15:58:00Z">
              <w:rPr>
                <w:lang w:val="en-US" w:eastAsia="zh-CN"/>
              </w:rPr>
            </w:rPrChange>
          </w:rPr>
          <w:delText xml:space="preserve"> Рекомендаци</w:delText>
        </w:r>
        <w:r w:rsidRPr="00D7677C" w:rsidDel="00CD48C0">
          <w:rPr>
            <w:color w:val="0070C0"/>
            <w:highlight w:val="cyan"/>
            <w:lang w:val="ru-RU" w:eastAsia="zh-CN"/>
          </w:rPr>
          <w:delText>ю</w:delText>
        </w:r>
        <w:r w:rsidRPr="00D7677C" w:rsidDel="00CD48C0">
          <w:rPr>
            <w:color w:val="0070C0"/>
            <w:highlight w:val="cyan"/>
            <w:lang w:val="ru-RU" w:eastAsia="zh-CN"/>
            <w:rPrChange w:id="91" w:author="Beliaeva, Oxana" w:date="2019-10-03T15:58:00Z">
              <w:rPr>
                <w:lang w:val="en-US" w:eastAsia="zh-CN"/>
              </w:rPr>
            </w:rPrChange>
          </w:rPr>
          <w:delText xml:space="preserve"> </w:delText>
        </w:r>
        <w:r w:rsidRPr="00D7677C" w:rsidDel="00CD48C0">
          <w:rPr>
            <w:color w:val="0070C0"/>
            <w:highlight w:val="cyan"/>
            <w:lang w:val="ru-RU" w:eastAsia="zh-CN"/>
          </w:rPr>
          <w:delText>МСЭ-</w:delText>
        </w:r>
        <w:r w:rsidRPr="00D7677C" w:rsidDel="00CD48C0">
          <w:rPr>
            <w:color w:val="0070C0"/>
            <w:highlight w:val="cyan"/>
            <w:lang w:val="en-US" w:eastAsia="zh-CN"/>
          </w:rPr>
          <w:delText>R</w:delText>
        </w:r>
        <w:r w:rsidRPr="00D7677C" w:rsidDel="00CD48C0">
          <w:rPr>
            <w:color w:val="0070C0"/>
            <w:highlight w:val="cyan"/>
            <w:lang w:val="ru-RU" w:eastAsia="zh-CN"/>
          </w:rPr>
          <w:delText xml:space="preserve"> </w:delText>
        </w:r>
        <w:r w:rsidRPr="00D7677C" w:rsidDel="00CD48C0">
          <w:rPr>
            <w:color w:val="0070C0"/>
            <w:highlight w:val="cyan"/>
            <w:lang w:val="en-US" w:eastAsia="zh-CN"/>
          </w:rPr>
          <w:delText>M</w:delText>
        </w:r>
        <w:r w:rsidRPr="00D7677C" w:rsidDel="00CD48C0">
          <w:rPr>
            <w:color w:val="0070C0"/>
            <w:highlight w:val="cyan"/>
            <w:lang w:val="ru-RU" w:eastAsia="zh-CN"/>
          </w:rPr>
          <w:delText>.[</w:delText>
        </w:r>
        <w:r w:rsidRPr="00D7677C" w:rsidDel="00CD48C0">
          <w:rPr>
            <w:color w:val="0070C0"/>
            <w:highlight w:val="cyan"/>
            <w:lang w:val="en-US" w:eastAsia="zh-CN"/>
          </w:rPr>
          <w:delText>REC</w:delText>
        </w:r>
        <w:r w:rsidRPr="00D7677C" w:rsidDel="00CD48C0">
          <w:rPr>
            <w:color w:val="0070C0"/>
            <w:highlight w:val="cyan"/>
            <w:lang w:val="ru-RU" w:eastAsia="zh-CN"/>
          </w:rPr>
          <w:delText>.</w:delText>
        </w:r>
        <w:r w:rsidRPr="00D7677C" w:rsidDel="00CD48C0">
          <w:rPr>
            <w:color w:val="0070C0"/>
            <w:highlight w:val="cyan"/>
            <w:lang w:val="en-US" w:eastAsia="zh-CN"/>
          </w:rPr>
          <w:delText>MSS</w:delText>
        </w:r>
        <w:r w:rsidRPr="00D7677C" w:rsidDel="00CD48C0">
          <w:rPr>
            <w:color w:val="0070C0"/>
            <w:highlight w:val="cyan"/>
            <w:lang w:val="ru-RU" w:eastAsia="zh-CN"/>
          </w:rPr>
          <w:delText xml:space="preserve"> &amp; </w:delText>
        </w:r>
        <w:r w:rsidRPr="00D7677C" w:rsidDel="00CD48C0">
          <w:rPr>
            <w:color w:val="0070C0"/>
            <w:highlight w:val="cyan"/>
            <w:lang w:val="en-US" w:eastAsia="zh-CN"/>
          </w:rPr>
          <w:delText>IMT</w:delText>
        </w:r>
        <w:r w:rsidRPr="00D7677C" w:rsidDel="00CD48C0">
          <w:rPr>
            <w:color w:val="0070C0"/>
            <w:highlight w:val="cyan"/>
            <w:lang w:val="ru-RU" w:eastAsia="zh-CN"/>
          </w:rPr>
          <w:delText xml:space="preserve"> </w:delText>
        </w:r>
        <w:r w:rsidRPr="00D7677C" w:rsidDel="00CD48C0">
          <w:rPr>
            <w:color w:val="0070C0"/>
            <w:highlight w:val="cyan"/>
            <w:lang w:val="en-US" w:eastAsia="zh-CN"/>
          </w:rPr>
          <w:delText>L</w:delText>
        </w:r>
        <w:r w:rsidRPr="00D7677C" w:rsidDel="00CD48C0">
          <w:rPr>
            <w:color w:val="0070C0"/>
            <w:highlight w:val="cyan"/>
            <w:lang w:val="ru-RU" w:eastAsia="zh-CN"/>
          </w:rPr>
          <w:delText>-</w:delText>
        </w:r>
        <w:r w:rsidRPr="00D7677C" w:rsidDel="00CD48C0">
          <w:rPr>
            <w:color w:val="0070C0"/>
            <w:highlight w:val="cyan"/>
            <w:lang w:val="en-US" w:eastAsia="zh-CN"/>
          </w:rPr>
          <w:delText>BAND</w:delText>
        </w:r>
        <w:r w:rsidRPr="00D7677C" w:rsidDel="00CD48C0">
          <w:rPr>
            <w:color w:val="0070C0"/>
            <w:highlight w:val="cyan"/>
            <w:lang w:val="ru-RU" w:eastAsia="zh-CN"/>
          </w:rPr>
          <w:delText xml:space="preserve"> </w:delText>
        </w:r>
        <w:r w:rsidRPr="00D7677C" w:rsidDel="00CD48C0">
          <w:rPr>
            <w:color w:val="0070C0"/>
            <w:highlight w:val="cyan"/>
            <w:lang w:val="en-US" w:eastAsia="zh-CN"/>
          </w:rPr>
          <w:delText>COMPATIBILITY</w:delText>
        </w:r>
        <w:r w:rsidRPr="00D7677C" w:rsidDel="00CD48C0">
          <w:rPr>
            <w:color w:val="0070C0"/>
            <w:highlight w:val="cyan"/>
            <w:lang w:val="ru-RU" w:eastAsia="zh-CN"/>
          </w:rPr>
          <w:delText>]]).</w:delText>
        </w:r>
      </w:del>
    </w:p>
    <w:p w14:paraId="56A0F644" w14:textId="77777777" w:rsidR="002738F5" w:rsidRPr="000A5F88" w:rsidRDefault="002738F5" w:rsidP="00EE2E9C">
      <w:pPr>
        <w:rPr>
          <w:lang w:val="ru-RU" w:eastAsia="ja-JP"/>
        </w:rPr>
      </w:pPr>
      <w:r w:rsidRPr="000A5F88">
        <w:rPr>
          <w:lang w:val="ru-RU" w:eastAsia="ja-JP"/>
        </w:rPr>
        <w:t>…</w:t>
      </w:r>
    </w:p>
    <w:p w14:paraId="78147D38" w14:textId="643FC568" w:rsidR="002738F5" w:rsidRPr="00F51ED7" w:rsidRDefault="00F51ED7" w:rsidP="00DB722D">
      <w:pPr>
        <w:pStyle w:val="SectionNo"/>
        <w:rPr>
          <w:lang w:val="ru-RU"/>
        </w:rPr>
      </w:pPr>
      <w:r>
        <w:rPr>
          <w:lang w:val="ru-RU"/>
        </w:rPr>
        <w:lastRenderedPageBreak/>
        <w:t>РАЗДЕЛ</w:t>
      </w:r>
      <w:r w:rsidR="002738F5" w:rsidRPr="00F51ED7">
        <w:rPr>
          <w:lang w:val="ru-RU"/>
        </w:rPr>
        <w:t xml:space="preserve"> </w:t>
      </w:r>
      <w:ins w:id="92" w:author="Beliaeva, Oxana" w:date="2019-10-04T14:11:00Z">
        <w:r w:rsidR="00A53FA2">
          <w:rPr>
            <w:lang w:val="ru-RU"/>
          </w:rPr>
          <w:t>5</w:t>
        </w:r>
      </w:ins>
      <w:del w:id="93" w:author="Beliaeva, Oxana" w:date="2019-10-04T14:11:00Z">
        <w:r w:rsidR="00A53FA2" w:rsidDel="00A53FA2">
          <w:rPr>
            <w:lang w:val="ru-RU"/>
          </w:rPr>
          <w:delText>3</w:delText>
        </w:r>
      </w:del>
    </w:p>
    <w:p w14:paraId="4514CA79" w14:textId="32DDBA56" w:rsidR="002738F5" w:rsidRPr="00F51ED7" w:rsidRDefault="00F51ED7" w:rsidP="00DB722D">
      <w:pPr>
        <w:pStyle w:val="Sectiontitle"/>
        <w:rPr>
          <w:szCs w:val="26"/>
          <w:lang w:val="ru-RU"/>
        </w:rPr>
      </w:pPr>
      <w:r w:rsidRPr="00F51ED7">
        <w:rPr>
          <w:szCs w:val="26"/>
          <w:lang w:val="ru-RU"/>
        </w:rPr>
        <w:t>Планы размещения частот в полосе 1710−2200 МГц</w:t>
      </w:r>
      <w:r w:rsidR="00382BD3">
        <w:rPr>
          <w:rStyle w:val="FootnoteReference"/>
          <w:szCs w:val="26"/>
          <w:lang w:val="ru-RU"/>
        </w:rPr>
        <w:footnoteReference w:customMarkFollows="1" w:id="2"/>
        <w:t>2</w:t>
      </w:r>
    </w:p>
    <w:p w14:paraId="49A86AFC" w14:textId="77777777" w:rsidR="002738F5" w:rsidRPr="000A5F88" w:rsidRDefault="002738F5" w:rsidP="00DB722D">
      <w:pPr>
        <w:pStyle w:val="Normalaftertitle"/>
        <w:keepNext/>
        <w:keepLines/>
        <w:rPr>
          <w:lang w:val="ru-RU" w:eastAsia="ja-JP"/>
        </w:rPr>
      </w:pPr>
      <w:r w:rsidRPr="000A5F88">
        <w:rPr>
          <w:lang w:val="ru-RU" w:eastAsia="ja-JP"/>
        </w:rPr>
        <w:t>…</w:t>
      </w:r>
    </w:p>
    <w:p w14:paraId="5D1D1605" w14:textId="60BD4948" w:rsidR="002738F5" w:rsidRPr="004D6A22" w:rsidRDefault="00966C83" w:rsidP="00C2346A">
      <w:pPr>
        <w:rPr>
          <w:lang w:val="ru-RU" w:eastAsia="ja-JP"/>
        </w:rPr>
      </w:pPr>
      <w:r w:rsidRPr="00A03C29">
        <w:rPr>
          <w:lang w:val="ru-RU" w:eastAsia="zh-CN"/>
        </w:rPr>
        <w:t>ПРИМЕЧАНИЕ</w:t>
      </w:r>
      <w:r w:rsidRPr="000A5F88">
        <w:rPr>
          <w:lang w:val="ru-RU" w:eastAsia="zh-CN"/>
        </w:rPr>
        <w:t xml:space="preserve"> </w:t>
      </w:r>
      <w:r w:rsidR="002738F5" w:rsidRPr="000A5F88">
        <w:rPr>
          <w:lang w:val="ru-RU"/>
        </w:rPr>
        <w:t>5</w:t>
      </w:r>
      <w:r w:rsidRPr="000A5F88">
        <w:rPr>
          <w:lang w:val="ru-RU"/>
        </w:rPr>
        <w:t>.</w:t>
      </w:r>
      <w:r w:rsidR="002738F5" w:rsidRPr="000A5F88">
        <w:rPr>
          <w:lang w:val="ru-RU"/>
        </w:rPr>
        <w:t xml:space="preserve"> </w:t>
      </w:r>
      <w:r w:rsidR="002738F5" w:rsidRPr="00A03C29">
        <w:rPr>
          <w:lang w:val="ru-RU"/>
        </w:rPr>
        <w:t xml:space="preserve">− </w:t>
      </w:r>
      <w:r w:rsidR="001E07D9" w:rsidRPr="00A03C29">
        <w:rPr>
          <w:lang w:val="ru-RU"/>
        </w:rPr>
        <w:t xml:space="preserve">Существует уникальная ситуация для планов размещения частот </w:t>
      </w:r>
      <w:proofErr w:type="spellStart"/>
      <w:r w:rsidR="001E07D9" w:rsidRPr="00A03C29">
        <w:rPr>
          <w:lang w:val="ru-RU"/>
        </w:rPr>
        <w:t>B6</w:t>
      </w:r>
      <w:proofErr w:type="spellEnd"/>
      <w:r w:rsidR="001E07D9" w:rsidRPr="00A03C29">
        <w:rPr>
          <w:lang w:val="ru-RU"/>
        </w:rPr>
        <w:t xml:space="preserve"> и </w:t>
      </w:r>
      <w:proofErr w:type="spellStart"/>
      <w:r w:rsidR="001E07D9" w:rsidRPr="00A03C29">
        <w:rPr>
          <w:lang w:val="ru-RU"/>
        </w:rPr>
        <w:t>B7</w:t>
      </w:r>
      <w:proofErr w:type="spellEnd"/>
      <w:r w:rsidR="001E07D9" w:rsidRPr="00A03C29">
        <w:rPr>
          <w:lang w:val="ru-RU"/>
        </w:rPr>
        <w:t xml:space="preserve"> и частей планов </w:t>
      </w:r>
      <w:proofErr w:type="spellStart"/>
      <w:r w:rsidR="001E07D9" w:rsidRPr="00A03C29">
        <w:rPr>
          <w:lang w:val="ru-RU"/>
        </w:rPr>
        <w:t>B3</w:t>
      </w:r>
      <w:proofErr w:type="spellEnd"/>
      <w:r w:rsidR="001E07D9" w:rsidRPr="00A03C29">
        <w:rPr>
          <w:lang w:val="ru-RU"/>
        </w:rPr>
        <w:t xml:space="preserve"> и </w:t>
      </w:r>
      <w:proofErr w:type="spellStart"/>
      <w:r w:rsidR="001E07D9" w:rsidRPr="00A03C29">
        <w:rPr>
          <w:lang w:val="ru-RU"/>
        </w:rPr>
        <w:t>B5</w:t>
      </w:r>
      <w:proofErr w:type="spellEnd"/>
      <w:r w:rsidR="001E07D9" w:rsidRPr="00A03C29">
        <w:rPr>
          <w:lang w:val="ru-RU"/>
        </w:rPr>
        <w:t xml:space="preserve"> в полосах 1980−2010 МГц и 2170−2200 МГц, </w:t>
      </w:r>
      <w:ins w:id="94" w:author="Beliaeva, Oxana" w:date="2019-10-04T14:12:00Z">
        <w:r w:rsidR="00A53FA2" w:rsidRPr="00A03C29">
          <w:rPr>
            <w:lang w:val="ru-RU"/>
          </w:rPr>
          <w:t xml:space="preserve">которые были определены для наземного сегмента </w:t>
        </w:r>
        <w:r w:rsidR="00A53FA2" w:rsidRPr="00A03C29">
          <w:rPr>
            <w:lang w:val="en-US"/>
          </w:rPr>
          <w:t>IMT</w:t>
        </w:r>
        <w:r w:rsidR="00A53FA2" w:rsidRPr="00A03C29">
          <w:rPr>
            <w:lang w:val="ru-RU"/>
          </w:rPr>
          <w:t xml:space="preserve"> и спутникового сегмента </w:t>
        </w:r>
        <w:r w:rsidR="00A53FA2" w:rsidRPr="00A03C29">
          <w:rPr>
            <w:lang w:val="en-US"/>
          </w:rPr>
          <w:t>IMT</w:t>
        </w:r>
        <w:r w:rsidR="00A53FA2" w:rsidRPr="00A03C29">
          <w:rPr>
            <w:lang w:val="ru-RU"/>
          </w:rPr>
          <w:t>,</w:t>
        </w:r>
        <w:r w:rsidR="00A53FA2">
          <w:rPr>
            <w:lang w:val="ru-RU"/>
          </w:rPr>
          <w:t xml:space="preserve"> </w:t>
        </w:r>
      </w:ins>
      <w:r w:rsidR="00A53FA2" w:rsidRPr="009C1414">
        <w:rPr>
          <w:lang w:val="ru-RU"/>
        </w:rPr>
        <w:t>как это подчеркивается в пункт</w:t>
      </w:r>
      <w:ins w:id="95" w:author="Beliaeva, Oxana" w:date="2019-10-04T13:44:00Z">
        <w:r w:rsidR="00A53FA2">
          <w:rPr>
            <w:lang w:val="ru-RU"/>
          </w:rPr>
          <w:t>е</w:t>
        </w:r>
      </w:ins>
      <w:del w:id="96" w:author="Beliaeva, Oxana" w:date="2019-10-04T13:44:00Z">
        <w:r w:rsidR="00A53FA2" w:rsidRPr="009C1414" w:rsidDel="00E16274">
          <w:rPr>
            <w:lang w:val="ru-RU"/>
          </w:rPr>
          <w:delText>ах</w:delText>
        </w:r>
      </w:del>
      <w:del w:id="97" w:author="Fedosova, Elena" w:date="2019-10-07T16:53:00Z">
        <w:r w:rsidR="00A53FA2" w:rsidRPr="009C1414" w:rsidDel="006A6748">
          <w:rPr>
            <w:lang w:val="ru-RU"/>
          </w:rPr>
          <w:delText xml:space="preserve"> </w:delText>
        </w:r>
      </w:del>
      <w:del w:id="98" w:author="Beliaeva, Oxana" w:date="2019-10-03T16:04:00Z">
        <w:r w:rsidR="00A53FA2" w:rsidRPr="001A2F90" w:rsidDel="00C94A80">
          <w:rPr>
            <w:i/>
            <w:lang w:val="ru-RU"/>
          </w:rPr>
          <w:delText>c)</w:delText>
        </w:r>
        <w:r w:rsidR="00A53FA2" w:rsidRPr="001A2F90" w:rsidDel="00C94A80">
          <w:rPr>
            <w:lang w:val="ru-RU"/>
          </w:rPr>
          <w:delText xml:space="preserve"> </w:delText>
        </w:r>
        <w:r w:rsidR="00A53FA2" w:rsidRPr="009C1414" w:rsidDel="00C94A80">
          <w:rPr>
            <w:lang w:val="ru-RU"/>
          </w:rPr>
          <w:delText>и</w:delText>
        </w:r>
      </w:del>
      <w:r w:rsidR="00A53FA2" w:rsidRPr="001A2F90">
        <w:rPr>
          <w:lang w:val="ru-RU"/>
        </w:rPr>
        <w:t xml:space="preserve"> </w:t>
      </w:r>
      <w:r w:rsidR="00A53FA2" w:rsidRPr="001A2F90">
        <w:rPr>
          <w:i/>
          <w:lang w:val="ru-RU"/>
        </w:rPr>
        <w:t>d)</w:t>
      </w:r>
      <w:r w:rsidR="00A53FA2" w:rsidRPr="009C1414">
        <w:rPr>
          <w:lang w:val="ru-RU"/>
        </w:rPr>
        <w:t xml:space="preserve"> раздела </w:t>
      </w:r>
      <w:r w:rsidR="00A53FA2" w:rsidRPr="001A2F90">
        <w:rPr>
          <w:i/>
          <w:iCs/>
          <w:lang w:val="ru-RU"/>
        </w:rPr>
        <w:t>признавая</w:t>
      </w:r>
      <w:r w:rsidR="00A53FA2" w:rsidRPr="009C1414">
        <w:rPr>
          <w:lang w:val="ru-RU"/>
        </w:rPr>
        <w:t>. Развертывание независимых спутниковых и наземных сегментов IMT</w:t>
      </w:r>
      <w:r w:rsidR="00A53FA2" w:rsidRPr="001A2F90">
        <w:rPr>
          <w:lang w:val="ru-RU"/>
        </w:rPr>
        <w:t xml:space="preserve"> </w:t>
      </w:r>
      <w:r w:rsidR="00A53FA2" w:rsidRPr="009C1414">
        <w:rPr>
          <w:rFonts w:ascii="TimesNewRoman" w:eastAsia="SimSun" w:hAnsi="TimesNewRoman" w:cs="TimesNewRoman"/>
          <w:szCs w:val="22"/>
          <w:lang w:val="ru-RU" w:eastAsia="zh-CN"/>
        </w:rPr>
        <w:t xml:space="preserve">в совмещенной зоне покрытия и с совместным использованием частот неосуществимо, если только </w:t>
      </w:r>
      <w:del w:id="99" w:author="Beliaeva, Oxana" w:date="2019-10-03T16:06:00Z">
        <w:r w:rsidR="00A53FA2" w:rsidRPr="009C1414" w:rsidDel="00C94A80">
          <w:rPr>
            <w:rFonts w:ascii="TimesNewRoman" w:eastAsia="SimSun" w:hAnsi="TimesNewRoman" w:cs="TimesNewRoman"/>
            <w:szCs w:val="22"/>
            <w:lang w:val="ru-RU" w:eastAsia="zh-CN"/>
          </w:rPr>
          <w:delText xml:space="preserve">для обеспечения сосуществования и совместимости наземного и спутникового сегментов IMT </w:delText>
        </w:r>
      </w:del>
      <w:r w:rsidR="00A53FA2" w:rsidRPr="009C1414">
        <w:rPr>
          <w:rFonts w:ascii="TimesNewRoman" w:eastAsia="SimSun" w:hAnsi="TimesNewRoman" w:cs="TimesNewRoman"/>
          <w:szCs w:val="22"/>
          <w:lang w:val="ru-RU" w:eastAsia="zh-CN"/>
        </w:rPr>
        <w:t>не применяются</w:t>
      </w:r>
      <w:ins w:id="100" w:author="Beliaeva, Oxana" w:date="2019-10-03T16:06:00Z">
        <w:r w:rsidR="00A53FA2">
          <w:rPr>
            <w:rFonts w:ascii="TimesNewRoman" w:eastAsia="SimSun" w:hAnsi="TimesNewRoman" w:cs="TimesNewRoman"/>
            <w:szCs w:val="22"/>
            <w:lang w:val="ru-RU" w:eastAsia="zh-CN"/>
          </w:rPr>
          <w:t xml:space="preserve"> надлежащие</w:t>
        </w:r>
      </w:ins>
      <w:del w:id="101" w:author="Beliaeva, Oxana" w:date="2019-10-03T16:06:00Z">
        <w:r w:rsidR="00A53FA2" w:rsidRPr="009C1414" w:rsidDel="00C94A80">
          <w:rPr>
            <w:rFonts w:ascii="TimesNewRoman" w:eastAsia="SimSun" w:hAnsi="TimesNewRoman" w:cs="TimesNewRoman"/>
            <w:szCs w:val="22"/>
            <w:lang w:val="ru-RU" w:eastAsia="zh-CN"/>
          </w:rPr>
          <w:delText xml:space="preserve"> такие</w:delText>
        </w:r>
      </w:del>
      <w:r w:rsidR="00A53FA2" w:rsidRPr="009C1414">
        <w:rPr>
          <w:rFonts w:ascii="TimesNewRoman" w:eastAsia="SimSun" w:hAnsi="TimesNewRoman" w:cs="TimesNewRoman"/>
          <w:szCs w:val="22"/>
          <w:lang w:val="ru-RU" w:eastAsia="zh-CN"/>
        </w:rPr>
        <w:t xml:space="preserve"> методы</w:t>
      </w:r>
      <w:del w:id="102" w:author="Beliaeva, Oxana" w:date="2019-10-03T16:06:00Z">
        <w:r w:rsidR="00A53FA2" w:rsidRPr="009C1414" w:rsidDel="00C94A80">
          <w:rPr>
            <w:rFonts w:ascii="TimesNewRoman" w:eastAsia="SimSun" w:hAnsi="TimesNewRoman" w:cs="TimesNewRoman"/>
            <w:szCs w:val="22"/>
            <w:lang w:val="ru-RU" w:eastAsia="zh-CN"/>
          </w:rPr>
          <w:delText>, как использование соответствующей защитной полосы или иные методы</w:delText>
        </w:r>
      </w:del>
      <w:r w:rsidR="00A53FA2" w:rsidRPr="009C1414">
        <w:rPr>
          <w:rFonts w:ascii="TimesNewRoman" w:eastAsia="SimSun" w:hAnsi="TimesNewRoman" w:cs="TimesNewRoman"/>
          <w:szCs w:val="22"/>
          <w:lang w:val="ru-RU" w:eastAsia="zh-CN"/>
        </w:rPr>
        <w:t xml:space="preserve"> ослабления влияния помех. Когда такие сегменты развернуты в соседних географических районах в одних и тех же полосах частот, в случае сообщений о вредных помехах необходимо внедрить технические или эксплуатационные меры. </w:t>
      </w:r>
      <w:ins w:id="103" w:author="Beliaeva, Oxana" w:date="2019-10-04T14:13:00Z">
        <w:del w:id="104" w:author="Author">
          <w:r w:rsidR="00A53FA2" w:rsidRPr="006A6748" w:rsidDel="003562EF">
            <w:rPr>
              <w:highlight w:val="cyan"/>
              <w:lang w:val="ru-RU"/>
              <w:rPrChange w:id="105" w:author="Beliaeva, Oxana" w:date="2019-10-07T08:59:00Z">
                <w:rPr>
                  <w:highlight w:val="cyan"/>
                  <w:lang w:val="en-US"/>
                </w:rPr>
              </w:rPrChange>
            </w:rPr>
            <w:delText>[</w:delText>
          </w:r>
        </w:del>
      </w:ins>
      <w:del w:id="106" w:author="Beliaeva, Oxana" w:date="2019-10-03T16:07:00Z">
        <w:r w:rsidR="00A53FA2" w:rsidRPr="006A6748" w:rsidDel="00C94A80">
          <w:rPr>
            <w:rFonts w:eastAsia="SimSun"/>
            <w:szCs w:val="22"/>
            <w:highlight w:val="cyan"/>
            <w:lang w:val="ru-RU" w:eastAsia="zh-CN"/>
          </w:rPr>
          <w:delText>По этому вопросу</w:delText>
        </w:r>
      </w:del>
      <w:del w:id="107" w:author="Antipina, Nadezda" w:date="2019-10-08T17:25:00Z">
        <w:r w:rsidR="00C2346A" w:rsidRPr="00C2346A" w:rsidDel="00C2346A">
          <w:rPr>
            <w:rFonts w:eastAsia="SimSun"/>
            <w:szCs w:val="22"/>
            <w:highlight w:val="cyan"/>
            <w:lang w:val="ru-RU" w:eastAsia="zh-CN"/>
          </w:rPr>
          <w:delText xml:space="preserve"> </w:delText>
        </w:r>
        <w:r w:rsidR="00C2346A" w:rsidDel="00C2346A">
          <w:rPr>
            <w:rFonts w:eastAsia="SimSun"/>
            <w:szCs w:val="22"/>
            <w:highlight w:val="cyan"/>
            <w:lang w:val="ru-RU" w:eastAsia="zh-CN"/>
          </w:rPr>
          <w:delText>МСЭ-</w:delText>
        </w:r>
        <w:r w:rsidR="00C2346A" w:rsidDel="00C2346A">
          <w:rPr>
            <w:rFonts w:eastAsia="SimSun"/>
            <w:szCs w:val="22"/>
            <w:highlight w:val="cyan"/>
            <w:lang w:eastAsia="zh-CN"/>
          </w:rPr>
          <w:delText>R</w:delText>
        </w:r>
      </w:del>
      <w:del w:id="108" w:author="Fedosova, Elena" w:date="2019-10-07T16:51:00Z">
        <w:r w:rsidR="00A53FA2" w:rsidRPr="006A6748" w:rsidDel="006A6748">
          <w:rPr>
            <w:rFonts w:eastAsia="SimSun"/>
            <w:szCs w:val="22"/>
            <w:highlight w:val="cyan"/>
            <w:lang w:val="ru-RU" w:eastAsia="zh-CN"/>
          </w:rPr>
          <w:delText xml:space="preserve"> </w:delText>
        </w:r>
      </w:del>
      <w:del w:id="109" w:author="Beliaeva, Oxana" w:date="2019-10-03T16:07:00Z">
        <w:r w:rsidR="00A53FA2" w:rsidRPr="00C2346A" w:rsidDel="00C94A80">
          <w:rPr>
            <w:rFonts w:eastAsia="SimSun"/>
            <w:szCs w:val="22"/>
            <w:highlight w:val="cyan"/>
            <w:lang w:val="ru-RU" w:eastAsia="zh-CN"/>
          </w:rPr>
          <w:delText xml:space="preserve">необходимо </w:delText>
        </w:r>
        <w:r w:rsidR="00A53FA2" w:rsidRPr="00C2346A" w:rsidDel="00C94A80">
          <w:rPr>
            <w:highlight w:val="cyan"/>
            <w:lang w:val="ru-RU" w:eastAsia="ja-JP"/>
          </w:rPr>
          <w:delText>провест</w:delText>
        </w:r>
        <w:r w:rsidR="00A53FA2" w:rsidRPr="00C2346A" w:rsidDel="00C94A80">
          <w:rPr>
            <w:rFonts w:hint="eastAsia"/>
            <w:highlight w:val="cyan"/>
            <w:lang w:val="ru-RU" w:eastAsia="ja-JP"/>
            <w:rPrChange w:id="110" w:author="Beliaeva, Oxana" w:date="2019-10-04T14:14:00Z">
              <w:rPr>
                <w:rFonts w:ascii="TimesNewRoman" w:eastAsia="SimSun" w:hAnsi="TimesNewRoman" w:cs="TimesNewRoman" w:hint="eastAsia"/>
                <w:szCs w:val="22"/>
                <w:lang w:val="ru-RU" w:eastAsia="zh-CN"/>
              </w:rPr>
            </w:rPrChange>
          </w:rPr>
          <w:delText>и</w:delText>
        </w:r>
      </w:del>
      <w:ins w:id="111" w:author="Beliaeva, Oxana" w:date="2019-10-03T16:07:00Z">
        <w:del w:id="112" w:author="Fedosova, Elena" w:date="2019-10-07T16:51:00Z">
          <w:r w:rsidR="00A53FA2" w:rsidRPr="00C2346A" w:rsidDel="006A6748">
            <w:rPr>
              <w:rFonts w:hint="eastAsia"/>
              <w:highlight w:val="cyan"/>
              <w:lang w:val="ru-RU" w:eastAsia="ja-JP"/>
              <w:rPrChange w:id="113" w:author="Fedosova, Elena" w:date="2019-10-07T16:51:00Z">
                <w:rPr>
                  <w:rFonts w:ascii="TimesNewRoman" w:eastAsia="SimSun" w:hAnsi="TimesNewRoman" w:cs="TimesNewRoman" w:hint="eastAsia"/>
                  <w:szCs w:val="22"/>
                  <w:lang w:val="ru-RU" w:eastAsia="zh-CN"/>
                </w:rPr>
              </w:rPrChange>
            </w:rPr>
            <w:delText>проводит</w:delText>
          </w:r>
        </w:del>
      </w:ins>
      <w:del w:id="114" w:author="Fedosova, Elena" w:date="2019-10-07T16:51:00Z">
        <w:r w:rsidR="00A53FA2" w:rsidRPr="00C2346A" w:rsidDel="006A6748">
          <w:rPr>
            <w:highlight w:val="cyan"/>
            <w:lang w:val="ru-RU" w:eastAsia="ja-JP"/>
          </w:rPr>
          <w:delText xml:space="preserve"> </w:delText>
        </w:r>
      </w:del>
      <w:del w:id="115" w:author="Beliaeva, Oxana" w:date="2019-10-04T14:14:00Z">
        <w:r w:rsidR="00A53FA2" w:rsidRPr="00C2346A" w:rsidDel="00A53FA2">
          <w:rPr>
            <w:highlight w:val="cyan"/>
            <w:lang w:val="ru-RU" w:eastAsia="ja-JP"/>
          </w:rPr>
          <w:delText>дальнейшие исследования.</w:delText>
        </w:r>
      </w:del>
      <w:ins w:id="116" w:author="Beliaeva, Oxana" w:date="2019-10-04T14:14:00Z">
        <w:del w:id="117" w:author="Author">
          <w:r w:rsidR="00A53FA2" w:rsidRPr="00C2346A" w:rsidDel="003562EF">
            <w:rPr>
              <w:highlight w:val="cyan"/>
              <w:lang w:val="ru-RU" w:eastAsia="ja-JP"/>
              <w:rPrChange w:id="118" w:author="Beliaeva, Oxana" w:date="2019-10-07T08:59:00Z">
                <w:rPr>
                  <w:highlight w:val="cyan"/>
                  <w:lang w:val="en-US"/>
                </w:rPr>
              </w:rPrChange>
            </w:rPr>
            <w:delText>]</w:delText>
          </w:r>
        </w:del>
      </w:ins>
    </w:p>
    <w:p w14:paraId="3FE29ACE" w14:textId="77777777" w:rsidR="002738F5" w:rsidRPr="000A5F88" w:rsidRDefault="002738F5" w:rsidP="00EE2E9C">
      <w:pPr>
        <w:rPr>
          <w:lang w:val="ru-RU" w:eastAsia="ja-JP"/>
        </w:rPr>
      </w:pPr>
      <w:r w:rsidRPr="000A5F88">
        <w:rPr>
          <w:lang w:val="ru-RU" w:eastAsia="ja-JP"/>
        </w:rPr>
        <w:t>…</w:t>
      </w:r>
    </w:p>
    <w:p w14:paraId="2E181E6C" w14:textId="71D264DD" w:rsidR="009C3861" w:rsidRPr="00C63F63" w:rsidRDefault="009C3861" w:rsidP="009C3861">
      <w:pPr>
        <w:pStyle w:val="AnnexNo"/>
        <w:rPr>
          <w:ins w:id="119" w:author="Beliaeva, Oxana" w:date="2019-10-03T16:51:00Z"/>
          <w:rFonts w:eastAsia="MS Mincho"/>
          <w:lang w:val="ru-RU"/>
        </w:rPr>
      </w:pPr>
      <w:ins w:id="120" w:author="Author">
        <w:del w:id="121" w:author="Author">
          <w:r w:rsidRPr="00177B64" w:rsidDel="003562EF">
            <w:rPr>
              <w:highlight w:val="cyan"/>
              <w:lang w:val="ru-RU"/>
              <w:rPrChange w:id="122" w:author="Beliaeva, Oxana" w:date="2019-10-07T08:59:00Z">
                <w:rPr>
                  <w:highlight w:val="cyan"/>
                </w:rPr>
              </w:rPrChange>
            </w:rPr>
            <w:delText>[</w:delText>
          </w:r>
        </w:del>
      </w:ins>
      <w:ins w:id="123" w:author="Beliaeva, Oxana" w:date="2019-10-03T16:51:00Z">
        <w:r w:rsidRPr="00D8136F">
          <w:rPr>
            <w:rFonts w:eastAsia="MS Mincho"/>
            <w:lang w:val="ru-RU"/>
          </w:rPr>
          <w:t>Прилагаемый</w:t>
        </w:r>
        <w:r w:rsidRPr="00C63F63">
          <w:rPr>
            <w:rFonts w:eastAsia="MS Mincho"/>
            <w:lang w:val="ru-RU"/>
          </w:rPr>
          <w:t xml:space="preserve"> </w:t>
        </w:r>
        <w:r w:rsidRPr="00D8136F">
          <w:rPr>
            <w:rFonts w:eastAsia="MS Mincho"/>
            <w:lang w:val="ru-RU"/>
          </w:rPr>
          <w:t>документ</w:t>
        </w:r>
      </w:ins>
      <w:ins w:id="124" w:author="Author">
        <w:del w:id="125" w:author="Author">
          <w:r w:rsidRPr="00177B64" w:rsidDel="003562EF">
            <w:rPr>
              <w:highlight w:val="cyan"/>
              <w:lang w:val="ru-RU"/>
              <w:rPrChange w:id="126" w:author="Beliaeva, Oxana" w:date="2019-10-07T08:59:00Z">
                <w:rPr>
                  <w:highlight w:val="cyan"/>
                </w:rPr>
              </w:rPrChange>
            </w:rPr>
            <w:delText>]</w:delText>
          </w:r>
        </w:del>
      </w:ins>
      <w:ins w:id="127" w:author="Beliaeva, Oxana" w:date="2019-10-03T16:51:00Z">
        <w:r w:rsidRPr="00C63F63">
          <w:rPr>
            <w:rFonts w:eastAsia="MS Mincho"/>
            <w:lang w:val="ru-RU"/>
          </w:rPr>
          <w:t xml:space="preserve"> 1</w:t>
        </w:r>
      </w:ins>
    </w:p>
    <w:p w14:paraId="6E53EF5F" w14:textId="77777777" w:rsidR="009C3861" w:rsidRPr="00C63F63" w:rsidRDefault="009C3861" w:rsidP="009C38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  <w:rPr>
          <w:ins w:id="128" w:author="Beliaeva, Oxana" w:date="2019-10-03T16:51:00Z"/>
          <w:lang w:val="ru-RU"/>
        </w:rPr>
      </w:pPr>
    </w:p>
    <w:p w14:paraId="2512FD0F" w14:textId="06CA30C7" w:rsidR="009C3861" w:rsidRPr="006A6748" w:rsidDel="006A6748" w:rsidRDefault="009C3861" w:rsidP="009C38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  <w:rPr>
          <w:ins w:id="129" w:author="Beliaeva, Oxana" w:date="2019-10-03T16:51:00Z"/>
          <w:del w:id="130" w:author="Fedosova, Elena" w:date="2019-10-07T16:48:00Z"/>
          <w:lang w:val="ru-RU"/>
          <w:rPrChange w:id="131" w:author="Beliaeva, Oxana" w:date="2019-10-03T16:53:00Z">
            <w:rPr>
              <w:ins w:id="132" w:author="Beliaeva, Oxana" w:date="2019-10-03T16:51:00Z"/>
              <w:del w:id="133" w:author="Fedosova, Elena" w:date="2019-10-07T16:48:00Z"/>
              <w:lang w:val="en-US"/>
            </w:rPr>
          </w:rPrChange>
        </w:rPr>
      </w:pPr>
      <w:ins w:id="134" w:author="Beliaeva, Oxana" w:date="2019-10-03T16:51:00Z">
        <w:del w:id="135" w:author="Fedosova, Elena" w:date="2019-10-07T16:48:00Z">
          <w:r w:rsidRPr="006A6748" w:rsidDel="006A6748">
            <w:rPr>
              <w:highlight w:val="cyan"/>
              <w:lang w:val="ru-RU"/>
              <w:rPrChange w:id="136" w:author="Beliaeva, Oxana" w:date="2019-10-03T16:53:00Z">
                <w:rPr>
                  <w:lang w:val="en-US"/>
                </w:rPr>
              </w:rPrChange>
            </w:rPr>
            <w:delText>[</w:delText>
          </w:r>
          <w:r w:rsidRPr="006A6748" w:rsidDel="006A6748">
            <w:rPr>
              <w:highlight w:val="cyan"/>
              <w:lang w:val="ru-RU"/>
            </w:rPr>
            <w:delText>Примечание редактора</w:delText>
          </w:r>
          <w:r w:rsidRPr="006A6748" w:rsidDel="006A6748">
            <w:rPr>
              <w:highlight w:val="cyan"/>
              <w:lang w:val="ru-RU"/>
              <w:rPrChange w:id="137" w:author="Beliaeva, Oxana" w:date="2019-10-03T16:53:00Z">
                <w:rPr>
                  <w:lang w:val="en-US"/>
                </w:rPr>
              </w:rPrChange>
            </w:rPr>
            <w:delText xml:space="preserve">: </w:delText>
          </w:r>
        </w:del>
      </w:ins>
      <w:ins w:id="138" w:author="Beliaeva, Oxana" w:date="2019-10-03T16:52:00Z">
        <w:del w:id="139" w:author="Fedosova, Elena" w:date="2019-10-07T16:48:00Z">
          <w:r w:rsidRPr="006A6748" w:rsidDel="006A6748">
            <w:rPr>
              <w:i/>
              <w:iCs/>
              <w:highlight w:val="cyan"/>
              <w:lang w:val="ru-RU"/>
              <w:rPrChange w:id="140" w:author="Beliaeva, Oxana" w:date="2019-10-04T13:48:00Z">
                <w:rPr>
                  <w:lang w:val="ru-RU"/>
                </w:rPr>
              </w:rPrChange>
            </w:rPr>
            <w:delText xml:space="preserve">обсуждение </w:delText>
          </w:r>
        </w:del>
      </w:ins>
      <w:ins w:id="141" w:author="Beliaeva, Oxana" w:date="2019-10-04T13:49:00Z">
        <w:del w:id="142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>заключенно</w:delText>
          </w:r>
        </w:del>
      </w:ins>
      <w:ins w:id="143" w:author="Beliaeva, Oxana" w:date="2019-10-04T14:03:00Z">
        <w:del w:id="144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>го</w:delText>
          </w:r>
        </w:del>
      </w:ins>
      <w:ins w:id="145" w:author="Beliaeva, Oxana" w:date="2019-10-04T13:49:00Z">
        <w:del w:id="146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 xml:space="preserve"> в</w:delText>
          </w:r>
        </w:del>
      </w:ins>
      <w:ins w:id="147" w:author="Beliaeva, Oxana" w:date="2019-10-03T16:52:00Z">
        <w:del w:id="148" w:author="Fedosova, Elena" w:date="2019-10-07T16:48:00Z">
          <w:r w:rsidRPr="006A6748" w:rsidDel="006A6748">
            <w:rPr>
              <w:i/>
              <w:iCs/>
              <w:highlight w:val="cyan"/>
              <w:lang w:val="ru-RU"/>
              <w:rPrChange w:id="149" w:author="Beliaeva, Oxana" w:date="2019-10-04T13:48:00Z">
                <w:rPr>
                  <w:lang w:val="ru-RU"/>
                </w:rPr>
              </w:rPrChange>
            </w:rPr>
            <w:delText xml:space="preserve"> выделенны</w:delText>
          </w:r>
        </w:del>
      </w:ins>
      <w:ins w:id="150" w:author="Beliaeva, Oxana" w:date="2019-10-04T13:49:00Z">
        <w:del w:id="151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>е</w:delText>
          </w:r>
        </w:del>
      </w:ins>
      <w:ins w:id="152" w:author="Beliaeva, Oxana" w:date="2019-10-03T16:52:00Z">
        <w:del w:id="153" w:author="Fedosova, Elena" w:date="2019-10-07T16:48:00Z">
          <w:r w:rsidRPr="006A6748" w:rsidDel="006A6748">
            <w:rPr>
              <w:i/>
              <w:iCs/>
              <w:highlight w:val="cyan"/>
              <w:lang w:val="ru-RU"/>
              <w:rPrChange w:id="154" w:author="Beliaeva, Oxana" w:date="2019-10-04T13:48:00Z">
                <w:rPr>
                  <w:lang w:val="ru-RU"/>
                </w:rPr>
              </w:rPrChange>
            </w:rPr>
            <w:delText xml:space="preserve"> желтым цветом квадратны</w:delText>
          </w:r>
        </w:del>
      </w:ins>
      <w:ins w:id="155" w:author="Beliaeva, Oxana" w:date="2019-10-04T13:49:00Z">
        <w:del w:id="156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>е</w:delText>
          </w:r>
        </w:del>
      </w:ins>
      <w:ins w:id="157" w:author="Beliaeva, Oxana" w:date="2019-10-03T16:52:00Z">
        <w:del w:id="158" w:author="Fedosova, Elena" w:date="2019-10-07T16:48:00Z">
          <w:r w:rsidRPr="006A6748" w:rsidDel="006A6748">
            <w:rPr>
              <w:i/>
              <w:iCs/>
              <w:highlight w:val="cyan"/>
              <w:lang w:val="ru-RU"/>
              <w:rPrChange w:id="159" w:author="Beliaeva, Oxana" w:date="2019-10-04T13:48:00Z">
                <w:rPr>
                  <w:lang w:val="ru-RU"/>
                </w:rPr>
              </w:rPrChange>
            </w:rPr>
            <w:delText xml:space="preserve"> скобк</w:delText>
          </w:r>
        </w:del>
      </w:ins>
      <w:ins w:id="160" w:author="Beliaeva, Oxana" w:date="2019-10-04T14:03:00Z">
        <w:del w:id="161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>и</w:delText>
          </w:r>
        </w:del>
      </w:ins>
      <w:ins w:id="162" w:author="Beliaeva, Oxana" w:date="2019-10-04T13:49:00Z">
        <w:del w:id="163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 xml:space="preserve"> текст</w:delText>
          </w:r>
        </w:del>
      </w:ins>
      <w:ins w:id="164" w:author="Beliaeva, Oxana" w:date="2019-10-04T14:03:00Z">
        <w:del w:id="165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>а</w:delText>
          </w:r>
        </w:del>
      </w:ins>
      <w:ins w:id="166" w:author="Beliaeva, Oxana" w:date="2019-10-03T16:52:00Z">
        <w:del w:id="167" w:author="Fedosova, Elena" w:date="2019-10-07T16:48:00Z">
          <w:r w:rsidRPr="006A6748" w:rsidDel="006A6748">
            <w:rPr>
              <w:highlight w:val="cyan"/>
              <w:lang w:val="ru-RU"/>
            </w:rPr>
            <w:delText xml:space="preserve"> </w:delText>
          </w:r>
        </w:del>
      </w:ins>
      <w:ins w:id="168" w:author="Beliaeva, Oxana" w:date="2019-10-03T16:51:00Z">
        <w:del w:id="169" w:author="Fedosova, Elena" w:date="2019-10-07T16:48:00Z">
          <w:r w:rsidRPr="006A6748" w:rsidDel="006A6748">
            <w:rPr>
              <w:i/>
              <w:iCs/>
              <w:highlight w:val="cyan"/>
              <w:lang w:val="ru-RU"/>
              <w:rPrChange w:id="170" w:author="Beliaeva, Oxana" w:date="2019-10-03T16:53:00Z">
                <w:rPr>
                  <w:i/>
                  <w:iCs/>
                  <w:highlight w:val="yellow"/>
                  <w:lang w:val="en-US"/>
                </w:rPr>
              </w:rPrChange>
            </w:rPr>
            <w:delText>[</w:delText>
          </w:r>
        </w:del>
      </w:ins>
      <w:ins w:id="171" w:author="Beliaeva, Oxana" w:date="2019-10-03T16:53:00Z">
        <w:del w:id="172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>ПРИЛАГАЕМЫЙ ДОКУМЕНТ</w:delText>
          </w:r>
        </w:del>
      </w:ins>
      <w:ins w:id="173" w:author="Beliaeva, Oxana" w:date="2019-10-03T16:51:00Z">
        <w:del w:id="174" w:author="Fedosova, Elena" w:date="2019-10-07T16:48:00Z">
          <w:r w:rsidRPr="006A6748" w:rsidDel="006A6748">
            <w:rPr>
              <w:i/>
              <w:iCs/>
              <w:highlight w:val="cyan"/>
              <w:lang w:val="ru-RU"/>
              <w:rPrChange w:id="175" w:author="Beliaeva, Oxana" w:date="2019-10-03T16:53:00Z">
                <w:rPr>
                  <w:i/>
                  <w:iCs/>
                  <w:highlight w:val="yellow"/>
                  <w:lang w:val="en-US"/>
                </w:rPr>
              </w:rPrChange>
            </w:rPr>
            <w:delText>]</w:delText>
          </w:r>
          <w:r w:rsidRPr="006A6748" w:rsidDel="006A6748">
            <w:rPr>
              <w:i/>
              <w:iCs/>
              <w:highlight w:val="cyan"/>
              <w:lang w:val="ru-RU"/>
              <w:rPrChange w:id="176" w:author="Beliaeva, Oxana" w:date="2019-10-03T16:53:00Z">
                <w:rPr>
                  <w:i/>
                  <w:iCs/>
                  <w:lang w:val="en-US"/>
                </w:rPr>
              </w:rPrChange>
            </w:rPr>
            <w:delText xml:space="preserve"> </w:delText>
          </w:r>
        </w:del>
      </w:ins>
      <w:ins w:id="177" w:author="Beliaeva, Oxana" w:date="2019-10-03T16:53:00Z">
        <w:del w:id="178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>было посвящено только предпочтительной терминологии, которую следует использовать</w:delText>
          </w:r>
        </w:del>
      </w:ins>
      <w:ins w:id="179" w:author="Beliaeva, Oxana" w:date="2019-10-03T16:54:00Z">
        <w:del w:id="180" w:author="Fedosova, Elena" w:date="2019-10-07T16:48:00Z">
          <w:r w:rsidRPr="006A6748" w:rsidDel="006A6748">
            <w:rPr>
              <w:i/>
              <w:iCs/>
              <w:highlight w:val="cyan"/>
              <w:lang w:val="ru-RU"/>
            </w:rPr>
            <w:delText>.</w:delText>
          </w:r>
        </w:del>
      </w:ins>
      <w:ins w:id="181" w:author="Beliaeva, Oxana" w:date="2019-10-03T16:51:00Z">
        <w:del w:id="182" w:author="Fedosova, Elena" w:date="2019-10-07T16:48:00Z">
          <w:r w:rsidRPr="006A6748" w:rsidDel="006A6748">
            <w:rPr>
              <w:highlight w:val="cyan"/>
              <w:lang w:val="ru-RU"/>
              <w:rPrChange w:id="183" w:author="Beliaeva, Oxana" w:date="2019-10-03T16:53:00Z">
                <w:rPr>
                  <w:lang w:val="en-US"/>
                </w:rPr>
              </w:rPrChange>
            </w:rPr>
            <w:delText>]</w:delText>
          </w:r>
        </w:del>
      </w:ins>
    </w:p>
    <w:p w14:paraId="6482F181" w14:textId="0ECB7164" w:rsidR="009C3861" w:rsidRPr="00516669" w:rsidRDefault="00A376F9" w:rsidP="009C386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  <w:rPr>
          <w:ins w:id="184" w:author="Fedosova, Elena" w:date="2019-10-01T11:26:00Z"/>
          <w:lang w:val="ru-RU"/>
          <w:rPrChange w:id="185" w:author="Beliaeva, Oxana" w:date="2019-10-03T17:01:00Z">
            <w:rPr>
              <w:ins w:id="186" w:author="Fedosova, Elena" w:date="2019-10-01T11:26:00Z"/>
              <w:lang w:val="en-US"/>
            </w:rPr>
          </w:rPrChange>
        </w:rPr>
      </w:pPr>
      <w:ins w:id="187" w:author="Beliaeva, Oxana" w:date="2019-10-08T15:42:00Z">
        <w:r w:rsidRPr="00C2346A">
          <w:rPr>
            <w:highlight w:val="cyan"/>
            <w:lang w:val="ru-RU"/>
          </w:rPr>
          <w:t>Для удобства поиска</w:t>
        </w:r>
        <w:bookmarkStart w:id="188" w:name="_GoBack"/>
        <w:bookmarkEnd w:id="188"/>
        <w:r>
          <w:rPr>
            <w:lang w:val="ru-RU"/>
          </w:rPr>
          <w:t xml:space="preserve"> </w:t>
        </w:r>
      </w:ins>
      <w:ins w:id="189" w:author="Beliaeva, Oxana" w:date="2019-10-03T16:58:00Z">
        <w:del w:id="190" w:author="Fedosova, Elena" w:date="2019-10-07T16:52:00Z">
          <w:r w:rsidR="009C3861" w:rsidRPr="006A6748" w:rsidDel="006A6748">
            <w:rPr>
              <w:lang w:val="ru-RU"/>
            </w:rPr>
            <w:delText>П</w:delText>
          </w:r>
        </w:del>
      </w:ins>
      <w:ins w:id="191" w:author="Fedosova, Elena" w:date="2019-10-07T16:52:00Z">
        <w:r w:rsidR="006A6748">
          <w:rPr>
            <w:lang w:val="ru-RU"/>
          </w:rPr>
          <w:t>п</w:t>
        </w:r>
      </w:ins>
      <w:ins w:id="192" w:author="Beliaeva, Oxana" w:date="2019-10-03T16:58:00Z">
        <w:r w:rsidR="009C3861">
          <w:rPr>
            <w:lang w:val="ru-RU"/>
          </w:rPr>
          <w:t>риведенные в</w:t>
        </w:r>
        <w:r w:rsidR="009C3861" w:rsidRPr="00BE5A30">
          <w:rPr>
            <w:lang w:val="ru-RU"/>
          </w:rPr>
          <w:t xml:space="preserve"> </w:t>
        </w:r>
        <w:r w:rsidR="009C3861">
          <w:rPr>
            <w:lang w:val="ru-RU"/>
          </w:rPr>
          <w:t>нижеследующей</w:t>
        </w:r>
        <w:r w:rsidR="009C3861" w:rsidRPr="00BE5A30">
          <w:rPr>
            <w:lang w:val="ru-RU"/>
          </w:rPr>
          <w:t xml:space="preserve"> </w:t>
        </w:r>
        <w:r w:rsidR="009C3861">
          <w:rPr>
            <w:lang w:val="ru-RU"/>
          </w:rPr>
          <w:t xml:space="preserve">таблице </w:t>
        </w:r>
      </w:ins>
      <w:ins w:id="193" w:author="Beliaeva, Oxana" w:date="2019-10-03T16:59:00Z">
        <w:r w:rsidR="009C3861">
          <w:rPr>
            <w:lang w:val="ru-RU"/>
          </w:rPr>
          <w:t>п</w:t>
        </w:r>
      </w:ins>
      <w:ins w:id="194" w:author="Beliaeva, Oxana" w:date="2019-10-03T16:54:00Z">
        <w:r w:rsidR="009C3861">
          <w:rPr>
            <w:lang w:val="ru-RU"/>
          </w:rPr>
          <w:t>олосы</w:t>
        </w:r>
        <w:r w:rsidR="009C3861" w:rsidRPr="00337966">
          <w:rPr>
            <w:lang w:val="ru-RU"/>
          </w:rPr>
          <w:t xml:space="preserve"> </w:t>
        </w:r>
        <w:r w:rsidR="009C3861">
          <w:rPr>
            <w:lang w:val="ru-RU"/>
          </w:rPr>
          <w:t>частот</w:t>
        </w:r>
      </w:ins>
      <w:ins w:id="195" w:author="Beliaeva, Oxana" w:date="2019-10-03T16:55:00Z">
        <w:r w:rsidR="009C3861" w:rsidRPr="00337966">
          <w:rPr>
            <w:lang w:val="ru-RU"/>
          </w:rPr>
          <w:t xml:space="preserve"> </w:t>
        </w:r>
        <w:r w:rsidR="009C3861">
          <w:rPr>
            <w:iCs/>
            <w:lang w:val="ru-RU"/>
          </w:rPr>
          <w:t>и</w:t>
        </w:r>
        <w:r w:rsidR="009C3861" w:rsidRPr="00337966">
          <w:rPr>
            <w:iCs/>
            <w:lang w:val="ru-RU"/>
          </w:rPr>
          <w:t xml:space="preserve"> </w:t>
        </w:r>
        <w:r w:rsidR="009C3861">
          <w:rPr>
            <w:iCs/>
            <w:lang w:val="ru-RU"/>
          </w:rPr>
          <w:t>связанные</w:t>
        </w:r>
        <w:r w:rsidR="009C3861" w:rsidRPr="00337966">
          <w:rPr>
            <w:iCs/>
            <w:lang w:val="ru-RU"/>
          </w:rPr>
          <w:t xml:space="preserve"> </w:t>
        </w:r>
        <w:r w:rsidR="009C3861">
          <w:rPr>
            <w:iCs/>
            <w:lang w:val="ru-RU"/>
          </w:rPr>
          <w:t>с</w:t>
        </w:r>
        <w:r w:rsidR="009C3861" w:rsidRPr="00337966">
          <w:rPr>
            <w:iCs/>
            <w:lang w:val="ru-RU"/>
          </w:rPr>
          <w:t xml:space="preserve"> </w:t>
        </w:r>
        <w:r w:rsidR="009C3861">
          <w:rPr>
            <w:iCs/>
            <w:lang w:val="ru-RU"/>
          </w:rPr>
          <w:t>ними</w:t>
        </w:r>
        <w:r w:rsidR="009C3861" w:rsidRPr="00337966">
          <w:rPr>
            <w:iCs/>
            <w:lang w:val="ru-RU"/>
          </w:rPr>
          <w:t xml:space="preserve"> </w:t>
        </w:r>
        <w:r w:rsidR="009C3861">
          <w:rPr>
            <w:iCs/>
            <w:lang w:val="ru-RU"/>
          </w:rPr>
          <w:t>примечания</w:t>
        </w:r>
      </w:ins>
      <w:ins w:id="196" w:author="Beliaeva, Oxana" w:date="2019-10-03T16:56:00Z">
        <w:r w:rsidR="009C3861" w:rsidRPr="00337966">
          <w:rPr>
            <w:iCs/>
            <w:lang w:val="ru-RU"/>
          </w:rPr>
          <w:t xml:space="preserve">, </w:t>
        </w:r>
        <w:r w:rsidR="009C3861">
          <w:rPr>
            <w:iCs/>
            <w:lang w:val="ru-RU"/>
          </w:rPr>
          <w:t>в</w:t>
        </w:r>
        <w:r w:rsidR="009C3861" w:rsidRPr="00337966">
          <w:rPr>
            <w:iCs/>
            <w:lang w:val="ru-RU"/>
          </w:rPr>
          <w:t xml:space="preserve"> </w:t>
        </w:r>
        <w:r w:rsidR="009C3861">
          <w:rPr>
            <w:iCs/>
            <w:lang w:val="ru-RU"/>
          </w:rPr>
          <w:t>которых</w:t>
        </w:r>
        <w:r w:rsidR="009C3861" w:rsidRPr="00337966">
          <w:rPr>
            <w:iCs/>
            <w:lang w:val="ru-RU"/>
          </w:rPr>
          <w:t xml:space="preserve"> </w:t>
        </w:r>
      </w:ins>
      <w:ins w:id="197" w:author="Beliaeva, Oxana" w:date="2019-10-03T17:30:00Z">
        <w:r w:rsidR="009C3861">
          <w:rPr>
            <w:iCs/>
            <w:lang w:val="ru-RU"/>
          </w:rPr>
          <w:t xml:space="preserve">данная </w:t>
        </w:r>
      </w:ins>
      <w:ins w:id="198" w:author="Beliaeva, Oxana" w:date="2019-10-03T16:56:00Z">
        <w:r w:rsidR="009C3861">
          <w:rPr>
            <w:iCs/>
            <w:lang w:val="ru-RU"/>
          </w:rPr>
          <w:t>полоса</w:t>
        </w:r>
        <w:r w:rsidR="009C3861" w:rsidRPr="00337966">
          <w:rPr>
            <w:iCs/>
            <w:lang w:val="ru-RU"/>
          </w:rPr>
          <w:t xml:space="preserve"> </w:t>
        </w:r>
        <w:r w:rsidR="009C3861">
          <w:rPr>
            <w:iCs/>
            <w:lang w:val="ru-RU"/>
          </w:rPr>
          <w:t>определ</w:t>
        </w:r>
      </w:ins>
      <w:ins w:id="199" w:author="Beliaeva, Oxana" w:date="2019-10-03T17:04:00Z">
        <w:r w:rsidR="009C3861">
          <w:rPr>
            <w:iCs/>
            <w:lang w:val="ru-RU"/>
          </w:rPr>
          <w:t>ена</w:t>
        </w:r>
      </w:ins>
      <w:ins w:id="200" w:author="Beliaeva, Oxana" w:date="2019-10-03T16:56:00Z">
        <w:r w:rsidR="009C3861" w:rsidRPr="00337966">
          <w:rPr>
            <w:iCs/>
            <w:lang w:val="ru-RU"/>
          </w:rPr>
          <w:t xml:space="preserve"> </w:t>
        </w:r>
        <w:r w:rsidR="009C3861">
          <w:rPr>
            <w:iCs/>
            <w:lang w:val="ru-RU"/>
          </w:rPr>
          <w:t>для</w:t>
        </w:r>
        <w:r w:rsidR="009C3861" w:rsidRPr="00337966">
          <w:rPr>
            <w:iCs/>
            <w:lang w:val="ru-RU"/>
          </w:rPr>
          <w:t xml:space="preserve"> </w:t>
        </w:r>
      </w:ins>
      <w:ins w:id="201" w:author="Beliaeva, Oxana" w:date="2019-10-03T16:51:00Z">
        <w:r w:rsidR="009C3861">
          <w:t>IMT</w:t>
        </w:r>
      </w:ins>
      <w:ins w:id="202" w:author="Beliaeva, Oxana" w:date="2019-10-03T16:56:00Z">
        <w:r w:rsidR="009C3861" w:rsidRPr="00337966">
          <w:rPr>
            <w:lang w:val="ru-RU"/>
          </w:rPr>
          <w:t xml:space="preserve">, </w:t>
        </w:r>
        <w:r w:rsidR="009C3861">
          <w:rPr>
            <w:lang w:val="ru-RU"/>
          </w:rPr>
          <w:t>взяты из Статьи </w:t>
        </w:r>
        <w:r w:rsidR="009C3861">
          <w:rPr>
            <w:b/>
            <w:bCs/>
            <w:lang w:val="ru-RU"/>
          </w:rPr>
          <w:t xml:space="preserve">5 </w:t>
        </w:r>
        <w:r w:rsidR="009C3861">
          <w:rPr>
            <w:lang w:val="ru-RU"/>
          </w:rPr>
          <w:t>РР издания 2016 года</w:t>
        </w:r>
      </w:ins>
      <w:ins w:id="203" w:author="Beliaeva, Oxana" w:date="2019-10-03T16:57:00Z">
        <w:del w:id="204" w:author="Fedosova, Elena" w:date="2019-10-07T16:49:00Z">
          <w:r w:rsidR="009C3861" w:rsidDel="006A6748">
            <w:rPr>
              <w:lang w:val="ru-RU"/>
            </w:rPr>
            <w:delText xml:space="preserve"> </w:delText>
          </w:r>
          <w:r w:rsidR="009C3861" w:rsidRPr="006A6748" w:rsidDel="006A6748">
            <w:rPr>
              <w:highlight w:val="cyan"/>
              <w:lang w:val="ru-RU"/>
              <w:rPrChange w:id="205" w:author="Beliaeva, Oxana" w:date="2019-10-04T14:19:00Z">
                <w:rPr>
                  <w:lang w:val="ru-RU"/>
                </w:rPr>
              </w:rPrChange>
            </w:rPr>
            <w:delText xml:space="preserve">только для информации и удобства </w:delText>
          </w:r>
        </w:del>
      </w:ins>
      <w:ins w:id="206" w:author="Beliaeva, Oxana" w:date="2019-10-03T16:59:00Z">
        <w:del w:id="207" w:author="Fedosova, Elena" w:date="2019-10-07T16:49:00Z">
          <w:r w:rsidR="009C3861" w:rsidRPr="006A6748" w:rsidDel="006A6748">
            <w:rPr>
              <w:highlight w:val="cyan"/>
              <w:lang w:val="ru-RU"/>
              <w:rPrChange w:id="208" w:author="Beliaeva, Oxana" w:date="2019-10-04T14:19:00Z">
                <w:rPr>
                  <w:lang w:val="ru-RU"/>
                </w:rPr>
              </w:rPrChange>
            </w:rPr>
            <w:delText>поиска</w:delText>
          </w:r>
        </w:del>
      </w:ins>
      <w:ins w:id="209" w:author="Beliaeva, Oxana" w:date="2019-10-03T16:51:00Z">
        <w:r w:rsidR="009C3861" w:rsidRPr="006A6748">
          <w:rPr>
            <w:lang w:val="ru-RU"/>
            <w:rPrChange w:id="210" w:author="Beliaeva, Oxana" w:date="2019-10-03T16:56:00Z">
              <w:rPr/>
            </w:rPrChange>
          </w:rPr>
          <w:t>.</w:t>
        </w:r>
        <w:r w:rsidR="009C3861" w:rsidRPr="006A6748">
          <w:rPr>
            <w:lang w:val="ru-RU"/>
            <w:rPrChange w:id="211" w:author="Beliaeva, Oxana" w:date="2019-10-04T14:19:00Z">
              <w:rPr/>
            </w:rPrChange>
          </w:rPr>
          <w:t xml:space="preserve"> </w:t>
        </w:r>
      </w:ins>
      <w:ins w:id="212" w:author="Beliaeva, Oxana" w:date="2019-10-03T17:04:00Z">
        <w:del w:id="213" w:author="Fedosova, Elena" w:date="2019-10-07T16:50:00Z">
          <w:r w:rsidR="009C3861" w:rsidRPr="006A6748" w:rsidDel="006A6748">
            <w:rPr>
              <w:highlight w:val="cyan"/>
              <w:lang w:val="ru-RU"/>
              <w:rPrChange w:id="214" w:author="Beliaeva, Oxana" w:date="2019-10-04T14:19:00Z">
                <w:rPr>
                  <w:lang w:val="ru-RU"/>
                </w:rPr>
              </w:rPrChange>
            </w:rPr>
            <w:delText>Н</w:delText>
          </w:r>
        </w:del>
      </w:ins>
      <w:ins w:id="215" w:author="Beliaeva, Oxana" w:date="2019-10-03T16:59:00Z">
        <w:del w:id="216" w:author="Fedosova, Elena" w:date="2019-10-07T16:50:00Z">
          <w:r w:rsidR="009C3861" w:rsidRPr="006A6748" w:rsidDel="006A6748">
            <w:rPr>
              <w:highlight w:val="cyan"/>
              <w:lang w:val="ru-RU"/>
              <w:rPrChange w:id="217" w:author="Beliaeva, Oxana" w:date="2019-10-04T14:19:00Z">
                <w:rPr>
                  <w:lang w:val="ru-RU"/>
                </w:rPr>
              </w:rPrChange>
            </w:rPr>
            <w:delText xml:space="preserve">екоторые администрации развернули системы </w:delText>
          </w:r>
          <w:r w:rsidR="009C3861" w:rsidRPr="006A6748" w:rsidDel="006A6748">
            <w:rPr>
              <w:highlight w:val="cyan"/>
              <w:lang w:val="en-US"/>
              <w:rPrChange w:id="218" w:author="Beliaeva, Oxana" w:date="2019-10-04T14:19:00Z">
                <w:rPr>
                  <w:lang w:val="en-US"/>
                </w:rPr>
              </w:rPrChange>
            </w:rPr>
            <w:delText>IMT</w:delText>
          </w:r>
          <w:r w:rsidR="009C3861" w:rsidRPr="006A6748" w:rsidDel="006A6748">
            <w:rPr>
              <w:highlight w:val="cyan"/>
              <w:lang w:val="ru-RU"/>
              <w:rPrChange w:id="219" w:author="Beliaeva, Oxana" w:date="2019-10-04T14:19:00Z">
                <w:rPr>
                  <w:lang w:val="ru-RU"/>
                </w:rPr>
              </w:rPrChange>
            </w:rPr>
            <w:delText xml:space="preserve"> также в </w:delText>
          </w:r>
        </w:del>
      </w:ins>
      <w:ins w:id="220" w:author="Beliaeva, Oxana" w:date="2019-10-04T14:02:00Z">
        <w:del w:id="221" w:author="Fedosova, Elena" w:date="2019-10-07T16:50:00Z">
          <w:r w:rsidR="009C3861" w:rsidRPr="006A6748" w:rsidDel="006A6748">
            <w:rPr>
              <w:highlight w:val="cyan"/>
              <w:lang w:val="ru-RU"/>
              <w:rPrChange w:id="222" w:author="Beliaeva, Oxana" w:date="2019-10-04T14:19:00Z">
                <w:rPr>
                  <w:lang w:val="ru-RU"/>
                </w:rPr>
              </w:rPrChange>
            </w:rPr>
            <w:delText xml:space="preserve">распределенных подвижной службе </w:delText>
          </w:r>
        </w:del>
      </w:ins>
      <w:ins w:id="223" w:author="Beliaeva, Oxana" w:date="2019-10-03T16:59:00Z">
        <w:del w:id="224" w:author="Fedosova, Elena" w:date="2019-10-07T16:50:00Z">
          <w:r w:rsidR="009C3861" w:rsidRPr="006A6748" w:rsidDel="006A6748">
            <w:rPr>
              <w:highlight w:val="cyan"/>
              <w:lang w:val="ru-RU"/>
              <w:rPrChange w:id="225" w:author="Beliaeva, Oxana" w:date="2019-10-04T14:19:00Z">
                <w:rPr>
                  <w:lang w:val="ru-RU"/>
                </w:rPr>
              </w:rPrChange>
            </w:rPr>
            <w:delText>полосах частот</w:delText>
          </w:r>
        </w:del>
      </w:ins>
      <w:ins w:id="226" w:author="Beliaeva, Oxana" w:date="2019-10-03T17:00:00Z">
        <w:del w:id="227" w:author="Fedosova, Elena" w:date="2019-10-07T16:50:00Z">
          <w:r w:rsidR="009C3861" w:rsidRPr="006A6748" w:rsidDel="006A6748">
            <w:rPr>
              <w:highlight w:val="cyan"/>
              <w:lang w:val="ru-RU"/>
              <w:rPrChange w:id="228" w:author="Beliaeva, Oxana" w:date="2019-10-04T14:19:00Z">
                <w:rPr>
                  <w:lang w:val="ru-RU"/>
                </w:rPr>
              </w:rPrChange>
            </w:rPr>
            <w:delText xml:space="preserve">, отличных от полос, </w:delText>
          </w:r>
        </w:del>
      </w:ins>
      <w:ins w:id="229" w:author="Beliaeva, Oxana" w:date="2019-10-04T13:51:00Z">
        <w:del w:id="230" w:author="Fedosova, Elena" w:date="2019-10-07T16:50:00Z">
          <w:r w:rsidR="009C3861" w:rsidRPr="006A6748" w:rsidDel="006A6748">
            <w:rPr>
              <w:highlight w:val="cyan"/>
              <w:lang w:val="ru-RU"/>
              <w:rPrChange w:id="231" w:author="Beliaeva, Oxana" w:date="2019-10-04T14:19:00Z">
                <w:rPr>
                  <w:lang w:val="ru-RU"/>
                </w:rPr>
              </w:rPrChange>
            </w:rPr>
            <w:delText xml:space="preserve">которые </w:delText>
          </w:r>
        </w:del>
      </w:ins>
      <w:ins w:id="232" w:author="Beliaeva, Oxana" w:date="2019-10-03T17:00:00Z">
        <w:del w:id="233" w:author="Fedosova, Elena" w:date="2019-10-07T16:50:00Z">
          <w:r w:rsidR="009C3861" w:rsidRPr="006A6748" w:rsidDel="006A6748">
            <w:rPr>
              <w:highlight w:val="cyan"/>
              <w:lang w:val="ru-RU"/>
              <w:rPrChange w:id="234" w:author="Beliaeva, Oxana" w:date="2019-10-04T14:19:00Z">
                <w:rPr>
                  <w:lang w:val="ru-RU"/>
                </w:rPr>
              </w:rPrChange>
            </w:rPr>
            <w:delText>определен</w:delText>
          </w:r>
        </w:del>
      </w:ins>
      <w:ins w:id="235" w:author="Beliaeva, Oxana" w:date="2019-10-04T13:51:00Z">
        <w:del w:id="236" w:author="Fedosova, Elena" w:date="2019-10-07T16:50:00Z">
          <w:r w:rsidR="009C3861" w:rsidRPr="006A6748" w:rsidDel="006A6748">
            <w:rPr>
              <w:highlight w:val="cyan"/>
              <w:lang w:val="ru-RU"/>
              <w:rPrChange w:id="237" w:author="Beliaeva, Oxana" w:date="2019-10-04T14:19:00Z">
                <w:rPr>
                  <w:lang w:val="ru-RU"/>
                </w:rPr>
              </w:rPrChange>
            </w:rPr>
            <w:delText>ы</w:delText>
          </w:r>
        </w:del>
      </w:ins>
      <w:ins w:id="238" w:author="Beliaeva, Oxana" w:date="2019-10-03T17:00:00Z">
        <w:del w:id="239" w:author="Fedosova, Elena" w:date="2019-10-07T16:50:00Z">
          <w:r w:rsidR="009C3861" w:rsidRPr="006A6748" w:rsidDel="006A6748">
            <w:rPr>
              <w:highlight w:val="cyan"/>
              <w:lang w:val="ru-RU"/>
              <w:rPrChange w:id="240" w:author="Beliaeva, Oxana" w:date="2019-10-04T14:19:00Z">
                <w:rPr>
                  <w:lang w:val="ru-RU"/>
                </w:rPr>
              </w:rPrChange>
            </w:rPr>
            <w:delText xml:space="preserve"> для </w:delText>
          </w:r>
          <w:r w:rsidR="009C3861" w:rsidRPr="006A6748" w:rsidDel="006A6748">
            <w:rPr>
              <w:highlight w:val="cyan"/>
              <w:lang w:val="en-US"/>
              <w:rPrChange w:id="241" w:author="Beliaeva, Oxana" w:date="2019-10-04T14:19:00Z">
                <w:rPr>
                  <w:lang w:val="en-US"/>
                </w:rPr>
              </w:rPrChange>
            </w:rPr>
            <w:delText>IMT</w:delText>
          </w:r>
          <w:r w:rsidR="009C3861" w:rsidRPr="006A6748" w:rsidDel="006A6748">
            <w:rPr>
              <w:highlight w:val="cyan"/>
              <w:lang w:val="ru-RU"/>
              <w:rPrChange w:id="242" w:author="Beliaeva, Oxana" w:date="2019-10-04T14:19:00Z">
                <w:rPr>
                  <w:lang w:val="ru-RU"/>
                </w:rPr>
              </w:rPrChange>
            </w:rPr>
            <w:delText xml:space="preserve"> в РР для этих стран или регионов</w:delText>
          </w:r>
        </w:del>
      </w:ins>
      <w:ins w:id="243" w:author="Beliaeva, Oxana" w:date="2019-10-03T16:51:00Z">
        <w:del w:id="244" w:author="Fedosova, Elena" w:date="2019-10-07T16:50:00Z">
          <w:r w:rsidR="009C3861" w:rsidRPr="006A6748" w:rsidDel="006A6748">
            <w:rPr>
              <w:highlight w:val="cyan"/>
              <w:lang w:val="ru-RU"/>
              <w:rPrChange w:id="245" w:author="Beliaeva, Oxana" w:date="2019-10-04T14:19:00Z">
                <w:rPr>
                  <w:lang w:val="en-US"/>
                </w:rPr>
              </w:rPrChange>
            </w:rPr>
            <w:delText xml:space="preserve"> [</w:delText>
          </w:r>
        </w:del>
      </w:ins>
      <w:ins w:id="246" w:author="Beliaeva, Oxana" w:date="2019-10-03T17:00:00Z">
        <w:del w:id="247" w:author="Fedosova, Elena" w:date="2019-10-07T16:50:00Z">
          <w:r w:rsidR="009C3861" w:rsidRPr="006A6748" w:rsidDel="006A6748">
            <w:rPr>
              <w:highlight w:val="cyan"/>
              <w:lang w:val="ru-RU"/>
              <w:rPrChange w:id="248" w:author="Beliaeva, Oxana" w:date="2019-10-04T14:19:00Z">
                <w:rPr>
                  <w:lang w:val="ru-RU"/>
                </w:rPr>
              </w:rPrChange>
            </w:rPr>
            <w:delText xml:space="preserve">например, в рамках существующих </w:delText>
          </w:r>
        </w:del>
      </w:ins>
      <w:ins w:id="249" w:author="Beliaeva, Oxana" w:date="2019-10-03T17:01:00Z">
        <w:del w:id="250" w:author="Fedosova, Elena" w:date="2019-10-07T16:50:00Z">
          <w:r w:rsidR="009C3861" w:rsidRPr="006A6748" w:rsidDel="006A6748">
            <w:rPr>
              <w:highlight w:val="cyan"/>
              <w:lang w:val="ru-RU"/>
              <w:rPrChange w:id="251" w:author="Beliaeva, Oxana" w:date="2019-10-04T14:19:00Z">
                <w:rPr>
                  <w:lang w:val="ru-RU"/>
                </w:rPr>
              </w:rPrChange>
            </w:rPr>
            <w:delText>распределений</w:delText>
          </w:r>
        </w:del>
      </w:ins>
      <w:ins w:id="252" w:author="Beliaeva, Oxana" w:date="2019-10-03T17:00:00Z">
        <w:del w:id="253" w:author="Fedosova, Elena" w:date="2019-10-07T16:50:00Z">
          <w:r w:rsidR="009C3861" w:rsidRPr="006A6748" w:rsidDel="006A6748">
            <w:rPr>
              <w:highlight w:val="cyan"/>
              <w:lang w:val="ru-RU"/>
              <w:rPrChange w:id="254" w:author="Beliaeva, Oxana" w:date="2019-10-04T14:19:00Z">
                <w:rPr>
                  <w:lang w:val="ru-RU"/>
                </w:rPr>
              </w:rPrChange>
            </w:rPr>
            <w:delText xml:space="preserve"> подвижной службы</w:delText>
          </w:r>
        </w:del>
      </w:ins>
      <w:ins w:id="255" w:author="Beliaeva, Oxana" w:date="2019-10-03T16:51:00Z">
        <w:del w:id="256" w:author="Fedosova, Elena" w:date="2019-10-07T16:50:00Z">
          <w:r w:rsidR="009C3861" w:rsidRPr="006A6748" w:rsidDel="006A6748">
            <w:rPr>
              <w:highlight w:val="cyan"/>
              <w:lang w:val="ru-RU"/>
              <w:rPrChange w:id="257" w:author="Beliaeva, Oxana" w:date="2019-10-04T14:19:00Z">
                <w:rPr>
                  <w:lang w:val="en-US"/>
                </w:rPr>
              </w:rPrChange>
            </w:rPr>
            <w:delText>].</w:delText>
          </w:r>
          <w:r w:rsidR="009C3861" w:rsidRPr="006A6748" w:rsidDel="006A6748">
            <w:rPr>
              <w:lang w:val="ru-RU"/>
              <w:rPrChange w:id="258" w:author="Beliaeva, Oxana" w:date="2019-10-04T14:19:00Z">
                <w:rPr>
                  <w:lang w:val="en-US"/>
                </w:rPr>
              </w:rPrChange>
            </w:rPr>
            <w:delText xml:space="preserve"> </w:delText>
          </w:r>
        </w:del>
      </w:ins>
      <w:ins w:id="259" w:author="Beliaeva, Oxana" w:date="2019-10-03T17:01:00Z">
        <w:r w:rsidR="009C3861">
          <w:rPr>
            <w:lang w:val="ru-RU"/>
          </w:rPr>
          <w:t>При</w:t>
        </w:r>
        <w:r w:rsidR="009C3861" w:rsidRPr="00516669">
          <w:rPr>
            <w:lang w:val="en-US"/>
            <w:rPrChange w:id="260" w:author="Beliaeva, Oxana" w:date="2019-10-03T17:01:00Z">
              <w:rPr>
                <w:lang w:val="ru-RU"/>
              </w:rPr>
            </w:rPrChange>
          </w:rPr>
          <w:t> </w:t>
        </w:r>
        <w:r w:rsidR="009C3861">
          <w:rPr>
            <w:lang w:val="ru-RU"/>
          </w:rPr>
          <w:t>использовании</w:t>
        </w:r>
        <w:r w:rsidR="009C3861" w:rsidRPr="00516669">
          <w:rPr>
            <w:lang w:val="ru-RU"/>
          </w:rPr>
          <w:t xml:space="preserve"> </w:t>
        </w:r>
        <w:r w:rsidR="009C3861">
          <w:rPr>
            <w:lang w:val="ru-RU"/>
          </w:rPr>
          <w:t>любого</w:t>
        </w:r>
        <w:r w:rsidR="009C3861" w:rsidRPr="00516669">
          <w:rPr>
            <w:lang w:val="ru-RU"/>
          </w:rPr>
          <w:t xml:space="preserve"> </w:t>
        </w:r>
        <w:r w:rsidR="009C3861">
          <w:rPr>
            <w:lang w:val="ru-RU"/>
          </w:rPr>
          <w:t>из</w:t>
        </w:r>
        <w:r w:rsidR="009C3861" w:rsidRPr="00516669">
          <w:rPr>
            <w:lang w:val="ru-RU"/>
          </w:rPr>
          <w:t xml:space="preserve"> </w:t>
        </w:r>
        <w:r w:rsidR="009C3861">
          <w:rPr>
            <w:lang w:val="ru-RU"/>
          </w:rPr>
          <w:t>планов</w:t>
        </w:r>
        <w:r w:rsidR="009C3861" w:rsidRPr="00516669">
          <w:rPr>
            <w:lang w:val="ru-RU"/>
          </w:rPr>
          <w:t xml:space="preserve"> </w:t>
        </w:r>
        <w:r w:rsidR="009C3861">
          <w:rPr>
            <w:lang w:val="ru-RU"/>
          </w:rPr>
          <w:t>размещения</w:t>
        </w:r>
        <w:r w:rsidR="009C3861" w:rsidRPr="00516669">
          <w:rPr>
            <w:lang w:val="ru-RU"/>
          </w:rPr>
          <w:t xml:space="preserve"> </w:t>
        </w:r>
        <w:r w:rsidR="009C3861">
          <w:rPr>
            <w:lang w:val="ru-RU"/>
          </w:rPr>
          <w:t>частот</w:t>
        </w:r>
        <w:r w:rsidR="009C3861" w:rsidRPr="00516669">
          <w:rPr>
            <w:lang w:val="ru-RU"/>
          </w:rPr>
          <w:t xml:space="preserve"> </w:t>
        </w:r>
        <w:r w:rsidR="009C3861">
          <w:rPr>
            <w:lang w:val="ru-RU"/>
          </w:rPr>
          <w:t>для</w:t>
        </w:r>
      </w:ins>
      <w:ins w:id="261" w:author="Beliaeva, Oxana" w:date="2019-10-03T16:51:00Z">
        <w:r w:rsidR="009C3861" w:rsidRPr="00516669">
          <w:rPr>
            <w:lang w:val="ru-RU"/>
            <w:rPrChange w:id="262" w:author="Beliaeva, Oxana" w:date="2019-10-03T17:01:00Z">
              <w:rPr>
                <w:lang w:val="en-US"/>
              </w:rPr>
            </w:rPrChange>
          </w:rPr>
          <w:t xml:space="preserve"> </w:t>
        </w:r>
        <w:r w:rsidR="009C3861">
          <w:rPr>
            <w:lang w:val="en-US"/>
          </w:rPr>
          <w:t>IMT</w:t>
        </w:r>
        <w:r w:rsidR="009C3861" w:rsidRPr="00516669">
          <w:rPr>
            <w:lang w:val="ru-RU"/>
            <w:rPrChange w:id="263" w:author="Beliaeva, Oxana" w:date="2019-10-03T17:01:00Z">
              <w:rPr>
                <w:lang w:val="en-US"/>
              </w:rPr>
            </w:rPrChange>
          </w:rPr>
          <w:t xml:space="preserve"> </w:t>
        </w:r>
      </w:ins>
      <w:ins w:id="264" w:author="Beliaeva, Oxana" w:date="2019-10-03T17:01:00Z">
        <w:r w:rsidR="009C3861">
          <w:rPr>
            <w:lang w:val="ru-RU"/>
          </w:rPr>
          <w:t>следует</w:t>
        </w:r>
        <w:r w:rsidR="009C3861" w:rsidRPr="00516669">
          <w:rPr>
            <w:lang w:val="ru-RU"/>
          </w:rPr>
          <w:t xml:space="preserve"> </w:t>
        </w:r>
        <w:r w:rsidR="009C3861">
          <w:rPr>
            <w:lang w:val="ru-RU"/>
          </w:rPr>
          <w:t>учитывать</w:t>
        </w:r>
      </w:ins>
      <w:ins w:id="265" w:author="Beliaeva, Oxana" w:date="2019-10-03T16:51:00Z">
        <w:r w:rsidR="009C3861" w:rsidRPr="00516669">
          <w:rPr>
            <w:lang w:val="ru-RU"/>
            <w:rPrChange w:id="266" w:author="Beliaeva, Oxana" w:date="2019-10-03T17:01:00Z">
              <w:rPr>
                <w:lang w:val="en-US"/>
              </w:rPr>
            </w:rPrChange>
          </w:rPr>
          <w:t xml:space="preserve"> </w:t>
        </w:r>
        <w:del w:id="267" w:author="Fedosova, Elena" w:date="2019-10-07T16:50:00Z">
          <w:r w:rsidR="009C3861" w:rsidRPr="006A6748" w:rsidDel="006A6748">
            <w:rPr>
              <w:highlight w:val="cyan"/>
              <w:lang w:val="ru-RU"/>
              <w:rPrChange w:id="268" w:author="Beliaeva, Oxana" w:date="2019-10-04T14:18:00Z">
                <w:rPr>
                  <w:highlight w:val="yellow"/>
                  <w:lang w:val="en-US"/>
                </w:rPr>
              </w:rPrChange>
            </w:rPr>
            <w:delText>[</w:delText>
          </w:r>
        </w:del>
      </w:ins>
      <w:ins w:id="269" w:author="Beliaeva, Oxana" w:date="2019-10-03T17:02:00Z">
        <w:del w:id="270" w:author="Fedosova, Elena" w:date="2019-10-07T16:50:00Z">
          <w:r w:rsidR="009C3861" w:rsidRPr="006A6748" w:rsidDel="006A6748">
            <w:rPr>
              <w:highlight w:val="cyan"/>
              <w:lang w:val="ru-RU"/>
              <w:rPrChange w:id="271" w:author="Beliaeva, Oxana" w:date="2019-10-04T14:18:00Z">
                <w:rPr>
                  <w:strike/>
                  <w:lang w:val="ru-RU"/>
                </w:rPr>
              </w:rPrChange>
            </w:rPr>
            <w:delText>применимые</w:delText>
          </w:r>
        </w:del>
      </w:ins>
      <w:ins w:id="272" w:author="Beliaeva, Oxana" w:date="2019-10-03T16:51:00Z">
        <w:del w:id="273" w:author="Fedosova, Elena" w:date="2019-10-07T16:50:00Z">
          <w:r w:rsidR="009C3861" w:rsidRPr="006A6748" w:rsidDel="006A6748">
            <w:rPr>
              <w:highlight w:val="cyan"/>
              <w:lang w:val="ru-RU"/>
              <w:rPrChange w:id="274" w:author="Beliaeva, Oxana" w:date="2019-10-04T14:18:00Z">
                <w:rPr>
                  <w:highlight w:val="yellow"/>
                  <w:lang w:val="en-US"/>
                </w:rPr>
              </w:rPrChange>
            </w:rPr>
            <w:delText>]</w:delText>
          </w:r>
        </w:del>
      </w:ins>
      <w:ins w:id="275" w:author="Beliaeva, Oxana" w:date="2019-10-04T14:18:00Z">
        <w:del w:id="276" w:author="Fedosova, Elena" w:date="2019-10-07T16:50:00Z">
          <w:r w:rsidR="009C3861" w:rsidRPr="009C3861" w:rsidDel="006A6748">
            <w:rPr>
              <w:highlight w:val="cyan"/>
              <w:lang w:val="ru-RU"/>
              <w:rPrChange w:id="277" w:author="Beliaeva, Oxana" w:date="2019-10-04T14:18:00Z">
                <w:rPr>
                  <w:lang w:val="ru-RU"/>
                </w:rPr>
              </w:rPrChange>
            </w:rPr>
            <w:delText xml:space="preserve"> </w:delText>
          </w:r>
        </w:del>
        <w:r w:rsidR="009C3861" w:rsidRPr="009C3861">
          <w:rPr>
            <w:highlight w:val="cyan"/>
            <w:lang w:val="ru-RU"/>
            <w:rPrChange w:id="278" w:author="Beliaeva, Oxana" w:date="2019-10-04T14:18:00Z">
              <w:rPr>
                <w:lang w:val="ru-RU"/>
              </w:rPr>
            </w:rPrChange>
          </w:rPr>
          <w:t>соответствующие</w:t>
        </w:r>
      </w:ins>
      <w:ins w:id="279" w:author="Beliaeva, Oxana" w:date="2019-10-03T16:51:00Z">
        <w:r w:rsidR="009C3861" w:rsidRPr="00516669">
          <w:rPr>
            <w:lang w:val="ru-RU"/>
            <w:rPrChange w:id="280" w:author="Beliaeva, Oxana" w:date="2019-10-03T17:01:00Z">
              <w:rPr>
                <w:lang w:val="en-US"/>
              </w:rPr>
            </w:rPrChange>
          </w:rPr>
          <w:t xml:space="preserve"> </w:t>
        </w:r>
      </w:ins>
      <w:ins w:id="281" w:author="Beliaeva, Oxana" w:date="2019-10-03T17:02:00Z">
        <w:r w:rsidR="009C3861">
          <w:rPr>
            <w:lang w:val="ru-RU"/>
          </w:rPr>
          <w:t>технические и регламентарные условия, указанные в РР</w:t>
        </w:r>
      </w:ins>
      <w:ins w:id="282" w:author="Beliaeva, Oxana" w:date="2019-10-03T16:51:00Z">
        <w:r w:rsidR="009C3861" w:rsidRPr="00516669">
          <w:rPr>
            <w:lang w:val="ru-RU"/>
            <w:rPrChange w:id="283" w:author="Beliaeva, Oxana" w:date="2019-10-03T17:01:00Z">
              <w:rPr>
                <w:lang w:val="en-US"/>
              </w:rPr>
            </w:rPrChange>
          </w:rPr>
          <w:t>.</w:t>
        </w:r>
      </w:ins>
    </w:p>
    <w:p w14:paraId="74BF1F7F" w14:textId="77777777" w:rsidR="002738F5" w:rsidRPr="00787574" w:rsidRDefault="002738F5" w:rsidP="00EE2E9C">
      <w:pPr>
        <w:rPr>
          <w:lang w:val="en-US" w:eastAsia="ja-JP"/>
        </w:rPr>
      </w:pPr>
      <w:r>
        <w:rPr>
          <w:lang w:val="en-US" w:eastAsia="ja-JP"/>
        </w:rPr>
        <w:t>…</w:t>
      </w:r>
    </w:p>
    <w:p w14:paraId="15014047" w14:textId="77777777" w:rsidR="002738F5" w:rsidRDefault="002738F5" w:rsidP="00DB722D">
      <w:pPr>
        <w:pStyle w:val="Reasons"/>
      </w:pPr>
    </w:p>
    <w:p w14:paraId="6C0BA32E" w14:textId="77777777" w:rsidR="002738F5" w:rsidRDefault="002738F5">
      <w:pPr>
        <w:jc w:val="center"/>
      </w:pPr>
      <w:r>
        <w:t>______________</w:t>
      </w:r>
    </w:p>
    <w:sectPr w:rsidR="002738F5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E510" w14:textId="77777777" w:rsidR="00DB722D" w:rsidRDefault="00DB722D">
      <w:r>
        <w:separator/>
      </w:r>
    </w:p>
  </w:endnote>
  <w:endnote w:type="continuationSeparator" w:id="0">
    <w:p w14:paraId="1C17801F" w14:textId="77777777" w:rsidR="00DB722D" w:rsidRDefault="00DB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E855" w14:textId="66FD398A" w:rsidR="00DB722D" w:rsidRPr="00DC75E2" w:rsidRDefault="00DB722D">
    <w:pPr>
      <w:rPr>
        <w:lang w:val="en-US"/>
      </w:rPr>
    </w:pPr>
    <w:r>
      <w:fldChar w:fldCharType="begin"/>
    </w:r>
    <w:r w:rsidRPr="00DC75E2">
      <w:rPr>
        <w:lang w:val="en-US"/>
      </w:rPr>
      <w:instrText xml:space="preserve"> FILENAME \p  \* MERGEFORMAT </w:instrText>
    </w:r>
    <w:r>
      <w:fldChar w:fldCharType="separate"/>
    </w:r>
    <w:r w:rsidR="006A561F">
      <w:rPr>
        <w:noProof/>
        <w:lang w:val="en-US"/>
      </w:rPr>
      <w:t>P:\TRAD\R\ITU-R\CONF-R\AR19\PLEN\000\024R.docx</w:t>
    </w:r>
    <w:r>
      <w:fldChar w:fldCharType="end"/>
    </w:r>
    <w:r w:rsidRPr="00DC75E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346A">
      <w:rPr>
        <w:noProof/>
      </w:rPr>
      <w:t>08.10.19</w:t>
    </w:r>
    <w:r>
      <w:fldChar w:fldCharType="end"/>
    </w:r>
    <w:r w:rsidRPr="00DC75E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561F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50FA" w14:textId="4DD23CC6" w:rsidR="00DB722D" w:rsidRPr="00DC75E2" w:rsidRDefault="00DB722D" w:rsidP="009331D0">
    <w:pPr>
      <w:pStyle w:val="Footer"/>
      <w:rPr>
        <w:lang w:val="en-US"/>
      </w:rPr>
    </w:pPr>
    <w:r>
      <w:fldChar w:fldCharType="begin"/>
    </w:r>
    <w:r w:rsidRPr="00DC75E2">
      <w:rPr>
        <w:lang w:val="en-US"/>
      </w:rPr>
      <w:instrText xml:space="preserve"> FILENAME \p  \* MERGEFORMAT </w:instrText>
    </w:r>
    <w:r>
      <w:fldChar w:fldCharType="separate"/>
    </w:r>
    <w:r w:rsidR="008D496C">
      <w:rPr>
        <w:lang w:val="en-US"/>
      </w:rPr>
      <w:t>P:\RUS\ITU-R\CONF-R\AR19\PLEN\000\024R.docx</w:t>
    </w:r>
    <w:r>
      <w:fldChar w:fldCharType="end"/>
    </w:r>
    <w:r w:rsidRPr="00DC75E2">
      <w:rPr>
        <w:lang w:val="en-US"/>
      </w:rPr>
      <w:t xml:space="preserve"> (461604)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EEAB" w14:textId="145273EC" w:rsidR="00DB722D" w:rsidRPr="00DC75E2" w:rsidRDefault="00DB722D" w:rsidP="00160D5A">
    <w:pPr>
      <w:pStyle w:val="Footer"/>
      <w:rPr>
        <w:lang w:val="en-US"/>
      </w:rPr>
    </w:pPr>
    <w:r>
      <w:fldChar w:fldCharType="begin"/>
    </w:r>
    <w:r w:rsidRPr="00DC75E2">
      <w:rPr>
        <w:lang w:val="en-US"/>
      </w:rPr>
      <w:instrText xml:space="preserve"> FILENAME \p  \* MERGEFORMAT </w:instrText>
    </w:r>
    <w:r>
      <w:fldChar w:fldCharType="separate"/>
    </w:r>
    <w:r w:rsidR="006A561F">
      <w:rPr>
        <w:lang w:val="en-US"/>
      </w:rPr>
      <w:t>P:\TRAD\R\ITU-R\CONF-R\AR19\PLEN\000\024R.docx</w:t>
    </w:r>
    <w:r>
      <w:fldChar w:fldCharType="end"/>
    </w:r>
    <w:r w:rsidRPr="00DC75E2">
      <w:rPr>
        <w:lang w:val="en-US"/>
      </w:rPr>
      <w:t xml:space="preserve"> (461604)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6CA1" w14:textId="77777777" w:rsidR="00DB722D" w:rsidRDefault="00DB722D">
      <w:r>
        <w:rPr>
          <w:b/>
        </w:rPr>
        <w:t>_______________</w:t>
      </w:r>
    </w:p>
  </w:footnote>
  <w:footnote w:type="continuationSeparator" w:id="0">
    <w:p w14:paraId="3C346FEA" w14:textId="77777777" w:rsidR="00DB722D" w:rsidRDefault="00DB722D">
      <w:r>
        <w:continuationSeparator/>
      </w:r>
    </w:p>
  </w:footnote>
  <w:footnote w:id="1">
    <w:p w14:paraId="71574E86" w14:textId="4A8BAF25" w:rsidR="006A6748" w:rsidRPr="006A6748" w:rsidRDefault="006A6748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ab/>
      </w:r>
      <w:hyperlink r:id="rId1" w:history="1">
        <w:r w:rsidRPr="008A5746">
          <w:rPr>
            <w:rStyle w:val="Hyperlink"/>
          </w:rPr>
          <w:t>https://www.itu.int/oth/R0A0E000097</w:t>
        </w:r>
      </w:hyperlink>
      <w:r w:rsidRPr="006A6748">
        <w:rPr>
          <w:lang w:val="ru-RU"/>
        </w:rPr>
        <w:t>.</w:t>
      </w:r>
    </w:p>
  </w:footnote>
  <w:footnote w:id="2">
    <w:p w14:paraId="7F424317" w14:textId="3BC766D2" w:rsidR="00382BD3" w:rsidRPr="00C2346A" w:rsidRDefault="00382BD3">
      <w:pPr>
        <w:pStyle w:val="FootnoteText"/>
        <w:rPr>
          <w:lang w:val="ru-RU"/>
        </w:rPr>
      </w:pPr>
      <w:r w:rsidRPr="00382BD3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C2346A">
        <w:rPr>
          <w:lang w:val="ru-RU"/>
        </w:rPr>
        <w:t>Полоса 2025−2110 МГц не является частью планов размещения частот.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55EB" w14:textId="77777777" w:rsidR="00DB722D" w:rsidRDefault="00DB722D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23201BCC" w14:textId="0B622AA8" w:rsidR="00DB722D" w:rsidRPr="009447A3" w:rsidRDefault="00DB722D" w:rsidP="002C3E03">
    <w:pPr>
      <w:pStyle w:val="Header"/>
      <w:rPr>
        <w:lang w:val="en-US"/>
      </w:rPr>
    </w:pPr>
    <w:r>
      <w:rPr>
        <w:lang w:val="en-US"/>
      </w:rPr>
      <w:t>RA19/</w:t>
    </w:r>
    <w:r>
      <w:t>PLEN/24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iaeva, Oxana">
    <w15:presenceInfo w15:providerId="AD" w15:userId="S::oxana.beliaeva@itu.int::9788bb90-a58a-473a-961b-92d83c649ffd"/>
  </w15:person>
  <w15:person w15:author="Fedosova, Elena">
    <w15:presenceInfo w15:providerId="AD" w15:userId="S::elena.fedosova@itu.int::3c2483fc-569d-4549-bf7f-8044195820a5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D8"/>
    <w:rsid w:val="00036675"/>
    <w:rsid w:val="0007259F"/>
    <w:rsid w:val="00090BDD"/>
    <w:rsid w:val="000A5F88"/>
    <w:rsid w:val="00117417"/>
    <w:rsid w:val="001355A1"/>
    <w:rsid w:val="00150CF5"/>
    <w:rsid w:val="00160D5A"/>
    <w:rsid w:val="00177B64"/>
    <w:rsid w:val="00185F21"/>
    <w:rsid w:val="001B225D"/>
    <w:rsid w:val="001E07D9"/>
    <w:rsid w:val="00213F8F"/>
    <w:rsid w:val="002738F5"/>
    <w:rsid w:val="002C3E03"/>
    <w:rsid w:val="00353F26"/>
    <w:rsid w:val="00382BD3"/>
    <w:rsid w:val="003B3FF8"/>
    <w:rsid w:val="003E26B6"/>
    <w:rsid w:val="003F55D8"/>
    <w:rsid w:val="00432094"/>
    <w:rsid w:val="00434386"/>
    <w:rsid w:val="004844C1"/>
    <w:rsid w:val="004D6A22"/>
    <w:rsid w:val="00541AC7"/>
    <w:rsid w:val="00546077"/>
    <w:rsid w:val="005877B7"/>
    <w:rsid w:val="005B732B"/>
    <w:rsid w:val="005C4A5E"/>
    <w:rsid w:val="00645B0F"/>
    <w:rsid w:val="006A561F"/>
    <w:rsid w:val="006A6748"/>
    <w:rsid w:val="00700190"/>
    <w:rsid w:val="00703FFC"/>
    <w:rsid w:val="00711065"/>
    <w:rsid w:val="0071246B"/>
    <w:rsid w:val="00713989"/>
    <w:rsid w:val="00756B1C"/>
    <w:rsid w:val="00766DA6"/>
    <w:rsid w:val="00801DA5"/>
    <w:rsid w:val="00845350"/>
    <w:rsid w:val="008B1239"/>
    <w:rsid w:val="008D496C"/>
    <w:rsid w:val="009331D0"/>
    <w:rsid w:val="00943EBD"/>
    <w:rsid w:val="009447A3"/>
    <w:rsid w:val="00966C83"/>
    <w:rsid w:val="00977C29"/>
    <w:rsid w:val="009C3861"/>
    <w:rsid w:val="00A03C29"/>
    <w:rsid w:val="00A05CE9"/>
    <w:rsid w:val="00A31DC3"/>
    <w:rsid w:val="00A376F9"/>
    <w:rsid w:val="00A53FA2"/>
    <w:rsid w:val="00AD4505"/>
    <w:rsid w:val="00B50CD3"/>
    <w:rsid w:val="00BA4400"/>
    <w:rsid w:val="00BE5003"/>
    <w:rsid w:val="00C2346A"/>
    <w:rsid w:val="00C52226"/>
    <w:rsid w:val="00CD48C0"/>
    <w:rsid w:val="00D35AF0"/>
    <w:rsid w:val="00D471A9"/>
    <w:rsid w:val="00D7677C"/>
    <w:rsid w:val="00DB722D"/>
    <w:rsid w:val="00DC75E2"/>
    <w:rsid w:val="00DE3FDF"/>
    <w:rsid w:val="00ED7167"/>
    <w:rsid w:val="00EE146A"/>
    <w:rsid w:val="00EE2E9C"/>
    <w:rsid w:val="00EE7B72"/>
    <w:rsid w:val="00F3336F"/>
    <w:rsid w:val="00F36624"/>
    <w:rsid w:val="00F451F5"/>
    <w:rsid w:val="00F51ED7"/>
    <w:rsid w:val="00F52FFE"/>
    <w:rsid w:val="00F579FC"/>
    <w:rsid w:val="00F70155"/>
    <w:rsid w:val="00F80DF5"/>
    <w:rsid w:val="00F9578C"/>
    <w:rsid w:val="00FA1D2B"/>
    <w:rsid w:val="00FB4E64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C614BB7"/>
  <w15:docId w15:val="{3DD3ECAE-3EAE-4491-A1DB-D6D91E2A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0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uiPriority w:val="99"/>
    <w:rsid w:val="00F3336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Rectitle0">
    <w:name w:val="Rec_title Знак"/>
    <w:basedOn w:val="DefaultParagraphFont"/>
    <w:link w:val="Rectitle"/>
    <w:locked/>
    <w:rsid w:val="002738F5"/>
    <w:rPr>
      <w:rFonts w:ascii="Times New Roman" w:eastAsia="Times New Roman" w:hAnsi="Times New Roman"/>
      <w:b/>
      <w:sz w:val="26"/>
      <w:lang w:val="en-GB" w:eastAsia="en-US"/>
    </w:rPr>
  </w:style>
  <w:style w:type="character" w:styleId="Hyperlink">
    <w:name w:val="Hyperlink"/>
    <w:basedOn w:val="DefaultParagraphFont"/>
    <w:unhideWhenUsed/>
    <w:rsid w:val="002738F5"/>
    <w:rPr>
      <w:color w:val="0000FF" w:themeColor="hyperlink"/>
      <w:u w:val="single"/>
    </w:rPr>
  </w:style>
  <w:style w:type="character" w:customStyle="1" w:styleId="AnnexNoChar">
    <w:name w:val="Annex_No Char"/>
    <w:link w:val="AnnexNo"/>
    <w:rsid w:val="002738F5"/>
    <w:rPr>
      <w:rFonts w:ascii="Times New Roman" w:eastAsia="Times New Roman" w:hAnsi="Times New Roman"/>
      <w:caps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8F5"/>
    <w:rPr>
      <w:color w:val="605E5C"/>
      <w:shd w:val="clear" w:color="auto" w:fill="E1DFDD"/>
    </w:rPr>
  </w:style>
  <w:style w:type="character" w:customStyle="1" w:styleId="RestitleChar">
    <w:name w:val="Res_title Char"/>
    <w:basedOn w:val="DefaultParagraphFont"/>
    <w:link w:val="Restitle"/>
    <w:locked/>
    <w:rsid w:val="00F3336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A03C29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oth/R0A0E00009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F559-7FA0-4295-AF2A-5144C07C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9</TotalTime>
  <Pages>4</Pages>
  <Words>935</Words>
  <Characters>6962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2019-10-07T13:16:00Z</cp:lastPrinted>
  <dcterms:created xsi:type="dcterms:W3CDTF">2019-10-08T13:42:00Z</dcterms:created>
  <dcterms:modified xsi:type="dcterms:W3CDTF">2019-10-08T15:29:00Z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