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05D38" w:rsidRPr="0078613F" w14:paraId="42E5ABC8" w14:textId="77777777">
        <w:trPr>
          <w:cantSplit/>
        </w:trPr>
        <w:tc>
          <w:tcPr>
            <w:tcW w:w="6629" w:type="dxa"/>
          </w:tcPr>
          <w:p w14:paraId="4025007A" w14:textId="77777777" w:rsidR="0056236F" w:rsidRPr="0078613F" w:rsidRDefault="00EA2035" w:rsidP="0060664A">
            <w:pPr>
              <w:spacing w:before="400" w:after="48" w:line="240" w:lineRule="atLeast"/>
              <w:rPr>
                <w:rFonts w:ascii="Verdana" w:hAnsi="Verdana" w:cs="Times"/>
                <w:b/>
                <w:position w:val="6"/>
                <w:sz w:val="20"/>
                <w:vertAlign w:val="subscript"/>
              </w:rPr>
            </w:pPr>
            <w:bookmarkStart w:id="0" w:name="_GoBack"/>
            <w:bookmarkEnd w:id="0"/>
            <w:r w:rsidRPr="0078613F">
              <w:rPr>
                <w:rFonts w:ascii="Verdana" w:hAnsi="Verdana" w:cs="Times New Roman Bold"/>
                <w:b/>
                <w:szCs w:val="24"/>
              </w:rPr>
              <w:t>Assemblée des Radiocommunications (AR-19)</w:t>
            </w:r>
            <w:r w:rsidRPr="0078613F">
              <w:rPr>
                <w:rFonts w:ascii="Verdana" w:hAnsi="Verdana" w:cs="Times New Roman Bold"/>
                <w:b/>
                <w:position w:val="6"/>
                <w:sz w:val="26"/>
                <w:szCs w:val="26"/>
              </w:rPr>
              <w:br/>
            </w:r>
            <w:r w:rsidRPr="0078613F">
              <w:rPr>
                <w:rFonts w:ascii="Verdana" w:hAnsi="Verdana"/>
                <w:b/>
                <w:bCs/>
                <w:sz w:val="18"/>
                <w:szCs w:val="18"/>
              </w:rPr>
              <w:t>Charm el-Cheikh, Égypte, 21-25 octobre 2019</w:t>
            </w:r>
          </w:p>
        </w:tc>
        <w:tc>
          <w:tcPr>
            <w:tcW w:w="3402" w:type="dxa"/>
          </w:tcPr>
          <w:p w14:paraId="669024EE" w14:textId="77777777" w:rsidR="0056236F" w:rsidRPr="0078613F" w:rsidRDefault="00EA2035" w:rsidP="00223DF9">
            <w:pPr>
              <w:spacing w:line="240" w:lineRule="atLeast"/>
              <w:jc w:val="right"/>
            </w:pPr>
            <w:bookmarkStart w:id="1" w:name="ditulogo"/>
            <w:bookmarkEnd w:id="1"/>
            <w:r w:rsidRPr="0078613F">
              <w:rPr>
                <w:rFonts w:ascii="Verdana" w:hAnsi="Verdana"/>
                <w:b/>
                <w:bCs/>
                <w:noProof/>
                <w:lang w:eastAsia="zh-CN"/>
              </w:rPr>
              <w:drawing>
                <wp:inline distT="0" distB="0" distL="0" distR="0" wp14:anchorId="1F0B8CAA" wp14:editId="192011DA">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08686"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81175" cy="695325"/>
                          </a:xfrm>
                          <a:prstGeom prst="rect">
                            <a:avLst/>
                          </a:prstGeom>
                          <a:noFill/>
                          <a:ln>
                            <a:noFill/>
                          </a:ln>
                        </pic:spPr>
                      </pic:pic>
                    </a:graphicData>
                  </a:graphic>
                </wp:inline>
              </w:drawing>
            </w:r>
          </w:p>
        </w:tc>
      </w:tr>
      <w:tr w:rsidR="00505D38" w:rsidRPr="0078613F" w14:paraId="009DD1E7" w14:textId="77777777">
        <w:trPr>
          <w:cantSplit/>
        </w:trPr>
        <w:tc>
          <w:tcPr>
            <w:tcW w:w="6629" w:type="dxa"/>
            <w:tcBorders>
              <w:bottom w:val="single" w:sz="12" w:space="0" w:color="auto"/>
            </w:tcBorders>
          </w:tcPr>
          <w:p w14:paraId="7FFBF204" w14:textId="77777777" w:rsidR="0056236F" w:rsidRPr="0078613F" w:rsidRDefault="0056236F" w:rsidP="0056236F">
            <w:pPr>
              <w:spacing w:before="0" w:after="48" w:line="240" w:lineRule="atLeast"/>
              <w:rPr>
                <w:b/>
                <w:smallCaps/>
                <w:szCs w:val="24"/>
              </w:rPr>
            </w:pPr>
            <w:bookmarkStart w:id="2" w:name="dhead"/>
          </w:p>
        </w:tc>
        <w:tc>
          <w:tcPr>
            <w:tcW w:w="3402" w:type="dxa"/>
            <w:tcBorders>
              <w:bottom w:val="single" w:sz="12" w:space="0" w:color="auto"/>
            </w:tcBorders>
          </w:tcPr>
          <w:p w14:paraId="7F8085E6" w14:textId="77777777" w:rsidR="0056236F" w:rsidRPr="0078613F" w:rsidRDefault="0056236F" w:rsidP="0056236F">
            <w:pPr>
              <w:spacing w:before="0" w:line="240" w:lineRule="atLeast"/>
              <w:rPr>
                <w:rFonts w:ascii="Verdana" w:hAnsi="Verdana"/>
                <w:szCs w:val="24"/>
              </w:rPr>
            </w:pPr>
          </w:p>
        </w:tc>
      </w:tr>
      <w:tr w:rsidR="00505D38" w:rsidRPr="0078613F" w14:paraId="2EA4657C" w14:textId="77777777">
        <w:trPr>
          <w:cantSplit/>
        </w:trPr>
        <w:tc>
          <w:tcPr>
            <w:tcW w:w="6629" w:type="dxa"/>
            <w:tcBorders>
              <w:top w:val="single" w:sz="12" w:space="0" w:color="auto"/>
            </w:tcBorders>
          </w:tcPr>
          <w:p w14:paraId="418A3C72" w14:textId="77777777" w:rsidR="0056236F" w:rsidRPr="0078613F"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6F3DBDB9" w14:textId="77777777" w:rsidR="0056236F" w:rsidRPr="0078613F" w:rsidRDefault="0056236F" w:rsidP="0056236F">
            <w:pPr>
              <w:spacing w:before="0" w:line="240" w:lineRule="atLeast"/>
              <w:rPr>
                <w:rFonts w:ascii="Verdana" w:hAnsi="Verdana"/>
                <w:sz w:val="20"/>
              </w:rPr>
            </w:pPr>
          </w:p>
        </w:tc>
      </w:tr>
      <w:tr w:rsidR="00505D38" w:rsidRPr="0078613F" w14:paraId="451E9707" w14:textId="77777777">
        <w:trPr>
          <w:cantSplit/>
          <w:trHeight w:val="23"/>
        </w:trPr>
        <w:tc>
          <w:tcPr>
            <w:tcW w:w="6629" w:type="dxa"/>
            <w:vMerge w:val="restart"/>
          </w:tcPr>
          <w:p w14:paraId="73D60283" w14:textId="77777777" w:rsidR="006506F4" w:rsidRPr="0078613F" w:rsidRDefault="00EA2035" w:rsidP="006506F4">
            <w:pPr>
              <w:tabs>
                <w:tab w:val="left" w:pos="851"/>
              </w:tabs>
              <w:spacing w:before="0" w:line="240" w:lineRule="atLeast"/>
              <w:rPr>
                <w:rFonts w:ascii="Verdana" w:hAnsi="Verdana"/>
                <w:b/>
                <w:sz w:val="20"/>
              </w:rPr>
            </w:pPr>
            <w:bookmarkStart w:id="3" w:name="dnum" w:colFirst="1" w:colLast="1"/>
            <w:bookmarkStart w:id="4" w:name="dmeeting" w:colFirst="0" w:colLast="0"/>
            <w:bookmarkStart w:id="5" w:name="dbluepink" w:colFirst="0" w:colLast="0"/>
            <w:bookmarkEnd w:id="2"/>
            <w:r w:rsidRPr="0078613F">
              <w:rPr>
                <w:rFonts w:ascii="Verdana" w:hAnsi="Verdana"/>
                <w:b/>
                <w:sz w:val="20"/>
              </w:rPr>
              <w:t>SÉANCE PLÉNIÈRE</w:t>
            </w:r>
          </w:p>
          <w:p w14:paraId="742B4BD4" w14:textId="77777777" w:rsidR="006506F4" w:rsidRPr="0078613F" w:rsidRDefault="006506F4" w:rsidP="006506F4">
            <w:pPr>
              <w:tabs>
                <w:tab w:val="left" w:pos="851"/>
              </w:tabs>
              <w:spacing w:before="0" w:line="240" w:lineRule="atLeast"/>
              <w:rPr>
                <w:rFonts w:ascii="Verdana" w:hAnsi="Verdana"/>
                <w:b/>
                <w:sz w:val="20"/>
              </w:rPr>
            </w:pPr>
          </w:p>
          <w:p w14:paraId="3C09081D" w14:textId="77777777" w:rsidR="0056236F" w:rsidRPr="0078613F" w:rsidRDefault="0056236F" w:rsidP="0056236F">
            <w:pPr>
              <w:tabs>
                <w:tab w:val="left" w:pos="851"/>
              </w:tabs>
              <w:spacing w:before="0" w:line="240" w:lineRule="atLeast"/>
              <w:rPr>
                <w:rFonts w:ascii="Verdana" w:hAnsi="Verdana"/>
                <w:sz w:val="20"/>
              </w:rPr>
            </w:pPr>
          </w:p>
        </w:tc>
        <w:tc>
          <w:tcPr>
            <w:tcW w:w="3402" w:type="dxa"/>
          </w:tcPr>
          <w:p w14:paraId="4189235E" w14:textId="77777777" w:rsidR="0056236F" w:rsidRPr="0078613F" w:rsidRDefault="00EA2035" w:rsidP="0056236F">
            <w:pPr>
              <w:tabs>
                <w:tab w:val="left" w:pos="851"/>
              </w:tabs>
              <w:spacing w:before="0" w:line="240" w:lineRule="atLeast"/>
              <w:rPr>
                <w:rFonts w:ascii="Verdana" w:hAnsi="Verdana"/>
                <w:sz w:val="20"/>
              </w:rPr>
            </w:pPr>
            <w:r w:rsidRPr="0078613F">
              <w:rPr>
                <w:rFonts w:ascii="Verdana" w:hAnsi="Verdana"/>
                <w:b/>
                <w:sz w:val="20"/>
              </w:rPr>
              <w:t>Document RA19/PLEN/24-F</w:t>
            </w:r>
          </w:p>
        </w:tc>
      </w:tr>
      <w:tr w:rsidR="00505D38" w:rsidRPr="0078613F" w14:paraId="62446B5A" w14:textId="77777777">
        <w:trPr>
          <w:cantSplit/>
          <w:trHeight w:val="23"/>
        </w:trPr>
        <w:tc>
          <w:tcPr>
            <w:tcW w:w="6629" w:type="dxa"/>
            <w:vMerge/>
          </w:tcPr>
          <w:p w14:paraId="4194C521" w14:textId="77777777" w:rsidR="0056236F" w:rsidRPr="0078613F" w:rsidRDefault="0056236F">
            <w:pPr>
              <w:tabs>
                <w:tab w:val="left" w:pos="851"/>
              </w:tabs>
              <w:spacing w:line="240" w:lineRule="atLeast"/>
              <w:rPr>
                <w:rFonts w:ascii="Verdana" w:hAnsi="Verdana"/>
                <w:b/>
                <w:sz w:val="20"/>
              </w:rPr>
            </w:pPr>
            <w:bookmarkStart w:id="6" w:name="ddate" w:colFirst="1" w:colLast="1"/>
            <w:bookmarkEnd w:id="3"/>
            <w:bookmarkEnd w:id="4"/>
          </w:p>
        </w:tc>
        <w:tc>
          <w:tcPr>
            <w:tcW w:w="3402" w:type="dxa"/>
          </w:tcPr>
          <w:p w14:paraId="035B57D0" w14:textId="77777777" w:rsidR="0056236F" w:rsidRPr="0078613F" w:rsidRDefault="0060664A" w:rsidP="0060664A">
            <w:pPr>
              <w:tabs>
                <w:tab w:val="left" w:pos="993"/>
              </w:tabs>
              <w:spacing w:before="0"/>
              <w:rPr>
                <w:rFonts w:ascii="Verdana" w:hAnsi="Verdana"/>
                <w:sz w:val="20"/>
              </w:rPr>
            </w:pPr>
            <w:r w:rsidRPr="0078613F">
              <w:rPr>
                <w:rFonts w:ascii="Verdana" w:hAnsi="Verdana"/>
                <w:b/>
                <w:sz w:val="20"/>
              </w:rPr>
              <w:t>30 septembre 2019</w:t>
            </w:r>
          </w:p>
        </w:tc>
      </w:tr>
      <w:tr w:rsidR="00505D38" w:rsidRPr="0078613F" w14:paraId="48AC0621" w14:textId="77777777">
        <w:trPr>
          <w:cantSplit/>
          <w:trHeight w:val="23"/>
        </w:trPr>
        <w:tc>
          <w:tcPr>
            <w:tcW w:w="6629" w:type="dxa"/>
            <w:vMerge/>
          </w:tcPr>
          <w:p w14:paraId="75D73CA6" w14:textId="77777777" w:rsidR="0056236F" w:rsidRPr="0078613F"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5D3EAE27" w14:textId="77777777" w:rsidR="0056236F" w:rsidRPr="0078613F" w:rsidRDefault="00EA2035" w:rsidP="0056236F">
            <w:pPr>
              <w:tabs>
                <w:tab w:val="left" w:pos="993"/>
              </w:tabs>
              <w:spacing w:before="0" w:after="120"/>
              <w:rPr>
                <w:rFonts w:ascii="Verdana" w:hAnsi="Verdana"/>
                <w:sz w:val="20"/>
              </w:rPr>
            </w:pPr>
            <w:r w:rsidRPr="0078613F">
              <w:rPr>
                <w:rFonts w:ascii="Verdana" w:hAnsi="Verdana"/>
                <w:b/>
                <w:sz w:val="20"/>
              </w:rPr>
              <w:t>Original: anglais</w:t>
            </w:r>
          </w:p>
        </w:tc>
      </w:tr>
      <w:tr w:rsidR="00505D38" w:rsidRPr="0078613F" w14:paraId="1D27787E" w14:textId="77777777" w:rsidTr="00493A69">
        <w:trPr>
          <w:cantSplit/>
          <w:trHeight w:val="23"/>
        </w:trPr>
        <w:tc>
          <w:tcPr>
            <w:tcW w:w="10031" w:type="dxa"/>
            <w:gridSpan w:val="2"/>
          </w:tcPr>
          <w:p w14:paraId="0A73F26A" w14:textId="77777777" w:rsidR="00B9065A" w:rsidRPr="0078613F" w:rsidRDefault="00F66364" w:rsidP="007351C0">
            <w:pPr>
              <w:pStyle w:val="Source"/>
            </w:pPr>
            <w:r w:rsidRPr="0078613F">
              <w:t>Japo</w:t>
            </w:r>
            <w:r w:rsidR="00EA2035" w:rsidRPr="0078613F">
              <w:t>n</w:t>
            </w:r>
          </w:p>
        </w:tc>
      </w:tr>
      <w:tr w:rsidR="00505D38" w:rsidRPr="0078613F" w14:paraId="38D7B8AB" w14:textId="77777777" w:rsidTr="00CC498A">
        <w:trPr>
          <w:cantSplit/>
          <w:trHeight w:val="23"/>
        </w:trPr>
        <w:tc>
          <w:tcPr>
            <w:tcW w:w="10031" w:type="dxa"/>
            <w:gridSpan w:val="2"/>
          </w:tcPr>
          <w:p w14:paraId="0E464528" w14:textId="6DF21E32" w:rsidR="00B9065A" w:rsidRPr="0078613F" w:rsidRDefault="00CC394E" w:rsidP="007351C0">
            <w:pPr>
              <w:pStyle w:val="Title1"/>
            </w:pPr>
            <w:r w:rsidRPr="0078613F">
              <w:t>Propositions relatives au projet de révision de la Recommandation UIT-R M.1036-5</w:t>
            </w:r>
          </w:p>
        </w:tc>
      </w:tr>
      <w:tr w:rsidR="00505D38" w:rsidRPr="0078613F" w14:paraId="58BE0E88" w14:textId="77777777" w:rsidTr="00631A5C">
        <w:trPr>
          <w:cantSplit/>
          <w:trHeight w:val="23"/>
        </w:trPr>
        <w:tc>
          <w:tcPr>
            <w:tcW w:w="10031" w:type="dxa"/>
            <w:gridSpan w:val="2"/>
          </w:tcPr>
          <w:p w14:paraId="46D4473F" w14:textId="732B3DE0" w:rsidR="00B9065A" w:rsidRPr="0078613F" w:rsidRDefault="00EA2035" w:rsidP="007351C0">
            <w:pPr>
              <w:pStyle w:val="Rectitle"/>
            </w:pPr>
            <w:r w:rsidRPr="0078613F">
              <w:t xml:space="preserve">Dispositions de fréquences applicables à la mise en œuvre de la composante de Terre des Télécommunications mobiles internationales (IMT) </w:t>
            </w:r>
            <w:r w:rsidR="00EA4FD4">
              <w:br/>
            </w:r>
            <w:r w:rsidRPr="0078613F">
              <w:t xml:space="preserve">dans les bandes identifiées pour les IMT dans le Règlement </w:t>
            </w:r>
            <w:r w:rsidR="00EA4FD4">
              <w:br/>
            </w:r>
            <w:r w:rsidRPr="0078613F">
              <w:t>des radiocommunications (RR)</w:t>
            </w:r>
          </w:p>
        </w:tc>
      </w:tr>
      <w:tr w:rsidR="00505D38" w:rsidRPr="0078613F" w14:paraId="567C3868" w14:textId="77777777" w:rsidTr="00631A5C">
        <w:trPr>
          <w:cantSplit/>
          <w:trHeight w:val="23"/>
        </w:trPr>
        <w:tc>
          <w:tcPr>
            <w:tcW w:w="10031" w:type="dxa"/>
            <w:gridSpan w:val="2"/>
          </w:tcPr>
          <w:p w14:paraId="0E405EA9" w14:textId="77777777" w:rsidR="00986AA0" w:rsidRPr="0078613F" w:rsidRDefault="00986AA0" w:rsidP="007351C0">
            <w:pPr>
              <w:pStyle w:val="Title3"/>
            </w:pPr>
          </w:p>
        </w:tc>
      </w:tr>
    </w:tbl>
    <w:bookmarkEnd w:id="5"/>
    <w:bookmarkEnd w:id="7"/>
    <w:p w14:paraId="768CE4C4" w14:textId="77777777" w:rsidR="00986AA0" w:rsidRPr="0078613F" w:rsidRDefault="00EA2035" w:rsidP="00084DAC">
      <w:pPr>
        <w:pStyle w:val="Heading1"/>
        <w:rPr>
          <w:lang w:eastAsia="ja-JP"/>
        </w:rPr>
      </w:pPr>
      <w:r w:rsidRPr="0078613F">
        <w:rPr>
          <w:lang w:eastAsia="ja-JP"/>
        </w:rPr>
        <w:t>1</w:t>
      </w:r>
      <w:r w:rsidRPr="0078613F">
        <w:rPr>
          <w:lang w:eastAsia="ja-JP"/>
        </w:rPr>
        <w:tab/>
        <w:t>Introduction</w:t>
      </w:r>
    </w:p>
    <w:p w14:paraId="16311E21" w14:textId="373B3783" w:rsidR="00986AA0" w:rsidRPr="0078613F" w:rsidRDefault="00607CE4" w:rsidP="00084DAC">
      <w:pPr>
        <w:rPr>
          <w:lang w:eastAsia="ja-JP"/>
        </w:rPr>
      </w:pPr>
      <w:r w:rsidRPr="0078613F">
        <w:rPr>
          <w:lang w:eastAsia="ja-JP"/>
        </w:rPr>
        <w:t xml:space="preserve">Le projet de révision de la Recommandation UIT-R M.1036-5 soumis par la Commission d'études (CE) 5 à l'Assemblée des radiocommunications de 2019 (AR-19) contient trois questions en suspens </w:t>
      </w:r>
      <w:r w:rsidR="00CC6987" w:rsidRPr="0078613F">
        <w:rPr>
          <w:lang w:eastAsia="ja-JP"/>
        </w:rPr>
        <w:t>auxquelles il convient de répondre</w:t>
      </w:r>
      <w:r w:rsidRPr="0078613F">
        <w:rPr>
          <w:lang w:eastAsia="ja-JP"/>
        </w:rPr>
        <w:t>.</w:t>
      </w:r>
      <w:r w:rsidR="00EA2035" w:rsidRPr="0078613F">
        <w:rPr>
          <w:lang w:eastAsia="ja-JP"/>
        </w:rPr>
        <w:t xml:space="preserve"> </w:t>
      </w:r>
      <w:r w:rsidR="00665E57" w:rsidRPr="0078613F">
        <w:rPr>
          <w:lang w:eastAsia="ja-JP"/>
        </w:rPr>
        <w:t>La présente contribution apporte</w:t>
      </w:r>
      <w:r w:rsidR="007351C0">
        <w:rPr>
          <w:lang w:eastAsia="ja-JP"/>
        </w:rPr>
        <w:t xml:space="preserve"> </w:t>
      </w:r>
      <w:r w:rsidR="00665E57" w:rsidRPr="0078613F">
        <w:rPr>
          <w:lang w:eastAsia="ja-JP"/>
        </w:rPr>
        <w:t xml:space="preserve">les points de vue du Japon concernant la façon de </w:t>
      </w:r>
      <w:r w:rsidR="00CC6987" w:rsidRPr="0078613F">
        <w:rPr>
          <w:lang w:eastAsia="ja-JP"/>
        </w:rPr>
        <w:t>traiter</w:t>
      </w:r>
      <w:r w:rsidR="00665E57" w:rsidRPr="0078613F">
        <w:rPr>
          <w:lang w:eastAsia="ja-JP"/>
        </w:rPr>
        <w:t xml:space="preserve"> ces questions</w:t>
      </w:r>
      <w:r w:rsidR="007351C0">
        <w:rPr>
          <w:lang w:eastAsia="ja-JP"/>
        </w:rPr>
        <w:t xml:space="preserve"> lors de </w:t>
      </w:r>
      <w:r w:rsidR="007351C0" w:rsidRPr="0078613F">
        <w:rPr>
          <w:lang w:eastAsia="ja-JP"/>
        </w:rPr>
        <w:t>l'AR-19</w:t>
      </w:r>
      <w:r w:rsidR="00665E57" w:rsidRPr="0078613F">
        <w:rPr>
          <w:lang w:eastAsia="ja-JP"/>
        </w:rPr>
        <w:t>.</w:t>
      </w:r>
    </w:p>
    <w:p w14:paraId="755D9341" w14:textId="1BB2A5B0" w:rsidR="00986AA0" w:rsidRPr="0078613F" w:rsidRDefault="00EA2035" w:rsidP="00084DAC">
      <w:pPr>
        <w:pStyle w:val="Heading1"/>
        <w:rPr>
          <w:lang w:eastAsia="ja-JP"/>
        </w:rPr>
      </w:pPr>
      <w:r w:rsidRPr="0078613F">
        <w:rPr>
          <w:lang w:eastAsia="ja-JP"/>
        </w:rPr>
        <w:t>2</w:t>
      </w:r>
      <w:r w:rsidRPr="0078613F">
        <w:rPr>
          <w:lang w:eastAsia="ja-JP"/>
        </w:rPr>
        <w:tab/>
      </w:r>
      <w:r w:rsidR="00084DAC">
        <w:rPr>
          <w:lang w:eastAsia="ja-JP"/>
        </w:rPr>
        <w:t>Examen</w:t>
      </w:r>
    </w:p>
    <w:p w14:paraId="21E71874" w14:textId="57337546" w:rsidR="00986AA0" w:rsidRPr="0078613F" w:rsidRDefault="00EA2035" w:rsidP="00084DAC">
      <w:pPr>
        <w:pStyle w:val="Heading2"/>
        <w:rPr>
          <w:lang w:eastAsia="ja-JP"/>
        </w:rPr>
      </w:pPr>
      <w:r w:rsidRPr="0078613F">
        <w:rPr>
          <w:lang w:eastAsia="ja-JP"/>
        </w:rPr>
        <w:t>2.1</w:t>
      </w:r>
      <w:r w:rsidRPr="0078613F">
        <w:rPr>
          <w:lang w:eastAsia="ja-JP"/>
        </w:rPr>
        <w:tab/>
      </w:r>
      <w:r w:rsidR="00F90666" w:rsidRPr="0078613F">
        <w:rPr>
          <w:lang w:eastAsia="ja-JP"/>
        </w:rPr>
        <w:t>Considérations relatives à la Pièce jointe 1 de l'Annexe et au texte concernant l'utilisation des systèmes IMT dans les bandes de fréquences qui ne sont pas identifiées pour les IMT</w:t>
      </w:r>
    </w:p>
    <w:p w14:paraId="39A1ED16" w14:textId="310A54D9" w:rsidR="00986AA0" w:rsidRPr="0078613F" w:rsidRDefault="00D8584A" w:rsidP="00084DAC">
      <w:pPr>
        <w:rPr>
          <w:lang w:eastAsia="ja-JP"/>
        </w:rPr>
      </w:pPr>
      <w:r w:rsidRPr="0078613F">
        <w:rPr>
          <w:lang w:eastAsia="ja-JP"/>
        </w:rPr>
        <w:t xml:space="preserve">Dans le projet de révision de la Recommandation, il est proposé de modifier le </w:t>
      </w:r>
      <w:r w:rsidRPr="0078613F">
        <w:rPr>
          <w:i/>
          <w:lang w:eastAsia="ja-JP"/>
        </w:rPr>
        <w:t>recommande</w:t>
      </w:r>
      <w:r w:rsidRPr="0078613F">
        <w:rPr>
          <w:lang w:eastAsia="ja-JP"/>
        </w:rPr>
        <w:t xml:space="preserve"> comme suit:</w:t>
      </w:r>
    </w:p>
    <w:p w14:paraId="141141C2" w14:textId="684AC724" w:rsidR="00986AA0" w:rsidRPr="0078613F" w:rsidRDefault="00EA2035" w:rsidP="00084DAC">
      <w:pPr>
        <w:pStyle w:val="enumlev1"/>
      </w:pPr>
      <w:r w:rsidRPr="0078613F">
        <w:t>–</w:t>
      </w:r>
      <w:r w:rsidRPr="0078613F">
        <w:tab/>
      </w:r>
      <w:r w:rsidR="00FD4F7E" w:rsidRPr="0078613F">
        <w:t>de tenir compte des dispositions de fréquences et des aspects liés à la mise en œuvre indiqués dans l'Annexe pour le déploiement des IMT dans les bandes identifiées pour les IMT dans le Règlement des radiocommunications (RR).</w:t>
      </w:r>
    </w:p>
    <w:p w14:paraId="75145E01" w14:textId="487BE719" w:rsidR="00986AA0" w:rsidRPr="0078613F" w:rsidRDefault="00832CA2" w:rsidP="00084DAC">
      <w:r w:rsidRPr="0078613F">
        <w:t xml:space="preserve">Compte tenu de la description de ce </w:t>
      </w:r>
      <w:r w:rsidRPr="0078613F">
        <w:rPr>
          <w:i/>
        </w:rPr>
        <w:t>recommande</w:t>
      </w:r>
      <w:r w:rsidRPr="0078613F">
        <w:t xml:space="preserve">, le Japon estime que la Pièce jointe 1 </w:t>
      </w:r>
      <w:r w:rsidR="00084DAC">
        <w:t xml:space="preserve">contient des informations </w:t>
      </w:r>
      <w:r w:rsidRPr="0078613F">
        <w:t xml:space="preserve">utiles qui devraient être incluses dans cette Recommandation à </w:t>
      </w:r>
      <w:r w:rsidR="00CC6987" w:rsidRPr="0078613F">
        <w:t>toute</w:t>
      </w:r>
      <w:r w:rsidR="00084DAC">
        <w:t>s</w:t>
      </w:r>
      <w:r w:rsidR="00CC6987" w:rsidRPr="0078613F">
        <w:t xml:space="preserve"> fin</w:t>
      </w:r>
      <w:r w:rsidR="00084DAC">
        <w:t>s</w:t>
      </w:r>
      <w:r w:rsidR="00CC6987" w:rsidRPr="0078613F">
        <w:t xml:space="preserve"> utile</w:t>
      </w:r>
      <w:r w:rsidR="00084DAC">
        <w:t>s</w:t>
      </w:r>
      <w:r w:rsidRPr="0078613F">
        <w:t>.</w:t>
      </w:r>
      <w:r w:rsidR="00EA2035" w:rsidRPr="0078613F">
        <w:t xml:space="preserve"> </w:t>
      </w:r>
      <w:r w:rsidR="00E677BC" w:rsidRPr="0078613F">
        <w:t xml:space="preserve">Par conséquent, le Japon appuie l'utilisation du terme </w:t>
      </w:r>
      <w:r w:rsidR="00A51C2F">
        <w:t>«</w:t>
      </w:r>
      <w:r w:rsidR="00E677BC" w:rsidRPr="0078613F">
        <w:t>Pièce jointe</w:t>
      </w:r>
      <w:r w:rsidR="00A51C2F">
        <w:t>»</w:t>
      </w:r>
      <w:r w:rsidR="00E677BC" w:rsidRPr="0078613F">
        <w:t xml:space="preserve"> pour ce contenu, ce qui est en outre conforme au format des Recommandations UIT-R</w:t>
      </w:r>
      <w:r w:rsidR="00E677BC" w:rsidRPr="0078613F">
        <w:rPr>
          <w:rStyle w:val="FootnoteReference"/>
        </w:rPr>
        <w:footnoteReference w:id="1"/>
      </w:r>
      <w:r w:rsidR="00E677BC" w:rsidRPr="0078613F">
        <w:t>.</w:t>
      </w:r>
    </w:p>
    <w:p w14:paraId="296744DA" w14:textId="6EC54F49" w:rsidR="00986AA0" w:rsidRPr="0078613F" w:rsidRDefault="00561529" w:rsidP="00084DAC">
      <w:r w:rsidRPr="0078613F">
        <w:t>En ce qui concerne le texte concernant l'utilisation des systèmes IMT dans les bandes de fréquences qui ne sont pas identifiées pour les IMT, le Japon estime qu'il convien</w:t>
      </w:r>
      <w:r w:rsidR="00084DAC">
        <w:t>t</w:t>
      </w:r>
      <w:r w:rsidRPr="0078613F">
        <w:t xml:space="preserve"> de </w:t>
      </w:r>
      <w:r w:rsidR="00084DAC">
        <w:t>conserver</w:t>
      </w:r>
      <w:r w:rsidRPr="0078613F">
        <w:t xml:space="preserve"> ce texte dans la </w:t>
      </w:r>
      <w:r w:rsidRPr="0078613F">
        <w:lastRenderedPageBreak/>
        <w:t>Recommandation.</w:t>
      </w:r>
      <w:r w:rsidR="00EA2035" w:rsidRPr="0078613F">
        <w:t xml:space="preserve"> </w:t>
      </w:r>
      <w:r w:rsidR="00F47779" w:rsidRPr="0078613F">
        <w:t xml:space="preserve">Compte tenu des contributions soumises lors de la réunion de la CE 5 de septembre 2019 ainsi que des discussions et des points de </w:t>
      </w:r>
      <w:r w:rsidR="0078613F" w:rsidRPr="0078613F">
        <w:t>vue formulés</w:t>
      </w:r>
      <w:r w:rsidR="00F47779" w:rsidRPr="0078613F">
        <w:t xml:space="preserve"> à cette occasion, le Japon propose de placer ce texte dans le </w:t>
      </w:r>
      <w:r w:rsidR="00F47779" w:rsidRPr="0078613F">
        <w:rPr>
          <w:i/>
        </w:rPr>
        <w:t>notant</w:t>
      </w:r>
      <w:r w:rsidR="00F47779" w:rsidRPr="0078613F">
        <w:t>.</w:t>
      </w:r>
      <w:r w:rsidR="00EA2035" w:rsidRPr="0078613F">
        <w:t xml:space="preserve"> </w:t>
      </w:r>
      <w:r w:rsidR="00B20C42" w:rsidRPr="0078613F">
        <w:t>Le Japon estime qu'il n'est pas nécessaire de joindre à ce texte les informations concernant les bandes de fréquences identifiées pour les IMT dans le RR.</w:t>
      </w:r>
    </w:p>
    <w:p w14:paraId="79C915AA" w14:textId="4A9582CE" w:rsidR="00986AA0" w:rsidRPr="0078613F" w:rsidRDefault="00EA2035" w:rsidP="00084DAC">
      <w:pPr>
        <w:pStyle w:val="Heading2"/>
        <w:rPr>
          <w:lang w:eastAsia="ja-JP"/>
        </w:rPr>
      </w:pPr>
      <w:r w:rsidRPr="0078613F">
        <w:rPr>
          <w:lang w:eastAsia="ja-JP"/>
        </w:rPr>
        <w:t>2.2</w:t>
      </w:r>
      <w:r w:rsidRPr="0078613F">
        <w:rPr>
          <w:lang w:eastAsia="ja-JP"/>
        </w:rPr>
        <w:tab/>
      </w:r>
      <w:r w:rsidR="001459BB" w:rsidRPr="0078613F">
        <w:rPr>
          <w:lang w:eastAsia="ja-JP"/>
        </w:rPr>
        <w:t>Considérations relatives à la Section 4 – Dispositions de fréquences dans la bande 1 427-1 518 MHz</w:t>
      </w:r>
    </w:p>
    <w:p w14:paraId="32511CFC" w14:textId="3D005A96" w:rsidR="00986AA0" w:rsidRPr="0078613F" w:rsidRDefault="00573F1A" w:rsidP="00084DAC">
      <w:pPr>
        <w:rPr>
          <w:lang w:eastAsia="ja-JP"/>
        </w:rPr>
      </w:pPr>
      <w:r w:rsidRPr="0078613F">
        <w:rPr>
          <w:lang w:eastAsia="ja-JP"/>
        </w:rPr>
        <w:t xml:space="preserve">Le Japon appuie le Point de vue </w:t>
      </w:r>
      <w:r w:rsidR="00EA4FD4">
        <w:rPr>
          <w:lang w:eastAsia="ja-JP"/>
        </w:rPr>
        <w:t>N</w:t>
      </w:r>
      <w:r w:rsidR="00084DAC">
        <w:rPr>
          <w:lang w:eastAsia="ja-JP"/>
        </w:rPr>
        <w:t>°</w:t>
      </w:r>
      <w:r w:rsidRPr="0078613F">
        <w:rPr>
          <w:lang w:eastAsia="ja-JP"/>
        </w:rPr>
        <w:t>1 en ce qui concerne les considérations relatives à la Section 4.</w:t>
      </w:r>
      <w:r w:rsidR="00EA2035" w:rsidRPr="0078613F">
        <w:rPr>
          <w:lang w:eastAsia="ja-JP"/>
        </w:rPr>
        <w:t xml:space="preserve"> </w:t>
      </w:r>
      <w:r w:rsidR="006B553C" w:rsidRPr="0078613F">
        <w:rPr>
          <w:lang w:eastAsia="ja-JP"/>
        </w:rPr>
        <w:t>Si des informations supplémentaires sont disponibles au sujet de la compatibilité dans l</w:t>
      </w:r>
      <w:r w:rsidR="00CC6987" w:rsidRPr="0078613F">
        <w:rPr>
          <w:lang w:eastAsia="ja-JP"/>
        </w:rPr>
        <w:t>a</w:t>
      </w:r>
      <w:r w:rsidR="006B553C" w:rsidRPr="0078613F">
        <w:rPr>
          <w:lang w:eastAsia="ja-JP"/>
        </w:rPr>
        <w:t xml:space="preserve"> bande adjacente entre les IMT dans la bande de fréquences 1 492-1 518 MHz et le SMS dans la bande de fréquences 1 518-1 525 MHz au cours du prochain cycle d'étude, il pourrait y être fait référence lors de la révision de cette Recommandation au cours du cycle en question.</w:t>
      </w:r>
      <w:r w:rsidR="00EA2035" w:rsidRPr="0078613F">
        <w:rPr>
          <w:lang w:eastAsia="ja-JP"/>
        </w:rPr>
        <w:t xml:space="preserve"> </w:t>
      </w:r>
    </w:p>
    <w:p w14:paraId="6CD1BDB2" w14:textId="41C5A8C2" w:rsidR="00986AA0" w:rsidRPr="0078613F" w:rsidRDefault="00EA2035" w:rsidP="00084DAC">
      <w:pPr>
        <w:pStyle w:val="Heading2"/>
        <w:rPr>
          <w:lang w:eastAsia="ja-JP"/>
        </w:rPr>
      </w:pPr>
      <w:r w:rsidRPr="0078613F">
        <w:rPr>
          <w:lang w:eastAsia="ja-JP"/>
        </w:rPr>
        <w:t>2.3</w:t>
      </w:r>
      <w:r w:rsidRPr="0078613F">
        <w:rPr>
          <w:lang w:eastAsia="ja-JP"/>
        </w:rPr>
        <w:tab/>
      </w:r>
      <w:r w:rsidR="003F186C" w:rsidRPr="0078613F">
        <w:rPr>
          <w:lang w:eastAsia="ja-JP"/>
        </w:rPr>
        <w:t>Note 5 de la Section 5 – Dispositions de fréquences dans la bande 1 710-2 200 MHz</w:t>
      </w:r>
    </w:p>
    <w:p w14:paraId="456740D0" w14:textId="404AC89F" w:rsidR="00986AA0" w:rsidRPr="0078613F" w:rsidRDefault="001F6B21" w:rsidP="00084DAC">
      <w:pPr>
        <w:rPr>
          <w:lang w:eastAsia="ja-JP"/>
        </w:rPr>
      </w:pPr>
      <w:r w:rsidRPr="0078613F">
        <w:rPr>
          <w:lang w:eastAsia="ja-JP"/>
        </w:rPr>
        <w:t>La troisième question restée sans réponse concerne la dernière phrase de la Note 5 de la Section 5, placée entre crochets.</w:t>
      </w:r>
      <w:r w:rsidR="00EA2035" w:rsidRPr="0078613F">
        <w:rPr>
          <w:lang w:eastAsia="ja-JP"/>
        </w:rPr>
        <w:t xml:space="preserve"> </w:t>
      </w:r>
      <w:r w:rsidR="00FE4223" w:rsidRPr="0078613F">
        <w:rPr>
          <w:lang w:eastAsia="ja-JP"/>
        </w:rPr>
        <w:t>Le Japon estime que cette dernière phrase devrait être supprimée.</w:t>
      </w:r>
    </w:p>
    <w:p w14:paraId="252E3BD0" w14:textId="1D78E04E" w:rsidR="00986AA0" w:rsidRPr="0078613F" w:rsidRDefault="000C46C6" w:rsidP="00084DAC">
      <w:pPr>
        <w:pStyle w:val="enumlev1"/>
        <w:ind w:left="0" w:firstLine="0"/>
      </w:pPr>
      <w:r w:rsidRPr="0078613F">
        <w:t>Tout d'abord, et cela a été établi de longue date, la Recommandation UIT-R M.1036 vise uniquement à énoncer les principes directeurs relatifs au choix des dispositions de fréquences pour la composante de Terre des IMT.</w:t>
      </w:r>
      <w:r w:rsidR="00EA2035" w:rsidRPr="0078613F">
        <w:t xml:space="preserve"> </w:t>
      </w:r>
      <w:r w:rsidR="00087234" w:rsidRPr="0078613F">
        <w:t xml:space="preserve">Par conséquent, la Recommandation UIT-R M.1036 n'est pas </w:t>
      </w:r>
      <w:r w:rsidR="00CC6987" w:rsidRPr="0078613F">
        <w:t>le document</w:t>
      </w:r>
      <w:r w:rsidR="00087234" w:rsidRPr="0078613F">
        <w:t xml:space="preserve"> approprié pour la description de l'état d'avancement des études de l'UIT-R relatives au partage et à la coexistence.</w:t>
      </w:r>
    </w:p>
    <w:p w14:paraId="79B962A4" w14:textId="05664CFF" w:rsidR="00986AA0" w:rsidRPr="0078613F" w:rsidRDefault="005224E7" w:rsidP="002506D4">
      <w:r w:rsidRPr="0078613F">
        <w:t xml:space="preserve">En outre les </w:t>
      </w:r>
      <w:r w:rsidR="00B01EAE">
        <w:t>«</w:t>
      </w:r>
      <w:r w:rsidR="00CC6987" w:rsidRPr="0078613F">
        <w:t xml:space="preserve">autres </w:t>
      </w:r>
      <w:r w:rsidRPr="0078613F">
        <w:t>études</w:t>
      </w:r>
      <w:r w:rsidR="00B01EAE">
        <w:t>»</w:t>
      </w:r>
      <w:r w:rsidRPr="0078613F">
        <w:t xml:space="preserve"> mentionnées dans la Note 5 sont étroitement liées aux études dont il est question dans la partie </w:t>
      </w:r>
      <w:r w:rsidRPr="0078613F">
        <w:rPr>
          <w:i/>
        </w:rPr>
        <w:t>invite l'UIT-R</w:t>
      </w:r>
      <w:r w:rsidRPr="0078613F">
        <w:t xml:space="preserve"> de la Résolution </w:t>
      </w:r>
      <w:r w:rsidRPr="0078613F">
        <w:rPr>
          <w:b/>
        </w:rPr>
        <w:t>212 (Rév.CMR-15)</w:t>
      </w:r>
      <w:r w:rsidRPr="0078613F">
        <w:t>.</w:t>
      </w:r>
      <w:r w:rsidR="00EA2035" w:rsidRPr="0078613F">
        <w:t xml:space="preserve"> </w:t>
      </w:r>
      <w:r w:rsidR="00D176BB" w:rsidRPr="0078613F">
        <w:t xml:space="preserve">Cette Résolution sera examinée lors de la CMR-19 au titre du point 9.1 de l'ordre du jour (Question 9.1.1). La suppression éventuelle des paragraphes directement liés à la partie </w:t>
      </w:r>
      <w:r w:rsidR="00D176BB" w:rsidRPr="0078613F">
        <w:rPr>
          <w:i/>
        </w:rPr>
        <w:t>invite l'UIT-R</w:t>
      </w:r>
      <w:r w:rsidR="00D176BB" w:rsidRPr="0078613F">
        <w:t xml:space="preserve"> en question sera notamment envisagée.</w:t>
      </w:r>
      <w:r w:rsidR="00EA2035" w:rsidRPr="0078613F">
        <w:t xml:space="preserve"> </w:t>
      </w:r>
      <w:r w:rsidR="00A5382E" w:rsidRPr="0078613F">
        <w:t>Le Japon estime que, si elle venait à être conservée, la dernière phrase de la Note 5 pourrait conduire à des conséquences imprévues concernant les discussions/décisions de la CMR-19 au sujet de la Question 9.1.1 du point 9.1 de l'ordre du jour.</w:t>
      </w:r>
      <w:r w:rsidR="00EA2035" w:rsidRPr="0078613F">
        <w:t xml:space="preserve"> </w:t>
      </w:r>
      <w:r w:rsidR="00667C53" w:rsidRPr="0078613F">
        <w:t xml:space="preserve">En outre, selon les discussions/décisions de la CMR-19, les études de l'UIT-R mentionnées dans la Note 5 pourraient ne pas être reconduites </w:t>
      </w:r>
      <w:r w:rsidR="00CC6987" w:rsidRPr="0078613F">
        <w:t>lors du</w:t>
      </w:r>
      <w:r w:rsidR="00667C53" w:rsidRPr="0078613F">
        <w:t xml:space="preserve"> prochain cycle d'étude.</w:t>
      </w:r>
    </w:p>
    <w:p w14:paraId="580A23BD" w14:textId="1D825D47" w:rsidR="00986AA0" w:rsidRPr="0078613F" w:rsidRDefault="009025CE" w:rsidP="002506D4">
      <w:r w:rsidRPr="0078613F">
        <w:t xml:space="preserve">Au vu de </w:t>
      </w:r>
      <w:r w:rsidR="00CC6987" w:rsidRPr="0078613F">
        <w:t>ce qui précède</w:t>
      </w:r>
      <w:r w:rsidRPr="0078613F">
        <w:t>, la meilleure approche consiste à supprimer la dernière phrase de la Note 5, ce qui est cohérent avec le domaine d'application de cette Recommandation, comme expliqué plus haut.</w:t>
      </w:r>
    </w:p>
    <w:p w14:paraId="1809F4BC" w14:textId="3496462C" w:rsidR="00986AA0" w:rsidRPr="0078613F" w:rsidRDefault="00EA2035" w:rsidP="00084DAC">
      <w:pPr>
        <w:pStyle w:val="Heading1"/>
        <w:rPr>
          <w:lang w:eastAsia="ja-JP"/>
        </w:rPr>
      </w:pPr>
      <w:r w:rsidRPr="0078613F">
        <w:rPr>
          <w:lang w:eastAsia="ja-JP"/>
        </w:rPr>
        <w:t>3</w:t>
      </w:r>
      <w:r w:rsidRPr="0078613F">
        <w:rPr>
          <w:lang w:eastAsia="ja-JP"/>
        </w:rPr>
        <w:tab/>
      </w:r>
      <w:r w:rsidR="00B55F27" w:rsidRPr="0078613F">
        <w:rPr>
          <w:lang w:eastAsia="ja-JP"/>
        </w:rPr>
        <w:t>Propositions</w:t>
      </w:r>
    </w:p>
    <w:p w14:paraId="50FE996D" w14:textId="515B9053" w:rsidR="00986AA0" w:rsidRPr="0078613F" w:rsidRDefault="00EC015F" w:rsidP="00084DAC">
      <w:pPr>
        <w:rPr>
          <w:lang w:eastAsia="ja-JP"/>
        </w:rPr>
      </w:pPr>
      <w:r w:rsidRPr="0078613F">
        <w:rPr>
          <w:lang w:eastAsia="ja-JP"/>
        </w:rPr>
        <w:t xml:space="preserve">Compte tenu </w:t>
      </w:r>
      <w:r w:rsidR="00084DAC">
        <w:rPr>
          <w:lang w:eastAsia="ja-JP"/>
        </w:rPr>
        <w:t>de l'examen</w:t>
      </w:r>
      <w:r w:rsidRPr="0078613F">
        <w:rPr>
          <w:lang w:eastAsia="ja-JP"/>
        </w:rPr>
        <w:t xml:space="preserve"> </w:t>
      </w:r>
      <w:r w:rsidR="00CC6987" w:rsidRPr="0078613F">
        <w:rPr>
          <w:lang w:eastAsia="ja-JP"/>
        </w:rPr>
        <w:t>figurant</w:t>
      </w:r>
      <w:r w:rsidRPr="0078613F">
        <w:rPr>
          <w:lang w:eastAsia="ja-JP"/>
        </w:rPr>
        <w:t xml:space="preserve"> au paragraphe 2 ci-dessus, la Pièce jointe de cette contribution contient le texte proposé par le Japon (surligné en </w:t>
      </w:r>
      <w:r w:rsidRPr="0078613F">
        <w:rPr>
          <w:highlight w:val="cyan"/>
          <w:lang w:eastAsia="ja-JP"/>
        </w:rPr>
        <w:t>turquoise</w:t>
      </w:r>
      <w:r w:rsidRPr="0078613F">
        <w:rPr>
          <w:lang w:eastAsia="ja-JP"/>
        </w:rPr>
        <w:t>)</w:t>
      </w:r>
      <w:r w:rsidR="00CC6987" w:rsidRPr="0078613F">
        <w:rPr>
          <w:lang w:eastAsia="ja-JP"/>
        </w:rPr>
        <w:t>,</w:t>
      </w:r>
      <w:r w:rsidRPr="0078613F">
        <w:rPr>
          <w:lang w:eastAsia="ja-JP"/>
        </w:rPr>
        <w:t xml:space="preserve"> permettant de répondre aux questions en suspens dans le projet de révision de la Recommandation UIT-R M.1036-5.</w:t>
      </w:r>
    </w:p>
    <w:p w14:paraId="5250CF3A" w14:textId="77777777" w:rsidR="00986AA0" w:rsidRPr="0078613F" w:rsidRDefault="00EA2035" w:rsidP="00084DAC">
      <w:pPr>
        <w:tabs>
          <w:tab w:val="clear" w:pos="1134"/>
          <w:tab w:val="clear" w:pos="1871"/>
          <w:tab w:val="clear" w:pos="2268"/>
        </w:tabs>
        <w:overflowPunct/>
        <w:autoSpaceDE/>
        <w:autoSpaceDN/>
        <w:adjustRightInd/>
        <w:spacing w:before="0"/>
        <w:textAlignment w:val="auto"/>
        <w:rPr>
          <w:lang w:eastAsia="ja-JP"/>
        </w:rPr>
      </w:pPr>
      <w:r w:rsidRPr="0078613F">
        <w:rPr>
          <w:lang w:eastAsia="ja-JP"/>
        </w:rPr>
        <w:br w:type="page"/>
      </w:r>
    </w:p>
    <w:p w14:paraId="012ABBBE" w14:textId="46E64B2B" w:rsidR="00986AA0" w:rsidRPr="0078613F" w:rsidRDefault="008F0D89" w:rsidP="00A42DA5">
      <w:pPr>
        <w:pStyle w:val="AnnexNo"/>
        <w:rPr>
          <w:lang w:eastAsia="ja-JP"/>
        </w:rPr>
      </w:pPr>
      <w:r w:rsidRPr="0078613F">
        <w:rPr>
          <w:lang w:eastAsia="ja-JP"/>
        </w:rPr>
        <w:lastRenderedPageBreak/>
        <w:t>Pièce jointe</w:t>
      </w:r>
    </w:p>
    <w:p w14:paraId="5F710911" w14:textId="47D7E7D5" w:rsidR="00986AA0" w:rsidRPr="0078613F" w:rsidRDefault="00EA2035" w:rsidP="00A42DA5">
      <w:pPr>
        <w:rPr>
          <w:lang w:eastAsia="ja-JP"/>
        </w:rPr>
      </w:pPr>
      <w:r w:rsidRPr="0078613F">
        <w:rPr>
          <w:lang w:eastAsia="ja-JP"/>
        </w:rPr>
        <w:t xml:space="preserve">Source: Document </w:t>
      </w:r>
      <w:r w:rsidR="00EA4FD4">
        <w:rPr>
          <w:lang w:eastAsia="ja-JP"/>
        </w:rPr>
        <w:t xml:space="preserve">5/1009 </w:t>
      </w:r>
      <w:r w:rsidRPr="0078613F">
        <w:rPr>
          <w:lang w:eastAsia="ja-JP"/>
        </w:rPr>
        <w:t>(</w:t>
      </w:r>
      <w:r w:rsidR="008F0D89" w:rsidRPr="0078613F">
        <w:rPr>
          <w:lang w:eastAsia="ja-JP"/>
        </w:rPr>
        <w:t>seules les parties pertinentes sont reproduites ci-après</w:t>
      </w:r>
      <w:r w:rsidRPr="0078613F">
        <w:rPr>
          <w:lang w:eastAsia="ja-JP"/>
        </w:rPr>
        <w:t>)</w:t>
      </w:r>
    </w:p>
    <w:p w14:paraId="0E75AEFE" w14:textId="5781458A" w:rsidR="00986AA0" w:rsidRPr="0078613F" w:rsidRDefault="008F0D89" w:rsidP="00A42DA5">
      <w:pPr>
        <w:pStyle w:val="RecNo"/>
        <w:rPr>
          <w:lang w:eastAsia="zh-CN"/>
        </w:rPr>
      </w:pPr>
      <w:r w:rsidRPr="0078613F">
        <w:t>Projet de révision de la recomm</w:t>
      </w:r>
      <w:r w:rsidR="00CC6987" w:rsidRPr="0078613F">
        <w:t>A</w:t>
      </w:r>
      <w:r w:rsidRPr="0078613F">
        <w:t xml:space="preserve">ndation </w:t>
      </w:r>
      <w:r w:rsidR="00CC6987" w:rsidRPr="0078613F">
        <w:t>UIT</w:t>
      </w:r>
      <w:r w:rsidRPr="0078613F">
        <w:t>-R M.1036</w:t>
      </w:r>
      <w:r w:rsidR="00EA2035" w:rsidRPr="0078613F">
        <w:rPr>
          <w:lang w:eastAsia="zh-CN"/>
        </w:rPr>
        <w:t>-5</w:t>
      </w:r>
    </w:p>
    <w:p w14:paraId="7395E52B" w14:textId="77777777" w:rsidR="008F0D89" w:rsidRPr="0078613F" w:rsidRDefault="008F0D89" w:rsidP="00A42DA5">
      <w:pPr>
        <w:pStyle w:val="Rectitle"/>
      </w:pPr>
      <w:r w:rsidRPr="0078613F">
        <w:t xml:space="preserve">Dispositions de fréquences applicables à la mise en œuvre de la composante de Terre des Télécommunications mobiles internationales (IMT) </w:t>
      </w:r>
      <w:r w:rsidRPr="0078613F">
        <w:br/>
        <w:t xml:space="preserve">dans les bandes identifiées pour les IMT dans le Règlement </w:t>
      </w:r>
      <w:r w:rsidRPr="0078613F">
        <w:br/>
        <w:t>des radiocommunications (RR)</w:t>
      </w:r>
    </w:p>
    <w:p w14:paraId="5885860D" w14:textId="77777777" w:rsidR="008F0D89" w:rsidRPr="0078613F" w:rsidRDefault="008F0D89" w:rsidP="003D7ACF">
      <w:pPr>
        <w:pStyle w:val="Questionref"/>
      </w:pPr>
      <w:r w:rsidRPr="0078613F">
        <w:t>(Question UIT-R 229-2/5)</w:t>
      </w:r>
    </w:p>
    <w:p w14:paraId="15747C10" w14:textId="438A2DAE" w:rsidR="008F0D89" w:rsidRPr="0078613F" w:rsidRDefault="008F0D89" w:rsidP="00A42DA5">
      <w:pPr>
        <w:pStyle w:val="Recdate"/>
        <w:rPr>
          <w:bCs/>
        </w:rPr>
      </w:pPr>
      <w:r w:rsidRPr="0078613F">
        <w:rPr>
          <w:bCs/>
        </w:rPr>
        <w:t>(1994-1999-2003-2007-2012-2015)</w:t>
      </w:r>
    </w:p>
    <w:p w14:paraId="609C0E8B" w14:textId="77777777" w:rsidR="00986AA0" w:rsidRPr="0078613F" w:rsidRDefault="00EA2035" w:rsidP="004E2398">
      <w:pPr>
        <w:rPr>
          <w:lang w:eastAsia="ja-JP"/>
        </w:rPr>
      </w:pPr>
      <w:r w:rsidRPr="0078613F">
        <w:rPr>
          <w:lang w:eastAsia="ja-JP"/>
        </w:rPr>
        <w:t>…</w:t>
      </w:r>
    </w:p>
    <w:p w14:paraId="502F9482" w14:textId="2C777848" w:rsidR="008F0D89" w:rsidRDefault="008F0D89" w:rsidP="004E2398">
      <w:pPr>
        <w:pStyle w:val="Call"/>
      </w:pPr>
      <w:r w:rsidRPr="0078613F">
        <w:t>notant</w:t>
      </w:r>
    </w:p>
    <w:p w14:paraId="1AC7F2A8" w14:textId="0E73DD25" w:rsidR="00601495" w:rsidRPr="00392D65" w:rsidRDefault="00601495" w:rsidP="004E2398">
      <w:ins w:id="8" w:author="Agbokponto Soglo, Bienvenu" w:date="2019-07-16T09:26:00Z">
        <w:r w:rsidRPr="00392D65">
          <w:rPr>
            <w:i/>
          </w:rPr>
          <w:t>a)</w:t>
        </w:r>
        <w:r w:rsidRPr="00392D65">
          <w:tab/>
        </w:r>
      </w:ins>
      <w:r w:rsidRPr="00392D65">
        <w:t xml:space="preserve">que les Pièces jointes </w:t>
      </w:r>
      <w:del w:id="9" w:author="Chanavat, Emilie" w:date="2019-10-01T10:56:00Z">
        <w:r w:rsidRPr="00392D65" w:rsidDel="00E50C53">
          <w:delText>1</w:delText>
        </w:r>
      </w:del>
      <w:ins w:id="10" w:author="Chanavat, Emilie" w:date="2019-10-01T10:56:00Z">
        <w:r w:rsidRPr="00392D65">
          <w:t>2</w:t>
        </w:r>
      </w:ins>
      <w:r w:rsidRPr="00392D65">
        <w:t xml:space="preserve"> </w:t>
      </w:r>
      <w:del w:id="11" w:author="Verny, Cedric" w:date="2019-10-02T08:33:00Z">
        <w:r w:rsidRPr="00392D65" w:rsidDel="008167EF">
          <w:delText xml:space="preserve">à </w:delText>
        </w:r>
      </w:del>
      <w:ins w:id="12" w:author="Verny, Cedric" w:date="2019-10-02T08:33:00Z">
        <w:r w:rsidRPr="00392D65">
          <w:t xml:space="preserve">et </w:t>
        </w:r>
      </w:ins>
      <w:r w:rsidRPr="00392D65">
        <w:t>3</w:t>
      </w:r>
      <w:ins w:id="13" w:author="Verny, Cedric" w:date="2019-10-02T08:33:00Z">
        <w:r w:rsidRPr="00392D65">
          <w:t xml:space="preserve"> de l'Annexe</w:t>
        </w:r>
      </w:ins>
      <w:r w:rsidRPr="00392D65">
        <w:t xml:space="preserve"> donnent des informations sur le vocabulaire et la </w:t>
      </w:r>
      <w:r w:rsidRPr="0086352E">
        <w:t>terminologie spécifiques utilisés dans la présente Recommandation</w:t>
      </w:r>
      <w:del w:id="14" w:author="French" w:date="2019-10-07T11:57:00Z">
        <w:r w:rsidR="00A42379" w:rsidRPr="0086352E" w:rsidDel="00A42379">
          <w:delText>, les objectifs de la mise en oeuvre de systèmes IMT</w:delText>
        </w:r>
      </w:del>
      <w:r w:rsidR="00A42379" w:rsidRPr="0086352E">
        <w:t xml:space="preserve"> et </w:t>
      </w:r>
      <w:r w:rsidRPr="0086352E">
        <w:t>une li</w:t>
      </w:r>
      <w:r w:rsidRPr="00392D65">
        <w:t>ste de Recommandations et de Rapports connexes</w:t>
      </w:r>
      <w:del w:id="15" w:author="French" w:date="2019-10-07T11:54:00Z">
        <w:r w:rsidR="00A42379" w:rsidDel="00A42379">
          <w:delText>,</w:delText>
        </w:r>
      </w:del>
      <w:ins w:id="16" w:author="French" w:date="2019-10-07T11:54:00Z">
        <w:r w:rsidR="00A42379">
          <w:t>;</w:t>
        </w:r>
      </w:ins>
    </w:p>
    <w:p w14:paraId="7E4E3EB0" w14:textId="5EC1483A" w:rsidR="00601495" w:rsidRPr="00601495" w:rsidRDefault="00601495" w:rsidP="004E2398">
      <w:pPr>
        <w:keepNext/>
        <w:keepLines/>
        <w:spacing w:before="160"/>
      </w:pPr>
      <w:ins w:id="17" w:author="Agbokponto Soglo, Bienvenu" w:date="2019-07-16T09:51:00Z">
        <w:del w:id="18" w:author="French" w:date="2019-10-07T10:26:00Z">
          <w:r w:rsidRPr="00601495" w:rsidDel="00601495">
            <w:rPr>
              <w:highlight w:val="cyan"/>
            </w:rPr>
            <w:delText>[</w:delText>
          </w:r>
        </w:del>
      </w:ins>
      <w:ins w:id="19" w:author="Agbokponto Soglo, Bienvenu" w:date="2019-07-16T09:27:00Z">
        <w:r w:rsidRPr="00392D65">
          <w:rPr>
            <w:i/>
          </w:rPr>
          <w:t>b)</w:t>
        </w:r>
        <w:r w:rsidRPr="00392D65">
          <w:tab/>
        </w:r>
      </w:ins>
      <w:ins w:id="20" w:author="Verny, Cedric" w:date="2019-10-02T08:35:00Z">
        <w:r w:rsidRPr="00392D65">
          <w:t xml:space="preserve">que les systèmes IMT sont aussi déployés par certaines administrations dans des bandes de fréquences </w:t>
        </w:r>
      </w:ins>
      <w:ins w:id="21" w:author="French" w:date="2019-10-07T10:26:00Z">
        <w:r w:rsidRPr="00601495">
          <w:rPr>
            <w:highlight w:val="cyan"/>
          </w:rPr>
          <w:t>attribuées au service mobile</w:t>
        </w:r>
        <w:r>
          <w:t xml:space="preserve"> </w:t>
        </w:r>
      </w:ins>
      <w:ins w:id="22" w:author="Verny, Cedric" w:date="2019-10-02T08:35:00Z">
        <w:r w:rsidRPr="00392D65">
          <w:t>autres que celles qui sont identifiées pour les IMT d</w:t>
        </w:r>
      </w:ins>
      <w:ins w:id="23" w:author="Verny, Cedric" w:date="2019-10-02T08:36:00Z">
        <w:r w:rsidRPr="00392D65">
          <w:t>ans le RR pour ces pays ou régions;</w:t>
        </w:r>
        <w:del w:id="24" w:author="French" w:date="2019-10-07T10:26:00Z">
          <w:r w:rsidRPr="00601495" w:rsidDel="00601495">
            <w:rPr>
              <w:highlight w:val="cyan"/>
            </w:rPr>
            <w:delText>]</w:delText>
          </w:r>
        </w:del>
      </w:ins>
    </w:p>
    <w:p w14:paraId="26549E9D" w14:textId="77777777" w:rsidR="00986AA0" w:rsidRPr="0078613F" w:rsidRDefault="00EA2035" w:rsidP="00A42DA5">
      <w:pPr>
        <w:rPr>
          <w:lang w:eastAsia="ja-JP"/>
        </w:rPr>
      </w:pPr>
      <w:r w:rsidRPr="0078613F">
        <w:rPr>
          <w:lang w:eastAsia="ja-JP"/>
        </w:rPr>
        <w:t>…</w:t>
      </w:r>
    </w:p>
    <w:p w14:paraId="0E9387D4" w14:textId="77777777" w:rsidR="00EA4FD4" w:rsidRPr="0078613F" w:rsidRDefault="00EA4FD4" w:rsidP="00EA4FD4">
      <w:pPr>
        <w:pStyle w:val="SectionNo"/>
        <w:rPr>
          <w:ins w:id="25" w:author="French" w:date="2019-10-07T15:50:00Z"/>
        </w:rPr>
      </w:pPr>
      <w:ins w:id="26" w:author="French" w:date="2019-10-07T15:50:00Z">
        <w:r w:rsidRPr="00835986">
          <w:t>SECTION 4</w:t>
        </w:r>
      </w:ins>
    </w:p>
    <w:p w14:paraId="4CCE9ADE" w14:textId="77777777" w:rsidR="00EA4FD4" w:rsidRPr="0078613F" w:rsidRDefault="00EA4FD4" w:rsidP="00EA4FD4">
      <w:pPr>
        <w:pStyle w:val="Sectiontitle"/>
        <w:rPr>
          <w:ins w:id="27" w:author="French" w:date="2019-10-07T15:50:00Z"/>
        </w:rPr>
      </w:pPr>
      <w:ins w:id="28" w:author="French" w:date="2019-10-07T15:50:00Z">
        <w:r w:rsidRPr="0078613F">
          <w:t>Dispositions de fréquences dans la bande 1 427-1 518 MHz</w:t>
        </w:r>
      </w:ins>
    </w:p>
    <w:p w14:paraId="266D7F17" w14:textId="77777777" w:rsidR="00986AA0" w:rsidRPr="0078613F" w:rsidRDefault="00EA2035" w:rsidP="00E15E3C">
      <w:pPr>
        <w:rPr>
          <w:lang w:eastAsia="ja-JP"/>
        </w:rPr>
      </w:pPr>
      <w:r w:rsidRPr="0078613F">
        <w:rPr>
          <w:lang w:eastAsia="ja-JP"/>
        </w:rPr>
        <w:t>…</w:t>
      </w:r>
    </w:p>
    <w:p w14:paraId="786E3BD8" w14:textId="77777777" w:rsidR="00601495" w:rsidRPr="00392D65" w:rsidRDefault="00601495" w:rsidP="00E15E3C">
      <w:pPr>
        <w:rPr>
          <w:ins w:id="29" w:author="French" w:date="2019-10-07T10:27:00Z"/>
        </w:rPr>
      </w:pPr>
      <w:ins w:id="30" w:author="French" w:date="2019-10-07T10:27:00Z">
        <w:r w:rsidRPr="00392D65">
          <w:t xml:space="preserve">NOTE 1 – En ce qui concerne les IMT dans la bande de fréquences 1 492-1 518 MHz et le SMS dans la bande de fréquences 1 518-1 525 MHz, l'UIT-R a mené des études, conformément à la Résolution </w:t>
        </w:r>
        <w:r w:rsidRPr="00392D65">
          <w:rPr>
            <w:b/>
            <w:bCs/>
          </w:rPr>
          <w:t>223 (Rév.CMR-15),</w:t>
        </w:r>
        <w:r w:rsidRPr="00392D65">
          <w:t xml:space="preserve"> et a déterminé des mesures techniques qu'il est possible d'adopter pour faciliter la compatibilité dans la bande adjacente. Les dispositions de fréquences dans cette bande tiennent compte des résultats de ces études.</w:t>
        </w:r>
      </w:ins>
    </w:p>
    <w:p w14:paraId="5DFE1B68" w14:textId="300B9EC7" w:rsidR="00601495" w:rsidRDefault="00601495" w:rsidP="00E15E3C">
      <w:pPr>
        <w:rPr>
          <w:ins w:id="31" w:author="French" w:date="2019-10-07T10:27:00Z"/>
        </w:rPr>
      </w:pPr>
      <w:ins w:id="32" w:author="French" w:date="2019-10-07T10:27:00Z">
        <w:r w:rsidRPr="00392D65">
          <w:t xml:space="preserve">Compte tenu de ces études, les administrations peuvent envisager de recourir à un espacement en fréquence complémentaire au-dessous de 1 518 MHz dans la partie supérieure des dispositions G1, G2 ou G3 (par exemple un espacement </w:t>
        </w:r>
      </w:ins>
      <w:ins w:id="33" w:author="French" w:date="2019-10-07T10:28:00Z">
        <w:r>
          <w:t>total</w:t>
        </w:r>
      </w:ins>
      <w:ins w:id="34" w:author="French" w:date="2019-10-07T10:27:00Z">
        <w:r w:rsidRPr="00392D65">
          <w:t xml:space="preserve"> compris entre 0 MHz et 6 MHz), ce qui est l'une des mesures possibles permettant de faciliter la compatibilité dans la bande adjacente. </w:t>
        </w:r>
      </w:ins>
      <w:ins w:id="35" w:author="French" w:date="2019-10-07T10:29:00Z">
        <w:r w:rsidRPr="0078613F">
          <w:rPr>
            <w:highlight w:val="cyan"/>
          </w:rPr>
          <w:t xml:space="preserve">D'autres mesures possibles feront l'objet d'études </w:t>
        </w:r>
        <w:r w:rsidRPr="00601495">
          <w:rPr>
            <w:highlight w:val="cyan"/>
          </w:rPr>
          <w:t xml:space="preserve">ultérieures. </w:t>
        </w:r>
      </w:ins>
      <w:ins w:id="36" w:author="French" w:date="2019-10-07T10:27:00Z">
        <w:del w:id="37" w:author="French2" w:date="2019-10-07T10:30:00Z">
          <w:r w:rsidRPr="00601495" w:rsidDel="00601495">
            <w:rPr>
              <w:highlight w:val="cyan"/>
            </w:rPr>
            <w:delText>(Voir le Rapport UIT-R M.[REP.MSS &amp; IMT L-BAND COMPATIBILITY] [et la Recommandation UIT-R M.[REC.MSS &amp; IMT L-BAND COMPATIBILITY]]).</w:delText>
          </w:r>
        </w:del>
      </w:ins>
    </w:p>
    <w:p w14:paraId="7389ADE0" w14:textId="77777777" w:rsidR="00986AA0" w:rsidRPr="0078613F" w:rsidRDefault="00EA2035" w:rsidP="00986AA0">
      <w:pPr>
        <w:rPr>
          <w:lang w:eastAsia="ja-JP"/>
        </w:rPr>
      </w:pPr>
      <w:r w:rsidRPr="0078613F">
        <w:rPr>
          <w:lang w:eastAsia="ja-JP"/>
        </w:rPr>
        <w:t>…</w:t>
      </w:r>
    </w:p>
    <w:p w14:paraId="03E0675C" w14:textId="652CBE02" w:rsidR="00360E4D" w:rsidRPr="0078613F" w:rsidRDefault="00EA2035" w:rsidP="003D7ACF">
      <w:pPr>
        <w:pStyle w:val="SectionNo"/>
      </w:pPr>
      <w:r w:rsidRPr="0078613F">
        <w:lastRenderedPageBreak/>
        <w:t xml:space="preserve">SECTION </w:t>
      </w:r>
      <w:del w:id="38" w:author="French" w:date="2019-10-07T11:40:00Z">
        <w:r w:rsidR="00E15E3C" w:rsidDel="00E15E3C">
          <w:delText>3</w:delText>
        </w:r>
      </w:del>
      <w:ins w:id="39" w:author="French" w:date="2019-10-07T11:40:00Z">
        <w:r w:rsidR="00E15E3C">
          <w:t>5</w:t>
        </w:r>
      </w:ins>
    </w:p>
    <w:p w14:paraId="1BCEC710" w14:textId="77777777" w:rsidR="008F0D89" w:rsidRPr="0078613F" w:rsidRDefault="008F0D89" w:rsidP="003D7ACF">
      <w:pPr>
        <w:pStyle w:val="Sectiontitle"/>
      </w:pPr>
      <w:r w:rsidRPr="0078613F">
        <w:t>Dispositions de fréquences dans la bande 1 710</w:t>
      </w:r>
      <w:r w:rsidRPr="0078613F">
        <w:noBreakHyphen/>
        <w:t>2 200 MHz</w:t>
      </w:r>
      <w:r w:rsidRPr="0078613F">
        <w:rPr>
          <w:rStyle w:val="FootnoteReference"/>
        </w:rPr>
        <w:footnoteReference w:customMarkFollows="1" w:id="2"/>
        <w:t>2</w:t>
      </w:r>
    </w:p>
    <w:p w14:paraId="724FB5C7" w14:textId="77777777" w:rsidR="00360E4D" w:rsidRPr="0078613F" w:rsidRDefault="00EA2035" w:rsidP="00767A5E">
      <w:pPr>
        <w:rPr>
          <w:lang w:eastAsia="ja-JP"/>
        </w:rPr>
      </w:pPr>
      <w:r w:rsidRPr="0078613F">
        <w:rPr>
          <w:lang w:eastAsia="ja-JP"/>
        </w:rPr>
        <w:t>…</w:t>
      </w:r>
    </w:p>
    <w:p w14:paraId="015FB1FF" w14:textId="76E97843" w:rsidR="00601495" w:rsidRDefault="00601495" w:rsidP="00767A5E">
      <w:pPr>
        <w:pStyle w:val="Note"/>
      </w:pPr>
      <w:r w:rsidRPr="00392D65">
        <w:t xml:space="preserve">NOTE 5 – Comme indiqué </w:t>
      </w:r>
      <w:del w:id="43" w:author="Verny, Cedric" w:date="2019-10-02T13:40:00Z">
        <w:r w:rsidRPr="00392D65" w:rsidDel="009B28E8">
          <w:delText xml:space="preserve">aux </w:delText>
        </w:r>
        <w:r w:rsidRPr="00392D65" w:rsidDel="009B28E8">
          <w:rPr>
            <w:i/>
            <w:iCs/>
          </w:rPr>
          <w:delText xml:space="preserve">c) </w:delText>
        </w:r>
        <w:r w:rsidRPr="00392D65" w:rsidDel="009B28E8">
          <w:delText>et</w:delText>
        </w:r>
      </w:del>
      <w:ins w:id="44" w:author="Verny, Cedric" w:date="2019-10-02T13:40:00Z">
        <w:r w:rsidRPr="00392D65">
          <w:t>au point</w:t>
        </w:r>
      </w:ins>
      <w:r w:rsidRPr="00392D65">
        <w:t xml:space="preserve"> </w:t>
      </w:r>
      <w:r w:rsidRPr="00392D65">
        <w:rPr>
          <w:i/>
          <w:iCs/>
        </w:rPr>
        <w:t>d)</w:t>
      </w:r>
      <w:r w:rsidRPr="00392D65">
        <w:t xml:space="preserve"> du </w:t>
      </w:r>
      <w:r w:rsidRPr="00392D65">
        <w:rPr>
          <w:i/>
          <w:iCs/>
        </w:rPr>
        <w:t>reconnaissant</w:t>
      </w:r>
      <w:r w:rsidRPr="00392D65">
        <w:t xml:space="preserve">, </w:t>
      </w:r>
      <w:del w:id="45" w:author="Verny, Cedric" w:date="2019-10-02T13:39:00Z">
        <w:r w:rsidRPr="00392D65" w:rsidDel="009B28E8">
          <w:delText xml:space="preserve">la situation relative aux </w:delText>
        </w:r>
      </w:del>
      <w:ins w:id="46" w:author="Verny, Cedric" w:date="2019-10-02T13:39:00Z">
        <w:r w:rsidRPr="00392D65">
          <w:t xml:space="preserve">les </w:t>
        </w:r>
      </w:ins>
      <w:r w:rsidRPr="00392D65">
        <w:t xml:space="preserve">dispositions de fréquences B6 et B7 et </w:t>
      </w:r>
      <w:del w:id="47" w:author="Verny, Cedric" w:date="2019-10-02T13:40:00Z">
        <w:r w:rsidRPr="00392D65" w:rsidDel="009B28E8">
          <w:delText xml:space="preserve">à </w:delText>
        </w:r>
      </w:del>
      <w:r w:rsidRPr="00392D65">
        <w:t>des parties des dispositions B3 et B5 dans les bandes 1 980-2 010 MHz et 2 170-2 200 MHz</w:t>
      </w:r>
      <w:ins w:id="48" w:author="Verny, Cedric" w:date="2019-10-02T13:39:00Z">
        <w:r w:rsidRPr="00392D65">
          <w:t>, identifiées pour la composante de Terre des IMT et pour la composante satellite des IMT, présentent une situation</w:t>
        </w:r>
      </w:ins>
      <w:del w:id="49" w:author="Verny, Cedric" w:date="2019-10-02T13:39:00Z">
        <w:r w:rsidRPr="00392D65" w:rsidDel="009B28E8">
          <w:delText xml:space="preserve"> est</w:delText>
        </w:r>
      </w:del>
      <w:r w:rsidRPr="00392D65">
        <w:t xml:space="preserve"> particulière. Le déploiement sur les mêmes fréquences avec couverture commune des composantes indépendantes de Terre et satellite des IMT n'est pas possible, sauf si des </w:t>
      </w:r>
      <w:del w:id="50" w:author="Verny, Cedric" w:date="2019-10-02T13:41:00Z">
        <w:r w:rsidRPr="00392D65" w:rsidDel="009B28E8">
          <w:delText xml:space="preserve">techniques telles que l'utilisation d'une bande de garde appropriée, ou d'autres </w:delText>
        </w:r>
      </w:del>
      <w:r w:rsidRPr="00392D65">
        <w:t>techniques de limitation des brouillages</w:t>
      </w:r>
      <w:ins w:id="51" w:author="Verny, Cedric" w:date="2019-10-02T13:41:00Z">
        <w:r w:rsidRPr="00392D65">
          <w:t xml:space="preserve"> appropriées</w:t>
        </w:r>
      </w:ins>
      <w:del w:id="52" w:author="Verny, Cedric" w:date="2019-10-02T13:41:00Z">
        <w:r w:rsidRPr="00392D65" w:rsidDel="009B28E8">
          <w:delText>,</w:delText>
        </w:r>
      </w:del>
      <w:r w:rsidRPr="00392D65">
        <w:t xml:space="preserve"> sont appliquées</w:t>
      </w:r>
      <w:del w:id="53" w:author="Verny, Cedric" w:date="2019-10-02T13:41:00Z">
        <w:r w:rsidRPr="00392D65" w:rsidDel="009B28E8">
          <w:delText xml:space="preserve"> pour assurer la coexistence et la compatibilité entre la composante de Terre et la composante satellite des IMT</w:delText>
        </w:r>
      </w:del>
      <w:r w:rsidRPr="00392D65">
        <w:t xml:space="preserve">. Lorsque ces composantes sont déployées dans des zones géographiques adjacentes dans les mêmes bandes de fréquences, des mesures techniques ou opérationnelles doivent être mises en œuvre si des brouillages préjudiciables sont signalés. </w:t>
      </w:r>
      <w:ins w:id="54" w:author="Verny, Cedric" w:date="2019-10-02T13:42:00Z">
        <w:del w:id="55" w:author="French" w:date="2019-10-07T10:34:00Z">
          <w:r w:rsidRPr="007D54E8" w:rsidDel="00601495">
            <w:rPr>
              <w:highlight w:val="cyan"/>
            </w:rPr>
            <w:delText>[</w:delText>
          </w:r>
        </w:del>
      </w:ins>
      <w:del w:id="56" w:author="French" w:date="2019-10-07T10:34:00Z">
        <w:r w:rsidRPr="007D54E8" w:rsidDel="00601495">
          <w:rPr>
            <w:highlight w:val="cyan"/>
          </w:rPr>
          <w:delText xml:space="preserve">D'autres études </w:delText>
        </w:r>
      </w:del>
      <w:ins w:id="57" w:author="Verny, Cedric" w:date="2019-10-02T13:42:00Z">
        <w:del w:id="58" w:author="French" w:date="2019-10-07T10:34:00Z">
          <w:r w:rsidRPr="007D54E8" w:rsidDel="00601495">
            <w:rPr>
              <w:highlight w:val="cyan"/>
            </w:rPr>
            <w:delText xml:space="preserve">sont </w:delText>
          </w:r>
        </w:del>
      </w:ins>
      <w:ins w:id="59" w:author="French" w:date="2019-10-07T15:50:00Z">
        <w:del w:id="60" w:author="French1" w:date="2019-10-07T15:51:00Z">
          <w:r w:rsidR="00EA4FD4" w:rsidDel="00EA4FD4">
            <w:rPr>
              <w:highlight w:val="cyan"/>
            </w:rPr>
            <w:delText xml:space="preserve">actuellement </w:delText>
          </w:r>
        </w:del>
      </w:ins>
      <w:ins w:id="61" w:author="Verny, Cedric" w:date="2019-10-02T13:42:00Z">
        <w:del w:id="62" w:author="French" w:date="2019-10-07T10:34:00Z">
          <w:r w:rsidRPr="007D54E8" w:rsidDel="00601495">
            <w:rPr>
              <w:highlight w:val="cyan"/>
            </w:rPr>
            <w:delText>menées par</w:delText>
          </w:r>
        </w:del>
      </w:ins>
      <w:del w:id="63" w:author="French" w:date="2019-10-07T10:34:00Z">
        <w:r w:rsidRPr="007D54E8" w:rsidDel="00601495">
          <w:rPr>
            <w:highlight w:val="cyan"/>
          </w:rPr>
          <w:delText>de l'UIT-R sont nécessaires à cet égard.</w:delText>
        </w:r>
      </w:del>
      <w:ins w:id="64" w:author="Verny, Cedric" w:date="2019-10-02T13:42:00Z">
        <w:del w:id="65" w:author="French" w:date="2019-10-07T10:34:00Z">
          <w:r w:rsidRPr="007D54E8" w:rsidDel="00601495">
            <w:rPr>
              <w:highlight w:val="cyan"/>
            </w:rPr>
            <w:delText>]</w:delText>
          </w:r>
        </w:del>
      </w:ins>
    </w:p>
    <w:p w14:paraId="74E8B0BB" w14:textId="77777777" w:rsidR="00360E4D" w:rsidRPr="0078613F" w:rsidRDefault="00EA2035" w:rsidP="00767A5E">
      <w:pPr>
        <w:rPr>
          <w:lang w:eastAsia="ja-JP"/>
        </w:rPr>
      </w:pPr>
      <w:r w:rsidRPr="0078613F">
        <w:rPr>
          <w:lang w:eastAsia="ja-JP"/>
        </w:rPr>
        <w:t>…</w:t>
      </w:r>
    </w:p>
    <w:p w14:paraId="219E8A0E" w14:textId="75A7779D" w:rsidR="007D54E8" w:rsidRPr="00392D65" w:rsidRDefault="007D54E8" w:rsidP="00767A5E">
      <w:pPr>
        <w:pStyle w:val="AnnexNo"/>
        <w:rPr>
          <w:ins w:id="66" w:author="- ITU -" w:date="2019-02-15T15:06:00Z"/>
        </w:rPr>
      </w:pPr>
      <w:bookmarkStart w:id="67" w:name="_Hlk20921366"/>
      <w:ins w:id="68" w:author="Buonomo, Sergio" w:date="2019-07-17T16:44:00Z">
        <w:del w:id="69" w:author="French" w:date="2019-10-07T10:36:00Z">
          <w:r w:rsidRPr="007D54E8" w:rsidDel="007D54E8">
            <w:rPr>
              <w:highlight w:val="cyan"/>
              <w:rPrChange w:id="70" w:author="Buonomo, Sergio" w:date="2019-07-17T17:04:00Z">
                <w:rPr/>
              </w:rPrChange>
            </w:rPr>
            <w:delText>[</w:delText>
          </w:r>
        </w:del>
      </w:ins>
      <w:ins w:id="71" w:author="French" w:date="2019-10-02T14:37:00Z">
        <w:r w:rsidRPr="00392D65">
          <w:t>Pièce jointe</w:t>
        </w:r>
      </w:ins>
      <w:ins w:id="72" w:author="Buonomo, Sergio" w:date="2019-07-17T17:04:00Z">
        <w:del w:id="73" w:author="French" w:date="2019-10-07T10:36:00Z">
          <w:r w:rsidRPr="007D54E8" w:rsidDel="007D54E8">
            <w:rPr>
              <w:highlight w:val="cyan"/>
              <w:rPrChange w:id="74" w:author="Buonomo, Sergio" w:date="2019-07-17T17:04:00Z">
                <w:rPr/>
              </w:rPrChange>
            </w:rPr>
            <w:delText>]</w:delText>
          </w:r>
        </w:del>
      </w:ins>
      <w:ins w:id="75" w:author="Japan" w:date="2018-12-14T13:17:00Z">
        <w:r w:rsidRPr="00392D65">
          <w:t xml:space="preserve"> 1</w:t>
        </w:r>
      </w:ins>
      <w:bookmarkEnd w:id="67"/>
    </w:p>
    <w:p w14:paraId="5A22FD2C" w14:textId="77777777" w:rsidR="007D54E8" w:rsidRPr="00392D65" w:rsidRDefault="007D54E8" w:rsidP="00767A5E">
      <w:pPr>
        <w:tabs>
          <w:tab w:val="clear" w:pos="1134"/>
          <w:tab w:val="clear" w:pos="1871"/>
          <w:tab w:val="clear" w:pos="2268"/>
        </w:tabs>
        <w:overflowPunct/>
        <w:autoSpaceDE/>
        <w:autoSpaceDN/>
        <w:adjustRightInd/>
        <w:spacing w:before="0" w:after="160"/>
        <w:textAlignment w:val="auto"/>
        <w:rPr>
          <w:ins w:id="76" w:author="Buonomo, Sergio" w:date="2019-07-17T17:24:00Z"/>
        </w:rPr>
      </w:pPr>
    </w:p>
    <w:p w14:paraId="0B5762C5" w14:textId="799626CB" w:rsidR="007D54E8" w:rsidRPr="00392D65" w:rsidDel="007D54E8" w:rsidRDefault="007D54E8" w:rsidP="00767A5E">
      <w:pPr>
        <w:tabs>
          <w:tab w:val="clear" w:pos="1134"/>
          <w:tab w:val="clear" w:pos="1871"/>
          <w:tab w:val="clear" w:pos="2268"/>
        </w:tabs>
        <w:overflowPunct/>
        <w:autoSpaceDE/>
        <w:autoSpaceDN/>
        <w:adjustRightInd/>
        <w:spacing w:before="0" w:after="160"/>
        <w:textAlignment w:val="auto"/>
        <w:rPr>
          <w:ins w:id="77" w:author="French" w:date="2019-10-02T14:47:00Z"/>
          <w:del w:id="78" w:author="French2" w:date="2019-10-07T10:36:00Z"/>
          <w:i/>
          <w:iCs/>
        </w:rPr>
      </w:pPr>
      <w:ins w:id="79" w:author="Buonomo, Sergio" w:date="2019-07-17T17:24:00Z">
        <w:del w:id="80" w:author="French2" w:date="2019-10-07T10:36:00Z">
          <w:r w:rsidRPr="007D54E8" w:rsidDel="007D54E8">
            <w:rPr>
              <w:highlight w:val="cyan"/>
            </w:rPr>
            <w:delText>[</w:delText>
          </w:r>
        </w:del>
      </w:ins>
      <w:ins w:id="81" w:author="French" w:date="2019-10-02T14:47:00Z">
        <w:del w:id="82" w:author="French2" w:date="2019-10-07T10:36:00Z">
          <w:r w:rsidRPr="007D54E8" w:rsidDel="007D54E8">
            <w:rPr>
              <w:highlight w:val="cyan"/>
            </w:rPr>
            <w:delText>Note rédactionnelle</w:delText>
          </w:r>
        </w:del>
      </w:ins>
      <w:ins w:id="83" w:author="Buonomo, Sergio" w:date="2019-07-17T17:24:00Z">
        <w:del w:id="84" w:author="French2" w:date="2019-10-07T10:36:00Z">
          <w:r w:rsidRPr="007D54E8" w:rsidDel="007D54E8">
            <w:rPr>
              <w:highlight w:val="cyan"/>
            </w:rPr>
            <w:delText xml:space="preserve">: </w:delText>
          </w:r>
        </w:del>
      </w:ins>
      <w:ins w:id="85" w:author="French" w:date="2019-10-02T14:47:00Z">
        <w:del w:id="86" w:author="French2" w:date="2019-10-07T10:36:00Z">
          <w:r w:rsidRPr="007D54E8" w:rsidDel="007D54E8">
            <w:rPr>
              <w:i/>
              <w:iCs/>
              <w:highlight w:val="cyan"/>
            </w:rPr>
            <w:delText xml:space="preserve">En ce qui concerne les </w:delText>
          </w:r>
        </w:del>
      </w:ins>
      <w:ins w:id="87" w:author="French" w:date="2019-10-02T14:48:00Z">
        <w:del w:id="88" w:author="French2" w:date="2019-10-07T10:36:00Z">
          <w:r w:rsidRPr="007D54E8" w:rsidDel="007D54E8">
            <w:rPr>
              <w:i/>
              <w:iCs/>
              <w:highlight w:val="cyan"/>
            </w:rPr>
            <w:delText xml:space="preserve">crochets surlignés entourant [PIÈCE JOINTE], la discussion a seulement porté sur la terminologie </w:delText>
          </w:r>
        </w:del>
      </w:ins>
      <w:ins w:id="89" w:author="French" w:date="2019-10-02T14:49:00Z">
        <w:del w:id="90" w:author="French2" w:date="2019-10-07T10:36:00Z">
          <w:r w:rsidRPr="007D54E8" w:rsidDel="007D54E8">
            <w:rPr>
              <w:i/>
              <w:iCs/>
              <w:highlight w:val="cyan"/>
            </w:rPr>
            <w:delText>qu'il est préférable d'employer</w:delText>
          </w:r>
          <w:r w:rsidRPr="007D54E8" w:rsidDel="007D54E8">
            <w:rPr>
              <w:highlight w:val="cyan"/>
            </w:rPr>
            <w:delText>]</w:delText>
          </w:r>
        </w:del>
      </w:ins>
    </w:p>
    <w:p w14:paraId="3274D49E" w14:textId="3F36C5BD" w:rsidR="007D54E8" w:rsidRPr="00392D65" w:rsidRDefault="007D54E8" w:rsidP="00767A5E">
      <w:pPr>
        <w:tabs>
          <w:tab w:val="clear" w:pos="1134"/>
          <w:tab w:val="clear" w:pos="1871"/>
          <w:tab w:val="clear" w:pos="2268"/>
        </w:tabs>
        <w:overflowPunct/>
        <w:autoSpaceDE/>
        <w:autoSpaceDN/>
        <w:adjustRightInd/>
        <w:spacing w:before="0" w:after="160"/>
        <w:textAlignment w:val="auto"/>
        <w:rPr>
          <w:ins w:id="91" w:author="French" w:date="2019-10-02T14:49:00Z"/>
        </w:rPr>
      </w:pPr>
      <w:ins w:id="92" w:author="French2" w:date="2019-10-07T10:39:00Z">
        <w:r w:rsidRPr="007D54E8">
          <w:rPr>
            <w:highlight w:val="cyan"/>
          </w:rPr>
          <w:t xml:space="preserve">Pour plus de commodité, </w:t>
        </w:r>
      </w:ins>
      <w:ins w:id="93" w:author="French" w:date="2019-10-02T15:00:00Z">
        <w:del w:id="94" w:author="French2" w:date="2019-10-07T10:39:00Z">
          <w:r w:rsidRPr="007D54E8" w:rsidDel="007D54E8">
            <w:rPr>
              <w:highlight w:val="cyan"/>
            </w:rPr>
            <w:delText>L</w:delText>
          </w:r>
        </w:del>
      </w:ins>
      <w:ins w:id="95" w:author="French2" w:date="2019-10-07T10:39:00Z">
        <w:r w:rsidRPr="007D54E8">
          <w:rPr>
            <w:highlight w:val="cyan"/>
          </w:rPr>
          <w:t>l</w:t>
        </w:r>
      </w:ins>
      <w:ins w:id="96" w:author="French" w:date="2019-10-02T15:00:00Z">
        <w:r w:rsidRPr="00392D65">
          <w:t>es bandes de fréquences et les renvois as</w:t>
        </w:r>
      </w:ins>
      <w:ins w:id="97" w:author="French" w:date="2019-10-02T15:01:00Z">
        <w:r w:rsidRPr="00392D65">
          <w:t>sociés identifi</w:t>
        </w:r>
      </w:ins>
      <w:ins w:id="98" w:author="French" w:date="2019-10-03T11:49:00Z">
        <w:r w:rsidRPr="00392D65">
          <w:t>a</w:t>
        </w:r>
      </w:ins>
      <w:ins w:id="99" w:author="French" w:date="2019-10-02T15:01:00Z">
        <w:r w:rsidRPr="00392D65">
          <w:t xml:space="preserve">nt la bande concernée pour les IMT dans le Tableau suivant proviennent de la version de 2016 de l'Article </w:t>
        </w:r>
        <w:r w:rsidRPr="00392D65">
          <w:rPr>
            <w:b/>
            <w:bCs/>
          </w:rPr>
          <w:t>5</w:t>
        </w:r>
        <w:r w:rsidRPr="00392D65">
          <w:t xml:space="preserve"> du RR</w:t>
        </w:r>
        <w:del w:id="100" w:author="French2" w:date="2019-10-07T10:37:00Z">
          <w:r w:rsidRPr="00392D65" w:rsidDel="007D54E8">
            <w:delText xml:space="preserve"> </w:delText>
          </w:r>
          <w:r w:rsidRPr="007D54E8" w:rsidDel="007D54E8">
            <w:rPr>
              <w:highlight w:val="cyan"/>
            </w:rPr>
            <w:delText>et sont donné</w:delText>
          </w:r>
        </w:del>
      </w:ins>
      <w:ins w:id="101" w:author="French" w:date="2019-10-02T15:02:00Z">
        <w:del w:id="102" w:author="French2" w:date="2019-10-07T10:37:00Z">
          <w:r w:rsidRPr="007D54E8" w:rsidDel="007D54E8">
            <w:rPr>
              <w:highlight w:val="cyan"/>
            </w:rPr>
            <w:delText xml:space="preserve">s uniquement à titre d'information, </w:delText>
          </w:r>
        </w:del>
      </w:ins>
      <w:ins w:id="103" w:author="French" w:date="2019-10-02T15:07:00Z">
        <w:del w:id="104" w:author="French2" w:date="2019-10-07T10:37:00Z">
          <w:r w:rsidRPr="007D54E8" w:rsidDel="007D54E8">
            <w:rPr>
              <w:highlight w:val="cyan"/>
            </w:rPr>
            <w:delText>pour plus de commodité</w:delText>
          </w:r>
        </w:del>
      </w:ins>
      <w:ins w:id="105" w:author="French" w:date="2019-10-02T15:02:00Z">
        <w:del w:id="106" w:author="French2" w:date="2019-10-07T10:37:00Z">
          <w:r w:rsidRPr="007D54E8" w:rsidDel="007D54E8">
            <w:rPr>
              <w:highlight w:val="cyan"/>
            </w:rPr>
            <w:delText>.</w:delText>
          </w:r>
        </w:del>
      </w:ins>
      <w:ins w:id="107" w:author="French" w:date="2019-10-02T15:07:00Z">
        <w:del w:id="108" w:author="French2" w:date="2019-10-07T10:37:00Z">
          <w:r w:rsidRPr="007D54E8" w:rsidDel="007D54E8">
            <w:rPr>
              <w:highlight w:val="cyan"/>
            </w:rPr>
            <w:delText xml:space="preserve"> Les systèmes IMT sont aussi déployés par certaines administrations dans des bandes de fréquences [attribuées au service mobile] autres que celles identifiées pour les IMT dans le RR pour ces </w:delText>
          </w:r>
        </w:del>
      </w:ins>
      <w:ins w:id="109" w:author="French" w:date="2019-10-02T15:08:00Z">
        <w:del w:id="110" w:author="French2" w:date="2019-10-07T10:37:00Z">
          <w:r w:rsidRPr="007D54E8" w:rsidDel="007D54E8">
            <w:rPr>
              <w:highlight w:val="cyan"/>
            </w:rPr>
            <w:delText xml:space="preserve">pays ou régions [par exemple </w:delText>
          </w:r>
        </w:del>
      </w:ins>
      <w:ins w:id="111" w:author="French1" w:date="2019-10-07T15:52:00Z">
        <w:del w:id="112" w:author="French" w:date="2019-10-07T15:53:00Z">
          <w:r w:rsidR="00EA4FD4" w:rsidDel="00EA4FD4">
            <w:rPr>
              <w:highlight w:val="cyan"/>
            </w:rPr>
            <w:delText xml:space="preserve">dans le cadre </w:delText>
          </w:r>
        </w:del>
      </w:ins>
      <w:ins w:id="113" w:author="French" w:date="2019-10-02T15:08:00Z">
        <w:del w:id="114" w:author="French2" w:date="2019-10-07T10:37:00Z">
          <w:r w:rsidRPr="007D54E8" w:rsidDel="007D54E8">
            <w:rPr>
              <w:highlight w:val="cyan"/>
            </w:rPr>
            <w:delText>d'attributions au service mobile</w:delText>
          </w:r>
        </w:del>
      </w:ins>
      <w:ins w:id="115" w:author="French" w:date="2019-10-03T11:49:00Z">
        <w:del w:id="116" w:author="French2" w:date="2019-10-07T10:37:00Z">
          <w:r w:rsidRPr="007D54E8" w:rsidDel="007D54E8">
            <w:rPr>
              <w:highlight w:val="cyan"/>
            </w:rPr>
            <w:delText xml:space="preserve"> existantes</w:delText>
          </w:r>
        </w:del>
      </w:ins>
      <w:ins w:id="117" w:author="French" w:date="2019-10-02T15:08:00Z">
        <w:del w:id="118" w:author="French2" w:date="2019-10-07T10:37:00Z">
          <w:r w:rsidRPr="007D54E8" w:rsidDel="007D54E8">
            <w:rPr>
              <w:highlight w:val="cyan"/>
            </w:rPr>
            <w:delText>]</w:delText>
          </w:r>
        </w:del>
        <w:r w:rsidRPr="00392D65">
          <w:t xml:space="preserve">. L'utilisation de toute disposition de fréquences pour les IMT devrait </w:t>
        </w:r>
      </w:ins>
      <w:ins w:id="119" w:author="French" w:date="2019-10-03T11:49:00Z">
        <w:r w:rsidRPr="00392D65">
          <w:t>tenir</w:t>
        </w:r>
      </w:ins>
      <w:ins w:id="120" w:author="French" w:date="2019-10-02T15:08:00Z">
        <w:r w:rsidRPr="00392D65">
          <w:t xml:space="preserve"> compte </w:t>
        </w:r>
      </w:ins>
      <w:ins w:id="121" w:author="French" w:date="2019-10-03T11:49:00Z">
        <w:r w:rsidRPr="00392D65">
          <w:t>d</w:t>
        </w:r>
      </w:ins>
      <w:ins w:id="122" w:author="French" w:date="2019-10-02T15:08:00Z">
        <w:r w:rsidRPr="00392D65">
          <w:t xml:space="preserve">es conditions techniques et réglementaires </w:t>
        </w:r>
        <w:del w:id="123" w:author="French2" w:date="2019-10-07T10:37:00Z">
          <w:r w:rsidRPr="007D54E8" w:rsidDel="007D54E8">
            <w:rPr>
              <w:highlight w:val="cyan"/>
            </w:rPr>
            <w:delText>[applicables</w:delText>
          </w:r>
        </w:del>
      </w:ins>
      <w:ins w:id="124" w:author="French" w:date="2019-10-02T15:09:00Z">
        <w:del w:id="125" w:author="French2" w:date="2019-10-07T10:37:00Z">
          <w:r w:rsidRPr="007D54E8" w:rsidDel="007D54E8">
            <w:rPr>
              <w:highlight w:val="cyan"/>
            </w:rPr>
            <w:delText>]</w:delText>
          </w:r>
        </w:del>
      </w:ins>
      <w:ins w:id="126" w:author="French2" w:date="2019-10-07T10:37:00Z">
        <w:r w:rsidRPr="007D54E8">
          <w:rPr>
            <w:highlight w:val="cyan"/>
          </w:rPr>
          <w:t>pertinentes</w:t>
        </w:r>
      </w:ins>
      <w:ins w:id="127" w:author="French" w:date="2019-10-02T15:09:00Z">
        <w:r w:rsidRPr="00392D65">
          <w:t xml:space="preserve"> figurant dans le RR.</w:t>
        </w:r>
      </w:ins>
    </w:p>
    <w:p w14:paraId="15BE50FB" w14:textId="77777777" w:rsidR="00360E4D" w:rsidRPr="0078613F" w:rsidRDefault="00EA2035" w:rsidP="00767A5E">
      <w:pPr>
        <w:rPr>
          <w:lang w:eastAsia="ja-JP"/>
        </w:rPr>
      </w:pPr>
      <w:r w:rsidRPr="0078613F">
        <w:rPr>
          <w:lang w:eastAsia="ja-JP"/>
        </w:rPr>
        <w:t>…</w:t>
      </w:r>
    </w:p>
    <w:p w14:paraId="413564B5" w14:textId="77777777" w:rsidR="00360E4D" w:rsidRPr="0078613F" w:rsidRDefault="00360E4D" w:rsidP="00767A5E"/>
    <w:p w14:paraId="38653E15" w14:textId="77777777" w:rsidR="00B11F65" w:rsidRPr="0078613F" w:rsidRDefault="00EA2035" w:rsidP="00767A5E">
      <w:pPr>
        <w:jc w:val="center"/>
      </w:pPr>
      <w:r w:rsidRPr="0078613F">
        <w:t>________________</w:t>
      </w:r>
    </w:p>
    <w:sectPr w:rsidR="00B11F65" w:rsidRPr="0078613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00DF" w14:textId="77777777" w:rsidR="001E5046" w:rsidRDefault="00EA2035">
      <w:pPr>
        <w:spacing w:before="0"/>
      </w:pPr>
      <w:r>
        <w:separator/>
      </w:r>
    </w:p>
  </w:endnote>
  <w:endnote w:type="continuationSeparator" w:id="0">
    <w:p w14:paraId="2E926DE9" w14:textId="77777777" w:rsidR="001E5046" w:rsidRDefault="00EA20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98A2" w14:textId="2C8FF41F" w:rsidR="00EC0EB4" w:rsidRDefault="00EA2035">
    <w:pPr>
      <w:rPr>
        <w:lang w:val="en-US"/>
      </w:rPr>
    </w:pPr>
    <w:r>
      <w:fldChar w:fldCharType="begin"/>
    </w:r>
    <w:r>
      <w:rPr>
        <w:lang w:val="en-US"/>
      </w:rPr>
      <w:instrText xml:space="preserve"> FILENAME \p  \* MERGEFORMAT </w:instrText>
    </w:r>
    <w:r>
      <w:fldChar w:fldCharType="separate"/>
    </w:r>
    <w:r w:rsidR="00552578">
      <w:rPr>
        <w:noProof/>
        <w:lang w:val="en-US"/>
      </w:rPr>
      <w:t>P:\FRA\ITU-R\CONF-R\AR19\PLEN\000\024F.docx</w:t>
    </w:r>
    <w:r>
      <w:fldChar w:fldCharType="end"/>
    </w:r>
    <w:r>
      <w:rPr>
        <w:lang w:val="en-US"/>
      </w:rPr>
      <w:tab/>
    </w:r>
    <w:r>
      <w:fldChar w:fldCharType="begin"/>
    </w:r>
    <w:r>
      <w:instrText xml:space="preserve"> SAVEDATE \@ DD.MM.YY </w:instrText>
    </w:r>
    <w:r>
      <w:fldChar w:fldCharType="separate"/>
    </w:r>
    <w:r w:rsidR="00552578">
      <w:rPr>
        <w:noProof/>
      </w:rPr>
      <w:t>07.10.19</w:t>
    </w:r>
    <w:r>
      <w:fldChar w:fldCharType="end"/>
    </w:r>
    <w:r>
      <w:rPr>
        <w:lang w:val="en-US"/>
      </w:rPr>
      <w:tab/>
    </w:r>
    <w:r>
      <w:fldChar w:fldCharType="begin"/>
    </w:r>
    <w:r>
      <w:instrText xml:space="preserve"> PRINTDATE \@ DD.MM.YY </w:instrText>
    </w:r>
    <w:r>
      <w:fldChar w:fldCharType="separate"/>
    </w:r>
    <w:r w:rsidR="0055257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30D3" w14:textId="599B8C2D" w:rsidR="00EC0EB4" w:rsidRPr="00B11F65" w:rsidRDefault="00D05ECC" w:rsidP="00084DAC">
    <w:pPr>
      <w:pStyle w:val="Footer"/>
    </w:pPr>
    <w:fldSimple w:instr=" FILENAME \p  \* MERGEFORMAT ">
      <w:r w:rsidR="00552578">
        <w:t>P:\FRA\ITU-R\CONF-R\AR19\PLEN\000\024F.docx</w:t>
      </w:r>
    </w:fldSimple>
    <w:r w:rsidR="00EA2035">
      <w:t>461604)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7AB8E" w14:textId="0169EE27" w:rsidR="00EC0EB4" w:rsidRDefault="00A42DA5" w:rsidP="00360E4D">
    <w:pPr>
      <w:pStyle w:val="Footer"/>
      <w:rPr>
        <w:lang w:val="en-US"/>
      </w:rPr>
    </w:pPr>
    <w:fldSimple w:instr=" FILENAME \p  \* MERGEFORMAT ">
      <w:r w:rsidR="00552578">
        <w:t>P:\FRA\ITU-R\CONF-R\AR19\PLEN\000\024F.docx</w:t>
      </w:r>
    </w:fldSimple>
    <w:r>
      <w:t>461604)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AA69" w14:textId="77777777" w:rsidR="00637CAF" w:rsidRDefault="00EA2035">
      <w:r>
        <w:rPr>
          <w:b/>
        </w:rPr>
        <w:t>_______________</w:t>
      </w:r>
    </w:p>
  </w:footnote>
  <w:footnote w:type="continuationSeparator" w:id="0">
    <w:p w14:paraId="66F3BC1D" w14:textId="77777777" w:rsidR="00637CAF" w:rsidRDefault="00EA2035">
      <w:r>
        <w:continuationSeparator/>
      </w:r>
    </w:p>
  </w:footnote>
  <w:footnote w:id="1">
    <w:p w14:paraId="7E4491F6" w14:textId="2F7F438A" w:rsidR="00E677BC" w:rsidRDefault="00E677BC" w:rsidP="00040103">
      <w:pPr>
        <w:pStyle w:val="FootnoteText"/>
        <w:rPr>
          <w:lang w:eastAsia="ja-JP"/>
        </w:rPr>
      </w:pPr>
      <w:r>
        <w:rPr>
          <w:rStyle w:val="FootnoteReference"/>
        </w:rPr>
        <w:footnoteRef/>
      </w:r>
      <w:r w:rsidR="00E00F30">
        <w:tab/>
      </w:r>
      <w:hyperlink r:id="rId1" w:history="1">
        <w:r w:rsidR="00E00F30" w:rsidRPr="00835986">
          <w:rPr>
            <w:rStyle w:val="Hyperlink"/>
          </w:rPr>
          <w:t>https:</w:t>
        </w:r>
        <w:r w:rsidRPr="00835986">
          <w:rPr>
            <w:rStyle w:val="Hyperlink"/>
          </w:rPr>
          <w:t>//www.itu.int/oth/R0A0E000097</w:t>
        </w:r>
      </w:hyperlink>
    </w:p>
  </w:footnote>
  <w:footnote w:id="2">
    <w:p w14:paraId="66B77991" w14:textId="6863F839" w:rsidR="008F0D89" w:rsidRPr="000F1858" w:rsidRDefault="00B666B6" w:rsidP="00040103">
      <w:pPr>
        <w:pStyle w:val="FootnoteText"/>
        <w:rPr>
          <w:lang w:val="fr-CH"/>
        </w:rPr>
      </w:pPr>
      <w:r w:rsidRPr="00B666B6">
        <w:rPr>
          <w:position w:val="6"/>
          <w:sz w:val="18"/>
          <w:lang w:val="en-US"/>
        </w:rPr>
        <w:t>2</w:t>
      </w:r>
      <w:r w:rsidR="008F0D89">
        <w:tab/>
      </w:r>
      <w:r w:rsidR="008F0D89" w:rsidRPr="00712AE9">
        <w:rPr>
          <w:lang w:val="fr-CH"/>
        </w:rPr>
        <w:t>La bande 2 025-2 110 MH</w:t>
      </w:r>
      <w:r w:rsidR="008F0D89" w:rsidRPr="00610962">
        <w:rPr>
          <w:lang w:val="fr-CH"/>
        </w:rPr>
        <w:t xml:space="preserve">z ne fait pas partie </w:t>
      </w:r>
      <w:del w:id="40" w:author="French" w:date="2019-10-07T11:58:00Z">
        <w:r w:rsidR="0086352E" w:rsidRPr="00610962" w:rsidDel="0086352E">
          <w:rPr>
            <w:lang w:val="fr-CH"/>
          </w:rPr>
          <w:delText>de cette</w:delText>
        </w:r>
        <w:r w:rsidR="008F0D89" w:rsidRPr="00610962" w:rsidDel="0086352E">
          <w:rPr>
            <w:lang w:val="fr-CH"/>
          </w:rPr>
          <w:delText xml:space="preserve"> </w:delText>
        </w:r>
      </w:del>
      <w:ins w:id="41" w:author="French" w:date="2019-10-07T11:58:00Z">
        <w:r w:rsidR="0086352E" w:rsidRPr="00610962">
          <w:rPr>
            <w:lang w:val="fr-CH"/>
          </w:rPr>
          <w:t xml:space="preserve">des </w:t>
        </w:r>
      </w:ins>
      <w:r w:rsidR="008F0D89" w:rsidRPr="00610962">
        <w:rPr>
          <w:lang w:val="fr-CH"/>
        </w:rPr>
        <w:t>disposition</w:t>
      </w:r>
      <w:ins w:id="42" w:author="French" w:date="2019-10-07T11:59:00Z">
        <w:r w:rsidR="00FB6047" w:rsidRPr="00610962">
          <w:rPr>
            <w:lang w:val="fr-CH"/>
          </w:rPr>
          <w:t>s</w:t>
        </w:r>
      </w:ins>
      <w:r w:rsidR="008F0D89" w:rsidRPr="00610962">
        <w:rPr>
          <w:lang w:val="fr-CH"/>
        </w:rPr>
        <w:t xml:space="preserve"> de</w:t>
      </w:r>
      <w:r w:rsidR="008F0D89" w:rsidRPr="00712AE9">
        <w:rPr>
          <w:lang w:val="fr-CH"/>
        </w:rPr>
        <w:t xml:space="preserve"> fréquence</w:t>
      </w:r>
      <w:r w:rsidR="008F0D89">
        <w:rPr>
          <w:lang w:val="fr-CH"/>
        </w:rPr>
        <w:t>s</w:t>
      </w:r>
      <w:r w:rsidR="008F0D89" w:rsidRPr="00712AE9">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0428" w14:textId="77777777" w:rsidR="0056236F" w:rsidRDefault="00EA2035">
    <w:pPr>
      <w:pStyle w:val="Header"/>
    </w:pPr>
    <w:r>
      <w:fldChar w:fldCharType="begin"/>
    </w:r>
    <w:r>
      <w:instrText xml:space="preserve"> PAGE  \* MERGEFORMAT </w:instrText>
    </w:r>
    <w:r>
      <w:fldChar w:fldCharType="separate"/>
    </w:r>
    <w:r w:rsidR="00B11F65">
      <w:rPr>
        <w:noProof/>
      </w:rPr>
      <w:t>2</w:t>
    </w:r>
    <w:r>
      <w:fldChar w:fldCharType="end"/>
    </w:r>
  </w:p>
  <w:p w14:paraId="0C782483" w14:textId="77777777" w:rsidR="0056236F" w:rsidRDefault="00EA2035">
    <w:pPr>
      <w:pStyle w:val="Header"/>
    </w:pPr>
    <w:r>
      <w:t>RA19/PLEN/24-F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6E96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1AE2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D00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B285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06A8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983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E0C9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9A22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A6B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DA8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bokponto Soglo, Bienvenu">
    <w15:presenceInfo w15:providerId="AD" w15:userId="S-1-5-21-2052111302-1275210071-1644491937-1229009"/>
  </w15:person>
  <w15:person w15:author="Chanavat, Emilie">
    <w15:presenceInfo w15:providerId="AD" w15:userId="S::emilie.chanavat@itu.int::8f1d2706-79ba-4c7b-a6d2-76ad19498ad9"/>
  </w15:person>
  <w15:person w15:author="Verny, Cedric">
    <w15:presenceInfo w15:providerId="AD" w15:userId="S::cedric.verny@itu.int::368b9e83-96ee-4ec8-9429-09ef12f15ed2"/>
  </w15:person>
  <w15:person w15:author="French">
    <w15:presenceInfo w15:providerId="None" w15:userId="French"/>
  </w15:person>
  <w15:person w15:author="French2">
    <w15:presenceInfo w15:providerId="None" w15:userId="French2"/>
  </w15:person>
  <w15:person w15:author="French1">
    <w15:presenceInfo w15:providerId="None" w15:userId="French1"/>
  </w15:person>
  <w15:person w15:author="- ITU -">
    <w15:presenceInfo w15:providerId="None" w15:userId="- ITU -"/>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AF"/>
    <w:rsid w:val="00006711"/>
    <w:rsid w:val="00016648"/>
    <w:rsid w:val="00040103"/>
    <w:rsid w:val="00082D68"/>
    <w:rsid w:val="00084DAC"/>
    <w:rsid w:val="00087234"/>
    <w:rsid w:val="000A102E"/>
    <w:rsid w:val="000B0C47"/>
    <w:rsid w:val="000B1F11"/>
    <w:rsid w:val="000C46C6"/>
    <w:rsid w:val="000F5A25"/>
    <w:rsid w:val="0013523C"/>
    <w:rsid w:val="001459BB"/>
    <w:rsid w:val="00160694"/>
    <w:rsid w:val="001A22F6"/>
    <w:rsid w:val="001E5046"/>
    <w:rsid w:val="001F6B21"/>
    <w:rsid w:val="00223DF9"/>
    <w:rsid w:val="002506D4"/>
    <w:rsid w:val="002A5948"/>
    <w:rsid w:val="00312771"/>
    <w:rsid w:val="003562EF"/>
    <w:rsid w:val="0035783E"/>
    <w:rsid w:val="00360E4D"/>
    <w:rsid w:val="003644F8"/>
    <w:rsid w:val="003D7ACF"/>
    <w:rsid w:val="003E3B1C"/>
    <w:rsid w:val="003F186C"/>
    <w:rsid w:val="0043410B"/>
    <w:rsid w:val="00434DB3"/>
    <w:rsid w:val="004379BB"/>
    <w:rsid w:val="004562AA"/>
    <w:rsid w:val="004E2398"/>
    <w:rsid w:val="00505D38"/>
    <w:rsid w:val="005224E7"/>
    <w:rsid w:val="00530751"/>
    <w:rsid w:val="00530E6D"/>
    <w:rsid w:val="00543D0B"/>
    <w:rsid w:val="00552578"/>
    <w:rsid w:val="00561529"/>
    <w:rsid w:val="0056236F"/>
    <w:rsid w:val="00573F1A"/>
    <w:rsid w:val="005954BE"/>
    <w:rsid w:val="005A0FCC"/>
    <w:rsid w:val="005A46FB"/>
    <w:rsid w:val="00601495"/>
    <w:rsid w:val="0060664A"/>
    <w:rsid w:val="00607CE4"/>
    <w:rsid w:val="00610962"/>
    <w:rsid w:val="00617BE4"/>
    <w:rsid w:val="00637CAF"/>
    <w:rsid w:val="006506F4"/>
    <w:rsid w:val="00665E57"/>
    <w:rsid w:val="00667C53"/>
    <w:rsid w:val="006B553C"/>
    <w:rsid w:val="006B7103"/>
    <w:rsid w:val="006C4875"/>
    <w:rsid w:val="006F73A7"/>
    <w:rsid w:val="007150E3"/>
    <w:rsid w:val="00731A58"/>
    <w:rsid w:val="007351C0"/>
    <w:rsid w:val="00767A5E"/>
    <w:rsid w:val="0078613F"/>
    <w:rsid w:val="00787574"/>
    <w:rsid w:val="007D54E8"/>
    <w:rsid w:val="00832CA2"/>
    <w:rsid w:val="00835986"/>
    <w:rsid w:val="00840A51"/>
    <w:rsid w:val="00852305"/>
    <w:rsid w:val="0086352E"/>
    <w:rsid w:val="008962EE"/>
    <w:rsid w:val="008C5FD1"/>
    <w:rsid w:val="008D46C3"/>
    <w:rsid w:val="008E42FC"/>
    <w:rsid w:val="008F0D89"/>
    <w:rsid w:val="009025CE"/>
    <w:rsid w:val="00986AA0"/>
    <w:rsid w:val="00992C42"/>
    <w:rsid w:val="009D44D7"/>
    <w:rsid w:val="009E6993"/>
    <w:rsid w:val="00A42379"/>
    <w:rsid w:val="00A42DA5"/>
    <w:rsid w:val="00A51C2F"/>
    <w:rsid w:val="00A5382E"/>
    <w:rsid w:val="00A769F2"/>
    <w:rsid w:val="00A803E8"/>
    <w:rsid w:val="00AC4CA9"/>
    <w:rsid w:val="00AD26C8"/>
    <w:rsid w:val="00B01EAE"/>
    <w:rsid w:val="00B11F65"/>
    <w:rsid w:val="00B20C42"/>
    <w:rsid w:val="00B55F27"/>
    <w:rsid w:val="00B666B6"/>
    <w:rsid w:val="00B82926"/>
    <w:rsid w:val="00B9065A"/>
    <w:rsid w:val="00C04304"/>
    <w:rsid w:val="00C324A8"/>
    <w:rsid w:val="00C83A55"/>
    <w:rsid w:val="00CC394E"/>
    <w:rsid w:val="00CC6987"/>
    <w:rsid w:val="00D05ECC"/>
    <w:rsid w:val="00D176BB"/>
    <w:rsid w:val="00D278A9"/>
    <w:rsid w:val="00D32DD4"/>
    <w:rsid w:val="00D45DFD"/>
    <w:rsid w:val="00D54910"/>
    <w:rsid w:val="00D8584A"/>
    <w:rsid w:val="00DB09EB"/>
    <w:rsid w:val="00DC4CBD"/>
    <w:rsid w:val="00DC601B"/>
    <w:rsid w:val="00E00F30"/>
    <w:rsid w:val="00E15E3C"/>
    <w:rsid w:val="00E30D76"/>
    <w:rsid w:val="00E677BC"/>
    <w:rsid w:val="00EA2035"/>
    <w:rsid w:val="00EA4FD4"/>
    <w:rsid w:val="00EC015F"/>
    <w:rsid w:val="00EC0EB4"/>
    <w:rsid w:val="00F47779"/>
    <w:rsid w:val="00F66364"/>
    <w:rsid w:val="00F7574C"/>
    <w:rsid w:val="00F90666"/>
    <w:rsid w:val="00FB596A"/>
    <w:rsid w:val="00FB6047"/>
    <w:rsid w:val="00FD4F7E"/>
    <w:rsid w:val="00FE4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8AF14"/>
  <w15:docId w15:val="{071BA2C0-B09C-4BB1-AC52-561AD4ED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qFormat/>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R,Footnote,Footnote Reference/,Footnote symbol,Italic,Ref,Style 12,Style 124,fr,o"/>
    <w:qFormat/>
    <w:rsid w:val="008962EE"/>
    <w:rPr>
      <w:position w:val="6"/>
      <w:sz w:val="18"/>
    </w:rPr>
  </w:style>
  <w:style w:type="paragraph" w:styleId="FootnoteText">
    <w:name w:val="footnote text"/>
    <w:aliases w:val="ALTS FOOTNOTE,DNV,DNV-FT,Footnote Text Char Char1,Footnote Text Char Char1 Char1 Char Char,Footnote Text Char1,Footnote Text Char1 Char1 Char1 Char,Footnote Text Char1 Char1 Char1 Char Char Char1,Footnote Text Char4 Char Char,footnote text"/>
    <w:basedOn w:val="Normal"/>
    <w:link w:val="FootnoteTextChar"/>
    <w:qFormat/>
    <w:rsid w:val="008962EE"/>
    <w:pPr>
      <w:keepLines/>
      <w:tabs>
        <w:tab w:val="left" w:pos="255"/>
      </w:tabs>
    </w:pPr>
  </w:style>
  <w:style w:type="character" w:customStyle="1" w:styleId="FootnoteTextChar">
    <w:name w:val="Footnote Text Char"/>
    <w:aliases w:val="ALTS FOOTNOTE Char,DNV Char,DNV-FT Char,Footnote Text Char Char1 Char,Footnote Text Char Char1 Char1 Char Char Char,Footnote Text Char1 Char,Footnote Text Char1 Char1 Char1 Char Char,Footnote Text Char4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986AA0"/>
    <w:rPr>
      <w:color w:val="0000FF" w:themeColor="hyperlink"/>
      <w:u w:val="single"/>
    </w:rPr>
  </w:style>
  <w:style w:type="character" w:customStyle="1" w:styleId="AnnexNoChar">
    <w:name w:val="Annex_No Char"/>
    <w:link w:val="AnnexNo"/>
    <w:rsid w:val="00360E4D"/>
    <w:rPr>
      <w:rFonts w:ascii="Times New Roman" w:hAnsi="Times New Roman"/>
      <w:caps/>
      <w:sz w:val="28"/>
      <w:lang w:val="fr-FR" w:eastAsia="en-US"/>
    </w:rPr>
  </w:style>
  <w:style w:type="character" w:customStyle="1" w:styleId="CallChar">
    <w:name w:val="Call Char"/>
    <w:link w:val="Call"/>
    <w:locked/>
    <w:rsid w:val="008F0D89"/>
    <w:rPr>
      <w:rFonts w:ascii="Times New Roman" w:hAnsi="Times New Roman"/>
      <w:i/>
      <w:sz w:val="24"/>
      <w:lang w:val="fr-FR" w:eastAsia="en-US"/>
    </w:rPr>
  </w:style>
  <w:style w:type="character" w:styleId="UnresolvedMention">
    <w:name w:val="Unresolved Mention"/>
    <w:basedOn w:val="DefaultParagraphFont"/>
    <w:rsid w:val="00E00F30"/>
    <w:rPr>
      <w:color w:val="605E5C"/>
      <w:shd w:val="clear" w:color="auto" w:fill="E1DFDD"/>
    </w:rPr>
  </w:style>
  <w:style w:type="character" w:styleId="FollowedHyperlink">
    <w:name w:val="FollowedHyperlink"/>
    <w:basedOn w:val="DefaultParagraphFont"/>
    <w:semiHidden/>
    <w:unhideWhenUsed/>
    <w:rsid w:val="00835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E0000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C492-6B66-45E8-BB11-3456C759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43</TotalTime>
  <Pages>1</Pages>
  <Words>1262</Words>
  <Characters>6647</Characters>
  <Application>Microsoft Office Word</Application>
  <DocSecurity>0</DocSecurity>
  <Lines>133</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Braud, Olivia</dc:creator>
  <dc:description>PF_RA07.dot  Pour: _x000d_Date du document: _x000d_Enregistré par MM-43480 à 16:09:12 le 16.10.07</dc:description>
  <cp:lastModifiedBy>French</cp:lastModifiedBy>
  <cp:revision>28</cp:revision>
  <cp:lastPrinted>2019-10-07T13:58:00Z</cp:lastPrinted>
  <dcterms:created xsi:type="dcterms:W3CDTF">2019-10-07T09:24:00Z</dcterms:created>
  <dcterms:modified xsi:type="dcterms:W3CDTF">2019-10-07T13:58:00Z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PF_RA07.dot</vt:lpwstr>
  </property>
  <property fmtid="{D5CDD505-2E9C-101B-9397-08002B2CF9AE}" pid="7" name="Docorlang">
    <vt:lpwstr/>
  </property>
</Properties>
</file>