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B8286D" w14:paraId="372A551E" w14:textId="77777777">
        <w:trPr>
          <w:cantSplit/>
        </w:trPr>
        <w:tc>
          <w:tcPr>
            <w:tcW w:w="6345" w:type="dxa"/>
          </w:tcPr>
          <w:p w14:paraId="73D28C5A" w14:textId="77777777" w:rsidR="00192E45" w:rsidRPr="00B8286D" w:rsidRDefault="00192E45" w:rsidP="00192E45">
            <w:pPr>
              <w:spacing w:before="400" w:after="48" w:line="240" w:lineRule="atLeast"/>
              <w:rPr>
                <w:rFonts w:ascii="Verdana" w:hAnsi="Verdana"/>
                <w:position w:val="6"/>
                <w:sz w:val="22"/>
                <w:szCs w:val="22"/>
              </w:rPr>
            </w:pPr>
            <w:r w:rsidRPr="00B8286D">
              <w:rPr>
                <w:rFonts w:ascii="Verdana" w:hAnsi="Verdana"/>
                <w:b/>
                <w:sz w:val="26"/>
                <w:szCs w:val="26"/>
              </w:rPr>
              <w:t>Radiocommunication Assembly (RA-19)</w:t>
            </w:r>
            <w:r w:rsidRPr="00B8286D">
              <w:rPr>
                <w:rFonts w:ascii="Verdana" w:hAnsi="Verdana"/>
                <w:b/>
                <w:sz w:val="22"/>
                <w:szCs w:val="22"/>
              </w:rPr>
              <w:br/>
            </w:r>
            <w:r w:rsidRPr="00B8286D">
              <w:rPr>
                <w:rFonts w:ascii="Verdana" w:hAnsi="Verdana"/>
                <w:b/>
                <w:bCs/>
                <w:sz w:val="20"/>
              </w:rPr>
              <w:t>Sharm el-Sheikh, Egypt, 21-25 October 2019</w:t>
            </w:r>
          </w:p>
        </w:tc>
        <w:tc>
          <w:tcPr>
            <w:tcW w:w="3686" w:type="dxa"/>
          </w:tcPr>
          <w:p w14:paraId="6F5F541A" w14:textId="77777777" w:rsidR="00192E45" w:rsidRPr="00B8286D" w:rsidRDefault="00192E45" w:rsidP="00D262CE">
            <w:pPr>
              <w:spacing w:line="240" w:lineRule="atLeast"/>
              <w:jc w:val="right"/>
            </w:pPr>
            <w:r w:rsidRPr="00B8286D">
              <w:rPr>
                <w:noProof/>
                <w:lang w:eastAsia="en-GB"/>
              </w:rPr>
              <w:drawing>
                <wp:inline distT="0" distB="0" distL="0" distR="0" wp14:anchorId="7EF5629C" wp14:editId="26D4EA8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B8286D" w14:paraId="4EF58E2D" w14:textId="77777777">
        <w:trPr>
          <w:cantSplit/>
        </w:trPr>
        <w:tc>
          <w:tcPr>
            <w:tcW w:w="6345" w:type="dxa"/>
            <w:tcBorders>
              <w:bottom w:val="single" w:sz="12" w:space="0" w:color="auto"/>
            </w:tcBorders>
          </w:tcPr>
          <w:p w14:paraId="6E103A7C" w14:textId="77777777" w:rsidR="00192E45" w:rsidRPr="00B8286D"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7FA09809" w14:textId="77777777" w:rsidR="00192E45" w:rsidRPr="00B8286D" w:rsidRDefault="00192E45" w:rsidP="00192E45">
            <w:pPr>
              <w:spacing w:before="0" w:line="240" w:lineRule="atLeast"/>
              <w:rPr>
                <w:rFonts w:ascii="Verdana" w:hAnsi="Verdana"/>
                <w:szCs w:val="24"/>
              </w:rPr>
            </w:pPr>
          </w:p>
        </w:tc>
      </w:tr>
      <w:tr w:rsidR="00192E45" w:rsidRPr="00B8286D" w14:paraId="2A833BEF" w14:textId="77777777">
        <w:trPr>
          <w:cantSplit/>
        </w:trPr>
        <w:tc>
          <w:tcPr>
            <w:tcW w:w="6345" w:type="dxa"/>
            <w:tcBorders>
              <w:top w:val="single" w:sz="12" w:space="0" w:color="auto"/>
            </w:tcBorders>
          </w:tcPr>
          <w:p w14:paraId="3D5C2665" w14:textId="77777777" w:rsidR="00192E45" w:rsidRPr="00B8286D"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1339C690" w14:textId="77777777" w:rsidR="00192E45" w:rsidRPr="00B8286D" w:rsidRDefault="00192E45" w:rsidP="00192E45">
            <w:pPr>
              <w:spacing w:before="0" w:line="240" w:lineRule="atLeast"/>
              <w:rPr>
                <w:rFonts w:ascii="Verdana" w:hAnsi="Verdana"/>
                <w:sz w:val="20"/>
              </w:rPr>
            </w:pPr>
          </w:p>
        </w:tc>
      </w:tr>
      <w:tr w:rsidR="00192E45" w:rsidRPr="00B8286D" w14:paraId="1E684716" w14:textId="77777777">
        <w:trPr>
          <w:cantSplit/>
          <w:trHeight w:val="23"/>
        </w:trPr>
        <w:tc>
          <w:tcPr>
            <w:tcW w:w="6345" w:type="dxa"/>
            <w:vMerge w:val="restart"/>
          </w:tcPr>
          <w:p w14:paraId="079F0D74" w14:textId="77777777" w:rsidR="006904BD" w:rsidRPr="00B8286D" w:rsidRDefault="006904BD" w:rsidP="006904BD">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B8286D">
              <w:rPr>
                <w:rFonts w:ascii="Verdana" w:hAnsi="Verdana"/>
                <w:b/>
                <w:sz w:val="20"/>
              </w:rPr>
              <w:t>PLENARY MEETING</w:t>
            </w:r>
          </w:p>
          <w:p w14:paraId="7BD3D582" w14:textId="77777777" w:rsidR="006904BD" w:rsidRPr="00B8286D" w:rsidRDefault="006904BD" w:rsidP="006904BD">
            <w:pPr>
              <w:tabs>
                <w:tab w:val="left" w:pos="851"/>
              </w:tabs>
              <w:spacing w:before="0" w:line="240" w:lineRule="atLeast"/>
              <w:rPr>
                <w:rFonts w:ascii="Verdana" w:hAnsi="Verdana"/>
                <w:b/>
                <w:sz w:val="20"/>
              </w:rPr>
            </w:pPr>
          </w:p>
          <w:p w14:paraId="08B2C92D" w14:textId="77777777" w:rsidR="00192E45" w:rsidRPr="00B8286D" w:rsidRDefault="00192E45" w:rsidP="006904BD">
            <w:pPr>
              <w:tabs>
                <w:tab w:val="left" w:pos="851"/>
              </w:tabs>
              <w:spacing w:before="0" w:line="240" w:lineRule="atLeast"/>
              <w:rPr>
                <w:rFonts w:ascii="Verdana" w:hAnsi="Verdana"/>
                <w:sz w:val="20"/>
              </w:rPr>
            </w:pPr>
          </w:p>
        </w:tc>
        <w:tc>
          <w:tcPr>
            <w:tcW w:w="3686" w:type="dxa"/>
          </w:tcPr>
          <w:p w14:paraId="4DDC7B05" w14:textId="77777777" w:rsidR="00192E45" w:rsidRPr="00B8286D" w:rsidRDefault="00192E45" w:rsidP="00981DB4">
            <w:pPr>
              <w:tabs>
                <w:tab w:val="left" w:pos="851"/>
              </w:tabs>
              <w:spacing w:before="0" w:line="240" w:lineRule="atLeast"/>
              <w:rPr>
                <w:rFonts w:ascii="Verdana" w:hAnsi="Verdana"/>
                <w:sz w:val="20"/>
              </w:rPr>
            </w:pPr>
            <w:r w:rsidRPr="00B8286D">
              <w:rPr>
                <w:rFonts w:ascii="Verdana" w:hAnsi="Verdana"/>
                <w:b/>
                <w:sz w:val="20"/>
              </w:rPr>
              <w:t>Document RA19/</w:t>
            </w:r>
            <w:r w:rsidR="00981DB4" w:rsidRPr="00B8286D">
              <w:rPr>
                <w:rFonts w:ascii="Verdana" w:hAnsi="Verdana"/>
                <w:b/>
                <w:sz w:val="20"/>
              </w:rPr>
              <w:t>PLEN/24</w:t>
            </w:r>
            <w:r w:rsidRPr="00B8286D">
              <w:rPr>
                <w:rFonts w:ascii="Verdana" w:hAnsi="Verdana"/>
                <w:b/>
                <w:sz w:val="20"/>
              </w:rPr>
              <w:t>-E</w:t>
            </w:r>
          </w:p>
        </w:tc>
      </w:tr>
      <w:tr w:rsidR="00192E45" w:rsidRPr="00B8286D" w14:paraId="642F529F" w14:textId="77777777">
        <w:trPr>
          <w:cantSplit/>
          <w:trHeight w:val="23"/>
        </w:trPr>
        <w:tc>
          <w:tcPr>
            <w:tcW w:w="6345" w:type="dxa"/>
            <w:vMerge/>
          </w:tcPr>
          <w:p w14:paraId="217BC96C" w14:textId="77777777" w:rsidR="00192E45" w:rsidRPr="00B8286D"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24EAF114" w14:textId="77777777" w:rsidR="00192E45" w:rsidRPr="00B8286D" w:rsidRDefault="00981DB4" w:rsidP="00981DB4">
            <w:pPr>
              <w:tabs>
                <w:tab w:val="left" w:pos="993"/>
              </w:tabs>
              <w:spacing w:before="0"/>
              <w:rPr>
                <w:rFonts w:ascii="Verdana" w:hAnsi="Verdana"/>
                <w:sz w:val="20"/>
              </w:rPr>
            </w:pPr>
            <w:r w:rsidRPr="00B8286D">
              <w:rPr>
                <w:rFonts w:ascii="Verdana" w:hAnsi="Verdana"/>
                <w:b/>
                <w:sz w:val="20"/>
              </w:rPr>
              <w:t>30 September</w:t>
            </w:r>
            <w:r w:rsidR="00192E45" w:rsidRPr="00B8286D">
              <w:rPr>
                <w:rFonts w:ascii="Verdana" w:hAnsi="Verdana"/>
                <w:b/>
                <w:sz w:val="20"/>
              </w:rPr>
              <w:t xml:space="preserve"> 201</w:t>
            </w:r>
            <w:r w:rsidR="008E470E" w:rsidRPr="00B8286D">
              <w:rPr>
                <w:rFonts w:ascii="Verdana" w:hAnsi="Verdana"/>
                <w:b/>
                <w:sz w:val="20"/>
              </w:rPr>
              <w:t>9</w:t>
            </w:r>
          </w:p>
        </w:tc>
      </w:tr>
      <w:tr w:rsidR="00192E45" w:rsidRPr="00B8286D" w14:paraId="659EDD68" w14:textId="77777777">
        <w:trPr>
          <w:cantSplit/>
          <w:trHeight w:val="23"/>
        </w:trPr>
        <w:tc>
          <w:tcPr>
            <w:tcW w:w="6345" w:type="dxa"/>
            <w:vMerge/>
          </w:tcPr>
          <w:p w14:paraId="06818D1C" w14:textId="77777777" w:rsidR="00192E45" w:rsidRPr="00B8286D"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330F1B80" w14:textId="77777777" w:rsidR="00192E45" w:rsidRPr="00B8286D" w:rsidRDefault="00192E45" w:rsidP="00192E45">
            <w:pPr>
              <w:tabs>
                <w:tab w:val="left" w:pos="993"/>
              </w:tabs>
              <w:spacing w:before="0" w:after="120"/>
              <w:rPr>
                <w:rFonts w:ascii="Verdana" w:hAnsi="Verdana"/>
                <w:sz w:val="20"/>
              </w:rPr>
            </w:pPr>
            <w:r w:rsidRPr="00B8286D">
              <w:rPr>
                <w:rFonts w:ascii="Verdana" w:hAnsi="Verdana"/>
                <w:b/>
                <w:sz w:val="20"/>
              </w:rPr>
              <w:t>Original: English</w:t>
            </w:r>
          </w:p>
        </w:tc>
      </w:tr>
      <w:tr w:rsidR="00981DB4" w:rsidRPr="00B8286D" w14:paraId="25B75C54" w14:textId="77777777">
        <w:trPr>
          <w:cantSplit/>
        </w:trPr>
        <w:tc>
          <w:tcPr>
            <w:tcW w:w="10031" w:type="dxa"/>
            <w:gridSpan w:val="2"/>
          </w:tcPr>
          <w:p w14:paraId="1AA0CBCE" w14:textId="77777777" w:rsidR="00981DB4" w:rsidRPr="00B8286D" w:rsidRDefault="00981DB4" w:rsidP="00981DB4">
            <w:pPr>
              <w:pStyle w:val="Source"/>
              <w:rPr>
                <w:lang w:eastAsia="zh-CN"/>
              </w:rPr>
            </w:pPr>
            <w:bookmarkStart w:id="5" w:name="dsource" w:colFirst="0" w:colLast="0"/>
            <w:bookmarkEnd w:id="4"/>
            <w:r w:rsidRPr="00B8286D">
              <w:rPr>
                <w:lang w:eastAsia="zh-CN"/>
              </w:rPr>
              <w:t>Japan</w:t>
            </w:r>
          </w:p>
        </w:tc>
      </w:tr>
      <w:tr w:rsidR="00981DB4" w:rsidRPr="00B8286D" w14:paraId="56EA429D" w14:textId="77777777">
        <w:trPr>
          <w:cantSplit/>
        </w:trPr>
        <w:tc>
          <w:tcPr>
            <w:tcW w:w="10031" w:type="dxa"/>
            <w:gridSpan w:val="2"/>
          </w:tcPr>
          <w:p w14:paraId="065DC8BA" w14:textId="16D024D6" w:rsidR="00981DB4" w:rsidRPr="00B8286D" w:rsidRDefault="00981DB4" w:rsidP="00981DB4">
            <w:pPr>
              <w:pStyle w:val="Title1"/>
              <w:rPr>
                <w:lang w:eastAsia="zh-CN"/>
              </w:rPr>
            </w:pPr>
            <w:bookmarkStart w:id="6" w:name="dtitle1" w:colFirst="0" w:colLast="0"/>
            <w:bookmarkEnd w:id="5"/>
            <w:r w:rsidRPr="00B8286D">
              <w:rPr>
                <w:lang w:eastAsia="ja-JP"/>
              </w:rPr>
              <w:t>Proposals</w:t>
            </w:r>
            <w:r w:rsidRPr="00B8286D">
              <w:rPr>
                <w:lang w:eastAsia="zh-CN"/>
              </w:rPr>
              <w:t xml:space="preserve"> on the </w:t>
            </w:r>
            <w:r w:rsidRPr="00B8286D">
              <w:t>Draft Revision of Recommendation</w:t>
            </w:r>
            <w:r w:rsidR="00913C28" w:rsidRPr="00B8286D">
              <w:br/>
            </w:r>
            <w:r w:rsidRPr="00B8286D">
              <w:t>ITU-R M.1036-5</w:t>
            </w:r>
          </w:p>
        </w:tc>
      </w:tr>
      <w:tr w:rsidR="00981DB4" w:rsidRPr="00B8286D" w14:paraId="4D108C41" w14:textId="77777777">
        <w:trPr>
          <w:cantSplit/>
        </w:trPr>
        <w:tc>
          <w:tcPr>
            <w:tcW w:w="10031" w:type="dxa"/>
            <w:gridSpan w:val="2"/>
          </w:tcPr>
          <w:p w14:paraId="740A5FF7" w14:textId="77777777" w:rsidR="00981DB4" w:rsidRPr="00B8286D" w:rsidRDefault="00981DB4" w:rsidP="00981DB4">
            <w:pPr>
              <w:pStyle w:val="Rectitle"/>
              <w:rPr>
                <w:lang w:eastAsia="zh-CN"/>
              </w:rPr>
            </w:pPr>
            <w:bookmarkStart w:id="7" w:name="dtitle2" w:colFirst="0" w:colLast="0"/>
            <w:bookmarkEnd w:id="6"/>
            <w:r w:rsidRPr="00B8286D">
              <w:rPr>
                <w:lang w:eastAsia="zh-CN"/>
              </w:rPr>
              <w:t xml:space="preserve">Frequency arrangements for implementation of the terrestrial component </w:t>
            </w:r>
            <w:r w:rsidRPr="00B8286D">
              <w:rPr>
                <w:lang w:eastAsia="zh-CN"/>
              </w:rPr>
              <w:br/>
              <w:t xml:space="preserve">of International Mobile Telecommunications (IMT) in the bands </w:t>
            </w:r>
            <w:r w:rsidRPr="00B8286D">
              <w:rPr>
                <w:lang w:eastAsia="zh-CN"/>
              </w:rPr>
              <w:br/>
              <w:t>identified for IMT in the Radio Regulations (RR)</w:t>
            </w:r>
          </w:p>
        </w:tc>
      </w:tr>
      <w:tr w:rsidR="00192E45" w:rsidRPr="00B8286D" w14:paraId="784B0F80" w14:textId="77777777">
        <w:trPr>
          <w:cantSplit/>
        </w:trPr>
        <w:tc>
          <w:tcPr>
            <w:tcW w:w="10031" w:type="dxa"/>
            <w:gridSpan w:val="2"/>
          </w:tcPr>
          <w:p w14:paraId="0EE16778" w14:textId="77777777" w:rsidR="00192E45" w:rsidRPr="00B8286D" w:rsidRDefault="00192E45">
            <w:pPr>
              <w:pStyle w:val="Title3"/>
            </w:pPr>
            <w:bookmarkStart w:id="8" w:name="dtitle3" w:colFirst="0" w:colLast="0"/>
            <w:bookmarkEnd w:id="7"/>
          </w:p>
        </w:tc>
      </w:tr>
    </w:tbl>
    <w:p w14:paraId="729EA871" w14:textId="77777777" w:rsidR="00981DB4" w:rsidRPr="00B8286D" w:rsidRDefault="00981DB4" w:rsidP="00981DB4">
      <w:pPr>
        <w:pStyle w:val="Heading1"/>
        <w:rPr>
          <w:lang w:eastAsia="ja-JP"/>
        </w:rPr>
      </w:pPr>
      <w:bookmarkStart w:id="9" w:name="dbreak"/>
      <w:bookmarkEnd w:id="8"/>
      <w:bookmarkEnd w:id="9"/>
      <w:r w:rsidRPr="00B8286D">
        <w:rPr>
          <w:lang w:eastAsia="ja-JP"/>
        </w:rPr>
        <w:t>1</w:t>
      </w:r>
      <w:r w:rsidRPr="00B8286D">
        <w:rPr>
          <w:lang w:eastAsia="ja-JP"/>
        </w:rPr>
        <w:tab/>
        <w:t>Introduction</w:t>
      </w:r>
    </w:p>
    <w:p w14:paraId="4BB0FC7F" w14:textId="77777777" w:rsidR="00981DB4" w:rsidRPr="00B8286D" w:rsidRDefault="00981DB4" w:rsidP="00981DB4">
      <w:pPr>
        <w:rPr>
          <w:lang w:eastAsia="ja-JP"/>
        </w:rPr>
      </w:pPr>
      <w:r w:rsidRPr="00B8286D">
        <w:rPr>
          <w:lang w:eastAsia="ja-JP"/>
        </w:rPr>
        <w:t>The draft revision of Recommendation ITU-R M.1036-5 submitted by Study Group (SG) 5 to Radiocommunication Assembly 2019 (RA-19) contains three open issues that need to be further resolved. This contribution provides our views on how to address these issues at RA-19.</w:t>
      </w:r>
    </w:p>
    <w:p w14:paraId="5FD3814E" w14:textId="77777777" w:rsidR="00981DB4" w:rsidRPr="00B8286D" w:rsidRDefault="00981DB4" w:rsidP="00981DB4">
      <w:pPr>
        <w:pStyle w:val="Heading1"/>
        <w:rPr>
          <w:lang w:eastAsia="ja-JP"/>
        </w:rPr>
      </w:pPr>
      <w:r w:rsidRPr="00B8286D">
        <w:rPr>
          <w:lang w:eastAsia="ja-JP"/>
        </w:rPr>
        <w:t>2</w:t>
      </w:r>
      <w:r w:rsidRPr="00B8286D">
        <w:rPr>
          <w:lang w:eastAsia="ja-JP"/>
        </w:rPr>
        <w:tab/>
        <w:t>Discussion</w:t>
      </w:r>
    </w:p>
    <w:p w14:paraId="50148020" w14:textId="77777777" w:rsidR="00981DB4" w:rsidRPr="00B8286D" w:rsidRDefault="00981DB4" w:rsidP="00981DB4">
      <w:pPr>
        <w:pStyle w:val="Heading2"/>
        <w:rPr>
          <w:lang w:eastAsia="ja-JP"/>
        </w:rPr>
      </w:pPr>
      <w:r w:rsidRPr="00B8286D">
        <w:rPr>
          <w:lang w:eastAsia="ja-JP"/>
        </w:rPr>
        <w:t>2.1</w:t>
      </w:r>
      <w:r w:rsidRPr="00B8286D">
        <w:rPr>
          <w:lang w:eastAsia="ja-JP"/>
        </w:rPr>
        <w:tab/>
        <w:t>Treatment of Attachment 1 to Annex and text regarding the use of IMT systems in the frequency bands not identified for IMT</w:t>
      </w:r>
    </w:p>
    <w:p w14:paraId="3D842FF4" w14:textId="77777777" w:rsidR="00981DB4" w:rsidRPr="00B8286D" w:rsidRDefault="00981DB4" w:rsidP="00981DB4">
      <w:pPr>
        <w:rPr>
          <w:lang w:eastAsia="ja-JP"/>
        </w:rPr>
      </w:pPr>
      <w:r w:rsidRPr="00B8286D">
        <w:rPr>
          <w:lang w:eastAsia="ja-JP"/>
        </w:rPr>
        <w:t xml:space="preserve">In the draft revision of Recommendation, the </w:t>
      </w:r>
      <w:r w:rsidRPr="00B8286D">
        <w:rPr>
          <w:i/>
          <w:lang w:eastAsia="ja-JP"/>
        </w:rPr>
        <w:t>recommends</w:t>
      </w:r>
      <w:r w:rsidRPr="00B8286D">
        <w:rPr>
          <w:lang w:eastAsia="ja-JP"/>
        </w:rPr>
        <w:t xml:space="preserve"> part is proposed to be revised as follows:</w:t>
      </w:r>
    </w:p>
    <w:p w14:paraId="133085CD" w14:textId="77777777" w:rsidR="00981DB4" w:rsidRPr="00B8286D" w:rsidRDefault="00981DB4" w:rsidP="00981DB4">
      <w:pPr>
        <w:pStyle w:val="enumlev1"/>
      </w:pPr>
      <w:r w:rsidRPr="00B8286D">
        <w:t>–</w:t>
      </w:r>
      <w:r w:rsidRPr="00B8286D">
        <w:tab/>
        <w:t>that the frequency arrangements and implementations aspects contained in the Annex should be considered for the deployment of IMT in the bands identified for IMT in the Radio Regulations (RR).</w:t>
      </w:r>
    </w:p>
    <w:p w14:paraId="4789BB00" w14:textId="7991A949" w:rsidR="00981DB4" w:rsidRPr="00B8286D" w:rsidRDefault="00981DB4" w:rsidP="00981DB4">
      <w:proofErr w:type="gramStart"/>
      <w:r w:rsidRPr="00B8286D">
        <w:t>Taking into account</w:t>
      </w:r>
      <w:proofErr w:type="gramEnd"/>
      <w:r w:rsidRPr="00B8286D">
        <w:t xml:space="preserve"> the description of this </w:t>
      </w:r>
      <w:r w:rsidRPr="00B8286D">
        <w:rPr>
          <w:i/>
        </w:rPr>
        <w:t>recommends</w:t>
      </w:r>
      <w:r w:rsidRPr="00B8286D">
        <w:t xml:space="preserve"> part, Japan believes that the contents in Attachment 1 are useful information which should be included in this Recommendation for ease of reference. Therefore, Japan supports using the terminology “Attachment” for these contents, which is also in accordance with the format of ITU-R Recommendations</w:t>
      </w:r>
      <w:r w:rsidRPr="00B8286D">
        <w:rPr>
          <w:rStyle w:val="FootnoteReference"/>
        </w:rPr>
        <w:footnoteReference w:id="1"/>
      </w:r>
      <w:r w:rsidRPr="00B8286D">
        <w:t>.</w:t>
      </w:r>
    </w:p>
    <w:p w14:paraId="09D7CB51" w14:textId="77777777" w:rsidR="00981DB4" w:rsidRPr="00B8286D" w:rsidRDefault="00981DB4" w:rsidP="00981DB4">
      <w:r w:rsidRPr="00B8286D">
        <w:t>As for the text regarding the use of IMT systems in the frequency bands not identified for IMT, Japan support</w:t>
      </w:r>
      <w:r w:rsidRPr="00B8286D">
        <w:rPr>
          <w:lang w:eastAsia="ja-JP"/>
        </w:rPr>
        <w:t>s</w:t>
      </w:r>
      <w:r w:rsidRPr="00B8286D">
        <w:t xml:space="preserve"> retaining such a text in the Recommendation. </w:t>
      </w:r>
      <w:proofErr w:type="gramStart"/>
      <w:r w:rsidRPr="00B8286D">
        <w:t>Taking into account</w:t>
      </w:r>
      <w:proofErr w:type="gramEnd"/>
      <w:r w:rsidRPr="00B8286D">
        <w:t xml:space="preserve"> the contributions, discussion and views expressed at the SG 5 meeting in September 2019, Japan proposes to put this text in the </w:t>
      </w:r>
      <w:r w:rsidRPr="00B8286D">
        <w:rPr>
          <w:i/>
        </w:rPr>
        <w:t>noting</w:t>
      </w:r>
      <w:r w:rsidRPr="00B8286D">
        <w:t xml:space="preserve"> part. Japan believes that it is not necessary to present this text together with the information on the frequency bands identified for IMT in the RR.</w:t>
      </w:r>
    </w:p>
    <w:p w14:paraId="369F8D83" w14:textId="77777777" w:rsidR="00981DB4" w:rsidRPr="00B8286D" w:rsidRDefault="00981DB4" w:rsidP="00981DB4">
      <w:pPr>
        <w:pStyle w:val="Heading2"/>
        <w:rPr>
          <w:lang w:eastAsia="ja-JP"/>
        </w:rPr>
      </w:pPr>
      <w:r w:rsidRPr="00B8286D">
        <w:rPr>
          <w:lang w:eastAsia="ja-JP"/>
        </w:rPr>
        <w:lastRenderedPageBreak/>
        <w:t>2.2</w:t>
      </w:r>
      <w:r w:rsidRPr="00B8286D">
        <w:rPr>
          <w:lang w:eastAsia="ja-JP"/>
        </w:rPr>
        <w:tab/>
        <w:t>Treatment of Section 4 Frequency arrangements in the band 1 427-1 518 MHz</w:t>
      </w:r>
    </w:p>
    <w:p w14:paraId="22049F14" w14:textId="4021156E" w:rsidR="00981DB4" w:rsidRPr="00B8286D" w:rsidRDefault="00981DB4" w:rsidP="00981DB4">
      <w:pPr>
        <w:rPr>
          <w:lang w:eastAsia="ja-JP"/>
        </w:rPr>
      </w:pPr>
      <w:r w:rsidRPr="00B8286D">
        <w:rPr>
          <w:lang w:eastAsia="ja-JP"/>
        </w:rPr>
        <w:t>Japan supports View #1 with respect to the treatment of Section 4. If additional information is available concerning adjacent band compatibility between IMT in the frequency band 1 492-1 518 MHz and the MSS in the frequency band 1 518-1 525 MHz in the next study cycle, such information could be referred to when revising this Recommendation in that cycle.</w:t>
      </w:r>
    </w:p>
    <w:p w14:paraId="2657767E" w14:textId="77777777" w:rsidR="00981DB4" w:rsidRPr="00B8286D" w:rsidRDefault="00981DB4" w:rsidP="00981DB4">
      <w:pPr>
        <w:pStyle w:val="Heading2"/>
        <w:rPr>
          <w:lang w:eastAsia="ja-JP"/>
        </w:rPr>
      </w:pPr>
      <w:r w:rsidRPr="00B8286D">
        <w:rPr>
          <w:lang w:eastAsia="ja-JP"/>
        </w:rPr>
        <w:t>2.3</w:t>
      </w:r>
      <w:r w:rsidRPr="00B8286D">
        <w:rPr>
          <w:lang w:eastAsia="ja-JP"/>
        </w:rPr>
        <w:tab/>
        <w:t>Note 5 under Section 5 Frequency arrangements in the band 1 710-2 200 MHz</w:t>
      </w:r>
    </w:p>
    <w:p w14:paraId="04698A68" w14:textId="77777777" w:rsidR="00981DB4" w:rsidRPr="00B8286D" w:rsidRDefault="00981DB4" w:rsidP="00981DB4">
      <w:pPr>
        <w:rPr>
          <w:lang w:eastAsia="ja-JP"/>
        </w:rPr>
      </w:pPr>
      <w:r w:rsidRPr="00B8286D">
        <w:rPr>
          <w:lang w:eastAsia="ja-JP"/>
        </w:rPr>
        <w:t>The third issue remained unresolved is the last sentence of Note 5 under Section 5, which is put in square brackets. Japan believes that this last sentence should be deleted.</w:t>
      </w:r>
    </w:p>
    <w:p w14:paraId="5FEF67F5" w14:textId="77777777" w:rsidR="00981DB4" w:rsidRPr="00B8286D" w:rsidRDefault="00981DB4" w:rsidP="005E1035">
      <w:r w:rsidRPr="00B8286D">
        <w:t>Firstly, the scope of Recommendation ITU-R M.1036 is only the guidance on the selection of frequency arrangements for terrestrial component of IMT. This has been established for a long time. Therefore, Recommendation ITU-R M.1036 is not the right place to describe the status of ITU-R sharing/co-existence studies.</w:t>
      </w:r>
    </w:p>
    <w:p w14:paraId="7E741A56" w14:textId="61774026" w:rsidR="00981DB4" w:rsidRPr="00B8286D" w:rsidRDefault="00981DB4" w:rsidP="00981DB4">
      <w:r w:rsidRPr="00B8286D">
        <w:t xml:space="preserve">In addition, the “Further studies” referred to in Note 5 are highly related to the studies referred to in </w:t>
      </w:r>
      <w:r w:rsidRPr="00B8286D">
        <w:rPr>
          <w:i/>
        </w:rPr>
        <w:t>invites ITU-R</w:t>
      </w:r>
      <w:r w:rsidRPr="00B8286D">
        <w:t xml:space="preserve"> of Resolution </w:t>
      </w:r>
      <w:r w:rsidRPr="00B8286D">
        <w:rPr>
          <w:b/>
        </w:rPr>
        <w:t>212 (Rev.WRC-15)</w:t>
      </w:r>
      <w:r w:rsidRPr="00B8286D">
        <w:t>. This Resolution will be reviewed at WRC-19 under agenda item 9.1, issue 9.1.1, including potential suppression of the parts directly related to this “</w:t>
      </w:r>
      <w:r w:rsidRPr="00B8286D">
        <w:rPr>
          <w:i/>
        </w:rPr>
        <w:t>invites ITU-R</w:t>
      </w:r>
      <w:r w:rsidRPr="00B8286D">
        <w:t>”. Japan is of the view that keeping the last sentence in Note 5 may lead to unintended consequence on the WRC-19 discussion/decision on agenda item 9.1, issue 9.1.1. Furthermore, based on the discussion/decision at WRC-19, these ITU-R studies referred to in Note</w:t>
      </w:r>
      <w:r w:rsidR="00913C28" w:rsidRPr="00B8286D">
        <w:t> </w:t>
      </w:r>
      <w:r w:rsidRPr="00B8286D">
        <w:t>5 may not be continued in the next study cycle.</w:t>
      </w:r>
    </w:p>
    <w:p w14:paraId="47234A81" w14:textId="77777777" w:rsidR="00981DB4" w:rsidRPr="00B8286D" w:rsidRDefault="00981DB4" w:rsidP="00981DB4">
      <w:r w:rsidRPr="00B8286D">
        <w:t>Considering these aspects, the best approach is to delete this last sentence in Note 5, which is in line with the scope of this Recommendation as described in the above reasons.</w:t>
      </w:r>
    </w:p>
    <w:p w14:paraId="2FEE1B0B" w14:textId="77777777" w:rsidR="00981DB4" w:rsidRPr="00B8286D" w:rsidRDefault="00981DB4" w:rsidP="00981DB4">
      <w:pPr>
        <w:pStyle w:val="Heading1"/>
        <w:rPr>
          <w:lang w:eastAsia="ja-JP"/>
        </w:rPr>
      </w:pPr>
      <w:r w:rsidRPr="00B8286D">
        <w:rPr>
          <w:lang w:eastAsia="ja-JP"/>
        </w:rPr>
        <w:t>3</w:t>
      </w:r>
      <w:r w:rsidRPr="00B8286D">
        <w:rPr>
          <w:lang w:eastAsia="ja-JP"/>
        </w:rPr>
        <w:tab/>
        <w:t>Proposals</w:t>
      </w:r>
    </w:p>
    <w:p w14:paraId="5C904937" w14:textId="77777777" w:rsidR="00981DB4" w:rsidRPr="00B8286D" w:rsidRDefault="00981DB4" w:rsidP="00981DB4">
      <w:pPr>
        <w:rPr>
          <w:lang w:eastAsia="ja-JP"/>
        </w:rPr>
      </w:pPr>
      <w:r w:rsidRPr="00B8286D">
        <w:rPr>
          <w:lang w:eastAsia="ja-JP"/>
        </w:rPr>
        <w:t xml:space="preserve">Based on the discussion in Section 2 above, the Attachment to this contribution provides proposed text from Japan (highlighted in </w:t>
      </w:r>
      <w:r w:rsidRPr="00B8286D">
        <w:rPr>
          <w:highlight w:val="cyan"/>
          <w:lang w:eastAsia="ja-JP"/>
        </w:rPr>
        <w:t>turquoise</w:t>
      </w:r>
      <w:r w:rsidRPr="00B8286D">
        <w:rPr>
          <w:lang w:eastAsia="ja-JP"/>
        </w:rPr>
        <w:t>) to address the open issues in the draft revision of Recommendation ITU-R M.1036-5.</w:t>
      </w:r>
    </w:p>
    <w:p w14:paraId="2655A31E" w14:textId="77777777" w:rsidR="00981DB4" w:rsidRPr="00B8286D" w:rsidRDefault="00981DB4" w:rsidP="00981DB4">
      <w:pPr>
        <w:tabs>
          <w:tab w:val="clear" w:pos="1134"/>
          <w:tab w:val="clear" w:pos="1871"/>
          <w:tab w:val="clear" w:pos="2268"/>
        </w:tabs>
        <w:overflowPunct/>
        <w:autoSpaceDE/>
        <w:autoSpaceDN/>
        <w:adjustRightInd/>
        <w:spacing w:before="0"/>
        <w:textAlignment w:val="auto"/>
        <w:rPr>
          <w:lang w:eastAsia="ja-JP"/>
        </w:rPr>
      </w:pPr>
      <w:r w:rsidRPr="00B8286D">
        <w:rPr>
          <w:lang w:eastAsia="ja-JP"/>
        </w:rPr>
        <w:br w:type="page"/>
      </w:r>
    </w:p>
    <w:p w14:paraId="3E5F6B19" w14:textId="77777777" w:rsidR="00981DB4" w:rsidRPr="00B8286D" w:rsidRDefault="00981DB4" w:rsidP="00981DB4">
      <w:pPr>
        <w:pStyle w:val="AnnexNo"/>
        <w:rPr>
          <w:lang w:eastAsia="ja-JP"/>
        </w:rPr>
      </w:pPr>
      <w:r w:rsidRPr="00B8286D">
        <w:rPr>
          <w:lang w:eastAsia="ja-JP"/>
        </w:rPr>
        <w:lastRenderedPageBreak/>
        <w:t>Attachment</w:t>
      </w:r>
    </w:p>
    <w:p w14:paraId="6D9C7692" w14:textId="66BB219B" w:rsidR="00981DB4" w:rsidRPr="00B8286D" w:rsidRDefault="00981DB4" w:rsidP="00981DB4">
      <w:pPr>
        <w:rPr>
          <w:lang w:eastAsia="ja-JP"/>
        </w:rPr>
      </w:pPr>
      <w:r w:rsidRPr="00B8286D">
        <w:rPr>
          <w:lang w:eastAsia="ja-JP"/>
        </w:rPr>
        <w:t xml:space="preserve">Source: Document </w:t>
      </w:r>
      <w:r w:rsidR="00ED7D34">
        <w:rPr>
          <w:lang w:eastAsia="ja-JP"/>
        </w:rPr>
        <w:t>5/1009</w:t>
      </w:r>
      <w:r w:rsidRPr="00B8286D">
        <w:rPr>
          <w:lang w:eastAsia="ja-JP"/>
        </w:rPr>
        <w:t xml:space="preserve"> (only relevant parts are extracted)</w:t>
      </w:r>
    </w:p>
    <w:p w14:paraId="267DACBC" w14:textId="77777777" w:rsidR="00981DB4" w:rsidRPr="00B8286D" w:rsidRDefault="00981DB4" w:rsidP="00981DB4">
      <w:pPr>
        <w:pStyle w:val="RecNo"/>
        <w:rPr>
          <w:szCs w:val="28"/>
          <w:lang w:eastAsia="zh-CN"/>
        </w:rPr>
      </w:pPr>
      <w:r w:rsidRPr="00B8286D">
        <w:rPr>
          <w:szCs w:val="28"/>
          <w:lang w:eastAsia="zh-CN"/>
        </w:rPr>
        <w:t>DRAFT REVISION OF RECOMMENDATION ITU-R M.1036-5</w:t>
      </w:r>
    </w:p>
    <w:p w14:paraId="3E587F24" w14:textId="77777777" w:rsidR="00981DB4" w:rsidRPr="00B8286D" w:rsidRDefault="00981DB4" w:rsidP="00981DB4">
      <w:pPr>
        <w:pStyle w:val="Rectitle"/>
        <w:rPr>
          <w:lang w:eastAsia="zh-CN"/>
        </w:rPr>
      </w:pPr>
      <w:r w:rsidRPr="00B8286D">
        <w:rPr>
          <w:lang w:eastAsia="zh-CN"/>
        </w:rPr>
        <w:t xml:space="preserve">Frequency arrangements for implementation of the terrestrial component </w:t>
      </w:r>
      <w:r w:rsidRPr="00B8286D">
        <w:rPr>
          <w:lang w:eastAsia="zh-CN"/>
        </w:rPr>
        <w:br/>
        <w:t xml:space="preserve">of International Mobile Telecommunications (IMT) in the bands </w:t>
      </w:r>
      <w:r w:rsidRPr="00B8286D">
        <w:rPr>
          <w:lang w:eastAsia="zh-CN"/>
        </w:rPr>
        <w:br/>
        <w:t>identified for IMT in the Radio Regulations (RR)</w:t>
      </w:r>
    </w:p>
    <w:p w14:paraId="64124F8F" w14:textId="77777777" w:rsidR="00981DB4" w:rsidRPr="00B8286D" w:rsidRDefault="00981DB4" w:rsidP="00981DB4">
      <w:pPr>
        <w:pStyle w:val="Questionref"/>
        <w:rPr>
          <w:rFonts w:eastAsia="SimSun"/>
          <w:lang w:eastAsia="zh-CN"/>
        </w:rPr>
      </w:pPr>
      <w:r w:rsidRPr="00B8286D">
        <w:rPr>
          <w:rFonts w:eastAsia="SimSun"/>
          <w:lang w:eastAsia="zh-CN"/>
        </w:rPr>
        <w:t>(Question ITU-R 229-2/5)</w:t>
      </w:r>
    </w:p>
    <w:p w14:paraId="2D8305BB" w14:textId="77777777" w:rsidR="00981DB4" w:rsidRPr="00B8286D" w:rsidRDefault="00981DB4" w:rsidP="00981DB4">
      <w:pPr>
        <w:pStyle w:val="Recdate"/>
        <w:rPr>
          <w:rFonts w:eastAsia="SimSun"/>
          <w:color w:val="000000" w:themeColor="text1"/>
        </w:rPr>
      </w:pPr>
      <w:bookmarkStart w:id="10" w:name="_Toc283976888"/>
      <w:r w:rsidRPr="00B8286D">
        <w:rPr>
          <w:rFonts w:eastAsia="SimSun"/>
          <w:color w:val="000000" w:themeColor="text1"/>
        </w:rPr>
        <w:t>(1994-1999-2003-2007-2012-2015)</w:t>
      </w:r>
    </w:p>
    <w:bookmarkEnd w:id="10"/>
    <w:p w14:paraId="167F962D" w14:textId="77777777" w:rsidR="00981DB4" w:rsidRPr="00B8286D" w:rsidRDefault="00981DB4" w:rsidP="00981DB4">
      <w:pPr>
        <w:rPr>
          <w:lang w:eastAsia="ja-JP"/>
        </w:rPr>
      </w:pPr>
      <w:r w:rsidRPr="00B8286D">
        <w:rPr>
          <w:lang w:eastAsia="ja-JP"/>
        </w:rPr>
        <w:t>…</w:t>
      </w:r>
    </w:p>
    <w:p w14:paraId="37B0FB83" w14:textId="77777777" w:rsidR="00981DB4" w:rsidRPr="00B8286D" w:rsidRDefault="00981DB4" w:rsidP="00981DB4">
      <w:pPr>
        <w:pStyle w:val="Call"/>
      </w:pPr>
      <w:r w:rsidRPr="00B8286D">
        <w:t>noting</w:t>
      </w:r>
    </w:p>
    <w:p w14:paraId="30D096D1" w14:textId="77777777" w:rsidR="006775D1" w:rsidRPr="00966E5D" w:rsidRDefault="006775D1" w:rsidP="006775D1">
      <w:pPr>
        <w:keepNext/>
        <w:keepLines/>
        <w:spacing w:before="160"/>
        <w:rPr>
          <w:ins w:id="11" w:author="Author"/>
          <w:lang w:val="en-US"/>
        </w:rPr>
      </w:pPr>
      <w:ins w:id="12" w:author="Author">
        <w:r w:rsidRPr="00966E5D">
          <w:rPr>
            <w:i/>
            <w:lang w:val="en-US"/>
          </w:rPr>
          <w:t>a)</w:t>
        </w:r>
        <w:r>
          <w:rPr>
            <w:lang w:val="en-US"/>
          </w:rPr>
          <w:tab/>
        </w:r>
      </w:ins>
      <w:r w:rsidRPr="00966E5D">
        <w:rPr>
          <w:lang w:val="en-US"/>
        </w:rPr>
        <w:t xml:space="preserve">that Attachments </w:t>
      </w:r>
      <w:del w:id="13" w:author="Author">
        <w:r w:rsidRPr="0016741D" w:rsidDel="007E3345">
          <w:delText>1</w:delText>
        </w:r>
      </w:del>
      <w:ins w:id="14" w:author="Author">
        <w:r w:rsidRPr="0016741D">
          <w:t>2</w:t>
        </w:r>
      </w:ins>
      <w:r w:rsidRPr="00966E5D">
        <w:rPr>
          <w:lang w:val="en-US"/>
        </w:rPr>
        <w:t xml:space="preserve"> through </w:t>
      </w:r>
      <w:r w:rsidRPr="00753A28">
        <w:t>3</w:t>
      </w:r>
      <w:r w:rsidRPr="00966E5D">
        <w:rPr>
          <w:lang w:val="en-US"/>
        </w:rPr>
        <w:t xml:space="preserve"> </w:t>
      </w:r>
      <w:ins w:id="15" w:author="Author">
        <w:r w:rsidRPr="00845065">
          <w:rPr>
            <w:rFonts w:eastAsia="SimSun"/>
          </w:rPr>
          <w:t>to the Annex</w:t>
        </w:r>
      </w:ins>
      <w:r w:rsidRPr="00966E5D">
        <w:rPr>
          <w:lang w:val="en-US"/>
        </w:rPr>
        <w:t xml:space="preserve"> provide information on specific vocabulary and terms</w:t>
      </w:r>
      <w:r>
        <w:rPr>
          <w:lang w:val="en-US"/>
        </w:rPr>
        <w:t xml:space="preserve"> </w:t>
      </w:r>
      <w:r w:rsidRPr="00966E5D">
        <w:rPr>
          <w:lang w:val="en-US"/>
        </w:rPr>
        <w:t>utilized in this Recommendation</w:t>
      </w:r>
      <w:del w:id="16" w:author="Author">
        <w:r w:rsidRPr="00966E5D" w:rsidDel="00E21F02">
          <w:rPr>
            <w:lang w:val="en-US"/>
          </w:rPr>
          <w:delText>, the implementation objectives of IMT</w:delText>
        </w:r>
      </w:del>
      <w:r w:rsidRPr="00966E5D">
        <w:rPr>
          <w:lang w:val="en-US"/>
        </w:rPr>
        <w:t xml:space="preserve"> and a listing of related Recommendations and Reports</w:t>
      </w:r>
      <w:ins w:id="17" w:author="Author">
        <w:r>
          <w:rPr>
            <w:lang w:val="en-US"/>
          </w:rPr>
          <w:t>;</w:t>
        </w:r>
      </w:ins>
      <w:del w:id="18" w:author="Author">
        <w:r w:rsidRPr="00966E5D" w:rsidDel="00D11A96">
          <w:rPr>
            <w:lang w:val="en-US"/>
          </w:rPr>
          <w:delText>,</w:delText>
        </w:r>
      </w:del>
    </w:p>
    <w:p w14:paraId="4D369AA1" w14:textId="77777777" w:rsidR="006775D1" w:rsidRPr="00966E5D" w:rsidRDefault="006775D1" w:rsidP="006775D1">
      <w:pPr>
        <w:keepNext/>
        <w:keepLines/>
        <w:spacing w:before="160"/>
        <w:rPr>
          <w:lang w:val="en-US"/>
        </w:rPr>
      </w:pPr>
      <w:ins w:id="19" w:author="Author">
        <w:del w:id="20" w:author="Author">
          <w:r w:rsidRPr="003562EF" w:rsidDel="003562EF">
            <w:rPr>
              <w:highlight w:val="cyan"/>
              <w:lang w:val="en-US"/>
            </w:rPr>
            <w:delText>[</w:delText>
          </w:r>
        </w:del>
        <w:r w:rsidRPr="00966E5D">
          <w:rPr>
            <w:i/>
            <w:lang w:val="en-US"/>
          </w:rPr>
          <w:t>b)</w:t>
        </w:r>
        <w:r>
          <w:rPr>
            <w:lang w:val="en-US"/>
          </w:rPr>
          <w:tab/>
        </w:r>
        <w:r w:rsidRPr="00966E5D">
          <w:rPr>
            <w:lang w:val="en-US"/>
          </w:rPr>
          <w:t>that</w:t>
        </w:r>
        <w:del w:id="21" w:author="Author">
          <w:r w:rsidRPr="003562EF" w:rsidDel="003562EF">
            <w:rPr>
              <w:highlight w:val="cyan"/>
              <w:lang w:val="en-US"/>
            </w:rPr>
            <w:delText>,</w:delText>
          </w:r>
        </w:del>
        <w:r w:rsidRPr="00966E5D">
          <w:rPr>
            <w:lang w:val="en-US"/>
          </w:rPr>
          <w:t xml:space="preserve"> IMT systems are also deployed by some administrations in frequency bands </w:t>
        </w:r>
        <w:r w:rsidRPr="003562EF">
          <w:rPr>
            <w:highlight w:val="cyan"/>
            <w:lang w:val="en-US"/>
          </w:rPr>
          <w:t>allocated to the mobile service</w:t>
        </w:r>
        <w:r w:rsidRPr="00966E5D">
          <w:rPr>
            <w:lang w:val="en-US"/>
          </w:rPr>
          <w:t xml:space="preserve"> other than those identified for IMT in RR for those countries or regions;</w:t>
        </w:r>
        <w:del w:id="22" w:author="Author">
          <w:r w:rsidRPr="003562EF" w:rsidDel="003562EF">
            <w:rPr>
              <w:highlight w:val="cyan"/>
              <w:lang w:val="en-US"/>
            </w:rPr>
            <w:delText>]</w:delText>
          </w:r>
        </w:del>
      </w:ins>
    </w:p>
    <w:p w14:paraId="3968A25B" w14:textId="77777777" w:rsidR="00981DB4" w:rsidRPr="00B8286D" w:rsidRDefault="00981DB4" w:rsidP="00981DB4">
      <w:pPr>
        <w:rPr>
          <w:lang w:eastAsia="ja-JP"/>
        </w:rPr>
      </w:pPr>
      <w:r w:rsidRPr="00B8286D">
        <w:rPr>
          <w:lang w:eastAsia="ja-JP"/>
        </w:rPr>
        <w:t>…</w:t>
      </w:r>
    </w:p>
    <w:p w14:paraId="7F4313AD" w14:textId="77777777" w:rsidR="006775D1" w:rsidRDefault="006775D1" w:rsidP="006775D1">
      <w:pPr>
        <w:pStyle w:val="SectionNo"/>
        <w:rPr>
          <w:lang w:val="en-US"/>
        </w:rPr>
      </w:pPr>
      <w:ins w:id="23" w:author="Author">
        <w:r w:rsidRPr="00434DB3">
          <w:rPr>
            <w:lang w:val="en-US"/>
          </w:rPr>
          <w:t xml:space="preserve">SECTION </w:t>
        </w:r>
        <w:r>
          <w:rPr>
            <w:lang w:val="en-US"/>
          </w:rPr>
          <w:t>4</w:t>
        </w:r>
      </w:ins>
    </w:p>
    <w:p w14:paraId="4B56D519" w14:textId="77777777" w:rsidR="006775D1" w:rsidRPr="00434DB3" w:rsidRDefault="006775D1" w:rsidP="006775D1">
      <w:pPr>
        <w:pStyle w:val="Sectiontitle"/>
        <w:rPr>
          <w:ins w:id="24" w:author="Author"/>
          <w:lang w:val="en-US"/>
        </w:rPr>
      </w:pPr>
      <w:ins w:id="25" w:author="Author">
        <w:r w:rsidRPr="00434DB3">
          <w:rPr>
            <w:lang w:val="en-US"/>
          </w:rPr>
          <w:t>Frequency arrangements in the band 1 427-1 518 MHz</w:t>
        </w:r>
      </w:ins>
    </w:p>
    <w:p w14:paraId="5D3A06A8" w14:textId="77777777" w:rsidR="006775D1" w:rsidRDefault="006775D1" w:rsidP="006775D1">
      <w:pPr>
        <w:rPr>
          <w:lang w:val="en-US" w:eastAsia="ja-JP"/>
        </w:rPr>
      </w:pPr>
      <w:r>
        <w:rPr>
          <w:lang w:val="en-US" w:eastAsia="ja-JP"/>
        </w:rPr>
        <w:t>…</w:t>
      </w:r>
    </w:p>
    <w:p w14:paraId="161E4E6C" w14:textId="77777777" w:rsidR="006775D1" w:rsidRDefault="006775D1" w:rsidP="006775D1">
      <w:pPr>
        <w:rPr>
          <w:ins w:id="26" w:author="Author"/>
        </w:rPr>
      </w:pPr>
      <w:ins w:id="27" w:author="Author">
        <w:r w:rsidRPr="00730FEB">
          <w:rPr>
            <w:lang w:val="en-US" w:eastAsia="zh-CN"/>
          </w:rPr>
          <w:t xml:space="preserve">NOTE 1 </w:t>
        </w:r>
        <w:r w:rsidRPr="00730FEB">
          <w:rPr>
            <w:rFonts w:cstheme="minorHAnsi"/>
            <w:sz w:val="22"/>
            <w:szCs w:val="22"/>
          </w:rPr>
          <w:t xml:space="preserve">– </w:t>
        </w:r>
        <w:r w:rsidRPr="00730FEB">
          <w:t>With respect to IMT in the frequency band 1 492-1 518 MHz and the MSS in the frequency band 1 518-1 525 MHz, ITU-R studies were conducted in accordance with Resolution</w:t>
        </w:r>
        <w:r>
          <w:t> </w:t>
        </w:r>
        <w:r w:rsidRPr="00730FEB">
          <w:rPr>
            <w:b/>
          </w:rPr>
          <w:t>223 (Rev.WRC-15</w:t>
        </w:r>
        <w:r w:rsidRPr="00E35C64">
          <w:t>)</w:t>
        </w:r>
        <w:r>
          <w:t xml:space="preserve"> </w:t>
        </w:r>
        <w:r w:rsidRPr="00E35C64">
          <w:t>an</w:t>
        </w:r>
        <w:r w:rsidRPr="00730FEB">
          <w:t xml:space="preserve">d provide possible technical measures to facilitate adjacent band compatibility. </w:t>
        </w:r>
        <w:r w:rsidRPr="00E35C64">
          <w:t xml:space="preserve">Frequency arrangements in this band </w:t>
        </w:r>
        <w:proofErr w:type="gramStart"/>
        <w:r w:rsidRPr="00E35C64">
          <w:t>take into account</w:t>
        </w:r>
        <w:proofErr w:type="gramEnd"/>
        <w:r w:rsidRPr="00E35C64">
          <w:t xml:space="preserve"> the results of the</w:t>
        </w:r>
        <w:r>
          <w:t>se</w:t>
        </w:r>
        <w:r w:rsidRPr="00E35C64">
          <w:t xml:space="preserve"> studies</w:t>
        </w:r>
        <w:r>
          <w:t>.</w:t>
        </w:r>
      </w:ins>
    </w:p>
    <w:p w14:paraId="23B35496" w14:textId="77777777" w:rsidR="006775D1" w:rsidRPr="00D15FA1" w:rsidRDefault="006775D1" w:rsidP="006775D1">
      <w:pPr>
        <w:rPr>
          <w:ins w:id="28" w:author="Author"/>
          <w:lang w:val="en-US" w:eastAsia="zh-CN"/>
        </w:rPr>
      </w:pPr>
      <w:ins w:id="29" w:author="Author">
        <w:r w:rsidRPr="00D15FA1">
          <w:rPr>
            <w:lang w:val="en-US" w:eastAsia="zh-CN"/>
          </w:rPr>
          <w:t>Based on these studies, administrations may consider additional frequency separation below 1 518</w:t>
        </w:r>
        <w:r>
          <w:rPr>
            <w:lang w:val="en-US" w:eastAsia="zh-CN"/>
          </w:rPr>
          <w:t> </w:t>
        </w:r>
        <w:r w:rsidRPr="00D15FA1">
          <w:rPr>
            <w:lang w:val="en-US" w:eastAsia="zh-CN"/>
          </w:rPr>
          <w:t xml:space="preserve">MHz at the upper part of G1, G2, or G3 (e.g. a total separation of 0 MHz to 6 MHz). This is one of </w:t>
        </w:r>
        <w:proofErr w:type="gramStart"/>
        <w:r w:rsidRPr="00D15FA1">
          <w:rPr>
            <w:lang w:val="en-US" w:eastAsia="zh-CN"/>
          </w:rPr>
          <w:t>a number of</w:t>
        </w:r>
        <w:proofErr w:type="gramEnd"/>
        <w:r w:rsidRPr="00D15FA1">
          <w:rPr>
            <w:lang w:val="en-US" w:eastAsia="zh-CN"/>
          </w:rPr>
          <w:t xml:space="preserve"> possible measures to facilitate adjacent band compatibility. </w:t>
        </w:r>
        <w:r w:rsidRPr="00290C5E">
          <w:rPr>
            <w:highlight w:val="cyan"/>
            <w:lang w:val="en-US" w:eastAsia="zh-CN"/>
          </w:rPr>
          <w:t>Some other possible measures are for further study.</w:t>
        </w:r>
        <w:del w:id="30" w:author="Author">
          <w:r w:rsidRPr="003562EF" w:rsidDel="003562EF">
            <w:rPr>
              <w:highlight w:val="cyan"/>
              <w:lang w:val="en-US" w:eastAsia="zh-CN"/>
            </w:rPr>
            <w:delText>(See Report ITU-R M.[REP.MSS &amp; IMT L-BAND COMPATIBILITY] [and Recommendation ITU-R M.[REC.MSS &amp; IMT L-BAND COMPATIBILITY]]).</w:delText>
          </w:r>
        </w:del>
      </w:ins>
    </w:p>
    <w:p w14:paraId="31C0BFAE" w14:textId="77777777" w:rsidR="006775D1" w:rsidRDefault="006775D1" w:rsidP="006775D1">
      <w:pPr>
        <w:rPr>
          <w:lang w:val="en-US" w:eastAsia="ja-JP"/>
        </w:rPr>
      </w:pPr>
      <w:r>
        <w:rPr>
          <w:lang w:val="en-US" w:eastAsia="ja-JP"/>
        </w:rPr>
        <w:t>…</w:t>
      </w:r>
    </w:p>
    <w:p w14:paraId="4A865119" w14:textId="77777777" w:rsidR="006775D1" w:rsidRPr="00434DB3" w:rsidRDefault="006775D1" w:rsidP="006775D1">
      <w:pPr>
        <w:pStyle w:val="SectionNo"/>
        <w:rPr>
          <w:lang w:val="en-US"/>
        </w:rPr>
      </w:pPr>
      <w:r w:rsidRPr="00434DB3">
        <w:rPr>
          <w:lang w:val="en-US"/>
        </w:rPr>
        <w:lastRenderedPageBreak/>
        <w:t xml:space="preserve">SECTION </w:t>
      </w:r>
      <w:del w:id="31" w:author="Author">
        <w:r w:rsidRPr="00434DB3">
          <w:rPr>
            <w:lang w:val="en-US"/>
          </w:rPr>
          <w:delText>3</w:delText>
        </w:r>
      </w:del>
      <w:ins w:id="32" w:author="Author">
        <w:r>
          <w:rPr>
            <w:lang w:val="en-US"/>
          </w:rPr>
          <w:t>5</w:t>
        </w:r>
      </w:ins>
    </w:p>
    <w:p w14:paraId="1DE21296" w14:textId="77777777" w:rsidR="006775D1" w:rsidRPr="00434DB3" w:rsidRDefault="006775D1" w:rsidP="006775D1">
      <w:pPr>
        <w:pStyle w:val="Sectiontitle"/>
        <w:rPr>
          <w:lang w:val="en-US"/>
        </w:rPr>
      </w:pPr>
      <w:r w:rsidRPr="00434DB3">
        <w:rPr>
          <w:lang w:val="en-US"/>
        </w:rPr>
        <w:t>Frequency arrangements in the band 1 710-2 200 MHz</w:t>
      </w:r>
      <w:r w:rsidRPr="00434DB3">
        <w:rPr>
          <w:position w:val="6"/>
          <w:sz w:val="18"/>
          <w:lang w:val="en-US"/>
        </w:rPr>
        <w:footnoteReference w:customMarkFollows="1" w:id="2"/>
        <w:t>2</w:t>
      </w:r>
    </w:p>
    <w:p w14:paraId="04EFCA8E" w14:textId="77777777" w:rsidR="006775D1" w:rsidRDefault="006775D1" w:rsidP="006775D1">
      <w:pPr>
        <w:rPr>
          <w:lang w:val="en-US" w:eastAsia="ja-JP"/>
        </w:rPr>
      </w:pPr>
      <w:r>
        <w:rPr>
          <w:lang w:val="en-US" w:eastAsia="ja-JP"/>
        </w:rPr>
        <w:t>…</w:t>
      </w:r>
    </w:p>
    <w:p w14:paraId="7E3A56B0" w14:textId="2F9C74BF" w:rsidR="006775D1" w:rsidRDefault="006775D1" w:rsidP="006775D1">
      <w:pPr>
        <w:tabs>
          <w:tab w:val="left" w:pos="284"/>
        </w:tabs>
        <w:spacing w:before="80"/>
        <w:rPr>
          <w:lang w:val="en-US"/>
        </w:rPr>
      </w:pPr>
      <w:r w:rsidRPr="00C83A55">
        <w:rPr>
          <w:lang w:val="en-US"/>
        </w:rPr>
        <w:t>NOTE 5 − A unique situation exists for the frequency arrangements B6 and B7 and parts of arrangements B3 and B5 in the bands 1 980-2 010 MHz and 2 170-2 200 MHz</w:t>
      </w:r>
      <w:ins w:id="37" w:author="Author">
        <w:r w:rsidRPr="00C83A55">
          <w:rPr>
            <w:lang w:val="en-US"/>
          </w:rPr>
          <w:t>, which have been identified for the terrestrial component of IMT and the satellite component of IMT</w:t>
        </w:r>
      </w:ins>
      <w:r w:rsidRPr="00C83A55">
        <w:rPr>
          <w:lang w:val="en-US"/>
        </w:rPr>
        <w:t xml:space="preserve"> as outlined in </w:t>
      </w:r>
      <w:r w:rsidRPr="00C83A55">
        <w:rPr>
          <w:i/>
          <w:lang w:val="en-US"/>
        </w:rPr>
        <w:t>recognizing</w:t>
      </w:r>
      <w:del w:id="38" w:author="Author">
        <w:r w:rsidRPr="00E3311B" w:rsidDel="007A5A07">
          <w:rPr>
            <w:i/>
            <w:lang w:val="en-US"/>
          </w:rPr>
          <w:delText>s</w:delText>
        </w:r>
      </w:del>
      <w:r w:rsidRPr="00C83A55">
        <w:rPr>
          <w:i/>
          <w:lang w:val="en-US"/>
        </w:rPr>
        <w:t xml:space="preserve"> </w:t>
      </w:r>
      <w:del w:id="39" w:author="Author">
        <w:r w:rsidRPr="00C83A55" w:rsidDel="00750B89">
          <w:rPr>
            <w:i/>
            <w:lang w:val="en-US"/>
          </w:rPr>
          <w:delText>c)</w:delText>
        </w:r>
        <w:r w:rsidRPr="00C83A55" w:rsidDel="00750B89">
          <w:rPr>
            <w:lang w:val="en-US"/>
          </w:rPr>
          <w:delText xml:space="preserve"> </w:delText>
        </w:r>
        <w:r w:rsidRPr="00C83A55" w:rsidDel="007002A7">
          <w:rPr>
            <w:lang w:val="en-US"/>
          </w:rPr>
          <w:delText xml:space="preserve">and </w:delText>
        </w:r>
      </w:del>
      <w:r w:rsidRPr="00C83A55">
        <w:rPr>
          <w:i/>
          <w:lang w:val="en-US"/>
        </w:rPr>
        <w:t>d)</w:t>
      </w:r>
      <w:ins w:id="40" w:author="Author">
        <w:r w:rsidRPr="00C83A55">
          <w:rPr>
            <w:i/>
            <w:lang w:val="en-US"/>
          </w:rPr>
          <w:t>.</w:t>
        </w:r>
      </w:ins>
      <w:r w:rsidR="006306AA">
        <w:rPr>
          <w:iCs/>
          <w:lang w:val="en-US"/>
        </w:rPr>
        <w:t xml:space="preserve"> </w:t>
      </w:r>
      <w:r w:rsidRPr="00C83A55">
        <w:rPr>
          <w:lang w:val="en-US"/>
        </w:rPr>
        <w:t>Co</w:t>
      </w:r>
      <w:r w:rsidRPr="00C83A55">
        <w:rPr>
          <w:lang w:val="en-US"/>
        </w:rPr>
        <w:noBreakHyphen/>
        <w:t xml:space="preserve">coverage, co-frequency deployment of independent satellite and terrestrial IMT components is not feasible unless </w:t>
      </w:r>
      <w:del w:id="41" w:author="Author">
        <w:r w:rsidRPr="0028060D" w:rsidDel="008B40A6">
          <w:rPr>
            <w:lang w:val="en-US"/>
          </w:rPr>
          <w:delText>techniques, such as the use of an appropriate guardband</w:delText>
        </w:r>
        <w:r w:rsidRPr="0028060D" w:rsidDel="002A5C3C">
          <w:rPr>
            <w:lang w:val="en-US"/>
          </w:rPr>
          <w:delText>,</w:delText>
        </w:r>
        <w:r w:rsidRPr="0028060D" w:rsidDel="007A5A07">
          <w:rPr>
            <w:lang w:val="en-US"/>
          </w:rPr>
          <w:delText xml:space="preserve"> or other </w:delText>
        </w:r>
      </w:del>
      <w:ins w:id="42" w:author="Author">
        <w:r w:rsidRPr="0028060D">
          <w:rPr>
            <w:lang w:val="en-US"/>
          </w:rPr>
          <w:t xml:space="preserve">appropriate </w:t>
        </w:r>
      </w:ins>
      <w:r w:rsidRPr="0028060D">
        <w:rPr>
          <w:lang w:val="en-US"/>
        </w:rPr>
        <w:t>mitigation techniques are applied</w:t>
      </w:r>
      <w:del w:id="43" w:author="Author">
        <w:r w:rsidRPr="0028060D" w:rsidDel="00044AA3">
          <w:rPr>
            <w:lang w:val="en-US"/>
          </w:rPr>
          <w:delText xml:space="preserve"> </w:delText>
        </w:r>
        <w:r w:rsidRPr="0028060D" w:rsidDel="001E19CB">
          <w:rPr>
            <w:lang w:val="en-US"/>
          </w:rPr>
          <w:delText>to ensure coexistence and compatibility between the terrestrial and satellite components of IMT</w:delText>
        </w:r>
      </w:del>
      <w:r w:rsidRPr="0028060D">
        <w:rPr>
          <w:lang w:val="en-US"/>
        </w:rPr>
        <w:t>.</w:t>
      </w:r>
      <w:r w:rsidRPr="00C83A55">
        <w:rPr>
          <w:lang w:val="en-US"/>
        </w:rPr>
        <w:t xml:space="preserve"> When these components are deployed in adjacent geographical areas in the same frequency bands, technical or operational measures need to be implemented if harmful interference is reported. </w:t>
      </w:r>
      <w:ins w:id="44" w:author="Author">
        <w:del w:id="45" w:author="Author">
          <w:r w:rsidRPr="003562EF" w:rsidDel="003562EF">
            <w:rPr>
              <w:highlight w:val="cyan"/>
              <w:lang w:val="en-US"/>
            </w:rPr>
            <w:delText>[</w:delText>
          </w:r>
        </w:del>
      </w:ins>
      <w:del w:id="46" w:author="Author">
        <w:r w:rsidRPr="003562EF" w:rsidDel="003562EF">
          <w:rPr>
            <w:highlight w:val="cyan"/>
            <w:lang w:val="en-US"/>
          </w:rPr>
          <w:delText xml:space="preserve">Further studies </w:delText>
        </w:r>
      </w:del>
      <w:ins w:id="47" w:author="Author">
        <w:del w:id="48" w:author="Author">
          <w:r w:rsidRPr="003562EF" w:rsidDel="003562EF">
            <w:rPr>
              <w:highlight w:val="cyan"/>
              <w:lang w:val="en-US"/>
            </w:rPr>
            <w:delText xml:space="preserve">are being carried out </w:delText>
          </w:r>
        </w:del>
      </w:ins>
      <w:del w:id="49" w:author="Author">
        <w:r w:rsidRPr="003562EF" w:rsidDel="003562EF">
          <w:rPr>
            <w:highlight w:val="cyan"/>
            <w:lang w:val="en-US"/>
          </w:rPr>
          <w:delText xml:space="preserve">by </w:delText>
        </w:r>
      </w:del>
      <w:ins w:id="50" w:author="Author">
        <w:del w:id="51" w:author="Author">
          <w:r w:rsidRPr="003562EF" w:rsidDel="003562EF">
            <w:rPr>
              <w:highlight w:val="cyan"/>
              <w:lang w:val="en-US"/>
            </w:rPr>
            <w:delText xml:space="preserve">the </w:delText>
          </w:r>
        </w:del>
      </w:ins>
      <w:del w:id="52" w:author="Author">
        <w:r w:rsidRPr="003562EF" w:rsidDel="003562EF">
          <w:rPr>
            <w:highlight w:val="cyan"/>
            <w:lang w:val="en-US"/>
          </w:rPr>
          <w:delText>ITU</w:delText>
        </w:r>
        <w:r w:rsidRPr="003562EF" w:rsidDel="003562EF">
          <w:rPr>
            <w:highlight w:val="cyan"/>
            <w:lang w:val="en-US"/>
          </w:rPr>
          <w:noBreakHyphen/>
          <w:delText>R are required in this regard.</w:delText>
        </w:r>
      </w:del>
      <w:ins w:id="53" w:author="Author">
        <w:del w:id="54" w:author="Author">
          <w:r w:rsidRPr="003562EF" w:rsidDel="003562EF">
            <w:rPr>
              <w:highlight w:val="cyan"/>
              <w:lang w:val="en-US"/>
            </w:rPr>
            <w:delText>]</w:delText>
          </w:r>
        </w:del>
      </w:ins>
    </w:p>
    <w:p w14:paraId="1F1CAB7B" w14:textId="77777777" w:rsidR="006775D1" w:rsidRDefault="006775D1" w:rsidP="006775D1">
      <w:pPr>
        <w:rPr>
          <w:lang w:val="en-US" w:eastAsia="ja-JP"/>
        </w:rPr>
      </w:pPr>
      <w:r>
        <w:rPr>
          <w:lang w:val="en-US" w:eastAsia="ja-JP"/>
        </w:rPr>
        <w:t>…</w:t>
      </w:r>
    </w:p>
    <w:p w14:paraId="29EB45CE" w14:textId="77777777" w:rsidR="006775D1" w:rsidRDefault="006775D1" w:rsidP="006775D1">
      <w:pPr>
        <w:pStyle w:val="AnnexNo"/>
        <w:rPr>
          <w:ins w:id="55" w:author="Author"/>
        </w:rPr>
      </w:pPr>
      <w:ins w:id="56" w:author="Author">
        <w:del w:id="57" w:author="Author">
          <w:r w:rsidRPr="003562EF" w:rsidDel="003562EF">
            <w:rPr>
              <w:highlight w:val="cyan"/>
            </w:rPr>
            <w:delText>[</w:delText>
          </w:r>
        </w:del>
        <w:r w:rsidRPr="003C1030">
          <w:t>Attachment</w:t>
        </w:r>
        <w:del w:id="58" w:author="Author">
          <w:r w:rsidRPr="003562EF" w:rsidDel="003562EF">
            <w:rPr>
              <w:highlight w:val="cyan"/>
            </w:rPr>
            <w:delText>]</w:delText>
          </w:r>
        </w:del>
        <w:r w:rsidRPr="004379BB">
          <w:t xml:space="preserve"> 1</w:t>
        </w:r>
      </w:ins>
    </w:p>
    <w:p w14:paraId="41E1CB8C" w14:textId="77777777" w:rsidR="006775D1" w:rsidRDefault="006775D1" w:rsidP="006775D1">
      <w:pPr>
        <w:tabs>
          <w:tab w:val="clear" w:pos="1134"/>
          <w:tab w:val="clear" w:pos="1871"/>
          <w:tab w:val="clear" w:pos="2268"/>
        </w:tabs>
        <w:overflowPunct/>
        <w:autoSpaceDE/>
        <w:autoSpaceDN/>
        <w:adjustRightInd/>
        <w:spacing w:before="0" w:after="160" w:line="259" w:lineRule="auto"/>
        <w:textAlignment w:val="auto"/>
        <w:rPr>
          <w:ins w:id="59" w:author="Author"/>
        </w:rPr>
      </w:pPr>
    </w:p>
    <w:p w14:paraId="0E4AA04A" w14:textId="77777777" w:rsidR="006775D1" w:rsidRPr="00F7574C" w:rsidRDefault="006775D1" w:rsidP="006775D1">
      <w:pPr>
        <w:tabs>
          <w:tab w:val="clear" w:pos="1134"/>
          <w:tab w:val="clear" w:pos="1871"/>
          <w:tab w:val="clear" w:pos="2268"/>
        </w:tabs>
        <w:overflowPunct/>
        <w:autoSpaceDE/>
        <w:autoSpaceDN/>
        <w:adjustRightInd/>
        <w:spacing w:before="0" w:after="160" w:line="259" w:lineRule="auto"/>
        <w:textAlignment w:val="auto"/>
        <w:rPr>
          <w:lang w:val="en-US"/>
        </w:rPr>
      </w:pPr>
      <w:ins w:id="60" w:author="Author">
        <w:del w:id="61" w:author="Author">
          <w:r w:rsidRPr="003562EF" w:rsidDel="003562EF">
            <w:rPr>
              <w:highlight w:val="cyan"/>
              <w:lang w:val="en-US"/>
            </w:rPr>
            <w:delText xml:space="preserve">[Editor’s note: </w:delText>
          </w:r>
          <w:r w:rsidRPr="003562EF" w:rsidDel="003562EF">
            <w:rPr>
              <w:i/>
              <w:iCs/>
              <w:highlight w:val="cyan"/>
              <w:lang w:val="en-US"/>
            </w:rPr>
            <w:delText>with regards to the highlighted yellow square brackets around [ATTACHMENT], the discussion was only focused on the preferred terminology to be used</w:delText>
          </w:r>
          <w:r w:rsidRPr="003562EF" w:rsidDel="003562EF">
            <w:rPr>
              <w:highlight w:val="cyan"/>
              <w:lang w:val="en-US"/>
            </w:rPr>
            <w:delText>]</w:delText>
          </w:r>
        </w:del>
      </w:ins>
    </w:p>
    <w:p w14:paraId="5FF3F5F9" w14:textId="093F64DF" w:rsidR="006775D1" w:rsidRDefault="006306AA" w:rsidP="006775D1">
      <w:pPr>
        <w:tabs>
          <w:tab w:val="clear" w:pos="1134"/>
          <w:tab w:val="clear" w:pos="1871"/>
          <w:tab w:val="clear" w:pos="2268"/>
        </w:tabs>
        <w:overflowPunct/>
        <w:autoSpaceDE/>
        <w:autoSpaceDN/>
        <w:adjustRightInd/>
        <w:spacing w:before="0" w:after="160" w:line="259" w:lineRule="auto"/>
        <w:textAlignment w:val="auto"/>
        <w:rPr>
          <w:ins w:id="62" w:author="Author"/>
          <w:lang w:val="en-US"/>
        </w:rPr>
      </w:pPr>
      <w:ins w:id="63" w:author="Norton Viard, Emma" w:date="2019-10-08T15:27:00Z">
        <w:r w:rsidRPr="00C94CC9">
          <w:rPr>
            <w:highlight w:val="cyan"/>
            <w:rPrChange w:id="64" w:author="Norton Viard, Emma" w:date="2019-10-08T15:28:00Z">
              <w:rPr/>
            </w:rPrChange>
          </w:rPr>
          <w:t>For ease of reference, f</w:t>
        </w:r>
      </w:ins>
      <w:del w:id="65" w:author="Norton Viard, Emma" w:date="2019-10-08T15:27:00Z">
        <w:r w:rsidRPr="00C94CC9" w:rsidDel="00C94CC9">
          <w:rPr>
            <w:highlight w:val="cyan"/>
            <w:rPrChange w:id="66" w:author="Norton Viard, Emma" w:date="2019-10-08T15:28:00Z">
              <w:rPr/>
            </w:rPrChange>
          </w:rPr>
          <w:delText>F</w:delText>
        </w:r>
      </w:del>
      <w:r w:rsidRPr="009B1DAC">
        <w:t xml:space="preserve">requency </w:t>
      </w:r>
      <w:ins w:id="67" w:author="Author">
        <w:r w:rsidR="006775D1" w:rsidRPr="009B1DAC">
          <w:t>bands and associated footnotes identifying the band for IMT in the following Table are extracted from the edition 20</w:t>
        </w:r>
        <w:r w:rsidR="006775D1" w:rsidRPr="000F5A25">
          <w:t xml:space="preserve">16 of the RR, Article </w:t>
        </w:r>
        <w:r w:rsidR="006775D1" w:rsidRPr="004562AA">
          <w:rPr>
            <w:b/>
            <w:bCs/>
          </w:rPr>
          <w:t>5</w:t>
        </w:r>
        <w:del w:id="68" w:author="Author">
          <w:r w:rsidR="006775D1" w:rsidRPr="000F5A25" w:rsidDel="00290C5E">
            <w:delText xml:space="preserve"> </w:delText>
          </w:r>
          <w:r w:rsidR="006775D1" w:rsidRPr="00290C5E" w:rsidDel="00290C5E">
            <w:rPr>
              <w:highlight w:val="cyan"/>
            </w:rPr>
            <w:delText xml:space="preserve">for </w:delText>
          </w:r>
          <w:r w:rsidR="006775D1" w:rsidRPr="00290C5E" w:rsidDel="003562EF">
            <w:rPr>
              <w:highlight w:val="cyan"/>
            </w:rPr>
            <w:delText>i</w:delText>
          </w:r>
          <w:r w:rsidR="006775D1" w:rsidRPr="003562EF" w:rsidDel="003562EF">
            <w:rPr>
              <w:highlight w:val="cyan"/>
            </w:rPr>
            <w:delText>nformation only and</w:delText>
          </w:r>
          <w:r w:rsidR="006775D1" w:rsidRPr="000F5A25" w:rsidDel="003562EF">
            <w:delText xml:space="preserve"> </w:delText>
          </w:r>
          <w:r w:rsidR="006775D1" w:rsidRPr="00290C5E" w:rsidDel="00290C5E">
            <w:rPr>
              <w:highlight w:val="cyan"/>
            </w:rPr>
            <w:delText>ease of reference</w:delText>
          </w:r>
        </w:del>
        <w:r w:rsidR="006775D1" w:rsidRPr="000F5A25">
          <w:t>.</w:t>
        </w:r>
        <w:r w:rsidR="006775D1">
          <w:t xml:space="preserve"> </w:t>
        </w:r>
        <w:del w:id="69" w:author="Author">
          <w:r w:rsidR="006775D1" w:rsidRPr="003562EF" w:rsidDel="003562EF">
            <w:rPr>
              <w:highlight w:val="cyan"/>
              <w:lang w:val="en-US"/>
            </w:rPr>
            <w:delText>IMT systems are also deployed by some administrations in frequency bands [allocated to the mobile service] other than those identified for IMT in RR for those countries or regions</w:delText>
          </w:r>
        </w:del>
      </w:ins>
      <w:del w:id="70" w:author="Author">
        <w:r w:rsidR="006775D1" w:rsidRPr="003562EF" w:rsidDel="003562EF">
          <w:rPr>
            <w:highlight w:val="cyan"/>
            <w:lang w:val="en-US"/>
          </w:rPr>
          <w:delText xml:space="preserve"> </w:delText>
        </w:r>
      </w:del>
      <w:ins w:id="71" w:author="Author">
        <w:del w:id="72" w:author="Author">
          <w:r w:rsidR="006775D1" w:rsidRPr="003562EF" w:rsidDel="003562EF">
            <w:rPr>
              <w:highlight w:val="cyan"/>
              <w:lang w:val="en-US"/>
            </w:rPr>
            <w:delText>[e.g. under existing mobile service allocations].</w:delText>
          </w:r>
          <w:r w:rsidR="006775D1" w:rsidRPr="00186754" w:rsidDel="003562EF">
            <w:rPr>
              <w:lang w:val="en-US"/>
            </w:rPr>
            <w:delText xml:space="preserve"> </w:delText>
          </w:r>
        </w:del>
        <w:r w:rsidR="006775D1">
          <w:rPr>
            <w:lang w:val="en-US"/>
          </w:rPr>
          <w:t xml:space="preserve">The use of any IMT frequency arrangements should </w:t>
        </w:r>
        <w:proofErr w:type="gramStart"/>
        <w:r w:rsidR="006775D1">
          <w:rPr>
            <w:lang w:val="en-US"/>
          </w:rPr>
          <w:t>take into account</w:t>
        </w:r>
        <w:proofErr w:type="gramEnd"/>
        <w:r w:rsidR="006775D1">
          <w:rPr>
            <w:lang w:val="en-US"/>
          </w:rPr>
          <w:t xml:space="preserve"> the </w:t>
        </w:r>
        <w:del w:id="73" w:author="Author">
          <w:r w:rsidR="006775D1" w:rsidRPr="003562EF" w:rsidDel="003562EF">
            <w:rPr>
              <w:highlight w:val="cyan"/>
              <w:lang w:val="en-US"/>
            </w:rPr>
            <w:delText>[applicable]</w:delText>
          </w:r>
        </w:del>
        <w:r w:rsidR="006775D1" w:rsidRPr="003562EF">
          <w:rPr>
            <w:highlight w:val="cyan"/>
            <w:lang w:val="en-US"/>
          </w:rPr>
          <w:t>relevant</w:t>
        </w:r>
        <w:r w:rsidR="006775D1">
          <w:rPr>
            <w:lang w:val="en-US"/>
          </w:rPr>
          <w:t xml:space="preserve"> technical and regulatory conditions in the RR.</w:t>
        </w:r>
      </w:ins>
    </w:p>
    <w:p w14:paraId="2D30290D" w14:textId="77777777" w:rsidR="006775D1" w:rsidRPr="00787574" w:rsidRDefault="006775D1" w:rsidP="006775D1">
      <w:pPr>
        <w:rPr>
          <w:lang w:val="en-US" w:eastAsia="ja-JP"/>
        </w:rPr>
      </w:pPr>
      <w:r>
        <w:rPr>
          <w:lang w:val="en-US" w:eastAsia="ja-JP"/>
        </w:rPr>
        <w:t>…</w:t>
      </w:r>
    </w:p>
    <w:p w14:paraId="3E113ED4" w14:textId="77777777" w:rsidR="006775D1" w:rsidRDefault="006775D1" w:rsidP="006775D1">
      <w:pPr>
        <w:jc w:val="center"/>
      </w:pPr>
      <w:r>
        <w:t>________________</w:t>
      </w:r>
    </w:p>
    <w:sectPr w:rsidR="006775D1"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09424" w14:textId="77777777" w:rsidR="00981DB4" w:rsidRDefault="00981DB4">
      <w:r>
        <w:separator/>
      </w:r>
    </w:p>
  </w:endnote>
  <w:endnote w:type="continuationSeparator" w:id="0">
    <w:p w14:paraId="228F60B3" w14:textId="77777777" w:rsidR="00981DB4" w:rsidRDefault="0098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79A32" w14:textId="62F08C99"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981DB4">
      <w:rPr>
        <w:noProof/>
        <w:lang w:val="es-ES_tradnl"/>
      </w:rPr>
      <w:t>Document71</w:t>
    </w:r>
    <w:r>
      <w:fldChar w:fldCharType="end"/>
    </w:r>
    <w:r w:rsidRPr="009447A3">
      <w:rPr>
        <w:lang w:val="es-ES_tradnl"/>
      </w:rPr>
      <w:tab/>
    </w:r>
    <w:r>
      <w:fldChar w:fldCharType="begin"/>
    </w:r>
    <w:r>
      <w:instrText xml:space="preserve"> SAVEDATE \@ DD.MM.YY </w:instrText>
    </w:r>
    <w:r>
      <w:fldChar w:fldCharType="separate"/>
    </w:r>
    <w:r w:rsidR="006306AA">
      <w:rPr>
        <w:noProof/>
      </w:rPr>
      <w:t>07.10.19</w:t>
    </w:r>
    <w:r>
      <w:fldChar w:fldCharType="end"/>
    </w:r>
    <w:r w:rsidRPr="009447A3">
      <w:rPr>
        <w:lang w:val="es-ES_tradnl"/>
      </w:rPr>
      <w:tab/>
    </w:r>
    <w:r>
      <w:fldChar w:fldCharType="begin"/>
    </w:r>
    <w:r>
      <w:instrText xml:space="preserve"> PRINTDATE \@ DD.MM.YY </w:instrText>
    </w:r>
    <w:r>
      <w:fldChar w:fldCharType="separate"/>
    </w:r>
    <w:r w:rsidR="00981DB4">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031F8" w14:textId="760BC991" w:rsidR="009447A3" w:rsidRPr="00913C28" w:rsidRDefault="00521E96" w:rsidP="00521E96">
    <w:pPr>
      <w:pStyle w:val="Footer"/>
      <w:rPr>
        <w:lang w:val="en-US"/>
      </w:rPr>
    </w:pPr>
    <w:r>
      <w:fldChar w:fldCharType="begin"/>
    </w:r>
    <w:r w:rsidRPr="009447A3">
      <w:rPr>
        <w:lang w:val="es-ES_tradnl"/>
      </w:rPr>
      <w:instrText xml:space="preserve"> FILENAME \p  \* MERGEFORMAT </w:instrText>
    </w:r>
    <w:r>
      <w:fldChar w:fldCharType="separate"/>
    </w:r>
    <w:r w:rsidR="00953D38">
      <w:rPr>
        <w:lang w:val="es-ES_tradnl"/>
      </w:rPr>
      <w:t>P:\ENG\ITU-R\CONF-R\AR19\PLEN\000\024V3E.docx</w:t>
    </w:r>
    <w:r>
      <w:fldChar w:fldCharType="end"/>
    </w:r>
    <w:r w:rsidR="00913C28">
      <w:rPr>
        <w:lang w:val="en-US"/>
      </w:rPr>
      <w:t xml:space="preserve"> (461604)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E0C29" w14:textId="379DE543" w:rsidR="009447A3" w:rsidRPr="00A35F66" w:rsidRDefault="009447A3" w:rsidP="00521E96">
    <w:pPr>
      <w:pStyle w:val="Footer"/>
      <w:rPr>
        <w:lang w:val="en-US"/>
      </w:rPr>
    </w:pPr>
    <w:r>
      <w:fldChar w:fldCharType="begin"/>
    </w:r>
    <w:r w:rsidRPr="009447A3">
      <w:rPr>
        <w:lang w:val="es-ES_tradnl"/>
      </w:rPr>
      <w:instrText xml:space="preserve"> FILENAME \p  \* MERGEFORMAT </w:instrText>
    </w:r>
    <w:r>
      <w:fldChar w:fldCharType="separate"/>
    </w:r>
    <w:r w:rsidR="00953D38">
      <w:rPr>
        <w:lang w:val="es-ES_tradnl"/>
      </w:rPr>
      <w:t>P:\ENG\ITU-R\CONF-R\AR19\PLEN\000\024V3E.docx</w:t>
    </w:r>
    <w:r>
      <w:fldChar w:fldCharType="end"/>
    </w:r>
    <w:r w:rsidR="00913C28">
      <w:t xml:space="preserve"> </w:t>
    </w:r>
    <w:r w:rsidR="00913C28">
      <w:rPr>
        <w:lang w:val="en-US"/>
      </w:rPr>
      <w:t>(461604)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69150" w14:textId="77777777" w:rsidR="00981DB4" w:rsidRDefault="00981DB4">
      <w:r>
        <w:rPr>
          <w:b/>
        </w:rPr>
        <w:t>_______________</w:t>
      </w:r>
    </w:p>
  </w:footnote>
  <w:footnote w:type="continuationSeparator" w:id="0">
    <w:p w14:paraId="623F3FA9" w14:textId="77777777" w:rsidR="00981DB4" w:rsidRDefault="00981DB4">
      <w:r>
        <w:continuationSeparator/>
      </w:r>
    </w:p>
  </w:footnote>
  <w:footnote w:id="1">
    <w:p w14:paraId="051143FB" w14:textId="2D3743BE" w:rsidR="00981DB4" w:rsidRDefault="00981DB4" w:rsidP="00981DB4">
      <w:pPr>
        <w:pStyle w:val="FootnoteText"/>
        <w:rPr>
          <w:lang w:eastAsia="ja-JP"/>
        </w:rPr>
      </w:pPr>
      <w:r>
        <w:rPr>
          <w:rStyle w:val="FootnoteReference"/>
        </w:rPr>
        <w:footnoteRef/>
      </w:r>
      <w:r>
        <w:t xml:space="preserve"> </w:t>
      </w:r>
      <w:r w:rsidR="00913C28">
        <w:tab/>
      </w:r>
      <w:hyperlink r:id="rId1" w:history="1">
        <w:r w:rsidR="00913C28" w:rsidRPr="00A83BB0">
          <w:rPr>
            <w:rStyle w:val="Hyperlink"/>
          </w:rPr>
          <w:t>https://www.itu.int/oth/R0A0E000097</w:t>
        </w:r>
      </w:hyperlink>
    </w:p>
  </w:footnote>
  <w:footnote w:id="2">
    <w:p w14:paraId="36A40E01" w14:textId="77777777" w:rsidR="006775D1" w:rsidRDefault="006775D1" w:rsidP="006775D1">
      <w:pPr>
        <w:pStyle w:val="FootnoteText"/>
        <w:rPr>
          <w:lang w:val="en-US"/>
        </w:rPr>
      </w:pPr>
      <w:r>
        <w:rPr>
          <w:rStyle w:val="FootnoteReference"/>
          <w:lang w:val="en-US"/>
        </w:rPr>
        <w:t>2</w:t>
      </w:r>
      <w:r>
        <w:rPr>
          <w:lang w:val="en-US"/>
        </w:rPr>
        <w:t xml:space="preserve"> </w:t>
      </w:r>
      <w:r>
        <w:rPr>
          <w:lang w:val="en-US"/>
        </w:rPr>
        <w:tab/>
        <w:t>The 2 025-2 110 M</w:t>
      </w:r>
      <w:bookmarkStart w:id="33" w:name="_GoBack"/>
      <w:bookmarkEnd w:id="33"/>
      <w:r>
        <w:rPr>
          <w:lang w:val="en-US"/>
        </w:rPr>
        <w:t xml:space="preserve">Hz band is not part </w:t>
      </w:r>
      <w:r w:rsidRPr="006477D6">
        <w:rPr>
          <w:lang w:val="en-US"/>
        </w:rPr>
        <w:t xml:space="preserve">of </w:t>
      </w:r>
      <w:del w:id="34" w:author="Author">
        <w:r w:rsidRPr="006477D6">
          <w:rPr>
            <w:lang w:val="en-US"/>
          </w:rPr>
          <w:delText xml:space="preserve">this </w:delText>
        </w:r>
      </w:del>
      <w:ins w:id="35" w:author="Author">
        <w:r w:rsidRPr="006477D6">
          <w:rPr>
            <w:lang w:val="en-US"/>
          </w:rPr>
          <w:t xml:space="preserve">the </w:t>
        </w:r>
      </w:ins>
      <w:r w:rsidRPr="006477D6">
        <w:rPr>
          <w:lang w:val="en-US"/>
        </w:rPr>
        <w:t>frequency arrangement</w:t>
      </w:r>
      <w:ins w:id="36" w:author="Author">
        <w:r w:rsidRPr="006477D6">
          <w:rPr>
            <w:lang w:val="en-US"/>
          </w:rPr>
          <w:t>s</w:t>
        </w:r>
      </w:ins>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9A35" w14:textId="77777777" w:rsidR="00192E45" w:rsidRDefault="00192E45">
    <w:pPr>
      <w:pStyle w:val="Header"/>
    </w:pPr>
    <w:r>
      <w:fldChar w:fldCharType="begin"/>
    </w:r>
    <w:r>
      <w:instrText xml:space="preserve"> PAGE  \* MERGEFORMAT </w:instrText>
    </w:r>
    <w:r>
      <w:fldChar w:fldCharType="separate"/>
    </w:r>
    <w:r w:rsidR="00981DB4">
      <w:rPr>
        <w:noProof/>
      </w:rPr>
      <w:t>4</w:t>
    </w:r>
    <w:r>
      <w:fldChar w:fldCharType="end"/>
    </w:r>
  </w:p>
  <w:p w14:paraId="4B42D1EC" w14:textId="64167174" w:rsidR="00192E45" w:rsidRDefault="00192E45" w:rsidP="00A35F66">
    <w:pPr>
      <w:pStyle w:val="Header"/>
    </w:pPr>
    <w:r>
      <w:t>RA1</w:t>
    </w:r>
    <w:r w:rsidR="00A35F66">
      <w:t>9</w:t>
    </w:r>
    <w:r>
      <w:t>/</w:t>
    </w:r>
    <w:r w:rsidR="006511EE">
      <w:t>24</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ton Viard, Emma">
    <w15:presenceInfo w15:providerId="AD" w15:userId="S-1-5-21-8740799-900759487-1415713722-6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B4"/>
    <w:rsid w:val="000D1293"/>
    <w:rsid w:val="00192E45"/>
    <w:rsid w:val="001B225D"/>
    <w:rsid w:val="001D0560"/>
    <w:rsid w:val="00206408"/>
    <w:rsid w:val="00252400"/>
    <w:rsid w:val="0030579C"/>
    <w:rsid w:val="003261F4"/>
    <w:rsid w:val="003461D1"/>
    <w:rsid w:val="003D3447"/>
    <w:rsid w:val="00425F3D"/>
    <w:rsid w:val="00471425"/>
    <w:rsid w:val="004844C1"/>
    <w:rsid w:val="004D6FFE"/>
    <w:rsid w:val="00521E96"/>
    <w:rsid w:val="005E0BE1"/>
    <w:rsid w:val="005E1035"/>
    <w:rsid w:val="005F1974"/>
    <w:rsid w:val="006306AA"/>
    <w:rsid w:val="006511EE"/>
    <w:rsid w:val="006775D1"/>
    <w:rsid w:val="006904BD"/>
    <w:rsid w:val="0071246B"/>
    <w:rsid w:val="00756B1C"/>
    <w:rsid w:val="007C6911"/>
    <w:rsid w:val="008145E1"/>
    <w:rsid w:val="00833265"/>
    <w:rsid w:val="00880578"/>
    <w:rsid w:val="008A7B8E"/>
    <w:rsid w:val="008E470E"/>
    <w:rsid w:val="00913C28"/>
    <w:rsid w:val="009447A3"/>
    <w:rsid w:val="00953D38"/>
    <w:rsid w:val="00981DB4"/>
    <w:rsid w:val="00993768"/>
    <w:rsid w:val="009E375D"/>
    <w:rsid w:val="00A05CE9"/>
    <w:rsid w:val="00A35F66"/>
    <w:rsid w:val="00AD394E"/>
    <w:rsid w:val="00B8286D"/>
    <w:rsid w:val="00BB03AF"/>
    <w:rsid w:val="00BE5003"/>
    <w:rsid w:val="00BF5E61"/>
    <w:rsid w:val="00C46060"/>
    <w:rsid w:val="00CB1338"/>
    <w:rsid w:val="00CE590B"/>
    <w:rsid w:val="00D262CE"/>
    <w:rsid w:val="00D471A9"/>
    <w:rsid w:val="00D50D44"/>
    <w:rsid w:val="00DA716F"/>
    <w:rsid w:val="00DE3FAB"/>
    <w:rsid w:val="00E123D4"/>
    <w:rsid w:val="00E424C3"/>
    <w:rsid w:val="00ED7D34"/>
    <w:rsid w:val="00EE1A06"/>
    <w:rsid w:val="00EE4AD6"/>
    <w:rsid w:val="00F22E4D"/>
    <w:rsid w:val="00F329B0"/>
    <w:rsid w:val="00F94CB9"/>
    <w:rsid w:val="00FB4264"/>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80BD33"/>
  <w15:docId w15:val="{8FAD4AD1-0B7A-4FB2-8F23-8B92906A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link w:val="AnnexNoChar"/>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qFormat/>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link w:val="Rectitle0"/>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Rectitle0">
    <w:name w:val="Rec_title Знак"/>
    <w:basedOn w:val="DefaultParagraphFont"/>
    <w:link w:val="Rectitle"/>
    <w:locked/>
    <w:rsid w:val="00981DB4"/>
    <w:rPr>
      <w:rFonts w:ascii="Times New Roman Bold" w:hAnsi="Times New Roman Bold"/>
      <w:b/>
      <w:sz w:val="28"/>
      <w:lang w:val="en-GB" w:eastAsia="en-US"/>
    </w:rPr>
  </w:style>
  <w:style w:type="character" w:styleId="Hyperlink">
    <w:name w:val="Hyperlink"/>
    <w:basedOn w:val="DefaultParagraphFont"/>
    <w:unhideWhenUsed/>
    <w:rsid w:val="00981DB4"/>
    <w:rPr>
      <w:color w:val="0000FF" w:themeColor="hyperlink"/>
      <w:u w:val="single"/>
    </w:rPr>
  </w:style>
  <w:style w:type="character" w:customStyle="1" w:styleId="AnnexNoChar">
    <w:name w:val="Annex_No Char"/>
    <w:link w:val="AnnexNo"/>
    <w:rsid w:val="00981DB4"/>
    <w:rPr>
      <w:rFonts w:ascii="Times New Roman" w:hAnsi="Times New Roman"/>
      <w:caps/>
      <w:sz w:val="28"/>
      <w:lang w:val="en-GB" w:eastAsia="en-US"/>
    </w:rPr>
  </w:style>
  <w:style w:type="character" w:styleId="UnresolvedMention">
    <w:name w:val="Unresolved Mention"/>
    <w:basedOn w:val="DefaultParagraphFont"/>
    <w:uiPriority w:val="99"/>
    <w:semiHidden/>
    <w:unhideWhenUsed/>
    <w:rsid w:val="00913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E0000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TotalTime>
  <Pages>4</Pages>
  <Words>1030</Words>
  <Characters>6386</Characters>
  <Application>Microsoft Office Word</Application>
  <DocSecurity>0</DocSecurity>
  <Lines>206</Lines>
  <Paragraphs>148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Norton Viard, Emma</dc:creator>
  <cp:keywords/>
  <dc:description>PE_RA12.dotm  For: _x000d_Document date: _x000d_Saved by MM-106465 at 11:44:53 on 04/04/11</dc:description>
  <cp:lastModifiedBy>Scott, Sarah</cp:lastModifiedBy>
  <cp:revision>3</cp:revision>
  <cp:lastPrinted>2003-04-25T07:33:00Z</cp:lastPrinted>
  <dcterms:created xsi:type="dcterms:W3CDTF">2019-10-08T14:02:00Z</dcterms:created>
  <dcterms:modified xsi:type="dcterms:W3CDTF">2019-10-08T14:03:00Z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