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BA4F89C" w14:textId="77777777" w:rsidTr="006A640D">
        <w:trPr>
          <w:cantSplit/>
          <w:trHeight w:val="20"/>
        </w:trPr>
        <w:tc>
          <w:tcPr>
            <w:tcW w:w="6770" w:type="dxa"/>
            <w:vAlign w:val="center"/>
          </w:tcPr>
          <w:p w14:paraId="2FDF99C4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119" w:type="dxa"/>
          </w:tcPr>
          <w:p w14:paraId="301AB52B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FC50788" wp14:editId="64BEB6C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565A42B" w14:textId="77777777" w:rsidTr="00D44350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14:paraId="52E21ECF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47C4D67F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1E436D8" w14:textId="77777777" w:rsidTr="00D44350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14:paraId="07580441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56A7E40A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6626E74F" w14:textId="77777777" w:rsidTr="00D44350">
        <w:trPr>
          <w:cantSplit/>
        </w:trPr>
        <w:tc>
          <w:tcPr>
            <w:tcW w:w="6770" w:type="dxa"/>
          </w:tcPr>
          <w:p w14:paraId="2B189C77" w14:textId="005A6159" w:rsidR="00A809E8" w:rsidRPr="00BD67C0" w:rsidRDefault="00A809E8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BD67C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14:paraId="6A374A36" w14:textId="310FB55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BD67C0">
              <w:t>PLEN</w:t>
            </w:r>
            <w:r w:rsidR="006A640D" w:rsidRPr="006A640D">
              <w:t>/</w:t>
            </w:r>
            <w:r w:rsidR="00BD67C0">
              <w:t>2</w:t>
            </w:r>
            <w:r w:rsidR="00353792">
              <w:t>4</w:t>
            </w:r>
            <w:r w:rsidRPr="006A640D">
              <w:t>-A</w:t>
            </w:r>
          </w:p>
        </w:tc>
      </w:tr>
      <w:tr w:rsidR="00A809E8" w14:paraId="5990CAC4" w14:textId="77777777" w:rsidTr="00D44350">
        <w:trPr>
          <w:cantSplit/>
        </w:trPr>
        <w:tc>
          <w:tcPr>
            <w:tcW w:w="6770" w:type="dxa"/>
          </w:tcPr>
          <w:p w14:paraId="7D84BEE7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14:paraId="689C91C3" w14:textId="42D143E1" w:rsidR="00A809E8" w:rsidRPr="006A640D" w:rsidRDefault="00353792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30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38494802" w14:textId="77777777" w:rsidTr="00D44350">
        <w:trPr>
          <w:cantSplit/>
        </w:trPr>
        <w:tc>
          <w:tcPr>
            <w:tcW w:w="6770" w:type="dxa"/>
          </w:tcPr>
          <w:p w14:paraId="22BFB4BF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14:paraId="2F85BA4F" w14:textId="60F9976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  <w:r w:rsidRPr="006A640D">
              <w:rPr>
                <w:rFonts w:hint="cs"/>
                <w:rtl/>
              </w:rPr>
              <w:t xml:space="preserve">الأصل: </w:t>
            </w:r>
            <w:r w:rsidR="00353792">
              <w:rPr>
                <w:rFonts w:hint="cs"/>
                <w:rtl/>
              </w:rPr>
              <w:t>بالإنكليزية</w:t>
            </w:r>
          </w:p>
        </w:tc>
      </w:tr>
      <w:tr w:rsidR="00764079" w14:paraId="6683DF3E" w14:textId="77777777" w:rsidTr="00D44350">
        <w:trPr>
          <w:cantSplit/>
        </w:trPr>
        <w:tc>
          <w:tcPr>
            <w:tcW w:w="9889" w:type="dxa"/>
            <w:gridSpan w:val="2"/>
          </w:tcPr>
          <w:p w14:paraId="6E5C505D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780C5109" w14:textId="77777777" w:rsidTr="00D44350">
        <w:trPr>
          <w:cantSplit/>
        </w:trPr>
        <w:tc>
          <w:tcPr>
            <w:tcW w:w="9889" w:type="dxa"/>
            <w:gridSpan w:val="2"/>
          </w:tcPr>
          <w:p w14:paraId="6C18373F" w14:textId="4A303027" w:rsidR="00764079" w:rsidRPr="001A0FB0" w:rsidRDefault="00353792" w:rsidP="00D44350">
            <w:pPr>
              <w:pStyle w:val="Source"/>
              <w:rPr>
                <w:rtl/>
              </w:rPr>
            </w:pPr>
            <w:r w:rsidRPr="001A0FB0">
              <w:rPr>
                <w:rFonts w:hint="cs"/>
                <w:rtl/>
              </w:rPr>
              <w:t>اليابان</w:t>
            </w:r>
          </w:p>
        </w:tc>
      </w:tr>
      <w:tr w:rsidR="00764079" w14:paraId="5A45D338" w14:textId="77777777" w:rsidTr="00D44350">
        <w:trPr>
          <w:cantSplit/>
        </w:trPr>
        <w:tc>
          <w:tcPr>
            <w:tcW w:w="9889" w:type="dxa"/>
            <w:gridSpan w:val="2"/>
          </w:tcPr>
          <w:p w14:paraId="0B8DCEDE" w14:textId="550CAC87" w:rsidR="00764079" w:rsidRPr="00BD6EF3" w:rsidRDefault="00737270" w:rsidP="001A0FB0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مشروع مراجعة التوصية </w:t>
            </w:r>
            <w:r w:rsidRPr="008E42FC">
              <w:t>ITU-R M.1036-5</w:t>
            </w:r>
          </w:p>
        </w:tc>
      </w:tr>
      <w:tr w:rsidR="00764079" w14:paraId="74652490" w14:textId="77777777" w:rsidTr="00D44350">
        <w:trPr>
          <w:cantSplit/>
        </w:trPr>
        <w:tc>
          <w:tcPr>
            <w:tcW w:w="9889" w:type="dxa"/>
            <w:gridSpan w:val="2"/>
          </w:tcPr>
          <w:p w14:paraId="43C4EA81" w14:textId="5738A668" w:rsidR="00764079" w:rsidRPr="00BD6EF3" w:rsidRDefault="00353792" w:rsidP="00324B4F">
            <w:pPr>
              <w:pStyle w:val="Rectitle"/>
              <w:rPr>
                <w:rtl/>
              </w:rPr>
            </w:pPr>
            <w:r w:rsidRPr="00353792">
              <w:rPr>
                <w:rFonts w:hint="cs"/>
                <w:rtl/>
              </w:rPr>
              <w:t>ترتيبات</w:t>
            </w:r>
            <w:r w:rsidRPr="00353792">
              <w:rPr>
                <w:rtl/>
              </w:rPr>
              <w:t xml:space="preserve"> ال</w:t>
            </w:r>
            <w:r w:rsidRPr="00353792">
              <w:rPr>
                <w:rFonts w:hint="cs"/>
                <w:rtl/>
              </w:rPr>
              <w:t>ترددات</w:t>
            </w:r>
            <w:r w:rsidRPr="00353792">
              <w:rPr>
                <w:rtl/>
              </w:rPr>
              <w:t xml:space="preserve"> لأغراض تنفيذ </w:t>
            </w:r>
            <w:r w:rsidR="00F10456">
              <w:rPr>
                <w:rFonts w:hint="cs"/>
                <w:rtl/>
                <w:lang w:bidi="ar-EG"/>
              </w:rPr>
              <w:t>المكون الأرضي ل</w:t>
            </w:r>
            <w:r w:rsidRPr="00353792">
              <w:rPr>
                <w:rtl/>
              </w:rPr>
              <w:t>لاتصالات</w:t>
            </w:r>
            <w:r w:rsidRPr="00353792">
              <w:rPr>
                <w:rFonts w:hint="cs"/>
                <w:rtl/>
              </w:rPr>
              <w:t xml:space="preserve"> </w:t>
            </w:r>
            <w:r w:rsidRPr="00353792">
              <w:rPr>
                <w:rtl/>
              </w:rPr>
              <w:t>المتنقلة</w:t>
            </w:r>
            <w:r w:rsidRPr="00353792">
              <w:rPr>
                <w:rFonts w:hint="cs"/>
                <w:rtl/>
              </w:rPr>
              <w:t xml:space="preserve"> </w:t>
            </w:r>
            <w:r w:rsidRPr="00353792">
              <w:rPr>
                <w:rtl/>
              </w:rPr>
              <w:t>الدولية في</w:t>
            </w:r>
            <w:r w:rsidRPr="00353792">
              <w:rPr>
                <w:rFonts w:hint="cs"/>
                <w:rtl/>
              </w:rPr>
              <w:t> </w:t>
            </w:r>
            <w:r w:rsidRPr="00353792">
              <w:rPr>
                <w:rtl/>
              </w:rPr>
              <w:t>النطاق</w:t>
            </w:r>
            <w:r w:rsidRPr="00353792">
              <w:rPr>
                <w:rFonts w:hint="cs"/>
                <w:rtl/>
              </w:rPr>
              <w:t>ات</w:t>
            </w:r>
            <w:r w:rsidRPr="00353792">
              <w:rPr>
                <w:rFonts w:hint="eastAsia"/>
                <w:rtl/>
              </w:rPr>
              <w:t> </w:t>
            </w:r>
            <w:r w:rsidRPr="00353792">
              <w:rPr>
                <w:rFonts w:hint="cs"/>
                <w:rtl/>
              </w:rPr>
              <w:t>المحددة للاتصالات المتنقلة الدولية</w:t>
            </w:r>
            <w:r w:rsidR="00F10456">
              <w:rPr>
                <w:rFonts w:hint="cs"/>
                <w:rtl/>
              </w:rPr>
              <w:t xml:space="preserve"> في</w:t>
            </w:r>
            <w:r w:rsidRPr="00353792">
              <w:rPr>
                <w:rFonts w:hint="cs"/>
                <w:rtl/>
              </w:rPr>
              <w:t xml:space="preserve"> لوائح الراديو</w:t>
            </w:r>
          </w:p>
        </w:tc>
      </w:tr>
      <w:tr w:rsidR="00764079" w14:paraId="7FF9ABE9" w14:textId="77777777" w:rsidTr="00D44350">
        <w:trPr>
          <w:cantSplit/>
        </w:trPr>
        <w:tc>
          <w:tcPr>
            <w:tcW w:w="9889" w:type="dxa"/>
            <w:gridSpan w:val="2"/>
          </w:tcPr>
          <w:p w14:paraId="67389003" w14:textId="2C986B99" w:rsidR="00764079" w:rsidRPr="002919E1" w:rsidRDefault="00764079" w:rsidP="00D44350">
            <w:pPr>
              <w:pStyle w:val="Agendaitem"/>
              <w:spacing w:before="240" w:line="192" w:lineRule="auto"/>
            </w:pPr>
          </w:p>
        </w:tc>
      </w:tr>
    </w:tbl>
    <w:p w14:paraId="28450E45" w14:textId="0822780B" w:rsidR="00EE60E9" w:rsidRDefault="00353792" w:rsidP="00353792">
      <w:pPr>
        <w:pStyle w:val="Heading1"/>
        <w:rPr>
          <w:rtl/>
        </w:rPr>
      </w:pPr>
      <w:r>
        <w:t>1</w:t>
      </w:r>
      <w:r>
        <w:tab/>
      </w:r>
      <w:r w:rsidR="005D0126">
        <w:rPr>
          <w:rFonts w:hint="cs"/>
          <w:rtl/>
        </w:rPr>
        <w:t>مقدمة</w:t>
      </w:r>
    </w:p>
    <w:p w14:paraId="3E9E9A92" w14:textId="68AD8D9A" w:rsidR="00353792" w:rsidRDefault="005D0126" w:rsidP="0095471F">
      <w:pPr>
        <w:rPr>
          <w:rtl/>
          <w:lang w:bidi="ar-EG"/>
        </w:rPr>
      </w:pPr>
      <w:r w:rsidRPr="0074585E">
        <w:rPr>
          <w:rFonts w:hint="cs"/>
          <w:spacing w:val="-2"/>
          <w:rtl/>
          <w:lang w:bidi="ar-EG"/>
        </w:rPr>
        <w:t xml:space="preserve">يحتوي مشروع مراجعة التوصية </w:t>
      </w:r>
      <w:r w:rsidRPr="0074585E">
        <w:rPr>
          <w:spacing w:val="-2"/>
          <w:lang w:bidi="ar-EG"/>
        </w:rPr>
        <w:t>ITU-R M.1036-5</w:t>
      </w:r>
      <w:r w:rsidRPr="0074585E">
        <w:rPr>
          <w:rFonts w:hint="cs"/>
          <w:spacing w:val="-2"/>
          <w:rtl/>
          <w:lang w:bidi="ar-EG"/>
        </w:rPr>
        <w:t xml:space="preserve"> الذي قدمته لجنة الدراس</w:t>
      </w:r>
      <w:r w:rsidR="00F10456" w:rsidRPr="0074585E">
        <w:rPr>
          <w:rFonts w:hint="cs"/>
          <w:spacing w:val="-2"/>
          <w:rtl/>
          <w:lang w:bidi="ar-EG"/>
        </w:rPr>
        <w:t>ات</w:t>
      </w:r>
      <w:r w:rsidRPr="0074585E">
        <w:rPr>
          <w:rFonts w:hint="cs"/>
          <w:spacing w:val="-2"/>
          <w:rtl/>
          <w:lang w:bidi="ar-EG"/>
        </w:rPr>
        <w:t xml:space="preserve"> </w:t>
      </w:r>
      <w:r w:rsidRPr="0074585E">
        <w:rPr>
          <w:spacing w:val="-2"/>
          <w:lang w:val="en-GB" w:bidi="ar-EG"/>
        </w:rPr>
        <w:t>5</w:t>
      </w:r>
      <w:r w:rsidRPr="0074585E">
        <w:rPr>
          <w:rFonts w:hint="cs"/>
          <w:spacing w:val="-2"/>
          <w:rtl/>
          <w:lang w:val="en-GB" w:bidi="ar-EG"/>
        </w:rPr>
        <w:t xml:space="preserve"> إلى جمعية الاتصالات الراديوية لعام</w:t>
      </w:r>
      <w:r w:rsidR="001A0FB0" w:rsidRPr="0074585E">
        <w:rPr>
          <w:rFonts w:hint="eastAsia"/>
          <w:spacing w:val="-2"/>
          <w:rtl/>
          <w:lang w:val="en-GB" w:bidi="ar-EG"/>
        </w:rPr>
        <w:t> </w:t>
      </w:r>
      <w:r w:rsidRPr="0074585E">
        <w:rPr>
          <w:spacing w:val="-2"/>
          <w:lang w:val="en-GB" w:bidi="ar-EG"/>
        </w:rPr>
        <w:t>2019</w:t>
      </w:r>
      <w:r w:rsidRPr="0074585E">
        <w:rPr>
          <w:rFonts w:hint="cs"/>
          <w:spacing w:val="-2"/>
          <w:rtl/>
          <w:lang w:val="en-GB" w:bidi="ar-EG"/>
        </w:rPr>
        <w:t xml:space="preserve"> </w:t>
      </w:r>
      <w:r w:rsidR="0036594F" w:rsidRPr="0074585E">
        <w:rPr>
          <w:spacing w:val="-2"/>
          <w:lang w:val="en-GB" w:bidi="ar-EG"/>
        </w:rPr>
        <w:t>(RA</w:t>
      </w:r>
      <w:r w:rsidR="0036594F" w:rsidRPr="0074585E">
        <w:rPr>
          <w:spacing w:val="-2"/>
          <w:lang w:val="en-GB" w:bidi="ar-EG"/>
        </w:rPr>
        <w:noBreakHyphen/>
        <w:t>19)</w:t>
      </w:r>
      <w:r>
        <w:rPr>
          <w:rFonts w:hint="cs"/>
          <w:rtl/>
          <w:lang w:val="en-GB" w:bidi="ar-EG"/>
        </w:rPr>
        <w:t xml:space="preserve"> على ثلاث مسائل مفتوحة بحاجة إلى حلها. وتقدم هذه المساهمة آراءنا بشأن كيفية تناول هذه المسائل في</w:t>
      </w:r>
      <w:r w:rsidR="001A0FB0">
        <w:rPr>
          <w:rFonts w:hint="eastAsia"/>
          <w:rtl/>
          <w:lang w:val="en-GB" w:bidi="ar-EG"/>
        </w:rPr>
        <w:t> </w:t>
      </w:r>
      <w:r>
        <w:rPr>
          <w:rFonts w:hint="cs"/>
          <w:rtl/>
          <w:lang w:val="en-GB" w:bidi="ar-EG"/>
        </w:rPr>
        <w:t xml:space="preserve">جمعية الاتصالات الراديوية لعام </w:t>
      </w:r>
      <w:r>
        <w:rPr>
          <w:lang w:val="en-GB" w:bidi="ar-EG"/>
        </w:rPr>
        <w:t>2019</w:t>
      </w:r>
      <w:r>
        <w:rPr>
          <w:rFonts w:hint="cs"/>
          <w:rtl/>
          <w:lang w:val="en-GB" w:bidi="ar-EG"/>
        </w:rPr>
        <w:t xml:space="preserve"> </w:t>
      </w:r>
      <w:r w:rsidR="0036594F">
        <w:rPr>
          <w:lang w:val="en-GB" w:bidi="ar-EG"/>
        </w:rPr>
        <w:t>(RA-19)</w:t>
      </w:r>
      <w:r>
        <w:rPr>
          <w:rFonts w:hint="cs"/>
          <w:rtl/>
          <w:lang w:val="en-GB" w:bidi="ar-EG"/>
        </w:rPr>
        <w:t>.</w:t>
      </w:r>
    </w:p>
    <w:p w14:paraId="3C5136DC" w14:textId="1F9D9763" w:rsidR="00353792" w:rsidRDefault="00353792" w:rsidP="00353792">
      <w:pPr>
        <w:pStyle w:val="Heading1"/>
        <w:rPr>
          <w:rtl/>
        </w:rPr>
      </w:pPr>
      <w:r>
        <w:t>2</w:t>
      </w:r>
      <w:r>
        <w:tab/>
      </w:r>
      <w:r w:rsidR="0095471F">
        <w:rPr>
          <w:rFonts w:hint="cs"/>
          <w:rtl/>
        </w:rPr>
        <w:t>مناقشة</w:t>
      </w:r>
    </w:p>
    <w:p w14:paraId="0E5FA939" w14:textId="794F4FC6" w:rsidR="00353792" w:rsidRPr="0095471F" w:rsidRDefault="00353792" w:rsidP="00353792">
      <w:pPr>
        <w:pStyle w:val="Heading2"/>
        <w:rPr>
          <w:rtl/>
          <w:lang w:val="en-GB"/>
        </w:rPr>
      </w:pPr>
      <w:r>
        <w:t>1.2</w:t>
      </w:r>
      <w:r>
        <w:tab/>
      </w:r>
      <w:r w:rsidR="0095471F">
        <w:rPr>
          <w:rFonts w:hint="cs"/>
          <w:rtl/>
        </w:rPr>
        <w:t>معالجة ال</w:t>
      </w:r>
      <w:r w:rsidR="0088047C">
        <w:rPr>
          <w:rFonts w:hint="cs"/>
          <w:rtl/>
        </w:rPr>
        <w:t>مرفق</w:t>
      </w:r>
      <w:r w:rsidR="0095471F">
        <w:rPr>
          <w:rFonts w:hint="cs"/>
          <w:rtl/>
        </w:rPr>
        <w:t xml:space="preserve"> </w:t>
      </w:r>
      <w:r w:rsidR="0095471F">
        <w:rPr>
          <w:lang w:val="en-GB"/>
        </w:rPr>
        <w:t>1</w:t>
      </w:r>
      <w:r w:rsidR="0095471F">
        <w:rPr>
          <w:rFonts w:hint="cs"/>
          <w:rtl/>
          <w:lang w:val="en-GB"/>
        </w:rPr>
        <w:t xml:space="preserve"> </w:t>
      </w:r>
      <w:r w:rsidR="00F10456">
        <w:rPr>
          <w:rFonts w:hint="cs"/>
          <w:rtl/>
          <w:lang w:val="en-GB"/>
        </w:rPr>
        <w:t>ب</w:t>
      </w:r>
      <w:r w:rsidR="0095471F">
        <w:rPr>
          <w:rFonts w:hint="cs"/>
          <w:rtl/>
          <w:lang w:val="en-GB"/>
        </w:rPr>
        <w:t>الملحق والنص المتعلق باستخدام أنظمة الاتصالات المتنقلة الدولية في</w:t>
      </w:r>
      <w:r w:rsidR="001A0FB0">
        <w:rPr>
          <w:rFonts w:hint="eastAsia"/>
          <w:rtl/>
          <w:lang w:val="en-GB"/>
        </w:rPr>
        <w:t> </w:t>
      </w:r>
      <w:r w:rsidR="0095471F">
        <w:rPr>
          <w:rFonts w:hint="cs"/>
          <w:rtl/>
          <w:lang w:val="en-GB"/>
        </w:rPr>
        <w:t>نطاقات التردد غير المحددة للاتصالات المتنقلة الدولية</w:t>
      </w:r>
    </w:p>
    <w:p w14:paraId="2E7A5124" w14:textId="766C37E9" w:rsidR="00BD67C0" w:rsidRDefault="008F04F9" w:rsidP="007E6B0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يقترح مراجعة الجزء </w:t>
      </w:r>
      <w:r w:rsidRPr="008F04F9">
        <w:rPr>
          <w:rFonts w:hint="cs"/>
          <w:i/>
          <w:iCs/>
          <w:rtl/>
          <w:lang w:bidi="ar-EG"/>
        </w:rPr>
        <w:t>"</w:t>
      </w:r>
      <w:r w:rsidR="007756D2">
        <w:rPr>
          <w:rFonts w:hint="cs"/>
          <w:i/>
          <w:iCs/>
          <w:rtl/>
          <w:lang w:bidi="ar-EG"/>
        </w:rPr>
        <w:t>ت</w:t>
      </w:r>
      <w:r w:rsidRPr="008F04F9">
        <w:rPr>
          <w:rFonts w:hint="cs"/>
          <w:i/>
          <w:iCs/>
          <w:rtl/>
          <w:lang w:bidi="ar-EG"/>
        </w:rPr>
        <w:t>وصي"</w:t>
      </w:r>
      <w:r>
        <w:rPr>
          <w:rFonts w:hint="cs"/>
          <w:rtl/>
          <w:lang w:bidi="ar-EG"/>
        </w:rPr>
        <w:t xml:space="preserve"> في مشروع مراجعة التوصية كالتالي</w:t>
      </w:r>
      <w:r w:rsidR="00353792">
        <w:rPr>
          <w:rFonts w:hint="cs"/>
          <w:rtl/>
          <w:lang w:bidi="ar-EG"/>
        </w:rPr>
        <w:t>:</w:t>
      </w:r>
    </w:p>
    <w:p w14:paraId="3B2F5F90" w14:textId="2C35B7BE" w:rsidR="00353792" w:rsidRDefault="00353792" w:rsidP="0035379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8F04F9">
        <w:rPr>
          <w:rFonts w:hint="cs"/>
          <w:rtl/>
          <w:lang w:bidi="ar-EG"/>
        </w:rPr>
        <w:t>أنه ينبغي النظر في ترتيبات الترددات وجوانب التنفيذ الواردة في الملحق من أجل نشر الاتصالات المتنقلة الدولية في</w:t>
      </w:r>
      <w:r w:rsidR="00F10456">
        <w:rPr>
          <w:rFonts w:hint="eastAsia"/>
          <w:rtl/>
          <w:lang w:bidi="ar-EG"/>
        </w:rPr>
        <w:t> </w:t>
      </w:r>
      <w:r w:rsidR="008F04F9">
        <w:rPr>
          <w:rFonts w:hint="cs"/>
          <w:rtl/>
          <w:lang w:bidi="ar-EG"/>
        </w:rPr>
        <w:t>النطاقات المحددة للاتصالات المتنقلة الدولي</w:t>
      </w:r>
      <w:r w:rsidR="00A97885">
        <w:rPr>
          <w:rFonts w:hint="cs"/>
          <w:rtl/>
          <w:lang w:bidi="ar-EG"/>
        </w:rPr>
        <w:t>ة</w:t>
      </w:r>
      <w:r w:rsidR="008F04F9">
        <w:rPr>
          <w:rFonts w:hint="cs"/>
          <w:rtl/>
          <w:lang w:bidi="ar-EG"/>
        </w:rPr>
        <w:t xml:space="preserve"> في لوائح الراديو.</w:t>
      </w:r>
    </w:p>
    <w:p w14:paraId="5D3FF138" w14:textId="063706A2" w:rsidR="00353792" w:rsidRPr="00104D1A" w:rsidRDefault="00F84DC6" w:rsidP="00104D1A">
      <w:pPr>
        <w:rPr>
          <w:rtl/>
          <w:lang w:val="en-GB" w:bidi="ar-EG"/>
        </w:rPr>
      </w:pPr>
      <w:r w:rsidRPr="00104D1A">
        <w:rPr>
          <w:rFonts w:hint="cs"/>
          <w:rtl/>
          <w:lang w:val="en-GB" w:bidi="ar-EG"/>
        </w:rPr>
        <w:t xml:space="preserve">ومع مراعاة وصف هذا الجزء </w:t>
      </w:r>
      <w:r w:rsidRPr="00A97885">
        <w:rPr>
          <w:rFonts w:hint="cs"/>
          <w:i/>
          <w:iCs/>
          <w:rtl/>
          <w:lang w:val="en-GB" w:bidi="ar-EG"/>
        </w:rPr>
        <w:t>"</w:t>
      </w:r>
      <w:r w:rsidR="007756D2">
        <w:rPr>
          <w:rFonts w:hint="cs"/>
          <w:i/>
          <w:iCs/>
          <w:rtl/>
          <w:lang w:val="en-GB" w:bidi="ar-EG"/>
        </w:rPr>
        <w:t>ت</w:t>
      </w:r>
      <w:r w:rsidRPr="00A97885">
        <w:rPr>
          <w:rFonts w:hint="cs"/>
          <w:i/>
          <w:iCs/>
          <w:rtl/>
          <w:lang w:val="en-GB" w:bidi="ar-EG"/>
        </w:rPr>
        <w:t>وصي"</w:t>
      </w:r>
      <w:r w:rsidRPr="00104D1A">
        <w:rPr>
          <w:rFonts w:hint="cs"/>
          <w:rtl/>
          <w:lang w:val="en-GB" w:bidi="ar-EG"/>
        </w:rPr>
        <w:t xml:space="preserve">، تعتقد اليابان </w:t>
      </w:r>
      <w:r w:rsidR="009551EC" w:rsidRPr="00104D1A">
        <w:rPr>
          <w:rFonts w:hint="cs"/>
          <w:rtl/>
          <w:lang w:val="en-GB" w:bidi="ar-EG"/>
        </w:rPr>
        <w:t>أن المحتويات المبينة في ال</w:t>
      </w:r>
      <w:r w:rsidR="0088047C">
        <w:rPr>
          <w:rFonts w:hint="cs"/>
          <w:rtl/>
          <w:lang w:val="en-GB" w:bidi="ar-EG"/>
        </w:rPr>
        <w:t>مرفق</w:t>
      </w:r>
      <w:r w:rsidR="009551EC" w:rsidRPr="00104D1A">
        <w:rPr>
          <w:rFonts w:hint="cs"/>
          <w:rtl/>
          <w:lang w:val="en-GB" w:bidi="ar-EG"/>
        </w:rPr>
        <w:t xml:space="preserve"> </w:t>
      </w:r>
      <w:r w:rsidR="009551EC">
        <w:rPr>
          <w:lang w:val="en-GB" w:bidi="ar-EG"/>
        </w:rPr>
        <w:t>1</w:t>
      </w:r>
      <w:r w:rsidR="009551EC">
        <w:rPr>
          <w:rFonts w:hint="cs"/>
          <w:rtl/>
          <w:lang w:val="en-GB" w:bidi="ar-EG"/>
        </w:rPr>
        <w:t xml:space="preserve"> هي معلومات مفيدة ينبغي إدراجها في</w:t>
      </w:r>
      <w:r w:rsidR="001A0FB0">
        <w:rPr>
          <w:rFonts w:hint="eastAsia"/>
          <w:rtl/>
          <w:lang w:val="en-GB" w:bidi="ar-EG"/>
        </w:rPr>
        <w:t> </w:t>
      </w:r>
      <w:r w:rsidR="009551EC">
        <w:rPr>
          <w:rFonts w:hint="cs"/>
          <w:rtl/>
          <w:lang w:val="en-GB" w:bidi="ar-EG"/>
        </w:rPr>
        <w:t xml:space="preserve">هذه التوصية </w:t>
      </w:r>
      <w:r w:rsidR="00F10456">
        <w:rPr>
          <w:rFonts w:hint="cs"/>
          <w:rtl/>
          <w:lang w:val="en-GB" w:bidi="ar-EG"/>
        </w:rPr>
        <w:t>لتسهيل الرجوع</w:t>
      </w:r>
      <w:r w:rsidR="009551EC">
        <w:rPr>
          <w:rFonts w:hint="cs"/>
          <w:rtl/>
          <w:lang w:val="en-GB" w:bidi="ar-EG"/>
        </w:rPr>
        <w:t xml:space="preserve"> إليها. ولذلك، تؤيد اليابان استخدام </w:t>
      </w:r>
      <w:r w:rsidR="00F10456">
        <w:rPr>
          <w:rFonts w:hint="cs"/>
          <w:rtl/>
          <w:lang w:val="en-GB" w:bidi="ar-EG"/>
        </w:rPr>
        <w:t>المصطلح</w:t>
      </w:r>
      <w:r w:rsidR="009551EC">
        <w:rPr>
          <w:rFonts w:hint="cs"/>
          <w:rtl/>
          <w:lang w:val="en-GB" w:bidi="ar-EG"/>
        </w:rPr>
        <w:t xml:space="preserve"> "</w:t>
      </w:r>
      <w:r w:rsidR="0088047C">
        <w:rPr>
          <w:rFonts w:hint="cs"/>
          <w:rtl/>
          <w:lang w:val="en-GB" w:bidi="ar-EG"/>
        </w:rPr>
        <w:t>مرفق</w:t>
      </w:r>
      <w:r w:rsidR="009551EC">
        <w:rPr>
          <w:rFonts w:hint="cs"/>
          <w:rtl/>
          <w:lang w:val="en-GB" w:bidi="ar-EG"/>
        </w:rPr>
        <w:t>" لهذه المحتويات، بما يتماشى أيض</w:t>
      </w:r>
      <w:r w:rsidR="004D5C6D">
        <w:rPr>
          <w:rFonts w:hint="cs"/>
          <w:rtl/>
          <w:lang w:val="en-GB" w:bidi="ar-EG"/>
        </w:rPr>
        <w:t xml:space="preserve">اً </w:t>
      </w:r>
      <w:r w:rsidR="009551EC">
        <w:rPr>
          <w:rFonts w:hint="cs"/>
          <w:rtl/>
          <w:lang w:val="en-GB" w:bidi="ar-EG"/>
        </w:rPr>
        <w:t xml:space="preserve">مع </w:t>
      </w:r>
      <w:r w:rsidR="00F10456">
        <w:rPr>
          <w:rFonts w:hint="cs"/>
          <w:rtl/>
          <w:lang w:val="en-GB" w:bidi="ar-EG"/>
        </w:rPr>
        <w:t>نسق</w:t>
      </w:r>
      <w:r w:rsidR="009551EC">
        <w:rPr>
          <w:rFonts w:hint="cs"/>
          <w:rtl/>
          <w:lang w:val="en-GB" w:bidi="ar-EG"/>
        </w:rPr>
        <w:t xml:space="preserve"> توصيات قطاع الاتصالات الراديوية</w:t>
      </w:r>
      <w:r w:rsidR="00353792" w:rsidRPr="00F10456">
        <w:rPr>
          <w:rStyle w:val="FootnoteReference"/>
          <w:rtl/>
          <w:lang w:bidi="ar-EG"/>
        </w:rPr>
        <w:footnoteReference w:id="1"/>
      </w:r>
      <w:r w:rsidR="001A0FB0">
        <w:rPr>
          <w:rFonts w:hint="cs"/>
          <w:rtl/>
          <w:lang w:val="en-GB" w:bidi="ar-EG"/>
        </w:rPr>
        <w:t>.</w:t>
      </w:r>
    </w:p>
    <w:p w14:paraId="54A4D5CC" w14:textId="7E68BFF2" w:rsidR="00353792" w:rsidRDefault="004B1679" w:rsidP="00F10456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وبالنسبة للنص المتعلق باستخدام أنظمة الاتصالات المتنقلة الدولية في نطاقات التردد غير المحددة للاتصالات المتنقلة الدولية، تؤيد</w:t>
      </w:r>
      <w:r w:rsidR="001A0FB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اليابان الاحتفاظ بهذا النص في التوصية. ومع أخذ </w:t>
      </w:r>
      <w:r w:rsidR="00FC1EDC">
        <w:rPr>
          <w:rFonts w:hint="cs"/>
          <w:rtl/>
          <w:lang w:bidi="ar-EG"/>
        </w:rPr>
        <w:t>المساهمات والمناقشات والآراء المعبر عنها في اجتماع لجنة الدراس</w:t>
      </w:r>
      <w:r w:rsidR="00F10456">
        <w:rPr>
          <w:rFonts w:hint="cs"/>
          <w:rtl/>
          <w:lang w:bidi="ar-EG"/>
        </w:rPr>
        <w:t>ات</w:t>
      </w:r>
      <w:r w:rsidR="0036594F">
        <w:rPr>
          <w:rFonts w:hint="eastAsia"/>
          <w:rtl/>
          <w:lang w:bidi="ar-EG"/>
        </w:rPr>
        <w:t> </w:t>
      </w:r>
      <w:r w:rsidR="00FC1EDC">
        <w:rPr>
          <w:lang w:val="en-GB" w:bidi="ar-EG"/>
        </w:rPr>
        <w:t>5</w:t>
      </w:r>
      <w:r w:rsidR="00FC1EDC">
        <w:rPr>
          <w:rFonts w:hint="cs"/>
          <w:rtl/>
          <w:lang w:val="en-GB" w:bidi="ar-EG"/>
        </w:rPr>
        <w:t xml:space="preserve"> في</w:t>
      </w:r>
      <w:r w:rsidR="0036594F">
        <w:rPr>
          <w:rFonts w:hint="eastAsia"/>
          <w:rtl/>
          <w:lang w:val="en-GB" w:bidi="ar-EG"/>
        </w:rPr>
        <w:t> </w:t>
      </w:r>
      <w:r w:rsidR="00FC1EDC">
        <w:rPr>
          <w:rFonts w:hint="cs"/>
          <w:rtl/>
          <w:lang w:val="en-GB" w:bidi="ar-EG"/>
        </w:rPr>
        <w:t>سبتمبر</w:t>
      </w:r>
      <w:r w:rsidR="0036594F">
        <w:rPr>
          <w:rFonts w:hint="eastAsia"/>
          <w:rtl/>
          <w:lang w:val="en-GB" w:bidi="ar-EG"/>
        </w:rPr>
        <w:t> </w:t>
      </w:r>
      <w:r w:rsidR="00FC1EDC">
        <w:rPr>
          <w:lang w:val="en-GB" w:bidi="ar-EG"/>
        </w:rPr>
        <w:t>2019</w:t>
      </w:r>
      <w:r w:rsidR="00FC1EDC">
        <w:rPr>
          <w:rFonts w:hint="cs"/>
          <w:rtl/>
          <w:lang w:val="en-GB" w:bidi="ar-EG"/>
        </w:rPr>
        <w:t xml:space="preserve"> بعين </w:t>
      </w:r>
      <w:r>
        <w:rPr>
          <w:rFonts w:hint="cs"/>
          <w:rtl/>
          <w:lang w:bidi="ar-EG"/>
        </w:rPr>
        <w:t>الاعتبار</w:t>
      </w:r>
      <w:r w:rsidR="00FC1EDC">
        <w:rPr>
          <w:rFonts w:hint="cs"/>
          <w:rtl/>
          <w:lang w:bidi="ar-EG"/>
        </w:rPr>
        <w:t xml:space="preserve">، تقترح اليابان وضع هذا النص في الجزء </w:t>
      </w:r>
      <w:r w:rsidR="00FC1EDC" w:rsidRPr="00FC1EDC">
        <w:rPr>
          <w:rFonts w:hint="cs"/>
          <w:i/>
          <w:iCs/>
          <w:rtl/>
          <w:lang w:bidi="ar-EG"/>
        </w:rPr>
        <w:t xml:space="preserve">"إذ </w:t>
      </w:r>
      <w:r w:rsidR="007756D2">
        <w:rPr>
          <w:rFonts w:hint="cs"/>
          <w:i/>
          <w:iCs/>
          <w:rtl/>
          <w:lang w:bidi="ar-EG"/>
        </w:rPr>
        <w:t>ت</w:t>
      </w:r>
      <w:r w:rsidR="00FC1EDC" w:rsidRPr="00FC1EDC">
        <w:rPr>
          <w:rFonts w:hint="cs"/>
          <w:i/>
          <w:iCs/>
          <w:rtl/>
          <w:lang w:bidi="ar-EG"/>
        </w:rPr>
        <w:t>لاحظ"</w:t>
      </w:r>
      <w:r w:rsidR="00FC1EDC">
        <w:rPr>
          <w:rFonts w:hint="cs"/>
          <w:rtl/>
          <w:lang w:bidi="ar-EG"/>
        </w:rPr>
        <w:t xml:space="preserve">. </w:t>
      </w:r>
      <w:r w:rsidR="00F10456">
        <w:rPr>
          <w:rFonts w:hint="cs"/>
          <w:rtl/>
          <w:lang w:bidi="ar-EG"/>
        </w:rPr>
        <w:t>ولا ترى</w:t>
      </w:r>
      <w:r w:rsidR="00FC1EDC">
        <w:rPr>
          <w:rFonts w:hint="cs"/>
          <w:rtl/>
          <w:lang w:bidi="ar-EG"/>
        </w:rPr>
        <w:t xml:space="preserve"> اليابان ضرورة </w:t>
      </w:r>
      <w:r w:rsidR="00F10456">
        <w:rPr>
          <w:rFonts w:hint="cs"/>
          <w:rtl/>
          <w:lang w:bidi="ar-EG"/>
        </w:rPr>
        <w:t>ل</w:t>
      </w:r>
      <w:r w:rsidR="00FC1EDC">
        <w:rPr>
          <w:rFonts w:hint="cs"/>
          <w:rtl/>
          <w:lang w:bidi="ar-EG"/>
        </w:rPr>
        <w:t xml:space="preserve">تقديم هذا النص مع المعلومات </w:t>
      </w:r>
      <w:r w:rsidR="00F10456">
        <w:rPr>
          <w:rFonts w:hint="cs"/>
          <w:rtl/>
          <w:lang w:bidi="ar-EG"/>
        </w:rPr>
        <w:t>المتعلقة</w:t>
      </w:r>
      <w:r w:rsidR="00FC1EDC">
        <w:rPr>
          <w:rFonts w:hint="cs"/>
          <w:rtl/>
          <w:lang w:bidi="ar-EG"/>
        </w:rPr>
        <w:t xml:space="preserve"> </w:t>
      </w:r>
      <w:r w:rsidR="00F10456">
        <w:rPr>
          <w:rFonts w:hint="cs"/>
          <w:rtl/>
          <w:lang w:bidi="ar-EG"/>
        </w:rPr>
        <w:t>ب</w:t>
      </w:r>
      <w:r w:rsidR="00FC1EDC">
        <w:rPr>
          <w:rFonts w:hint="cs"/>
          <w:rtl/>
          <w:lang w:bidi="ar-EG"/>
        </w:rPr>
        <w:t>نطاقات التردد المحددة للاتصالات المتنقلة الدولية في لوائح الراديو.</w:t>
      </w:r>
    </w:p>
    <w:p w14:paraId="1FBF0F2D" w14:textId="6433EB40" w:rsidR="00353792" w:rsidRPr="00D847E7" w:rsidRDefault="00353792" w:rsidP="00353792">
      <w:pPr>
        <w:pStyle w:val="Heading2"/>
        <w:rPr>
          <w:rtl/>
          <w:lang w:val="en-GB"/>
        </w:rPr>
      </w:pPr>
      <w:r>
        <w:t>2.2</w:t>
      </w:r>
      <w:r>
        <w:tab/>
      </w:r>
      <w:r w:rsidR="00D847E7">
        <w:rPr>
          <w:rFonts w:hint="cs"/>
          <w:rtl/>
        </w:rPr>
        <w:t xml:space="preserve">معالجة القسم </w:t>
      </w:r>
      <w:r w:rsidR="00D847E7">
        <w:rPr>
          <w:lang w:val="en-GB"/>
        </w:rPr>
        <w:t>4</w:t>
      </w:r>
      <w:r w:rsidR="00D847E7">
        <w:rPr>
          <w:rFonts w:hint="cs"/>
          <w:rtl/>
          <w:lang w:val="en-GB"/>
        </w:rPr>
        <w:t xml:space="preserve"> </w:t>
      </w:r>
      <w:r w:rsidR="00794A54">
        <w:rPr>
          <w:rFonts w:hint="cs"/>
          <w:rtl/>
          <w:lang w:val="en-GB"/>
        </w:rPr>
        <w:t xml:space="preserve">- </w:t>
      </w:r>
      <w:r w:rsidR="00D847E7">
        <w:rPr>
          <w:rFonts w:hint="cs"/>
          <w:rtl/>
          <w:lang w:val="en-GB"/>
        </w:rPr>
        <w:t xml:space="preserve">ترتيبات الترددات في النطاق </w:t>
      </w:r>
      <w:r w:rsidR="00D847E7">
        <w:rPr>
          <w:lang w:val="en-GB"/>
        </w:rPr>
        <w:t>1 518-1 427</w:t>
      </w:r>
      <w:r w:rsidR="00D847E7">
        <w:rPr>
          <w:rFonts w:hint="cs"/>
          <w:rtl/>
          <w:lang w:val="en-GB"/>
        </w:rPr>
        <w:t xml:space="preserve"> </w:t>
      </w:r>
      <w:r w:rsidR="00D847E7">
        <w:rPr>
          <w:lang w:val="en-GB"/>
        </w:rPr>
        <w:t>MHz</w:t>
      </w:r>
    </w:p>
    <w:p w14:paraId="4593BF60" w14:textId="742BB2B9" w:rsidR="00BD67C0" w:rsidRPr="00F255B1" w:rsidRDefault="00D847E7" w:rsidP="007E6B0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تؤيد اليابان الرأي </w:t>
      </w:r>
      <w:r w:rsidR="00F255B1">
        <w:rPr>
          <w:lang w:bidi="ar-EG"/>
        </w:rPr>
        <w:t>1</w:t>
      </w:r>
      <w:r w:rsidR="00F255B1">
        <w:rPr>
          <w:rFonts w:hint="cs"/>
          <w:rtl/>
          <w:lang w:bidi="ar-EG"/>
        </w:rPr>
        <w:t xml:space="preserve"> فيما يتعلق بمعالجة القسم </w:t>
      </w:r>
      <w:r w:rsidR="00F255B1">
        <w:rPr>
          <w:lang w:bidi="ar-EG"/>
        </w:rPr>
        <w:t>4</w:t>
      </w:r>
      <w:r w:rsidR="00F255B1">
        <w:rPr>
          <w:rFonts w:hint="cs"/>
          <w:rtl/>
          <w:lang w:bidi="ar-EG"/>
        </w:rPr>
        <w:t xml:space="preserve">. فإذا أتيحت معلومات إضافية بشأن التوافق في النطاقات المتجاورة بين الاتصالات المتنقلة الدولية في نطاق التردد </w:t>
      </w:r>
      <w:r w:rsidR="00F255B1">
        <w:rPr>
          <w:lang w:bidi="ar-EG"/>
        </w:rPr>
        <w:t>1 518-1 492</w:t>
      </w:r>
      <w:r w:rsidR="00F255B1">
        <w:rPr>
          <w:rFonts w:hint="cs"/>
          <w:rtl/>
          <w:lang w:bidi="ar-EG"/>
        </w:rPr>
        <w:t xml:space="preserve"> </w:t>
      </w:r>
      <w:r w:rsidR="00F255B1">
        <w:rPr>
          <w:lang w:bidi="ar-EG"/>
        </w:rPr>
        <w:t>MHz</w:t>
      </w:r>
      <w:r w:rsidR="00F255B1">
        <w:rPr>
          <w:rFonts w:hint="cs"/>
          <w:rtl/>
          <w:lang w:bidi="ar-EG"/>
        </w:rPr>
        <w:t xml:space="preserve"> و</w:t>
      </w:r>
      <w:r w:rsidR="0018430E">
        <w:rPr>
          <w:rFonts w:hint="cs"/>
          <w:rtl/>
          <w:lang w:bidi="ar-EG"/>
        </w:rPr>
        <w:t xml:space="preserve">الخدمة المتنقلة الساتلية في نطاق التردد </w:t>
      </w:r>
      <w:r w:rsidR="0018430E">
        <w:rPr>
          <w:lang w:bidi="ar-EG"/>
        </w:rPr>
        <w:t>1 525- 1 518</w:t>
      </w:r>
      <w:r w:rsidR="0018430E">
        <w:rPr>
          <w:rFonts w:hint="cs"/>
          <w:rtl/>
          <w:lang w:bidi="ar-EG"/>
        </w:rPr>
        <w:t xml:space="preserve"> </w:t>
      </w:r>
      <w:r w:rsidR="0018430E">
        <w:rPr>
          <w:lang w:bidi="ar-EG"/>
        </w:rPr>
        <w:t>MHz</w:t>
      </w:r>
      <w:r w:rsidR="0018430E">
        <w:rPr>
          <w:rFonts w:hint="cs"/>
          <w:rtl/>
          <w:lang w:bidi="ar-EG"/>
        </w:rPr>
        <w:t xml:space="preserve"> في</w:t>
      </w:r>
      <w:r w:rsidR="001A0FB0">
        <w:rPr>
          <w:rFonts w:hint="eastAsia"/>
          <w:rtl/>
          <w:lang w:bidi="ar-EG"/>
        </w:rPr>
        <w:t> </w:t>
      </w:r>
      <w:r w:rsidR="0018430E">
        <w:rPr>
          <w:rFonts w:hint="cs"/>
          <w:rtl/>
          <w:lang w:bidi="ar-EG"/>
        </w:rPr>
        <w:t>الدورة الدراسية التالية، يمكن الإحالة إلى مثل تلك المعلومات عند مراجعة هذه التوصية في تلك الدورة.</w:t>
      </w:r>
    </w:p>
    <w:p w14:paraId="02437B98" w14:textId="3BF422DE" w:rsidR="00353792" w:rsidRPr="0018430E" w:rsidRDefault="00353792" w:rsidP="00353792">
      <w:pPr>
        <w:pStyle w:val="Heading2"/>
        <w:rPr>
          <w:rtl/>
        </w:rPr>
      </w:pPr>
      <w:r>
        <w:t>3.2</w:t>
      </w:r>
      <w:r>
        <w:tab/>
      </w:r>
      <w:r w:rsidR="0018430E">
        <w:rPr>
          <w:rFonts w:hint="cs"/>
          <w:rtl/>
        </w:rPr>
        <w:t xml:space="preserve">الملاحظة </w:t>
      </w:r>
      <w:r w:rsidR="0018430E">
        <w:t>5</w:t>
      </w:r>
      <w:r w:rsidR="0018430E">
        <w:rPr>
          <w:rFonts w:hint="cs"/>
          <w:rtl/>
          <w:lang w:val="en-GB"/>
        </w:rPr>
        <w:t xml:space="preserve"> في القسم </w:t>
      </w:r>
      <w:r w:rsidR="0018430E">
        <w:t>5</w:t>
      </w:r>
      <w:r w:rsidR="00794A54">
        <w:rPr>
          <w:rFonts w:hint="cs"/>
          <w:rtl/>
        </w:rPr>
        <w:t xml:space="preserve"> -</w:t>
      </w:r>
      <w:r w:rsidR="0018430E">
        <w:rPr>
          <w:rFonts w:hint="cs"/>
          <w:rtl/>
        </w:rPr>
        <w:t xml:space="preserve"> ترتيبات الترددات في النطاق </w:t>
      </w:r>
      <w:r w:rsidR="0018430E">
        <w:t>2 200-1 710</w:t>
      </w:r>
      <w:r w:rsidR="0018430E">
        <w:rPr>
          <w:rFonts w:hint="cs"/>
          <w:rtl/>
        </w:rPr>
        <w:t xml:space="preserve"> </w:t>
      </w:r>
      <w:r w:rsidR="0018430E">
        <w:t>MHz</w:t>
      </w:r>
    </w:p>
    <w:p w14:paraId="6FEA1563" w14:textId="7B7DECAA" w:rsidR="00353792" w:rsidRDefault="00901FD6" w:rsidP="007E6B0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المسألة الثالثة التي ظلت دون حل هي الجملة الأخيرة من الملاحظة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في القسم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>، والموضوعة بين القوسين المربعين. وتعتقد اليابان أن</w:t>
      </w:r>
      <w:r w:rsidR="007756D2">
        <w:rPr>
          <w:rFonts w:hint="cs"/>
          <w:rtl/>
          <w:lang w:bidi="ar-EG"/>
        </w:rPr>
        <w:t>ه ينبغي حذف</w:t>
      </w:r>
      <w:r>
        <w:rPr>
          <w:rFonts w:hint="cs"/>
          <w:rtl/>
          <w:lang w:bidi="ar-EG"/>
        </w:rPr>
        <w:t xml:space="preserve"> هذه الجملة الأخيرة.</w:t>
      </w:r>
    </w:p>
    <w:p w14:paraId="2C27E0DA" w14:textId="155F0160" w:rsidR="00AC074D" w:rsidRDefault="00AC074D" w:rsidP="007E6B0A">
      <w:pPr>
        <w:rPr>
          <w:rtl/>
          <w:lang w:bidi="ar-EG"/>
        </w:rPr>
      </w:pPr>
      <w:r>
        <w:rPr>
          <w:rFonts w:hint="cs"/>
          <w:rtl/>
          <w:lang w:bidi="ar-EG"/>
        </w:rPr>
        <w:t>أولاً، يقتصر نطاق</w:t>
      </w:r>
      <w:r w:rsidR="0036594F">
        <w:rPr>
          <w:rFonts w:hint="cs"/>
          <w:rtl/>
          <w:lang w:bidi="ar-EG"/>
        </w:rPr>
        <w:t xml:space="preserve"> تطبيق</w:t>
      </w:r>
      <w:r>
        <w:rPr>
          <w:rFonts w:hint="cs"/>
          <w:rtl/>
          <w:lang w:bidi="ar-EG"/>
        </w:rPr>
        <w:t xml:space="preserve"> التوصية </w:t>
      </w:r>
      <w:r w:rsidRPr="00AC074D">
        <w:rPr>
          <w:lang w:bidi="ar-EG"/>
        </w:rPr>
        <w:t>ITU-R M.1036</w:t>
      </w:r>
      <w:r w:rsidRPr="00AC074D">
        <w:rPr>
          <w:rFonts w:hint="cs"/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 xml:space="preserve">الإرشادات بشأن اختيار ترتيبات الترددات من أجل المكون الأرضي للاتصالات المتنقلة الدولية. وقد تحدد هذا </w:t>
      </w:r>
      <w:r w:rsidR="009E40DD">
        <w:rPr>
          <w:rFonts w:hint="cs"/>
          <w:rtl/>
          <w:lang w:bidi="ar-EG"/>
        </w:rPr>
        <w:t xml:space="preserve">منذ فترة طويلة. ولذلك، ليست التوصية </w:t>
      </w:r>
      <w:r w:rsidR="009E40DD" w:rsidRPr="00AC074D">
        <w:rPr>
          <w:lang w:bidi="ar-EG"/>
        </w:rPr>
        <w:t>ITU-R M.1036</w:t>
      </w:r>
      <w:r w:rsidR="009E40DD">
        <w:rPr>
          <w:rFonts w:hint="cs"/>
          <w:rtl/>
          <w:lang w:bidi="ar-EG"/>
        </w:rPr>
        <w:t xml:space="preserve"> هي </w:t>
      </w:r>
      <w:r w:rsidR="0036594F">
        <w:rPr>
          <w:rFonts w:hint="cs"/>
          <w:rtl/>
          <w:lang w:bidi="ar-EG"/>
        </w:rPr>
        <w:t>الموضع</w:t>
      </w:r>
      <w:r w:rsidR="009E40DD">
        <w:rPr>
          <w:rFonts w:hint="cs"/>
          <w:rtl/>
          <w:lang w:bidi="ar-EG"/>
        </w:rPr>
        <w:t xml:space="preserve"> المناسب لوصف حالة دراسات قطاع الاتصالات الراديوية بشأن التقاسم/التعايش.</w:t>
      </w:r>
    </w:p>
    <w:p w14:paraId="61F7714D" w14:textId="4DF82FFD" w:rsidR="00E55E67" w:rsidRDefault="009E40DD" w:rsidP="00E55E67">
      <w:pPr>
        <w:rPr>
          <w:rtl/>
          <w:lang w:bidi="ar-EG"/>
        </w:rPr>
      </w:pPr>
      <w:r>
        <w:rPr>
          <w:rFonts w:hint="cs"/>
          <w:rtl/>
          <w:lang w:bidi="ar-EG"/>
        </w:rPr>
        <w:t>وإضافة إلى ذلك، ترتبط الفقرة</w:t>
      </w:r>
      <w:r w:rsidRPr="00794A54">
        <w:rPr>
          <w:rFonts w:hint="cs"/>
          <w:rtl/>
          <w:lang w:bidi="ar-EG"/>
        </w:rPr>
        <w:t xml:space="preserve"> </w:t>
      </w:r>
      <w:r w:rsidRPr="005B3DA0">
        <w:rPr>
          <w:rtl/>
          <w:lang w:bidi="ar-EG"/>
        </w:rPr>
        <w:t xml:space="preserve">"مزيد </w:t>
      </w:r>
      <w:r w:rsidRPr="005B3DA0">
        <w:rPr>
          <w:rFonts w:hint="eastAsia"/>
          <w:rtl/>
          <w:lang w:bidi="ar-EG"/>
        </w:rPr>
        <w:t>من</w:t>
      </w:r>
      <w:r w:rsidRPr="005B3DA0">
        <w:rPr>
          <w:rtl/>
          <w:lang w:bidi="ar-EG"/>
        </w:rPr>
        <w:t xml:space="preserve"> </w:t>
      </w:r>
      <w:r w:rsidRPr="005B3DA0">
        <w:rPr>
          <w:rFonts w:hint="eastAsia"/>
          <w:rtl/>
          <w:lang w:bidi="ar-EG"/>
        </w:rPr>
        <w:t>الدراسات</w:t>
      </w:r>
      <w:r w:rsidRPr="005B3DA0">
        <w:rPr>
          <w:rtl/>
          <w:lang w:bidi="ar-EG"/>
        </w:rPr>
        <w:t>"</w:t>
      </w:r>
      <w:r>
        <w:rPr>
          <w:rFonts w:hint="cs"/>
          <w:rtl/>
          <w:lang w:bidi="ar-EG"/>
        </w:rPr>
        <w:t xml:space="preserve"> المشار إليها في الملاحظة </w:t>
      </w:r>
      <w:r>
        <w:rPr>
          <w:lang w:bidi="ar-EG"/>
        </w:rPr>
        <w:t>5</w:t>
      </w:r>
      <w:r>
        <w:rPr>
          <w:rFonts w:hint="cs"/>
          <w:rtl/>
          <w:lang w:val="en-GB" w:bidi="ar-EG"/>
        </w:rPr>
        <w:t xml:space="preserve"> </w:t>
      </w:r>
      <w:r w:rsidR="00E55E67">
        <w:rPr>
          <w:rFonts w:hint="cs"/>
          <w:rtl/>
          <w:lang w:val="en-GB" w:bidi="ar-EG"/>
        </w:rPr>
        <w:t>ارتباطا</w:t>
      </w:r>
      <w:r w:rsidR="0036594F">
        <w:rPr>
          <w:rFonts w:hint="cs"/>
          <w:rtl/>
          <w:lang w:val="en-GB" w:bidi="ar-EG"/>
        </w:rPr>
        <w:t>ً</w:t>
      </w:r>
      <w:r w:rsidR="00E55E67">
        <w:rPr>
          <w:rFonts w:hint="cs"/>
          <w:rtl/>
          <w:lang w:val="en-GB" w:bidi="ar-EG"/>
        </w:rPr>
        <w:t xml:space="preserve"> وثيقا</w:t>
      </w:r>
      <w:r w:rsidR="0036594F">
        <w:rPr>
          <w:rFonts w:hint="cs"/>
          <w:rtl/>
          <w:lang w:val="en-GB" w:bidi="ar-EG"/>
        </w:rPr>
        <w:t>ً</w:t>
      </w:r>
      <w:r w:rsidR="00E55E67">
        <w:rPr>
          <w:rFonts w:hint="cs"/>
          <w:rtl/>
          <w:lang w:val="en-GB" w:bidi="ar-EG"/>
        </w:rPr>
        <w:t xml:space="preserve"> بالدراسات المشار إليها في</w:t>
      </w:r>
      <w:r w:rsidR="009216B1">
        <w:rPr>
          <w:rFonts w:hint="eastAsia"/>
          <w:rtl/>
          <w:lang w:val="en-GB" w:bidi="ar-EG"/>
        </w:rPr>
        <w:t> </w:t>
      </w:r>
      <w:r w:rsidR="00E55E67">
        <w:rPr>
          <w:rFonts w:hint="cs"/>
          <w:rtl/>
          <w:lang w:val="en-GB" w:bidi="ar-EG"/>
        </w:rPr>
        <w:t xml:space="preserve">الجزء </w:t>
      </w:r>
      <w:r w:rsidR="00E55E67" w:rsidRPr="00E55E67">
        <w:rPr>
          <w:rFonts w:hint="cs"/>
          <w:i/>
          <w:iCs/>
          <w:rtl/>
          <w:lang w:val="en-GB" w:bidi="ar-EG"/>
        </w:rPr>
        <w:t>"</w:t>
      </w:r>
      <w:r w:rsidR="000B1B99">
        <w:rPr>
          <w:rFonts w:hint="cs"/>
          <w:i/>
          <w:iCs/>
          <w:rtl/>
          <w:lang w:val="en-GB" w:bidi="ar-EG"/>
        </w:rPr>
        <w:t>ت</w:t>
      </w:r>
      <w:r w:rsidR="00E55E67" w:rsidRPr="00E55E67">
        <w:rPr>
          <w:rFonts w:hint="cs"/>
          <w:i/>
          <w:iCs/>
          <w:rtl/>
          <w:lang w:val="en-GB" w:bidi="ar-EG"/>
        </w:rPr>
        <w:t>دعو قطاع الاتصالات الراديوية"</w:t>
      </w:r>
      <w:r w:rsidR="00E55E67">
        <w:rPr>
          <w:rFonts w:hint="cs"/>
          <w:rtl/>
          <w:lang w:val="en-GB" w:bidi="ar-EG"/>
        </w:rPr>
        <w:t xml:space="preserve"> من القرار </w:t>
      </w:r>
      <w:r w:rsidR="00E55E67" w:rsidRPr="009216B1">
        <w:rPr>
          <w:b/>
          <w:bCs/>
          <w:lang w:bidi="ar-EG"/>
        </w:rPr>
        <w:t>212 (Rev.WRC-15)</w:t>
      </w:r>
      <w:r w:rsidR="00E55E67">
        <w:rPr>
          <w:rFonts w:hint="cs"/>
          <w:rtl/>
          <w:lang w:bidi="ar-EG"/>
        </w:rPr>
        <w:t xml:space="preserve">. وسيتم استعراض هذا القرار في المؤتمر العالمي للاتصالات الراديوية لعام </w:t>
      </w:r>
      <w:r w:rsidR="00E55E67">
        <w:rPr>
          <w:lang w:bidi="ar-EG"/>
        </w:rPr>
        <w:t>2019</w:t>
      </w:r>
      <w:r w:rsidR="00E55E67">
        <w:rPr>
          <w:rFonts w:hint="cs"/>
          <w:rtl/>
          <w:lang w:bidi="ar-EG"/>
        </w:rPr>
        <w:t xml:space="preserve"> </w:t>
      </w:r>
      <w:r w:rsidR="004D5C6D">
        <w:rPr>
          <w:lang w:bidi="ar-EG"/>
        </w:rPr>
        <w:t>(WRC-19)</w:t>
      </w:r>
      <w:r w:rsidR="00E55E67">
        <w:rPr>
          <w:rFonts w:hint="cs"/>
          <w:rtl/>
          <w:lang w:bidi="ar-EG"/>
        </w:rPr>
        <w:t xml:space="preserve"> بموجب </w:t>
      </w:r>
      <w:r w:rsidR="000B1B99">
        <w:rPr>
          <w:rFonts w:hint="cs"/>
          <w:rtl/>
          <w:lang w:bidi="ar-EG"/>
        </w:rPr>
        <w:t>المسألة</w:t>
      </w:r>
      <w:r w:rsidR="000B1B99">
        <w:rPr>
          <w:rFonts w:hint="cs"/>
          <w:rtl/>
          <w:lang w:val="en-GB" w:bidi="ar-EG"/>
        </w:rPr>
        <w:t xml:space="preserve"> </w:t>
      </w:r>
      <w:r w:rsidR="000B1B99">
        <w:rPr>
          <w:lang w:bidi="ar-EG"/>
        </w:rPr>
        <w:t>1.1.9</w:t>
      </w:r>
      <w:r w:rsidR="0036594F">
        <w:rPr>
          <w:rFonts w:hint="cs"/>
          <w:rtl/>
          <w:lang w:bidi="ar-EG"/>
        </w:rPr>
        <w:t xml:space="preserve"> ل</w:t>
      </w:r>
      <w:r w:rsidR="00E55E67">
        <w:rPr>
          <w:rFonts w:hint="cs"/>
          <w:rtl/>
          <w:lang w:bidi="ar-EG"/>
        </w:rPr>
        <w:t xml:space="preserve">لبند </w:t>
      </w:r>
      <w:r w:rsidR="00E55E67">
        <w:rPr>
          <w:lang w:bidi="ar-EG"/>
        </w:rPr>
        <w:t>1.9</w:t>
      </w:r>
      <w:r w:rsidR="00E55E67">
        <w:rPr>
          <w:rFonts w:hint="cs"/>
          <w:rtl/>
          <w:lang w:bidi="ar-EG"/>
        </w:rPr>
        <w:t xml:space="preserve"> من جدول الأعمال، </w:t>
      </w:r>
      <w:r w:rsidR="00C9022C">
        <w:rPr>
          <w:rFonts w:hint="cs"/>
          <w:rtl/>
          <w:lang w:bidi="ar-EG"/>
        </w:rPr>
        <w:t>بما في ذلك</w:t>
      </w:r>
      <w:r w:rsidR="000B1B99">
        <w:rPr>
          <w:rFonts w:hint="cs"/>
          <w:rtl/>
          <w:lang w:bidi="ar-EG"/>
        </w:rPr>
        <w:t xml:space="preserve"> احتمالية</w:t>
      </w:r>
      <w:r w:rsidR="00C9022C">
        <w:rPr>
          <w:rFonts w:hint="cs"/>
          <w:rtl/>
          <w:lang w:bidi="ar-EG"/>
        </w:rPr>
        <w:t xml:space="preserve"> إلغاء </w:t>
      </w:r>
      <w:r w:rsidR="000B1B99">
        <w:rPr>
          <w:rFonts w:hint="cs"/>
          <w:rtl/>
          <w:lang w:bidi="ar-EG"/>
        </w:rPr>
        <w:t>ا</w:t>
      </w:r>
      <w:r w:rsidR="00C9022C">
        <w:rPr>
          <w:rFonts w:hint="cs"/>
          <w:rtl/>
          <w:lang w:bidi="ar-EG"/>
        </w:rPr>
        <w:t>لأجزاء المرتبطة مباشرة</w:t>
      </w:r>
      <w:r w:rsidR="00052BD2">
        <w:rPr>
          <w:rFonts w:hint="cs"/>
          <w:rtl/>
          <w:lang w:bidi="ar-EG"/>
        </w:rPr>
        <w:t>ً</w:t>
      </w:r>
      <w:r w:rsidR="00C9022C">
        <w:rPr>
          <w:rFonts w:hint="cs"/>
          <w:rtl/>
          <w:lang w:bidi="ar-EG"/>
        </w:rPr>
        <w:t xml:space="preserve"> بهذا الجزء </w:t>
      </w:r>
      <w:r w:rsidR="00C9022C" w:rsidRPr="00C9022C">
        <w:rPr>
          <w:rFonts w:hint="cs"/>
          <w:i/>
          <w:iCs/>
          <w:rtl/>
          <w:lang w:bidi="ar-EG"/>
        </w:rPr>
        <w:t>"</w:t>
      </w:r>
      <w:r w:rsidR="000B1B99">
        <w:rPr>
          <w:rFonts w:hint="cs"/>
          <w:i/>
          <w:iCs/>
          <w:rtl/>
          <w:lang w:bidi="ar-EG"/>
        </w:rPr>
        <w:t>ت</w:t>
      </w:r>
      <w:r w:rsidR="00C9022C" w:rsidRPr="00C9022C">
        <w:rPr>
          <w:rFonts w:hint="cs"/>
          <w:i/>
          <w:iCs/>
          <w:rtl/>
          <w:lang w:bidi="ar-EG"/>
        </w:rPr>
        <w:t>دعو قطاع الاتصالات الراديوية"</w:t>
      </w:r>
      <w:r w:rsidR="00C9022C">
        <w:rPr>
          <w:rFonts w:hint="cs"/>
          <w:rtl/>
          <w:lang w:bidi="ar-EG"/>
        </w:rPr>
        <w:t xml:space="preserve">. وترى اليابان أن الاحتفاظ بالجملة الأخيرة في الملاحظة </w:t>
      </w:r>
      <w:r w:rsidR="00C9022C">
        <w:rPr>
          <w:lang w:bidi="ar-EG"/>
        </w:rPr>
        <w:t>5</w:t>
      </w:r>
      <w:r w:rsidR="00C9022C">
        <w:rPr>
          <w:rFonts w:hint="cs"/>
          <w:rtl/>
          <w:lang w:bidi="ar-EG"/>
        </w:rPr>
        <w:t xml:space="preserve"> قد يؤدي إلى</w:t>
      </w:r>
      <w:r w:rsidR="001A0FB0">
        <w:rPr>
          <w:rFonts w:hint="eastAsia"/>
          <w:rtl/>
          <w:lang w:bidi="ar-EG"/>
        </w:rPr>
        <w:t> </w:t>
      </w:r>
      <w:r w:rsidR="00C9022C">
        <w:rPr>
          <w:rFonts w:hint="cs"/>
          <w:rtl/>
          <w:lang w:bidi="ar-EG"/>
        </w:rPr>
        <w:t>عواقب غير</w:t>
      </w:r>
      <w:r w:rsidR="00052BD2">
        <w:rPr>
          <w:rFonts w:hint="eastAsia"/>
          <w:rtl/>
          <w:lang w:bidi="ar-EG"/>
        </w:rPr>
        <w:t> </w:t>
      </w:r>
      <w:r w:rsidR="00C9022C">
        <w:rPr>
          <w:rFonts w:hint="cs"/>
          <w:rtl/>
          <w:lang w:bidi="ar-EG"/>
        </w:rPr>
        <w:t>مقصودة على مناقشات/</w:t>
      </w:r>
      <w:r w:rsidR="00E12BED">
        <w:rPr>
          <w:rFonts w:hint="cs"/>
          <w:rtl/>
          <w:lang w:bidi="ar-EG"/>
        </w:rPr>
        <w:t xml:space="preserve">قرار المؤتمر العالمي للاتصالات الراديوية لعام </w:t>
      </w:r>
      <w:r w:rsidR="00E12BED">
        <w:rPr>
          <w:lang w:bidi="ar-EG"/>
        </w:rPr>
        <w:t>2019</w:t>
      </w:r>
      <w:r w:rsidR="00E12BED">
        <w:rPr>
          <w:rFonts w:hint="cs"/>
          <w:rtl/>
          <w:lang w:bidi="ar-EG"/>
        </w:rPr>
        <w:t xml:space="preserve"> </w:t>
      </w:r>
      <w:r w:rsidR="001A0FB0">
        <w:rPr>
          <w:lang w:bidi="ar-EG"/>
        </w:rPr>
        <w:t>(WRC-19)</w:t>
      </w:r>
      <w:r w:rsidR="009F5E85">
        <w:rPr>
          <w:rFonts w:hint="cs"/>
          <w:rtl/>
          <w:lang w:bidi="ar-EG"/>
        </w:rPr>
        <w:t xml:space="preserve"> بشأن المسألة </w:t>
      </w:r>
      <w:r w:rsidR="009F5E85">
        <w:rPr>
          <w:lang w:bidi="ar-EG"/>
        </w:rPr>
        <w:t>1.1.9</w:t>
      </w:r>
      <w:r w:rsidR="009F5E85">
        <w:rPr>
          <w:rFonts w:hint="cs"/>
          <w:rtl/>
          <w:lang w:bidi="ar-EG"/>
        </w:rPr>
        <w:t xml:space="preserve"> </w:t>
      </w:r>
      <w:r w:rsidR="0036594F">
        <w:rPr>
          <w:rFonts w:hint="cs"/>
          <w:rtl/>
          <w:lang w:bidi="ar-EG"/>
        </w:rPr>
        <w:t>ل</w:t>
      </w:r>
      <w:r w:rsidR="009F5E85">
        <w:rPr>
          <w:rFonts w:hint="cs"/>
          <w:rtl/>
          <w:lang w:bidi="ar-EG"/>
        </w:rPr>
        <w:t>لبند</w:t>
      </w:r>
      <w:r w:rsidR="001A0FB0">
        <w:rPr>
          <w:rFonts w:hint="eastAsia"/>
          <w:rtl/>
          <w:lang w:bidi="ar-EG"/>
        </w:rPr>
        <w:t> </w:t>
      </w:r>
      <w:r w:rsidR="009F5E85">
        <w:rPr>
          <w:lang w:bidi="ar-EG"/>
        </w:rPr>
        <w:t>1.9</w:t>
      </w:r>
      <w:r w:rsidR="009F5E85">
        <w:rPr>
          <w:rFonts w:hint="cs"/>
          <w:rtl/>
          <w:lang w:bidi="ar-EG"/>
        </w:rPr>
        <w:t xml:space="preserve"> من</w:t>
      </w:r>
      <w:r w:rsidR="001A0FB0">
        <w:rPr>
          <w:rFonts w:hint="eastAsia"/>
          <w:rtl/>
          <w:lang w:bidi="ar-EG"/>
        </w:rPr>
        <w:t> </w:t>
      </w:r>
      <w:r w:rsidR="009F5E85">
        <w:rPr>
          <w:rFonts w:hint="cs"/>
          <w:rtl/>
          <w:lang w:bidi="ar-EG"/>
        </w:rPr>
        <w:t xml:space="preserve">جدول الأعمال. </w:t>
      </w:r>
      <w:r w:rsidR="00F34CC6">
        <w:rPr>
          <w:rFonts w:hint="cs"/>
          <w:rtl/>
          <w:lang w:bidi="ar-EG"/>
        </w:rPr>
        <w:t xml:space="preserve">كما </w:t>
      </w:r>
      <w:r w:rsidR="0036594F">
        <w:rPr>
          <w:rFonts w:hint="cs"/>
          <w:rtl/>
          <w:lang w:bidi="ar-EG"/>
        </w:rPr>
        <w:t>أ</w:t>
      </w:r>
      <w:r w:rsidR="00F34CC6">
        <w:rPr>
          <w:rFonts w:hint="cs"/>
          <w:rtl/>
          <w:lang w:bidi="ar-EG"/>
        </w:rPr>
        <w:t xml:space="preserve">ن هذه الدراسات التي أجراها قطاع الاتصالات الراديوية المشار إليها في الملاحظة </w:t>
      </w:r>
      <w:r w:rsidR="00F34CC6">
        <w:rPr>
          <w:lang w:bidi="ar-EG"/>
        </w:rPr>
        <w:t>5</w:t>
      </w:r>
      <w:r w:rsidR="00F34CC6">
        <w:rPr>
          <w:rFonts w:hint="cs"/>
          <w:rtl/>
          <w:lang w:bidi="ar-EG"/>
        </w:rPr>
        <w:t xml:space="preserve">، </w:t>
      </w:r>
      <w:r w:rsidR="003D5C1A">
        <w:rPr>
          <w:rFonts w:hint="cs"/>
          <w:rtl/>
          <w:lang w:bidi="ar-EG"/>
        </w:rPr>
        <w:t>وبناءً</w:t>
      </w:r>
      <w:r w:rsidR="00F34CC6">
        <w:rPr>
          <w:rFonts w:hint="cs"/>
          <w:rtl/>
          <w:lang w:bidi="ar-EG"/>
        </w:rPr>
        <w:t xml:space="preserve"> على المناقشة/القرار في المؤتمر العالمي للاتصالات الراديوية لعام </w:t>
      </w:r>
      <w:r w:rsidR="00F34CC6">
        <w:rPr>
          <w:lang w:bidi="ar-EG"/>
        </w:rPr>
        <w:t>2019</w:t>
      </w:r>
      <w:r w:rsidR="00F34CC6">
        <w:rPr>
          <w:rFonts w:hint="cs"/>
          <w:rtl/>
          <w:lang w:bidi="ar-EG"/>
        </w:rPr>
        <w:t xml:space="preserve"> </w:t>
      </w:r>
      <w:r w:rsidR="001A0FB0">
        <w:rPr>
          <w:lang w:bidi="ar-EG"/>
        </w:rPr>
        <w:t>(WRC-19)</w:t>
      </w:r>
      <w:r w:rsidR="00F34CC6">
        <w:rPr>
          <w:rFonts w:hint="cs"/>
          <w:rtl/>
          <w:lang w:bidi="ar-EG"/>
        </w:rPr>
        <w:t>، قد لا تستمر في الدورة الدراسية التالية.</w:t>
      </w:r>
    </w:p>
    <w:p w14:paraId="708616DF" w14:textId="25355F4B" w:rsidR="00F34CC6" w:rsidRPr="00E55E67" w:rsidRDefault="00F34CC6" w:rsidP="00E55E6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ومع مراعاة </w:t>
      </w:r>
      <w:r w:rsidR="000E67C6">
        <w:rPr>
          <w:rFonts w:hint="cs"/>
          <w:rtl/>
          <w:lang w:bidi="ar-EG"/>
        </w:rPr>
        <w:t xml:space="preserve">هذه الجوانب، </w:t>
      </w:r>
      <w:r w:rsidR="00DE0549">
        <w:rPr>
          <w:rFonts w:hint="cs"/>
          <w:rtl/>
          <w:lang w:bidi="ar-EG"/>
        </w:rPr>
        <w:t xml:space="preserve">فالنهج الأفضل هو حذف هذه الجملة الأخيرة في الملاحظة </w:t>
      </w:r>
      <w:r w:rsidR="00DE0549">
        <w:rPr>
          <w:lang w:bidi="ar-EG"/>
        </w:rPr>
        <w:t>5</w:t>
      </w:r>
      <w:r w:rsidR="00DE0549">
        <w:rPr>
          <w:rFonts w:hint="cs"/>
          <w:rtl/>
          <w:lang w:bidi="ar-EG"/>
        </w:rPr>
        <w:t>، وهو ما يتماشى مع نطاق</w:t>
      </w:r>
      <w:r w:rsidR="0036594F">
        <w:rPr>
          <w:rFonts w:hint="cs"/>
          <w:rtl/>
          <w:lang w:bidi="ar-EG"/>
        </w:rPr>
        <w:t xml:space="preserve"> تطبيق</w:t>
      </w:r>
      <w:r w:rsidR="00DE0549">
        <w:rPr>
          <w:rFonts w:hint="cs"/>
          <w:rtl/>
          <w:lang w:bidi="ar-EG"/>
        </w:rPr>
        <w:t xml:space="preserve"> هذه التوصية حسب المبين في الأسباب أعلاه.</w:t>
      </w:r>
    </w:p>
    <w:p w14:paraId="22B806D4" w14:textId="70773E0E" w:rsidR="00353792" w:rsidRDefault="00353792" w:rsidP="00353792">
      <w:pPr>
        <w:pStyle w:val="Heading1"/>
        <w:rPr>
          <w:rtl/>
        </w:rPr>
      </w:pPr>
      <w:r>
        <w:t>3</w:t>
      </w:r>
      <w:r>
        <w:tab/>
      </w:r>
      <w:r w:rsidR="00E73D2D">
        <w:rPr>
          <w:rFonts w:hint="cs"/>
          <w:rtl/>
        </w:rPr>
        <w:t>ال</w:t>
      </w:r>
      <w:r w:rsidR="00DE0549">
        <w:rPr>
          <w:rFonts w:hint="cs"/>
          <w:rtl/>
        </w:rPr>
        <w:t>مقترحات</w:t>
      </w:r>
    </w:p>
    <w:p w14:paraId="33C84EDD" w14:textId="40C01B5C" w:rsidR="00BD67C0" w:rsidRPr="00CE0714" w:rsidRDefault="003D5C1A" w:rsidP="00EB33D2">
      <w:pPr>
        <w:rPr>
          <w:rtl/>
          <w:lang w:val="en-GB" w:bidi="ar-EG"/>
        </w:rPr>
      </w:pPr>
      <w:r>
        <w:rPr>
          <w:rFonts w:hint="cs"/>
          <w:rtl/>
          <w:lang w:bidi="ar-EG"/>
        </w:rPr>
        <w:t>بناءً</w:t>
      </w:r>
      <w:r w:rsidR="00CE0714">
        <w:rPr>
          <w:rFonts w:hint="cs"/>
          <w:rtl/>
          <w:lang w:bidi="ar-EG"/>
        </w:rPr>
        <w:t xml:space="preserve"> على المناقشة في القسم </w:t>
      </w:r>
      <w:r w:rsidR="00CE0714">
        <w:rPr>
          <w:lang w:bidi="ar-EG"/>
        </w:rPr>
        <w:t>2</w:t>
      </w:r>
      <w:r w:rsidR="00CE0714">
        <w:rPr>
          <w:rFonts w:hint="cs"/>
          <w:rtl/>
          <w:lang w:val="en-GB" w:bidi="ar-EG"/>
        </w:rPr>
        <w:t xml:space="preserve"> أعلاه، يقدم ال</w:t>
      </w:r>
      <w:r w:rsidR="0088047C">
        <w:rPr>
          <w:rFonts w:hint="cs"/>
          <w:rtl/>
          <w:lang w:val="en-GB" w:bidi="ar-EG"/>
        </w:rPr>
        <w:t>مرفق</w:t>
      </w:r>
      <w:r w:rsidR="00CE0714">
        <w:rPr>
          <w:rFonts w:hint="cs"/>
          <w:rtl/>
          <w:lang w:val="en-GB" w:bidi="ar-EG"/>
        </w:rPr>
        <w:t xml:space="preserve"> </w:t>
      </w:r>
      <w:r w:rsidR="0036594F">
        <w:rPr>
          <w:rFonts w:hint="cs"/>
          <w:rtl/>
          <w:lang w:val="en-GB" w:bidi="ar-EG"/>
        </w:rPr>
        <w:t>ب</w:t>
      </w:r>
      <w:r w:rsidR="00CE0714">
        <w:rPr>
          <w:rFonts w:hint="cs"/>
          <w:rtl/>
          <w:lang w:val="en-GB" w:bidi="ar-EG"/>
        </w:rPr>
        <w:t>هذه المساهمة نص</w:t>
      </w:r>
      <w:r w:rsidR="004D5C6D">
        <w:rPr>
          <w:rFonts w:hint="cs"/>
          <w:rtl/>
          <w:lang w:val="en-GB" w:bidi="ar-EG"/>
        </w:rPr>
        <w:t xml:space="preserve">اً </w:t>
      </w:r>
      <w:r w:rsidR="00CE0714">
        <w:rPr>
          <w:rFonts w:hint="cs"/>
          <w:rtl/>
          <w:lang w:val="en-GB" w:bidi="ar-EG"/>
        </w:rPr>
        <w:t>مقترح</w:t>
      </w:r>
      <w:r w:rsidR="004D5C6D">
        <w:rPr>
          <w:rFonts w:hint="cs"/>
          <w:rtl/>
          <w:lang w:val="en-GB" w:bidi="ar-EG"/>
        </w:rPr>
        <w:t xml:space="preserve">اً </w:t>
      </w:r>
      <w:r w:rsidR="00CE0714">
        <w:rPr>
          <w:rFonts w:hint="cs"/>
          <w:rtl/>
          <w:lang w:val="en-GB" w:bidi="ar-EG"/>
        </w:rPr>
        <w:t xml:space="preserve">من اليابان (مظللاً </w:t>
      </w:r>
      <w:r w:rsidR="00EB33D2">
        <w:rPr>
          <w:rFonts w:hint="cs"/>
          <w:rtl/>
          <w:lang w:val="en-GB" w:bidi="ar-EG"/>
        </w:rPr>
        <w:t xml:space="preserve">باللون </w:t>
      </w:r>
      <w:r w:rsidR="00EB33D2" w:rsidRPr="00EB33D2">
        <w:rPr>
          <w:rFonts w:hint="cs"/>
          <w:highlight w:val="cyan"/>
          <w:rtl/>
          <w:lang w:val="en-GB" w:bidi="ar-EG"/>
        </w:rPr>
        <w:t>الفيروزي</w:t>
      </w:r>
      <w:r w:rsidR="00EB33D2">
        <w:rPr>
          <w:rFonts w:hint="cs"/>
          <w:rtl/>
          <w:lang w:val="en-GB" w:bidi="ar-EG"/>
        </w:rPr>
        <w:t xml:space="preserve">) لتناول المسائل المفتوحة في مشروع مراجعة التوصية </w:t>
      </w:r>
      <w:r w:rsidR="00EB33D2" w:rsidRPr="00EB33D2">
        <w:rPr>
          <w:rFonts w:hint="eastAsia"/>
          <w:lang w:val="en-GB" w:bidi="ar-EG"/>
        </w:rPr>
        <w:t>ITU-R M.103</w:t>
      </w:r>
      <w:r w:rsidR="00EB33D2" w:rsidRPr="00EB33D2">
        <w:rPr>
          <w:lang w:val="en-GB" w:bidi="ar-EG"/>
        </w:rPr>
        <w:t>6-5</w:t>
      </w:r>
      <w:r w:rsidR="00EB33D2">
        <w:rPr>
          <w:rFonts w:hint="cs"/>
          <w:rtl/>
          <w:lang w:val="en-GB" w:bidi="ar-EG"/>
        </w:rPr>
        <w:t>.</w:t>
      </w:r>
    </w:p>
    <w:p w14:paraId="7C413405" w14:textId="77777777" w:rsidR="006A640D" w:rsidRDefault="006A640D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</w:rPr>
        <w:br w:type="page"/>
      </w:r>
    </w:p>
    <w:p w14:paraId="6C75A48A" w14:textId="23F34741" w:rsidR="002B12C5" w:rsidRDefault="00A74014" w:rsidP="00353792">
      <w:pPr>
        <w:pStyle w:val="AnnexNo"/>
        <w:rPr>
          <w:rtl/>
        </w:rPr>
      </w:pPr>
      <w:r>
        <w:rPr>
          <w:rFonts w:hint="cs"/>
          <w:rtl/>
        </w:rPr>
        <w:lastRenderedPageBreak/>
        <w:t>ال</w:t>
      </w:r>
      <w:r w:rsidR="0088047C">
        <w:rPr>
          <w:rFonts w:hint="cs"/>
          <w:rtl/>
        </w:rPr>
        <w:t>مرفق</w:t>
      </w:r>
    </w:p>
    <w:p w14:paraId="783644BB" w14:textId="7FE5A13C" w:rsidR="006A640D" w:rsidRDefault="00EB33D2" w:rsidP="007E6B0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المصدر: الوثيقة </w:t>
      </w:r>
      <w:r>
        <w:rPr>
          <w:lang w:bidi="ar-EG"/>
        </w:rPr>
        <w:t>5/1009</w:t>
      </w:r>
      <w:r w:rsidR="001E3D9E">
        <w:rPr>
          <w:rFonts w:hint="cs"/>
          <w:rtl/>
          <w:lang w:bidi="ar-EG"/>
        </w:rPr>
        <w:t xml:space="preserve"> (الأجزاء ذات الصلة فقط هي المستخرجة)</w:t>
      </w:r>
    </w:p>
    <w:p w14:paraId="2917A1F1" w14:textId="39F1DB57" w:rsidR="0036594F" w:rsidRDefault="0036594F" w:rsidP="0036594F">
      <w:pPr>
        <w:pStyle w:val="RecNo"/>
        <w:rPr>
          <w:rtl/>
        </w:rPr>
      </w:pPr>
      <w:r>
        <w:rPr>
          <w:rFonts w:hint="cs"/>
          <w:rtl/>
        </w:rPr>
        <w:t>مشروع مراجعة التوصية</w:t>
      </w:r>
    </w:p>
    <w:p w14:paraId="6CDEBB8E" w14:textId="14662551" w:rsidR="00353792" w:rsidRDefault="00324B4F" w:rsidP="00353792">
      <w:pPr>
        <w:pStyle w:val="Rectitle"/>
        <w:rPr>
          <w:rtl/>
          <w:lang w:bidi="ar-EG"/>
        </w:rPr>
      </w:pPr>
      <w:r w:rsidRPr="00353792">
        <w:rPr>
          <w:rFonts w:hint="cs"/>
          <w:rtl/>
        </w:rPr>
        <w:t>ترتيبات</w:t>
      </w:r>
      <w:r w:rsidRPr="00353792">
        <w:rPr>
          <w:rtl/>
        </w:rPr>
        <w:t xml:space="preserve"> ال</w:t>
      </w:r>
      <w:r w:rsidRPr="00353792">
        <w:rPr>
          <w:rFonts w:hint="cs"/>
          <w:rtl/>
        </w:rPr>
        <w:t>ترددات</w:t>
      </w:r>
      <w:r w:rsidRPr="00353792">
        <w:rPr>
          <w:rtl/>
        </w:rPr>
        <w:t xml:space="preserve"> لأغراض تنف</w:t>
      </w:r>
      <w:bookmarkStart w:id="1" w:name="_GoBack"/>
      <w:bookmarkEnd w:id="1"/>
      <w:r w:rsidRPr="00353792">
        <w:rPr>
          <w:rtl/>
        </w:rPr>
        <w:t xml:space="preserve">يذ </w:t>
      </w:r>
      <w:r w:rsidR="0036594F">
        <w:rPr>
          <w:rFonts w:hint="cs"/>
          <w:rtl/>
        </w:rPr>
        <w:t xml:space="preserve">المكون الأرضي </w:t>
      </w:r>
      <w:r w:rsidR="009249A3">
        <w:rPr>
          <w:rFonts w:hint="cs"/>
          <w:rtl/>
        </w:rPr>
        <w:t>ل</w:t>
      </w:r>
      <w:r w:rsidRPr="00353792">
        <w:rPr>
          <w:rtl/>
        </w:rPr>
        <w:t>لاتصالات</w:t>
      </w:r>
      <w:r w:rsidRPr="00353792">
        <w:rPr>
          <w:rFonts w:hint="cs"/>
          <w:rtl/>
        </w:rPr>
        <w:t xml:space="preserve"> </w:t>
      </w:r>
      <w:r w:rsidRPr="00353792">
        <w:rPr>
          <w:rtl/>
        </w:rPr>
        <w:t>المتنقلة</w:t>
      </w:r>
      <w:r w:rsidRPr="00353792">
        <w:rPr>
          <w:rFonts w:hint="cs"/>
          <w:rtl/>
        </w:rPr>
        <w:t xml:space="preserve"> </w:t>
      </w:r>
      <w:r w:rsidRPr="00353792">
        <w:rPr>
          <w:rtl/>
        </w:rPr>
        <w:t>الدولية في</w:t>
      </w:r>
      <w:r w:rsidRPr="00353792">
        <w:rPr>
          <w:rFonts w:hint="cs"/>
          <w:rtl/>
        </w:rPr>
        <w:t> </w:t>
      </w:r>
      <w:r w:rsidRPr="00353792">
        <w:rPr>
          <w:rtl/>
        </w:rPr>
        <w:t>النطاق</w:t>
      </w:r>
      <w:r w:rsidRPr="00353792">
        <w:rPr>
          <w:rFonts w:hint="cs"/>
          <w:rtl/>
        </w:rPr>
        <w:t>ات</w:t>
      </w:r>
      <w:r w:rsidRPr="00353792">
        <w:rPr>
          <w:rFonts w:hint="eastAsia"/>
          <w:rtl/>
        </w:rPr>
        <w:t> </w:t>
      </w:r>
      <w:r w:rsidRPr="00353792">
        <w:rPr>
          <w:rFonts w:hint="cs"/>
          <w:rtl/>
        </w:rPr>
        <w:t>المحددة للاتصالات المتنقلة الدولية</w:t>
      </w:r>
      <w:r w:rsidR="009249A3">
        <w:rPr>
          <w:rFonts w:hint="cs"/>
          <w:rtl/>
        </w:rPr>
        <w:t xml:space="preserve"> في</w:t>
      </w:r>
      <w:r w:rsidRPr="00353792">
        <w:rPr>
          <w:rFonts w:hint="cs"/>
          <w:rtl/>
        </w:rPr>
        <w:t xml:space="preserve"> لوائح الراديو</w:t>
      </w:r>
    </w:p>
    <w:p w14:paraId="665D9A22" w14:textId="77777777" w:rsidR="00E92729" w:rsidRPr="008653DE" w:rsidRDefault="00E92729" w:rsidP="00E92729">
      <w:pPr>
        <w:pStyle w:val="Recref"/>
        <w:rPr>
          <w:rtl/>
        </w:rPr>
      </w:pPr>
      <w:r>
        <w:rPr>
          <w:rFonts w:hint="cs"/>
          <w:rtl/>
          <w:lang w:bidi="ar-SY"/>
        </w:rPr>
        <w:t xml:space="preserve">(المسألة </w:t>
      </w:r>
      <w:r>
        <w:rPr>
          <w:lang w:bidi="ar-SY"/>
        </w:rPr>
        <w:t xml:space="preserve">ITU-R </w:t>
      </w:r>
      <w:r w:rsidRPr="00192ED8">
        <w:rPr>
          <w:lang w:bidi="ar-SY"/>
        </w:rPr>
        <w:t>229</w:t>
      </w:r>
      <w:r>
        <w:rPr>
          <w:lang w:bidi="ar-SY"/>
        </w:rPr>
        <w:t>-</w:t>
      </w:r>
      <w:r w:rsidRPr="00192ED8">
        <w:rPr>
          <w:lang w:bidi="ar-SY"/>
        </w:rPr>
        <w:t>2</w:t>
      </w:r>
      <w:r>
        <w:rPr>
          <w:lang w:bidi="ar-SY"/>
        </w:rPr>
        <w:t>/</w:t>
      </w:r>
      <w:r w:rsidRPr="00192ED8">
        <w:rPr>
          <w:lang w:bidi="ar-SY"/>
        </w:rPr>
        <w:t>5</w:t>
      </w:r>
      <w:r>
        <w:rPr>
          <w:rFonts w:hint="cs"/>
          <w:rtl/>
          <w:lang w:bidi="ar-SY"/>
        </w:rPr>
        <w:t>)</w:t>
      </w:r>
    </w:p>
    <w:p w14:paraId="2FEEFF77" w14:textId="77777777" w:rsidR="00E92729" w:rsidRPr="006E3D0D" w:rsidRDefault="00E92729" w:rsidP="00E92729">
      <w:pPr>
        <w:pStyle w:val="Recdate"/>
        <w:spacing w:before="240"/>
        <w:rPr>
          <w:rtl/>
        </w:rPr>
      </w:pPr>
      <w:r w:rsidRPr="008653DE">
        <w:t>(</w:t>
      </w:r>
      <w:r>
        <w:t>2015-</w:t>
      </w:r>
      <w:r w:rsidRPr="008653DE">
        <w:t>2012-2007-2003-1999-1994)</w:t>
      </w:r>
    </w:p>
    <w:p w14:paraId="79030270" w14:textId="11D1A976" w:rsidR="00E92729" w:rsidRDefault="00E92729" w:rsidP="007E6B0A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5457A08E" w14:textId="77777777" w:rsidR="00E92729" w:rsidRPr="00CF097B" w:rsidRDefault="00E92729" w:rsidP="00E92729">
      <w:pPr>
        <w:pStyle w:val="Call"/>
        <w:rPr>
          <w:rtl/>
        </w:rPr>
      </w:pPr>
      <w:r w:rsidRPr="00CF097B">
        <w:rPr>
          <w:rFonts w:hint="cs"/>
          <w:rtl/>
        </w:rPr>
        <w:t>وإذ تلاحظ</w:t>
      </w:r>
    </w:p>
    <w:p w14:paraId="4ECAE1E2" w14:textId="3453C9F6" w:rsidR="00E92729" w:rsidRDefault="009249A3" w:rsidP="00324B4F">
      <w:pPr>
        <w:rPr>
          <w:rtl/>
          <w:lang w:bidi="ar-EG"/>
        </w:rPr>
      </w:pPr>
      <w:ins w:id="2" w:author="Aly, Abdullah" w:date="2019-10-17T09:23:00Z">
        <w:r w:rsidRPr="005B3DA0">
          <w:rPr>
            <w:i/>
            <w:iCs/>
            <w:rtl/>
            <w:lang w:bidi="ar-EG"/>
          </w:rPr>
          <w:t xml:space="preserve"> </w:t>
        </w:r>
        <w:proofErr w:type="gramStart"/>
        <w:r w:rsidRPr="005B3DA0">
          <w:rPr>
            <w:rFonts w:hint="eastAsia"/>
            <w:i/>
            <w:iCs/>
            <w:rtl/>
            <w:lang w:bidi="ar-EG"/>
          </w:rPr>
          <w:t>أ</w:t>
        </w:r>
        <w:r w:rsidRPr="005B3DA0">
          <w:rPr>
            <w:i/>
            <w:iCs/>
            <w:rtl/>
            <w:lang w:bidi="ar-EG"/>
          </w:rPr>
          <w:t xml:space="preserve"> )</w:t>
        </w:r>
        <w:proofErr w:type="gramEnd"/>
        <w:r w:rsidRPr="009249A3">
          <w:rPr>
            <w:rtl/>
            <w:lang w:bidi="ar-EG"/>
          </w:rPr>
          <w:tab/>
        </w:r>
      </w:ins>
      <w:r w:rsidR="00324B4F" w:rsidRPr="009249A3">
        <w:rPr>
          <w:rFonts w:hint="cs"/>
          <w:rtl/>
          <w:lang w:bidi="ar-EG"/>
        </w:rPr>
        <w:t>أن المرفق</w:t>
      </w:r>
      <w:r w:rsidR="0088047C" w:rsidRPr="009249A3">
        <w:rPr>
          <w:rFonts w:hint="cs"/>
          <w:rtl/>
          <w:lang w:bidi="ar-EG"/>
        </w:rPr>
        <w:t>ين</w:t>
      </w:r>
      <w:r w:rsidR="00324B4F" w:rsidRPr="009249A3">
        <w:rPr>
          <w:rFonts w:hint="cs"/>
          <w:rtl/>
          <w:lang w:bidi="ar-EG"/>
        </w:rPr>
        <w:t xml:space="preserve"> </w:t>
      </w:r>
      <w:del w:id="3" w:author="Ajlouni, Nour" w:date="2019-10-18T11:32:00Z">
        <w:r w:rsidR="00324B4F" w:rsidRPr="009249A3" w:rsidDel="00046BAA">
          <w:rPr>
            <w:rFonts w:hint="cs"/>
            <w:rtl/>
            <w:lang w:bidi="ar-EG"/>
          </w:rPr>
          <w:delText xml:space="preserve">من </w:delText>
        </w:r>
      </w:del>
      <w:ins w:id="4" w:author="Aly, Abdullah" w:date="2019-10-17T09:24:00Z">
        <w:r w:rsidRPr="009249A3">
          <w:rPr>
            <w:lang w:bidi="ar-EG"/>
          </w:rPr>
          <w:t>2</w:t>
        </w:r>
      </w:ins>
      <w:del w:id="5" w:author="Aly, Abdullah" w:date="2019-10-17T09:24:00Z">
        <w:r w:rsidRPr="009249A3" w:rsidDel="009249A3">
          <w:rPr>
            <w:lang w:bidi="ar-EG"/>
          </w:rPr>
          <w:delText>1</w:delText>
        </w:r>
      </w:del>
      <w:r w:rsidR="00324B4F" w:rsidRPr="009249A3">
        <w:rPr>
          <w:rFonts w:hint="cs"/>
          <w:rtl/>
          <w:lang w:bidi="ar-EG"/>
        </w:rPr>
        <w:t xml:space="preserve"> </w:t>
      </w:r>
      <w:del w:id="6" w:author="Ajlouni, Nour" w:date="2019-10-18T11:30:00Z">
        <w:r w:rsidR="00324B4F" w:rsidRPr="009249A3" w:rsidDel="00794A54">
          <w:rPr>
            <w:rFonts w:hint="cs"/>
            <w:rtl/>
            <w:lang w:bidi="ar-EG"/>
          </w:rPr>
          <w:delText xml:space="preserve">إلى </w:delText>
        </w:r>
      </w:del>
      <w:ins w:id="7" w:author="Ajlouni, Nour" w:date="2019-10-18T11:30:00Z">
        <w:r w:rsidR="00794A54">
          <w:rPr>
            <w:rFonts w:hint="cs"/>
            <w:rtl/>
            <w:lang w:bidi="ar-EG"/>
          </w:rPr>
          <w:t>و</w:t>
        </w:r>
      </w:ins>
      <w:r w:rsidR="00324B4F" w:rsidRPr="009249A3">
        <w:rPr>
          <w:lang w:bidi="ar-EG"/>
        </w:rPr>
        <w:t>3</w:t>
      </w:r>
      <w:r w:rsidR="00324B4F" w:rsidRPr="009249A3">
        <w:rPr>
          <w:rFonts w:hint="cs"/>
          <w:rtl/>
          <w:lang w:bidi="ar-EG"/>
        </w:rPr>
        <w:t xml:space="preserve"> </w:t>
      </w:r>
      <w:ins w:id="8" w:author="Aly, Abdullah" w:date="2019-10-17T09:23:00Z">
        <w:r w:rsidRPr="009249A3">
          <w:rPr>
            <w:rFonts w:hint="cs"/>
            <w:rtl/>
            <w:lang w:bidi="ar-EG"/>
          </w:rPr>
          <w:t xml:space="preserve">بالملحق </w:t>
        </w:r>
      </w:ins>
      <w:r w:rsidR="001F3492" w:rsidRPr="009249A3">
        <w:rPr>
          <w:rFonts w:hint="cs"/>
          <w:rtl/>
          <w:lang w:bidi="ar-EG"/>
        </w:rPr>
        <w:t>ي</w:t>
      </w:r>
      <w:r w:rsidR="00324B4F" w:rsidRPr="009249A3">
        <w:rPr>
          <w:rFonts w:hint="cs"/>
          <w:rtl/>
          <w:lang w:bidi="ar-EG"/>
        </w:rPr>
        <w:t>قدم</w:t>
      </w:r>
      <w:r w:rsidR="001F3492" w:rsidRPr="009249A3">
        <w:rPr>
          <w:rFonts w:hint="cs"/>
          <w:rtl/>
          <w:lang w:bidi="ar-EG"/>
        </w:rPr>
        <w:t>ان</w:t>
      </w:r>
      <w:r w:rsidR="00324B4F" w:rsidRPr="009249A3">
        <w:rPr>
          <w:rFonts w:hint="cs"/>
          <w:rtl/>
          <w:lang w:bidi="ar-EG"/>
        </w:rPr>
        <w:t xml:space="preserve"> معلومات عن المفردات والمصطلحات المحددة المستعملة في هذه التوصية </w:t>
      </w:r>
      <w:del w:id="9" w:author="Aly, Abdullah" w:date="2019-10-17T09:24:00Z">
        <w:r w:rsidR="00324B4F" w:rsidRPr="009249A3" w:rsidDel="009249A3">
          <w:rPr>
            <w:rFonts w:hint="cs"/>
            <w:rtl/>
            <w:lang w:bidi="ar-EG"/>
          </w:rPr>
          <w:delText xml:space="preserve">وأهداف تنفيذ الاتصالات المتنقلة الدولية </w:delText>
        </w:r>
      </w:del>
      <w:r w:rsidR="00324B4F" w:rsidRPr="009249A3">
        <w:rPr>
          <w:rFonts w:hint="cs"/>
          <w:rtl/>
          <w:lang w:bidi="ar-EG"/>
        </w:rPr>
        <w:t>وقائمة بالتوصيات والتقارير ذات الصلة</w:t>
      </w:r>
      <w:del w:id="10" w:author="Aly, Abdullah" w:date="2019-10-17T09:25:00Z">
        <w:r w:rsidRPr="009249A3" w:rsidDel="009249A3">
          <w:rPr>
            <w:rFonts w:hint="cs"/>
            <w:rtl/>
            <w:lang w:bidi="ar-EG"/>
          </w:rPr>
          <w:delText>،</w:delText>
        </w:r>
      </w:del>
      <w:ins w:id="11" w:author="Aly, Abdullah" w:date="2019-10-17T09:25:00Z">
        <w:r w:rsidRPr="009249A3">
          <w:rPr>
            <w:rFonts w:hint="cs"/>
            <w:rtl/>
            <w:lang w:bidi="ar-EG"/>
          </w:rPr>
          <w:t>؛</w:t>
        </w:r>
      </w:ins>
    </w:p>
    <w:p w14:paraId="6C7FD6FC" w14:textId="4F0D41B5" w:rsidR="00353792" w:rsidRDefault="004D5C6D" w:rsidP="007E6B0A">
      <w:pPr>
        <w:rPr>
          <w:rtl/>
          <w:lang w:bidi="ar-EG"/>
        </w:rPr>
      </w:pPr>
      <w:ins w:id="12" w:author="Aly, Abdullah" w:date="2019-10-17T11:25:00Z">
        <w:del w:id="13" w:author="Aly, Abdullah" w:date="2019-10-17T09:26:00Z">
          <w:r w:rsidRPr="005B3DA0" w:rsidDel="009249A3">
            <w:rPr>
              <w:highlight w:val="cyan"/>
              <w:rtl/>
              <w:lang w:bidi="ar-EG"/>
            </w:rPr>
            <w:delText>[</w:delText>
          </w:r>
        </w:del>
      </w:ins>
      <w:ins w:id="14" w:author="Aly, Abdullah" w:date="2019-10-17T09:26:00Z">
        <w:r w:rsidR="009249A3" w:rsidRPr="005B3DA0">
          <w:rPr>
            <w:rFonts w:hint="eastAsia"/>
            <w:i/>
            <w:iCs/>
            <w:rtl/>
            <w:lang w:bidi="ar-EG"/>
          </w:rPr>
          <w:t>ب</w:t>
        </w:r>
        <w:r w:rsidR="009249A3" w:rsidRPr="005B3DA0">
          <w:rPr>
            <w:i/>
            <w:iCs/>
            <w:rtl/>
            <w:lang w:bidi="ar-EG"/>
          </w:rPr>
          <w:t>)</w:t>
        </w:r>
        <w:r w:rsidR="009249A3">
          <w:rPr>
            <w:rtl/>
            <w:lang w:bidi="ar-EG"/>
          </w:rPr>
          <w:tab/>
        </w:r>
      </w:ins>
      <w:ins w:id="15" w:author="Ghali, Joy" w:date="2019-10-07T15:54:00Z">
        <w:r w:rsidR="001F3492">
          <w:rPr>
            <w:rFonts w:hint="cs"/>
            <w:rtl/>
            <w:lang w:bidi="ar-EG"/>
          </w:rPr>
          <w:t xml:space="preserve">أن </w:t>
        </w:r>
        <w:r w:rsidR="00D335EC">
          <w:rPr>
            <w:rFonts w:hint="cs"/>
            <w:rtl/>
            <w:lang w:bidi="ar-EG"/>
          </w:rPr>
          <w:t xml:space="preserve">بعض الإدارات </w:t>
        </w:r>
      </w:ins>
      <w:ins w:id="16" w:author="Ghali, Joy" w:date="2019-10-07T16:21:00Z">
        <w:r w:rsidR="006B4979">
          <w:rPr>
            <w:rFonts w:hint="cs"/>
            <w:rtl/>
            <w:lang w:bidi="ar-EG"/>
          </w:rPr>
          <w:t>تنشر أيضا</w:t>
        </w:r>
      </w:ins>
      <w:ins w:id="17" w:author="Aly, Abdullah" w:date="2019-10-17T11:25:00Z">
        <w:r>
          <w:rPr>
            <w:rFonts w:hint="cs"/>
            <w:rtl/>
            <w:lang w:bidi="ar-EG"/>
          </w:rPr>
          <w:t>ً</w:t>
        </w:r>
      </w:ins>
      <w:ins w:id="18" w:author="Ghali, Joy" w:date="2019-10-07T16:21:00Z">
        <w:r w:rsidR="006B4979">
          <w:rPr>
            <w:rFonts w:hint="cs"/>
            <w:rtl/>
            <w:lang w:bidi="ar-EG"/>
          </w:rPr>
          <w:t xml:space="preserve"> </w:t>
        </w:r>
      </w:ins>
      <w:ins w:id="19" w:author="Ghali, Joy" w:date="2019-10-07T15:54:00Z">
        <w:r w:rsidR="006B4979">
          <w:rPr>
            <w:rFonts w:hint="cs"/>
            <w:rtl/>
            <w:lang w:bidi="ar-EG"/>
          </w:rPr>
          <w:t xml:space="preserve">أنظمة الاتصالات المتنقلة الدولية </w:t>
        </w:r>
        <w:r w:rsidR="00D335EC">
          <w:rPr>
            <w:rFonts w:hint="cs"/>
            <w:rtl/>
            <w:lang w:bidi="ar-EG"/>
          </w:rPr>
          <w:t xml:space="preserve">في نطاقات التردد </w:t>
        </w:r>
        <w:r w:rsidR="00D335EC" w:rsidRPr="005B3DA0">
          <w:rPr>
            <w:rFonts w:hint="eastAsia"/>
            <w:highlight w:val="cyan"/>
            <w:rtl/>
            <w:lang w:bidi="ar-EG"/>
          </w:rPr>
          <w:t>الموزعة</w:t>
        </w:r>
        <w:r w:rsidR="00D335EC" w:rsidRPr="005B3DA0">
          <w:rPr>
            <w:highlight w:val="cyan"/>
            <w:rtl/>
            <w:lang w:bidi="ar-EG"/>
          </w:rPr>
          <w:t xml:space="preserve"> </w:t>
        </w:r>
        <w:r w:rsidR="00D335EC" w:rsidRPr="005B3DA0">
          <w:rPr>
            <w:rFonts w:hint="eastAsia"/>
            <w:highlight w:val="cyan"/>
            <w:rtl/>
            <w:lang w:bidi="ar-EG"/>
          </w:rPr>
          <w:t>للخدمة</w:t>
        </w:r>
        <w:r w:rsidR="00D335EC" w:rsidRPr="005B3DA0">
          <w:rPr>
            <w:highlight w:val="cyan"/>
            <w:rtl/>
            <w:lang w:bidi="ar-EG"/>
          </w:rPr>
          <w:t xml:space="preserve"> </w:t>
        </w:r>
        <w:r w:rsidR="00D335EC" w:rsidRPr="005B3DA0">
          <w:rPr>
            <w:rFonts w:hint="eastAsia"/>
            <w:highlight w:val="cyan"/>
            <w:rtl/>
            <w:lang w:bidi="ar-EG"/>
          </w:rPr>
          <w:t>المتنقلة</w:t>
        </w:r>
        <w:r w:rsidR="00D335EC">
          <w:rPr>
            <w:rFonts w:hint="cs"/>
            <w:rtl/>
            <w:lang w:bidi="ar-EG"/>
          </w:rPr>
          <w:t xml:space="preserve"> بخلاف تلك المحددة للاتصالات المتنقلة الدولية في لوائح الراديو ل</w:t>
        </w:r>
      </w:ins>
      <w:ins w:id="20" w:author="Ghali, Joy" w:date="2019-10-07T15:55:00Z">
        <w:r w:rsidR="00D335EC">
          <w:rPr>
            <w:rFonts w:hint="cs"/>
            <w:rtl/>
            <w:lang w:bidi="ar-EG"/>
          </w:rPr>
          <w:t>تلك البلدان أو الأقاليم؛</w:t>
        </w:r>
      </w:ins>
      <w:ins w:id="21" w:author="Aly, Abdullah" w:date="2019-10-17T11:25:00Z">
        <w:del w:id="22" w:author="Aly, Abdullah" w:date="2019-10-17T09:26:00Z">
          <w:r w:rsidRPr="005B3DA0" w:rsidDel="009249A3">
            <w:rPr>
              <w:highlight w:val="cyan"/>
              <w:rtl/>
              <w:lang w:bidi="ar-EG"/>
            </w:rPr>
            <w:delText>]</w:delText>
          </w:r>
        </w:del>
      </w:ins>
    </w:p>
    <w:p w14:paraId="3EDB6C17" w14:textId="4B90B3EB" w:rsidR="00353792" w:rsidRDefault="00E92729" w:rsidP="007E6B0A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1019A37B" w14:textId="77777777" w:rsidR="009249A3" w:rsidRPr="009249A3" w:rsidRDefault="009249A3" w:rsidP="009249A3">
      <w:pPr>
        <w:pStyle w:val="SectionNo0"/>
        <w:rPr>
          <w:ins w:id="23" w:author="Aly, Abdullah" w:date="2019-10-17T09:27:00Z"/>
        </w:rPr>
      </w:pPr>
      <w:bookmarkStart w:id="24" w:name="_Toc434489441"/>
      <w:ins w:id="25" w:author="Aly, Abdullah" w:date="2019-10-17T09:27:00Z">
        <w:r w:rsidRPr="009249A3">
          <w:rPr>
            <w:rFonts w:hint="cs"/>
            <w:rtl/>
          </w:rPr>
          <w:t xml:space="preserve">القسم </w:t>
        </w:r>
        <w:r w:rsidRPr="009249A3">
          <w:t>4</w:t>
        </w:r>
        <w:bookmarkEnd w:id="24"/>
      </w:ins>
    </w:p>
    <w:p w14:paraId="42A17170" w14:textId="77777777" w:rsidR="009249A3" w:rsidRPr="009249A3" w:rsidRDefault="009249A3" w:rsidP="009249A3">
      <w:pPr>
        <w:pStyle w:val="Sectiontitle"/>
        <w:rPr>
          <w:ins w:id="26" w:author="Aly, Abdullah" w:date="2019-10-17T09:27:00Z"/>
          <w:rtl/>
        </w:rPr>
      </w:pPr>
      <w:bookmarkStart w:id="27" w:name="_Toc434489442"/>
      <w:ins w:id="28" w:author="Aly, Abdullah" w:date="2019-10-17T09:27:00Z">
        <w:r w:rsidRPr="009249A3">
          <w:rPr>
            <w:rFonts w:hint="cs"/>
            <w:rtl/>
          </w:rPr>
          <w:t xml:space="preserve">ترتيبات الترددات في النطاق </w:t>
        </w:r>
        <w:r w:rsidRPr="009249A3">
          <w:t xml:space="preserve">MHz 1 518-1 </w:t>
        </w:r>
        <w:bookmarkEnd w:id="27"/>
        <w:r w:rsidRPr="009249A3">
          <w:t>427</w:t>
        </w:r>
      </w:ins>
    </w:p>
    <w:p w14:paraId="551257E3" w14:textId="18B15C62" w:rsidR="00324B4F" w:rsidRDefault="00324B4F" w:rsidP="00324B4F">
      <w:pPr>
        <w:pStyle w:val="Normalaftertitle"/>
        <w:rPr>
          <w:lang w:bidi="ar-EG"/>
        </w:rPr>
      </w:pPr>
      <w:r>
        <w:rPr>
          <w:rFonts w:hint="cs"/>
          <w:rtl/>
          <w:lang w:bidi="ar-EG"/>
        </w:rPr>
        <w:t>...</w:t>
      </w:r>
    </w:p>
    <w:p w14:paraId="79B0BD4A" w14:textId="391CEAA1" w:rsidR="00B365D2" w:rsidRDefault="009249A3" w:rsidP="00B365D2">
      <w:pPr>
        <w:pStyle w:val="Note"/>
        <w:rPr>
          <w:ins w:id="29" w:author="Ghali, Joy" w:date="2019-10-07T15:58:00Z"/>
          <w:rtl/>
        </w:rPr>
      </w:pPr>
      <w:ins w:id="30" w:author="Aly, Abdullah" w:date="2019-10-17T09:28:00Z">
        <w:r w:rsidRPr="008A1750">
          <w:rPr>
            <w:rFonts w:hint="cs"/>
            <w:b/>
            <w:bCs/>
            <w:spacing w:val="-2"/>
            <w:rtl/>
            <w:lang w:bidi="ar-SY"/>
          </w:rPr>
          <w:t xml:space="preserve">الملاحظة </w:t>
        </w:r>
        <w:r>
          <w:rPr>
            <w:b/>
            <w:bCs/>
            <w:spacing w:val="-2"/>
            <w:lang w:bidi="ar-SY"/>
          </w:rPr>
          <w:t>1</w:t>
        </w:r>
        <w:r>
          <w:rPr>
            <w:rFonts w:hint="cs"/>
            <w:spacing w:val="-2"/>
            <w:rtl/>
            <w:lang w:bidi="ar-SY"/>
          </w:rPr>
          <w:t xml:space="preserve"> - </w:t>
        </w:r>
      </w:ins>
      <w:ins w:id="31" w:author="Ghali, Joy" w:date="2019-10-07T15:56:00Z">
        <w:r w:rsidR="00D335EC">
          <w:rPr>
            <w:rFonts w:hint="cs"/>
            <w:rtl/>
          </w:rPr>
          <w:t xml:space="preserve">فيما يتعلق بالاتصالات المتنقلة الدولية في نطاق التردد </w:t>
        </w:r>
        <w:r w:rsidR="00D335EC">
          <w:t>1 518-1 492</w:t>
        </w:r>
        <w:r w:rsidR="00CE2B03">
          <w:rPr>
            <w:rFonts w:hint="cs"/>
            <w:rtl/>
          </w:rPr>
          <w:t xml:space="preserve"> </w:t>
        </w:r>
        <w:r w:rsidR="00CE2B03">
          <w:t>MHz</w:t>
        </w:r>
        <w:r w:rsidR="00CE2B03">
          <w:rPr>
            <w:rFonts w:hint="cs"/>
            <w:rtl/>
          </w:rPr>
          <w:t xml:space="preserve"> والخدمة المتنقلة الساتلية في</w:t>
        </w:r>
      </w:ins>
      <w:ins w:id="32" w:author="Aly, Abdullah" w:date="2019-10-17T12:00:00Z">
        <w:r w:rsidR="00E16ABA">
          <w:rPr>
            <w:rFonts w:hint="eastAsia"/>
            <w:rtl/>
          </w:rPr>
          <w:t> </w:t>
        </w:r>
      </w:ins>
      <w:ins w:id="33" w:author="Ghali, Joy" w:date="2019-10-07T15:56:00Z">
        <w:r w:rsidR="00CE2B03">
          <w:rPr>
            <w:rFonts w:hint="cs"/>
            <w:rtl/>
          </w:rPr>
          <w:t xml:space="preserve">نطاق التردد </w:t>
        </w:r>
        <w:r w:rsidR="00CE2B03">
          <w:t>1 525</w:t>
        </w:r>
      </w:ins>
      <w:ins w:id="34" w:author="Ghali, Joy" w:date="2019-10-07T15:57:00Z">
        <w:r w:rsidR="00CE2B03">
          <w:t>-1 518</w:t>
        </w:r>
        <w:r w:rsidR="00CE2B03">
          <w:rPr>
            <w:rFonts w:hint="cs"/>
            <w:rtl/>
          </w:rPr>
          <w:t xml:space="preserve"> </w:t>
        </w:r>
        <w:r w:rsidR="00CE2B03">
          <w:t>MHz</w:t>
        </w:r>
        <w:r w:rsidR="00CE2B03">
          <w:rPr>
            <w:rFonts w:hint="cs"/>
            <w:rtl/>
          </w:rPr>
          <w:t>، أجريت دراسات قطاع الاتصالات الراديوية وفقا</w:t>
        </w:r>
      </w:ins>
      <w:ins w:id="35" w:author="Aly, Abdullah" w:date="2019-10-17T11:26:00Z">
        <w:r w:rsidR="004D5C6D">
          <w:rPr>
            <w:rFonts w:hint="cs"/>
            <w:rtl/>
          </w:rPr>
          <w:t>ً</w:t>
        </w:r>
      </w:ins>
      <w:ins w:id="36" w:author="Ghali, Joy" w:date="2019-10-07T15:57:00Z">
        <w:r w:rsidR="00CE2B03">
          <w:rPr>
            <w:rFonts w:hint="cs"/>
            <w:rtl/>
          </w:rPr>
          <w:t xml:space="preserve"> للقرار </w:t>
        </w:r>
        <w:r w:rsidR="00CE2B03" w:rsidRPr="005B3DA0">
          <w:rPr>
            <w:b/>
            <w:bCs/>
          </w:rPr>
          <w:t>223 (Rev.WRC-15)</w:t>
        </w:r>
        <w:r w:rsidR="00CE2B03">
          <w:rPr>
            <w:rFonts w:hint="cs"/>
            <w:rtl/>
          </w:rPr>
          <w:t>، وهي تقدم تدابير تقنية ممكنة لتيسي</w:t>
        </w:r>
      </w:ins>
      <w:ins w:id="37" w:author="Ghali, Joy" w:date="2019-10-07T15:58:00Z">
        <w:r w:rsidR="00CE2B03">
          <w:rPr>
            <w:rFonts w:hint="cs"/>
            <w:rtl/>
          </w:rPr>
          <w:t>ر التوافق في النطاقات المتجاورة. وتأخذ ترتيبات الترددات في هذا النطاق بعين الاعتبار نتائج هذه الدراسات.</w:t>
        </w:r>
      </w:ins>
    </w:p>
    <w:p w14:paraId="504D6AF1" w14:textId="6D2E58EC" w:rsidR="00CE2B03" w:rsidRDefault="00CE2B03" w:rsidP="00F441F8">
      <w:pPr>
        <w:pStyle w:val="Note"/>
        <w:rPr>
          <w:ins w:id="38" w:author="Aly, Abdullah" w:date="2019-10-17T09:41:00Z"/>
          <w:rFonts w:hAnsi="Times New Roman"/>
          <w:spacing w:val="-4"/>
          <w:rtl/>
        </w:rPr>
      </w:pPr>
      <w:ins w:id="39" w:author="Ghali, Joy" w:date="2019-10-07T15:58:00Z">
        <w:r w:rsidRPr="005651FC">
          <w:rPr>
            <w:rFonts w:hAnsi="Times New Roman" w:hint="cs"/>
            <w:spacing w:val="-4"/>
            <w:rtl/>
          </w:rPr>
          <w:t>وبناء</w:t>
        </w:r>
      </w:ins>
      <w:ins w:id="40" w:author="Ajlouni, Nour" w:date="2019-10-18T11:32:00Z">
        <w:r w:rsidR="006D4593">
          <w:rPr>
            <w:rFonts w:hAnsi="Times New Roman" w:hint="cs"/>
            <w:spacing w:val="-4"/>
            <w:rtl/>
          </w:rPr>
          <w:t>ً</w:t>
        </w:r>
      </w:ins>
      <w:ins w:id="41" w:author="Ghali, Joy" w:date="2019-10-07T15:58:00Z">
        <w:r w:rsidRPr="005651FC">
          <w:rPr>
            <w:rFonts w:hAnsi="Times New Roman" w:hint="cs"/>
            <w:spacing w:val="-4"/>
            <w:rtl/>
          </w:rPr>
          <w:t xml:space="preserve"> على هذه الدراسات، لل</w:t>
        </w:r>
      </w:ins>
      <w:ins w:id="42" w:author="Ghali, Joy" w:date="2019-10-07T15:59:00Z">
        <w:r w:rsidRPr="005651FC">
          <w:rPr>
            <w:rFonts w:hAnsi="Times New Roman" w:hint="cs"/>
            <w:spacing w:val="-4"/>
            <w:rtl/>
          </w:rPr>
          <w:t xml:space="preserve">إدارات أن تنظر في </w:t>
        </w:r>
      </w:ins>
      <w:ins w:id="43" w:author="Ghali, Joy" w:date="2019-10-07T16:00:00Z">
        <w:r w:rsidR="00121A38" w:rsidRPr="005651FC">
          <w:rPr>
            <w:rFonts w:hAnsi="Times New Roman" w:hint="cs"/>
            <w:spacing w:val="-4"/>
            <w:rtl/>
          </w:rPr>
          <w:t>المباعدة الإضافية بين الترددات</w:t>
        </w:r>
      </w:ins>
      <w:ins w:id="44" w:author="Aly, Abdullah" w:date="2019-10-17T09:29:00Z">
        <w:r w:rsidR="009249A3" w:rsidRPr="005651FC">
          <w:rPr>
            <w:rFonts w:hAnsi="Times New Roman" w:hint="cs"/>
            <w:spacing w:val="-4"/>
            <w:rtl/>
          </w:rPr>
          <w:t xml:space="preserve"> تحت </w:t>
        </w:r>
      </w:ins>
      <w:ins w:id="45" w:author="Ghali, Joy" w:date="2019-10-07T16:00:00Z">
        <w:r w:rsidR="00121A38" w:rsidRPr="005651FC">
          <w:rPr>
            <w:rFonts w:hAnsi="Times New Roman"/>
            <w:spacing w:val="-4"/>
          </w:rPr>
          <w:t>1 518</w:t>
        </w:r>
        <w:r w:rsidR="00121A38" w:rsidRPr="005651FC">
          <w:rPr>
            <w:rFonts w:hAnsi="Times New Roman" w:hint="cs"/>
            <w:spacing w:val="-4"/>
            <w:rtl/>
          </w:rPr>
          <w:t xml:space="preserve"> </w:t>
        </w:r>
        <w:r w:rsidR="00121A38" w:rsidRPr="005651FC">
          <w:rPr>
            <w:rFonts w:hAnsi="Times New Roman"/>
            <w:spacing w:val="-4"/>
          </w:rPr>
          <w:t>MHz</w:t>
        </w:r>
        <w:r w:rsidR="00121A38" w:rsidRPr="005651FC">
          <w:rPr>
            <w:rFonts w:hAnsi="Times New Roman" w:hint="cs"/>
            <w:spacing w:val="-4"/>
            <w:rtl/>
          </w:rPr>
          <w:t xml:space="preserve"> في الجزء </w:t>
        </w:r>
      </w:ins>
      <w:ins w:id="46" w:author="Ghali, Joy" w:date="2019-10-07T16:02:00Z">
        <w:r w:rsidR="00121A38" w:rsidRPr="005651FC">
          <w:rPr>
            <w:rFonts w:hAnsi="Times New Roman" w:hint="cs"/>
            <w:spacing w:val="-4"/>
            <w:rtl/>
          </w:rPr>
          <w:t xml:space="preserve">الأعلى </w:t>
        </w:r>
      </w:ins>
      <w:ins w:id="47" w:author="Ghali, Joy" w:date="2019-10-07T16:00:00Z">
        <w:r w:rsidR="00121A38" w:rsidRPr="005651FC">
          <w:rPr>
            <w:rFonts w:hAnsi="Times New Roman" w:hint="cs"/>
            <w:spacing w:val="-4"/>
            <w:rtl/>
          </w:rPr>
          <w:t>من</w:t>
        </w:r>
      </w:ins>
      <w:ins w:id="48" w:author="Aly, Abdullah" w:date="2019-10-17T09:30:00Z">
        <w:r w:rsidR="009249A3" w:rsidRPr="005651FC">
          <w:rPr>
            <w:rFonts w:hAnsi="Times New Roman" w:hint="cs"/>
            <w:spacing w:val="-4"/>
            <w:rtl/>
          </w:rPr>
          <w:t xml:space="preserve"> الترتيبات </w:t>
        </w:r>
      </w:ins>
      <w:ins w:id="49" w:author="Ghali, Joy" w:date="2019-10-07T16:02:00Z">
        <w:r w:rsidR="00BB2E72" w:rsidRPr="005651FC">
          <w:rPr>
            <w:rFonts w:hAnsi="Times New Roman"/>
            <w:spacing w:val="-4"/>
          </w:rPr>
          <w:t>G1</w:t>
        </w:r>
        <w:r w:rsidR="00BB2E72" w:rsidRPr="005651FC">
          <w:rPr>
            <w:rFonts w:hAnsi="Times New Roman" w:hint="cs"/>
            <w:spacing w:val="-4"/>
            <w:rtl/>
          </w:rPr>
          <w:t xml:space="preserve">، أو </w:t>
        </w:r>
        <w:r w:rsidR="00BB2E72" w:rsidRPr="005651FC">
          <w:rPr>
            <w:rFonts w:hAnsi="Times New Roman"/>
            <w:spacing w:val="-4"/>
          </w:rPr>
          <w:t>G2</w:t>
        </w:r>
        <w:r w:rsidR="00BB2E72" w:rsidRPr="005651FC">
          <w:rPr>
            <w:rFonts w:hAnsi="Times New Roman" w:hint="cs"/>
            <w:spacing w:val="-4"/>
            <w:rtl/>
          </w:rPr>
          <w:t xml:space="preserve">، أو </w:t>
        </w:r>
        <w:r w:rsidR="00BB2E72" w:rsidRPr="005651FC">
          <w:rPr>
            <w:rFonts w:hAnsi="Times New Roman"/>
            <w:spacing w:val="-4"/>
          </w:rPr>
          <w:t>G3</w:t>
        </w:r>
        <w:r w:rsidR="00BB2E72" w:rsidRPr="005651FC">
          <w:rPr>
            <w:rFonts w:hAnsi="Times New Roman" w:hint="cs"/>
            <w:spacing w:val="-4"/>
            <w:rtl/>
          </w:rPr>
          <w:t xml:space="preserve"> (مثلاً </w:t>
        </w:r>
      </w:ins>
      <w:ins w:id="50" w:author="Ghali, Joy" w:date="2019-10-07T16:03:00Z">
        <w:r w:rsidR="00BB2E72" w:rsidRPr="005651FC">
          <w:rPr>
            <w:rFonts w:hAnsi="Times New Roman" w:hint="cs"/>
            <w:spacing w:val="-4"/>
            <w:rtl/>
          </w:rPr>
          <w:t xml:space="preserve">مباعدة إجمالية من </w:t>
        </w:r>
        <w:r w:rsidR="00BB2E72" w:rsidRPr="005651FC">
          <w:rPr>
            <w:rFonts w:hAnsi="Times New Roman"/>
            <w:spacing w:val="-4"/>
          </w:rPr>
          <w:t>0</w:t>
        </w:r>
        <w:r w:rsidR="00BB2E72" w:rsidRPr="005651FC">
          <w:rPr>
            <w:rFonts w:hAnsi="Times New Roman" w:hint="cs"/>
            <w:spacing w:val="-4"/>
            <w:rtl/>
          </w:rPr>
          <w:t xml:space="preserve"> </w:t>
        </w:r>
        <w:r w:rsidR="00BB2E72" w:rsidRPr="005651FC">
          <w:rPr>
            <w:rFonts w:hAnsi="Times New Roman"/>
            <w:spacing w:val="-4"/>
          </w:rPr>
          <w:t>MHz</w:t>
        </w:r>
        <w:r w:rsidR="00BB2E72" w:rsidRPr="005651FC">
          <w:rPr>
            <w:rFonts w:hAnsi="Times New Roman" w:hint="cs"/>
            <w:spacing w:val="-4"/>
            <w:rtl/>
          </w:rPr>
          <w:t xml:space="preserve"> إلى </w:t>
        </w:r>
        <w:r w:rsidR="00BB2E72" w:rsidRPr="005651FC">
          <w:rPr>
            <w:rFonts w:hAnsi="Times New Roman"/>
            <w:spacing w:val="-4"/>
          </w:rPr>
          <w:t>6</w:t>
        </w:r>
        <w:r w:rsidR="00BB2E72" w:rsidRPr="005651FC">
          <w:rPr>
            <w:rFonts w:hAnsi="Times New Roman" w:hint="cs"/>
            <w:spacing w:val="-4"/>
            <w:rtl/>
          </w:rPr>
          <w:t xml:space="preserve"> </w:t>
        </w:r>
        <w:r w:rsidR="00BB2E72" w:rsidRPr="005651FC">
          <w:rPr>
            <w:rFonts w:hAnsi="Times New Roman"/>
            <w:spacing w:val="-4"/>
          </w:rPr>
          <w:t>MHz</w:t>
        </w:r>
        <w:r w:rsidR="00BB2E72" w:rsidRPr="005651FC">
          <w:rPr>
            <w:rFonts w:hAnsi="Times New Roman" w:hint="cs"/>
            <w:spacing w:val="-4"/>
            <w:rtl/>
          </w:rPr>
          <w:t xml:space="preserve">). </w:t>
        </w:r>
        <w:r w:rsidR="00BB2E72" w:rsidRPr="006D4593">
          <w:rPr>
            <w:rFonts w:hAnsi="Times New Roman" w:hint="cs"/>
            <w:spacing w:val="-4"/>
            <w:rtl/>
          </w:rPr>
          <w:t xml:space="preserve">وهذا أحد </w:t>
        </w:r>
      </w:ins>
      <w:ins w:id="51" w:author="Ghali, Joy" w:date="2019-10-07T16:04:00Z">
        <w:r w:rsidR="00BB2E72" w:rsidRPr="006D4593">
          <w:rPr>
            <w:rFonts w:hAnsi="Times New Roman" w:hint="cs"/>
            <w:spacing w:val="-4"/>
            <w:rtl/>
          </w:rPr>
          <w:t xml:space="preserve">التدابير الممكنة لتيسير التوافق في </w:t>
        </w:r>
        <w:r w:rsidR="00FC3A54" w:rsidRPr="006D4593">
          <w:rPr>
            <w:rFonts w:hAnsi="Times New Roman" w:hint="cs"/>
            <w:spacing w:val="-4"/>
            <w:rtl/>
          </w:rPr>
          <w:t xml:space="preserve">النطاقات المتجاورة. </w:t>
        </w:r>
        <w:proofErr w:type="gramStart"/>
        <w:r w:rsidR="00FC3A54" w:rsidRPr="005651FC">
          <w:rPr>
            <w:rFonts w:hAnsi="Times New Roman" w:hint="cs"/>
            <w:spacing w:val="-4"/>
            <w:highlight w:val="cyan"/>
            <w:rtl/>
          </w:rPr>
          <w:t>وثمة</w:t>
        </w:r>
      </w:ins>
      <w:ins w:id="52" w:author="Aly, Abdullah" w:date="2019-10-17T12:00:00Z">
        <w:r w:rsidR="00E16ABA">
          <w:rPr>
            <w:rFonts w:hAnsi="Times New Roman" w:hint="eastAsia"/>
            <w:spacing w:val="-4"/>
            <w:highlight w:val="cyan"/>
            <w:rtl/>
          </w:rPr>
          <w:t> </w:t>
        </w:r>
        <w:r w:rsidR="00E16ABA" w:rsidRPr="005651FC">
          <w:rPr>
            <w:rFonts w:hAnsi="Times New Roman" w:hint="cs"/>
            <w:spacing w:val="-4"/>
            <w:highlight w:val="cyan"/>
            <w:rtl/>
          </w:rPr>
          <w:t xml:space="preserve"> </w:t>
        </w:r>
      </w:ins>
      <w:ins w:id="53" w:author="Ghali, Joy" w:date="2019-10-07T16:04:00Z">
        <w:r w:rsidR="00FC3A54" w:rsidRPr="005651FC">
          <w:rPr>
            <w:rFonts w:hAnsi="Times New Roman" w:hint="cs"/>
            <w:spacing w:val="-4"/>
            <w:highlight w:val="cyan"/>
            <w:rtl/>
          </w:rPr>
          <w:t>تدابير</w:t>
        </w:r>
        <w:proofErr w:type="gramEnd"/>
        <w:r w:rsidR="00FC3A54" w:rsidRPr="005651FC">
          <w:rPr>
            <w:rFonts w:hAnsi="Times New Roman" w:hint="cs"/>
            <w:spacing w:val="-4"/>
            <w:highlight w:val="cyan"/>
            <w:rtl/>
          </w:rPr>
          <w:t xml:space="preserve"> أخرى ممكنة بحاجة إلى مزيد من الدراسة. </w:t>
        </w:r>
      </w:ins>
      <w:bookmarkStart w:id="54" w:name="_Hlk22197407"/>
      <w:ins w:id="55" w:author="Aly, Abdullah" w:date="2019-10-17T09:40:00Z">
        <w:del w:id="56" w:author="Aly, Abdullah" w:date="2019-10-17T09:40:00Z">
          <w:r w:rsidR="005651FC" w:rsidRPr="005651FC" w:rsidDel="005651FC">
            <w:rPr>
              <w:rFonts w:hAnsi="Times New Roman" w:hint="cs"/>
              <w:spacing w:val="-4"/>
              <w:highlight w:val="cyan"/>
              <w:rtl/>
            </w:rPr>
            <w:delText xml:space="preserve">(انظر التقرير </w:delText>
          </w:r>
          <w:r w:rsidR="005651FC" w:rsidRPr="005651FC" w:rsidDel="005651FC">
            <w:rPr>
              <w:rFonts w:hAnsi="Times New Roman"/>
              <w:spacing w:val="-4"/>
              <w:highlight w:val="cyan"/>
            </w:rPr>
            <w:delText>ITU-R M.[REP.MSS &amp; IMT L-BAND COMPATIBILITY]</w:delText>
          </w:r>
          <w:r w:rsidR="005651FC" w:rsidRPr="005651FC" w:rsidDel="005651FC">
            <w:rPr>
              <w:rFonts w:hAnsi="Times New Roman" w:hint="cs"/>
              <w:spacing w:val="-4"/>
              <w:highlight w:val="cyan"/>
              <w:rtl/>
            </w:rPr>
            <w:delText xml:space="preserve"> </w:delText>
          </w:r>
        </w:del>
        <w:del w:id="57" w:author="Aly, Abdullah" w:date="2019-10-17T09:39:00Z">
          <w:r w:rsidR="005651FC" w:rsidRPr="005651FC" w:rsidDel="005651FC">
            <w:rPr>
              <w:rFonts w:hAnsi="Times New Roman" w:hint="cs"/>
              <w:spacing w:val="-4"/>
              <w:highlight w:val="cyan"/>
              <w:rtl/>
            </w:rPr>
            <w:delText xml:space="preserve">[والتوصية </w:delText>
          </w:r>
          <w:r w:rsidR="005651FC" w:rsidRPr="005651FC" w:rsidDel="005651FC">
            <w:rPr>
              <w:rFonts w:hAnsi="Times New Roman"/>
              <w:spacing w:val="-4"/>
              <w:highlight w:val="cyan"/>
            </w:rPr>
            <w:delText>ITU-R M.[REC.MSS &amp; IMT L-BAND COMPATIBILITY]</w:delText>
          </w:r>
          <w:r w:rsidR="005651FC" w:rsidRPr="005651FC" w:rsidDel="005651FC">
            <w:rPr>
              <w:rFonts w:hAnsi="Times New Roman" w:hint="cs"/>
              <w:spacing w:val="-4"/>
              <w:highlight w:val="cyan"/>
              <w:rtl/>
            </w:rPr>
            <w:delText>]).</w:delText>
          </w:r>
        </w:del>
      </w:ins>
      <w:bookmarkEnd w:id="54"/>
    </w:p>
    <w:p w14:paraId="2A348502" w14:textId="59CC507E" w:rsidR="005651FC" w:rsidRDefault="005651FC" w:rsidP="00F441F8">
      <w:pPr>
        <w:pStyle w:val="Note"/>
        <w:rPr>
          <w:rFonts w:hAnsi="Times New Roman" w:hint="cs"/>
          <w:spacing w:val="-4"/>
          <w:rtl/>
        </w:rPr>
      </w:pPr>
      <w:r>
        <w:rPr>
          <w:rFonts w:hAnsi="Times New Roman" w:hint="cs"/>
          <w:spacing w:val="-4"/>
          <w:rtl/>
        </w:rPr>
        <w:t>...</w:t>
      </w:r>
    </w:p>
    <w:p w14:paraId="278A77A1" w14:textId="43AAAC04" w:rsidR="00324B4F" w:rsidRPr="005651FC" w:rsidRDefault="00324B4F" w:rsidP="00324B4F">
      <w:pPr>
        <w:pStyle w:val="SectionNo0"/>
      </w:pPr>
      <w:bookmarkStart w:id="58" w:name="_Toc434489443"/>
      <w:r w:rsidRPr="005651FC">
        <w:rPr>
          <w:rFonts w:hint="cs"/>
          <w:rtl/>
        </w:rPr>
        <w:t xml:space="preserve">القسم </w:t>
      </w:r>
      <w:ins w:id="59" w:author="Aly, Abdullah" w:date="2019-10-17T09:42:00Z">
        <w:r w:rsidR="005651FC">
          <w:t>5</w:t>
        </w:r>
      </w:ins>
      <w:bookmarkEnd w:id="58"/>
      <w:del w:id="60" w:author="Aly, Abdullah" w:date="2019-10-17T09:42:00Z">
        <w:r w:rsidR="005651FC" w:rsidDel="005651FC">
          <w:delText>3</w:delText>
        </w:r>
      </w:del>
    </w:p>
    <w:p w14:paraId="061C248C" w14:textId="00C47F92" w:rsidR="00324B4F" w:rsidRDefault="00324B4F" w:rsidP="00324B4F">
      <w:pPr>
        <w:pStyle w:val="Sectiontitle"/>
        <w:rPr>
          <w:rtl/>
        </w:rPr>
      </w:pPr>
      <w:bookmarkStart w:id="61" w:name="_Toc434489444"/>
      <w:r w:rsidRPr="005651FC">
        <w:rPr>
          <w:rFonts w:hint="cs"/>
          <w:rtl/>
          <w:lang w:bidi="ar-EG"/>
        </w:rPr>
        <w:t xml:space="preserve">ترتيبات الترددات في النطاق </w:t>
      </w:r>
      <w:r w:rsidRPr="005651FC">
        <w:rPr>
          <w:lang w:bidi="ar-EG"/>
        </w:rPr>
        <w:t xml:space="preserve">MHz 2 200-1 </w:t>
      </w:r>
      <w:bookmarkEnd w:id="61"/>
      <w:r w:rsidRPr="005651FC">
        <w:rPr>
          <w:lang w:bidi="ar-EG"/>
        </w:rPr>
        <w:t>710</w:t>
      </w:r>
      <w:r w:rsidRPr="005651FC">
        <w:rPr>
          <w:rStyle w:val="FootnoteReference"/>
          <w:rtl/>
          <w:lang w:bidi="ar-EG"/>
        </w:rPr>
        <w:footnoteReference w:id="2"/>
      </w:r>
    </w:p>
    <w:p w14:paraId="17C577A2" w14:textId="779A19B1" w:rsidR="00353792" w:rsidRDefault="00324B4F" w:rsidP="007E6B0A">
      <w:pPr>
        <w:rPr>
          <w:rtl/>
        </w:rPr>
      </w:pPr>
      <w:r>
        <w:rPr>
          <w:rFonts w:hint="cs"/>
          <w:rtl/>
        </w:rPr>
        <w:t>...</w:t>
      </w:r>
    </w:p>
    <w:p w14:paraId="2428F1A2" w14:textId="7D82AB4C" w:rsidR="00896C19" w:rsidRPr="00896C19" w:rsidRDefault="00896C19" w:rsidP="00896C19">
      <w:pPr>
        <w:pStyle w:val="Note"/>
        <w:rPr>
          <w:rtl/>
        </w:rPr>
      </w:pPr>
      <w:r w:rsidRPr="00896C19">
        <w:rPr>
          <w:rFonts w:hint="cs"/>
          <w:b/>
          <w:bCs/>
          <w:rtl/>
          <w:lang w:bidi="ar-SY"/>
        </w:rPr>
        <w:t xml:space="preserve">الملاحظة </w:t>
      </w:r>
      <w:r w:rsidRPr="00896C19">
        <w:rPr>
          <w:b/>
          <w:bCs/>
        </w:rPr>
        <w:t>5</w:t>
      </w:r>
      <w:r w:rsidRPr="00896C19">
        <w:rPr>
          <w:rFonts w:hint="cs"/>
          <w:rtl/>
          <w:lang w:bidi="ar-SY"/>
        </w:rPr>
        <w:t xml:space="preserve"> - توجد حالة فريدة في ترتيبي التردد </w:t>
      </w:r>
      <w:r w:rsidRPr="00896C19">
        <w:t>B6</w:t>
      </w:r>
      <w:r w:rsidRPr="00896C19">
        <w:rPr>
          <w:rFonts w:hint="cs"/>
          <w:rtl/>
          <w:lang w:bidi="ar-SA"/>
        </w:rPr>
        <w:t xml:space="preserve"> و</w:t>
      </w:r>
      <w:r w:rsidRPr="00896C19">
        <w:t>B7</w:t>
      </w:r>
      <w:r w:rsidRPr="00896C19">
        <w:rPr>
          <w:rFonts w:hint="cs"/>
          <w:rtl/>
          <w:lang w:bidi="ar-SA"/>
        </w:rPr>
        <w:t xml:space="preserve"> وأجزاء من الترتيبين </w:t>
      </w:r>
      <w:r w:rsidRPr="00896C19">
        <w:t>B3</w:t>
      </w:r>
      <w:r w:rsidRPr="00896C19">
        <w:rPr>
          <w:rFonts w:hint="cs"/>
          <w:rtl/>
          <w:lang w:bidi="ar-SA"/>
        </w:rPr>
        <w:t xml:space="preserve"> و</w:t>
      </w:r>
      <w:r w:rsidRPr="00896C19">
        <w:t>B5</w:t>
      </w:r>
      <w:r w:rsidRPr="00896C19">
        <w:rPr>
          <w:rFonts w:hint="cs"/>
          <w:rtl/>
          <w:lang w:bidi="ar-SA"/>
        </w:rPr>
        <w:t xml:space="preserve"> في النطاقين </w:t>
      </w:r>
      <w:r w:rsidRPr="00896C19">
        <w:t>MHz 2 010-1 980</w:t>
      </w:r>
      <w:r w:rsidRPr="00896C19">
        <w:rPr>
          <w:rFonts w:hint="cs"/>
          <w:rtl/>
          <w:lang w:bidi="ar-SA"/>
        </w:rPr>
        <w:t xml:space="preserve"> و</w:t>
      </w:r>
      <w:r w:rsidRPr="00896C19">
        <w:t>MHz</w:t>
      </w:r>
      <w:r w:rsidRPr="00896C19">
        <w:t> </w:t>
      </w:r>
      <w:r w:rsidRPr="00896C19">
        <w:t>2</w:t>
      </w:r>
      <w:r w:rsidRPr="00896C19">
        <w:t> </w:t>
      </w:r>
      <w:r w:rsidRPr="00896C19">
        <w:t>200</w:t>
      </w:r>
      <w:r w:rsidRPr="00896C19">
        <w:noBreakHyphen/>
        <w:t>2</w:t>
      </w:r>
      <w:r w:rsidRPr="00896C19">
        <w:t> </w:t>
      </w:r>
      <w:r w:rsidRPr="00896C19">
        <w:t>170</w:t>
      </w:r>
      <w:r w:rsidRPr="00896C19">
        <w:rPr>
          <w:rFonts w:hint="cs"/>
          <w:rtl/>
          <w:lang w:bidi="ar-SA"/>
        </w:rPr>
        <w:t xml:space="preserve">، </w:t>
      </w:r>
      <w:ins w:id="62" w:author="Ghali, Joy" w:date="2019-10-09T12:11:00Z">
        <w:r w:rsidRPr="00896C19">
          <w:rPr>
            <w:rFonts w:hint="cs"/>
            <w:rtl/>
            <w:lang w:bidi="ar-SA"/>
          </w:rPr>
          <w:t xml:space="preserve">اللذين تم تحديدهما للمكون الأرضي من الاتصالات المتنقلة الدولية والمكون الساتلي من الاتصالات المتنقلة الدولية </w:t>
        </w:r>
      </w:ins>
      <w:r w:rsidRPr="00896C19">
        <w:rPr>
          <w:rFonts w:hint="cs"/>
          <w:rtl/>
          <w:lang w:bidi="ar-SA"/>
        </w:rPr>
        <w:t xml:space="preserve">على النحو المبين في </w:t>
      </w:r>
      <w:del w:id="63" w:author="Ghali, Joy" w:date="2019-10-09T12:11:00Z">
        <w:r w:rsidRPr="00896C19" w:rsidDel="00697029">
          <w:rPr>
            <w:rFonts w:hint="cs"/>
            <w:rtl/>
            <w:lang w:bidi="ar-SA"/>
          </w:rPr>
          <w:delText xml:space="preserve">الفقرتين </w:delText>
        </w:r>
      </w:del>
      <w:ins w:id="64" w:author="Ghali, Joy" w:date="2019-10-09T12:11:00Z">
        <w:r w:rsidRPr="00896C19">
          <w:rPr>
            <w:rFonts w:hint="cs"/>
            <w:rtl/>
            <w:lang w:bidi="ar-SA"/>
          </w:rPr>
          <w:t xml:space="preserve">الفقرة </w:t>
        </w:r>
      </w:ins>
      <w:r w:rsidRPr="00896C19">
        <w:rPr>
          <w:i/>
          <w:iCs/>
          <w:rtl/>
          <w:lang w:bidi="ar-SA"/>
        </w:rPr>
        <w:t xml:space="preserve">وإذ تدرك </w:t>
      </w:r>
      <w:del w:id="65" w:author="Ghali, Joy" w:date="2019-10-09T12:12:00Z">
        <w:r w:rsidRPr="00896C19" w:rsidDel="00697029">
          <w:rPr>
            <w:i/>
            <w:iCs/>
            <w:rtl/>
            <w:lang w:bidi="ar-SA"/>
          </w:rPr>
          <w:delText xml:space="preserve">ج) </w:delText>
        </w:r>
        <w:r w:rsidRPr="00896C19" w:rsidDel="00697029">
          <w:rPr>
            <w:rtl/>
            <w:lang w:bidi="ar-SA"/>
          </w:rPr>
          <w:delText>و</w:delText>
        </w:r>
      </w:del>
      <w:r w:rsidRPr="00896C19">
        <w:rPr>
          <w:i/>
          <w:iCs/>
          <w:rtl/>
          <w:lang w:bidi="ar-SA"/>
        </w:rPr>
        <w:t>د)</w:t>
      </w:r>
      <w:r w:rsidRPr="00896C19">
        <w:rPr>
          <w:rtl/>
          <w:lang w:bidi="ar-SA"/>
        </w:rPr>
        <w:t>.</w:t>
      </w:r>
      <w:r w:rsidRPr="00896C19">
        <w:rPr>
          <w:rFonts w:hint="cs"/>
          <w:rtl/>
          <w:lang w:bidi="ar-SA"/>
        </w:rPr>
        <w:t xml:space="preserve"> فنشر مكونات أرضية </w:t>
      </w:r>
      <w:proofErr w:type="spellStart"/>
      <w:r w:rsidRPr="00896C19">
        <w:rPr>
          <w:rFonts w:hint="cs"/>
          <w:rtl/>
          <w:lang w:bidi="ar-SA"/>
        </w:rPr>
        <w:t>وساتلية</w:t>
      </w:r>
      <w:proofErr w:type="spellEnd"/>
      <w:r w:rsidRPr="00896C19">
        <w:rPr>
          <w:rFonts w:hint="cs"/>
          <w:rtl/>
          <w:lang w:bidi="ar-SA"/>
        </w:rPr>
        <w:t xml:space="preserve"> مستقلة للاتصالات المتنقلة الدولية، بتغطية مشتركة وترددات مشتركة غير ممكن ما لم تطبق تقنيات </w:t>
      </w:r>
      <w:del w:id="66" w:author="Ghali, Joy" w:date="2019-10-09T12:12:00Z">
        <w:r w:rsidRPr="00896C19" w:rsidDel="00697029">
          <w:rPr>
            <w:rFonts w:hint="cs"/>
            <w:rtl/>
            <w:lang w:bidi="ar-SA"/>
          </w:rPr>
          <w:delText xml:space="preserve">مثل استعمال نطاق حارس مناسب أو تقنيات </w:delText>
        </w:r>
      </w:del>
      <w:r w:rsidRPr="00896C19">
        <w:rPr>
          <w:rFonts w:hint="cs"/>
          <w:rtl/>
          <w:lang w:bidi="ar-SA"/>
        </w:rPr>
        <w:t xml:space="preserve">تخفيف </w:t>
      </w:r>
      <w:del w:id="67" w:author="Ghali, Joy" w:date="2019-10-09T12:12:00Z">
        <w:r w:rsidRPr="00896C19" w:rsidDel="00697029">
          <w:rPr>
            <w:rFonts w:hint="cs"/>
            <w:rtl/>
            <w:lang w:bidi="ar-SA"/>
          </w:rPr>
          <w:delText xml:space="preserve">أخرى </w:delText>
        </w:r>
      </w:del>
      <w:ins w:id="68" w:author="Ghali, Joy" w:date="2019-10-09T12:12:00Z">
        <w:r w:rsidRPr="00896C19">
          <w:rPr>
            <w:rFonts w:hint="cs"/>
            <w:rtl/>
            <w:lang w:bidi="ar-SA"/>
          </w:rPr>
          <w:t>ملائمة</w:t>
        </w:r>
      </w:ins>
      <w:del w:id="69" w:author="Ghali, Joy" w:date="2019-10-09T12:12:00Z">
        <w:r w:rsidRPr="00896C19" w:rsidDel="00697029">
          <w:rPr>
            <w:rFonts w:hint="cs"/>
            <w:rtl/>
            <w:lang w:bidi="ar-SA"/>
          </w:rPr>
          <w:delText>بهدف ضمان التعايش والتوافق بين المكونات الأرضية والساتلية للاتصالات المتنقلة الدولية</w:delText>
        </w:r>
      </w:del>
      <w:r w:rsidRPr="00896C19">
        <w:rPr>
          <w:rFonts w:hint="cs"/>
          <w:rtl/>
          <w:lang w:bidi="ar-SA"/>
        </w:rPr>
        <w:t xml:space="preserve">. وعند نشر هذه المكونات </w:t>
      </w:r>
      <w:r w:rsidRPr="00896C19">
        <w:rPr>
          <w:rFonts w:hAnsi="Times New Roman" w:hint="cs"/>
          <w:spacing w:val="-2"/>
          <w:rtl/>
          <w:lang w:bidi="ar-SA"/>
        </w:rPr>
        <w:t>في</w:t>
      </w:r>
      <w:r w:rsidR="009216B1" w:rsidRPr="009216B1">
        <w:rPr>
          <w:rFonts w:hAnsi="Times New Roman" w:hint="eastAsia"/>
          <w:spacing w:val="-2"/>
          <w:rtl/>
          <w:lang w:bidi="ar-SA"/>
        </w:rPr>
        <w:t> </w:t>
      </w:r>
      <w:r w:rsidRPr="00896C19">
        <w:rPr>
          <w:rFonts w:hAnsi="Times New Roman" w:hint="cs"/>
          <w:spacing w:val="-2"/>
          <w:rtl/>
          <w:lang w:bidi="ar-SA"/>
        </w:rPr>
        <w:t xml:space="preserve">مناطق جغرافية متجاورة وفي نطاقات التردد نفسها، يتطلب الأمر تطبيق تدابير تقنية وتشغيلية عند الإبلاغ عن وجود تداخل ضار. </w:t>
      </w:r>
      <w:del w:id="70" w:author="Aly, Abdullah" w:date="2019-10-17T11:41:00Z">
        <w:r w:rsidR="009216B1" w:rsidRPr="009216B1" w:rsidDel="009216B1">
          <w:rPr>
            <w:rFonts w:hint="cs"/>
            <w:color w:val="FF0000"/>
            <w:highlight w:val="cyan"/>
            <w:rtl/>
          </w:rPr>
          <w:delText>[</w:delText>
        </w:r>
      </w:del>
      <w:del w:id="71" w:author="Ghali, Joy" w:date="2019-10-09T12:13:00Z">
        <w:r w:rsidRPr="005B3DA0" w:rsidDel="00697029">
          <w:rPr>
            <w:rFonts w:hint="eastAsia"/>
            <w:color w:val="FF0000"/>
            <w:highlight w:val="cyan"/>
            <w:rtl/>
            <w:lang w:bidi="ar-SA"/>
          </w:rPr>
          <w:delText>ومن</w:delText>
        </w:r>
        <w:r w:rsidRPr="005B3DA0" w:rsidDel="00697029">
          <w:rPr>
            <w:color w:val="FF0000"/>
            <w:highlight w:val="cyan"/>
            <w:rtl/>
            <w:lang w:bidi="ar-SA"/>
          </w:rPr>
          <w:delText xml:space="preserve"> </w:delText>
        </w:r>
        <w:r w:rsidRPr="005B3DA0" w:rsidDel="00697029">
          <w:rPr>
            <w:rFonts w:hint="eastAsia"/>
            <w:color w:val="FF0000"/>
            <w:highlight w:val="cyan"/>
            <w:rtl/>
            <w:lang w:bidi="ar-SA"/>
          </w:rPr>
          <w:delText>الضروري</w:delText>
        </w:r>
        <w:r w:rsidRPr="005B3DA0" w:rsidDel="00697029">
          <w:rPr>
            <w:color w:val="FF0000"/>
            <w:highlight w:val="cyan"/>
            <w:rtl/>
            <w:lang w:bidi="ar-SA"/>
          </w:rPr>
          <w:delText xml:space="preserve"> </w:delText>
        </w:r>
        <w:r w:rsidRPr="005B3DA0" w:rsidDel="00697029">
          <w:rPr>
            <w:rFonts w:hint="eastAsia"/>
            <w:color w:val="FF0000"/>
            <w:highlight w:val="cyan"/>
            <w:rtl/>
            <w:lang w:bidi="ar-SA"/>
          </w:rPr>
          <w:delText>أن</w:delText>
        </w:r>
        <w:r w:rsidRPr="005B3DA0" w:rsidDel="00697029">
          <w:rPr>
            <w:color w:val="FF0000"/>
            <w:highlight w:val="cyan"/>
            <w:rtl/>
            <w:lang w:bidi="ar-SA"/>
          </w:rPr>
          <w:delText xml:space="preserve"> </w:delText>
        </w:r>
        <w:r w:rsidRPr="005B3DA0" w:rsidDel="00697029">
          <w:rPr>
            <w:rFonts w:hint="eastAsia"/>
            <w:color w:val="FF0000"/>
            <w:highlight w:val="cyan"/>
            <w:rtl/>
            <w:lang w:bidi="ar-SA"/>
          </w:rPr>
          <w:delText>يجري</w:delText>
        </w:r>
        <w:r w:rsidRPr="005B3DA0" w:rsidDel="00697029">
          <w:rPr>
            <w:color w:val="FF0000"/>
            <w:highlight w:val="cyan"/>
            <w:rtl/>
            <w:lang w:bidi="ar-SA"/>
          </w:rPr>
          <w:delText xml:space="preserve"> </w:delText>
        </w:r>
        <w:r w:rsidRPr="005B3DA0" w:rsidDel="00697029">
          <w:rPr>
            <w:rFonts w:hint="eastAsia"/>
            <w:color w:val="FF0000"/>
            <w:highlight w:val="cyan"/>
            <w:rtl/>
            <w:lang w:bidi="ar-SA"/>
          </w:rPr>
          <w:delText>قطاع</w:delText>
        </w:r>
        <w:r w:rsidRPr="005B3DA0" w:rsidDel="00697029">
          <w:rPr>
            <w:color w:val="FF0000"/>
            <w:highlight w:val="cyan"/>
            <w:rtl/>
            <w:lang w:bidi="ar-SA"/>
          </w:rPr>
          <w:delText xml:space="preserve"> </w:delText>
        </w:r>
        <w:r w:rsidRPr="005B3DA0" w:rsidDel="00697029">
          <w:rPr>
            <w:rFonts w:hint="eastAsia"/>
            <w:color w:val="FF0000"/>
            <w:highlight w:val="cyan"/>
            <w:rtl/>
            <w:lang w:bidi="ar-SA"/>
          </w:rPr>
          <w:delText>الاتصالات</w:delText>
        </w:r>
        <w:r w:rsidRPr="005B3DA0" w:rsidDel="00697029">
          <w:rPr>
            <w:color w:val="FF0000"/>
            <w:highlight w:val="cyan"/>
            <w:rtl/>
            <w:lang w:bidi="ar-SA"/>
          </w:rPr>
          <w:delText xml:space="preserve"> </w:delText>
        </w:r>
        <w:r w:rsidRPr="005B3DA0" w:rsidDel="00697029">
          <w:rPr>
            <w:rFonts w:hint="eastAsia"/>
            <w:color w:val="FF0000"/>
            <w:highlight w:val="cyan"/>
            <w:rtl/>
            <w:lang w:bidi="ar-SA"/>
          </w:rPr>
          <w:delText>الراديوية</w:delText>
        </w:r>
        <w:r w:rsidRPr="005B3DA0" w:rsidDel="00697029">
          <w:rPr>
            <w:color w:val="FF0000"/>
            <w:highlight w:val="cyan"/>
            <w:rtl/>
            <w:lang w:bidi="ar-SA"/>
          </w:rPr>
          <w:delText xml:space="preserve"> </w:delText>
        </w:r>
        <w:r w:rsidRPr="005B3DA0" w:rsidDel="00697029">
          <w:rPr>
            <w:rFonts w:hint="eastAsia"/>
            <w:color w:val="FF0000"/>
            <w:highlight w:val="cyan"/>
            <w:rtl/>
            <w:lang w:bidi="ar-SA"/>
          </w:rPr>
          <w:delText>مزيداً</w:delText>
        </w:r>
        <w:r w:rsidRPr="005B3DA0" w:rsidDel="00697029">
          <w:rPr>
            <w:color w:val="FF0000"/>
            <w:highlight w:val="cyan"/>
            <w:rtl/>
            <w:lang w:bidi="ar-SA"/>
          </w:rPr>
          <w:delText xml:space="preserve"> </w:delText>
        </w:r>
        <w:r w:rsidRPr="005B3DA0" w:rsidDel="00697029">
          <w:rPr>
            <w:rFonts w:hint="eastAsia"/>
            <w:color w:val="FF0000"/>
            <w:highlight w:val="cyan"/>
            <w:rtl/>
            <w:lang w:bidi="ar-SA"/>
          </w:rPr>
          <w:delText>من</w:delText>
        </w:r>
        <w:r w:rsidRPr="005B3DA0" w:rsidDel="00697029">
          <w:rPr>
            <w:color w:val="FF0000"/>
            <w:highlight w:val="cyan"/>
            <w:rtl/>
            <w:lang w:bidi="ar-SA"/>
          </w:rPr>
          <w:delText xml:space="preserve"> </w:delText>
        </w:r>
        <w:r w:rsidRPr="005B3DA0" w:rsidDel="00697029">
          <w:rPr>
            <w:rFonts w:hint="eastAsia"/>
            <w:color w:val="FF0000"/>
            <w:highlight w:val="cyan"/>
            <w:rtl/>
            <w:lang w:bidi="ar-SA"/>
          </w:rPr>
          <w:delText>الدراسات</w:delText>
        </w:r>
        <w:r w:rsidRPr="005B3DA0" w:rsidDel="00697029">
          <w:rPr>
            <w:color w:val="FF0000"/>
            <w:highlight w:val="cyan"/>
            <w:rtl/>
            <w:lang w:bidi="ar-SA"/>
          </w:rPr>
          <w:delText xml:space="preserve"> </w:delText>
        </w:r>
        <w:r w:rsidRPr="005B3DA0" w:rsidDel="00697029">
          <w:rPr>
            <w:rFonts w:hint="eastAsia"/>
            <w:color w:val="FF0000"/>
            <w:highlight w:val="cyan"/>
            <w:rtl/>
            <w:lang w:bidi="ar-SA"/>
          </w:rPr>
          <w:delText>في</w:delText>
        </w:r>
        <w:r w:rsidRPr="005B3DA0" w:rsidDel="00697029">
          <w:rPr>
            <w:color w:val="FF0000"/>
            <w:highlight w:val="cyan"/>
            <w:rtl/>
            <w:lang w:bidi="ar-SA"/>
          </w:rPr>
          <w:delText xml:space="preserve"> </w:delText>
        </w:r>
        <w:r w:rsidRPr="005B3DA0" w:rsidDel="00697029">
          <w:rPr>
            <w:rFonts w:hint="eastAsia"/>
            <w:color w:val="FF0000"/>
            <w:highlight w:val="cyan"/>
            <w:rtl/>
            <w:lang w:bidi="ar-SA"/>
          </w:rPr>
          <w:delText>هذا</w:delText>
        </w:r>
        <w:r w:rsidRPr="005B3DA0" w:rsidDel="00697029">
          <w:rPr>
            <w:color w:val="FF0000"/>
            <w:highlight w:val="cyan"/>
            <w:rtl/>
            <w:lang w:bidi="ar-SA"/>
          </w:rPr>
          <w:delText xml:space="preserve"> </w:delText>
        </w:r>
        <w:r w:rsidRPr="005B3DA0" w:rsidDel="00697029">
          <w:rPr>
            <w:rFonts w:hint="eastAsia"/>
            <w:color w:val="FF0000"/>
            <w:highlight w:val="cyan"/>
            <w:rtl/>
            <w:lang w:bidi="ar-SA"/>
          </w:rPr>
          <w:delText>الصدد</w:delText>
        </w:r>
      </w:del>
      <w:del w:id="72" w:author="Samuel, Hany" w:date="2019-10-10T11:07:00Z">
        <w:r w:rsidRPr="00896C19" w:rsidDel="00B84591">
          <w:rPr>
            <w:rFonts w:hint="cs"/>
            <w:color w:val="FF0000"/>
            <w:highlight w:val="cyan"/>
            <w:rtl/>
            <w:lang w:bidi="ar-SA"/>
          </w:rPr>
          <w:delText>.</w:delText>
        </w:r>
      </w:del>
      <w:del w:id="73" w:author="Aly, Abdullah" w:date="2019-10-17T11:41:00Z">
        <w:r w:rsidR="009216B1" w:rsidRPr="009216B1" w:rsidDel="009216B1">
          <w:rPr>
            <w:rFonts w:hint="cs"/>
            <w:color w:val="FF0000"/>
            <w:highlight w:val="cyan"/>
            <w:rtl/>
          </w:rPr>
          <w:delText>]</w:delText>
        </w:r>
      </w:del>
    </w:p>
    <w:p w14:paraId="1CF0F07F" w14:textId="74CC365C" w:rsidR="00324B4F" w:rsidRDefault="00324B4F" w:rsidP="007E6B0A">
      <w:pPr>
        <w:rPr>
          <w:rtl/>
          <w:lang w:bidi="ar-EG"/>
        </w:rPr>
      </w:pPr>
      <w:r>
        <w:rPr>
          <w:rFonts w:hint="cs"/>
          <w:rtl/>
        </w:rPr>
        <w:t>...</w:t>
      </w:r>
    </w:p>
    <w:p w14:paraId="32D12EEF" w14:textId="16D38EEC" w:rsidR="00353792" w:rsidRPr="005B3DA0" w:rsidRDefault="00577A40" w:rsidP="00001AE5">
      <w:pPr>
        <w:pStyle w:val="AnnexNo"/>
      </w:pPr>
      <w:ins w:id="74" w:author="Aly, Abdullah" w:date="2019-10-17T10:23:00Z">
        <w:del w:id="75" w:author="Aly, Abdullah" w:date="2019-10-17T10:22:00Z">
          <w:r w:rsidRPr="00577A40" w:rsidDel="00577A40">
            <w:rPr>
              <w:rFonts w:hint="cs"/>
              <w:highlight w:val="cyan"/>
              <w:rtl/>
            </w:rPr>
            <w:delText>[</w:delText>
          </w:r>
        </w:del>
      </w:ins>
      <w:ins w:id="76" w:author="Ghali, Joy" w:date="2019-10-07T16:10:00Z">
        <w:r w:rsidR="00E0615D">
          <w:rPr>
            <w:rFonts w:hint="cs"/>
            <w:rtl/>
          </w:rPr>
          <w:t>المرفق</w:t>
        </w:r>
      </w:ins>
      <w:ins w:id="77" w:author="Aly, Abdullah" w:date="2019-10-17T10:23:00Z">
        <w:del w:id="78" w:author="Aly, Abdullah" w:date="2019-10-17T10:22:00Z">
          <w:r w:rsidRPr="00577A40" w:rsidDel="00577A40">
            <w:rPr>
              <w:rFonts w:hint="cs"/>
              <w:highlight w:val="cyan"/>
              <w:rtl/>
              <w:lang w:val="en-US"/>
            </w:rPr>
            <w:delText>]</w:delText>
          </w:r>
        </w:del>
      </w:ins>
      <w:ins w:id="79" w:author="Ghali, Joy" w:date="2019-10-07T16:10:00Z">
        <w:r w:rsidR="00E0615D">
          <w:rPr>
            <w:rFonts w:hint="cs"/>
            <w:rtl/>
          </w:rPr>
          <w:t xml:space="preserve"> </w:t>
        </w:r>
        <w:r w:rsidR="00E0615D">
          <w:rPr>
            <w:lang w:val="en-US"/>
          </w:rPr>
          <w:t>1</w:t>
        </w:r>
      </w:ins>
    </w:p>
    <w:p w14:paraId="03A4C510" w14:textId="6328B873" w:rsidR="00577A40" w:rsidRDefault="00577A40" w:rsidP="007E6B0A">
      <w:pPr>
        <w:rPr>
          <w:ins w:id="80" w:author="Aly, Abdullah" w:date="2019-10-17T10:31:00Z"/>
          <w:rFonts w:hint="cs"/>
          <w:highlight w:val="cyan"/>
          <w:rtl/>
          <w:lang w:bidi="ar-EG"/>
        </w:rPr>
      </w:pPr>
    </w:p>
    <w:p w14:paraId="2C38F21D" w14:textId="736E53C9" w:rsidR="00577A40" w:rsidRDefault="00896C19" w:rsidP="00517AD1">
      <w:pPr>
        <w:spacing w:after="160"/>
        <w:rPr>
          <w:ins w:id="81" w:author="Aly, Abdullah" w:date="2019-10-17T10:31:00Z"/>
          <w:highlight w:val="cyan"/>
          <w:rtl/>
        </w:rPr>
      </w:pPr>
      <w:ins w:id="82" w:author="Ghiath" w:date="2019-10-07T17:12:00Z">
        <w:del w:id="83" w:author="Aly, Abdullah" w:date="2019-10-17T10:43:00Z">
          <w:r w:rsidRPr="00896C19" w:rsidDel="00896C19">
            <w:rPr>
              <w:highlight w:val="cyan"/>
              <w:rtl/>
            </w:rPr>
            <w:delText xml:space="preserve">[ملاحظة المحرر: </w:delText>
          </w:r>
          <w:r w:rsidRPr="00896C19" w:rsidDel="00896C19">
            <w:rPr>
              <w:i/>
              <w:iCs/>
              <w:highlight w:val="cyan"/>
              <w:rtl/>
            </w:rPr>
            <w:delText>فيما يتعلق بالأقواس المربعة الصفراء حول [</w:delText>
          </w:r>
        </w:del>
      </w:ins>
      <w:ins w:id="84" w:author="Ghiath" w:date="2019-10-08T10:43:00Z">
        <w:del w:id="85" w:author="Aly, Abdullah" w:date="2019-10-17T10:43:00Z">
          <w:r w:rsidRPr="00896C19" w:rsidDel="00896C19">
            <w:rPr>
              <w:rFonts w:hint="cs"/>
              <w:i/>
              <w:iCs/>
              <w:highlight w:val="cyan"/>
              <w:rtl/>
            </w:rPr>
            <w:delText>المرفق</w:delText>
          </w:r>
        </w:del>
      </w:ins>
      <w:ins w:id="86" w:author="Ghiath" w:date="2019-10-07T17:12:00Z">
        <w:del w:id="87" w:author="Aly, Abdullah" w:date="2019-10-17T10:43:00Z">
          <w:r w:rsidRPr="00896C19" w:rsidDel="00896C19">
            <w:rPr>
              <w:i/>
              <w:iCs/>
              <w:highlight w:val="cyan"/>
              <w:rtl/>
            </w:rPr>
            <w:delText>]</w:delText>
          </w:r>
        </w:del>
      </w:ins>
      <w:ins w:id="88" w:author="Aly, Abdullah" w:date="2019-10-17T10:44:00Z">
        <w:del w:id="89" w:author="Aly, Abdullah" w:date="2019-10-17T10:44:00Z">
          <w:r w:rsidRPr="00896C19" w:rsidDel="00896C19">
            <w:rPr>
              <w:i/>
              <w:iCs/>
              <w:highlight w:val="cyan"/>
              <w:rtl/>
            </w:rPr>
            <w:delText>،</w:delText>
          </w:r>
        </w:del>
      </w:ins>
      <w:ins w:id="90" w:author="Ghiath" w:date="2019-10-07T17:12:00Z">
        <w:del w:id="91" w:author="Aly, Abdullah" w:date="2019-10-17T10:43:00Z">
          <w:r w:rsidRPr="00896C19" w:rsidDel="00896C19">
            <w:rPr>
              <w:i/>
              <w:iCs/>
              <w:highlight w:val="cyan"/>
              <w:rtl/>
            </w:rPr>
            <w:delText xml:space="preserve"> تركز النقاش فقط على المصطلحات المفضلة المراد استخدامها</w:delText>
          </w:r>
          <w:r w:rsidRPr="00896C19" w:rsidDel="00896C19">
            <w:rPr>
              <w:highlight w:val="cyan"/>
              <w:rtl/>
            </w:rPr>
            <w:delText>]</w:delText>
          </w:r>
        </w:del>
      </w:ins>
    </w:p>
    <w:p w14:paraId="7158CF6B" w14:textId="2AD4E292" w:rsidR="00F054E2" w:rsidRPr="00F054E2" w:rsidRDefault="00F054E2" w:rsidP="00F054E2">
      <w:pPr>
        <w:rPr>
          <w:lang w:bidi="ar-EG"/>
        </w:rPr>
      </w:pPr>
      <w:ins w:id="92" w:author="Ghiath" w:date="2019-10-08T10:44:00Z">
        <w:r w:rsidRPr="00F054E2">
          <w:rPr>
            <w:rFonts w:hint="cs"/>
            <w:rtl/>
          </w:rPr>
          <w:t>إن</w:t>
        </w:r>
      </w:ins>
      <w:ins w:id="93" w:author="Ghiath" w:date="2019-10-07T17:12:00Z">
        <w:r w:rsidRPr="00F054E2">
          <w:rPr>
            <w:rtl/>
          </w:rPr>
          <w:t xml:space="preserve"> نطاقات التردد والحواشي المرتبطة بها التي تحدد </w:t>
        </w:r>
      </w:ins>
      <w:ins w:id="94" w:author="Ghiath" w:date="2019-10-08T10:44:00Z">
        <w:r w:rsidRPr="00F054E2">
          <w:rPr>
            <w:rFonts w:hint="cs"/>
            <w:rtl/>
          </w:rPr>
          <w:t>ال</w:t>
        </w:r>
      </w:ins>
      <w:ins w:id="95" w:author="Ghiath" w:date="2019-10-07T17:12:00Z">
        <w:r w:rsidRPr="00F054E2">
          <w:rPr>
            <w:rtl/>
          </w:rPr>
          <w:t>نطاق</w:t>
        </w:r>
      </w:ins>
      <w:ins w:id="96" w:author="Ghiath" w:date="2019-10-08T10:44:00Z">
        <w:r w:rsidRPr="00F054E2">
          <w:rPr>
            <w:rFonts w:hint="cs"/>
            <w:rtl/>
          </w:rPr>
          <w:t xml:space="preserve"> من أجل</w:t>
        </w:r>
      </w:ins>
      <w:ins w:id="97" w:author="Ghiath" w:date="2019-10-07T17:12:00Z">
        <w:r w:rsidRPr="00F054E2">
          <w:rPr>
            <w:rtl/>
          </w:rPr>
          <w:t xml:space="preserve"> الاتصالات المتنقلة الدولية في الجدول التالي</w:t>
        </w:r>
      </w:ins>
      <w:ins w:id="98" w:author="Ghiath" w:date="2019-10-08T10:45:00Z">
        <w:r w:rsidRPr="00F054E2">
          <w:rPr>
            <w:rFonts w:hint="cs"/>
            <w:rtl/>
          </w:rPr>
          <w:t xml:space="preserve"> مستخرجة</w:t>
        </w:r>
      </w:ins>
      <w:ins w:id="99" w:author="Ghiath" w:date="2019-10-07T17:12:00Z">
        <w:r w:rsidRPr="00F054E2">
          <w:rPr>
            <w:rtl/>
          </w:rPr>
          <w:t xml:space="preserve"> من </w:t>
        </w:r>
      </w:ins>
      <w:ins w:id="100" w:author="Aly, Abdullah" w:date="2019-10-17T11:28:00Z">
        <w:r w:rsidR="004D5C6D">
          <w:rPr>
            <w:rFonts w:hint="cs"/>
            <w:rtl/>
          </w:rPr>
          <w:t>المادة</w:t>
        </w:r>
      </w:ins>
      <w:ins w:id="101" w:author="Aly, Abdullah" w:date="2019-10-17T11:32:00Z">
        <w:r w:rsidR="004D5C6D">
          <w:rPr>
            <w:rFonts w:hint="eastAsia"/>
            <w:rtl/>
          </w:rPr>
          <w:t> </w:t>
        </w:r>
      </w:ins>
      <w:ins w:id="102" w:author="Aly, Abdullah" w:date="2019-10-17T11:28:00Z">
        <w:r w:rsidR="004D5C6D" w:rsidRPr="005B3DA0">
          <w:rPr>
            <w:b/>
            <w:bCs/>
          </w:rPr>
          <w:t>5</w:t>
        </w:r>
        <w:r w:rsidR="004D5C6D">
          <w:rPr>
            <w:rFonts w:hint="cs"/>
            <w:rtl/>
            <w:lang w:bidi="ar-EG"/>
          </w:rPr>
          <w:t xml:space="preserve"> في</w:t>
        </w:r>
        <w:r w:rsidR="004D5C6D">
          <w:rPr>
            <w:rFonts w:hint="cs"/>
            <w:rtl/>
          </w:rPr>
          <w:t xml:space="preserve"> </w:t>
        </w:r>
      </w:ins>
      <w:ins w:id="103" w:author="Ghiath" w:date="2019-10-07T17:12:00Z">
        <w:r w:rsidRPr="00F054E2">
          <w:rPr>
            <w:rtl/>
          </w:rPr>
          <w:t>طبعة</w:t>
        </w:r>
      </w:ins>
      <w:ins w:id="104" w:author="Al-Midani, Mohammad Haitham" w:date="2019-10-09T12:22:00Z">
        <w:r w:rsidRPr="00F054E2">
          <w:rPr>
            <w:rFonts w:hint="cs"/>
            <w:rtl/>
          </w:rPr>
          <w:t> </w:t>
        </w:r>
      </w:ins>
      <w:ins w:id="105" w:author="Ghiath" w:date="2019-10-08T10:45:00Z">
        <w:r w:rsidRPr="00F054E2">
          <w:rPr>
            <w:lang w:bidi="ar-EG"/>
          </w:rPr>
          <w:t>2016</w:t>
        </w:r>
      </w:ins>
      <w:ins w:id="106" w:author="Ghiath" w:date="2019-10-07T17:12:00Z">
        <w:r w:rsidRPr="00F054E2">
          <w:rPr>
            <w:rtl/>
          </w:rPr>
          <w:t xml:space="preserve"> من لوائح الراديو</w:t>
        </w:r>
      </w:ins>
      <w:ins w:id="107" w:author="Al-Midani, Mohammad Haitham" w:date="2019-10-10T16:33:00Z">
        <w:r w:rsidRPr="00F054E2">
          <w:rPr>
            <w:rFonts w:hint="cs"/>
            <w:rtl/>
          </w:rPr>
          <w:t>،</w:t>
        </w:r>
      </w:ins>
      <w:ins w:id="108" w:author="Ghiath" w:date="2019-10-07T17:12:00Z">
        <w:r w:rsidRPr="00F054E2">
          <w:rPr>
            <w:rtl/>
          </w:rPr>
          <w:t xml:space="preserve"> </w:t>
        </w:r>
      </w:ins>
      <w:ins w:id="109" w:author="Aly, Abdullah" w:date="2019-10-17T11:29:00Z">
        <w:r w:rsidR="004D5C6D">
          <w:rPr>
            <w:rFonts w:hint="cs"/>
            <w:rtl/>
          </w:rPr>
          <w:t>لتسهيل الرجوع إليها.</w:t>
        </w:r>
      </w:ins>
      <w:ins w:id="110" w:author="Ghiath" w:date="2019-10-07T17:12:00Z">
        <w:del w:id="111" w:author="Arabic" w:date="2019-10-17T10:52:00Z">
          <w:r w:rsidRPr="00F054E2" w:rsidDel="00C40613">
            <w:rPr>
              <w:rtl/>
            </w:rPr>
            <w:delText xml:space="preserve"> </w:delText>
          </w:r>
        </w:del>
      </w:ins>
      <w:ins w:id="112" w:author="Ghiath" w:date="2019-10-08T10:45:00Z">
        <w:del w:id="113" w:author="Arabic" w:date="2019-10-17T10:52:00Z">
          <w:r w:rsidRPr="00F054E2" w:rsidDel="00C40613">
            <w:rPr>
              <w:rFonts w:hint="cs"/>
              <w:highlight w:val="cyan"/>
              <w:rtl/>
            </w:rPr>
            <w:delText xml:space="preserve">هي </w:delText>
          </w:r>
        </w:del>
      </w:ins>
      <w:ins w:id="114" w:author="Ghiath" w:date="2019-10-07T17:12:00Z">
        <w:del w:id="115" w:author="Arabic" w:date="2019-10-17T10:52:00Z">
          <w:r w:rsidRPr="00F054E2" w:rsidDel="00C40613">
            <w:rPr>
              <w:highlight w:val="cyan"/>
              <w:rtl/>
            </w:rPr>
            <w:delText>للعلم فقط وسهولة الرجوع إليها</w:delText>
          </w:r>
        </w:del>
        <w:r w:rsidRPr="00F054E2">
          <w:rPr>
            <w:highlight w:val="cyan"/>
            <w:rtl/>
          </w:rPr>
          <w:t xml:space="preserve">. </w:t>
        </w:r>
        <w:del w:id="116" w:author="Arabic" w:date="2019-10-17T10:52:00Z">
          <w:r w:rsidRPr="00F054E2" w:rsidDel="00C40613">
            <w:rPr>
              <w:highlight w:val="cyan"/>
              <w:rtl/>
            </w:rPr>
            <w:delText xml:space="preserve">كما </w:delText>
          </w:r>
        </w:del>
      </w:ins>
      <w:ins w:id="117" w:author="Ghiath" w:date="2019-10-08T10:46:00Z">
        <w:del w:id="118" w:author="Arabic" w:date="2019-10-17T10:52:00Z">
          <w:r w:rsidRPr="00F054E2" w:rsidDel="00C40613">
            <w:rPr>
              <w:rFonts w:hint="cs"/>
              <w:highlight w:val="cyan"/>
              <w:rtl/>
            </w:rPr>
            <w:delText>ت</w:delText>
          </w:r>
        </w:del>
      </w:ins>
      <w:ins w:id="119" w:author="Ghiath" w:date="2019-10-07T17:12:00Z">
        <w:del w:id="120" w:author="Arabic" w:date="2019-10-17T10:52:00Z">
          <w:r w:rsidRPr="00F054E2" w:rsidDel="00C40613">
            <w:rPr>
              <w:highlight w:val="cyan"/>
              <w:rtl/>
            </w:rPr>
            <w:delText>نشر أنظمة الاتصالات المتنقلة الدولية</w:delText>
          </w:r>
        </w:del>
      </w:ins>
      <w:ins w:id="121" w:author="Ghiath" w:date="2019-10-08T10:46:00Z">
        <w:del w:id="122" w:author="Arabic" w:date="2019-10-17T10:52:00Z">
          <w:r w:rsidRPr="00F054E2" w:rsidDel="00C40613">
            <w:rPr>
              <w:rFonts w:hint="cs"/>
              <w:highlight w:val="cyan"/>
              <w:rtl/>
            </w:rPr>
            <w:delText xml:space="preserve"> أيضاً</w:delText>
          </w:r>
        </w:del>
      </w:ins>
      <w:ins w:id="123" w:author="Ghiath" w:date="2019-10-07T17:12:00Z">
        <w:del w:id="124" w:author="Arabic" w:date="2019-10-17T10:52:00Z">
          <w:r w:rsidRPr="00F054E2" w:rsidDel="00C40613">
            <w:rPr>
              <w:highlight w:val="cyan"/>
              <w:rtl/>
            </w:rPr>
            <w:delText xml:space="preserve"> من قبل بعض الإدارات في نطاقات التردد [الموزعة للخدمة المتنقلة] بخلاف تلك المحددة للاتصالات المتنقلة الدولية في لوائح الراديو لتلك البلدان أو المناطق [</w:delText>
          </w:r>
        </w:del>
      </w:ins>
      <w:ins w:id="125" w:author="Ghiath" w:date="2019-10-08T10:47:00Z">
        <w:del w:id="126" w:author="Arabic" w:date="2019-10-17T10:52:00Z">
          <w:r w:rsidRPr="00F054E2" w:rsidDel="00C40613">
            <w:rPr>
              <w:rFonts w:hint="cs"/>
              <w:highlight w:val="cyan"/>
              <w:rtl/>
            </w:rPr>
            <w:delText>في إطار التوزيعات الراهنة لل</w:delText>
          </w:r>
        </w:del>
      </w:ins>
      <w:ins w:id="127" w:author="Ghiath" w:date="2019-10-07T17:12:00Z">
        <w:del w:id="128" w:author="Arabic" w:date="2019-10-17T10:52:00Z">
          <w:r w:rsidRPr="00F054E2" w:rsidDel="00C40613">
            <w:rPr>
              <w:highlight w:val="cyan"/>
              <w:rtl/>
            </w:rPr>
            <w:delText xml:space="preserve">خدمة </w:delText>
          </w:r>
        </w:del>
      </w:ins>
      <w:ins w:id="129" w:author="Ghiath" w:date="2019-10-08T10:48:00Z">
        <w:del w:id="130" w:author="Arabic" w:date="2019-10-17T10:52:00Z">
          <w:r w:rsidRPr="00F054E2" w:rsidDel="00C40613">
            <w:rPr>
              <w:rFonts w:hint="cs"/>
              <w:highlight w:val="cyan"/>
              <w:rtl/>
            </w:rPr>
            <w:delText>المتنقلة مثلاً</w:delText>
          </w:r>
        </w:del>
      </w:ins>
      <w:ins w:id="131" w:author="Ghiath" w:date="2019-10-07T17:12:00Z">
        <w:del w:id="132" w:author="Arabic" w:date="2019-10-17T10:52:00Z">
          <w:r w:rsidRPr="00F054E2" w:rsidDel="00C40613">
            <w:rPr>
              <w:highlight w:val="cyan"/>
              <w:rtl/>
            </w:rPr>
            <w:delText>].</w:delText>
          </w:r>
        </w:del>
        <w:r w:rsidRPr="00F054E2">
          <w:rPr>
            <w:rtl/>
          </w:rPr>
          <w:t xml:space="preserve"> </w:t>
        </w:r>
      </w:ins>
      <w:ins w:id="133" w:author="Ghiath" w:date="2019-10-08T10:48:00Z">
        <w:r w:rsidRPr="00F054E2">
          <w:rPr>
            <w:rFonts w:hint="cs"/>
            <w:rtl/>
          </w:rPr>
          <w:t>و</w:t>
        </w:r>
      </w:ins>
      <w:ins w:id="134" w:author="Ghiath" w:date="2019-10-07T17:12:00Z">
        <w:r w:rsidRPr="00F054E2">
          <w:rPr>
            <w:rtl/>
          </w:rPr>
          <w:t>ينبغي أن يراعي استخدام أي ترتيبات لتردد</w:t>
        </w:r>
      </w:ins>
      <w:ins w:id="135" w:author="Aly, Abdullah" w:date="2019-10-17T11:29:00Z">
        <w:r w:rsidR="004D5C6D">
          <w:rPr>
            <w:rFonts w:hint="cs"/>
            <w:rtl/>
          </w:rPr>
          <w:t>ات</w:t>
        </w:r>
      </w:ins>
      <w:ins w:id="136" w:author="Ghiath" w:date="2019-10-07T17:12:00Z">
        <w:r w:rsidRPr="00F054E2">
          <w:rPr>
            <w:rtl/>
          </w:rPr>
          <w:t xml:space="preserve"> الاتصالات المتنقلة الدولية الشروط التقنية والتنظيمية </w:t>
        </w:r>
        <w:del w:id="137" w:author="Arabic" w:date="2019-10-17T10:53:00Z">
          <w:r w:rsidRPr="00F054E2" w:rsidDel="00C40613">
            <w:rPr>
              <w:highlight w:val="cyan"/>
              <w:rtl/>
            </w:rPr>
            <w:delText>[</w:delText>
          </w:r>
        </w:del>
      </w:ins>
      <w:ins w:id="138" w:author="Ghiath" w:date="2019-10-08T10:48:00Z">
        <w:del w:id="139" w:author="Arabic" w:date="2019-10-17T10:53:00Z">
          <w:r w:rsidRPr="00F054E2" w:rsidDel="00C40613">
            <w:rPr>
              <w:rFonts w:hint="cs"/>
              <w:highlight w:val="cyan"/>
              <w:rtl/>
            </w:rPr>
            <w:delText>المطبقة</w:delText>
          </w:r>
        </w:del>
      </w:ins>
      <w:ins w:id="140" w:author="Ghiath" w:date="2019-10-07T17:12:00Z">
        <w:del w:id="141" w:author="Arabic" w:date="2019-10-17T10:53:00Z">
          <w:r w:rsidRPr="00F054E2" w:rsidDel="00C40613">
            <w:rPr>
              <w:highlight w:val="cyan"/>
              <w:rtl/>
            </w:rPr>
            <w:delText xml:space="preserve">] </w:delText>
          </w:r>
        </w:del>
      </w:ins>
      <w:ins w:id="142" w:author="Arabic" w:date="2019-10-17T10:53:00Z">
        <w:r w:rsidRPr="00F054E2">
          <w:rPr>
            <w:rFonts w:hint="cs"/>
            <w:highlight w:val="cyan"/>
            <w:rtl/>
          </w:rPr>
          <w:t>ذات الصلة</w:t>
        </w:r>
        <w:r w:rsidRPr="00F054E2">
          <w:rPr>
            <w:rFonts w:hint="cs"/>
            <w:rtl/>
          </w:rPr>
          <w:t xml:space="preserve"> </w:t>
        </w:r>
      </w:ins>
      <w:ins w:id="143" w:author="Ghiath" w:date="2019-10-07T17:12:00Z">
        <w:r w:rsidRPr="00F054E2">
          <w:rPr>
            <w:rtl/>
          </w:rPr>
          <w:t>في لوائح الراديو.</w:t>
        </w:r>
      </w:ins>
    </w:p>
    <w:p w14:paraId="1190099A" w14:textId="64C8DEC1" w:rsidR="00001AE5" w:rsidRDefault="00001AE5" w:rsidP="007E6B0A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3C623CD8" w14:textId="53279610" w:rsidR="006A640D" w:rsidRDefault="00324B4F" w:rsidP="00324B4F">
      <w:pPr>
        <w:spacing w:before="600"/>
        <w:jc w:val="center"/>
      </w:pPr>
      <w:r>
        <w:rPr>
          <w:rFonts w:hint="cs"/>
          <w:rtl/>
          <w:lang w:bidi="ar-EG"/>
        </w:rPr>
        <w:t>___________</w:t>
      </w:r>
    </w:p>
    <w:sectPr w:rsidR="006A640D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0FF82" w14:textId="77777777" w:rsidR="00186367" w:rsidRDefault="00186367" w:rsidP="002919E1">
      <w:r>
        <w:separator/>
      </w:r>
    </w:p>
    <w:p w14:paraId="7826C868" w14:textId="77777777" w:rsidR="00186367" w:rsidRDefault="00186367" w:rsidP="002919E1"/>
    <w:p w14:paraId="02E3481A" w14:textId="77777777" w:rsidR="00186367" w:rsidRDefault="00186367" w:rsidP="002919E1"/>
    <w:p w14:paraId="6451CCE8" w14:textId="77777777" w:rsidR="00186367" w:rsidRDefault="00186367"/>
  </w:endnote>
  <w:endnote w:type="continuationSeparator" w:id="0">
    <w:p w14:paraId="6D8987AD" w14:textId="77777777" w:rsidR="00186367" w:rsidRDefault="00186367" w:rsidP="002919E1">
      <w:r>
        <w:continuationSeparator/>
      </w:r>
    </w:p>
    <w:p w14:paraId="5026F8F3" w14:textId="77777777" w:rsidR="00186367" w:rsidRDefault="00186367" w:rsidP="002919E1"/>
    <w:p w14:paraId="02295AEC" w14:textId="77777777" w:rsidR="00186367" w:rsidRDefault="00186367" w:rsidP="002919E1"/>
    <w:p w14:paraId="0791BEA5" w14:textId="77777777" w:rsidR="00186367" w:rsidRDefault="00186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18EF" w14:textId="416DEC80" w:rsidR="006A640D" w:rsidRPr="00A809E8" w:rsidRDefault="006A640D" w:rsidP="00BD67C0">
    <w:pPr>
      <w:pStyle w:val="Footer"/>
      <w:tabs>
        <w:tab w:val="clear" w:pos="1134"/>
        <w:tab w:val="clear" w:pos="1871"/>
        <w:tab w:val="clear" w:pos="2268"/>
        <w:tab w:val="clear" w:pos="5812"/>
        <w:tab w:val="left" w:pos="5245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F75AD">
      <w:rPr>
        <w:noProof/>
      </w:rPr>
      <w:t>P:\ARA\ITU-R\CONF-R\AR19\PLEN\000\024A.docx</w:t>
    </w:r>
    <w:r>
      <w:fldChar w:fldCharType="end"/>
    </w:r>
    <w:proofErr w:type="gramStart"/>
    <w:r w:rsidRPr="00A809E8">
      <w:t xml:space="preserve">   (</w:t>
    </w:r>
    <w:proofErr w:type="gramEnd"/>
    <w:r w:rsidR="00001AE5">
      <w:rPr>
        <w:rFonts w:hint="cs"/>
        <w:rtl/>
      </w:rPr>
      <w:t>461604</w:t>
    </w:r>
    <w:r w:rsidRPr="00A809E8">
      <w:t>)</w:t>
    </w:r>
    <w:r w:rsidR="005B3DA0" w:rsidRPr="00A809E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22BE5" w14:textId="4ECD1811" w:rsidR="00281F5F" w:rsidRPr="00A809E8" w:rsidRDefault="00281F5F" w:rsidP="00BD67C0">
    <w:pPr>
      <w:pStyle w:val="Footer"/>
      <w:tabs>
        <w:tab w:val="clear" w:pos="1134"/>
        <w:tab w:val="clear" w:pos="1871"/>
        <w:tab w:val="clear" w:pos="2268"/>
        <w:tab w:val="clear" w:pos="5812"/>
        <w:tab w:val="left" w:pos="5245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B3DA0">
      <w:rPr>
        <w:noProof/>
      </w:rPr>
      <w:t>P:\ARA\ITU-R\CONF-R\AR19\PLEN\000\024A.docx</w:t>
    </w:r>
    <w:r>
      <w:fldChar w:fldCharType="end"/>
    </w:r>
    <w:proofErr w:type="gramStart"/>
    <w:r w:rsidRPr="00A809E8">
      <w:t xml:space="preserve">   (</w:t>
    </w:r>
    <w:proofErr w:type="gramEnd"/>
    <w:r w:rsidR="00353792">
      <w:rPr>
        <w:rFonts w:hint="cs"/>
        <w:rtl/>
      </w:rPr>
      <w:t>461604</w:t>
    </w:r>
    <w:r w:rsidRPr="00A809E8">
      <w:t>)</w:t>
    </w:r>
    <w:r w:rsidR="005B3DA0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281DD" w14:textId="77777777" w:rsidR="00186367" w:rsidRDefault="00186367" w:rsidP="002919E1">
      <w:r>
        <w:t>___________________</w:t>
      </w:r>
    </w:p>
  </w:footnote>
  <w:footnote w:type="continuationSeparator" w:id="0">
    <w:p w14:paraId="1BCA331F" w14:textId="77777777" w:rsidR="00186367" w:rsidRDefault="00186367" w:rsidP="002919E1">
      <w:r>
        <w:continuationSeparator/>
      </w:r>
    </w:p>
    <w:p w14:paraId="3717EA9A" w14:textId="77777777" w:rsidR="00186367" w:rsidRDefault="00186367" w:rsidP="002919E1"/>
    <w:p w14:paraId="2B8FF495" w14:textId="77777777" w:rsidR="00186367" w:rsidRDefault="00186367" w:rsidP="002919E1"/>
    <w:p w14:paraId="4CA6BB6A" w14:textId="77777777" w:rsidR="00186367" w:rsidRDefault="00186367"/>
  </w:footnote>
  <w:footnote w:id="1">
    <w:p w14:paraId="50DABA8A" w14:textId="6D619540" w:rsidR="00353792" w:rsidRDefault="00353792" w:rsidP="0035379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hyperlink r:id="rId1" w:history="1">
        <w:r w:rsidRPr="00353792">
          <w:rPr>
            <w:rStyle w:val="Hyperlink"/>
            <w:lang w:val="en-GB"/>
          </w:rPr>
          <w:t>https://www.itu.int/oth/R0A0E000097</w:t>
        </w:r>
      </w:hyperlink>
    </w:p>
  </w:footnote>
  <w:footnote w:id="2">
    <w:p w14:paraId="32E30B6E" w14:textId="1FE8FBEA" w:rsidR="00324B4F" w:rsidRDefault="00324B4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ab/>
      </w:r>
      <w:r w:rsidR="005F75AD">
        <w:rPr>
          <w:rFonts w:hint="cs"/>
          <w:rtl/>
        </w:rPr>
        <w:t>النطاق</w:t>
      </w:r>
      <w:r w:rsidR="00805EDB">
        <w:rPr>
          <w:rFonts w:hint="cs"/>
          <w:rtl/>
        </w:rPr>
        <w:t xml:space="preserve"> </w:t>
      </w:r>
      <w:r w:rsidR="00805EDB">
        <w:t>2 110-2 025</w:t>
      </w:r>
      <w:r w:rsidR="00805EDB">
        <w:rPr>
          <w:rFonts w:hint="cs"/>
          <w:rtl/>
        </w:rPr>
        <w:t xml:space="preserve"> </w:t>
      </w:r>
      <w:r w:rsidR="00805EDB">
        <w:t>MHz</w:t>
      </w:r>
      <w:r w:rsidR="00805EDB">
        <w:rPr>
          <w:rFonts w:hint="cs"/>
          <w:rtl/>
        </w:rPr>
        <w:t xml:space="preserve"> ليس جزء</w:t>
      </w:r>
      <w:r w:rsidR="004D5C6D">
        <w:rPr>
          <w:rFonts w:hint="cs"/>
          <w:rtl/>
        </w:rPr>
        <w:t xml:space="preserve">اً </w:t>
      </w:r>
      <w:r w:rsidR="00805EDB">
        <w:rPr>
          <w:rFonts w:hint="cs"/>
          <w:rtl/>
        </w:rPr>
        <w:t xml:space="preserve">من </w:t>
      </w:r>
      <w:r w:rsidR="00A97885">
        <w:rPr>
          <w:rFonts w:hint="cs"/>
          <w:rtl/>
        </w:rPr>
        <w:t>ترتيبات الترددات.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8BEF" w14:textId="77777777" w:rsidR="00281F5F" w:rsidRDefault="00281F5F" w:rsidP="002919E1"/>
  <w:p w14:paraId="044D3BA6" w14:textId="77777777" w:rsidR="00281F5F" w:rsidRDefault="00281F5F" w:rsidP="002919E1"/>
  <w:p w14:paraId="21F6116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0C96" w14:textId="2C08E684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BD67C0">
      <w:rPr>
        <w:rStyle w:val="PageNumber"/>
      </w:rPr>
      <w:t>/PLEN</w:t>
    </w:r>
    <w:r w:rsidR="00A809E8">
      <w:rPr>
        <w:rStyle w:val="PageNumber"/>
      </w:rPr>
      <w:t>/</w:t>
    </w:r>
    <w:r w:rsidR="00353792">
      <w:rPr>
        <w:rStyle w:val="PageNumber"/>
        <w:rFonts w:hint="cs"/>
        <w:rtl/>
      </w:rPr>
      <w:t>24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y, Abdullah">
    <w15:presenceInfo w15:providerId="AD" w15:userId="S::abdullah.aly@itu.int::f379c9df-8db2-480d-b5b9-e06a31e18139"/>
  </w15:person>
  <w15:person w15:author="Ajlouni, Nour">
    <w15:presenceInfo w15:providerId="AD" w15:userId="S::nour.ajlouni@itu.int::a501f803-006c-4450-9c6f-95a2d4bfbea0"/>
  </w15:person>
  <w15:person w15:author="Ghali, Joy">
    <w15:presenceInfo w15:providerId="AD" w15:userId="S::joy.ghali@itu.int::f93de6f4-60f4-4419-922d-ba9e3b2a19a8"/>
  </w15:person>
  <w15:person w15:author="Samuel, Hany">
    <w15:presenceInfo w15:providerId="AD" w15:userId="S::samuel.hany@itu.int::edb1fcc4-d597-450a-ab14-b6e0ce92e262"/>
  </w15:person>
  <w15:person w15:author="Ghiath">
    <w15:presenceInfo w15:providerId="None" w15:userId="Ghiath"/>
  </w15:person>
  <w15:person w15:author="Al-Midani, Mohammad Haitham">
    <w15:presenceInfo w15:providerId="AD" w15:userId="S::haitham.almidani@itu.int::0a5a0849-92a9-49a9-9f08-ac8ed355beca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67"/>
    <w:rsid w:val="00001AE5"/>
    <w:rsid w:val="00007A32"/>
    <w:rsid w:val="00011021"/>
    <w:rsid w:val="000114EC"/>
    <w:rsid w:val="00011F8C"/>
    <w:rsid w:val="0002327C"/>
    <w:rsid w:val="00040C94"/>
    <w:rsid w:val="000425FC"/>
    <w:rsid w:val="00044D43"/>
    <w:rsid w:val="00046BAA"/>
    <w:rsid w:val="00051907"/>
    <w:rsid w:val="00052BD2"/>
    <w:rsid w:val="00075A3F"/>
    <w:rsid w:val="000A1B16"/>
    <w:rsid w:val="000B1B99"/>
    <w:rsid w:val="000B3896"/>
    <w:rsid w:val="000B5404"/>
    <w:rsid w:val="000D1708"/>
    <w:rsid w:val="000E2AFC"/>
    <w:rsid w:val="000E67C6"/>
    <w:rsid w:val="000E6D30"/>
    <w:rsid w:val="000F05F5"/>
    <w:rsid w:val="000F518F"/>
    <w:rsid w:val="0010081C"/>
    <w:rsid w:val="001013E3"/>
    <w:rsid w:val="0010363F"/>
    <w:rsid w:val="00104D1A"/>
    <w:rsid w:val="00121A38"/>
    <w:rsid w:val="001464F2"/>
    <w:rsid w:val="00153AFE"/>
    <w:rsid w:val="00167364"/>
    <w:rsid w:val="0018430E"/>
    <w:rsid w:val="00186367"/>
    <w:rsid w:val="001903B2"/>
    <w:rsid w:val="001A0FB0"/>
    <w:rsid w:val="001E190C"/>
    <w:rsid w:val="001E3D9E"/>
    <w:rsid w:val="001E51EE"/>
    <w:rsid w:val="001E54F6"/>
    <w:rsid w:val="001E5A8C"/>
    <w:rsid w:val="001F3492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24B4F"/>
    <w:rsid w:val="0033737F"/>
    <w:rsid w:val="00353652"/>
    <w:rsid w:val="00353792"/>
    <w:rsid w:val="003569E1"/>
    <w:rsid w:val="0036594F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D5C1A"/>
    <w:rsid w:val="003E02EF"/>
    <w:rsid w:val="003E1D90"/>
    <w:rsid w:val="00400CD4"/>
    <w:rsid w:val="004147B9"/>
    <w:rsid w:val="00422C04"/>
    <w:rsid w:val="00426144"/>
    <w:rsid w:val="004363F0"/>
    <w:rsid w:val="00456614"/>
    <w:rsid w:val="004636E2"/>
    <w:rsid w:val="00470CBD"/>
    <w:rsid w:val="0047407D"/>
    <w:rsid w:val="004909DD"/>
    <w:rsid w:val="004A05E6"/>
    <w:rsid w:val="004A6C66"/>
    <w:rsid w:val="004A7AA0"/>
    <w:rsid w:val="004B1679"/>
    <w:rsid w:val="004C11BC"/>
    <w:rsid w:val="004D4AE6"/>
    <w:rsid w:val="004D5C6D"/>
    <w:rsid w:val="00505FCA"/>
    <w:rsid w:val="00510C2D"/>
    <w:rsid w:val="005136FB"/>
    <w:rsid w:val="005169F4"/>
    <w:rsid w:val="00517AD1"/>
    <w:rsid w:val="005210D1"/>
    <w:rsid w:val="00523146"/>
    <w:rsid w:val="00523275"/>
    <w:rsid w:val="00527F3D"/>
    <w:rsid w:val="00531DC7"/>
    <w:rsid w:val="005350B0"/>
    <w:rsid w:val="00546A99"/>
    <w:rsid w:val="00553411"/>
    <w:rsid w:val="00554AE7"/>
    <w:rsid w:val="00564746"/>
    <w:rsid w:val="0056512C"/>
    <w:rsid w:val="005651FC"/>
    <w:rsid w:val="00576D0A"/>
    <w:rsid w:val="00576FCC"/>
    <w:rsid w:val="00577A40"/>
    <w:rsid w:val="00584333"/>
    <w:rsid w:val="005953EC"/>
    <w:rsid w:val="005B00A1"/>
    <w:rsid w:val="005B3DA0"/>
    <w:rsid w:val="005C29C8"/>
    <w:rsid w:val="005C5D25"/>
    <w:rsid w:val="005D0126"/>
    <w:rsid w:val="005D6D48"/>
    <w:rsid w:val="005D72A4"/>
    <w:rsid w:val="005F05CC"/>
    <w:rsid w:val="005F65DE"/>
    <w:rsid w:val="005F75AD"/>
    <w:rsid w:val="00613492"/>
    <w:rsid w:val="006264E6"/>
    <w:rsid w:val="006315B5"/>
    <w:rsid w:val="00642F92"/>
    <w:rsid w:val="0065562F"/>
    <w:rsid w:val="00680A66"/>
    <w:rsid w:val="00681391"/>
    <w:rsid w:val="006A12AC"/>
    <w:rsid w:val="006A2162"/>
    <w:rsid w:val="006A640D"/>
    <w:rsid w:val="006B4979"/>
    <w:rsid w:val="006B4B90"/>
    <w:rsid w:val="006B658C"/>
    <w:rsid w:val="006D01CD"/>
    <w:rsid w:val="006D2674"/>
    <w:rsid w:val="006D33B8"/>
    <w:rsid w:val="006D4593"/>
    <w:rsid w:val="006E38D0"/>
    <w:rsid w:val="006E465B"/>
    <w:rsid w:val="006F2C60"/>
    <w:rsid w:val="006F70BF"/>
    <w:rsid w:val="00716B1D"/>
    <w:rsid w:val="007248EC"/>
    <w:rsid w:val="00731150"/>
    <w:rsid w:val="00736DCC"/>
    <w:rsid w:val="00737270"/>
    <w:rsid w:val="00741855"/>
    <w:rsid w:val="00742B73"/>
    <w:rsid w:val="00742FD6"/>
    <w:rsid w:val="0074585E"/>
    <w:rsid w:val="00751251"/>
    <w:rsid w:val="007610E7"/>
    <w:rsid w:val="00764079"/>
    <w:rsid w:val="00770AA0"/>
    <w:rsid w:val="00771F7E"/>
    <w:rsid w:val="00773E9C"/>
    <w:rsid w:val="007756D2"/>
    <w:rsid w:val="00776F6B"/>
    <w:rsid w:val="00777694"/>
    <w:rsid w:val="00786A7E"/>
    <w:rsid w:val="007926FA"/>
    <w:rsid w:val="00794A54"/>
    <w:rsid w:val="007A0802"/>
    <w:rsid w:val="007B1FCA"/>
    <w:rsid w:val="007C2C12"/>
    <w:rsid w:val="007C3CFA"/>
    <w:rsid w:val="007E0E8B"/>
    <w:rsid w:val="007E6B0A"/>
    <w:rsid w:val="007F08CA"/>
    <w:rsid w:val="007F7FC3"/>
    <w:rsid w:val="00805EDB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047C"/>
    <w:rsid w:val="0088384B"/>
    <w:rsid w:val="00893E53"/>
    <w:rsid w:val="00896C19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04F9"/>
    <w:rsid w:val="008F4626"/>
    <w:rsid w:val="009004DF"/>
    <w:rsid w:val="00901FD6"/>
    <w:rsid w:val="00904AA5"/>
    <w:rsid w:val="009216B1"/>
    <w:rsid w:val="009249A3"/>
    <w:rsid w:val="00951718"/>
    <w:rsid w:val="0095471F"/>
    <w:rsid w:val="009551EC"/>
    <w:rsid w:val="00960962"/>
    <w:rsid w:val="00972CE0"/>
    <w:rsid w:val="009A3D30"/>
    <w:rsid w:val="009D3AAA"/>
    <w:rsid w:val="009D6348"/>
    <w:rsid w:val="009E40DD"/>
    <w:rsid w:val="009E613F"/>
    <w:rsid w:val="009F042B"/>
    <w:rsid w:val="009F5E85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40D3A"/>
    <w:rsid w:val="00A66D2B"/>
    <w:rsid w:val="00A74014"/>
    <w:rsid w:val="00A809E8"/>
    <w:rsid w:val="00A870AD"/>
    <w:rsid w:val="00A90843"/>
    <w:rsid w:val="00A9645C"/>
    <w:rsid w:val="00A97885"/>
    <w:rsid w:val="00AB2A33"/>
    <w:rsid w:val="00AC074D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365D2"/>
    <w:rsid w:val="00B4164D"/>
    <w:rsid w:val="00B425C1"/>
    <w:rsid w:val="00B606BA"/>
    <w:rsid w:val="00B66817"/>
    <w:rsid w:val="00B70E18"/>
    <w:rsid w:val="00B71E3B"/>
    <w:rsid w:val="00B721D5"/>
    <w:rsid w:val="00B81CB5"/>
    <w:rsid w:val="00B8351F"/>
    <w:rsid w:val="00B86C44"/>
    <w:rsid w:val="00B9727C"/>
    <w:rsid w:val="00BA7D44"/>
    <w:rsid w:val="00BB2E72"/>
    <w:rsid w:val="00BD67C0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022C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714"/>
    <w:rsid w:val="00CE0E68"/>
    <w:rsid w:val="00CE2B03"/>
    <w:rsid w:val="00CE5BA4"/>
    <w:rsid w:val="00D073FE"/>
    <w:rsid w:val="00D25120"/>
    <w:rsid w:val="00D26781"/>
    <w:rsid w:val="00D335EC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847E7"/>
    <w:rsid w:val="00D943E5"/>
    <w:rsid w:val="00DA1AE0"/>
    <w:rsid w:val="00DC29DD"/>
    <w:rsid w:val="00DC7C0E"/>
    <w:rsid w:val="00DE0549"/>
    <w:rsid w:val="00DF2A6A"/>
    <w:rsid w:val="00DF3B72"/>
    <w:rsid w:val="00E0615D"/>
    <w:rsid w:val="00E10821"/>
    <w:rsid w:val="00E12BED"/>
    <w:rsid w:val="00E16ABA"/>
    <w:rsid w:val="00E2489D"/>
    <w:rsid w:val="00E258A8"/>
    <w:rsid w:val="00E26520"/>
    <w:rsid w:val="00E343A3"/>
    <w:rsid w:val="00E51BFA"/>
    <w:rsid w:val="00E55E67"/>
    <w:rsid w:val="00E621A3"/>
    <w:rsid w:val="00E73D2D"/>
    <w:rsid w:val="00E833BC"/>
    <w:rsid w:val="00E8580E"/>
    <w:rsid w:val="00E92729"/>
    <w:rsid w:val="00EA1611"/>
    <w:rsid w:val="00EA1B76"/>
    <w:rsid w:val="00EA77D7"/>
    <w:rsid w:val="00EB33D2"/>
    <w:rsid w:val="00EC09B9"/>
    <w:rsid w:val="00ED048C"/>
    <w:rsid w:val="00EE60E9"/>
    <w:rsid w:val="00EF38AF"/>
    <w:rsid w:val="00F00143"/>
    <w:rsid w:val="00F054E2"/>
    <w:rsid w:val="00F055F8"/>
    <w:rsid w:val="00F10456"/>
    <w:rsid w:val="00F10CB4"/>
    <w:rsid w:val="00F11B3D"/>
    <w:rsid w:val="00F14763"/>
    <w:rsid w:val="00F16212"/>
    <w:rsid w:val="00F16602"/>
    <w:rsid w:val="00F255B1"/>
    <w:rsid w:val="00F25B80"/>
    <w:rsid w:val="00F2685F"/>
    <w:rsid w:val="00F33A34"/>
    <w:rsid w:val="00F34CC6"/>
    <w:rsid w:val="00F350C8"/>
    <w:rsid w:val="00F441F8"/>
    <w:rsid w:val="00F84613"/>
    <w:rsid w:val="00F84DC6"/>
    <w:rsid w:val="00F8654D"/>
    <w:rsid w:val="00F900C9"/>
    <w:rsid w:val="00F92C96"/>
    <w:rsid w:val="00FA0D4E"/>
    <w:rsid w:val="00FB0753"/>
    <w:rsid w:val="00FB5CC8"/>
    <w:rsid w:val="00FC1EDC"/>
    <w:rsid w:val="00FC2CD0"/>
    <w:rsid w:val="00FC3A54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8517CF5"/>
  <w15:docId w15:val="{DD28B43C-AEF1-487E-BDFF-EE0C21F9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Hyperlink">
    <w:name w:val="Hyperlink"/>
    <w:basedOn w:val="DefaultParagraphFont"/>
    <w:unhideWhenUsed/>
    <w:rsid w:val="003537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792"/>
    <w:rPr>
      <w:color w:val="605E5C"/>
      <w:shd w:val="clear" w:color="auto" w:fill="E1DFDD"/>
    </w:rPr>
  </w:style>
  <w:style w:type="paragraph" w:customStyle="1" w:styleId="Recref">
    <w:name w:val="Rec_ref"/>
    <w:basedOn w:val="Normal"/>
    <w:next w:val="Recdate"/>
    <w:semiHidden/>
    <w:rsid w:val="00E92729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cdate">
    <w:name w:val="Rec_date"/>
    <w:basedOn w:val="Normal"/>
    <w:next w:val="Normal"/>
    <w:rsid w:val="00E92729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HeadingSum">
    <w:name w:val="Heading_Sum"/>
    <w:basedOn w:val="Normal"/>
    <w:next w:val="Normal"/>
    <w:rsid w:val="00E92729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 Bold" w:hAnsi="Times New Roman Bold"/>
      <w:b/>
      <w:bCs/>
      <w:lang w:eastAsia="fr-FR"/>
    </w:rPr>
  </w:style>
  <w:style w:type="paragraph" w:customStyle="1" w:styleId="SectionNo0">
    <w:name w:val="Section No"/>
    <w:basedOn w:val="Normal"/>
    <w:qFormat/>
    <w:rsid w:val="00324B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Sectiontitle">
    <w:name w:val="Section title"/>
    <w:basedOn w:val="Normal"/>
    <w:qFormat/>
    <w:rsid w:val="00324B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character" w:styleId="FollowedHyperlink">
    <w:name w:val="FollowedHyperlink"/>
    <w:basedOn w:val="DefaultParagraphFont"/>
    <w:semiHidden/>
    <w:unhideWhenUsed/>
    <w:rsid w:val="00A978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oth/R0A0E000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purl.org/dc/dcmitype/"/>
    <ds:schemaRef ds:uri="996b2e75-67fd-4955-a3b0-5ab9934cb50b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9F5A5B4-6EF7-4639-A171-FE0F2C2D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960</Words>
  <Characters>5884</Characters>
  <Application>Microsoft Office Word</Application>
  <DocSecurity>0</DocSecurity>
  <Lines>120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Aly, Abdullah</dc:creator>
  <cp:keywords>WRC-12</cp:keywords>
  <cp:lastModifiedBy>Arabic</cp:lastModifiedBy>
  <cp:revision>21</cp:revision>
  <cp:lastPrinted>2019-10-17T10:05:00Z</cp:lastPrinted>
  <dcterms:created xsi:type="dcterms:W3CDTF">2019-10-17T07:01:00Z</dcterms:created>
  <dcterms:modified xsi:type="dcterms:W3CDTF">2019-10-18T11:03:00Z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