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747" w:type="dxa"/>
        <w:tblLayout w:type="fixed"/>
        <w:tblLook w:val="0000" w:firstRow="0" w:lastRow="0" w:firstColumn="0" w:lastColumn="0" w:noHBand="0" w:noVBand="0"/>
      </w:tblPr>
      <w:tblGrid>
        <w:gridCol w:w="6237"/>
        <w:gridCol w:w="3510"/>
      </w:tblGrid>
      <w:tr w:rsidR="00943EBD" w:rsidRPr="00B650C8" w14:paraId="24ACB87B" w14:textId="77777777" w:rsidTr="00D26E0E">
        <w:trPr>
          <w:cantSplit/>
        </w:trPr>
        <w:tc>
          <w:tcPr>
            <w:tcW w:w="6237" w:type="dxa"/>
          </w:tcPr>
          <w:p w14:paraId="7CC8D2B6" w14:textId="77777777" w:rsidR="00703FFC" w:rsidRPr="00B650C8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B650C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B650C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B650C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B650C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3F488874" w14:textId="77777777" w:rsidR="00943EBD" w:rsidRPr="00B650C8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B650C8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B650C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B650C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B650C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B650C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B650C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B650C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B650C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B650C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B650C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B650C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B650C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10" w:type="dxa"/>
          </w:tcPr>
          <w:p w14:paraId="5CA79930" w14:textId="77777777" w:rsidR="00943EBD" w:rsidRPr="00B650C8" w:rsidRDefault="00B35258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B650C8">
              <w:rPr>
                <w:szCs w:val="22"/>
                <w:lang w:val="ru-RU"/>
              </w:rPr>
              <w:drawing>
                <wp:inline distT="0" distB="0" distL="0" distR="0" wp14:anchorId="6542017C" wp14:editId="303FE01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B650C8" w14:paraId="0292067C" w14:textId="77777777" w:rsidTr="00D26E0E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14:paraId="112E0BB2" w14:textId="77777777" w:rsidR="00943EBD" w:rsidRPr="00B650C8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2E836A4E" w14:textId="77777777" w:rsidR="00943EBD" w:rsidRPr="00B650C8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B650C8" w14:paraId="26F9E813" w14:textId="77777777" w:rsidTr="00D26E0E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14:paraId="370F75D9" w14:textId="77777777" w:rsidR="00943EBD" w:rsidRPr="00B650C8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6728E584" w14:textId="77777777" w:rsidR="00943EBD" w:rsidRPr="00B650C8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B650C8" w14:paraId="2FB6EB27" w14:textId="77777777" w:rsidTr="00D26E0E">
        <w:trPr>
          <w:cantSplit/>
          <w:trHeight w:val="23"/>
        </w:trPr>
        <w:tc>
          <w:tcPr>
            <w:tcW w:w="6237" w:type="dxa"/>
            <w:vMerge w:val="restart"/>
          </w:tcPr>
          <w:p w14:paraId="5C48E2B0" w14:textId="77777777" w:rsidR="00605FBA" w:rsidRPr="00B650C8" w:rsidRDefault="00605FBA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B650C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10" w:type="dxa"/>
          </w:tcPr>
          <w:p w14:paraId="732D6635" w14:textId="77777777" w:rsidR="00943EBD" w:rsidRPr="00B650C8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B650C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3E26B6" w:rsidRPr="00B650C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B650C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3E26B6" w:rsidRPr="00B650C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B35258" w:rsidRPr="00B650C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PLEN/</w:t>
            </w:r>
            <w:r w:rsidR="00D26E0E" w:rsidRPr="00B650C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</w:t>
            </w:r>
            <w:r w:rsidR="004F2CA9" w:rsidRPr="00B650C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</w:t>
            </w:r>
            <w:r w:rsidRPr="00B650C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B650C8" w14:paraId="47F9B9EF" w14:textId="77777777" w:rsidTr="00D26E0E">
        <w:trPr>
          <w:cantSplit/>
          <w:trHeight w:val="23"/>
        </w:trPr>
        <w:tc>
          <w:tcPr>
            <w:tcW w:w="6237" w:type="dxa"/>
            <w:vMerge/>
          </w:tcPr>
          <w:p w14:paraId="1768003A" w14:textId="77777777" w:rsidR="00943EBD" w:rsidRPr="00B650C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10" w:type="dxa"/>
          </w:tcPr>
          <w:p w14:paraId="0BDD685F" w14:textId="77777777" w:rsidR="00943EBD" w:rsidRPr="00B650C8" w:rsidRDefault="00D26E0E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B650C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30</w:t>
            </w:r>
            <w:r w:rsidR="00B35258" w:rsidRPr="00B650C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сентября 2019 года</w:t>
            </w:r>
          </w:p>
        </w:tc>
      </w:tr>
      <w:tr w:rsidR="00943EBD" w:rsidRPr="00B650C8" w14:paraId="2D12A0D1" w14:textId="77777777" w:rsidTr="00D26E0E">
        <w:trPr>
          <w:cantSplit/>
          <w:trHeight w:val="23"/>
        </w:trPr>
        <w:tc>
          <w:tcPr>
            <w:tcW w:w="6237" w:type="dxa"/>
            <w:vMerge/>
          </w:tcPr>
          <w:p w14:paraId="525EF338" w14:textId="77777777" w:rsidR="00943EBD" w:rsidRPr="00B650C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10" w:type="dxa"/>
          </w:tcPr>
          <w:p w14:paraId="1FA58CAE" w14:textId="77777777" w:rsidR="00943EBD" w:rsidRPr="00B650C8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B650C8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27565C" w:rsidRPr="00B650C8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943EBD" w:rsidRPr="00B650C8" w14:paraId="0801E1CC" w14:textId="77777777" w:rsidTr="00B35258">
        <w:trPr>
          <w:cantSplit/>
        </w:trPr>
        <w:tc>
          <w:tcPr>
            <w:tcW w:w="9747" w:type="dxa"/>
            <w:gridSpan w:val="2"/>
          </w:tcPr>
          <w:p w14:paraId="3EB02ED8" w14:textId="77777777" w:rsidR="00943EBD" w:rsidRPr="00B650C8" w:rsidRDefault="004F2CA9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B650C8">
              <w:rPr>
                <w:lang w:val="ru-RU" w:eastAsia="zh-CN"/>
              </w:rPr>
              <w:t>Корея (Республика), Новая Зеландия, Австралия</w:t>
            </w:r>
          </w:p>
        </w:tc>
      </w:tr>
      <w:tr w:rsidR="00943EBD" w:rsidRPr="00B650C8" w14:paraId="744AE828" w14:textId="77777777" w:rsidTr="00B35258">
        <w:trPr>
          <w:cantSplit/>
        </w:trPr>
        <w:tc>
          <w:tcPr>
            <w:tcW w:w="9747" w:type="dxa"/>
            <w:gridSpan w:val="2"/>
          </w:tcPr>
          <w:p w14:paraId="4B4013F8" w14:textId="77777777" w:rsidR="00943EBD" w:rsidRPr="00B650C8" w:rsidRDefault="00227CEB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B650C8">
              <w:rPr>
                <w:lang w:val="ru-RU" w:eastAsia="zh-CN"/>
              </w:rPr>
              <w:t>ПРЕДЛОЖЕНИ</w:t>
            </w:r>
            <w:r w:rsidR="004F2CA9" w:rsidRPr="00B650C8">
              <w:rPr>
                <w:lang w:val="ru-RU" w:eastAsia="zh-CN"/>
              </w:rPr>
              <w:t>Е</w:t>
            </w:r>
            <w:r w:rsidRPr="00B650C8">
              <w:rPr>
                <w:lang w:val="ru-RU" w:eastAsia="zh-CN"/>
              </w:rPr>
              <w:t xml:space="preserve"> ДЛЯ </w:t>
            </w:r>
            <w:r w:rsidR="004F2CA9" w:rsidRPr="00B650C8">
              <w:rPr>
                <w:lang w:val="ru-RU" w:eastAsia="zh-CN"/>
              </w:rPr>
              <w:t>проекта пересмотра к РЕЗОЛЮЦИИ МСЭ-r 2-7</w:t>
            </w:r>
          </w:p>
        </w:tc>
      </w:tr>
      <w:tr w:rsidR="00943EBD" w:rsidRPr="00B650C8" w14:paraId="773D27A5" w14:textId="77777777" w:rsidTr="00B35258">
        <w:trPr>
          <w:cantSplit/>
        </w:trPr>
        <w:tc>
          <w:tcPr>
            <w:tcW w:w="9747" w:type="dxa"/>
            <w:gridSpan w:val="2"/>
          </w:tcPr>
          <w:p w14:paraId="78B94947" w14:textId="77777777" w:rsidR="00943EBD" w:rsidRPr="00B650C8" w:rsidRDefault="00943EBD" w:rsidP="00227CEB">
            <w:pPr>
              <w:pStyle w:val="ResNo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B650C8" w14:paraId="6C6E6E00" w14:textId="77777777" w:rsidTr="00B35258">
        <w:trPr>
          <w:cantSplit/>
        </w:trPr>
        <w:tc>
          <w:tcPr>
            <w:tcW w:w="9747" w:type="dxa"/>
            <w:gridSpan w:val="2"/>
          </w:tcPr>
          <w:p w14:paraId="0026D2B7" w14:textId="77777777" w:rsidR="00943EBD" w:rsidRPr="00B650C8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637EE6B1" w14:textId="77777777" w:rsidR="00B35258" w:rsidRPr="00B650C8" w:rsidRDefault="0069181E" w:rsidP="00170B90">
      <w:pPr>
        <w:pStyle w:val="Heading1"/>
        <w:rPr>
          <w:lang w:val="ru-RU"/>
        </w:rPr>
      </w:pPr>
      <w:r w:rsidRPr="00B650C8">
        <w:rPr>
          <w:lang w:val="ru-RU"/>
        </w:rPr>
        <w:t>1</w:t>
      </w:r>
      <w:r w:rsidRPr="00B650C8">
        <w:rPr>
          <w:lang w:val="ru-RU"/>
        </w:rPr>
        <w:tab/>
      </w:r>
      <w:r w:rsidR="00B35258" w:rsidRPr="00B650C8">
        <w:rPr>
          <w:lang w:val="ru-RU"/>
        </w:rPr>
        <w:t>Введение</w:t>
      </w:r>
    </w:p>
    <w:p w14:paraId="166503B9" w14:textId="16C52AD6" w:rsidR="0069181E" w:rsidRPr="00B650C8" w:rsidRDefault="008608BF" w:rsidP="0069181E">
      <w:pPr>
        <w:rPr>
          <w:lang w:val="ru-RU"/>
        </w:rPr>
      </w:pPr>
      <w:r w:rsidRPr="00B650C8">
        <w:rPr>
          <w:rFonts w:asciiTheme="majorBidi" w:hAnsiTheme="majorBidi" w:cstheme="majorBidi"/>
          <w:lang w:val="ru-RU"/>
        </w:rPr>
        <w:t>На</w:t>
      </w:r>
      <w:r w:rsidR="00D536CF" w:rsidRPr="00B650C8">
        <w:rPr>
          <w:rFonts w:asciiTheme="majorBidi" w:hAnsiTheme="majorBidi" w:cstheme="majorBidi"/>
          <w:lang w:val="ru-RU"/>
        </w:rPr>
        <w:t xml:space="preserve"> заключительно</w:t>
      </w:r>
      <w:r w:rsidRPr="00B650C8">
        <w:rPr>
          <w:rFonts w:asciiTheme="majorBidi" w:hAnsiTheme="majorBidi" w:cstheme="majorBidi"/>
          <w:lang w:val="ru-RU"/>
        </w:rPr>
        <w:t>м</w:t>
      </w:r>
      <w:r w:rsidR="00D536CF" w:rsidRPr="00B650C8">
        <w:rPr>
          <w:rFonts w:asciiTheme="majorBidi" w:hAnsiTheme="majorBidi" w:cstheme="majorBidi"/>
          <w:lang w:val="ru-RU"/>
        </w:rPr>
        <w:t xml:space="preserve"> пленарно</w:t>
      </w:r>
      <w:r w:rsidRPr="00B650C8">
        <w:rPr>
          <w:rFonts w:asciiTheme="majorBidi" w:hAnsiTheme="majorBidi" w:cstheme="majorBidi"/>
          <w:lang w:val="ru-RU"/>
        </w:rPr>
        <w:t>м</w:t>
      </w:r>
      <w:r w:rsidR="00D536CF" w:rsidRPr="00B650C8">
        <w:rPr>
          <w:rFonts w:asciiTheme="majorBidi" w:hAnsiTheme="majorBidi" w:cstheme="majorBidi"/>
          <w:lang w:val="ru-RU"/>
        </w:rPr>
        <w:t xml:space="preserve"> заседани</w:t>
      </w:r>
      <w:r w:rsidRPr="00B650C8">
        <w:rPr>
          <w:rFonts w:asciiTheme="majorBidi" w:hAnsiTheme="majorBidi" w:cstheme="majorBidi"/>
          <w:lang w:val="ru-RU"/>
        </w:rPr>
        <w:t>и</w:t>
      </w:r>
      <w:r w:rsidR="00D536CF" w:rsidRPr="00B650C8">
        <w:rPr>
          <w:rFonts w:asciiTheme="majorBidi" w:hAnsiTheme="majorBidi" w:cstheme="majorBidi"/>
          <w:lang w:val="ru-RU"/>
        </w:rPr>
        <w:t xml:space="preserve"> ПСК19-2 было внесено предложение о включении в краткое изложение обсуждений замечания о целесообразности возможного пересмотра Резолюции</w:t>
      </w:r>
      <w:r w:rsidR="00594091">
        <w:rPr>
          <w:rFonts w:asciiTheme="majorBidi" w:hAnsiTheme="majorBidi" w:cstheme="majorBidi"/>
          <w:lang w:val="ru-RU"/>
        </w:rPr>
        <w:t> </w:t>
      </w:r>
      <w:r w:rsidR="00D536CF" w:rsidRPr="00B650C8">
        <w:rPr>
          <w:rFonts w:asciiTheme="majorBidi" w:hAnsiTheme="majorBidi" w:cstheme="majorBidi"/>
          <w:lang w:val="ru-RU"/>
        </w:rPr>
        <w:t>МСЭ-R 2-7 для решения ряда вопросов, касающихся ПСК (см. раздел 4 Документа</w:t>
      </w:r>
      <w:r w:rsidR="00594091">
        <w:rPr>
          <w:rFonts w:asciiTheme="majorBidi" w:hAnsiTheme="majorBidi" w:cstheme="majorBidi"/>
          <w:lang w:val="ru-RU"/>
        </w:rPr>
        <w:t> </w:t>
      </w:r>
      <w:proofErr w:type="spellStart"/>
      <w:r w:rsidR="00791757" w:rsidRPr="00B650C8">
        <w:rPr>
          <w:lang w:val="ru-RU"/>
        </w:rPr>
        <w:fldChar w:fldCharType="begin"/>
      </w:r>
      <w:r w:rsidR="00791757" w:rsidRPr="00B650C8">
        <w:rPr>
          <w:lang w:val="ru-RU"/>
        </w:rPr>
        <w:instrText xml:space="preserve"> HYPERLINK "https://www.itu.int/md/R15-C</w:instrText>
      </w:r>
      <w:r w:rsidR="00791757" w:rsidRPr="00B650C8">
        <w:rPr>
          <w:lang w:val="ru-RU"/>
        </w:rPr>
        <w:instrText xml:space="preserve">PM19.02-C-0248/en" </w:instrText>
      </w:r>
      <w:r w:rsidR="00791757" w:rsidRPr="00B650C8">
        <w:rPr>
          <w:lang w:val="ru-RU"/>
        </w:rPr>
        <w:fldChar w:fldCharType="separate"/>
      </w:r>
      <w:r w:rsidR="00D536CF" w:rsidRPr="00B650C8">
        <w:rPr>
          <w:rStyle w:val="Hyperlink"/>
          <w:rFonts w:asciiTheme="majorBidi" w:hAnsiTheme="majorBidi" w:cstheme="majorBidi"/>
          <w:lang w:val="ru-RU"/>
        </w:rPr>
        <w:t>CPM19</w:t>
      </w:r>
      <w:proofErr w:type="spellEnd"/>
      <w:r w:rsidR="00D536CF" w:rsidRPr="00B650C8">
        <w:rPr>
          <w:rStyle w:val="Hyperlink"/>
          <w:rFonts w:asciiTheme="majorBidi" w:hAnsiTheme="majorBidi" w:cstheme="majorBidi"/>
          <w:lang w:val="ru-RU"/>
        </w:rPr>
        <w:t>-2/248</w:t>
      </w:r>
      <w:r w:rsidR="00791757" w:rsidRPr="00B650C8">
        <w:rPr>
          <w:rStyle w:val="Hyperlink"/>
          <w:rFonts w:asciiTheme="majorBidi" w:hAnsiTheme="majorBidi" w:cstheme="majorBidi"/>
          <w:lang w:val="ru-RU"/>
        </w:rPr>
        <w:fldChar w:fldCharType="end"/>
      </w:r>
      <w:r w:rsidR="00D536CF" w:rsidRPr="00B650C8">
        <w:rPr>
          <w:rFonts w:asciiTheme="majorBidi" w:hAnsiTheme="majorBidi" w:cstheme="majorBidi"/>
          <w:lang w:val="ru-RU"/>
        </w:rPr>
        <w:t>).</w:t>
      </w:r>
      <w:r w:rsidR="0069181E" w:rsidRPr="00B650C8">
        <w:rPr>
          <w:lang w:val="ru-RU"/>
        </w:rPr>
        <w:t xml:space="preserve"> </w:t>
      </w:r>
      <w:r w:rsidR="00135823" w:rsidRPr="00B650C8">
        <w:rPr>
          <w:rFonts w:asciiTheme="majorBidi" w:hAnsiTheme="majorBidi" w:cstheme="majorBidi"/>
          <w:lang w:val="ru-RU"/>
        </w:rPr>
        <w:t xml:space="preserve">КГР на </w:t>
      </w:r>
      <w:r w:rsidR="00B02C7C" w:rsidRPr="00B650C8">
        <w:rPr>
          <w:rFonts w:asciiTheme="majorBidi" w:hAnsiTheme="majorBidi" w:cstheme="majorBidi"/>
          <w:lang w:val="ru-RU"/>
        </w:rPr>
        <w:t xml:space="preserve">ее </w:t>
      </w:r>
      <w:r w:rsidR="00135823" w:rsidRPr="00B650C8">
        <w:rPr>
          <w:rFonts w:asciiTheme="majorBidi" w:hAnsiTheme="majorBidi" w:cstheme="majorBidi"/>
          <w:lang w:val="ru-RU"/>
        </w:rPr>
        <w:t>сессии в 2019 году было предложено рассмотреть надлежащий порядок действий для начала до АР</w:t>
      </w:r>
      <w:r w:rsidR="00135823" w:rsidRPr="00B650C8">
        <w:rPr>
          <w:rFonts w:asciiTheme="majorBidi" w:hAnsiTheme="majorBidi" w:cstheme="majorBidi"/>
          <w:lang w:val="ru-RU"/>
        </w:rPr>
        <w:noBreakHyphen/>
        <w:t>19 рассмотрения и подготовки возможного проекта пересмотра Резолюции МСЭ</w:t>
      </w:r>
      <w:r w:rsidR="00135823" w:rsidRPr="00B650C8">
        <w:rPr>
          <w:rFonts w:asciiTheme="majorBidi" w:hAnsiTheme="majorBidi" w:cstheme="majorBidi"/>
          <w:lang w:val="ru-RU"/>
        </w:rPr>
        <w:noBreakHyphen/>
        <w:t>R 2-7. КГР приняла решение о создании для этой цели Группы, работающей по переписке</w:t>
      </w:r>
      <w:r w:rsidR="0069181E" w:rsidRPr="00B650C8">
        <w:rPr>
          <w:lang w:val="ru-RU"/>
        </w:rPr>
        <w:t xml:space="preserve">, </w:t>
      </w:r>
      <w:r w:rsidRPr="00B650C8">
        <w:rPr>
          <w:lang w:val="ru-RU"/>
        </w:rPr>
        <w:t>и подготовила проект пересмотра Резолюции</w:t>
      </w:r>
      <w:r w:rsidR="0069181E" w:rsidRPr="00B650C8">
        <w:rPr>
          <w:lang w:val="ru-RU"/>
        </w:rPr>
        <w:t xml:space="preserve"> МСЭ-R 2-7. </w:t>
      </w:r>
      <w:r w:rsidRPr="00B650C8">
        <w:rPr>
          <w:lang w:val="ru-RU"/>
        </w:rPr>
        <w:t>В н</w:t>
      </w:r>
      <w:r w:rsidR="00170B90">
        <w:rPr>
          <w:lang w:val="ru-RU"/>
        </w:rPr>
        <w:t>е</w:t>
      </w:r>
      <w:r w:rsidRPr="00B650C8">
        <w:rPr>
          <w:lang w:val="ru-RU"/>
        </w:rPr>
        <w:t xml:space="preserve">м предлагается несколько вариантов, и на АР-19 необходимо обсудить их и принять решение. </w:t>
      </w:r>
    </w:p>
    <w:p w14:paraId="3C4C8781" w14:textId="77777777" w:rsidR="0069181E" w:rsidRPr="00B650C8" w:rsidRDefault="0069181E" w:rsidP="00170B90">
      <w:pPr>
        <w:pStyle w:val="Heading1"/>
        <w:rPr>
          <w:lang w:val="ru-RU"/>
        </w:rPr>
      </w:pPr>
      <w:r w:rsidRPr="00B650C8">
        <w:rPr>
          <w:lang w:val="ru-RU"/>
        </w:rPr>
        <w:t>2</w:t>
      </w:r>
      <w:r w:rsidRPr="00B650C8">
        <w:rPr>
          <w:lang w:val="ru-RU"/>
        </w:rPr>
        <w:tab/>
        <w:t>Предложения</w:t>
      </w:r>
    </w:p>
    <w:p w14:paraId="5EF73BA6" w14:textId="2347A7E3" w:rsidR="0069181E" w:rsidRPr="00B650C8" w:rsidRDefault="008608BF" w:rsidP="0069181E">
      <w:pPr>
        <w:rPr>
          <w:lang w:val="ru-RU"/>
        </w:rPr>
      </w:pPr>
      <w:r w:rsidRPr="00B650C8">
        <w:rPr>
          <w:lang w:val="ru-RU"/>
        </w:rPr>
        <w:t xml:space="preserve">С тем чтобы </w:t>
      </w:r>
      <w:r w:rsidR="008345CF" w:rsidRPr="00B650C8">
        <w:rPr>
          <w:lang w:val="ru-RU"/>
        </w:rPr>
        <w:t>содействовать</w:t>
      </w:r>
      <w:r w:rsidRPr="00B650C8">
        <w:rPr>
          <w:lang w:val="ru-RU"/>
        </w:rPr>
        <w:t xml:space="preserve"> обсуждению </w:t>
      </w:r>
      <w:r w:rsidR="008345CF" w:rsidRPr="00B650C8">
        <w:rPr>
          <w:lang w:val="ru-RU"/>
        </w:rPr>
        <w:t xml:space="preserve">данного вопроса на АР-19, в прилагаемом документе </w:t>
      </w:r>
      <w:r w:rsidR="008345CF" w:rsidRPr="00B650C8">
        <w:rPr>
          <w:highlight w:val="green"/>
          <w:lang w:val="ru-RU"/>
        </w:rPr>
        <w:t xml:space="preserve">зеленым </w:t>
      </w:r>
      <w:r w:rsidR="00594091">
        <w:rPr>
          <w:highlight w:val="green"/>
          <w:lang w:val="ru-RU"/>
        </w:rPr>
        <w:t xml:space="preserve">цветом </w:t>
      </w:r>
      <w:r w:rsidR="008345CF" w:rsidRPr="00B650C8">
        <w:rPr>
          <w:highlight w:val="green"/>
          <w:lang w:val="ru-RU"/>
        </w:rPr>
        <w:t>выделены предпочтения и аргументы в их пользу</w:t>
      </w:r>
      <w:r w:rsidR="008345CF" w:rsidRPr="00B650C8">
        <w:rPr>
          <w:lang w:val="ru-RU"/>
        </w:rPr>
        <w:t xml:space="preserve">. </w:t>
      </w:r>
    </w:p>
    <w:p w14:paraId="4DB83CB3" w14:textId="77777777" w:rsidR="0069181E" w:rsidRPr="00B650C8" w:rsidRDefault="0069181E" w:rsidP="0069181E">
      <w:pPr>
        <w:spacing w:before="1080"/>
        <w:rPr>
          <w:lang w:val="ru-RU"/>
        </w:rPr>
      </w:pPr>
      <w:r w:rsidRPr="00B650C8">
        <w:rPr>
          <w:b/>
          <w:bCs/>
          <w:lang w:val="ru-RU"/>
        </w:rPr>
        <w:t>Прилагаемый документ</w:t>
      </w:r>
      <w:r w:rsidRPr="00B650C8">
        <w:rPr>
          <w:lang w:val="ru-RU"/>
        </w:rPr>
        <w:t>: 1</w:t>
      </w:r>
    </w:p>
    <w:p w14:paraId="2FFD805C" w14:textId="77777777" w:rsidR="004F2CA9" w:rsidRPr="00B650C8" w:rsidRDefault="004F2C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650C8">
        <w:rPr>
          <w:lang w:val="ru-RU"/>
        </w:rPr>
        <w:br w:type="page"/>
      </w:r>
    </w:p>
    <w:p w14:paraId="2B322164" w14:textId="77777777" w:rsidR="004F2CA9" w:rsidRPr="00B650C8" w:rsidRDefault="00D536CF" w:rsidP="00D536CF">
      <w:pPr>
        <w:pStyle w:val="AnnexNo"/>
        <w:rPr>
          <w:lang w:val="ru-RU"/>
        </w:rPr>
      </w:pPr>
      <w:r w:rsidRPr="00B650C8">
        <w:rPr>
          <w:lang w:val="ru-RU"/>
        </w:rPr>
        <w:lastRenderedPageBreak/>
        <w:t>ПРИЛАГАЕМЫЙ ДОКУМЕНТ</w:t>
      </w:r>
    </w:p>
    <w:p w14:paraId="3D37B63F" w14:textId="77777777" w:rsidR="00D536CF" w:rsidRPr="00B650C8" w:rsidRDefault="00D536CF" w:rsidP="00D536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80"/>
        <w:textAlignment w:val="auto"/>
        <w:rPr>
          <w:rFonts w:asciiTheme="majorBidi" w:hAnsiTheme="majorBidi" w:cstheme="majorBidi"/>
          <w:i/>
          <w:lang w:val="ru-RU"/>
        </w:rPr>
      </w:pPr>
      <w:r w:rsidRPr="00B650C8">
        <w:rPr>
          <w:rFonts w:asciiTheme="majorBidi" w:hAnsiTheme="majorBidi" w:cstheme="majorBidi"/>
          <w:i/>
          <w:lang w:val="ru-RU"/>
        </w:rPr>
        <w:t xml:space="preserve">Примечание. </w:t>
      </w:r>
      <w:r w:rsidR="008345CF" w:rsidRPr="00B650C8">
        <w:rPr>
          <w:rFonts w:asciiTheme="majorBidi" w:hAnsiTheme="majorBidi" w:cstheme="majorBidi"/>
          <w:i/>
          <w:lang w:val="ru-RU"/>
        </w:rPr>
        <w:t>–</w:t>
      </w:r>
      <w:r w:rsidRPr="00B650C8">
        <w:rPr>
          <w:rFonts w:asciiTheme="majorBidi" w:hAnsiTheme="majorBidi" w:cstheme="majorBidi"/>
          <w:i/>
          <w:lang w:val="ru-RU"/>
        </w:rPr>
        <w:t xml:space="preserve"> </w:t>
      </w:r>
      <w:r w:rsidR="008345CF" w:rsidRPr="00B650C8">
        <w:rPr>
          <w:rFonts w:asciiTheme="majorBidi" w:hAnsiTheme="majorBidi" w:cstheme="majorBidi"/>
          <w:i/>
          <w:lang w:val="ru-RU"/>
        </w:rPr>
        <w:t>Настоящий вклад основан на проекте пересмотра Резолюции МСЭ</w:t>
      </w:r>
      <w:r w:rsidRPr="00B650C8">
        <w:rPr>
          <w:rFonts w:asciiTheme="majorBidi" w:hAnsiTheme="majorBidi" w:cstheme="majorBidi"/>
          <w:i/>
          <w:lang w:val="ru-RU"/>
        </w:rPr>
        <w:t>-R 2-7</w:t>
      </w:r>
      <w:r w:rsidR="008345CF" w:rsidRPr="00B650C8">
        <w:rPr>
          <w:rFonts w:asciiTheme="majorBidi" w:hAnsiTheme="majorBidi" w:cstheme="majorBidi"/>
          <w:i/>
          <w:lang w:val="ru-RU"/>
        </w:rPr>
        <w:t>, подготовленной ГП КГР</w:t>
      </w:r>
      <w:r w:rsidRPr="00B650C8">
        <w:rPr>
          <w:rFonts w:asciiTheme="majorBidi" w:hAnsiTheme="majorBidi" w:cstheme="majorBidi"/>
          <w:i/>
          <w:lang w:val="ru-RU"/>
        </w:rPr>
        <w:t xml:space="preserve">. </w:t>
      </w:r>
      <w:r w:rsidR="008345CF" w:rsidRPr="00B650C8">
        <w:rPr>
          <w:rFonts w:asciiTheme="majorBidi" w:hAnsiTheme="majorBidi" w:cstheme="majorBidi"/>
          <w:i/>
          <w:lang w:val="ru-RU"/>
        </w:rPr>
        <w:t xml:space="preserve">Предложения </w:t>
      </w:r>
      <w:r w:rsidR="008345CF" w:rsidRPr="00B650C8">
        <w:rPr>
          <w:rFonts w:asciiTheme="majorBidi" w:hAnsiTheme="majorBidi" w:cstheme="majorBidi"/>
          <w:i/>
          <w:highlight w:val="green"/>
          <w:lang w:val="ru-RU"/>
        </w:rPr>
        <w:t>выделены зеленым цветом</w:t>
      </w:r>
      <w:r w:rsidR="008345CF" w:rsidRPr="00B650C8">
        <w:rPr>
          <w:rFonts w:asciiTheme="majorBidi" w:hAnsiTheme="majorBidi" w:cstheme="majorBidi"/>
          <w:i/>
          <w:lang w:val="ru-RU"/>
        </w:rPr>
        <w:t xml:space="preserve">. </w:t>
      </w:r>
    </w:p>
    <w:p w14:paraId="1D575C37" w14:textId="77777777" w:rsidR="00D536CF" w:rsidRPr="00B650C8" w:rsidRDefault="00D536CF" w:rsidP="00D536CF">
      <w:pPr>
        <w:pStyle w:val="RecNo"/>
        <w:rPr>
          <w:lang w:val="ru-RU"/>
        </w:rPr>
      </w:pPr>
      <w:r w:rsidRPr="00B650C8">
        <w:rPr>
          <w:lang w:val="ru-RU" w:eastAsia="zh-CN"/>
        </w:rPr>
        <w:t>проект пересмотра РЕЗОЛЮЦИИ МСЭ-r 2-</w:t>
      </w:r>
      <w:r w:rsidR="0073356C" w:rsidRPr="00B650C8">
        <w:rPr>
          <w:lang w:val="ru-RU" w:eastAsia="zh-CN"/>
        </w:rPr>
        <w:t>7</w:t>
      </w:r>
    </w:p>
    <w:p w14:paraId="3B796ED7" w14:textId="77777777" w:rsidR="00135823" w:rsidRPr="00B650C8" w:rsidRDefault="00135823" w:rsidP="00135823">
      <w:pPr>
        <w:pStyle w:val="ResNo"/>
        <w:rPr>
          <w:lang w:val="ru-RU" w:eastAsia="zh-CN"/>
          <w:rPrChange w:id="11" w:author="Alexandre VASSILIEV" w:date="2019-10-15T22:09:00Z">
            <w:rPr>
              <w:lang w:val="ru-RU" w:eastAsia="zh-CN"/>
            </w:rPr>
          </w:rPrChange>
        </w:rPr>
      </w:pPr>
      <w:r w:rsidRPr="00B650C8">
        <w:rPr>
          <w:lang w:val="ru-RU" w:eastAsia="zh-CN"/>
        </w:rPr>
        <w:t>резолюция мсэ-r 2-</w:t>
      </w:r>
      <w:del w:id="12" w:author="Nikkel" w:date="2019-10-15T22:07:00Z">
        <w:r w:rsidRPr="00B650C8" w:rsidDel="0073356C">
          <w:rPr>
            <w:lang w:val="ru-RU" w:eastAsia="zh-CN"/>
          </w:rPr>
          <w:delText>7</w:delText>
        </w:r>
      </w:del>
      <w:ins w:id="13" w:author="Alexandre VASSILIEV" w:date="2019-10-15T22:09:00Z">
        <w:r w:rsidR="0073356C" w:rsidRPr="00B650C8">
          <w:rPr>
            <w:lang w:val="ru-RU" w:eastAsia="zh-CN"/>
          </w:rPr>
          <w:t>8</w:t>
        </w:r>
      </w:ins>
    </w:p>
    <w:p w14:paraId="3C9E052C" w14:textId="77777777" w:rsidR="00135823" w:rsidRPr="00B650C8" w:rsidRDefault="00135823" w:rsidP="00135823">
      <w:pPr>
        <w:pStyle w:val="Restitle"/>
        <w:rPr>
          <w:lang w:val="ru-RU" w:eastAsia="zh-CN"/>
        </w:rPr>
      </w:pPr>
      <w:r w:rsidRPr="00B650C8">
        <w:rPr>
          <w:lang w:val="ru-RU" w:eastAsia="zh-CN"/>
        </w:rPr>
        <w:t>Подготовительное собрание к конференции</w:t>
      </w:r>
    </w:p>
    <w:p w14:paraId="15394560" w14:textId="77777777" w:rsidR="00135823" w:rsidRPr="00B650C8" w:rsidRDefault="00135823" w:rsidP="00135823">
      <w:pPr>
        <w:pStyle w:val="Resdate"/>
        <w:rPr>
          <w:lang w:val="ru-RU"/>
        </w:rPr>
      </w:pPr>
      <w:r w:rsidRPr="00B650C8">
        <w:rPr>
          <w:lang w:val="ru-RU"/>
        </w:rPr>
        <w:t>(1993-1995-1997-2000-2003-2007-2012-2015</w:t>
      </w:r>
      <w:ins w:id="14" w:author="Alexandre VASSILIEV" w:date="2019-10-15T22:09:00Z">
        <w:r w:rsidR="0073356C" w:rsidRPr="00B650C8">
          <w:rPr>
            <w:lang w:val="ru-RU"/>
          </w:rPr>
          <w:t>-2019</w:t>
        </w:r>
      </w:ins>
      <w:r w:rsidRPr="00B650C8">
        <w:rPr>
          <w:lang w:val="ru-RU"/>
        </w:rPr>
        <w:t>)</w:t>
      </w:r>
    </w:p>
    <w:p w14:paraId="512725ED" w14:textId="77777777" w:rsidR="00135823" w:rsidRPr="00B650C8" w:rsidRDefault="00135823" w:rsidP="00135823">
      <w:pPr>
        <w:pStyle w:val="Normalaftertitle"/>
        <w:rPr>
          <w:lang w:val="ru-RU"/>
        </w:rPr>
      </w:pPr>
      <w:r w:rsidRPr="00B650C8">
        <w:rPr>
          <w:lang w:val="ru-RU"/>
        </w:rPr>
        <w:t>Ассамблея радиосвязи МСЭ,</w:t>
      </w:r>
    </w:p>
    <w:p w14:paraId="65E6DBD3" w14:textId="77777777" w:rsidR="00135823" w:rsidRPr="00B650C8" w:rsidRDefault="00135823" w:rsidP="00135823">
      <w:pPr>
        <w:pStyle w:val="Call"/>
        <w:rPr>
          <w:lang w:val="ru-RU"/>
        </w:rPr>
      </w:pPr>
      <w:r w:rsidRPr="00B650C8">
        <w:rPr>
          <w:lang w:val="ru-RU"/>
        </w:rPr>
        <w:t>учитывая</w:t>
      </w:r>
      <w:r w:rsidRPr="00B650C8">
        <w:rPr>
          <w:i w:val="0"/>
          <w:iCs/>
          <w:lang w:val="ru-RU"/>
        </w:rPr>
        <w:t>,</w:t>
      </w:r>
    </w:p>
    <w:p w14:paraId="648C089D" w14:textId="77777777" w:rsidR="00135823" w:rsidRPr="00B650C8" w:rsidRDefault="00135823" w:rsidP="00135823">
      <w:pPr>
        <w:rPr>
          <w:lang w:val="ru-RU"/>
        </w:rPr>
      </w:pPr>
      <w:r w:rsidRPr="00B650C8">
        <w:rPr>
          <w:i/>
          <w:iCs/>
          <w:lang w:val="ru-RU"/>
        </w:rPr>
        <w:t>a)</w:t>
      </w:r>
      <w:r w:rsidRPr="00B650C8">
        <w:rPr>
          <w:lang w:val="ru-RU"/>
        </w:rPr>
        <w:tab/>
        <w:t>что обязанности и функции Ассамблеи радиосвязи по подготовке всемирных конференций радиосвязи (ВКР) изложены в Статье 13 Устава МСЭ и Статье 8 Конвенции МСЭ, а также в соответствующих частях Общего регламента конференций, ассамблей и собраний Союза;</w:t>
      </w:r>
    </w:p>
    <w:p w14:paraId="6B335C81" w14:textId="6BB1CD44" w:rsidR="002B1F2E" w:rsidRPr="00B650C8" w:rsidRDefault="002B1F2E" w:rsidP="002B1F2E">
      <w:pPr>
        <w:rPr>
          <w:ins w:id="15" w:author="ITU" w:date="2019-10-16T00:18:00Z"/>
          <w:lang w:val="ru-RU"/>
          <w:rPrChange w:id="16" w:author="Nikkel" w:date="2019-10-14T14:15:00Z">
            <w:rPr>
              <w:ins w:id="17" w:author="ITU" w:date="2019-10-16T00:18:00Z"/>
            </w:rPr>
          </w:rPrChange>
        </w:rPr>
      </w:pPr>
      <w:ins w:id="18" w:author="ITU" w:date="2019-10-16T00:18:00Z">
        <w:r w:rsidRPr="00B650C8">
          <w:rPr>
            <w:i/>
            <w:iCs/>
            <w:lang w:val="ru-RU"/>
            <w:rPrChange w:id="19" w:author="ITU" w:date="2019-05-27T15:10:00Z">
              <w:rPr>
                <w:i/>
                <w:iCs/>
                <w:highlight w:val="cyan"/>
              </w:rPr>
            </w:rPrChange>
          </w:rPr>
          <w:t>b</w:t>
        </w:r>
        <w:r w:rsidRPr="00B650C8">
          <w:rPr>
            <w:i/>
            <w:iCs/>
            <w:lang w:val="ru-RU"/>
            <w:rPrChange w:id="20" w:author="Nikkel" w:date="2019-10-14T14:15:00Z">
              <w:rPr>
                <w:i/>
                <w:iCs/>
              </w:rPr>
            </w:rPrChange>
          </w:rPr>
          <w:t>)</w:t>
        </w:r>
        <w:r w:rsidRPr="00B650C8">
          <w:rPr>
            <w:lang w:val="ru-RU"/>
            <w:rPrChange w:id="21" w:author="Nikkel" w:date="2019-10-14T14:15:00Z">
              <w:rPr/>
            </w:rPrChange>
          </w:rPr>
          <w:tab/>
          <w:t>что ВКР предлагают МСЭ-</w:t>
        </w:r>
        <w:r w:rsidRPr="00B650C8">
          <w:rPr>
            <w:lang w:val="ru-RU"/>
          </w:rPr>
          <w:t>R</w:t>
        </w:r>
        <w:r w:rsidRPr="00B650C8">
          <w:rPr>
            <w:lang w:val="ru-RU"/>
            <w:rPrChange w:id="22" w:author="Nikkel" w:date="2019-10-14T14:15:00Z">
              <w:rPr>
                <w:lang w:val="en-US"/>
              </w:rPr>
            </w:rPrChange>
          </w:rPr>
          <w:t xml:space="preserve"> проводить исследования по темам, включенным в повестк</w:t>
        </w:r>
      </w:ins>
      <w:ins w:id="23" w:author="Svechnikov, Andrey" w:date="2019-10-16T14:54:00Z">
        <w:r w:rsidR="00B02C7C" w:rsidRPr="00B650C8">
          <w:rPr>
            <w:lang w:val="ru-RU"/>
          </w:rPr>
          <w:t>и</w:t>
        </w:r>
      </w:ins>
      <w:ins w:id="24" w:author="ITU" w:date="2019-10-16T00:18:00Z">
        <w:r w:rsidRPr="00B650C8">
          <w:rPr>
            <w:lang w:val="ru-RU"/>
            <w:rPrChange w:id="25" w:author="Nikkel" w:date="2019-10-14T14:15:00Z">
              <w:rPr>
                <w:lang w:val="en-US"/>
              </w:rPr>
            </w:rPrChange>
          </w:rPr>
          <w:t xml:space="preserve"> дня ВКР, согласно соответствующим Резолюциям ВКР;</w:t>
        </w:r>
      </w:ins>
    </w:p>
    <w:p w14:paraId="79168419" w14:textId="368F75EA" w:rsidR="002B1F2E" w:rsidRPr="00B650C8" w:rsidRDefault="002B1F2E" w:rsidP="002B1F2E">
      <w:pPr>
        <w:rPr>
          <w:ins w:id="26" w:author="ITU" w:date="2019-10-16T00:18:00Z"/>
          <w:lang w:val="ru-RU"/>
        </w:rPr>
      </w:pPr>
      <w:ins w:id="27" w:author="ITU" w:date="2019-10-16T00:18:00Z">
        <w:r w:rsidRPr="00B650C8">
          <w:rPr>
            <w:i/>
            <w:iCs/>
            <w:lang w:val="ru-RU"/>
          </w:rPr>
          <w:t>c)</w:t>
        </w:r>
        <w:r w:rsidRPr="00B650C8">
          <w:rPr>
            <w:lang w:val="ru-RU"/>
          </w:rPr>
          <w:tab/>
          <w:t>что необходимо организовывать исследования МСЭ-R и представлять результаты данных исследований</w:t>
        </w:r>
      </w:ins>
      <w:ins w:id="28" w:author="Svechnikov, Andrey" w:date="2019-10-16T14:53:00Z">
        <w:r w:rsidR="00B02C7C" w:rsidRPr="00B650C8">
          <w:rPr>
            <w:lang w:val="ru-RU"/>
          </w:rPr>
          <w:t xml:space="preserve"> ВКР</w:t>
        </w:r>
      </w:ins>
      <w:ins w:id="29" w:author="ITU" w:date="2019-10-16T00:18:00Z">
        <w:r w:rsidRPr="00B650C8">
          <w:rPr>
            <w:lang w:val="ru-RU"/>
          </w:rPr>
          <w:t>;</w:t>
        </w:r>
      </w:ins>
    </w:p>
    <w:p w14:paraId="1C215867" w14:textId="77777777" w:rsidR="00135823" w:rsidRPr="00B650C8" w:rsidRDefault="00135823" w:rsidP="00135823">
      <w:pPr>
        <w:rPr>
          <w:lang w:val="ru-RU"/>
        </w:rPr>
      </w:pPr>
      <w:del w:id="30" w:author="Alexandre VASSILIEV" w:date="2019-10-16T00:49:00Z">
        <w:r w:rsidRPr="00B650C8" w:rsidDel="00456EBA">
          <w:rPr>
            <w:i/>
            <w:iCs/>
            <w:lang w:val="ru-RU"/>
          </w:rPr>
          <w:delText>b</w:delText>
        </w:r>
      </w:del>
      <w:ins w:id="31" w:author="ITU" w:date="2019-10-16T00:18:00Z">
        <w:r w:rsidR="002B1F2E" w:rsidRPr="00B650C8">
          <w:rPr>
            <w:i/>
            <w:iCs/>
            <w:lang w:val="ru-RU"/>
          </w:rPr>
          <w:t>d</w:t>
        </w:r>
      </w:ins>
      <w:r w:rsidRPr="00B650C8">
        <w:rPr>
          <w:i/>
          <w:iCs/>
          <w:lang w:val="ru-RU"/>
        </w:rPr>
        <w:t>)</w:t>
      </w:r>
      <w:r w:rsidRPr="00B650C8">
        <w:rPr>
          <w:lang w:val="ru-RU"/>
        </w:rPr>
        <w:tab/>
        <w:t>что для такой подготовки необходимо наличие специальных структур,</w:t>
      </w:r>
    </w:p>
    <w:p w14:paraId="464925AF" w14:textId="77777777" w:rsidR="00135823" w:rsidRPr="00B650C8" w:rsidRDefault="00135823" w:rsidP="00135823">
      <w:pPr>
        <w:pStyle w:val="Call"/>
        <w:rPr>
          <w:i w:val="0"/>
          <w:iCs/>
          <w:lang w:val="ru-RU"/>
        </w:rPr>
      </w:pPr>
      <w:r w:rsidRPr="00B650C8">
        <w:rPr>
          <w:lang w:val="ru-RU"/>
        </w:rPr>
        <w:t>решает</w:t>
      </w:r>
      <w:r w:rsidRPr="00B650C8">
        <w:rPr>
          <w:i w:val="0"/>
          <w:iCs/>
          <w:lang w:val="ru-RU"/>
        </w:rPr>
        <w:t>,</w:t>
      </w:r>
    </w:p>
    <w:p w14:paraId="7F37823D" w14:textId="4FAF2E92" w:rsidR="00135823" w:rsidRPr="00B650C8" w:rsidRDefault="00170B57" w:rsidP="00997B95">
      <w:pPr>
        <w:rPr>
          <w:ins w:id="32" w:author="Russian" w:date="2019-10-02T15:41:00Z"/>
          <w:lang w:val="ru-RU"/>
        </w:rPr>
      </w:pPr>
      <w:ins w:id="33" w:author="ITU" w:date="2019-10-16T00:20:00Z">
        <w:r w:rsidRPr="00B650C8">
          <w:rPr>
            <w:lang w:val="ru-RU"/>
            <w:rPrChange w:id="34" w:author="ITU" w:date="2019-10-16T00:20:00Z">
              <w:rPr>
                <w:lang w:val="en-US"/>
              </w:rPr>
            </w:rPrChange>
          </w:rPr>
          <w:t>1</w:t>
        </w:r>
      </w:ins>
      <w:ins w:id="35" w:author="Russian" w:date="2019-10-02T15:41:00Z">
        <w:r w:rsidR="00135823" w:rsidRPr="00B650C8">
          <w:rPr>
            <w:lang w:val="ru-RU"/>
          </w:rPr>
          <w:tab/>
        </w:r>
      </w:ins>
      <w:ins w:id="36" w:author="Alexandre VASSILIEV" w:date="2019-10-15T22:10:00Z">
        <w:r w:rsidR="0073356C" w:rsidRPr="00B650C8">
          <w:rPr>
            <w:lang w:val="ru-RU"/>
            <w:rPrChange w:id="37" w:author="Alexandre VASSILIEV" w:date="2019-10-15T22:10:00Z">
              <w:rPr>
                <w:lang w:val="en-US"/>
              </w:rPr>
            </w:rPrChange>
          </w:rPr>
          <w:t>что Подготовительное собрание к конференции</w:t>
        </w:r>
      </w:ins>
      <w:ins w:id="38" w:author="Nikkel" w:date="2019-10-14T14:17:00Z">
        <w:r w:rsidR="008345CF" w:rsidRPr="00B650C8">
          <w:rPr>
            <w:lang w:val="ru-RU"/>
          </w:rPr>
          <w:t xml:space="preserve"> </w:t>
        </w:r>
      </w:ins>
      <w:ins w:id="39" w:author="ITU" w:date="2019-10-16T00:19:00Z">
        <w:r w:rsidR="002B1F2E" w:rsidRPr="00B650C8">
          <w:rPr>
            <w:lang w:val="ru-RU"/>
          </w:rPr>
          <w:t>(ПСК)</w:t>
        </w:r>
      </w:ins>
      <w:ins w:id="40" w:author="Alexandre VASSILIEV" w:date="2019-10-15T22:10:00Z">
        <w:r w:rsidR="0073356C" w:rsidRPr="00B650C8">
          <w:rPr>
            <w:lang w:val="ru-RU"/>
          </w:rPr>
          <w:t xml:space="preserve"> должно готовить Отчет</w:t>
        </w:r>
      </w:ins>
      <w:ins w:id="41" w:author="Nikkel" w:date="2019-10-14T14:18:00Z">
        <w:r w:rsidR="008345CF" w:rsidRPr="00B650C8">
          <w:rPr>
            <w:lang w:val="ru-RU"/>
          </w:rPr>
          <w:t xml:space="preserve"> </w:t>
        </w:r>
      </w:ins>
      <w:ins w:id="42" w:author="ITU" w:date="2019-10-16T00:19:00Z">
        <w:r w:rsidR="002B1F2E" w:rsidRPr="00B650C8">
          <w:rPr>
            <w:lang w:val="ru-RU"/>
          </w:rPr>
          <w:t>(Отчет ПСК) о подготовительных исследованиях МСЭ-R</w:t>
        </w:r>
      </w:ins>
      <w:ins w:id="43" w:author="Svechnikov, Andrey" w:date="2019-10-16T14:49:00Z">
        <w:r w:rsidR="00B02C7C" w:rsidRPr="00B650C8">
          <w:rPr>
            <w:lang w:val="ru-RU"/>
          </w:rPr>
          <w:t xml:space="preserve"> для </w:t>
        </w:r>
      </w:ins>
      <w:ins w:id="44" w:author="Alexandre VASSILIEV" w:date="2019-10-15T22:11:00Z">
        <w:r w:rsidR="0073356C" w:rsidRPr="00B650C8">
          <w:rPr>
            <w:lang w:val="ru-RU"/>
            <w:rPrChange w:id="45" w:author="Nikkel" w:date="2019-10-14T14:23:00Z">
              <w:rPr>
                <w:lang w:val="en-US"/>
              </w:rPr>
            </w:rPrChange>
          </w:rPr>
          <w:t xml:space="preserve">предстоящей </w:t>
        </w:r>
      </w:ins>
      <w:ins w:id="46" w:author="ITU" w:date="2019-10-16T00:19:00Z">
        <w:r w:rsidR="002B1F2E" w:rsidRPr="00B650C8">
          <w:rPr>
            <w:lang w:val="ru-RU"/>
          </w:rPr>
          <w:t>в ближайшее время</w:t>
        </w:r>
      </w:ins>
      <w:ins w:id="47" w:author="Nikkel" w:date="2019-10-14T14:19:00Z">
        <w:r w:rsidR="008345CF" w:rsidRPr="00B650C8">
          <w:rPr>
            <w:lang w:val="ru-RU"/>
          </w:rPr>
          <w:t xml:space="preserve"> </w:t>
        </w:r>
      </w:ins>
      <w:ins w:id="48" w:author="Alexandre VASSILIEV" w:date="2019-10-15T22:12:00Z">
        <w:r w:rsidR="0073356C" w:rsidRPr="00B650C8">
          <w:rPr>
            <w:lang w:val="ru-RU"/>
            <w:rPrChange w:id="49" w:author="Alexandre VASSILIEV" w:date="2019-10-15T22:12:00Z">
              <w:rPr>
                <w:lang w:val="en-US"/>
              </w:rPr>
            </w:rPrChange>
          </w:rPr>
          <w:t>ВКР</w:t>
        </w:r>
      </w:ins>
      <w:ins w:id="50" w:author="ITU" w:date="2019-10-16T00:19:00Z">
        <w:r w:rsidR="002B1F2E" w:rsidRPr="00B650C8">
          <w:rPr>
            <w:rStyle w:val="FootnoteReference"/>
            <w:lang w:val="ru-RU"/>
          </w:rPr>
          <w:footnoteReference w:customMarkFollows="1" w:id="1"/>
          <w:t>1</w:t>
        </w:r>
        <w:r w:rsidR="002B1F2E" w:rsidRPr="00B650C8">
          <w:rPr>
            <w:lang w:val="ru-RU"/>
          </w:rPr>
          <w:t>;</w:t>
        </w:r>
      </w:ins>
    </w:p>
    <w:p w14:paraId="0F8C4BEF" w14:textId="2FF52782" w:rsidR="00135823" w:rsidRPr="00B650C8" w:rsidRDefault="00456EBA" w:rsidP="00135823">
      <w:pPr>
        <w:rPr>
          <w:lang w:val="ru-RU"/>
        </w:rPr>
      </w:pPr>
      <w:ins w:id="75" w:author="Alexandre VASSILIEV" w:date="2019-10-16T00:49:00Z">
        <w:r w:rsidRPr="00B650C8">
          <w:rPr>
            <w:lang w:val="ru-RU"/>
          </w:rPr>
          <w:t>2</w:t>
        </w:r>
      </w:ins>
      <w:del w:id="76" w:author="Alexandre VASSILIEV" w:date="2019-10-16T00:49:00Z">
        <w:r w:rsidR="00135823" w:rsidRPr="00B650C8" w:rsidDel="00456EBA">
          <w:rPr>
            <w:lang w:val="ru-RU"/>
          </w:rPr>
          <w:delText>1</w:delText>
        </w:r>
      </w:del>
      <w:r w:rsidR="000755E4" w:rsidRPr="00B650C8">
        <w:rPr>
          <w:lang w:val="ru-RU"/>
        </w:rPr>
        <w:tab/>
      </w:r>
      <w:r w:rsidR="00B02C7C" w:rsidRPr="00B650C8">
        <w:rPr>
          <w:lang w:val="ru-RU"/>
        </w:rPr>
        <w:t xml:space="preserve">что </w:t>
      </w:r>
      <w:del w:id="77" w:author="ITU" w:date="2019-10-16T00:26:00Z">
        <w:r w:rsidR="00135823" w:rsidRPr="00B650C8" w:rsidDel="00170B57">
          <w:rPr>
            <w:lang w:val="ru-RU"/>
          </w:rPr>
          <w:delText>Подготовительное собрание к конференции (</w:delText>
        </w:r>
      </w:del>
      <w:r w:rsidR="00135823" w:rsidRPr="00B650C8">
        <w:rPr>
          <w:lang w:val="ru-RU"/>
        </w:rPr>
        <w:t>ПСК</w:t>
      </w:r>
      <w:del w:id="78" w:author="ITU" w:date="2019-10-16T00:26:00Z">
        <w:r w:rsidR="00135823" w:rsidRPr="00B650C8" w:rsidDel="00170B57">
          <w:rPr>
            <w:lang w:val="ru-RU"/>
          </w:rPr>
          <w:delText>)</w:delText>
        </w:r>
      </w:del>
      <w:r w:rsidR="00135823" w:rsidRPr="00B650C8">
        <w:rPr>
          <w:lang w:val="ru-RU"/>
        </w:rPr>
        <w:t xml:space="preserve"> должно созываться и организовываться на основе следующих принципов:</w:t>
      </w:r>
    </w:p>
    <w:p w14:paraId="1449C759" w14:textId="1EDF0CB9" w:rsidR="00135823" w:rsidRPr="00B650C8" w:rsidRDefault="00456EBA" w:rsidP="00135823">
      <w:pPr>
        <w:pStyle w:val="enumlev1"/>
        <w:rPr>
          <w:lang w:val="ru-RU"/>
        </w:rPr>
      </w:pPr>
      <w:ins w:id="79" w:author="ITU" w:date="2019-10-16T01:03:00Z">
        <w:r w:rsidRPr="00941B65">
          <w:rPr>
            <w:i/>
            <w:iCs/>
            <w:lang w:val="ru-RU"/>
          </w:rPr>
          <w:t>a)</w:t>
        </w:r>
      </w:ins>
      <w:r w:rsidR="00135823" w:rsidRPr="00B650C8">
        <w:rPr>
          <w:lang w:val="ru-RU"/>
        </w:rPr>
        <w:tab/>
        <w:t xml:space="preserve">ПСК </w:t>
      </w:r>
      <w:ins w:id="80" w:author="Alexandre VASSILIEV" w:date="2019-07-21T12:25:00Z">
        <w:r w:rsidR="00B02C7C" w:rsidRPr="00B650C8">
          <w:rPr>
            <w:lang w:val="ru-RU"/>
          </w:rPr>
          <w:t xml:space="preserve">должно </w:t>
        </w:r>
      </w:ins>
      <w:ins w:id="81" w:author="Alexandre VASSILIEV" w:date="2019-09-05T10:29:00Z">
        <w:r w:rsidR="00B02C7C" w:rsidRPr="00B650C8">
          <w:rPr>
            <w:lang w:val="ru-RU"/>
          </w:rPr>
          <w:t>быт</w:t>
        </w:r>
      </w:ins>
      <w:ins w:id="82" w:author="Alexandre VASSILIEV" w:date="2019-09-05T10:30:00Z">
        <w:r w:rsidR="00B02C7C" w:rsidRPr="00B650C8">
          <w:rPr>
            <w:lang w:val="ru-RU"/>
          </w:rPr>
          <w:t>ь</w:t>
        </w:r>
      </w:ins>
      <w:del w:id="83" w:author="Alexandre VASSILIEV" w:date="2019-09-05T10:30:00Z">
        <w:r w:rsidR="00B02C7C" w:rsidRPr="00B650C8" w:rsidDel="009A28F9">
          <w:rPr>
            <w:lang w:val="ru-RU"/>
          </w:rPr>
          <w:delText>является</w:delText>
        </w:r>
      </w:del>
      <w:r w:rsidR="00B02C7C" w:rsidRPr="00B650C8">
        <w:rPr>
          <w:lang w:val="ru-RU"/>
        </w:rPr>
        <w:t xml:space="preserve"> </w:t>
      </w:r>
      <w:r w:rsidR="00135823" w:rsidRPr="00B650C8">
        <w:rPr>
          <w:lang w:val="ru-RU"/>
        </w:rPr>
        <w:t>постоянно действующим органом;</w:t>
      </w:r>
    </w:p>
    <w:p w14:paraId="6D716BA9" w14:textId="0349FBA1" w:rsidR="00135823" w:rsidRPr="00B650C8" w:rsidRDefault="00456EBA" w:rsidP="00135823">
      <w:pPr>
        <w:pStyle w:val="enumlev1"/>
        <w:rPr>
          <w:lang w:val="ru-RU"/>
        </w:rPr>
      </w:pPr>
      <w:ins w:id="84" w:author="ITU" w:date="2019-10-16T01:03:00Z">
        <w:r w:rsidRPr="00941B65">
          <w:rPr>
            <w:i/>
            <w:iCs/>
            <w:lang w:val="ru-RU"/>
          </w:rPr>
          <w:t>b)</w:t>
        </w:r>
      </w:ins>
      <w:r w:rsidR="00135823" w:rsidRPr="00B650C8">
        <w:rPr>
          <w:lang w:val="ru-RU"/>
        </w:rPr>
        <w:tab/>
      </w:r>
      <w:del w:id="85" w:author="Miliaeva, Olga" w:date="2019-10-03T12:04:00Z">
        <w:r w:rsidR="00104120" w:rsidRPr="00B650C8" w:rsidDel="0089251E">
          <w:rPr>
            <w:lang w:val="ru-RU"/>
          </w:rPr>
          <w:delText xml:space="preserve">оно </w:delText>
        </w:r>
      </w:del>
      <w:ins w:id="86" w:author="Miliaeva, Olga" w:date="2019-10-03T12:04:00Z">
        <w:r w:rsidR="00104120" w:rsidRPr="00B650C8">
          <w:rPr>
            <w:lang w:val="ru-RU"/>
          </w:rPr>
          <w:t xml:space="preserve">ПСК </w:t>
        </w:r>
      </w:ins>
      <w:ins w:id="87" w:author="Alexandre VASSILIEV" w:date="2019-07-19T16:35:00Z">
        <w:r w:rsidR="00104120" w:rsidRPr="00B650C8">
          <w:rPr>
            <w:lang w:val="ru-RU"/>
            <w:rPrChange w:id="88" w:author="Alexandre VASSILIEV" w:date="2019-09-05T10:13:00Z">
              <w:rPr>
                <w:sz w:val="26"/>
                <w:lang w:val="ru-RU"/>
              </w:rPr>
            </w:rPrChange>
          </w:rPr>
          <w:t xml:space="preserve">должно </w:t>
        </w:r>
      </w:ins>
      <w:r w:rsidR="00104120" w:rsidRPr="00B650C8">
        <w:rPr>
          <w:lang w:val="ru-RU"/>
          <w:rPrChange w:id="89" w:author="Alexandre VASSILIEV" w:date="2019-09-05T10:13:00Z">
            <w:rPr>
              <w:sz w:val="26"/>
              <w:lang w:val="ru-RU"/>
            </w:rPr>
          </w:rPrChange>
        </w:rPr>
        <w:t>рассматрива</w:t>
      </w:r>
      <w:ins w:id="90" w:author="Alexandre VASSILIEV" w:date="2019-07-19T16:35:00Z">
        <w:r w:rsidR="00104120" w:rsidRPr="00B650C8">
          <w:rPr>
            <w:lang w:val="ru-RU"/>
            <w:rPrChange w:id="91" w:author="Alexandre VASSILIEV" w:date="2019-09-05T10:13:00Z">
              <w:rPr>
                <w:sz w:val="26"/>
                <w:lang w:val="ru-RU"/>
              </w:rPr>
            </w:rPrChange>
          </w:rPr>
          <w:t>ть</w:t>
        </w:r>
      </w:ins>
      <w:del w:id="92" w:author="Alexandre VASSILIEV" w:date="2019-07-19T16:35:00Z">
        <w:r w:rsidR="00104120" w:rsidRPr="00B650C8" w:rsidDel="007D5B4B">
          <w:rPr>
            <w:lang w:val="ru-RU"/>
            <w:rPrChange w:id="93" w:author="Alexandre VASSILIEV" w:date="2019-09-05T10:13:00Z">
              <w:rPr>
                <w:sz w:val="26"/>
                <w:lang w:val="ru-RU"/>
              </w:rPr>
            </w:rPrChange>
          </w:rPr>
          <w:delText>ет</w:delText>
        </w:r>
      </w:del>
      <w:r w:rsidR="00104120" w:rsidRPr="00B650C8">
        <w:rPr>
          <w:lang w:val="ru-RU"/>
        </w:rPr>
        <w:t xml:space="preserve"> вопросы повестки дня </w:t>
      </w:r>
      <w:del w:id="94" w:author="Miliaeva, Olga" w:date="2019-10-03T12:04:00Z">
        <w:r w:rsidR="00104120" w:rsidRPr="00B650C8" w:rsidDel="0089251E">
          <w:rPr>
            <w:lang w:val="ru-RU"/>
          </w:rPr>
          <w:delText>предстоящей в ближайшее время</w:delText>
        </w:r>
      </w:del>
      <w:ins w:id="95" w:author="Miliaeva, Olga" w:date="2019-10-03T12:04:00Z">
        <w:r w:rsidR="00104120" w:rsidRPr="00B650C8">
          <w:rPr>
            <w:lang w:val="ru-RU"/>
          </w:rPr>
          <w:t>следующей ВКР</w:t>
        </w:r>
      </w:ins>
      <w:del w:id="96" w:author="Miliaeva, Olga" w:date="2019-10-03T12:04:00Z">
        <w:r w:rsidR="00104120" w:rsidRPr="00B650C8" w:rsidDel="0089251E">
          <w:rPr>
            <w:lang w:val="ru-RU"/>
          </w:rPr>
          <w:delText xml:space="preserve"> конференции</w:delText>
        </w:r>
      </w:del>
      <w:r w:rsidR="00104120" w:rsidRPr="00B650C8">
        <w:rPr>
          <w:lang w:val="ru-RU"/>
        </w:rPr>
        <w:t xml:space="preserve"> и </w:t>
      </w:r>
      <w:r w:rsidR="00104120" w:rsidRPr="00B650C8">
        <w:rPr>
          <w:lang w:val="ru-RU"/>
          <w:rPrChange w:id="97" w:author="Alexandre VASSILIEV" w:date="2019-09-05T10:13:00Z">
            <w:rPr>
              <w:sz w:val="26"/>
              <w:lang w:val="ru-RU"/>
            </w:rPr>
          </w:rPrChange>
        </w:rPr>
        <w:t>осуществля</w:t>
      </w:r>
      <w:ins w:id="98" w:author="Alexandre VASSILIEV" w:date="2019-07-19T16:36:00Z">
        <w:r w:rsidR="00104120" w:rsidRPr="00B650C8">
          <w:rPr>
            <w:lang w:val="ru-RU"/>
            <w:rPrChange w:id="99" w:author="Alexandre VASSILIEV" w:date="2019-09-05T10:13:00Z">
              <w:rPr>
                <w:sz w:val="26"/>
                <w:lang w:val="ru-RU"/>
              </w:rPr>
            </w:rPrChange>
          </w:rPr>
          <w:t>ть</w:t>
        </w:r>
      </w:ins>
      <w:del w:id="100" w:author="Alexandre VASSILIEV" w:date="2019-07-19T16:36:00Z">
        <w:r w:rsidR="00104120" w:rsidRPr="00B650C8" w:rsidDel="007D5B4B">
          <w:rPr>
            <w:lang w:val="ru-RU"/>
            <w:rPrChange w:id="101" w:author="Alexandre VASSILIEV" w:date="2019-09-05T10:13:00Z">
              <w:rPr>
                <w:sz w:val="26"/>
                <w:lang w:val="ru-RU"/>
              </w:rPr>
            </w:rPrChange>
          </w:rPr>
          <w:delText>ет</w:delText>
        </w:r>
      </w:del>
      <w:r w:rsidR="00104120" w:rsidRPr="00B650C8">
        <w:rPr>
          <w:lang w:val="ru-RU"/>
        </w:rPr>
        <w:t xml:space="preserve"> предварительную подготовку к последующей </w:t>
      </w:r>
      <w:ins w:id="102" w:author="Miliaeva, Olga" w:date="2019-10-03T12:04:00Z">
        <w:r w:rsidR="00104120" w:rsidRPr="00B650C8">
          <w:rPr>
            <w:lang w:val="ru-RU"/>
          </w:rPr>
          <w:t>ВКР</w:t>
        </w:r>
      </w:ins>
      <w:del w:id="103" w:author="Miliaeva, Olga" w:date="2019-10-03T12:04:00Z">
        <w:r w:rsidR="00104120" w:rsidRPr="00B650C8" w:rsidDel="0089251E">
          <w:rPr>
            <w:lang w:val="ru-RU"/>
          </w:rPr>
          <w:delText>конференции</w:delText>
        </w:r>
      </w:del>
      <w:r w:rsidR="00104120" w:rsidRPr="00B650C8">
        <w:rPr>
          <w:rStyle w:val="FootnoteReference"/>
          <w:lang w:val="ru-RU"/>
        </w:rPr>
        <w:t xml:space="preserve"> </w:t>
      </w:r>
      <w:ins w:id="104" w:author="Russian" w:date="2019-10-02T15:42:00Z">
        <w:r w:rsidR="0007446D" w:rsidRPr="00B650C8">
          <w:rPr>
            <w:rStyle w:val="FootnoteReference"/>
            <w:lang w:val="ru-RU"/>
            <w:rPrChange w:id="105" w:author="ITU" w:date="2019-05-27T15:19:00Z">
              <w:rPr/>
            </w:rPrChange>
          </w:rPr>
          <w:t>1</w:t>
        </w:r>
      </w:ins>
      <w:r w:rsidR="00135823" w:rsidRPr="00B650C8">
        <w:rPr>
          <w:lang w:val="ru-RU"/>
        </w:rPr>
        <w:t>;</w:t>
      </w:r>
    </w:p>
    <w:p w14:paraId="333C136E" w14:textId="7BD01CE1" w:rsidR="00135823" w:rsidRPr="00B650C8" w:rsidRDefault="00456EBA" w:rsidP="00135823">
      <w:pPr>
        <w:pStyle w:val="enumlev1"/>
        <w:rPr>
          <w:lang w:val="ru-RU"/>
        </w:rPr>
      </w:pPr>
      <w:ins w:id="106" w:author="ITU" w:date="2019-10-16T01:03:00Z">
        <w:r w:rsidRPr="00941B65">
          <w:rPr>
            <w:i/>
            <w:iCs/>
            <w:lang w:val="ru-RU"/>
          </w:rPr>
          <w:t>c)</w:t>
        </w:r>
      </w:ins>
      <w:r w:rsidR="00135823" w:rsidRPr="00B650C8">
        <w:rPr>
          <w:lang w:val="ru-RU"/>
        </w:rPr>
        <w:tab/>
      </w:r>
      <w:r w:rsidR="00104120" w:rsidRPr="00B650C8">
        <w:rPr>
          <w:lang w:val="ru-RU"/>
        </w:rPr>
        <w:t xml:space="preserve">приглашения для участия </w:t>
      </w:r>
      <w:ins w:id="107" w:author="Alexandre VASSILIEV" w:date="2019-07-19T16:36:00Z">
        <w:r w:rsidR="00104120" w:rsidRPr="00B650C8">
          <w:rPr>
            <w:lang w:val="ru-RU"/>
          </w:rPr>
          <w:t xml:space="preserve">должны </w:t>
        </w:r>
      </w:ins>
      <w:r w:rsidR="00104120" w:rsidRPr="00B650C8">
        <w:rPr>
          <w:lang w:val="ru-RU"/>
        </w:rPr>
        <w:t>рассыла</w:t>
      </w:r>
      <w:ins w:id="108" w:author="Alexandre VASSILIEV" w:date="2019-07-19T16:37:00Z">
        <w:r w:rsidR="00104120" w:rsidRPr="00B650C8">
          <w:rPr>
            <w:lang w:val="ru-RU"/>
          </w:rPr>
          <w:t>ться</w:t>
        </w:r>
      </w:ins>
      <w:del w:id="109" w:author="Alexandre VASSILIEV" w:date="2019-07-19T16:37:00Z">
        <w:r w:rsidR="00104120" w:rsidRPr="00B650C8" w:rsidDel="007D5B4B">
          <w:rPr>
            <w:lang w:val="ru-RU"/>
          </w:rPr>
          <w:delText>ются</w:delText>
        </w:r>
      </w:del>
      <w:r w:rsidR="00104120" w:rsidRPr="00B650C8">
        <w:rPr>
          <w:lang w:val="ru-RU"/>
        </w:rPr>
        <w:t xml:space="preserve"> всем Государствам – Членам МСЭ и </w:t>
      </w:r>
      <w:ins w:id="110" w:author="Miliaeva, Olga" w:date="2019-10-03T12:04:00Z">
        <w:r w:rsidR="00104120" w:rsidRPr="00B650C8">
          <w:rPr>
            <w:lang w:val="ru-RU"/>
          </w:rPr>
          <w:t>всем</w:t>
        </w:r>
      </w:ins>
      <w:ins w:id="111" w:author="Miliaeva, Olga" w:date="2019-10-03T12:05:00Z">
        <w:r w:rsidR="00104120" w:rsidRPr="00B650C8">
          <w:rPr>
            <w:lang w:val="ru-RU"/>
          </w:rPr>
          <w:t xml:space="preserve"> </w:t>
        </w:r>
      </w:ins>
      <w:r w:rsidR="00104120" w:rsidRPr="00B650C8">
        <w:rPr>
          <w:lang w:val="ru-RU"/>
        </w:rPr>
        <w:t>Членам Сектора радиосвязи</w:t>
      </w:r>
      <w:r w:rsidR="00135823" w:rsidRPr="00B650C8">
        <w:rPr>
          <w:lang w:val="ru-RU"/>
        </w:rPr>
        <w:t>;</w:t>
      </w:r>
    </w:p>
    <w:p w14:paraId="22C21F21" w14:textId="1FCA5662" w:rsidR="00135823" w:rsidRPr="00B650C8" w:rsidRDefault="00456EBA" w:rsidP="00135823">
      <w:pPr>
        <w:pStyle w:val="enumlev1"/>
        <w:rPr>
          <w:lang w:val="ru-RU"/>
        </w:rPr>
      </w:pPr>
      <w:ins w:id="112" w:author="ITU" w:date="2019-10-16T01:03:00Z">
        <w:r w:rsidRPr="00941B65">
          <w:rPr>
            <w:i/>
            <w:iCs/>
            <w:lang w:val="ru-RU"/>
          </w:rPr>
          <w:t>d)</w:t>
        </w:r>
      </w:ins>
      <w:r w:rsidR="00135823" w:rsidRPr="00B650C8">
        <w:rPr>
          <w:lang w:val="ru-RU"/>
        </w:rPr>
        <w:tab/>
        <w:t xml:space="preserve">документы </w:t>
      </w:r>
      <w:ins w:id="113" w:author="Alexandre VASSILIEV" w:date="2019-07-19T16:37:00Z">
        <w:r w:rsidR="00104120" w:rsidRPr="00B650C8">
          <w:rPr>
            <w:lang w:val="ru-RU"/>
          </w:rPr>
          <w:t xml:space="preserve">должны </w:t>
        </w:r>
      </w:ins>
      <w:r w:rsidR="00104120" w:rsidRPr="00B650C8">
        <w:rPr>
          <w:lang w:val="ru-RU"/>
        </w:rPr>
        <w:t>рассыла</w:t>
      </w:r>
      <w:ins w:id="114" w:author="Alexandre VASSILIEV" w:date="2019-07-19T16:37:00Z">
        <w:r w:rsidR="00104120" w:rsidRPr="00B650C8">
          <w:rPr>
            <w:lang w:val="ru-RU"/>
          </w:rPr>
          <w:t>ться</w:t>
        </w:r>
      </w:ins>
      <w:del w:id="115" w:author="Alexandre VASSILIEV" w:date="2019-07-19T16:37:00Z">
        <w:r w:rsidR="00104120" w:rsidRPr="00B650C8" w:rsidDel="007D5B4B">
          <w:rPr>
            <w:lang w:val="ru-RU"/>
          </w:rPr>
          <w:delText>ются</w:delText>
        </w:r>
      </w:del>
      <w:r w:rsidR="00104120" w:rsidRPr="00B650C8">
        <w:rPr>
          <w:lang w:val="ru-RU"/>
        </w:rPr>
        <w:t xml:space="preserve"> </w:t>
      </w:r>
      <w:r w:rsidR="00135823" w:rsidRPr="00B650C8">
        <w:rPr>
          <w:lang w:val="ru-RU"/>
        </w:rPr>
        <w:t>всем Государствам – Членам МСЭ и Членам Сектора радиосвязи</w:t>
      </w:r>
      <w:del w:id="116" w:author="Alexandre VASSILIEV" w:date="2019-10-16T00:53:00Z">
        <w:r w:rsidR="00135823" w:rsidRPr="00B650C8" w:rsidDel="00456EBA">
          <w:rPr>
            <w:lang w:val="ru-RU"/>
          </w:rPr>
          <w:delText>, желающим принять участие в работе ПСК, учитывая Резолюцию 167 (Пересм. Пусан, 2014 г.) Полномочной конференции</w:delText>
        </w:r>
      </w:del>
      <w:ins w:id="117" w:author="Alexandre VASSILIEV" w:date="2019-10-16T00:53:00Z">
        <w:r w:rsidRPr="00B650C8">
          <w:rPr>
            <w:lang w:val="ru-RU"/>
            <w:rPrChange w:id="118" w:author="Alexandre VASSILIEV" w:date="2019-10-16T00:53:00Z">
              <w:rPr>
                <w:lang w:val="en-US"/>
              </w:rPr>
            </w:rPrChange>
          </w:rPr>
          <w:t>;</w:t>
        </w:r>
      </w:ins>
    </w:p>
    <w:p w14:paraId="0C31095C" w14:textId="03126749" w:rsidR="00135823" w:rsidRPr="00B650C8" w:rsidRDefault="00456EBA" w:rsidP="00135823">
      <w:pPr>
        <w:pStyle w:val="enumlev1"/>
        <w:spacing w:after="120"/>
        <w:rPr>
          <w:lang w:val="ru-RU"/>
        </w:rPr>
      </w:pPr>
      <w:ins w:id="119" w:author="ITU" w:date="2019-10-16T01:04:00Z">
        <w:r w:rsidRPr="00941B65">
          <w:rPr>
            <w:i/>
            <w:iCs/>
            <w:lang w:val="ru-RU"/>
          </w:rPr>
          <w:t>e)</w:t>
        </w:r>
      </w:ins>
      <w:r w:rsidR="00135823" w:rsidRPr="00B650C8">
        <w:rPr>
          <w:lang w:val="ru-RU"/>
        </w:rPr>
        <w:tab/>
      </w:r>
      <w:del w:id="120" w:author="Alexandre VASSILIEV" w:date="2019-10-16T00:52:00Z">
        <w:r w:rsidR="00135823" w:rsidRPr="00B650C8" w:rsidDel="00456EBA">
          <w:rPr>
            <w:lang w:val="ru-RU"/>
          </w:rPr>
          <w:delText>круг полномочий</w:delText>
        </w:r>
      </w:del>
      <w:ins w:id="121" w:author="Alexandre VASSILIEV" w:date="2019-10-16T00:52:00Z">
        <w:r w:rsidRPr="00B650C8">
          <w:rPr>
            <w:lang w:val="ru-RU"/>
          </w:rPr>
          <w:t>обязанности</w:t>
        </w:r>
      </w:ins>
      <w:r w:rsidR="00135823" w:rsidRPr="00B650C8">
        <w:rPr>
          <w:lang w:val="ru-RU"/>
        </w:rPr>
        <w:t xml:space="preserve"> ПСК </w:t>
      </w:r>
      <w:del w:id="122" w:author="Alexandre VASSILIEV" w:date="2019-10-16T00:53:00Z">
        <w:r w:rsidR="00135823" w:rsidRPr="00B650C8" w:rsidDel="00456EBA">
          <w:rPr>
            <w:lang w:val="ru-RU"/>
          </w:rPr>
          <w:delText xml:space="preserve">включает </w:delText>
        </w:r>
      </w:del>
      <w:ins w:id="123" w:author="Aubineau, Philippe" w:date="2019-10-16T00:48:00Z">
        <w:r w:rsidRPr="00B650C8">
          <w:rPr>
            <w:lang w:val="ru-RU"/>
          </w:rPr>
          <w:t xml:space="preserve">включают представление, обсуждение, </w:t>
        </w:r>
      </w:ins>
      <w:del w:id="124" w:author="Aubineau, Philippe" w:date="2019-10-16T00:48:00Z">
        <w:r w:rsidR="00135823" w:rsidRPr="00B650C8" w:rsidDel="00456EBA">
          <w:rPr>
            <w:lang w:val="ru-RU"/>
          </w:rPr>
          <w:delText xml:space="preserve">обновление, </w:delText>
        </w:r>
      </w:del>
      <w:r w:rsidR="00135823" w:rsidRPr="00B650C8">
        <w:rPr>
          <w:lang w:val="ru-RU"/>
        </w:rPr>
        <w:t>рационализацию</w:t>
      </w:r>
      <w:del w:id="125" w:author="Aubineau, Philippe" w:date="2019-10-16T00:48:00Z">
        <w:r w:rsidR="00135823" w:rsidRPr="00B650C8" w:rsidDel="00456EBA">
          <w:rPr>
            <w:lang w:val="ru-RU"/>
          </w:rPr>
          <w:delText>, представление и обсуждение</w:delText>
        </w:r>
      </w:del>
      <w:ins w:id="126" w:author="Aubineau, Philippe" w:date="2019-10-16T00:48:00Z">
        <w:r w:rsidRPr="00B650C8">
          <w:rPr>
            <w:lang w:val="ru-RU"/>
          </w:rPr>
          <w:t xml:space="preserve"> и обновление</w:t>
        </w:r>
      </w:ins>
      <w:r w:rsidR="00135823" w:rsidRPr="00B650C8">
        <w:rPr>
          <w:lang w:val="ru-RU"/>
        </w:rPr>
        <w:t xml:space="preserve"> материалов, полученных от исследовательских комиссий по радиосвязи</w:t>
      </w:r>
      <w:ins w:id="127" w:author="Alexandre VASSILIEV" w:date="2019-10-16T01:29:00Z">
        <w:r w:rsidR="00A058D5" w:rsidRPr="00B650C8">
          <w:rPr>
            <w:lang w:val="ru-RU"/>
            <w:rPrChange w:id="128" w:author="Alexandre VASSILIEV" w:date="2019-10-16T01:29:00Z">
              <w:rPr>
                <w:lang w:val="en-US"/>
              </w:rPr>
            </w:rPrChange>
          </w:rPr>
          <w:t xml:space="preserve">, </w:t>
        </w:r>
      </w:ins>
      <w:ins w:id="129" w:author="Miliaeva, Olga" w:date="2019-10-03T12:06:00Z">
        <w:r w:rsidR="00104120" w:rsidRPr="00B650C8">
          <w:rPr>
            <w:lang w:val="ru-RU"/>
          </w:rPr>
          <w:t>в которых рассматриваются пункты повестки дня ВКР (см. также п. 156 Конвенции), с учетом соответствующих вк</w:t>
        </w:r>
      </w:ins>
      <w:ins w:id="130" w:author="Miliaeva, Olga" w:date="2019-10-03T12:07:00Z">
        <w:r w:rsidR="00104120" w:rsidRPr="00B650C8">
          <w:rPr>
            <w:lang w:val="ru-RU"/>
          </w:rPr>
          <w:t>ладов</w:t>
        </w:r>
      </w:ins>
      <w:r w:rsidR="00135823" w:rsidRPr="00B650C8">
        <w:rPr>
          <w:lang w:val="ru-RU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35823" w:rsidRPr="00B650C8" w14:paraId="70994B19" w14:textId="77777777" w:rsidTr="008237A6">
        <w:tc>
          <w:tcPr>
            <w:tcW w:w="9629" w:type="dxa"/>
          </w:tcPr>
          <w:p w14:paraId="5040D621" w14:textId="77777777" w:rsidR="006C1D61" w:rsidRPr="00B650C8" w:rsidRDefault="00A058D5">
            <w:pPr>
              <w:keepNext/>
              <w:keepLines/>
              <w:rPr>
                <w:ins w:id="131" w:author="Alexandre VASSILIEV" w:date="2019-08-27T16:51:00Z"/>
                <w:i/>
                <w:iCs/>
                <w:lang w:val="ru-RU"/>
                <w:rPrChange w:id="132" w:author="Alexandre VASSILIEV" w:date="2019-10-16T01:29:00Z">
                  <w:rPr>
                    <w:ins w:id="133" w:author="Alexandre VASSILIEV" w:date="2019-08-27T16:51:00Z"/>
                    <w:i/>
                    <w:iCs/>
                  </w:rPr>
                </w:rPrChange>
              </w:rPr>
              <w:pPrChange w:id="134" w:author="ITU" w:date="2019-08-29T01:06:00Z">
                <w:pPr>
                  <w:jc w:val="both"/>
                </w:pPr>
              </w:pPrChange>
            </w:pPr>
            <w:bookmarkStart w:id="135" w:name="_Hlk20923981"/>
            <w:ins w:id="136" w:author="Alexandre VASSILIEV" w:date="2019-10-16T01:29:00Z">
              <w:r w:rsidRPr="00B650C8">
                <w:rPr>
                  <w:i/>
                  <w:iCs/>
                  <w:highlight w:val="yellow"/>
                  <w:lang w:val="ru-RU"/>
                </w:rPr>
                <w:lastRenderedPageBreak/>
                <w:t>Вариант</w:t>
              </w:r>
            </w:ins>
            <w:ins w:id="137" w:author="Russian" w:date="2019-10-02T15:47:00Z">
              <w:r w:rsidR="008237A6" w:rsidRPr="00B650C8">
                <w:rPr>
                  <w:i/>
                  <w:iCs/>
                  <w:highlight w:val="yellow"/>
                  <w:lang w:val="ru-RU"/>
                  <w:rPrChange w:id="138" w:author="Alexandre VASSILIEV" w:date="2019-10-16T01:29:00Z">
                    <w:rPr>
                      <w:i/>
                      <w:iCs/>
                      <w:lang w:val="en-US"/>
                    </w:rPr>
                  </w:rPrChange>
                </w:rPr>
                <w:t xml:space="preserve"> </w:t>
              </w:r>
            </w:ins>
            <w:ins w:id="139" w:author="Alexandre VASSILIEV" w:date="2019-08-27T16:51:00Z">
              <w:r w:rsidR="008237A6" w:rsidRPr="00B650C8">
                <w:rPr>
                  <w:i/>
                  <w:iCs/>
                  <w:highlight w:val="yellow"/>
                  <w:lang w:val="ru-RU"/>
                  <w:rPrChange w:id="140" w:author="Alexandre VASSILIEV" w:date="2019-10-16T01:29:00Z">
                    <w:rPr>
                      <w:i/>
                      <w:iCs/>
                    </w:rPr>
                  </w:rPrChange>
                </w:rPr>
                <w:t>1:</w:t>
              </w:r>
            </w:ins>
          </w:p>
          <w:p w14:paraId="6263834F" w14:textId="77777777" w:rsidR="006C1D61" w:rsidRPr="00B650C8" w:rsidRDefault="008237A6">
            <w:pPr>
              <w:pStyle w:val="enumlev1"/>
              <w:keepNext/>
              <w:keepLines/>
              <w:rPr>
                <w:ins w:id="141" w:author="ITU" w:date="2019-05-26T11:21:00Z"/>
                <w:lang w:val="ru-RU"/>
              </w:rPr>
              <w:pPrChange w:id="142" w:author="ITU" w:date="2019-08-29T01:06:00Z">
                <w:pPr>
                  <w:pStyle w:val="enumlev1"/>
                  <w:jc w:val="both"/>
                </w:pPr>
              </w:pPrChange>
            </w:pPr>
            <w:ins w:id="143" w:author="ITU" w:date="2019-05-25T11:59:00Z">
              <w:r w:rsidRPr="00B650C8">
                <w:rPr>
                  <w:i/>
                  <w:iCs/>
                  <w:lang w:val="ru-RU"/>
                </w:rPr>
                <w:t>f)</w:t>
              </w:r>
              <w:r w:rsidRPr="00B650C8">
                <w:rPr>
                  <w:lang w:val="ru-RU"/>
                </w:rPr>
                <w:tab/>
              </w:r>
            </w:ins>
            <w:ins w:id="144" w:author="Alexandre VASSILIEV" w:date="2019-10-15T22:13:00Z">
              <w:r w:rsidR="0073356C" w:rsidRPr="00B650C8">
                <w:rPr>
                  <w:lang w:val="ru-RU"/>
                </w:rPr>
                <w:t xml:space="preserve">что </w:t>
              </w:r>
            </w:ins>
            <w:ins w:id="145" w:author="ITU" w:date="2019-10-16T00:23:00Z">
              <w:r w:rsidR="00170B57" w:rsidRPr="00B650C8">
                <w:rPr>
                  <w:lang w:val="ru-RU"/>
                </w:rPr>
                <w:t>Отчет</w:t>
              </w:r>
            </w:ins>
            <w:ins w:id="146" w:author="Alexandre VASSILIEV" w:date="2019-10-15T22:13:00Z">
              <w:r w:rsidR="0073356C" w:rsidRPr="00B650C8">
                <w:rPr>
                  <w:lang w:val="ru-RU"/>
                </w:rPr>
                <w:t xml:space="preserve"> ПСК должен включать, </w:t>
              </w:r>
            </w:ins>
            <w:ins w:id="147" w:author="Alexandre VASSILIEV" w:date="2019-10-15T22:14:00Z">
              <w:r w:rsidR="0073356C" w:rsidRPr="00B650C8">
                <w:rPr>
                  <w:lang w:val="ru-RU"/>
                </w:rPr>
                <w:t>по мере возможности</w:t>
              </w:r>
            </w:ins>
            <w:ins w:id="148" w:author="Alexandre VASSILIEV" w:date="2019-10-15T22:13:00Z">
              <w:r w:rsidR="0073356C" w:rsidRPr="00B650C8">
                <w:rPr>
                  <w:lang w:val="ru-RU"/>
                </w:rPr>
                <w:t>,</w:t>
              </w:r>
            </w:ins>
            <w:ins w:id="149" w:author="Alexandre VASSILIEV" w:date="2019-10-15T22:14:00Z">
              <w:r w:rsidR="0073356C" w:rsidRPr="00B650C8">
                <w:rPr>
                  <w:lang w:val="ru-RU"/>
                </w:rPr>
                <w:t xml:space="preserve"> положения, преодолевающие различия в подходах, содержа</w:t>
              </w:r>
            </w:ins>
            <w:ins w:id="150" w:author="Alexandre VASSILIEV" w:date="2019-10-15T22:15:00Z">
              <w:r w:rsidR="0073356C" w:rsidRPr="00B650C8">
                <w:rPr>
                  <w:lang w:val="ru-RU"/>
                </w:rPr>
                <w:t xml:space="preserve">щиеся в исходных материалах, либо в случае, когда подходы не могут быть согласованы, </w:t>
              </w:r>
            </w:ins>
            <w:ins w:id="151" w:author="Alexandre VASSILIEV" w:date="2019-10-15T22:16:00Z">
              <w:r w:rsidR="0073356C" w:rsidRPr="00B650C8">
                <w:rPr>
                  <w:lang w:val="ru-RU"/>
                </w:rPr>
                <w:t>включать различные мнения и их обоснования;</w:t>
              </w:r>
            </w:ins>
            <w:ins w:id="152" w:author="Alexandre VASSILIEV" w:date="2019-10-15T22:13:00Z">
              <w:r w:rsidR="0073356C" w:rsidRPr="00B650C8">
                <w:rPr>
                  <w:lang w:val="ru-RU"/>
                </w:rPr>
                <w:t xml:space="preserve"> </w:t>
              </w:r>
            </w:ins>
          </w:p>
          <w:p w14:paraId="1EB146F1" w14:textId="77777777" w:rsidR="006C1D61" w:rsidRPr="00B650C8" w:rsidRDefault="00A058D5">
            <w:pPr>
              <w:rPr>
                <w:ins w:id="153" w:author="Alexandre VASSILIEV" w:date="2019-08-27T16:51:00Z"/>
                <w:i/>
                <w:iCs/>
                <w:lang w:val="ru-RU"/>
              </w:rPr>
              <w:pPrChange w:id="154" w:author="ITU" w:date="2019-08-29T01:06:00Z">
                <w:pPr>
                  <w:jc w:val="both"/>
                </w:pPr>
              </w:pPrChange>
            </w:pPr>
            <w:ins w:id="155" w:author="Alexandre VASSILIEV" w:date="2019-10-16T01:29:00Z">
              <w:r w:rsidRPr="00B650C8">
                <w:rPr>
                  <w:i/>
                  <w:iCs/>
                  <w:highlight w:val="yellow"/>
                  <w:lang w:val="ru-RU"/>
                </w:rPr>
                <w:t>Вариант</w:t>
              </w:r>
            </w:ins>
            <w:ins w:id="156" w:author="Alexandre VASSILIEV" w:date="2019-08-27T16:51:00Z">
              <w:r w:rsidR="008237A6" w:rsidRPr="00B650C8">
                <w:rPr>
                  <w:i/>
                  <w:iCs/>
                  <w:highlight w:val="yellow"/>
                  <w:lang w:val="ru-RU"/>
                  <w:rPrChange w:id="157" w:author="ITU" w:date="2019-10-16T01:02:00Z">
                    <w:rPr>
                      <w:i/>
                      <w:iCs/>
                    </w:rPr>
                  </w:rPrChange>
                </w:rPr>
                <w:t xml:space="preserve"> </w:t>
              </w:r>
            </w:ins>
            <w:ins w:id="158" w:author="Alexandre VASSILIEV" w:date="2019-08-27T16:52:00Z">
              <w:r w:rsidR="008237A6" w:rsidRPr="00B650C8">
                <w:rPr>
                  <w:i/>
                  <w:iCs/>
                  <w:highlight w:val="yellow"/>
                  <w:lang w:val="ru-RU"/>
                  <w:rPrChange w:id="159" w:author="ITU" w:date="2019-10-16T01:02:00Z">
                    <w:rPr>
                      <w:i/>
                      <w:iCs/>
                    </w:rPr>
                  </w:rPrChange>
                </w:rPr>
                <w:t>2</w:t>
              </w:r>
            </w:ins>
            <w:ins w:id="160" w:author="Alexandre VASSILIEV" w:date="2019-08-27T16:51:00Z">
              <w:r w:rsidR="008237A6" w:rsidRPr="00B650C8">
                <w:rPr>
                  <w:i/>
                  <w:iCs/>
                  <w:highlight w:val="yellow"/>
                  <w:lang w:val="ru-RU"/>
                  <w:rPrChange w:id="161" w:author="ITU" w:date="2019-10-16T01:02:00Z">
                    <w:rPr>
                      <w:i/>
                      <w:iCs/>
                    </w:rPr>
                  </w:rPrChange>
                </w:rPr>
                <w:t>:</w:t>
              </w:r>
            </w:ins>
          </w:p>
          <w:p w14:paraId="11FB4BD8" w14:textId="77777777" w:rsidR="00135823" w:rsidRPr="00B650C8" w:rsidRDefault="008237A6" w:rsidP="0073356C">
            <w:pPr>
              <w:pStyle w:val="enumlev1"/>
              <w:spacing w:after="120"/>
              <w:rPr>
                <w:lang w:val="ru-RU"/>
              </w:rPr>
            </w:pPr>
            <w:ins w:id="162" w:author="Alexandre VASSILIEV" w:date="2019-08-27T16:52:00Z">
              <w:r w:rsidRPr="00B650C8">
                <w:rPr>
                  <w:i/>
                  <w:iCs/>
                  <w:lang w:val="ru-RU"/>
                </w:rPr>
                <w:t>f)</w:t>
              </w:r>
              <w:r w:rsidRPr="00B650C8">
                <w:rPr>
                  <w:lang w:val="ru-RU"/>
                </w:rPr>
                <w:tab/>
              </w:r>
            </w:ins>
            <w:ins w:id="163" w:author="Alexandre VASSILIEV" w:date="2019-10-15T22:13:00Z">
              <w:r w:rsidR="0073356C" w:rsidRPr="00B650C8">
                <w:rPr>
                  <w:lang w:val="ru-RU"/>
                </w:rPr>
                <w:t xml:space="preserve">что Отчет ПСК должен включать, </w:t>
              </w:r>
            </w:ins>
            <w:ins w:id="164" w:author="Alexandre VASSILIEV" w:date="2019-10-15T22:14:00Z">
              <w:r w:rsidR="0073356C" w:rsidRPr="00B650C8">
                <w:rPr>
                  <w:lang w:val="ru-RU"/>
                </w:rPr>
                <w:t>по мере возможности</w:t>
              </w:r>
            </w:ins>
            <w:ins w:id="165" w:author="Alexandre VASSILIEV" w:date="2019-10-15T22:13:00Z">
              <w:r w:rsidR="0073356C" w:rsidRPr="00B650C8">
                <w:rPr>
                  <w:lang w:val="ru-RU"/>
                </w:rPr>
                <w:t>,</w:t>
              </w:r>
            </w:ins>
            <w:ins w:id="166" w:author="Alexandre VASSILIEV" w:date="2019-10-15T22:14:00Z">
              <w:r w:rsidR="0073356C" w:rsidRPr="00B650C8">
                <w:rPr>
                  <w:lang w:val="ru-RU"/>
                </w:rPr>
                <w:t xml:space="preserve"> положения, преодолевающие различия в подходах, содержа</w:t>
              </w:r>
            </w:ins>
            <w:ins w:id="167" w:author="Alexandre VASSILIEV" w:date="2019-10-15T22:15:00Z">
              <w:r w:rsidR="0073356C" w:rsidRPr="00B650C8">
                <w:rPr>
                  <w:lang w:val="ru-RU"/>
                </w:rPr>
                <w:t>щиеся в исходных материалах</w:t>
              </w:r>
            </w:ins>
            <w:ins w:id="168" w:author="Alexandre VASSILIEV" w:date="2019-10-15T22:17:00Z">
              <w:r w:rsidR="0073356C" w:rsidRPr="00B650C8">
                <w:rPr>
                  <w:lang w:val="ru-RU"/>
                  <w:rPrChange w:id="169" w:author="Alexandre VASSILIEV" w:date="2019-10-15T22:17:00Z">
                    <w:rPr>
                      <w:lang w:val="en-US"/>
                    </w:rPr>
                  </w:rPrChange>
                </w:rPr>
                <w:t>;</w:t>
              </w:r>
            </w:ins>
          </w:p>
        </w:tc>
      </w:tr>
    </w:tbl>
    <w:bookmarkEnd w:id="135"/>
    <w:p w14:paraId="43E2EFAC" w14:textId="77777777" w:rsidR="008237A6" w:rsidRPr="00B650C8" w:rsidRDefault="0073356C" w:rsidP="008237A6">
      <w:pPr>
        <w:rPr>
          <w:i/>
          <w:iCs/>
          <w:highlight w:val="green"/>
          <w:lang w:val="ru-RU"/>
        </w:rPr>
      </w:pPr>
      <w:r w:rsidRPr="00B650C8">
        <w:rPr>
          <w:i/>
          <w:iCs/>
          <w:highlight w:val="green"/>
          <w:lang w:val="ru-RU"/>
        </w:rPr>
        <w:t>Предпочтение</w:t>
      </w:r>
      <w:r w:rsidR="008237A6" w:rsidRPr="00B650C8">
        <w:rPr>
          <w:i/>
          <w:iCs/>
          <w:highlight w:val="green"/>
          <w:lang w:val="ru-RU"/>
        </w:rPr>
        <w:t>:</w:t>
      </w:r>
      <w:r w:rsidRPr="00B650C8">
        <w:rPr>
          <w:i/>
          <w:iCs/>
          <w:highlight w:val="green"/>
          <w:lang w:val="ru-RU"/>
        </w:rPr>
        <w:t xml:space="preserve"> Вариант</w:t>
      </w:r>
      <w:r w:rsidR="008237A6" w:rsidRPr="00B650C8">
        <w:rPr>
          <w:i/>
          <w:iCs/>
          <w:highlight w:val="green"/>
          <w:lang w:val="ru-RU"/>
        </w:rPr>
        <w:t xml:space="preserve"> 2</w:t>
      </w:r>
    </w:p>
    <w:p w14:paraId="74118168" w14:textId="3BB2F8CE" w:rsidR="008237A6" w:rsidRPr="00B650C8" w:rsidRDefault="008237A6" w:rsidP="008237A6">
      <w:pPr>
        <w:ind w:left="1134" w:hanging="1134"/>
        <w:rPr>
          <w:i/>
          <w:iCs/>
          <w:lang w:val="ru-RU"/>
        </w:rPr>
      </w:pPr>
      <w:r w:rsidRPr="00B650C8">
        <w:rPr>
          <w:i/>
          <w:iCs/>
          <w:highlight w:val="green"/>
          <w:lang w:val="ru-RU"/>
        </w:rPr>
        <w:t>−</w:t>
      </w:r>
      <w:r w:rsidRPr="00B650C8">
        <w:rPr>
          <w:i/>
          <w:iCs/>
          <w:highlight w:val="green"/>
          <w:lang w:val="ru-RU"/>
        </w:rPr>
        <w:tab/>
      </w:r>
      <w:r w:rsidR="00594091">
        <w:rPr>
          <w:i/>
          <w:iCs/>
          <w:highlight w:val="green"/>
          <w:lang w:val="ru-RU"/>
        </w:rPr>
        <w:t>Основания</w:t>
      </w:r>
      <w:r w:rsidRPr="00B650C8">
        <w:rPr>
          <w:i/>
          <w:iCs/>
          <w:highlight w:val="green"/>
          <w:lang w:val="ru-RU"/>
        </w:rPr>
        <w:t xml:space="preserve">: </w:t>
      </w:r>
      <w:r w:rsidR="0073356C" w:rsidRPr="00B650C8">
        <w:rPr>
          <w:i/>
          <w:iCs/>
          <w:highlight w:val="green"/>
          <w:lang w:val="ru-RU"/>
        </w:rPr>
        <w:t xml:space="preserve">Текущая практика ПСК уже сложилась на основе варианта 1. Тем не менее, если данная формулировка будет </w:t>
      </w:r>
      <w:r w:rsidR="00104120" w:rsidRPr="00B650C8">
        <w:rPr>
          <w:i/>
          <w:iCs/>
          <w:highlight w:val="green"/>
          <w:lang w:val="ru-RU"/>
        </w:rPr>
        <w:t>в явном виде</w:t>
      </w:r>
      <w:r w:rsidR="0073356C" w:rsidRPr="00B650C8">
        <w:rPr>
          <w:i/>
          <w:iCs/>
          <w:highlight w:val="green"/>
          <w:lang w:val="ru-RU"/>
        </w:rPr>
        <w:t xml:space="preserve"> приведена в Резолюции, то существует вероятность, что это приведет к дроблению взглядов, а не к попытке сформировать общий подход.</w:t>
      </w:r>
      <w:r w:rsidR="0073356C" w:rsidRPr="00B650C8">
        <w:rPr>
          <w:i/>
          <w:iCs/>
          <w:lang w:val="ru-RU"/>
        </w:rPr>
        <w:t xml:space="preserve"> </w:t>
      </w:r>
    </w:p>
    <w:p w14:paraId="50EED8A4" w14:textId="77777777" w:rsidR="00BE6B92" w:rsidRPr="00B650C8" w:rsidRDefault="00456EBA" w:rsidP="00BE6B92">
      <w:pPr>
        <w:pStyle w:val="enumlev1"/>
        <w:rPr>
          <w:ins w:id="170" w:author="Alexandre VASSILIEV" w:date="2019-07-19T16:51:00Z"/>
          <w:lang w:val="ru-RU"/>
        </w:rPr>
      </w:pPr>
      <w:bookmarkStart w:id="171" w:name="_Hlk20923881"/>
      <w:ins w:id="172" w:author="ITU" w:date="2019-10-16T01:01:00Z">
        <w:r w:rsidRPr="00B650C8">
          <w:rPr>
            <w:i/>
            <w:iCs/>
            <w:lang w:val="ru-RU"/>
          </w:rPr>
          <w:t>g)</w:t>
        </w:r>
        <w:r w:rsidRPr="00B650C8">
          <w:rPr>
            <w:lang w:val="ru-RU"/>
          </w:rPr>
          <w:tab/>
        </w:r>
      </w:ins>
      <w:bookmarkStart w:id="173" w:name="_Hlk22411063"/>
      <w:ins w:id="174" w:author="Alexandre VASSILIEV" w:date="2019-07-19T16:49:00Z">
        <w:r w:rsidR="00BE6B92" w:rsidRPr="00B650C8">
          <w:rPr>
            <w:lang w:val="ru-RU"/>
          </w:rPr>
          <w:t>ПСК может также получать и рассматривать</w:t>
        </w:r>
      </w:ins>
      <w:del w:id="175" w:author="Alexandre VASSILIEV" w:date="2019-07-19T16:50:00Z">
        <w:r w:rsidR="00BE6B92" w:rsidRPr="00B650C8" w:rsidDel="000B5356">
          <w:rPr>
            <w:lang w:val="ru-RU"/>
          </w:rPr>
          <w:delText xml:space="preserve"> а также рассмотрение представленных собранию</w:delText>
        </w:r>
      </w:del>
      <w:r w:rsidR="00BE6B92" w:rsidRPr="00B650C8">
        <w:rPr>
          <w:lang w:val="ru-RU"/>
        </w:rPr>
        <w:t xml:space="preserve"> новы</w:t>
      </w:r>
      <w:ins w:id="176" w:author="Alexandre VASSILIEV" w:date="2019-07-19T16:50:00Z">
        <w:r w:rsidR="00BE6B92" w:rsidRPr="00B650C8">
          <w:rPr>
            <w:lang w:val="ru-RU"/>
          </w:rPr>
          <w:t>е</w:t>
        </w:r>
      </w:ins>
      <w:del w:id="177" w:author="Alexandre VASSILIEV" w:date="2019-07-19T16:50:00Z">
        <w:r w:rsidR="00BE6B92" w:rsidRPr="00B650C8" w:rsidDel="000B5356">
          <w:rPr>
            <w:lang w:val="ru-RU"/>
          </w:rPr>
          <w:delText>х</w:delText>
        </w:r>
      </w:del>
      <w:r w:rsidR="00BE6B92" w:rsidRPr="00B650C8">
        <w:rPr>
          <w:lang w:val="ru-RU"/>
        </w:rPr>
        <w:t xml:space="preserve"> материал</w:t>
      </w:r>
      <w:ins w:id="178" w:author="Alexandre VASSILIEV" w:date="2019-07-19T16:50:00Z">
        <w:r w:rsidR="00BE6B92" w:rsidRPr="00B650C8">
          <w:rPr>
            <w:lang w:val="ru-RU"/>
          </w:rPr>
          <w:t>ы</w:t>
        </w:r>
      </w:ins>
      <w:del w:id="179" w:author="Alexandre VASSILIEV" w:date="2019-07-19T16:50:00Z">
        <w:r w:rsidR="00BE6B92" w:rsidRPr="00B650C8" w:rsidDel="000B5356">
          <w:rPr>
            <w:lang w:val="ru-RU"/>
          </w:rPr>
          <w:delText>ов</w:delText>
        </w:r>
      </w:del>
      <w:r w:rsidR="00BE6B92" w:rsidRPr="00B650C8">
        <w:rPr>
          <w:lang w:val="ru-RU"/>
        </w:rPr>
        <w:t xml:space="preserve">, </w:t>
      </w:r>
      <w:ins w:id="180" w:author="Alexandre VASSILIEV" w:date="2019-07-19T16:51:00Z">
        <w:r w:rsidR="00BE6B92" w:rsidRPr="00B650C8">
          <w:rPr>
            <w:lang w:val="ru-RU"/>
          </w:rPr>
          <w:t xml:space="preserve">представленные на вторую сессию, </w:t>
        </w:r>
      </w:ins>
      <w:r w:rsidR="00BE6B92" w:rsidRPr="00B650C8">
        <w:rPr>
          <w:lang w:val="ru-RU"/>
        </w:rPr>
        <w:t>включая</w:t>
      </w:r>
      <w:ins w:id="181" w:author="Alexandre VASSILIEV" w:date="2019-07-19T16:51:00Z">
        <w:r w:rsidR="00BE6B92" w:rsidRPr="00B650C8">
          <w:rPr>
            <w:lang w:val="ru-RU"/>
          </w:rPr>
          <w:t>:</w:t>
        </w:r>
      </w:ins>
    </w:p>
    <w:bookmarkEnd w:id="173"/>
    <w:p w14:paraId="4C904688" w14:textId="77777777" w:rsidR="00BE6B92" w:rsidRPr="00B650C8" w:rsidRDefault="00A058D5">
      <w:pPr>
        <w:pStyle w:val="enumlev2"/>
        <w:rPr>
          <w:ins w:id="182" w:author="Alexandre VASSILIEV" w:date="2019-07-19T16:52:00Z"/>
          <w:lang w:val="ru-RU"/>
          <w:rPrChange w:id="183" w:author="Alexandre VASSILIEV" w:date="2019-09-05T10:13:00Z">
            <w:rPr>
              <w:ins w:id="184" w:author="Alexandre VASSILIEV" w:date="2019-07-19T16:52:00Z"/>
              <w:lang w:val="ru-RU"/>
            </w:rPr>
          </w:rPrChange>
        </w:rPr>
        <w:pPrChange w:id="185" w:author="Alexandre VASSILIEV" w:date="2019-07-19T17:16:00Z">
          <w:pPr>
            <w:pStyle w:val="QuestionNo"/>
          </w:pPr>
        </w:pPrChange>
      </w:pPr>
      <w:ins w:id="186" w:author="ITU2" w:date="2019-10-16T01:30:00Z">
        <w:r w:rsidRPr="00B650C8">
          <w:rPr>
            <w:lang w:val="ru-RU"/>
          </w:rPr>
          <w:t>i)</w:t>
        </w:r>
        <w:r w:rsidRPr="00B650C8">
          <w:rPr>
            <w:lang w:val="ru-RU"/>
          </w:rPr>
          <w:tab/>
        </w:r>
      </w:ins>
      <w:ins w:id="187" w:author="Alexandre VASSILIEV" w:date="2019-07-19T16:57:00Z">
        <w:r w:rsidR="00BE6B92" w:rsidRPr="00B650C8">
          <w:rPr>
            <w:lang w:val="ru-RU"/>
          </w:rPr>
          <w:t>вклады</w:t>
        </w:r>
      </w:ins>
      <w:ins w:id="188" w:author="Alexandre VASSILIEV" w:date="2019-07-19T16:58:00Z">
        <w:r w:rsidR="00BE6B92" w:rsidRPr="00B650C8">
          <w:rPr>
            <w:lang w:val="ru-RU"/>
            <w:rPrChange w:id="189" w:author="Alexandre VASSILIEV" w:date="2019-09-05T10:13:00Z">
              <w:rPr>
                <w:caps w:val="0"/>
                <w:lang w:val="ru-RU"/>
              </w:rPr>
            </w:rPrChange>
          </w:rPr>
          <w:t xml:space="preserve">, касающиеся регламентарных, технических, эксплуатационных и процедурных вопросов, </w:t>
        </w:r>
      </w:ins>
      <w:ins w:id="190" w:author="Alexandre VASSILIEV" w:date="2019-09-05T10:40:00Z">
        <w:r w:rsidR="00BE6B92" w:rsidRPr="00B650C8">
          <w:rPr>
            <w:lang w:val="ru-RU"/>
          </w:rPr>
          <w:t xml:space="preserve">относящиеся к </w:t>
        </w:r>
      </w:ins>
      <w:ins w:id="191" w:author="Alexandre VASSILIEV" w:date="2019-09-05T10:41:00Z">
        <w:r w:rsidR="00BE6B92" w:rsidRPr="00B650C8">
          <w:rPr>
            <w:lang w:val="ru-RU"/>
          </w:rPr>
          <w:t>пунктам повестки дня следующей</w:t>
        </w:r>
      </w:ins>
      <w:ins w:id="192" w:author="Alexandre VASSILIEV" w:date="2019-07-19T16:58:00Z">
        <w:r w:rsidR="00BE6B92" w:rsidRPr="00B650C8">
          <w:rPr>
            <w:lang w:val="ru-RU"/>
          </w:rPr>
          <w:t xml:space="preserve"> ВКР;</w:t>
        </w:r>
      </w:ins>
    </w:p>
    <w:p w14:paraId="1A16FA16" w14:textId="3EE18B5E" w:rsidR="00997B95" w:rsidRPr="00B650C8" w:rsidRDefault="00456EBA" w:rsidP="00997B95">
      <w:pPr>
        <w:pStyle w:val="enumlev2"/>
        <w:rPr>
          <w:ins w:id="193" w:author="Russian" w:date="2019-10-02T15:51:00Z"/>
          <w:lang w:val="ru-RU"/>
        </w:rPr>
      </w:pPr>
      <w:ins w:id="194" w:author="ITU" w:date="2019-10-16T01:01:00Z">
        <w:r w:rsidRPr="00B650C8">
          <w:rPr>
            <w:lang w:val="ru-RU"/>
          </w:rPr>
          <w:t>ii)</w:t>
        </w:r>
        <w:r w:rsidRPr="00B650C8">
          <w:rPr>
            <w:lang w:val="ru-RU"/>
          </w:rPr>
          <w:tab/>
        </w:r>
      </w:ins>
      <w:r w:rsidR="00224D0E" w:rsidRPr="00B650C8">
        <w:rPr>
          <w:lang w:val="ru-RU"/>
        </w:rPr>
        <w:t>вклады</w:t>
      </w:r>
      <w:ins w:id="195" w:author="Alexandre VASSILIEV" w:date="2019-07-19T16:53:00Z">
        <w:r w:rsidR="00224D0E" w:rsidRPr="00B650C8">
          <w:rPr>
            <w:lang w:val="ru-RU"/>
            <w:rPrChange w:id="196" w:author="Alexandre VASSILIEV" w:date="2019-09-05T10:13:00Z">
              <w:rPr>
                <w:sz w:val="26"/>
                <w:lang w:val="en-US"/>
              </w:rPr>
            </w:rPrChange>
          </w:rPr>
          <w:t xml:space="preserve"> </w:t>
        </w:r>
        <w:r w:rsidR="00224D0E" w:rsidRPr="00B650C8">
          <w:rPr>
            <w:lang w:val="ru-RU"/>
          </w:rPr>
          <w:t xml:space="preserve">по </w:t>
        </w:r>
      </w:ins>
      <w:del w:id="197" w:author="Alexandre VASSILIEV" w:date="2019-07-19T16:53:00Z">
        <w:r w:rsidR="00224D0E" w:rsidRPr="00B650C8" w:rsidDel="000B5356">
          <w:rPr>
            <w:lang w:val="ru-RU"/>
            <w:rPrChange w:id="198" w:author="Alexandre VASSILIEV" w:date="2019-09-05T10:13:00Z">
              <w:rPr>
                <w:sz w:val="26"/>
                <w:lang w:val="ru-RU"/>
              </w:rPr>
            </w:rPrChange>
          </w:rPr>
          <w:delText>, если таковы</w:delText>
        </w:r>
      </w:del>
      <w:del w:id="199" w:author="Alexandre VASSILIEV" w:date="2019-07-19T16:54:00Z">
        <w:r w:rsidR="00224D0E" w:rsidRPr="00B650C8" w:rsidDel="000B5356">
          <w:rPr>
            <w:lang w:val="ru-RU"/>
            <w:rPrChange w:id="200" w:author="Alexandre VASSILIEV" w:date="2019-09-05T10:13:00Z">
              <w:rPr>
                <w:sz w:val="26"/>
                <w:lang w:val="ru-RU"/>
              </w:rPr>
            </w:rPrChange>
          </w:rPr>
          <w:delText>е имеются, Государств</w:delText>
        </w:r>
        <w:r w:rsidR="00224D0E" w:rsidRPr="00B650C8" w:rsidDel="000B5356">
          <w:rPr>
            <w:lang w:val="ru-RU"/>
            <w:rPrChange w:id="201" w:author="Alexandre VASSILIEV" w:date="2019-09-05T10:13:00Z">
              <w:rPr>
                <w:sz w:val="26"/>
                <w:lang w:val="ru-RU"/>
              </w:rPr>
            </w:rPrChange>
          </w:rPr>
          <w:noBreakHyphen/>
          <w:delText>Членов в отношении</w:delText>
        </w:r>
      </w:del>
      <w:r w:rsidR="00224D0E" w:rsidRPr="00B650C8">
        <w:rPr>
          <w:lang w:val="ru-RU"/>
          <w:rPrChange w:id="202" w:author="Alexandre VASSILIEV" w:date="2019-09-05T10:13:00Z">
            <w:rPr>
              <w:sz w:val="26"/>
              <w:lang w:val="ru-RU"/>
            </w:rPr>
          </w:rPrChange>
        </w:rPr>
        <w:t xml:space="preserve"> пересмотр</w:t>
      </w:r>
      <w:ins w:id="203" w:author="Alexandre VASSILIEV" w:date="2019-07-19T16:54:00Z">
        <w:r w:rsidR="00224D0E" w:rsidRPr="00B650C8">
          <w:rPr>
            <w:lang w:val="ru-RU"/>
            <w:rPrChange w:id="204" w:author="Alexandre VASSILIEV" w:date="2019-09-05T10:13:00Z">
              <w:rPr>
                <w:sz w:val="26"/>
                <w:lang w:val="ru-RU"/>
              </w:rPr>
            </w:rPrChange>
          </w:rPr>
          <w:t>у</w:t>
        </w:r>
      </w:ins>
      <w:del w:id="205" w:author="Alexandre VASSILIEV" w:date="2019-07-19T16:54:00Z">
        <w:r w:rsidR="00224D0E" w:rsidRPr="00B650C8" w:rsidDel="000B5356">
          <w:rPr>
            <w:lang w:val="ru-RU"/>
            <w:rPrChange w:id="206" w:author="Alexandre VASSILIEV" w:date="2019-09-05T10:13:00Z">
              <w:rPr>
                <w:sz w:val="26"/>
                <w:lang w:val="ru-RU"/>
              </w:rPr>
            </w:rPrChange>
          </w:rPr>
          <w:delText>а</w:delText>
        </w:r>
      </w:del>
      <w:r w:rsidR="00224D0E" w:rsidRPr="00B650C8">
        <w:rPr>
          <w:lang w:val="ru-RU"/>
          <w:rPrChange w:id="207" w:author="Alexandre VASSILIEV" w:date="2019-09-05T10:13:00Z">
            <w:rPr>
              <w:sz w:val="26"/>
              <w:lang w:val="ru-RU"/>
            </w:rPr>
          </w:rPrChange>
        </w:rPr>
        <w:t xml:space="preserve"> существующих Резолюций</w:t>
      </w:r>
      <w:del w:id="208" w:author="Alexandre VASSILIEV" w:date="2019-09-05T10:41:00Z">
        <w:r w:rsidR="00224D0E" w:rsidRPr="00B650C8" w:rsidDel="00CC20C6">
          <w:rPr>
            <w:lang w:val="ru-RU"/>
            <w:rPrChange w:id="209" w:author="Alexandre VASSILIEV" w:date="2019-09-05T10:13:00Z">
              <w:rPr>
                <w:sz w:val="26"/>
                <w:lang w:val="ru-RU"/>
              </w:rPr>
            </w:rPrChange>
          </w:rPr>
          <w:delText>,</w:delText>
        </w:r>
      </w:del>
      <w:ins w:id="210" w:author="Alexandre VASSILIEV" w:date="2019-09-05T10:41:00Z">
        <w:r w:rsidR="00224D0E" w:rsidRPr="00B650C8">
          <w:rPr>
            <w:lang w:val="ru-RU"/>
          </w:rPr>
          <w:t xml:space="preserve"> и</w:t>
        </w:r>
      </w:ins>
      <w:r w:rsidR="00224D0E" w:rsidRPr="00B650C8">
        <w:rPr>
          <w:lang w:val="ru-RU"/>
        </w:rPr>
        <w:t xml:space="preserve"> Рекомендаций </w:t>
      </w:r>
      <w:ins w:id="211" w:author="Alexandre VASSILIEV" w:date="2019-07-19T16:54:00Z">
        <w:r w:rsidR="00224D0E" w:rsidRPr="00B650C8">
          <w:rPr>
            <w:lang w:val="ru-RU"/>
            <w:rPrChange w:id="212" w:author="Alexandre VASSILIEV" w:date="2019-09-05T10:13:00Z">
              <w:rPr>
                <w:sz w:val="26"/>
                <w:lang w:val="ru-RU"/>
              </w:rPr>
            </w:rPrChange>
          </w:rPr>
          <w:t>в соответствии с Резолю</w:t>
        </w:r>
      </w:ins>
      <w:ins w:id="213" w:author="Alexandre VASSILIEV" w:date="2019-07-19T16:55:00Z">
        <w:r w:rsidR="00224D0E" w:rsidRPr="00B650C8">
          <w:rPr>
            <w:lang w:val="ru-RU"/>
            <w:rPrChange w:id="214" w:author="Alexandre VASSILIEV" w:date="2019-09-05T10:13:00Z">
              <w:rPr>
                <w:sz w:val="26"/>
                <w:lang w:val="ru-RU"/>
              </w:rPr>
            </w:rPrChange>
          </w:rPr>
          <w:t>цией</w:t>
        </w:r>
      </w:ins>
      <w:ins w:id="215" w:author="Alexandre VASSILIEV" w:date="2019-09-05T10:41:00Z">
        <w:r w:rsidR="00224D0E" w:rsidRPr="00B650C8">
          <w:rPr>
            <w:lang w:val="ru-RU"/>
          </w:rPr>
          <w:t> </w:t>
        </w:r>
      </w:ins>
      <w:ins w:id="216" w:author="Alexandre VASSILIEV" w:date="2019-07-19T16:55:00Z">
        <w:r w:rsidR="00224D0E" w:rsidRPr="00B650C8">
          <w:rPr>
            <w:lang w:val="ru-RU"/>
          </w:rPr>
          <w:t>95</w:t>
        </w:r>
      </w:ins>
      <w:ins w:id="217" w:author="Alexandre VASSILIEV" w:date="2019-09-05T10:41:00Z">
        <w:r w:rsidR="00224D0E" w:rsidRPr="00B650C8">
          <w:rPr>
            <w:lang w:val="ru-RU"/>
          </w:rPr>
          <w:t> </w:t>
        </w:r>
      </w:ins>
      <w:ins w:id="218" w:author="Alexandre VASSILIEV" w:date="2019-07-19T16:55:00Z">
        <w:r w:rsidR="00224D0E" w:rsidRPr="00B650C8">
          <w:rPr>
            <w:lang w:val="ru-RU"/>
          </w:rPr>
          <w:t>(Пересм.</w:t>
        </w:r>
        <w:r w:rsidR="00224D0E" w:rsidRPr="00B650C8">
          <w:rPr>
            <w:lang w:val="ru-RU"/>
            <w:rPrChange w:id="219" w:author="Alexandre VASSILIEV" w:date="2019-09-05T10:13:00Z">
              <w:rPr>
                <w:sz w:val="26"/>
              </w:rPr>
            </w:rPrChange>
          </w:rPr>
          <w:t> </w:t>
        </w:r>
        <w:r w:rsidR="00224D0E" w:rsidRPr="00B650C8">
          <w:rPr>
            <w:lang w:val="ru-RU"/>
            <w:rPrChange w:id="220" w:author="Alexandre VASSILIEV" w:date="2019-09-05T10:13:00Z">
              <w:rPr>
                <w:sz w:val="26"/>
                <w:lang w:val="ru-RU"/>
              </w:rPr>
            </w:rPrChange>
          </w:rPr>
          <w:t>ВКР-07)</w:t>
        </w:r>
      </w:ins>
      <w:ins w:id="221" w:author="Alexandre VASSILIEV" w:date="2019-07-19T16:56:00Z">
        <w:r w:rsidR="00224D0E" w:rsidRPr="00B650C8">
          <w:rPr>
            <w:lang w:val="ru-RU"/>
            <w:rPrChange w:id="222" w:author="Alexandre VASSILIEV" w:date="2019-09-05T10:13:00Z">
              <w:rPr>
                <w:sz w:val="26"/>
                <w:lang w:val="ru-RU"/>
              </w:rPr>
            </w:rPrChange>
          </w:rPr>
          <w:t xml:space="preserve">, </w:t>
        </w:r>
      </w:ins>
      <w:ins w:id="223" w:author="Svechnikov, Andrey" w:date="2019-10-19T21:08:00Z">
        <w:r w:rsidR="00224D0E" w:rsidRPr="00B650C8">
          <w:rPr>
            <w:lang w:val="ru-RU"/>
          </w:rPr>
          <w:t xml:space="preserve">представленные </w:t>
        </w:r>
      </w:ins>
      <w:ins w:id="224" w:author="Alexandre VASSILIEV" w:date="2019-09-05T10:41:00Z">
        <w:r w:rsidR="00224D0E" w:rsidRPr="00B650C8">
          <w:rPr>
            <w:lang w:val="ru-RU"/>
          </w:rPr>
          <w:t>Гос</w:t>
        </w:r>
      </w:ins>
      <w:ins w:id="225" w:author="Alexandre VASSILIEV" w:date="2019-09-05T10:42:00Z">
        <w:r w:rsidR="00224D0E" w:rsidRPr="00B650C8">
          <w:rPr>
            <w:lang w:val="ru-RU"/>
          </w:rPr>
          <w:t>ударствами-Членами</w:t>
        </w:r>
      </w:ins>
      <w:ins w:id="226" w:author="Alexandre VASSILIEV" w:date="2019-07-19T16:56:00Z">
        <w:r w:rsidR="00224D0E" w:rsidRPr="00B650C8">
          <w:rPr>
            <w:lang w:val="ru-RU"/>
          </w:rPr>
          <w:t xml:space="preserve"> и Директором </w:t>
        </w:r>
        <w:r w:rsidR="00224D0E" w:rsidRPr="00B650C8">
          <w:rPr>
            <w:lang w:val="ru-RU"/>
            <w:rPrChange w:id="227" w:author="Alexandre VASSILIEV" w:date="2019-09-05T10:13:00Z">
              <w:rPr>
                <w:sz w:val="26"/>
                <w:lang w:val="ru-RU"/>
              </w:rPr>
            </w:rPrChange>
          </w:rPr>
          <w:t>Бюро радиосвязи (БР);</w:t>
        </w:r>
      </w:ins>
    </w:p>
    <w:p w14:paraId="7E84D7C2" w14:textId="7B9757DA" w:rsidR="00997B95" w:rsidRPr="00B650C8" w:rsidRDefault="00456EBA" w:rsidP="00997B95">
      <w:pPr>
        <w:pStyle w:val="enumlev2"/>
        <w:rPr>
          <w:ins w:id="228" w:author="Russian" w:date="2019-10-02T15:51:00Z"/>
          <w:lang w:val="ru-RU"/>
        </w:rPr>
      </w:pPr>
      <w:ins w:id="229" w:author="ITU" w:date="2019-10-16T01:01:00Z">
        <w:r w:rsidRPr="00B650C8">
          <w:rPr>
            <w:lang w:val="ru-RU"/>
          </w:rPr>
          <w:t>iii)</w:t>
        </w:r>
        <w:r w:rsidRPr="00B650C8">
          <w:rPr>
            <w:lang w:val="ru-RU"/>
          </w:rPr>
          <w:tab/>
        </w:r>
      </w:ins>
      <w:del w:id="230" w:author="Alexandre VASSILIEV" w:date="2019-07-19T16:59:00Z">
        <w:r w:rsidR="00224D0E" w:rsidRPr="00B650C8" w:rsidDel="000B5356">
          <w:rPr>
            <w:lang w:val="ru-RU"/>
          </w:rPr>
          <w:delText xml:space="preserve">и вкладов ВКР и </w:delText>
        </w:r>
      </w:del>
      <w:r w:rsidR="00224D0E" w:rsidRPr="00B650C8">
        <w:rPr>
          <w:lang w:val="ru-RU"/>
        </w:rPr>
        <w:t xml:space="preserve">вклады, </w:t>
      </w:r>
      <w:del w:id="231" w:author="Alexandre VASSILIEV" w:date="2019-09-05T10:43:00Z">
        <w:r w:rsidR="00224D0E" w:rsidRPr="00B650C8" w:rsidDel="00CC20C6">
          <w:rPr>
            <w:lang w:val="ru-RU"/>
          </w:rPr>
          <w:delText xml:space="preserve">которые </w:delText>
        </w:r>
      </w:del>
      <w:r w:rsidR="00224D0E" w:rsidRPr="00B650C8">
        <w:rPr>
          <w:lang w:val="ru-RU"/>
        </w:rPr>
        <w:t>касаю</w:t>
      </w:r>
      <w:ins w:id="232" w:author="Alexandre VASSILIEV" w:date="2019-09-05T10:43:00Z">
        <w:r w:rsidR="00224D0E" w:rsidRPr="00B650C8">
          <w:rPr>
            <w:lang w:val="ru-RU"/>
          </w:rPr>
          <w:t>щие</w:t>
        </w:r>
      </w:ins>
      <w:del w:id="233" w:author="Alexandre VASSILIEV" w:date="2019-09-05T10:43:00Z">
        <w:r w:rsidR="00224D0E" w:rsidRPr="00B650C8" w:rsidDel="00CC20C6">
          <w:rPr>
            <w:lang w:val="ru-RU"/>
          </w:rPr>
          <w:delText>т</w:delText>
        </w:r>
      </w:del>
      <w:r w:rsidR="00224D0E" w:rsidRPr="00B650C8">
        <w:rPr>
          <w:lang w:val="ru-RU"/>
        </w:rPr>
        <w:t xml:space="preserve">ся повестки дня </w:t>
      </w:r>
      <w:del w:id="234" w:author="Alexandre VASSILIEV" w:date="2019-07-19T17:00:00Z">
        <w:r w:rsidR="00224D0E" w:rsidRPr="00B650C8" w:rsidDel="00937011">
          <w:rPr>
            <w:lang w:val="ru-RU"/>
          </w:rPr>
          <w:delText xml:space="preserve">предстоящей и </w:delText>
        </w:r>
      </w:del>
      <w:r w:rsidR="00224D0E" w:rsidRPr="00B650C8">
        <w:rPr>
          <w:lang w:val="ru-RU"/>
        </w:rPr>
        <w:t>последующ</w:t>
      </w:r>
      <w:ins w:id="235" w:author="Alexandre VASSILIEV" w:date="2019-07-19T17:00:00Z">
        <w:r w:rsidR="00224D0E" w:rsidRPr="00B650C8">
          <w:rPr>
            <w:lang w:val="ru-RU"/>
          </w:rPr>
          <w:t>ей</w:t>
        </w:r>
      </w:ins>
      <w:del w:id="236" w:author="Alexandre VASSILIEV" w:date="2019-07-19T17:00:00Z">
        <w:r w:rsidR="00224D0E" w:rsidRPr="00B650C8" w:rsidDel="00937011">
          <w:rPr>
            <w:lang w:val="ru-RU"/>
          </w:rPr>
          <w:delText>их</w:delText>
        </w:r>
      </w:del>
      <w:r w:rsidR="00224D0E" w:rsidRPr="00B650C8">
        <w:rPr>
          <w:lang w:val="ru-RU"/>
        </w:rPr>
        <w:t xml:space="preserve"> ВКР</w:t>
      </w:r>
      <w:ins w:id="237" w:author="Alexandre VASSILIEV" w:date="2019-07-19T17:00:00Z">
        <w:r w:rsidR="00224D0E" w:rsidRPr="00B650C8">
          <w:rPr>
            <w:lang w:val="ru-RU"/>
          </w:rPr>
          <w:t xml:space="preserve">, </w:t>
        </w:r>
      </w:ins>
      <w:ins w:id="238" w:author="Svechnikov, Andrey" w:date="2019-10-19T21:10:00Z">
        <w:r w:rsidR="002A36B9" w:rsidRPr="00B650C8">
          <w:rPr>
            <w:lang w:val="ru-RU"/>
          </w:rPr>
          <w:t xml:space="preserve">представленные </w:t>
        </w:r>
      </w:ins>
      <w:ins w:id="239" w:author="Alexandre VASSILIEV" w:date="2019-07-19T17:01:00Z">
        <w:r w:rsidR="00224D0E" w:rsidRPr="00B650C8">
          <w:rPr>
            <w:lang w:val="ru-RU"/>
          </w:rPr>
          <w:t xml:space="preserve">Государствами-Членами </w:t>
        </w:r>
      </w:ins>
      <w:ins w:id="240" w:author="Alexandre VASSILIEV" w:date="2019-09-05T10:44:00Z">
        <w:r w:rsidR="00224D0E" w:rsidRPr="00B650C8">
          <w:rPr>
            <w:lang w:val="ru-RU"/>
          </w:rPr>
          <w:t>индивидуально, совместно и/или коллективно через их соо</w:t>
        </w:r>
      </w:ins>
      <w:ins w:id="241" w:author="Alexandre VASSILIEV" w:date="2019-09-05T10:45:00Z">
        <w:r w:rsidR="00224D0E" w:rsidRPr="00B650C8">
          <w:rPr>
            <w:lang w:val="ru-RU"/>
          </w:rPr>
          <w:t>тветствующие региональные организаци</w:t>
        </w:r>
      </w:ins>
      <w:ins w:id="242" w:author="Alexandre VASSILIEV" w:date="2019-09-05T10:46:00Z">
        <w:r w:rsidR="00224D0E" w:rsidRPr="00B650C8">
          <w:rPr>
            <w:lang w:val="ru-RU"/>
          </w:rPr>
          <w:t xml:space="preserve">и электросвязи </w:t>
        </w:r>
      </w:ins>
      <w:ins w:id="243" w:author="Alexandre VASSILIEV" w:date="2019-07-19T17:01:00Z">
        <w:r w:rsidR="00224D0E" w:rsidRPr="00B650C8">
          <w:rPr>
            <w:lang w:val="ru-RU"/>
          </w:rPr>
          <w:t>только для сведения</w:t>
        </w:r>
      </w:ins>
      <w:r w:rsidR="00224D0E" w:rsidRPr="00B650C8">
        <w:rPr>
          <w:lang w:val="ru-RU"/>
        </w:rPr>
        <w:t xml:space="preserve">. </w:t>
      </w:r>
      <w:ins w:id="244" w:author="Alexandre VASSILIEV" w:date="2019-07-19T17:02:00Z">
        <w:r w:rsidR="00224D0E" w:rsidRPr="00B650C8">
          <w:rPr>
            <w:lang w:val="ru-RU"/>
          </w:rPr>
          <w:t xml:space="preserve">Краткие резюме </w:t>
        </w:r>
      </w:ins>
      <w:del w:id="245" w:author="Alexandre VASSILIEV" w:date="2019-07-19T17:02:00Z">
        <w:r w:rsidR="00224D0E" w:rsidRPr="00B650C8" w:rsidDel="00937011">
          <w:rPr>
            <w:lang w:val="ru-RU"/>
          </w:rPr>
          <w:delText>Э</w:delText>
        </w:r>
      </w:del>
      <w:ins w:id="246" w:author="Alexandre VASSILIEV" w:date="2019-07-19T17:02:00Z">
        <w:r w:rsidR="00224D0E" w:rsidRPr="00B650C8">
          <w:rPr>
            <w:lang w:val="ru-RU"/>
          </w:rPr>
          <w:t>э</w:t>
        </w:r>
      </w:ins>
      <w:r w:rsidR="00224D0E" w:rsidRPr="00B650C8">
        <w:rPr>
          <w:lang w:val="ru-RU"/>
        </w:rPr>
        <w:t>ти</w:t>
      </w:r>
      <w:ins w:id="247" w:author="Alexandre VASSILIEV" w:date="2019-07-19T17:02:00Z">
        <w:r w:rsidR="00224D0E" w:rsidRPr="00B650C8">
          <w:rPr>
            <w:lang w:val="ru-RU"/>
          </w:rPr>
          <w:t>х</w:t>
        </w:r>
      </w:ins>
      <w:r w:rsidR="00224D0E" w:rsidRPr="00B650C8">
        <w:rPr>
          <w:lang w:val="ru-RU"/>
        </w:rPr>
        <w:t xml:space="preserve"> вклад</w:t>
      </w:r>
      <w:ins w:id="248" w:author="Alexandre VASSILIEV" w:date="2019-07-19T17:02:00Z">
        <w:r w:rsidR="00224D0E" w:rsidRPr="00B650C8">
          <w:rPr>
            <w:lang w:val="ru-RU"/>
          </w:rPr>
          <w:t>ов</w:t>
        </w:r>
      </w:ins>
      <w:del w:id="249" w:author="Alexandre VASSILIEV" w:date="2019-07-19T17:02:00Z">
        <w:r w:rsidR="00224D0E" w:rsidRPr="00B650C8" w:rsidDel="00937011">
          <w:rPr>
            <w:lang w:val="ru-RU"/>
          </w:rPr>
          <w:delText>ы</w:delText>
        </w:r>
      </w:del>
      <w:ins w:id="250" w:author="Alexandre VASSILIEV" w:date="2019-07-19T17:02:00Z">
        <w:r w:rsidR="00224D0E" w:rsidRPr="00B650C8">
          <w:rPr>
            <w:lang w:val="ru-RU"/>
          </w:rPr>
          <w:t xml:space="preserve"> (менее половины страницы)</w:t>
        </w:r>
      </w:ins>
      <w:ins w:id="251" w:author="Antipina, Nadezda" w:date="2019-09-25T11:25:00Z">
        <w:r w:rsidR="00224D0E" w:rsidRPr="00B650C8">
          <w:rPr>
            <w:lang w:val="ru-RU"/>
          </w:rPr>
          <w:t xml:space="preserve"> </w:t>
        </w:r>
      </w:ins>
      <w:ins w:id="252" w:author="Alexandre VASSILIEV" w:date="2019-07-19T17:03:00Z">
        <w:r w:rsidR="00224D0E" w:rsidRPr="00B650C8">
          <w:rPr>
            <w:lang w:val="ru-RU"/>
          </w:rPr>
          <w:t>следует</w:t>
        </w:r>
      </w:ins>
      <w:del w:id="253" w:author="Alexandre VASSILIEV" w:date="2019-07-19T17:03:00Z">
        <w:r w:rsidR="00224D0E" w:rsidRPr="00B650C8" w:rsidDel="00937011">
          <w:rPr>
            <w:lang w:val="ru-RU"/>
          </w:rPr>
          <w:delText>должны б</w:delText>
        </w:r>
      </w:del>
      <w:del w:id="254" w:author="Alexandre VASSILIEV" w:date="2019-07-19T17:04:00Z">
        <w:r w:rsidR="00224D0E" w:rsidRPr="00B650C8" w:rsidDel="00937011">
          <w:rPr>
            <w:lang w:val="ru-RU"/>
          </w:rPr>
          <w:delText>ыть</w:delText>
        </w:r>
      </w:del>
      <w:r w:rsidR="00224D0E" w:rsidRPr="00B650C8">
        <w:rPr>
          <w:lang w:val="ru-RU"/>
        </w:rPr>
        <w:t xml:space="preserve"> включ</w:t>
      </w:r>
      <w:ins w:id="255" w:author="Alexandre VASSILIEV" w:date="2019-07-19T17:04:00Z">
        <w:r w:rsidR="00224D0E" w:rsidRPr="00B650C8">
          <w:rPr>
            <w:lang w:val="ru-RU"/>
          </w:rPr>
          <w:t>ать</w:t>
        </w:r>
      </w:ins>
      <w:del w:id="256" w:author="Alexandre VASSILIEV" w:date="2019-07-19T17:04:00Z">
        <w:r w:rsidR="00224D0E" w:rsidRPr="00B650C8" w:rsidDel="00937011">
          <w:rPr>
            <w:lang w:val="ru-RU"/>
          </w:rPr>
          <w:delText>ены</w:delText>
        </w:r>
      </w:del>
      <w:r w:rsidR="00224D0E" w:rsidRPr="00B650C8">
        <w:rPr>
          <w:lang w:val="ru-RU"/>
        </w:rPr>
        <w:t xml:space="preserve"> в </w:t>
      </w:r>
      <w:ins w:id="257" w:author="Alexandre VASSILIEV" w:date="2019-07-19T17:04:00Z">
        <w:r w:rsidR="00224D0E" w:rsidRPr="00B650C8">
          <w:rPr>
            <w:lang w:val="ru-RU"/>
          </w:rPr>
          <w:t>соответствующую Главу</w:t>
        </w:r>
      </w:ins>
      <w:del w:id="258" w:author="Alexandre VASSILIEV" w:date="2019-07-19T17:04:00Z">
        <w:r w:rsidR="00224D0E" w:rsidRPr="00B650C8" w:rsidDel="00937011">
          <w:rPr>
            <w:lang w:val="ru-RU"/>
          </w:rPr>
          <w:delText>Пр</w:delText>
        </w:r>
      </w:del>
      <w:del w:id="259" w:author="Alexandre VASSILIEV" w:date="2019-07-19T17:05:00Z">
        <w:r w:rsidR="00224D0E" w:rsidRPr="00B650C8" w:rsidDel="00937011">
          <w:rPr>
            <w:lang w:val="ru-RU"/>
          </w:rPr>
          <w:delText>иложение к</w:delText>
        </w:r>
      </w:del>
      <w:r w:rsidR="00224D0E" w:rsidRPr="00B650C8">
        <w:rPr>
          <w:lang w:val="ru-RU"/>
          <w:rPrChange w:id="260" w:author="Alexandre VASSILIEV" w:date="2019-09-05T10:13:00Z">
            <w:rPr/>
          </w:rPrChange>
        </w:rPr>
        <w:t> </w:t>
      </w:r>
      <w:r w:rsidR="00224D0E" w:rsidRPr="00B650C8">
        <w:rPr>
          <w:lang w:val="ru-RU"/>
        </w:rPr>
        <w:t>Отчет</w:t>
      </w:r>
      <w:ins w:id="261" w:author="Alexandre VASSILIEV" w:date="2019-07-19T17:05:00Z">
        <w:r w:rsidR="00224D0E" w:rsidRPr="00B650C8">
          <w:rPr>
            <w:lang w:val="ru-RU"/>
          </w:rPr>
          <w:t>а</w:t>
        </w:r>
      </w:ins>
      <w:del w:id="262" w:author="Alexandre VASSILIEV" w:date="2019-07-19T17:05:00Z">
        <w:r w:rsidR="00224D0E" w:rsidRPr="00B650C8" w:rsidDel="00937011">
          <w:rPr>
            <w:lang w:val="ru-RU"/>
          </w:rPr>
          <w:delText>у</w:delText>
        </w:r>
      </w:del>
      <w:r w:rsidR="00224D0E" w:rsidRPr="00B650C8">
        <w:rPr>
          <w:lang w:val="ru-RU"/>
        </w:rPr>
        <w:t xml:space="preserve"> ПСК</w:t>
      </w:r>
      <w:ins w:id="263" w:author="Alexandre VASSILIEV" w:date="2019-07-19T17:06:00Z">
        <w:r w:rsidR="00224D0E" w:rsidRPr="00B650C8">
          <w:rPr>
            <w:lang w:val="ru-RU"/>
          </w:rPr>
          <w:t xml:space="preserve">, касающуюся предварительной повестки дня </w:t>
        </w:r>
      </w:ins>
      <w:ins w:id="264" w:author="Alexandre VASSILIEV" w:date="2019-07-19T17:07:00Z">
        <w:r w:rsidR="00224D0E" w:rsidRPr="00B650C8">
          <w:rPr>
            <w:lang w:val="ru-RU"/>
          </w:rPr>
          <w:t>последующей</w:t>
        </w:r>
      </w:ins>
      <w:ins w:id="265" w:author="Antipina, Nadezda" w:date="2019-09-25T11:32:00Z">
        <w:r w:rsidR="00224D0E" w:rsidRPr="00B650C8">
          <w:rPr>
            <w:lang w:val="ru-RU"/>
          </w:rPr>
          <w:t xml:space="preserve"> </w:t>
        </w:r>
      </w:ins>
      <w:ins w:id="266" w:author="Alexandre VASSILIEV" w:date="2019-07-19T17:07:00Z">
        <w:r w:rsidR="00224D0E" w:rsidRPr="00B650C8">
          <w:rPr>
            <w:lang w:val="ru-RU"/>
          </w:rPr>
          <w:t>ВКР</w:t>
        </w:r>
      </w:ins>
      <w:del w:id="267" w:author="Antipina, Nadezda" w:date="2019-09-25T11:32:00Z">
        <w:r w:rsidR="00224D0E" w:rsidRPr="00B650C8" w:rsidDel="003D3754">
          <w:rPr>
            <w:lang w:val="ru-RU"/>
          </w:rPr>
          <w:delText xml:space="preserve"> </w:delText>
        </w:r>
      </w:del>
      <w:del w:id="268" w:author="Alexandre VASSILIEV" w:date="2019-07-19T17:07:00Z">
        <w:r w:rsidR="00224D0E" w:rsidRPr="00B650C8" w:rsidDel="00937011">
          <w:rPr>
            <w:lang w:val="ru-RU"/>
          </w:rPr>
          <w:delText>только для сведения</w:delText>
        </w:r>
      </w:del>
      <w:ins w:id="269" w:author="Alexandre VASSILIEV" w:date="2019-10-15T22:36:00Z">
        <w:r w:rsidR="00EF76C0" w:rsidRPr="00B650C8">
          <w:rPr>
            <w:lang w:val="ru-RU"/>
            <w:rPrChange w:id="270" w:author="Alexandre VASSILIEV" w:date="2019-10-15T22:36:00Z">
              <w:rPr>
                <w:lang w:val="en-US"/>
              </w:rPr>
            </w:rPrChange>
          </w:rPr>
          <w:t>;</w:t>
        </w:r>
      </w:ins>
    </w:p>
    <w:bookmarkEnd w:id="171"/>
    <w:p w14:paraId="49562F67" w14:textId="77777777" w:rsidR="00135823" w:rsidRPr="003F21CE" w:rsidRDefault="00456EBA" w:rsidP="00A82229">
      <w:pPr>
        <w:spacing w:after="120"/>
        <w:rPr>
          <w:i/>
          <w:iCs/>
          <w:szCs w:val="22"/>
          <w:highlight w:val="cyan"/>
          <w:lang w:val="ru-RU"/>
          <w:rPrChange w:id="271" w:author="Aubineau, Philippe" w:date="2019-10-16T01:01:00Z">
            <w:rPr>
              <w:i/>
              <w:iCs/>
              <w:lang w:val="ru-RU"/>
            </w:rPr>
          </w:rPrChange>
        </w:rPr>
      </w:pPr>
      <w:ins w:id="272" w:author="Aubineau, Philippe" w:date="2019-10-16T01:01:00Z">
        <w:r w:rsidRPr="003F21CE">
          <w:rPr>
            <w:i/>
            <w:iCs/>
            <w:szCs w:val="22"/>
            <w:highlight w:val="cyan"/>
            <w:lang w:val="ru-RU"/>
            <w:rPrChange w:id="273" w:author="Aubineau, Philippe" w:date="2019-10-16T01:01:00Z">
              <w:rPr>
                <w:i/>
                <w:iCs/>
                <w:sz w:val="24"/>
                <w:highlight w:val="cyan"/>
              </w:rPr>
            </w:rPrChange>
          </w:rPr>
          <w:t xml:space="preserve">Примечание. − Прийти к согласию по сохранению или удалению п. </w:t>
        </w:r>
        <w:r w:rsidRPr="003F21CE">
          <w:rPr>
            <w:i/>
            <w:iCs/>
            <w:szCs w:val="22"/>
            <w:highlight w:val="cyan"/>
            <w:lang w:val="ru-RU"/>
          </w:rPr>
          <w:t>iii</w:t>
        </w:r>
        <w:r w:rsidRPr="003F21CE">
          <w:rPr>
            <w:i/>
            <w:iCs/>
            <w:szCs w:val="22"/>
            <w:highlight w:val="cyan"/>
            <w:lang w:val="ru-RU"/>
            <w:rPrChange w:id="274" w:author="Aubineau, Philippe" w:date="2019-10-16T01:01:00Z">
              <w:rPr>
                <w:i/>
                <w:iCs/>
                <w:sz w:val="24"/>
                <w:highlight w:val="cyan"/>
              </w:rPr>
            </w:rPrChange>
          </w:rPr>
          <w:t>) не удалось.</w:t>
        </w:r>
      </w:ins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5"/>
      </w:tblGrid>
      <w:tr w:rsidR="00371162" w:rsidRPr="00B650C8" w14:paraId="5468988C" w14:textId="77777777" w:rsidTr="007D5B67">
        <w:tc>
          <w:tcPr>
            <w:tcW w:w="8925" w:type="dxa"/>
          </w:tcPr>
          <w:p w14:paraId="0A655B10" w14:textId="77777777" w:rsidR="006C1D61" w:rsidRPr="00B650C8" w:rsidRDefault="00456EBA">
            <w:pPr>
              <w:keepNext/>
              <w:keepLines/>
              <w:rPr>
                <w:ins w:id="275" w:author="Alexandre VASSILIEV" w:date="2019-08-27T16:51:00Z"/>
                <w:i/>
                <w:iCs/>
                <w:lang w:val="ru-RU"/>
                <w:rPrChange w:id="276" w:author="ITU2" w:date="2019-10-16T01:31:00Z">
                  <w:rPr>
                    <w:ins w:id="277" w:author="Alexandre VASSILIEV" w:date="2019-08-27T16:51:00Z"/>
                    <w:i/>
                    <w:iCs/>
                  </w:rPr>
                </w:rPrChange>
              </w:rPr>
              <w:pPrChange w:id="278" w:author="ITU" w:date="2019-08-29T01:06:00Z">
                <w:pPr>
                  <w:jc w:val="both"/>
                </w:pPr>
              </w:pPrChange>
            </w:pPr>
            <w:ins w:id="279" w:author="Alexandre VASSILIEV" w:date="2019-10-16T00:59:00Z">
              <w:r w:rsidRPr="00B650C8">
                <w:rPr>
                  <w:i/>
                  <w:iCs/>
                  <w:highlight w:val="yellow"/>
                  <w:lang w:val="ru-RU"/>
                  <w:rPrChange w:id="280" w:author="ITU2" w:date="2019-10-16T01:31:00Z">
                    <w:rPr>
                      <w:i/>
                      <w:iCs/>
                      <w:lang w:val="en-US"/>
                    </w:rPr>
                  </w:rPrChange>
                </w:rPr>
                <w:t xml:space="preserve">Вариант </w:t>
              </w:r>
            </w:ins>
            <w:ins w:id="281" w:author="Alexandre VASSILIEV" w:date="2019-08-27T16:51:00Z">
              <w:r w:rsidR="00371162" w:rsidRPr="00B650C8">
                <w:rPr>
                  <w:i/>
                  <w:iCs/>
                  <w:highlight w:val="yellow"/>
                  <w:lang w:val="ru-RU"/>
                  <w:rPrChange w:id="282" w:author="ITU2" w:date="2019-10-16T01:31:00Z">
                    <w:rPr>
                      <w:i/>
                      <w:iCs/>
                    </w:rPr>
                  </w:rPrChange>
                </w:rPr>
                <w:t>1:</w:t>
              </w:r>
            </w:ins>
          </w:p>
          <w:p w14:paraId="6D6323B7" w14:textId="77777777" w:rsidR="006C1D61" w:rsidRPr="00B650C8" w:rsidRDefault="00371162">
            <w:pPr>
              <w:pStyle w:val="enumlev1"/>
              <w:rPr>
                <w:ins w:id="283" w:author="ITU" w:date="2019-05-25T11:57:00Z"/>
                <w:lang w:val="ru-RU"/>
                <w:rPrChange w:id="284" w:author="Alexandre VASSILIEV" w:date="2019-10-15T22:45:00Z">
                  <w:rPr>
                    <w:ins w:id="285" w:author="ITU" w:date="2019-05-25T11:57:00Z"/>
                  </w:rPr>
                </w:rPrChange>
              </w:rPr>
              <w:pPrChange w:id="286" w:author="Aubineau, Philippe" w:date="2019-09-03T17:24:00Z">
                <w:pPr>
                  <w:pStyle w:val="Call"/>
                </w:pPr>
              </w:pPrChange>
            </w:pPr>
            <w:ins w:id="287" w:author="ITU" w:date="2019-05-25T11:57:00Z">
              <w:r w:rsidRPr="00B650C8">
                <w:rPr>
                  <w:lang w:val="ru-RU"/>
                </w:rPr>
                <w:t>i</w:t>
              </w:r>
            </w:ins>
            <w:ins w:id="288" w:author="ITU2" w:date="2019-06-27T14:33:00Z">
              <w:r w:rsidRPr="00B650C8">
                <w:rPr>
                  <w:lang w:val="ru-RU"/>
                </w:rPr>
                <w:t>v</w:t>
              </w:r>
            </w:ins>
            <w:ins w:id="289" w:author="ITU" w:date="2019-05-25T11:57:00Z">
              <w:r w:rsidRPr="00B650C8">
                <w:rPr>
                  <w:lang w:val="ru-RU"/>
                </w:rPr>
                <w:t>)</w:t>
              </w:r>
              <w:r w:rsidRPr="00B650C8">
                <w:rPr>
                  <w:lang w:val="ru-RU"/>
                </w:rPr>
                <w:tab/>
              </w:r>
            </w:ins>
            <w:ins w:id="290" w:author="Alexandre VASSILIEV" w:date="2019-10-15T22:40:00Z">
              <w:r w:rsidR="00EF76C0" w:rsidRPr="00B650C8">
                <w:rPr>
                  <w:lang w:val="ru-RU"/>
                </w:rPr>
                <w:t>вклады, со</w:t>
              </w:r>
            </w:ins>
            <w:ins w:id="291" w:author="Alexandre VASSILIEV" w:date="2019-10-16T00:17:00Z">
              <w:r w:rsidR="002B1F2E" w:rsidRPr="00B650C8">
                <w:rPr>
                  <w:lang w:val="ru-RU"/>
                  <w:rPrChange w:id="292" w:author="Alexandre VASSILIEV" w:date="2019-10-16T00:17:00Z">
                    <w:rPr>
                      <w:lang w:val="en-US"/>
                    </w:rPr>
                  </w:rPrChange>
                </w:rPr>
                <w:t>д</w:t>
              </w:r>
            </w:ins>
            <w:ins w:id="293" w:author="Alexandre VASSILIEV" w:date="2019-10-15T22:40:00Z">
              <w:r w:rsidR="00EF76C0" w:rsidRPr="00B650C8">
                <w:rPr>
                  <w:lang w:val="ru-RU"/>
                </w:rPr>
                <w:t xml:space="preserve">ержащие новые исследования совместного использования и/или совместимости, </w:t>
              </w:r>
            </w:ins>
            <w:ins w:id="294" w:author="ITU2" w:date="2019-10-16T01:31:00Z">
              <w:r w:rsidR="00A058D5" w:rsidRPr="00B650C8">
                <w:rPr>
                  <w:lang w:val="ru-RU"/>
                </w:rPr>
                <w:t>представленные</w:t>
              </w:r>
            </w:ins>
            <w:ins w:id="295" w:author="Alexandre VASSILIEV" w:date="2019-10-15T22:40:00Z">
              <w:r w:rsidR="00EF76C0" w:rsidRPr="00B650C8">
                <w:rPr>
                  <w:lang w:val="ru-RU"/>
                </w:rPr>
                <w:t xml:space="preserve"> Государствами-Членами </w:t>
              </w:r>
            </w:ins>
            <w:ins w:id="296" w:author="Alexandre VASSILIEV" w:date="2019-10-15T22:41:00Z">
              <w:r w:rsidR="00EF76C0" w:rsidRPr="00B650C8">
                <w:rPr>
                  <w:lang w:val="ru-RU"/>
                </w:rPr>
                <w:t xml:space="preserve">и Членами Сектора </w:t>
              </w:r>
            </w:ins>
            <w:ins w:id="297" w:author="ITU2" w:date="2019-10-16T01:31:00Z">
              <w:r w:rsidR="00A058D5" w:rsidRPr="00B650C8">
                <w:rPr>
                  <w:lang w:val="ru-RU"/>
                </w:rPr>
                <w:t>МСЭ-R</w:t>
              </w:r>
            </w:ins>
            <w:ins w:id="298" w:author="Alexandre VASSILIEV" w:date="2019-10-15T22:41:00Z">
              <w:r w:rsidR="00EF76C0" w:rsidRPr="00B650C8">
                <w:rPr>
                  <w:lang w:val="ru-RU"/>
                </w:rPr>
                <w:t xml:space="preserve">, не </w:t>
              </w:r>
            </w:ins>
            <w:ins w:id="299" w:author="Alexandre VASSILIEV" w:date="2019-10-16T00:17:00Z">
              <w:r w:rsidR="002B1F2E" w:rsidRPr="00B650C8">
                <w:rPr>
                  <w:lang w:val="ru-RU"/>
                </w:rPr>
                <w:t>должны</w:t>
              </w:r>
            </w:ins>
            <w:ins w:id="300" w:author="Alexandre VASSILIEV" w:date="2019-10-15T22:44:00Z">
              <w:r w:rsidR="00EF76C0" w:rsidRPr="00B650C8">
                <w:rPr>
                  <w:lang w:val="ru-RU"/>
                </w:rPr>
                <w:t xml:space="preserve"> включаться</w:t>
              </w:r>
            </w:ins>
            <w:ins w:id="301" w:author="Alexandre VASSILIEV" w:date="2019-10-15T22:41:00Z">
              <w:r w:rsidR="00EF76C0" w:rsidRPr="00B650C8">
                <w:rPr>
                  <w:lang w:val="ru-RU"/>
                </w:rPr>
                <w:t xml:space="preserve"> в</w:t>
              </w:r>
            </w:ins>
            <w:ins w:id="302" w:author="Alexandre VASSILIEV" w:date="2019-10-15T22:44:00Z">
              <w:r w:rsidR="00EF76C0" w:rsidRPr="00B650C8">
                <w:rPr>
                  <w:lang w:val="ru-RU"/>
                </w:rPr>
                <w:t xml:space="preserve"> текст</w:t>
              </w:r>
            </w:ins>
            <w:ins w:id="303" w:author="Alexandre VASSILIEV" w:date="2019-10-15T22:41:00Z">
              <w:r w:rsidR="00EF76C0" w:rsidRPr="00B650C8">
                <w:rPr>
                  <w:lang w:val="ru-RU"/>
                </w:rPr>
                <w:t xml:space="preserve"> Отчет</w:t>
              </w:r>
            </w:ins>
            <w:ins w:id="304" w:author="Alexandre VASSILIEV" w:date="2019-10-15T22:44:00Z">
              <w:r w:rsidR="00EF76C0" w:rsidRPr="00B650C8">
                <w:rPr>
                  <w:lang w:val="ru-RU"/>
                </w:rPr>
                <w:t>а</w:t>
              </w:r>
            </w:ins>
            <w:ins w:id="305" w:author="Alexandre VASSILIEV" w:date="2019-10-15T22:41:00Z">
              <w:r w:rsidR="00EF76C0" w:rsidRPr="00B650C8">
                <w:rPr>
                  <w:lang w:val="ru-RU"/>
                </w:rPr>
                <w:t xml:space="preserve"> ПСК. </w:t>
              </w:r>
              <w:r w:rsidR="00EF76C0" w:rsidRPr="00B650C8">
                <w:rPr>
                  <w:lang w:val="ru-RU"/>
                  <w:rPrChange w:id="306" w:author="Alexandre VASSILIEV" w:date="2019-10-15T22:43:00Z">
                    <w:rPr>
                      <w:lang w:val="en-US"/>
                    </w:rPr>
                  </w:rPrChange>
                </w:rPr>
                <w:t xml:space="preserve">Краткие </w:t>
              </w:r>
            </w:ins>
            <w:ins w:id="307" w:author="Alexandre VASSILIEV" w:date="2019-10-15T22:42:00Z">
              <w:r w:rsidR="00EF76C0" w:rsidRPr="00B650C8">
                <w:rPr>
                  <w:lang w:val="ru-RU"/>
                  <w:rPrChange w:id="308" w:author="Alexandre VASSILIEV" w:date="2019-10-15T22:43:00Z">
                    <w:rPr>
                      <w:lang w:val="en-US"/>
                    </w:rPr>
                  </w:rPrChange>
                </w:rPr>
                <w:t xml:space="preserve">резюме (менее половины страницы) этих вкладов со ссылкой </w:t>
              </w:r>
            </w:ins>
            <w:ins w:id="309" w:author="Alexandre VASSILIEV" w:date="2019-10-15T22:43:00Z">
              <w:r w:rsidR="00EF76C0" w:rsidRPr="00B650C8">
                <w:rPr>
                  <w:lang w:val="ru-RU"/>
                  <w:rPrChange w:id="310" w:author="Alexandre VASSILIEV" w:date="2019-10-15T22:43:00Z">
                    <w:rPr>
                      <w:lang w:val="en-US"/>
                    </w:rPr>
                  </w:rPrChange>
                </w:rPr>
                <w:t>на соответствующие входные документы могут быть включены в Приложение к Отчету ПСК</w:t>
              </w:r>
            </w:ins>
            <w:ins w:id="311" w:author="Alexandre VASSILIEV" w:date="2019-10-15T22:44:00Z">
              <w:r w:rsidR="00EF76C0" w:rsidRPr="00B650C8">
                <w:rPr>
                  <w:lang w:val="ru-RU"/>
                  <w:rPrChange w:id="312" w:author="Alexandre VASSILIEV" w:date="2019-10-15T22:44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313" w:author="Alexandre VASSILIEV" w:date="2019-10-15T22:45:00Z">
              <w:r w:rsidR="00EF76C0" w:rsidRPr="00B650C8">
                <w:rPr>
                  <w:lang w:val="ru-RU"/>
                  <w:rPrChange w:id="314" w:author="Alexandre VASSILIEV" w:date="2019-10-15T22:45:00Z">
                    <w:rPr>
                      <w:lang w:val="en-US"/>
                    </w:rPr>
                  </w:rPrChange>
                </w:rPr>
                <w:t>только для информации;</w:t>
              </w:r>
            </w:ins>
          </w:p>
          <w:p w14:paraId="0F5E1872" w14:textId="77777777" w:rsidR="006C1D61" w:rsidRPr="00B650C8" w:rsidRDefault="00456EBA">
            <w:pPr>
              <w:rPr>
                <w:ins w:id="315" w:author="Alexandre VASSILIEV" w:date="2019-08-27T16:51:00Z"/>
                <w:i/>
                <w:iCs/>
                <w:lang w:val="ru-RU"/>
                <w:rPrChange w:id="316" w:author="Nikkel" w:date="2019-10-15T22:39:00Z">
                  <w:rPr>
                    <w:ins w:id="317" w:author="Alexandre VASSILIEV" w:date="2019-08-27T16:51:00Z"/>
                    <w:i/>
                    <w:iCs/>
                  </w:rPr>
                </w:rPrChange>
              </w:rPr>
              <w:pPrChange w:id="318" w:author="ITU" w:date="2019-08-29T01:06:00Z">
                <w:pPr>
                  <w:jc w:val="both"/>
                </w:pPr>
              </w:pPrChange>
            </w:pPr>
            <w:ins w:id="319" w:author="Alexandre VASSILIEV" w:date="2019-10-16T00:59:00Z">
              <w:r w:rsidRPr="00B650C8">
                <w:rPr>
                  <w:i/>
                  <w:iCs/>
                  <w:highlight w:val="yellow"/>
                  <w:lang w:val="ru-RU"/>
                  <w:rPrChange w:id="320" w:author="ITU" w:date="2019-10-16T01:01:00Z">
                    <w:rPr>
                      <w:i/>
                      <w:iCs/>
                      <w:lang w:val="en-US"/>
                    </w:rPr>
                  </w:rPrChange>
                </w:rPr>
                <w:t>Вариант</w:t>
              </w:r>
            </w:ins>
            <w:ins w:id="321" w:author="Alexandre VASSILIEV" w:date="2019-08-27T16:51:00Z">
              <w:r w:rsidR="00371162" w:rsidRPr="00B650C8">
                <w:rPr>
                  <w:i/>
                  <w:iCs/>
                  <w:highlight w:val="yellow"/>
                  <w:lang w:val="ru-RU"/>
                  <w:rPrChange w:id="322" w:author="Alexandre VASSILIEV" w:date="2019-10-16T01:00:00Z">
                    <w:rPr>
                      <w:i/>
                      <w:iCs/>
                    </w:rPr>
                  </w:rPrChange>
                </w:rPr>
                <w:t xml:space="preserve"> </w:t>
              </w:r>
            </w:ins>
            <w:ins w:id="323" w:author="Alexandre VASSILIEV" w:date="2019-08-27T16:52:00Z">
              <w:r w:rsidR="00371162" w:rsidRPr="00B650C8">
                <w:rPr>
                  <w:i/>
                  <w:iCs/>
                  <w:highlight w:val="yellow"/>
                  <w:lang w:val="ru-RU"/>
                  <w:rPrChange w:id="324" w:author="Alexandre VASSILIEV" w:date="2019-10-16T01:00:00Z">
                    <w:rPr>
                      <w:i/>
                      <w:iCs/>
                    </w:rPr>
                  </w:rPrChange>
                </w:rPr>
                <w:t>2</w:t>
              </w:r>
            </w:ins>
            <w:ins w:id="325" w:author="Alexandre VASSILIEV" w:date="2019-08-27T16:51:00Z">
              <w:r w:rsidR="00371162" w:rsidRPr="00B650C8">
                <w:rPr>
                  <w:i/>
                  <w:iCs/>
                  <w:highlight w:val="yellow"/>
                  <w:lang w:val="ru-RU"/>
                  <w:rPrChange w:id="326" w:author="Alexandre VASSILIEV" w:date="2019-10-16T01:00:00Z">
                    <w:rPr>
                      <w:i/>
                      <w:iCs/>
                    </w:rPr>
                  </w:rPrChange>
                </w:rPr>
                <w:t>:</w:t>
              </w:r>
            </w:ins>
          </w:p>
          <w:p w14:paraId="27DC95B9" w14:textId="77777777" w:rsidR="00371162" w:rsidRPr="00B650C8" w:rsidRDefault="00371162" w:rsidP="00EF76C0">
            <w:pPr>
              <w:pStyle w:val="enumlev1"/>
              <w:spacing w:after="120"/>
              <w:rPr>
                <w:lang w:val="ru-RU"/>
                <w:rPrChange w:id="327" w:author="ITU" w:date="2019-10-16T01:01:00Z">
                  <w:rPr/>
                </w:rPrChange>
              </w:rPr>
            </w:pPr>
            <w:ins w:id="328" w:author="ITU" w:date="2019-05-25T11:57:00Z">
              <w:r w:rsidRPr="00B650C8">
                <w:rPr>
                  <w:lang w:val="ru-RU"/>
                </w:rPr>
                <w:t>i</w:t>
              </w:r>
            </w:ins>
            <w:ins w:id="329" w:author="ITU2" w:date="2019-06-27T14:33:00Z">
              <w:r w:rsidRPr="00B650C8">
                <w:rPr>
                  <w:lang w:val="ru-RU"/>
                </w:rPr>
                <w:t>v</w:t>
              </w:r>
            </w:ins>
            <w:ins w:id="330" w:author="ITU" w:date="2019-05-25T11:57:00Z">
              <w:r w:rsidRPr="00B650C8">
                <w:rPr>
                  <w:lang w:val="ru-RU"/>
                  <w:rPrChange w:id="331" w:author="ITU" w:date="2019-10-16T01:01:00Z">
                    <w:rPr/>
                  </w:rPrChange>
                </w:rPr>
                <w:t>)</w:t>
              </w:r>
              <w:r w:rsidRPr="00B650C8">
                <w:rPr>
                  <w:lang w:val="ru-RU"/>
                  <w:rPrChange w:id="332" w:author="ITU" w:date="2019-10-16T01:01:00Z">
                    <w:rPr/>
                  </w:rPrChange>
                </w:rPr>
                <w:tab/>
              </w:r>
            </w:ins>
            <w:ins w:id="333" w:author="ITU" w:date="2019-10-16T01:01:00Z">
              <w:r w:rsidR="00456EBA" w:rsidRPr="00B650C8">
                <w:rPr>
                  <w:lang w:val="ru-RU"/>
                  <w:rPrChange w:id="334" w:author="ITU" w:date="2019-10-16T01:01:00Z">
                    <w:rPr>
                      <w:lang w:val="en-US"/>
                    </w:rPr>
                  </w:rPrChange>
                </w:rPr>
                <w:t>не использовать;</w:t>
              </w:r>
            </w:ins>
          </w:p>
        </w:tc>
      </w:tr>
    </w:tbl>
    <w:p w14:paraId="4BB1117E" w14:textId="77777777" w:rsidR="00A82229" w:rsidRPr="00B650C8" w:rsidRDefault="00EF76C0" w:rsidP="00A82229">
      <w:pPr>
        <w:rPr>
          <w:i/>
          <w:iCs/>
          <w:highlight w:val="green"/>
          <w:lang w:val="ru-RU"/>
        </w:rPr>
      </w:pPr>
      <w:r w:rsidRPr="00B650C8">
        <w:rPr>
          <w:i/>
          <w:iCs/>
          <w:highlight w:val="green"/>
          <w:lang w:val="ru-RU"/>
        </w:rPr>
        <w:t>Предпочтение</w:t>
      </w:r>
      <w:r w:rsidR="00A82229" w:rsidRPr="00B650C8">
        <w:rPr>
          <w:i/>
          <w:iCs/>
          <w:highlight w:val="green"/>
          <w:lang w:val="ru-RU"/>
        </w:rPr>
        <w:t xml:space="preserve">: </w:t>
      </w:r>
      <w:r w:rsidRPr="00B650C8">
        <w:rPr>
          <w:i/>
          <w:iCs/>
          <w:highlight w:val="green"/>
          <w:lang w:val="ru-RU"/>
        </w:rPr>
        <w:t>Вариант</w:t>
      </w:r>
      <w:r w:rsidR="00A82229" w:rsidRPr="00B650C8">
        <w:rPr>
          <w:i/>
          <w:iCs/>
          <w:highlight w:val="green"/>
          <w:lang w:val="ru-RU"/>
        </w:rPr>
        <w:t xml:space="preserve"> 2</w:t>
      </w:r>
    </w:p>
    <w:p w14:paraId="62F8F86C" w14:textId="08CD2548" w:rsidR="00A82229" w:rsidRPr="00B650C8" w:rsidRDefault="00A82229" w:rsidP="00A82229">
      <w:pPr>
        <w:ind w:left="1134" w:hanging="1134"/>
        <w:rPr>
          <w:i/>
          <w:iCs/>
          <w:highlight w:val="green"/>
          <w:lang w:val="ru-RU"/>
          <w:rPrChange w:id="335" w:author="Alexandre VASSILIEV" w:date="2019-10-15T22:48:00Z">
            <w:rPr>
              <w:i/>
              <w:iCs/>
              <w:highlight w:val="green"/>
              <w:lang w:val="en-US"/>
            </w:rPr>
          </w:rPrChange>
        </w:rPr>
      </w:pPr>
      <w:r w:rsidRPr="00B650C8">
        <w:rPr>
          <w:i/>
          <w:iCs/>
          <w:highlight w:val="green"/>
          <w:lang w:val="ru-RU"/>
          <w:rPrChange w:id="336" w:author="Alexandre VASSILIEV" w:date="2019-10-15T22:48:00Z">
            <w:rPr>
              <w:i/>
              <w:iCs/>
              <w:highlight w:val="green"/>
              <w:lang w:val="en-US"/>
            </w:rPr>
          </w:rPrChange>
        </w:rPr>
        <w:t>−</w:t>
      </w:r>
      <w:r w:rsidRPr="00B650C8">
        <w:rPr>
          <w:i/>
          <w:iCs/>
          <w:highlight w:val="green"/>
          <w:lang w:val="ru-RU"/>
          <w:rPrChange w:id="337" w:author="Alexandre VASSILIEV" w:date="2019-10-15T22:48:00Z">
            <w:rPr>
              <w:i/>
              <w:iCs/>
              <w:highlight w:val="green"/>
              <w:lang w:val="en-US"/>
            </w:rPr>
          </w:rPrChange>
        </w:rPr>
        <w:tab/>
      </w:r>
      <w:r w:rsidR="004A1FCA">
        <w:rPr>
          <w:i/>
          <w:iCs/>
          <w:highlight w:val="green"/>
          <w:lang w:val="ru-RU"/>
        </w:rPr>
        <w:t>Основания</w:t>
      </w:r>
      <w:r w:rsidRPr="00B650C8">
        <w:rPr>
          <w:i/>
          <w:iCs/>
          <w:highlight w:val="green"/>
          <w:lang w:val="ru-RU"/>
          <w:rPrChange w:id="338" w:author="Alexandre VASSILIEV" w:date="2019-10-15T22:48:00Z">
            <w:rPr>
              <w:i/>
              <w:iCs/>
              <w:highlight w:val="green"/>
              <w:lang w:val="en-US"/>
            </w:rPr>
          </w:rPrChange>
        </w:rPr>
        <w:t xml:space="preserve">: </w:t>
      </w:r>
      <w:r w:rsidR="00EF76C0" w:rsidRPr="00B650C8">
        <w:rPr>
          <w:i/>
          <w:iCs/>
          <w:highlight w:val="green"/>
          <w:lang w:val="ru-RU"/>
          <w:rPrChange w:id="339" w:author="Alexandre VASSILIEV" w:date="2019-10-15T22:48:00Z">
            <w:rPr>
              <w:i/>
              <w:iCs/>
              <w:highlight w:val="green"/>
              <w:lang w:val="en-US"/>
            </w:rPr>
          </w:rPrChange>
        </w:rPr>
        <w:t>Государства-Члены по-разному понимают Вариант 1. Как следствие, лучше отказаться от использования данного предложения.</w:t>
      </w:r>
    </w:p>
    <w:p w14:paraId="045F256C" w14:textId="77777777" w:rsidR="00135823" w:rsidRPr="00B650C8" w:rsidDel="00EF76C0" w:rsidRDefault="00135823" w:rsidP="00135823">
      <w:pPr>
        <w:rPr>
          <w:del w:id="340" w:author="Alexandre VASSILIEV" w:date="2019-10-15T22:48:00Z"/>
          <w:lang w:val="ru-RU"/>
        </w:rPr>
      </w:pPr>
      <w:del w:id="341" w:author="Alexandre VASSILIEV" w:date="2019-10-15T22:48:00Z">
        <w:r w:rsidRPr="00B650C8" w:rsidDel="00EF76C0">
          <w:rPr>
            <w:lang w:val="ru-RU"/>
          </w:rPr>
          <w:delText>2</w:delText>
        </w:r>
        <w:r w:rsidRPr="00B650C8" w:rsidDel="00EF76C0">
          <w:rPr>
            <w:lang w:val="ru-RU"/>
          </w:rPr>
          <w:tab/>
          <w:delText>что сфера деятельности ПСК должна заключаться в подготовке сводного отчета, используемого для поддержки работы применительно к всемирным конференциям радиосвязи на основе:</w:delText>
        </w:r>
      </w:del>
    </w:p>
    <w:p w14:paraId="512B6013" w14:textId="77777777" w:rsidR="00135823" w:rsidRPr="00B650C8" w:rsidDel="00EF76C0" w:rsidRDefault="00135823" w:rsidP="00135823">
      <w:pPr>
        <w:pStyle w:val="enumlev1"/>
        <w:rPr>
          <w:del w:id="342" w:author="Alexandre VASSILIEV" w:date="2019-10-15T22:48:00Z"/>
          <w:lang w:val="ru-RU"/>
        </w:rPr>
      </w:pPr>
      <w:del w:id="343" w:author="Alexandre VASSILIEV" w:date="2019-10-15T22:48:00Z">
        <w:r w:rsidRPr="00B650C8" w:rsidDel="00EF76C0">
          <w:rPr>
            <w:lang w:val="ru-RU"/>
          </w:rPr>
          <w:delText>–</w:delText>
        </w:r>
        <w:r w:rsidRPr="00B650C8" w:rsidDel="00EF76C0">
          <w:rPr>
            <w:lang w:val="ru-RU"/>
          </w:rPr>
          <w:tab/>
          <w:delText>вкладов, полученных от администраций, исследовательских комиссий по радиосвязи (см. также п. 156 Конвенции) и других источников (см. Статью 19 Конвенции), касающихся регламентарных, технических, эксплуатационных и процедурных вопросов, подлежащих рассмотрению такими конференциями;</w:delText>
        </w:r>
      </w:del>
    </w:p>
    <w:p w14:paraId="08118974" w14:textId="77777777" w:rsidR="00135823" w:rsidRPr="00B650C8" w:rsidDel="00EF76C0" w:rsidRDefault="00135823" w:rsidP="00135823">
      <w:pPr>
        <w:pStyle w:val="enumlev1"/>
        <w:rPr>
          <w:del w:id="344" w:author="Alexandre VASSILIEV" w:date="2019-10-15T22:48:00Z"/>
          <w:lang w:val="ru-RU"/>
        </w:rPr>
      </w:pPr>
      <w:del w:id="345" w:author="Alexandre VASSILIEV" w:date="2019-10-15T22:48:00Z">
        <w:r w:rsidRPr="00B650C8" w:rsidDel="00EF76C0">
          <w:rPr>
            <w:lang w:val="ru-RU"/>
          </w:rPr>
          <w:delText>–</w:delText>
        </w:r>
        <w:r w:rsidRPr="00B650C8" w:rsidDel="00EF76C0">
          <w:rPr>
            <w:lang w:val="ru-RU"/>
          </w:rPr>
          <w:tab/>
          <w:delText>включения по мере возможности положений, преодолевающих различия в подходах, содержащиеся в исходных материалах, либо в случае, когда подходы не могут быть согласованы, включения различных мнений и их обоснования;</w:delText>
        </w:r>
      </w:del>
    </w:p>
    <w:p w14:paraId="23D2E4BC" w14:textId="77777777" w:rsidR="00135823" w:rsidRPr="00B650C8" w:rsidRDefault="00135823" w:rsidP="00135823">
      <w:pPr>
        <w:rPr>
          <w:lang w:val="ru-RU"/>
        </w:rPr>
      </w:pPr>
      <w:r w:rsidRPr="00B650C8">
        <w:rPr>
          <w:lang w:val="ru-RU"/>
        </w:rPr>
        <w:t>3</w:t>
      </w:r>
      <w:r w:rsidRPr="00B650C8">
        <w:rPr>
          <w:lang w:val="ru-RU"/>
        </w:rPr>
        <w:tab/>
        <w:t>что следует применять методы работы, изложенные в Приложении 1;</w:t>
      </w:r>
    </w:p>
    <w:p w14:paraId="6C9DBF9C" w14:textId="77777777" w:rsidR="00135823" w:rsidRPr="00B650C8" w:rsidRDefault="00135823" w:rsidP="00135823">
      <w:pPr>
        <w:rPr>
          <w:lang w:val="ru-RU"/>
        </w:rPr>
      </w:pPr>
      <w:r w:rsidRPr="00B650C8">
        <w:rPr>
          <w:lang w:val="ru-RU"/>
        </w:rPr>
        <w:t>4</w:t>
      </w:r>
      <w:r w:rsidRPr="00B650C8">
        <w:rPr>
          <w:lang w:val="ru-RU"/>
        </w:rPr>
        <w:tab/>
        <w:t>что руководящие указания по подготовке проекта Отчета ПСК представлены в Приложении 2.</w:t>
      </w:r>
    </w:p>
    <w:p w14:paraId="7ACCB02A" w14:textId="77777777" w:rsidR="00135823" w:rsidRPr="00B650C8" w:rsidRDefault="00135823" w:rsidP="00135823">
      <w:pPr>
        <w:pStyle w:val="AnnexNo"/>
        <w:rPr>
          <w:lang w:val="ru-RU"/>
        </w:rPr>
      </w:pPr>
      <w:r w:rsidRPr="00B650C8">
        <w:rPr>
          <w:lang w:val="ru-RU"/>
        </w:rPr>
        <w:lastRenderedPageBreak/>
        <w:t>Приложение 1</w:t>
      </w:r>
    </w:p>
    <w:p w14:paraId="198F3C10" w14:textId="77777777" w:rsidR="00135823" w:rsidRPr="00B650C8" w:rsidRDefault="00135823" w:rsidP="00135823">
      <w:pPr>
        <w:pStyle w:val="Annextitle"/>
        <w:rPr>
          <w:lang w:val="ru-RU"/>
        </w:rPr>
      </w:pPr>
      <w:r w:rsidRPr="00B650C8">
        <w:rPr>
          <w:lang w:val="ru-RU"/>
        </w:rPr>
        <w:t>Методы работы Подготовительного собрания к конференции</w:t>
      </w:r>
    </w:p>
    <w:p w14:paraId="26FFEE95" w14:textId="77777777" w:rsidR="00135823" w:rsidRPr="00B650C8" w:rsidRDefault="00A82229" w:rsidP="00135823">
      <w:pPr>
        <w:pStyle w:val="Normalaftertitle"/>
        <w:rPr>
          <w:lang w:val="ru-RU"/>
        </w:rPr>
      </w:pPr>
      <w:ins w:id="346" w:author="Alexandre VASSILIEV" w:date="2019-05-19T14:25:00Z">
        <w:r w:rsidRPr="00B650C8">
          <w:rPr>
            <w:lang w:val="ru-RU"/>
          </w:rPr>
          <w:t>A1.</w:t>
        </w:r>
      </w:ins>
      <w:r w:rsidR="00135823" w:rsidRPr="00B650C8">
        <w:rPr>
          <w:lang w:val="ru-RU"/>
        </w:rPr>
        <w:t>1</w:t>
      </w:r>
      <w:r w:rsidR="00135823" w:rsidRPr="00B650C8">
        <w:rPr>
          <w:lang w:val="ru-RU"/>
        </w:rPr>
        <w:tab/>
        <w:t>Исследования регламентарных, технических, эксплуатационных и процедурных вопросов проводятся исследовательскими комиссиями, в зависимости от обстоятельств.</w:t>
      </w:r>
    </w:p>
    <w:p w14:paraId="43708985" w14:textId="77777777" w:rsidR="00135823" w:rsidRPr="00B650C8" w:rsidRDefault="00A82229" w:rsidP="00135823">
      <w:pPr>
        <w:rPr>
          <w:lang w:val="ru-RU"/>
        </w:rPr>
      </w:pPr>
      <w:ins w:id="347" w:author="Alexandre VASSILIEV" w:date="2019-05-19T14:25:00Z">
        <w:r w:rsidRPr="00B650C8">
          <w:rPr>
            <w:lang w:val="ru-RU"/>
          </w:rPr>
          <w:t>A1.</w:t>
        </w:r>
      </w:ins>
      <w:r w:rsidR="00135823" w:rsidRPr="00B650C8">
        <w:rPr>
          <w:lang w:val="ru-RU"/>
        </w:rPr>
        <w:t>2</w:t>
      </w:r>
      <w:r w:rsidR="00135823" w:rsidRPr="00B650C8">
        <w:rPr>
          <w:lang w:val="ru-RU"/>
        </w:rPr>
        <w:tab/>
        <w:t>ПСК</w:t>
      </w:r>
      <w:del w:id="348" w:author="Alexandre VASSILIEV" w:date="2019-10-15T22:49:00Z">
        <w:r w:rsidR="00135823" w:rsidRPr="00B650C8" w:rsidDel="00EF76C0">
          <w:rPr>
            <w:lang w:val="ru-RU"/>
          </w:rPr>
          <w:delText>, как правило,</w:delText>
        </w:r>
      </w:del>
      <w:r w:rsidR="00135823" w:rsidRPr="00B650C8">
        <w:rPr>
          <w:lang w:val="ru-RU"/>
        </w:rPr>
        <w:t xml:space="preserve"> проводит две сессии в период между ВКР.</w:t>
      </w:r>
    </w:p>
    <w:p w14:paraId="4F58806B" w14:textId="3E607786" w:rsidR="00135823" w:rsidRPr="00B650C8" w:rsidRDefault="00A82229" w:rsidP="00135823">
      <w:pPr>
        <w:rPr>
          <w:lang w:val="ru-RU"/>
        </w:rPr>
      </w:pPr>
      <w:ins w:id="349" w:author="Alexandre VASSILIEV" w:date="2019-05-19T14:25:00Z">
        <w:r w:rsidRPr="00B650C8">
          <w:rPr>
            <w:lang w:val="ru-RU"/>
          </w:rPr>
          <w:t>A1.</w:t>
        </w:r>
      </w:ins>
      <w:r w:rsidR="00135823" w:rsidRPr="00B650C8">
        <w:rPr>
          <w:lang w:val="ru-RU"/>
        </w:rPr>
        <w:t>2.1</w:t>
      </w:r>
      <w:r w:rsidR="00135823" w:rsidRPr="00B650C8">
        <w:rPr>
          <w:lang w:val="ru-RU"/>
        </w:rPr>
        <w:tab/>
        <w:t xml:space="preserve">Первая сессия проводится с целью координации программ работы соответствующих исследовательских комиссий МСЭ-R и подготовки проекта структуры Отчета ПСК на основании повесток дня </w:t>
      </w:r>
      <w:del w:id="350" w:author="Alexandre VASSILIEV" w:date="2019-10-15T22:49:00Z">
        <w:r w:rsidR="00135823" w:rsidRPr="00B650C8" w:rsidDel="0052420F">
          <w:rPr>
            <w:lang w:val="ru-RU"/>
          </w:rPr>
          <w:delText xml:space="preserve">двух </w:delText>
        </w:r>
      </w:del>
      <w:r w:rsidR="00135823" w:rsidRPr="00B650C8">
        <w:rPr>
          <w:lang w:val="ru-RU"/>
        </w:rPr>
        <w:t>следующ</w:t>
      </w:r>
      <w:ins w:id="351" w:author="Svechnikov, Andrey" w:date="2019-10-19T20:45:00Z">
        <w:r w:rsidR="005F4AEE" w:rsidRPr="00B650C8">
          <w:rPr>
            <w:lang w:val="ru-RU"/>
          </w:rPr>
          <w:t>ей</w:t>
        </w:r>
      </w:ins>
      <w:del w:id="352" w:author="Svechnikov, Andrey" w:date="2019-10-19T20:45:00Z">
        <w:r w:rsidR="00135823" w:rsidRPr="00B650C8" w:rsidDel="005F4AEE">
          <w:rPr>
            <w:lang w:val="ru-RU"/>
          </w:rPr>
          <w:delText>их</w:delText>
        </w:r>
      </w:del>
      <w:r w:rsidR="00135823" w:rsidRPr="00B650C8">
        <w:rPr>
          <w:lang w:val="ru-RU"/>
        </w:rPr>
        <w:t xml:space="preserve"> </w:t>
      </w:r>
      <w:ins w:id="353" w:author="Svechnikov, Andrey" w:date="2019-10-19T20:45:00Z">
        <w:r w:rsidR="005F4AEE" w:rsidRPr="00B650C8">
          <w:rPr>
            <w:lang w:val="ru-RU"/>
          </w:rPr>
          <w:t xml:space="preserve">и последующих </w:t>
        </w:r>
      </w:ins>
      <w:r w:rsidR="00135823" w:rsidRPr="00B650C8">
        <w:rPr>
          <w:lang w:val="ru-RU"/>
        </w:rPr>
        <w:t xml:space="preserve">ВКР, а также для учета любых руководящих указаний, которые могли быть сделаны предыдущей ВКР. Эта первая сессия </w:t>
      </w:r>
      <w:del w:id="354" w:author="Svechnikov, Andrey" w:date="2019-10-19T20:45:00Z">
        <w:r w:rsidR="00135823" w:rsidRPr="00B650C8" w:rsidDel="005F4AEE">
          <w:rPr>
            <w:lang w:val="ru-RU"/>
          </w:rPr>
          <w:delText>будет</w:delText>
        </w:r>
      </w:del>
      <w:ins w:id="355" w:author="Svechnikov, Andrey" w:date="2019-10-19T20:45:00Z">
        <w:r w:rsidR="005F4AEE" w:rsidRPr="00B650C8">
          <w:rPr>
            <w:lang w:val="ru-RU"/>
          </w:rPr>
          <w:t>должна</w:t>
        </w:r>
      </w:ins>
      <w:r w:rsidR="00135823" w:rsidRPr="00B650C8">
        <w:rPr>
          <w:lang w:val="ru-RU"/>
        </w:rPr>
        <w:t xml:space="preserve"> иметь небольшую продолжительность (как правило, не более двух дней)</w:t>
      </w:r>
      <w:ins w:id="356" w:author="Russian" w:date="2019-10-20T16:16:00Z">
        <w:r w:rsidR="004D73B6">
          <w:rPr>
            <w:lang w:val="ru-RU"/>
          </w:rPr>
          <w:t>,</w:t>
        </w:r>
      </w:ins>
      <w:r w:rsidR="00135823" w:rsidRPr="00B650C8">
        <w:rPr>
          <w:lang w:val="ru-RU"/>
        </w:rPr>
        <w:t xml:space="preserve"> и </w:t>
      </w:r>
      <w:ins w:id="357" w:author="Svechnikov, Andrey" w:date="2019-10-19T20:45:00Z">
        <w:r w:rsidR="005F4AEE" w:rsidRPr="00B650C8">
          <w:rPr>
            <w:lang w:val="ru-RU"/>
          </w:rPr>
          <w:t>ее следует</w:t>
        </w:r>
      </w:ins>
      <w:del w:id="358" w:author="Alexandre VASSILIEV" w:date="2019-10-15T22:50:00Z">
        <w:r w:rsidR="00135823" w:rsidRPr="00B650C8" w:rsidDel="0052420F">
          <w:rPr>
            <w:lang w:val="ru-RU"/>
          </w:rPr>
          <w:delText>будет</w:delText>
        </w:r>
      </w:del>
      <w:r w:rsidR="005F4AEE" w:rsidRPr="00B650C8">
        <w:rPr>
          <w:lang w:val="ru-RU"/>
        </w:rPr>
        <w:t xml:space="preserve"> </w:t>
      </w:r>
      <w:r w:rsidR="00135823" w:rsidRPr="00B650C8">
        <w:rPr>
          <w:lang w:val="ru-RU"/>
        </w:rPr>
        <w:t>проводит</w:t>
      </w:r>
      <w:r w:rsidR="005F4AEE" w:rsidRPr="00B650C8">
        <w:rPr>
          <w:lang w:val="ru-RU"/>
        </w:rPr>
        <w:t>ь</w:t>
      </w:r>
      <w:del w:id="359" w:author="Svechnikov, Andrey" w:date="2019-10-19T20:46:00Z">
        <w:r w:rsidR="00135823" w:rsidRPr="00B650C8" w:rsidDel="005F4AEE">
          <w:rPr>
            <w:lang w:val="ru-RU"/>
          </w:rPr>
          <w:delText>ся</w:delText>
        </w:r>
      </w:del>
      <w:r w:rsidR="00135823" w:rsidRPr="00B650C8">
        <w:rPr>
          <w:lang w:val="ru-RU"/>
        </w:rPr>
        <w:t xml:space="preserve">, как </w:t>
      </w:r>
      <w:ins w:id="360" w:author="Svechnikov, Andrey" w:date="2019-10-19T20:47:00Z">
        <w:r w:rsidR="005F4AEE" w:rsidRPr="00B650C8">
          <w:rPr>
            <w:lang w:val="ru-RU"/>
          </w:rPr>
          <w:t>правило</w:t>
        </w:r>
      </w:ins>
      <w:del w:id="361" w:author="Svechnikov, Andrey" w:date="2019-10-19T20:47:00Z">
        <w:r w:rsidR="005F4AEE" w:rsidRPr="00B650C8" w:rsidDel="005F4AEE">
          <w:rPr>
            <w:lang w:val="ru-RU"/>
          </w:rPr>
          <w:delText>обычно</w:delText>
        </w:r>
      </w:del>
      <w:r w:rsidR="00135823" w:rsidRPr="00B650C8">
        <w:rPr>
          <w:lang w:val="ru-RU"/>
        </w:rPr>
        <w:t>, сразу же после окончания предыдущей ВКР. Председател</w:t>
      </w:r>
      <w:ins w:id="362" w:author="Svechnikov, Andrey" w:date="2019-10-19T20:48:00Z">
        <w:r w:rsidR="005F4AEE" w:rsidRPr="00B650C8">
          <w:rPr>
            <w:lang w:val="ru-RU"/>
          </w:rPr>
          <w:t>ям</w:t>
        </w:r>
      </w:ins>
      <w:del w:id="363" w:author="Svechnikov, Andrey" w:date="2019-10-19T20:48:00Z">
        <w:r w:rsidR="00135823" w:rsidRPr="00B650C8" w:rsidDel="005F4AEE">
          <w:rPr>
            <w:lang w:val="ru-RU"/>
          </w:rPr>
          <w:delText>и</w:delText>
        </w:r>
      </w:del>
      <w:r w:rsidR="00135823" w:rsidRPr="00B650C8">
        <w:rPr>
          <w:lang w:val="ru-RU"/>
        </w:rPr>
        <w:t xml:space="preserve"> и заместител</w:t>
      </w:r>
      <w:ins w:id="364" w:author="Svechnikov, Andrey" w:date="2019-10-19T20:48:00Z">
        <w:r w:rsidR="005F4AEE" w:rsidRPr="00B650C8">
          <w:rPr>
            <w:lang w:val="ru-RU"/>
          </w:rPr>
          <w:t>ям</w:t>
        </w:r>
      </w:ins>
      <w:del w:id="365" w:author="Svechnikov, Andrey" w:date="2019-10-19T20:48:00Z">
        <w:r w:rsidR="00135823" w:rsidRPr="00B650C8" w:rsidDel="005F4AEE">
          <w:rPr>
            <w:lang w:val="ru-RU"/>
          </w:rPr>
          <w:delText>и</w:delText>
        </w:r>
      </w:del>
      <w:r w:rsidR="00135823" w:rsidRPr="00B650C8">
        <w:rPr>
          <w:lang w:val="ru-RU"/>
        </w:rPr>
        <w:t xml:space="preserve"> председателей исследовательских комиссий </w:t>
      </w:r>
      <w:ins w:id="366" w:author="Svechnikov, Andrey" w:date="2019-10-19T20:48:00Z">
        <w:r w:rsidR="005F4AEE" w:rsidRPr="00B650C8">
          <w:rPr>
            <w:lang w:val="ru-RU"/>
          </w:rPr>
          <w:t>следует</w:t>
        </w:r>
      </w:ins>
      <w:del w:id="367" w:author="Aubineau, Philippe" w:date="2019-10-16T00:46:00Z">
        <w:r w:rsidR="00135823" w:rsidRPr="00B650C8" w:rsidDel="00456EBA">
          <w:rPr>
            <w:lang w:val="ru-RU"/>
          </w:rPr>
          <w:delText>будут приглашены к</w:delText>
        </w:r>
      </w:del>
      <w:ins w:id="368" w:author="Svechnikov, Andrey" w:date="2019-10-19T20:49:00Z">
        <w:r w:rsidR="005F4AEE" w:rsidRPr="00B650C8">
          <w:rPr>
            <w:lang w:val="ru-RU"/>
          </w:rPr>
          <w:t xml:space="preserve"> </w:t>
        </w:r>
      </w:ins>
      <w:ins w:id="369" w:author="Alexandre VASSILIEV" w:date="2019-10-15T22:51:00Z">
        <w:r w:rsidR="0052420F" w:rsidRPr="00B650C8">
          <w:rPr>
            <w:lang w:val="ru-RU"/>
            <w:rPrChange w:id="370" w:author="Alexandre VASSILIEV" w:date="2019-10-15T22:51:00Z">
              <w:rPr>
                <w:lang w:val="en-US"/>
              </w:rPr>
            </w:rPrChange>
          </w:rPr>
          <w:t>прин</w:t>
        </w:r>
      </w:ins>
      <w:ins w:id="371" w:author="Svechnikov, Andrey" w:date="2019-10-19T20:48:00Z">
        <w:r w:rsidR="005F4AEE" w:rsidRPr="00B650C8">
          <w:rPr>
            <w:lang w:val="ru-RU"/>
          </w:rPr>
          <w:t>ять</w:t>
        </w:r>
      </w:ins>
      <w:r w:rsidR="00135823" w:rsidRPr="00B650C8">
        <w:rPr>
          <w:lang w:val="ru-RU"/>
        </w:rPr>
        <w:t xml:space="preserve"> участи</w:t>
      </w:r>
      <w:ins w:id="372" w:author="Svechnikov, Andrey" w:date="2019-10-19T20:49:00Z">
        <w:r w:rsidR="005F4AEE" w:rsidRPr="00B650C8">
          <w:rPr>
            <w:lang w:val="ru-RU"/>
          </w:rPr>
          <w:t>е</w:t>
        </w:r>
      </w:ins>
      <w:del w:id="373" w:author="Svechnikov, Andrey" w:date="2019-10-19T20:49:00Z">
        <w:r w:rsidR="00135823" w:rsidRPr="00B650C8" w:rsidDel="005F4AEE">
          <w:rPr>
            <w:lang w:val="ru-RU"/>
          </w:rPr>
          <w:delText>ю</w:delText>
        </w:r>
      </w:del>
      <w:r w:rsidR="00135823" w:rsidRPr="00B650C8">
        <w:rPr>
          <w:lang w:val="ru-RU"/>
        </w:rPr>
        <w:t xml:space="preserve"> в ее работе.</w:t>
      </w:r>
    </w:p>
    <w:p w14:paraId="11435F31" w14:textId="4353A80F" w:rsidR="00135823" w:rsidRPr="00B650C8" w:rsidRDefault="00A82229" w:rsidP="00135823">
      <w:pPr>
        <w:rPr>
          <w:lang w:val="ru-RU"/>
        </w:rPr>
      </w:pPr>
      <w:ins w:id="374" w:author="Alexandre VASSILIEV" w:date="2019-05-19T14:25:00Z">
        <w:r w:rsidRPr="00B650C8">
          <w:rPr>
            <w:lang w:val="ru-RU"/>
          </w:rPr>
          <w:t>A1.</w:t>
        </w:r>
      </w:ins>
      <w:r w:rsidR="00135823" w:rsidRPr="00B650C8">
        <w:rPr>
          <w:lang w:val="ru-RU"/>
        </w:rPr>
        <w:t>2.2</w:t>
      </w:r>
      <w:r w:rsidR="00135823" w:rsidRPr="00B650C8">
        <w:rPr>
          <w:lang w:val="ru-RU"/>
        </w:rPr>
        <w:tab/>
        <w:t xml:space="preserve">Первая сессия </w:t>
      </w:r>
      <w:ins w:id="375" w:author="Svechnikov, Andrey" w:date="2019-10-19T20:33:00Z">
        <w:r w:rsidR="005F4AEE" w:rsidRPr="00B650C8">
          <w:rPr>
            <w:lang w:val="ru-RU"/>
          </w:rPr>
          <w:t xml:space="preserve">должна </w:t>
        </w:r>
      </w:ins>
      <w:del w:id="376" w:author="Alexandre VASSILIEV" w:date="2019-10-15T22:51:00Z">
        <w:r w:rsidR="00135823" w:rsidRPr="00B650C8" w:rsidDel="0052420F">
          <w:rPr>
            <w:lang w:val="ru-RU"/>
          </w:rPr>
          <w:delText xml:space="preserve">будет </w:delText>
        </w:r>
      </w:del>
      <w:r w:rsidR="00135823" w:rsidRPr="00B650C8">
        <w:rPr>
          <w:lang w:val="ru-RU"/>
        </w:rPr>
        <w:t xml:space="preserve">определять темы исследований при подготовке к ближайшей ВКР и, по мере необходимости, к следующей за ней ВКР. Эти темы </w:t>
      </w:r>
      <w:del w:id="377" w:author="Alexandre VASSILIEV" w:date="2019-10-15T22:52:00Z">
        <w:r w:rsidR="00135823" w:rsidRPr="00B650C8" w:rsidDel="0052420F">
          <w:rPr>
            <w:lang w:val="ru-RU"/>
          </w:rPr>
          <w:delText xml:space="preserve">следует брать </w:delText>
        </w:r>
      </w:del>
      <w:ins w:id="378" w:author="Svechnikov, Andrey" w:date="2019-10-19T20:34:00Z">
        <w:r w:rsidR="005F4AEE" w:rsidRPr="00B650C8">
          <w:rPr>
            <w:lang w:val="ru-RU"/>
          </w:rPr>
          <w:t>должны быть взяты</w:t>
        </w:r>
      </w:ins>
      <w:ins w:id="379" w:author="Alexandre VASSILIEV" w:date="2019-10-15T22:52:00Z">
        <w:r w:rsidR="0052420F" w:rsidRPr="00B650C8">
          <w:rPr>
            <w:lang w:val="ru-RU"/>
            <w:rPrChange w:id="380" w:author="Alexandre VASSILIEV" w:date="2019-10-15T22:52:00Z">
              <w:rPr>
                <w:lang w:val="en-US"/>
              </w:rPr>
            </w:rPrChange>
          </w:rPr>
          <w:t xml:space="preserve"> исключител</w:t>
        </w:r>
      </w:ins>
      <w:ins w:id="381" w:author="Alexandre VASSILIEV" w:date="2019-10-15T22:53:00Z">
        <w:r w:rsidR="0052420F" w:rsidRPr="00B650C8">
          <w:rPr>
            <w:lang w:val="ru-RU"/>
            <w:rPrChange w:id="382" w:author="Alexandre VASSILIEV" w:date="2019-10-15T22:53:00Z">
              <w:rPr>
                <w:lang w:val="en-US"/>
              </w:rPr>
            </w:rPrChange>
          </w:rPr>
          <w:t xml:space="preserve">ьно </w:t>
        </w:r>
      </w:ins>
      <w:r w:rsidR="00135823" w:rsidRPr="00B650C8">
        <w:rPr>
          <w:lang w:val="ru-RU"/>
        </w:rPr>
        <w:t xml:space="preserve">из </w:t>
      </w:r>
      <w:del w:id="383" w:author="Alexandre VASSILIEV" w:date="2019-10-15T22:53:00Z">
        <w:r w:rsidR="00135823" w:rsidRPr="00B650C8" w:rsidDel="0052420F">
          <w:rPr>
            <w:lang w:val="ru-RU"/>
          </w:rPr>
          <w:delText xml:space="preserve">проекта </w:delText>
        </w:r>
      </w:del>
      <w:r w:rsidR="00135823" w:rsidRPr="00B650C8">
        <w:rPr>
          <w:lang w:val="ru-RU"/>
        </w:rPr>
        <w:t>повестки дня</w:t>
      </w:r>
      <w:ins w:id="384" w:author="Alexandre VASSILIEV" w:date="2019-10-15T22:53:00Z">
        <w:r w:rsidR="0052420F" w:rsidRPr="00B650C8">
          <w:rPr>
            <w:lang w:val="ru-RU"/>
            <w:rPrChange w:id="385" w:author="Alexandre VASSILIEV" w:date="2019-10-15T22:53:00Z">
              <w:rPr>
                <w:lang w:val="en-US"/>
              </w:rPr>
            </w:rPrChange>
          </w:rPr>
          <w:t xml:space="preserve"> </w:t>
        </w:r>
      </w:ins>
      <w:ins w:id="386" w:author="Svechnikov, Andrey" w:date="2019-10-19T20:35:00Z">
        <w:r w:rsidR="005F4AEE" w:rsidRPr="00B650C8">
          <w:rPr>
            <w:lang w:val="ru-RU"/>
          </w:rPr>
          <w:t xml:space="preserve">следующей </w:t>
        </w:r>
      </w:ins>
      <w:ins w:id="387" w:author="Alexandre VASSILIEV" w:date="2019-10-15T22:53:00Z">
        <w:r w:rsidR="0052420F" w:rsidRPr="00B650C8">
          <w:rPr>
            <w:lang w:val="ru-RU"/>
            <w:rPrChange w:id="388" w:author="Alexandre VASSILIEV" w:date="2019-10-15T22:53:00Z">
              <w:rPr>
                <w:lang w:val="en-US"/>
              </w:rPr>
            </w:rPrChange>
          </w:rPr>
          <w:t>ВКР</w:t>
        </w:r>
      </w:ins>
      <w:r w:rsidR="00135823" w:rsidRPr="00B650C8">
        <w:rPr>
          <w:lang w:val="ru-RU"/>
        </w:rPr>
        <w:t xml:space="preserve"> и предварительной повестки дня </w:t>
      </w:r>
      <w:ins w:id="389" w:author="Alexandre VASSILIEV" w:date="2019-10-15T22:54:00Z">
        <w:r w:rsidR="0052420F" w:rsidRPr="00B650C8">
          <w:rPr>
            <w:lang w:val="ru-RU"/>
            <w:rPrChange w:id="390" w:author="Alexandre VASSILIEV" w:date="2019-10-15T22:54:00Z">
              <w:rPr>
                <w:lang w:val="en-US"/>
              </w:rPr>
            </w:rPrChange>
          </w:rPr>
          <w:t>следующей за ней ВКР</w:t>
        </w:r>
      </w:ins>
      <w:del w:id="391" w:author="Alexandre VASSILIEV" w:date="2019-10-15T22:54:00Z">
        <w:r w:rsidR="00135823" w:rsidRPr="00B650C8" w:rsidDel="0052420F">
          <w:rPr>
            <w:lang w:val="ru-RU"/>
          </w:rPr>
          <w:delText>конференций</w:delText>
        </w:r>
      </w:del>
      <w:r w:rsidR="00135823" w:rsidRPr="00B650C8">
        <w:rPr>
          <w:lang w:val="ru-RU"/>
        </w:rPr>
        <w:t>, и они должны быть по мере возможности самодостаточными и независимыми. Для каждой темы следует назначить одну группу МСЭ-R (это могла бы быть исследовательская комиссия</w:t>
      </w:r>
      <w:del w:id="392" w:author="Alexandre VASSILIEV" w:date="2019-10-15T22:54:00Z">
        <w:r w:rsidR="00135823" w:rsidRPr="00B650C8" w:rsidDel="0052420F">
          <w:rPr>
            <w:lang w:val="ru-RU"/>
          </w:rPr>
          <w:delText>, целевая</w:delText>
        </w:r>
      </w:del>
      <w:r w:rsidR="00135823" w:rsidRPr="00B650C8">
        <w:rPr>
          <w:lang w:val="ru-RU"/>
        </w:rPr>
        <w:t xml:space="preserve"> или рабочая группа и т. д.), которая отвечает </w:t>
      </w:r>
      <w:ins w:id="393" w:author="Alexandre VASSILIEV" w:date="2019-10-15T22:55:00Z">
        <w:r w:rsidR="0052420F" w:rsidRPr="00B650C8">
          <w:rPr>
            <w:lang w:val="ru-RU"/>
            <w:rPrChange w:id="394" w:author="Alexandre VASSILIEV" w:date="2019-10-15T22:55:00Z">
              <w:rPr>
                <w:lang w:val="en-US"/>
              </w:rPr>
            </w:rPrChange>
          </w:rPr>
          <w:t xml:space="preserve">(как соответствующая группа) </w:t>
        </w:r>
      </w:ins>
      <w:r w:rsidR="00135823" w:rsidRPr="00B650C8">
        <w:rPr>
          <w:lang w:val="ru-RU"/>
        </w:rPr>
        <w:t>за подготовительную работу, по мере необходимости п</w:t>
      </w:r>
      <w:r w:rsidR="002D5145" w:rsidRPr="00B650C8">
        <w:rPr>
          <w:lang w:val="ru-RU"/>
        </w:rPr>
        <w:t>редлагая другим заинтересованным</w:t>
      </w:r>
      <w:del w:id="395" w:author="Svechnikov, Andrey" w:date="2019-10-19T20:41:00Z">
        <w:r w:rsidR="005F4AEE" w:rsidRPr="00B650C8" w:rsidDel="005F4AEE">
          <w:rPr>
            <w:rStyle w:val="FootnoteReference"/>
            <w:lang w:val="ru-RU"/>
          </w:rPr>
          <w:footnoteReference w:customMarkFollows="1" w:id="2"/>
          <w:delText>*</w:delText>
        </w:r>
      </w:del>
      <w:r w:rsidR="00135823" w:rsidRPr="00B650C8">
        <w:rPr>
          <w:lang w:val="ru-RU"/>
        </w:rPr>
        <w:t xml:space="preserve"> группам МСЭ-R представлять вклады и/или участвовать в работе. По мере возможности для этой цели следует использовать существующие группы, а новые группы создавать, только если это считается необходимым.</w:t>
      </w:r>
    </w:p>
    <w:p w14:paraId="60A797DE" w14:textId="77777777" w:rsidR="00135823" w:rsidRPr="00B650C8" w:rsidDel="0052420F" w:rsidRDefault="00135823" w:rsidP="00135823">
      <w:pPr>
        <w:rPr>
          <w:del w:id="398" w:author="Alexandre VASSILIEV" w:date="2019-10-15T22:55:00Z"/>
          <w:lang w:val="ru-RU"/>
        </w:rPr>
      </w:pPr>
      <w:del w:id="399" w:author="Alexandre VASSILIEV" w:date="2019-10-15T22:55:00Z">
        <w:r w:rsidRPr="00B650C8" w:rsidDel="0052420F">
          <w:rPr>
            <w:lang w:val="ru-RU"/>
          </w:rPr>
          <w:delText>2.3</w:delText>
        </w:r>
        <w:r w:rsidRPr="00B650C8" w:rsidDel="0052420F">
          <w:rPr>
            <w:lang w:val="ru-RU"/>
          </w:rPr>
          <w:tab/>
          <w:delText>Первая сессия в определенных обстоятельствах может принять решение о создании рабочей группы ПСК для рассмотрения регламентарно-процедурных вопросов, если они будут определены.</w:delText>
        </w:r>
      </w:del>
    </w:p>
    <w:p w14:paraId="1879FAEA" w14:textId="6A0CF2E0" w:rsidR="0052420F" w:rsidRDefault="00A058D5" w:rsidP="00135823">
      <w:pPr>
        <w:rPr>
          <w:lang w:val="ru-RU"/>
        </w:rPr>
      </w:pPr>
      <w:proofErr w:type="spellStart"/>
      <w:ins w:id="400" w:author="Alexandre VASSILIEV" w:date="2019-10-16T01:33:00Z">
        <w:r w:rsidRPr="00B650C8">
          <w:rPr>
            <w:lang w:val="ru-RU"/>
          </w:rPr>
          <w:t>A1.</w:t>
        </w:r>
      </w:ins>
      <w:r w:rsidR="00135823" w:rsidRPr="00B650C8">
        <w:rPr>
          <w:lang w:val="ru-RU"/>
        </w:rPr>
        <w:t>2.</w:t>
      </w:r>
      <w:ins w:id="401" w:author="Alexandre VASSILIEV" w:date="2019-10-16T01:33:00Z">
        <w:r w:rsidRPr="00B650C8">
          <w:rPr>
            <w:lang w:val="ru-RU"/>
          </w:rPr>
          <w:t>3</w:t>
        </w:r>
      </w:ins>
      <w:proofErr w:type="spellEnd"/>
      <w:del w:id="402" w:author="Alexandre VASSILIEV" w:date="2019-10-16T01:33:00Z">
        <w:r w:rsidR="00135823" w:rsidRPr="00B650C8" w:rsidDel="00A058D5">
          <w:rPr>
            <w:lang w:val="ru-RU"/>
          </w:rPr>
          <w:delText>4</w:delText>
        </w:r>
      </w:del>
      <w:r w:rsidR="00135823" w:rsidRPr="00B650C8">
        <w:rPr>
          <w:lang w:val="ru-RU"/>
        </w:rPr>
        <w:tab/>
      </w:r>
      <w:del w:id="403" w:author="Alexandre VASSILIEV" w:date="2019-10-15T22:56:00Z">
        <w:r w:rsidR="00135823" w:rsidRPr="00B650C8" w:rsidDel="0052420F">
          <w:rPr>
            <w:lang w:val="ru-RU"/>
          </w:rPr>
          <w:delText>Целью в</w:delText>
        </w:r>
      </w:del>
      <w:ins w:id="404" w:author="Alexandre VASSILIEV" w:date="2019-10-15T22:56:00Z">
        <w:r w:rsidR="0052420F" w:rsidRPr="00B650C8">
          <w:rPr>
            <w:lang w:val="ru-RU"/>
            <w:rPrChange w:id="405" w:author="Alexandre VASSILIEV" w:date="2019-10-15T22:56:00Z">
              <w:rPr>
                <w:lang w:val="en-US"/>
              </w:rPr>
            </w:rPrChange>
          </w:rPr>
          <w:t>В</w:t>
        </w:r>
      </w:ins>
      <w:r w:rsidR="00135823" w:rsidRPr="00B650C8">
        <w:rPr>
          <w:lang w:val="ru-RU"/>
        </w:rPr>
        <w:t>тор</w:t>
      </w:r>
      <w:del w:id="406" w:author="Alexandre VASSILIEV" w:date="2019-10-15T22:56:00Z">
        <w:r w:rsidR="00135823" w:rsidRPr="00B650C8" w:rsidDel="0052420F">
          <w:rPr>
            <w:lang w:val="ru-RU"/>
          </w:rPr>
          <w:delText>ой</w:delText>
        </w:r>
      </w:del>
      <w:ins w:id="407" w:author="Alexandre VASSILIEV" w:date="2019-10-15T22:56:00Z">
        <w:r w:rsidR="0052420F" w:rsidRPr="00B650C8">
          <w:rPr>
            <w:lang w:val="ru-RU"/>
            <w:rPrChange w:id="408" w:author="Alexandre VASSILIEV" w:date="2019-10-15T22:56:00Z">
              <w:rPr>
                <w:lang w:val="en-US"/>
              </w:rPr>
            </w:rPrChange>
          </w:rPr>
          <w:t>ая</w:t>
        </w:r>
      </w:ins>
      <w:r w:rsidR="00135823" w:rsidRPr="00B650C8">
        <w:rPr>
          <w:lang w:val="ru-RU"/>
        </w:rPr>
        <w:t xml:space="preserve"> </w:t>
      </w:r>
      <w:del w:id="409" w:author="Alexandre VASSILIEV" w:date="2019-10-15T22:56:00Z">
        <w:r w:rsidR="00135823" w:rsidRPr="00B650C8" w:rsidDel="0052420F">
          <w:rPr>
            <w:lang w:val="ru-RU"/>
          </w:rPr>
          <w:delText xml:space="preserve">сессии </w:delText>
        </w:r>
      </w:del>
      <w:ins w:id="410" w:author="Alexandre VASSILIEV" w:date="2019-10-15T22:56:00Z">
        <w:r w:rsidR="0052420F" w:rsidRPr="00B650C8">
          <w:rPr>
            <w:lang w:val="ru-RU"/>
          </w:rPr>
          <w:t>сесси</w:t>
        </w:r>
        <w:r w:rsidR="0052420F" w:rsidRPr="00B650C8">
          <w:rPr>
            <w:lang w:val="ru-RU"/>
            <w:rPrChange w:id="411" w:author="Alexandre VASSILIEV" w:date="2019-10-15T22:56:00Z">
              <w:rPr>
                <w:lang w:val="en-US"/>
              </w:rPr>
            </w:rPrChange>
          </w:rPr>
          <w:t>я</w:t>
        </w:r>
        <w:r w:rsidR="0052420F" w:rsidRPr="00B650C8">
          <w:rPr>
            <w:lang w:val="ru-RU"/>
          </w:rPr>
          <w:t xml:space="preserve"> </w:t>
        </w:r>
      </w:ins>
      <w:ins w:id="412" w:author="Svechnikov, Andrey" w:date="2019-10-19T20:32:00Z">
        <w:r w:rsidR="005F4AEE" w:rsidRPr="00B650C8">
          <w:rPr>
            <w:lang w:val="ru-RU"/>
          </w:rPr>
          <w:t>должна</w:t>
        </w:r>
      </w:ins>
      <w:ins w:id="413" w:author="Svechnikov, Andrey" w:date="2019-10-19T20:33:00Z">
        <w:r w:rsidR="005F4AEE" w:rsidRPr="00B650C8">
          <w:rPr>
            <w:lang w:val="ru-RU"/>
          </w:rPr>
          <w:t xml:space="preserve"> </w:t>
        </w:r>
      </w:ins>
      <w:del w:id="414" w:author="Alexandre VASSILIEV" w:date="2019-10-15T22:55:00Z">
        <w:r w:rsidR="00135823" w:rsidRPr="00B650C8" w:rsidDel="0052420F">
          <w:rPr>
            <w:lang w:val="ru-RU"/>
          </w:rPr>
          <w:delText xml:space="preserve">будет </w:delText>
        </w:r>
      </w:del>
      <w:del w:id="415" w:author="Alexandre VASSILIEV" w:date="2019-10-15T22:56:00Z">
        <w:r w:rsidR="00135823" w:rsidRPr="00B650C8" w:rsidDel="0052420F">
          <w:rPr>
            <w:lang w:val="ru-RU"/>
          </w:rPr>
          <w:delText xml:space="preserve">подготовка </w:delText>
        </w:r>
      </w:del>
      <w:ins w:id="416" w:author="Alexandre VASSILIEV" w:date="2019-10-15T22:56:00Z">
        <w:r w:rsidR="0052420F" w:rsidRPr="00B650C8">
          <w:rPr>
            <w:lang w:val="ru-RU"/>
          </w:rPr>
          <w:t>подгот</w:t>
        </w:r>
      </w:ins>
      <w:ins w:id="417" w:author="Svechnikov, Andrey" w:date="2019-10-19T20:33:00Z">
        <w:r w:rsidR="005F4AEE" w:rsidRPr="00B650C8">
          <w:rPr>
            <w:lang w:val="ru-RU"/>
          </w:rPr>
          <w:t>о</w:t>
        </w:r>
      </w:ins>
      <w:ins w:id="418" w:author="Alexandre VASSILIEV" w:date="2019-10-15T22:56:00Z">
        <w:r w:rsidR="0052420F" w:rsidRPr="00B650C8">
          <w:rPr>
            <w:lang w:val="ru-RU"/>
            <w:rPrChange w:id="419" w:author="Alexandre VASSILIEV" w:date="2019-10-15T22:56:00Z">
              <w:rPr>
                <w:lang w:val="en-US"/>
              </w:rPr>
            </w:rPrChange>
          </w:rPr>
          <w:t>в</w:t>
        </w:r>
      </w:ins>
      <w:ins w:id="420" w:author="Svechnikov, Andrey" w:date="2019-10-19T20:32:00Z">
        <w:r w:rsidR="005F4AEE" w:rsidRPr="00B650C8">
          <w:rPr>
            <w:lang w:val="ru-RU"/>
          </w:rPr>
          <w:t>ить</w:t>
        </w:r>
      </w:ins>
      <w:ins w:id="421" w:author="Alexandre VASSILIEV" w:date="2019-10-15T22:56:00Z">
        <w:r w:rsidR="0052420F" w:rsidRPr="00B650C8">
          <w:rPr>
            <w:lang w:val="ru-RU"/>
          </w:rPr>
          <w:t xml:space="preserve"> </w:t>
        </w:r>
      </w:ins>
      <w:del w:id="422" w:author="Alexandre VASSILIEV" w:date="2019-10-15T22:56:00Z">
        <w:r w:rsidR="00135823" w:rsidRPr="00B650C8" w:rsidDel="0052420F">
          <w:rPr>
            <w:lang w:val="ru-RU"/>
          </w:rPr>
          <w:delText xml:space="preserve">отчета </w:delText>
        </w:r>
      </w:del>
      <w:ins w:id="423" w:author="Alexandre VASSILIEV" w:date="2019-10-15T22:56:00Z">
        <w:r w:rsidR="0052420F" w:rsidRPr="00B650C8">
          <w:rPr>
            <w:lang w:val="ru-RU"/>
            <w:rPrChange w:id="424" w:author="Alexandre VASSILIEV" w:date="2019-10-15T22:56:00Z">
              <w:rPr>
                <w:lang w:val="en-US"/>
              </w:rPr>
            </w:rPrChange>
          </w:rPr>
          <w:t>О</w:t>
        </w:r>
        <w:r w:rsidR="0052420F" w:rsidRPr="00B650C8">
          <w:rPr>
            <w:lang w:val="ru-RU"/>
          </w:rPr>
          <w:t>тчет</w:t>
        </w:r>
        <w:r w:rsidR="0052420F" w:rsidRPr="00B650C8">
          <w:rPr>
            <w:lang w:val="ru-RU"/>
            <w:rPrChange w:id="425" w:author="Alexandre VASSILIEV" w:date="2019-10-15T22:56:00Z">
              <w:rPr>
                <w:lang w:val="en-US"/>
              </w:rPr>
            </w:rPrChange>
          </w:rPr>
          <w:t xml:space="preserve"> ПСК</w:t>
        </w:r>
        <w:r w:rsidR="0052420F" w:rsidRPr="00B650C8">
          <w:rPr>
            <w:lang w:val="ru-RU"/>
          </w:rPr>
          <w:t xml:space="preserve"> </w:t>
        </w:r>
      </w:ins>
      <w:r w:rsidR="00135823" w:rsidRPr="00B650C8">
        <w:rPr>
          <w:lang w:val="ru-RU"/>
        </w:rPr>
        <w:t xml:space="preserve">для следующей ВКР. Продолжительность второй сессии </w:t>
      </w:r>
      <w:ins w:id="426" w:author="Alexandre VASSILIEV" w:date="2019-10-15T22:57:00Z">
        <w:r w:rsidR="0052420F" w:rsidRPr="00B650C8">
          <w:rPr>
            <w:lang w:val="ru-RU"/>
            <w:rPrChange w:id="427" w:author="Alexandre VASSILIEV" w:date="2019-10-15T22:57:00Z">
              <w:rPr>
                <w:lang w:val="en-US"/>
              </w:rPr>
            </w:rPrChange>
          </w:rPr>
          <w:t>должна быть</w:t>
        </w:r>
      </w:ins>
      <w:del w:id="428" w:author="Alexandre VASSILIEV" w:date="2019-10-15T22:57:00Z">
        <w:r w:rsidR="00135823" w:rsidRPr="00B650C8" w:rsidDel="0052420F">
          <w:rPr>
            <w:lang w:val="ru-RU"/>
          </w:rPr>
          <w:delText>будет</w:delText>
        </w:r>
      </w:del>
      <w:r w:rsidR="00135823" w:rsidRPr="00B650C8">
        <w:rPr>
          <w:lang w:val="ru-RU"/>
        </w:rPr>
        <w:t xml:space="preserve"> достаточной для выполнения необходимой работы (по меньшей мере одна неделя, но не более двух недель). Сроки ее проведения </w:t>
      </w:r>
      <w:del w:id="429" w:author="Alexandre VASSILIEV" w:date="2019-10-15T22:58:00Z">
        <w:r w:rsidR="00135823" w:rsidRPr="00B650C8" w:rsidDel="0052420F">
          <w:rPr>
            <w:lang w:val="ru-RU"/>
          </w:rPr>
          <w:delText xml:space="preserve">будут </w:delText>
        </w:r>
      </w:del>
      <w:ins w:id="430" w:author="Alexandre VASSILIEV" w:date="2019-10-15T22:58:00Z">
        <w:r w:rsidR="0052420F" w:rsidRPr="00B650C8">
          <w:rPr>
            <w:lang w:val="ru-RU"/>
            <w:rPrChange w:id="431" w:author="Alexandre VASSILIEV" w:date="2019-10-15T22:58:00Z">
              <w:rPr>
                <w:lang w:val="en-US"/>
              </w:rPr>
            </w:rPrChange>
          </w:rPr>
          <w:t>должны</w:t>
        </w:r>
        <w:r w:rsidR="0052420F" w:rsidRPr="00B650C8">
          <w:rPr>
            <w:lang w:val="ru-RU"/>
          </w:rPr>
          <w:t xml:space="preserve"> </w:t>
        </w:r>
      </w:ins>
      <w:r w:rsidR="00135823" w:rsidRPr="00B650C8">
        <w:rPr>
          <w:lang w:val="ru-RU"/>
        </w:rPr>
        <w:t xml:space="preserve">планироваться таким образом, чтобы дать возможность опубликования </w:t>
      </w:r>
      <w:del w:id="432" w:author="Alexandre VASSILIEV" w:date="2019-10-15T22:58:00Z">
        <w:r w:rsidR="00135823" w:rsidRPr="00B650C8" w:rsidDel="0052420F">
          <w:rPr>
            <w:lang w:val="ru-RU"/>
          </w:rPr>
          <w:delText>Заключительного о</w:delText>
        </w:r>
      </w:del>
      <w:ins w:id="433" w:author="Alexandre VASSILIEV" w:date="2019-10-15T22:58:00Z">
        <w:r w:rsidR="0052420F" w:rsidRPr="00B650C8">
          <w:rPr>
            <w:lang w:val="ru-RU"/>
            <w:rPrChange w:id="434" w:author="Alexandre VASSILIEV" w:date="2019-10-15T22:58:00Z">
              <w:rPr>
                <w:lang w:val="en-US"/>
              </w:rPr>
            </w:rPrChange>
          </w:rPr>
          <w:t>О</w:t>
        </w:r>
      </w:ins>
      <w:r w:rsidR="00135823" w:rsidRPr="00B650C8">
        <w:rPr>
          <w:lang w:val="ru-RU"/>
        </w:rPr>
        <w:t>тчета</w:t>
      </w:r>
      <w:ins w:id="435" w:author="Alexandre VASSILIEV" w:date="2019-10-15T22:58:00Z">
        <w:r w:rsidR="0052420F" w:rsidRPr="00B650C8">
          <w:rPr>
            <w:lang w:val="ru-RU"/>
            <w:rPrChange w:id="436" w:author="Alexandre VASSILIEV" w:date="2019-10-15T22:58:00Z">
              <w:rPr>
                <w:lang w:val="en-US"/>
              </w:rPr>
            </w:rPrChange>
          </w:rPr>
          <w:t xml:space="preserve"> ПСК</w:t>
        </w:r>
      </w:ins>
      <w:r w:rsidR="00135823" w:rsidRPr="00B650C8">
        <w:rPr>
          <w:lang w:val="ru-RU"/>
        </w:rPr>
        <w:t xml:space="preserve"> на шести официальных языках Союза </w:t>
      </w:r>
      <w:ins w:id="437" w:author="Alexandre VASSILIEV" w:date="2019-10-15T22:58:00Z">
        <w:r w:rsidR="0052420F" w:rsidRPr="00B650C8">
          <w:rPr>
            <w:lang w:val="ru-RU"/>
            <w:rPrChange w:id="438" w:author="Alexandre VASSILIEV" w:date="2019-10-15T22:58:00Z">
              <w:rPr>
                <w:lang w:val="en-US"/>
              </w:rPr>
            </w:rPrChange>
          </w:rPr>
          <w:t xml:space="preserve">по меньшей мере </w:t>
        </w:r>
      </w:ins>
      <w:r w:rsidR="00135823" w:rsidRPr="00B650C8">
        <w:rPr>
          <w:lang w:val="ru-RU"/>
        </w:rPr>
        <w:t xml:space="preserve">за </w:t>
      </w:r>
      <w:del w:id="439" w:author="Alexandre VASSILIEV" w:date="2019-10-15T22:58:00Z">
        <w:r w:rsidR="00135823" w:rsidRPr="00B650C8" w:rsidDel="0052420F">
          <w:rPr>
            <w:lang w:val="ru-RU"/>
          </w:rPr>
          <w:delText xml:space="preserve">шесть </w:delText>
        </w:r>
      </w:del>
      <w:ins w:id="440" w:author="Alexandre VASSILIEV" w:date="2019-10-15T22:58:00Z">
        <w:r w:rsidR="0052420F" w:rsidRPr="00B650C8">
          <w:rPr>
            <w:lang w:val="ru-RU"/>
            <w:rPrChange w:id="441" w:author="Alexandre VASSILIEV" w:date="2019-10-15T22:58:00Z">
              <w:rPr>
                <w:lang w:val="en-US"/>
              </w:rPr>
            </w:rPrChange>
          </w:rPr>
          <w:t>пять</w:t>
        </w:r>
        <w:r w:rsidR="0052420F" w:rsidRPr="00B650C8">
          <w:rPr>
            <w:lang w:val="ru-RU"/>
          </w:rPr>
          <w:t xml:space="preserve"> </w:t>
        </w:r>
      </w:ins>
      <w:r w:rsidR="00135823" w:rsidRPr="00B650C8">
        <w:rPr>
          <w:lang w:val="ru-RU"/>
        </w:rPr>
        <w:t xml:space="preserve">месяцев до следующей ВКР. </w:t>
      </w:r>
    </w:p>
    <w:p w14:paraId="1A9B9FA1" w14:textId="77777777" w:rsidR="00135823" w:rsidRPr="00B650C8" w:rsidRDefault="00135823" w:rsidP="00135823">
      <w:pPr>
        <w:rPr>
          <w:lang w:val="ru-RU"/>
        </w:rPr>
      </w:pPr>
      <w:r w:rsidRPr="00B650C8">
        <w:rPr>
          <w:lang w:val="ru-RU"/>
        </w:rPr>
        <w:t xml:space="preserve">Конечный срок представления вкладов, </w:t>
      </w:r>
      <w:r w:rsidRPr="00B650C8">
        <w:rPr>
          <w:i/>
          <w:iCs/>
          <w:lang w:val="ru-RU"/>
        </w:rPr>
        <w:t>которым требуется перевод</w:t>
      </w:r>
      <w:r w:rsidRPr="00B650C8">
        <w:rPr>
          <w:lang w:val="ru-RU"/>
        </w:rPr>
        <w:t xml:space="preserve">, – за два месяца до второй сессии ПСК. Конечный срок представления вкладов, </w:t>
      </w:r>
      <w:r w:rsidRPr="00B650C8">
        <w:rPr>
          <w:i/>
          <w:iCs/>
          <w:lang w:val="ru-RU"/>
        </w:rPr>
        <w:t>которым не требуется перевод</w:t>
      </w:r>
      <w:r w:rsidRPr="00B650C8">
        <w:rPr>
          <w:lang w:val="ru-RU"/>
        </w:rPr>
        <w:t xml:space="preserve">, – 16 час. 00 мин. UTC, за 14 календарных дней до начала </w:t>
      </w:r>
      <w:del w:id="442" w:author="Alexandre VASSILIEV" w:date="2019-10-15T22:59:00Z">
        <w:r w:rsidRPr="00B650C8" w:rsidDel="0052420F">
          <w:rPr>
            <w:lang w:val="ru-RU"/>
          </w:rPr>
          <w:delText>собрания</w:delText>
        </w:r>
      </w:del>
      <w:ins w:id="443" w:author="Alexandre VASSILIEV" w:date="2019-10-15T22:59:00Z">
        <w:r w:rsidR="0052420F" w:rsidRPr="00B650C8">
          <w:rPr>
            <w:lang w:val="ru-RU"/>
          </w:rPr>
          <w:t>второй сессии ПСК</w:t>
        </w:r>
      </w:ins>
      <w:r w:rsidRPr="00B650C8">
        <w:rPr>
          <w:lang w:val="ru-RU"/>
        </w:rPr>
        <w:t>.</w:t>
      </w:r>
    </w:p>
    <w:p w14:paraId="5F4794F0" w14:textId="77777777" w:rsidR="006C1D61" w:rsidRPr="00B650C8" w:rsidRDefault="0052420F">
      <w:pPr>
        <w:rPr>
          <w:ins w:id="444" w:author="Russian" w:date="2019-10-02T15:56:00Z"/>
          <w:lang w:val="ru-RU"/>
        </w:rPr>
        <w:pPrChange w:id="445" w:author="Russian" w:date="2019-10-02T15:56:00Z">
          <w:pPr>
            <w:jc w:val="both"/>
          </w:pPr>
        </w:pPrChange>
      </w:pPr>
      <w:ins w:id="446" w:author="Alexandre VASSILIEV" w:date="2019-10-15T22:59:00Z">
        <w:r w:rsidRPr="00B650C8">
          <w:rPr>
            <w:lang w:val="ru-RU"/>
          </w:rPr>
          <w:t>А1.2.4</w:t>
        </w:r>
      </w:ins>
      <w:ins w:id="447" w:author="Russian" w:date="2019-10-02T15:56:00Z">
        <w:r w:rsidR="00A82229" w:rsidRPr="00B650C8">
          <w:rPr>
            <w:szCs w:val="24"/>
            <w:lang w:val="ru-RU"/>
          </w:rPr>
          <w:tab/>
        </w:r>
      </w:ins>
      <w:ins w:id="448" w:author="Alexandre VASSILIEV" w:date="2019-10-16T01:45:00Z">
        <w:r w:rsidR="002D5145" w:rsidRPr="00B650C8">
          <w:rPr>
            <w:szCs w:val="24"/>
            <w:lang w:val="ru-RU"/>
          </w:rPr>
          <w:t>Предварительный</w:t>
        </w:r>
      </w:ins>
      <w:ins w:id="449" w:author="Alexandre VASSILIEV" w:date="2019-10-15T22:59:00Z">
        <w:r w:rsidRPr="00B650C8">
          <w:rPr>
            <w:szCs w:val="24"/>
            <w:lang w:val="ru-RU"/>
          </w:rPr>
          <w:t xml:space="preserve"> проект Отчета Директора БР </w:t>
        </w:r>
      </w:ins>
      <w:ins w:id="450" w:author="Alexandre VASSILIEV" w:date="2019-10-15T23:01:00Z">
        <w:r w:rsidRPr="00B650C8">
          <w:rPr>
            <w:szCs w:val="24"/>
            <w:lang w:val="ru-RU"/>
          </w:rPr>
          <w:t xml:space="preserve">для </w:t>
        </w:r>
      </w:ins>
      <w:ins w:id="451" w:author="ITU" w:date="2019-10-16T00:30:00Z">
        <w:r w:rsidR="00170B57" w:rsidRPr="00B650C8">
          <w:rPr>
            <w:szCs w:val="24"/>
            <w:lang w:val="ru-RU"/>
          </w:rPr>
          <w:t>следующей ВКР</w:t>
        </w:r>
      </w:ins>
      <w:ins w:id="452" w:author="Alexandre VASSILIEV" w:date="2019-10-15T23:00:00Z">
        <w:r w:rsidRPr="00B650C8">
          <w:rPr>
            <w:szCs w:val="24"/>
            <w:lang w:val="ru-RU"/>
          </w:rPr>
          <w:t xml:space="preserve"> по неразрешенным вопросам или несоответствиям, обнаруженн</w:t>
        </w:r>
      </w:ins>
      <w:ins w:id="453" w:author="Alexandre VASSILIEV" w:date="2019-10-15T23:01:00Z">
        <w:r w:rsidRPr="00B650C8">
          <w:rPr>
            <w:szCs w:val="24"/>
            <w:lang w:val="ru-RU"/>
          </w:rPr>
          <w:t xml:space="preserve">ым в ходе применения Регламента </w:t>
        </w:r>
      </w:ins>
      <w:ins w:id="454" w:author="Alexandre VASSILIEV" w:date="2019-10-16T01:21:00Z">
        <w:r w:rsidR="00456EBA" w:rsidRPr="00B650C8">
          <w:rPr>
            <w:szCs w:val="24"/>
            <w:lang w:val="ru-RU"/>
            <w:rPrChange w:id="455" w:author="Alexandre VASSILIEV" w:date="2019-10-16T01:21:00Z">
              <w:rPr>
                <w:szCs w:val="24"/>
                <w:lang w:val="en-US"/>
              </w:rPr>
            </w:rPrChange>
          </w:rPr>
          <w:t>р</w:t>
        </w:r>
      </w:ins>
      <w:ins w:id="456" w:author="Alexandre VASSILIEV" w:date="2019-10-15T23:01:00Z">
        <w:r w:rsidRPr="00B650C8">
          <w:rPr>
            <w:szCs w:val="24"/>
            <w:lang w:val="ru-RU"/>
          </w:rPr>
          <w:t xml:space="preserve">адиосвязи и требующим рассмотрения </w:t>
        </w:r>
      </w:ins>
      <w:ins w:id="457" w:author="ITU" w:date="2019-10-16T00:30:00Z">
        <w:r w:rsidR="00170B57" w:rsidRPr="00B650C8">
          <w:rPr>
            <w:szCs w:val="24"/>
            <w:lang w:val="ru-RU"/>
            <w:rPrChange w:id="458" w:author="ITU" w:date="2019-10-16T00:30:00Z">
              <w:rPr>
                <w:szCs w:val="24"/>
                <w:lang w:val="en-US"/>
              </w:rPr>
            </w:rPrChange>
          </w:rPr>
          <w:t>ВКР</w:t>
        </w:r>
      </w:ins>
      <w:ins w:id="459" w:author="Alexandre VASSILIEV" w:date="2019-10-15T23:01:00Z">
        <w:r w:rsidRPr="00B650C8">
          <w:rPr>
            <w:szCs w:val="24"/>
            <w:lang w:val="ru-RU"/>
          </w:rPr>
          <w:t xml:space="preserve">, должен </w:t>
        </w:r>
      </w:ins>
      <w:ins w:id="460" w:author="Alexandre VASSILIEV" w:date="2019-10-15T23:02:00Z">
        <w:r w:rsidRPr="00B650C8">
          <w:rPr>
            <w:szCs w:val="24"/>
            <w:lang w:val="ru-RU"/>
          </w:rPr>
          <w:t xml:space="preserve">быть представлен на второй сессии </w:t>
        </w:r>
      </w:ins>
      <w:ins w:id="461" w:author="ITU" w:date="2019-10-16T00:30:00Z">
        <w:r w:rsidR="00170B57" w:rsidRPr="00B650C8">
          <w:rPr>
            <w:szCs w:val="24"/>
            <w:lang w:val="ru-RU"/>
          </w:rPr>
          <w:t>только для информации</w:t>
        </w:r>
      </w:ins>
      <w:ins w:id="462" w:author="Alexandre VASSILIEV" w:date="2019-10-15T23:02:00Z">
        <w:r w:rsidRPr="00B650C8">
          <w:rPr>
            <w:szCs w:val="24"/>
            <w:lang w:val="ru-RU"/>
          </w:rPr>
          <w:t>.</w:t>
        </w:r>
      </w:ins>
    </w:p>
    <w:p w14:paraId="5829B6E5" w14:textId="35336DC3" w:rsidR="00135823" w:rsidRPr="00B650C8" w:rsidRDefault="00A058D5" w:rsidP="00135823">
      <w:pPr>
        <w:rPr>
          <w:lang w:val="ru-RU"/>
        </w:rPr>
      </w:pPr>
      <w:ins w:id="463" w:author="Alexandre VASSILIEV" w:date="2019-10-16T01:33:00Z">
        <w:r w:rsidRPr="00B650C8">
          <w:rPr>
            <w:lang w:val="ru-RU"/>
          </w:rPr>
          <w:t>A1.</w:t>
        </w:r>
      </w:ins>
      <w:r w:rsidR="00135823" w:rsidRPr="00B650C8">
        <w:rPr>
          <w:lang w:val="ru-RU"/>
        </w:rPr>
        <w:t>2.5</w:t>
      </w:r>
      <w:r w:rsidR="00135823" w:rsidRPr="00B650C8">
        <w:rPr>
          <w:lang w:val="ru-RU"/>
        </w:rPr>
        <w:tab/>
        <w:t xml:space="preserve">Собрания </w:t>
      </w:r>
      <w:ins w:id="464" w:author="Alexandre VASSILIEV" w:date="2019-10-15T23:03:00Z">
        <w:r w:rsidR="0052420F" w:rsidRPr="00B650C8">
          <w:rPr>
            <w:lang w:val="ru-RU"/>
            <w:rPrChange w:id="465" w:author="Alexandre VASSILIEV" w:date="2019-10-15T23:03:00Z">
              <w:rPr>
                <w:lang w:val="en-US"/>
              </w:rPr>
            </w:rPrChange>
          </w:rPr>
          <w:t>ответственных</w:t>
        </w:r>
      </w:ins>
      <w:ins w:id="466" w:author="Alexandre VASSILIEV" w:date="2019-10-15T23:02:00Z">
        <w:r w:rsidR="0052420F" w:rsidRPr="00B650C8">
          <w:rPr>
            <w:lang w:val="ru-RU"/>
            <w:rPrChange w:id="467" w:author="Alexandre VASSILIEV" w:date="2019-10-15T23:03:00Z">
              <w:rPr>
                <w:lang w:val="en-US"/>
              </w:rPr>
            </w:rPrChange>
          </w:rPr>
          <w:t xml:space="preserve"> </w:t>
        </w:r>
      </w:ins>
      <w:r w:rsidR="00135823" w:rsidRPr="00B650C8">
        <w:rPr>
          <w:lang w:val="ru-RU"/>
        </w:rPr>
        <w:t>групп МСЭ-R</w:t>
      </w:r>
      <w:del w:id="468" w:author="Alexandre VASSILIEV" w:date="2019-10-15T23:03:00Z">
        <w:r w:rsidR="00135823" w:rsidRPr="00B650C8" w:rsidDel="0052420F">
          <w:rPr>
            <w:lang w:val="ru-RU"/>
          </w:rPr>
          <w:delText xml:space="preserve"> (т. е. ответственных групп)</w:delText>
        </w:r>
      </w:del>
      <w:r w:rsidR="00135823" w:rsidRPr="00B650C8">
        <w:rPr>
          <w:lang w:val="ru-RU"/>
        </w:rPr>
        <w:t xml:space="preserve"> должны планироваться таким образом, чтобы обеспечить максимальную степень участия всех заинтересованных членов, по возможности избегая всякого наложения собраний, способного негативным образом повлиять на эффективное участие Государств-Членов. </w:t>
      </w:r>
      <w:del w:id="469" w:author="Alexandre VASSILIEV" w:date="2019-10-15T23:03:00Z">
        <w:r w:rsidR="00135823" w:rsidRPr="00B650C8" w:rsidDel="0052420F">
          <w:rPr>
            <w:lang w:val="ru-RU"/>
          </w:rPr>
          <w:delText xml:space="preserve">Результаты работы групп должны основываться на существующих материалах и новых вкладах. </w:delText>
        </w:r>
      </w:del>
      <w:r w:rsidR="00135823" w:rsidRPr="00B650C8">
        <w:rPr>
          <w:lang w:val="ru-RU"/>
        </w:rPr>
        <w:t xml:space="preserve">Заключительные отчеты ответственных групп </w:t>
      </w:r>
      <w:del w:id="470" w:author="Aubineau, Philippe" w:date="2019-10-16T00:45:00Z">
        <w:r w:rsidR="00135823" w:rsidRPr="00B650C8" w:rsidDel="00456EBA">
          <w:rPr>
            <w:lang w:val="ru-RU"/>
          </w:rPr>
          <w:delText xml:space="preserve">могут </w:delText>
        </w:r>
      </w:del>
      <w:ins w:id="471" w:author="Aubineau, Philippe" w:date="2019-10-16T00:45:00Z">
        <w:r w:rsidR="00456EBA" w:rsidRPr="00B650C8">
          <w:rPr>
            <w:lang w:val="ru-RU"/>
          </w:rPr>
          <w:t>должны</w:t>
        </w:r>
      </w:ins>
      <w:ins w:id="472" w:author="Alexandre VASSILIEV" w:date="2019-10-15T23:03:00Z">
        <w:r w:rsidR="0052420F" w:rsidRPr="00B650C8">
          <w:rPr>
            <w:lang w:val="ru-RU"/>
          </w:rPr>
          <w:t xml:space="preserve"> </w:t>
        </w:r>
      </w:ins>
      <w:r w:rsidR="00135823" w:rsidRPr="00B650C8">
        <w:rPr>
          <w:lang w:val="ru-RU"/>
        </w:rPr>
        <w:t>представляться непосредственно в процессе ПСК</w:t>
      </w:r>
      <w:del w:id="473" w:author="Alexandre VASSILIEV" w:date="2019-10-15T23:05:00Z">
        <w:r w:rsidR="00135823" w:rsidRPr="00B650C8" w:rsidDel="0052420F">
          <w:rPr>
            <w:lang w:val="ru-RU"/>
          </w:rPr>
          <w:delText>, как правило,</w:delText>
        </w:r>
      </w:del>
      <w:ins w:id="474" w:author="Alexandre VASSILIEV" w:date="2019-10-15T23:05:00Z">
        <w:r w:rsidR="0052420F" w:rsidRPr="00B650C8">
          <w:rPr>
            <w:lang w:val="ru-RU"/>
            <w:rPrChange w:id="475" w:author="Alexandre VASSILIEV" w:date="2019-10-15T23:05:00Z">
              <w:rPr>
                <w:lang w:val="en-US"/>
              </w:rPr>
            </w:rPrChange>
          </w:rPr>
          <w:t xml:space="preserve"> своевременно для рассмотрения</w:t>
        </w:r>
      </w:ins>
      <w:r w:rsidR="00135823" w:rsidRPr="00B650C8">
        <w:rPr>
          <w:lang w:val="ru-RU"/>
        </w:rPr>
        <w:t xml:space="preserve"> на собрании руководящего состава ПСК, или в исключительных случаях через соответствующую исследовательскую комиссию.</w:t>
      </w:r>
    </w:p>
    <w:p w14:paraId="535A44C2" w14:textId="217EB38A" w:rsidR="0052420F" w:rsidRPr="00B650C8" w:rsidRDefault="0052420F" w:rsidP="00941B65">
      <w:pPr>
        <w:rPr>
          <w:ins w:id="476" w:author="Russian" w:date="2019-10-02T15:56:00Z"/>
          <w:lang w:val="ru-RU"/>
          <w:rPrChange w:id="477" w:author="Alexandre VASSILIEV" w:date="2019-10-15T23:08:00Z">
            <w:rPr>
              <w:ins w:id="478" w:author="Russian" w:date="2019-10-02T15:56:00Z"/>
            </w:rPr>
          </w:rPrChange>
        </w:rPr>
      </w:pPr>
      <w:ins w:id="479" w:author="Alexandre VASSILIEV" w:date="2019-10-15T23:06:00Z">
        <w:r w:rsidRPr="00B650C8">
          <w:rPr>
            <w:lang w:val="ru-RU"/>
          </w:rPr>
          <w:t>A1.2.6</w:t>
        </w:r>
        <w:r w:rsidRPr="00B650C8">
          <w:rPr>
            <w:lang w:val="ru-RU"/>
          </w:rPr>
          <w:tab/>
        </w:r>
        <w:r w:rsidR="00E1107A" w:rsidRPr="00B650C8">
          <w:rPr>
            <w:lang w:val="ru-RU"/>
            <w:rPrChange w:id="480" w:author="Alexandre VASSILIEV" w:date="2019-10-15T23:08:00Z">
              <w:rPr/>
            </w:rPrChange>
          </w:rPr>
          <w:t xml:space="preserve">Ответственные группы </w:t>
        </w:r>
      </w:ins>
      <w:ins w:id="481" w:author="Alexandre VASSILIEV" w:date="2019-10-15T23:07:00Z">
        <w:r w:rsidR="00E1107A" w:rsidRPr="00B650C8">
          <w:rPr>
            <w:lang w:val="ru-RU"/>
            <w:rPrChange w:id="482" w:author="Alexandre VASSILIEV" w:date="2019-10-15T23:08:00Z">
              <w:rPr/>
            </w:rPrChange>
          </w:rPr>
          <w:t>[</w:t>
        </w:r>
      </w:ins>
      <w:ins w:id="483" w:author="Alexandre VASSILIEV" w:date="2019-10-15T23:06:00Z">
        <w:r w:rsidR="00E1107A" w:rsidRPr="00B650C8">
          <w:rPr>
            <w:lang w:val="ru-RU"/>
            <w:rPrChange w:id="484" w:author="Alexandre VASSILIEV" w:date="2019-10-15T23:08:00Z">
              <w:rPr/>
            </w:rPrChange>
          </w:rPr>
          <w:t>должны</w:t>
        </w:r>
      </w:ins>
      <w:ins w:id="485" w:author="Alexandre VASSILIEV" w:date="2019-10-15T23:07:00Z">
        <w:r w:rsidR="00E1107A" w:rsidRPr="00B650C8">
          <w:rPr>
            <w:lang w:val="ru-RU"/>
            <w:rPrChange w:id="486" w:author="Alexandre VASSILIEV" w:date="2019-10-15T23:08:00Z">
              <w:rPr>
                <w:lang w:val="en-US"/>
              </w:rPr>
            </w:rPrChange>
          </w:rPr>
          <w:t>]</w:t>
        </w:r>
      </w:ins>
      <w:ins w:id="487" w:author="Aubineau, Philippe" w:date="2019-10-16T00:45:00Z">
        <w:r w:rsidR="00456EBA" w:rsidRPr="00B650C8">
          <w:rPr>
            <w:lang w:val="ru-RU"/>
          </w:rPr>
          <w:t>/[ответственным группам настоятельно рекомендуется]</w:t>
        </w:r>
      </w:ins>
      <w:ins w:id="488" w:author="Alexandre VASSILIEV" w:date="2019-10-15T23:08:00Z">
        <w:r w:rsidR="00E1107A" w:rsidRPr="00B650C8">
          <w:rPr>
            <w:lang w:val="ru-RU"/>
            <w:rPrChange w:id="489" w:author="Alexandre VASSILIEV" w:date="2019-10-15T23:08:00Z">
              <w:rPr>
                <w:lang w:val="en-US"/>
              </w:rPr>
            </w:rPrChange>
          </w:rPr>
          <w:t xml:space="preserve"> </w:t>
        </w:r>
        <w:r w:rsidR="00E1107A" w:rsidRPr="00B650C8">
          <w:rPr>
            <w:lang w:val="ru-RU"/>
            <w:rPrChange w:id="490" w:author="Alexandre VASSILIEV" w:date="2019-10-15T23:08:00Z">
              <w:rPr/>
            </w:rPrChange>
          </w:rPr>
          <w:t xml:space="preserve">определить любые новые вопросы/темы для исследований, подлежащие рассмотрению в рамках постоянного пункта повестки дня в соответствии с Резолюцией </w:t>
        </w:r>
        <w:r w:rsidR="00E1107A" w:rsidRPr="008E08EA">
          <w:rPr>
            <w:b/>
            <w:bCs/>
            <w:lang w:val="ru-RU"/>
            <w:rPrChange w:id="491" w:author="Alexandre VASSILIEV" w:date="2019-10-15T23:08:00Z">
              <w:rPr/>
            </w:rPrChange>
          </w:rPr>
          <w:t>86</w:t>
        </w:r>
        <w:r w:rsidR="00E1107A" w:rsidRPr="00B650C8">
          <w:rPr>
            <w:lang w:val="ru-RU"/>
            <w:rPrChange w:id="492" w:author="Alexandre VASSILIEV" w:date="2019-10-15T23:08:00Z">
              <w:rPr/>
            </w:rPrChange>
          </w:rPr>
          <w:t xml:space="preserve"> ВКР</w:t>
        </w:r>
      </w:ins>
      <w:ins w:id="493" w:author="Aubineau, Philippe" w:date="2019-10-16T00:44:00Z">
        <w:r w:rsidR="00456EBA" w:rsidRPr="00B650C8">
          <w:rPr>
            <w:lang w:val="ru-RU"/>
            <w:rPrChange w:id="494" w:author="Aubineau, Philippe" w:date="2019-10-16T00:44:00Z">
              <w:rPr>
                <w:lang w:val="en-US"/>
              </w:rPr>
            </w:rPrChange>
          </w:rPr>
          <w:t xml:space="preserve"> </w:t>
        </w:r>
        <w:r w:rsidR="00456EBA" w:rsidRPr="00B650C8">
          <w:rPr>
            <w:lang w:val="ru-RU"/>
          </w:rPr>
          <w:t>(в настоящее время пункт 7 повестки дня)</w:t>
        </w:r>
      </w:ins>
      <w:ins w:id="495" w:author="Alexandre VASSILIEV" w:date="2019-10-15T23:08:00Z">
        <w:r w:rsidR="00E1107A" w:rsidRPr="00B650C8">
          <w:rPr>
            <w:lang w:val="ru-RU"/>
            <w:rPrChange w:id="496" w:author="Alexandre VASSILIEV" w:date="2019-10-15T23:08:00Z">
              <w:rPr/>
            </w:rPrChange>
          </w:rPr>
          <w:t xml:space="preserve">, не позднее своего предпоследнего собрания перед второй сессией </w:t>
        </w:r>
      </w:ins>
      <w:ins w:id="497" w:author="USA" w:date="2019-10-16T01:38:00Z">
        <w:r w:rsidR="00A058D5" w:rsidRPr="00B650C8">
          <w:rPr>
            <w:lang w:val="ru-RU"/>
          </w:rPr>
          <w:t>ПСК</w:t>
        </w:r>
      </w:ins>
      <w:ins w:id="498" w:author="Alexandre VASSILIEV" w:date="2019-10-15T23:08:00Z">
        <w:r w:rsidR="00E1107A" w:rsidRPr="00B650C8">
          <w:rPr>
            <w:lang w:val="ru-RU"/>
            <w:rPrChange w:id="499" w:author="Alexandre VASSILIEV" w:date="2019-10-15T23:08:00Z">
              <w:rPr/>
            </w:rPrChange>
          </w:rPr>
          <w:t>, чтобы предоставить Членам МСЭ достаточное время для выработки своей позиции и подготовки вкладов для второй сессии.</w:t>
        </w:r>
      </w:ins>
    </w:p>
    <w:p w14:paraId="490CB0F3" w14:textId="57B2AD39" w:rsidR="00135823" w:rsidRPr="00B650C8" w:rsidRDefault="00A058D5" w:rsidP="001846A3">
      <w:pPr>
        <w:spacing w:after="240"/>
        <w:rPr>
          <w:lang w:val="ru-RU"/>
        </w:rPr>
      </w:pPr>
      <w:ins w:id="500" w:author="Alexandre VASSILIEV" w:date="2019-10-16T01:34:00Z">
        <w:r w:rsidRPr="00B650C8">
          <w:rPr>
            <w:lang w:val="ru-RU"/>
          </w:rPr>
          <w:t>A1.</w:t>
        </w:r>
      </w:ins>
      <w:r w:rsidR="00135823" w:rsidRPr="00B650C8">
        <w:rPr>
          <w:lang w:val="ru-RU"/>
        </w:rPr>
        <w:t>2.</w:t>
      </w:r>
      <w:ins w:id="501" w:author="Alexandre VASSILIEV" w:date="2019-10-16T01:34:00Z">
        <w:r w:rsidRPr="00B650C8">
          <w:rPr>
            <w:lang w:val="ru-RU"/>
          </w:rPr>
          <w:t>7</w:t>
        </w:r>
      </w:ins>
      <w:del w:id="502" w:author="Alexandre VASSILIEV" w:date="2019-10-16T01:34:00Z">
        <w:r w:rsidR="00135823" w:rsidRPr="00B650C8" w:rsidDel="00A058D5">
          <w:rPr>
            <w:lang w:val="ru-RU"/>
          </w:rPr>
          <w:delText>6</w:delText>
        </w:r>
      </w:del>
      <w:r w:rsidR="00135823" w:rsidRPr="00B650C8">
        <w:rPr>
          <w:lang w:val="ru-RU"/>
        </w:rPr>
        <w:tab/>
        <w:t xml:space="preserve">С тем чтобы содействовать пониманию всеми участниками содержания проекта Отчета ПСК, резюме </w:t>
      </w:r>
      <w:del w:id="503" w:author="Aubineau, Philippe" w:date="2019-10-16T00:44:00Z">
        <w:r w:rsidR="00135823" w:rsidRPr="00B650C8" w:rsidDel="00456EBA">
          <w:rPr>
            <w:lang w:val="ru-RU"/>
          </w:rPr>
          <w:delText xml:space="preserve">по каждому </w:delText>
        </w:r>
      </w:del>
      <w:del w:id="504" w:author="Russian" w:date="2019-10-20T16:20:00Z">
        <w:r w:rsidR="00135823" w:rsidRPr="00B650C8" w:rsidDel="008E08EA">
          <w:rPr>
            <w:lang w:val="ru-RU"/>
          </w:rPr>
          <w:delText xml:space="preserve">вопросу </w:delText>
        </w:r>
      </w:del>
      <w:r w:rsidR="00135823" w:rsidRPr="00B650C8">
        <w:rPr>
          <w:lang w:val="ru-RU"/>
        </w:rPr>
        <w:t xml:space="preserve">(см. п. </w:t>
      </w:r>
      <w:ins w:id="505" w:author="Aubineau, Philippe" w:date="2019-10-16T01:46:00Z">
        <w:r w:rsidR="002D5145" w:rsidRPr="00B650C8">
          <w:rPr>
            <w:lang w:val="ru-RU"/>
          </w:rPr>
          <w:t>A1.</w:t>
        </w:r>
      </w:ins>
      <w:r w:rsidR="00135823" w:rsidRPr="00B650C8">
        <w:rPr>
          <w:lang w:val="ru-RU"/>
        </w:rPr>
        <w:t>2.</w:t>
      </w:r>
      <w:ins w:id="506" w:author="Aubineau, Philippe" w:date="2019-10-16T01:46:00Z">
        <w:r w:rsidR="002D5145" w:rsidRPr="00B650C8">
          <w:rPr>
            <w:lang w:val="ru-RU"/>
          </w:rPr>
          <w:t>3</w:t>
        </w:r>
      </w:ins>
      <w:del w:id="507" w:author="Aubineau, Philippe" w:date="2019-10-16T01:46:00Z">
        <w:r w:rsidR="00135823" w:rsidRPr="00B650C8" w:rsidDel="002D5145">
          <w:rPr>
            <w:lang w:val="ru-RU"/>
          </w:rPr>
          <w:delText>4</w:delText>
        </w:r>
      </w:del>
      <w:r w:rsidR="00135823" w:rsidRPr="00B650C8">
        <w:rPr>
          <w:lang w:val="ru-RU"/>
        </w:rPr>
        <w:t xml:space="preserve">, выше) </w:t>
      </w:r>
      <w:ins w:id="508" w:author="Svechnikov, Andrey" w:date="2019-10-19T20:30:00Z">
        <w:r w:rsidR="00325B9A" w:rsidRPr="00B650C8">
          <w:rPr>
            <w:lang w:val="ru-RU"/>
          </w:rPr>
          <w:t>должны быть</w:t>
        </w:r>
      </w:ins>
      <w:del w:id="509" w:author="Svechnikov, Andrey" w:date="2019-10-19T20:30:00Z">
        <w:r w:rsidR="00135823" w:rsidRPr="00B650C8" w:rsidDel="00325B9A">
          <w:rPr>
            <w:lang w:val="ru-RU"/>
          </w:rPr>
          <w:delText>будет</w:delText>
        </w:r>
      </w:del>
      <w:r w:rsidR="00135823" w:rsidRPr="00B650C8">
        <w:rPr>
          <w:lang w:val="ru-RU"/>
        </w:rPr>
        <w:t xml:space="preserve"> подготовлен</w:t>
      </w:r>
      <w:ins w:id="510" w:author="Svechnikov, Andrey" w:date="2019-10-19T20:30:00Z">
        <w:r w:rsidR="00325B9A" w:rsidRPr="00B650C8">
          <w:rPr>
            <w:lang w:val="ru-RU"/>
          </w:rPr>
          <w:t>ы</w:t>
        </w:r>
      </w:ins>
      <w:del w:id="511" w:author="Svechnikov, Andrey" w:date="2019-10-19T20:30:00Z">
        <w:r w:rsidR="00135823" w:rsidRPr="00B650C8" w:rsidDel="00325B9A">
          <w:rPr>
            <w:lang w:val="ru-RU"/>
          </w:rPr>
          <w:delText>о</w:delText>
        </w:r>
      </w:del>
      <w:r w:rsidR="00135823" w:rsidRPr="00B650C8">
        <w:rPr>
          <w:lang w:val="ru-RU"/>
        </w:rPr>
        <w:t xml:space="preserve"> ответственной группой</w:t>
      </w:r>
      <w:del w:id="512" w:author="Aubineau, Philippe" w:date="2019-10-16T00:44:00Z">
        <w:r w:rsidR="00135823" w:rsidRPr="00B650C8" w:rsidDel="00456EBA">
          <w:rPr>
            <w:lang w:val="ru-RU"/>
          </w:rPr>
          <w:delText xml:space="preserve"> и использовано БР для информирования региональных групп на протяжении данного исследовательского цикла ВКР, причем окончательное резюме будет разработано для окончательного проекта текста ПСК ответственной группой и включено в Отчет ПСК</w:delText>
        </w:r>
      </w:del>
      <w:r w:rsidR="00135823" w:rsidRPr="00B650C8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82964" w:rsidRPr="00B650C8" w14:paraId="713A4F56" w14:textId="77777777" w:rsidTr="001846A3">
        <w:trPr>
          <w:ins w:id="513" w:author="Russian" w:date="2019-10-02T16:00:00Z"/>
        </w:trPr>
        <w:tc>
          <w:tcPr>
            <w:tcW w:w="9629" w:type="dxa"/>
          </w:tcPr>
          <w:p w14:paraId="06ED3864" w14:textId="77777777" w:rsidR="00282964" w:rsidRPr="00B650C8" w:rsidRDefault="00456EBA" w:rsidP="001846A3">
            <w:pPr>
              <w:rPr>
                <w:ins w:id="514" w:author="Russian" w:date="2019-10-02T16:00:00Z"/>
                <w:i/>
                <w:iCs/>
                <w:lang w:val="ru-RU"/>
                <w:rPrChange w:id="515" w:author="Alexandre VASSILIEV" w:date="2019-10-16T01:11:00Z">
                  <w:rPr>
                    <w:ins w:id="516" w:author="Russian" w:date="2019-10-02T16:00:00Z"/>
                    <w:i/>
                    <w:iCs/>
                  </w:rPr>
                </w:rPrChange>
              </w:rPr>
            </w:pPr>
            <w:ins w:id="517" w:author="ITU" w:date="2019-10-16T01:08:00Z">
              <w:r w:rsidRPr="00B650C8">
                <w:rPr>
                  <w:i/>
                  <w:iCs/>
                  <w:highlight w:val="yellow"/>
                  <w:lang w:val="ru-RU"/>
                </w:rPr>
                <w:lastRenderedPageBreak/>
                <w:t>Вариант</w:t>
              </w:r>
              <w:r w:rsidRPr="00B650C8">
                <w:rPr>
                  <w:i/>
                  <w:iCs/>
                  <w:highlight w:val="yellow"/>
                  <w:lang w:val="ru-RU"/>
                  <w:rPrChange w:id="518" w:author="Alexandre VASSILIEV" w:date="2019-10-16T01:11:00Z">
                    <w:rPr>
                      <w:i/>
                      <w:iCs/>
                      <w:lang w:val="en-US"/>
                    </w:rPr>
                  </w:rPrChange>
                </w:rPr>
                <w:t xml:space="preserve"> </w:t>
              </w:r>
            </w:ins>
            <w:ins w:id="519" w:author="Alexandre VASSILIEV" w:date="2019-10-16T01:11:00Z">
              <w:r w:rsidRPr="00B650C8">
                <w:rPr>
                  <w:i/>
                  <w:iCs/>
                  <w:highlight w:val="yellow"/>
                  <w:lang w:val="ru-RU"/>
                  <w:rPrChange w:id="520" w:author="Alexandre VASSILIEV" w:date="2019-10-16T01:11:00Z">
                    <w:rPr>
                      <w:i/>
                      <w:iCs/>
                    </w:rPr>
                  </w:rPrChange>
                </w:rPr>
                <w:t>1</w:t>
              </w:r>
            </w:ins>
            <w:ins w:id="521" w:author="ITU" w:date="2019-10-16T01:08:00Z">
              <w:r w:rsidRPr="00B650C8">
                <w:rPr>
                  <w:i/>
                  <w:iCs/>
                  <w:highlight w:val="yellow"/>
                  <w:lang w:val="ru-RU"/>
                  <w:rPrChange w:id="522" w:author="Alexandre VASSILIEV" w:date="2019-10-16T01:11:00Z">
                    <w:rPr>
                      <w:i/>
                      <w:iCs/>
                    </w:rPr>
                  </w:rPrChange>
                </w:rPr>
                <w:t>:</w:t>
              </w:r>
            </w:ins>
          </w:p>
          <w:p w14:paraId="55990D33" w14:textId="76B9F067" w:rsidR="00282964" w:rsidRPr="00B650C8" w:rsidRDefault="00456EBA" w:rsidP="001846A3">
            <w:pPr>
              <w:rPr>
                <w:ins w:id="523" w:author="Russian" w:date="2019-10-02T16:00:00Z"/>
                <w:lang w:val="ru-RU"/>
              </w:rPr>
            </w:pPr>
            <w:ins w:id="524" w:author="Alexandre VASSILIEV" w:date="2019-10-16T01:11:00Z">
              <w:r w:rsidRPr="00B650C8">
                <w:rPr>
                  <w:lang w:val="ru-RU"/>
                </w:rPr>
                <w:t>A1.2.8</w:t>
              </w:r>
            </w:ins>
            <w:ins w:id="525" w:author="Russian" w:date="2019-10-02T16:00:00Z">
              <w:r w:rsidR="00282964" w:rsidRPr="00B650C8">
                <w:rPr>
                  <w:lang w:val="ru-RU"/>
                </w:rPr>
                <w:tab/>
              </w:r>
            </w:ins>
            <w:ins w:id="526" w:author="Alexandre VASSILIEV" w:date="2019-10-15T23:19:00Z">
              <w:r w:rsidR="00E1107A" w:rsidRPr="00B650C8">
                <w:rPr>
                  <w:lang w:val="ru-RU"/>
                </w:rPr>
                <w:t>Исследования и результаты, подготовленные ответственными или заинтересованными группами, должны строго соответствовать требованиям Резолюций ВКР, относящи</w:t>
              </w:r>
            </w:ins>
            <w:ins w:id="527" w:author="Svechnikov, Andrey" w:date="2019-10-19T20:43:00Z">
              <w:r w:rsidR="005F4AEE" w:rsidRPr="00B650C8">
                <w:rPr>
                  <w:lang w:val="ru-RU"/>
                </w:rPr>
                <w:t>х</w:t>
              </w:r>
            </w:ins>
            <w:ins w:id="528" w:author="Alexandre VASSILIEV" w:date="2019-10-15T23:19:00Z">
              <w:r w:rsidR="00E1107A" w:rsidRPr="00B650C8">
                <w:rPr>
                  <w:lang w:val="ru-RU"/>
                </w:rPr>
                <w:t>ся к соответствующим пунктам повестки дня ВКР и Регламенту радиосвязи, особенно касающиеся:</w:t>
              </w:r>
            </w:ins>
          </w:p>
          <w:p w14:paraId="6B9C3232" w14:textId="5FB34C30" w:rsidR="00282964" w:rsidRPr="00B650C8" w:rsidRDefault="00456EBA" w:rsidP="001846A3">
            <w:pPr>
              <w:pStyle w:val="enumlev1"/>
              <w:rPr>
                <w:ins w:id="529" w:author="Russian" w:date="2019-10-02T16:00:00Z"/>
                <w:lang w:val="ru-RU"/>
              </w:rPr>
            </w:pPr>
            <w:ins w:id="530" w:author="ITU" w:date="2019-10-16T01:04:00Z">
              <w:r w:rsidRPr="00B650C8">
                <w:rPr>
                  <w:lang w:val="ru-RU"/>
                </w:rPr>
                <w:t>a)</w:t>
              </w:r>
            </w:ins>
            <w:ins w:id="531" w:author="Russian" w:date="2019-10-02T16:00:00Z">
              <w:r w:rsidR="00282964" w:rsidRPr="00B650C8">
                <w:rPr>
                  <w:lang w:val="ru-RU"/>
                </w:rPr>
                <w:tab/>
              </w:r>
            </w:ins>
            <w:ins w:id="532" w:author="Alexandre VASSILIEV" w:date="2019-10-15T23:20:00Z">
              <w:r w:rsidR="00E1107A" w:rsidRPr="00B650C8">
                <w:rPr>
                  <w:lang w:val="ru-RU"/>
                </w:rPr>
                <w:t xml:space="preserve">защиты существующих и планируемых систем и </w:t>
              </w:r>
            </w:ins>
            <w:ins w:id="533" w:author="Svechnikov, Andrey" w:date="2019-10-19T20:43:00Z">
              <w:r w:rsidR="005F4AEE" w:rsidRPr="00B650C8">
                <w:rPr>
                  <w:lang w:val="ru-RU"/>
                </w:rPr>
                <w:t xml:space="preserve">применений </w:t>
              </w:r>
            </w:ins>
            <w:ins w:id="534" w:author="Alexandre VASSILIEV" w:date="2019-10-15T23:20:00Z">
              <w:r w:rsidR="00E1107A" w:rsidRPr="00B650C8">
                <w:rPr>
                  <w:lang w:val="ru-RU"/>
                </w:rPr>
                <w:t>действующих служб, если это требуется соответствующей Резолюцией ВКР;</w:t>
              </w:r>
            </w:ins>
          </w:p>
          <w:p w14:paraId="623E8BBE" w14:textId="77777777" w:rsidR="00282964" w:rsidRPr="00B650C8" w:rsidRDefault="00456EBA" w:rsidP="001846A3">
            <w:pPr>
              <w:pStyle w:val="enumlev1"/>
              <w:rPr>
                <w:ins w:id="535" w:author="Russian" w:date="2019-10-02T16:00:00Z"/>
                <w:lang w:val="ru-RU"/>
              </w:rPr>
            </w:pPr>
            <w:ins w:id="536" w:author="ITU" w:date="2019-10-16T01:04:00Z">
              <w:r w:rsidRPr="00B650C8">
                <w:rPr>
                  <w:lang w:val="ru-RU"/>
                </w:rPr>
                <w:t>b)</w:t>
              </w:r>
            </w:ins>
            <w:ins w:id="537" w:author="Russian" w:date="2019-10-02T16:00:00Z">
              <w:r w:rsidR="00282964" w:rsidRPr="00B650C8">
                <w:rPr>
                  <w:lang w:val="ru-RU"/>
                </w:rPr>
                <w:tab/>
              </w:r>
            </w:ins>
            <w:ins w:id="538" w:author="Alexandre VASSILIEV" w:date="2019-10-15T23:20:00Z">
              <w:r w:rsidR="00E1107A" w:rsidRPr="00B650C8">
                <w:rPr>
                  <w:lang w:val="ru-RU"/>
                </w:rPr>
                <w:t>сохранения существующего статуса и требований по защите службы, как записано в Р</w:t>
              </w:r>
            </w:ins>
            <w:ins w:id="539" w:author="ITU" w:date="2019-10-16T00:31:00Z">
              <w:r w:rsidR="00170B57" w:rsidRPr="00B650C8">
                <w:rPr>
                  <w:lang w:val="ru-RU"/>
                </w:rPr>
                <w:t>егламенте</w:t>
              </w:r>
            </w:ins>
            <w:ins w:id="540" w:author="Alexandre VASSILIEV" w:date="2019-10-15T23:20:00Z">
              <w:r w:rsidR="00E1107A" w:rsidRPr="00B650C8">
                <w:rPr>
                  <w:lang w:val="ru-RU"/>
                </w:rPr>
                <w:t xml:space="preserve"> р</w:t>
              </w:r>
            </w:ins>
            <w:ins w:id="541" w:author="ITU" w:date="2019-10-16T00:31:00Z">
              <w:r w:rsidR="00170B57" w:rsidRPr="00B650C8">
                <w:rPr>
                  <w:lang w:val="ru-RU"/>
                </w:rPr>
                <w:t>адиосвязи</w:t>
              </w:r>
            </w:ins>
            <w:ins w:id="542" w:author="Alexandre VASSILIEV" w:date="2019-10-15T23:20:00Z">
              <w:r w:rsidR="00E1107A" w:rsidRPr="00B650C8">
                <w:rPr>
                  <w:lang w:val="ru-RU"/>
                </w:rPr>
                <w:t>, если только не оговорено иначе соответствующей Резолюцией ВКР по пункту повестки дня ВКР</w:t>
              </w:r>
            </w:ins>
            <w:ins w:id="543" w:author="Alexandre VASSILIEV" w:date="2019-10-15T23:21:00Z">
              <w:r w:rsidR="00E1107A" w:rsidRPr="00B650C8">
                <w:rPr>
                  <w:lang w:val="ru-RU"/>
                </w:rPr>
                <w:t>;</w:t>
              </w:r>
            </w:ins>
          </w:p>
          <w:p w14:paraId="1483E14D" w14:textId="77777777" w:rsidR="00282964" w:rsidRPr="00B650C8" w:rsidRDefault="00456EBA" w:rsidP="001846A3">
            <w:pPr>
              <w:pStyle w:val="enumlev1"/>
              <w:rPr>
                <w:ins w:id="544" w:author="Russian" w:date="2019-10-02T16:00:00Z"/>
                <w:lang w:val="ru-RU"/>
              </w:rPr>
            </w:pPr>
            <w:ins w:id="545" w:author="ITU" w:date="2019-10-16T01:04:00Z">
              <w:r w:rsidRPr="00B650C8">
                <w:rPr>
                  <w:lang w:val="ru-RU"/>
                </w:rPr>
                <w:t>c)</w:t>
              </w:r>
            </w:ins>
            <w:ins w:id="546" w:author="Russian" w:date="2019-10-02T16:00:00Z">
              <w:r w:rsidR="00282964" w:rsidRPr="00B650C8">
                <w:rPr>
                  <w:lang w:val="ru-RU"/>
                </w:rPr>
                <w:tab/>
              </w:r>
            </w:ins>
            <w:ins w:id="547" w:author="Alexandre VASSILIEV" w:date="2019-10-15T23:21:00Z">
              <w:r w:rsidR="00E1107A" w:rsidRPr="00B650C8">
                <w:rPr>
                  <w:lang w:val="ru-RU"/>
                  <w:rPrChange w:id="548" w:author="Alexandre VASSILIEV" w:date="2019-10-15T23:21:00Z">
                    <w:rPr/>
                  </w:rPrChange>
                </w:rPr>
                <w:t>статуса</w:t>
              </w:r>
              <w:r w:rsidR="00E1107A" w:rsidRPr="00B650C8">
                <w:rPr>
                  <w:lang w:val="ru-RU"/>
                </w:rPr>
                <w:t xml:space="preserve"> </w:t>
              </w:r>
              <w:r w:rsidR="00E1107A" w:rsidRPr="00B650C8">
                <w:rPr>
                  <w:lang w:val="ru-RU"/>
                  <w:rPrChange w:id="549" w:author="Alexandre VASSILIEV" w:date="2019-10-15T23:21:00Z">
                    <w:rPr/>
                  </w:rPrChange>
                </w:rPr>
                <w:t>и</w:t>
              </w:r>
              <w:r w:rsidR="00E1107A" w:rsidRPr="00B650C8">
                <w:rPr>
                  <w:lang w:val="ru-RU"/>
                </w:rPr>
                <w:t xml:space="preserve"> </w:t>
              </w:r>
              <w:r w:rsidR="00E1107A" w:rsidRPr="00B650C8">
                <w:rPr>
                  <w:lang w:val="ru-RU"/>
                  <w:rPrChange w:id="550" w:author="Alexandre VASSILIEV" w:date="2019-10-15T23:21:00Z">
                    <w:rPr/>
                  </w:rPrChange>
                </w:rPr>
                <w:t>защиты</w:t>
              </w:r>
              <w:r w:rsidR="00E1107A" w:rsidRPr="00B650C8">
                <w:rPr>
                  <w:lang w:val="ru-RU"/>
                </w:rPr>
                <w:t xml:space="preserve"> </w:t>
              </w:r>
              <w:r w:rsidR="00E1107A" w:rsidRPr="00B650C8">
                <w:rPr>
                  <w:lang w:val="ru-RU"/>
                  <w:rPrChange w:id="551" w:author="Alexandre VASSILIEV" w:date="2019-10-15T23:21:00Z">
                    <w:rPr/>
                  </w:rPrChange>
                </w:rPr>
                <w:t>систем</w:t>
              </w:r>
              <w:r w:rsidR="00E1107A" w:rsidRPr="00B650C8">
                <w:rPr>
                  <w:lang w:val="ru-RU"/>
                </w:rPr>
                <w:t xml:space="preserve">, </w:t>
              </w:r>
              <w:r w:rsidR="00E1107A" w:rsidRPr="00B650C8">
                <w:rPr>
                  <w:lang w:val="ru-RU"/>
                  <w:rPrChange w:id="552" w:author="Alexandre VASSILIEV" w:date="2019-10-15T23:21:00Z">
                    <w:rPr/>
                  </w:rPrChange>
                </w:rPr>
                <w:t>принадлежащих</w:t>
              </w:r>
              <w:r w:rsidR="00E1107A" w:rsidRPr="00B650C8">
                <w:rPr>
                  <w:lang w:val="ru-RU"/>
                </w:rPr>
                <w:t xml:space="preserve"> </w:t>
              </w:r>
              <w:r w:rsidR="00E1107A" w:rsidRPr="00B650C8">
                <w:rPr>
                  <w:lang w:val="ru-RU"/>
                  <w:rPrChange w:id="553" w:author="Alexandre VASSILIEV" w:date="2019-10-15T23:21:00Z">
                    <w:rPr/>
                  </w:rPrChange>
                </w:rPr>
                <w:t>службам</w:t>
              </w:r>
              <w:r w:rsidR="00E1107A" w:rsidRPr="00B650C8">
                <w:rPr>
                  <w:lang w:val="ru-RU"/>
                </w:rPr>
                <w:t xml:space="preserve"> </w:t>
              </w:r>
              <w:r w:rsidR="00E1107A" w:rsidRPr="00B650C8">
                <w:rPr>
                  <w:lang w:val="ru-RU"/>
                  <w:rPrChange w:id="554" w:author="Alexandre VASSILIEV" w:date="2019-10-15T23:21:00Z">
                    <w:rPr/>
                  </w:rPrChange>
                </w:rPr>
                <w:t>обеспечения</w:t>
              </w:r>
              <w:r w:rsidR="00E1107A" w:rsidRPr="00B650C8">
                <w:rPr>
                  <w:lang w:val="ru-RU"/>
                </w:rPr>
                <w:t xml:space="preserve"> </w:t>
              </w:r>
              <w:r w:rsidR="00E1107A" w:rsidRPr="00B650C8">
                <w:rPr>
                  <w:lang w:val="ru-RU"/>
                  <w:rPrChange w:id="555" w:author="Alexandre VASSILIEV" w:date="2019-10-15T23:21:00Z">
                    <w:rPr/>
                  </w:rPrChange>
                </w:rPr>
                <w:t>безопасности</w:t>
              </w:r>
              <w:r w:rsidR="00E1107A" w:rsidRPr="00B650C8">
                <w:rPr>
                  <w:lang w:val="ru-RU"/>
                </w:rPr>
                <w:t>.</w:t>
              </w:r>
            </w:ins>
          </w:p>
          <w:p w14:paraId="22670251" w14:textId="77777777" w:rsidR="00282964" w:rsidRPr="00B650C8" w:rsidRDefault="00456EBA" w:rsidP="001846A3">
            <w:pPr>
              <w:rPr>
                <w:ins w:id="556" w:author="Russian" w:date="2019-10-02T16:00:00Z"/>
                <w:i/>
                <w:iCs/>
                <w:lang w:val="ru-RU"/>
                <w:rPrChange w:id="557" w:author="Alexandre VASSILIEV" w:date="2019-10-16T01:11:00Z">
                  <w:rPr>
                    <w:ins w:id="558" w:author="Russian" w:date="2019-10-02T16:00:00Z"/>
                    <w:i/>
                    <w:iCs/>
                  </w:rPr>
                </w:rPrChange>
              </w:rPr>
            </w:pPr>
            <w:ins w:id="559" w:author="ITU" w:date="2019-10-16T01:08:00Z">
              <w:r w:rsidRPr="00B650C8">
                <w:rPr>
                  <w:i/>
                  <w:iCs/>
                  <w:highlight w:val="yellow"/>
                  <w:lang w:val="ru-RU"/>
                </w:rPr>
                <w:t>Вариант</w:t>
              </w:r>
              <w:r w:rsidRPr="00B650C8">
                <w:rPr>
                  <w:i/>
                  <w:iCs/>
                  <w:highlight w:val="yellow"/>
                  <w:lang w:val="ru-RU"/>
                  <w:rPrChange w:id="560" w:author="Alexandre VASSILIEV" w:date="2019-10-16T01:11:00Z">
                    <w:rPr>
                      <w:i/>
                      <w:iCs/>
                      <w:lang w:val="en-US"/>
                    </w:rPr>
                  </w:rPrChange>
                </w:rPr>
                <w:t xml:space="preserve"> </w:t>
              </w:r>
            </w:ins>
            <w:ins w:id="561" w:author="Alexandre VASSILIEV" w:date="2019-10-16T01:12:00Z">
              <w:r w:rsidRPr="00B650C8">
                <w:rPr>
                  <w:i/>
                  <w:iCs/>
                  <w:highlight w:val="yellow"/>
                  <w:lang w:val="ru-RU"/>
                </w:rPr>
                <w:t>2</w:t>
              </w:r>
            </w:ins>
            <w:ins w:id="562" w:author="ITU" w:date="2019-10-16T01:08:00Z">
              <w:r w:rsidRPr="00B650C8">
                <w:rPr>
                  <w:i/>
                  <w:iCs/>
                  <w:highlight w:val="yellow"/>
                  <w:lang w:val="ru-RU"/>
                  <w:rPrChange w:id="563" w:author="Alexandre VASSILIEV" w:date="2019-10-16T01:11:00Z">
                    <w:rPr>
                      <w:i/>
                      <w:iCs/>
                    </w:rPr>
                  </w:rPrChange>
                </w:rPr>
                <w:t>:</w:t>
              </w:r>
            </w:ins>
          </w:p>
          <w:p w14:paraId="64D0B1DE" w14:textId="1CFCBEEC" w:rsidR="00282964" w:rsidRPr="00B650C8" w:rsidRDefault="00456EBA" w:rsidP="001846A3">
            <w:pPr>
              <w:rPr>
                <w:ins w:id="564" w:author="Russian" w:date="2019-10-02T16:00:00Z"/>
                <w:lang w:val="ru-RU"/>
              </w:rPr>
            </w:pPr>
            <w:ins w:id="565" w:author="Alexandre VASSILIEV" w:date="2019-10-16T01:11:00Z">
              <w:r w:rsidRPr="00B650C8">
                <w:rPr>
                  <w:lang w:val="ru-RU"/>
                </w:rPr>
                <w:t>A1.2.8</w:t>
              </w:r>
            </w:ins>
            <w:ins w:id="566" w:author="Russian" w:date="2019-10-02T16:00:00Z">
              <w:r w:rsidR="00282964" w:rsidRPr="00B650C8">
                <w:rPr>
                  <w:lang w:val="ru-RU"/>
                </w:rPr>
                <w:tab/>
              </w:r>
            </w:ins>
            <w:ins w:id="567" w:author="Alexandre VASSILIEV" w:date="2019-10-15T23:22:00Z">
              <w:r w:rsidR="00E1107A" w:rsidRPr="00B650C8">
                <w:rPr>
                  <w:lang w:val="ru-RU"/>
                </w:rPr>
                <w:t>Исследования и результаты, подготовленные ответственными или заинтересованными группами, должны строго соответствовать требованиям Резолюций ВКР, относящи</w:t>
              </w:r>
            </w:ins>
            <w:ins w:id="568" w:author="Svechnikov, Andrey" w:date="2019-10-19T20:29:00Z">
              <w:r w:rsidR="00325B9A" w:rsidRPr="00B650C8">
                <w:rPr>
                  <w:lang w:val="ru-RU"/>
                </w:rPr>
                <w:t>х</w:t>
              </w:r>
            </w:ins>
            <w:ins w:id="569" w:author="Alexandre VASSILIEV" w:date="2019-10-15T23:22:00Z">
              <w:r w:rsidR="00E1107A" w:rsidRPr="00B650C8">
                <w:rPr>
                  <w:lang w:val="ru-RU"/>
                </w:rPr>
                <w:t>ся к соответствующим пунктам повестки дня ВКР и Регламенту радиосвязи, особенно касающиеся:</w:t>
              </w:r>
            </w:ins>
          </w:p>
          <w:p w14:paraId="354486B0" w14:textId="4F306F17" w:rsidR="00282964" w:rsidRPr="00B650C8" w:rsidRDefault="00456EBA" w:rsidP="001846A3">
            <w:pPr>
              <w:pStyle w:val="enumlev1"/>
              <w:rPr>
                <w:ins w:id="570" w:author="Russian" w:date="2019-10-02T16:00:00Z"/>
                <w:lang w:val="ru-RU"/>
              </w:rPr>
            </w:pPr>
            <w:ins w:id="571" w:author="ITU" w:date="2019-10-16T01:05:00Z">
              <w:r w:rsidRPr="00B650C8">
                <w:rPr>
                  <w:lang w:val="ru-RU"/>
                </w:rPr>
                <w:t>a)</w:t>
              </w:r>
            </w:ins>
            <w:ins w:id="572" w:author="Russian" w:date="2019-10-02T16:00:00Z">
              <w:r w:rsidR="00282964" w:rsidRPr="00B650C8">
                <w:rPr>
                  <w:lang w:val="ru-RU"/>
                </w:rPr>
                <w:tab/>
              </w:r>
            </w:ins>
            <w:ins w:id="573" w:author="Alexandre VASSILIEV" w:date="2019-10-15T23:22:00Z">
              <w:r w:rsidR="00E1107A" w:rsidRPr="00B650C8">
                <w:rPr>
                  <w:lang w:val="ru-RU"/>
                </w:rPr>
                <w:t xml:space="preserve">защиты существующих и планируемых систем и </w:t>
              </w:r>
            </w:ins>
            <w:ins w:id="574" w:author="Svechnikov, Andrey" w:date="2019-10-19T20:28:00Z">
              <w:r w:rsidR="00325B9A" w:rsidRPr="00B650C8">
                <w:rPr>
                  <w:lang w:val="ru-RU"/>
                </w:rPr>
                <w:t xml:space="preserve">применений </w:t>
              </w:r>
            </w:ins>
            <w:ins w:id="575" w:author="Alexandre VASSILIEV" w:date="2019-10-15T23:22:00Z">
              <w:r w:rsidR="00E1107A" w:rsidRPr="00B650C8">
                <w:rPr>
                  <w:lang w:val="ru-RU"/>
                </w:rPr>
                <w:t>действующих служб, если это требуется соответствующей Резолюцией ВКР;</w:t>
              </w:r>
            </w:ins>
          </w:p>
          <w:p w14:paraId="20EFDD24" w14:textId="77777777" w:rsidR="00282964" w:rsidRPr="00B650C8" w:rsidRDefault="00456EBA" w:rsidP="001846A3">
            <w:pPr>
              <w:pStyle w:val="enumlev1"/>
              <w:rPr>
                <w:ins w:id="576" w:author="Russian" w:date="2019-10-02T16:00:00Z"/>
                <w:lang w:val="ru-RU"/>
              </w:rPr>
            </w:pPr>
            <w:ins w:id="577" w:author="ITU" w:date="2019-10-16T01:05:00Z">
              <w:r w:rsidRPr="00B650C8">
                <w:rPr>
                  <w:lang w:val="ru-RU"/>
                </w:rPr>
                <w:t>b)</w:t>
              </w:r>
            </w:ins>
            <w:ins w:id="578" w:author="Russian" w:date="2019-10-02T16:00:00Z">
              <w:r w:rsidR="00282964" w:rsidRPr="00B650C8">
                <w:rPr>
                  <w:lang w:val="ru-RU"/>
                </w:rPr>
                <w:tab/>
              </w:r>
            </w:ins>
            <w:ins w:id="579" w:author="Alexandre VASSILIEV" w:date="2019-10-15T23:22:00Z">
              <w:r w:rsidR="00E1107A" w:rsidRPr="00B650C8">
                <w:rPr>
                  <w:lang w:val="ru-RU"/>
                </w:rPr>
                <w:t>сохранения существующего статуса и требований по защите службы, как записано в Регламенте радиосвязи, если только не оговорено иначе соответствующей Резолюцией ВКР по пункту повестки дня ВКР.</w:t>
              </w:r>
            </w:ins>
          </w:p>
          <w:p w14:paraId="2D036155" w14:textId="77777777" w:rsidR="00282964" w:rsidRPr="00B650C8" w:rsidRDefault="00456EBA" w:rsidP="001846A3">
            <w:pPr>
              <w:rPr>
                <w:ins w:id="580" w:author="Russian" w:date="2019-10-02T16:00:00Z"/>
                <w:i/>
                <w:iCs/>
                <w:lang w:val="ru-RU"/>
                <w:rPrChange w:id="581" w:author="Alexandre VASSILIEV" w:date="2019-10-16T01:12:00Z">
                  <w:rPr>
                    <w:ins w:id="582" w:author="Russian" w:date="2019-10-02T16:00:00Z"/>
                    <w:i/>
                    <w:iCs/>
                  </w:rPr>
                </w:rPrChange>
              </w:rPr>
            </w:pPr>
            <w:ins w:id="583" w:author="ITU" w:date="2019-10-16T01:08:00Z">
              <w:r w:rsidRPr="00B650C8">
                <w:rPr>
                  <w:i/>
                  <w:iCs/>
                  <w:highlight w:val="yellow"/>
                  <w:lang w:val="ru-RU"/>
                </w:rPr>
                <w:t>Вариант</w:t>
              </w:r>
              <w:r w:rsidRPr="00B650C8">
                <w:rPr>
                  <w:i/>
                  <w:iCs/>
                  <w:highlight w:val="yellow"/>
                  <w:lang w:val="ru-RU"/>
                  <w:rPrChange w:id="584" w:author="Alexandre VASSILIEV" w:date="2019-10-16T01:12:00Z">
                    <w:rPr>
                      <w:i/>
                      <w:iCs/>
                      <w:lang w:val="en-US"/>
                    </w:rPr>
                  </w:rPrChange>
                </w:rPr>
                <w:t xml:space="preserve"> </w:t>
              </w:r>
            </w:ins>
            <w:ins w:id="585" w:author="Alexandre VASSILIEV" w:date="2019-10-16T01:12:00Z">
              <w:r w:rsidRPr="00B650C8">
                <w:rPr>
                  <w:i/>
                  <w:iCs/>
                  <w:highlight w:val="yellow"/>
                  <w:lang w:val="ru-RU"/>
                </w:rPr>
                <w:t>3</w:t>
              </w:r>
            </w:ins>
            <w:ins w:id="586" w:author="ITU" w:date="2019-10-16T01:08:00Z">
              <w:r w:rsidRPr="00B650C8">
                <w:rPr>
                  <w:i/>
                  <w:iCs/>
                  <w:highlight w:val="yellow"/>
                  <w:lang w:val="ru-RU"/>
                  <w:rPrChange w:id="587" w:author="Alexandre VASSILIEV" w:date="2019-10-16T01:12:00Z">
                    <w:rPr>
                      <w:i/>
                      <w:iCs/>
                    </w:rPr>
                  </w:rPrChange>
                </w:rPr>
                <w:t>:</w:t>
              </w:r>
            </w:ins>
          </w:p>
          <w:p w14:paraId="75B9B6A5" w14:textId="77777777" w:rsidR="00282964" w:rsidRPr="00B650C8" w:rsidRDefault="00456EBA" w:rsidP="001846A3">
            <w:pPr>
              <w:rPr>
                <w:ins w:id="588" w:author="Russian" w:date="2019-10-02T16:00:00Z"/>
                <w:lang w:val="ru-RU"/>
                <w:rPrChange w:id="589" w:author="Alexandre VASSILIEV" w:date="2019-10-15T23:23:00Z">
                  <w:rPr>
                    <w:ins w:id="590" w:author="Russian" w:date="2019-10-02T16:00:00Z"/>
                    <w:lang w:val="en-US"/>
                  </w:rPr>
                </w:rPrChange>
              </w:rPr>
            </w:pPr>
            <w:ins w:id="591" w:author="Alexandre VASSILIEV" w:date="2019-10-16T01:12:00Z">
              <w:r w:rsidRPr="00B650C8">
                <w:rPr>
                  <w:lang w:val="ru-RU"/>
                </w:rPr>
                <w:t>A1.2.8</w:t>
              </w:r>
            </w:ins>
            <w:ins w:id="592" w:author="Russian" w:date="2019-10-02T16:00:00Z">
              <w:r w:rsidR="00282964" w:rsidRPr="00B650C8">
                <w:rPr>
                  <w:lang w:val="ru-RU"/>
                </w:rPr>
                <w:tab/>
              </w:r>
            </w:ins>
            <w:ins w:id="593" w:author="Alexandre VASSILIEV" w:date="2019-10-15T23:23:00Z">
              <w:r w:rsidR="00E1107A" w:rsidRPr="00B650C8">
                <w:rPr>
                  <w:lang w:val="ru-RU"/>
                  <w:rPrChange w:id="594" w:author="Alexandre VASSILIEV" w:date="2019-10-15T23:23:00Z">
                    <w:rPr/>
                  </w:rPrChange>
                </w:rPr>
                <w:t>Исследования и результаты, подготовленные ответственными или заинтересованными группами, должны строго соответствовать требованиям Резолюций ВКР</w:t>
              </w:r>
              <w:r w:rsidR="00E1107A" w:rsidRPr="00B650C8">
                <w:rPr>
                  <w:lang w:val="ru-RU"/>
                  <w:rPrChange w:id="595" w:author="Alexandre VASSILIEV" w:date="2019-10-15T23:23:00Z">
                    <w:rPr>
                      <w:lang w:val="en-US"/>
                    </w:rPr>
                  </w:rPrChange>
                </w:rPr>
                <w:t>.</w:t>
              </w:r>
            </w:ins>
          </w:p>
          <w:p w14:paraId="70A0BDB1" w14:textId="77777777" w:rsidR="00282964" w:rsidRPr="00B650C8" w:rsidRDefault="00456EBA" w:rsidP="001846A3">
            <w:pPr>
              <w:rPr>
                <w:ins w:id="596" w:author="Russian" w:date="2019-10-02T16:00:00Z"/>
                <w:i/>
                <w:iCs/>
                <w:lang w:val="ru-RU"/>
              </w:rPr>
            </w:pPr>
            <w:ins w:id="597" w:author="ITU" w:date="2019-10-16T01:08:00Z">
              <w:r w:rsidRPr="00B650C8">
                <w:rPr>
                  <w:i/>
                  <w:iCs/>
                  <w:highlight w:val="yellow"/>
                  <w:lang w:val="ru-RU"/>
                </w:rPr>
                <w:t>Вариант 4:</w:t>
              </w:r>
            </w:ins>
          </w:p>
          <w:p w14:paraId="619A22EA" w14:textId="77777777" w:rsidR="00170B57" w:rsidRPr="00B650C8" w:rsidRDefault="00170B57" w:rsidP="001846A3">
            <w:pPr>
              <w:spacing w:after="120"/>
              <w:rPr>
                <w:ins w:id="598" w:author="Russian" w:date="2019-10-02T16:00:00Z"/>
                <w:lang w:val="ru-RU"/>
              </w:rPr>
            </w:pPr>
            <w:ins w:id="599" w:author="ITU" w:date="2019-10-16T00:31:00Z">
              <w:r w:rsidRPr="00B650C8">
                <w:rPr>
                  <w:lang w:val="ru-RU"/>
                </w:rPr>
                <w:t>A</w:t>
              </w:r>
              <w:r w:rsidRPr="00B650C8">
                <w:rPr>
                  <w:lang w:val="ru-RU"/>
                  <w:rPrChange w:id="600" w:author="Alexandre VASSILIEV" w:date="2019-10-15T23:22:00Z">
                    <w:rPr/>
                  </w:rPrChange>
                </w:rPr>
                <w:t>1.2.8</w:t>
              </w:r>
              <w:r w:rsidRPr="00B650C8">
                <w:rPr>
                  <w:lang w:val="ru-RU"/>
                  <w:rPrChange w:id="601" w:author="Alexandre VASSILIEV" w:date="2019-10-15T23:22:00Z">
                    <w:rPr/>
                  </w:rPrChange>
                </w:rPr>
                <w:tab/>
                <w:t>Не использовать</w:t>
              </w:r>
              <w:r w:rsidRPr="00B650C8">
                <w:rPr>
                  <w:lang w:val="ru-RU"/>
                  <w:rPrChange w:id="602" w:author="Alexandre VASSILIEV" w:date="2019-10-15T23:23:00Z">
                    <w:rPr>
                      <w:lang w:val="en-US"/>
                    </w:rPr>
                  </w:rPrChange>
                </w:rPr>
                <w:t>.</w:t>
              </w:r>
            </w:ins>
          </w:p>
        </w:tc>
      </w:tr>
    </w:tbl>
    <w:p w14:paraId="65027865" w14:textId="77777777" w:rsidR="00282964" w:rsidRPr="00B650C8" w:rsidRDefault="00E1107A" w:rsidP="00282964">
      <w:pPr>
        <w:rPr>
          <w:i/>
          <w:iCs/>
          <w:highlight w:val="green"/>
          <w:lang w:val="ru-RU"/>
        </w:rPr>
      </w:pPr>
      <w:r w:rsidRPr="00B650C8">
        <w:rPr>
          <w:i/>
          <w:iCs/>
          <w:highlight w:val="green"/>
          <w:lang w:val="ru-RU"/>
        </w:rPr>
        <w:t>Предпочтение</w:t>
      </w:r>
      <w:r w:rsidR="00282964" w:rsidRPr="00B650C8">
        <w:rPr>
          <w:i/>
          <w:iCs/>
          <w:highlight w:val="green"/>
          <w:lang w:val="ru-RU"/>
        </w:rPr>
        <w:t xml:space="preserve">: </w:t>
      </w:r>
      <w:r w:rsidRPr="00B650C8">
        <w:rPr>
          <w:i/>
          <w:iCs/>
          <w:highlight w:val="green"/>
          <w:lang w:val="ru-RU"/>
        </w:rPr>
        <w:t>Вариант</w:t>
      </w:r>
      <w:r w:rsidR="00282964" w:rsidRPr="00B650C8">
        <w:rPr>
          <w:i/>
          <w:iCs/>
          <w:highlight w:val="green"/>
          <w:lang w:val="ru-RU"/>
        </w:rPr>
        <w:t xml:space="preserve"> 3</w:t>
      </w:r>
    </w:p>
    <w:p w14:paraId="2AD1B919" w14:textId="6F81A39C" w:rsidR="00282964" w:rsidRPr="00B650C8" w:rsidRDefault="00282964" w:rsidP="00282964">
      <w:pPr>
        <w:ind w:left="1134" w:hanging="1134"/>
        <w:rPr>
          <w:i/>
          <w:iCs/>
          <w:highlight w:val="green"/>
          <w:lang w:val="ru-RU"/>
        </w:rPr>
      </w:pPr>
      <w:r w:rsidRPr="00B650C8">
        <w:rPr>
          <w:i/>
          <w:iCs/>
          <w:highlight w:val="green"/>
          <w:lang w:val="ru-RU"/>
        </w:rPr>
        <w:t>−</w:t>
      </w:r>
      <w:r w:rsidRPr="00B650C8">
        <w:rPr>
          <w:i/>
          <w:iCs/>
          <w:highlight w:val="green"/>
          <w:lang w:val="ru-RU"/>
        </w:rPr>
        <w:tab/>
      </w:r>
      <w:r w:rsidR="008E08EA">
        <w:rPr>
          <w:i/>
          <w:iCs/>
          <w:highlight w:val="green"/>
          <w:lang w:val="ru-RU"/>
        </w:rPr>
        <w:t>Основания</w:t>
      </w:r>
      <w:r w:rsidRPr="00B650C8">
        <w:rPr>
          <w:i/>
          <w:iCs/>
          <w:highlight w:val="green"/>
          <w:lang w:val="ru-RU"/>
        </w:rPr>
        <w:t xml:space="preserve">: </w:t>
      </w:r>
      <w:r w:rsidR="00E1107A" w:rsidRPr="00B650C8">
        <w:rPr>
          <w:i/>
          <w:iCs/>
          <w:highlight w:val="green"/>
          <w:lang w:val="ru-RU"/>
        </w:rPr>
        <w:t>Слишком подробные положения вариантов 1 и 2 могут иметь побочные эффекты</w:t>
      </w:r>
      <w:r w:rsidR="00513E2B" w:rsidRPr="00B650C8">
        <w:rPr>
          <w:i/>
          <w:iCs/>
          <w:highlight w:val="green"/>
          <w:lang w:val="ru-RU"/>
        </w:rPr>
        <w:t>, также могут быть ограничения для выработки Отчета ПСК</w:t>
      </w:r>
      <w:r w:rsidRPr="00B650C8">
        <w:rPr>
          <w:i/>
          <w:iCs/>
          <w:highlight w:val="green"/>
          <w:lang w:val="ru-RU"/>
        </w:rPr>
        <w:t>.</w:t>
      </w:r>
      <w:r w:rsidR="00513E2B" w:rsidRPr="00B650C8">
        <w:rPr>
          <w:i/>
          <w:iCs/>
          <w:highlight w:val="green"/>
          <w:lang w:val="ru-RU"/>
        </w:rPr>
        <w:t xml:space="preserve"> Кроме того, решения в отношении пунктов повестки дня являются зоной ответственности ВКР.</w:t>
      </w:r>
    </w:p>
    <w:p w14:paraId="4AB6B7F7" w14:textId="5B6E9699" w:rsidR="006C1D61" w:rsidRPr="00B650C8" w:rsidRDefault="007B35ED">
      <w:pPr>
        <w:jc w:val="both"/>
        <w:rPr>
          <w:ins w:id="603" w:author="ITU2" w:date="2019-06-27T15:05:00Z"/>
          <w:lang w:val="ru-RU"/>
          <w:rPrChange w:id="604" w:author="ITU2" w:date="2019-10-15T23:51:00Z">
            <w:rPr>
              <w:ins w:id="605" w:author="ITU2" w:date="2019-06-27T15:05:00Z"/>
            </w:rPr>
          </w:rPrChange>
        </w:rPr>
        <w:pPrChange w:id="606" w:author="Aubineau, Philippe" w:date="2019-09-03T18:43:00Z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</w:pBdr>
            <w:jc w:val="both"/>
          </w:pPr>
        </w:pPrChange>
      </w:pPr>
      <w:proofErr w:type="spellStart"/>
      <w:ins w:id="607" w:author="ITU2" w:date="2019-06-27T15:05:00Z">
        <w:r w:rsidRPr="00B650C8">
          <w:rPr>
            <w:lang w:val="ru-RU"/>
          </w:rPr>
          <w:t>A1.2.9</w:t>
        </w:r>
        <w:proofErr w:type="spellEnd"/>
        <w:r w:rsidRPr="00B650C8">
          <w:rPr>
            <w:lang w:val="ru-RU"/>
          </w:rPr>
          <w:tab/>
        </w:r>
      </w:ins>
      <w:ins w:id="608" w:author="ITU2" w:date="2019-10-15T23:51:00Z">
        <w:r w:rsidR="00513E2B" w:rsidRPr="00B650C8">
          <w:rPr>
            <w:lang w:val="ru-RU"/>
            <w:rPrChange w:id="609" w:author="ITU2" w:date="2019-10-15T23:51:00Z">
              <w:rPr/>
            </w:rPrChange>
          </w:rPr>
          <w:t xml:space="preserve">Ответственные группы должны </w:t>
        </w:r>
      </w:ins>
      <w:ins w:id="610" w:author="Aubineau, Philippe" w:date="2019-10-16T00:43:00Z">
        <w:r w:rsidR="00456EBA" w:rsidRPr="00B650C8">
          <w:rPr>
            <w:lang w:val="ru-RU"/>
          </w:rPr>
          <w:t>проводить</w:t>
        </w:r>
      </w:ins>
      <w:ins w:id="611" w:author="ITU2" w:date="2019-10-15T23:51:00Z">
        <w:r w:rsidR="00513E2B" w:rsidRPr="00B650C8">
          <w:rPr>
            <w:lang w:val="ru-RU"/>
            <w:rPrChange w:id="612" w:author="ITU2" w:date="2019-10-15T23:51:00Z">
              <w:rPr/>
            </w:rPrChange>
          </w:rPr>
          <w:t xml:space="preserve"> исследования по пунктам повестки дня ВКР и </w:t>
        </w:r>
      </w:ins>
      <w:ins w:id="613" w:author="Aubineau, Philippe" w:date="2019-10-16T00:43:00Z">
        <w:r w:rsidR="00456EBA" w:rsidRPr="00B650C8">
          <w:rPr>
            <w:lang w:val="ru-RU"/>
          </w:rPr>
          <w:t>подготавливать проекты текстов ПСК</w:t>
        </w:r>
      </w:ins>
      <w:ins w:id="614" w:author="ITU2" w:date="2019-10-15T23:51:00Z">
        <w:r w:rsidR="00513E2B" w:rsidRPr="00B650C8">
          <w:rPr>
            <w:lang w:val="ru-RU"/>
            <w:rPrChange w:id="615" w:author="ITU2" w:date="2019-10-15T23:51:00Z">
              <w:rPr/>
            </w:rPrChange>
          </w:rPr>
          <w:t xml:space="preserve"> для включения в проект Отчета ПСК в соответствии с графиком, учрежденным Руководящим комитетом ПСК (см. п. </w:t>
        </w:r>
        <w:r w:rsidR="00513E2B" w:rsidRPr="00B650C8">
          <w:rPr>
            <w:lang w:val="ru-RU"/>
          </w:rPr>
          <w:t>A</w:t>
        </w:r>
        <w:r w:rsidR="00513E2B" w:rsidRPr="00B650C8">
          <w:rPr>
            <w:lang w:val="ru-RU"/>
            <w:rPrChange w:id="616" w:author="ITU2" w:date="2019-10-15T23:51:00Z">
              <w:rPr/>
            </w:rPrChange>
          </w:rPr>
          <w:t>1.5).</w:t>
        </w:r>
      </w:ins>
    </w:p>
    <w:p w14:paraId="5EBC6E4C" w14:textId="1106A8E9" w:rsidR="00135823" w:rsidRPr="00B650C8" w:rsidRDefault="007B35ED" w:rsidP="00135823">
      <w:pPr>
        <w:rPr>
          <w:lang w:val="ru-RU"/>
        </w:rPr>
      </w:pPr>
      <w:ins w:id="617" w:author="Alexandre VASSILIEV" w:date="2019-05-19T14:28:00Z">
        <w:r w:rsidRPr="00B650C8">
          <w:rPr>
            <w:lang w:val="ru-RU"/>
          </w:rPr>
          <w:t>A1.</w:t>
        </w:r>
      </w:ins>
      <w:r w:rsidR="00135823" w:rsidRPr="00B650C8">
        <w:rPr>
          <w:lang w:val="ru-RU"/>
        </w:rPr>
        <w:t>3</w:t>
      </w:r>
      <w:r w:rsidR="00135823" w:rsidRPr="00B650C8">
        <w:rPr>
          <w:lang w:val="ru-RU"/>
        </w:rPr>
        <w:tab/>
        <w:t xml:space="preserve">Работой ПСК </w:t>
      </w:r>
      <w:del w:id="618" w:author="Alexandre VASSILIEV" w:date="2019-10-15T23:52:00Z">
        <w:r w:rsidR="00135823" w:rsidRPr="00B650C8" w:rsidDel="00513E2B">
          <w:rPr>
            <w:lang w:val="ru-RU"/>
          </w:rPr>
          <w:delText xml:space="preserve">будут </w:delText>
        </w:r>
      </w:del>
      <w:r w:rsidR="00135823" w:rsidRPr="00B650C8">
        <w:rPr>
          <w:lang w:val="ru-RU"/>
        </w:rPr>
        <w:t>руководит</w:t>
      </w:r>
      <w:del w:id="619" w:author="Alexandre VASSILIEV" w:date="2019-10-15T23:52:00Z">
        <w:r w:rsidR="00135823" w:rsidRPr="00B650C8" w:rsidDel="00513E2B">
          <w:rPr>
            <w:lang w:val="ru-RU"/>
          </w:rPr>
          <w:delText>ь</w:delText>
        </w:r>
      </w:del>
      <w:r w:rsidR="00135823" w:rsidRPr="00B650C8">
        <w:rPr>
          <w:lang w:val="ru-RU"/>
        </w:rPr>
        <w:t xml:space="preserve"> Председатель</w:t>
      </w:r>
      <w:ins w:id="620" w:author="Alexandre VASSILIEV" w:date="2019-10-15T23:53:00Z">
        <w:r w:rsidR="00513E2B" w:rsidRPr="00B650C8">
          <w:rPr>
            <w:lang w:val="ru-RU"/>
            <w:rPrChange w:id="621" w:author="Alexandre VASSILIEV" w:date="2019-10-15T23:53:00Z">
              <w:rPr>
                <w:lang w:val="en-US"/>
              </w:rPr>
            </w:rPrChange>
          </w:rPr>
          <w:t xml:space="preserve"> при консультациях </w:t>
        </w:r>
      </w:ins>
      <w:ins w:id="622" w:author="Aubineau, Philippe" w:date="2019-10-16T00:41:00Z">
        <w:r w:rsidR="00456EBA" w:rsidRPr="00B650C8">
          <w:rPr>
            <w:lang w:val="ru-RU"/>
          </w:rPr>
          <w:t>и координации</w:t>
        </w:r>
      </w:ins>
      <w:del w:id="623" w:author="Alexandre VASSILIEV" w:date="2019-10-15T23:53:00Z">
        <w:r w:rsidR="00135823" w:rsidRPr="00B650C8" w:rsidDel="00513E2B">
          <w:rPr>
            <w:lang w:val="ru-RU"/>
          </w:rPr>
          <w:delText xml:space="preserve"> </w:delText>
        </w:r>
      </w:del>
      <w:del w:id="624" w:author="Aubineau, Philippe" w:date="2019-10-16T00:41:00Z">
        <w:r w:rsidR="00135823" w:rsidRPr="00B650C8" w:rsidDel="00456EBA">
          <w:rPr>
            <w:lang w:val="ru-RU"/>
          </w:rPr>
          <w:delText>и</w:delText>
        </w:r>
      </w:del>
      <w:r w:rsidR="00135823" w:rsidRPr="00B650C8">
        <w:rPr>
          <w:lang w:val="ru-RU"/>
        </w:rPr>
        <w:t xml:space="preserve"> </w:t>
      </w:r>
      <w:ins w:id="625" w:author="ITU2" w:date="2019-10-16T01:23:00Z">
        <w:r w:rsidR="00DE725A" w:rsidRPr="00B650C8">
          <w:rPr>
            <w:lang w:val="ru-RU"/>
          </w:rPr>
          <w:t>c</w:t>
        </w:r>
        <w:r w:rsidR="00DE725A" w:rsidRPr="00B650C8">
          <w:rPr>
            <w:lang w:val="ru-RU"/>
            <w:rPrChange w:id="626" w:author="ITU2" w:date="2019-10-16T01:23:00Z">
              <w:rPr>
                <w:lang w:val="en-US"/>
              </w:rPr>
            </w:rPrChange>
          </w:rPr>
          <w:t xml:space="preserve"> </w:t>
        </w:r>
      </w:ins>
      <w:del w:id="627" w:author="Alexandre VASSILIEV" w:date="2019-10-15T23:53:00Z">
        <w:r w:rsidR="00135823" w:rsidRPr="00B650C8" w:rsidDel="00513E2B">
          <w:rPr>
            <w:lang w:val="ru-RU"/>
          </w:rPr>
          <w:delText xml:space="preserve">заместители </w:delText>
        </w:r>
      </w:del>
      <w:ins w:id="628" w:author="Alexandre VASSILIEV" w:date="2019-10-15T23:53:00Z">
        <w:r w:rsidR="00513E2B" w:rsidRPr="00B650C8">
          <w:rPr>
            <w:lang w:val="ru-RU"/>
          </w:rPr>
          <w:t>заместител</w:t>
        </w:r>
        <w:r w:rsidR="00513E2B" w:rsidRPr="00B650C8">
          <w:rPr>
            <w:lang w:val="ru-RU"/>
            <w:rPrChange w:id="629" w:author="Alexandre VASSILIEV" w:date="2019-10-15T23:53:00Z">
              <w:rPr>
                <w:lang w:val="en-US"/>
              </w:rPr>
            </w:rPrChange>
          </w:rPr>
          <w:t>ями</w:t>
        </w:r>
        <w:r w:rsidR="00513E2B" w:rsidRPr="00B650C8">
          <w:rPr>
            <w:lang w:val="ru-RU"/>
          </w:rPr>
          <w:t xml:space="preserve"> </w:t>
        </w:r>
      </w:ins>
      <w:r w:rsidR="00135823" w:rsidRPr="00B650C8">
        <w:rPr>
          <w:lang w:val="ru-RU"/>
        </w:rPr>
        <w:t xml:space="preserve">Председателя. </w:t>
      </w:r>
      <w:del w:id="630" w:author="Aubineau, Philippe" w:date="2019-10-16T00:42:00Z">
        <w:r w:rsidR="00135823" w:rsidRPr="00B650C8" w:rsidDel="00456EBA">
          <w:rPr>
            <w:lang w:val="ru-RU"/>
          </w:rPr>
          <w:delText xml:space="preserve">Председатель будет отвечать за подготовку отчета для следующей ВКР. </w:delText>
        </w:r>
      </w:del>
      <w:r w:rsidR="00135823" w:rsidRPr="00B650C8">
        <w:rPr>
          <w:lang w:val="ru-RU"/>
        </w:rPr>
        <w:t>Председатель и заместители Председателя ПСК</w:t>
      </w:r>
      <w:ins w:id="631" w:author="Alexandre VASSILIEV" w:date="2019-10-15T23:54:00Z">
        <w:r w:rsidR="00513E2B" w:rsidRPr="00B650C8">
          <w:rPr>
            <w:lang w:val="ru-RU"/>
            <w:rPrChange w:id="632" w:author="Alexandre VASSILIEV" w:date="2019-10-15T23:54:00Z">
              <w:rPr>
                <w:lang w:val="en-US"/>
              </w:rPr>
            </w:rPrChange>
          </w:rPr>
          <w:t xml:space="preserve"> назначаются Ассамблеей радиосвязи и</w:t>
        </w:r>
      </w:ins>
      <w:r w:rsidR="00135823" w:rsidRPr="00B650C8">
        <w:rPr>
          <w:lang w:val="ru-RU"/>
        </w:rPr>
        <w:t xml:space="preserve"> имеют право занимать свои соответствующие посты только в течение одного срока</w:t>
      </w:r>
      <w:del w:id="633" w:author="Russian" w:date="2019-10-02T16:03:00Z">
        <w:r w:rsidR="00135823" w:rsidRPr="00B650C8" w:rsidDel="00054741">
          <w:rPr>
            <w:rStyle w:val="FootnoteReference"/>
            <w:lang w:val="ru-RU"/>
          </w:rPr>
          <w:footnoteReference w:customMarkFollows="1" w:id="3"/>
          <w:delText>1</w:delText>
        </w:r>
      </w:del>
      <w:r w:rsidR="00135823" w:rsidRPr="00B650C8">
        <w:rPr>
          <w:lang w:val="ru-RU"/>
        </w:rPr>
        <w:t xml:space="preserve">. Процедуры назначения Председателя и заместителей Председателя ПСК соответствуют процедурам назначения Председателя и заместителей Председателя, изложенным в Резолюции </w:t>
      </w:r>
      <w:ins w:id="636" w:author="Aubineau, Philippe" w:date="2019-10-16T00:42:00Z">
        <w:r w:rsidR="00456EBA" w:rsidRPr="00B650C8">
          <w:rPr>
            <w:lang w:val="ru-RU"/>
          </w:rPr>
          <w:t>[</w:t>
        </w:r>
      </w:ins>
      <w:r w:rsidR="00135823" w:rsidRPr="00B650C8">
        <w:rPr>
          <w:lang w:val="ru-RU"/>
        </w:rPr>
        <w:t>МСЭ-R 15</w:t>
      </w:r>
      <w:ins w:id="637" w:author="Aubineau, Philippe" w:date="2019-10-16T00:42:00Z">
        <w:r w:rsidR="00456EBA" w:rsidRPr="00B650C8">
          <w:rPr>
            <w:lang w:val="ru-RU"/>
          </w:rPr>
          <w:t>][208 Полномочной конференции]</w:t>
        </w:r>
      </w:ins>
      <w:r w:rsidR="00135823" w:rsidRPr="00B650C8">
        <w:rPr>
          <w:lang w:val="ru-RU"/>
        </w:rPr>
        <w:t>.</w:t>
      </w:r>
    </w:p>
    <w:p w14:paraId="7DE04534" w14:textId="77777777" w:rsidR="00170B57" w:rsidRPr="003F21CE" w:rsidRDefault="00170B57" w:rsidP="00170B57">
      <w:pPr>
        <w:rPr>
          <w:ins w:id="638" w:author="ITU" w:date="2019-10-16T00:32:00Z"/>
          <w:i/>
          <w:iCs/>
          <w:szCs w:val="22"/>
          <w:highlight w:val="cyan"/>
          <w:lang w:val="ru-RU"/>
        </w:rPr>
      </w:pPr>
      <w:ins w:id="639" w:author="ITU" w:date="2019-10-16T00:32:00Z">
        <w:r w:rsidRPr="003F21CE">
          <w:rPr>
            <w:i/>
            <w:iCs/>
            <w:szCs w:val="22"/>
            <w:highlight w:val="cyan"/>
            <w:lang w:val="ru-RU"/>
            <w:rPrChange w:id="640" w:author="ITU" w:date="2019-10-16T00:32:00Z">
              <w:rPr>
                <w:i/>
                <w:iCs/>
                <w:sz w:val="24"/>
                <w:highlight w:val="cyan"/>
              </w:rPr>
            </w:rPrChange>
          </w:rPr>
          <w:t xml:space="preserve">Редакционное примечание. </w:t>
        </w:r>
        <w:r w:rsidRPr="003F21CE">
          <w:rPr>
            <w:i/>
            <w:iCs/>
            <w:szCs w:val="22"/>
            <w:highlight w:val="cyan"/>
            <w:lang w:val="ru-RU"/>
          </w:rPr>
          <w:t>− Ссылка на Резолюцию МСЭ-R 15 может быть изменена с учетом решения АР-19 в отношении данной Резолюции.</w:t>
        </w:r>
      </w:ins>
    </w:p>
    <w:p w14:paraId="69D5E154" w14:textId="77777777" w:rsidR="00135823" w:rsidRPr="00B650C8" w:rsidRDefault="007B35ED" w:rsidP="00135823">
      <w:pPr>
        <w:rPr>
          <w:lang w:val="ru-RU"/>
          <w:rPrChange w:id="641" w:author="Alexandre VASSILIEV" w:date="2019-10-15T23:58:00Z">
            <w:rPr>
              <w:lang w:val="en-US"/>
            </w:rPr>
          </w:rPrChange>
        </w:rPr>
      </w:pPr>
      <w:ins w:id="642" w:author="Alexandre VASSILIEV" w:date="2019-05-19T14:28:00Z">
        <w:r w:rsidRPr="00B650C8">
          <w:rPr>
            <w:lang w:val="ru-RU"/>
          </w:rPr>
          <w:t>A1.</w:t>
        </w:r>
      </w:ins>
      <w:r w:rsidR="00135823" w:rsidRPr="00B650C8">
        <w:rPr>
          <w:lang w:val="ru-RU"/>
        </w:rPr>
        <w:t>4</w:t>
      </w:r>
      <w:r w:rsidR="00135823" w:rsidRPr="00B650C8">
        <w:rPr>
          <w:lang w:val="ru-RU"/>
        </w:rPr>
        <w:tab/>
      </w:r>
      <w:del w:id="643" w:author="Alexandre VASSILIEV" w:date="2019-10-15T23:56:00Z">
        <w:r w:rsidR="00135823" w:rsidRPr="00B650C8" w:rsidDel="00513E2B">
          <w:rPr>
            <w:lang w:val="ru-RU"/>
          </w:rPr>
          <w:delText xml:space="preserve">Председатель </w:delText>
        </w:r>
      </w:del>
      <w:ins w:id="644" w:author="ITU2" w:date="2019-10-16T01:36:00Z">
        <w:r w:rsidR="00A058D5" w:rsidRPr="00B650C8">
          <w:rPr>
            <w:lang w:val="ru-RU"/>
          </w:rPr>
          <w:t xml:space="preserve">На первой сессии </w:t>
        </w:r>
      </w:ins>
      <w:r w:rsidR="00135823" w:rsidRPr="00B650C8">
        <w:rPr>
          <w:lang w:val="ru-RU"/>
        </w:rPr>
        <w:t xml:space="preserve">ПСК </w:t>
      </w:r>
      <w:del w:id="645" w:author="Alexandre VASSILIEV" w:date="2019-10-15T23:57:00Z">
        <w:r w:rsidR="00135823" w:rsidRPr="00B650C8" w:rsidDel="00513E2B">
          <w:rPr>
            <w:lang w:val="ru-RU"/>
          </w:rPr>
          <w:delText xml:space="preserve">может назначать </w:delText>
        </w:r>
      </w:del>
      <w:ins w:id="646" w:author="Alexandre VASSILIEV" w:date="2019-10-15T23:57:00Z">
        <w:r w:rsidR="00513E2B" w:rsidRPr="00B650C8">
          <w:rPr>
            <w:lang w:val="ru-RU"/>
          </w:rPr>
          <w:t>назнача</w:t>
        </w:r>
        <w:r w:rsidR="00513E2B" w:rsidRPr="00B650C8">
          <w:rPr>
            <w:lang w:val="ru-RU"/>
            <w:rPrChange w:id="647" w:author="Alexandre VASSILIEV" w:date="2019-10-15T23:57:00Z">
              <w:rPr>
                <w:lang w:val="en-US"/>
              </w:rPr>
            </w:rPrChange>
          </w:rPr>
          <w:t>ются</w:t>
        </w:r>
        <w:r w:rsidR="00513E2B" w:rsidRPr="00B650C8">
          <w:rPr>
            <w:lang w:val="ru-RU"/>
          </w:rPr>
          <w:t xml:space="preserve"> </w:t>
        </w:r>
      </w:ins>
      <w:del w:id="648" w:author="Alexandre VASSILIEV" w:date="2019-10-15T23:57:00Z">
        <w:r w:rsidR="00135823" w:rsidRPr="00B650C8" w:rsidDel="00513E2B">
          <w:rPr>
            <w:lang w:val="ru-RU"/>
          </w:rPr>
          <w:delText xml:space="preserve">Докладчиков </w:delText>
        </w:r>
      </w:del>
      <w:ins w:id="649" w:author="Alexandre VASSILIEV" w:date="2019-10-15T23:57:00Z">
        <w:r w:rsidR="00513E2B" w:rsidRPr="00B650C8">
          <w:rPr>
            <w:lang w:val="ru-RU"/>
          </w:rPr>
          <w:t>Докладчик</w:t>
        </w:r>
        <w:r w:rsidR="00513E2B" w:rsidRPr="00B650C8">
          <w:rPr>
            <w:lang w:val="ru-RU"/>
            <w:rPrChange w:id="650" w:author="Alexandre VASSILIEV" w:date="2019-10-15T23:57:00Z">
              <w:rPr>
                <w:lang w:val="en-US"/>
              </w:rPr>
            </w:rPrChange>
          </w:rPr>
          <w:t>и</w:t>
        </w:r>
        <w:r w:rsidR="00513E2B" w:rsidRPr="00B650C8">
          <w:rPr>
            <w:lang w:val="ru-RU"/>
          </w:rPr>
          <w:t xml:space="preserve"> </w:t>
        </w:r>
      </w:ins>
      <w:r w:rsidR="00135823" w:rsidRPr="00B650C8">
        <w:rPr>
          <w:lang w:val="ru-RU"/>
        </w:rPr>
        <w:t>по главам для оказания помощи в руководстве составлением текста, который ляжет в основу Отчета ПСК, и оказания содействия в сведении текстов ответственных групп в последовательный проект Отчета ПСК.</w:t>
      </w:r>
      <w:r w:rsidRPr="00B650C8">
        <w:rPr>
          <w:lang w:val="ru-RU"/>
        </w:rPr>
        <w:t xml:space="preserve"> </w:t>
      </w:r>
      <w:ins w:id="651" w:author="Alexandre VASSILIEV" w:date="2019-10-15T23:58:00Z">
        <w:r w:rsidR="00513E2B" w:rsidRPr="00B650C8">
          <w:rPr>
            <w:lang w:val="ru-RU"/>
            <w:rPrChange w:id="652" w:author="Alexandre VASSILIEV" w:date="2019-10-15T23:58:00Z">
              <w:rPr/>
            </w:rPrChange>
          </w:rPr>
          <w:t>Если Докладчик по той или иной главе не в состоянии далее выполнять свои обязанности, Руководящему комитету ПСК</w:t>
        </w:r>
      </w:ins>
      <w:ins w:id="653" w:author="Aubineau, Philippe" w:date="2019-10-16T00:41:00Z">
        <w:r w:rsidR="00456EBA" w:rsidRPr="00B650C8">
          <w:rPr>
            <w:lang w:val="ru-RU"/>
          </w:rPr>
          <w:t xml:space="preserve"> следует</w:t>
        </w:r>
      </w:ins>
      <w:ins w:id="654" w:author="Alexandre VASSILIEV" w:date="2019-10-15T23:58:00Z">
        <w:r w:rsidR="00513E2B" w:rsidRPr="00B650C8">
          <w:rPr>
            <w:lang w:val="ru-RU"/>
            <w:rPrChange w:id="655" w:author="Alexandre VASSILIEV" w:date="2019-10-15T23:58:00Z">
              <w:rPr/>
            </w:rPrChange>
          </w:rPr>
          <w:t xml:space="preserve"> назначить нового Докладчика (см. п. </w:t>
        </w:r>
      </w:ins>
      <w:ins w:id="656" w:author="ITU" w:date="2019-10-16T00:32:00Z">
        <w:r w:rsidR="00170B57" w:rsidRPr="00B650C8">
          <w:rPr>
            <w:lang w:val="ru-RU"/>
          </w:rPr>
          <w:t>А1</w:t>
        </w:r>
      </w:ins>
      <w:ins w:id="657" w:author="Alexandre VASSILIEV" w:date="2019-10-15T23:58:00Z">
        <w:r w:rsidR="00513E2B" w:rsidRPr="00B650C8">
          <w:rPr>
            <w:lang w:val="ru-RU"/>
            <w:rPrChange w:id="658" w:author="Alexandre VASSILIEV" w:date="2019-10-15T23:58:00Z">
              <w:rPr/>
            </w:rPrChange>
          </w:rPr>
          <w:t xml:space="preserve">.5, ниже), </w:t>
        </w:r>
      </w:ins>
      <w:ins w:id="659" w:author="Aubineau, Philippe" w:date="2019-10-16T00:40:00Z">
        <w:r w:rsidR="00456EBA" w:rsidRPr="00B650C8">
          <w:rPr>
            <w:lang w:val="ru-RU"/>
          </w:rPr>
          <w:t>при консультациях с Директором БР</w:t>
        </w:r>
      </w:ins>
      <w:ins w:id="660" w:author="Alexandre VASSILIEV" w:date="2019-10-15T23:58:00Z">
        <w:r w:rsidR="00513E2B" w:rsidRPr="00B650C8">
          <w:rPr>
            <w:lang w:val="ru-RU"/>
            <w:rPrChange w:id="661" w:author="Alexandre VASSILIEV" w:date="2019-10-15T23:58:00Z">
              <w:rPr/>
            </w:rPrChange>
          </w:rPr>
          <w:t>.</w:t>
        </w:r>
      </w:ins>
    </w:p>
    <w:p w14:paraId="4D3234C6" w14:textId="77777777" w:rsidR="00135823" w:rsidRPr="00B650C8" w:rsidRDefault="00456EBA" w:rsidP="00135823">
      <w:pPr>
        <w:rPr>
          <w:lang w:val="ru-RU"/>
        </w:rPr>
      </w:pPr>
      <w:ins w:id="662" w:author="Alexandre VASSILIEV" w:date="2019-10-16T01:18:00Z">
        <w:r w:rsidRPr="00B650C8">
          <w:rPr>
            <w:lang w:val="ru-RU"/>
          </w:rPr>
          <w:lastRenderedPageBreak/>
          <w:t>A1.</w:t>
        </w:r>
      </w:ins>
      <w:r w:rsidR="00135823" w:rsidRPr="00B650C8">
        <w:rPr>
          <w:lang w:val="ru-RU"/>
        </w:rPr>
        <w:t>5</w:t>
      </w:r>
      <w:r w:rsidR="00135823" w:rsidRPr="00B650C8">
        <w:rPr>
          <w:lang w:val="ru-RU"/>
        </w:rPr>
        <w:tab/>
        <w:t>Председатель ПСК, заместители Председателя и Докладчики по главам образуют Руководящий комитет ПСК.</w:t>
      </w:r>
    </w:p>
    <w:p w14:paraId="1A1F60EE" w14:textId="0601DE28" w:rsidR="00135823" w:rsidRPr="00B650C8" w:rsidRDefault="00456EBA" w:rsidP="00135823">
      <w:pPr>
        <w:rPr>
          <w:lang w:val="ru-RU"/>
        </w:rPr>
      </w:pPr>
      <w:ins w:id="663" w:author="Alexandre VASSILIEV" w:date="2019-10-16T01:18:00Z">
        <w:r w:rsidRPr="00B650C8">
          <w:rPr>
            <w:lang w:val="ru-RU"/>
          </w:rPr>
          <w:t>A1.</w:t>
        </w:r>
      </w:ins>
      <w:r w:rsidR="00135823" w:rsidRPr="00B650C8">
        <w:rPr>
          <w:lang w:val="ru-RU"/>
        </w:rPr>
        <w:t>6</w:t>
      </w:r>
      <w:r w:rsidR="00135823" w:rsidRPr="00B650C8">
        <w:rPr>
          <w:lang w:val="ru-RU"/>
        </w:rPr>
        <w:tab/>
        <w:t xml:space="preserve">Председатель созывает собрание Руководящего комитета ПСК вместе с председателями ответственных групп и председателями исследовательских комиссий. Это собрание (называемое собранием руководящего состава ПСК) </w:t>
      </w:r>
      <w:ins w:id="664" w:author="Svechnikov, Andrey" w:date="2019-10-19T20:26:00Z">
        <w:r w:rsidR="00A17119" w:rsidRPr="00B650C8">
          <w:rPr>
            <w:lang w:val="ru-RU"/>
          </w:rPr>
          <w:t xml:space="preserve">должно </w:t>
        </w:r>
      </w:ins>
      <w:r w:rsidR="00135823" w:rsidRPr="00B650C8">
        <w:rPr>
          <w:lang w:val="ru-RU"/>
        </w:rPr>
        <w:t>све</w:t>
      </w:r>
      <w:ins w:id="665" w:author="Svechnikov, Andrey" w:date="2019-10-19T20:26:00Z">
        <w:r w:rsidR="00A17119" w:rsidRPr="00B650C8">
          <w:rPr>
            <w:lang w:val="ru-RU"/>
          </w:rPr>
          <w:t>сти</w:t>
        </w:r>
      </w:ins>
      <w:del w:id="666" w:author="Svechnikov, Andrey" w:date="2019-10-19T20:26:00Z">
        <w:r w:rsidR="00135823" w:rsidRPr="00B650C8" w:rsidDel="00A17119">
          <w:rPr>
            <w:lang w:val="ru-RU"/>
          </w:rPr>
          <w:delText>дет</w:delText>
        </w:r>
      </w:del>
      <w:r w:rsidR="00A17119" w:rsidRPr="00B650C8">
        <w:rPr>
          <w:lang w:val="ru-RU"/>
        </w:rPr>
        <w:t xml:space="preserve"> </w:t>
      </w:r>
      <w:r w:rsidR="00135823" w:rsidRPr="00B650C8">
        <w:rPr>
          <w:lang w:val="ru-RU"/>
        </w:rPr>
        <w:t>результаты работы ответственных групп в проект Отчета ПСК, который явится исходным документом для второй сессии ПСК.</w:t>
      </w:r>
    </w:p>
    <w:p w14:paraId="40D64B80" w14:textId="0F0D74DD" w:rsidR="00135823" w:rsidRPr="00B650C8" w:rsidRDefault="00456EBA" w:rsidP="00135823">
      <w:pPr>
        <w:rPr>
          <w:lang w:val="ru-RU"/>
        </w:rPr>
      </w:pPr>
      <w:ins w:id="667" w:author="Alexandre VASSILIEV" w:date="2019-10-16T01:18:00Z">
        <w:r w:rsidRPr="00B650C8">
          <w:rPr>
            <w:lang w:val="ru-RU"/>
          </w:rPr>
          <w:t>A1.</w:t>
        </w:r>
      </w:ins>
      <w:r w:rsidR="00135823" w:rsidRPr="00B650C8">
        <w:rPr>
          <w:lang w:val="ru-RU"/>
        </w:rPr>
        <w:t>7</w:t>
      </w:r>
      <w:r w:rsidR="00135823" w:rsidRPr="00B650C8">
        <w:rPr>
          <w:lang w:val="ru-RU"/>
        </w:rPr>
        <w:tab/>
        <w:t xml:space="preserve">Проект сводного Отчета ПСК </w:t>
      </w:r>
      <w:ins w:id="668" w:author="Svechnikov, Andrey" w:date="2019-10-19T20:25:00Z">
        <w:r w:rsidR="00A17119" w:rsidRPr="00B650C8">
          <w:rPr>
            <w:lang w:val="ru-RU"/>
          </w:rPr>
          <w:t xml:space="preserve">должен быть </w:t>
        </w:r>
      </w:ins>
      <w:r w:rsidR="00135823" w:rsidRPr="00B650C8">
        <w:rPr>
          <w:lang w:val="ru-RU"/>
        </w:rPr>
        <w:t>перев</w:t>
      </w:r>
      <w:ins w:id="669" w:author="Svechnikov, Andrey" w:date="2019-10-19T20:25:00Z">
        <w:r w:rsidR="00A17119" w:rsidRPr="00B650C8">
          <w:rPr>
            <w:lang w:val="ru-RU"/>
          </w:rPr>
          <w:t>еден</w:t>
        </w:r>
      </w:ins>
      <w:del w:id="670" w:author="Svechnikov, Andrey" w:date="2019-10-19T20:25:00Z">
        <w:r w:rsidR="00135823" w:rsidRPr="00B650C8" w:rsidDel="00A17119">
          <w:rPr>
            <w:lang w:val="ru-RU"/>
          </w:rPr>
          <w:delText>одится</w:delText>
        </w:r>
      </w:del>
      <w:r w:rsidR="00135823" w:rsidRPr="00B650C8">
        <w:rPr>
          <w:lang w:val="ru-RU"/>
        </w:rPr>
        <w:t xml:space="preserve"> на шесть официальных языков Союза, и </w:t>
      </w:r>
      <w:ins w:id="671" w:author="Svechnikov, Andrey" w:date="2019-10-19T20:25:00Z">
        <w:r w:rsidR="00A17119" w:rsidRPr="00B650C8">
          <w:rPr>
            <w:lang w:val="ru-RU"/>
          </w:rPr>
          <w:t>он должен быть</w:t>
        </w:r>
      </w:ins>
      <w:ins w:id="672" w:author="Svechnikov, Andrey" w:date="2019-10-19T20:26:00Z">
        <w:r w:rsidR="00A17119" w:rsidRPr="00B650C8">
          <w:rPr>
            <w:lang w:val="ru-RU"/>
          </w:rPr>
          <w:t xml:space="preserve"> </w:t>
        </w:r>
      </w:ins>
      <w:del w:id="673" w:author="Svechnikov, Andrey" w:date="2019-10-19T20:25:00Z">
        <w:r w:rsidR="00135823" w:rsidRPr="00B650C8" w:rsidDel="00A17119">
          <w:rPr>
            <w:lang w:val="ru-RU"/>
          </w:rPr>
          <w:delText xml:space="preserve">его </w:delText>
        </w:r>
      </w:del>
      <w:del w:id="674" w:author="Alexandre VASSILIEV" w:date="2019-10-15T23:59:00Z">
        <w:r w:rsidR="00135823" w:rsidRPr="00B650C8" w:rsidDel="00513E2B">
          <w:rPr>
            <w:lang w:val="ru-RU"/>
          </w:rPr>
          <w:delText xml:space="preserve">следует </w:delText>
        </w:r>
      </w:del>
      <w:r w:rsidR="00135823" w:rsidRPr="00B650C8">
        <w:rPr>
          <w:lang w:val="ru-RU"/>
        </w:rPr>
        <w:t>распростран</w:t>
      </w:r>
      <w:ins w:id="675" w:author="Svechnikov, Andrey" w:date="2019-10-19T20:26:00Z">
        <w:r w:rsidR="00A17119" w:rsidRPr="00B650C8">
          <w:rPr>
            <w:lang w:val="ru-RU"/>
          </w:rPr>
          <w:t>ен</w:t>
        </w:r>
      </w:ins>
      <w:del w:id="676" w:author="Svechnikov, Andrey" w:date="2019-10-19T20:26:00Z">
        <w:r w:rsidR="00135823" w:rsidRPr="00B650C8" w:rsidDel="00A17119">
          <w:rPr>
            <w:lang w:val="ru-RU"/>
          </w:rPr>
          <w:delText>ять</w:delText>
        </w:r>
      </w:del>
      <w:r w:rsidR="00135823" w:rsidRPr="00B650C8">
        <w:rPr>
          <w:lang w:val="ru-RU"/>
        </w:rPr>
        <w:t xml:space="preserve"> среди Государств-Членов по меньшей мере за три месяца до намеченной даты второй сессии ПСК.</w:t>
      </w:r>
    </w:p>
    <w:p w14:paraId="781B3A73" w14:textId="2704EC31" w:rsidR="00135823" w:rsidRPr="00B650C8" w:rsidRDefault="00456EBA" w:rsidP="00135823">
      <w:pPr>
        <w:rPr>
          <w:lang w:val="ru-RU"/>
        </w:rPr>
      </w:pPr>
      <w:ins w:id="677" w:author="Alexandre VASSILIEV" w:date="2019-10-16T01:18:00Z">
        <w:r w:rsidRPr="00B650C8">
          <w:rPr>
            <w:lang w:val="ru-RU"/>
          </w:rPr>
          <w:t>A1.</w:t>
        </w:r>
      </w:ins>
      <w:r w:rsidR="00135823" w:rsidRPr="00B650C8">
        <w:rPr>
          <w:lang w:val="ru-RU"/>
        </w:rPr>
        <w:t>8</w:t>
      </w:r>
      <w:r w:rsidR="00135823" w:rsidRPr="00B650C8">
        <w:rPr>
          <w:lang w:val="ru-RU"/>
        </w:rPr>
        <w:tab/>
        <w:t xml:space="preserve">Следует сделать все возможное, чтобы обеспечить минимальный объем </w:t>
      </w:r>
      <w:del w:id="678" w:author="ITU2" w:date="2019-10-16T01:35:00Z">
        <w:r w:rsidR="00135823" w:rsidRPr="00B650C8" w:rsidDel="00A058D5">
          <w:rPr>
            <w:lang w:val="ru-RU"/>
          </w:rPr>
          <w:delText>Заключительного о</w:delText>
        </w:r>
      </w:del>
      <w:ins w:id="679" w:author="ITU2" w:date="2019-10-16T01:35:00Z">
        <w:r w:rsidR="00A058D5" w:rsidRPr="00B650C8">
          <w:rPr>
            <w:lang w:val="ru-RU"/>
            <w:rPrChange w:id="680" w:author="ITU2" w:date="2019-10-16T01:35:00Z">
              <w:rPr>
                <w:lang w:val="en-US"/>
              </w:rPr>
            </w:rPrChange>
          </w:rPr>
          <w:t>О</w:t>
        </w:r>
      </w:ins>
      <w:r w:rsidR="00135823" w:rsidRPr="00B650C8">
        <w:rPr>
          <w:lang w:val="ru-RU"/>
        </w:rPr>
        <w:t>тчета ПСК. С</w:t>
      </w:r>
      <w:r w:rsidR="00941B65">
        <w:rPr>
          <w:lang w:val="en-US"/>
        </w:rPr>
        <w:t> </w:t>
      </w:r>
      <w:r w:rsidR="00135823" w:rsidRPr="00B650C8">
        <w:rPr>
          <w:lang w:val="ru-RU"/>
        </w:rPr>
        <w:t xml:space="preserve">этой целью ответственным группам настоятельно рекомендуется при подготовке </w:t>
      </w:r>
      <w:ins w:id="681" w:author="ITU2" w:date="2019-10-16T01:36:00Z">
        <w:r w:rsidR="00A058D5" w:rsidRPr="00B650C8">
          <w:rPr>
            <w:lang w:val="ru-RU"/>
          </w:rPr>
          <w:t>проектов</w:t>
        </w:r>
      </w:ins>
      <w:ins w:id="682" w:author="Alexandre VASSILIEV" w:date="2019-10-16T00:00:00Z">
        <w:r w:rsidR="00513E2B" w:rsidRPr="00B650C8">
          <w:rPr>
            <w:lang w:val="ru-RU"/>
            <w:rPrChange w:id="683" w:author="Alexandre VASSILIEV" w:date="2019-10-16T00:00:00Z">
              <w:rPr>
                <w:lang w:val="en-US"/>
              </w:rPr>
            </w:rPrChange>
          </w:rPr>
          <w:t xml:space="preserve"> </w:t>
        </w:r>
      </w:ins>
      <w:r w:rsidR="00135823" w:rsidRPr="00B650C8">
        <w:rPr>
          <w:lang w:val="ru-RU"/>
        </w:rPr>
        <w:t>текстов ПСК в максимальной степени использовать ссылки на утвержденные Рекомендации и Отчеты МСЭ</w:t>
      </w:r>
      <w:r w:rsidR="00941B65">
        <w:rPr>
          <w:lang w:val="ru-RU"/>
        </w:rPr>
        <w:noBreakHyphen/>
      </w:r>
      <w:r w:rsidR="00135823" w:rsidRPr="00B650C8">
        <w:rPr>
          <w:lang w:val="ru-RU"/>
        </w:rPr>
        <w:t>R в зависимости от обстоятельств.</w:t>
      </w:r>
    </w:p>
    <w:p w14:paraId="479E3C85" w14:textId="2D75808A" w:rsidR="00135823" w:rsidRPr="00B650C8" w:rsidRDefault="00456EBA" w:rsidP="00135823">
      <w:pPr>
        <w:rPr>
          <w:lang w:val="ru-RU"/>
        </w:rPr>
      </w:pPr>
      <w:ins w:id="684" w:author="ITU" w:date="2019-10-16T01:05:00Z">
        <w:r w:rsidRPr="00B650C8">
          <w:rPr>
            <w:lang w:val="ru-RU"/>
          </w:rPr>
          <w:t>A1.</w:t>
        </w:r>
      </w:ins>
      <w:r w:rsidR="00135823" w:rsidRPr="00B650C8">
        <w:rPr>
          <w:lang w:val="ru-RU"/>
        </w:rPr>
        <w:t>9</w:t>
      </w:r>
      <w:r w:rsidR="00135823" w:rsidRPr="00B650C8">
        <w:rPr>
          <w:lang w:val="ru-RU"/>
        </w:rPr>
        <w:tab/>
      </w:r>
      <w:del w:id="685" w:author="Alexandre VASSILIEV" w:date="2019-10-16T00:00:00Z">
        <w:r w:rsidR="00135823" w:rsidRPr="00B650C8" w:rsidDel="00513E2B">
          <w:rPr>
            <w:lang w:val="ru-RU"/>
          </w:rPr>
          <w:delText xml:space="preserve">В отношении организации работы </w:delText>
        </w:r>
      </w:del>
      <w:ins w:id="686" w:author="ITU" w:date="2019-10-16T00:33:00Z">
        <w:r w:rsidRPr="00B650C8">
          <w:rPr>
            <w:lang w:val="ru-RU"/>
          </w:rPr>
          <w:t>Работа</w:t>
        </w:r>
      </w:ins>
      <w:ins w:id="687" w:author="Alexandre VASSILIEV" w:date="2019-10-16T00:00:00Z">
        <w:r w:rsidR="00513E2B" w:rsidRPr="00B650C8">
          <w:rPr>
            <w:lang w:val="ru-RU"/>
            <w:rPrChange w:id="688" w:author="Alexandre VASSILIEV" w:date="2019-10-16T00:00:00Z">
              <w:rPr>
                <w:lang w:val="en-US"/>
              </w:rPr>
            </w:rPrChange>
          </w:rPr>
          <w:t xml:space="preserve"> </w:t>
        </w:r>
      </w:ins>
      <w:r w:rsidR="00135823" w:rsidRPr="00B650C8">
        <w:rPr>
          <w:lang w:val="ru-RU"/>
        </w:rPr>
        <w:t>ПСК</w:t>
      </w:r>
      <w:r w:rsidRPr="00B650C8">
        <w:rPr>
          <w:lang w:val="ru-RU"/>
        </w:rPr>
        <w:t xml:space="preserve"> </w:t>
      </w:r>
      <w:ins w:id="689" w:author="Svechnikov, Andrey" w:date="2019-10-19T20:24:00Z">
        <w:r w:rsidR="00A17119" w:rsidRPr="00B650C8">
          <w:rPr>
            <w:lang w:val="ru-RU"/>
          </w:rPr>
          <w:t>должна проводиться</w:t>
        </w:r>
      </w:ins>
      <w:del w:id="690" w:author="Alexandre VASSILIEV" w:date="2019-10-16T00:00:00Z">
        <w:r w:rsidR="00135823" w:rsidRPr="00B650C8" w:rsidDel="00513E2B">
          <w:rPr>
            <w:lang w:val="ru-RU"/>
          </w:rPr>
          <w:delText>рассматривается</w:delText>
        </w:r>
      </w:del>
      <w:r w:rsidR="00135823" w:rsidRPr="00B650C8">
        <w:rPr>
          <w:lang w:val="ru-RU"/>
        </w:rPr>
        <w:t xml:space="preserve"> в соответствии </w:t>
      </w:r>
      <w:ins w:id="691" w:author="ITU" w:date="2019-10-16T00:34:00Z">
        <w:r w:rsidRPr="00B650C8">
          <w:rPr>
            <w:lang w:val="ru-RU"/>
          </w:rPr>
          <w:t>со Статьей 29</w:t>
        </w:r>
      </w:ins>
      <w:del w:id="692" w:author="Alexandre VASSILIEV" w:date="2019-10-16T00:01:00Z">
        <w:r w:rsidR="00135823" w:rsidRPr="00B650C8" w:rsidDel="00513E2B">
          <w:rPr>
            <w:lang w:val="ru-RU"/>
          </w:rPr>
          <w:delText>п. 172</w:delText>
        </w:r>
      </w:del>
      <w:r w:rsidR="00135823" w:rsidRPr="00B650C8">
        <w:rPr>
          <w:lang w:val="ru-RU"/>
        </w:rPr>
        <w:t xml:space="preserve"> Устава</w:t>
      </w:r>
      <w:del w:id="693" w:author="Alexandre VASSILIEV" w:date="2019-10-16T00:01:00Z">
        <w:r w:rsidR="00135823" w:rsidRPr="00B650C8" w:rsidDel="00513E2B">
          <w:rPr>
            <w:lang w:val="ru-RU"/>
          </w:rPr>
          <w:delText xml:space="preserve"> как собрание</w:delText>
        </w:r>
      </w:del>
      <w:r w:rsidR="00135823" w:rsidRPr="00B650C8">
        <w:rPr>
          <w:lang w:val="ru-RU"/>
        </w:rPr>
        <w:t xml:space="preserve"> МСЭ</w:t>
      </w:r>
      <w:ins w:id="694" w:author="Alexandre VASSILIEV" w:date="2019-10-16T00:01:00Z">
        <w:r w:rsidR="00513E2B" w:rsidRPr="00B650C8">
          <w:rPr>
            <w:lang w:val="ru-RU"/>
            <w:rPrChange w:id="695" w:author="Alexandre VASSILIEV" w:date="2019-10-16T00:01:00Z">
              <w:rPr>
                <w:lang w:val="en-US"/>
              </w:rPr>
            </w:rPrChange>
          </w:rPr>
          <w:t xml:space="preserve"> </w:t>
        </w:r>
      </w:ins>
      <w:ins w:id="696" w:author="ITU" w:date="2019-10-16T00:34:00Z">
        <w:r w:rsidRPr="00B650C8">
          <w:rPr>
            <w:lang w:val="ru-RU"/>
          </w:rPr>
          <w:t>на официальных языках Союза</w:t>
        </w:r>
      </w:ins>
      <w:r w:rsidR="00135823" w:rsidRPr="00B650C8">
        <w:rPr>
          <w:lang w:val="ru-RU"/>
        </w:rPr>
        <w:t>.</w:t>
      </w:r>
    </w:p>
    <w:p w14:paraId="1C84A624" w14:textId="77777777" w:rsidR="00135823" w:rsidRPr="00B650C8" w:rsidRDefault="00456EBA" w:rsidP="00135823">
      <w:pPr>
        <w:rPr>
          <w:lang w:val="ru-RU"/>
        </w:rPr>
      </w:pPr>
      <w:ins w:id="697" w:author="Alexandre VASSILIEV" w:date="2019-10-16T01:18:00Z">
        <w:r w:rsidRPr="00B650C8">
          <w:rPr>
            <w:lang w:val="ru-RU"/>
          </w:rPr>
          <w:t>A1.</w:t>
        </w:r>
      </w:ins>
      <w:r w:rsidR="00135823" w:rsidRPr="00B650C8">
        <w:rPr>
          <w:lang w:val="ru-RU"/>
        </w:rPr>
        <w:t>10</w:t>
      </w:r>
      <w:r w:rsidR="00135823" w:rsidRPr="00B650C8">
        <w:rPr>
          <w:lang w:val="ru-RU"/>
        </w:rPr>
        <w:tab/>
        <w:t>При подготовке к ПСК следует в максимальной степени использовать электронные средства для рассылки вкладов участникам.</w:t>
      </w:r>
    </w:p>
    <w:p w14:paraId="27E6752B" w14:textId="77777777" w:rsidR="00135823" w:rsidRPr="00B650C8" w:rsidRDefault="00456EBA" w:rsidP="00135823">
      <w:pPr>
        <w:rPr>
          <w:lang w:val="ru-RU"/>
        </w:rPr>
      </w:pPr>
      <w:ins w:id="698" w:author="Alexandre VASSILIEV" w:date="2019-10-16T01:17:00Z">
        <w:r w:rsidRPr="00B650C8">
          <w:rPr>
            <w:lang w:val="ru-RU"/>
          </w:rPr>
          <w:t>A1.</w:t>
        </w:r>
      </w:ins>
      <w:r w:rsidR="00135823" w:rsidRPr="00B650C8">
        <w:rPr>
          <w:lang w:val="ru-RU"/>
        </w:rPr>
        <w:t>11</w:t>
      </w:r>
      <w:r w:rsidR="00135823" w:rsidRPr="00B650C8">
        <w:rPr>
          <w:lang w:val="ru-RU"/>
        </w:rPr>
        <w:tab/>
        <w:t>В остальном организация работы отвечает соответствующим положениям Резолюции МСЭ</w:t>
      </w:r>
      <w:r w:rsidR="00135823" w:rsidRPr="00B650C8">
        <w:rPr>
          <w:lang w:val="ru-RU"/>
        </w:rPr>
        <w:noBreakHyphen/>
        <w:t>R 1.</w:t>
      </w:r>
    </w:p>
    <w:p w14:paraId="4F29AE0A" w14:textId="77777777" w:rsidR="00135823" w:rsidRPr="00B650C8" w:rsidRDefault="00135823" w:rsidP="00135823">
      <w:pPr>
        <w:pStyle w:val="AnnexNo"/>
        <w:spacing w:before="1080"/>
        <w:rPr>
          <w:lang w:val="ru-RU"/>
        </w:rPr>
      </w:pPr>
      <w:r w:rsidRPr="00B650C8">
        <w:rPr>
          <w:lang w:val="ru-RU"/>
        </w:rPr>
        <w:t>Приложение 2</w:t>
      </w:r>
    </w:p>
    <w:p w14:paraId="0D06910C" w14:textId="77777777" w:rsidR="00135823" w:rsidRPr="00B650C8" w:rsidRDefault="00135823" w:rsidP="00135823">
      <w:pPr>
        <w:pStyle w:val="Annextitle"/>
        <w:rPr>
          <w:lang w:val="ru-RU"/>
        </w:rPr>
      </w:pPr>
      <w:r w:rsidRPr="00B650C8">
        <w:rPr>
          <w:lang w:val="ru-RU"/>
        </w:rPr>
        <w:t>Руководящие указания по подготовке проекта Отчета ПСК</w:t>
      </w:r>
    </w:p>
    <w:p w14:paraId="4FF743EA" w14:textId="1ADDCE2A" w:rsidR="00135823" w:rsidRPr="00B650C8" w:rsidRDefault="00456EBA" w:rsidP="00135823">
      <w:pPr>
        <w:pStyle w:val="Heading1"/>
        <w:rPr>
          <w:lang w:val="ru-RU"/>
        </w:rPr>
      </w:pPr>
      <w:ins w:id="699" w:author="Alexandre VASSILIEV" w:date="2019-10-16T01:17:00Z">
        <w:r w:rsidRPr="00B650C8">
          <w:rPr>
            <w:lang w:val="ru-RU"/>
          </w:rPr>
          <w:t>A2.</w:t>
        </w:r>
      </w:ins>
      <w:r w:rsidR="00135823" w:rsidRPr="00B650C8">
        <w:rPr>
          <w:lang w:val="ru-RU"/>
        </w:rPr>
        <w:t>1</w:t>
      </w:r>
      <w:r w:rsidR="00135823" w:rsidRPr="00B650C8">
        <w:rPr>
          <w:lang w:val="ru-RU"/>
        </w:rPr>
        <w:tab/>
        <w:t>Резюме по каждому пункту повестки дня ВКР</w:t>
      </w:r>
    </w:p>
    <w:p w14:paraId="5BF53795" w14:textId="4A3ADFF9" w:rsidR="00135823" w:rsidRPr="00B650C8" w:rsidRDefault="00456EBA" w:rsidP="00135823">
      <w:pPr>
        <w:rPr>
          <w:lang w:val="ru-RU"/>
        </w:rPr>
      </w:pPr>
      <w:ins w:id="700" w:author="ITU" w:date="2019-10-16T01:05:00Z">
        <w:r w:rsidRPr="00B650C8">
          <w:rPr>
            <w:lang w:val="ru-RU"/>
          </w:rPr>
          <w:t>A2.1.1</w:t>
        </w:r>
      </w:ins>
      <w:ins w:id="701" w:author="Russian" w:date="2019-10-02T16:05:00Z">
        <w:r w:rsidR="00054741" w:rsidRPr="00B650C8">
          <w:rPr>
            <w:lang w:val="ru-RU"/>
          </w:rPr>
          <w:tab/>
        </w:r>
      </w:ins>
      <w:r w:rsidR="00135823" w:rsidRPr="00B650C8">
        <w:rPr>
          <w:lang w:val="ru-RU"/>
        </w:rPr>
        <w:t xml:space="preserve">В соответствии с </w:t>
      </w:r>
      <w:r w:rsidR="00513E2B" w:rsidRPr="00B650C8">
        <w:rPr>
          <w:lang w:val="ru-RU"/>
        </w:rPr>
        <w:t>п.</w:t>
      </w:r>
      <w:ins w:id="702" w:author="Alexandre VASSILIEV" w:date="2019-10-16T00:02:00Z">
        <w:r w:rsidR="00513E2B" w:rsidRPr="00B650C8">
          <w:rPr>
            <w:lang w:val="ru-RU"/>
          </w:rPr>
          <w:t xml:space="preserve"> </w:t>
        </w:r>
      </w:ins>
      <w:ins w:id="703" w:author="Alexandre VASSILIEV" w:date="2019-10-16T01:34:00Z">
        <w:r w:rsidR="00A058D5" w:rsidRPr="00B650C8">
          <w:rPr>
            <w:lang w:val="ru-RU"/>
          </w:rPr>
          <w:t>A1.</w:t>
        </w:r>
      </w:ins>
      <w:r w:rsidR="00135823" w:rsidRPr="00B650C8">
        <w:rPr>
          <w:lang w:val="ru-RU"/>
        </w:rPr>
        <w:t>2.</w:t>
      </w:r>
      <w:ins w:id="704" w:author="Alexandre VASSILIEV" w:date="2019-10-16T01:34:00Z">
        <w:r w:rsidR="00A058D5" w:rsidRPr="00B650C8">
          <w:rPr>
            <w:lang w:val="ru-RU"/>
          </w:rPr>
          <w:t>7</w:t>
        </w:r>
      </w:ins>
      <w:del w:id="705" w:author="Alexandre VASSILIEV" w:date="2019-10-16T01:34:00Z">
        <w:r w:rsidR="00135823" w:rsidRPr="00B650C8" w:rsidDel="00A058D5">
          <w:rPr>
            <w:lang w:val="ru-RU"/>
          </w:rPr>
          <w:delText>6</w:delText>
        </w:r>
      </w:del>
      <w:r w:rsidR="00135823" w:rsidRPr="00B650C8">
        <w:rPr>
          <w:lang w:val="ru-RU"/>
        </w:rPr>
        <w:t xml:space="preserve"> Приложения 1 к настоящей Резолюции в окончательный проект текстов ПСК должны включаться резюме по каждому пункту повестки дня ВКР. Если назначается Докладчик по главе, то это лицо может оказывать содействие в подготовке такого резюме.</w:t>
      </w:r>
    </w:p>
    <w:p w14:paraId="69622538" w14:textId="77777777" w:rsidR="00135823" w:rsidRPr="00B650C8" w:rsidRDefault="00456EBA" w:rsidP="00135823">
      <w:pPr>
        <w:rPr>
          <w:lang w:val="ru-RU"/>
        </w:rPr>
      </w:pPr>
      <w:ins w:id="706" w:author="ITU" w:date="2019-10-16T01:05:00Z">
        <w:r w:rsidRPr="00B650C8">
          <w:rPr>
            <w:lang w:val="ru-RU"/>
          </w:rPr>
          <w:t>A2.1.2</w:t>
        </w:r>
      </w:ins>
      <w:ins w:id="707" w:author="Russian" w:date="2019-10-02T16:05:00Z">
        <w:r w:rsidR="00054741" w:rsidRPr="00B650C8">
          <w:rPr>
            <w:lang w:val="ru-RU"/>
          </w:rPr>
          <w:tab/>
        </w:r>
      </w:ins>
      <w:r w:rsidR="00135823" w:rsidRPr="00B650C8">
        <w:rPr>
          <w:lang w:val="ru-RU"/>
        </w:rPr>
        <w:t>В частности, по каждому пункту повестки дня ВКР резюме должно содержать краткое описание цели данного пункта повестки дня, обобщать результаты проведенных исследований и, самое важное, − представлять краткое описание возможного(ых) определенного(ых) метода(ов) выполнения данного пункта повестки дня. Объем резюме не должен превышать половины страницы текста.</w:t>
      </w:r>
    </w:p>
    <w:p w14:paraId="753ACA3B" w14:textId="77777777" w:rsidR="00135823" w:rsidRPr="00B650C8" w:rsidRDefault="00456EBA" w:rsidP="00135823">
      <w:pPr>
        <w:pStyle w:val="Heading1"/>
        <w:rPr>
          <w:lang w:val="ru-RU"/>
        </w:rPr>
      </w:pPr>
      <w:ins w:id="708" w:author="Alexandre VASSILIEV" w:date="2019-10-16T01:17:00Z">
        <w:r w:rsidRPr="00B650C8">
          <w:rPr>
            <w:lang w:val="ru-RU"/>
          </w:rPr>
          <w:t>A2.</w:t>
        </w:r>
      </w:ins>
      <w:r w:rsidR="00135823" w:rsidRPr="00B650C8">
        <w:rPr>
          <w:lang w:val="ru-RU"/>
        </w:rPr>
        <w:t>2</w:t>
      </w:r>
      <w:r w:rsidR="00135823" w:rsidRPr="00B650C8">
        <w:rPr>
          <w:lang w:val="ru-RU"/>
        </w:rPr>
        <w:tab/>
        <w:t>Разделы, содержащие базовую информацию</w:t>
      </w:r>
    </w:p>
    <w:p w14:paraId="6B6D210F" w14:textId="77777777" w:rsidR="00135823" w:rsidRPr="00B650C8" w:rsidRDefault="00456EBA" w:rsidP="00135823">
      <w:pPr>
        <w:rPr>
          <w:lang w:val="ru-RU"/>
        </w:rPr>
      </w:pPr>
      <w:ins w:id="709" w:author="ITU" w:date="2019-10-16T01:05:00Z">
        <w:r w:rsidRPr="00B650C8">
          <w:rPr>
            <w:lang w:val="ru-RU"/>
          </w:rPr>
          <w:t>A2.2.1</w:t>
        </w:r>
      </w:ins>
      <w:ins w:id="710" w:author="Russian" w:date="2019-10-02T16:06:00Z">
        <w:r w:rsidR="00054741" w:rsidRPr="00B650C8">
          <w:rPr>
            <w:lang w:val="ru-RU"/>
          </w:rPr>
          <w:tab/>
        </w:r>
      </w:ins>
      <w:r w:rsidR="00135823" w:rsidRPr="00B650C8">
        <w:rPr>
          <w:lang w:val="ru-RU"/>
        </w:rPr>
        <w:t>Цель раздела, содержащего базовую информацию, заключается в том, чтобы представить в сжатом виде общую информацию для изложения обоснования пунктов (или вопроса(ов)) повестки дня, и объем этого раздела не должен превышать половины страницы текста.</w:t>
      </w:r>
    </w:p>
    <w:p w14:paraId="549A1E61" w14:textId="77777777" w:rsidR="00135823" w:rsidRPr="00B650C8" w:rsidRDefault="00456EBA" w:rsidP="00135823">
      <w:pPr>
        <w:pStyle w:val="Heading1"/>
        <w:rPr>
          <w:lang w:val="ru-RU"/>
        </w:rPr>
      </w:pPr>
      <w:ins w:id="711" w:author="Alexandre VASSILIEV" w:date="2019-10-16T01:17:00Z">
        <w:r w:rsidRPr="00B650C8">
          <w:rPr>
            <w:lang w:val="ru-RU"/>
          </w:rPr>
          <w:t>A2.</w:t>
        </w:r>
      </w:ins>
      <w:r w:rsidR="00135823" w:rsidRPr="00B650C8">
        <w:rPr>
          <w:lang w:val="ru-RU"/>
        </w:rPr>
        <w:t>3</w:t>
      </w:r>
      <w:r w:rsidR="00135823" w:rsidRPr="00B650C8">
        <w:rPr>
          <w:lang w:val="ru-RU"/>
        </w:rPr>
        <w:tab/>
        <w:t>Ограничение объема и формат проектов текстов ПСК</w:t>
      </w:r>
    </w:p>
    <w:p w14:paraId="378C58AA" w14:textId="77777777" w:rsidR="00135823" w:rsidRPr="00B650C8" w:rsidRDefault="00456EBA" w:rsidP="00135823">
      <w:pPr>
        <w:rPr>
          <w:lang w:val="ru-RU"/>
        </w:rPr>
      </w:pPr>
      <w:ins w:id="712" w:author="ITU" w:date="2019-10-16T01:05:00Z">
        <w:r w:rsidRPr="00B650C8">
          <w:rPr>
            <w:lang w:val="ru-RU"/>
          </w:rPr>
          <w:t>A2.3.1</w:t>
        </w:r>
      </w:ins>
      <w:ins w:id="713" w:author="Russian" w:date="2019-10-02T16:06:00Z">
        <w:r w:rsidR="00054741" w:rsidRPr="00B650C8">
          <w:rPr>
            <w:lang w:val="ru-RU"/>
          </w:rPr>
          <w:tab/>
        </w:r>
      </w:ins>
      <w:r w:rsidR="00135823" w:rsidRPr="00B650C8">
        <w:rPr>
          <w:lang w:val="ru-RU"/>
        </w:rPr>
        <w:t>Ответственным группам следует готовить проекты текстов ПСК в соответствии с согласованными форматом и структурой, решение по которым принимается на первой сессии ПСК.</w:t>
      </w:r>
    </w:p>
    <w:p w14:paraId="1E323B0A" w14:textId="77777777" w:rsidR="00135823" w:rsidRPr="00B650C8" w:rsidRDefault="00456EBA" w:rsidP="00135823">
      <w:pPr>
        <w:rPr>
          <w:lang w:val="ru-RU"/>
        </w:rPr>
      </w:pPr>
      <w:ins w:id="714" w:author="ITU" w:date="2019-10-16T01:05:00Z">
        <w:r w:rsidRPr="00B650C8">
          <w:rPr>
            <w:lang w:val="ru-RU"/>
          </w:rPr>
          <w:t>A2.3.2</w:t>
        </w:r>
      </w:ins>
      <w:ins w:id="715" w:author="Russian" w:date="2019-10-02T16:06:00Z">
        <w:r w:rsidR="00054741" w:rsidRPr="00B650C8">
          <w:rPr>
            <w:lang w:val="ru-RU"/>
          </w:rPr>
          <w:tab/>
        </w:r>
      </w:ins>
      <w:r w:rsidR="00135823" w:rsidRPr="00B650C8">
        <w:rPr>
          <w:lang w:val="ru-RU"/>
        </w:rPr>
        <w:t>Объем всех необходимых текстов не должен превышать 10 страниц по каждому пункту или вопросу повестки дня.</w:t>
      </w:r>
    </w:p>
    <w:p w14:paraId="080FBAD7" w14:textId="77777777" w:rsidR="00135823" w:rsidRPr="00B650C8" w:rsidRDefault="00456EBA" w:rsidP="00135823">
      <w:pPr>
        <w:rPr>
          <w:lang w:val="ru-RU"/>
        </w:rPr>
      </w:pPr>
      <w:ins w:id="716" w:author="ITU" w:date="2019-10-16T01:06:00Z">
        <w:r w:rsidRPr="00B650C8">
          <w:rPr>
            <w:lang w:val="ru-RU"/>
          </w:rPr>
          <w:lastRenderedPageBreak/>
          <w:t>A2.3.3</w:t>
        </w:r>
      </w:ins>
      <w:ins w:id="717" w:author="Russian" w:date="2019-10-02T16:06:00Z">
        <w:r w:rsidR="00054741" w:rsidRPr="00B650C8">
          <w:rPr>
            <w:lang w:val="ru-RU"/>
          </w:rPr>
          <w:tab/>
        </w:r>
      </w:ins>
      <w:r w:rsidR="00135823" w:rsidRPr="00B650C8">
        <w:rPr>
          <w:lang w:val="ru-RU"/>
        </w:rPr>
        <w:t>Для достижения этой цели, необходимо выполнять следующие условия:</w:t>
      </w:r>
    </w:p>
    <w:p w14:paraId="5E7F732A" w14:textId="77777777" w:rsidR="00135823" w:rsidRPr="00B650C8" w:rsidRDefault="00135823" w:rsidP="00135823">
      <w:pPr>
        <w:pStyle w:val="enumlev1"/>
        <w:rPr>
          <w:lang w:val="ru-RU"/>
        </w:rPr>
      </w:pPr>
      <w:del w:id="718" w:author="ITU2" w:date="2019-10-16T01:24:00Z">
        <w:r w:rsidRPr="00B650C8" w:rsidDel="00DE725A">
          <w:rPr>
            <w:lang w:val="ru-RU"/>
          </w:rPr>
          <w:delText>–</w:delText>
        </w:r>
      </w:del>
      <w:ins w:id="719" w:author="ITU2" w:date="2019-10-16T01:24:00Z">
        <w:r w:rsidR="00DE725A" w:rsidRPr="00B650C8">
          <w:rPr>
            <w:lang w:val="ru-RU"/>
          </w:rPr>
          <w:t>a)</w:t>
        </w:r>
      </w:ins>
      <w:r w:rsidRPr="00B650C8">
        <w:rPr>
          <w:lang w:val="ru-RU"/>
        </w:rPr>
        <w:tab/>
        <w:t>проекты текстов ПСК должны быть ясными и составляться в непротиворечивых и четких формулировках;</w:t>
      </w:r>
    </w:p>
    <w:p w14:paraId="5A7200C7" w14:textId="2E0AE9A1" w:rsidR="00135823" w:rsidRPr="00B650C8" w:rsidRDefault="00135823" w:rsidP="00135823">
      <w:pPr>
        <w:pStyle w:val="enumlev1"/>
        <w:rPr>
          <w:lang w:val="ru-RU"/>
        </w:rPr>
      </w:pPr>
      <w:del w:id="720" w:author="ITU2" w:date="2019-10-16T01:24:00Z">
        <w:r w:rsidRPr="00B650C8" w:rsidDel="00DE725A">
          <w:rPr>
            <w:lang w:val="ru-RU"/>
          </w:rPr>
          <w:delText>–</w:delText>
        </w:r>
      </w:del>
      <w:ins w:id="721" w:author="ITU2" w:date="2019-10-16T01:24:00Z">
        <w:r w:rsidR="00DE725A" w:rsidRPr="00B650C8">
          <w:rPr>
            <w:lang w:val="ru-RU"/>
          </w:rPr>
          <w:t>b)</w:t>
        </w:r>
      </w:ins>
      <w:r w:rsidRPr="00B650C8">
        <w:rPr>
          <w:lang w:val="ru-RU"/>
        </w:rPr>
        <w:tab/>
        <w:t>количество методов, предлагаемых для выполнения каждого пункта повестки дня, должно</w:t>
      </w:r>
      <w:r w:rsidR="00A17119" w:rsidRPr="00B650C8">
        <w:rPr>
          <w:lang w:val="ru-RU"/>
        </w:rPr>
        <w:t xml:space="preserve"> </w:t>
      </w:r>
      <w:del w:id="722" w:author="Svechnikov, Andrey" w:date="2019-10-19T20:24:00Z">
        <w:r w:rsidR="00A17119" w:rsidRPr="00B650C8" w:rsidDel="00A17119">
          <w:rPr>
            <w:lang w:val="ru-RU"/>
          </w:rPr>
          <w:delText>быть минимальным</w:delText>
        </w:r>
      </w:del>
      <w:ins w:id="723" w:author="Aubineau, Philippe" w:date="2019-10-16T00:39:00Z">
        <w:r w:rsidR="00456EBA" w:rsidRPr="00B650C8">
          <w:rPr>
            <w:lang w:val="ru-RU"/>
          </w:rPr>
          <w:t>сводиться к абсолютно необходимому минимуму</w:t>
        </w:r>
      </w:ins>
      <w:r w:rsidRPr="00B650C8">
        <w:rPr>
          <w:lang w:val="ru-RU"/>
        </w:rPr>
        <w:t>;</w:t>
      </w:r>
    </w:p>
    <w:p w14:paraId="6294A90F" w14:textId="77777777" w:rsidR="00135823" w:rsidRPr="00B650C8" w:rsidRDefault="00135823" w:rsidP="00135823">
      <w:pPr>
        <w:pStyle w:val="enumlev1"/>
        <w:rPr>
          <w:lang w:val="ru-RU"/>
        </w:rPr>
      </w:pPr>
      <w:del w:id="724" w:author="ITU2" w:date="2019-10-16T01:25:00Z">
        <w:r w:rsidRPr="00B650C8" w:rsidDel="00DE725A">
          <w:rPr>
            <w:lang w:val="ru-RU"/>
          </w:rPr>
          <w:delText>–</w:delText>
        </w:r>
      </w:del>
      <w:ins w:id="725" w:author="ITU2" w:date="2019-10-16T01:24:00Z">
        <w:r w:rsidR="00DE725A" w:rsidRPr="00B650C8">
          <w:rPr>
            <w:lang w:val="ru-RU"/>
          </w:rPr>
          <w:t>c)</w:t>
        </w:r>
      </w:ins>
      <w:r w:rsidRPr="00B650C8">
        <w:rPr>
          <w:lang w:val="ru-RU"/>
        </w:rPr>
        <w:tab/>
        <w:t>в случае использования сокращений, определение сокращения следует изложить в полном виде, когда оно встречается первый раз в тексте, а в начале каждой главы следует представлять список всех сокращений;</w:t>
      </w:r>
    </w:p>
    <w:p w14:paraId="7C268B53" w14:textId="77777777" w:rsidR="00135823" w:rsidRPr="00B650C8" w:rsidRDefault="00135823" w:rsidP="00135823">
      <w:pPr>
        <w:pStyle w:val="enumlev1"/>
        <w:rPr>
          <w:lang w:val="ru-RU"/>
        </w:rPr>
      </w:pPr>
      <w:del w:id="726" w:author="ITU2" w:date="2019-10-16T01:25:00Z">
        <w:r w:rsidRPr="00B650C8" w:rsidDel="00DE725A">
          <w:rPr>
            <w:lang w:val="ru-RU"/>
          </w:rPr>
          <w:delText>–</w:delText>
        </w:r>
      </w:del>
      <w:ins w:id="727" w:author="ITU2" w:date="2019-10-16T01:25:00Z">
        <w:r w:rsidR="00DE725A" w:rsidRPr="00B650C8">
          <w:rPr>
            <w:lang w:val="ru-RU"/>
          </w:rPr>
          <w:t>d)</w:t>
        </w:r>
      </w:ins>
      <w:r w:rsidRPr="00B650C8">
        <w:rPr>
          <w:lang w:val="ru-RU"/>
        </w:rPr>
        <w:tab/>
        <w:t>следует избегать цитирования текстов, которые уже содержатся в других официальных документах МСЭ-R, используя вместо этого соответствующие ссылки</w:t>
      </w:r>
      <w:ins w:id="728" w:author="Russian" w:date="2019-10-02T16:06:00Z">
        <w:r w:rsidR="00054741" w:rsidRPr="00B650C8">
          <w:rPr>
            <w:lang w:val="ru-RU"/>
          </w:rPr>
          <w:t xml:space="preserve"> (см. также </w:t>
        </w:r>
      </w:ins>
      <w:ins w:id="729" w:author="Russian" w:date="2019-10-02T16:09:00Z">
        <w:r w:rsidR="00BC3730" w:rsidRPr="00B650C8">
          <w:rPr>
            <w:lang w:val="ru-RU"/>
          </w:rPr>
          <w:t>п. </w:t>
        </w:r>
      </w:ins>
      <w:ins w:id="730" w:author="Russian" w:date="2019-10-02T16:07:00Z">
        <w:r w:rsidR="00054741" w:rsidRPr="00B650C8">
          <w:rPr>
            <w:lang w:val="ru-RU"/>
          </w:rPr>
          <w:t>А2.5)</w:t>
        </w:r>
      </w:ins>
      <w:r w:rsidRPr="00B650C8">
        <w:rPr>
          <w:lang w:val="ru-RU"/>
        </w:rPr>
        <w:t>.</w:t>
      </w:r>
    </w:p>
    <w:p w14:paraId="6DBBD80D" w14:textId="77777777" w:rsidR="00135823" w:rsidRPr="00B650C8" w:rsidRDefault="00456EBA" w:rsidP="00135823">
      <w:pPr>
        <w:pStyle w:val="Heading1"/>
        <w:rPr>
          <w:lang w:val="ru-RU"/>
        </w:rPr>
      </w:pPr>
      <w:ins w:id="731" w:author="Alexandre VASSILIEV" w:date="2019-10-16T01:17:00Z">
        <w:r w:rsidRPr="00B650C8">
          <w:rPr>
            <w:lang w:val="ru-RU"/>
          </w:rPr>
          <w:t>A2.</w:t>
        </w:r>
      </w:ins>
      <w:r w:rsidR="00135823" w:rsidRPr="00B650C8">
        <w:rPr>
          <w:lang w:val="ru-RU"/>
        </w:rPr>
        <w:t>4</w:t>
      </w:r>
      <w:r w:rsidR="00135823" w:rsidRPr="00B650C8">
        <w:rPr>
          <w:lang w:val="ru-RU"/>
        </w:rPr>
        <w:tab/>
        <w:t>Методы выполнения пунктов повестки дня ВКР</w:t>
      </w:r>
    </w:p>
    <w:p w14:paraId="5A5C4FF3" w14:textId="77777777" w:rsidR="006C1D61" w:rsidRPr="00B650C8" w:rsidRDefault="00456EBA">
      <w:pPr>
        <w:spacing w:after="120"/>
        <w:rPr>
          <w:lang w:val="ru-RU"/>
        </w:rPr>
        <w:pPrChange w:id="732" w:author="Russian" w:date="2019-10-02T16:10:00Z">
          <w:pPr/>
        </w:pPrChange>
      </w:pPr>
      <w:ins w:id="733" w:author="ITU" w:date="2019-10-16T01:06:00Z">
        <w:r w:rsidRPr="00B650C8">
          <w:rPr>
            <w:lang w:val="ru-RU"/>
          </w:rPr>
          <w:t>A2.4.1</w:t>
        </w:r>
      </w:ins>
      <w:ins w:id="734" w:author="Russian" w:date="2019-10-02T16:10:00Z">
        <w:r w:rsidR="00BC3730" w:rsidRPr="00B650C8">
          <w:rPr>
            <w:lang w:val="ru-RU"/>
          </w:rPr>
          <w:tab/>
        </w:r>
      </w:ins>
      <w:r w:rsidR="00135823" w:rsidRPr="00B650C8">
        <w:rPr>
          <w:lang w:val="ru-RU"/>
        </w:rPr>
        <w:t xml:space="preserve">Количество методов, предлагаемых для выполнения каждого пункта повестки дня, должно быть </w:t>
      </w:r>
      <w:del w:id="735" w:author="Aubineau, Philippe" w:date="2019-10-16T00:38:00Z">
        <w:r w:rsidR="00135823" w:rsidRPr="00B650C8" w:rsidDel="00456EBA">
          <w:rPr>
            <w:lang w:val="ru-RU"/>
          </w:rPr>
          <w:delText>минимальным</w:delText>
        </w:r>
      </w:del>
      <w:ins w:id="736" w:author="Aubineau, Philippe" w:date="2019-10-16T00:38:00Z">
        <w:r w:rsidRPr="00B650C8">
          <w:rPr>
            <w:lang w:val="ru-RU"/>
            <w:rPrChange w:id="737" w:author="Aubineau, Philippe" w:date="2019-10-16T00:38:00Z">
              <w:rPr>
                <w:lang w:val="en-US"/>
              </w:rPr>
            </w:rPrChange>
          </w:rPr>
          <w:t>сведено к абсолютно</w:t>
        </w:r>
      </w:ins>
      <w:ins w:id="738" w:author="Aubineau, Philippe" w:date="2019-10-16T00:39:00Z">
        <w:r w:rsidRPr="00B650C8">
          <w:rPr>
            <w:lang w:val="ru-RU"/>
            <w:rPrChange w:id="739" w:author="Aubineau, Philippe" w:date="2019-10-16T00:39:00Z">
              <w:rPr>
                <w:lang w:val="en-US"/>
              </w:rPr>
            </w:rPrChange>
          </w:rPr>
          <w:t xml:space="preserve"> необходимому</w:t>
        </w:r>
      </w:ins>
      <w:ins w:id="740" w:author="Aubineau, Philippe" w:date="2019-10-16T00:38:00Z">
        <w:r w:rsidRPr="00B650C8">
          <w:rPr>
            <w:lang w:val="ru-RU"/>
            <w:rPrChange w:id="741" w:author="Aubineau, Philippe" w:date="2019-10-16T00:38:00Z">
              <w:rPr>
                <w:lang w:val="en-US"/>
              </w:rPr>
            </w:rPrChange>
          </w:rPr>
          <w:t xml:space="preserve"> минимуму</w:t>
        </w:r>
      </w:ins>
      <w:r w:rsidR="00135823" w:rsidRPr="00B650C8">
        <w:rPr>
          <w:lang w:val="ru-RU"/>
        </w:rPr>
        <w:t>, а описание каждого метода должно быть как можно более</w:t>
      </w:r>
      <w:ins w:id="742" w:author="Aubineau, Philippe" w:date="2019-10-16T00:38:00Z">
        <w:r w:rsidRPr="00B650C8">
          <w:rPr>
            <w:lang w:val="ru-RU"/>
            <w:rPrChange w:id="743" w:author="Aubineau, Philippe" w:date="2019-10-16T00:38:00Z">
              <w:rPr>
                <w:lang w:val="en-US"/>
              </w:rPr>
            </w:rPrChange>
          </w:rPr>
          <w:t xml:space="preserve"> точным и</w:t>
        </w:r>
      </w:ins>
      <w:r w:rsidR="00135823" w:rsidRPr="00B650C8">
        <w:rPr>
          <w:lang w:val="ru-RU"/>
        </w:rPr>
        <w:t xml:space="preserve"> кратким.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29"/>
      </w:tblGrid>
      <w:tr w:rsidR="00BC3730" w:rsidRPr="00B650C8" w14:paraId="2E5B3739" w14:textId="77777777" w:rsidTr="001846A3">
        <w:tc>
          <w:tcPr>
            <w:tcW w:w="9629" w:type="dxa"/>
          </w:tcPr>
          <w:p w14:paraId="22740667" w14:textId="25F40001" w:rsidR="006C1D61" w:rsidRPr="00B650C8" w:rsidRDefault="005E56FB" w:rsidP="001846A3">
            <w:pPr>
              <w:rPr>
                <w:ins w:id="744" w:author="ITU2" w:date="2019-06-27T15:31:00Z"/>
                <w:i/>
                <w:iCs/>
                <w:lang w:val="ru-RU"/>
                <w:rPrChange w:id="745" w:author="ITU2" w:date="2019-06-27T15:50:00Z">
                  <w:rPr>
                    <w:ins w:id="746" w:author="ITU2" w:date="2019-06-27T15:31:00Z"/>
                  </w:rPr>
                </w:rPrChange>
              </w:rPr>
              <w:pPrChange w:id="747" w:author="Aubineau, Philippe" w:date="2019-09-03T19:17:00Z">
                <w:pPr>
                  <w:jc w:val="both"/>
                </w:pPr>
              </w:pPrChange>
            </w:pPr>
            <w:ins w:id="748" w:author="Svechnikov, Andrey" w:date="2019-10-19T20:21:00Z">
              <w:r w:rsidRPr="00B650C8">
                <w:rPr>
                  <w:i/>
                  <w:iCs/>
                  <w:highlight w:val="yellow"/>
                  <w:lang w:val="ru-RU"/>
                  <w:rPrChange w:id="749" w:author="Svechnikov, Andrey" w:date="2019-10-19T20:22:00Z">
                    <w:rPr>
                      <w:i/>
                      <w:iCs/>
                    </w:rPr>
                  </w:rPrChange>
                </w:rPr>
                <w:t xml:space="preserve">Вариант </w:t>
              </w:r>
            </w:ins>
            <w:ins w:id="750" w:author="Aubineau, Philippe" w:date="2019-09-03T19:17:00Z">
              <w:r w:rsidR="00BC3730" w:rsidRPr="00B650C8">
                <w:rPr>
                  <w:i/>
                  <w:iCs/>
                  <w:highlight w:val="yellow"/>
                  <w:lang w:val="ru-RU"/>
                  <w:rPrChange w:id="751" w:author="Svechnikov, Andrey" w:date="2019-10-19T20:22:00Z">
                    <w:rPr>
                      <w:i/>
                      <w:iCs/>
                    </w:rPr>
                  </w:rPrChange>
                </w:rPr>
                <w:t>1</w:t>
              </w:r>
            </w:ins>
            <w:ins w:id="752" w:author="ITU2" w:date="2019-06-27T15:31:00Z">
              <w:r w:rsidR="0007446D" w:rsidRPr="00B650C8">
                <w:rPr>
                  <w:i/>
                  <w:iCs/>
                  <w:lang w:val="ru-RU"/>
                  <w:rPrChange w:id="753" w:author="ITU2" w:date="2019-06-27T15:50:00Z">
                    <w:rPr>
                      <w:highlight w:val="cyan"/>
                    </w:rPr>
                  </w:rPrChange>
                </w:rPr>
                <w:t>:</w:t>
              </w:r>
            </w:ins>
          </w:p>
          <w:p w14:paraId="58267130" w14:textId="77777777" w:rsidR="00BC3730" w:rsidRPr="00B650C8" w:rsidDel="00DE725A" w:rsidRDefault="00BC3730" w:rsidP="001846A3">
            <w:pPr>
              <w:rPr>
                <w:del w:id="754" w:author="PTD Chairman" w:date="2019-10-16T01:25:00Z"/>
                <w:lang w:val="ru-RU"/>
              </w:rPr>
            </w:pPr>
            <w:del w:id="755" w:author="PTD Chairman" w:date="2019-10-16T01:25:00Z">
              <w:r w:rsidRPr="00B650C8" w:rsidDel="00DE725A">
                <w:rPr>
                  <w:lang w:val="ru-RU"/>
                </w:rPr>
                <w:delText>В некоторых случаях, когда предлагается более одного метода, могут быть приведены преимущества и недостатки каждого метода. Вместе с тем, в таких случаях ответственным группам настоятельно рекомендуется ограничивать количество описываемых преимуществ и недостатков для каждого метода максимум тремя (3) преимуществами и тремя (3) недостатками.</w:delText>
              </w:r>
            </w:del>
          </w:p>
          <w:p w14:paraId="55D11B1F" w14:textId="3DFF3D3D" w:rsidR="006C1D61" w:rsidRPr="00B650C8" w:rsidRDefault="00BC3730" w:rsidP="001846A3">
            <w:pPr>
              <w:rPr>
                <w:ins w:id="756" w:author="PTD Chairman" w:date="2019-06-26T15:12:00Z"/>
                <w:lang w:val="ru-RU"/>
                <w:rPrChange w:id="757" w:author="Alexandre VASSILIEV" w:date="2019-10-16T00:04:00Z">
                  <w:rPr>
                    <w:ins w:id="758" w:author="PTD Chairman" w:date="2019-06-26T15:12:00Z"/>
                    <w:highlight w:val="cyan"/>
                  </w:rPr>
                </w:rPrChange>
              </w:rPr>
              <w:pPrChange w:id="759" w:author="ITU" w:date="2019-08-29T01:38:00Z">
                <w:pPr>
                  <w:jc w:val="both"/>
                </w:pPr>
              </w:pPrChange>
            </w:pPr>
            <w:proofErr w:type="spellStart"/>
            <w:ins w:id="760" w:author="ITU" w:date="2019-08-20T11:31:00Z">
              <w:r w:rsidRPr="00B650C8">
                <w:rPr>
                  <w:lang w:val="ru-RU"/>
                </w:rPr>
                <w:t>A2.4.2</w:t>
              </w:r>
              <w:proofErr w:type="spellEnd"/>
              <w:r w:rsidRPr="00B650C8">
                <w:rPr>
                  <w:lang w:val="ru-RU"/>
                </w:rPr>
                <w:tab/>
              </w:r>
            </w:ins>
            <w:ins w:id="761" w:author="PTD Chairman" w:date="2019-10-16T01:26:00Z">
              <w:r w:rsidR="00DE725A" w:rsidRPr="00B650C8">
                <w:rPr>
                  <w:lang w:val="ru-RU"/>
                </w:rPr>
                <w:t xml:space="preserve">При необходимости могут быть представлены мнения по этим методам. Число мнений должно </w:t>
              </w:r>
            </w:ins>
            <w:ins w:id="762" w:author="Svechnikov, Andrey" w:date="2019-10-19T20:19:00Z">
              <w:r w:rsidR="005E56FB" w:rsidRPr="00B650C8">
                <w:rPr>
                  <w:lang w:val="ru-RU"/>
                </w:rPr>
                <w:t xml:space="preserve">по возможности </w:t>
              </w:r>
            </w:ins>
            <w:ins w:id="763" w:author="PTD Chairman" w:date="2019-10-16T01:26:00Z">
              <w:r w:rsidR="00DE725A" w:rsidRPr="00B650C8">
                <w:rPr>
                  <w:lang w:val="ru-RU"/>
                </w:rPr>
                <w:t>сводиться к минимуму.</w:t>
              </w:r>
            </w:ins>
          </w:p>
          <w:p w14:paraId="520A688D" w14:textId="03DD1518" w:rsidR="006C1D61" w:rsidRPr="00B650C8" w:rsidRDefault="00BC3730" w:rsidP="001846A3">
            <w:pPr>
              <w:rPr>
                <w:ins w:id="764" w:author="PTD Chairman" w:date="2019-06-26T15:12:00Z"/>
                <w:lang w:val="ru-RU"/>
                <w:rPrChange w:id="765" w:author="Alexandre VASSILIEV" w:date="2019-10-16T00:05:00Z">
                  <w:rPr>
                    <w:ins w:id="766" w:author="PTD Chairman" w:date="2019-06-26T15:12:00Z"/>
                  </w:rPr>
                </w:rPrChange>
              </w:rPr>
              <w:pPrChange w:id="767" w:author="ITU" w:date="2019-08-29T01:38:00Z">
                <w:pPr>
                  <w:jc w:val="both"/>
                </w:pPr>
              </w:pPrChange>
            </w:pPr>
            <w:proofErr w:type="spellStart"/>
            <w:ins w:id="768" w:author="ITU" w:date="2019-08-20T11:31:00Z">
              <w:r w:rsidRPr="00B650C8">
                <w:rPr>
                  <w:lang w:val="ru-RU"/>
                </w:rPr>
                <w:t>A2.4.3</w:t>
              </w:r>
              <w:proofErr w:type="spellEnd"/>
              <w:r w:rsidRPr="00B650C8">
                <w:rPr>
                  <w:lang w:val="ru-RU"/>
                </w:rPr>
                <w:tab/>
              </w:r>
            </w:ins>
            <w:ins w:id="769" w:author="PTD Chairman" w:date="2019-10-16T01:26:00Z">
              <w:r w:rsidR="00DE725A" w:rsidRPr="00B650C8">
                <w:rPr>
                  <w:lang w:val="ru-RU"/>
                </w:rPr>
                <w:t>Для сокращения числа методов в Отчет могут включаться варианты того или иного метода.</w:t>
              </w:r>
            </w:ins>
          </w:p>
          <w:p w14:paraId="7459BF76" w14:textId="2CD1E743" w:rsidR="006C1D61" w:rsidRPr="00B650C8" w:rsidRDefault="005E56FB" w:rsidP="001846A3">
            <w:pPr>
              <w:rPr>
                <w:ins w:id="770" w:author="ITU" w:date="2019-08-20T11:06:00Z"/>
                <w:i/>
                <w:iCs/>
                <w:lang w:val="ru-RU"/>
              </w:rPr>
              <w:pPrChange w:id="771" w:author="Aubineau, Philippe" w:date="2019-09-03T19:17:00Z">
                <w:pPr>
                  <w:jc w:val="both"/>
                </w:pPr>
              </w:pPrChange>
            </w:pPr>
            <w:ins w:id="772" w:author="Svechnikov, Andrey" w:date="2019-10-19T20:22:00Z">
              <w:r w:rsidRPr="00B650C8">
                <w:rPr>
                  <w:i/>
                  <w:iCs/>
                  <w:highlight w:val="yellow"/>
                  <w:lang w:val="ru-RU"/>
                  <w:rPrChange w:id="773" w:author="Svechnikov, Andrey" w:date="2019-10-19T20:22:00Z">
                    <w:rPr>
                      <w:i/>
                      <w:iCs/>
                    </w:rPr>
                  </w:rPrChange>
                </w:rPr>
                <w:t xml:space="preserve">Вариант </w:t>
              </w:r>
            </w:ins>
            <w:ins w:id="774" w:author="Aubineau, Philippe" w:date="2019-09-03T19:17:00Z">
              <w:r w:rsidR="00BC3730" w:rsidRPr="00B650C8">
                <w:rPr>
                  <w:i/>
                  <w:iCs/>
                  <w:highlight w:val="yellow"/>
                  <w:lang w:val="ru-RU"/>
                  <w:rPrChange w:id="775" w:author="Svechnikov, Andrey" w:date="2019-10-19T20:22:00Z">
                    <w:rPr>
                      <w:i/>
                      <w:iCs/>
                    </w:rPr>
                  </w:rPrChange>
                </w:rPr>
                <w:t>2</w:t>
              </w:r>
            </w:ins>
            <w:ins w:id="776" w:author="ITU" w:date="2019-08-20T11:06:00Z">
              <w:r w:rsidR="00BC3730" w:rsidRPr="00B650C8">
                <w:rPr>
                  <w:i/>
                  <w:iCs/>
                  <w:lang w:val="ru-RU"/>
                </w:rPr>
                <w:t>:</w:t>
              </w:r>
            </w:ins>
          </w:p>
          <w:p w14:paraId="321314B1" w14:textId="77777777" w:rsidR="00BC3730" w:rsidRPr="00B650C8" w:rsidDel="00DE725A" w:rsidRDefault="00BC3730" w:rsidP="001846A3">
            <w:pPr>
              <w:rPr>
                <w:del w:id="777" w:author="PTD Chairman" w:date="2019-10-16T01:26:00Z"/>
                <w:lang w:val="ru-RU"/>
              </w:rPr>
            </w:pPr>
            <w:del w:id="778" w:author="PTD Chairman" w:date="2019-10-16T01:26:00Z">
              <w:r w:rsidRPr="00B650C8" w:rsidDel="00DE725A">
                <w:rPr>
                  <w:lang w:val="ru-RU"/>
                </w:rPr>
                <w:delText>В некоторых случаях, когда предлагается более одного метода, могут быть приведены преимущества и недостатки каждого метода. Вместе с тем, в таких случаях ответственным группам настоятельно рекомендуется ограничивать количество описываемых преимуществ и недостатков для каждого метода максимум тремя (3) преимуществами и тремя (3) недостатками.</w:delText>
              </w:r>
            </w:del>
          </w:p>
          <w:p w14:paraId="210DA9D6" w14:textId="784D2103" w:rsidR="006C1D61" w:rsidRPr="00B650C8" w:rsidRDefault="005E56FB" w:rsidP="001846A3">
            <w:pPr>
              <w:rPr>
                <w:ins w:id="779" w:author="Alexandre VASSILIEV" w:date="2019-08-27T20:09:00Z"/>
                <w:i/>
                <w:iCs/>
                <w:lang w:val="ru-RU"/>
              </w:rPr>
              <w:pPrChange w:id="780" w:author="Aubineau, Philippe" w:date="2019-09-03T19:17:00Z">
                <w:pPr>
                  <w:jc w:val="both"/>
                </w:pPr>
              </w:pPrChange>
            </w:pPr>
            <w:ins w:id="781" w:author="Svechnikov, Andrey" w:date="2019-10-19T20:22:00Z">
              <w:r w:rsidRPr="00B650C8">
                <w:rPr>
                  <w:i/>
                  <w:iCs/>
                  <w:highlight w:val="yellow"/>
                  <w:lang w:val="ru-RU"/>
                  <w:rPrChange w:id="782" w:author="Svechnikov, Andrey" w:date="2019-10-19T20:22:00Z">
                    <w:rPr>
                      <w:i/>
                      <w:iCs/>
                      <w:lang w:val="ru-RU"/>
                    </w:rPr>
                  </w:rPrChange>
                </w:rPr>
                <w:t xml:space="preserve">Вариант </w:t>
              </w:r>
            </w:ins>
            <w:ins w:id="783" w:author="Aubineau, Philippe" w:date="2019-09-03T19:17:00Z">
              <w:r w:rsidR="00BC3730" w:rsidRPr="00B650C8">
                <w:rPr>
                  <w:i/>
                  <w:iCs/>
                  <w:highlight w:val="yellow"/>
                  <w:lang w:val="ru-RU"/>
                  <w:rPrChange w:id="784" w:author="Svechnikov, Andrey" w:date="2019-10-19T20:22:00Z">
                    <w:rPr>
                      <w:i/>
                      <w:iCs/>
                      <w:lang w:val="ru-RU"/>
                    </w:rPr>
                  </w:rPrChange>
                </w:rPr>
                <w:t>3</w:t>
              </w:r>
            </w:ins>
            <w:ins w:id="785" w:author="Alexandre VASSILIEV" w:date="2019-08-27T20:09:00Z">
              <w:r w:rsidR="00BC3730" w:rsidRPr="00B650C8">
                <w:rPr>
                  <w:i/>
                  <w:iCs/>
                  <w:highlight w:val="yellow"/>
                  <w:lang w:val="ru-RU"/>
                  <w:rPrChange w:id="786" w:author="Svechnikov, Andrey" w:date="2019-10-19T20:22:00Z">
                    <w:rPr>
                      <w:i/>
                      <w:iCs/>
                      <w:lang w:val="ru-RU"/>
                    </w:rPr>
                  </w:rPrChange>
                </w:rPr>
                <w:t>:</w:t>
              </w:r>
            </w:ins>
          </w:p>
          <w:p w14:paraId="243940EC" w14:textId="49865001" w:rsidR="00BC3730" w:rsidRPr="00B650C8" w:rsidRDefault="00BC3730" w:rsidP="001846A3">
            <w:pPr>
              <w:rPr>
                <w:lang w:val="ru-RU"/>
              </w:rPr>
            </w:pPr>
            <w:ins w:id="787" w:author="Alexandre VASSILIEV" w:date="2019-08-27T20:20:00Z">
              <w:r w:rsidRPr="00B650C8">
                <w:rPr>
                  <w:lang w:val="ru-RU"/>
                </w:rPr>
                <w:t>A2.4.2</w:t>
              </w:r>
              <w:r w:rsidRPr="00B650C8">
                <w:rPr>
                  <w:lang w:val="ru-RU"/>
                </w:rPr>
                <w:tab/>
              </w:r>
            </w:ins>
            <w:r w:rsidRPr="00B650C8">
              <w:rPr>
                <w:lang w:val="ru-RU"/>
              </w:rPr>
              <w:t xml:space="preserve">В некоторых случаях, когда предлагается более одного метода, </w:t>
            </w:r>
            <w:ins w:id="788" w:author="Alexandre VASSILIEV" w:date="2019-10-16T00:07:00Z">
              <w:r w:rsidR="002B1F2E" w:rsidRPr="00B650C8">
                <w:rPr>
                  <w:lang w:val="ru-RU"/>
                  <w:rPrChange w:id="789" w:author="Alexandre VASSILIEV" w:date="2019-10-16T00:07:00Z">
                    <w:rPr>
                      <w:lang w:val="en-US"/>
                    </w:rPr>
                  </w:rPrChange>
                </w:rPr>
                <w:t xml:space="preserve">в порядке исключения </w:t>
              </w:r>
            </w:ins>
            <w:r w:rsidRPr="00B650C8">
              <w:rPr>
                <w:lang w:val="ru-RU"/>
              </w:rPr>
              <w:t>могут быть приведены преимущества и недостатки каждого метода</w:t>
            </w:r>
            <w:del w:id="790" w:author="Alexandre VASSILIEV" w:date="2019-10-16T00:08:00Z">
              <w:r w:rsidRPr="00B650C8" w:rsidDel="002B1F2E">
                <w:rPr>
                  <w:lang w:val="ru-RU"/>
                </w:rPr>
                <w:delText>. Вместе с тем, в таких случаях ответственным группам настоятельно рекомендуется ограничивать количество описываемых</w:delText>
              </w:r>
            </w:del>
            <w:ins w:id="791" w:author="Alexandre VASSILIEV" w:date="2019-10-16T00:08:00Z">
              <w:r w:rsidR="002B1F2E" w:rsidRPr="00B650C8">
                <w:rPr>
                  <w:lang w:val="ru-RU"/>
                  <w:rPrChange w:id="792" w:author="Alexandre VASSILIEV" w:date="2019-10-16T00:08:00Z">
                    <w:rPr>
                      <w:lang w:val="en-US"/>
                    </w:rPr>
                  </w:rPrChange>
                </w:rPr>
                <w:t xml:space="preserve">, </w:t>
              </w:r>
            </w:ins>
            <w:ins w:id="793" w:author="Svechnikov, Andrey" w:date="2019-10-19T20:17:00Z">
              <w:r w:rsidR="005E56FB" w:rsidRPr="00B650C8">
                <w:rPr>
                  <w:lang w:val="ru-RU"/>
                </w:rPr>
                <w:t xml:space="preserve">ограниченные </w:t>
              </w:r>
            </w:ins>
            <w:ins w:id="794" w:author="Alexandre VASSILIEV" w:date="2019-10-16T00:08:00Z">
              <w:r w:rsidR="002B1F2E" w:rsidRPr="00B650C8">
                <w:rPr>
                  <w:lang w:val="ru-RU"/>
                  <w:rPrChange w:id="795" w:author="Alexandre VASSILIEV" w:date="2019-10-16T00:08:00Z">
                    <w:rPr>
                      <w:lang w:val="en-US"/>
                    </w:rPr>
                  </w:rPrChange>
                </w:rPr>
                <w:t>максимум дв</w:t>
              </w:r>
            </w:ins>
            <w:ins w:id="796" w:author="Svechnikov, Andrey" w:date="2019-10-19T20:17:00Z">
              <w:r w:rsidR="005E56FB" w:rsidRPr="00B650C8">
                <w:rPr>
                  <w:lang w:val="ru-RU"/>
                </w:rPr>
                <w:t>умя</w:t>
              </w:r>
            </w:ins>
            <w:ins w:id="797" w:author="Alexandre VASSILIEV" w:date="2019-10-16T00:08:00Z">
              <w:r w:rsidR="002B1F2E" w:rsidRPr="00B650C8">
                <w:rPr>
                  <w:lang w:val="ru-RU"/>
                  <w:rPrChange w:id="798" w:author="Alexandre VASSILIEV" w:date="2019-10-16T00:08:00Z">
                    <w:rPr>
                      <w:lang w:val="en-US"/>
                    </w:rPr>
                  </w:rPrChange>
                </w:rPr>
                <w:t xml:space="preserve"> (2)</w:t>
              </w:r>
            </w:ins>
            <w:r w:rsidRPr="00B650C8">
              <w:rPr>
                <w:lang w:val="ru-RU"/>
              </w:rPr>
              <w:t xml:space="preserve"> преимуществ</w:t>
            </w:r>
            <w:ins w:id="799" w:author="Alexandre VASSILIEV" w:date="2019-10-16T00:08:00Z">
              <w:r w:rsidR="002B1F2E" w:rsidRPr="00B650C8">
                <w:rPr>
                  <w:lang w:val="ru-RU"/>
                  <w:rPrChange w:id="800" w:author="Alexandre VASSILIEV" w:date="2019-10-16T00:08:00Z">
                    <w:rPr>
                      <w:lang w:val="en-US"/>
                    </w:rPr>
                  </w:rPrChange>
                </w:rPr>
                <w:t>а</w:t>
              </w:r>
            </w:ins>
            <w:ins w:id="801" w:author="Svechnikov, Andrey" w:date="2019-10-19T20:17:00Z">
              <w:r w:rsidR="005E56FB" w:rsidRPr="00B650C8">
                <w:rPr>
                  <w:lang w:val="ru-RU"/>
                </w:rPr>
                <w:t>ми</w:t>
              </w:r>
            </w:ins>
            <w:r w:rsidRPr="00B650C8">
              <w:rPr>
                <w:lang w:val="ru-RU"/>
              </w:rPr>
              <w:t xml:space="preserve"> и</w:t>
            </w:r>
            <w:ins w:id="802" w:author="Alexandre VASSILIEV" w:date="2019-10-16T00:08:00Z">
              <w:r w:rsidR="002B1F2E" w:rsidRPr="00B650C8">
                <w:rPr>
                  <w:lang w:val="ru-RU"/>
                  <w:rPrChange w:id="803" w:author="Alexandre VASSILIEV" w:date="2019-10-16T00:08:00Z">
                    <w:rPr>
                      <w:lang w:val="en-US"/>
                    </w:rPr>
                  </w:rPrChange>
                </w:rPr>
                <w:t xml:space="preserve"> дв</w:t>
              </w:r>
            </w:ins>
            <w:ins w:id="804" w:author="Svechnikov, Andrey" w:date="2019-10-19T20:17:00Z">
              <w:r w:rsidR="005E56FB" w:rsidRPr="00B650C8">
                <w:rPr>
                  <w:lang w:val="ru-RU"/>
                </w:rPr>
                <w:t>умя</w:t>
              </w:r>
            </w:ins>
            <w:ins w:id="805" w:author="Alexandre VASSILIEV" w:date="2019-10-16T00:08:00Z">
              <w:r w:rsidR="002B1F2E" w:rsidRPr="00B650C8">
                <w:rPr>
                  <w:lang w:val="ru-RU"/>
                  <w:rPrChange w:id="806" w:author="Alexandre VASSILIEV" w:date="2019-10-16T00:08:00Z">
                    <w:rPr>
                      <w:lang w:val="en-US"/>
                    </w:rPr>
                  </w:rPrChange>
                </w:rPr>
                <w:t xml:space="preserve"> (2)</w:t>
              </w:r>
            </w:ins>
            <w:r w:rsidRPr="00B650C8">
              <w:rPr>
                <w:lang w:val="ru-RU"/>
              </w:rPr>
              <w:t> недостатк</w:t>
            </w:r>
            <w:del w:id="807" w:author="Alexandre VASSILIEV" w:date="2019-10-16T00:08:00Z">
              <w:r w:rsidRPr="00B650C8" w:rsidDel="002B1F2E">
                <w:rPr>
                  <w:lang w:val="ru-RU"/>
                </w:rPr>
                <w:delText>ов</w:delText>
              </w:r>
            </w:del>
            <w:ins w:id="808" w:author="Alexandre VASSILIEV" w:date="2019-10-16T00:08:00Z">
              <w:r w:rsidR="002B1F2E" w:rsidRPr="00B650C8">
                <w:rPr>
                  <w:lang w:val="ru-RU"/>
                  <w:rPrChange w:id="809" w:author="Alexandre VASSILIEV" w:date="2019-10-16T00:08:00Z">
                    <w:rPr>
                      <w:lang w:val="en-US"/>
                    </w:rPr>
                  </w:rPrChange>
                </w:rPr>
                <w:t>а</w:t>
              </w:r>
            </w:ins>
            <w:ins w:id="810" w:author="Svechnikov, Andrey" w:date="2019-10-19T20:17:00Z">
              <w:r w:rsidR="005E56FB" w:rsidRPr="00B650C8">
                <w:rPr>
                  <w:lang w:val="ru-RU"/>
                </w:rPr>
                <w:t>ми</w:t>
              </w:r>
            </w:ins>
            <w:r w:rsidRPr="00B650C8">
              <w:rPr>
                <w:lang w:val="ru-RU"/>
              </w:rPr>
              <w:t xml:space="preserve"> </w:t>
            </w:r>
            <w:del w:id="811" w:author="Alexandre VASSILIEV" w:date="2019-10-16T00:09:00Z">
              <w:r w:rsidRPr="00B650C8" w:rsidDel="002B1F2E">
                <w:rPr>
                  <w:lang w:val="ru-RU"/>
                </w:rPr>
                <w:delText>для каждого</w:delText>
              </w:r>
            </w:del>
            <w:ins w:id="812" w:author="Alexandre VASSILIEV" w:date="2019-10-16T00:09:00Z">
              <w:r w:rsidR="002B1F2E" w:rsidRPr="00B650C8">
                <w:rPr>
                  <w:lang w:val="ru-RU"/>
                  <w:rPrChange w:id="813" w:author="Alexandre VASSILIEV" w:date="2019-10-16T00:09:00Z">
                    <w:rPr>
                      <w:lang w:val="en-US"/>
                    </w:rPr>
                  </w:rPrChange>
                </w:rPr>
                <w:t>на</w:t>
              </w:r>
            </w:ins>
            <w:r w:rsidRPr="00B650C8">
              <w:rPr>
                <w:lang w:val="ru-RU"/>
              </w:rPr>
              <w:t xml:space="preserve"> метод</w:t>
            </w:r>
            <w:del w:id="814" w:author="Alexandre VASSILIEV" w:date="2019-10-16T00:09:00Z">
              <w:r w:rsidRPr="00B650C8" w:rsidDel="002B1F2E">
                <w:rPr>
                  <w:lang w:val="ru-RU"/>
                </w:rPr>
                <w:delText>а</w:delText>
              </w:r>
            </w:del>
            <w:ins w:id="815" w:author="Alexandre VASSILIEV" w:date="2019-10-16T00:09:00Z">
              <w:r w:rsidR="002B1F2E" w:rsidRPr="00B650C8">
                <w:rPr>
                  <w:lang w:val="ru-RU"/>
                  <w:rPrChange w:id="816" w:author="Alexandre VASSILIEV" w:date="2019-10-16T00:09:00Z">
                    <w:rPr>
                      <w:lang w:val="en-US"/>
                    </w:rPr>
                  </w:rPrChange>
                </w:rPr>
                <w:t>,</w:t>
              </w:r>
            </w:ins>
            <w:ins w:id="817" w:author="Svechnikov, Andrey" w:date="2019-10-19T20:18:00Z">
              <w:r w:rsidR="005E56FB" w:rsidRPr="00B650C8">
                <w:rPr>
                  <w:lang w:val="ru-RU"/>
                </w:rPr>
                <w:t xml:space="preserve"> </w:t>
              </w:r>
            </w:ins>
            <w:ins w:id="818" w:author="Alexandre VASSILIEV" w:date="2019-10-16T00:10:00Z">
              <w:r w:rsidR="002B1F2E" w:rsidRPr="00B650C8">
                <w:rPr>
                  <w:lang w:val="ru-RU"/>
                  <w:rPrChange w:id="819" w:author="Alexandre VASSILIEV" w:date="2019-10-16T00:10:00Z">
                    <w:rPr>
                      <w:lang w:val="en-US"/>
                    </w:rPr>
                  </w:rPrChange>
                </w:rPr>
                <w:t>при согласовании консенсусом присутствующими на заседании Государствам</w:t>
              </w:r>
              <w:r w:rsidR="002B1F2E" w:rsidRPr="00B650C8">
                <w:rPr>
                  <w:lang w:val="ru-RU"/>
                </w:rPr>
                <w:t>и-</w:t>
              </w:r>
              <w:r w:rsidR="002B1F2E" w:rsidRPr="00B650C8">
                <w:rPr>
                  <w:lang w:val="ru-RU"/>
                  <w:rPrChange w:id="820" w:author="Alexandre VASSILIEV" w:date="2019-10-16T00:10:00Z">
                    <w:rPr>
                      <w:lang w:val="en-US"/>
                    </w:rPr>
                  </w:rPrChange>
                </w:rPr>
                <w:t>Членами</w:t>
              </w:r>
            </w:ins>
            <w:del w:id="821" w:author="Alexandre VASSILIEV" w:date="2019-10-16T00:10:00Z">
              <w:r w:rsidRPr="00B650C8" w:rsidDel="002B1F2E">
                <w:rPr>
                  <w:lang w:val="ru-RU"/>
                </w:rPr>
                <w:delText>максимум тремя (3) преимуществами и тремя (3) недостатками</w:delText>
              </w:r>
            </w:del>
            <w:r w:rsidRPr="00B650C8">
              <w:rPr>
                <w:lang w:val="ru-RU"/>
              </w:rPr>
              <w:t xml:space="preserve">. </w:t>
            </w:r>
            <w:ins w:id="822" w:author="Alexandre VASSILIEV" w:date="2019-10-16T00:11:00Z">
              <w:r w:rsidR="002B1F2E" w:rsidRPr="00B650C8">
                <w:rPr>
                  <w:lang w:val="ru-RU"/>
                </w:rPr>
                <w:t>Вместе с тем не следует поощрять включение преимуществ и недостатков, так это может привести к ненужному удлинению текста</w:t>
              </w:r>
            </w:ins>
            <w:ins w:id="823" w:author="Russian" w:date="2019-10-20T16:30:00Z">
              <w:r w:rsidR="008A4521">
                <w:rPr>
                  <w:lang w:val="ru-RU"/>
                </w:rPr>
                <w:t>,</w:t>
              </w:r>
            </w:ins>
            <w:ins w:id="824" w:author="Alexandre VASSILIEV" w:date="2019-10-16T00:11:00Z">
              <w:r w:rsidR="002B1F2E" w:rsidRPr="00B650C8">
                <w:rPr>
                  <w:lang w:val="ru-RU"/>
                </w:rPr>
                <w:t xml:space="preserve"> при том что Государства-Члены могут представить свои мнения относительно своего предпочтительного метода в своих предложениях ВКР.</w:t>
              </w:r>
            </w:ins>
            <w:r w:rsidR="00513E2B" w:rsidRPr="00B650C8">
              <w:rPr>
                <w:lang w:val="ru-RU"/>
                <w:rPrChange w:id="825" w:author="Alexandre VASSILIEV" w:date="2019-10-16T00:11:00Z">
                  <w:rPr/>
                </w:rPrChange>
              </w:rPr>
              <w:t xml:space="preserve"> </w:t>
            </w:r>
          </w:p>
          <w:p w14:paraId="437C70D4" w14:textId="77777777" w:rsidR="006C1D61" w:rsidRPr="00B650C8" w:rsidRDefault="0007446D" w:rsidP="001846A3">
            <w:pPr>
              <w:rPr>
                <w:ins w:id="826" w:author="Alexandre VASSILIEV" w:date="2019-05-13T06:31:00Z"/>
                <w:lang w:val="ru-RU"/>
                <w:rPrChange w:id="827" w:author="Alexandre VASSILIEV" w:date="2019-10-16T00:14:00Z">
                  <w:rPr>
                    <w:ins w:id="828" w:author="Alexandre VASSILIEV" w:date="2019-05-13T06:31:00Z"/>
                    <w:highlight w:val="cyan"/>
                  </w:rPr>
                </w:rPrChange>
              </w:rPr>
              <w:pPrChange w:id="829" w:author="ITU2" w:date="2019-09-09T17:42:00Z">
                <w:pPr>
                  <w:jc w:val="both"/>
                </w:pPr>
              </w:pPrChange>
            </w:pPr>
            <w:ins w:id="830" w:author="ITU" w:date="2019-08-20T11:31:00Z">
              <w:r w:rsidRPr="00B650C8">
                <w:rPr>
                  <w:lang w:val="ru-RU"/>
                  <w:rPrChange w:id="831" w:author="Alexandre VASSILIEV" w:date="2019-08-29T09:17:00Z">
                    <w:rPr>
                      <w:highlight w:val="cyan"/>
                    </w:rPr>
                  </w:rPrChange>
                </w:rPr>
                <w:t>A2.4.</w:t>
              </w:r>
            </w:ins>
            <w:ins w:id="832" w:author="ITU2" w:date="2019-09-09T17:42:00Z">
              <w:r w:rsidR="00BC3730" w:rsidRPr="00B650C8">
                <w:rPr>
                  <w:lang w:val="ru-RU"/>
                </w:rPr>
                <w:t>3</w:t>
              </w:r>
            </w:ins>
            <w:ins w:id="833" w:author="ITU" w:date="2019-08-20T11:31:00Z">
              <w:r w:rsidRPr="00B650C8">
                <w:rPr>
                  <w:lang w:val="ru-RU"/>
                  <w:rPrChange w:id="834" w:author="Alexandre VASSILIEV" w:date="2019-08-29T09:17:00Z">
                    <w:rPr>
                      <w:highlight w:val="cyan"/>
                    </w:rPr>
                  </w:rPrChange>
                </w:rPr>
                <w:tab/>
              </w:r>
            </w:ins>
            <w:ins w:id="835" w:author="Alexandre VASSILIEV" w:date="2019-10-16T00:12:00Z">
              <w:r w:rsidR="002B1F2E" w:rsidRPr="00B650C8">
                <w:rPr>
                  <w:lang w:val="ru-RU"/>
                  <w:rPrChange w:id="836" w:author="Alexandre VASSILIEV" w:date="2019-10-16T00:12:00Z">
                    <w:rPr/>
                  </w:rPrChange>
                </w:rPr>
                <w:t xml:space="preserve">Для сокращения числа методов в Отчет могут включаться альтернативные </w:t>
              </w:r>
              <w:r w:rsidR="002B1F2E" w:rsidRPr="00B650C8">
                <w:rPr>
                  <w:lang w:val="ru-RU"/>
                </w:rPr>
                <w:t>подходы к тому или иному методу</w:t>
              </w:r>
            </w:ins>
            <w:ins w:id="837" w:author="Alexandre VASSILIEV" w:date="2019-10-16T00:13:00Z">
              <w:r w:rsidR="002B1F2E" w:rsidRPr="00B650C8">
                <w:rPr>
                  <w:lang w:val="ru-RU"/>
                  <w:rPrChange w:id="838" w:author="Alexandre VASSILIEV" w:date="2019-10-16T00:13:00Z">
                    <w:rPr>
                      <w:lang w:val="en-US"/>
                    </w:rPr>
                  </w:rPrChange>
                </w:rPr>
                <w:t xml:space="preserve">. </w:t>
              </w:r>
              <w:r w:rsidR="002B1F2E" w:rsidRPr="00B650C8">
                <w:rPr>
                  <w:lang w:val="ru-RU"/>
                  <w:rPrChange w:id="839" w:author="Alexandre VASSILIEV" w:date="2019-10-16T00:14:00Z">
                    <w:rPr>
                      <w:lang w:val="en-US"/>
                    </w:rPr>
                  </w:rPrChange>
                </w:rPr>
                <w:t xml:space="preserve">Для сохранения краткости методов необходимо ограничить количество альтернатив на метод </w:t>
              </w:r>
            </w:ins>
            <w:ins w:id="840" w:author="Alexandre VASSILIEV" w:date="2019-10-16T00:14:00Z">
              <w:r w:rsidR="002B1F2E" w:rsidRPr="00B650C8">
                <w:rPr>
                  <w:lang w:val="ru-RU"/>
                  <w:rPrChange w:id="841" w:author="Alexandre VASSILIEV" w:date="2019-10-16T00:14:00Z">
                    <w:rPr>
                      <w:lang w:val="en-US"/>
                    </w:rPr>
                  </w:rPrChange>
                </w:rPr>
                <w:t>тремя (3).</w:t>
              </w:r>
            </w:ins>
          </w:p>
          <w:p w14:paraId="18015FB7" w14:textId="4444995E" w:rsidR="00456EBA" w:rsidRPr="00B650C8" w:rsidRDefault="0007446D" w:rsidP="001846A3">
            <w:pPr>
              <w:rPr>
                <w:ins w:id="842" w:author="Alexandre VASSILIEV" w:date="2019-10-16T01:16:00Z"/>
                <w:lang w:val="ru-RU"/>
              </w:rPr>
              <w:pPrChange w:id="843" w:author="Alexandre VASSILIEV" w:date="2019-10-16T01:15:00Z">
                <w:pPr>
                  <w:spacing w:after="120"/>
                </w:pPr>
              </w:pPrChange>
            </w:pPr>
            <w:ins w:id="844" w:author="ITU" w:date="2019-08-20T11:31:00Z">
              <w:r w:rsidRPr="00B650C8">
                <w:rPr>
                  <w:lang w:val="ru-RU"/>
                  <w:rPrChange w:id="845" w:author="Alexandre VASSILIEV" w:date="2019-08-29T09:17:00Z">
                    <w:rPr>
                      <w:highlight w:val="cyan"/>
                    </w:rPr>
                  </w:rPrChange>
                </w:rPr>
                <w:t>A</w:t>
              </w:r>
              <w:r w:rsidRPr="00B650C8">
                <w:rPr>
                  <w:lang w:val="ru-RU"/>
                  <w:rPrChange w:id="846" w:author="Alexandre VASSILIEV" w:date="2019-10-16T00:12:00Z">
                    <w:rPr>
                      <w:highlight w:val="cyan"/>
                    </w:rPr>
                  </w:rPrChange>
                </w:rPr>
                <w:t>2.4.</w:t>
              </w:r>
            </w:ins>
            <w:ins w:id="847" w:author="ITU2" w:date="2019-09-09T17:42:00Z">
              <w:r w:rsidR="00BC3730" w:rsidRPr="00B650C8">
                <w:rPr>
                  <w:lang w:val="ru-RU"/>
                  <w:rPrChange w:id="848" w:author="Alexandre VASSILIEV" w:date="2019-10-16T00:12:00Z">
                    <w:rPr/>
                  </w:rPrChange>
                </w:rPr>
                <w:t>4</w:t>
              </w:r>
            </w:ins>
            <w:ins w:id="849" w:author="ITU" w:date="2019-08-20T11:31:00Z">
              <w:r w:rsidRPr="00B650C8">
                <w:rPr>
                  <w:lang w:val="ru-RU"/>
                  <w:rPrChange w:id="850" w:author="Alexandre VASSILIEV" w:date="2019-10-16T00:12:00Z">
                    <w:rPr>
                      <w:highlight w:val="cyan"/>
                    </w:rPr>
                  </w:rPrChange>
                </w:rPr>
                <w:tab/>
              </w:r>
            </w:ins>
            <w:ins w:id="851" w:author="Alexandre VASSILIEV" w:date="2019-10-16T01:14:00Z">
              <w:r w:rsidR="00456EBA" w:rsidRPr="00B650C8">
                <w:rPr>
                  <w:lang w:val="ru-RU"/>
                </w:rPr>
                <w:t xml:space="preserve">Методы, преимущества/недостатки и варианты не должны </w:t>
              </w:r>
            </w:ins>
            <w:ins w:id="852" w:author="USA" w:date="2019-10-15T22:06:00Z">
              <w:r w:rsidR="0073356C" w:rsidRPr="00B650C8">
                <w:rPr>
                  <w:lang w:val="ru-RU"/>
                  <w:rPrChange w:id="853" w:author="Alexandre VASSILIEV" w:date="2019-10-16T00:12:00Z">
                    <w:rPr>
                      <w:lang w:val="en-US"/>
                    </w:rPr>
                  </w:rPrChange>
                </w:rPr>
                <w:t>противоречить</w:t>
              </w:r>
            </w:ins>
            <w:ins w:id="854" w:author="Russian" w:date="2019-10-20T16:30:00Z">
              <w:r w:rsidR="008A4521">
                <w:rPr>
                  <w:lang w:val="ru-RU"/>
                </w:rPr>
                <w:t xml:space="preserve"> </w:t>
              </w:r>
            </w:ins>
            <w:ins w:id="855" w:author="Alexandre VASSILIEV" w:date="2019-10-16T01:15:00Z">
              <w:r w:rsidR="00456EBA" w:rsidRPr="00B650C8">
                <w:rPr>
                  <w:lang w:val="ru-RU"/>
                  <w:rPrChange w:id="856" w:author="Alexandre VASSILIEV" w:date="2019-10-16T00:12:00Z">
                    <w:rPr/>
                  </w:rPrChange>
                </w:rPr>
                <w:t xml:space="preserve">положениям Регламента </w:t>
              </w:r>
              <w:r w:rsidR="00456EBA" w:rsidRPr="00B650C8">
                <w:rPr>
                  <w:lang w:val="ru-RU"/>
                  <w:rPrChange w:id="857" w:author="Nikkel" w:date="2019-10-16T00:15:00Z">
                    <w:rPr>
                      <w:lang w:val="en-US"/>
                    </w:rPr>
                  </w:rPrChange>
                </w:rPr>
                <w:t>р</w:t>
              </w:r>
              <w:r w:rsidR="00456EBA" w:rsidRPr="00B650C8">
                <w:rPr>
                  <w:lang w:val="ru-RU"/>
                  <w:rPrChange w:id="858" w:author="Alexandre VASSILIEV" w:date="2019-10-16T00:12:00Z">
                    <w:rPr/>
                  </w:rPrChange>
                </w:rPr>
                <w:t xml:space="preserve">адиосвязи, </w:t>
              </w:r>
              <w:r w:rsidR="00456EBA" w:rsidRPr="00B650C8">
                <w:rPr>
                  <w:lang w:val="ru-RU"/>
                  <w:rPrChange w:id="859" w:author="Nikkel" w:date="2019-10-16T00:15:00Z">
                    <w:rPr>
                      <w:lang w:val="en-US"/>
                    </w:rPr>
                  </w:rPrChange>
                </w:rPr>
                <w:t>если только</w:t>
              </w:r>
              <w:r w:rsidR="00456EBA" w:rsidRPr="00B650C8">
                <w:rPr>
                  <w:lang w:val="ru-RU"/>
                  <w:rPrChange w:id="860" w:author="Alexandre VASSILIEV" w:date="2019-10-16T00:12:00Z">
                    <w:rPr/>
                  </w:rPrChange>
                </w:rPr>
                <w:t xml:space="preserve"> в соответствующей Резолюции ВКР по конкретному пункту повестки</w:t>
              </w:r>
              <w:r w:rsidR="00456EBA" w:rsidRPr="00B650C8">
                <w:rPr>
                  <w:lang w:val="ru-RU"/>
                  <w:rPrChange w:id="861" w:author="Nikkel" w:date="2019-10-16T00:15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862" w:author="Svechnikov, Andrey" w:date="2019-10-19T20:15:00Z">
              <w:r w:rsidR="00CC5074" w:rsidRPr="00B650C8">
                <w:rPr>
                  <w:lang w:val="ru-RU"/>
                </w:rPr>
                <w:t xml:space="preserve">дня </w:t>
              </w:r>
            </w:ins>
            <w:ins w:id="863" w:author="Alexandre VASSILIEV" w:date="2019-10-16T01:15:00Z">
              <w:r w:rsidR="00456EBA" w:rsidRPr="00B650C8">
                <w:rPr>
                  <w:lang w:val="ru-RU"/>
                  <w:rPrChange w:id="864" w:author="Nikkel" w:date="2019-10-16T00:15:00Z">
                    <w:rPr>
                      <w:lang w:val="en-US"/>
                    </w:rPr>
                  </w:rPrChange>
                </w:rPr>
                <w:t>не</w:t>
              </w:r>
              <w:r w:rsidR="00456EBA" w:rsidRPr="00B650C8">
                <w:rPr>
                  <w:lang w:val="ru-RU"/>
                  <w:rPrChange w:id="865" w:author="Alexandre VASSILIEV" w:date="2019-10-16T00:12:00Z">
                    <w:rPr/>
                  </w:rPrChange>
                </w:rPr>
                <w:t xml:space="preserve"> предусм</w:t>
              </w:r>
              <w:r w:rsidR="00456EBA" w:rsidRPr="00B650C8">
                <w:rPr>
                  <w:lang w:val="ru-RU"/>
                  <w:rPrChange w:id="866" w:author="Nikkel" w:date="2019-10-16T00:15:00Z">
                    <w:rPr>
                      <w:lang w:val="en-US"/>
                    </w:rPr>
                  </w:rPrChange>
                </w:rPr>
                <w:t>атривается</w:t>
              </w:r>
              <w:r w:rsidR="00456EBA" w:rsidRPr="00B650C8">
                <w:rPr>
                  <w:lang w:val="ru-RU"/>
                  <w:rPrChange w:id="867" w:author="Alexandre VASSILIEV" w:date="2019-10-16T00:12:00Z">
                    <w:rPr/>
                  </w:rPrChange>
                </w:rPr>
                <w:t xml:space="preserve"> возможное изменение данных положений.</w:t>
              </w:r>
            </w:ins>
          </w:p>
          <w:p w14:paraId="07C1BC23" w14:textId="77777777" w:rsidR="00BC3730" w:rsidRPr="00B650C8" w:rsidRDefault="00456EBA" w:rsidP="001846A3">
            <w:pPr>
              <w:spacing w:after="120"/>
              <w:rPr>
                <w:i/>
                <w:iCs/>
                <w:lang w:val="ru-RU"/>
              </w:rPr>
              <w:pPrChange w:id="868" w:author="Alexandre VASSILIEV" w:date="2019-10-16T01:15:00Z">
                <w:pPr>
                  <w:spacing w:after="120"/>
                </w:pPr>
              </w:pPrChange>
            </w:pPr>
            <w:ins w:id="869" w:author="Aubineau, Philippe" w:date="2019-10-16T00:37:00Z">
              <w:r w:rsidRPr="00B650C8">
                <w:rPr>
                  <w:i/>
                  <w:iCs/>
                  <w:highlight w:val="cyan"/>
                  <w:lang w:val="ru-RU"/>
                </w:rPr>
                <w:t>Примечание</w:t>
              </w:r>
              <w:r w:rsidRPr="00B650C8">
                <w:rPr>
                  <w:i/>
                  <w:iCs/>
                  <w:highlight w:val="cyan"/>
                  <w:lang w:val="ru-RU"/>
                  <w:rPrChange w:id="870" w:author="Aubineau, Philippe" w:date="2019-10-16T00:37:00Z">
                    <w:rPr>
                      <w:i/>
                      <w:iCs/>
                      <w:lang w:val="en-US"/>
                    </w:rPr>
                  </w:rPrChange>
                </w:rPr>
                <w:t xml:space="preserve">. </w:t>
              </w:r>
              <w:r w:rsidRPr="00B650C8">
                <w:rPr>
                  <w:i/>
                  <w:iCs/>
                  <w:highlight w:val="cyan"/>
                  <w:lang w:val="ru-RU"/>
                </w:rPr>
                <w:t>− В отношении п. А2.4.2 АР-19 предлагается рассмотреть эффективность и целесообразность преимуществ и недостатков.</w:t>
              </w:r>
            </w:ins>
          </w:p>
        </w:tc>
      </w:tr>
    </w:tbl>
    <w:p w14:paraId="7C625B7F" w14:textId="77777777" w:rsidR="00BC3730" w:rsidRPr="00B650C8" w:rsidRDefault="0073356C" w:rsidP="00BC3730">
      <w:pPr>
        <w:ind w:left="1134" w:hanging="1134"/>
        <w:rPr>
          <w:i/>
          <w:iCs/>
          <w:highlight w:val="green"/>
          <w:lang w:val="ru-RU"/>
        </w:rPr>
      </w:pPr>
      <w:r w:rsidRPr="00B650C8">
        <w:rPr>
          <w:i/>
          <w:iCs/>
          <w:highlight w:val="green"/>
          <w:lang w:val="ru-RU"/>
        </w:rPr>
        <w:t>Предпочтение</w:t>
      </w:r>
      <w:r w:rsidR="00BC3730" w:rsidRPr="00B650C8">
        <w:rPr>
          <w:i/>
          <w:iCs/>
          <w:highlight w:val="green"/>
          <w:lang w:val="ru-RU"/>
        </w:rPr>
        <w:t xml:space="preserve">: </w:t>
      </w:r>
      <w:r w:rsidRPr="00B650C8">
        <w:rPr>
          <w:i/>
          <w:iCs/>
          <w:highlight w:val="green"/>
          <w:lang w:val="ru-RU"/>
        </w:rPr>
        <w:t>Вариант</w:t>
      </w:r>
      <w:r w:rsidR="00BC3730" w:rsidRPr="00B650C8">
        <w:rPr>
          <w:i/>
          <w:iCs/>
          <w:highlight w:val="green"/>
          <w:lang w:val="ru-RU"/>
        </w:rPr>
        <w:t xml:space="preserve"> 1</w:t>
      </w:r>
    </w:p>
    <w:p w14:paraId="645D1683" w14:textId="4A6B06B7" w:rsidR="00BC3730" w:rsidRPr="00B650C8" w:rsidRDefault="00BC3730" w:rsidP="00BC3730">
      <w:pPr>
        <w:ind w:left="1134" w:hanging="1134"/>
        <w:rPr>
          <w:i/>
          <w:iCs/>
          <w:highlight w:val="green"/>
          <w:lang w:val="ru-RU"/>
        </w:rPr>
      </w:pPr>
      <w:r w:rsidRPr="00B650C8">
        <w:rPr>
          <w:i/>
          <w:iCs/>
          <w:highlight w:val="green"/>
          <w:lang w:val="ru-RU"/>
        </w:rPr>
        <w:t>−</w:t>
      </w:r>
      <w:r w:rsidRPr="00B650C8">
        <w:rPr>
          <w:i/>
          <w:iCs/>
          <w:highlight w:val="green"/>
          <w:lang w:val="ru-RU"/>
        </w:rPr>
        <w:tab/>
      </w:r>
      <w:r w:rsidR="008A4521">
        <w:rPr>
          <w:i/>
          <w:iCs/>
          <w:highlight w:val="green"/>
          <w:lang w:val="ru-RU"/>
        </w:rPr>
        <w:t>Основания</w:t>
      </w:r>
      <w:r w:rsidRPr="00B650C8">
        <w:rPr>
          <w:i/>
          <w:iCs/>
          <w:highlight w:val="green"/>
          <w:lang w:val="ru-RU"/>
        </w:rPr>
        <w:t>:</w:t>
      </w:r>
      <w:r w:rsidR="0064331B" w:rsidRPr="00B650C8">
        <w:rPr>
          <w:i/>
          <w:iCs/>
          <w:highlight w:val="green"/>
          <w:lang w:val="ru-RU"/>
        </w:rPr>
        <w:t xml:space="preserve"> </w:t>
      </w:r>
      <w:r w:rsidR="0073356C" w:rsidRPr="00B650C8">
        <w:rPr>
          <w:i/>
          <w:iCs/>
          <w:highlight w:val="green"/>
          <w:lang w:val="ru-RU"/>
        </w:rPr>
        <w:t>Вариант 1 имеет краткую формулировку и достаточен для обозначения намерения уменьшить расхождение взглядов/вариантов/альтернатив. Слишком пространные формулировки в Резолюции могут привести к появлению непредвиденных толкований,</w:t>
      </w:r>
      <w:r w:rsidRPr="00B650C8">
        <w:rPr>
          <w:i/>
          <w:iCs/>
          <w:highlight w:val="green"/>
          <w:lang w:val="ru-RU"/>
        </w:rPr>
        <w:t xml:space="preserve"> </w:t>
      </w:r>
      <w:r w:rsidR="0073356C" w:rsidRPr="00B650C8">
        <w:rPr>
          <w:i/>
          <w:iCs/>
          <w:highlight w:val="green"/>
          <w:lang w:val="ru-RU"/>
        </w:rPr>
        <w:t xml:space="preserve">и, возможно, стоит придерживаться обычной практики. </w:t>
      </w:r>
    </w:p>
    <w:p w14:paraId="623597B3" w14:textId="77777777" w:rsidR="00135823" w:rsidRPr="00B650C8" w:rsidRDefault="00BC3730" w:rsidP="00135823">
      <w:pPr>
        <w:rPr>
          <w:lang w:val="ru-RU"/>
        </w:rPr>
      </w:pPr>
      <w:ins w:id="871" w:author="ITU" w:date="2019-08-20T11:32:00Z">
        <w:r w:rsidRPr="00B650C8">
          <w:rPr>
            <w:lang w:val="ru-RU"/>
          </w:rPr>
          <w:t>A2.4.</w:t>
        </w:r>
      </w:ins>
      <w:ins w:id="872" w:author="ITU" w:date="2019-08-20T11:34:00Z">
        <w:r w:rsidRPr="00B650C8">
          <w:rPr>
            <w:lang w:val="ru-RU"/>
          </w:rPr>
          <w:t>[x]</w:t>
        </w:r>
      </w:ins>
      <w:ins w:id="873" w:author="ITU" w:date="2019-08-20T11:32:00Z">
        <w:r w:rsidRPr="00B650C8">
          <w:rPr>
            <w:lang w:val="ru-RU"/>
          </w:rPr>
          <w:tab/>
        </w:r>
      </w:ins>
      <w:r w:rsidR="00135823" w:rsidRPr="00B650C8">
        <w:rPr>
          <w:lang w:val="ru-RU"/>
        </w:rPr>
        <w:t xml:space="preserve">Притом что метод "без изменений" всегда остается одним из возможных методов и обычно не должен включаться в число методов, определенно сформулированный метод "без изменений" может включаться в зависимости от конкретного случая при условии, что он предлагается </w:t>
      </w:r>
      <w:del w:id="874" w:author="Aubineau, Philippe" w:date="2019-10-16T00:37:00Z">
        <w:r w:rsidR="00135823" w:rsidRPr="00B650C8" w:rsidDel="00456EBA">
          <w:rPr>
            <w:lang w:val="ru-RU"/>
          </w:rPr>
          <w:delText>администрацией</w:delText>
        </w:r>
      </w:del>
      <w:ins w:id="875" w:author="Alexandre VASSILIEV" w:date="2019-10-16T01:13:00Z">
        <w:r w:rsidR="00456EBA" w:rsidRPr="00B650C8">
          <w:rPr>
            <w:lang w:val="ru-RU"/>
            <w:rPrChange w:id="876" w:author="Nikkel" w:date="2019-10-15T21:55:00Z">
              <w:rPr>
                <w:lang w:val="en-US"/>
              </w:rPr>
            </w:rPrChange>
          </w:rPr>
          <w:t>Государством-Членом</w:t>
        </w:r>
      </w:ins>
      <w:r w:rsidR="00135823" w:rsidRPr="00B650C8">
        <w:rPr>
          <w:lang w:val="ru-RU"/>
        </w:rPr>
        <w:t>, наряду с сопровождающим(и) его обоснованием(ями).</w:t>
      </w:r>
    </w:p>
    <w:p w14:paraId="3D098E63" w14:textId="1F352041" w:rsidR="00135823" w:rsidRPr="00B650C8" w:rsidRDefault="00BC3730" w:rsidP="00135823">
      <w:pPr>
        <w:rPr>
          <w:lang w:val="ru-RU"/>
          <w:rPrChange w:id="877" w:author="Nikkel" w:date="2019-10-15T21:53:00Z">
            <w:rPr>
              <w:lang w:val="en-US"/>
            </w:rPr>
          </w:rPrChange>
        </w:rPr>
      </w:pPr>
      <w:ins w:id="878" w:author="Alexandre VASSILIEV" w:date="2019-08-27T20:22:00Z">
        <w:r w:rsidRPr="00B650C8">
          <w:rPr>
            <w:lang w:val="ru-RU"/>
          </w:rPr>
          <w:lastRenderedPageBreak/>
          <w:t>A2.4.[</w:t>
        </w:r>
      </w:ins>
      <w:ins w:id="879" w:author="Alexandre VASSILIEV" w:date="2019-08-28T09:44:00Z">
        <w:r w:rsidRPr="00B650C8">
          <w:rPr>
            <w:lang w:val="ru-RU"/>
          </w:rPr>
          <w:t>y</w:t>
        </w:r>
      </w:ins>
      <w:ins w:id="880" w:author="Alexandre VASSILIEV" w:date="2019-08-27T20:22:00Z">
        <w:r w:rsidRPr="00B650C8">
          <w:rPr>
            <w:lang w:val="ru-RU"/>
          </w:rPr>
          <w:t>]</w:t>
        </w:r>
        <w:r w:rsidRPr="00B650C8">
          <w:rPr>
            <w:lang w:val="ru-RU"/>
          </w:rPr>
          <w:tab/>
        </w:r>
      </w:ins>
      <w:r w:rsidR="00135823" w:rsidRPr="00B650C8">
        <w:rPr>
          <w:lang w:val="ru-RU"/>
        </w:rPr>
        <w:t>Могут также разрабатываться примеры регламентарных текстов для каждого метода, которые могут быть представлены в соответствующих разделах по регламентарно-процедурным вопросам проектов текстов ПСК</w:t>
      </w:r>
      <w:ins w:id="881" w:author="Russian" w:date="2019-10-02T16:15:00Z">
        <w:r w:rsidRPr="00B650C8">
          <w:rPr>
            <w:lang w:val="ru-RU"/>
          </w:rPr>
          <w:t xml:space="preserve"> </w:t>
        </w:r>
      </w:ins>
      <w:ins w:id="882" w:author="Aubineau, Philippe" w:date="2019-10-16T00:36:00Z">
        <w:r w:rsidR="00456EBA" w:rsidRPr="00B650C8">
          <w:rPr>
            <w:lang w:val="ru-RU"/>
          </w:rPr>
          <w:t>согла</w:t>
        </w:r>
        <w:bookmarkStart w:id="883" w:name="_GoBack"/>
        <w:bookmarkEnd w:id="883"/>
        <w:r w:rsidR="00456EBA" w:rsidRPr="00B650C8">
          <w:rPr>
            <w:lang w:val="ru-RU"/>
          </w:rPr>
          <w:t>сно соответствующей Резолюции ВКР.</w:t>
        </w:r>
      </w:ins>
      <w:ins w:id="884" w:author="Nikkel" w:date="2019-10-15T21:54:00Z">
        <w:r w:rsidR="0073356C" w:rsidRPr="00B650C8">
          <w:rPr>
            <w:lang w:val="ru-RU"/>
            <w:rPrChange w:id="885" w:author="Nikkel" w:date="2019-10-15T21:54:00Z">
              <w:rPr>
                <w:lang w:val="en-US"/>
              </w:rPr>
            </w:rPrChange>
          </w:rPr>
          <w:t xml:space="preserve"> </w:t>
        </w:r>
      </w:ins>
      <w:ins w:id="886" w:author="Alexandre VASSILIEV" w:date="2019-10-16T01:12:00Z">
        <w:r w:rsidR="00456EBA" w:rsidRPr="00B650C8">
          <w:rPr>
            <w:lang w:val="ru-RU"/>
          </w:rPr>
          <w:t xml:space="preserve">Необходимо приложить все усилия, чтобы методы и регламентарный текст были сформулированы кратко и ясно. </w:t>
        </w:r>
      </w:ins>
      <w:ins w:id="887" w:author="Svechnikov, Andrey" w:date="2019-10-19T20:14:00Z">
        <w:r w:rsidR="0064331B" w:rsidRPr="00B650C8">
          <w:rPr>
            <w:lang w:val="ru-RU"/>
          </w:rPr>
          <w:t>Следует избегать терминов, которые могут привести к неверному толкованию, таких как "вариант", который можно истолковать как "необязательный", и использовать вместо него термин "альтернатива"</w:t>
        </w:r>
      </w:ins>
      <w:r w:rsidR="003F21CE">
        <w:rPr>
          <w:lang w:val="ru-RU"/>
        </w:rPr>
        <w:t>.</w:t>
      </w:r>
    </w:p>
    <w:p w14:paraId="32A83612" w14:textId="5AD32571" w:rsidR="00D0703A" w:rsidRPr="008A4521" w:rsidRDefault="00456EBA" w:rsidP="00D0703A">
      <w:pPr>
        <w:rPr>
          <w:ins w:id="888" w:author="Russian" w:date="2019-10-02T16:18:00Z"/>
          <w:i/>
          <w:iCs/>
          <w:szCs w:val="22"/>
          <w:lang w:val="ru-RU"/>
          <w:rPrChange w:id="889" w:author="Nikkel" w:date="2019-10-15T21:43:00Z">
            <w:rPr>
              <w:ins w:id="890" w:author="Russian" w:date="2019-10-02T16:18:00Z"/>
              <w:i/>
              <w:iCs/>
              <w:lang w:val="en-US"/>
            </w:rPr>
          </w:rPrChange>
        </w:rPr>
      </w:pPr>
      <w:ins w:id="891" w:author="Aubineau, Philippe" w:date="2019-10-16T00:36:00Z">
        <w:r w:rsidRPr="008A4521">
          <w:rPr>
            <w:i/>
            <w:iCs/>
            <w:szCs w:val="22"/>
            <w:highlight w:val="cyan"/>
            <w:lang w:val="ru-RU"/>
            <w:rPrChange w:id="892" w:author="Aubineau, Philippe" w:date="2019-10-16T00:36:00Z">
              <w:rPr>
                <w:i/>
                <w:iCs/>
                <w:sz w:val="24"/>
                <w:highlight w:val="cyan"/>
              </w:rPr>
            </w:rPrChange>
          </w:rPr>
          <w:t xml:space="preserve">Примечание. </w:t>
        </w:r>
      </w:ins>
      <w:ins w:id="893" w:author="Russian" w:date="2019-10-20T16:32:00Z">
        <w:r w:rsidR="008A4521" w:rsidRPr="008A4521">
          <w:rPr>
            <w:i/>
            <w:iCs/>
            <w:szCs w:val="22"/>
            <w:highlight w:val="cyan"/>
            <w:lang w:val="ru-RU"/>
          </w:rPr>
          <w:t xml:space="preserve">− </w:t>
        </w:r>
      </w:ins>
      <w:ins w:id="894" w:author="Aubineau, Philippe" w:date="2019-10-16T00:36:00Z">
        <w:r w:rsidRPr="008A4521">
          <w:rPr>
            <w:i/>
            <w:iCs/>
            <w:szCs w:val="22"/>
            <w:highlight w:val="cyan"/>
            <w:lang w:val="ru-RU"/>
            <w:rPrChange w:id="895" w:author="Aubineau, Philippe" w:date="2019-10-16T00:36:00Z">
              <w:rPr>
                <w:i/>
                <w:iCs/>
                <w:sz w:val="24"/>
                <w:highlight w:val="cyan"/>
              </w:rPr>
            </w:rPrChange>
          </w:rPr>
          <w:t xml:space="preserve">Принимая во внимание п. </w:t>
        </w:r>
        <w:r w:rsidRPr="008A4521">
          <w:rPr>
            <w:i/>
            <w:iCs/>
            <w:szCs w:val="22"/>
            <w:highlight w:val="cyan"/>
            <w:lang w:val="ru-RU"/>
          </w:rPr>
          <w:t>A</w:t>
        </w:r>
        <w:r w:rsidRPr="008A4521">
          <w:rPr>
            <w:i/>
            <w:iCs/>
            <w:szCs w:val="22"/>
            <w:highlight w:val="cyan"/>
            <w:lang w:val="ru-RU"/>
            <w:rPrChange w:id="896" w:author="Aubineau, Philippe" w:date="2019-10-16T00:36:00Z">
              <w:rPr>
                <w:i/>
                <w:iCs/>
                <w:sz w:val="24"/>
                <w:highlight w:val="cyan"/>
              </w:rPr>
            </w:rPrChange>
          </w:rPr>
          <w:t>1.2.2, АР-19 предлагается рассмотреть проблематику решения вопросов, упомянутых в Резолюциях ВКР, предполагающих проведение исследований, которые не были включены в повестку следующей ВКР или в предварительную повестку последующей ВКР, учитывая, что решение данных вопросов не должно быть сопряжено с разработкой новых методов и регламентарных текстов</w:t>
        </w:r>
        <w:r w:rsidRPr="008A4521">
          <w:rPr>
            <w:i/>
            <w:iCs/>
            <w:szCs w:val="22"/>
            <w:lang w:val="ru-RU"/>
          </w:rPr>
          <w:t>.</w:t>
        </w:r>
      </w:ins>
    </w:p>
    <w:p w14:paraId="7A2F1CAA" w14:textId="77777777" w:rsidR="00135823" w:rsidRPr="00B650C8" w:rsidRDefault="00456EBA" w:rsidP="00135823">
      <w:pPr>
        <w:pStyle w:val="Heading1"/>
        <w:rPr>
          <w:lang w:val="ru-RU"/>
        </w:rPr>
      </w:pPr>
      <w:ins w:id="897" w:author="Alexandre VASSILIEV" w:date="2019-10-16T01:17:00Z">
        <w:r w:rsidRPr="00B650C8">
          <w:rPr>
            <w:lang w:val="ru-RU"/>
          </w:rPr>
          <w:t>A2.</w:t>
        </w:r>
      </w:ins>
      <w:r w:rsidR="00135823" w:rsidRPr="00B650C8">
        <w:rPr>
          <w:lang w:val="ru-RU"/>
        </w:rPr>
        <w:t>5</w:t>
      </w:r>
      <w:r w:rsidR="00135823" w:rsidRPr="00B650C8">
        <w:rPr>
          <w:lang w:val="ru-RU"/>
        </w:rPr>
        <w:tab/>
        <w:t>Ссылки на Рекомендации, Отчеты МСЭ-R и т. п.</w:t>
      </w:r>
    </w:p>
    <w:p w14:paraId="7C6B9493" w14:textId="0D98F74C" w:rsidR="00135823" w:rsidRPr="00B650C8" w:rsidRDefault="00D0703A" w:rsidP="00135823">
      <w:pPr>
        <w:rPr>
          <w:lang w:val="ru-RU"/>
        </w:rPr>
      </w:pPr>
      <w:ins w:id="898" w:author="ITU" w:date="2019-08-20T11:34:00Z">
        <w:r w:rsidRPr="00B650C8">
          <w:rPr>
            <w:lang w:val="ru-RU"/>
          </w:rPr>
          <w:t>A2.</w:t>
        </w:r>
      </w:ins>
      <w:ins w:id="899" w:author="Aubineau, Philippe" w:date="2019-09-03T19:49:00Z">
        <w:r w:rsidRPr="00B650C8">
          <w:rPr>
            <w:lang w:val="ru-RU"/>
          </w:rPr>
          <w:t>5</w:t>
        </w:r>
      </w:ins>
      <w:ins w:id="900" w:author="ITU" w:date="2019-08-20T11:34:00Z">
        <w:r w:rsidRPr="00B650C8">
          <w:rPr>
            <w:lang w:val="ru-RU"/>
          </w:rPr>
          <w:t>.1</w:t>
        </w:r>
        <w:r w:rsidRPr="00B650C8">
          <w:rPr>
            <w:lang w:val="ru-RU"/>
          </w:rPr>
          <w:tab/>
        </w:r>
      </w:ins>
      <w:r w:rsidR="00135823" w:rsidRPr="00B650C8">
        <w:rPr>
          <w:lang w:val="ru-RU"/>
        </w:rPr>
        <w:t>Следует избегать цитирования текстов, которые уже содержатся в Рекомендациях МСЭ</w:t>
      </w:r>
      <w:r w:rsidR="00941B65">
        <w:rPr>
          <w:lang w:val="ru-RU"/>
        </w:rPr>
        <w:noBreakHyphen/>
      </w:r>
      <w:r w:rsidR="00135823" w:rsidRPr="00B650C8">
        <w:rPr>
          <w:lang w:val="ru-RU"/>
        </w:rPr>
        <w:t>R, используя вместо этого соответствующие ссылки. Аналогичный подход следует применять в отношении Отчетов МСЭ-R на индивидуальной основе, в зависимости от случая.</w:t>
      </w:r>
    </w:p>
    <w:p w14:paraId="462FBE1E" w14:textId="77777777" w:rsidR="00135823" w:rsidRPr="00B650C8" w:rsidRDefault="00D0703A" w:rsidP="00135823">
      <w:pPr>
        <w:rPr>
          <w:lang w:val="ru-RU"/>
        </w:rPr>
      </w:pPr>
      <w:ins w:id="901" w:author="ITU" w:date="2019-08-20T11:34:00Z">
        <w:r w:rsidRPr="00B650C8">
          <w:rPr>
            <w:lang w:val="ru-RU"/>
          </w:rPr>
          <w:t>A2.</w:t>
        </w:r>
      </w:ins>
      <w:ins w:id="902" w:author="Aubineau, Philippe" w:date="2019-09-03T19:50:00Z">
        <w:r w:rsidRPr="00B650C8">
          <w:rPr>
            <w:lang w:val="ru-RU"/>
          </w:rPr>
          <w:t>5</w:t>
        </w:r>
      </w:ins>
      <w:ins w:id="903" w:author="ITU" w:date="2019-08-20T11:34:00Z">
        <w:r w:rsidRPr="00B650C8">
          <w:rPr>
            <w:lang w:val="ru-RU"/>
          </w:rPr>
          <w:t>.2</w:t>
        </w:r>
        <w:r w:rsidRPr="00B650C8">
          <w:rPr>
            <w:lang w:val="ru-RU"/>
          </w:rPr>
          <w:tab/>
        </w:r>
      </w:ins>
      <w:r w:rsidR="00135823" w:rsidRPr="00B650C8">
        <w:rPr>
          <w:lang w:val="ru-RU"/>
        </w:rPr>
        <w:t>Если документы МСЭ-R еще проходят процедуру принятия/утверждения МСЭ-R или находятся на стадии проектов документов, в период когда работа над проектами текстов ПСК должна быть завершена, на них по-прежнему можно делать ссылку в проектах текстов ПСК при том понимании, что эти ссылки будут далее рассматриваться на второй сессии ПСК. В проекты текстов ПСК не следует включать ссылки на рабочие документы или на предварительные проекты документов, за исключением случаев, когда существует надлежащая возможность их завершения с целью рассмотрения на Ассамблее радиосвязи до ВКР.</w:t>
      </w:r>
    </w:p>
    <w:p w14:paraId="309D6256" w14:textId="77777777" w:rsidR="00135823" w:rsidRPr="00B650C8" w:rsidRDefault="00D0703A" w:rsidP="00135823">
      <w:pPr>
        <w:rPr>
          <w:lang w:val="ru-RU"/>
        </w:rPr>
      </w:pPr>
      <w:ins w:id="904" w:author="ITU" w:date="2019-08-20T11:34:00Z">
        <w:r w:rsidRPr="00B650C8">
          <w:rPr>
            <w:lang w:val="ru-RU"/>
          </w:rPr>
          <w:t>A2.</w:t>
        </w:r>
      </w:ins>
      <w:ins w:id="905" w:author="Aubineau, Philippe" w:date="2019-09-03T19:50:00Z">
        <w:r w:rsidRPr="00B650C8">
          <w:rPr>
            <w:lang w:val="ru-RU"/>
          </w:rPr>
          <w:t>5</w:t>
        </w:r>
      </w:ins>
      <w:ins w:id="906" w:author="ITU" w:date="2019-08-20T11:34:00Z">
        <w:r w:rsidRPr="00B650C8">
          <w:rPr>
            <w:lang w:val="ru-RU"/>
          </w:rPr>
          <w:t>.3</w:t>
        </w:r>
        <w:r w:rsidRPr="00B650C8">
          <w:rPr>
            <w:lang w:val="ru-RU"/>
          </w:rPr>
          <w:tab/>
        </w:r>
      </w:ins>
      <w:r w:rsidR="00135823" w:rsidRPr="00B650C8">
        <w:rPr>
          <w:lang w:val="ru-RU"/>
        </w:rPr>
        <w:t>По мере возможности, целесообразно включать конкретный номер версии действующих Рекомендаций МСЭ-R и/или Отчетов МСЭ-R, на которые делается ссылка в проектах текстов ПСК.</w:t>
      </w:r>
    </w:p>
    <w:p w14:paraId="20D24420" w14:textId="77777777" w:rsidR="00135823" w:rsidRPr="00B650C8" w:rsidRDefault="00456EBA" w:rsidP="00135823">
      <w:pPr>
        <w:pStyle w:val="Heading1"/>
        <w:rPr>
          <w:lang w:val="ru-RU"/>
        </w:rPr>
      </w:pPr>
      <w:ins w:id="907" w:author="Alexandre VASSILIEV" w:date="2019-10-16T01:17:00Z">
        <w:r w:rsidRPr="00B650C8">
          <w:rPr>
            <w:lang w:val="ru-RU"/>
          </w:rPr>
          <w:t>A2.</w:t>
        </w:r>
      </w:ins>
      <w:r w:rsidR="00135823" w:rsidRPr="00B650C8">
        <w:rPr>
          <w:lang w:val="ru-RU"/>
        </w:rPr>
        <w:t>6</w:t>
      </w:r>
      <w:r w:rsidR="00135823" w:rsidRPr="00B650C8">
        <w:rPr>
          <w:lang w:val="ru-RU"/>
        </w:rPr>
        <w:tab/>
        <w:t>Ссылки в </w:t>
      </w:r>
      <w:r w:rsidR="00D37665" w:rsidRPr="00B650C8">
        <w:rPr>
          <w:lang w:val="ru-RU"/>
        </w:rPr>
        <w:t xml:space="preserve">проектах </w:t>
      </w:r>
      <w:r w:rsidR="00135823" w:rsidRPr="00B650C8">
        <w:rPr>
          <w:lang w:val="ru-RU"/>
        </w:rPr>
        <w:t>текст</w:t>
      </w:r>
      <w:r w:rsidR="00D37665" w:rsidRPr="00B650C8">
        <w:rPr>
          <w:lang w:val="ru-RU"/>
        </w:rPr>
        <w:t>ов</w:t>
      </w:r>
      <w:r w:rsidR="00135823" w:rsidRPr="00B650C8">
        <w:rPr>
          <w:lang w:val="ru-RU"/>
        </w:rPr>
        <w:t xml:space="preserve"> ПСК на Регламент радиосвязи, Резолюции или Рекомендации ВАРК/ВКР</w:t>
      </w:r>
    </w:p>
    <w:p w14:paraId="3D8C5305" w14:textId="621C6546" w:rsidR="00135823" w:rsidRPr="00B650C8" w:rsidRDefault="00D0703A" w:rsidP="00135823">
      <w:pPr>
        <w:rPr>
          <w:lang w:val="ru-RU"/>
        </w:rPr>
      </w:pPr>
      <w:ins w:id="908" w:author="ITU" w:date="2019-08-20T11:34:00Z">
        <w:r w:rsidRPr="00B650C8">
          <w:rPr>
            <w:lang w:val="ru-RU"/>
          </w:rPr>
          <w:t>A2.</w:t>
        </w:r>
      </w:ins>
      <w:ins w:id="909" w:author="Aubineau, Philippe" w:date="2019-09-03T19:50:00Z">
        <w:r w:rsidRPr="00B650C8">
          <w:rPr>
            <w:lang w:val="ru-RU"/>
          </w:rPr>
          <w:t>6</w:t>
        </w:r>
      </w:ins>
      <w:ins w:id="910" w:author="Alexandre VASSILIEV" w:date="2019-08-29T09:31:00Z">
        <w:r w:rsidRPr="00B650C8">
          <w:rPr>
            <w:lang w:val="ru-RU"/>
          </w:rPr>
          <w:t>.1</w:t>
        </w:r>
      </w:ins>
      <w:ins w:id="911" w:author="ITU" w:date="2019-08-20T11:34:00Z">
        <w:r w:rsidRPr="00B650C8">
          <w:rPr>
            <w:lang w:val="ru-RU"/>
          </w:rPr>
          <w:tab/>
        </w:r>
      </w:ins>
      <w:r w:rsidR="00135823" w:rsidRPr="00B650C8">
        <w:rPr>
          <w:lang w:val="ru-RU"/>
        </w:rPr>
        <w:t>Помимо соответствующих разделов, касающихся регламентарно-процедурных вопросов, может возникнуть необходимость сделать ссылку на некоторые положения Регламента радиосвязи, Резолюции и/или Рекомендации конференции. Вместе с тем, чтобы сократить количество страниц, не следует повторять или цитировать тексты Регламента радиосвязи или других регламентарны</w:t>
      </w:r>
      <w:r w:rsidR="00941B65">
        <w:rPr>
          <w:lang w:val="ru-RU"/>
        </w:rPr>
        <w:t>х</w:t>
      </w:r>
      <w:r w:rsidR="00135823" w:rsidRPr="00B650C8">
        <w:rPr>
          <w:lang w:val="ru-RU"/>
        </w:rPr>
        <w:t xml:space="preserve"> справочных документов.</w:t>
      </w:r>
    </w:p>
    <w:p w14:paraId="4E3513B6" w14:textId="77777777" w:rsidR="00890A5A" w:rsidRPr="00B650C8" w:rsidRDefault="00890A5A" w:rsidP="00890A5A">
      <w:pPr>
        <w:spacing w:before="480"/>
        <w:jc w:val="center"/>
        <w:rPr>
          <w:lang w:val="ru-RU"/>
        </w:rPr>
      </w:pPr>
      <w:r w:rsidRPr="00B650C8">
        <w:rPr>
          <w:lang w:val="ru-RU"/>
        </w:rPr>
        <w:t>______________</w:t>
      </w:r>
    </w:p>
    <w:sectPr w:rsidR="00890A5A" w:rsidRPr="00B650C8" w:rsidSect="002D5145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80B1E" w14:textId="77777777" w:rsidR="0026689A" w:rsidRDefault="0026689A">
      <w:r>
        <w:separator/>
      </w:r>
    </w:p>
  </w:endnote>
  <w:endnote w:type="continuationSeparator" w:id="0">
    <w:p w14:paraId="2B19C379" w14:textId="77777777" w:rsidR="0026689A" w:rsidRDefault="0026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6D380" w14:textId="32D07EEB" w:rsidR="0052420F" w:rsidRPr="00EE146A" w:rsidRDefault="002A36B9">
    <w:pPr>
      <w:rPr>
        <w:lang w:val="fr-FR"/>
      </w:rPr>
    </w:pPr>
    <w:fldSimple w:instr=" FILENAME \p  \* MERGEFORMAT ">
      <w:r w:rsidR="00791757" w:rsidRPr="00791757">
        <w:rPr>
          <w:noProof/>
          <w:lang w:val="fr-FR"/>
        </w:rPr>
        <w:t>P</w:t>
      </w:r>
      <w:r w:rsidR="00791757">
        <w:rPr>
          <w:noProof/>
        </w:rPr>
        <w:t>:\RUS\ITU-R\CONF-R\AR19\PLEN\000\022R.docx</w:t>
      </w:r>
    </w:fldSimple>
    <w:r w:rsidR="0052420F" w:rsidRPr="00EE146A">
      <w:rPr>
        <w:lang w:val="fr-FR"/>
      </w:rPr>
      <w:tab/>
    </w:r>
    <w:r w:rsidR="004628DB">
      <w:fldChar w:fldCharType="begin"/>
    </w:r>
    <w:r w:rsidR="004628DB">
      <w:instrText xml:space="preserve"> SAVEDATE \@ DD.MM.YY </w:instrText>
    </w:r>
    <w:r w:rsidR="004628DB">
      <w:fldChar w:fldCharType="separate"/>
    </w:r>
    <w:r w:rsidR="00791757">
      <w:rPr>
        <w:noProof/>
      </w:rPr>
      <w:t>20.10.19</w:t>
    </w:r>
    <w:r w:rsidR="004628DB">
      <w:rPr>
        <w:noProof/>
      </w:rPr>
      <w:fldChar w:fldCharType="end"/>
    </w:r>
    <w:r w:rsidR="0052420F" w:rsidRPr="00EE146A">
      <w:rPr>
        <w:lang w:val="fr-FR"/>
      </w:rPr>
      <w:tab/>
    </w:r>
    <w:r w:rsidR="004628DB">
      <w:fldChar w:fldCharType="begin"/>
    </w:r>
    <w:r w:rsidR="004628DB">
      <w:instrText xml:space="preserve"> PRINTDATE \@ DD.MM.YY </w:instrText>
    </w:r>
    <w:r w:rsidR="004628DB">
      <w:fldChar w:fldCharType="separate"/>
    </w:r>
    <w:r w:rsidR="00791757">
      <w:rPr>
        <w:noProof/>
      </w:rPr>
      <w:t>20.10.19</w:t>
    </w:r>
    <w:r w:rsidR="004628D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A3110" w14:textId="70CD3B2D" w:rsidR="0052420F" w:rsidRPr="004F2CA9" w:rsidRDefault="002A36B9" w:rsidP="004F2CA9">
    <w:pPr>
      <w:pStyle w:val="Footer"/>
    </w:pPr>
    <w:fldSimple w:instr=" FILENAME \p  \* MERGEFORMAT ">
      <w:r w:rsidR="00791757" w:rsidRPr="00791757">
        <w:rPr>
          <w:lang w:val="fr-FR"/>
        </w:rPr>
        <w:t>P:\RUS\ITU-R\CONF-R\AR19\PLEN\000\022R.docx</w:t>
      </w:r>
    </w:fldSimple>
    <w:r w:rsidR="0052420F" w:rsidRPr="00AC2CC8">
      <w:t xml:space="preserve"> (</w:t>
    </w:r>
    <w:r w:rsidR="0052420F">
      <w:rPr>
        <w:lang w:val="en-US"/>
      </w:rPr>
      <w:t>461573</w:t>
    </w:r>
    <w:r w:rsidR="0052420F" w:rsidRPr="00AC2CC8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D59C2" w14:textId="7A372BC3" w:rsidR="0052420F" w:rsidRPr="00AC2CC8" w:rsidRDefault="002A36B9" w:rsidP="009331D0">
    <w:pPr>
      <w:pStyle w:val="Footer"/>
    </w:pPr>
    <w:fldSimple w:instr=" FILENAME \p  \* MERGEFORMAT ">
      <w:r w:rsidR="00791757" w:rsidRPr="00791757">
        <w:rPr>
          <w:lang w:val="fr-FR"/>
        </w:rPr>
        <w:t>P:\RUS\ITU-R\CONF-R\AR19\PLEN\000\022R.docx</w:t>
      </w:r>
    </w:fldSimple>
    <w:r w:rsidR="0052420F" w:rsidRPr="00AC2CC8">
      <w:t xml:space="preserve"> (</w:t>
    </w:r>
    <w:r w:rsidR="0052420F">
      <w:rPr>
        <w:lang w:val="en-US"/>
      </w:rPr>
      <w:t>461573</w:t>
    </w:r>
    <w:r w:rsidR="0052420F" w:rsidRPr="00AC2CC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2E796" w14:textId="77777777" w:rsidR="0026689A" w:rsidRDefault="0026689A">
      <w:r>
        <w:rPr>
          <w:b/>
        </w:rPr>
        <w:t>_______________</w:t>
      </w:r>
    </w:p>
  </w:footnote>
  <w:footnote w:type="continuationSeparator" w:id="0">
    <w:p w14:paraId="62F53DA6" w14:textId="77777777" w:rsidR="0026689A" w:rsidRDefault="0026689A">
      <w:r>
        <w:continuationSeparator/>
      </w:r>
    </w:p>
  </w:footnote>
  <w:footnote w:id="1">
    <w:p w14:paraId="0C126C1E" w14:textId="46704746" w:rsidR="0064331B" w:rsidRPr="002D5145" w:rsidRDefault="002B1F2E">
      <w:pPr>
        <w:pStyle w:val="FootnoteText"/>
        <w:rPr>
          <w:lang w:val="ru-RU"/>
        </w:rPr>
      </w:pPr>
      <w:ins w:id="51" w:author="ITU" w:date="2019-10-16T00:19:00Z">
        <w:r w:rsidRPr="000755E4">
          <w:rPr>
            <w:rStyle w:val="FootnoteReference"/>
            <w:lang w:val="ru-RU"/>
          </w:rPr>
          <w:t>1</w:t>
        </w:r>
        <w:r w:rsidRPr="000755E4">
          <w:rPr>
            <w:lang w:val="ru-RU"/>
          </w:rPr>
          <w:t xml:space="preserve"> </w:t>
        </w:r>
        <w:r w:rsidRPr="000755E4">
          <w:rPr>
            <w:lang w:val="ru-RU"/>
          </w:rPr>
          <w:tab/>
        </w:r>
      </w:ins>
      <w:ins w:id="52" w:author="ITU" w:date="2019-10-16T00:25:00Z">
        <w:r w:rsidR="00170B57" w:rsidRPr="00170B57">
          <w:rPr>
            <w:lang w:val="ru-RU"/>
          </w:rPr>
          <w:t>Предстоящая</w:t>
        </w:r>
      </w:ins>
      <w:ins w:id="53" w:author="Svechnikov, Andrey" w:date="2019-10-16T14:52:00Z">
        <w:r w:rsidR="00B02C7C">
          <w:rPr>
            <w:lang w:val="ru-RU"/>
          </w:rPr>
          <w:t xml:space="preserve"> </w:t>
        </w:r>
      </w:ins>
      <w:ins w:id="54" w:author="Fedosova, Elena" w:date="2019-10-04T11:11:00Z">
        <w:r w:rsidR="00B02C7C">
          <w:rPr>
            <w:lang w:val="ru-RU"/>
          </w:rPr>
          <w:t xml:space="preserve">в ближайшее время конференция, далее для краткости именуемая "следующая ВКР", это ВКР, которая </w:t>
        </w:r>
        <w:r w:rsidR="00B02C7C" w:rsidRPr="00C45C13">
          <w:rPr>
            <w:rFonts w:hint="eastAsia"/>
            <w:lang w:val="ru-RU"/>
            <w:rPrChange w:id="55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должна</w:t>
        </w:r>
        <w:r w:rsidR="00B02C7C" w:rsidRPr="00C45C13">
          <w:rPr>
            <w:lang w:val="ru-RU"/>
            <w:rPrChange w:id="56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B02C7C" w:rsidRPr="00C45C13">
          <w:rPr>
            <w:rFonts w:hint="eastAsia"/>
            <w:lang w:val="ru-RU"/>
            <w:rPrChange w:id="57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быть</w:t>
        </w:r>
        <w:r w:rsidR="00B02C7C" w:rsidRPr="00C45C13">
          <w:rPr>
            <w:lang w:val="ru-RU"/>
            <w:rPrChange w:id="58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B02C7C" w:rsidRPr="00C45C13">
          <w:rPr>
            <w:rFonts w:hint="eastAsia"/>
            <w:lang w:val="ru-RU"/>
            <w:rPrChange w:id="59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проведена</w:t>
        </w:r>
        <w:r w:rsidR="00B02C7C">
          <w:rPr>
            <w:lang w:val="ru-RU"/>
          </w:rPr>
          <w:t xml:space="preserve"> непосредственно после второй сессии ПСК. Последующая ВКР – это ВКР, </w:t>
        </w:r>
      </w:ins>
      <w:ins w:id="60" w:author="Alexandre VASSILIEV" w:date="2019-07-19T16:29:00Z">
        <w:r w:rsidR="002A36B9" w:rsidRPr="002A36B9">
          <w:rPr>
            <w:rFonts w:hint="eastAsia"/>
            <w:lang w:val="ru-RU"/>
            <w:rPrChange w:id="61" w:author="Antipina, Nadezda" w:date="2019-09-25T15:05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которая</w:t>
        </w:r>
        <w:r w:rsidR="002A36B9" w:rsidRPr="002A36B9">
          <w:rPr>
            <w:lang w:val="ru-RU"/>
            <w:rPrChange w:id="62" w:author="Antipina, Nadezda" w:date="2019-09-25T15:05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2A36B9" w:rsidRPr="002A36B9">
          <w:rPr>
            <w:rFonts w:hint="eastAsia"/>
            <w:lang w:val="ru-RU"/>
            <w:rPrChange w:id="63" w:author="Antipina, Nadezda" w:date="2019-09-25T15:05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будет</w:t>
        </w:r>
        <w:r w:rsidR="002A36B9" w:rsidRPr="002A36B9">
          <w:rPr>
            <w:lang w:val="ru-RU"/>
            <w:rPrChange w:id="64" w:author="Antipina, Nadezda" w:date="2019-09-25T15:05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2A36B9" w:rsidRPr="002A36B9">
          <w:rPr>
            <w:rFonts w:hint="eastAsia"/>
            <w:lang w:val="ru-RU"/>
            <w:rPrChange w:id="65" w:author="Antipina, Nadezda" w:date="2019-09-25T15:05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проведена</w:t>
        </w:r>
        <w:r w:rsidR="002A36B9" w:rsidRPr="002A36B9">
          <w:rPr>
            <w:lang w:val="ru-RU"/>
            <w:rPrChange w:id="66" w:author="Antipina, Nadezda" w:date="2019-09-25T15:05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2A36B9" w:rsidRPr="002A36B9">
          <w:rPr>
            <w:rFonts w:hint="eastAsia"/>
            <w:lang w:val="ru-RU"/>
            <w:rPrChange w:id="67" w:author="Antipina, Nadezda" w:date="2019-09-25T15:05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через</w:t>
        </w:r>
        <w:r w:rsidR="002A36B9" w:rsidRPr="002A36B9">
          <w:rPr>
            <w:lang w:val="ru-RU"/>
            <w:rPrChange w:id="68" w:author="Antipina, Nadezda" w:date="2019-09-25T15:05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</w:ins>
      <w:ins w:id="69" w:author="Antipina, Nadezda" w:date="2019-09-25T15:05:00Z">
        <w:r w:rsidR="002A36B9" w:rsidRPr="002A36B9">
          <w:rPr>
            <w:lang w:val="ru-RU"/>
          </w:rPr>
          <w:t>три или четыре</w:t>
        </w:r>
      </w:ins>
      <w:ins w:id="70" w:author="Alexandre VASSILIEV" w:date="2019-07-19T16:29:00Z">
        <w:r w:rsidR="002A36B9" w:rsidRPr="002A36B9">
          <w:rPr>
            <w:lang w:val="ru-RU"/>
            <w:rPrChange w:id="71" w:author="Antipina, Nadezda" w:date="2019-09-25T15:05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2A36B9" w:rsidRPr="002A36B9">
          <w:rPr>
            <w:rFonts w:hint="eastAsia"/>
            <w:lang w:val="ru-RU"/>
            <w:rPrChange w:id="72" w:author="Antipina, Nadezda" w:date="2019-09-25T15:05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года</w:t>
        </w:r>
      </w:ins>
      <w:ins w:id="73" w:author="Svechnikov, Andrey" w:date="2019-10-19T21:12:00Z">
        <w:r w:rsidR="002A36B9">
          <w:rPr>
            <w:lang w:val="ru-RU"/>
          </w:rPr>
          <w:t xml:space="preserve"> </w:t>
        </w:r>
      </w:ins>
      <w:ins w:id="74" w:author="Fedosova, Elena" w:date="2019-10-04T11:11:00Z">
        <w:r w:rsidR="00B02C7C">
          <w:rPr>
            <w:lang w:val="ru-RU"/>
          </w:rPr>
          <w:t>после "следующей ВКР".</w:t>
        </w:r>
      </w:ins>
    </w:p>
  </w:footnote>
  <w:footnote w:id="2">
    <w:p w14:paraId="0385FB32" w14:textId="77777777" w:rsidR="005F4AEE" w:rsidRPr="001D1BE3" w:rsidDel="005F4AEE" w:rsidRDefault="005F4AEE" w:rsidP="005F4AEE">
      <w:pPr>
        <w:pStyle w:val="FootnoteText"/>
        <w:rPr>
          <w:del w:id="396" w:author="Svechnikov, Andrey" w:date="2019-10-19T20:41:00Z"/>
          <w:lang w:val="ru-RU"/>
        </w:rPr>
      </w:pPr>
      <w:del w:id="397" w:author="Svechnikov, Andrey" w:date="2019-10-19T20:41:00Z">
        <w:r w:rsidRPr="001D1BE3" w:rsidDel="005F4AEE">
          <w:rPr>
            <w:rStyle w:val="FootnoteReference"/>
            <w:lang w:val="ru-RU"/>
          </w:rPr>
          <w:delText>*</w:delText>
        </w:r>
        <w:r w:rsidRPr="001D1BE3" w:rsidDel="005F4AEE">
          <w:rPr>
            <w:lang w:val="ru-RU"/>
          </w:rPr>
          <w:tab/>
          <w:delText>Заинтересованной группой МСЭ-</w:delText>
        </w:r>
        <w:r w:rsidRPr="00C75B8E" w:rsidDel="005F4AEE">
          <w:delText>R</w:delText>
        </w:r>
        <w:r w:rsidRPr="001D1BE3" w:rsidDel="005F4AEE">
          <w:rPr>
            <w:lang w:val="ru-RU"/>
          </w:rPr>
          <w:delText xml:space="preserve"> может быть либо группа, вносящая вклад по какому-либо конкретному вопросу, либо заинтересованная группа, которая будет следить за работой над каким</w:delText>
        </w:r>
        <w:r w:rsidDel="005F4AEE">
          <w:rPr>
            <w:lang w:val="ru-RU"/>
          </w:rPr>
          <w:noBreakHyphen/>
        </w:r>
        <w:r w:rsidRPr="001D1BE3" w:rsidDel="005F4AEE">
          <w:rPr>
            <w:lang w:val="ru-RU"/>
          </w:rPr>
          <w:delText>либо конкретным вопросом и действовать в зависимости от обстоятельств.</w:delText>
        </w:r>
      </w:del>
    </w:p>
  </w:footnote>
  <w:footnote w:id="3">
    <w:p w14:paraId="501F0E79" w14:textId="791E9483" w:rsidR="0052420F" w:rsidRPr="00A058D5" w:rsidDel="00456EBA" w:rsidRDefault="0064331B" w:rsidP="0064331B">
      <w:pPr>
        <w:pStyle w:val="FootnoteText"/>
        <w:spacing w:before="80"/>
        <w:ind w:left="255" w:hanging="255"/>
        <w:jc w:val="both"/>
        <w:rPr>
          <w:del w:id="634" w:author="Alexandre VASSILIEV" w:date="2019-10-16T01:10:00Z"/>
          <w:lang w:val="ru-RU"/>
        </w:rPr>
      </w:pPr>
      <w:del w:id="635" w:author="Svechnikov, Andrey" w:date="2019-10-19T20:11:00Z">
        <w:r w:rsidRPr="0064331B" w:rsidDel="0064331B">
          <w:rPr>
            <w:rStyle w:val="FootnoteReference"/>
            <w:lang w:val="ru-RU"/>
          </w:rPr>
          <w:delText>1</w:delText>
        </w:r>
        <w:r w:rsidRPr="0064331B" w:rsidDel="0064331B">
          <w:rPr>
            <w:lang w:val="ru-RU"/>
          </w:rPr>
          <w:delText xml:space="preserve"> </w:delText>
        </w:r>
        <w:r w:rsidRPr="0064331B" w:rsidDel="0064331B">
          <w:rPr>
            <w:lang w:val="ru-RU"/>
          </w:rPr>
          <w:tab/>
          <w:delText>Начиная с исследовательского периода непосредственно после ВКР-15.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8538B" w14:textId="77777777" w:rsidR="0052420F" w:rsidRDefault="0052420F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2D5145">
      <w:rPr>
        <w:noProof/>
        <w:lang w:val="en-US"/>
      </w:rPr>
      <w:t>3</w:t>
    </w:r>
    <w:r>
      <w:rPr>
        <w:lang w:val="en-US"/>
      </w:rPr>
      <w:fldChar w:fldCharType="end"/>
    </w:r>
  </w:p>
  <w:p w14:paraId="42C9E2F9" w14:textId="77777777" w:rsidR="0052420F" w:rsidRPr="009447A3" w:rsidRDefault="0052420F" w:rsidP="002C3E03">
    <w:pPr>
      <w:pStyle w:val="Header"/>
      <w:rPr>
        <w:lang w:val="en-US"/>
      </w:rPr>
    </w:pPr>
    <w:r>
      <w:t>RA19/PLEN/22-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8161270"/>
    <w:multiLevelType w:val="hybridMultilevel"/>
    <w:tmpl w:val="981E3040"/>
    <w:lvl w:ilvl="0" w:tplc="7A9C3012">
      <w:start w:val="2"/>
      <w:numFmt w:val="bullet"/>
      <w:lvlText w:val="-"/>
      <w:lvlJc w:val="left"/>
      <w:pPr>
        <w:ind w:left="4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andre VASSILIEV">
    <w15:presenceInfo w15:providerId="None" w15:userId="Alexandre VASSILIEV"/>
  </w15:person>
  <w15:person w15:author="ITU">
    <w15:presenceInfo w15:providerId="None" w15:userId="ITU"/>
  </w15:person>
  <w15:person w15:author="Svechnikov, Andrey">
    <w15:presenceInfo w15:providerId="AD" w15:userId="S::andrey.svechnikov@itu.int::418ef1a6-6410-43f7-945c-ecdf6914929c"/>
  </w15:person>
  <w15:person w15:author="Russian">
    <w15:presenceInfo w15:providerId="None" w15:userId="Russian"/>
  </w15:person>
  <w15:person w15:author="Fedosova, Elena">
    <w15:presenceInfo w15:providerId="AD" w15:userId="S::elena.fedosova@itu.int::3c2483fc-569d-4549-bf7f-8044195820a5"/>
  </w15:person>
  <w15:person w15:author="Antipina, Nadezda">
    <w15:presenceInfo w15:providerId="AD" w15:userId="S::nadezda.antipina@itu.int::45dcf30a-5f31-40d1-9447-a0ac88e9cee9"/>
  </w15:person>
  <w15:person w15:author="Miliaeva, Olga">
    <w15:presenceInfo w15:providerId="AD" w15:userId="S::olga.miliaeva@itu.int::75e58a4a-fe7a-4fe6-abbd-00b207aea4c4"/>
  </w15:person>
  <w15:person w15:author="Aubineau, Philippe">
    <w15:presenceInfo w15:providerId="AD" w15:userId="S-1-5-21-8740799-900759487-1415713722-3606"/>
  </w15:person>
  <w15:person w15:author="ITU2">
    <w15:presenceInfo w15:providerId="None" w15:userId="ITU2"/>
  </w15:person>
  <w15:person w15:author="USA">
    <w15:presenceInfo w15:providerId="None" w15:userId="USA"/>
  </w15:person>
  <w15:person w15:author="PTD Chairman">
    <w15:presenceInfo w15:providerId="None" w15:userId="PTD Chair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58"/>
    <w:rsid w:val="000376AA"/>
    <w:rsid w:val="00054741"/>
    <w:rsid w:val="0007259F"/>
    <w:rsid w:val="0007446D"/>
    <w:rsid w:val="000755E4"/>
    <w:rsid w:val="000B25E3"/>
    <w:rsid w:val="00104120"/>
    <w:rsid w:val="001355A1"/>
    <w:rsid w:val="00135823"/>
    <w:rsid w:val="00150CF5"/>
    <w:rsid w:val="00170B57"/>
    <w:rsid w:val="00170B90"/>
    <w:rsid w:val="001742D2"/>
    <w:rsid w:val="001846A3"/>
    <w:rsid w:val="0018505C"/>
    <w:rsid w:val="001B225D"/>
    <w:rsid w:val="00213F8F"/>
    <w:rsid w:val="00224D0E"/>
    <w:rsid w:val="00227CEB"/>
    <w:rsid w:val="0026689A"/>
    <w:rsid w:val="0027565C"/>
    <w:rsid w:val="00282964"/>
    <w:rsid w:val="002A36B9"/>
    <w:rsid w:val="002B1F2E"/>
    <w:rsid w:val="002C3E03"/>
    <w:rsid w:val="002D5145"/>
    <w:rsid w:val="00325B9A"/>
    <w:rsid w:val="00371162"/>
    <w:rsid w:val="003C2878"/>
    <w:rsid w:val="003D3754"/>
    <w:rsid w:val="003D6B49"/>
    <w:rsid w:val="003E26B6"/>
    <w:rsid w:val="003F21CE"/>
    <w:rsid w:val="00432094"/>
    <w:rsid w:val="00445A4F"/>
    <w:rsid w:val="00446747"/>
    <w:rsid w:val="00456EBA"/>
    <w:rsid w:val="004628DB"/>
    <w:rsid w:val="004844C1"/>
    <w:rsid w:val="004A1FCA"/>
    <w:rsid w:val="004D73B6"/>
    <w:rsid w:val="004F2CA9"/>
    <w:rsid w:val="00513E2B"/>
    <w:rsid w:val="0052420F"/>
    <w:rsid w:val="00535DB5"/>
    <w:rsid w:val="00541AC7"/>
    <w:rsid w:val="00594091"/>
    <w:rsid w:val="005E56FB"/>
    <w:rsid w:val="005F4AEE"/>
    <w:rsid w:val="00605FBA"/>
    <w:rsid w:val="0064331B"/>
    <w:rsid w:val="00645B0F"/>
    <w:rsid w:val="0069181E"/>
    <w:rsid w:val="006C1D61"/>
    <w:rsid w:val="00700190"/>
    <w:rsid w:val="00703FFC"/>
    <w:rsid w:val="0071246B"/>
    <w:rsid w:val="00713989"/>
    <w:rsid w:val="0073356C"/>
    <w:rsid w:val="00756B1C"/>
    <w:rsid w:val="0078426D"/>
    <w:rsid w:val="00791757"/>
    <w:rsid w:val="007B35ED"/>
    <w:rsid w:val="007D5B67"/>
    <w:rsid w:val="008237A6"/>
    <w:rsid w:val="008345CF"/>
    <w:rsid w:val="00845350"/>
    <w:rsid w:val="008608BF"/>
    <w:rsid w:val="00890A5A"/>
    <w:rsid w:val="008A4521"/>
    <w:rsid w:val="008B1239"/>
    <w:rsid w:val="008E08EA"/>
    <w:rsid w:val="009331D0"/>
    <w:rsid w:val="00941B65"/>
    <w:rsid w:val="00943EBD"/>
    <w:rsid w:val="009447A3"/>
    <w:rsid w:val="00955E2F"/>
    <w:rsid w:val="00987C18"/>
    <w:rsid w:val="0099334A"/>
    <w:rsid w:val="00997B95"/>
    <w:rsid w:val="00A058D5"/>
    <w:rsid w:val="00A05CE9"/>
    <w:rsid w:val="00A12C03"/>
    <w:rsid w:val="00A17119"/>
    <w:rsid w:val="00A82229"/>
    <w:rsid w:val="00AC2CC8"/>
    <w:rsid w:val="00AD4505"/>
    <w:rsid w:val="00B02C7C"/>
    <w:rsid w:val="00B23128"/>
    <w:rsid w:val="00B35258"/>
    <w:rsid w:val="00B535E1"/>
    <w:rsid w:val="00B650C8"/>
    <w:rsid w:val="00BC3730"/>
    <w:rsid w:val="00BE5003"/>
    <w:rsid w:val="00BE6B92"/>
    <w:rsid w:val="00C52226"/>
    <w:rsid w:val="00CC5074"/>
    <w:rsid w:val="00D0703A"/>
    <w:rsid w:val="00D26E0E"/>
    <w:rsid w:val="00D35AF0"/>
    <w:rsid w:val="00D37665"/>
    <w:rsid w:val="00D471A9"/>
    <w:rsid w:val="00D536CF"/>
    <w:rsid w:val="00DE725A"/>
    <w:rsid w:val="00E1107A"/>
    <w:rsid w:val="00EE146A"/>
    <w:rsid w:val="00EE7B72"/>
    <w:rsid w:val="00EF76C0"/>
    <w:rsid w:val="00F36624"/>
    <w:rsid w:val="00F451F5"/>
    <w:rsid w:val="00F52FFE"/>
    <w:rsid w:val="00F579FC"/>
    <w:rsid w:val="00F80DF5"/>
    <w:rsid w:val="00F9578C"/>
    <w:rsid w:val="00FB4E64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E754044"/>
  <w15:docId w15:val="{350AD847-759A-4A11-ABB6-670D7E77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paragraph" w:styleId="ListParagraph">
    <w:name w:val="List Paragraph"/>
    <w:basedOn w:val="Normal"/>
    <w:link w:val="ListParagraphChar"/>
    <w:uiPriority w:val="34"/>
    <w:qFormat/>
    <w:rsid w:val="00B3525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val="ru-RU"/>
    </w:rPr>
  </w:style>
  <w:style w:type="character" w:customStyle="1" w:styleId="ListParagraphChar">
    <w:name w:val="List Paragraph Char"/>
    <w:link w:val="ListParagraph"/>
    <w:uiPriority w:val="34"/>
    <w:locked/>
    <w:rsid w:val="00B35258"/>
    <w:rPr>
      <w:rFonts w:ascii="Calibri" w:eastAsia="Calibri" w:hAnsi="Calibri"/>
      <w:sz w:val="22"/>
      <w:szCs w:val="22"/>
      <w:lang w:val="ru-RU" w:eastAsia="en-US"/>
    </w:rPr>
  </w:style>
  <w:style w:type="character" w:customStyle="1" w:styleId="HeadingbChar">
    <w:name w:val="Heading_b Char"/>
    <w:link w:val="Headingb"/>
    <w:locked/>
    <w:rsid w:val="00B35258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1Char">
    <w:name w:val="Heading 1 Char"/>
    <w:link w:val="Heading1"/>
    <w:rsid w:val="00535DB5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locked/>
    <w:rsid w:val="00535DB5"/>
    <w:rPr>
      <w:rFonts w:ascii="Times New Roman" w:eastAsia="Times New Roman" w:hAnsi="Times New Roman"/>
      <w:i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35DB5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Calibri" w:hAnsi="Courier New" w:cs="Courier New"/>
      <w:sz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5DB5"/>
    <w:rPr>
      <w:rFonts w:ascii="Courier New" w:eastAsia="Calibri" w:hAnsi="Courier New" w:cs="Courier New"/>
      <w:lang w:val="ru-RU" w:eastAsia="ru-RU"/>
    </w:rPr>
  </w:style>
  <w:style w:type="character" w:customStyle="1" w:styleId="AnnexNoChar">
    <w:name w:val="Annex_No Char"/>
    <w:link w:val="AnnexNo"/>
    <w:locked/>
    <w:rsid w:val="00535DB5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link w:val="Annextitle"/>
    <w:locked/>
    <w:rsid w:val="00535DB5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link w:val="enumlev1"/>
    <w:locked/>
    <w:rsid w:val="00535DB5"/>
    <w:rPr>
      <w:rFonts w:ascii="Times New Roman" w:eastAsia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535DB5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link w:val="ResNo"/>
    <w:locked/>
    <w:rsid w:val="00535DB5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link w:val="Restitle"/>
    <w:locked/>
    <w:rsid w:val="00535DB5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ref">
    <w:name w:val="href"/>
    <w:rsid w:val="00535DB5"/>
    <w:rPr>
      <w:color w:val="auto"/>
    </w:rPr>
  </w:style>
  <w:style w:type="character" w:styleId="Hyperlink">
    <w:name w:val="Hyperlink"/>
    <w:aliases w:val="CEO_Hyperlink,超级链接"/>
    <w:basedOn w:val="DefaultParagraphFont"/>
    <w:uiPriority w:val="99"/>
    <w:rsid w:val="00691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2FAB9-F82B-4894-8678-044DF85D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115</TotalTime>
  <Pages>1</Pages>
  <Words>2601</Words>
  <Characters>17498</Characters>
  <Application>Microsoft Office Word</Application>
  <DocSecurity>0</DocSecurity>
  <Lines>311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19982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Antipina, Nadezda</dc:creator>
  <cp:keywords/>
  <dc:description>Document /1004-E  For: _x000d_Document date: 30 March 2007_x000d_Saved by PCW43981 at 15:42:54 on 05.04.2007</dc:description>
  <cp:lastModifiedBy>Russian</cp:lastModifiedBy>
  <cp:revision>18</cp:revision>
  <cp:lastPrinted>2019-10-20T14:37:00Z</cp:lastPrinted>
  <dcterms:created xsi:type="dcterms:W3CDTF">2019-10-16T08:47:00Z</dcterms:created>
  <dcterms:modified xsi:type="dcterms:W3CDTF">2019-10-20T14:37:00Z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