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4503DF6" w14:textId="77777777" w:rsidTr="006A640D">
        <w:trPr>
          <w:cantSplit/>
          <w:trHeight w:val="20"/>
        </w:trPr>
        <w:tc>
          <w:tcPr>
            <w:tcW w:w="6770" w:type="dxa"/>
            <w:vAlign w:val="center"/>
          </w:tcPr>
          <w:p w14:paraId="0F476380"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119" w:type="dxa"/>
          </w:tcPr>
          <w:p w14:paraId="40C0ECFB" w14:textId="77777777" w:rsidR="00280E04" w:rsidRDefault="00A375BD" w:rsidP="00D44350">
            <w:pPr>
              <w:rPr>
                <w:rtl/>
                <w:lang w:bidi="ar-EG"/>
              </w:rPr>
            </w:pPr>
            <w:bookmarkStart w:id="0" w:name="ditulogo"/>
            <w:bookmarkEnd w:id="0"/>
            <w:r>
              <w:rPr>
                <w:noProof/>
                <w:lang w:val="en-GB" w:eastAsia="zh-CN"/>
              </w:rPr>
              <w:drawing>
                <wp:inline distT="0" distB="0" distL="0" distR="0" wp14:anchorId="01DC70BC" wp14:editId="00DD97D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B12A853" w14:textId="77777777" w:rsidTr="00D44350">
        <w:trPr>
          <w:cantSplit/>
          <w:trHeight w:val="20"/>
        </w:trPr>
        <w:tc>
          <w:tcPr>
            <w:tcW w:w="6770" w:type="dxa"/>
            <w:tcBorders>
              <w:bottom w:val="single" w:sz="12" w:space="0" w:color="auto"/>
            </w:tcBorders>
          </w:tcPr>
          <w:p w14:paraId="5565EBF8" w14:textId="77777777" w:rsidR="00280E04" w:rsidRPr="00960962" w:rsidRDefault="00280E04" w:rsidP="00D44350">
            <w:pPr>
              <w:rPr>
                <w:lang w:bidi="ar-EG"/>
              </w:rPr>
            </w:pPr>
          </w:p>
        </w:tc>
        <w:tc>
          <w:tcPr>
            <w:tcW w:w="3119" w:type="dxa"/>
            <w:tcBorders>
              <w:bottom w:val="single" w:sz="12" w:space="0" w:color="auto"/>
            </w:tcBorders>
          </w:tcPr>
          <w:p w14:paraId="421A6E9F" w14:textId="77777777" w:rsidR="00280E04" w:rsidRPr="00A9645C" w:rsidRDefault="00280E04" w:rsidP="00D44350">
            <w:pPr>
              <w:rPr>
                <w:lang w:bidi="ar-EG"/>
              </w:rPr>
            </w:pPr>
          </w:p>
        </w:tc>
      </w:tr>
      <w:tr w:rsidR="00280E04" w14:paraId="7D107A61" w14:textId="77777777" w:rsidTr="00D44350">
        <w:trPr>
          <w:cantSplit/>
          <w:trHeight w:val="20"/>
        </w:trPr>
        <w:tc>
          <w:tcPr>
            <w:tcW w:w="6770" w:type="dxa"/>
            <w:tcBorders>
              <w:top w:val="single" w:sz="12" w:space="0" w:color="auto"/>
            </w:tcBorders>
          </w:tcPr>
          <w:p w14:paraId="65D03478" w14:textId="77777777" w:rsidR="00280E04" w:rsidRPr="00BD6EF3" w:rsidRDefault="00280E04" w:rsidP="00D44350">
            <w:pPr>
              <w:pStyle w:val="Adress"/>
              <w:framePr w:hSpace="0" w:wrap="auto" w:xAlign="left" w:yAlign="inline"/>
              <w:rPr>
                <w:rtl/>
              </w:rPr>
            </w:pPr>
          </w:p>
        </w:tc>
        <w:tc>
          <w:tcPr>
            <w:tcW w:w="3119" w:type="dxa"/>
            <w:tcBorders>
              <w:top w:val="single" w:sz="12" w:space="0" w:color="auto"/>
            </w:tcBorders>
          </w:tcPr>
          <w:p w14:paraId="7F79C1E5" w14:textId="77777777" w:rsidR="00280E04" w:rsidRPr="00BD6EF3" w:rsidRDefault="00280E04" w:rsidP="00D44350">
            <w:pPr>
              <w:pStyle w:val="Adress"/>
              <w:framePr w:hSpace="0" w:wrap="auto" w:xAlign="left" w:yAlign="inline"/>
            </w:pPr>
          </w:p>
        </w:tc>
      </w:tr>
      <w:tr w:rsidR="00A809E8" w14:paraId="54F8B5DA" w14:textId="77777777" w:rsidTr="00D44350">
        <w:trPr>
          <w:cantSplit/>
        </w:trPr>
        <w:tc>
          <w:tcPr>
            <w:tcW w:w="6770" w:type="dxa"/>
          </w:tcPr>
          <w:p w14:paraId="7C33D5BE" w14:textId="21AD691C" w:rsidR="00A809E8" w:rsidRPr="00B66172" w:rsidRDefault="00A809E8" w:rsidP="002E7E8D">
            <w:pPr>
              <w:pStyle w:val="Committee"/>
              <w:framePr w:hSpace="0" w:wrap="auto" w:hAnchor="text" w:yAlign="inline"/>
              <w:bidi/>
              <w:spacing w:line="300" w:lineRule="exact"/>
              <w:rPr>
                <w:rFonts w:ascii="Verdana Bold" w:hAnsi="Verdana Bold"/>
                <w:sz w:val="19"/>
                <w:szCs w:val="30"/>
                <w:rtl/>
              </w:rPr>
            </w:pPr>
            <w:r w:rsidRPr="00B66172">
              <w:rPr>
                <w:rFonts w:ascii="Verdana Bold" w:hAnsi="Verdana Bold" w:cs="Traditional Arabic"/>
                <w:bCs/>
                <w:sz w:val="19"/>
                <w:szCs w:val="30"/>
                <w:rtl/>
                <w:lang w:val="en-US" w:bidi="ar-EG"/>
              </w:rPr>
              <w:t>الجلسة العامة</w:t>
            </w:r>
          </w:p>
        </w:tc>
        <w:tc>
          <w:tcPr>
            <w:tcW w:w="3119" w:type="dxa"/>
            <w:vAlign w:val="center"/>
          </w:tcPr>
          <w:p w14:paraId="6B9BD9A0" w14:textId="6DC17002"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B66172">
              <w:t>PLEN</w:t>
            </w:r>
            <w:r w:rsidR="006A640D" w:rsidRPr="006A640D">
              <w:t>/</w:t>
            </w:r>
            <w:r w:rsidR="00B66172">
              <w:t>22</w:t>
            </w:r>
            <w:r w:rsidRPr="006A640D">
              <w:t>-A</w:t>
            </w:r>
          </w:p>
        </w:tc>
      </w:tr>
      <w:tr w:rsidR="00A809E8" w14:paraId="402ACD31" w14:textId="77777777" w:rsidTr="00D44350">
        <w:trPr>
          <w:cantSplit/>
        </w:trPr>
        <w:tc>
          <w:tcPr>
            <w:tcW w:w="6770" w:type="dxa"/>
          </w:tcPr>
          <w:p w14:paraId="6465473B" w14:textId="77777777" w:rsidR="00A809E8" w:rsidRPr="006A640D" w:rsidRDefault="00A809E8" w:rsidP="002E7E8D">
            <w:pPr>
              <w:pStyle w:val="Adress"/>
              <w:framePr w:hSpace="0" w:wrap="auto" w:xAlign="left" w:yAlign="inline"/>
              <w:spacing w:before="0" w:line="300" w:lineRule="exact"/>
              <w:rPr>
                <w:rtl/>
              </w:rPr>
            </w:pPr>
          </w:p>
        </w:tc>
        <w:tc>
          <w:tcPr>
            <w:tcW w:w="3119" w:type="dxa"/>
            <w:vAlign w:val="center"/>
          </w:tcPr>
          <w:p w14:paraId="1C6A96E0" w14:textId="62337848" w:rsidR="00A809E8" w:rsidRPr="006A640D" w:rsidRDefault="004E1C22" w:rsidP="002E7E8D">
            <w:pPr>
              <w:pStyle w:val="Adress"/>
              <w:framePr w:hSpace="0" w:wrap="auto" w:xAlign="left" w:yAlign="inline"/>
              <w:spacing w:before="0" w:line="300" w:lineRule="exact"/>
              <w:rPr>
                <w:rtl/>
              </w:rPr>
            </w:pPr>
            <w:r>
              <w:t>30</w:t>
            </w:r>
            <w:r w:rsidR="00A809E8" w:rsidRPr="006A640D">
              <w:rPr>
                <w:rFonts w:hint="cs"/>
                <w:rtl/>
              </w:rPr>
              <w:t xml:space="preserve"> </w:t>
            </w:r>
            <w:r>
              <w:rPr>
                <w:rFonts w:hint="cs"/>
                <w:rtl/>
              </w:rPr>
              <w:t>سبتمبر</w:t>
            </w:r>
            <w:r w:rsidR="00A809E8" w:rsidRPr="006A640D">
              <w:rPr>
                <w:rFonts w:hint="cs"/>
                <w:rtl/>
              </w:rPr>
              <w:t xml:space="preserve"> </w:t>
            </w:r>
            <w:r w:rsidR="00A809E8" w:rsidRPr="006A640D">
              <w:t>201</w:t>
            </w:r>
            <w:r w:rsidR="00A375BD" w:rsidRPr="006A640D">
              <w:t>9</w:t>
            </w:r>
          </w:p>
        </w:tc>
      </w:tr>
      <w:tr w:rsidR="00A809E8" w14:paraId="180E95D8" w14:textId="77777777" w:rsidTr="00D44350">
        <w:trPr>
          <w:cantSplit/>
        </w:trPr>
        <w:tc>
          <w:tcPr>
            <w:tcW w:w="6770" w:type="dxa"/>
          </w:tcPr>
          <w:p w14:paraId="450EA505"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119" w:type="dxa"/>
            <w:vAlign w:val="center"/>
          </w:tcPr>
          <w:p w14:paraId="5DDD90F3"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7D5681E9" w14:textId="77777777" w:rsidTr="00D44350">
        <w:trPr>
          <w:cantSplit/>
        </w:trPr>
        <w:tc>
          <w:tcPr>
            <w:tcW w:w="9889" w:type="dxa"/>
            <w:gridSpan w:val="2"/>
          </w:tcPr>
          <w:p w14:paraId="0297319A" w14:textId="77777777" w:rsidR="00764079" w:rsidRDefault="00764079" w:rsidP="00D44350">
            <w:pPr>
              <w:pStyle w:val="Adress"/>
              <w:framePr w:hSpace="0" w:wrap="auto" w:xAlign="left" w:yAlign="inline"/>
              <w:rPr>
                <w:rFonts w:eastAsia="SimSun" w:hint="eastAsia"/>
              </w:rPr>
            </w:pPr>
          </w:p>
        </w:tc>
      </w:tr>
      <w:tr w:rsidR="00764079" w14:paraId="1D06BDAF" w14:textId="77777777" w:rsidTr="00D44350">
        <w:trPr>
          <w:cantSplit/>
        </w:trPr>
        <w:tc>
          <w:tcPr>
            <w:tcW w:w="9889" w:type="dxa"/>
            <w:gridSpan w:val="2"/>
          </w:tcPr>
          <w:p w14:paraId="7AC2C4D9" w14:textId="7E41E591" w:rsidR="00764079" w:rsidRPr="00E621A3" w:rsidRDefault="0053725B" w:rsidP="00D44350">
            <w:pPr>
              <w:pStyle w:val="Source"/>
              <w:rPr>
                <w:rtl/>
              </w:rPr>
            </w:pPr>
            <w:r w:rsidRPr="00102445">
              <w:rPr>
                <w:rFonts w:hint="cs"/>
                <w:rtl/>
              </w:rPr>
              <w:t xml:space="preserve">جمهورية </w:t>
            </w:r>
            <w:r w:rsidR="00B66172" w:rsidRPr="00102445">
              <w:rPr>
                <w:rFonts w:hint="cs"/>
                <w:rtl/>
              </w:rPr>
              <w:t>كوريا،</w:t>
            </w:r>
            <w:r w:rsidR="00B66172" w:rsidRPr="00102445">
              <w:rPr>
                <w:rtl/>
              </w:rPr>
              <w:t xml:space="preserve"> نيوزيلندا</w:t>
            </w:r>
            <w:r w:rsidR="00B66172" w:rsidRPr="00102445">
              <w:rPr>
                <w:rFonts w:hint="cs"/>
                <w:rtl/>
              </w:rPr>
              <w:t>،</w:t>
            </w:r>
            <w:r w:rsidR="00B66172" w:rsidRPr="00102445">
              <w:rPr>
                <w:rtl/>
              </w:rPr>
              <w:t xml:space="preserve"> أستراليا</w:t>
            </w:r>
          </w:p>
        </w:tc>
      </w:tr>
      <w:tr w:rsidR="00764079" w14:paraId="067EFF09" w14:textId="77777777" w:rsidTr="00D44350">
        <w:trPr>
          <w:cantSplit/>
        </w:trPr>
        <w:tc>
          <w:tcPr>
            <w:tcW w:w="9889" w:type="dxa"/>
            <w:gridSpan w:val="2"/>
          </w:tcPr>
          <w:p w14:paraId="26A79800" w14:textId="22A92E6C" w:rsidR="00764079" w:rsidRPr="00102445" w:rsidRDefault="00102445" w:rsidP="00D44350">
            <w:pPr>
              <w:pStyle w:val="Title1"/>
              <w:spacing w:before="240"/>
              <w:rPr>
                <w:lang w:val="en-GB"/>
              </w:rPr>
            </w:pPr>
            <w:r>
              <w:rPr>
                <w:rFonts w:hint="cs"/>
                <w:rtl/>
                <w:lang w:val="es-ES"/>
              </w:rPr>
              <w:t xml:space="preserve">مقترح مشروع مراجعة القرار </w:t>
            </w:r>
            <w:r>
              <w:rPr>
                <w:lang w:val="en-GB"/>
              </w:rPr>
              <w:t>ITU-R 2-7</w:t>
            </w:r>
          </w:p>
        </w:tc>
      </w:tr>
      <w:tr w:rsidR="00764079" w14:paraId="23247721" w14:textId="77777777" w:rsidTr="00D44350">
        <w:trPr>
          <w:cantSplit/>
        </w:trPr>
        <w:tc>
          <w:tcPr>
            <w:tcW w:w="9889" w:type="dxa"/>
            <w:gridSpan w:val="2"/>
          </w:tcPr>
          <w:p w14:paraId="510AB73D" w14:textId="7D8E76D1" w:rsidR="00764079" w:rsidRPr="00BD6EF3" w:rsidRDefault="00764079" w:rsidP="00D44350">
            <w:pPr>
              <w:pStyle w:val="Title2"/>
              <w:rPr>
                <w:rtl/>
              </w:rPr>
            </w:pPr>
          </w:p>
        </w:tc>
      </w:tr>
      <w:tr w:rsidR="00764079" w14:paraId="5CEC369B" w14:textId="77777777" w:rsidTr="00D44350">
        <w:trPr>
          <w:cantSplit/>
        </w:trPr>
        <w:tc>
          <w:tcPr>
            <w:tcW w:w="9889" w:type="dxa"/>
            <w:gridSpan w:val="2"/>
          </w:tcPr>
          <w:p w14:paraId="48FAE9E8" w14:textId="5D711E72" w:rsidR="00764079" w:rsidRPr="002919E1" w:rsidRDefault="00764079" w:rsidP="00D44350">
            <w:pPr>
              <w:pStyle w:val="Agendaitem"/>
              <w:spacing w:before="240" w:line="192" w:lineRule="auto"/>
            </w:pPr>
          </w:p>
        </w:tc>
      </w:tr>
    </w:tbl>
    <w:p w14:paraId="6CF7C387" w14:textId="5E817F80" w:rsidR="00EE60E9" w:rsidRDefault="00B66172" w:rsidP="00B66172">
      <w:pPr>
        <w:pStyle w:val="Heading1"/>
        <w:rPr>
          <w:rtl/>
        </w:rPr>
      </w:pPr>
      <w:r>
        <w:t>1</w:t>
      </w:r>
      <w:r>
        <w:rPr>
          <w:rtl/>
        </w:rPr>
        <w:tab/>
      </w:r>
      <w:r w:rsidR="00D0146A">
        <w:rPr>
          <w:rFonts w:hint="cs"/>
          <w:rtl/>
        </w:rPr>
        <w:t>مقدمة</w:t>
      </w:r>
    </w:p>
    <w:p w14:paraId="1127251E" w14:textId="66EDBB0E" w:rsidR="00B66172" w:rsidRPr="008D3C5E" w:rsidRDefault="00B66172" w:rsidP="00694A38">
      <w:pPr>
        <w:rPr>
          <w:rtl/>
          <w:lang w:val="es-ES" w:bidi="ar-EG"/>
        </w:rPr>
      </w:pPr>
      <w:r w:rsidRPr="00D0146A">
        <w:rPr>
          <w:rFonts w:hint="cs"/>
          <w:rtl/>
          <w:lang w:bidi="ar-EG"/>
        </w:rPr>
        <w:t xml:space="preserve">خلال الجلسة العامة الختامية للدورة الثانية للاجتماع التحضيري للمؤتمر </w:t>
      </w:r>
      <w:r w:rsidRPr="00D0146A">
        <w:t>(CPM19-2)</w:t>
      </w:r>
      <w:r w:rsidRPr="00D0146A">
        <w:rPr>
          <w:rFonts w:hint="cs"/>
          <w:rtl/>
          <w:lang w:bidi="ar-EG"/>
        </w:rPr>
        <w:t>، طُلب أن يُدرج في ملخص المناقشات أنه قد</w:t>
      </w:r>
      <w:r w:rsidRPr="00D0146A">
        <w:rPr>
          <w:rFonts w:hint="eastAsia"/>
          <w:rtl/>
          <w:lang w:bidi="ar-EG"/>
        </w:rPr>
        <w:t> </w:t>
      </w:r>
      <w:r w:rsidRPr="00D0146A">
        <w:rPr>
          <w:rFonts w:hint="cs"/>
          <w:rtl/>
          <w:lang w:bidi="ar-EG"/>
        </w:rPr>
        <w:t xml:space="preserve">يكون من المفيد مراجعة القرار </w:t>
      </w:r>
      <w:r w:rsidRPr="00D0146A">
        <w:t>ITU-R 2-7</w:t>
      </w:r>
      <w:r w:rsidRPr="00D0146A">
        <w:rPr>
          <w:rFonts w:hint="cs"/>
          <w:rtl/>
        </w:rPr>
        <w:t xml:space="preserve"> لمعالجة النقاط العديدة المتعلقة بالاجتماع التحضيري</w:t>
      </w:r>
      <w:r w:rsidR="00D0146A" w:rsidRPr="00D0146A">
        <w:rPr>
          <w:rFonts w:hint="cs"/>
          <w:rtl/>
        </w:rPr>
        <w:t xml:space="preserve"> </w:t>
      </w:r>
      <w:r w:rsidRPr="00D0146A">
        <w:rPr>
          <w:rFonts w:hint="cs"/>
          <w:rtl/>
        </w:rPr>
        <w:t>(انظر القسم</w:t>
      </w:r>
      <w:r w:rsidR="009D6959">
        <w:rPr>
          <w:rFonts w:hint="eastAsia"/>
          <w:rtl/>
        </w:rPr>
        <w:t> </w:t>
      </w:r>
      <w:r w:rsidRPr="00D0146A">
        <w:t>4</w:t>
      </w:r>
      <w:r w:rsidRPr="00D0146A">
        <w:rPr>
          <w:rFonts w:hint="cs"/>
          <w:rtl/>
        </w:rPr>
        <w:t xml:space="preserve"> من الوثيقة</w:t>
      </w:r>
      <w:r w:rsidRPr="00D0146A">
        <w:rPr>
          <w:rFonts w:hint="eastAsia"/>
          <w:rtl/>
        </w:rPr>
        <w:t> </w:t>
      </w:r>
      <w:hyperlink r:id="rId13" w:history="1">
        <w:r w:rsidRPr="00D0146A">
          <w:rPr>
            <w:rStyle w:val="Hyperlink"/>
          </w:rPr>
          <w:t>CPM19</w:t>
        </w:r>
        <w:r w:rsidRPr="00D0146A">
          <w:rPr>
            <w:rStyle w:val="Hyperlink"/>
          </w:rPr>
          <w:noBreakHyphen/>
          <w:t>2/248</w:t>
        </w:r>
      </w:hyperlink>
      <w:r w:rsidRPr="00D0146A">
        <w:rPr>
          <w:rFonts w:hint="cs"/>
          <w:rtl/>
        </w:rPr>
        <w:t>).</w:t>
      </w:r>
      <w:r w:rsidRPr="00D0146A">
        <w:rPr>
          <w:rFonts w:hint="cs"/>
          <w:rtl/>
          <w:lang w:bidi="ar-EG"/>
        </w:rPr>
        <w:t xml:space="preserve"> </w:t>
      </w:r>
      <w:r w:rsidR="00D0146A" w:rsidRPr="00D0146A">
        <w:rPr>
          <w:rFonts w:hint="cs"/>
          <w:rtl/>
        </w:rPr>
        <w:t xml:space="preserve">ومن ثم، </w:t>
      </w:r>
      <w:r w:rsidRPr="00D0146A">
        <w:rPr>
          <w:rFonts w:hint="cs"/>
          <w:rtl/>
        </w:rPr>
        <w:t xml:space="preserve">دُعي الفريق الاستشاري </w:t>
      </w:r>
      <w:r w:rsidR="00D0146A" w:rsidRPr="00D0146A">
        <w:rPr>
          <w:rFonts w:hint="cs"/>
          <w:rtl/>
        </w:rPr>
        <w:t xml:space="preserve">للاتصالات الراديوية </w:t>
      </w:r>
      <w:r w:rsidR="00D0146A" w:rsidRPr="00D0146A">
        <w:rPr>
          <w:lang w:val="en-GB"/>
        </w:rPr>
        <w:t>(RAG)</w:t>
      </w:r>
      <w:r w:rsidR="00D0146A" w:rsidRPr="00D0146A">
        <w:rPr>
          <w:rFonts w:hint="cs"/>
          <w:rtl/>
          <w:lang w:val="es-ES" w:bidi="ar-EG"/>
        </w:rPr>
        <w:t xml:space="preserve"> </w:t>
      </w:r>
      <w:r w:rsidRPr="00D0146A">
        <w:rPr>
          <w:rFonts w:hint="cs"/>
          <w:rtl/>
        </w:rPr>
        <w:t xml:space="preserve">في اجتماعه لعام </w:t>
      </w:r>
      <w:r w:rsidRPr="00D0146A">
        <w:rPr>
          <w:lang w:val="es-ES" w:bidi="ar-EG"/>
        </w:rPr>
        <w:t>2019</w:t>
      </w:r>
      <w:r w:rsidRPr="00D0146A">
        <w:rPr>
          <w:rFonts w:hint="cs"/>
          <w:rtl/>
        </w:rPr>
        <w:t xml:space="preserve"> </w:t>
      </w:r>
      <w:r w:rsidR="00D0146A">
        <w:rPr>
          <w:rFonts w:hint="cs"/>
          <w:rtl/>
        </w:rPr>
        <w:t xml:space="preserve">إلى النظر </w:t>
      </w:r>
      <w:r w:rsidRPr="00D0146A">
        <w:rPr>
          <w:rFonts w:hint="cs"/>
          <w:rtl/>
        </w:rPr>
        <w:t>في</w:t>
      </w:r>
      <w:r w:rsidR="00694A38">
        <w:rPr>
          <w:rFonts w:hint="eastAsia"/>
          <w:rtl/>
        </w:rPr>
        <w:t> </w:t>
      </w:r>
      <w:r w:rsidRPr="00D0146A">
        <w:rPr>
          <w:rFonts w:hint="cs"/>
          <w:rtl/>
        </w:rPr>
        <w:t>اتخاذ إجراء مناسب ليبدأ، قبل انعقاد جمعية الاتصالات الراديوية لعام</w:t>
      </w:r>
      <w:r w:rsidRPr="00D0146A">
        <w:rPr>
          <w:rFonts w:hint="eastAsia"/>
          <w:rtl/>
        </w:rPr>
        <w:t> </w:t>
      </w:r>
      <w:r w:rsidRPr="00D0146A">
        <w:rPr>
          <w:lang w:bidi="ar-EG"/>
        </w:rPr>
        <w:t>2019</w:t>
      </w:r>
      <w:r w:rsidRPr="00D0146A">
        <w:rPr>
          <w:rFonts w:hint="cs"/>
          <w:rtl/>
        </w:rPr>
        <w:t xml:space="preserve">، في استعراض القرار </w:t>
      </w:r>
      <w:r w:rsidRPr="00D0146A">
        <w:rPr>
          <w:lang w:bidi="ar-EG"/>
        </w:rPr>
        <w:t>ITU-R 2-7</w:t>
      </w:r>
      <w:r w:rsidRPr="00D0146A">
        <w:rPr>
          <w:rFonts w:hint="cs"/>
          <w:rtl/>
        </w:rPr>
        <w:t xml:space="preserve"> وإعداد مشروع مراجعة ممكنة له. </w:t>
      </w:r>
      <w:r w:rsidR="00D0146A">
        <w:rPr>
          <w:rFonts w:hint="cs"/>
          <w:rtl/>
        </w:rPr>
        <w:t>و</w:t>
      </w:r>
      <w:r w:rsidRPr="00D0146A">
        <w:rPr>
          <w:rFonts w:hint="cs"/>
          <w:rtl/>
        </w:rPr>
        <w:t>قرر الفريق الاستشاري إنشاء فريق عمل بالمراسل</w:t>
      </w:r>
      <w:r w:rsidR="00D0146A" w:rsidRPr="00D0146A">
        <w:rPr>
          <w:rFonts w:hint="cs"/>
          <w:rtl/>
          <w:lang w:val="es-ES" w:bidi="ar-EG"/>
        </w:rPr>
        <w:t xml:space="preserve">ة، وأعد مشروع مراجعة القرار </w:t>
      </w:r>
      <w:r w:rsidR="00D0146A" w:rsidRPr="00D0146A">
        <w:t>ITU-R 2-7</w:t>
      </w:r>
      <w:r w:rsidR="00D0146A" w:rsidRPr="00D0146A">
        <w:rPr>
          <w:rFonts w:hint="cs"/>
          <w:rtl/>
        </w:rPr>
        <w:t xml:space="preserve">. ولا يزال أمامه عدة خيارات ينبغي مناقشتها </w:t>
      </w:r>
      <w:r w:rsidR="00F9334B">
        <w:rPr>
          <w:rFonts w:hint="cs"/>
          <w:rtl/>
        </w:rPr>
        <w:t>وحسمها</w:t>
      </w:r>
      <w:r w:rsidR="00D0146A" w:rsidRPr="00D0146A">
        <w:rPr>
          <w:rFonts w:hint="cs"/>
          <w:rtl/>
        </w:rPr>
        <w:t xml:space="preserve"> في جمعية الاتصالات الراديوية لعام </w:t>
      </w:r>
      <w:r w:rsidR="00D0146A" w:rsidRPr="00D0146A">
        <w:rPr>
          <w:lang w:val="en-GB"/>
        </w:rPr>
        <w:t>2019</w:t>
      </w:r>
      <w:r w:rsidR="00D0146A" w:rsidRPr="00D0146A">
        <w:rPr>
          <w:rFonts w:hint="cs"/>
          <w:rtl/>
          <w:lang w:val="es-ES" w:bidi="ar-EG"/>
        </w:rPr>
        <w:t>.</w:t>
      </w:r>
    </w:p>
    <w:p w14:paraId="52EB485A" w14:textId="03DB3559" w:rsidR="00B66172" w:rsidRDefault="00B66172" w:rsidP="00B66172">
      <w:pPr>
        <w:pStyle w:val="Heading1"/>
        <w:rPr>
          <w:rtl/>
        </w:rPr>
      </w:pPr>
      <w:r>
        <w:t>2</w:t>
      </w:r>
      <w:r>
        <w:rPr>
          <w:rtl/>
        </w:rPr>
        <w:tab/>
      </w:r>
      <w:r w:rsidR="00D0146A">
        <w:rPr>
          <w:rFonts w:hint="cs"/>
          <w:rtl/>
        </w:rPr>
        <w:t>المقترحات</w:t>
      </w:r>
    </w:p>
    <w:p w14:paraId="6165A9EC" w14:textId="4E4035E6" w:rsidR="00B66172" w:rsidRDefault="003F30C8" w:rsidP="007E6B0A">
      <w:pPr>
        <w:rPr>
          <w:rtl/>
        </w:rPr>
      </w:pPr>
      <w:r>
        <w:rPr>
          <w:rFonts w:hint="cs"/>
          <w:rtl/>
        </w:rPr>
        <w:t>تشجيع وتيسير مناقشة ال</w:t>
      </w:r>
      <w:r w:rsidR="00F9334B">
        <w:rPr>
          <w:rFonts w:hint="cs"/>
          <w:rtl/>
        </w:rPr>
        <w:t>خيارات المقترحة أدناه</w:t>
      </w:r>
      <w:r>
        <w:rPr>
          <w:rFonts w:hint="cs"/>
          <w:rtl/>
        </w:rPr>
        <w:t xml:space="preserve"> </w:t>
      </w:r>
      <w:r w:rsidR="00F9334B">
        <w:rPr>
          <w:rFonts w:hint="cs"/>
          <w:rtl/>
        </w:rPr>
        <w:t xml:space="preserve">أثناء انعقاد </w:t>
      </w:r>
      <w:r w:rsidRPr="00D0146A">
        <w:rPr>
          <w:rFonts w:hint="cs"/>
          <w:rtl/>
        </w:rPr>
        <w:t xml:space="preserve">جمعية الاتصالات الراديوية لعام </w:t>
      </w:r>
      <w:r w:rsidRPr="00D0146A">
        <w:rPr>
          <w:lang w:val="en-GB"/>
        </w:rPr>
        <w:t>2019</w:t>
      </w:r>
      <w:r>
        <w:rPr>
          <w:rFonts w:hint="cs"/>
          <w:rtl/>
          <w:lang w:val="en-GB" w:bidi="ar-EG"/>
        </w:rPr>
        <w:t xml:space="preserve">. </w:t>
      </w:r>
      <w:r w:rsidRPr="003F30C8">
        <w:rPr>
          <w:rFonts w:hint="cs"/>
          <w:highlight w:val="green"/>
          <w:rtl/>
          <w:lang w:val="en-GB" w:bidi="ar-EG"/>
        </w:rPr>
        <w:t>وترد الأفضليات مع التعليل في</w:t>
      </w:r>
      <w:r w:rsidR="009D6959">
        <w:rPr>
          <w:rFonts w:hint="eastAsia"/>
          <w:highlight w:val="green"/>
          <w:rtl/>
          <w:lang w:val="en-GB" w:bidi="ar-EG"/>
        </w:rPr>
        <w:t> </w:t>
      </w:r>
      <w:r w:rsidRPr="003F30C8">
        <w:rPr>
          <w:rFonts w:hint="cs"/>
          <w:highlight w:val="green"/>
          <w:rtl/>
          <w:lang w:val="en-GB" w:bidi="ar-EG"/>
        </w:rPr>
        <w:t>مرفق هذه الوثيقة مظللةً باللون الأخضر.</w:t>
      </w:r>
    </w:p>
    <w:p w14:paraId="5319B40E" w14:textId="1C1D54D4" w:rsidR="00B66172" w:rsidRDefault="00B66172" w:rsidP="007E6B0A">
      <w:pPr>
        <w:rPr>
          <w:rtl/>
        </w:rPr>
      </w:pPr>
    </w:p>
    <w:p w14:paraId="6BF487FF" w14:textId="1F124523" w:rsidR="00B66172" w:rsidRDefault="00B66172" w:rsidP="007E6B0A">
      <w:pPr>
        <w:rPr>
          <w:rtl/>
        </w:rPr>
      </w:pPr>
    </w:p>
    <w:p w14:paraId="729AFC74" w14:textId="77777777" w:rsidR="008D3C5E" w:rsidRDefault="008D3C5E" w:rsidP="007E6B0A">
      <w:pPr>
        <w:rPr>
          <w:rtl/>
        </w:rPr>
      </w:pPr>
    </w:p>
    <w:p w14:paraId="1AF3212A" w14:textId="49C71E83" w:rsidR="00B66172" w:rsidRDefault="00B66172" w:rsidP="00B66172">
      <w:pPr>
        <w:spacing w:before="600"/>
      </w:pPr>
      <w:r>
        <w:rPr>
          <w:rFonts w:hint="cs"/>
          <w:rtl/>
        </w:rPr>
        <w:t>المرفق</w:t>
      </w:r>
      <w:r w:rsidR="00831657">
        <w:rPr>
          <w:rFonts w:hint="cs"/>
          <w:rtl/>
        </w:rPr>
        <w:t>ات</w:t>
      </w:r>
      <w:r>
        <w:rPr>
          <w:rFonts w:hint="cs"/>
          <w:rtl/>
        </w:rPr>
        <w:t xml:space="preserve">: </w:t>
      </w:r>
      <w:r w:rsidRPr="00831657">
        <w:rPr>
          <w:b/>
          <w:bCs/>
        </w:rPr>
        <w:t>1</w:t>
      </w:r>
    </w:p>
    <w:p w14:paraId="78150F78" w14:textId="77777777" w:rsidR="006A640D" w:rsidRDefault="006A640D">
      <w:pPr>
        <w:tabs>
          <w:tab w:val="clear" w:pos="1134"/>
          <w:tab w:val="clear" w:pos="1871"/>
          <w:tab w:val="clear" w:pos="2268"/>
        </w:tabs>
        <w:bidi w:val="0"/>
        <w:spacing w:before="0" w:line="240" w:lineRule="auto"/>
        <w:jc w:val="left"/>
        <w:rPr>
          <w:rtl/>
          <w:lang w:bidi="ar-EG"/>
        </w:rPr>
      </w:pPr>
      <w:r>
        <w:rPr>
          <w:rtl/>
        </w:rPr>
        <w:br w:type="page"/>
      </w:r>
    </w:p>
    <w:p w14:paraId="5AFF717E" w14:textId="3391FB25" w:rsidR="002B12C5" w:rsidRPr="00B66172" w:rsidRDefault="00B66172" w:rsidP="00B66172">
      <w:pPr>
        <w:pStyle w:val="AnnexNo"/>
        <w:rPr>
          <w:lang w:val="en-US"/>
        </w:rPr>
      </w:pPr>
      <w:r>
        <w:rPr>
          <w:rFonts w:hint="cs"/>
          <w:rtl/>
        </w:rPr>
        <w:lastRenderedPageBreak/>
        <w:t>المرفق</w:t>
      </w:r>
    </w:p>
    <w:p w14:paraId="695A12B9" w14:textId="5125D589" w:rsidR="00B66172" w:rsidRDefault="003F30C8" w:rsidP="003F30C8">
      <w:pPr>
        <w:rPr>
          <w:i/>
          <w:iCs/>
          <w:rtl/>
          <w:lang w:bidi="ar-EG"/>
        </w:rPr>
      </w:pPr>
      <w:r>
        <w:rPr>
          <w:rFonts w:hint="cs"/>
          <w:i/>
          <w:iCs/>
          <w:rtl/>
          <w:lang w:bidi="ar-EG"/>
        </w:rPr>
        <w:t>ملاحظة: تستند هذه المساهمة إلى مشروع مراجعة القرار</w:t>
      </w:r>
      <w:r w:rsidR="00F9334B">
        <w:rPr>
          <w:rFonts w:hint="cs"/>
          <w:i/>
          <w:iCs/>
          <w:rtl/>
          <w:lang w:bidi="ar-EG"/>
        </w:rPr>
        <w:t xml:space="preserve"> </w:t>
      </w:r>
      <w:r w:rsidR="00F9334B" w:rsidRPr="00847F28">
        <w:rPr>
          <w:rFonts w:asciiTheme="majorBidi" w:hAnsiTheme="majorBidi" w:cstheme="majorBidi"/>
          <w:i/>
        </w:rPr>
        <w:t>ITU-R 2-7</w:t>
      </w:r>
      <w:r>
        <w:rPr>
          <w:rFonts w:hint="cs"/>
          <w:i/>
          <w:iCs/>
          <w:rtl/>
          <w:lang w:bidi="ar-EG"/>
        </w:rPr>
        <w:t xml:space="preserve"> الذي أعدّه </w:t>
      </w:r>
      <w:r w:rsidRPr="003F30C8">
        <w:rPr>
          <w:i/>
          <w:iCs/>
          <w:rtl/>
        </w:rPr>
        <w:t>فريق العمل بالمراسلة التابع للفريق الاستشاري للاتصالات الراديوية </w:t>
      </w:r>
      <w:r>
        <w:rPr>
          <w:i/>
          <w:iCs/>
          <w:lang w:val="en-GB"/>
        </w:rPr>
        <w:t>(RAG CG)</w:t>
      </w:r>
      <w:r>
        <w:rPr>
          <w:rFonts w:hint="cs"/>
          <w:i/>
          <w:iCs/>
          <w:rtl/>
          <w:lang w:val="es-ES" w:bidi="ar-EG"/>
        </w:rPr>
        <w:t xml:space="preserve">. </w:t>
      </w:r>
      <w:r w:rsidR="00831657">
        <w:rPr>
          <w:rFonts w:hint="cs"/>
          <w:i/>
          <w:iCs/>
          <w:highlight w:val="green"/>
          <w:rtl/>
          <w:lang w:val="es-ES" w:bidi="ar-EG"/>
        </w:rPr>
        <w:t>وترد المقترحات مظلّلةً</w:t>
      </w:r>
      <w:r w:rsidRPr="00F9334B">
        <w:rPr>
          <w:rFonts w:hint="cs"/>
          <w:i/>
          <w:iCs/>
          <w:highlight w:val="green"/>
          <w:rtl/>
          <w:lang w:val="es-ES" w:bidi="ar-EG"/>
        </w:rPr>
        <w:t xml:space="preserve"> </w:t>
      </w:r>
      <w:r w:rsidR="00F9334B" w:rsidRPr="00F9334B">
        <w:rPr>
          <w:rFonts w:hint="cs"/>
          <w:i/>
          <w:iCs/>
          <w:highlight w:val="green"/>
          <w:rtl/>
          <w:lang w:val="es-ES" w:bidi="ar-EG"/>
        </w:rPr>
        <w:t>باللون الأخضر.</w:t>
      </w:r>
    </w:p>
    <w:p w14:paraId="24218137" w14:textId="16F4D85F" w:rsidR="00B66172" w:rsidRDefault="00F9334B" w:rsidP="00831657">
      <w:pPr>
        <w:pStyle w:val="ResNo"/>
        <w:rPr>
          <w:rtl/>
        </w:rPr>
      </w:pPr>
      <w:r>
        <w:rPr>
          <w:rFonts w:hint="cs"/>
          <w:rtl/>
        </w:rPr>
        <w:t xml:space="preserve">مشروع مراجعة القرار </w:t>
      </w:r>
      <w:r w:rsidRPr="00F9334B">
        <w:rPr>
          <w:iCs/>
          <w:lang w:val="en-GB"/>
        </w:rPr>
        <w:t>ITU-R 2-7</w:t>
      </w:r>
    </w:p>
    <w:p w14:paraId="09D99BDB" w14:textId="25AE6B99" w:rsidR="00B66172" w:rsidRDefault="00B66172" w:rsidP="00D65A37">
      <w:pPr>
        <w:pStyle w:val="ResNo"/>
        <w:rPr>
          <w:rtl/>
        </w:rPr>
      </w:pPr>
      <w:r>
        <w:rPr>
          <w:rFonts w:hint="cs"/>
          <w:rtl/>
        </w:rPr>
        <w:t xml:space="preserve">القرار </w:t>
      </w:r>
      <w:r>
        <w:t>ITU-R 2-</w:t>
      </w:r>
      <w:ins w:id="1" w:author="Aly, Abdullah" w:date="2019-10-02T11:31:00Z">
        <w:r w:rsidR="00C308B6">
          <w:t>8</w:t>
        </w:r>
      </w:ins>
      <w:del w:id="2" w:author="Aly, Abdullah" w:date="2019-10-02T11:31:00Z">
        <w:r w:rsidDel="00C308B6">
          <w:delText>7</w:delText>
        </w:r>
      </w:del>
    </w:p>
    <w:p w14:paraId="7C3CD441" w14:textId="77777777" w:rsidR="00B66172" w:rsidRDefault="00B66172" w:rsidP="00D65A37">
      <w:pPr>
        <w:pStyle w:val="Restitle"/>
        <w:rPr>
          <w:rtl/>
        </w:rPr>
      </w:pPr>
      <w:r>
        <w:rPr>
          <w:rFonts w:hint="cs"/>
          <w:rtl/>
        </w:rPr>
        <w:t>الاجتماع التحضيري للمؤتمر</w:t>
      </w:r>
    </w:p>
    <w:p w14:paraId="44A7CE8E" w14:textId="5227A3E7" w:rsidR="00B66172" w:rsidRDefault="00B66172" w:rsidP="00D65A37">
      <w:pPr>
        <w:pStyle w:val="Resdate"/>
        <w:rPr>
          <w:rtl/>
        </w:rPr>
      </w:pPr>
      <w:r w:rsidRPr="00E506F4">
        <w:t>(</w:t>
      </w:r>
      <w:ins w:id="3" w:author="Aly, Abdullah" w:date="2019-10-02T11:31:00Z">
        <w:r w:rsidR="00C308B6">
          <w:t>2019-</w:t>
        </w:r>
      </w:ins>
      <w:r>
        <w:t>2015-</w:t>
      </w:r>
      <w:r w:rsidRPr="00E506F4">
        <w:t>2012-2007-2003-2000-1997-1995-1993)</w:t>
      </w:r>
    </w:p>
    <w:p w14:paraId="74ABEAAF" w14:textId="77777777" w:rsidR="00B66172" w:rsidRPr="00E506F4" w:rsidRDefault="00B66172" w:rsidP="00B66172">
      <w:pPr>
        <w:pStyle w:val="Normalaftertitle"/>
        <w:rPr>
          <w:rtl/>
        </w:rPr>
      </w:pPr>
      <w:r w:rsidRPr="00E506F4">
        <w:rPr>
          <w:rFonts w:hint="cs"/>
          <w:rtl/>
        </w:rPr>
        <w:t>إن جمعية الاتصالات الراديوية للاتحاد الدولي للاتصالات،</w:t>
      </w:r>
    </w:p>
    <w:p w14:paraId="02573842" w14:textId="77777777" w:rsidR="00B66172" w:rsidRPr="00E506F4" w:rsidRDefault="00B66172" w:rsidP="00B66172">
      <w:pPr>
        <w:pStyle w:val="Call"/>
        <w:rPr>
          <w:rtl/>
          <w:lang w:val="en-GB" w:bidi="ar-EG"/>
        </w:rPr>
      </w:pPr>
      <w:r w:rsidRPr="00E506F4">
        <w:rPr>
          <w:rFonts w:hint="cs"/>
          <w:rtl/>
          <w:lang w:val="en-GB"/>
        </w:rPr>
        <w:t>إذ تضع في اعتبارها</w:t>
      </w:r>
    </w:p>
    <w:p w14:paraId="6715F90B" w14:textId="55C7AA8F" w:rsidR="00B66172" w:rsidRDefault="00B66172" w:rsidP="00B66172">
      <w:pPr>
        <w:tabs>
          <w:tab w:val="left" w:pos="1191"/>
          <w:tab w:val="left" w:pos="1588"/>
          <w:tab w:val="left" w:pos="1985"/>
        </w:tabs>
        <w:overflowPunct w:val="0"/>
        <w:autoSpaceDE w:val="0"/>
        <w:autoSpaceDN w:val="0"/>
        <w:adjustRightInd w:val="0"/>
        <w:textAlignment w:val="baseline"/>
        <w:rPr>
          <w:ins w:id="4" w:author="Aly, Abdullah" w:date="2019-10-02T11:31:00Z"/>
          <w:rFonts w:eastAsia="SimSun"/>
          <w:lang w:val="en-GB"/>
        </w:rPr>
      </w:pPr>
      <w:r w:rsidRPr="00E506F4">
        <w:rPr>
          <w:rFonts w:eastAsia="SimSun" w:hint="cs"/>
          <w:i/>
          <w:iCs/>
          <w:rtl/>
          <w:lang w:val="en-GB"/>
        </w:rPr>
        <w:t xml:space="preserve"> </w:t>
      </w:r>
      <w:proofErr w:type="gramStart"/>
      <w:r w:rsidRPr="00E506F4">
        <w:rPr>
          <w:rFonts w:eastAsia="SimSun" w:hint="cs"/>
          <w:i/>
          <w:iCs/>
          <w:rtl/>
          <w:lang w:val="en-GB"/>
        </w:rPr>
        <w:t>أ )</w:t>
      </w:r>
      <w:proofErr w:type="gramEnd"/>
      <w:r w:rsidRPr="00E506F4">
        <w:rPr>
          <w:rFonts w:eastAsia="SimSun" w:hint="cs"/>
          <w:rtl/>
          <w:lang w:val="en-GB"/>
        </w:rPr>
        <w:tab/>
        <w:t>أن واجبات جمعية الاتصالات الراديوية ووظائفها، لدى الإعداد للمؤتمرات العالمية للاتصالات الراديوية</w:t>
      </w:r>
      <w:r>
        <w:rPr>
          <w:rFonts w:eastAsia="SimSun" w:hint="eastAsia"/>
          <w:rtl/>
          <w:lang w:val="en-GB"/>
        </w:rPr>
        <w:t> </w:t>
      </w:r>
      <w:r>
        <w:rPr>
          <w:rFonts w:eastAsia="SimSun"/>
        </w:rPr>
        <w:t>(WRC)</w:t>
      </w:r>
      <w:r w:rsidRPr="00E506F4">
        <w:rPr>
          <w:rFonts w:eastAsia="SimSun" w:hint="cs"/>
          <w:rtl/>
          <w:lang w:val="en-GB"/>
        </w:rPr>
        <w:t>، منصوص عليها في</w:t>
      </w:r>
      <w:r>
        <w:rPr>
          <w:rFonts w:eastAsia="SimSun" w:hint="eastAsia"/>
          <w:rtl/>
          <w:lang w:val="en-GB"/>
        </w:rPr>
        <w:t> </w:t>
      </w:r>
      <w:r w:rsidRPr="00E506F4">
        <w:rPr>
          <w:rFonts w:eastAsia="SimSun" w:hint="cs"/>
          <w:rtl/>
          <w:lang w:val="en-GB"/>
        </w:rPr>
        <w:t>المادة</w:t>
      </w:r>
      <w:r w:rsidRPr="00E506F4">
        <w:rPr>
          <w:rFonts w:eastAsia="SimSun" w:hint="eastAsia"/>
          <w:rtl/>
          <w:lang w:val="en-GB"/>
        </w:rPr>
        <w:t> </w:t>
      </w:r>
      <w:r w:rsidRPr="00E506F4">
        <w:rPr>
          <w:rFonts w:eastAsia="SimSun"/>
          <w:lang w:val="en-GB"/>
        </w:rPr>
        <w:t>13</w:t>
      </w:r>
      <w:r w:rsidRPr="00E506F4">
        <w:rPr>
          <w:rFonts w:eastAsia="SimSun" w:hint="cs"/>
          <w:rtl/>
          <w:lang w:val="en-GB"/>
        </w:rPr>
        <w:t xml:space="preserve"> من دستور الاتحاد والمادة </w:t>
      </w:r>
      <w:r w:rsidRPr="00E506F4">
        <w:rPr>
          <w:rFonts w:eastAsia="SimSun"/>
          <w:lang w:val="en-GB"/>
        </w:rPr>
        <w:t>8</w:t>
      </w:r>
      <w:r w:rsidRPr="00E506F4">
        <w:rPr>
          <w:rFonts w:eastAsia="SimSun" w:hint="cs"/>
          <w:rtl/>
          <w:lang w:val="en-GB"/>
        </w:rPr>
        <w:t xml:space="preserve"> من اتفاقية الاتحاد، وفي الأجزاء ذات الصلة من القواعد العامة لمؤتمرات الاتحاد وجمعياته</w:t>
      </w:r>
      <w:r>
        <w:rPr>
          <w:rFonts w:eastAsia="SimSun" w:hint="eastAsia"/>
          <w:rtl/>
          <w:lang w:val="en-GB"/>
        </w:rPr>
        <w:t> </w:t>
      </w:r>
      <w:r w:rsidRPr="00E506F4">
        <w:rPr>
          <w:rFonts w:eastAsia="SimSun" w:hint="cs"/>
          <w:rtl/>
          <w:lang w:val="en-GB"/>
        </w:rPr>
        <w:t>واجتماعاته؛</w:t>
      </w:r>
    </w:p>
    <w:p w14:paraId="67E72163" w14:textId="6EFAA582" w:rsidR="00C308B6" w:rsidRDefault="00C308B6" w:rsidP="00B66172">
      <w:pPr>
        <w:tabs>
          <w:tab w:val="left" w:pos="1191"/>
          <w:tab w:val="left" w:pos="1588"/>
          <w:tab w:val="left" w:pos="1985"/>
        </w:tabs>
        <w:overflowPunct w:val="0"/>
        <w:autoSpaceDE w:val="0"/>
        <w:autoSpaceDN w:val="0"/>
        <w:adjustRightInd w:val="0"/>
        <w:textAlignment w:val="baseline"/>
        <w:rPr>
          <w:ins w:id="5" w:author="Aly, Abdullah" w:date="2019-10-02T11:31:00Z"/>
          <w:rFonts w:eastAsia="SimSun"/>
          <w:rtl/>
          <w:lang w:val="en-GB" w:bidi="ar-EG"/>
        </w:rPr>
      </w:pPr>
      <w:ins w:id="6" w:author="Aly, Abdullah" w:date="2019-10-02T11:31:00Z">
        <w:r w:rsidRPr="00E506F4">
          <w:rPr>
            <w:rFonts w:eastAsia="SimSun" w:hint="cs"/>
            <w:i/>
            <w:iCs/>
            <w:rtl/>
            <w:lang w:val="en-GB"/>
          </w:rPr>
          <w:t>ب)</w:t>
        </w:r>
        <w:r w:rsidRPr="00E506F4">
          <w:rPr>
            <w:rFonts w:eastAsia="SimSun" w:hint="cs"/>
            <w:rtl/>
            <w:lang w:val="en-GB"/>
          </w:rPr>
          <w:tab/>
        </w:r>
      </w:ins>
      <w:ins w:id="7" w:author="ALY, Mona" w:date="2019-10-08T14:17:00Z">
        <w:r w:rsidR="0019210D">
          <w:rPr>
            <w:rFonts w:eastAsia="SimSun" w:hint="cs"/>
            <w:rtl/>
            <w:lang w:val="en-GB"/>
          </w:rPr>
          <w:t xml:space="preserve">أن المؤتمرات </w:t>
        </w:r>
      </w:ins>
      <w:ins w:id="8" w:author="ALY, Mona" w:date="2019-10-08T17:36:00Z">
        <w:r w:rsidR="00083CA5">
          <w:rPr>
            <w:rFonts w:eastAsia="SimSun" w:hint="cs"/>
            <w:rtl/>
            <w:lang w:val="en-GB"/>
          </w:rPr>
          <w:t xml:space="preserve">العالمية للاتصالات الراديوية </w:t>
        </w:r>
      </w:ins>
      <w:ins w:id="9" w:author="ALY, Mona" w:date="2019-10-08T14:17:00Z">
        <w:r w:rsidR="0019210D">
          <w:rPr>
            <w:rFonts w:eastAsia="SimSun" w:hint="cs"/>
            <w:rtl/>
            <w:lang w:val="en-GB"/>
          </w:rPr>
          <w:t xml:space="preserve">تدعو قطاع الاتصالات الراديوية إلى </w:t>
        </w:r>
      </w:ins>
      <w:ins w:id="10" w:author="ALY, Mona" w:date="2019-10-08T14:20:00Z">
        <w:r w:rsidR="00296154">
          <w:rPr>
            <w:rFonts w:eastAsia="SimSun" w:hint="cs"/>
            <w:rtl/>
            <w:lang w:val="en-GB"/>
          </w:rPr>
          <w:t>إجراء</w:t>
        </w:r>
      </w:ins>
      <w:ins w:id="11" w:author="ALY, Mona" w:date="2019-10-08T14:18:00Z">
        <w:r w:rsidR="0019210D">
          <w:rPr>
            <w:rFonts w:eastAsia="SimSun" w:hint="cs"/>
            <w:rtl/>
            <w:lang w:val="en-GB"/>
          </w:rPr>
          <w:t xml:space="preserve"> دراسات </w:t>
        </w:r>
      </w:ins>
      <w:ins w:id="12" w:author="ALY, Mona" w:date="2019-10-08T14:21:00Z">
        <w:r w:rsidR="00296154">
          <w:rPr>
            <w:rFonts w:eastAsia="SimSun" w:hint="cs"/>
            <w:rtl/>
            <w:lang w:val="en-GB"/>
          </w:rPr>
          <w:t xml:space="preserve">بشأن </w:t>
        </w:r>
      </w:ins>
      <w:ins w:id="13" w:author="ALY, Mona" w:date="2019-10-08T14:18:00Z">
        <w:r w:rsidR="0019210D">
          <w:rPr>
            <w:rFonts w:eastAsia="SimSun" w:hint="cs"/>
            <w:rtl/>
            <w:lang w:val="en-GB"/>
          </w:rPr>
          <w:t xml:space="preserve">المواضيع </w:t>
        </w:r>
      </w:ins>
      <w:ins w:id="14" w:author="ALY, Mona" w:date="2019-10-08T14:21:00Z">
        <w:r w:rsidR="00296154">
          <w:rPr>
            <w:rFonts w:eastAsia="SimSun" w:hint="cs"/>
            <w:rtl/>
            <w:lang w:val="en-GB"/>
          </w:rPr>
          <w:t xml:space="preserve">المدرجة في </w:t>
        </w:r>
      </w:ins>
      <w:ins w:id="15" w:author="ALY, Mona" w:date="2019-10-08T14:19:00Z">
        <w:r w:rsidR="0019210D">
          <w:rPr>
            <w:rFonts w:eastAsia="SimSun" w:hint="cs"/>
            <w:rtl/>
            <w:lang w:val="en-GB"/>
          </w:rPr>
          <w:t>جداول أعما</w:t>
        </w:r>
        <w:r w:rsidR="00296154">
          <w:rPr>
            <w:rFonts w:eastAsia="SimSun" w:hint="cs"/>
            <w:rtl/>
            <w:lang w:val="en-GB"/>
          </w:rPr>
          <w:t>لها وفقاً ل</w:t>
        </w:r>
      </w:ins>
      <w:ins w:id="16" w:author="ALY, Mona" w:date="2019-10-08T14:21:00Z">
        <w:r w:rsidR="00296154">
          <w:rPr>
            <w:rFonts w:eastAsia="SimSun" w:hint="cs"/>
            <w:rtl/>
            <w:lang w:val="en-GB"/>
          </w:rPr>
          <w:t>قراراتها ذات الصلة</w:t>
        </w:r>
      </w:ins>
      <w:ins w:id="17" w:author="ALY, Mona" w:date="2019-10-08T14:19:00Z">
        <w:r w:rsidR="00296154">
          <w:rPr>
            <w:rFonts w:eastAsia="SimSun" w:hint="cs"/>
            <w:rtl/>
            <w:lang w:val="en-GB"/>
          </w:rPr>
          <w:t>؛</w:t>
        </w:r>
      </w:ins>
    </w:p>
    <w:p w14:paraId="2F46BE40" w14:textId="4412BC8B" w:rsidR="00C308B6" w:rsidRDefault="00C308B6">
      <w:pPr>
        <w:tabs>
          <w:tab w:val="left" w:pos="1191"/>
          <w:tab w:val="left" w:pos="1588"/>
          <w:tab w:val="left" w:pos="1985"/>
        </w:tabs>
        <w:overflowPunct w:val="0"/>
        <w:autoSpaceDE w:val="0"/>
        <w:autoSpaceDN w:val="0"/>
        <w:adjustRightInd w:val="0"/>
        <w:textAlignment w:val="baseline"/>
        <w:rPr>
          <w:ins w:id="18" w:author="Aly, Abdullah" w:date="2019-10-02T11:31:00Z"/>
          <w:rFonts w:eastAsia="SimSun"/>
          <w:rtl/>
          <w:lang w:val="en-GB" w:bidi="ar-EG"/>
        </w:rPr>
        <w:pPrChange w:id="19" w:author="Manafikhi, Muwafaq" w:date="2019-10-17T10:58:00Z">
          <w:pPr>
            <w:tabs>
              <w:tab w:val="left" w:pos="1191"/>
              <w:tab w:val="left" w:pos="1588"/>
              <w:tab w:val="left" w:pos="1985"/>
            </w:tabs>
            <w:overflowPunct w:val="0"/>
            <w:autoSpaceDE w:val="0"/>
            <w:autoSpaceDN w:val="0"/>
            <w:adjustRightInd w:val="0"/>
            <w:textAlignment w:val="baseline"/>
          </w:pPr>
        </w:pPrChange>
      </w:pPr>
      <w:ins w:id="20" w:author="Aly, Abdullah" w:date="2019-10-02T11:31:00Z">
        <w:r w:rsidRPr="00C308B6">
          <w:rPr>
            <w:rFonts w:eastAsia="SimSun"/>
            <w:i/>
            <w:iCs/>
            <w:rtl/>
            <w:lang w:val="en-GB" w:bidi="ar-EG"/>
            <w:rPrChange w:id="21" w:author="Aly, Abdullah" w:date="2019-10-02T11:31:00Z">
              <w:rPr>
                <w:rFonts w:eastAsia="SimSun"/>
                <w:rtl/>
                <w:lang w:val="en-GB" w:bidi="ar-EG"/>
              </w:rPr>
            </w:rPrChange>
          </w:rPr>
          <w:t>ج)</w:t>
        </w:r>
        <w:r>
          <w:rPr>
            <w:rFonts w:eastAsia="SimSun"/>
            <w:rtl/>
            <w:lang w:val="en-GB" w:bidi="ar-EG"/>
          </w:rPr>
          <w:tab/>
        </w:r>
      </w:ins>
      <w:ins w:id="22" w:author="ALY, Mona" w:date="2019-10-08T14:21:00Z">
        <w:r w:rsidR="00296154">
          <w:rPr>
            <w:rFonts w:eastAsia="SimSun" w:hint="cs"/>
            <w:rtl/>
            <w:lang w:val="en-GB" w:bidi="ar-EG"/>
          </w:rPr>
          <w:t xml:space="preserve">أن من اللازم تنظيم </w:t>
        </w:r>
      </w:ins>
      <w:ins w:id="23" w:author="ALY, Mona" w:date="2019-10-08T14:22:00Z">
        <w:r w:rsidR="00296154">
          <w:rPr>
            <w:rFonts w:eastAsia="SimSun" w:hint="cs"/>
            <w:rtl/>
            <w:lang w:val="en-GB" w:bidi="ar-EG"/>
          </w:rPr>
          <w:t xml:space="preserve">دراسات قطاع الاتصالات الراديوية وتقديم نتائج هذه الدراسات إلى المؤتمرات </w:t>
        </w:r>
      </w:ins>
      <w:ins w:id="24" w:author="ALY, Mona" w:date="2019-10-08T17:36:00Z">
        <w:r w:rsidR="00083CA5">
          <w:rPr>
            <w:rFonts w:eastAsia="SimSun" w:hint="cs"/>
            <w:rtl/>
            <w:lang w:val="en-GB"/>
          </w:rPr>
          <w:t>العالمية للاتصالات</w:t>
        </w:r>
      </w:ins>
      <w:ins w:id="25" w:author="Manafikhi, Muwafaq" w:date="2019-10-17T10:58:00Z">
        <w:r w:rsidR="00831657">
          <w:rPr>
            <w:rFonts w:eastAsia="SimSun" w:hint="cs"/>
            <w:rtl/>
            <w:lang w:val="en-GB"/>
          </w:rPr>
          <w:t> </w:t>
        </w:r>
      </w:ins>
      <w:ins w:id="26" w:author="ALY, Mona" w:date="2019-10-08T17:36:00Z">
        <w:r w:rsidR="00083CA5">
          <w:rPr>
            <w:rFonts w:eastAsia="SimSun" w:hint="cs"/>
            <w:rtl/>
            <w:lang w:val="en-GB"/>
          </w:rPr>
          <w:t>الراديوية</w:t>
        </w:r>
      </w:ins>
      <w:ins w:id="27" w:author="ALY, Mona" w:date="2019-10-08T14:22:00Z">
        <w:r w:rsidR="00296154">
          <w:rPr>
            <w:rFonts w:eastAsia="SimSun" w:hint="cs"/>
            <w:rtl/>
            <w:lang w:val="en-GB" w:bidi="ar-EG"/>
          </w:rPr>
          <w:t>؛</w:t>
        </w:r>
      </w:ins>
    </w:p>
    <w:p w14:paraId="50FFF643" w14:textId="633F7115" w:rsidR="00B66172" w:rsidRPr="00E506F4" w:rsidRDefault="00B66172" w:rsidP="00C308B6">
      <w:pPr>
        <w:tabs>
          <w:tab w:val="left" w:pos="1191"/>
          <w:tab w:val="left" w:pos="1588"/>
          <w:tab w:val="left" w:pos="1985"/>
        </w:tabs>
        <w:overflowPunct w:val="0"/>
        <w:autoSpaceDE w:val="0"/>
        <w:autoSpaceDN w:val="0"/>
        <w:adjustRightInd w:val="0"/>
        <w:textAlignment w:val="baseline"/>
        <w:rPr>
          <w:rFonts w:eastAsia="SimSun"/>
          <w:rtl/>
          <w:lang w:val="en-GB"/>
        </w:rPr>
      </w:pPr>
      <w:del w:id="28" w:author="Aly, Abdullah" w:date="2019-10-02T11:32:00Z">
        <w:r w:rsidRPr="00E506F4" w:rsidDel="00C308B6">
          <w:rPr>
            <w:rFonts w:eastAsia="SimSun" w:hint="cs"/>
            <w:i/>
            <w:iCs/>
            <w:rtl/>
            <w:lang w:val="en-GB"/>
          </w:rPr>
          <w:delText>ب</w:delText>
        </w:r>
      </w:del>
      <w:proofErr w:type="gramStart"/>
      <w:ins w:id="29" w:author="Aly, Abdullah" w:date="2019-10-02T11:32:00Z">
        <w:r w:rsidR="00C308B6" w:rsidRPr="00C308B6">
          <w:rPr>
            <w:rFonts w:eastAsia="SimSun"/>
            <w:i/>
            <w:iCs/>
            <w:rtl/>
            <w:lang w:val="en-GB" w:bidi="ar-LB"/>
          </w:rPr>
          <w:t>ﺩ </w:t>
        </w:r>
      </w:ins>
      <w:r w:rsidRPr="00E506F4">
        <w:rPr>
          <w:rFonts w:eastAsia="SimSun" w:hint="cs"/>
          <w:i/>
          <w:iCs/>
          <w:rtl/>
          <w:lang w:val="en-GB"/>
        </w:rPr>
        <w:t>)</w:t>
      </w:r>
      <w:proofErr w:type="gramEnd"/>
      <w:r w:rsidRPr="00E506F4">
        <w:rPr>
          <w:rFonts w:eastAsia="SimSun" w:hint="cs"/>
          <w:rtl/>
          <w:lang w:val="en-GB"/>
        </w:rPr>
        <w:tab/>
        <w:t>أن الترتيبات الخاصة ضرورية لتلك الاستعدادات،</w:t>
      </w:r>
    </w:p>
    <w:p w14:paraId="06973BF7" w14:textId="77777777" w:rsidR="00B66172" w:rsidRPr="00E506F4" w:rsidRDefault="00B66172" w:rsidP="00B66172">
      <w:pPr>
        <w:pStyle w:val="Call"/>
        <w:rPr>
          <w:rtl/>
          <w:lang w:val="en-GB"/>
        </w:rPr>
      </w:pPr>
      <w:r w:rsidRPr="00E506F4">
        <w:rPr>
          <w:rFonts w:hint="cs"/>
          <w:rtl/>
          <w:lang w:val="en-GB"/>
        </w:rPr>
        <w:t>تقـرر</w:t>
      </w:r>
    </w:p>
    <w:p w14:paraId="57CBFEF8" w14:textId="7160F34B" w:rsidR="00C308B6" w:rsidRDefault="00C308B6" w:rsidP="00296154">
      <w:pPr>
        <w:tabs>
          <w:tab w:val="left" w:pos="1191"/>
          <w:tab w:val="left" w:pos="1588"/>
          <w:tab w:val="left" w:pos="1985"/>
        </w:tabs>
        <w:overflowPunct w:val="0"/>
        <w:autoSpaceDE w:val="0"/>
        <w:autoSpaceDN w:val="0"/>
        <w:adjustRightInd w:val="0"/>
        <w:textAlignment w:val="baseline"/>
        <w:rPr>
          <w:ins w:id="30" w:author="Aly, Abdullah" w:date="2019-10-02T11:33:00Z"/>
          <w:rFonts w:eastAsia="SimSun"/>
          <w:rtl/>
          <w:lang w:bidi="ar-EG"/>
        </w:rPr>
      </w:pPr>
      <w:ins w:id="31" w:author="Aly, Abdullah" w:date="2019-10-02T11:32:00Z">
        <w:r>
          <w:rPr>
            <w:rFonts w:eastAsia="SimSun"/>
          </w:rPr>
          <w:t>1</w:t>
        </w:r>
        <w:r>
          <w:rPr>
            <w:rFonts w:eastAsia="SimSun"/>
          </w:rPr>
          <w:tab/>
        </w:r>
      </w:ins>
      <w:ins w:id="32" w:author="ALY, Mona" w:date="2019-10-08T14:24:00Z">
        <w:r w:rsidR="00296154">
          <w:rPr>
            <w:rFonts w:eastAsia="SimSun" w:hint="cs"/>
            <w:rtl/>
          </w:rPr>
          <w:t>قيام الاجتماعات التحضيرية للمؤتمرات</w:t>
        </w:r>
      </w:ins>
      <w:ins w:id="33" w:author="ALY, Mona" w:date="2019-10-08T15:09:00Z">
        <w:r w:rsidR="004C06D8">
          <w:rPr>
            <w:rFonts w:eastAsia="SimSun" w:hint="cs"/>
            <w:rtl/>
            <w:lang w:val="es-ES" w:bidi="ar-EG"/>
          </w:rPr>
          <w:t xml:space="preserve"> </w:t>
        </w:r>
      </w:ins>
      <w:ins w:id="34" w:author="ALY, Mona" w:date="2019-10-08T17:36:00Z">
        <w:r w:rsidR="00083CA5">
          <w:rPr>
            <w:rFonts w:eastAsia="SimSun" w:hint="cs"/>
            <w:rtl/>
            <w:lang w:val="en-GB"/>
          </w:rPr>
          <w:t>العالمية للاتصالات الراديوية</w:t>
        </w:r>
      </w:ins>
      <w:ins w:id="35" w:author="ALY, Mona" w:date="2019-10-08T14:24:00Z">
        <w:r w:rsidR="00296154">
          <w:rPr>
            <w:rFonts w:eastAsia="SimSun" w:hint="cs"/>
            <w:rtl/>
          </w:rPr>
          <w:t xml:space="preserve"> </w:t>
        </w:r>
        <w:r w:rsidR="00296154">
          <w:rPr>
            <w:rFonts w:eastAsia="SimSun"/>
            <w:lang w:val="en-GB"/>
          </w:rPr>
          <w:t>(CPM)</w:t>
        </w:r>
        <w:r w:rsidR="00296154">
          <w:rPr>
            <w:rFonts w:eastAsia="SimSun" w:hint="cs"/>
            <w:rtl/>
            <w:lang w:val="es-ES" w:bidi="ar-EG"/>
          </w:rPr>
          <w:t xml:space="preserve"> بإعداد </w:t>
        </w:r>
      </w:ins>
      <w:ins w:id="36" w:author="ALY, Mona" w:date="2019-10-08T14:25:00Z">
        <w:r w:rsidR="00296154">
          <w:rPr>
            <w:rFonts w:eastAsia="SimSun" w:hint="cs"/>
            <w:rtl/>
            <w:lang w:val="es-ES" w:bidi="ar-EG"/>
          </w:rPr>
          <w:t xml:space="preserve">تقرير (تقرير الاجتماع </w:t>
        </w:r>
        <w:r w:rsidR="00296154" w:rsidRPr="00831657">
          <w:rPr>
            <w:rFonts w:eastAsia="SimSun"/>
            <w:spacing w:val="4"/>
            <w:rtl/>
            <w:lang w:val="es-ES" w:bidi="ar-EG"/>
            <w:rPrChange w:id="37" w:author="Manafikhi, Muwafaq" w:date="2019-10-17T10:59:00Z">
              <w:rPr>
                <w:rFonts w:eastAsia="SimSun"/>
                <w:rtl/>
                <w:lang w:val="es-ES" w:bidi="ar-EG"/>
              </w:rPr>
            </w:rPrChange>
          </w:rPr>
          <w:t>التحضيري للمؤتمر) عن الدراسات التمهيدية التي يُجريها قطاع الا</w:t>
        </w:r>
      </w:ins>
      <w:ins w:id="38" w:author="ALY, Mona" w:date="2019-10-08T14:26:00Z">
        <w:r w:rsidR="00296154" w:rsidRPr="00831657">
          <w:rPr>
            <w:rFonts w:eastAsia="SimSun"/>
            <w:spacing w:val="4"/>
            <w:rtl/>
            <w:lang w:val="es-ES" w:bidi="ar-EG"/>
            <w:rPrChange w:id="39" w:author="Manafikhi, Muwafaq" w:date="2019-10-17T10:59:00Z">
              <w:rPr>
                <w:rFonts w:eastAsia="SimSun"/>
                <w:rtl/>
                <w:lang w:val="es-ES" w:bidi="ar-EG"/>
              </w:rPr>
            </w:rPrChange>
          </w:rPr>
          <w:t xml:space="preserve">تصالات الراديوية </w:t>
        </w:r>
      </w:ins>
      <w:ins w:id="40" w:author="ALY, Mona" w:date="2019-10-08T14:49:00Z">
        <w:r w:rsidR="00394753" w:rsidRPr="00831657">
          <w:rPr>
            <w:rFonts w:eastAsia="SimSun"/>
            <w:spacing w:val="4"/>
            <w:rtl/>
            <w:lang w:val="es-ES" w:bidi="ar-EG"/>
            <w:rPrChange w:id="41" w:author="Manafikhi, Muwafaq" w:date="2019-10-17T10:59:00Z">
              <w:rPr>
                <w:rFonts w:eastAsia="SimSun"/>
                <w:rtl/>
                <w:lang w:val="es-ES" w:bidi="ar-EG"/>
              </w:rPr>
            </w:rPrChange>
          </w:rPr>
          <w:t>لتقديمه</w:t>
        </w:r>
      </w:ins>
      <w:ins w:id="42" w:author="ALY, Mona" w:date="2019-10-08T14:28:00Z">
        <w:r w:rsidR="00296154" w:rsidRPr="00831657">
          <w:rPr>
            <w:rFonts w:eastAsia="SimSun"/>
            <w:spacing w:val="4"/>
            <w:rtl/>
            <w:lang w:val="es-ES" w:bidi="ar-EG"/>
            <w:rPrChange w:id="43" w:author="Manafikhi, Muwafaq" w:date="2019-10-17T10:59:00Z">
              <w:rPr>
                <w:rFonts w:eastAsia="SimSun"/>
                <w:rtl/>
                <w:lang w:val="es-ES" w:bidi="ar-EG"/>
              </w:rPr>
            </w:rPrChange>
          </w:rPr>
          <w:t xml:space="preserve"> إلى المؤتمر </w:t>
        </w:r>
      </w:ins>
      <w:ins w:id="44" w:author="ALY, Mona" w:date="2019-10-08T17:37:00Z">
        <w:r w:rsidR="00083CA5" w:rsidRPr="00831657">
          <w:rPr>
            <w:rFonts w:eastAsia="SimSun"/>
            <w:spacing w:val="4"/>
            <w:rtl/>
            <w:lang w:val="en-GB" w:bidi="ar-EG"/>
            <w:rPrChange w:id="45" w:author="Manafikhi, Muwafaq" w:date="2019-10-17T10:59:00Z">
              <w:rPr>
                <w:rFonts w:eastAsia="SimSun"/>
                <w:rtl/>
                <w:lang w:val="en-GB" w:bidi="ar-EG"/>
              </w:rPr>
            </w:rPrChange>
          </w:rPr>
          <w:t>العالمي</w:t>
        </w:r>
      </w:ins>
      <w:ins w:id="46" w:author="ALY, Mona" w:date="2019-10-08T14:28:00Z">
        <w:r w:rsidR="00296154" w:rsidRPr="00831657">
          <w:rPr>
            <w:rFonts w:eastAsia="SimSun"/>
            <w:spacing w:val="4"/>
            <w:rtl/>
            <w:lang w:val="es-ES" w:bidi="ar-EG"/>
            <w:rPrChange w:id="47" w:author="Manafikhi, Muwafaq" w:date="2019-10-17T10:59:00Z">
              <w:rPr>
                <w:rFonts w:eastAsia="SimSun"/>
                <w:rtl/>
                <w:lang w:val="es-ES" w:bidi="ar-EG"/>
              </w:rPr>
            </w:rPrChange>
          </w:rPr>
          <w:t xml:space="preserve"> المقبل مباشرة</w:t>
        </w:r>
      </w:ins>
      <w:ins w:id="48" w:author="ALY, Mona" w:date="2019-10-08T14:32:00Z">
        <w:r w:rsidR="00E207C0" w:rsidRPr="00831657">
          <w:rPr>
            <w:rFonts w:eastAsia="SimSun"/>
            <w:spacing w:val="4"/>
            <w:rtl/>
            <w:lang w:val="es-ES" w:bidi="ar-EG"/>
            <w:rPrChange w:id="49" w:author="Manafikhi, Muwafaq" w:date="2019-10-17T10:59:00Z">
              <w:rPr>
                <w:rFonts w:eastAsia="SimSun"/>
                <w:rtl/>
                <w:lang w:val="es-ES" w:bidi="ar-EG"/>
              </w:rPr>
            </w:rPrChange>
          </w:rPr>
          <w:t>ً</w:t>
        </w:r>
      </w:ins>
      <w:ins w:id="50" w:author="ALY, Mona" w:date="2019-10-08T17:37:00Z">
        <w:r w:rsidR="00083CA5" w:rsidRPr="00831657">
          <w:rPr>
            <w:rFonts w:eastAsia="SimSun"/>
            <w:spacing w:val="4"/>
            <w:rtl/>
            <w:lang w:val="es-ES" w:bidi="ar-EG"/>
            <w:rPrChange w:id="51" w:author="Manafikhi, Muwafaq" w:date="2019-10-17T10:59:00Z">
              <w:rPr>
                <w:rFonts w:eastAsia="SimSun"/>
                <w:rtl/>
                <w:lang w:val="es-ES" w:bidi="ar-EG"/>
              </w:rPr>
            </w:rPrChange>
          </w:rPr>
          <w:t xml:space="preserve"> للاتصالات</w:t>
        </w:r>
        <w:r w:rsidR="00083CA5">
          <w:rPr>
            <w:rFonts w:eastAsia="SimSun" w:hint="cs"/>
            <w:rtl/>
            <w:lang w:val="es-ES" w:bidi="ar-EG"/>
          </w:rPr>
          <w:t xml:space="preserve"> الراديوية</w:t>
        </w:r>
      </w:ins>
      <w:ins w:id="52" w:author="Aly, Abdullah" w:date="2019-10-02T11:33:00Z">
        <w:r>
          <w:rPr>
            <w:rStyle w:val="FootnoteReference"/>
            <w:rFonts w:eastAsia="SimSun"/>
            <w:rtl/>
            <w:lang w:bidi="ar-EG"/>
          </w:rPr>
          <w:footnoteReference w:id="1"/>
        </w:r>
        <w:r>
          <w:rPr>
            <w:rFonts w:eastAsia="SimSun" w:hint="cs"/>
            <w:rtl/>
            <w:lang w:bidi="ar-EG"/>
          </w:rPr>
          <w:t>؛</w:t>
        </w:r>
      </w:ins>
    </w:p>
    <w:p w14:paraId="72E41B1D" w14:textId="7A74B129" w:rsidR="00B66172" w:rsidRPr="00853BBE" w:rsidRDefault="00C308B6" w:rsidP="00B66172">
      <w:pPr>
        <w:tabs>
          <w:tab w:val="left" w:pos="1191"/>
          <w:tab w:val="left" w:pos="1588"/>
          <w:tab w:val="left" w:pos="1985"/>
        </w:tabs>
        <w:overflowPunct w:val="0"/>
        <w:autoSpaceDE w:val="0"/>
        <w:autoSpaceDN w:val="0"/>
        <w:adjustRightInd w:val="0"/>
        <w:textAlignment w:val="baseline"/>
        <w:rPr>
          <w:rFonts w:eastAsia="SimSun"/>
          <w:rtl/>
          <w:lang w:val="en-GB"/>
        </w:rPr>
      </w:pPr>
      <w:ins w:id="80" w:author="Aly, Abdullah" w:date="2019-10-02T11:33:00Z">
        <w:r w:rsidRPr="00853BBE">
          <w:rPr>
            <w:rFonts w:eastAsia="SimSun"/>
          </w:rPr>
          <w:t>2</w:t>
        </w:r>
      </w:ins>
      <w:del w:id="81" w:author="Aly, Abdullah" w:date="2019-10-02T11:33:00Z">
        <w:r w:rsidR="00B66172" w:rsidRPr="00853BBE" w:rsidDel="00C308B6">
          <w:rPr>
            <w:rFonts w:eastAsia="SimSun"/>
            <w:lang w:val="en-GB"/>
          </w:rPr>
          <w:delText>1</w:delText>
        </w:r>
      </w:del>
      <w:r w:rsidR="00B66172" w:rsidRPr="00853BBE">
        <w:rPr>
          <w:rFonts w:eastAsia="SimSun" w:hint="cs"/>
          <w:rtl/>
          <w:lang w:val="en-GB"/>
        </w:rPr>
        <w:tab/>
      </w:r>
      <w:r w:rsidR="00B66172" w:rsidRPr="00853BBE">
        <w:rPr>
          <w:rFonts w:eastAsia="SimSun"/>
          <w:rtl/>
          <w:lang w:val="en-GB"/>
          <w:rPrChange w:id="82" w:author="ALY, Mona" w:date="2019-10-08T14:46:00Z">
            <w:rPr>
              <w:rFonts w:eastAsia="SimSun"/>
              <w:highlight w:val="cyan"/>
              <w:rtl/>
              <w:lang w:val="en-GB"/>
            </w:rPr>
          </w:rPrChange>
        </w:rPr>
        <w:t xml:space="preserve">عقد وتنظيم </w:t>
      </w:r>
      <w:ins w:id="83" w:author="ALY, Mona" w:date="2019-10-08T14:51:00Z">
        <w:r w:rsidR="00E971D8">
          <w:rPr>
            <w:rFonts w:eastAsia="SimSun" w:hint="cs"/>
            <w:rtl/>
            <w:lang w:val="en-GB"/>
          </w:rPr>
          <w:t>ال</w:t>
        </w:r>
      </w:ins>
      <w:r w:rsidR="00B66172" w:rsidRPr="00853BBE">
        <w:rPr>
          <w:rFonts w:eastAsia="SimSun"/>
          <w:rtl/>
          <w:lang w:val="en-GB"/>
          <w:rPrChange w:id="84" w:author="ALY, Mona" w:date="2019-10-08T14:46:00Z">
            <w:rPr>
              <w:rFonts w:eastAsia="SimSun"/>
              <w:highlight w:val="cyan"/>
              <w:rtl/>
              <w:lang w:val="en-GB"/>
            </w:rPr>
          </w:rPrChange>
        </w:rPr>
        <w:t xml:space="preserve">اجتماع </w:t>
      </w:r>
      <w:ins w:id="85" w:author="ALY, Mona" w:date="2019-10-08T14:51:00Z">
        <w:r w:rsidR="00E971D8">
          <w:rPr>
            <w:rFonts w:eastAsia="SimSun" w:hint="cs"/>
            <w:rtl/>
            <w:lang w:val="en-GB"/>
          </w:rPr>
          <w:t>ال</w:t>
        </w:r>
      </w:ins>
      <w:r w:rsidR="00B66172" w:rsidRPr="00853BBE">
        <w:rPr>
          <w:rFonts w:eastAsia="SimSun"/>
          <w:rtl/>
          <w:lang w:val="en-GB"/>
          <w:rPrChange w:id="86" w:author="ALY, Mona" w:date="2019-10-08T14:46:00Z">
            <w:rPr>
              <w:rFonts w:eastAsia="SimSun"/>
              <w:highlight w:val="cyan"/>
              <w:rtl/>
              <w:lang w:val="en-GB"/>
            </w:rPr>
          </w:rPrChange>
        </w:rPr>
        <w:t>تحضيري للمؤتمر</w:t>
      </w:r>
      <w:r w:rsidR="00B66172" w:rsidRPr="00853BBE">
        <w:rPr>
          <w:rFonts w:eastAsia="SimSun" w:hint="eastAsia"/>
          <w:rtl/>
          <w:lang w:val="en-GB"/>
          <w:rPrChange w:id="87" w:author="ALY, Mona" w:date="2019-10-08T14:46:00Z">
            <w:rPr>
              <w:rFonts w:eastAsia="SimSun" w:hint="eastAsia"/>
              <w:highlight w:val="cyan"/>
              <w:rtl/>
              <w:lang w:val="en-GB"/>
            </w:rPr>
          </w:rPrChange>
        </w:rPr>
        <w:t> </w:t>
      </w:r>
      <w:r w:rsidR="00B66172" w:rsidRPr="00853BBE">
        <w:rPr>
          <w:rFonts w:eastAsia="SimSun"/>
          <w:lang w:val="en-GB"/>
          <w:rPrChange w:id="88" w:author="ALY, Mona" w:date="2019-10-08T14:46:00Z">
            <w:rPr>
              <w:rFonts w:eastAsia="SimSun"/>
              <w:highlight w:val="cyan"/>
              <w:lang w:val="en-GB"/>
            </w:rPr>
          </w:rPrChange>
        </w:rPr>
        <w:t>(CPM)</w:t>
      </w:r>
      <w:r w:rsidR="00B66172" w:rsidRPr="00853BBE">
        <w:rPr>
          <w:rFonts w:eastAsia="SimSun"/>
          <w:rtl/>
          <w:lang w:val="en-GB"/>
          <w:rPrChange w:id="89" w:author="ALY, Mona" w:date="2019-10-08T14:46:00Z">
            <w:rPr>
              <w:rFonts w:eastAsia="SimSun"/>
              <w:highlight w:val="cyan"/>
              <w:rtl/>
              <w:lang w:val="en-GB"/>
            </w:rPr>
          </w:rPrChange>
        </w:rPr>
        <w:t xml:space="preserve"> على أساس المبادئ التالية</w:t>
      </w:r>
      <w:r w:rsidR="00B66172" w:rsidRPr="00853BBE">
        <w:rPr>
          <w:rFonts w:eastAsia="SimSun" w:hint="cs"/>
          <w:rtl/>
          <w:lang w:val="en-GB"/>
        </w:rPr>
        <w:t>:</w:t>
      </w:r>
    </w:p>
    <w:p w14:paraId="33F12411" w14:textId="0BAE5896" w:rsidR="00B66172" w:rsidRPr="00853BBE" w:rsidRDefault="00B66172">
      <w:pPr>
        <w:pStyle w:val="enumlev1"/>
        <w:rPr>
          <w:rtl/>
          <w:lang w:val="en-GB"/>
          <w:rPrChange w:id="90" w:author="ALY, Mona" w:date="2019-10-08T14:46:00Z">
            <w:rPr>
              <w:highlight w:val="cyan"/>
              <w:rtl/>
              <w:lang w:val="en-GB" w:eastAsia="en-US"/>
            </w:rPr>
          </w:rPrChange>
        </w:rPr>
        <w:pPrChange w:id="91" w:author="Manafikhi, Muwafaq" w:date="2019-10-17T11:11:00Z">
          <w:pPr>
            <w:pStyle w:val="enumlev10"/>
          </w:pPr>
        </w:pPrChange>
      </w:pPr>
      <w:del w:id="92" w:author="Aly, Abdullah" w:date="2019-10-02T11:35:00Z">
        <w:r w:rsidRPr="00831657" w:rsidDel="00C308B6">
          <w:rPr>
            <w:i/>
            <w:iCs/>
            <w:rtl/>
            <w:lang w:val="en-GB"/>
            <w:rPrChange w:id="93" w:author="Manafikhi, Muwafaq" w:date="2019-10-17T10:59:00Z">
              <w:rPr>
                <w:rtl/>
                <w:lang w:val="en-GB"/>
              </w:rPr>
            </w:rPrChange>
          </w:rPr>
          <w:delText>-</w:delText>
        </w:r>
      </w:del>
      <w:ins w:id="94" w:author="Aly, Abdullah" w:date="2019-10-02T11:35:00Z">
        <w:r w:rsidR="00C308B6" w:rsidRPr="00831657">
          <w:rPr>
            <w:i/>
            <w:iCs/>
            <w:rtl/>
            <w:lang w:val="en-GB" w:bidi="ar-EG"/>
            <w:rPrChange w:id="95" w:author="Manafikhi, Muwafaq" w:date="2019-10-17T10:59:00Z">
              <w:rPr>
                <w:rtl/>
                <w:lang w:val="en-GB" w:bidi="ar-EG"/>
              </w:rPr>
            </w:rPrChange>
          </w:rPr>
          <w:t xml:space="preserve"> </w:t>
        </w:r>
        <w:proofErr w:type="gramStart"/>
        <w:r w:rsidR="00C308B6" w:rsidRPr="00831657">
          <w:rPr>
            <w:i/>
            <w:iCs/>
            <w:rtl/>
            <w:lang w:val="en-GB" w:bidi="ar-EG"/>
            <w:rPrChange w:id="96" w:author="Manafikhi, Muwafaq" w:date="2019-10-17T10:59:00Z">
              <w:rPr>
                <w:rtl/>
                <w:lang w:val="en-GB" w:bidi="ar-EG"/>
              </w:rPr>
            </w:rPrChange>
          </w:rPr>
          <w:t>أ )</w:t>
        </w:r>
      </w:ins>
      <w:proofErr w:type="gramEnd"/>
      <w:r w:rsidRPr="00853BBE">
        <w:rPr>
          <w:rFonts w:hint="cs"/>
          <w:rtl/>
          <w:lang w:val="en-GB"/>
        </w:rPr>
        <w:tab/>
      </w:r>
      <w:del w:id="97" w:author="ALY, Mona" w:date="2019-10-08T14:52:00Z">
        <w:r w:rsidRPr="00853BBE" w:rsidDel="00E971D8">
          <w:rPr>
            <w:rtl/>
            <w:lang w:val="en-GB"/>
            <w:rPrChange w:id="98" w:author="ALY, Mona" w:date="2019-10-08T14:46:00Z">
              <w:rPr>
                <w:highlight w:val="cyan"/>
                <w:rtl/>
                <w:lang w:val="en-GB"/>
              </w:rPr>
            </w:rPrChange>
          </w:rPr>
          <w:delText xml:space="preserve">ينبغي </w:delText>
        </w:r>
      </w:del>
      <w:r w:rsidRPr="00853BBE">
        <w:rPr>
          <w:rtl/>
          <w:lang w:val="en-GB"/>
          <w:rPrChange w:id="99" w:author="ALY, Mona" w:date="2019-10-08T14:46:00Z">
            <w:rPr>
              <w:highlight w:val="cyan"/>
              <w:rtl/>
              <w:lang w:val="en-GB"/>
            </w:rPr>
          </w:rPrChange>
        </w:rPr>
        <w:t>أن يكون الاجتماع التحضيري للمؤتمر دائماً؛</w:t>
      </w:r>
    </w:p>
    <w:p w14:paraId="450175D2" w14:textId="34E98BC9" w:rsidR="00B66172" w:rsidRPr="00853BBE" w:rsidRDefault="00B66172">
      <w:pPr>
        <w:pStyle w:val="enumlev1"/>
        <w:rPr>
          <w:rFonts w:hint="cs"/>
          <w:rtl/>
          <w:lang w:val="en-GB" w:bidi="ar-EG"/>
          <w:rPrChange w:id="100" w:author="ALY, Mona" w:date="2019-10-08T14:46:00Z">
            <w:rPr>
              <w:highlight w:val="cyan"/>
              <w:rtl/>
              <w:lang w:val="en-GB" w:eastAsia="en-US"/>
            </w:rPr>
          </w:rPrChange>
        </w:rPr>
        <w:pPrChange w:id="101" w:author="Manafikhi, Muwafaq" w:date="2019-10-17T11:11:00Z">
          <w:pPr>
            <w:pStyle w:val="enumlev10"/>
          </w:pPr>
        </w:pPrChange>
      </w:pPr>
      <w:del w:id="102" w:author="Aly, Abdullah" w:date="2019-10-02T11:35:00Z">
        <w:r w:rsidRPr="00831657" w:rsidDel="00C308B6">
          <w:rPr>
            <w:i/>
            <w:iCs/>
            <w:rtl/>
            <w:lang w:val="en-GB"/>
            <w:rPrChange w:id="103" w:author="Manafikhi, Muwafaq" w:date="2019-10-17T11:00:00Z">
              <w:rPr>
                <w:highlight w:val="cyan"/>
                <w:rtl/>
                <w:lang w:val="en-GB"/>
              </w:rPr>
            </w:rPrChange>
          </w:rPr>
          <w:delText>-</w:delText>
        </w:r>
      </w:del>
      <w:ins w:id="104" w:author="Aly, Abdullah" w:date="2019-10-02T11:35:00Z">
        <w:r w:rsidR="00C308B6" w:rsidRPr="00831657">
          <w:rPr>
            <w:i/>
            <w:iCs/>
            <w:rtl/>
            <w:lang w:val="en-GB"/>
            <w:rPrChange w:id="105" w:author="Manafikhi, Muwafaq" w:date="2019-10-17T11:00:00Z">
              <w:rPr>
                <w:highlight w:val="cyan"/>
                <w:rtl/>
                <w:lang w:val="en-GB"/>
              </w:rPr>
            </w:rPrChange>
          </w:rPr>
          <w:t>ب)</w:t>
        </w:r>
      </w:ins>
      <w:r w:rsidRPr="00853BBE">
        <w:rPr>
          <w:rtl/>
          <w:lang w:val="en-GB"/>
          <w:rPrChange w:id="106" w:author="ALY, Mona" w:date="2019-10-08T14:46:00Z">
            <w:rPr>
              <w:highlight w:val="cyan"/>
              <w:rtl/>
              <w:lang w:val="en-GB"/>
            </w:rPr>
          </w:rPrChange>
        </w:rPr>
        <w:tab/>
      </w:r>
      <w:del w:id="107" w:author="ALY, Mona" w:date="2019-10-08T14:52:00Z">
        <w:r w:rsidRPr="00853BBE" w:rsidDel="00E971D8">
          <w:rPr>
            <w:rtl/>
            <w:lang w:val="en-GB"/>
            <w:rPrChange w:id="108" w:author="ALY, Mona" w:date="2019-10-08T14:46:00Z">
              <w:rPr>
                <w:highlight w:val="cyan"/>
                <w:rtl/>
                <w:lang w:val="en-GB"/>
              </w:rPr>
            </w:rPrChange>
          </w:rPr>
          <w:delText xml:space="preserve">ينبغي </w:delText>
        </w:r>
      </w:del>
      <w:r w:rsidRPr="00853BBE">
        <w:rPr>
          <w:rtl/>
          <w:lang w:val="en-GB"/>
          <w:rPrChange w:id="109" w:author="ALY, Mona" w:date="2019-10-08T14:46:00Z">
            <w:rPr>
              <w:highlight w:val="cyan"/>
              <w:rtl/>
              <w:lang w:val="en-GB"/>
            </w:rPr>
          </w:rPrChange>
        </w:rPr>
        <w:t xml:space="preserve">أن يعالج الاجتماع مواضيع مدرجة في جدول أعمال المؤتمر </w:t>
      </w:r>
      <w:ins w:id="110" w:author="ALY, Mona" w:date="2019-10-08T17:37:00Z">
        <w:r w:rsidR="00083CA5">
          <w:rPr>
            <w:rFonts w:hint="cs"/>
            <w:rtl/>
            <w:lang w:val="en-GB"/>
          </w:rPr>
          <w:t xml:space="preserve">العالمي </w:t>
        </w:r>
      </w:ins>
      <w:ins w:id="111" w:author="ALY, Mona" w:date="2019-10-08T14:52:00Z">
        <w:r w:rsidR="00E971D8">
          <w:rPr>
            <w:rFonts w:hint="cs"/>
            <w:rtl/>
            <w:lang w:val="en-GB"/>
          </w:rPr>
          <w:t>التالي</w:t>
        </w:r>
      </w:ins>
      <w:ins w:id="112" w:author="ALY, Mona" w:date="2019-10-08T17:37:00Z">
        <w:r w:rsidR="00083CA5">
          <w:rPr>
            <w:rFonts w:hint="cs"/>
            <w:rtl/>
            <w:lang w:val="en-GB"/>
          </w:rPr>
          <w:t xml:space="preserve"> </w:t>
        </w:r>
        <w:r w:rsidR="00083CA5">
          <w:rPr>
            <w:rFonts w:eastAsia="SimSun" w:hint="cs"/>
            <w:rtl/>
            <w:lang w:val="en-GB"/>
          </w:rPr>
          <w:t>للاتصالات الراديوية</w:t>
        </w:r>
      </w:ins>
      <w:ins w:id="113" w:author="ALY, Mona" w:date="2019-10-08T14:52:00Z">
        <w:r w:rsidR="00E971D8">
          <w:rPr>
            <w:rFonts w:hint="cs"/>
            <w:rtl/>
            <w:lang w:val="en-GB"/>
          </w:rPr>
          <w:t xml:space="preserve"> </w:t>
        </w:r>
      </w:ins>
      <w:del w:id="114" w:author="ALY, Mona" w:date="2019-10-08T14:52:00Z">
        <w:r w:rsidRPr="00853BBE" w:rsidDel="00E971D8">
          <w:rPr>
            <w:rtl/>
            <w:lang w:val="en-GB"/>
            <w:rPrChange w:id="115" w:author="ALY, Mona" w:date="2019-10-08T14:46:00Z">
              <w:rPr>
                <w:highlight w:val="cyan"/>
                <w:rtl/>
                <w:lang w:val="en-GB"/>
              </w:rPr>
            </w:rPrChange>
          </w:rPr>
          <w:delText xml:space="preserve">المقبل مباشرةً </w:delText>
        </w:r>
      </w:del>
      <w:r w:rsidRPr="00853BBE">
        <w:rPr>
          <w:rtl/>
          <w:lang w:val="en-GB"/>
          <w:rPrChange w:id="116" w:author="ALY, Mona" w:date="2019-10-08T14:46:00Z">
            <w:rPr>
              <w:highlight w:val="cyan"/>
              <w:rtl/>
              <w:lang w:val="en-GB"/>
            </w:rPr>
          </w:rPrChange>
        </w:rPr>
        <w:t>وأن يضطلع بالاستعدادات المؤقتة للمؤتمر</w:t>
      </w:r>
      <w:ins w:id="117" w:author="ALY, Mona" w:date="2019-10-08T17:37:00Z">
        <w:r w:rsidR="00083CA5">
          <w:rPr>
            <w:rFonts w:hint="cs"/>
            <w:rtl/>
            <w:lang w:val="en-GB"/>
          </w:rPr>
          <w:t xml:space="preserve"> العالمي</w:t>
        </w:r>
      </w:ins>
      <w:r w:rsidRPr="00853BBE">
        <w:rPr>
          <w:rFonts w:hint="eastAsia"/>
          <w:rtl/>
          <w:lang w:val="en-GB"/>
          <w:rPrChange w:id="118" w:author="ALY, Mona" w:date="2019-10-08T14:46:00Z">
            <w:rPr>
              <w:rFonts w:hint="eastAsia"/>
              <w:highlight w:val="cyan"/>
              <w:rtl/>
              <w:lang w:val="en-GB"/>
            </w:rPr>
          </w:rPrChange>
        </w:rPr>
        <w:t> </w:t>
      </w:r>
      <w:r w:rsidRPr="00853BBE">
        <w:rPr>
          <w:rtl/>
          <w:lang w:val="en-GB"/>
          <w:rPrChange w:id="119" w:author="ALY, Mona" w:date="2019-10-08T14:46:00Z">
            <w:rPr>
              <w:highlight w:val="cyan"/>
              <w:rtl/>
              <w:lang w:val="en-GB"/>
            </w:rPr>
          </w:rPrChange>
        </w:rPr>
        <w:t>اللاحق</w:t>
      </w:r>
      <w:ins w:id="120" w:author="ALY, Mona" w:date="2019-10-08T14:54:00Z">
        <w:r w:rsidR="00E971D8">
          <w:rPr>
            <w:lang w:val="en-GB"/>
          </w:rPr>
          <w:t>1</w:t>
        </w:r>
      </w:ins>
      <w:r w:rsidRPr="00853BBE">
        <w:rPr>
          <w:rtl/>
          <w:lang w:val="en-GB"/>
          <w:rPrChange w:id="121" w:author="ALY, Mona" w:date="2019-10-08T14:46:00Z">
            <w:rPr>
              <w:highlight w:val="cyan"/>
              <w:rtl/>
              <w:lang w:val="en-GB"/>
            </w:rPr>
          </w:rPrChange>
        </w:rPr>
        <w:t>؛</w:t>
      </w:r>
    </w:p>
    <w:p w14:paraId="6411C45E" w14:textId="30D87CF4" w:rsidR="00B66172" w:rsidRPr="00853BBE" w:rsidRDefault="00B66172">
      <w:pPr>
        <w:pStyle w:val="enumlev1"/>
        <w:rPr>
          <w:rFonts w:hint="cs"/>
          <w:rtl/>
          <w:lang w:val="en-GB" w:bidi="ar-EG"/>
          <w:rPrChange w:id="122" w:author="ALY, Mona" w:date="2019-10-08T14:46:00Z">
            <w:rPr>
              <w:highlight w:val="cyan"/>
              <w:rtl/>
              <w:lang w:val="en-GB" w:eastAsia="en-US"/>
            </w:rPr>
          </w:rPrChange>
        </w:rPr>
        <w:pPrChange w:id="123" w:author="Manafikhi, Muwafaq" w:date="2019-10-17T11:11:00Z">
          <w:pPr>
            <w:pStyle w:val="enumlev10"/>
          </w:pPr>
        </w:pPrChange>
      </w:pPr>
      <w:del w:id="124" w:author="Aly, Abdullah" w:date="2019-10-02T11:35:00Z">
        <w:r w:rsidRPr="00853BBE" w:rsidDel="00C308B6">
          <w:rPr>
            <w:rtl/>
            <w:lang w:val="en-GB"/>
            <w:rPrChange w:id="125" w:author="ALY, Mona" w:date="2019-10-08T14:46:00Z">
              <w:rPr>
                <w:highlight w:val="cyan"/>
                <w:rtl/>
                <w:lang w:val="en-GB"/>
              </w:rPr>
            </w:rPrChange>
          </w:rPr>
          <w:delText>-</w:delText>
        </w:r>
      </w:del>
      <w:ins w:id="126" w:author="Aly, Abdullah" w:date="2019-10-02T11:35:00Z">
        <w:r w:rsidR="00C308B6" w:rsidRPr="00831657">
          <w:rPr>
            <w:i/>
            <w:iCs/>
            <w:rtl/>
            <w:lang w:val="en-GB"/>
            <w:rPrChange w:id="127" w:author="Manafikhi, Muwafaq" w:date="2019-10-17T11:00:00Z">
              <w:rPr>
                <w:highlight w:val="cyan"/>
                <w:rtl/>
                <w:lang w:val="en-GB"/>
              </w:rPr>
            </w:rPrChange>
          </w:rPr>
          <w:t>ج)</w:t>
        </w:r>
      </w:ins>
      <w:r w:rsidRPr="00853BBE">
        <w:rPr>
          <w:rtl/>
          <w:lang w:val="en-GB"/>
          <w:rPrChange w:id="128" w:author="ALY, Mona" w:date="2019-10-08T14:46:00Z">
            <w:rPr>
              <w:highlight w:val="cyan"/>
              <w:rtl/>
              <w:lang w:val="en-GB"/>
            </w:rPr>
          </w:rPrChange>
        </w:rPr>
        <w:tab/>
      </w:r>
      <w:del w:id="129" w:author="Manafikhi, Muwafaq" w:date="2019-10-17T11:03:00Z">
        <w:r w:rsidRPr="00853BBE" w:rsidDel="00FE3534">
          <w:rPr>
            <w:rtl/>
            <w:lang w:val="en-GB"/>
            <w:rPrChange w:id="130" w:author="ALY, Mona" w:date="2019-10-08T14:46:00Z">
              <w:rPr>
                <w:highlight w:val="cyan"/>
                <w:rtl/>
                <w:lang w:val="en-GB"/>
              </w:rPr>
            </w:rPrChange>
          </w:rPr>
          <w:delText xml:space="preserve">ينبغي إرسال </w:delText>
        </w:r>
      </w:del>
      <w:r w:rsidR="00FE3534">
        <w:rPr>
          <w:rFonts w:hint="cs"/>
          <w:rtl/>
          <w:lang w:val="en-GB"/>
        </w:rPr>
        <w:t xml:space="preserve">أن </w:t>
      </w:r>
      <w:ins w:id="131" w:author="Manafikhi, Muwafaq" w:date="2019-10-17T11:03:00Z">
        <w:r w:rsidR="00FE3534">
          <w:rPr>
            <w:rFonts w:hint="cs"/>
            <w:rtl/>
            <w:lang w:val="en-GB"/>
          </w:rPr>
          <w:t xml:space="preserve">تُرسل </w:t>
        </w:r>
      </w:ins>
      <w:r w:rsidRPr="00853BBE">
        <w:rPr>
          <w:rtl/>
          <w:lang w:val="en-GB"/>
          <w:rPrChange w:id="132" w:author="ALY, Mona" w:date="2019-10-08T14:46:00Z">
            <w:rPr>
              <w:highlight w:val="cyan"/>
              <w:rtl/>
              <w:lang w:val="en-GB"/>
            </w:rPr>
          </w:rPrChange>
        </w:rPr>
        <w:t xml:space="preserve">دعوات المشاركة إلى جميع الدول الأعضاء في الاتحاد وإلى </w:t>
      </w:r>
      <w:ins w:id="133" w:author="Manafikhi, Muwafaq" w:date="2019-10-17T11:04:00Z">
        <w:r w:rsidR="00FE3534">
          <w:rPr>
            <w:rFonts w:hint="cs"/>
            <w:rtl/>
            <w:lang w:val="en-GB"/>
          </w:rPr>
          <w:t xml:space="preserve">جميع </w:t>
        </w:r>
      </w:ins>
      <w:r w:rsidRPr="00853BBE">
        <w:rPr>
          <w:rtl/>
          <w:lang w:val="en-GB"/>
          <w:rPrChange w:id="134" w:author="ALY, Mona" w:date="2019-10-08T14:46:00Z">
            <w:rPr>
              <w:highlight w:val="cyan"/>
              <w:rtl/>
              <w:lang w:val="en-GB"/>
            </w:rPr>
          </w:rPrChange>
        </w:rPr>
        <w:t>الأعضاء في قطاع الاتصالات</w:t>
      </w:r>
      <w:r w:rsidRPr="00853BBE">
        <w:rPr>
          <w:rFonts w:hint="eastAsia"/>
          <w:rtl/>
          <w:lang w:val="en-GB"/>
          <w:rPrChange w:id="135" w:author="ALY, Mona" w:date="2019-10-08T14:46:00Z">
            <w:rPr>
              <w:rFonts w:hint="eastAsia"/>
              <w:highlight w:val="cyan"/>
              <w:rtl/>
              <w:lang w:val="en-GB"/>
            </w:rPr>
          </w:rPrChange>
        </w:rPr>
        <w:t> </w:t>
      </w:r>
      <w:r w:rsidRPr="00853BBE">
        <w:rPr>
          <w:rtl/>
          <w:lang w:val="en-GB"/>
          <w:rPrChange w:id="136" w:author="ALY, Mona" w:date="2019-10-08T14:46:00Z">
            <w:rPr>
              <w:highlight w:val="cyan"/>
              <w:rtl/>
              <w:lang w:val="en-GB"/>
            </w:rPr>
          </w:rPrChange>
        </w:rPr>
        <w:t>الراديوية؛</w:t>
      </w:r>
    </w:p>
    <w:p w14:paraId="18A72424" w14:textId="3DA5C081" w:rsidR="00B66172" w:rsidRPr="00E045C2" w:rsidRDefault="00B66172">
      <w:pPr>
        <w:pStyle w:val="enumlev1"/>
        <w:rPr>
          <w:spacing w:val="-4"/>
          <w:rtl/>
          <w:lang w:val="en-GB" w:bidi="ar-EG"/>
          <w:rPrChange w:id="137" w:author="ALY, Mona" w:date="2019-10-08T15:03:00Z">
            <w:rPr>
              <w:spacing w:val="-4"/>
              <w:highlight w:val="cyan"/>
              <w:rtl/>
              <w:lang w:val="en-GB" w:eastAsia="en-US" w:bidi="ar-EG"/>
            </w:rPr>
          </w:rPrChange>
        </w:rPr>
        <w:pPrChange w:id="138" w:author="Manafikhi, Muwafaq" w:date="2019-10-17T11:11:00Z">
          <w:pPr>
            <w:pStyle w:val="enumlev10"/>
          </w:pPr>
        </w:pPrChange>
      </w:pPr>
      <w:del w:id="139" w:author="Aly, Abdullah" w:date="2019-10-02T11:35:00Z">
        <w:r w:rsidRPr="00E045C2" w:rsidDel="00C308B6">
          <w:rPr>
            <w:spacing w:val="-4"/>
            <w:rtl/>
            <w:lang w:val="en-GB"/>
            <w:rPrChange w:id="140" w:author="ALY, Mona" w:date="2019-10-08T15:03:00Z">
              <w:rPr>
                <w:spacing w:val="-4"/>
                <w:highlight w:val="cyan"/>
                <w:rtl/>
                <w:lang w:val="en-GB"/>
              </w:rPr>
            </w:rPrChange>
          </w:rPr>
          <w:lastRenderedPageBreak/>
          <w:delText>-</w:delText>
        </w:r>
      </w:del>
      <w:proofErr w:type="gramStart"/>
      <w:ins w:id="141" w:author="Aly, Abdullah" w:date="2019-10-02T11:35:00Z">
        <w:r w:rsidR="00C308B6" w:rsidRPr="00831657">
          <w:rPr>
            <w:i/>
            <w:iCs/>
            <w:spacing w:val="-4"/>
            <w:rtl/>
            <w:lang w:val="en-GB"/>
            <w:rPrChange w:id="142" w:author="Manafikhi, Muwafaq" w:date="2019-10-17T11:00:00Z">
              <w:rPr>
                <w:spacing w:val="-4"/>
                <w:highlight w:val="cyan"/>
                <w:rtl/>
                <w:lang w:val="en-GB"/>
              </w:rPr>
            </w:rPrChange>
          </w:rPr>
          <w:t>د )</w:t>
        </w:r>
      </w:ins>
      <w:proofErr w:type="gramEnd"/>
      <w:r w:rsidRPr="00E045C2">
        <w:rPr>
          <w:spacing w:val="-4"/>
          <w:rtl/>
          <w:lang w:val="en-GB"/>
          <w:rPrChange w:id="143" w:author="ALY, Mona" w:date="2019-10-08T15:03:00Z">
            <w:rPr>
              <w:spacing w:val="-4"/>
              <w:highlight w:val="cyan"/>
              <w:rtl/>
              <w:lang w:val="en-GB"/>
            </w:rPr>
          </w:rPrChange>
        </w:rPr>
        <w:tab/>
      </w:r>
      <w:ins w:id="144" w:author="ALY, Mona" w:date="2019-10-08T15:02:00Z">
        <w:r w:rsidR="00E045C2" w:rsidRPr="00E045C2">
          <w:rPr>
            <w:spacing w:val="-4"/>
            <w:rtl/>
            <w:lang w:val="en-GB"/>
            <w:rPrChange w:id="145" w:author="ALY, Mona" w:date="2019-10-08T15:03:00Z">
              <w:rPr>
                <w:spacing w:val="-4"/>
                <w:highlight w:val="cyan"/>
                <w:rtl/>
                <w:lang w:val="en-GB"/>
              </w:rPr>
            </w:rPrChange>
          </w:rPr>
          <w:t xml:space="preserve">أن </w:t>
        </w:r>
      </w:ins>
      <w:ins w:id="146" w:author="ALY, Mona" w:date="2019-10-08T15:01:00Z">
        <w:r w:rsidR="00753791" w:rsidRPr="00E045C2">
          <w:rPr>
            <w:spacing w:val="-4"/>
            <w:rtl/>
            <w:lang w:val="es-ES" w:bidi="ar-EG"/>
            <w:rPrChange w:id="147" w:author="ALY, Mona" w:date="2019-10-08T15:03:00Z">
              <w:rPr>
                <w:spacing w:val="-4"/>
                <w:highlight w:val="cyan"/>
                <w:rtl/>
                <w:lang w:val="es-ES" w:bidi="ar-EG"/>
              </w:rPr>
            </w:rPrChange>
          </w:rPr>
          <w:t xml:space="preserve">توزَّع </w:t>
        </w:r>
      </w:ins>
      <w:del w:id="148" w:author="ALY, Mona" w:date="2019-10-08T15:01:00Z">
        <w:r w:rsidRPr="00E045C2" w:rsidDel="00753791">
          <w:rPr>
            <w:spacing w:val="-4"/>
            <w:rtl/>
            <w:lang w:val="en-GB"/>
            <w:rPrChange w:id="149" w:author="ALY, Mona" w:date="2019-10-08T15:03:00Z">
              <w:rPr>
                <w:spacing w:val="-4"/>
                <w:highlight w:val="cyan"/>
                <w:rtl/>
                <w:lang w:val="en-GB"/>
              </w:rPr>
            </w:rPrChange>
          </w:rPr>
          <w:delText xml:space="preserve">ينبغي توزيع </w:delText>
        </w:r>
      </w:del>
      <w:r w:rsidRPr="00E045C2">
        <w:rPr>
          <w:spacing w:val="-4"/>
          <w:rtl/>
          <w:lang w:val="en-GB"/>
          <w:rPrChange w:id="150" w:author="ALY, Mona" w:date="2019-10-08T15:03:00Z">
            <w:rPr>
              <w:spacing w:val="-4"/>
              <w:highlight w:val="cyan"/>
              <w:rtl/>
              <w:lang w:val="en-GB"/>
            </w:rPr>
          </w:rPrChange>
        </w:rPr>
        <w:t>الوثائق على جميع الدول الأعضاء في الاتحاد و</w:t>
      </w:r>
      <w:del w:id="151" w:author="ALY, Mona" w:date="2019-10-08T15:07:00Z">
        <w:r w:rsidRPr="00E045C2" w:rsidDel="004C06D8">
          <w:rPr>
            <w:spacing w:val="-4"/>
            <w:rtl/>
            <w:lang w:val="en-GB"/>
            <w:rPrChange w:id="152" w:author="ALY, Mona" w:date="2019-10-08T15:03:00Z">
              <w:rPr>
                <w:spacing w:val="-4"/>
                <w:highlight w:val="cyan"/>
                <w:rtl/>
                <w:lang w:val="en-GB"/>
              </w:rPr>
            </w:rPrChange>
          </w:rPr>
          <w:delText>على</w:delText>
        </w:r>
      </w:del>
      <w:del w:id="153" w:author="Manafikhi, Muwafaq" w:date="2019-10-17T11:05:00Z">
        <w:r w:rsidR="00FE3534" w:rsidDel="00FE3534">
          <w:rPr>
            <w:rFonts w:hint="cs"/>
            <w:spacing w:val="-4"/>
            <w:rtl/>
            <w:lang w:val="en-GB"/>
          </w:rPr>
          <w:delText xml:space="preserve"> </w:delText>
        </w:r>
      </w:del>
      <w:ins w:id="154" w:author="ALY, Mona" w:date="2019-10-08T15:02:00Z">
        <w:r w:rsidR="00E045C2" w:rsidRPr="00E045C2">
          <w:rPr>
            <w:spacing w:val="-4"/>
            <w:rtl/>
            <w:lang w:val="en-GB"/>
            <w:rPrChange w:id="155" w:author="ALY, Mona" w:date="2019-10-08T15:03:00Z">
              <w:rPr>
                <w:spacing w:val="-4"/>
                <w:highlight w:val="cyan"/>
                <w:rtl/>
                <w:lang w:val="en-GB"/>
              </w:rPr>
            </w:rPrChange>
          </w:rPr>
          <w:t>جميع</w:t>
        </w:r>
      </w:ins>
      <w:r w:rsidRPr="00E045C2">
        <w:rPr>
          <w:spacing w:val="-4"/>
          <w:rtl/>
          <w:lang w:val="en-GB"/>
          <w:rPrChange w:id="156" w:author="ALY, Mona" w:date="2019-10-08T15:03:00Z">
            <w:rPr>
              <w:spacing w:val="-4"/>
              <w:highlight w:val="cyan"/>
              <w:rtl/>
              <w:lang w:val="en-GB"/>
            </w:rPr>
          </w:rPrChange>
        </w:rPr>
        <w:t xml:space="preserve"> الأعضاء في قطاع الاتصالات الراديوية</w:t>
      </w:r>
      <w:del w:id="157" w:author="ALY, Mona" w:date="2019-10-08T15:03:00Z">
        <w:r w:rsidRPr="00E045C2" w:rsidDel="00E045C2">
          <w:rPr>
            <w:spacing w:val="-4"/>
            <w:rtl/>
            <w:lang w:val="en-GB"/>
            <w:rPrChange w:id="158" w:author="ALY, Mona" w:date="2019-10-08T15:03:00Z">
              <w:rPr>
                <w:spacing w:val="-4"/>
                <w:highlight w:val="cyan"/>
                <w:rtl/>
                <w:lang w:val="en-GB"/>
              </w:rPr>
            </w:rPrChange>
          </w:rPr>
          <w:delText>الراغبين في</w:delText>
        </w:r>
        <w:r w:rsidRPr="00E045C2" w:rsidDel="00E045C2">
          <w:rPr>
            <w:rFonts w:hint="eastAsia"/>
            <w:spacing w:val="-4"/>
            <w:rtl/>
            <w:lang w:val="en-GB"/>
            <w:rPrChange w:id="159" w:author="ALY, Mona" w:date="2019-10-08T15:03:00Z">
              <w:rPr>
                <w:rFonts w:hint="eastAsia"/>
                <w:spacing w:val="-4"/>
                <w:highlight w:val="cyan"/>
                <w:rtl/>
                <w:lang w:val="en-GB"/>
              </w:rPr>
            </w:rPrChange>
          </w:rPr>
          <w:delText> </w:delText>
        </w:r>
        <w:r w:rsidRPr="00E045C2" w:rsidDel="00E045C2">
          <w:rPr>
            <w:spacing w:val="-4"/>
            <w:rtl/>
            <w:lang w:val="en-GB"/>
            <w:rPrChange w:id="160" w:author="ALY, Mona" w:date="2019-10-08T15:03:00Z">
              <w:rPr>
                <w:spacing w:val="-4"/>
                <w:highlight w:val="cyan"/>
                <w:rtl/>
                <w:lang w:val="en-GB"/>
              </w:rPr>
            </w:rPrChange>
          </w:rPr>
          <w:delText xml:space="preserve">المشاركة في الاجتماع التحضيري للمؤتمر، مع مراعاة القرار </w:delText>
        </w:r>
        <w:r w:rsidRPr="00E045C2" w:rsidDel="00E045C2">
          <w:rPr>
            <w:spacing w:val="-4"/>
            <w:lang w:val="en-GB"/>
            <w:rPrChange w:id="161" w:author="ALY, Mona" w:date="2019-10-08T15:03:00Z">
              <w:rPr>
                <w:spacing w:val="-4"/>
                <w:highlight w:val="cyan"/>
                <w:lang w:val="en-GB"/>
              </w:rPr>
            </w:rPrChange>
          </w:rPr>
          <w:delText>167</w:delText>
        </w:r>
        <w:r w:rsidRPr="00E045C2" w:rsidDel="00E045C2">
          <w:rPr>
            <w:spacing w:val="-4"/>
            <w:rtl/>
            <w:lang w:val="en-GB"/>
            <w:rPrChange w:id="162" w:author="ALY, Mona" w:date="2019-10-08T15:03:00Z">
              <w:rPr>
                <w:spacing w:val="-4"/>
                <w:highlight w:val="cyan"/>
                <w:rtl/>
                <w:lang w:val="en-GB"/>
              </w:rPr>
            </w:rPrChange>
          </w:rPr>
          <w:delText xml:space="preserve"> (المراجَع في بوسان، </w:delText>
        </w:r>
        <w:r w:rsidRPr="00E045C2" w:rsidDel="00E045C2">
          <w:rPr>
            <w:spacing w:val="-4"/>
            <w:rPrChange w:id="163" w:author="ALY, Mona" w:date="2019-10-08T15:03:00Z">
              <w:rPr>
                <w:spacing w:val="-4"/>
                <w:highlight w:val="cyan"/>
              </w:rPr>
            </w:rPrChange>
          </w:rPr>
          <w:delText>2014</w:delText>
        </w:r>
        <w:r w:rsidRPr="00E045C2" w:rsidDel="00E045C2">
          <w:rPr>
            <w:spacing w:val="-4"/>
            <w:rtl/>
            <w:lang w:val="en-GB"/>
            <w:rPrChange w:id="164" w:author="ALY, Mona" w:date="2019-10-08T15:03:00Z">
              <w:rPr>
                <w:spacing w:val="-4"/>
                <w:highlight w:val="cyan"/>
                <w:rtl/>
                <w:lang w:val="en-GB"/>
              </w:rPr>
            </w:rPrChange>
          </w:rPr>
          <w:delText>) لمؤتمر المندوبين</w:delText>
        </w:r>
        <w:r w:rsidRPr="00E045C2" w:rsidDel="00E045C2">
          <w:rPr>
            <w:rFonts w:hint="eastAsia"/>
            <w:spacing w:val="-4"/>
            <w:rtl/>
            <w:lang w:val="en-GB"/>
            <w:rPrChange w:id="165" w:author="ALY, Mona" w:date="2019-10-08T15:03:00Z">
              <w:rPr>
                <w:rFonts w:hint="eastAsia"/>
                <w:spacing w:val="-4"/>
                <w:highlight w:val="cyan"/>
                <w:rtl/>
                <w:lang w:val="en-GB"/>
              </w:rPr>
            </w:rPrChange>
          </w:rPr>
          <w:delText> </w:delText>
        </w:r>
        <w:r w:rsidRPr="00E045C2" w:rsidDel="00E045C2">
          <w:rPr>
            <w:spacing w:val="-4"/>
            <w:rtl/>
            <w:lang w:val="en-GB"/>
            <w:rPrChange w:id="166" w:author="ALY, Mona" w:date="2019-10-08T15:03:00Z">
              <w:rPr>
                <w:spacing w:val="-4"/>
                <w:highlight w:val="cyan"/>
                <w:rtl/>
                <w:lang w:val="en-GB"/>
              </w:rPr>
            </w:rPrChange>
          </w:rPr>
          <w:delText>المفوضين</w:delText>
        </w:r>
      </w:del>
      <w:r w:rsidRPr="00E045C2">
        <w:rPr>
          <w:spacing w:val="-4"/>
          <w:rtl/>
          <w:lang w:val="en-GB"/>
          <w:rPrChange w:id="167" w:author="ALY, Mona" w:date="2019-10-08T15:03:00Z">
            <w:rPr>
              <w:spacing w:val="-4"/>
              <w:highlight w:val="cyan"/>
              <w:rtl/>
              <w:lang w:val="en-GB"/>
            </w:rPr>
          </w:rPrChange>
        </w:rPr>
        <w:t>؛</w:t>
      </w:r>
    </w:p>
    <w:p w14:paraId="5F223252" w14:textId="75436ACB" w:rsidR="00B66172" w:rsidRPr="00E506F4" w:rsidRDefault="00B66172">
      <w:pPr>
        <w:pStyle w:val="enumlev1"/>
        <w:spacing w:after="360"/>
        <w:rPr>
          <w:rtl/>
          <w:lang w:val="en-GB"/>
        </w:rPr>
        <w:pPrChange w:id="168" w:author="Manafikhi, Muwafaq" w:date="2019-10-17T11:11:00Z">
          <w:pPr>
            <w:pStyle w:val="enumlev10"/>
            <w:spacing w:after="360"/>
          </w:pPr>
        </w:pPrChange>
      </w:pPr>
      <w:del w:id="169" w:author="Aly, Abdullah" w:date="2019-10-02T11:35:00Z">
        <w:r w:rsidRPr="00E045C2" w:rsidDel="00C308B6">
          <w:rPr>
            <w:rtl/>
            <w:lang w:val="en-GB"/>
            <w:rPrChange w:id="170" w:author="ALY, Mona" w:date="2019-10-08T15:03:00Z">
              <w:rPr>
                <w:highlight w:val="cyan"/>
                <w:rtl/>
                <w:lang w:val="en-GB"/>
              </w:rPr>
            </w:rPrChange>
          </w:rPr>
          <w:delText>-</w:delText>
        </w:r>
      </w:del>
      <w:proofErr w:type="gramStart"/>
      <w:ins w:id="171" w:author="Aly, Abdullah" w:date="2019-10-02T11:36:00Z">
        <w:r w:rsidR="00C308B6" w:rsidRPr="00831657">
          <w:rPr>
            <w:i/>
            <w:iCs/>
            <w:rtl/>
            <w:lang w:val="en-GB"/>
            <w:rPrChange w:id="172" w:author="Manafikhi, Muwafaq" w:date="2019-10-17T11:00:00Z">
              <w:rPr>
                <w:highlight w:val="cyan"/>
                <w:rtl/>
                <w:lang w:val="en-GB"/>
              </w:rPr>
            </w:rPrChange>
          </w:rPr>
          <w:t>ه )</w:t>
        </w:r>
      </w:ins>
      <w:proofErr w:type="gramEnd"/>
      <w:r w:rsidRPr="00E045C2">
        <w:rPr>
          <w:rtl/>
          <w:lang w:val="en-GB"/>
          <w:rPrChange w:id="173" w:author="ALY, Mona" w:date="2019-10-08T15:03:00Z">
            <w:rPr>
              <w:highlight w:val="cyan"/>
              <w:rtl/>
              <w:lang w:val="en-GB"/>
            </w:rPr>
          </w:rPrChange>
        </w:rPr>
        <w:tab/>
      </w:r>
      <w:del w:id="174" w:author="ALY, Mona" w:date="2019-10-08T15:04:00Z">
        <w:r w:rsidRPr="00E045C2" w:rsidDel="00E045C2">
          <w:rPr>
            <w:rtl/>
            <w:lang w:val="en-GB"/>
            <w:rPrChange w:id="175" w:author="ALY, Mona" w:date="2019-10-08T15:03:00Z">
              <w:rPr>
                <w:highlight w:val="cyan"/>
                <w:rtl/>
                <w:lang w:val="en-GB"/>
              </w:rPr>
            </w:rPrChange>
          </w:rPr>
          <w:delText xml:space="preserve">ينبغي </w:delText>
        </w:r>
      </w:del>
      <w:r w:rsidRPr="00E045C2">
        <w:rPr>
          <w:rtl/>
          <w:lang w:val="en-GB"/>
          <w:rPrChange w:id="176" w:author="ALY, Mona" w:date="2019-10-08T15:03:00Z">
            <w:rPr>
              <w:highlight w:val="cyan"/>
              <w:rtl/>
              <w:lang w:val="en-GB"/>
            </w:rPr>
          </w:rPrChange>
        </w:rPr>
        <w:t xml:space="preserve">أن تشمل </w:t>
      </w:r>
      <w:ins w:id="177" w:author="ALY, Mona" w:date="2019-10-08T15:04:00Z">
        <w:r w:rsidR="00E045C2">
          <w:rPr>
            <w:rFonts w:hint="cs"/>
            <w:rtl/>
            <w:lang w:val="en-GB"/>
          </w:rPr>
          <w:t xml:space="preserve">واجبات </w:t>
        </w:r>
      </w:ins>
      <w:del w:id="178" w:author="ALY, Mona" w:date="2019-10-08T15:04:00Z">
        <w:r w:rsidRPr="00E045C2" w:rsidDel="00E045C2">
          <w:rPr>
            <w:rtl/>
            <w:lang w:val="en-GB"/>
            <w:rPrChange w:id="179" w:author="ALY, Mona" w:date="2019-10-08T15:03:00Z">
              <w:rPr>
                <w:highlight w:val="cyan"/>
                <w:rtl/>
                <w:lang w:val="en-GB"/>
              </w:rPr>
            </w:rPrChange>
          </w:rPr>
          <w:delText xml:space="preserve">اختصاصات </w:delText>
        </w:r>
      </w:del>
      <w:r w:rsidRPr="00E045C2">
        <w:rPr>
          <w:rtl/>
          <w:lang w:val="en-GB"/>
          <w:rPrChange w:id="180" w:author="ALY, Mona" w:date="2019-10-08T15:03:00Z">
            <w:rPr>
              <w:highlight w:val="cyan"/>
              <w:rtl/>
              <w:lang w:val="en-GB"/>
            </w:rPr>
          </w:rPrChange>
        </w:rPr>
        <w:t xml:space="preserve">الاجتماع التحضيري للمؤتمر </w:t>
      </w:r>
      <w:del w:id="181" w:author="ALY, Mona" w:date="2019-10-08T15:04:00Z">
        <w:r w:rsidRPr="00E045C2" w:rsidDel="00E045C2">
          <w:rPr>
            <w:rtl/>
            <w:lang w:val="en-GB"/>
            <w:rPrChange w:id="182" w:author="ALY, Mona" w:date="2019-10-08T15:03:00Z">
              <w:rPr>
                <w:highlight w:val="cyan"/>
                <w:rtl/>
                <w:lang w:val="en-GB"/>
              </w:rPr>
            </w:rPrChange>
          </w:rPr>
          <w:delText>تحديث</w:delText>
        </w:r>
      </w:del>
      <w:ins w:id="183" w:author="ALY, Mona" w:date="2019-10-08T15:05:00Z">
        <w:r w:rsidR="00E045C2">
          <w:rPr>
            <w:rFonts w:hint="cs"/>
            <w:rtl/>
            <w:lang w:val="en-GB"/>
          </w:rPr>
          <w:t>عرض</w:t>
        </w:r>
      </w:ins>
      <w:ins w:id="184" w:author="ALY, Mona" w:date="2019-10-08T15:07:00Z">
        <w:r w:rsidR="004C06D8">
          <w:rPr>
            <w:rFonts w:hint="cs"/>
            <w:rtl/>
            <w:lang w:val="en-GB"/>
          </w:rPr>
          <w:t xml:space="preserve"> </w:t>
        </w:r>
      </w:ins>
      <w:r w:rsidRPr="00E045C2">
        <w:rPr>
          <w:rtl/>
          <w:lang w:val="en-GB"/>
          <w:rPrChange w:id="185" w:author="ALY, Mona" w:date="2019-10-08T15:03:00Z">
            <w:rPr>
              <w:highlight w:val="cyan"/>
              <w:rtl/>
              <w:lang w:val="en-GB"/>
            </w:rPr>
          </w:rPrChange>
        </w:rPr>
        <w:t>المواد المقدمة من لجان دراسات الاتصالات الراديوية</w:t>
      </w:r>
      <w:ins w:id="186" w:author="ALY, Mona" w:date="2019-10-08T15:06:00Z">
        <w:r w:rsidR="004C06D8">
          <w:rPr>
            <w:rFonts w:hint="cs"/>
            <w:rtl/>
            <w:lang w:val="en-GB"/>
          </w:rPr>
          <w:t xml:space="preserve"> المتعلق</w:t>
        </w:r>
      </w:ins>
      <w:ins w:id="187" w:author="ALY, Mona" w:date="2019-10-08T15:07:00Z">
        <w:r w:rsidR="004C06D8">
          <w:rPr>
            <w:rFonts w:hint="cs"/>
            <w:rtl/>
            <w:lang w:val="en-GB"/>
          </w:rPr>
          <w:t>ة ببنود جدول أعمال ال</w:t>
        </w:r>
      </w:ins>
      <w:ins w:id="188" w:author="ALY, Mona" w:date="2019-10-08T15:08:00Z">
        <w:r w:rsidR="004C06D8">
          <w:rPr>
            <w:rFonts w:hint="cs"/>
            <w:rtl/>
            <w:lang w:val="en-GB"/>
          </w:rPr>
          <w:t xml:space="preserve">مؤتمر </w:t>
        </w:r>
      </w:ins>
      <w:ins w:id="189" w:author="ALY, Mona" w:date="2019-10-08T17:37:00Z">
        <w:r w:rsidR="00083CA5">
          <w:rPr>
            <w:rFonts w:hint="cs"/>
            <w:rtl/>
            <w:lang w:val="en-GB"/>
          </w:rPr>
          <w:t xml:space="preserve">العالمي </w:t>
        </w:r>
        <w:r w:rsidR="00083CA5">
          <w:rPr>
            <w:rFonts w:eastAsia="SimSun" w:hint="cs"/>
            <w:rtl/>
            <w:lang w:val="en-GB"/>
          </w:rPr>
          <w:t xml:space="preserve">للاتصالات الراديوية </w:t>
        </w:r>
      </w:ins>
      <w:ins w:id="190" w:author="ALY, Mona" w:date="2019-10-08T15:12:00Z">
        <w:r w:rsidR="004C06D8">
          <w:rPr>
            <w:rFonts w:hint="cs"/>
            <w:rtl/>
            <w:lang w:val="es-ES" w:bidi="ar-EG"/>
          </w:rPr>
          <w:t xml:space="preserve">(انظر أيضاً الرقم </w:t>
        </w:r>
        <w:r w:rsidR="004C06D8">
          <w:rPr>
            <w:lang w:val="en-GB" w:bidi="ar-EG"/>
          </w:rPr>
          <w:t>156</w:t>
        </w:r>
        <w:r w:rsidR="004C06D8">
          <w:rPr>
            <w:rFonts w:hint="cs"/>
            <w:rtl/>
            <w:lang w:val="es-ES" w:bidi="ar-EG"/>
          </w:rPr>
          <w:t xml:space="preserve"> من الاتفاقية)</w:t>
        </w:r>
      </w:ins>
      <w:ins w:id="191" w:author="ALY, Mona" w:date="2019-10-08T15:24:00Z">
        <w:r w:rsidR="00152F93">
          <w:rPr>
            <w:rFonts w:hint="cs"/>
            <w:rtl/>
            <w:lang w:val="en-GB"/>
          </w:rPr>
          <w:t xml:space="preserve"> </w:t>
        </w:r>
      </w:ins>
      <w:ins w:id="192" w:author="ALY, Mona" w:date="2019-10-08T15:16:00Z">
        <w:r w:rsidR="004C06D8">
          <w:rPr>
            <w:rFonts w:hint="cs"/>
            <w:rtl/>
            <w:lang w:val="en-GB"/>
          </w:rPr>
          <w:t>ومناقش</w:t>
        </w:r>
      </w:ins>
      <w:ins w:id="193" w:author="ALY, Mona" w:date="2019-10-08T15:25:00Z">
        <w:r w:rsidR="00152F93">
          <w:rPr>
            <w:rFonts w:hint="cs"/>
            <w:rtl/>
            <w:lang w:val="en-GB"/>
          </w:rPr>
          <w:t>تها</w:t>
        </w:r>
      </w:ins>
      <w:ins w:id="194" w:author="ALY, Mona" w:date="2019-10-08T15:06:00Z">
        <w:r w:rsidR="00E045C2">
          <w:rPr>
            <w:rFonts w:hint="cs"/>
            <w:rtl/>
            <w:lang w:val="en-GB"/>
          </w:rPr>
          <w:t xml:space="preserve"> </w:t>
        </w:r>
      </w:ins>
      <w:r w:rsidRPr="00E045C2">
        <w:rPr>
          <w:rtl/>
          <w:lang w:val="en-GB"/>
          <w:rPrChange w:id="195" w:author="ALY, Mona" w:date="2019-10-08T15:03:00Z">
            <w:rPr>
              <w:highlight w:val="cyan"/>
              <w:rtl/>
              <w:lang w:val="en-GB"/>
            </w:rPr>
          </w:rPrChange>
        </w:rPr>
        <w:t xml:space="preserve">وترشيدها </w:t>
      </w:r>
      <w:ins w:id="196" w:author="ALY, Mona" w:date="2019-10-08T15:06:00Z">
        <w:r w:rsidR="00E045C2">
          <w:rPr>
            <w:rFonts w:hint="cs"/>
            <w:rtl/>
            <w:lang w:val="en-GB"/>
          </w:rPr>
          <w:t>وتحديثها</w:t>
        </w:r>
      </w:ins>
      <w:del w:id="197" w:author="ALY, Mona" w:date="2019-10-08T15:06:00Z">
        <w:r w:rsidRPr="00E045C2" w:rsidDel="00E045C2">
          <w:rPr>
            <w:rtl/>
            <w:lang w:val="en-GB"/>
            <w:rPrChange w:id="198" w:author="ALY, Mona" w:date="2019-10-08T15:03:00Z">
              <w:rPr>
                <w:highlight w:val="cyan"/>
                <w:rtl/>
                <w:lang w:val="en-GB"/>
              </w:rPr>
            </w:rPrChange>
          </w:rPr>
          <w:delText>وعرضها ومناقشتها</w:delText>
        </w:r>
      </w:del>
      <w:ins w:id="199" w:author="ALY, Mona" w:date="2019-10-08T15:25:00Z">
        <w:r w:rsidR="00152F93">
          <w:rPr>
            <w:rFonts w:hint="cs"/>
            <w:rtl/>
            <w:lang w:val="en-GB"/>
          </w:rPr>
          <w:t>، مع أخذ المساهمات ذات الصلة في الحسبان</w:t>
        </w:r>
      </w:ins>
      <w:r w:rsidR="00485553">
        <w:rPr>
          <w:rFonts w:hint="cs"/>
          <w:rtl/>
          <w:lang w:val="en-GB"/>
        </w:rPr>
        <w:t>؛</w:t>
      </w:r>
    </w:p>
    <w:tbl>
      <w:tblPr>
        <w:tblStyle w:val="TableGrid"/>
        <w:bidiVisual/>
        <w:tblW w:w="0" w:type="auto"/>
        <w:tblLook w:val="04A0" w:firstRow="1" w:lastRow="0" w:firstColumn="1" w:lastColumn="0" w:noHBand="0" w:noVBand="1"/>
      </w:tblPr>
      <w:tblGrid>
        <w:gridCol w:w="9629"/>
      </w:tblGrid>
      <w:tr w:rsidR="00C308B6" w:rsidRPr="008D3C5E" w14:paraId="430E9623" w14:textId="77777777" w:rsidTr="00514A62">
        <w:trPr>
          <w:ins w:id="200" w:author="Aly, Abdullah" w:date="2019-10-02T11:37:00Z"/>
        </w:trPr>
        <w:tc>
          <w:tcPr>
            <w:tcW w:w="9629" w:type="dxa"/>
            <w:shd w:val="clear" w:color="auto" w:fill="auto"/>
          </w:tcPr>
          <w:p w14:paraId="6F3E3E97" w14:textId="3709756B" w:rsidR="00C308B6" w:rsidRPr="008D3C5E" w:rsidRDefault="00C308B6" w:rsidP="00B66172">
            <w:pPr>
              <w:keepNext/>
              <w:keepLines/>
              <w:tabs>
                <w:tab w:val="left" w:pos="1191"/>
                <w:tab w:val="left" w:pos="1588"/>
                <w:tab w:val="left" w:pos="1985"/>
              </w:tabs>
              <w:overflowPunct w:val="0"/>
              <w:autoSpaceDE w:val="0"/>
              <w:autoSpaceDN w:val="0"/>
              <w:adjustRightInd w:val="0"/>
              <w:textAlignment w:val="baseline"/>
              <w:rPr>
                <w:ins w:id="201" w:author="Aly, Abdullah" w:date="2019-10-02T11:44:00Z"/>
                <w:rFonts w:eastAsia="SimSun"/>
                <w:i/>
                <w:iCs/>
                <w:rtl/>
                <w:lang w:val="en-GB"/>
                <w:rPrChange w:id="202" w:author="ALY, Mona" w:date="2019-10-08T15:03:00Z">
                  <w:rPr>
                    <w:ins w:id="203" w:author="Aly, Abdullah" w:date="2019-10-02T11:44:00Z"/>
                    <w:rFonts w:eastAsia="SimSun"/>
                    <w:highlight w:val="cyan"/>
                    <w:rtl/>
                    <w:lang w:val="en-GB"/>
                  </w:rPr>
                </w:rPrChange>
              </w:rPr>
            </w:pPr>
            <w:ins w:id="204" w:author="Aly, Abdullah" w:date="2019-10-02T11:45:00Z">
              <w:r w:rsidRPr="008D3C5E">
                <w:rPr>
                  <w:rFonts w:eastAsia="SimSun"/>
                  <w:i/>
                  <w:iCs/>
                  <w:highlight w:val="yellow"/>
                  <w:rtl/>
                  <w:lang w:val="en-GB"/>
                  <w:rPrChange w:id="205" w:author="ALY, Mona" w:date="2019-10-08T15:03:00Z">
                    <w:rPr>
                      <w:rFonts w:eastAsia="SimSun"/>
                      <w:highlight w:val="cyan"/>
                      <w:rtl/>
                      <w:lang w:val="en-GB"/>
                    </w:rPr>
                  </w:rPrChange>
                </w:rPr>
                <w:t xml:space="preserve">الخيار </w:t>
              </w:r>
              <w:r w:rsidRPr="008D3C5E">
                <w:rPr>
                  <w:rFonts w:eastAsia="SimSun"/>
                  <w:i/>
                  <w:iCs/>
                  <w:highlight w:val="yellow"/>
                  <w:rPrChange w:id="206" w:author="ALY, Mona" w:date="2019-10-08T15:03:00Z">
                    <w:rPr>
                      <w:rFonts w:eastAsia="SimSun"/>
                      <w:highlight w:val="cyan"/>
                    </w:rPr>
                  </w:rPrChange>
                </w:rPr>
                <w:t>1</w:t>
              </w:r>
            </w:ins>
            <w:ins w:id="207" w:author="Aly, Abdullah" w:date="2019-10-02T11:43:00Z">
              <w:r w:rsidRPr="008D3C5E">
                <w:rPr>
                  <w:rFonts w:eastAsia="SimSun"/>
                  <w:i/>
                  <w:iCs/>
                  <w:highlight w:val="yellow"/>
                  <w:rtl/>
                  <w:lang w:val="en-GB"/>
                  <w:rPrChange w:id="208" w:author="ALY, Mona" w:date="2019-10-08T15:03:00Z">
                    <w:rPr>
                      <w:rFonts w:eastAsia="SimSun"/>
                      <w:highlight w:val="cyan"/>
                      <w:rtl/>
                      <w:lang w:val="en-GB"/>
                    </w:rPr>
                  </w:rPrChange>
                </w:rPr>
                <w:t>:</w:t>
              </w:r>
            </w:ins>
          </w:p>
          <w:p w14:paraId="7B540041" w14:textId="19E9D441" w:rsidR="00C308B6" w:rsidRPr="008D3C5E" w:rsidRDefault="00C308B6">
            <w:pPr>
              <w:pStyle w:val="enumlev10"/>
              <w:rPr>
                <w:ins w:id="209" w:author="Aly, Abdullah" w:date="2019-10-02T11:45:00Z"/>
                <w:rtl/>
                <w:lang w:val="en-GB"/>
                <w:rPrChange w:id="210" w:author="ALY, Mona" w:date="2019-10-08T15:03:00Z">
                  <w:rPr>
                    <w:ins w:id="211" w:author="Aly, Abdullah" w:date="2019-10-02T11:45:00Z"/>
                    <w:rFonts w:eastAsia="SimSun"/>
                    <w:highlight w:val="cyan"/>
                    <w:rtl/>
                    <w:lang w:val="en-GB" w:bidi="ar-EG"/>
                  </w:rPr>
                </w:rPrChange>
              </w:rPr>
              <w:pPrChange w:id="212" w:author="Manafikhi, Muwafaq" w:date="2019-10-17T11:10:00Z">
                <w:pPr>
                  <w:keepNext/>
                  <w:keepLines/>
                  <w:tabs>
                    <w:tab w:val="left" w:pos="1191"/>
                    <w:tab w:val="left" w:pos="1588"/>
                    <w:tab w:val="left" w:pos="1985"/>
                  </w:tabs>
                  <w:overflowPunct w:val="0"/>
                  <w:autoSpaceDE w:val="0"/>
                  <w:autoSpaceDN w:val="0"/>
                  <w:adjustRightInd w:val="0"/>
                  <w:textAlignment w:val="baseline"/>
                </w:pPr>
              </w:pPrChange>
            </w:pPr>
            <w:proofErr w:type="gramStart"/>
            <w:ins w:id="213" w:author="Aly, Abdullah" w:date="2019-10-02T11:44:00Z">
              <w:r w:rsidRPr="008D3C5E">
                <w:rPr>
                  <w:i/>
                  <w:iCs/>
                  <w:rtl/>
                  <w:lang w:val="en-GB"/>
                  <w:rPrChange w:id="214" w:author="ALY, Mona" w:date="2019-10-08T15:03:00Z">
                    <w:rPr>
                      <w:rFonts w:eastAsia="SimSun"/>
                      <w:rtl/>
                      <w:lang w:val="en-GB"/>
                    </w:rPr>
                  </w:rPrChange>
                </w:rPr>
                <w:t>و )</w:t>
              </w:r>
              <w:proofErr w:type="gramEnd"/>
              <w:r w:rsidRPr="008D3C5E">
                <w:rPr>
                  <w:rtl/>
                  <w:lang w:val="en-GB"/>
                  <w:rPrChange w:id="215" w:author="ALY, Mona" w:date="2019-10-08T15:03:00Z">
                    <w:rPr>
                      <w:rFonts w:eastAsia="SimSun"/>
                      <w:highlight w:val="cyan"/>
                      <w:rtl/>
                      <w:lang w:val="en-GB"/>
                    </w:rPr>
                  </w:rPrChange>
                </w:rPr>
                <w:tab/>
              </w:r>
            </w:ins>
            <w:ins w:id="216" w:author="ALY, Mona" w:date="2019-10-08T15:30:00Z">
              <w:r w:rsidR="00205ACC" w:rsidRPr="008D3C5E">
                <w:rPr>
                  <w:rFonts w:hint="cs"/>
                  <w:rtl/>
                  <w:lang w:val="en-GB"/>
                </w:rPr>
                <w:t xml:space="preserve">أن </w:t>
              </w:r>
            </w:ins>
            <w:ins w:id="217" w:author="ALY, Mona" w:date="2019-10-08T15:34:00Z">
              <w:r w:rsidR="00205ACC" w:rsidRPr="008D3C5E">
                <w:rPr>
                  <w:rFonts w:hint="cs"/>
                  <w:rtl/>
                  <w:lang w:val="en-GB"/>
                </w:rPr>
                <w:t>يتضمن</w:t>
              </w:r>
            </w:ins>
            <w:ins w:id="218" w:author="ALY, Mona" w:date="2019-10-08T15:30:00Z">
              <w:r w:rsidR="00205ACC" w:rsidRPr="008D3C5E">
                <w:rPr>
                  <w:rFonts w:hint="cs"/>
                  <w:rtl/>
                  <w:lang w:val="en-GB"/>
                </w:rPr>
                <w:t xml:space="preserve"> </w:t>
              </w:r>
            </w:ins>
            <w:ins w:id="219" w:author="Aly, Abdullah" w:date="2019-10-02T11:44:00Z">
              <w:r w:rsidRPr="008D3C5E">
                <w:rPr>
                  <w:rtl/>
                  <w:lang w:val="en-GB"/>
                  <w:rPrChange w:id="220" w:author="ALY, Mona" w:date="2019-10-08T15:03:00Z">
                    <w:rPr>
                      <w:rFonts w:eastAsia="SimSun"/>
                      <w:i/>
                      <w:iCs/>
                      <w:rtl/>
                      <w:lang w:val="en-GB" w:bidi="ar-EG"/>
                    </w:rPr>
                  </w:rPrChange>
                </w:rPr>
                <w:t>تقرير الاجتماع التحضيري للمؤتمر</w:t>
              </w:r>
            </w:ins>
            <w:ins w:id="221" w:author="ALY, Mona" w:date="2019-10-08T15:31:00Z">
              <w:r w:rsidR="00205ACC" w:rsidRPr="008D3C5E">
                <w:rPr>
                  <w:rFonts w:hint="cs"/>
                  <w:rtl/>
                  <w:lang w:val="en-GB"/>
                </w:rPr>
                <w:t>، قدر الإمكان، توفيقاً</w:t>
              </w:r>
            </w:ins>
            <w:ins w:id="222" w:author="ALY, Mona" w:date="2019-10-08T15:32:00Z">
              <w:r w:rsidR="00205ACC" w:rsidRPr="008D3C5E">
                <w:rPr>
                  <w:rFonts w:hint="cs"/>
                  <w:rtl/>
                  <w:lang w:val="en-GB"/>
                </w:rPr>
                <w:t xml:space="preserve"> للاختلافات القائمة </w:t>
              </w:r>
            </w:ins>
            <w:ins w:id="223" w:author="Aly, Abdullah" w:date="2019-10-02T11:44:00Z">
              <w:r w:rsidRPr="008D3C5E">
                <w:rPr>
                  <w:rtl/>
                  <w:lang w:val="en-GB"/>
                  <w:rPrChange w:id="224" w:author="ALY, Mona" w:date="2019-10-08T15:03:00Z">
                    <w:rPr>
                      <w:rFonts w:eastAsia="SimSun"/>
                      <w:i/>
                      <w:iCs/>
                      <w:rtl/>
                      <w:lang w:val="en-GB" w:bidi="ar-EG"/>
                    </w:rPr>
                  </w:rPrChange>
                </w:rPr>
                <w:t xml:space="preserve">في </w:t>
              </w:r>
            </w:ins>
            <w:ins w:id="225" w:author="ALY, Mona" w:date="2019-10-08T15:37:00Z">
              <w:r w:rsidR="00C23A28" w:rsidRPr="008D3C5E">
                <w:rPr>
                  <w:rtl/>
                  <w:lang w:val="en-GB"/>
                </w:rPr>
                <w:t>الن</w:t>
              </w:r>
              <w:r w:rsidR="00C23A28" w:rsidRPr="008D3C5E">
                <w:rPr>
                  <w:rFonts w:hint="cs"/>
                  <w:rtl/>
                  <w:lang w:val="en-GB"/>
                </w:rPr>
                <w:t>ُ</w:t>
              </w:r>
              <w:r w:rsidR="00C23A28" w:rsidRPr="008D3C5E">
                <w:rPr>
                  <w:rtl/>
                  <w:lang w:val="en-GB"/>
                </w:rPr>
                <w:t>ه</w:t>
              </w:r>
              <w:r w:rsidR="00C23A28" w:rsidRPr="008D3C5E">
                <w:rPr>
                  <w:rFonts w:hint="cs"/>
                  <w:rtl/>
                  <w:lang w:val="en-GB"/>
                </w:rPr>
                <w:t>ُ</w:t>
              </w:r>
              <w:r w:rsidR="00C23A28" w:rsidRPr="008D3C5E">
                <w:rPr>
                  <w:rtl/>
                  <w:lang w:val="en-GB"/>
                </w:rPr>
                <w:t>ج المت</w:t>
              </w:r>
              <w:r w:rsidR="00C23A28" w:rsidRPr="008D3C5E">
                <w:rPr>
                  <w:rFonts w:hint="cs"/>
                  <w:rtl/>
                  <w:lang w:val="en-GB"/>
                </w:rPr>
                <w:t>ّ</w:t>
              </w:r>
              <w:r w:rsidR="00C23A28" w:rsidRPr="008D3C5E">
                <w:rPr>
                  <w:rtl/>
                  <w:lang w:val="en-GB"/>
                </w:rPr>
                <w:t xml:space="preserve">بعة </w:t>
              </w:r>
            </w:ins>
            <w:ins w:id="226" w:author="ALY, Mona" w:date="2019-10-08T15:32:00Z">
              <w:r w:rsidR="00205ACC" w:rsidRPr="008D3C5E">
                <w:rPr>
                  <w:rFonts w:hint="cs"/>
                  <w:rtl/>
                  <w:lang w:val="en-GB"/>
                </w:rPr>
                <w:t xml:space="preserve">بصيغتها الواردة في </w:t>
              </w:r>
            </w:ins>
            <w:ins w:id="227" w:author="Aly, Abdullah" w:date="2019-10-02T11:44:00Z">
              <w:r w:rsidRPr="008D3C5E">
                <w:rPr>
                  <w:rtl/>
                  <w:lang w:val="en-GB"/>
                  <w:rPrChange w:id="228" w:author="ALY, Mona" w:date="2019-10-08T15:03:00Z">
                    <w:rPr>
                      <w:rFonts w:eastAsia="SimSun"/>
                      <w:i/>
                      <w:iCs/>
                      <w:rtl/>
                      <w:lang w:val="en-GB" w:bidi="ar-EG"/>
                    </w:rPr>
                  </w:rPrChange>
                </w:rPr>
                <w:t>الوثائق المصدر، أو</w:t>
              </w:r>
            </w:ins>
            <w:ins w:id="229" w:author="ALY, Mona" w:date="2019-10-08T15:35:00Z">
              <w:r w:rsidR="00205ACC" w:rsidRPr="008D3C5E">
                <w:rPr>
                  <w:rFonts w:hint="cs"/>
                  <w:rtl/>
                  <w:lang w:val="en-GB"/>
                </w:rPr>
                <w:t xml:space="preserve"> الآراء المختلفة و</w:t>
              </w:r>
            </w:ins>
            <w:ins w:id="230" w:author="ALY, Mona" w:date="2019-10-08T15:36:00Z">
              <w:r w:rsidR="00205ACC" w:rsidRPr="008D3C5E">
                <w:rPr>
                  <w:rFonts w:hint="cs"/>
                  <w:rtl/>
                  <w:lang w:val="en-GB"/>
                </w:rPr>
                <w:t>مبر</w:t>
              </w:r>
            </w:ins>
            <w:ins w:id="231" w:author="ALY, Mona" w:date="2019-10-08T15:37:00Z">
              <w:r w:rsidR="00205ACC" w:rsidRPr="008D3C5E">
                <w:rPr>
                  <w:rFonts w:hint="cs"/>
                  <w:rtl/>
                  <w:lang w:val="en-GB"/>
                </w:rPr>
                <w:t>راتها</w:t>
              </w:r>
            </w:ins>
            <w:ins w:id="232" w:author="ALY, Mona" w:date="2019-10-08T15:35:00Z">
              <w:r w:rsidR="00205ACC" w:rsidRPr="008D3C5E">
                <w:rPr>
                  <w:rFonts w:hint="cs"/>
                  <w:rtl/>
                  <w:lang w:val="en-GB"/>
                </w:rPr>
                <w:t xml:space="preserve"> في حال</w:t>
              </w:r>
            </w:ins>
            <w:ins w:id="233" w:author="ALY, Mona" w:date="2019-10-09T09:57:00Z">
              <w:r w:rsidR="003D3C96" w:rsidRPr="008D3C5E">
                <w:rPr>
                  <w:rFonts w:hint="cs"/>
                  <w:rtl/>
                  <w:lang w:val="en-GB"/>
                </w:rPr>
                <w:t>ة</w:t>
              </w:r>
            </w:ins>
            <w:ins w:id="234" w:author="ALY, Mona" w:date="2019-10-08T15:35:00Z">
              <w:r w:rsidR="00205ACC" w:rsidRPr="008D3C5E">
                <w:rPr>
                  <w:rFonts w:hint="cs"/>
                  <w:rtl/>
                  <w:lang w:val="en-GB"/>
                </w:rPr>
                <w:t xml:space="preserve"> تعذ</w:t>
              </w:r>
            </w:ins>
            <w:ins w:id="235" w:author="ALY, Mona" w:date="2019-10-08T15:37:00Z">
              <w:r w:rsidR="00205ACC" w:rsidRPr="008D3C5E">
                <w:rPr>
                  <w:rFonts w:hint="cs"/>
                  <w:rtl/>
                  <w:lang w:val="en-GB"/>
                </w:rPr>
                <w:t>ّ</w:t>
              </w:r>
            </w:ins>
            <w:ins w:id="236" w:author="ALY, Mona" w:date="2019-10-08T15:35:00Z">
              <w:r w:rsidR="00205ACC" w:rsidRPr="008D3C5E">
                <w:rPr>
                  <w:rFonts w:hint="cs"/>
                  <w:rtl/>
                  <w:lang w:val="en-GB"/>
                </w:rPr>
                <w:t xml:space="preserve">ر </w:t>
              </w:r>
            </w:ins>
            <w:ins w:id="237" w:author="Aly, Abdullah" w:date="2019-10-02T11:44:00Z">
              <w:r w:rsidRPr="008D3C5E">
                <w:rPr>
                  <w:rtl/>
                  <w:lang w:val="en-GB"/>
                  <w:rPrChange w:id="238" w:author="ALY, Mona" w:date="2019-10-08T15:03:00Z">
                    <w:rPr>
                      <w:rFonts w:eastAsia="SimSun"/>
                      <w:i/>
                      <w:iCs/>
                      <w:rtl/>
                      <w:lang w:val="en-GB" w:bidi="ar-EG"/>
                    </w:rPr>
                  </w:rPrChange>
                </w:rPr>
                <w:t>التوفيق بين النهج</w:t>
              </w:r>
            </w:ins>
            <w:ins w:id="239" w:author="Aly, Abdullah" w:date="2019-10-02T12:00:00Z">
              <w:r w:rsidR="004E2F42" w:rsidRPr="008D3C5E">
                <w:rPr>
                  <w:rtl/>
                  <w:lang w:val="en-GB"/>
                  <w:rPrChange w:id="240" w:author="ALY, Mona" w:date="2019-10-08T15:03:00Z">
                    <w:rPr>
                      <w:rFonts w:eastAsia="SimSun"/>
                      <w:highlight w:val="cyan"/>
                      <w:rtl/>
                      <w:lang w:val="en-GB" w:bidi="ar-EG"/>
                    </w:rPr>
                  </w:rPrChange>
                </w:rPr>
                <w:t>؛</w:t>
              </w:r>
            </w:ins>
          </w:p>
          <w:p w14:paraId="5692A54C" w14:textId="6EFD70FC" w:rsidR="00C308B6" w:rsidRPr="008D3C5E" w:rsidRDefault="00C308B6" w:rsidP="00C308B6">
            <w:pPr>
              <w:keepNext/>
              <w:keepLines/>
              <w:tabs>
                <w:tab w:val="left" w:pos="1191"/>
                <w:tab w:val="left" w:pos="1588"/>
                <w:tab w:val="left" w:pos="1985"/>
              </w:tabs>
              <w:overflowPunct w:val="0"/>
              <w:autoSpaceDE w:val="0"/>
              <w:autoSpaceDN w:val="0"/>
              <w:adjustRightInd w:val="0"/>
              <w:textAlignment w:val="baseline"/>
              <w:rPr>
                <w:ins w:id="241" w:author="Aly, Abdullah" w:date="2019-10-02T11:45:00Z"/>
                <w:rFonts w:eastAsia="SimSun"/>
                <w:i/>
                <w:iCs/>
                <w:rtl/>
                <w:lang w:bidi="ar-EG"/>
                <w:rPrChange w:id="242" w:author="Aly, Abdullah" w:date="2019-10-02T12:01:00Z">
                  <w:rPr>
                    <w:ins w:id="243" w:author="Aly, Abdullah" w:date="2019-10-02T11:45:00Z"/>
                    <w:rFonts w:eastAsia="SimSun"/>
                    <w:rtl/>
                    <w:lang w:bidi="ar-EG"/>
                  </w:rPr>
                </w:rPrChange>
              </w:rPr>
            </w:pPr>
            <w:ins w:id="244" w:author="Aly, Abdullah" w:date="2019-10-02T11:45:00Z">
              <w:r w:rsidRPr="008D3C5E">
                <w:rPr>
                  <w:rFonts w:eastAsia="SimSun"/>
                  <w:i/>
                  <w:iCs/>
                  <w:highlight w:val="yellow"/>
                  <w:rtl/>
                  <w:lang w:val="en-GB" w:bidi="ar-EG"/>
                  <w:rPrChange w:id="245" w:author="ALY, Mona" w:date="2019-10-08T15:03:00Z">
                    <w:rPr>
                      <w:rFonts w:eastAsia="SimSun"/>
                      <w:highlight w:val="cyan"/>
                      <w:rtl/>
                      <w:lang w:val="en-GB" w:bidi="ar-EG"/>
                    </w:rPr>
                  </w:rPrChange>
                </w:rPr>
                <w:t xml:space="preserve">الخيار </w:t>
              </w:r>
              <w:r w:rsidRPr="008D3C5E">
                <w:rPr>
                  <w:rFonts w:eastAsia="SimSun"/>
                  <w:i/>
                  <w:iCs/>
                  <w:highlight w:val="yellow"/>
                  <w:lang w:bidi="ar-EG"/>
                  <w:rPrChange w:id="246" w:author="ALY, Mona" w:date="2019-10-08T15:03:00Z">
                    <w:rPr>
                      <w:rFonts w:eastAsia="SimSun"/>
                      <w:highlight w:val="cyan"/>
                      <w:lang w:bidi="ar-EG"/>
                    </w:rPr>
                  </w:rPrChange>
                </w:rPr>
                <w:t>2</w:t>
              </w:r>
              <w:r w:rsidRPr="008D3C5E">
                <w:rPr>
                  <w:rFonts w:eastAsia="SimSun"/>
                  <w:i/>
                  <w:iCs/>
                  <w:highlight w:val="yellow"/>
                  <w:rtl/>
                  <w:lang w:bidi="ar-EG"/>
                  <w:rPrChange w:id="247" w:author="ALY, Mona" w:date="2019-10-08T15:03:00Z">
                    <w:rPr>
                      <w:rFonts w:eastAsia="SimSun"/>
                      <w:highlight w:val="cyan"/>
                      <w:rtl/>
                      <w:lang w:bidi="ar-EG"/>
                    </w:rPr>
                  </w:rPrChange>
                </w:rPr>
                <w:t>:</w:t>
              </w:r>
            </w:ins>
          </w:p>
          <w:p w14:paraId="773839CE" w14:textId="3C4C4F19" w:rsidR="00C308B6" w:rsidRPr="008D3C5E" w:rsidRDefault="00C308B6">
            <w:pPr>
              <w:pStyle w:val="enumlev10"/>
              <w:rPr>
                <w:ins w:id="248" w:author="Aly, Abdullah" w:date="2019-10-02T11:37:00Z"/>
                <w:rtl/>
                <w:lang w:val="en-GB"/>
              </w:rPr>
              <w:pPrChange w:id="249" w:author="Manafikhi, Muwafaq" w:date="2019-10-17T11:10:00Z">
                <w:pPr>
                  <w:keepNext/>
                  <w:keepLines/>
                  <w:tabs>
                    <w:tab w:val="left" w:pos="1191"/>
                    <w:tab w:val="left" w:pos="1588"/>
                    <w:tab w:val="left" w:pos="1985"/>
                  </w:tabs>
                  <w:overflowPunct w:val="0"/>
                  <w:autoSpaceDE w:val="0"/>
                  <w:autoSpaceDN w:val="0"/>
                  <w:adjustRightInd w:val="0"/>
                  <w:textAlignment w:val="baseline"/>
                </w:pPr>
              </w:pPrChange>
            </w:pPr>
            <w:proofErr w:type="gramStart"/>
            <w:ins w:id="250" w:author="Aly, Abdullah" w:date="2019-10-02T11:45:00Z">
              <w:r w:rsidRPr="008D3C5E">
                <w:rPr>
                  <w:rFonts w:hint="cs"/>
                  <w:i/>
                  <w:iCs/>
                  <w:rtl/>
                  <w:lang w:val="en-GB"/>
                </w:rPr>
                <w:t>و )</w:t>
              </w:r>
              <w:proofErr w:type="gramEnd"/>
              <w:r w:rsidRPr="008D3C5E">
                <w:rPr>
                  <w:rtl/>
                  <w:lang w:val="en-GB"/>
                </w:rPr>
                <w:tab/>
              </w:r>
            </w:ins>
            <w:ins w:id="251" w:author="ALY, Mona" w:date="2019-10-08T15:37:00Z">
              <w:r w:rsidR="004E45BA" w:rsidRPr="008D3C5E">
                <w:rPr>
                  <w:rFonts w:hint="cs"/>
                  <w:rtl/>
                  <w:lang w:val="en-GB"/>
                </w:rPr>
                <w:t xml:space="preserve">أن يتضمن </w:t>
              </w:r>
              <w:r w:rsidR="004E45BA" w:rsidRPr="008D3C5E">
                <w:rPr>
                  <w:rtl/>
                  <w:lang w:val="en-GB"/>
                </w:rPr>
                <w:t>تقرير الاجتماع التحضيري للمؤتمر</w:t>
              </w:r>
              <w:r w:rsidR="004E45BA" w:rsidRPr="008D3C5E">
                <w:rPr>
                  <w:rFonts w:hint="cs"/>
                  <w:rtl/>
                  <w:lang w:val="en-GB"/>
                </w:rPr>
                <w:t xml:space="preserve">، قدر الإمكان، توفيقاً للاختلافات القائمة </w:t>
              </w:r>
              <w:r w:rsidR="004E45BA" w:rsidRPr="008D3C5E">
                <w:rPr>
                  <w:rtl/>
                  <w:lang w:val="en-GB"/>
                </w:rPr>
                <w:t>في الن</w:t>
              </w:r>
              <w:r w:rsidR="004E45BA" w:rsidRPr="008D3C5E">
                <w:rPr>
                  <w:rFonts w:hint="cs"/>
                  <w:rtl/>
                  <w:lang w:val="en-GB"/>
                </w:rPr>
                <w:t>ُ</w:t>
              </w:r>
              <w:r w:rsidR="004E45BA" w:rsidRPr="008D3C5E">
                <w:rPr>
                  <w:rtl/>
                  <w:lang w:val="en-GB"/>
                </w:rPr>
                <w:t>ه</w:t>
              </w:r>
              <w:r w:rsidR="004E45BA" w:rsidRPr="008D3C5E">
                <w:rPr>
                  <w:rFonts w:hint="cs"/>
                  <w:rtl/>
                  <w:lang w:val="en-GB"/>
                </w:rPr>
                <w:t>ُ</w:t>
              </w:r>
              <w:r w:rsidR="004E45BA" w:rsidRPr="008D3C5E">
                <w:rPr>
                  <w:rtl/>
                  <w:lang w:val="en-GB"/>
                </w:rPr>
                <w:t>ج المت</w:t>
              </w:r>
              <w:r w:rsidR="004E45BA" w:rsidRPr="008D3C5E">
                <w:rPr>
                  <w:rFonts w:hint="cs"/>
                  <w:rtl/>
                  <w:lang w:val="en-GB"/>
                </w:rPr>
                <w:t>ّ</w:t>
              </w:r>
              <w:r w:rsidR="004E45BA" w:rsidRPr="008D3C5E">
                <w:rPr>
                  <w:rtl/>
                  <w:lang w:val="en-GB"/>
                </w:rPr>
                <w:t xml:space="preserve">بعة </w:t>
              </w:r>
              <w:r w:rsidR="004E45BA" w:rsidRPr="008D3C5E">
                <w:rPr>
                  <w:rFonts w:hint="cs"/>
                  <w:rtl/>
                  <w:lang w:val="en-GB"/>
                </w:rPr>
                <w:t xml:space="preserve">بصيغتها الواردة في </w:t>
              </w:r>
              <w:r w:rsidR="004E45BA" w:rsidRPr="008D3C5E">
                <w:rPr>
                  <w:rtl/>
                  <w:lang w:val="en-GB"/>
                </w:rPr>
                <w:t>الوثائق المصدر</w:t>
              </w:r>
              <w:r w:rsidR="004E45BA" w:rsidRPr="008D3C5E">
                <w:rPr>
                  <w:rFonts w:hint="cs"/>
                  <w:rtl/>
                  <w:lang w:val="en-GB"/>
                </w:rPr>
                <w:t>؛</w:t>
              </w:r>
            </w:ins>
          </w:p>
        </w:tc>
      </w:tr>
    </w:tbl>
    <w:p w14:paraId="4044FCCF" w14:textId="4995004C" w:rsidR="003B4FB6" w:rsidRPr="00F9334B" w:rsidRDefault="004E1055" w:rsidP="002F24AD">
      <w:pPr>
        <w:keepNext/>
        <w:keepLines/>
        <w:tabs>
          <w:tab w:val="left" w:pos="1191"/>
          <w:tab w:val="left" w:pos="1588"/>
          <w:tab w:val="left" w:pos="1985"/>
        </w:tabs>
        <w:overflowPunct w:val="0"/>
        <w:autoSpaceDE w:val="0"/>
        <w:autoSpaceDN w:val="0"/>
        <w:adjustRightInd w:val="0"/>
        <w:spacing w:before="480"/>
        <w:textAlignment w:val="baseline"/>
        <w:rPr>
          <w:rFonts w:eastAsia="SimSun"/>
          <w:i/>
          <w:iCs/>
          <w:highlight w:val="green"/>
        </w:rPr>
      </w:pPr>
      <w:r>
        <w:rPr>
          <w:rFonts w:eastAsia="SimSun" w:hint="cs"/>
          <w:i/>
          <w:iCs/>
          <w:highlight w:val="green"/>
          <w:rtl/>
          <w:lang w:val="en-GB"/>
        </w:rPr>
        <w:t>الأفضلية</w:t>
      </w:r>
      <w:r w:rsidR="003B4FB6" w:rsidRPr="00F9334B">
        <w:rPr>
          <w:rFonts w:eastAsia="SimSun" w:hint="cs"/>
          <w:i/>
          <w:iCs/>
          <w:highlight w:val="green"/>
          <w:rtl/>
          <w:lang w:val="en-GB"/>
        </w:rPr>
        <w:t xml:space="preserve">: الخيار </w:t>
      </w:r>
      <w:r w:rsidR="003B4FB6" w:rsidRPr="00F9334B">
        <w:rPr>
          <w:rFonts w:eastAsia="SimSun"/>
          <w:i/>
          <w:iCs/>
          <w:highlight w:val="green"/>
        </w:rPr>
        <w:t>2</w:t>
      </w:r>
    </w:p>
    <w:p w14:paraId="65794E5D" w14:textId="731777F7" w:rsidR="003B4FB6" w:rsidRPr="002F24AD" w:rsidRDefault="003B4FB6" w:rsidP="002F24AD">
      <w:pPr>
        <w:pStyle w:val="enumlev1"/>
        <w:spacing w:after="240"/>
        <w:rPr>
          <w:i/>
          <w:iCs/>
          <w:rtl/>
          <w:lang w:val="en-GB"/>
        </w:rPr>
      </w:pPr>
      <w:r w:rsidRPr="002F24AD">
        <w:rPr>
          <w:rFonts w:hint="cs"/>
          <w:i/>
          <w:iCs/>
          <w:highlight w:val="green"/>
          <w:rtl/>
          <w:lang w:val="en-GB"/>
        </w:rPr>
        <w:t>-</w:t>
      </w:r>
      <w:r w:rsidRPr="002F24AD">
        <w:rPr>
          <w:i/>
          <w:iCs/>
          <w:highlight w:val="green"/>
          <w:rtl/>
          <w:lang w:val="en-GB"/>
        </w:rPr>
        <w:tab/>
      </w:r>
      <w:r w:rsidR="004E1055" w:rsidRPr="002F24AD">
        <w:rPr>
          <w:rFonts w:hint="cs"/>
          <w:i/>
          <w:iCs/>
          <w:highlight w:val="green"/>
          <w:rtl/>
          <w:lang w:val="en-GB"/>
        </w:rPr>
        <w:t xml:space="preserve">الأسباب: إن الممارسة الحالية التي يتّبعها الاجتماع التحضيري للمؤتمر تستند بالفعل إلى الخيار </w:t>
      </w:r>
      <w:r w:rsidR="004E1055" w:rsidRPr="002F24AD">
        <w:rPr>
          <w:i/>
          <w:iCs/>
          <w:highlight w:val="green"/>
          <w:lang w:val="en-GB"/>
        </w:rPr>
        <w:t>1</w:t>
      </w:r>
      <w:r w:rsidR="004E1055" w:rsidRPr="002F24AD">
        <w:rPr>
          <w:rFonts w:hint="cs"/>
          <w:i/>
          <w:iCs/>
          <w:highlight w:val="green"/>
          <w:rtl/>
          <w:lang w:val="es-ES" w:bidi="ar-EG"/>
        </w:rPr>
        <w:t>.</w:t>
      </w:r>
      <w:r w:rsidR="00DD066A" w:rsidRPr="002F24AD">
        <w:rPr>
          <w:rFonts w:hint="cs"/>
          <w:i/>
          <w:iCs/>
          <w:highlight w:val="green"/>
          <w:rtl/>
          <w:lang w:val="es-ES" w:bidi="ar-EG"/>
        </w:rPr>
        <w:t xml:space="preserve"> إلا أنه إذا أُضيفت تلك العبارة </w:t>
      </w:r>
      <w:r w:rsidR="00DD066A" w:rsidRPr="00485553">
        <w:rPr>
          <w:rFonts w:hint="cs"/>
          <w:i/>
          <w:iCs/>
          <w:highlight w:val="green"/>
          <w:rtl/>
          <w:lang w:val="es-ES" w:bidi="ar-EG"/>
        </w:rPr>
        <w:t>صراحةً</w:t>
      </w:r>
      <w:r w:rsidR="00DD066A" w:rsidRPr="002F24AD">
        <w:rPr>
          <w:rFonts w:hint="cs"/>
          <w:i/>
          <w:iCs/>
          <w:highlight w:val="green"/>
          <w:rtl/>
          <w:lang w:val="es-ES" w:bidi="ar-EG"/>
        </w:rPr>
        <w:t xml:space="preserve"> إلى هذا القرار، يمكن إنتاج العديد من الآراء بدلاً من بذل مجهود لاستخلاص النَّ</w:t>
      </w:r>
      <w:r w:rsidR="00FE3534" w:rsidRPr="002F24AD">
        <w:rPr>
          <w:rFonts w:hint="cs"/>
          <w:i/>
          <w:iCs/>
          <w:highlight w:val="green"/>
          <w:rtl/>
          <w:lang w:val="es-ES" w:bidi="ar-EG"/>
        </w:rPr>
        <w:t>هج التوفيقي</w:t>
      </w:r>
      <w:r w:rsidR="00DD066A" w:rsidRPr="002F24AD">
        <w:rPr>
          <w:rFonts w:hint="cs"/>
          <w:i/>
          <w:iCs/>
          <w:highlight w:val="green"/>
          <w:rtl/>
          <w:lang w:val="es-ES" w:bidi="ar-EG"/>
        </w:rPr>
        <w:t>.</w:t>
      </w:r>
    </w:p>
    <w:p w14:paraId="1DCDB5A4" w14:textId="66092F94" w:rsidR="003B4FB6" w:rsidRPr="003B4FB6" w:rsidRDefault="003B4FB6" w:rsidP="003B4FB6">
      <w:pPr>
        <w:rPr>
          <w:ins w:id="252" w:author="Aly, Abdullah" w:date="2019-10-02T11:49:00Z"/>
          <w:rtl/>
          <w:lang w:bidi="ar-EG"/>
          <w:rPrChange w:id="253" w:author="Aly, Abdullah" w:date="2019-10-02T11:50:00Z">
            <w:rPr>
              <w:ins w:id="254" w:author="Aly, Abdullah" w:date="2019-10-02T11:49:00Z"/>
              <w:i/>
              <w:iCs/>
              <w:rtl/>
              <w:lang w:bidi="ar-EG"/>
            </w:rPr>
          </w:rPrChange>
        </w:rPr>
      </w:pPr>
      <w:proofErr w:type="gramStart"/>
      <w:ins w:id="255" w:author="Aly, Abdullah" w:date="2019-10-02T11:49:00Z">
        <w:r w:rsidRPr="00354B9D">
          <w:rPr>
            <w:rFonts w:ascii="Traditional Arabic" w:hAnsi="Traditional Arabic"/>
            <w:i/>
            <w:iCs/>
            <w:rtl/>
          </w:rPr>
          <w:t>ﺯ</w:t>
        </w:r>
        <w:r w:rsidRPr="00354B9D">
          <w:rPr>
            <w:i/>
            <w:iCs/>
            <w:rtl/>
          </w:rPr>
          <w:t> )</w:t>
        </w:r>
        <w:proofErr w:type="gramEnd"/>
        <w:r w:rsidRPr="00354B9D">
          <w:rPr>
            <w:i/>
            <w:iCs/>
            <w:rtl/>
          </w:rPr>
          <w:tab/>
        </w:r>
      </w:ins>
      <w:ins w:id="256" w:author="ALY, Mona" w:date="2019-10-08T16:23:00Z">
        <w:r w:rsidR="00DD066A" w:rsidRPr="00F90618">
          <w:rPr>
            <w:rFonts w:hint="cs"/>
            <w:rtl/>
          </w:rPr>
          <w:t>أن يجوز للاجتماع التحضيري أيضاً تلقّي</w:t>
        </w:r>
        <w:r w:rsidR="00DD066A" w:rsidRPr="00354B9D">
          <w:rPr>
            <w:rFonts w:hint="cs"/>
            <w:i/>
            <w:iCs/>
            <w:rtl/>
          </w:rPr>
          <w:t xml:space="preserve"> </w:t>
        </w:r>
      </w:ins>
      <w:del w:id="257" w:author="ALY, Mona" w:date="2019-10-08T16:22:00Z">
        <w:r w:rsidRPr="00354B9D" w:rsidDel="00DD066A">
          <w:rPr>
            <w:rFonts w:hint="cs"/>
            <w:rtl/>
            <w:lang w:val="en-GB"/>
          </w:rPr>
          <w:delText>وكذلك النظر في</w:delText>
        </w:r>
        <w:r w:rsidRPr="00354B9D" w:rsidDel="00DD066A">
          <w:rPr>
            <w:rFonts w:hint="eastAsia"/>
            <w:rtl/>
            <w:lang w:val="en-GB"/>
          </w:rPr>
          <w:delText> </w:delText>
        </w:r>
        <w:r w:rsidRPr="00354B9D" w:rsidDel="00DD066A">
          <w:rPr>
            <w:rFonts w:hint="cs"/>
            <w:rtl/>
            <w:lang w:val="en-GB"/>
          </w:rPr>
          <w:delText xml:space="preserve">أي </w:delText>
        </w:r>
      </w:del>
      <w:r w:rsidRPr="00354B9D">
        <w:rPr>
          <w:rFonts w:hint="cs"/>
          <w:rtl/>
          <w:lang w:val="en-GB"/>
        </w:rPr>
        <w:t>مواد جديدة ت</w:t>
      </w:r>
      <w:r w:rsidR="00F90618">
        <w:rPr>
          <w:rFonts w:hint="cs"/>
          <w:rtl/>
          <w:lang w:val="en-GB"/>
        </w:rPr>
        <w:t>ُ</w:t>
      </w:r>
      <w:r w:rsidRPr="00354B9D">
        <w:rPr>
          <w:rFonts w:hint="cs"/>
          <w:rtl/>
          <w:lang w:val="en-GB"/>
        </w:rPr>
        <w:t xml:space="preserve">قدم </w:t>
      </w:r>
      <w:ins w:id="258" w:author="ALY, Mona" w:date="2019-10-08T16:24:00Z">
        <w:r w:rsidR="00DD066A" w:rsidRPr="00354B9D">
          <w:rPr>
            <w:rFonts w:hint="cs"/>
            <w:rtl/>
            <w:lang w:val="en-GB"/>
          </w:rPr>
          <w:t xml:space="preserve">إلى دورته الثانية </w:t>
        </w:r>
      </w:ins>
      <w:ins w:id="259" w:author="ALY, Mona" w:date="2019-10-08T16:25:00Z">
        <w:r w:rsidR="00354B9D" w:rsidRPr="00354B9D">
          <w:rPr>
            <w:rFonts w:hint="cs"/>
            <w:rtl/>
            <w:lang w:val="en-GB"/>
          </w:rPr>
          <w:t>والنظر فيها</w:t>
        </w:r>
      </w:ins>
      <w:del w:id="260" w:author="ALY, Mona" w:date="2019-10-08T16:24:00Z">
        <w:r w:rsidRPr="00354B9D" w:rsidDel="00DD066A">
          <w:rPr>
            <w:rFonts w:hint="cs"/>
            <w:rtl/>
            <w:lang w:val="en-GB"/>
          </w:rPr>
          <w:delText>إليه</w:delText>
        </w:r>
      </w:del>
      <w:r w:rsidRPr="00354B9D">
        <w:rPr>
          <w:rFonts w:hint="cs"/>
          <w:rtl/>
          <w:lang w:val="en-GB"/>
        </w:rPr>
        <w:t>، بما</w:t>
      </w:r>
      <w:r w:rsidRPr="00354B9D">
        <w:rPr>
          <w:rFonts w:hint="eastAsia"/>
          <w:rtl/>
          <w:lang w:val="en-GB"/>
        </w:rPr>
        <w:t> </w:t>
      </w:r>
      <w:r w:rsidRPr="00354B9D">
        <w:rPr>
          <w:rFonts w:hint="cs"/>
          <w:rtl/>
          <w:lang w:val="en-GB"/>
        </w:rPr>
        <w:t>في</w:t>
      </w:r>
      <w:r w:rsidRPr="00354B9D">
        <w:rPr>
          <w:rFonts w:hint="eastAsia"/>
          <w:rtl/>
          <w:lang w:val="en-GB"/>
        </w:rPr>
        <w:t> </w:t>
      </w:r>
      <w:r w:rsidRPr="00354B9D">
        <w:rPr>
          <w:rFonts w:hint="cs"/>
          <w:rtl/>
          <w:lang w:val="en-GB"/>
        </w:rPr>
        <w:t>ذلك</w:t>
      </w:r>
      <w:ins w:id="261" w:author="Aly, Abdullah" w:date="2019-10-02T12:42:00Z">
        <w:r w:rsidR="004E1C22" w:rsidRPr="00354B9D">
          <w:rPr>
            <w:rFonts w:hint="cs"/>
            <w:rtl/>
            <w:lang w:val="en-GB" w:bidi="ar-EG"/>
          </w:rPr>
          <w:t>:</w:t>
        </w:r>
      </w:ins>
    </w:p>
    <w:p w14:paraId="7DF09296" w14:textId="01A54D70" w:rsidR="003B4FB6" w:rsidRDefault="003B4FB6">
      <w:pPr>
        <w:pStyle w:val="enumlev2"/>
        <w:rPr>
          <w:ins w:id="262" w:author="Aly, Abdullah" w:date="2019-10-02T11:50:00Z"/>
          <w:rtl/>
          <w:lang w:bidi="ar-EG"/>
        </w:rPr>
        <w:pPrChange w:id="263" w:author="Manafikhi, Muwafaq" w:date="2019-10-17T11:10:00Z">
          <w:pPr/>
        </w:pPrChange>
      </w:pPr>
      <w:ins w:id="264" w:author="Aly, Abdullah" w:date="2019-10-02T11:50:00Z">
        <w:r>
          <w:rPr>
            <w:rFonts w:hint="cs"/>
            <w:rtl/>
            <w:lang w:bidi="ar-EG"/>
          </w:rPr>
          <w:t>’</w:t>
        </w:r>
        <w:r>
          <w:rPr>
            <w:lang w:bidi="ar-EG"/>
          </w:rPr>
          <w:t>1</w:t>
        </w:r>
        <w:r>
          <w:rPr>
            <w:rFonts w:hint="cs"/>
            <w:rtl/>
            <w:lang w:bidi="ar-EG"/>
          </w:rPr>
          <w:t>‘</w:t>
        </w:r>
        <w:r>
          <w:rPr>
            <w:rtl/>
            <w:lang w:bidi="ar-EG"/>
          </w:rPr>
          <w:tab/>
        </w:r>
      </w:ins>
      <w:ins w:id="265" w:author="ALY, Mona" w:date="2019-10-08T16:34:00Z">
        <w:r w:rsidR="00F90618">
          <w:rPr>
            <w:rFonts w:hint="cs"/>
            <w:rtl/>
            <w:lang w:bidi="ar-EG"/>
          </w:rPr>
          <w:t>ال</w:t>
        </w:r>
      </w:ins>
      <w:ins w:id="266" w:author="ALY, Mona" w:date="2019-10-08T16:26:00Z">
        <w:r w:rsidR="00F90618">
          <w:rPr>
            <w:rFonts w:hint="cs"/>
            <w:rtl/>
            <w:lang w:bidi="ar-EG"/>
          </w:rPr>
          <w:t xml:space="preserve">مساهمات </w:t>
        </w:r>
      </w:ins>
      <w:ins w:id="267" w:author="ALY, Mona" w:date="2019-10-08T16:34:00Z">
        <w:r w:rsidR="00F90618">
          <w:rPr>
            <w:rFonts w:hint="cs"/>
            <w:rtl/>
            <w:lang w:bidi="ar-EG"/>
          </w:rPr>
          <w:t>المتعلقة ب</w:t>
        </w:r>
      </w:ins>
      <w:ins w:id="268" w:author="ALY, Mona" w:date="2019-10-08T16:28:00Z">
        <w:r w:rsidR="00F90618">
          <w:rPr>
            <w:rFonts w:hint="cs"/>
            <w:rtl/>
            <w:lang w:bidi="ar-EG"/>
          </w:rPr>
          <w:t xml:space="preserve">المسائل التنظيمية والتقنية والتشغيلية </w:t>
        </w:r>
      </w:ins>
      <w:ins w:id="269" w:author="ALY, Mona" w:date="2019-10-08T16:29:00Z">
        <w:r w:rsidR="00F90618">
          <w:rPr>
            <w:rFonts w:hint="cs"/>
            <w:rtl/>
            <w:lang w:bidi="ar-EG"/>
          </w:rPr>
          <w:t>والإجرائية المتصلة ببنود جدول أعمال المؤتم</w:t>
        </w:r>
      </w:ins>
      <w:ins w:id="270" w:author="Manafikhi, Muwafaq" w:date="2019-10-17T11:08:00Z">
        <w:r w:rsidR="00FE3534">
          <w:rPr>
            <w:rFonts w:hint="cs"/>
            <w:rtl/>
            <w:lang w:bidi="ar-EG"/>
          </w:rPr>
          <w:t>ر</w:t>
        </w:r>
      </w:ins>
      <w:ins w:id="271" w:author="Manafikhi, Muwafaq" w:date="2019-10-17T11:10:00Z">
        <w:r w:rsidR="00FE3534">
          <w:rPr>
            <w:rFonts w:hint="eastAsia"/>
            <w:rtl/>
            <w:lang w:bidi="ar-EG"/>
          </w:rPr>
          <w:t> </w:t>
        </w:r>
      </w:ins>
      <w:ins w:id="272" w:author="ALY, Mona" w:date="2019-10-08T16:29:00Z">
        <w:r w:rsidR="00F90618">
          <w:rPr>
            <w:rFonts w:hint="cs"/>
            <w:rtl/>
            <w:lang w:val="es-ES" w:bidi="ar-EG"/>
          </w:rPr>
          <w:t>التالي</w:t>
        </w:r>
      </w:ins>
      <w:ins w:id="273" w:author="Aly, Abdullah" w:date="2019-10-02T11:51:00Z">
        <w:r>
          <w:rPr>
            <w:rFonts w:hint="cs"/>
            <w:rtl/>
            <w:lang w:bidi="ar-EG"/>
          </w:rPr>
          <w:t>؛</w:t>
        </w:r>
      </w:ins>
    </w:p>
    <w:p w14:paraId="485EF312" w14:textId="682B26C6" w:rsidR="003B4FB6" w:rsidRPr="00354B9D" w:rsidRDefault="003B4FB6">
      <w:pPr>
        <w:pStyle w:val="enumlev2"/>
        <w:rPr>
          <w:ins w:id="274" w:author="Aly, Abdullah" w:date="2019-10-02T11:51:00Z"/>
          <w:rtl/>
          <w:lang w:bidi="ar-EG"/>
        </w:rPr>
        <w:pPrChange w:id="275" w:author="Manafikhi, Muwafaq" w:date="2019-10-17T11:09:00Z">
          <w:pPr/>
        </w:pPrChange>
      </w:pPr>
      <w:ins w:id="276" w:author="Aly, Abdullah" w:date="2019-10-02T11:51:00Z">
        <w:r>
          <w:rPr>
            <w:rFonts w:hint="cs"/>
            <w:rtl/>
            <w:lang w:bidi="ar-EG"/>
          </w:rPr>
          <w:t>’</w:t>
        </w:r>
        <w:r>
          <w:rPr>
            <w:lang w:bidi="ar-EG"/>
          </w:rPr>
          <w:t>2</w:t>
        </w:r>
        <w:r>
          <w:rPr>
            <w:rFonts w:hint="cs"/>
            <w:rtl/>
            <w:lang w:bidi="ar-EG"/>
          </w:rPr>
          <w:t>‘</w:t>
        </w:r>
        <w:r>
          <w:rPr>
            <w:rtl/>
            <w:lang w:bidi="ar-EG"/>
          </w:rPr>
          <w:tab/>
        </w:r>
      </w:ins>
      <w:ins w:id="277" w:author="ALY, Mona" w:date="2019-10-08T16:34:00Z">
        <w:r w:rsidR="00F90618">
          <w:rPr>
            <w:rFonts w:hint="cs"/>
            <w:rtl/>
            <w:lang w:bidi="ar-EG"/>
          </w:rPr>
          <w:t>ال</w:t>
        </w:r>
      </w:ins>
      <w:r w:rsidRPr="00354B9D">
        <w:rPr>
          <w:rFonts w:hint="cs"/>
          <w:rtl/>
          <w:lang w:val="en-GB"/>
        </w:rPr>
        <w:t>مساهمات</w:t>
      </w:r>
      <w:r w:rsidR="007A3821">
        <w:rPr>
          <w:rFonts w:hint="cs"/>
          <w:rtl/>
          <w:lang w:val="en-GB"/>
        </w:rPr>
        <w:t xml:space="preserve"> </w:t>
      </w:r>
      <w:ins w:id="278" w:author="ALY, Mona" w:date="2019-10-08T16:34:00Z">
        <w:r w:rsidR="007A3821">
          <w:rPr>
            <w:rFonts w:hint="cs"/>
            <w:rtl/>
          </w:rPr>
          <w:t>المقدمة</w:t>
        </w:r>
      </w:ins>
      <w:ins w:id="279" w:author="ALY, Mona" w:date="2019-10-08T16:35:00Z">
        <w:r w:rsidR="007A3821">
          <w:rPr>
            <w:rFonts w:hint="cs"/>
            <w:rtl/>
          </w:rPr>
          <w:t xml:space="preserve"> من الدول الأعضاء ومدير مكتب الاتصالات الراديوية </w:t>
        </w:r>
        <w:r w:rsidR="007A3821">
          <w:t>(BR)</w:t>
        </w:r>
      </w:ins>
      <w:r w:rsidR="007A3821">
        <w:rPr>
          <w:rFonts w:hint="cs"/>
          <w:rtl/>
          <w:lang w:bidi="ar-EG"/>
        </w:rPr>
        <w:t xml:space="preserve"> </w:t>
      </w:r>
      <w:r w:rsidR="007A3821">
        <w:rPr>
          <w:rFonts w:hint="cs"/>
          <w:rtl/>
          <w:lang w:val="es-ES" w:bidi="ar-EG"/>
        </w:rPr>
        <w:t>بشأن ا</w:t>
      </w:r>
      <w:proofErr w:type="spellStart"/>
      <w:r w:rsidRPr="00354B9D">
        <w:rPr>
          <w:rFonts w:hint="cs"/>
          <w:rtl/>
          <w:lang w:val="en-GB"/>
        </w:rPr>
        <w:t>ستعراض</w:t>
      </w:r>
      <w:proofErr w:type="spellEnd"/>
      <w:r w:rsidRPr="00354B9D">
        <w:rPr>
          <w:rFonts w:hint="cs"/>
          <w:rtl/>
          <w:lang w:val="en-GB"/>
        </w:rPr>
        <w:t xml:space="preserve"> قرارات المؤتمر وتوصياته القائمة</w:t>
      </w:r>
      <w:ins w:id="280" w:author="ALY, Mona" w:date="2019-10-08T16:30:00Z">
        <w:r w:rsidR="00F90618">
          <w:rPr>
            <w:rFonts w:hint="cs"/>
            <w:rtl/>
            <w:lang w:val="en-GB"/>
          </w:rPr>
          <w:t xml:space="preserve"> وفقاً للقرار </w:t>
        </w:r>
        <w:r w:rsidR="00F90618" w:rsidRPr="00847F28">
          <w:t>(Rev. WRC-07)</w:t>
        </w:r>
      </w:ins>
      <w:ins w:id="281" w:author="ALY, Mona" w:date="2019-10-08T16:31:00Z">
        <w:r w:rsidR="00F90618">
          <w:rPr>
            <w:rFonts w:hint="cs"/>
            <w:rtl/>
          </w:rPr>
          <w:t xml:space="preserve"> </w:t>
        </w:r>
        <w:r w:rsidR="00F90618" w:rsidRPr="00847F28">
          <w:t>95</w:t>
        </w:r>
      </w:ins>
      <w:r w:rsidR="007A3821">
        <w:rPr>
          <w:rFonts w:hint="cs"/>
          <w:rtl/>
        </w:rPr>
        <w:t>؛</w:t>
      </w:r>
    </w:p>
    <w:p w14:paraId="326659F6" w14:textId="050A0C44" w:rsidR="003B4FB6" w:rsidRDefault="003B4FB6">
      <w:pPr>
        <w:pStyle w:val="enumlev2"/>
        <w:rPr>
          <w:rtl/>
          <w:lang w:val="en-GB"/>
        </w:rPr>
        <w:pPrChange w:id="282" w:author="Manafikhi, Muwafaq" w:date="2019-10-17T11:09:00Z">
          <w:pPr/>
        </w:pPrChange>
      </w:pPr>
      <w:ins w:id="283" w:author="Aly, Abdullah" w:date="2019-10-02T11:51:00Z">
        <w:r w:rsidRPr="00354B9D">
          <w:rPr>
            <w:rFonts w:hint="cs"/>
            <w:rtl/>
            <w:lang w:bidi="ar-EG"/>
          </w:rPr>
          <w:t>’</w:t>
        </w:r>
        <w:r w:rsidRPr="00354B9D">
          <w:rPr>
            <w:lang w:bidi="ar-EG"/>
          </w:rPr>
          <w:t>3</w:t>
        </w:r>
        <w:r w:rsidRPr="00354B9D">
          <w:rPr>
            <w:rFonts w:hint="cs"/>
            <w:rtl/>
            <w:lang w:bidi="ar-EG"/>
          </w:rPr>
          <w:t>‘</w:t>
        </w:r>
        <w:r w:rsidRPr="00354B9D">
          <w:rPr>
            <w:rtl/>
            <w:lang w:bidi="ar-EG"/>
          </w:rPr>
          <w:tab/>
        </w:r>
      </w:ins>
      <w:ins w:id="284" w:author="ALY, Mona" w:date="2019-10-08T16:39:00Z">
        <w:r w:rsidR="000B2EC9">
          <w:rPr>
            <w:rFonts w:hint="cs"/>
            <w:rtl/>
            <w:lang w:bidi="ar-EG"/>
          </w:rPr>
          <w:t>المساهمات</w:t>
        </w:r>
      </w:ins>
      <w:ins w:id="285" w:author="ALY, Mona" w:date="2019-10-08T16:44:00Z">
        <w:r w:rsidR="00EF684D">
          <w:rPr>
            <w:rFonts w:hint="cs"/>
            <w:rtl/>
            <w:lang w:bidi="ar-EG"/>
          </w:rPr>
          <w:t xml:space="preserve"> المتعلقة </w:t>
        </w:r>
        <w:r w:rsidR="00EF684D">
          <w:rPr>
            <w:rFonts w:hint="cs"/>
            <w:rtl/>
            <w:lang w:val="en-GB"/>
          </w:rPr>
          <w:t>بجدول الأعمال الأولي للمؤتمر</w:t>
        </w:r>
      </w:ins>
      <w:ins w:id="286" w:author="Manafikhi, Muwafaq" w:date="2019-10-17T11:08:00Z">
        <w:r w:rsidR="00FE3534">
          <w:rPr>
            <w:rFonts w:hint="cs"/>
            <w:rtl/>
            <w:lang w:val="en-GB"/>
          </w:rPr>
          <w:t xml:space="preserve"> </w:t>
        </w:r>
      </w:ins>
      <w:ins w:id="287" w:author="ALY, Mona" w:date="2019-10-08T16:44:00Z">
        <w:r w:rsidR="00EF684D">
          <w:rPr>
            <w:rFonts w:hint="cs"/>
            <w:rtl/>
            <w:lang w:val="es-ES" w:bidi="ar-EG"/>
          </w:rPr>
          <w:t>اللاحق</w:t>
        </w:r>
      </w:ins>
      <w:ins w:id="288" w:author="ALY, Mona" w:date="2019-10-08T16:39:00Z">
        <w:r w:rsidR="000B2EC9">
          <w:rPr>
            <w:rFonts w:hint="cs"/>
            <w:rtl/>
            <w:lang w:bidi="ar-EG"/>
          </w:rPr>
          <w:t xml:space="preserve"> </w:t>
        </w:r>
      </w:ins>
      <w:del w:id="289" w:author="ALY, Mona" w:date="2019-10-08T16:38:00Z">
        <w:r w:rsidRPr="00354B9D" w:rsidDel="004A0927">
          <w:rPr>
            <w:rFonts w:hint="cs"/>
            <w:rtl/>
            <w:lang w:val="en-GB"/>
          </w:rPr>
          <w:delText xml:space="preserve">المساهمات </w:delText>
        </w:r>
      </w:del>
      <w:r w:rsidRPr="00354B9D">
        <w:rPr>
          <w:rFonts w:hint="cs"/>
          <w:rtl/>
          <w:lang w:val="en-GB"/>
        </w:rPr>
        <w:t>المقدمة من الدول الأعضاء</w:t>
      </w:r>
      <w:del w:id="290" w:author="ALY, Mona" w:date="2019-10-08T16:38:00Z">
        <w:r w:rsidRPr="00354B9D" w:rsidDel="004A0927">
          <w:rPr>
            <w:rFonts w:hint="cs"/>
            <w:rtl/>
            <w:lang w:val="en-GB"/>
          </w:rPr>
          <w:delText xml:space="preserve"> بشأن جدول أعمال المؤتمر التالي والمؤتمرات اللاحقة</w:delText>
        </w:r>
      </w:del>
      <w:ins w:id="291" w:author="ALY, Mona" w:date="2019-10-08T16:40:00Z">
        <w:r w:rsidR="000B2EC9">
          <w:rPr>
            <w:rFonts w:hint="cs"/>
            <w:rtl/>
            <w:lang w:val="en-GB"/>
          </w:rPr>
          <w:t xml:space="preserve"> </w:t>
        </w:r>
      </w:ins>
      <w:ins w:id="292" w:author="ALY, Mona" w:date="2019-10-08T16:42:00Z">
        <w:r w:rsidR="00EF684D">
          <w:rPr>
            <w:rFonts w:hint="cs"/>
            <w:rtl/>
            <w:lang w:val="en-GB"/>
          </w:rPr>
          <w:t xml:space="preserve">على نحو انفرادي </w:t>
        </w:r>
      </w:ins>
      <w:ins w:id="293" w:author="ALY, Mona" w:date="2019-10-08T16:43:00Z">
        <w:r w:rsidR="00EF684D">
          <w:rPr>
            <w:rFonts w:hint="cs"/>
            <w:rtl/>
            <w:lang w:val="en-GB"/>
          </w:rPr>
          <w:t>و/</w:t>
        </w:r>
      </w:ins>
      <w:ins w:id="294" w:author="ALY, Mona" w:date="2019-10-08T16:42:00Z">
        <w:r w:rsidR="00EF684D">
          <w:rPr>
            <w:rFonts w:hint="cs"/>
            <w:rtl/>
            <w:lang w:val="en-GB"/>
          </w:rPr>
          <w:t xml:space="preserve">أو مشترك </w:t>
        </w:r>
      </w:ins>
      <w:ins w:id="295" w:author="ALY, Mona" w:date="2019-10-08T16:43:00Z">
        <w:r w:rsidR="00EF684D">
          <w:rPr>
            <w:rFonts w:hint="cs"/>
            <w:rtl/>
            <w:lang w:val="en-GB"/>
          </w:rPr>
          <w:t>و/</w:t>
        </w:r>
      </w:ins>
      <w:ins w:id="296" w:author="ALY, Mona" w:date="2019-10-08T16:42:00Z">
        <w:r w:rsidR="00EF684D">
          <w:rPr>
            <w:rFonts w:hint="cs"/>
            <w:rtl/>
            <w:lang w:val="en-GB"/>
          </w:rPr>
          <w:t>أو جماعي</w:t>
        </w:r>
      </w:ins>
      <w:ins w:id="297" w:author="ALY, Mona" w:date="2019-10-08T16:45:00Z">
        <w:r w:rsidR="00873FE9">
          <w:rPr>
            <w:rFonts w:hint="cs"/>
            <w:rtl/>
            <w:lang w:val="en-GB"/>
          </w:rPr>
          <w:t xml:space="preserve"> عن طريق المنظمات</w:t>
        </w:r>
      </w:ins>
      <w:ins w:id="298" w:author="ALY, Mona" w:date="2019-10-08T16:46:00Z">
        <w:r w:rsidR="00873FE9">
          <w:rPr>
            <w:rFonts w:hint="cs"/>
            <w:rtl/>
            <w:lang w:val="en-GB"/>
          </w:rPr>
          <w:t xml:space="preserve"> الإقليمية للاتصالات التابعة لكل منها بغرض الإحاطة فحسب</w:t>
        </w:r>
      </w:ins>
      <w:r w:rsidRPr="00354B9D">
        <w:rPr>
          <w:rFonts w:hint="cs"/>
          <w:rtl/>
          <w:lang w:val="en-GB"/>
        </w:rPr>
        <w:t xml:space="preserve">. وينبغي </w:t>
      </w:r>
      <w:r w:rsidR="00242A6F">
        <w:rPr>
          <w:rFonts w:hint="cs"/>
          <w:rtl/>
          <w:lang w:val="en-GB"/>
        </w:rPr>
        <w:t xml:space="preserve">إدراج </w:t>
      </w:r>
      <w:ins w:id="299" w:author="ALY, Mona" w:date="2019-10-08T17:08:00Z">
        <w:r w:rsidR="00242A6F">
          <w:rPr>
            <w:rFonts w:hint="cs"/>
            <w:rtl/>
            <w:lang w:val="en-GB"/>
          </w:rPr>
          <w:t>ملخصات موجزة (</w:t>
        </w:r>
      </w:ins>
      <w:ins w:id="300" w:author="ALY, Mona" w:date="2019-10-08T17:09:00Z">
        <w:r w:rsidR="00AC16B5">
          <w:rPr>
            <w:rFonts w:hint="cs"/>
            <w:rtl/>
            <w:lang w:val="en-GB"/>
          </w:rPr>
          <w:t>أقل من نصف صفحة</w:t>
        </w:r>
      </w:ins>
      <w:ins w:id="301" w:author="ALY, Mona" w:date="2019-10-08T17:08:00Z">
        <w:r w:rsidR="00242A6F">
          <w:rPr>
            <w:rFonts w:hint="cs"/>
            <w:rtl/>
            <w:lang w:val="en-GB"/>
          </w:rPr>
          <w:t>) ل</w:t>
        </w:r>
      </w:ins>
      <w:r w:rsidRPr="00354B9D">
        <w:rPr>
          <w:rFonts w:hint="cs"/>
          <w:rtl/>
          <w:lang w:val="en-GB"/>
        </w:rPr>
        <w:t>هذه المساهمات في</w:t>
      </w:r>
      <w:ins w:id="302" w:author="ALY, Mona" w:date="2019-10-08T16:54:00Z">
        <w:r w:rsidR="00A72EA8">
          <w:rPr>
            <w:rFonts w:hint="cs"/>
            <w:rtl/>
            <w:lang w:val="en-GB"/>
          </w:rPr>
          <w:t xml:space="preserve"> </w:t>
        </w:r>
      </w:ins>
      <w:ins w:id="303" w:author="ALY, Mona" w:date="2019-10-08T17:21:00Z">
        <w:r w:rsidR="00033310">
          <w:rPr>
            <w:rFonts w:hint="cs"/>
            <w:rtl/>
            <w:lang w:val="en-GB"/>
          </w:rPr>
          <w:t>الفصل المتعلق</w:t>
        </w:r>
      </w:ins>
      <w:ins w:id="304" w:author="ALY, Mona" w:date="2019-10-08T16:53:00Z">
        <w:r w:rsidR="00A72EA8">
          <w:rPr>
            <w:rFonts w:hint="cs"/>
            <w:rtl/>
            <w:lang w:val="en-GB"/>
          </w:rPr>
          <w:t xml:space="preserve"> </w:t>
        </w:r>
      </w:ins>
      <w:ins w:id="305" w:author="ALY, Mona" w:date="2019-10-08T17:21:00Z">
        <w:r w:rsidR="00033310">
          <w:rPr>
            <w:rFonts w:hint="cs"/>
            <w:rtl/>
            <w:lang w:val="en-GB"/>
          </w:rPr>
          <w:t xml:space="preserve">بجدول الأعمال الأولي للمؤتمر </w:t>
        </w:r>
      </w:ins>
      <w:ins w:id="306" w:author="ALY, Mona" w:date="2019-10-08T17:38:00Z">
        <w:r w:rsidR="0066312F">
          <w:rPr>
            <w:rFonts w:hint="cs"/>
            <w:rtl/>
            <w:lang w:val="en-GB"/>
          </w:rPr>
          <w:t xml:space="preserve">العالمي </w:t>
        </w:r>
      </w:ins>
      <w:ins w:id="307" w:author="ALY, Mona" w:date="2019-10-08T17:21:00Z">
        <w:r w:rsidR="00033310">
          <w:rPr>
            <w:rFonts w:hint="cs"/>
            <w:rtl/>
            <w:lang w:val="es-ES" w:bidi="ar-EG"/>
          </w:rPr>
          <w:t>اللاحق</w:t>
        </w:r>
      </w:ins>
      <w:ins w:id="308" w:author="ALY, Mona" w:date="2019-10-08T17:38:00Z">
        <w:r w:rsidR="0066312F">
          <w:rPr>
            <w:rFonts w:hint="cs"/>
            <w:rtl/>
            <w:lang w:val="es-ES" w:bidi="ar-EG"/>
          </w:rPr>
          <w:t xml:space="preserve"> </w:t>
        </w:r>
        <w:r w:rsidR="0066312F">
          <w:rPr>
            <w:rFonts w:eastAsia="SimSun" w:hint="cs"/>
            <w:rtl/>
            <w:lang w:val="en-GB"/>
          </w:rPr>
          <w:t>للاتصالات الراديوية</w:t>
        </w:r>
      </w:ins>
      <w:ins w:id="309" w:author="ALY, Mona" w:date="2019-10-08T17:21:00Z">
        <w:r w:rsidR="00033310" w:rsidRPr="00354B9D">
          <w:rPr>
            <w:rFonts w:hint="cs"/>
            <w:rtl/>
            <w:lang w:val="en-GB"/>
          </w:rPr>
          <w:t xml:space="preserve"> </w:t>
        </w:r>
      </w:ins>
      <w:del w:id="310" w:author="ALY, Mona" w:date="2019-10-08T16:38:00Z">
        <w:r w:rsidRPr="00354B9D" w:rsidDel="004A0927">
          <w:rPr>
            <w:rFonts w:hint="cs"/>
            <w:rtl/>
            <w:lang w:val="en-GB"/>
          </w:rPr>
          <w:delText>ملحق بتقرير</w:delText>
        </w:r>
      </w:del>
      <w:ins w:id="311" w:author="ALY, Mona" w:date="2019-10-08T17:21:00Z">
        <w:r w:rsidR="00033310">
          <w:rPr>
            <w:rFonts w:hint="cs"/>
            <w:rtl/>
            <w:lang w:val="en-GB"/>
          </w:rPr>
          <w:t xml:space="preserve">من تقرير </w:t>
        </w:r>
      </w:ins>
      <w:r w:rsidRPr="00354B9D">
        <w:rPr>
          <w:rFonts w:hint="cs"/>
          <w:rtl/>
          <w:lang w:val="en-GB"/>
        </w:rPr>
        <w:t>الاجتماع التحضيري للمؤتمر</w:t>
      </w:r>
      <w:del w:id="312" w:author="ALY, Mona" w:date="2019-10-08T16:38:00Z">
        <w:r w:rsidRPr="00354B9D" w:rsidDel="004A0927">
          <w:rPr>
            <w:rFonts w:hint="cs"/>
            <w:rtl/>
            <w:lang w:val="en-GB"/>
          </w:rPr>
          <w:delText>للإحاطة</w:delText>
        </w:r>
        <w:r w:rsidRPr="00354B9D" w:rsidDel="004A0927">
          <w:rPr>
            <w:rFonts w:hint="eastAsia"/>
            <w:rtl/>
            <w:lang w:val="en-GB"/>
          </w:rPr>
          <w:delText> </w:delText>
        </w:r>
        <w:r w:rsidRPr="00354B9D" w:rsidDel="004A0927">
          <w:rPr>
            <w:rFonts w:hint="cs"/>
            <w:rtl/>
            <w:lang w:val="en-GB"/>
          </w:rPr>
          <w:delText>فقط</w:delText>
        </w:r>
      </w:del>
      <w:r w:rsidRPr="00354B9D">
        <w:rPr>
          <w:rFonts w:hint="cs"/>
          <w:rtl/>
          <w:lang w:val="en-GB"/>
        </w:rPr>
        <w:t>؛</w:t>
      </w:r>
    </w:p>
    <w:p w14:paraId="6CC0EA19" w14:textId="6132552E" w:rsidR="004E2F42" w:rsidRDefault="004E2F42">
      <w:pPr>
        <w:tabs>
          <w:tab w:val="clear" w:pos="1134"/>
          <w:tab w:val="clear" w:pos="1871"/>
          <w:tab w:val="clear" w:pos="2268"/>
        </w:tabs>
        <w:bidi w:val="0"/>
        <w:spacing w:before="0" w:line="240" w:lineRule="auto"/>
        <w:jc w:val="left"/>
        <w:rPr>
          <w:rFonts w:eastAsia="SimSun"/>
          <w:rtl/>
          <w:lang w:val="en-GB"/>
        </w:rPr>
      </w:pPr>
      <w:r>
        <w:rPr>
          <w:rFonts w:eastAsia="SimSun"/>
          <w:rtl/>
          <w:lang w:val="en-GB"/>
        </w:rPr>
        <w:br w:type="page"/>
      </w:r>
    </w:p>
    <w:p w14:paraId="62FAA2EC" w14:textId="5717779D" w:rsidR="003B4FB6" w:rsidRPr="004E2F42" w:rsidRDefault="008730A4" w:rsidP="008730A4">
      <w:pPr>
        <w:keepNext/>
        <w:keepLines/>
        <w:tabs>
          <w:tab w:val="left" w:pos="1191"/>
          <w:tab w:val="left" w:pos="1588"/>
          <w:tab w:val="left" w:pos="1985"/>
        </w:tabs>
        <w:overflowPunct w:val="0"/>
        <w:autoSpaceDE w:val="0"/>
        <w:autoSpaceDN w:val="0"/>
        <w:adjustRightInd w:val="0"/>
        <w:spacing w:after="240"/>
        <w:textAlignment w:val="baseline"/>
        <w:rPr>
          <w:ins w:id="313" w:author="Aly, Abdullah" w:date="2019-10-02T11:58:00Z"/>
          <w:rFonts w:eastAsia="SimSun"/>
          <w:i/>
          <w:iCs/>
          <w:rtl/>
          <w:lang w:val="en-GB"/>
          <w:rPrChange w:id="314" w:author="Aly, Abdullah" w:date="2019-10-02T11:59:00Z">
            <w:rPr>
              <w:ins w:id="315" w:author="Aly, Abdullah" w:date="2019-10-02T11:58:00Z"/>
              <w:rFonts w:eastAsia="SimSun"/>
              <w:rtl/>
              <w:lang w:val="en-GB"/>
            </w:rPr>
          </w:rPrChange>
        </w:rPr>
      </w:pPr>
      <w:r w:rsidRPr="008730A4">
        <w:rPr>
          <w:rFonts w:eastAsia="SimSun"/>
          <w:i/>
          <w:iCs/>
          <w:rtl/>
          <w:lang w:val="en-GB"/>
        </w:rPr>
        <w:lastRenderedPageBreak/>
        <w:tab/>
      </w:r>
      <w:ins w:id="316" w:author="ALY, Mona" w:date="2019-10-08T16:54:00Z">
        <w:r w:rsidR="00A72EA8" w:rsidRPr="006A1B94">
          <w:rPr>
            <w:rFonts w:eastAsia="SimSun"/>
            <w:i/>
            <w:iCs/>
            <w:highlight w:val="cyan"/>
            <w:rtl/>
            <w:lang w:val="en-GB"/>
            <w:rPrChange w:id="317" w:author="ALY, Mona" w:date="2019-10-08T16:56:00Z">
              <w:rPr>
                <w:rFonts w:eastAsia="SimSun"/>
                <w:i/>
                <w:iCs/>
                <w:rtl/>
                <w:lang w:val="en-GB"/>
              </w:rPr>
            </w:rPrChange>
          </w:rPr>
          <w:t xml:space="preserve">ملاحظة: لم </w:t>
        </w:r>
      </w:ins>
      <w:ins w:id="318" w:author="ALY, Mona" w:date="2019-10-08T16:55:00Z">
        <w:r w:rsidR="00A72EA8" w:rsidRPr="006A1B94">
          <w:rPr>
            <w:rFonts w:eastAsia="SimSun"/>
            <w:i/>
            <w:iCs/>
            <w:highlight w:val="cyan"/>
            <w:rtl/>
            <w:lang w:val="en-GB"/>
            <w:rPrChange w:id="319" w:author="ALY, Mona" w:date="2019-10-08T16:56:00Z">
              <w:rPr>
                <w:rFonts w:eastAsia="SimSun"/>
                <w:i/>
                <w:iCs/>
                <w:rtl/>
                <w:lang w:val="en-GB"/>
              </w:rPr>
            </w:rPrChange>
          </w:rPr>
          <w:t>يُتوصَّل إلى اتفا</w:t>
        </w:r>
      </w:ins>
      <w:ins w:id="320" w:author="ALY, Mona" w:date="2019-10-08T16:56:00Z">
        <w:r w:rsidR="006A1B94" w:rsidRPr="006A1B94">
          <w:rPr>
            <w:rFonts w:eastAsia="SimSun"/>
            <w:i/>
            <w:iCs/>
            <w:highlight w:val="cyan"/>
            <w:rtl/>
            <w:lang w:val="en-GB"/>
            <w:rPrChange w:id="321" w:author="ALY, Mona" w:date="2019-10-08T16:56:00Z">
              <w:rPr>
                <w:rFonts w:eastAsia="SimSun"/>
                <w:i/>
                <w:iCs/>
                <w:rtl/>
                <w:lang w:val="en-GB"/>
              </w:rPr>
            </w:rPrChange>
          </w:rPr>
          <w:t>ق</w:t>
        </w:r>
      </w:ins>
      <w:ins w:id="322" w:author="ALY, Mona" w:date="2019-10-08T16:55:00Z">
        <w:r w:rsidR="00A72EA8" w:rsidRPr="006A1B94">
          <w:rPr>
            <w:rFonts w:eastAsia="SimSun"/>
            <w:i/>
            <w:iCs/>
            <w:highlight w:val="cyan"/>
            <w:rtl/>
            <w:lang w:val="en-GB"/>
            <w:rPrChange w:id="323" w:author="ALY, Mona" w:date="2019-10-08T16:56:00Z">
              <w:rPr>
                <w:rFonts w:eastAsia="SimSun"/>
                <w:i/>
                <w:iCs/>
                <w:rtl/>
                <w:lang w:val="en-GB"/>
              </w:rPr>
            </w:rPrChange>
          </w:rPr>
          <w:t xml:space="preserve"> بشأن ضرورة الإبقاء </w:t>
        </w:r>
        <w:r w:rsidR="006A1B94" w:rsidRPr="006A1B94">
          <w:rPr>
            <w:rFonts w:eastAsia="SimSun"/>
            <w:i/>
            <w:iCs/>
            <w:highlight w:val="cyan"/>
            <w:rtl/>
            <w:lang w:val="en-GB"/>
            <w:rPrChange w:id="324" w:author="ALY, Mona" w:date="2019-10-08T16:56:00Z">
              <w:rPr>
                <w:rFonts w:eastAsia="SimSun"/>
                <w:i/>
                <w:iCs/>
                <w:rtl/>
                <w:lang w:val="en-GB"/>
              </w:rPr>
            </w:rPrChange>
          </w:rPr>
          <w:t>على البند</w:t>
        </w:r>
      </w:ins>
      <w:ins w:id="325" w:author="ALY, Mona" w:date="2019-10-08T16:59:00Z">
        <w:r w:rsidR="005A7B7D">
          <w:rPr>
            <w:rFonts w:eastAsia="SimSun" w:hint="cs"/>
            <w:i/>
            <w:iCs/>
            <w:highlight w:val="cyan"/>
            <w:rtl/>
            <w:lang w:val="en-GB"/>
          </w:rPr>
          <w:t xml:space="preserve"> </w:t>
        </w:r>
      </w:ins>
      <w:ins w:id="326" w:author="ALY, Mona" w:date="2019-10-08T17:05:00Z">
        <w:r w:rsidR="005E7888">
          <w:rPr>
            <w:rFonts w:eastAsia="SimSun" w:hint="cs"/>
            <w:i/>
            <w:iCs/>
            <w:highlight w:val="cyan"/>
            <w:rtl/>
            <w:lang w:val="en-GB" w:bidi="ar-EG"/>
          </w:rPr>
          <w:t>’</w:t>
        </w:r>
        <w:proofErr w:type="gramStart"/>
        <w:r w:rsidR="005E7888">
          <w:rPr>
            <w:rFonts w:eastAsia="SimSun"/>
            <w:i/>
            <w:iCs/>
            <w:highlight w:val="cyan"/>
            <w:lang w:val="en-GB" w:bidi="ar-EG"/>
          </w:rPr>
          <w:t>3</w:t>
        </w:r>
        <w:r w:rsidR="005E7888">
          <w:rPr>
            <w:rFonts w:eastAsia="SimSun" w:hint="cs"/>
            <w:i/>
            <w:iCs/>
            <w:highlight w:val="cyan"/>
            <w:rtl/>
            <w:lang w:val="en-GB" w:bidi="ar-EG"/>
          </w:rPr>
          <w:t xml:space="preserve">‘ </w:t>
        </w:r>
      </w:ins>
      <w:ins w:id="327" w:author="ALY, Mona" w:date="2019-10-08T16:55:00Z">
        <w:r w:rsidR="006A1B94" w:rsidRPr="006A1B94">
          <w:rPr>
            <w:rFonts w:eastAsia="SimSun"/>
            <w:i/>
            <w:iCs/>
            <w:highlight w:val="cyan"/>
            <w:rtl/>
            <w:lang w:val="en-GB"/>
            <w:rPrChange w:id="328" w:author="ALY, Mona" w:date="2019-10-08T16:56:00Z">
              <w:rPr>
                <w:rFonts w:eastAsia="SimSun"/>
                <w:i/>
                <w:iCs/>
                <w:rtl/>
                <w:lang w:val="en-GB"/>
              </w:rPr>
            </w:rPrChange>
          </w:rPr>
          <w:t>أو</w:t>
        </w:r>
        <w:proofErr w:type="gramEnd"/>
        <w:r w:rsidR="006A1B94" w:rsidRPr="006A1B94">
          <w:rPr>
            <w:rFonts w:eastAsia="SimSun"/>
            <w:i/>
            <w:iCs/>
            <w:highlight w:val="cyan"/>
            <w:rtl/>
            <w:lang w:val="en-GB"/>
            <w:rPrChange w:id="329" w:author="ALY, Mona" w:date="2019-10-08T16:56:00Z">
              <w:rPr>
                <w:rFonts w:eastAsia="SimSun"/>
                <w:i/>
                <w:iCs/>
                <w:rtl/>
                <w:lang w:val="en-GB"/>
              </w:rPr>
            </w:rPrChange>
          </w:rPr>
          <w:t xml:space="preserve"> إلغائه.</w:t>
        </w:r>
      </w:ins>
    </w:p>
    <w:tbl>
      <w:tblPr>
        <w:tblStyle w:val="TableGrid"/>
        <w:bidiVisual/>
        <w:tblW w:w="0" w:type="auto"/>
        <w:tblInd w:w="1118" w:type="dxa"/>
        <w:tblLook w:val="04A0" w:firstRow="1" w:lastRow="0" w:firstColumn="1" w:lastColumn="0" w:noHBand="0" w:noVBand="1"/>
      </w:tblPr>
      <w:tblGrid>
        <w:gridCol w:w="7489"/>
      </w:tblGrid>
      <w:tr w:rsidR="004E2F42" w14:paraId="48209493" w14:textId="77777777" w:rsidTr="008730A4">
        <w:trPr>
          <w:ins w:id="330" w:author="Aly, Abdullah" w:date="2019-10-02T11:58:00Z"/>
        </w:trPr>
        <w:tc>
          <w:tcPr>
            <w:tcW w:w="7489" w:type="dxa"/>
          </w:tcPr>
          <w:p w14:paraId="125FD1F4" w14:textId="77777777" w:rsidR="004E2F42" w:rsidRPr="00F9334B" w:rsidRDefault="004E2F42" w:rsidP="004E2F42">
            <w:pPr>
              <w:keepNext/>
              <w:keepLines/>
              <w:tabs>
                <w:tab w:val="left" w:pos="1191"/>
                <w:tab w:val="left" w:pos="1588"/>
                <w:tab w:val="left" w:pos="1985"/>
              </w:tabs>
              <w:overflowPunct w:val="0"/>
              <w:autoSpaceDE w:val="0"/>
              <w:autoSpaceDN w:val="0"/>
              <w:adjustRightInd w:val="0"/>
              <w:textAlignment w:val="baseline"/>
              <w:rPr>
                <w:ins w:id="331" w:author="Aly, Abdullah" w:date="2019-10-02T11:59:00Z"/>
                <w:rFonts w:eastAsia="SimSun"/>
                <w:i/>
                <w:iCs/>
                <w:highlight w:val="yellow"/>
                <w:rtl/>
                <w:lang w:val="en-GB"/>
              </w:rPr>
            </w:pPr>
            <w:ins w:id="332" w:author="Aly, Abdullah" w:date="2019-10-02T11:59:00Z">
              <w:r w:rsidRPr="00F9334B">
                <w:rPr>
                  <w:rFonts w:eastAsia="SimSun" w:hint="cs"/>
                  <w:i/>
                  <w:iCs/>
                  <w:highlight w:val="yellow"/>
                  <w:rtl/>
                  <w:lang w:val="en-GB"/>
                </w:rPr>
                <w:t xml:space="preserve">الخيار </w:t>
              </w:r>
              <w:r w:rsidRPr="00F9334B">
                <w:rPr>
                  <w:rFonts w:eastAsia="SimSun"/>
                  <w:i/>
                  <w:iCs/>
                  <w:highlight w:val="yellow"/>
                </w:rPr>
                <w:t>1</w:t>
              </w:r>
              <w:r w:rsidRPr="00F9334B">
                <w:rPr>
                  <w:rFonts w:eastAsia="SimSun" w:hint="cs"/>
                  <w:i/>
                  <w:iCs/>
                  <w:highlight w:val="yellow"/>
                  <w:rtl/>
                  <w:lang w:val="en-GB"/>
                </w:rPr>
                <w:t>:</w:t>
              </w:r>
            </w:ins>
          </w:p>
          <w:p w14:paraId="01062642" w14:textId="77A95610" w:rsidR="004E2F42" w:rsidRPr="005E7888" w:rsidRDefault="004E2F42" w:rsidP="008730A4">
            <w:pPr>
              <w:keepNext/>
              <w:keepLines/>
              <w:tabs>
                <w:tab w:val="left" w:pos="1191"/>
                <w:tab w:val="left" w:pos="1588"/>
                <w:tab w:val="left" w:pos="1985"/>
              </w:tabs>
              <w:overflowPunct w:val="0"/>
              <w:autoSpaceDE w:val="0"/>
              <w:autoSpaceDN w:val="0"/>
              <w:adjustRightInd w:val="0"/>
              <w:ind w:left="1134" w:hanging="1134"/>
              <w:textAlignment w:val="baseline"/>
              <w:rPr>
                <w:ins w:id="333" w:author="Aly, Abdullah" w:date="2019-10-02T11:59:00Z"/>
                <w:rFonts w:eastAsia="SimSun"/>
                <w:rtl/>
                <w:lang w:val="es-ES"/>
                <w:rPrChange w:id="334" w:author="Aly, Abdullah" w:date="2019-10-02T11:59:00Z">
                  <w:rPr>
                    <w:ins w:id="335" w:author="Aly, Abdullah" w:date="2019-10-02T11:59:00Z"/>
                    <w:rFonts w:eastAsia="SimSun"/>
                    <w:highlight w:val="cyan"/>
                    <w:rtl/>
                    <w:lang w:val="en-GB" w:bidi="ar-EG"/>
                  </w:rPr>
                </w:rPrChange>
              </w:rPr>
            </w:pPr>
            <w:ins w:id="336" w:author="Aly, Abdullah" w:date="2019-10-02T11:59:00Z">
              <w:r>
                <w:rPr>
                  <w:rFonts w:hint="cs"/>
                  <w:rtl/>
                  <w:lang w:bidi="ar-EG"/>
                </w:rPr>
                <w:t>’</w:t>
              </w:r>
              <w:r>
                <w:rPr>
                  <w:lang w:bidi="ar-EG"/>
                </w:rPr>
                <w:t>4</w:t>
              </w:r>
              <w:r>
                <w:rPr>
                  <w:rFonts w:hint="cs"/>
                  <w:rtl/>
                  <w:lang w:bidi="ar-EG"/>
                </w:rPr>
                <w:t>‘</w:t>
              </w:r>
            </w:ins>
            <w:r w:rsidR="008730A4">
              <w:rPr>
                <w:rtl/>
                <w:lang w:bidi="ar-EG"/>
              </w:rPr>
              <w:tab/>
            </w:r>
            <w:ins w:id="337" w:author="ALY, Mona" w:date="2019-10-08T17:07:00Z">
              <w:r w:rsidR="00242A6F">
                <w:rPr>
                  <w:rFonts w:hint="cs"/>
                  <w:rtl/>
                  <w:lang w:bidi="ar-EG"/>
                </w:rPr>
                <w:t>ينبغي</w:t>
              </w:r>
            </w:ins>
            <w:ins w:id="338" w:author="ALY, Mona" w:date="2019-10-08T17:12:00Z">
              <w:r w:rsidR="00AC16B5">
                <w:rPr>
                  <w:rFonts w:hint="cs"/>
                  <w:rtl/>
                  <w:lang w:bidi="ar-EG"/>
                </w:rPr>
                <w:t xml:space="preserve"> ألا</w:t>
              </w:r>
            </w:ins>
            <w:ins w:id="339" w:author="ALY, Mona" w:date="2019-10-08T17:07:00Z">
              <w:r w:rsidR="00242A6F">
                <w:rPr>
                  <w:rFonts w:hint="cs"/>
                  <w:rtl/>
                  <w:lang w:bidi="ar-EG"/>
                </w:rPr>
                <w:t xml:space="preserve"> </w:t>
              </w:r>
            </w:ins>
            <w:ins w:id="340" w:author="ALY, Mona" w:date="2019-10-08T17:11:00Z">
              <w:r w:rsidR="00AC16B5">
                <w:rPr>
                  <w:rFonts w:hint="cs"/>
                  <w:rtl/>
                  <w:lang w:bidi="ar-EG"/>
                </w:rPr>
                <w:t xml:space="preserve">تُدرَج في </w:t>
              </w:r>
            </w:ins>
            <w:ins w:id="341" w:author="ALY, Mona" w:date="2019-10-08T17:22:00Z">
              <w:r w:rsidR="00971A72">
                <w:rPr>
                  <w:rFonts w:hint="cs"/>
                  <w:rtl/>
                  <w:lang w:bidi="ar-EG"/>
                </w:rPr>
                <w:t xml:space="preserve">متن </w:t>
              </w:r>
            </w:ins>
            <w:ins w:id="342" w:author="ALY, Mona" w:date="2019-10-08T17:11:00Z">
              <w:r w:rsidR="00AC16B5">
                <w:rPr>
                  <w:rFonts w:hint="cs"/>
                  <w:rtl/>
                  <w:lang w:bidi="ar-EG"/>
                </w:rPr>
                <w:t>تقرير الاجتماع التحضيري للمؤت</w:t>
              </w:r>
            </w:ins>
            <w:ins w:id="343" w:author="ALY, Mona" w:date="2019-10-08T17:12:00Z">
              <w:r w:rsidR="00AC16B5">
                <w:rPr>
                  <w:rFonts w:hint="cs"/>
                  <w:rtl/>
                  <w:lang w:bidi="ar-EG"/>
                </w:rPr>
                <w:t>مر المساهمات المقدمة من الدول الأعضاء وأعضاء قطاع الاتصالات الراديوية التي تتضمن دراسات تقاسم و/أو توافق جديدة</w:t>
              </w:r>
            </w:ins>
            <w:ins w:id="344" w:author="ALY, Mona" w:date="2019-10-08T17:14:00Z">
              <w:r w:rsidR="00AC16B5">
                <w:rPr>
                  <w:rFonts w:hint="cs"/>
                  <w:rtl/>
                  <w:lang w:bidi="ar-EG"/>
                </w:rPr>
                <w:t xml:space="preserve">. ويمكن </w:t>
              </w:r>
            </w:ins>
            <w:ins w:id="345" w:author="ALY, Mona" w:date="2019-10-08T17:15:00Z">
              <w:r w:rsidR="00AC16B5">
                <w:rPr>
                  <w:rFonts w:hint="cs"/>
                  <w:rtl/>
                  <w:lang w:bidi="ar-EG"/>
                </w:rPr>
                <w:t>إدراج ملخصات موجزة (أقل من نصف صفحة) لهذه المساهمات</w:t>
              </w:r>
            </w:ins>
            <w:ins w:id="346" w:author="ALY, Mona" w:date="2019-10-08T17:17:00Z">
              <w:r w:rsidR="00C14A3D">
                <w:rPr>
                  <w:rFonts w:hint="cs"/>
                  <w:rtl/>
                  <w:lang w:bidi="ar-EG"/>
                </w:rPr>
                <w:t xml:space="preserve">، </w:t>
              </w:r>
            </w:ins>
            <w:ins w:id="347" w:author="ALY, Mona" w:date="2019-10-08T17:15:00Z">
              <w:r w:rsidR="00AC16B5">
                <w:rPr>
                  <w:rFonts w:hint="cs"/>
                  <w:rtl/>
                  <w:lang w:bidi="ar-EG"/>
                </w:rPr>
                <w:t xml:space="preserve">مع الإحالة إلى </w:t>
              </w:r>
            </w:ins>
            <w:ins w:id="348" w:author="ALY, Mona" w:date="2019-10-08T17:16:00Z">
              <w:r w:rsidR="00AC16B5">
                <w:rPr>
                  <w:rFonts w:hint="cs"/>
                  <w:rtl/>
                  <w:lang w:bidi="ar-EG"/>
                </w:rPr>
                <w:t>وثائق المدخلات ذات الصلة</w:t>
              </w:r>
            </w:ins>
            <w:ins w:id="349" w:author="ALY, Mona" w:date="2019-10-08T17:17:00Z">
              <w:r w:rsidR="00C14A3D">
                <w:rPr>
                  <w:rFonts w:hint="cs"/>
                  <w:rtl/>
                  <w:lang w:bidi="ar-EG"/>
                </w:rPr>
                <w:t>،</w:t>
              </w:r>
            </w:ins>
            <w:ins w:id="350" w:author="ALY, Mona" w:date="2019-10-08T17:16:00Z">
              <w:r w:rsidR="00AC16B5">
                <w:rPr>
                  <w:rFonts w:hint="cs"/>
                  <w:rtl/>
                  <w:lang w:bidi="ar-EG"/>
                </w:rPr>
                <w:t xml:space="preserve"> في ملحق لتقرير </w:t>
              </w:r>
              <w:r w:rsidR="00C14A3D">
                <w:rPr>
                  <w:rFonts w:hint="cs"/>
                  <w:rtl/>
                  <w:lang w:bidi="ar-EG"/>
                </w:rPr>
                <w:t>الاجتماع التحضيري</w:t>
              </w:r>
            </w:ins>
            <w:ins w:id="351" w:author="ALY, Mona" w:date="2019-10-08T17:24:00Z">
              <w:r w:rsidR="00971A72">
                <w:rPr>
                  <w:rFonts w:hint="cs"/>
                  <w:rtl/>
                  <w:lang w:bidi="ar-EG"/>
                </w:rPr>
                <w:t xml:space="preserve"> للمؤتمر</w:t>
              </w:r>
            </w:ins>
            <w:ins w:id="352" w:author="ALY, Mona" w:date="2019-10-08T17:18:00Z">
              <w:r w:rsidR="00C14A3D">
                <w:rPr>
                  <w:rFonts w:hint="cs"/>
                  <w:rtl/>
                  <w:lang w:bidi="ar-EG"/>
                </w:rPr>
                <w:t xml:space="preserve"> </w:t>
              </w:r>
            </w:ins>
            <w:ins w:id="353" w:author="ALY, Mona" w:date="2019-10-09T14:28:00Z">
              <w:r w:rsidR="00622F23">
                <w:rPr>
                  <w:rFonts w:hint="cs"/>
                  <w:rtl/>
                  <w:lang w:bidi="ar-EG"/>
                </w:rPr>
                <w:t>بغرض ال</w:t>
              </w:r>
            </w:ins>
            <w:ins w:id="354" w:author="ALY, Mona" w:date="2019-10-08T17:16:00Z">
              <w:r w:rsidR="00C14A3D">
                <w:rPr>
                  <w:rFonts w:hint="cs"/>
                  <w:rtl/>
                  <w:lang w:bidi="ar-EG"/>
                </w:rPr>
                <w:t>إ</w:t>
              </w:r>
            </w:ins>
            <w:ins w:id="355" w:author="ALY, Mona" w:date="2019-10-08T17:17:00Z">
              <w:r w:rsidR="00C14A3D">
                <w:rPr>
                  <w:rFonts w:hint="cs"/>
                  <w:rtl/>
                  <w:lang w:bidi="ar-EG"/>
                </w:rPr>
                <w:t xml:space="preserve">حاطة </w:t>
              </w:r>
            </w:ins>
            <w:ins w:id="356" w:author="ALY, Mona" w:date="2019-10-08T17:18:00Z">
              <w:r w:rsidR="00033310">
                <w:rPr>
                  <w:rFonts w:hint="cs"/>
                  <w:rtl/>
                  <w:lang w:bidi="ar-EG"/>
                </w:rPr>
                <w:t>فحسب</w:t>
              </w:r>
            </w:ins>
            <w:ins w:id="357" w:author="ALY, Mona" w:date="2019-10-08T17:17:00Z">
              <w:r w:rsidR="00C14A3D">
                <w:rPr>
                  <w:rFonts w:hint="cs"/>
                  <w:rtl/>
                  <w:lang w:bidi="ar-EG"/>
                </w:rPr>
                <w:t>.</w:t>
              </w:r>
            </w:ins>
          </w:p>
          <w:p w14:paraId="63F65052" w14:textId="77777777" w:rsidR="004E2F42" w:rsidRPr="004E2F42" w:rsidRDefault="004E2F42" w:rsidP="004E2F42">
            <w:pPr>
              <w:keepNext/>
              <w:keepLines/>
              <w:tabs>
                <w:tab w:val="left" w:pos="1191"/>
                <w:tab w:val="left" w:pos="1588"/>
                <w:tab w:val="left" w:pos="1985"/>
              </w:tabs>
              <w:overflowPunct w:val="0"/>
              <w:autoSpaceDE w:val="0"/>
              <w:autoSpaceDN w:val="0"/>
              <w:adjustRightInd w:val="0"/>
              <w:textAlignment w:val="baseline"/>
              <w:rPr>
                <w:ins w:id="358" w:author="Aly, Abdullah" w:date="2019-10-02T11:59:00Z"/>
                <w:rFonts w:eastAsia="SimSun"/>
                <w:i/>
                <w:iCs/>
                <w:rtl/>
                <w:lang w:bidi="ar-EG"/>
                <w:rPrChange w:id="359" w:author="Aly, Abdullah" w:date="2019-10-02T12:01:00Z">
                  <w:rPr>
                    <w:ins w:id="360" w:author="Aly, Abdullah" w:date="2019-10-02T11:59:00Z"/>
                    <w:rFonts w:eastAsia="SimSun"/>
                    <w:rtl/>
                    <w:lang w:bidi="ar-EG"/>
                  </w:rPr>
                </w:rPrChange>
              </w:rPr>
            </w:pPr>
            <w:ins w:id="361" w:author="Aly, Abdullah" w:date="2019-10-02T11:59:00Z">
              <w:r w:rsidRPr="00F9334B">
                <w:rPr>
                  <w:rFonts w:eastAsia="SimSun"/>
                  <w:i/>
                  <w:iCs/>
                  <w:highlight w:val="yellow"/>
                  <w:rtl/>
                  <w:lang w:val="en-GB" w:bidi="ar-EG"/>
                  <w:rPrChange w:id="362" w:author="Aly, Abdullah" w:date="2019-10-02T12:01:00Z">
                    <w:rPr>
                      <w:rFonts w:eastAsia="SimSun"/>
                      <w:highlight w:val="cyan"/>
                      <w:rtl/>
                      <w:lang w:val="en-GB" w:bidi="ar-EG"/>
                    </w:rPr>
                  </w:rPrChange>
                </w:rPr>
                <w:t xml:space="preserve">الخيار </w:t>
              </w:r>
              <w:r w:rsidRPr="00F9334B">
                <w:rPr>
                  <w:rFonts w:eastAsia="SimSun"/>
                  <w:i/>
                  <w:iCs/>
                  <w:highlight w:val="yellow"/>
                  <w:lang w:bidi="ar-EG"/>
                  <w:rPrChange w:id="363" w:author="Aly, Abdullah" w:date="2019-10-02T12:01:00Z">
                    <w:rPr>
                      <w:rFonts w:eastAsia="SimSun"/>
                      <w:highlight w:val="cyan"/>
                      <w:lang w:bidi="ar-EG"/>
                    </w:rPr>
                  </w:rPrChange>
                </w:rPr>
                <w:t>2</w:t>
              </w:r>
              <w:r w:rsidRPr="00F9334B">
                <w:rPr>
                  <w:rFonts w:eastAsia="SimSun"/>
                  <w:i/>
                  <w:iCs/>
                  <w:highlight w:val="yellow"/>
                  <w:rtl/>
                  <w:lang w:bidi="ar-EG"/>
                  <w:rPrChange w:id="364" w:author="Aly, Abdullah" w:date="2019-10-02T12:01:00Z">
                    <w:rPr>
                      <w:rFonts w:eastAsia="SimSun"/>
                      <w:highlight w:val="cyan"/>
                      <w:rtl/>
                      <w:lang w:bidi="ar-EG"/>
                    </w:rPr>
                  </w:rPrChange>
                </w:rPr>
                <w:t>:</w:t>
              </w:r>
            </w:ins>
          </w:p>
          <w:p w14:paraId="6816A764" w14:textId="13E09BDB" w:rsidR="004E2F42" w:rsidRDefault="004E2F42" w:rsidP="008730A4">
            <w:pPr>
              <w:keepNext/>
              <w:keepLines/>
              <w:tabs>
                <w:tab w:val="left" w:pos="1191"/>
                <w:tab w:val="left" w:pos="1588"/>
                <w:tab w:val="left" w:pos="1985"/>
              </w:tabs>
              <w:overflowPunct w:val="0"/>
              <w:autoSpaceDE w:val="0"/>
              <w:autoSpaceDN w:val="0"/>
              <w:adjustRightInd w:val="0"/>
              <w:spacing w:after="120"/>
              <w:textAlignment w:val="baseline"/>
              <w:rPr>
                <w:ins w:id="365" w:author="Aly, Abdullah" w:date="2019-10-02T11:58:00Z"/>
                <w:rFonts w:eastAsia="SimSun"/>
                <w:rtl/>
                <w:lang w:val="en-GB"/>
              </w:rPr>
            </w:pPr>
            <w:ins w:id="366" w:author="Aly, Abdullah" w:date="2019-10-02T12:00:00Z">
              <w:r>
                <w:rPr>
                  <w:rFonts w:hint="cs"/>
                  <w:rtl/>
                  <w:lang w:bidi="ar-EG"/>
                </w:rPr>
                <w:t>’</w:t>
              </w:r>
            </w:ins>
            <w:ins w:id="367" w:author="Aly, Abdullah" w:date="2019-10-02T12:41:00Z">
              <w:r w:rsidR="004E1C22">
                <w:rPr>
                  <w:lang w:bidi="ar-EG"/>
                </w:rPr>
                <w:t>4</w:t>
              </w:r>
            </w:ins>
            <w:ins w:id="368" w:author="Aly, Abdullah" w:date="2019-10-02T12:00:00Z">
              <w:r>
                <w:rPr>
                  <w:rFonts w:hint="cs"/>
                  <w:rtl/>
                  <w:lang w:bidi="ar-EG"/>
                </w:rPr>
                <w:t>‘</w:t>
              </w:r>
            </w:ins>
            <w:ins w:id="369" w:author="Aly, Abdullah" w:date="2019-10-02T11:59:00Z">
              <w:r>
                <w:rPr>
                  <w:rFonts w:eastAsia="SimSun"/>
                  <w:rtl/>
                  <w:lang w:val="en-GB"/>
                </w:rPr>
                <w:tab/>
              </w:r>
            </w:ins>
            <w:ins w:id="370" w:author="ALY, Mona" w:date="2019-10-08T17:00:00Z">
              <w:r w:rsidR="00B4073A">
                <w:rPr>
                  <w:rFonts w:eastAsia="SimSun" w:hint="cs"/>
                  <w:rtl/>
                  <w:lang w:val="en-GB"/>
                </w:rPr>
                <w:t xml:space="preserve">غير </w:t>
              </w:r>
            </w:ins>
            <w:ins w:id="371" w:author="ALY, Mona" w:date="2019-10-08T17:01:00Z">
              <w:r w:rsidR="00B4073A">
                <w:rPr>
                  <w:rFonts w:eastAsia="SimSun" w:hint="cs"/>
                  <w:rtl/>
                  <w:lang w:val="en-GB"/>
                </w:rPr>
                <w:t>مستخدم</w:t>
              </w:r>
            </w:ins>
            <w:ins w:id="372" w:author="Aly, Abdullah" w:date="2019-10-02T11:59:00Z">
              <w:r>
                <w:rPr>
                  <w:rFonts w:eastAsia="SimSun" w:hint="cs"/>
                  <w:rtl/>
                  <w:lang w:bidi="ar-EG"/>
                </w:rPr>
                <w:t>؛</w:t>
              </w:r>
            </w:ins>
          </w:p>
        </w:tc>
      </w:tr>
    </w:tbl>
    <w:p w14:paraId="693F81D7" w14:textId="2CC0A5A8" w:rsidR="004E2F42" w:rsidRPr="00F9334B" w:rsidRDefault="006A1B94" w:rsidP="008730A4">
      <w:pPr>
        <w:keepNext/>
        <w:keepLines/>
        <w:tabs>
          <w:tab w:val="left" w:pos="1191"/>
          <w:tab w:val="left" w:pos="1588"/>
          <w:tab w:val="left" w:pos="1985"/>
        </w:tabs>
        <w:overflowPunct w:val="0"/>
        <w:autoSpaceDE w:val="0"/>
        <w:autoSpaceDN w:val="0"/>
        <w:adjustRightInd w:val="0"/>
        <w:spacing w:before="360"/>
        <w:textAlignment w:val="baseline"/>
        <w:rPr>
          <w:rFonts w:eastAsia="SimSun"/>
          <w:i/>
          <w:iCs/>
          <w:highlight w:val="green"/>
        </w:rPr>
      </w:pPr>
      <w:r>
        <w:rPr>
          <w:rFonts w:eastAsia="SimSun" w:hint="cs"/>
          <w:i/>
          <w:iCs/>
          <w:highlight w:val="green"/>
          <w:rtl/>
          <w:lang w:val="en-GB"/>
        </w:rPr>
        <w:t>الأفضلية</w:t>
      </w:r>
      <w:r w:rsidR="004E2F42" w:rsidRPr="00F9334B">
        <w:rPr>
          <w:rFonts w:eastAsia="SimSun" w:hint="cs"/>
          <w:i/>
          <w:iCs/>
          <w:highlight w:val="green"/>
          <w:rtl/>
          <w:lang w:val="en-GB"/>
        </w:rPr>
        <w:t xml:space="preserve">: الخيار </w:t>
      </w:r>
      <w:r w:rsidR="004E2F42" w:rsidRPr="00F9334B">
        <w:rPr>
          <w:rFonts w:eastAsia="SimSun"/>
          <w:i/>
          <w:iCs/>
          <w:highlight w:val="green"/>
        </w:rPr>
        <w:t>2</w:t>
      </w:r>
    </w:p>
    <w:p w14:paraId="264C8744" w14:textId="3B9B773A" w:rsidR="004E2F42" w:rsidRDefault="004E2F42" w:rsidP="002F24AD">
      <w:pPr>
        <w:pStyle w:val="enumlev10"/>
        <w:spacing w:after="240"/>
        <w:rPr>
          <w:i/>
          <w:iCs/>
          <w:rtl/>
          <w:lang w:val="es-ES" w:bidi="ar-EG"/>
        </w:rPr>
      </w:pPr>
      <w:r w:rsidRPr="00F9334B">
        <w:rPr>
          <w:rFonts w:hint="cs"/>
          <w:i/>
          <w:iCs/>
          <w:highlight w:val="green"/>
          <w:rtl/>
          <w:lang w:val="en-GB"/>
        </w:rPr>
        <w:t>-</w:t>
      </w:r>
      <w:r w:rsidRPr="005A7B7D">
        <w:rPr>
          <w:i/>
          <w:iCs/>
          <w:highlight w:val="green"/>
          <w:rtl/>
          <w:lang w:val="en-GB"/>
        </w:rPr>
        <w:tab/>
      </w:r>
      <w:r w:rsidR="005A7B7D" w:rsidRPr="005A7B7D">
        <w:rPr>
          <w:rFonts w:hint="cs"/>
          <w:i/>
          <w:iCs/>
          <w:highlight w:val="green"/>
          <w:rtl/>
          <w:lang w:val="en-GB"/>
        </w:rPr>
        <w:t xml:space="preserve">الأسباب: تختلف الدول الأعضاء في فهم الخيار </w:t>
      </w:r>
      <w:r w:rsidR="005A7B7D" w:rsidRPr="005A7B7D">
        <w:rPr>
          <w:i/>
          <w:iCs/>
          <w:highlight w:val="green"/>
          <w:lang w:val="en-GB"/>
        </w:rPr>
        <w:t>1</w:t>
      </w:r>
      <w:r w:rsidR="005A7B7D" w:rsidRPr="005A7B7D">
        <w:rPr>
          <w:rFonts w:hint="cs"/>
          <w:i/>
          <w:iCs/>
          <w:highlight w:val="green"/>
          <w:rtl/>
          <w:lang w:val="es-ES" w:bidi="ar-EG"/>
        </w:rPr>
        <w:t>. لذا، فمن الأفضل عدم استخدام هذه العبارة.</w:t>
      </w:r>
    </w:p>
    <w:p w14:paraId="3DF16B4D" w14:textId="64EC958B" w:rsidR="00B66172" w:rsidRPr="00E506F4" w:rsidDel="004E2F42" w:rsidRDefault="00B66172" w:rsidP="00B66172">
      <w:pPr>
        <w:keepNext/>
        <w:keepLines/>
        <w:tabs>
          <w:tab w:val="left" w:pos="1191"/>
          <w:tab w:val="left" w:pos="1588"/>
          <w:tab w:val="left" w:pos="1985"/>
        </w:tabs>
        <w:overflowPunct w:val="0"/>
        <w:autoSpaceDE w:val="0"/>
        <w:autoSpaceDN w:val="0"/>
        <w:adjustRightInd w:val="0"/>
        <w:textAlignment w:val="baseline"/>
        <w:rPr>
          <w:del w:id="373" w:author="Aly, Abdullah" w:date="2019-10-02T12:01:00Z"/>
          <w:rFonts w:eastAsia="SimSun"/>
          <w:rtl/>
          <w:lang w:val="en-GB"/>
        </w:rPr>
      </w:pPr>
      <w:del w:id="374" w:author="Aly, Abdullah" w:date="2019-10-02T12:01:00Z">
        <w:r w:rsidRPr="00E506F4" w:rsidDel="004E2F42">
          <w:rPr>
            <w:rFonts w:eastAsia="SimSun"/>
            <w:lang w:val="en-GB"/>
          </w:rPr>
          <w:delText>2</w:delText>
        </w:r>
        <w:r w:rsidRPr="00E506F4" w:rsidDel="004E2F42">
          <w:rPr>
            <w:rFonts w:eastAsia="SimSun" w:hint="cs"/>
            <w:rtl/>
            <w:lang w:val="en-GB"/>
          </w:rPr>
          <w:tab/>
          <w:delText>أن يكون مجال اختصاص الاجتماع التحضيري للمؤتمر هو إعداد تقرير موحد يُستخدم دعماً للأعمال المتعلقة بالمؤتمرات العالمية للاتصالات الراديوية، ويقوم على:</w:delText>
        </w:r>
      </w:del>
    </w:p>
    <w:p w14:paraId="71AE37F2" w14:textId="2BE73D0C" w:rsidR="00B66172" w:rsidRPr="00E506F4" w:rsidDel="004E2F42" w:rsidRDefault="00B66172" w:rsidP="008730A4">
      <w:pPr>
        <w:pStyle w:val="enumlev10"/>
        <w:tabs>
          <w:tab w:val="clear" w:pos="794"/>
        </w:tabs>
        <w:ind w:left="1134" w:hanging="1134"/>
        <w:rPr>
          <w:del w:id="375" w:author="Aly, Abdullah" w:date="2019-10-02T12:01:00Z"/>
          <w:rtl/>
          <w:lang w:val="en-GB" w:eastAsia="en-US"/>
        </w:rPr>
      </w:pPr>
      <w:del w:id="376" w:author="Aly, Abdullah" w:date="2019-10-02T12:01:00Z">
        <w:r w:rsidRPr="00E506F4" w:rsidDel="004E2F42">
          <w:rPr>
            <w:rFonts w:hint="cs"/>
            <w:rtl/>
            <w:lang w:val="en-GB" w:eastAsia="en-US"/>
          </w:rPr>
          <w:delText>-</w:delText>
        </w:r>
        <w:r w:rsidRPr="00E506F4" w:rsidDel="004E2F42">
          <w:rPr>
            <w:rFonts w:hint="cs"/>
            <w:rtl/>
            <w:lang w:val="en-GB" w:eastAsia="en-US"/>
          </w:rPr>
          <w:tab/>
          <w:delText>المساهمات المقدمة من الإدارات ولجان دراسات الاتصالات الراديوية (انظر أيضاً الرقم</w:delText>
        </w:r>
        <w:r w:rsidRPr="00E506F4" w:rsidDel="004E2F42">
          <w:rPr>
            <w:rFonts w:hint="eastAsia"/>
            <w:rtl/>
            <w:lang w:val="en-GB" w:eastAsia="en-US"/>
          </w:rPr>
          <w:delText> </w:delText>
        </w:r>
        <w:r w:rsidRPr="00E506F4" w:rsidDel="004E2F42">
          <w:rPr>
            <w:lang w:val="en-GB" w:eastAsia="en-US"/>
          </w:rPr>
          <w:delText>156</w:delText>
        </w:r>
        <w:r w:rsidRPr="00E506F4" w:rsidDel="004E2F42">
          <w:rPr>
            <w:rFonts w:hint="cs"/>
            <w:rtl/>
            <w:lang w:val="en-GB" w:eastAsia="en-US"/>
          </w:rPr>
          <w:delText xml:space="preserve"> من الاتفاقية) وغيرها من المصادر (انظر المادة</w:delText>
        </w:r>
        <w:r w:rsidRPr="00E506F4" w:rsidDel="004E2F42">
          <w:rPr>
            <w:rFonts w:hint="eastAsia"/>
            <w:rtl/>
            <w:lang w:val="en-GB" w:eastAsia="en-US"/>
          </w:rPr>
          <w:delText> </w:delText>
        </w:r>
        <w:r w:rsidRPr="00E506F4" w:rsidDel="004E2F42">
          <w:rPr>
            <w:lang w:val="en-GB" w:eastAsia="en-US"/>
          </w:rPr>
          <w:delText>19</w:delText>
        </w:r>
        <w:r w:rsidRPr="00E506F4" w:rsidDel="004E2F42">
          <w:rPr>
            <w:rFonts w:hint="cs"/>
            <w:rtl/>
            <w:lang w:val="en-GB" w:eastAsia="en-US"/>
          </w:rPr>
          <w:delText xml:space="preserve"> من الاتفاقية) المتعلقة بالمسائل التنظيمية والتقنية والتشغيلية والإجرائية التي يتعين أن تنظر فيها هذه</w:delText>
        </w:r>
        <w:r w:rsidDel="004E2F42">
          <w:rPr>
            <w:rFonts w:hint="eastAsia"/>
            <w:rtl/>
            <w:lang w:val="en-GB" w:eastAsia="en-US"/>
          </w:rPr>
          <w:delText> </w:delText>
        </w:r>
        <w:r w:rsidRPr="00E506F4" w:rsidDel="004E2F42">
          <w:rPr>
            <w:rFonts w:hint="cs"/>
            <w:rtl/>
            <w:lang w:val="en-GB" w:eastAsia="en-US"/>
          </w:rPr>
          <w:delText xml:space="preserve">المؤتمرات؛ </w:delText>
        </w:r>
      </w:del>
    </w:p>
    <w:p w14:paraId="43A529FD" w14:textId="22D88A89" w:rsidR="00B66172" w:rsidRPr="00E506F4" w:rsidDel="004E2F42" w:rsidRDefault="00B66172" w:rsidP="008730A4">
      <w:pPr>
        <w:pStyle w:val="enumlev10"/>
        <w:tabs>
          <w:tab w:val="clear" w:pos="794"/>
        </w:tabs>
        <w:ind w:left="1142" w:hanging="1134"/>
        <w:rPr>
          <w:del w:id="377" w:author="Aly, Abdullah" w:date="2019-10-02T12:01:00Z"/>
          <w:rtl/>
          <w:lang w:val="en-GB" w:eastAsia="en-US"/>
        </w:rPr>
      </w:pPr>
      <w:del w:id="378" w:author="Aly, Abdullah" w:date="2019-10-02T12:01:00Z">
        <w:r w:rsidRPr="00E506F4" w:rsidDel="004E2F42">
          <w:rPr>
            <w:rFonts w:hint="cs"/>
            <w:rtl/>
            <w:lang w:val="en-GB" w:eastAsia="en-US"/>
          </w:rPr>
          <w:delText>-</w:delText>
        </w:r>
        <w:r w:rsidRPr="00E506F4" w:rsidDel="004E2F42">
          <w:rPr>
            <w:rFonts w:hint="cs"/>
            <w:rtl/>
            <w:lang w:val="en-GB" w:eastAsia="en-US"/>
          </w:rPr>
          <w:tab/>
          <w:delText>إدراج الاختلافات، بعد التوفيق بينها قدر الإمكان، في النُهج المتبعة في الوثائق المصدر، أو، عندما يتعذر التوفيق بين النُهج، إدراج الآراء المختلفة ومسوغاتها؛</w:delText>
        </w:r>
      </w:del>
    </w:p>
    <w:p w14:paraId="3248981E" w14:textId="77777777" w:rsidR="00B66172" w:rsidRPr="00E506F4" w:rsidRDefault="00B66172" w:rsidP="00B66172">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lang w:val="en-GB"/>
        </w:rPr>
        <w:t>3</w:t>
      </w:r>
      <w:r w:rsidRPr="00E506F4">
        <w:rPr>
          <w:rFonts w:eastAsia="SimSun" w:hint="cs"/>
          <w:rtl/>
          <w:lang w:val="en-GB"/>
        </w:rPr>
        <w:tab/>
        <w:t xml:space="preserve">اعتماد طرائق العمل المذكورة في الملحق </w:t>
      </w:r>
      <w:r w:rsidRPr="00E506F4">
        <w:rPr>
          <w:rFonts w:eastAsia="SimSun"/>
          <w:lang w:val="en-GB"/>
        </w:rPr>
        <w:t>1</w:t>
      </w:r>
      <w:r w:rsidRPr="00E506F4">
        <w:rPr>
          <w:rFonts w:eastAsia="SimSun" w:hint="cs"/>
          <w:rtl/>
          <w:lang w:val="en-GB"/>
        </w:rPr>
        <w:t>؛</w:t>
      </w:r>
    </w:p>
    <w:p w14:paraId="26007C22" w14:textId="77777777" w:rsidR="00B66172" w:rsidRDefault="00B66172" w:rsidP="00B66172">
      <w:pPr>
        <w:tabs>
          <w:tab w:val="left" w:pos="1191"/>
          <w:tab w:val="left" w:pos="1588"/>
          <w:tab w:val="left" w:pos="1985"/>
        </w:tabs>
        <w:overflowPunct w:val="0"/>
        <w:autoSpaceDE w:val="0"/>
        <w:autoSpaceDN w:val="0"/>
        <w:adjustRightInd w:val="0"/>
        <w:textAlignment w:val="baseline"/>
        <w:rPr>
          <w:rFonts w:eastAsia="SimSun"/>
          <w:lang w:val="en-GB" w:bidi="ar-SY"/>
        </w:rPr>
      </w:pPr>
      <w:r w:rsidRPr="00E506F4">
        <w:rPr>
          <w:rFonts w:eastAsia="SimSun"/>
          <w:lang w:val="en-GB"/>
        </w:rPr>
        <w:t>4</w:t>
      </w:r>
      <w:r w:rsidRPr="00E506F4">
        <w:rPr>
          <w:rFonts w:eastAsia="SimSun"/>
          <w:lang w:val="en-GB"/>
        </w:rPr>
        <w:tab/>
      </w:r>
      <w:r>
        <w:rPr>
          <w:rFonts w:eastAsia="SimSun" w:hint="cs"/>
          <w:rtl/>
          <w:lang w:val="en-GB" w:bidi="ar-SY"/>
        </w:rPr>
        <w:t>ت</w:t>
      </w:r>
      <w:r w:rsidRPr="00E506F4">
        <w:rPr>
          <w:rFonts w:eastAsia="SimSun" w:hint="cs"/>
          <w:rtl/>
          <w:lang w:val="en-GB" w:bidi="ar-SY"/>
        </w:rPr>
        <w:t xml:space="preserve">ضمين المبادئ التوجيهية المتعلقة بإعداد مشروع تقرير الاجتماع التحضيري في الملحق </w:t>
      </w:r>
      <w:r w:rsidRPr="00E506F4">
        <w:rPr>
          <w:rFonts w:eastAsia="SimSun"/>
          <w:lang w:val="en-GB" w:bidi="ar-SY"/>
        </w:rPr>
        <w:t>2</w:t>
      </w:r>
      <w:r w:rsidRPr="00E506F4">
        <w:rPr>
          <w:rFonts w:eastAsia="SimSun" w:hint="cs"/>
          <w:rtl/>
          <w:lang w:val="en-GB" w:bidi="ar-SY"/>
        </w:rPr>
        <w:t>.</w:t>
      </w:r>
    </w:p>
    <w:p w14:paraId="7BA6F7E5" w14:textId="3DB14427" w:rsidR="00B66172" w:rsidRPr="00EC0B89" w:rsidRDefault="00CE3CAF" w:rsidP="008D3C5E">
      <w:pPr>
        <w:pStyle w:val="AnnexNo0"/>
        <w:keepNext/>
        <w:keepLines/>
        <w:spacing w:before="600" w:after="120"/>
        <w:rPr>
          <w:rtl/>
        </w:rPr>
      </w:pPr>
      <w:r w:rsidRPr="00EC0B89">
        <w:rPr>
          <w:rFonts w:hint="cs"/>
          <w:rtl/>
        </w:rPr>
        <w:t>الملحق</w:t>
      </w:r>
      <w:r w:rsidR="00B66172" w:rsidRPr="00EC0B89">
        <w:rPr>
          <w:rFonts w:hint="cs"/>
          <w:rtl/>
        </w:rPr>
        <w:t xml:space="preserve"> </w:t>
      </w:r>
      <w:r w:rsidR="00B66172" w:rsidRPr="00EC0B89">
        <w:t>1</w:t>
      </w:r>
    </w:p>
    <w:p w14:paraId="4F80FA56" w14:textId="77777777" w:rsidR="00B66172" w:rsidRPr="00E506F4" w:rsidRDefault="00B66172" w:rsidP="00B66172">
      <w:pPr>
        <w:pStyle w:val="Annextitle0"/>
        <w:rPr>
          <w:rtl/>
          <w:lang w:eastAsia="en-US"/>
        </w:rPr>
      </w:pPr>
      <w:r w:rsidRPr="00E506F4">
        <w:rPr>
          <w:rFonts w:hint="cs"/>
          <w:rtl/>
          <w:lang w:eastAsia="en-US"/>
        </w:rPr>
        <w:t>طرائق عمل الاجتماع التحضيري للمؤتمر</w:t>
      </w:r>
    </w:p>
    <w:p w14:paraId="22108FAF" w14:textId="6613CA61" w:rsidR="00B66172" w:rsidRPr="006134C4" w:rsidRDefault="004E2F42" w:rsidP="00B66172">
      <w:pPr>
        <w:spacing w:before="360"/>
        <w:rPr>
          <w:spacing w:val="-6"/>
          <w:rtl/>
          <w:lang w:bidi="ar-EG"/>
        </w:rPr>
      </w:pPr>
      <w:ins w:id="379" w:author="Aly, Abdullah" w:date="2019-10-02T12:02:00Z">
        <w:r w:rsidRPr="006134C4">
          <w:rPr>
            <w:rFonts w:cs="Times New Roman"/>
            <w:szCs w:val="22"/>
            <w:lang w:bidi="ar-EG"/>
            <w:rPrChange w:id="380" w:author="ALY, Mona" w:date="2019-10-08T17:25:00Z">
              <w:rPr>
                <w:rFonts w:cs="Times New Roman"/>
                <w:szCs w:val="22"/>
                <w:highlight w:val="cyan"/>
                <w:lang w:bidi="ar-EG"/>
              </w:rPr>
            </w:rPrChange>
          </w:rPr>
          <w:t>.A1</w:t>
        </w:r>
      </w:ins>
      <w:r w:rsidR="00B66172" w:rsidRPr="006134C4">
        <w:rPr>
          <w:rFonts w:cs="Times New Roman"/>
          <w:szCs w:val="22"/>
          <w:rtl/>
          <w:lang w:bidi="ar-EG"/>
          <w:rPrChange w:id="381" w:author="ALY, Mona" w:date="2019-10-08T17:25:00Z">
            <w:rPr>
              <w:rFonts w:cs="Times New Roman"/>
              <w:szCs w:val="22"/>
              <w:highlight w:val="cyan"/>
              <w:rtl/>
              <w:lang w:bidi="ar-EG"/>
            </w:rPr>
          </w:rPrChange>
        </w:rPr>
        <w:t>1</w:t>
      </w:r>
      <w:r w:rsidR="00B66172" w:rsidRPr="006134C4">
        <w:rPr>
          <w:rtl/>
          <w:lang w:bidi="ar-EG"/>
          <w:rPrChange w:id="382" w:author="ALY, Mona" w:date="2019-10-08T17:25:00Z">
            <w:rPr>
              <w:highlight w:val="cyan"/>
              <w:rtl/>
              <w:lang w:bidi="ar-EG"/>
            </w:rPr>
          </w:rPrChange>
        </w:rPr>
        <w:tab/>
      </w:r>
      <w:r w:rsidR="00B66172" w:rsidRPr="006134C4">
        <w:rPr>
          <w:rFonts w:hint="eastAsia"/>
          <w:rtl/>
          <w:lang w:bidi="ar-EG"/>
          <w:rPrChange w:id="383" w:author="ALY, Mona" w:date="2019-10-08T17:25:00Z">
            <w:rPr>
              <w:rFonts w:hint="eastAsia"/>
              <w:highlight w:val="cyan"/>
              <w:rtl/>
              <w:lang w:bidi="ar-EG"/>
            </w:rPr>
          </w:rPrChange>
        </w:rPr>
        <w:t>تضطلع</w:t>
      </w:r>
      <w:r w:rsidR="00B66172" w:rsidRPr="006134C4">
        <w:rPr>
          <w:rtl/>
          <w:lang w:bidi="ar-EG"/>
          <w:rPrChange w:id="384" w:author="ALY, Mona" w:date="2019-10-08T17:25:00Z">
            <w:rPr>
              <w:highlight w:val="cyan"/>
              <w:rtl/>
              <w:lang w:bidi="ar-EG"/>
            </w:rPr>
          </w:rPrChange>
        </w:rPr>
        <w:t xml:space="preserve"> </w:t>
      </w:r>
      <w:r w:rsidR="00B66172" w:rsidRPr="006134C4">
        <w:rPr>
          <w:rFonts w:hint="eastAsia"/>
          <w:rtl/>
          <w:lang w:bidi="ar-EG"/>
          <w:rPrChange w:id="385" w:author="ALY, Mona" w:date="2019-10-08T17:25:00Z">
            <w:rPr>
              <w:rFonts w:hint="eastAsia"/>
              <w:highlight w:val="cyan"/>
              <w:rtl/>
              <w:lang w:bidi="ar-EG"/>
            </w:rPr>
          </w:rPrChange>
        </w:rPr>
        <w:t>لجان</w:t>
      </w:r>
      <w:r w:rsidR="00B66172" w:rsidRPr="006134C4">
        <w:rPr>
          <w:rtl/>
          <w:lang w:bidi="ar-EG"/>
          <w:rPrChange w:id="386" w:author="ALY, Mona" w:date="2019-10-08T17:25:00Z">
            <w:rPr>
              <w:highlight w:val="cyan"/>
              <w:rtl/>
              <w:lang w:bidi="ar-EG"/>
            </w:rPr>
          </w:rPrChange>
        </w:rPr>
        <w:t xml:space="preserve"> </w:t>
      </w:r>
      <w:r w:rsidR="00B66172" w:rsidRPr="006134C4">
        <w:rPr>
          <w:rFonts w:hint="eastAsia"/>
          <w:rtl/>
          <w:lang w:bidi="ar-EG"/>
          <w:rPrChange w:id="387" w:author="ALY, Mona" w:date="2019-10-08T17:25:00Z">
            <w:rPr>
              <w:rFonts w:hint="eastAsia"/>
              <w:highlight w:val="cyan"/>
              <w:rtl/>
              <w:lang w:bidi="ar-EG"/>
            </w:rPr>
          </w:rPrChange>
        </w:rPr>
        <w:t>الدراسات</w:t>
      </w:r>
      <w:r w:rsidR="00B66172" w:rsidRPr="006134C4">
        <w:rPr>
          <w:rtl/>
          <w:lang w:bidi="ar-EG"/>
          <w:rPrChange w:id="388" w:author="ALY, Mona" w:date="2019-10-08T17:25:00Z">
            <w:rPr>
              <w:highlight w:val="cyan"/>
              <w:rtl/>
              <w:lang w:bidi="ar-EG"/>
            </w:rPr>
          </w:rPrChange>
        </w:rPr>
        <w:t xml:space="preserve"> </w:t>
      </w:r>
      <w:r w:rsidR="00B66172" w:rsidRPr="006134C4">
        <w:rPr>
          <w:rFonts w:hint="eastAsia"/>
          <w:rtl/>
          <w:lang w:bidi="ar-EG"/>
          <w:rPrChange w:id="389" w:author="ALY, Mona" w:date="2019-10-08T17:25:00Z">
            <w:rPr>
              <w:rFonts w:hint="eastAsia"/>
              <w:highlight w:val="cyan"/>
              <w:rtl/>
              <w:lang w:bidi="ar-EG"/>
            </w:rPr>
          </w:rPrChange>
        </w:rPr>
        <w:t>بدراسة</w:t>
      </w:r>
      <w:r w:rsidR="00B66172" w:rsidRPr="006134C4">
        <w:rPr>
          <w:rtl/>
          <w:lang w:bidi="ar-EG"/>
          <w:rPrChange w:id="390" w:author="ALY, Mona" w:date="2019-10-08T17:25:00Z">
            <w:rPr>
              <w:highlight w:val="cyan"/>
              <w:rtl/>
              <w:lang w:bidi="ar-EG"/>
            </w:rPr>
          </w:rPrChange>
        </w:rPr>
        <w:t xml:space="preserve"> </w:t>
      </w:r>
      <w:r w:rsidR="00B66172" w:rsidRPr="006134C4">
        <w:rPr>
          <w:rFonts w:hint="eastAsia"/>
          <w:rtl/>
          <w:lang w:bidi="ar-EG"/>
          <w:rPrChange w:id="391" w:author="ALY, Mona" w:date="2019-10-08T17:25:00Z">
            <w:rPr>
              <w:rFonts w:hint="eastAsia"/>
              <w:highlight w:val="cyan"/>
              <w:rtl/>
              <w:lang w:bidi="ar-EG"/>
            </w:rPr>
          </w:rPrChange>
        </w:rPr>
        <w:t>المسائل</w:t>
      </w:r>
      <w:r w:rsidR="00B66172" w:rsidRPr="006134C4">
        <w:rPr>
          <w:rtl/>
          <w:lang w:bidi="ar-EG"/>
          <w:rPrChange w:id="392" w:author="ALY, Mona" w:date="2019-10-08T17:25:00Z">
            <w:rPr>
              <w:highlight w:val="cyan"/>
              <w:rtl/>
              <w:lang w:bidi="ar-EG"/>
            </w:rPr>
          </w:rPrChange>
        </w:rPr>
        <w:t xml:space="preserve"> </w:t>
      </w:r>
      <w:r w:rsidR="00B66172" w:rsidRPr="006134C4">
        <w:rPr>
          <w:rFonts w:hint="eastAsia"/>
          <w:rtl/>
          <w:lang w:bidi="ar-EG"/>
          <w:rPrChange w:id="393" w:author="ALY, Mona" w:date="2019-10-08T17:25:00Z">
            <w:rPr>
              <w:rFonts w:hint="eastAsia"/>
              <w:highlight w:val="cyan"/>
              <w:rtl/>
              <w:lang w:bidi="ar-EG"/>
            </w:rPr>
          </w:rPrChange>
        </w:rPr>
        <w:t>التنظيمية</w:t>
      </w:r>
      <w:r w:rsidR="00B66172" w:rsidRPr="006134C4">
        <w:rPr>
          <w:rtl/>
          <w:lang w:bidi="ar-EG"/>
          <w:rPrChange w:id="394" w:author="ALY, Mona" w:date="2019-10-08T17:25:00Z">
            <w:rPr>
              <w:highlight w:val="cyan"/>
              <w:rtl/>
              <w:lang w:bidi="ar-EG"/>
            </w:rPr>
          </w:rPrChange>
        </w:rPr>
        <w:t xml:space="preserve"> </w:t>
      </w:r>
      <w:r w:rsidR="00B66172" w:rsidRPr="006134C4">
        <w:rPr>
          <w:rFonts w:hint="eastAsia"/>
          <w:rtl/>
          <w:lang w:bidi="ar-EG"/>
          <w:rPrChange w:id="395" w:author="ALY, Mona" w:date="2019-10-08T17:25:00Z">
            <w:rPr>
              <w:rFonts w:hint="eastAsia"/>
              <w:highlight w:val="cyan"/>
              <w:rtl/>
              <w:lang w:bidi="ar-EG"/>
            </w:rPr>
          </w:rPrChange>
        </w:rPr>
        <w:t>والتقنية</w:t>
      </w:r>
      <w:r w:rsidR="00B66172" w:rsidRPr="006134C4">
        <w:rPr>
          <w:rtl/>
          <w:lang w:bidi="ar-EG"/>
          <w:rPrChange w:id="396" w:author="ALY, Mona" w:date="2019-10-08T17:25:00Z">
            <w:rPr>
              <w:highlight w:val="cyan"/>
              <w:rtl/>
              <w:lang w:bidi="ar-EG"/>
            </w:rPr>
          </w:rPrChange>
        </w:rPr>
        <w:t xml:space="preserve"> </w:t>
      </w:r>
      <w:r w:rsidR="00B66172" w:rsidRPr="006134C4">
        <w:rPr>
          <w:rFonts w:hint="eastAsia"/>
          <w:rtl/>
          <w:lang w:bidi="ar-EG"/>
          <w:rPrChange w:id="397" w:author="ALY, Mona" w:date="2019-10-08T17:25:00Z">
            <w:rPr>
              <w:rFonts w:hint="eastAsia"/>
              <w:highlight w:val="cyan"/>
              <w:rtl/>
              <w:lang w:bidi="ar-EG"/>
            </w:rPr>
          </w:rPrChange>
        </w:rPr>
        <w:t>والتشغيلية</w:t>
      </w:r>
      <w:r w:rsidR="00B66172" w:rsidRPr="006134C4">
        <w:rPr>
          <w:rtl/>
          <w:lang w:bidi="ar-EG"/>
          <w:rPrChange w:id="398" w:author="ALY, Mona" w:date="2019-10-08T17:25:00Z">
            <w:rPr>
              <w:highlight w:val="cyan"/>
              <w:rtl/>
              <w:lang w:bidi="ar-EG"/>
            </w:rPr>
          </w:rPrChange>
        </w:rPr>
        <w:t xml:space="preserve"> </w:t>
      </w:r>
      <w:r w:rsidR="00B66172" w:rsidRPr="006134C4">
        <w:rPr>
          <w:rFonts w:hint="eastAsia"/>
          <w:rtl/>
          <w:lang w:bidi="ar-EG"/>
          <w:rPrChange w:id="399" w:author="ALY, Mona" w:date="2019-10-08T17:25:00Z">
            <w:rPr>
              <w:rFonts w:hint="eastAsia"/>
              <w:highlight w:val="cyan"/>
              <w:rtl/>
              <w:lang w:bidi="ar-EG"/>
            </w:rPr>
          </w:rPrChange>
        </w:rPr>
        <w:t>والإجرائية،</w:t>
      </w:r>
      <w:r w:rsidR="00B66172" w:rsidRPr="006134C4">
        <w:rPr>
          <w:rtl/>
          <w:lang w:bidi="ar-EG"/>
          <w:rPrChange w:id="400" w:author="ALY, Mona" w:date="2019-10-08T17:25:00Z">
            <w:rPr>
              <w:highlight w:val="cyan"/>
              <w:rtl/>
              <w:lang w:bidi="ar-EG"/>
            </w:rPr>
          </w:rPrChange>
        </w:rPr>
        <w:t xml:space="preserve"> </w:t>
      </w:r>
      <w:r w:rsidR="00B66172" w:rsidRPr="006134C4">
        <w:rPr>
          <w:rFonts w:hint="eastAsia"/>
          <w:rtl/>
          <w:lang w:bidi="ar-EG"/>
          <w:rPrChange w:id="401" w:author="ALY, Mona" w:date="2019-10-08T17:25:00Z">
            <w:rPr>
              <w:rFonts w:hint="eastAsia"/>
              <w:highlight w:val="cyan"/>
              <w:rtl/>
              <w:lang w:bidi="ar-EG"/>
            </w:rPr>
          </w:rPrChange>
        </w:rPr>
        <w:t>حسب</w:t>
      </w:r>
      <w:r w:rsidR="00B66172" w:rsidRPr="006134C4">
        <w:rPr>
          <w:rtl/>
          <w:lang w:bidi="ar-EG"/>
          <w:rPrChange w:id="402" w:author="ALY, Mona" w:date="2019-10-08T17:25:00Z">
            <w:rPr>
              <w:highlight w:val="cyan"/>
              <w:rtl/>
              <w:lang w:bidi="ar-EG"/>
            </w:rPr>
          </w:rPrChange>
        </w:rPr>
        <w:t xml:space="preserve"> </w:t>
      </w:r>
      <w:r w:rsidR="00B66172" w:rsidRPr="006134C4">
        <w:rPr>
          <w:rFonts w:hint="eastAsia"/>
          <w:rtl/>
          <w:lang w:bidi="ar-EG"/>
          <w:rPrChange w:id="403" w:author="ALY, Mona" w:date="2019-10-08T17:25:00Z">
            <w:rPr>
              <w:rFonts w:hint="eastAsia"/>
              <w:highlight w:val="cyan"/>
              <w:rtl/>
              <w:lang w:bidi="ar-EG"/>
            </w:rPr>
          </w:rPrChange>
        </w:rPr>
        <w:t>الاقتضاء</w:t>
      </w:r>
      <w:r w:rsidR="00B66172" w:rsidRPr="006134C4">
        <w:rPr>
          <w:rtl/>
          <w:lang w:bidi="ar-EG"/>
          <w:rPrChange w:id="404" w:author="ALY, Mona" w:date="2019-10-08T17:25:00Z">
            <w:rPr>
              <w:highlight w:val="cyan"/>
              <w:rtl/>
              <w:lang w:bidi="ar-EG"/>
            </w:rPr>
          </w:rPrChange>
        </w:rPr>
        <w:t>.</w:t>
      </w:r>
    </w:p>
    <w:p w14:paraId="7064E943" w14:textId="6CF400DD" w:rsidR="00B66172" w:rsidRPr="006134C4" w:rsidRDefault="004E2F42" w:rsidP="00B66172">
      <w:pPr>
        <w:tabs>
          <w:tab w:val="left" w:pos="1191"/>
          <w:tab w:val="left" w:pos="1588"/>
          <w:tab w:val="left" w:pos="1985"/>
        </w:tabs>
        <w:overflowPunct w:val="0"/>
        <w:autoSpaceDE w:val="0"/>
        <w:autoSpaceDN w:val="0"/>
        <w:adjustRightInd w:val="0"/>
        <w:textAlignment w:val="baseline"/>
        <w:rPr>
          <w:rFonts w:eastAsia="SimSun"/>
          <w:spacing w:val="-4"/>
          <w:rtl/>
          <w:lang w:val="en-GB"/>
        </w:rPr>
      </w:pPr>
      <w:ins w:id="405" w:author="Aly, Abdullah" w:date="2019-10-02T12:03:00Z">
        <w:r w:rsidRPr="006134C4">
          <w:rPr>
            <w:rFonts w:eastAsia="SimSun" w:cs="Times New Roman"/>
            <w:szCs w:val="22"/>
            <w:lang w:val="en-GB"/>
            <w:rPrChange w:id="406" w:author="ALY, Mona" w:date="2019-10-08T17:25:00Z">
              <w:rPr>
                <w:rFonts w:eastAsia="SimSun" w:cs="Times New Roman"/>
                <w:szCs w:val="22"/>
                <w:highlight w:val="cyan"/>
                <w:lang w:val="en-GB"/>
              </w:rPr>
            </w:rPrChange>
          </w:rPr>
          <w:t>.A1</w:t>
        </w:r>
      </w:ins>
      <w:r w:rsidR="00B66172" w:rsidRPr="006134C4">
        <w:rPr>
          <w:rFonts w:eastAsia="SimSun" w:cs="Times New Roman"/>
          <w:szCs w:val="22"/>
          <w:rtl/>
          <w:lang w:val="en-GB"/>
          <w:rPrChange w:id="407" w:author="ALY, Mona" w:date="2019-10-08T17:25:00Z">
            <w:rPr>
              <w:rFonts w:eastAsia="SimSun" w:cs="Times New Roman"/>
              <w:szCs w:val="22"/>
              <w:highlight w:val="cyan"/>
              <w:rtl/>
              <w:lang w:val="en-GB"/>
            </w:rPr>
          </w:rPrChange>
        </w:rPr>
        <w:t>2</w:t>
      </w:r>
      <w:r w:rsidR="00B66172" w:rsidRPr="006134C4">
        <w:rPr>
          <w:rFonts w:eastAsia="SimSun"/>
          <w:rtl/>
          <w:lang w:val="en-GB"/>
          <w:rPrChange w:id="408" w:author="ALY, Mona" w:date="2019-10-08T17:25:00Z">
            <w:rPr>
              <w:rFonts w:eastAsia="SimSun"/>
              <w:highlight w:val="cyan"/>
              <w:rtl/>
              <w:lang w:val="en-GB"/>
            </w:rPr>
          </w:rPrChange>
        </w:rPr>
        <w:tab/>
      </w:r>
      <w:r w:rsidR="00B66172" w:rsidRPr="006134C4">
        <w:rPr>
          <w:rFonts w:eastAsia="SimSun"/>
          <w:spacing w:val="-4"/>
          <w:rtl/>
          <w:lang w:val="en-GB"/>
          <w:rPrChange w:id="409" w:author="ALY, Mona" w:date="2019-10-08T17:25:00Z">
            <w:rPr>
              <w:rFonts w:eastAsia="SimSun"/>
              <w:spacing w:val="-4"/>
              <w:highlight w:val="cyan"/>
              <w:rtl/>
              <w:lang w:val="en-GB"/>
            </w:rPr>
          </w:rPrChange>
        </w:rPr>
        <w:t xml:space="preserve">يعقد الاجتماع التحضيري للمؤتمر </w:t>
      </w:r>
      <w:del w:id="410" w:author="ALY, Mona" w:date="2019-10-08T17:26:00Z">
        <w:r w:rsidR="00B66172" w:rsidRPr="006134C4" w:rsidDel="006134C4">
          <w:rPr>
            <w:rFonts w:eastAsia="SimSun"/>
            <w:spacing w:val="-4"/>
            <w:rtl/>
            <w:lang w:val="en-GB"/>
            <w:rPrChange w:id="411" w:author="ALY, Mona" w:date="2019-10-08T17:25:00Z">
              <w:rPr>
                <w:rFonts w:eastAsia="SimSun"/>
                <w:spacing w:val="-4"/>
                <w:highlight w:val="cyan"/>
                <w:rtl/>
                <w:lang w:val="en-GB"/>
              </w:rPr>
            </w:rPrChange>
          </w:rPr>
          <w:delText xml:space="preserve">عادة </w:delText>
        </w:r>
      </w:del>
      <w:r w:rsidR="00B66172" w:rsidRPr="006134C4">
        <w:rPr>
          <w:rFonts w:eastAsia="SimSun"/>
          <w:spacing w:val="-4"/>
          <w:rtl/>
          <w:lang w:val="en-GB"/>
          <w:rPrChange w:id="412" w:author="ALY, Mona" w:date="2019-10-08T17:25:00Z">
            <w:rPr>
              <w:rFonts w:eastAsia="SimSun"/>
              <w:spacing w:val="-4"/>
              <w:highlight w:val="cyan"/>
              <w:rtl/>
              <w:lang w:val="en-GB"/>
            </w:rPr>
          </w:rPrChange>
        </w:rPr>
        <w:t>دورتين خلال الفترات الفاصلة بين المؤتمرات العالمية للاتصالات الراديوية.</w:t>
      </w:r>
    </w:p>
    <w:p w14:paraId="6A55B47C" w14:textId="57FEDEA0" w:rsidR="00B66172" w:rsidRPr="006134C4" w:rsidRDefault="00B66172" w:rsidP="00B66172">
      <w:pPr>
        <w:tabs>
          <w:tab w:val="left" w:pos="1191"/>
          <w:tab w:val="left" w:pos="1588"/>
          <w:tab w:val="left" w:pos="1985"/>
        </w:tabs>
        <w:overflowPunct w:val="0"/>
        <w:autoSpaceDE w:val="0"/>
        <w:autoSpaceDN w:val="0"/>
        <w:adjustRightInd w:val="0"/>
        <w:textAlignment w:val="baseline"/>
        <w:rPr>
          <w:rFonts w:eastAsia="SimSun"/>
          <w:rtl/>
          <w:lang w:val="en-GB"/>
        </w:rPr>
      </w:pPr>
      <w:r w:rsidRPr="006134C4">
        <w:rPr>
          <w:rFonts w:eastAsia="SimSun" w:cs="Times New Roman"/>
          <w:szCs w:val="22"/>
          <w:lang w:val="en-GB"/>
          <w:rPrChange w:id="413" w:author="ALY, Mona" w:date="2019-10-08T17:25:00Z">
            <w:rPr>
              <w:rFonts w:eastAsia="SimSun" w:cs="Times New Roman"/>
              <w:szCs w:val="22"/>
              <w:highlight w:val="cyan"/>
              <w:lang w:val="en-GB"/>
            </w:rPr>
          </w:rPrChange>
        </w:rPr>
        <w:t>1.2</w:t>
      </w:r>
      <w:ins w:id="414" w:author="Aly, Abdullah" w:date="2019-10-02T12:03:00Z">
        <w:r w:rsidR="004E2F42" w:rsidRPr="006134C4">
          <w:rPr>
            <w:rFonts w:eastAsia="SimSun" w:cs="Times New Roman"/>
            <w:szCs w:val="22"/>
            <w:lang w:val="en-GB"/>
            <w:rPrChange w:id="415" w:author="ALY, Mona" w:date="2019-10-08T17:25:00Z">
              <w:rPr>
                <w:rFonts w:eastAsia="SimSun" w:cs="Times New Roman"/>
                <w:szCs w:val="22"/>
                <w:highlight w:val="cyan"/>
                <w:lang w:val="en-GB"/>
              </w:rPr>
            </w:rPrChange>
          </w:rPr>
          <w:t>.A1</w:t>
        </w:r>
      </w:ins>
      <w:r w:rsidRPr="006134C4">
        <w:rPr>
          <w:rFonts w:eastAsia="SimSun"/>
          <w:rtl/>
          <w:lang w:val="en-GB"/>
          <w:rPrChange w:id="416" w:author="ALY, Mona" w:date="2019-10-08T17:25:00Z">
            <w:rPr>
              <w:rFonts w:eastAsia="SimSun"/>
              <w:highlight w:val="cyan"/>
              <w:rtl/>
              <w:lang w:val="en-GB"/>
            </w:rPr>
          </w:rPrChange>
        </w:rPr>
        <w:tab/>
        <w:t xml:space="preserve">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w:t>
      </w:r>
      <w:ins w:id="417" w:author="ALY, Mona" w:date="2019-10-08T17:26:00Z">
        <w:r w:rsidR="006134C4">
          <w:rPr>
            <w:rFonts w:eastAsia="SimSun" w:hint="cs"/>
            <w:rtl/>
            <w:lang w:val="en-GB"/>
          </w:rPr>
          <w:t xml:space="preserve">المؤتمرات العالمية التالية واللاحقة </w:t>
        </w:r>
      </w:ins>
      <w:del w:id="418" w:author="ALY, Mona" w:date="2019-10-08T17:26:00Z">
        <w:r w:rsidRPr="006134C4" w:rsidDel="006134C4">
          <w:rPr>
            <w:rFonts w:eastAsia="SimSun"/>
            <w:rtl/>
            <w:lang w:val="en-GB"/>
            <w:rPrChange w:id="419" w:author="ALY, Mona" w:date="2019-10-08T17:25:00Z">
              <w:rPr>
                <w:rFonts w:eastAsia="SimSun"/>
                <w:highlight w:val="cyan"/>
                <w:rtl/>
                <w:lang w:val="en-GB"/>
              </w:rPr>
            </w:rPrChange>
          </w:rPr>
          <w:delText xml:space="preserve">المؤتمرين العالميين التاليين </w:delText>
        </w:r>
      </w:del>
      <w:r w:rsidRPr="006134C4">
        <w:rPr>
          <w:rFonts w:eastAsia="SimSun"/>
          <w:rtl/>
          <w:lang w:val="en-GB"/>
          <w:rPrChange w:id="420" w:author="ALY, Mona" w:date="2019-10-08T17:25:00Z">
            <w:rPr>
              <w:rFonts w:eastAsia="SimSun"/>
              <w:highlight w:val="cyan"/>
              <w:rtl/>
              <w:lang w:val="en-GB"/>
            </w:rPr>
          </w:rPrChange>
        </w:rPr>
        <w:t>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w:t>
      </w:r>
      <w:ins w:id="421" w:author="ALY, Mona" w:date="2019-10-08T17:33:00Z">
        <w:r w:rsidR="00083CA5">
          <w:rPr>
            <w:rFonts w:eastAsia="SimSun" w:hint="cs"/>
            <w:rtl/>
            <w:lang w:val="en-GB"/>
          </w:rPr>
          <w:t xml:space="preserve">ينبغي أن </w:t>
        </w:r>
      </w:ins>
      <w:r w:rsidRPr="006134C4">
        <w:rPr>
          <w:rFonts w:eastAsia="SimSun"/>
          <w:rtl/>
          <w:lang w:val="en-GB"/>
          <w:rPrChange w:id="422" w:author="ALY, Mona" w:date="2019-10-08T17:25:00Z">
            <w:rPr>
              <w:rFonts w:eastAsia="SimSun"/>
              <w:highlight w:val="cyan"/>
              <w:rtl/>
              <w:lang w:val="en-GB"/>
            </w:rPr>
          </w:rPrChange>
        </w:rPr>
        <w:t>تنعقد</w:t>
      </w:r>
      <w:del w:id="423" w:author="ALY, Mona" w:date="2019-10-08T17:30:00Z">
        <w:r w:rsidRPr="006134C4" w:rsidDel="00083CA5">
          <w:rPr>
            <w:rFonts w:eastAsia="SimSun"/>
            <w:rtl/>
            <w:lang w:val="en-GB"/>
            <w:rPrChange w:id="424" w:author="ALY, Mona" w:date="2019-10-08T17:25:00Z">
              <w:rPr>
                <w:rFonts w:eastAsia="SimSun"/>
                <w:highlight w:val="cyan"/>
                <w:rtl/>
                <w:lang w:val="en-GB"/>
              </w:rPr>
            </w:rPrChange>
          </w:rPr>
          <w:delText xml:space="preserve"> عموماً</w:delText>
        </w:r>
      </w:del>
      <w:r w:rsidRPr="006134C4">
        <w:rPr>
          <w:rFonts w:eastAsia="SimSun"/>
          <w:rtl/>
          <w:lang w:val="en-GB"/>
          <w:rPrChange w:id="425" w:author="ALY, Mona" w:date="2019-10-08T17:25:00Z">
            <w:rPr>
              <w:rFonts w:eastAsia="SimSun"/>
              <w:highlight w:val="cyan"/>
              <w:rtl/>
              <w:lang w:val="en-GB"/>
            </w:rPr>
          </w:rPrChange>
        </w:rPr>
        <w:t xml:space="preserve"> </w:t>
      </w:r>
      <w:ins w:id="426" w:author="ALY, Mona" w:date="2019-10-08T17:30:00Z">
        <w:r w:rsidR="00083CA5">
          <w:rPr>
            <w:rFonts w:eastAsia="SimSun" w:hint="cs"/>
            <w:rtl/>
            <w:lang w:val="en-GB"/>
          </w:rPr>
          <w:t xml:space="preserve">عادةً </w:t>
        </w:r>
      </w:ins>
      <w:del w:id="427" w:author="ALY, Mona" w:date="2019-10-08T17:31:00Z">
        <w:r w:rsidRPr="006134C4" w:rsidDel="00083CA5">
          <w:rPr>
            <w:rFonts w:eastAsia="SimSun"/>
            <w:rtl/>
            <w:lang w:val="en-GB"/>
            <w:rPrChange w:id="428" w:author="ALY, Mona" w:date="2019-10-08T17:25:00Z">
              <w:rPr>
                <w:rFonts w:eastAsia="SimSun"/>
                <w:highlight w:val="cyan"/>
                <w:rtl/>
                <w:lang w:val="en-GB"/>
              </w:rPr>
            </w:rPrChange>
          </w:rPr>
          <w:delText xml:space="preserve">بعد </w:delText>
        </w:r>
      </w:del>
      <w:del w:id="429" w:author="ALY, Mona" w:date="2019-10-08T17:32:00Z">
        <w:r w:rsidRPr="006134C4" w:rsidDel="00083CA5">
          <w:rPr>
            <w:rFonts w:eastAsia="SimSun"/>
            <w:rtl/>
            <w:lang w:val="en-GB"/>
            <w:rPrChange w:id="430" w:author="ALY, Mona" w:date="2019-10-08T17:25:00Z">
              <w:rPr>
                <w:rFonts w:eastAsia="SimSun"/>
                <w:highlight w:val="cyan"/>
                <w:rtl/>
                <w:lang w:val="en-GB"/>
              </w:rPr>
            </w:rPrChange>
          </w:rPr>
          <w:delText>نهاية</w:delText>
        </w:r>
      </w:del>
      <w:ins w:id="431" w:author="ALY, Mona" w:date="2019-10-08T17:32:00Z">
        <w:r w:rsidR="00083CA5">
          <w:rPr>
            <w:rFonts w:eastAsia="SimSun" w:hint="cs"/>
            <w:rtl/>
            <w:lang w:val="en-GB"/>
          </w:rPr>
          <w:t xml:space="preserve">فور انتهاء </w:t>
        </w:r>
      </w:ins>
      <w:r w:rsidRPr="006134C4">
        <w:rPr>
          <w:rFonts w:eastAsia="SimSun"/>
          <w:rtl/>
          <w:lang w:val="en-GB"/>
          <w:rPrChange w:id="432" w:author="ALY, Mona" w:date="2019-10-08T17:25:00Z">
            <w:rPr>
              <w:rFonts w:eastAsia="SimSun"/>
              <w:highlight w:val="cyan"/>
              <w:rtl/>
              <w:lang w:val="en-GB"/>
            </w:rPr>
          </w:rPrChange>
        </w:rPr>
        <w:t>المؤتمر العالمي للاتصالات الراديوية</w:t>
      </w:r>
      <w:ins w:id="433" w:author="Manafikhi, Muwafaq" w:date="2019-10-18T11:29:00Z">
        <w:r w:rsidR="00485553">
          <w:rPr>
            <w:rFonts w:eastAsia="SimSun" w:hint="cs"/>
            <w:rtl/>
            <w:lang w:val="en-GB"/>
          </w:rPr>
          <w:t xml:space="preserve"> </w:t>
        </w:r>
      </w:ins>
      <w:ins w:id="434" w:author="ALY, Mona" w:date="2019-10-08T17:32:00Z">
        <w:r w:rsidR="00083CA5">
          <w:rPr>
            <w:rFonts w:eastAsia="SimSun" w:hint="cs"/>
            <w:rtl/>
            <w:lang w:val="en-GB"/>
          </w:rPr>
          <w:t>السابق</w:t>
        </w:r>
      </w:ins>
      <w:del w:id="435" w:author="ALY, Mona" w:date="2019-10-08T17:32:00Z">
        <w:r w:rsidRPr="006134C4" w:rsidDel="00083CA5">
          <w:rPr>
            <w:rFonts w:eastAsia="SimSun"/>
            <w:rtl/>
            <w:lang w:val="en-GB"/>
            <w:rPrChange w:id="436" w:author="ALY, Mona" w:date="2019-10-08T17:25:00Z">
              <w:rPr>
                <w:rFonts w:eastAsia="SimSun"/>
                <w:highlight w:val="cyan"/>
                <w:rtl/>
                <w:lang w:val="en-GB"/>
              </w:rPr>
            </w:rPrChange>
          </w:rPr>
          <w:delText>الأسبق</w:delText>
        </w:r>
        <w:r w:rsidRPr="006134C4" w:rsidDel="00083CA5">
          <w:rPr>
            <w:rFonts w:eastAsia="SimSun" w:hint="eastAsia"/>
            <w:rtl/>
            <w:lang w:val="en-GB"/>
            <w:rPrChange w:id="437" w:author="ALY, Mona" w:date="2019-10-08T17:25:00Z">
              <w:rPr>
                <w:rFonts w:eastAsia="SimSun" w:hint="eastAsia"/>
                <w:highlight w:val="cyan"/>
                <w:rtl/>
                <w:lang w:val="en-GB"/>
              </w:rPr>
            </w:rPrChange>
          </w:rPr>
          <w:delText> </w:delText>
        </w:r>
        <w:r w:rsidRPr="006134C4" w:rsidDel="00083CA5">
          <w:rPr>
            <w:rFonts w:eastAsia="SimSun"/>
            <w:rtl/>
            <w:lang w:val="en-GB"/>
            <w:rPrChange w:id="438" w:author="ALY, Mona" w:date="2019-10-08T17:25:00Z">
              <w:rPr>
                <w:rFonts w:eastAsia="SimSun"/>
                <w:highlight w:val="cyan"/>
                <w:rtl/>
                <w:lang w:val="en-GB"/>
              </w:rPr>
            </w:rPrChange>
          </w:rPr>
          <w:delText>مباشرة</w:delText>
        </w:r>
      </w:del>
      <w:r w:rsidRPr="006134C4">
        <w:rPr>
          <w:rFonts w:eastAsia="SimSun"/>
          <w:rtl/>
          <w:lang w:val="en-GB"/>
          <w:rPrChange w:id="439" w:author="ALY, Mona" w:date="2019-10-08T17:25:00Z">
            <w:rPr>
              <w:rFonts w:eastAsia="SimSun"/>
              <w:highlight w:val="cyan"/>
              <w:rtl/>
              <w:lang w:val="en-GB"/>
            </w:rPr>
          </w:rPrChange>
        </w:rPr>
        <w:t>). وي</w:t>
      </w:r>
      <w:r w:rsidR="00485553">
        <w:rPr>
          <w:rFonts w:eastAsia="SimSun" w:hint="cs"/>
          <w:rtl/>
          <w:lang w:val="en-GB"/>
        </w:rPr>
        <w:t>ُ</w:t>
      </w:r>
      <w:r w:rsidRPr="006134C4">
        <w:rPr>
          <w:rFonts w:eastAsia="SimSun"/>
          <w:rtl/>
          <w:lang w:val="en-GB"/>
          <w:rPrChange w:id="440" w:author="ALY, Mona" w:date="2019-10-08T17:25:00Z">
            <w:rPr>
              <w:rFonts w:eastAsia="SimSun"/>
              <w:highlight w:val="cyan"/>
              <w:rtl/>
              <w:lang w:val="en-GB"/>
            </w:rPr>
          </w:rPrChange>
        </w:rPr>
        <w:t>دعى للمشاركة فيها رؤساء لجان الدراسات ونوابهم.</w:t>
      </w:r>
    </w:p>
    <w:p w14:paraId="74F9F0B4" w14:textId="52C70050" w:rsidR="00B66172" w:rsidRDefault="00B66172" w:rsidP="00B66172">
      <w:pPr>
        <w:tabs>
          <w:tab w:val="left" w:pos="1191"/>
          <w:tab w:val="left" w:pos="1588"/>
          <w:tab w:val="left" w:pos="1985"/>
        </w:tabs>
        <w:overflowPunct w:val="0"/>
        <w:autoSpaceDE w:val="0"/>
        <w:autoSpaceDN w:val="0"/>
        <w:adjustRightInd w:val="0"/>
        <w:textAlignment w:val="baseline"/>
        <w:rPr>
          <w:rFonts w:eastAsia="SimSun"/>
          <w:rtl/>
          <w:lang w:val="en-GB"/>
        </w:rPr>
      </w:pPr>
      <w:r w:rsidRPr="006134C4">
        <w:rPr>
          <w:rFonts w:eastAsia="SimSun" w:cs="Times New Roman"/>
          <w:szCs w:val="22"/>
          <w:lang w:val="en-GB"/>
          <w:rPrChange w:id="441" w:author="ALY, Mona" w:date="2019-10-08T17:25:00Z">
            <w:rPr>
              <w:rFonts w:eastAsia="SimSun" w:cs="Times New Roman"/>
              <w:szCs w:val="22"/>
              <w:highlight w:val="cyan"/>
              <w:lang w:val="en-GB"/>
            </w:rPr>
          </w:rPrChange>
        </w:rPr>
        <w:t>2.</w:t>
      </w:r>
      <w:proofErr w:type="gramStart"/>
      <w:r w:rsidRPr="006134C4">
        <w:rPr>
          <w:rFonts w:eastAsia="SimSun" w:cs="Times New Roman"/>
          <w:szCs w:val="22"/>
          <w:lang w:val="en-GB"/>
          <w:rPrChange w:id="442" w:author="ALY, Mona" w:date="2019-10-08T17:25:00Z">
            <w:rPr>
              <w:rFonts w:eastAsia="SimSun" w:cs="Times New Roman"/>
              <w:szCs w:val="22"/>
              <w:highlight w:val="cyan"/>
              <w:lang w:val="en-GB"/>
            </w:rPr>
          </w:rPrChange>
        </w:rPr>
        <w:t>2</w:t>
      </w:r>
      <w:ins w:id="443" w:author="Aly, Abdullah" w:date="2019-10-02T12:03:00Z">
        <w:r w:rsidR="004E2F42" w:rsidRPr="006134C4">
          <w:rPr>
            <w:rFonts w:eastAsia="SimSun" w:cs="Times New Roman"/>
            <w:szCs w:val="22"/>
            <w:lang w:val="en-GB"/>
            <w:rPrChange w:id="444" w:author="ALY, Mona" w:date="2019-10-08T17:25:00Z">
              <w:rPr>
                <w:rFonts w:eastAsia="SimSun" w:cs="Times New Roman"/>
                <w:szCs w:val="22"/>
                <w:highlight w:val="cyan"/>
                <w:lang w:val="en-GB"/>
              </w:rPr>
            </w:rPrChange>
          </w:rPr>
          <w:t>.A</w:t>
        </w:r>
        <w:proofErr w:type="gramEnd"/>
        <w:r w:rsidR="004E2F42" w:rsidRPr="006134C4">
          <w:rPr>
            <w:rFonts w:eastAsia="SimSun" w:cs="Times New Roman"/>
            <w:szCs w:val="22"/>
            <w:lang w:val="en-GB"/>
            <w:rPrChange w:id="445" w:author="ALY, Mona" w:date="2019-10-08T17:25:00Z">
              <w:rPr>
                <w:rFonts w:eastAsia="SimSun" w:cs="Times New Roman"/>
                <w:szCs w:val="22"/>
                <w:highlight w:val="cyan"/>
                <w:lang w:val="en-GB"/>
              </w:rPr>
            </w:rPrChange>
          </w:rPr>
          <w:t>1</w:t>
        </w:r>
      </w:ins>
      <w:r w:rsidRPr="006134C4">
        <w:rPr>
          <w:rFonts w:eastAsia="SimSun"/>
          <w:rtl/>
          <w:lang w:val="en-GB"/>
          <w:rPrChange w:id="446" w:author="ALY, Mona" w:date="2019-10-08T17:25:00Z">
            <w:rPr>
              <w:rFonts w:eastAsia="SimSun"/>
              <w:highlight w:val="cyan"/>
              <w:rtl/>
              <w:lang w:val="en-GB"/>
            </w:rPr>
          </w:rPrChange>
        </w:rPr>
        <w:tab/>
        <w:t xml:space="preserve">تقوم الدورة الأولى بتحديد </w:t>
      </w:r>
      <w:del w:id="447" w:author="ALY, Mona" w:date="2019-10-08T17:34:00Z">
        <w:r w:rsidRPr="006134C4" w:rsidDel="00083CA5">
          <w:rPr>
            <w:rFonts w:eastAsia="SimSun"/>
            <w:rtl/>
            <w:lang w:val="en-GB"/>
            <w:rPrChange w:id="448" w:author="ALY, Mona" w:date="2019-10-08T17:25:00Z">
              <w:rPr>
                <w:rFonts w:eastAsia="SimSun"/>
                <w:highlight w:val="cyan"/>
                <w:rtl/>
                <w:lang w:val="en-GB"/>
              </w:rPr>
            </w:rPrChange>
          </w:rPr>
          <w:delText xml:space="preserve">القضايا </w:delText>
        </w:r>
      </w:del>
      <w:ins w:id="449" w:author="ALY, Mona" w:date="2019-10-08T17:34:00Z">
        <w:r w:rsidR="00083CA5">
          <w:rPr>
            <w:rFonts w:eastAsia="SimSun" w:hint="cs"/>
            <w:rtl/>
            <w:lang w:val="en-GB"/>
          </w:rPr>
          <w:t xml:space="preserve">المواضيع </w:t>
        </w:r>
      </w:ins>
      <w:r w:rsidRPr="006134C4">
        <w:rPr>
          <w:rFonts w:eastAsia="SimSun"/>
          <w:rtl/>
          <w:lang w:val="en-GB"/>
          <w:rPrChange w:id="450" w:author="ALY, Mona" w:date="2019-10-08T17:25:00Z">
            <w:rPr>
              <w:rFonts w:eastAsia="SimSun"/>
              <w:highlight w:val="cyan"/>
              <w:rtl/>
              <w:lang w:val="en-GB"/>
            </w:rPr>
          </w:rPrChange>
        </w:rPr>
        <w:t>المطروحة للدراسة استعداداً للمؤتمر العالمي التالي و</w:t>
      </w:r>
      <w:del w:id="451" w:author="ALY, Mona" w:date="2019-10-08T17:40:00Z">
        <w:r w:rsidRPr="006134C4" w:rsidDel="00F21339">
          <w:rPr>
            <w:rFonts w:eastAsia="SimSun"/>
            <w:rtl/>
            <w:lang w:val="en-GB"/>
            <w:rPrChange w:id="452" w:author="ALY, Mona" w:date="2019-10-08T17:25:00Z">
              <w:rPr>
                <w:rFonts w:eastAsia="SimSun"/>
                <w:highlight w:val="cyan"/>
                <w:rtl/>
                <w:lang w:val="en-GB"/>
              </w:rPr>
            </w:rPrChange>
          </w:rPr>
          <w:delText>للمؤتمر</w:delText>
        </w:r>
      </w:del>
      <w:ins w:id="453" w:author="ALY, Mona" w:date="2019-10-08T17:40:00Z">
        <w:r w:rsidR="00F21339">
          <w:rPr>
            <w:rFonts w:eastAsia="SimSun" w:hint="cs"/>
            <w:rtl/>
            <w:lang w:val="en-GB"/>
          </w:rPr>
          <w:t>المؤتمر</w:t>
        </w:r>
      </w:ins>
      <w:r w:rsidRPr="006134C4">
        <w:rPr>
          <w:rFonts w:eastAsia="SimSun"/>
          <w:rtl/>
          <w:lang w:val="en-GB"/>
          <w:rPrChange w:id="454" w:author="ALY, Mona" w:date="2019-10-08T17:25:00Z">
            <w:rPr>
              <w:rFonts w:eastAsia="SimSun"/>
              <w:highlight w:val="cyan"/>
              <w:rtl/>
              <w:lang w:val="en-GB"/>
            </w:rPr>
          </w:rPrChange>
        </w:rPr>
        <w:t xml:space="preserve"> العالمي اللاحق بقدر ما</w:t>
      </w:r>
      <w:r w:rsidRPr="006134C4">
        <w:rPr>
          <w:rFonts w:eastAsia="SimSun" w:hint="eastAsia"/>
          <w:rtl/>
          <w:lang w:val="en-GB"/>
          <w:rPrChange w:id="455" w:author="ALY, Mona" w:date="2019-10-08T17:25:00Z">
            <w:rPr>
              <w:rFonts w:eastAsia="SimSun" w:hint="eastAsia"/>
              <w:highlight w:val="cyan"/>
              <w:rtl/>
              <w:lang w:val="en-GB"/>
            </w:rPr>
          </w:rPrChange>
        </w:rPr>
        <w:t> </w:t>
      </w:r>
      <w:r w:rsidRPr="006134C4">
        <w:rPr>
          <w:rFonts w:eastAsia="SimSun"/>
          <w:rtl/>
          <w:lang w:val="en-GB"/>
          <w:rPrChange w:id="456" w:author="ALY, Mona" w:date="2019-10-08T17:25:00Z">
            <w:rPr>
              <w:rFonts w:eastAsia="SimSun"/>
              <w:highlight w:val="cyan"/>
              <w:rtl/>
              <w:lang w:val="en-GB"/>
            </w:rPr>
          </w:rPrChange>
        </w:rPr>
        <w:t xml:space="preserve">يكون ضرورياً. </w:t>
      </w:r>
      <w:ins w:id="457" w:author="ALY, Mona" w:date="2019-10-08T17:34:00Z">
        <w:r w:rsidR="00083CA5">
          <w:rPr>
            <w:rFonts w:eastAsia="SimSun" w:hint="cs"/>
            <w:rtl/>
            <w:lang w:val="en-GB"/>
          </w:rPr>
          <w:t xml:space="preserve">وتُستمد هذه المواضيع </w:t>
        </w:r>
      </w:ins>
      <w:del w:id="458" w:author="ALY, Mona" w:date="2019-10-08T17:34:00Z">
        <w:r w:rsidRPr="006134C4" w:rsidDel="00083CA5">
          <w:rPr>
            <w:rFonts w:eastAsia="SimSun"/>
            <w:rtl/>
            <w:lang w:val="en-GB"/>
            <w:rPrChange w:id="459" w:author="ALY, Mona" w:date="2019-10-08T17:25:00Z">
              <w:rPr>
                <w:rFonts w:eastAsia="SimSun"/>
                <w:highlight w:val="cyan"/>
                <w:rtl/>
                <w:lang w:val="en-GB"/>
              </w:rPr>
            </w:rPrChange>
          </w:rPr>
          <w:delText xml:space="preserve">وينبغي استخلاص هذه القضايا </w:delText>
        </w:r>
      </w:del>
      <w:r w:rsidRPr="006134C4">
        <w:rPr>
          <w:rFonts w:eastAsia="SimSun"/>
          <w:rtl/>
          <w:lang w:val="en-GB"/>
          <w:rPrChange w:id="460" w:author="ALY, Mona" w:date="2019-10-08T17:25:00Z">
            <w:rPr>
              <w:rFonts w:eastAsia="SimSun"/>
              <w:highlight w:val="cyan"/>
              <w:rtl/>
              <w:lang w:val="en-GB"/>
            </w:rPr>
          </w:rPrChange>
        </w:rPr>
        <w:t xml:space="preserve">من </w:t>
      </w:r>
      <w:del w:id="461" w:author="ALY, Mona" w:date="2019-10-08T17:35:00Z">
        <w:r w:rsidRPr="006134C4" w:rsidDel="00083CA5">
          <w:rPr>
            <w:rFonts w:eastAsia="SimSun"/>
            <w:rtl/>
            <w:lang w:val="en-GB"/>
            <w:rPrChange w:id="462" w:author="ALY, Mona" w:date="2019-10-08T17:25:00Z">
              <w:rPr>
                <w:rFonts w:eastAsia="SimSun"/>
                <w:highlight w:val="cyan"/>
                <w:rtl/>
                <w:lang w:val="en-GB"/>
              </w:rPr>
            </w:rPrChange>
          </w:rPr>
          <w:delText xml:space="preserve">مشروع </w:delText>
        </w:r>
      </w:del>
      <w:r w:rsidRPr="006134C4">
        <w:rPr>
          <w:rFonts w:eastAsia="SimSun"/>
          <w:rtl/>
          <w:lang w:val="en-GB"/>
          <w:rPrChange w:id="463" w:author="ALY, Mona" w:date="2019-10-08T17:25:00Z">
            <w:rPr>
              <w:rFonts w:eastAsia="SimSun"/>
              <w:highlight w:val="cyan"/>
              <w:rtl/>
              <w:lang w:val="en-GB"/>
            </w:rPr>
          </w:rPrChange>
        </w:rPr>
        <w:t xml:space="preserve">جدول </w:t>
      </w:r>
      <w:ins w:id="464" w:author="ALY, Mona" w:date="2019-10-08T17:35:00Z">
        <w:r w:rsidR="00083CA5">
          <w:rPr>
            <w:rFonts w:eastAsia="SimSun" w:hint="cs"/>
            <w:rtl/>
            <w:lang w:val="en-GB"/>
          </w:rPr>
          <w:t xml:space="preserve">أعمال المؤتمر العالمي </w:t>
        </w:r>
      </w:ins>
      <w:ins w:id="465" w:author="ALY, Mona" w:date="2019-10-08T17:40:00Z">
        <w:r w:rsidR="00F21339">
          <w:rPr>
            <w:rFonts w:eastAsia="SimSun" w:hint="cs"/>
            <w:rtl/>
            <w:lang w:val="en-GB"/>
          </w:rPr>
          <w:t xml:space="preserve">التالي </w:t>
        </w:r>
      </w:ins>
      <w:ins w:id="466" w:author="ALY, Mona" w:date="2019-10-08T17:41:00Z">
        <w:r w:rsidR="00F21339">
          <w:rPr>
            <w:rFonts w:eastAsia="SimSun" w:hint="cs"/>
            <w:rtl/>
            <w:lang w:val="en-GB"/>
          </w:rPr>
          <w:t>وجدول الأعمال الأولي للمؤتمر العالمي اللا</w:t>
        </w:r>
        <w:r w:rsidR="00CE3B5D">
          <w:rPr>
            <w:rFonts w:eastAsia="SimSun" w:hint="cs"/>
            <w:rtl/>
            <w:lang w:val="en-GB"/>
          </w:rPr>
          <w:t xml:space="preserve">حق </w:t>
        </w:r>
      </w:ins>
      <w:ins w:id="467" w:author="ALY, Mona" w:date="2019-10-08T17:50:00Z">
        <w:r w:rsidR="00AA54B0">
          <w:rPr>
            <w:rFonts w:eastAsia="SimSun" w:hint="cs"/>
            <w:rtl/>
            <w:lang w:val="en-GB"/>
          </w:rPr>
          <w:t>حصرياً</w:t>
        </w:r>
      </w:ins>
      <w:del w:id="468" w:author="ALY, Mona" w:date="2019-10-08T17:35:00Z">
        <w:r w:rsidRPr="006134C4" w:rsidDel="00083CA5">
          <w:rPr>
            <w:rFonts w:eastAsia="SimSun"/>
            <w:rtl/>
            <w:lang w:val="en-GB"/>
            <w:rPrChange w:id="469" w:author="ALY, Mona" w:date="2019-10-08T17:25:00Z">
              <w:rPr>
                <w:rFonts w:eastAsia="SimSun"/>
                <w:highlight w:val="cyan"/>
                <w:rtl/>
                <w:lang w:val="en-GB"/>
              </w:rPr>
            </w:rPrChange>
          </w:rPr>
          <w:delText xml:space="preserve">الأعمال </w:delText>
        </w:r>
      </w:del>
      <w:del w:id="470" w:author="ALY, Mona" w:date="2019-10-08T17:41:00Z">
        <w:r w:rsidRPr="006134C4" w:rsidDel="00F21339">
          <w:rPr>
            <w:rFonts w:eastAsia="SimSun"/>
            <w:rtl/>
            <w:lang w:val="en-GB"/>
            <w:rPrChange w:id="471" w:author="ALY, Mona" w:date="2019-10-08T17:25:00Z">
              <w:rPr>
                <w:rFonts w:eastAsia="SimSun"/>
                <w:highlight w:val="cyan"/>
                <w:rtl/>
                <w:lang w:val="en-GB"/>
              </w:rPr>
            </w:rPrChange>
          </w:rPr>
          <w:delText>ومن جدول الأعمال المؤقت للمؤتمر</w:delText>
        </w:r>
      </w:del>
      <w:r w:rsidRPr="006134C4">
        <w:rPr>
          <w:rFonts w:eastAsia="SimSun"/>
          <w:rtl/>
          <w:lang w:val="en-GB"/>
          <w:rPrChange w:id="472" w:author="ALY, Mona" w:date="2019-10-08T17:25:00Z">
            <w:rPr>
              <w:rFonts w:eastAsia="SimSun"/>
              <w:highlight w:val="cyan"/>
              <w:rtl/>
              <w:lang w:val="en-GB"/>
            </w:rPr>
          </w:rPrChange>
        </w:rPr>
        <w:t xml:space="preserve">، وينبغي أن تكون قائمة بذاتها ومستقلة قدر الإمكان. وينبغي تحديد فريق واحد لقطاع الاتصالات الراديوية لكل </w:t>
      </w:r>
      <w:ins w:id="473" w:author="ALY, Mona" w:date="2019-10-08T17:42:00Z">
        <w:r w:rsidR="001A571F">
          <w:rPr>
            <w:rFonts w:eastAsia="SimSun" w:hint="cs"/>
            <w:rtl/>
            <w:lang w:val="en-GB"/>
          </w:rPr>
          <w:t xml:space="preserve">موضوع </w:t>
        </w:r>
      </w:ins>
      <w:del w:id="474" w:author="ALY, Mona" w:date="2019-10-08T17:42:00Z">
        <w:r w:rsidRPr="006134C4" w:rsidDel="001A571F">
          <w:rPr>
            <w:rFonts w:eastAsia="SimSun"/>
            <w:rtl/>
            <w:lang w:val="en-GB"/>
            <w:rPrChange w:id="475" w:author="ALY, Mona" w:date="2019-10-08T17:25:00Z">
              <w:rPr>
                <w:rFonts w:eastAsia="SimSun"/>
                <w:highlight w:val="cyan"/>
                <w:rtl/>
                <w:lang w:val="en-GB"/>
              </w:rPr>
            </w:rPrChange>
          </w:rPr>
          <w:delText xml:space="preserve">قضية </w:delText>
        </w:r>
      </w:del>
      <w:r w:rsidRPr="006134C4">
        <w:rPr>
          <w:rFonts w:eastAsia="SimSun"/>
          <w:rtl/>
          <w:lang w:val="en-GB"/>
          <w:rPrChange w:id="476" w:author="ALY, Mona" w:date="2019-10-08T17:25:00Z">
            <w:rPr>
              <w:rFonts w:eastAsia="SimSun"/>
              <w:highlight w:val="cyan"/>
              <w:rtl/>
              <w:lang w:val="en-GB"/>
            </w:rPr>
          </w:rPrChange>
        </w:rPr>
        <w:t>(قد</w:t>
      </w:r>
      <w:r w:rsidRPr="006134C4">
        <w:rPr>
          <w:rFonts w:eastAsia="SimSun" w:hint="eastAsia"/>
          <w:rtl/>
          <w:lang w:val="en-GB"/>
          <w:rPrChange w:id="477" w:author="ALY, Mona" w:date="2019-10-08T17:25:00Z">
            <w:rPr>
              <w:rFonts w:eastAsia="SimSun" w:hint="eastAsia"/>
              <w:highlight w:val="cyan"/>
              <w:rtl/>
              <w:lang w:val="en-GB"/>
            </w:rPr>
          </w:rPrChange>
        </w:rPr>
        <w:t> </w:t>
      </w:r>
      <w:r w:rsidRPr="006134C4">
        <w:rPr>
          <w:rFonts w:eastAsia="SimSun"/>
          <w:rtl/>
          <w:lang w:val="en-GB"/>
          <w:rPrChange w:id="478" w:author="ALY, Mona" w:date="2019-10-08T17:25:00Z">
            <w:rPr>
              <w:rFonts w:eastAsia="SimSun"/>
              <w:highlight w:val="cyan"/>
              <w:rtl/>
              <w:lang w:val="en-GB"/>
            </w:rPr>
          </w:rPrChange>
        </w:rPr>
        <w:t xml:space="preserve">يكون لجنة دراسات </w:t>
      </w:r>
      <w:del w:id="479" w:author="ALY, Mona" w:date="2019-10-08T17:42:00Z">
        <w:r w:rsidRPr="006134C4" w:rsidDel="001A571F">
          <w:rPr>
            <w:rFonts w:eastAsia="SimSun"/>
            <w:rtl/>
            <w:lang w:val="en-GB"/>
            <w:rPrChange w:id="480" w:author="ALY, Mona" w:date="2019-10-08T17:25:00Z">
              <w:rPr>
                <w:rFonts w:eastAsia="SimSun"/>
                <w:highlight w:val="cyan"/>
                <w:rtl/>
                <w:lang w:val="en-GB"/>
              </w:rPr>
            </w:rPrChange>
          </w:rPr>
          <w:delText xml:space="preserve">أو فريق مهام </w:delText>
        </w:r>
      </w:del>
      <w:r w:rsidRPr="006134C4">
        <w:rPr>
          <w:rFonts w:eastAsia="SimSun"/>
          <w:rtl/>
          <w:lang w:val="en-GB"/>
          <w:rPrChange w:id="481" w:author="ALY, Mona" w:date="2019-10-08T17:25:00Z">
            <w:rPr>
              <w:rFonts w:eastAsia="SimSun"/>
              <w:highlight w:val="cyan"/>
              <w:rtl/>
              <w:lang w:val="en-GB"/>
            </w:rPr>
          </w:rPrChange>
        </w:rPr>
        <w:t>أو فرقة عمل أو غير ذلك) يتحمل المسؤولية</w:t>
      </w:r>
      <w:ins w:id="482" w:author="ALY, Mona" w:date="2019-10-08T17:42:00Z">
        <w:r w:rsidR="001A571F">
          <w:rPr>
            <w:rFonts w:eastAsia="SimSun" w:hint="cs"/>
            <w:rtl/>
            <w:lang w:val="en-GB"/>
          </w:rPr>
          <w:t xml:space="preserve"> (بصفته </w:t>
        </w:r>
      </w:ins>
      <w:ins w:id="483" w:author="ALY, Mona" w:date="2019-10-08T17:43:00Z">
        <w:r w:rsidR="001A571F">
          <w:rPr>
            <w:rFonts w:eastAsia="SimSun" w:hint="cs"/>
            <w:rtl/>
            <w:lang w:val="en-GB"/>
          </w:rPr>
          <w:t>الفريق المسؤول</w:t>
        </w:r>
      </w:ins>
      <w:ins w:id="484" w:author="ALY, Mona" w:date="2019-10-08T17:42:00Z">
        <w:r w:rsidR="001A571F">
          <w:rPr>
            <w:rFonts w:eastAsia="SimSun" w:hint="cs"/>
            <w:rtl/>
            <w:lang w:val="en-GB"/>
          </w:rPr>
          <w:t>)</w:t>
        </w:r>
      </w:ins>
      <w:r w:rsidRPr="006134C4">
        <w:rPr>
          <w:rFonts w:eastAsia="SimSun"/>
          <w:rtl/>
          <w:lang w:val="en-GB"/>
          <w:rPrChange w:id="485" w:author="ALY, Mona" w:date="2019-10-08T17:25:00Z">
            <w:rPr>
              <w:rFonts w:eastAsia="SimSun"/>
              <w:highlight w:val="cyan"/>
              <w:rtl/>
              <w:lang w:val="en-GB"/>
            </w:rPr>
          </w:rPrChange>
        </w:rPr>
        <w:t xml:space="preserve"> عن العمل التحضيري، وله أن يدعو أفرقة أخرى معنية</w:t>
      </w:r>
      <w:del w:id="486" w:author="Aly, Abdullah" w:date="2019-10-02T12:40:00Z">
        <w:r w:rsidRPr="006134C4" w:rsidDel="004E1C22">
          <w:rPr>
            <w:rStyle w:val="FootnoteReference"/>
            <w:rtl/>
            <w:rPrChange w:id="487" w:author="ALY, Mona" w:date="2019-10-08T17:25:00Z">
              <w:rPr>
                <w:rStyle w:val="FootnoteReference"/>
                <w:highlight w:val="cyan"/>
                <w:rtl/>
              </w:rPr>
            </w:rPrChange>
          </w:rPr>
          <w:footnoteReference w:customMarkFollows="1" w:id="2"/>
          <w:delText>*</w:delText>
        </w:r>
      </w:del>
      <w:r w:rsidRPr="006134C4">
        <w:rPr>
          <w:rFonts w:eastAsia="SimSun"/>
          <w:rtl/>
          <w:lang w:val="en-GB"/>
          <w:rPrChange w:id="490" w:author="ALY, Mona" w:date="2019-10-08T17:25:00Z">
            <w:rPr>
              <w:rFonts w:eastAsia="SimSun"/>
              <w:highlight w:val="cyan"/>
              <w:rtl/>
              <w:lang w:val="en-GB"/>
            </w:rPr>
          </w:rPrChange>
        </w:rPr>
        <w:t xml:space="preserve"> في</w:t>
      </w:r>
      <w:r w:rsidRPr="006134C4">
        <w:rPr>
          <w:rFonts w:eastAsia="SimSun" w:hint="eastAsia"/>
          <w:rtl/>
          <w:lang w:val="en-GB"/>
          <w:rPrChange w:id="491" w:author="ALY, Mona" w:date="2019-10-08T17:25:00Z">
            <w:rPr>
              <w:rFonts w:eastAsia="SimSun" w:hint="eastAsia"/>
              <w:highlight w:val="cyan"/>
              <w:rtl/>
              <w:lang w:val="en-GB"/>
            </w:rPr>
          </w:rPrChange>
        </w:rPr>
        <w:t> </w:t>
      </w:r>
      <w:r w:rsidRPr="006134C4">
        <w:rPr>
          <w:rFonts w:eastAsia="SimSun"/>
          <w:rtl/>
          <w:lang w:val="en-GB"/>
          <w:rPrChange w:id="492" w:author="ALY, Mona" w:date="2019-10-08T17:25:00Z">
            <w:rPr>
              <w:rFonts w:eastAsia="SimSun"/>
              <w:highlight w:val="cyan"/>
              <w:rtl/>
              <w:lang w:val="en-GB"/>
            </w:rPr>
          </w:rPrChange>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33942CAB" w14:textId="0FB8478D" w:rsidR="00B66172" w:rsidRPr="00A002B3" w:rsidDel="004E2F42" w:rsidRDefault="00B66172" w:rsidP="00B66172">
      <w:pPr>
        <w:tabs>
          <w:tab w:val="left" w:pos="1191"/>
          <w:tab w:val="left" w:pos="1588"/>
          <w:tab w:val="left" w:pos="1985"/>
        </w:tabs>
        <w:overflowPunct w:val="0"/>
        <w:autoSpaceDE w:val="0"/>
        <w:autoSpaceDN w:val="0"/>
        <w:adjustRightInd w:val="0"/>
        <w:textAlignment w:val="baseline"/>
        <w:rPr>
          <w:del w:id="493" w:author="Aly, Abdullah" w:date="2019-10-02T12:04:00Z"/>
          <w:rFonts w:eastAsia="SimSun"/>
          <w:rtl/>
          <w:lang w:bidi="ar-EG"/>
        </w:rPr>
      </w:pPr>
      <w:del w:id="494" w:author="Aly, Abdullah" w:date="2019-10-02T12:04:00Z">
        <w:r w:rsidRPr="00E506F4" w:rsidDel="004E2F42">
          <w:rPr>
            <w:rFonts w:eastAsia="SimSun"/>
            <w:lang w:val="en-GB"/>
          </w:rPr>
          <w:lastRenderedPageBreak/>
          <w:delText>3.2</w:delText>
        </w:r>
        <w:r w:rsidRPr="00E506F4" w:rsidDel="004E2F42">
          <w:rPr>
            <w:rFonts w:eastAsia="SimSun"/>
            <w:lang w:val="en-GB"/>
          </w:rPr>
          <w:tab/>
        </w:r>
        <w:r w:rsidDel="004E2F42">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54360181" w14:textId="518041DD" w:rsidR="004E2F42" w:rsidRPr="001A571F" w:rsidRDefault="004E2F42" w:rsidP="00485553">
      <w:pPr>
        <w:tabs>
          <w:tab w:val="left" w:pos="1191"/>
          <w:tab w:val="left" w:pos="1588"/>
          <w:tab w:val="left" w:pos="1985"/>
        </w:tabs>
        <w:overflowPunct w:val="0"/>
        <w:autoSpaceDE w:val="0"/>
        <w:autoSpaceDN w:val="0"/>
        <w:adjustRightInd w:val="0"/>
        <w:textAlignment w:val="baseline"/>
        <w:rPr>
          <w:ins w:id="495" w:author="Aly, Abdullah" w:date="2019-10-02T12:05:00Z"/>
          <w:rFonts w:eastAsia="SimSun"/>
          <w:lang w:val="en-GB" w:bidi="ar-EG"/>
          <w:rPrChange w:id="496" w:author="ALY, Mona" w:date="2019-10-08T17:43:00Z">
            <w:rPr>
              <w:ins w:id="497" w:author="Aly, Abdullah" w:date="2019-10-02T12:05:00Z"/>
              <w:rFonts w:eastAsia="SimSun"/>
              <w:highlight w:val="cyan"/>
              <w:lang w:val="en-GB" w:bidi="ar-EG"/>
            </w:rPr>
          </w:rPrChange>
        </w:rPr>
      </w:pPr>
      <w:ins w:id="498" w:author="Aly, Abdullah" w:date="2019-10-02T12:04:00Z">
        <w:r w:rsidRPr="001A571F">
          <w:rPr>
            <w:rFonts w:eastAsia="SimSun"/>
            <w:lang w:val="en-GB"/>
            <w:rPrChange w:id="499" w:author="ALY, Mona" w:date="2019-10-08T17:43:00Z">
              <w:rPr>
                <w:rFonts w:eastAsia="SimSun"/>
                <w:highlight w:val="cyan"/>
                <w:lang w:val="en-GB"/>
              </w:rPr>
            </w:rPrChange>
          </w:rPr>
          <w:t>3</w:t>
        </w:r>
      </w:ins>
      <w:del w:id="500" w:author="Aly, Abdullah" w:date="2019-10-02T12:04:00Z">
        <w:r w:rsidR="00B66172" w:rsidRPr="001A571F" w:rsidDel="004E2F42">
          <w:rPr>
            <w:rFonts w:eastAsia="SimSun"/>
            <w:lang w:val="en-GB"/>
            <w:rPrChange w:id="501" w:author="ALY, Mona" w:date="2019-10-08T17:43:00Z">
              <w:rPr>
                <w:rFonts w:eastAsia="SimSun"/>
                <w:highlight w:val="cyan"/>
                <w:lang w:val="en-GB"/>
              </w:rPr>
            </w:rPrChange>
          </w:rPr>
          <w:delText>4</w:delText>
        </w:r>
      </w:del>
      <w:r w:rsidR="00B66172" w:rsidRPr="001A571F">
        <w:rPr>
          <w:rFonts w:eastAsia="SimSun"/>
          <w:lang w:val="en-GB"/>
          <w:rPrChange w:id="502" w:author="ALY, Mona" w:date="2019-10-08T17:43:00Z">
            <w:rPr>
              <w:rFonts w:eastAsia="SimSun"/>
              <w:highlight w:val="cyan"/>
              <w:lang w:val="en-GB"/>
            </w:rPr>
          </w:rPrChange>
        </w:rPr>
        <w:t>.</w:t>
      </w:r>
      <w:proofErr w:type="gramStart"/>
      <w:r w:rsidR="00B66172" w:rsidRPr="001A571F">
        <w:rPr>
          <w:rFonts w:eastAsia="SimSun"/>
          <w:lang w:val="en-GB"/>
          <w:rPrChange w:id="503" w:author="ALY, Mona" w:date="2019-10-08T17:43:00Z">
            <w:rPr>
              <w:rFonts w:eastAsia="SimSun"/>
              <w:highlight w:val="cyan"/>
              <w:lang w:val="en-GB"/>
            </w:rPr>
          </w:rPrChange>
        </w:rPr>
        <w:t>2</w:t>
      </w:r>
      <w:ins w:id="504" w:author="Aly, Abdullah" w:date="2019-10-02T12:03:00Z">
        <w:r w:rsidRPr="001A571F">
          <w:rPr>
            <w:rFonts w:eastAsia="SimSun" w:cs="Times New Roman"/>
            <w:szCs w:val="22"/>
            <w:lang w:val="en-GB"/>
            <w:rPrChange w:id="505" w:author="ALY, Mona" w:date="2019-10-08T17:43:00Z">
              <w:rPr>
                <w:rFonts w:eastAsia="SimSun" w:cs="Times New Roman"/>
                <w:szCs w:val="22"/>
                <w:highlight w:val="cyan"/>
                <w:lang w:val="en-GB"/>
              </w:rPr>
            </w:rPrChange>
          </w:rPr>
          <w:t>.A</w:t>
        </w:r>
        <w:proofErr w:type="gramEnd"/>
        <w:r w:rsidRPr="001A571F">
          <w:rPr>
            <w:rFonts w:eastAsia="SimSun" w:cs="Times New Roman"/>
            <w:szCs w:val="22"/>
            <w:lang w:val="en-GB"/>
            <w:rPrChange w:id="506" w:author="ALY, Mona" w:date="2019-10-08T17:43:00Z">
              <w:rPr>
                <w:rFonts w:eastAsia="SimSun" w:cs="Times New Roman"/>
                <w:szCs w:val="22"/>
                <w:highlight w:val="cyan"/>
                <w:lang w:val="en-GB"/>
              </w:rPr>
            </w:rPrChange>
          </w:rPr>
          <w:t>1</w:t>
        </w:r>
      </w:ins>
      <w:r w:rsidR="00B66172" w:rsidRPr="001A571F">
        <w:rPr>
          <w:rFonts w:eastAsia="SimSun"/>
          <w:lang w:val="en-GB"/>
          <w:rPrChange w:id="507" w:author="ALY, Mona" w:date="2019-10-08T17:43:00Z">
            <w:rPr>
              <w:rFonts w:eastAsia="SimSun"/>
              <w:highlight w:val="cyan"/>
              <w:lang w:val="en-GB"/>
            </w:rPr>
          </w:rPrChange>
        </w:rPr>
        <w:tab/>
      </w:r>
      <w:r w:rsidR="00B66172" w:rsidRPr="001A571F">
        <w:rPr>
          <w:rFonts w:eastAsia="SimSun"/>
          <w:rtl/>
          <w:lang w:val="en-GB"/>
          <w:rPrChange w:id="508" w:author="ALY, Mona" w:date="2019-10-08T17:43:00Z">
            <w:rPr>
              <w:rFonts w:eastAsia="SimSun"/>
              <w:highlight w:val="cyan"/>
              <w:rtl/>
              <w:lang w:val="en-GB"/>
            </w:rPr>
          </w:rPrChange>
        </w:rPr>
        <w:t xml:space="preserve">يكون الغرض من الدورة الثانية هو إعداد تقرير </w:t>
      </w:r>
      <w:ins w:id="509" w:author="ALY, Mona" w:date="2019-10-08T17:45:00Z">
        <w:r w:rsidR="00DB678A">
          <w:rPr>
            <w:rFonts w:eastAsia="SimSun" w:hint="cs"/>
            <w:rtl/>
            <w:lang w:val="en-GB"/>
          </w:rPr>
          <w:t xml:space="preserve">الاجتماع التحضيري </w:t>
        </w:r>
      </w:ins>
      <w:r w:rsidR="00B66172" w:rsidRPr="001A571F">
        <w:rPr>
          <w:rFonts w:eastAsia="SimSun"/>
          <w:rtl/>
          <w:lang w:val="en-GB"/>
          <w:rPrChange w:id="510" w:author="ALY, Mona" w:date="2019-10-08T17:43:00Z">
            <w:rPr>
              <w:rFonts w:eastAsia="SimSun"/>
              <w:highlight w:val="cyan"/>
              <w:rtl/>
              <w:lang w:val="en-GB"/>
            </w:rPr>
          </w:rPrChange>
        </w:rPr>
        <w:t xml:space="preserve">للمؤتمر العالمي التالي للاتصالات الراديوية. وتنعقد الدورة لمدة تكفي لإنجاز الأعمال الضرورية (أسبوع واحد على الأقل ولكن دون أن تتجاوز أسبوعين). ويحدد جدولها الزمني للسماح بنشر </w:t>
      </w:r>
      <w:del w:id="511" w:author="ALY, Mona" w:date="2019-10-08T17:47:00Z">
        <w:r w:rsidR="00B66172" w:rsidRPr="001A571F" w:rsidDel="00DB678A">
          <w:rPr>
            <w:rFonts w:eastAsia="SimSun"/>
            <w:rtl/>
            <w:lang w:val="en-GB"/>
            <w:rPrChange w:id="512" w:author="ALY, Mona" w:date="2019-10-08T17:43:00Z">
              <w:rPr>
                <w:rFonts w:eastAsia="SimSun"/>
                <w:highlight w:val="cyan"/>
                <w:rtl/>
                <w:lang w:val="en-GB"/>
              </w:rPr>
            </w:rPrChange>
          </w:rPr>
          <w:delText xml:space="preserve">التقرير النهائي </w:delText>
        </w:r>
      </w:del>
      <w:ins w:id="513" w:author="ALY, Mona" w:date="2019-10-08T17:47:00Z">
        <w:r w:rsidR="00DB678A" w:rsidRPr="004106DE">
          <w:rPr>
            <w:rFonts w:eastAsia="SimSun" w:hint="cs"/>
            <w:rtl/>
            <w:lang w:val="en-GB"/>
          </w:rPr>
          <w:t xml:space="preserve">تقرير </w:t>
        </w:r>
        <w:r w:rsidR="00DB678A">
          <w:rPr>
            <w:rFonts w:eastAsia="SimSun" w:hint="cs"/>
            <w:rtl/>
            <w:lang w:val="en-GB"/>
          </w:rPr>
          <w:t xml:space="preserve">الاجتماع التحضيري </w:t>
        </w:r>
      </w:ins>
      <w:r w:rsidR="00B66172" w:rsidRPr="001A571F">
        <w:rPr>
          <w:rFonts w:eastAsia="SimSun"/>
          <w:rtl/>
          <w:lang w:val="en-GB"/>
          <w:rPrChange w:id="514" w:author="ALY, Mona" w:date="2019-10-08T17:43:00Z">
            <w:rPr>
              <w:rFonts w:eastAsia="SimSun"/>
              <w:highlight w:val="cyan"/>
              <w:rtl/>
              <w:lang w:val="en-GB"/>
            </w:rPr>
          </w:rPrChange>
        </w:rPr>
        <w:t xml:space="preserve">باللغات الرسمية الست للاتحاد قبل انعقاد المؤتمر العالمي التالي </w:t>
      </w:r>
      <w:del w:id="515" w:author="ALY, Mona" w:date="2019-10-08T17:46:00Z">
        <w:r w:rsidR="00B66172" w:rsidRPr="001A571F" w:rsidDel="00DB678A">
          <w:rPr>
            <w:rFonts w:eastAsia="SimSun"/>
            <w:rtl/>
            <w:lang w:val="en-GB"/>
            <w:rPrChange w:id="516" w:author="ALY, Mona" w:date="2019-10-08T17:43:00Z">
              <w:rPr>
                <w:rFonts w:eastAsia="SimSun"/>
                <w:highlight w:val="cyan"/>
                <w:rtl/>
                <w:lang w:val="en-GB"/>
              </w:rPr>
            </w:rPrChange>
          </w:rPr>
          <w:delText xml:space="preserve">بستة </w:delText>
        </w:r>
      </w:del>
      <w:ins w:id="517" w:author="ALY, Mona" w:date="2019-10-08T17:46:00Z">
        <w:r w:rsidR="00DB678A">
          <w:rPr>
            <w:rFonts w:eastAsia="SimSun" w:hint="cs"/>
            <w:rtl/>
            <w:lang w:val="en-GB"/>
          </w:rPr>
          <w:t xml:space="preserve">بخمسة </w:t>
        </w:r>
      </w:ins>
      <w:r w:rsidR="00B66172" w:rsidRPr="001A571F">
        <w:rPr>
          <w:rFonts w:eastAsia="SimSun"/>
          <w:rtl/>
          <w:lang w:val="en-GB"/>
          <w:rPrChange w:id="518" w:author="ALY, Mona" w:date="2019-10-08T17:43:00Z">
            <w:rPr>
              <w:rFonts w:eastAsia="SimSun"/>
              <w:highlight w:val="cyan"/>
              <w:rtl/>
              <w:lang w:val="en-GB"/>
            </w:rPr>
          </w:rPrChange>
        </w:rPr>
        <w:t>أشهر</w:t>
      </w:r>
      <w:ins w:id="519" w:author="ALY, Mona" w:date="2019-10-08T17:46:00Z">
        <w:r w:rsidR="00DB678A">
          <w:rPr>
            <w:rFonts w:eastAsia="SimSun" w:hint="cs"/>
            <w:rtl/>
            <w:lang w:val="en-GB"/>
          </w:rPr>
          <w:t xml:space="preserve"> على الأقل</w:t>
        </w:r>
      </w:ins>
      <w:r w:rsidR="00B66172" w:rsidRPr="001A571F">
        <w:rPr>
          <w:rFonts w:eastAsia="SimSun"/>
          <w:rtl/>
          <w:lang w:val="en-GB"/>
          <w:rPrChange w:id="520" w:author="ALY, Mona" w:date="2019-10-08T17:43:00Z">
            <w:rPr>
              <w:rFonts w:eastAsia="SimSun"/>
              <w:highlight w:val="cyan"/>
              <w:rtl/>
              <w:lang w:val="en-GB"/>
            </w:rPr>
          </w:rPrChange>
        </w:rPr>
        <w:t>.</w:t>
      </w:r>
      <w:r w:rsidR="00B66172" w:rsidRPr="001A571F">
        <w:rPr>
          <w:rFonts w:eastAsia="SimSun"/>
          <w:rtl/>
          <w:lang w:val="en-GB" w:bidi="ar-EG"/>
          <w:rPrChange w:id="521" w:author="ALY, Mona" w:date="2019-10-08T17:43:00Z">
            <w:rPr>
              <w:rFonts w:eastAsia="SimSun"/>
              <w:highlight w:val="cyan"/>
              <w:rtl/>
              <w:lang w:val="en-GB" w:bidi="ar-EG"/>
            </w:rPr>
          </w:rPrChange>
        </w:rPr>
        <w:t xml:space="preserve"> </w:t>
      </w:r>
    </w:p>
    <w:p w14:paraId="56825896" w14:textId="3763EE48" w:rsidR="00B66172" w:rsidRDefault="00B66172" w:rsidP="00B66172">
      <w:pPr>
        <w:tabs>
          <w:tab w:val="left" w:pos="1191"/>
          <w:tab w:val="left" w:pos="1588"/>
          <w:tab w:val="left" w:pos="1985"/>
        </w:tabs>
        <w:overflowPunct w:val="0"/>
        <w:autoSpaceDE w:val="0"/>
        <w:autoSpaceDN w:val="0"/>
        <w:adjustRightInd w:val="0"/>
        <w:textAlignment w:val="baseline"/>
        <w:rPr>
          <w:ins w:id="522" w:author="Aly, Abdullah" w:date="2019-10-02T12:05:00Z"/>
          <w:rFonts w:eastAsia="SimSun"/>
          <w:lang w:bidi="ar-EG"/>
        </w:rPr>
      </w:pPr>
      <w:r w:rsidRPr="001A571F">
        <w:rPr>
          <w:rFonts w:eastAsia="SimSun"/>
          <w:rtl/>
          <w:lang w:val="en-GB" w:bidi="ar-EG"/>
          <w:rPrChange w:id="523" w:author="ALY, Mona" w:date="2019-10-08T17:43:00Z">
            <w:rPr>
              <w:rFonts w:eastAsia="SimSun"/>
              <w:highlight w:val="cyan"/>
              <w:rtl/>
              <w:lang w:val="en-GB" w:bidi="ar-EG"/>
            </w:rPr>
          </w:rPrChange>
        </w:rPr>
        <w:t xml:space="preserve">والموعد النهائي لتقديم المساهمات التي </w:t>
      </w:r>
      <w:r w:rsidRPr="001A571F">
        <w:rPr>
          <w:rFonts w:eastAsia="SimSun"/>
          <w:i/>
          <w:iCs/>
          <w:rtl/>
          <w:lang w:val="en-GB" w:bidi="ar-EG"/>
          <w:rPrChange w:id="524" w:author="ALY, Mona" w:date="2019-10-08T17:43:00Z">
            <w:rPr>
              <w:rFonts w:eastAsia="SimSun"/>
              <w:i/>
              <w:iCs/>
              <w:highlight w:val="cyan"/>
              <w:rtl/>
              <w:lang w:val="en-GB" w:bidi="ar-EG"/>
            </w:rPr>
          </w:rPrChange>
        </w:rPr>
        <w:t>تكون ترجمتها مطلوبة</w:t>
      </w:r>
      <w:r w:rsidRPr="001A571F">
        <w:rPr>
          <w:rFonts w:eastAsia="SimSun"/>
          <w:rtl/>
          <w:lang w:val="en-GB" w:bidi="ar-EG"/>
          <w:rPrChange w:id="525" w:author="ALY, Mona" w:date="2019-10-08T17:43:00Z">
            <w:rPr>
              <w:rFonts w:eastAsia="SimSun"/>
              <w:highlight w:val="cyan"/>
              <w:rtl/>
              <w:lang w:val="en-GB" w:bidi="ar-EG"/>
            </w:rPr>
          </w:rPrChange>
        </w:rPr>
        <w:t xml:space="preserve"> هو شهران قبل الدورة الثانية للاجتماع التحضيري للمؤتمر. والموعد النهائي لتقديم المساهمات التي </w:t>
      </w:r>
      <w:r w:rsidRPr="001A571F">
        <w:rPr>
          <w:rFonts w:eastAsia="SimSun"/>
          <w:i/>
          <w:iCs/>
          <w:rtl/>
          <w:lang w:val="en-GB" w:bidi="ar-EG"/>
          <w:rPrChange w:id="526" w:author="ALY, Mona" w:date="2019-10-08T17:43:00Z">
            <w:rPr>
              <w:rFonts w:eastAsia="SimSun"/>
              <w:i/>
              <w:iCs/>
              <w:highlight w:val="cyan"/>
              <w:rtl/>
              <w:lang w:val="en-GB" w:bidi="ar-EG"/>
            </w:rPr>
          </w:rPrChange>
        </w:rPr>
        <w:t>لا</w:t>
      </w:r>
      <w:r w:rsidRPr="001A571F">
        <w:rPr>
          <w:rFonts w:eastAsia="SimSun" w:hint="eastAsia"/>
          <w:i/>
          <w:iCs/>
          <w:rtl/>
          <w:lang w:val="en-GB" w:bidi="ar-EG"/>
          <w:rPrChange w:id="527" w:author="ALY, Mona" w:date="2019-10-08T17:43:00Z">
            <w:rPr>
              <w:rFonts w:eastAsia="SimSun" w:hint="eastAsia"/>
              <w:i/>
              <w:iCs/>
              <w:highlight w:val="cyan"/>
              <w:rtl/>
              <w:lang w:val="en-GB" w:bidi="ar-EG"/>
            </w:rPr>
          </w:rPrChange>
        </w:rPr>
        <w:t> </w:t>
      </w:r>
      <w:r w:rsidRPr="001A571F">
        <w:rPr>
          <w:rFonts w:eastAsia="SimSun"/>
          <w:i/>
          <w:iCs/>
          <w:rtl/>
          <w:lang w:val="en-GB" w:bidi="ar-EG"/>
          <w:rPrChange w:id="528" w:author="ALY, Mona" w:date="2019-10-08T17:43:00Z">
            <w:rPr>
              <w:rFonts w:eastAsia="SimSun"/>
              <w:i/>
              <w:iCs/>
              <w:highlight w:val="cyan"/>
              <w:rtl/>
              <w:lang w:val="en-GB" w:bidi="ar-EG"/>
            </w:rPr>
          </w:rPrChange>
        </w:rPr>
        <w:t>تتطلب الترجمة</w:t>
      </w:r>
      <w:r w:rsidRPr="001A571F">
        <w:rPr>
          <w:rFonts w:eastAsia="SimSun"/>
          <w:rtl/>
          <w:lang w:val="en-GB" w:bidi="ar-EG"/>
          <w:rPrChange w:id="529" w:author="ALY, Mona" w:date="2019-10-08T17:43:00Z">
            <w:rPr>
              <w:rFonts w:eastAsia="SimSun"/>
              <w:highlight w:val="cyan"/>
              <w:rtl/>
              <w:lang w:val="en-GB" w:bidi="ar-EG"/>
            </w:rPr>
          </w:rPrChange>
        </w:rPr>
        <w:t xml:space="preserve"> هو </w:t>
      </w:r>
      <w:r w:rsidRPr="001A571F">
        <w:rPr>
          <w:rFonts w:eastAsia="SimSun"/>
          <w:lang w:bidi="ar-EG"/>
          <w:rPrChange w:id="530" w:author="ALY, Mona" w:date="2019-10-08T17:43:00Z">
            <w:rPr>
              <w:rFonts w:eastAsia="SimSun"/>
              <w:highlight w:val="cyan"/>
              <w:lang w:bidi="ar-EG"/>
            </w:rPr>
          </w:rPrChange>
        </w:rPr>
        <w:t>14</w:t>
      </w:r>
      <w:r w:rsidRPr="001A571F">
        <w:rPr>
          <w:rFonts w:eastAsia="SimSun"/>
          <w:rtl/>
          <w:lang w:bidi="ar-EG"/>
          <w:rPrChange w:id="531" w:author="ALY, Mona" w:date="2019-10-08T17:43:00Z">
            <w:rPr>
              <w:rFonts w:eastAsia="SimSun"/>
              <w:highlight w:val="cyan"/>
              <w:rtl/>
              <w:lang w:bidi="ar-EG"/>
            </w:rPr>
          </w:rPrChange>
        </w:rPr>
        <w:t xml:space="preserve"> يوماً تقويمياً </w:t>
      </w:r>
      <w:r w:rsidRPr="001A571F">
        <w:rPr>
          <w:color w:val="000000"/>
          <w:rtl/>
          <w:rPrChange w:id="532" w:author="ALY, Mona" w:date="2019-10-08T17:43:00Z">
            <w:rPr>
              <w:color w:val="000000"/>
              <w:highlight w:val="cyan"/>
              <w:rtl/>
            </w:rPr>
          </w:rPrChange>
        </w:rPr>
        <w:t xml:space="preserve">(الساعة </w:t>
      </w:r>
      <w:r w:rsidRPr="001A571F">
        <w:rPr>
          <w:color w:val="000000"/>
          <w:rPrChange w:id="533" w:author="ALY, Mona" w:date="2019-10-08T17:43:00Z">
            <w:rPr>
              <w:color w:val="000000"/>
              <w:highlight w:val="cyan"/>
            </w:rPr>
          </w:rPrChange>
        </w:rPr>
        <w:t>1600</w:t>
      </w:r>
      <w:r w:rsidRPr="001A571F">
        <w:rPr>
          <w:color w:val="000000"/>
          <w:rtl/>
          <w:rPrChange w:id="534" w:author="ALY, Mona" w:date="2019-10-08T17:43:00Z">
            <w:rPr>
              <w:color w:val="000000"/>
              <w:highlight w:val="cyan"/>
              <w:rtl/>
            </w:rPr>
          </w:rPrChange>
        </w:rPr>
        <w:t xml:space="preserve"> بالتوقيت العالمي المنسق) </w:t>
      </w:r>
      <w:r w:rsidRPr="001A571F">
        <w:rPr>
          <w:rFonts w:eastAsia="SimSun"/>
          <w:rtl/>
          <w:lang w:bidi="ar-EG"/>
          <w:rPrChange w:id="535" w:author="ALY, Mona" w:date="2019-10-08T17:43:00Z">
            <w:rPr>
              <w:rFonts w:eastAsia="SimSun"/>
              <w:highlight w:val="cyan"/>
              <w:rtl/>
              <w:lang w:bidi="ar-EG"/>
            </w:rPr>
          </w:rPrChange>
        </w:rPr>
        <w:t>قبل بدء</w:t>
      </w:r>
      <w:ins w:id="536" w:author="ALY, Mona" w:date="2019-10-08T17:44:00Z">
        <w:r w:rsidR="00EE3875">
          <w:rPr>
            <w:rFonts w:eastAsia="SimSun" w:hint="cs"/>
            <w:rtl/>
            <w:lang w:bidi="ar-EG"/>
          </w:rPr>
          <w:t xml:space="preserve"> الدورة الثانية للاجتماع التحضيري للمؤتمر</w:t>
        </w:r>
      </w:ins>
      <w:del w:id="537" w:author="ALY, Mona" w:date="2019-10-08T17:44:00Z">
        <w:r w:rsidRPr="001A571F" w:rsidDel="00EE3875">
          <w:rPr>
            <w:rFonts w:eastAsia="SimSun"/>
            <w:rtl/>
            <w:lang w:bidi="ar-EG"/>
            <w:rPrChange w:id="538" w:author="ALY, Mona" w:date="2019-10-08T17:43:00Z">
              <w:rPr>
                <w:rFonts w:eastAsia="SimSun"/>
                <w:highlight w:val="cyan"/>
                <w:rtl/>
                <w:lang w:bidi="ar-EG"/>
              </w:rPr>
            </w:rPrChange>
          </w:rPr>
          <w:delText>الاجتماع</w:delText>
        </w:r>
      </w:del>
      <w:r w:rsidRPr="001A571F">
        <w:rPr>
          <w:rFonts w:eastAsia="SimSun"/>
          <w:rtl/>
          <w:lang w:bidi="ar-EG"/>
          <w:rPrChange w:id="539" w:author="ALY, Mona" w:date="2019-10-08T17:43:00Z">
            <w:rPr>
              <w:rFonts w:eastAsia="SimSun"/>
              <w:highlight w:val="cyan"/>
              <w:rtl/>
              <w:lang w:bidi="ar-EG"/>
            </w:rPr>
          </w:rPrChange>
        </w:rPr>
        <w:t>.</w:t>
      </w:r>
    </w:p>
    <w:p w14:paraId="78B77C83" w14:textId="1511096F" w:rsidR="004E2F42" w:rsidDel="00AD0B04" w:rsidRDefault="004E2F42" w:rsidP="00AA54B0">
      <w:pPr>
        <w:tabs>
          <w:tab w:val="left" w:pos="1191"/>
          <w:tab w:val="left" w:pos="1588"/>
          <w:tab w:val="left" w:pos="1985"/>
        </w:tabs>
        <w:overflowPunct w:val="0"/>
        <w:autoSpaceDE w:val="0"/>
        <w:autoSpaceDN w:val="0"/>
        <w:adjustRightInd w:val="0"/>
        <w:textAlignment w:val="baseline"/>
        <w:rPr>
          <w:ins w:id="540" w:author="Aly, Abdullah" w:date="2019-10-02T12:06:00Z"/>
          <w:del w:id="541" w:author="ALY, Mona" w:date="2019-10-08T17:44:00Z"/>
          <w:rFonts w:eastAsia="SimSun"/>
          <w:rtl/>
          <w:lang w:bidi="ar-EG"/>
        </w:rPr>
      </w:pPr>
      <w:ins w:id="542" w:author="Aly, Abdullah" w:date="2019-10-02T12:05:00Z">
        <w:r>
          <w:rPr>
            <w:rFonts w:eastAsia="SimSun"/>
            <w:lang w:bidi="ar-EG"/>
          </w:rPr>
          <w:t>4.</w:t>
        </w:r>
        <w:proofErr w:type="gramStart"/>
        <w:r>
          <w:rPr>
            <w:rFonts w:eastAsia="SimSun"/>
            <w:lang w:bidi="ar-EG"/>
          </w:rPr>
          <w:t>2</w:t>
        </w:r>
      </w:ins>
      <w:ins w:id="543" w:author="Aly, Abdullah" w:date="2019-10-02T12:06:00Z">
        <w:r>
          <w:rPr>
            <w:rFonts w:eastAsia="SimSun"/>
            <w:lang w:bidi="ar-EG"/>
          </w:rPr>
          <w:t>.A</w:t>
        </w:r>
        <w:proofErr w:type="gramEnd"/>
        <w:r>
          <w:rPr>
            <w:rFonts w:eastAsia="SimSun"/>
            <w:lang w:bidi="ar-EG"/>
          </w:rPr>
          <w:t>1</w:t>
        </w:r>
        <w:r>
          <w:rPr>
            <w:rFonts w:eastAsia="SimSun"/>
            <w:rtl/>
            <w:lang w:bidi="ar-EG"/>
          </w:rPr>
          <w:tab/>
        </w:r>
      </w:ins>
      <w:ins w:id="544" w:author="ALY, Mona" w:date="2019-10-08T17:50:00Z">
        <w:r w:rsidR="00AA54B0">
          <w:rPr>
            <w:rFonts w:eastAsia="SimSun" w:hint="cs"/>
            <w:rtl/>
            <w:lang w:bidi="ar-EG"/>
          </w:rPr>
          <w:t>ينبغي أن يقد</w:t>
        </w:r>
      </w:ins>
      <w:ins w:id="545" w:author="ALY, Mona" w:date="2019-10-08T17:57:00Z">
        <w:r w:rsidR="00AA54B0">
          <w:rPr>
            <w:rFonts w:eastAsia="SimSun" w:hint="cs"/>
            <w:rtl/>
            <w:lang w:bidi="ar-EG"/>
          </w:rPr>
          <w:t>َّ</w:t>
        </w:r>
      </w:ins>
      <w:ins w:id="546" w:author="ALY, Mona" w:date="2019-10-08T17:50:00Z">
        <w:r w:rsidR="00AA54B0">
          <w:rPr>
            <w:rFonts w:eastAsia="SimSun" w:hint="cs"/>
            <w:rtl/>
            <w:lang w:bidi="ar-EG"/>
          </w:rPr>
          <w:t>م إلى الدورة الثانية بغرض الإحاطة فحسب</w:t>
        </w:r>
      </w:ins>
      <w:ins w:id="547" w:author="ALY, Mona" w:date="2019-10-08T17:51:00Z">
        <w:r w:rsidR="00AA54B0">
          <w:rPr>
            <w:rFonts w:eastAsia="SimSun" w:hint="cs"/>
            <w:rtl/>
            <w:lang w:bidi="ar-EG"/>
          </w:rPr>
          <w:t xml:space="preserve"> مشروع أولي لتقرير مدير مكتب الاتصالات الراديوية </w:t>
        </w:r>
      </w:ins>
      <w:ins w:id="548" w:author="ALY, Mona" w:date="2019-10-08T17:53:00Z">
        <w:r w:rsidR="00AA54B0">
          <w:rPr>
            <w:rFonts w:eastAsia="SimSun" w:hint="cs"/>
            <w:rtl/>
            <w:lang w:bidi="ar-EG"/>
          </w:rPr>
          <w:t>الذي سيُقدم إلى المؤتمر العالمي التالي بشأ</w:t>
        </w:r>
      </w:ins>
      <w:ins w:id="549" w:author="ALY, Mona" w:date="2019-10-08T17:54:00Z">
        <w:r w:rsidR="00AA54B0">
          <w:rPr>
            <w:rFonts w:eastAsia="SimSun" w:hint="cs"/>
            <w:rtl/>
            <w:lang w:bidi="ar-EG"/>
          </w:rPr>
          <w:t xml:space="preserve">ن </w:t>
        </w:r>
      </w:ins>
      <w:ins w:id="550" w:author="ALY, Mona" w:date="2019-10-08T17:55:00Z">
        <w:r w:rsidR="00AA54B0">
          <w:rPr>
            <w:rFonts w:eastAsia="SimSun" w:hint="cs"/>
            <w:rtl/>
            <w:lang w:bidi="ar-EG"/>
          </w:rPr>
          <w:t>ما تبيّن من صع</w:t>
        </w:r>
      </w:ins>
      <w:ins w:id="551" w:author="ALY, Mona" w:date="2019-10-08T17:56:00Z">
        <w:r w:rsidR="00AA54B0">
          <w:rPr>
            <w:rFonts w:eastAsia="SimSun" w:hint="cs"/>
            <w:rtl/>
            <w:lang w:bidi="ar-EG"/>
          </w:rPr>
          <w:t xml:space="preserve">وبات أو أوجه عدم اتساق في تطبيق لوائح الراديو </w:t>
        </w:r>
      </w:ins>
      <w:ins w:id="552" w:author="ALY, Mona" w:date="2019-10-08T17:57:00Z">
        <w:r w:rsidR="00AA54B0">
          <w:rPr>
            <w:rFonts w:eastAsia="SimSun" w:hint="cs"/>
            <w:rtl/>
            <w:lang w:bidi="ar-EG"/>
          </w:rPr>
          <w:t>يلزم أن ينظر فيها المؤتمر.</w:t>
        </w:r>
      </w:ins>
      <w:ins w:id="553" w:author="ALY, Mona" w:date="2019-10-08T17:55:00Z">
        <w:r w:rsidR="00AA54B0">
          <w:rPr>
            <w:rFonts w:eastAsia="SimSun" w:hint="cs"/>
            <w:rtl/>
            <w:lang w:bidi="ar-EG"/>
          </w:rPr>
          <w:t xml:space="preserve"> </w:t>
        </w:r>
      </w:ins>
      <w:r w:rsidR="00AA54B0">
        <w:rPr>
          <w:rFonts w:eastAsia="SimSun" w:hint="cs"/>
          <w:rtl/>
          <w:lang w:bidi="ar-EG"/>
        </w:rPr>
        <w:t xml:space="preserve"> </w:t>
      </w:r>
    </w:p>
    <w:p w14:paraId="618D62BC" w14:textId="34544BB1" w:rsidR="00B66172" w:rsidRDefault="00B66172" w:rsidP="00B66172">
      <w:pPr>
        <w:tabs>
          <w:tab w:val="left" w:pos="1191"/>
          <w:tab w:val="left" w:pos="1588"/>
          <w:tab w:val="left" w:pos="1985"/>
        </w:tabs>
        <w:overflowPunct w:val="0"/>
        <w:autoSpaceDE w:val="0"/>
        <w:autoSpaceDN w:val="0"/>
        <w:adjustRightInd w:val="0"/>
        <w:textAlignment w:val="baseline"/>
        <w:rPr>
          <w:ins w:id="554" w:author="Aly, Abdullah" w:date="2019-10-02T12:06:00Z"/>
          <w:rFonts w:eastAsia="SimSun"/>
          <w:rtl/>
          <w:lang w:val="en-GB"/>
        </w:rPr>
      </w:pPr>
      <w:r w:rsidRPr="00AA54B0">
        <w:rPr>
          <w:rFonts w:eastAsia="SimSun" w:cs="Times New Roman"/>
          <w:szCs w:val="22"/>
          <w:lang w:val="en-GB" w:bidi="ar-EG"/>
        </w:rPr>
        <w:t>5.2</w:t>
      </w:r>
      <w:ins w:id="555" w:author="Aly, Abdullah" w:date="2019-10-02T12:03:00Z">
        <w:r w:rsidR="004E2F42" w:rsidRPr="00AA54B0">
          <w:rPr>
            <w:rFonts w:eastAsia="SimSun" w:cs="Times New Roman"/>
            <w:szCs w:val="22"/>
            <w:lang w:val="en-GB"/>
          </w:rPr>
          <w:t>.A1</w:t>
        </w:r>
      </w:ins>
      <w:r w:rsidRPr="00AA54B0">
        <w:rPr>
          <w:rFonts w:eastAsia="SimSun" w:hint="cs"/>
          <w:rtl/>
          <w:lang w:val="en-GB"/>
        </w:rPr>
        <w:tab/>
        <w:t xml:space="preserve">ينبغي تحديد مواعيد اجتماعات الأفرقة </w:t>
      </w:r>
      <w:del w:id="556" w:author="ALY, Mona" w:date="2019-10-08T17:59:00Z">
        <w:r w:rsidRPr="00AA54B0" w:rsidDel="006C7B40">
          <w:rPr>
            <w:rFonts w:eastAsia="SimSun" w:hint="cs"/>
            <w:rtl/>
            <w:lang w:val="en-GB"/>
          </w:rPr>
          <w:delText xml:space="preserve">المحددة </w:delText>
        </w:r>
      </w:del>
      <w:ins w:id="557" w:author="ALY, Mona" w:date="2019-10-08T17:59:00Z">
        <w:r w:rsidR="006C7B40">
          <w:rPr>
            <w:rFonts w:eastAsia="SimSun" w:hint="cs"/>
            <w:rtl/>
            <w:lang w:val="en-GB"/>
          </w:rPr>
          <w:t xml:space="preserve">المسؤولة </w:t>
        </w:r>
      </w:ins>
      <w:r w:rsidRPr="00AA54B0">
        <w:rPr>
          <w:rFonts w:eastAsia="SimSun" w:hint="cs"/>
          <w:rtl/>
          <w:lang w:val="en-GB"/>
        </w:rPr>
        <w:t xml:space="preserve">في قطاع الاتصالات الراديوية </w:t>
      </w:r>
      <w:del w:id="558" w:author="ALY, Mona" w:date="2019-10-08T17:59:00Z">
        <w:r w:rsidRPr="00AA54B0" w:rsidDel="006C7B40">
          <w:rPr>
            <w:rFonts w:eastAsia="SimSun" w:hint="cs"/>
            <w:rtl/>
            <w:lang w:val="en-GB"/>
          </w:rPr>
          <w:delText xml:space="preserve">(أي الأفرقة المسؤولة) </w:delText>
        </w:r>
      </w:del>
      <w:r w:rsidRPr="00AA54B0">
        <w:rPr>
          <w:rFonts w:eastAsia="SimSun" w:hint="cs"/>
          <w:rtl/>
          <w:lang w:val="en-GB"/>
        </w:rPr>
        <w:t xml:space="preserve">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w:t>
      </w:r>
      <w:del w:id="559" w:author="ALY, Mona" w:date="2019-10-08T18:00:00Z">
        <w:r w:rsidRPr="00AA54B0" w:rsidDel="006C7B40">
          <w:rPr>
            <w:rFonts w:eastAsia="SimSun" w:hint="cs"/>
            <w:rtl/>
            <w:lang w:val="en-GB"/>
          </w:rPr>
          <w:delText xml:space="preserve">وينبغي لهذه الأفرقة أن تضع نتائج أعمالها على أساس المواد المتاحة بالإضافة إلى المساهمات الجديدة. ويمكن تقديم </w:delText>
        </w:r>
      </w:del>
      <w:ins w:id="560" w:author="ALY, Mona" w:date="2019-10-08T18:00:00Z">
        <w:r w:rsidR="006C7B40">
          <w:rPr>
            <w:rFonts w:eastAsia="SimSun" w:hint="cs"/>
            <w:rtl/>
            <w:lang w:val="en-GB"/>
          </w:rPr>
          <w:t xml:space="preserve">وتقدَّم </w:t>
        </w:r>
      </w:ins>
      <w:r w:rsidRPr="00AA54B0">
        <w:rPr>
          <w:rFonts w:eastAsia="SimSun" w:hint="cs"/>
          <w:rtl/>
          <w:lang w:val="en-GB"/>
        </w:rPr>
        <w:t xml:space="preserve">التقارير النهائية للأفرقة المسؤولة إما مباشرة إلى عملية الاجتماع التحضيري للمؤتمر، </w:t>
      </w:r>
      <w:del w:id="561" w:author="ALY, Mona" w:date="2019-10-08T18:00:00Z">
        <w:r w:rsidRPr="00AA54B0" w:rsidDel="006C7B40">
          <w:rPr>
            <w:rFonts w:eastAsia="SimSun" w:hint="cs"/>
            <w:rtl/>
            <w:lang w:val="en-GB"/>
          </w:rPr>
          <w:delText xml:space="preserve">عادة </w:delText>
        </w:r>
      </w:del>
      <w:ins w:id="562" w:author="ALY, Mona" w:date="2019-10-08T18:01:00Z">
        <w:r w:rsidR="006C7B40">
          <w:rPr>
            <w:rFonts w:eastAsia="SimSun" w:hint="cs"/>
            <w:rtl/>
            <w:lang w:val="en-GB"/>
          </w:rPr>
          <w:t xml:space="preserve">في وقت مناسب للنظر فيها </w:t>
        </w:r>
      </w:ins>
      <w:r w:rsidRPr="00AA54B0">
        <w:rPr>
          <w:rFonts w:eastAsia="SimSun" w:hint="cs"/>
          <w:rtl/>
          <w:lang w:val="en-GB"/>
        </w:rPr>
        <w:t>في</w:t>
      </w:r>
      <w:r w:rsidRPr="00AA54B0">
        <w:rPr>
          <w:rFonts w:eastAsia="SimSun" w:hint="eastAsia"/>
          <w:rtl/>
          <w:lang w:val="en-GB"/>
        </w:rPr>
        <w:t> </w:t>
      </w:r>
      <w:r w:rsidRPr="00AA54B0">
        <w:rPr>
          <w:rFonts w:eastAsia="SimSun" w:hint="cs"/>
          <w:rtl/>
          <w:lang w:val="en-GB"/>
        </w:rPr>
        <w:t>اجتماع فريق إدارة الاجتماع التحضيري، أو بصفة استثنائية من خلال لجنة الدراسات ذات</w:t>
      </w:r>
      <w:r w:rsidRPr="00AA54B0">
        <w:rPr>
          <w:rFonts w:eastAsia="SimSun" w:hint="eastAsia"/>
          <w:rtl/>
          <w:lang w:val="en-GB"/>
        </w:rPr>
        <w:t> </w:t>
      </w:r>
      <w:r w:rsidRPr="00AA54B0">
        <w:rPr>
          <w:rFonts w:eastAsia="SimSun" w:hint="cs"/>
          <w:rtl/>
          <w:lang w:val="en-GB"/>
        </w:rPr>
        <w:t>الصلة.</w:t>
      </w:r>
    </w:p>
    <w:p w14:paraId="14AEF003" w14:textId="7DA68FC8" w:rsidR="004E2F42" w:rsidRPr="004E2F42" w:rsidRDefault="004E2F42" w:rsidP="00A8344C">
      <w:pPr>
        <w:tabs>
          <w:tab w:val="left" w:pos="1191"/>
          <w:tab w:val="left" w:pos="1588"/>
          <w:tab w:val="left" w:pos="1985"/>
        </w:tabs>
        <w:overflowPunct w:val="0"/>
        <w:autoSpaceDE w:val="0"/>
        <w:autoSpaceDN w:val="0"/>
        <w:adjustRightInd w:val="0"/>
        <w:textAlignment w:val="baseline"/>
        <w:rPr>
          <w:rFonts w:eastAsia="SimSun"/>
          <w:rtl/>
          <w:lang w:bidi="ar-EG"/>
          <w:rPrChange w:id="563" w:author="Aly, Abdullah" w:date="2019-10-02T12:06:00Z">
            <w:rPr>
              <w:rFonts w:eastAsia="SimSun"/>
              <w:rtl/>
              <w:lang w:val="en-GB"/>
            </w:rPr>
          </w:rPrChange>
        </w:rPr>
      </w:pPr>
      <w:ins w:id="564" w:author="Aly, Abdullah" w:date="2019-10-02T12:06:00Z">
        <w:r>
          <w:rPr>
            <w:rFonts w:eastAsia="SimSun"/>
          </w:rPr>
          <w:t>6.2.A1</w:t>
        </w:r>
        <w:r>
          <w:rPr>
            <w:rFonts w:eastAsia="SimSun"/>
            <w:rtl/>
            <w:lang w:bidi="ar-EG"/>
          </w:rPr>
          <w:tab/>
        </w:r>
      </w:ins>
      <w:ins w:id="565" w:author="ALY, Mona" w:date="2019-10-08T18:08:00Z">
        <w:r w:rsidR="000C06BA">
          <w:rPr>
            <w:rFonts w:eastAsia="SimSun" w:hint="cs"/>
            <w:rtl/>
            <w:lang w:bidi="ar-EG"/>
          </w:rPr>
          <w:t>[</w:t>
        </w:r>
      </w:ins>
      <w:ins w:id="566" w:author="ALY, Mona" w:date="2019-10-08T18:06:00Z">
        <w:r w:rsidR="000C06BA">
          <w:rPr>
            <w:rFonts w:eastAsia="SimSun" w:hint="cs"/>
            <w:rtl/>
            <w:lang w:bidi="ar-EG"/>
          </w:rPr>
          <w:t>تحدد</w:t>
        </w:r>
      </w:ins>
      <w:ins w:id="567" w:author="ALY, Mona" w:date="2019-10-08T18:08:00Z">
        <w:r w:rsidR="000C06BA">
          <w:rPr>
            <w:rFonts w:eastAsia="SimSun" w:hint="cs"/>
            <w:rtl/>
            <w:lang w:bidi="ar-EG"/>
          </w:rPr>
          <w:t>]/[ت</w:t>
        </w:r>
      </w:ins>
      <w:ins w:id="568" w:author="ALY, Mona" w:date="2019-10-08T18:11:00Z">
        <w:r w:rsidR="000C06BA">
          <w:rPr>
            <w:rFonts w:eastAsia="SimSun" w:hint="cs"/>
            <w:rtl/>
            <w:lang w:bidi="ar-EG"/>
          </w:rPr>
          <w:t>ُ</w:t>
        </w:r>
      </w:ins>
      <w:ins w:id="569" w:author="ALY, Mona" w:date="2019-10-08T18:08:00Z">
        <w:r w:rsidR="000C06BA">
          <w:rPr>
            <w:rFonts w:eastAsia="SimSun" w:hint="cs"/>
            <w:rtl/>
            <w:lang w:bidi="ar-EG"/>
          </w:rPr>
          <w:t>شجَّع]</w:t>
        </w:r>
      </w:ins>
      <w:ins w:id="570" w:author="ALY, Mona" w:date="2019-10-08T18:06:00Z">
        <w:r w:rsidR="000C06BA">
          <w:rPr>
            <w:rFonts w:eastAsia="SimSun" w:hint="cs"/>
            <w:rtl/>
            <w:lang w:bidi="ar-EG"/>
          </w:rPr>
          <w:t xml:space="preserve"> الأفرقة المسؤولة</w:t>
        </w:r>
      </w:ins>
      <w:ins w:id="571" w:author="ALY, Mona" w:date="2019-10-08T18:09:00Z">
        <w:r w:rsidR="000C06BA">
          <w:rPr>
            <w:rFonts w:eastAsia="SimSun" w:hint="cs"/>
            <w:rtl/>
            <w:lang w:bidi="ar-EG"/>
          </w:rPr>
          <w:t xml:space="preserve"> </w:t>
        </w:r>
      </w:ins>
      <w:ins w:id="572" w:author="ALY, Mona" w:date="2019-10-08T18:06:00Z">
        <w:r w:rsidR="000C06BA">
          <w:rPr>
            <w:rFonts w:eastAsia="SimSun" w:hint="cs"/>
            <w:rtl/>
            <w:lang w:bidi="ar-EG"/>
          </w:rPr>
          <w:t>[على تحديد]</w:t>
        </w:r>
      </w:ins>
      <w:ins w:id="573" w:author="ALY, Mona" w:date="2019-10-08T18:09:00Z">
        <w:r w:rsidR="000C06BA">
          <w:rPr>
            <w:rFonts w:eastAsia="SimSun" w:hint="cs"/>
            <w:rtl/>
            <w:lang w:bidi="ar-EG"/>
          </w:rPr>
          <w:t xml:space="preserve"> </w:t>
        </w:r>
      </w:ins>
      <w:ins w:id="574" w:author="ALY, Mona" w:date="2019-10-08T18:10:00Z">
        <w:r w:rsidR="000C06BA">
          <w:rPr>
            <w:rFonts w:eastAsia="SimSun" w:hint="cs"/>
            <w:rtl/>
            <w:lang w:bidi="ar-EG"/>
          </w:rPr>
          <w:t xml:space="preserve">أي قضايا/مواضيع جديدة للدراسة </w:t>
        </w:r>
      </w:ins>
      <w:ins w:id="575" w:author="ALY, Mona" w:date="2019-10-08T18:11:00Z">
        <w:r w:rsidR="000C06BA">
          <w:rPr>
            <w:rFonts w:eastAsia="SimSun" w:hint="cs"/>
            <w:rtl/>
            <w:lang w:bidi="ar-EG"/>
          </w:rPr>
          <w:t xml:space="preserve">ينبغي النظر فيها في إطار البند القائم من جدول الأعمال وفقاً للقرار </w:t>
        </w:r>
        <w:r w:rsidR="000C06BA" w:rsidRPr="00FF5EFD">
          <w:rPr>
            <w:rFonts w:eastAsia="SimSun"/>
            <w:b/>
            <w:bCs/>
            <w:lang w:val="en-GB" w:bidi="ar-EG"/>
          </w:rPr>
          <w:t>86</w:t>
        </w:r>
      </w:ins>
      <w:ins w:id="576" w:author="ALY, Mona" w:date="2019-10-08T18:12:00Z">
        <w:r w:rsidR="000C06BA" w:rsidRPr="00FF5EFD">
          <w:rPr>
            <w:rFonts w:eastAsia="SimSun" w:hint="cs"/>
            <w:b/>
            <w:bCs/>
            <w:rtl/>
            <w:lang w:val="es-ES" w:bidi="ar-EG"/>
          </w:rPr>
          <w:t xml:space="preserve"> </w:t>
        </w:r>
        <w:r w:rsidR="000C06BA">
          <w:rPr>
            <w:rFonts w:eastAsia="SimSun" w:hint="cs"/>
            <w:rtl/>
            <w:lang w:val="es-ES" w:bidi="ar-EG"/>
          </w:rPr>
          <w:t xml:space="preserve">للمؤتمر العالمي للاتصالات الراديوية (البند </w:t>
        </w:r>
        <w:r w:rsidR="000C06BA">
          <w:rPr>
            <w:rFonts w:eastAsia="SimSun"/>
            <w:lang w:val="en-GB" w:bidi="ar-EG"/>
          </w:rPr>
          <w:t>7</w:t>
        </w:r>
        <w:r w:rsidR="000C06BA">
          <w:rPr>
            <w:rFonts w:eastAsia="SimSun" w:hint="cs"/>
            <w:rtl/>
            <w:lang w:val="es-ES" w:bidi="ar-EG"/>
          </w:rPr>
          <w:t xml:space="preserve"> حالياً</w:t>
        </w:r>
      </w:ins>
      <w:ins w:id="577" w:author="ALY, Mona" w:date="2019-10-08T18:16:00Z">
        <w:r w:rsidR="00FF5EFD">
          <w:rPr>
            <w:rFonts w:eastAsia="SimSun" w:hint="cs"/>
            <w:rtl/>
            <w:lang w:val="es-ES" w:bidi="ar-EG"/>
          </w:rPr>
          <w:t xml:space="preserve"> من جدول الأعمال</w:t>
        </w:r>
      </w:ins>
      <w:ins w:id="578" w:author="ALY, Mona" w:date="2019-10-08T18:12:00Z">
        <w:r w:rsidR="000C06BA">
          <w:rPr>
            <w:rFonts w:eastAsia="SimSun" w:hint="cs"/>
            <w:rtl/>
            <w:lang w:val="es-ES" w:bidi="ar-EG"/>
          </w:rPr>
          <w:t xml:space="preserve">) في موعد </w:t>
        </w:r>
      </w:ins>
      <w:ins w:id="579" w:author="Manafikhi, Muwafaq" w:date="2019-10-17T11:21:00Z">
        <w:r w:rsidR="008730A4">
          <w:rPr>
            <w:rFonts w:eastAsia="SimSun" w:hint="cs"/>
            <w:rtl/>
            <w:lang w:val="es-ES" w:bidi="ar-EG"/>
          </w:rPr>
          <w:t xml:space="preserve">أقصاه </w:t>
        </w:r>
      </w:ins>
      <w:ins w:id="580" w:author="ALY, Mona" w:date="2019-10-08T18:14:00Z">
        <w:r w:rsidR="000C06BA">
          <w:rPr>
            <w:rFonts w:eastAsia="SimSun" w:hint="cs"/>
            <w:rtl/>
            <w:lang w:val="es-ES" w:bidi="ar-EG"/>
          </w:rPr>
          <w:t xml:space="preserve">اجتماعها </w:t>
        </w:r>
      </w:ins>
      <w:ins w:id="581" w:author="ALY, Mona" w:date="2019-10-08T18:17:00Z">
        <w:r w:rsidR="00FF5EFD">
          <w:rPr>
            <w:rFonts w:eastAsia="SimSun" w:hint="cs"/>
            <w:rtl/>
            <w:lang w:val="es-ES" w:bidi="ar-EG"/>
          </w:rPr>
          <w:t xml:space="preserve">قبل الأخير </w:t>
        </w:r>
      </w:ins>
      <w:ins w:id="582" w:author="ALY, Mona" w:date="2019-10-08T18:14:00Z">
        <w:r w:rsidR="000C06BA">
          <w:rPr>
            <w:rFonts w:eastAsia="SimSun" w:hint="cs"/>
            <w:rtl/>
            <w:lang w:val="es-ES" w:bidi="ar-EG"/>
          </w:rPr>
          <w:t>قبل انعقاد الدورة الثانية للاجتماع التحضيري، وذ</w:t>
        </w:r>
      </w:ins>
      <w:ins w:id="583" w:author="ALY, Mona" w:date="2019-10-08T18:15:00Z">
        <w:r w:rsidR="000C06BA">
          <w:rPr>
            <w:rFonts w:eastAsia="SimSun" w:hint="cs"/>
            <w:rtl/>
            <w:lang w:val="es-ES" w:bidi="ar-EG"/>
          </w:rPr>
          <w:t>لك من أجل إتاحة وقت كاف</w:t>
        </w:r>
      </w:ins>
      <w:ins w:id="584" w:author="ALY, Mona" w:date="2019-10-08T18:17:00Z">
        <w:r w:rsidR="00FF5EFD">
          <w:rPr>
            <w:rFonts w:eastAsia="SimSun" w:hint="cs"/>
            <w:rtl/>
            <w:lang w:val="es-ES" w:bidi="ar-EG"/>
          </w:rPr>
          <w:t>ٍ</w:t>
        </w:r>
      </w:ins>
      <w:ins w:id="585" w:author="ALY, Mona" w:date="2019-10-08T18:15:00Z">
        <w:r w:rsidR="000C06BA">
          <w:rPr>
            <w:rFonts w:eastAsia="SimSun" w:hint="cs"/>
            <w:rtl/>
            <w:lang w:val="es-ES" w:bidi="ar-EG"/>
          </w:rPr>
          <w:t xml:space="preserve"> لأعضاء الاتحاد لتحديد مواقفهم وإعداد مساهمات لتقديمها إلى</w:t>
        </w:r>
        <w:r w:rsidR="00FF5EFD">
          <w:rPr>
            <w:rFonts w:eastAsia="SimSun" w:hint="cs"/>
            <w:rtl/>
            <w:lang w:val="es-ES" w:bidi="ar-EG"/>
          </w:rPr>
          <w:t xml:space="preserve"> الدورة.</w:t>
        </w:r>
      </w:ins>
    </w:p>
    <w:p w14:paraId="0811A3E3" w14:textId="480AE122" w:rsidR="00B66172" w:rsidRDefault="00716635" w:rsidP="00A8344C">
      <w:pPr>
        <w:tabs>
          <w:tab w:val="left" w:pos="1191"/>
          <w:tab w:val="left" w:pos="1588"/>
          <w:tab w:val="left" w:pos="1985"/>
        </w:tabs>
        <w:overflowPunct w:val="0"/>
        <w:autoSpaceDE w:val="0"/>
        <w:autoSpaceDN w:val="0"/>
        <w:adjustRightInd w:val="0"/>
        <w:textAlignment w:val="baseline"/>
        <w:rPr>
          <w:ins w:id="586" w:author="Aly, Abdullah" w:date="2019-10-02T12:08:00Z"/>
          <w:rFonts w:eastAsia="SimSun"/>
          <w:lang w:val="en-GB" w:bidi="ar-EG"/>
        </w:rPr>
      </w:pPr>
      <w:ins w:id="587" w:author="Aly, Abdullah" w:date="2019-10-02T12:07:00Z">
        <w:r w:rsidRPr="006C7B40">
          <w:rPr>
            <w:rFonts w:eastAsia="SimSun"/>
            <w:lang w:val="en-GB"/>
          </w:rPr>
          <w:t>7</w:t>
        </w:r>
      </w:ins>
      <w:del w:id="588" w:author="Aly, Abdullah" w:date="2019-10-02T12:07:00Z">
        <w:r w:rsidR="00B66172" w:rsidRPr="006C7B40" w:rsidDel="00716635">
          <w:rPr>
            <w:rFonts w:eastAsia="SimSun"/>
            <w:lang w:val="en-GB"/>
          </w:rPr>
          <w:delText>6</w:delText>
        </w:r>
      </w:del>
      <w:r w:rsidR="00B66172" w:rsidRPr="006C7B40">
        <w:rPr>
          <w:rFonts w:eastAsia="SimSun"/>
          <w:lang w:val="en-GB"/>
        </w:rPr>
        <w:t>.2</w:t>
      </w:r>
      <w:ins w:id="589" w:author="Aly, Abdullah" w:date="2019-10-02T12:07:00Z">
        <w:r w:rsidRPr="006C7B40">
          <w:rPr>
            <w:rFonts w:eastAsia="SimSun"/>
            <w:lang w:val="en-GB"/>
          </w:rPr>
          <w:t>.A1</w:t>
        </w:r>
      </w:ins>
      <w:r w:rsidR="00B66172" w:rsidRPr="006C7B40">
        <w:rPr>
          <w:rFonts w:eastAsia="SimSun" w:hint="cs"/>
          <w:rtl/>
          <w:lang w:val="en-GB"/>
        </w:rPr>
        <w:tab/>
        <w:t xml:space="preserve">تيسيراً لفهم جميع المشاركين لمحتويات مشروع تقرير الاجتماع التحضيري للمؤتمر، </w:t>
      </w:r>
      <w:ins w:id="590" w:author="ALY, Mona" w:date="2019-10-08T18:05:00Z">
        <w:r w:rsidR="006C7B40">
          <w:rPr>
            <w:rFonts w:eastAsia="SimSun" w:hint="cs"/>
            <w:rtl/>
            <w:lang w:val="en-GB"/>
          </w:rPr>
          <w:t>يُعد</w:t>
        </w:r>
      </w:ins>
      <w:ins w:id="591" w:author="Manafikhi, Muwafaq" w:date="2019-10-17T11:24:00Z">
        <w:r w:rsidR="00A8344C">
          <w:rPr>
            <w:rFonts w:eastAsia="SimSun" w:hint="cs"/>
            <w:rtl/>
            <w:lang w:val="en-GB"/>
          </w:rPr>
          <w:t>ّ</w:t>
        </w:r>
      </w:ins>
      <w:ins w:id="592" w:author="ALY, Mona" w:date="2019-10-08T18:05:00Z">
        <w:r w:rsidR="006C7B40">
          <w:rPr>
            <w:rFonts w:eastAsia="SimSun" w:hint="cs"/>
            <w:rtl/>
            <w:lang w:val="en-GB"/>
          </w:rPr>
          <w:t xml:space="preserve"> الفريق المسؤول</w:t>
        </w:r>
      </w:ins>
      <w:ins w:id="593" w:author="ALY, Mona" w:date="2019-10-08T18:04:00Z">
        <w:r w:rsidR="006C7B40">
          <w:rPr>
            <w:rFonts w:eastAsia="SimSun" w:hint="cs"/>
            <w:rtl/>
            <w:lang w:val="en-GB"/>
          </w:rPr>
          <w:t xml:space="preserve"> ملخصات تنفيذية </w:t>
        </w:r>
      </w:ins>
      <w:ins w:id="594" w:author="ALY, Mona" w:date="2019-10-08T18:05:00Z">
        <w:r w:rsidR="006C7B40">
          <w:rPr>
            <w:rFonts w:eastAsia="SimSun" w:hint="cs"/>
            <w:rtl/>
            <w:lang w:val="en-GB"/>
          </w:rPr>
          <w:t xml:space="preserve">لها </w:t>
        </w:r>
      </w:ins>
      <w:del w:id="595" w:author="ALY, Mona" w:date="2019-10-08T18:02:00Z">
        <w:r w:rsidR="00B66172" w:rsidRPr="006C7B40" w:rsidDel="006C7B40">
          <w:rPr>
            <w:rFonts w:eastAsia="SimSun" w:hint="cs"/>
            <w:rtl/>
            <w:lang w:val="en-GB"/>
          </w:rPr>
          <w:delText xml:space="preserve">يقدم ملخص تنفيذي </w:delText>
        </w:r>
      </w:del>
      <w:del w:id="596" w:author="ALY, Mona" w:date="2019-10-08T18:04:00Z">
        <w:r w:rsidR="00B66172" w:rsidRPr="006C7B40" w:rsidDel="006C7B40">
          <w:rPr>
            <w:rFonts w:eastAsia="SimSun" w:hint="cs"/>
            <w:rtl/>
            <w:lang w:val="en-GB"/>
          </w:rPr>
          <w:delText xml:space="preserve">لكل قضية </w:delText>
        </w:r>
      </w:del>
      <w:r w:rsidR="00B66172" w:rsidRPr="006C7B40">
        <w:rPr>
          <w:rFonts w:eastAsia="SimSun" w:hint="cs"/>
          <w:rtl/>
          <w:lang w:val="en-GB"/>
        </w:rPr>
        <w:t>(انظر الفقرة</w:t>
      </w:r>
      <w:ins w:id="597" w:author="ALY, Mona" w:date="2019-10-08T18:03:00Z">
        <w:r w:rsidR="006C7B40">
          <w:rPr>
            <w:rFonts w:eastAsia="SimSun" w:hint="cs"/>
            <w:rtl/>
            <w:lang w:val="es-ES" w:bidi="ar-EG"/>
          </w:rPr>
          <w:t xml:space="preserve"> </w:t>
        </w:r>
        <w:r w:rsidR="006C7B40">
          <w:rPr>
            <w:rFonts w:eastAsia="SimSun"/>
            <w:lang w:val="en-GB" w:bidi="ar-EG"/>
          </w:rPr>
          <w:t>A1</w:t>
        </w:r>
        <w:r w:rsidR="006C7B40">
          <w:rPr>
            <w:rFonts w:eastAsia="SimSun" w:hint="cs"/>
            <w:rtl/>
            <w:lang w:val="es-ES" w:bidi="ar-EG"/>
          </w:rPr>
          <w:t>.</w:t>
        </w:r>
      </w:ins>
      <w:del w:id="598" w:author="ALY, Mona" w:date="2019-10-08T18:02:00Z">
        <w:r w:rsidR="00B66172" w:rsidRPr="006C7B40" w:rsidDel="006C7B40">
          <w:rPr>
            <w:rFonts w:eastAsia="SimSun" w:hint="cs"/>
            <w:rtl/>
            <w:lang w:val="en-GB"/>
          </w:rPr>
          <w:delText xml:space="preserve"> </w:delText>
        </w:r>
      </w:del>
      <w:ins w:id="599" w:author="ALY, Mona" w:date="2019-10-08T18:03:00Z">
        <w:r w:rsidR="006C7B40">
          <w:rPr>
            <w:rFonts w:eastAsia="SimSun"/>
            <w:lang w:val="en-GB"/>
          </w:rPr>
          <w:t>3</w:t>
        </w:r>
      </w:ins>
      <w:del w:id="600" w:author="ALY, Mona" w:date="2019-10-08T18:02:00Z">
        <w:r w:rsidR="00B66172" w:rsidRPr="006C7B40" w:rsidDel="006C7B40">
          <w:rPr>
            <w:rFonts w:eastAsia="SimSun"/>
            <w:lang w:val="en-GB"/>
          </w:rPr>
          <w:delText>4</w:delText>
        </w:r>
      </w:del>
      <w:r w:rsidR="00B66172" w:rsidRPr="006C7B40">
        <w:rPr>
          <w:rFonts w:eastAsia="SimSun"/>
          <w:lang w:val="en-GB"/>
        </w:rPr>
        <w:t>.2</w:t>
      </w:r>
      <w:r w:rsidR="00485553">
        <w:rPr>
          <w:rFonts w:eastAsia="SimSun" w:hint="cs"/>
          <w:rtl/>
          <w:lang w:val="en-GB" w:bidi="ar-EG"/>
        </w:rPr>
        <w:t xml:space="preserve"> أعلاه)</w:t>
      </w:r>
      <w:del w:id="601" w:author="ALY, Mona" w:date="2019-10-08T18:05:00Z">
        <w:r w:rsidR="00B66172" w:rsidRPr="006C7B40" w:rsidDel="006C7B40">
          <w:rPr>
            <w:rFonts w:eastAsia="SimSun" w:hint="cs"/>
            <w:rtl/>
            <w:lang w:val="en-GB" w:bidi="ar-EG"/>
          </w:rPr>
          <w:delText>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delText>
        </w:r>
      </w:del>
      <w:r w:rsidR="00B66172" w:rsidRPr="006C7B40">
        <w:rPr>
          <w:rFonts w:eastAsia="SimSun" w:hint="cs"/>
          <w:rtl/>
          <w:lang w:val="en-GB" w:bidi="ar-EG"/>
        </w:rPr>
        <w:t>.</w:t>
      </w:r>
    </w:p>
    <w:tbl>
      <w:tblPr>
        <w:tblStyle w:val="TableGrid"/>
        <w:bidiVisual/>
        <w:tblW w:w="0" w:type="auto"/>
        <w:tblLook w:val="04A0" w:firstRow="1" w:lastRow="0" w:firstColumn="1" w:lastColumn="0" w:noHBand="0" w:noVBand="1"/>
      </w:tblPr>
      <w:tblGrid>
        <w:gridCol w:w="9629"/>
      </w:tblGrid>
      <w:tr w:rsidR="00716635" w14:paraId="64CC1E36" w14:textId="77777777" w:rsidTr="00716635">
        <w:trPr>
          <w:ins w:id="602" w:author="Aly, Abdullah" w:date="2019-10-02T12:08:00Z"/>
        </w:trPr>
        <w:tc>
          <w:tcPr>
            <w:tcW w:w="9629" w:type="dxa"/>
          </w:tcPr>
          <w:p w14:paraId="207BCFA3" w14:textId="77777777" w:rsidR="00716635" w:rsidRPr="00F9334B" w:rsidRDefault="00716635" w:rsidP="00716635">
            <w:pPr>
              <w:keepNext/>
              <w:keepLines/>
              <w:tabs>
                <w:tab w:val="left" w:pos="1191"/>
                <w:tab w:val="left" w:pos="1588"/>
                <w:tab w:val="left" w:pos="1985"/>
              </w:tabs>
              <w:overflowPunct w:val="0"/>
              <w:autoSpaceDE w:val="0"/>
              <w:autoSpaceDN w:val="0"/>
              <w:adjustRightInd w:val="0"/>
              <w:textAlignment w:val="baseline"/>
              <w:rPr>
                <w:ins w:id="603" w:author="Aly, Abdullah" w:date="2019-10-02T12:08:00Z"/>
                <w:rFonts w:eastAsia="SimSun"/>
                <w:i/>
                <w:iCs/>
                <w:highlight w:val="yellow"/>
                <w:rtl/>
                <w:lang w:val="en-GB"/>
              </w:rPr>
            </w:pPr>
            <w:ins w:id="604" w:author="Aly, Abdullah" w:date="2019-10-02T12:08:00Z">
              <w:r w:rsidRPr="00F9334B">
                <w:rPr>
                  <w:rFonts w:eastAsia="SimSun" w:hint="cs"/>
                  <w:i/>
                  <w:iCs/>
                  <w:highlight w:val="yellow"/>
                  <w:rtl/>
                  <w:lang w:val="en-GB"/>
                </w:rPr>
                <w:lastRenderedPageBreak/>
                <w:t xml:space="preserve">الخيار </w:t>
              </w:r>
              <w:r w:rsidRPr="00F9334B">
                <w:rPr>
                  <w:rFonts w:eastAsia="SimSun"/>
                  <w:i/>
                  <w:iCs/>
                  <w:highlight w:val="yellow"/>
                </w:rPr>
                <w:t>1</w:t>
              </w:r>
              <w:r w:rsidRPr="00F9334B">
                <w:rPr>
                  <w:rFonts w:eastAsia="SimSun" w:hint="cs"/>
                  <w:i/>
                  <w:iCs/>
                  <w:highlight w:val="yellow"/>
                  <w:rtl/>
                  <w:lang w:val="en-GB"/>
                </w:rPr>
                <w:t>:</w:t>
              </w:r>
            </w:ins>
          </w:p>
          <w:p w14:paraId="64D1B649" w14:textId="2539FEAC" w:rsidR="00716635" w:rsidRDefault="00716635" w:rsidP="002F24AD">
            <w:pPr>
              <w:keepNext/>
              <w:keepLines/>
              <w:tabs>
                <w:tab w:val="left" w:pos="1191"/>
                <w:tab w:val="left" w:pos="1588"/>
                <w:tab w:val="left" w:pos="1985"/>
              </w:tabs>
              <w:overflowPunct w:val="0"/>
              <w:autoSpaceDE w:val="0"/>
              <w:autoSpaceDN w:val="0"/>
              <w:adjustRightInd w:val="0"/>
              <w:spacing w:line="185" w:lineRule="auto"/>
              <w:textAlignment w:val="baseline"/>
              <w:rPr>
                <w:ins w:id="605" w:author="Aly, Abdullah" w:date="2019-10-02T12:09:00Z"/>
                <w:rFonts w:eastAsia="SimSun"/>
                <w:rtl/>
                <w:lang w:val="en-GB"/>
              </w:rPr>
            </w:pPr>
            <w:ins w:id="606" w:author="Aly, Abdullah" w:date="2019-10-02T12:09:00Z">
              <w:r>
                <w:rPr>
                  <w:lang w:bidi="ar-EG"/>
                </w:rPr>
                <w:t>8.2.A1</w:t>
              </w:r>
            </w:ins>
            <w:ins w:id="607" w:author="Aly, Abdullah" w:date="2019-10-02T12:08:00Z">
              <w:r>
                <w:rPr>
                  <w:rtl/>
                  <w:lang w:bidi="ar-EG"/>
                </w:rPr>
                <w:tab/>
              </w:r>
            </w:ins>
            <w:ins w:id="608" w:author="ALY, Mona" w:date="2019-10-09T08:44:00Z">
              <w:r w:rsidR="003C61D4">
                <w:rPr>
                  <w:rFonts w:hint="cs"/>
                  <w:rtl/>
                  <w:lang w:bidi="ar-EG"/>
                </w:rPr>
                <w:t xml:space="preserve">تتقيد الدراسات والمخرجات التي تُعدّها </w:t>
              </w:r>
              <w:r w:rsidR="00532DBF">
                <w:rPr>
                  <w:rFonts w:hint="cs"/>
                  <w:rtl/>
                  <w:lang w:bidi="ar-EG"/>
                </w:rPr>
                <w:t>الأفرقة المسؤولة أ</w:t>
              </w:r>
            </w:ins>
            <w:ins w:id="609" w:author="ALY, Mona" w:date="2019-10-09T08:45:00Z">
              <w:r w:rsidR="00532DBF">
                <w:rPr>
                  <w:rFonts w:hint="cs"/>
                  <w:rtl/>
                  <w:lang w:bidi="ar-EG"/>
                </w:rPr>
                <w:t>و</w:t>
              </w:r>
            </w:ins>
            <w:ins w:id="610" w:author="ALY, Mona" w:date="2019-10-09T08:44:00Z">
              <w:r w:rsidR="00532DBF">
                <w:rPr>
                  <w:rFonts w:hint="cs"/>
                  <w:rtl/>
                  <w:lang w:bidi="ar-EG"/>
                </w:rPr>
                <w:t xml:space="preserve"> المعنية تقيداً </w:t>
              </w:r>
            </w:ins>
            <w:ins w:id="611" w:author="ALY, Mona" w:date="2019-10-09T08:45:00Z">
              <w:r w:rsidR="00532DBF">
                <w:rPr>
                  <w:rFonts w:hint="cs"/>
                  <w:rtl/>
                  <w:lang w:bidi="ar-EG"/>
                </w:rPr>
                <w:t>صارما</w:t>
              </w:r>
            </w:ins>
            <w:ins w:id="612" w:author="ALY, Mona" w:date="2019-10-09T08:47:00Z">
              <w:r w:rsidR="00532DBF">
                <w:rPr>
                  <w:rFonts w:hint="cs"/>
                  <w:rtl/>
                  <w:lang w:bidi="ar-EG"/>
                </w:rPr>
                <w:t>ً</w:t>
              </w:r>
            </w:ins>
            <w:ins w:id="613" w:author="ALY, Mona" w:date="2019-10-09T08:45:00Z">
              <w:r w:rsidR="00532DBF">
                <w:rPr>
                  <w:rFonts w:hint="cs"/>
                  <w:rtl/>
                  <w:lang w:bidi="ar-EG"/>
                </w:rPr>
                <w:t xml:space="preserve"> بمقتضيات قرارات المؤتمر العالمي</w:t>
              </w:r>
            </w:ins>
            <w:ins w:id="614" w:author="ALY, Mona" w:date="2019-10-09T08:49:00Z">
              <w:r w:rsidR="00532DBF">
                <w:rPr>
                  <w:rFonts w:hint="cs"/>
                  <w:rtl/>
                  <w:lang w:bidi="ar-EG"/>
                </w:rPr>
                <w:t>،</w:t>
              </w:r>
            </w:ins>
            <w:ins w:id="615" w:author="ALY, Mona" w:date="2019-10-09T08:46:00Z">
              <w:r w:rsidR="00532DBF">
                <w:rPr>
                  <w:rFonts w:hint="cs"/>
                  <w:rtl/>
                  <w:lang w:bidi="ar-EG"/>
                </w:rPr>
                <w:t xml:space="preserve"> المت</w:t>
              </w:r>
            </w:ins>
            <w:ins w:id="616" w:author="ALY, Mona" w:date="2019-10-09T09:07:00Z">
              <w:r w:rsidR="00633E0D">
                <w:rPr>
                  <w:rFonts w:hint="cs"/>
                  <w:rtl/>
                  <w:lang w:bidi="ar-EG"/>
                </w:rPr>
                <w:t>صلة</w:t>
              </w:r>
            </w:ins>
            <w:ins w:id="617" w:author="ALY, Mona" w:date="2019-10-09T08:46:00Z">
              <w:r w:rsidR="00532DBF">
                <w:rPr>
                  <w:rFonts w:hint="cs"/>
                  <w:rtl/>
                  <w:lang w:bidi="ar-EG"/>
                </w:rPr>
                <w:t xml:space="preserve"> </w:t>
              </w:r>
            </w:ins>
            <w:ins w:id="618" w:author="ALY, Mona" w:date="2019-10-09T10:37:00Z">
              <w:r w:rsidR="00131A38">
                <w:rPr>
                  <w:rFonts w:hint="cs"/>
                  <w:rtl/>
                  <w:lang w:bidi="ar-EG"/>
                </w:rPr>
                <w:t>بالبنود</w:t>
              </w:r>
            </w:ins>
            <w:ins w:id="619" w:author="ALY, Mona" w:date="2019-10-09T08:46:00Z">
              <w:r w:rsidR="00532DBF">
                <w:rPr>
                  <w:rFonts w:hint="cs"/>
                  <w:rtl/>
                  <w:lang w:bidi="ar-EG"/>
                </w:rPr>
                <w:t xml:space="preserve"> </w:t>
              </w:r>
            </w:ins>
            <w:ins w:id="620" w:author="ALY, Mona" w:date="2019-10-09T08:49:00Z">
              <w:r w:rsidR="00532DBF">
                <w:rPr>
                  <w:rFonts w:hint="cs"/>
                  <w:rtl/>
                  <w:lang w:bidi="ar-EG"/>
                </w:rPr>
                <w:t>ذات الصلة</w:t>
              </w:r>
            </w:ins>
            <w:ins w:id="621" w:author="ALY, Mona" w:date="2019-10-09T10:37:00Z">
              <w:r w:rsidR="00131A38">
                <w:rPr>
                  <w:rFonts w:hint="cs"/>
                  <w:rtl/>
                  <w:lang w:bidi="ar-EG"/>
                </w:rPr>
                <w:t xml:space="preserve"> من جدول أعماله</w:t>
              </w:r>
            </w:ins>
            <w:ins w:id="622" w:author="ALY, Mona" w:date="2019-10-09T08:49:00Z">
              <w:r w:rsidR="00532DBF">
                <w:rPr>
                  <w:rFonts w:hint="cs"/>
                  <w:rtl/>
                  <w:lang w:bidi="ar-EG"/>
                </w:rPr>
                <w:t xml:space="preserve"> </w:t>
              </w:r>
            </w:ins>
            <w:ins w:id="623" w:author="ALY, Mona" w:date="2019-10-09T08:46:00Z">
              <w:r w:rsidR="00532DBF">
                <w:rPr>
                  <w:rFonts w:hint="cs"/>
                  <w:rtl/>
                  <w:lang w:bidi="ar-EG"/>
                </w:rPr>
                <w:t>ول</w:t>
              </w:r>
            </w:ins>
            <w:ins w:id="624" w:author="ALY, Mona" w:date="2019-10-09T08:47:00Z">
              <w:r w:rsidR="00532DBF">
                <w:rPr>
                  <w:rFonts w:hint="cs"/>
                  <w:rtl/>
                  <w:lang w:bidi="ar-EG"/>
                </w:rPr>
                <w:t>وائ</w:t>
              </w:r>
            </w:ins>
            <w:ins w:id="625" w:author="ALY, Mona" w:date="2019-10-09T08:46:00Z">
              <w:r w:rsidR="00532DBF">
                <w:rPr>
                  <w:rFonts w:hint="cs"/>
                  <w:rtl/>
                  <w:lang w:bidi="ar-EG"/>
                </w:rPr>
                <w:t>ح الراديو</w:t>
              </w:r>
            </w:ins>
            <w:ins w:id="626" w:author="ALY, Mona" w:date="2019-10-09T08:47:00Z">
              <w:r w:rsidR="00532DBF">
                <w:rPr>
                  <w:rFonts w:hint="cs"/>
                  <w:rtl/>
                  <w:lang w:bidi="ar-EG"/>
                </w:rPr>
                <w:t xml:space="preserve">، وخاصة </w:t>
              </w:r>
            </w:ins>
            <w:ins w:id="627" w:author="ALY, Mona" w:date="2019-10-09T08:50:00Z">
              <w:r w:rsidR="00532DBF">
                <w:rPr>
                  <w:rFonts w:hint="cs"/>
                  <w:rtl/>
                  <w:lang w:bidi="ar-EG"/>
                </w:rPr>
                <w:t>فيما يتعلق</w:t>
              </w:r>
            </w:ins>
            <w:ins w:id="628" w:author="ALY, Mona" w:date="2019-10-09T08:48:00Z">
              <w:r w:rsidR="00532DBF">
                <w:rPr>
                  <w:rFonts w:hint="cs"/>
                  <w:rtl/>
                  <w:lang w:bidi="ar-EG"/>
                </w:rPr>
                <w:t xml:space="preserve"> بما يلي</w:t>
              </w:r>
            </w:ins>
            <w:ins w:id="629" w:author="Aly, Abdullah" w:date="2019-10-02T12:09:00Z">
              <w:r>
                <w:rPr>
                  <w:rFonts w:eastAsia="SimSun" w:hint="cs"/>
                  <w:rtl/>
                  <w:lang w:val="en-GB" w:bidi="ar-EG"/>
                </w:rPr>
                <w:t>:</w:t>
              </w:r>
            </w:ins>
          </w:p>
          <w:p w14:paraId="772B6E21" w14:textId="13CFE3DD" w:rsidR="00716635" w:rsidRDefault="00716635" w:rsidP="002F24AD">
            <w:pPr>
              <w:pStyle w:val="enumlev1"/>
              <w:spacing w:line="185" w:lineRule="auto"/>
              <w:rPr>
                <w:ins w:id="630" w:author="Aly, Abdullah" w:date="2019-10-02T12:09:00Z"/>
                <w:rFonts w:eastAsia="SimSun"/>
                <w:rtl/>
                <w:lang w:val="en-GB"/>
              </w:rPr>
            </w:pPr>
            <w:ins w:id="631" w:author="Aly, Abdullah" w:date="2019-10-02T12:09:00Z">
              <w:r w:rsidRPr="00716635">
                <w:rPr>
                  <w:rFonts w:eastAsia="SimSun" w:hint="cs"/>
                  <w:rtl/>
                  <w:lang w:val="en-GB"/>
                </w:rPr>
                <w:t xml:space="preserve"> </w:t>
              </w:r>
              <w:proofErr w:type="gramStart"/>
              <w:r w:rsidRPr="00716635">
                <w:rPr>
                  <w:rFonts w:eastAsia="SimSun" w:hint="cs"/>
                  <w:rtl/>
                  <w:lang w:val="en-GB"/>
                </w:rPr>
                <w:t>أ )</w:t>
              </w:r>
              <w:proofErr w:type="gramEnd"/>
              <w:r>
                <w:rPr>
                  <w:rFonts w:eastAsia="SimSun"/>
                  <w:rtl/>
                  <w:lang w:val="en-GB"/>
                </w:rPr>
                <w:tab/>
              </w:r>
            </w:ins>
            <w:ins w:id="632" w:author="ALY, Mona" w:date="2019-10-09T08:48:00Z">
              <w:r w:rsidR="00532DBF">
                <w:rPr>
                  <w:rFonts w:eastAsia="SimSun" w:hint="cs"/>
                  <w:rtl/>
                  <w:lang w:val="en-GB"/>
                </w:rPr>
                <w:t>حماية الأنظمة والتطبيقات القائمة والمخطَّط</w:t>
              </w:r>
            </w:ins>
            <w:ins w:id="633" w:author="ALY, Mona" w:date="2019-10-09T08:50:00Z">
              <w:r w:rsidR="00532DBF">
                <w:rPr>
                  <w:rFonts w:eastAsia="SimSun" w:hint="cs"/>
                  <w:rtl/>
                  <w:lang w:val="en-GB"/>
                </w:rPr>
                <w:t xml:space="preserve">ة للخدمات القائمة </w:t>
              </w:r>
            </w:ins>
            <w:ins w:id="634" w:author="ALY, Mona" w:date="2019-10-09T08:51:00Z">
              <w:r w:rsidR="00532DBF">
                <w:rPr>
                  <w:rFonts w:eastAsia="SimSun" w:hint="cs"/>
                  <w:rtl/>
                  <w:lang w:val="en-GB"/>
                </w:rPr>
                <w:t xml:space="preserve">إذا لزم </w:t>
              </w:r>
            </w:ins>
            <w:ins w:id="635" w:author="ALY, Mona" w:date="2019-10-09T08:58:00Z">
              <w:r w:rsidR="00A710DE">
                <w:rPr>
                  <w:rFonts w:eastAsia="SimSun" w:hint="cs"/>
                  <w:rtl/>
                  <w:lang w:val="en-GB"/>
                </w:rPr>
                <w:t>ذلك</w:t>
              </w:r>
            </w:ins>
            <w:ins w:id="636" w:author="ALY, Mona" w:date="2019-10-09T08:51:00Z">
              <w:r w:rsidR="00532DBF">
                <w:rPr>
                  <w:rFonts w:eastAsia="SimSun" w:hint="cs"/>
                  <w:rtl/>
                  <w:lang w:val="en-GB"/>
                </w:rPr>
                <w:t xml:space="preserve"> وفقاً للقرار ذي الصلة </w:t>
              </w:r>
            </w:ins>
            <w:ins w:id="637" w:author="ALY, Mona" w:date="2019-10-09T14:26:00Z">
              <w:r w:rsidR="00622F23">
                <w:rPr>
                  <w:rFonts w:eastAsia="SimSun" w:hint="cs"/>
                  <w:rtl/>
                  <w:lang w:val="en-GB"/>
                </w:rPr>
                <w:t>الصادر عن ا</w:t>
              </w:r>
            </w:ins>
            <w:ins w:id="638" w:author="ALY, Mona" w:date="2019-10-09T08:52:00Z">
              <w:r w:rsidR="00532DBF">
                <w:rPr>
                  <w:rFonts w:eastAsia="SimSun" w:hint="cs"/>
                  <w:rtl/>
                  <w:lang w:val="en-GB"/>
                </w:rPr>
                <w:t>لمؤتمر العالمي؛</w:t>
              </w:r>
            </w:ins>
          </w:p>
          <w:p w14:paraId="5533417B" w14:textId="114C209C" w:rsidR="00716635" w:rsidRDefault="00716635" w:rsidP="002F24AD">
            <w:pPr>
              <w:pStyle w:val="enumlev1"/>
              <w:spacing w:line="185" w:lineRule="auto"/>
              <w:rPr>
                <w:ins w:id="639" w:author="Aly, Abdullah" w:date="2019-10-02T12:10:00Z"/>
                <w:rFonts w:eastAsia="SimSun"/>
                <w:rtl/>
                <w:lang w:val="en-GB"/>
              </w:rPr>
            </w:pPr>
            <w:ins w:id="640" w:author="Aly, Abdullah" w:date="2019-10-02T12:09:00Z">
              <w:r w:rsidRPr="00716635">
                <w:rPr>
                  <w:rFonts w:eastAsia="SimSun" w:hint="cs"/>
                  <w:rtl/>
                  <w:lang w:val="en-GB"/>
                </w:rPr>
                <w:t>ب)</w:t>
              </w:r>
              <w:r>
                <w:rPr>
                  <w:rFonts w:eastAsia="SimSun"/>
                  <w:rtl/>
                  <w:lang w:val="en-GB"/>
                </w:rPr>
                <w:tab/>
              </w:r>
            </w:ins>
            <w:ins w:id="641" w:author="ALY, Mona" w:date="2019-10-09T08:52:00Z">
              <w:r w:rsidR="00532DBF">
                <w:rPr>
                  <w:rFonts w:eastAsia="SimSun" w:hint="cs"/>
                  <w:rtl/>
                  <w:lang w:val="en-GB"/>
                </w:rPr>
                <w:t xml:space="preserve">الحفاظ على </w:t>
              </w:r>
            </w:ins>
            <w:ins w:id="642" w:author="ALY, Mona" w:date="2019-10-09T08:53:00Z">
              <w:r w:rsidR="00532DBF">
                <w:rPr>
                  <w:rFonts w:eastAsia="SimSun" w:hint="cs"/>
                  <w:rtl/>
                  <w:lang w:val="en-GB"/>
                </w:rPr>
                <w:t xml:space="preserve">وضع </w:t>
              </w:r>
            </w:ins>
            <w:ins w:id="643" w:author="ALY, Mona" w:date="2019-10-09T09:06:00Z">
              <w:r w:rsidR="00633E0D">
                <w:rPr>
                  <w:rFonts w:eastAsia="SimSun" w:hint="cs"/>
                  <w:rtl/>
                  <w:lang w:val="en-GB"/>
                </w:rPr>
                <w:t>ا</w:t>
              </w:r>
            </w:ins>
            <w:ins w:id="644" w:author="ALY, Mona" w:date="2019-10-09T09:01:00Z">
              <w:r w:rsidR="00A710DE">
                <w:rPr>
                  <w:rFonts w:eastAsia="SimSun" w:hint="cs"/>
                  <w:rtl/>
                  <w:lang w:val="en-GB"/>
                </w:rPr>
                <w:t>لخدمة</w:t>
              </w:r>
            </w:ins>
            <w:ins w:id="645" w:author="ALY, Mona" w:date="2019-10-09T08:53:00Z">
              <w:r w:rsidR="00532DBF">
                <w:rPr>
                  <w:rFonts w:eastAsia="SimSun" w:hint="cs"/>
                  <w:rtl/>
                  <w:lang w:val="en-GB"/>
                </w:rPr>
                <w:t xml:space="preserve"> ومتطلبات حمايتها </w:t>
              </w:r>
            </w:ins>
            <w:ins w:id="646" w:author="ALY, Mona" w:date="2019-10-09T09:06:00Z">
              <w:r w:rsidR="00633E0D">
                <w:rPr>
                  <w:rFonts w:eastAsia="SimSun" w:hint="cs"/>
                  <w:rtl/>
                  <w:lang w:val="en-GB"/>
                </w:rPr>
                <w:t>الحاليين</w:t>
              </w:r>
            </w:ins>
            <w:ins w:id="647" w:author="ALY, Mona" w:date="2019-10-09T09:00:00Z">
              <w:r w:rsidR="00A710DE">
                <w:rPr>
                  <w:rFonts w:eastAsia="SimSun" w:hint="cs"/>
                  <w:rtl/>
                  <w:lang w:val="en-GB"/>
                </w:rPr>
                <w:t xml:space="preserve"> </w:t>
              </w:r>
            </w:ins>
            <w:ins w:id="648" w:author="ALY, Mona" w:date="2019-10-09T08:53:00Z">
              <w:r w:rsidR="00532DBF">
                <w:rPr>
                  <w:rFonts w:eastAsia="SimSun" w:hint="cs"/>
                  <w:rtl/>
                  <w:lang w:val="en-GB"/>
                </w:rPr>
                <w:t>وفقاً لأحكام لوائح الراديو</w:t>
              </w:r>
            </w:ins>
            <w:ins w:id="649" w:author="ALY, Mona" w:date="2019-10-09T08:54:00Z">
              <w:r w:rsidR="00532DBF">
                <w:rPr>
                  <w:rFonts w:eastAsia="SimSun" w:hint="cs"/>
                  <w:rtl/>
                  <w:lang w:val="en-GB"/>
                </w:rPr>
                <w:t>، ما لم ي</w:t>
              </w:r>
            </w:ins>
            <w:ins w:id="650" w:author="ALY, Mona" w:date="2019-10-09T08:55:00Z">
              <w:r w:rsidR="00A710DE">
                <w:rPr>
                  <w:rFonts w:eastAsia="SimSun" w:hint="cs"/>
                  <w:rtl/>
                  <w:lang w:val="en-GB"/>
                </w:rPr>
                <w:t>ُ</w:t>
              </w:r>
            </w:ins>
            <w:ins w:id="651" w:author="ALY, Mona" w:date="2019-10-09T08:54:00Z">
              <w:r w:rsidR="00532DBF">
                <w:rPr>
                  <w:rFonts w:eastAsia="SimSun" w:hint="cs"/>
                  <w:rtl/>
                  <w:lang w:val="en-GB"/>
                </w:rPr>
                <w:t xml:space="preserve">شر قرار المؤتمر العالمي المتعلق </w:t>
              </w:r>
            </w:ins>
            <w:ins w:id="652" w:author="ALY, Mona" w:date="2019-10-09T10:37:00Z">
              <w:r w:rsidR="00131A38">
                <w:rPr>
                  <w:rFonts w:eastAsia="SimSun" w:hint="cs"/>
                  <w:rtl/>
                  <w:lang w:val="en-GB"/>
                </w:rPr>
                <w:t xml:space="preserve">بالبند </w:t>
              </w:r>
            </w:ins>
            <w:ins w:id="653" w:author="ALY, Mona" w:date="2019-10-09T08:55:00Z">
              <w:r w:rsidR="00A710DE">
                <w:rPr>
                  <w:rFonts w:eastAsia="SimSun" w:hint="cs"/>
                  <w:rtl/>
                  <w:lang w:val="en-GB"/>
                </w:rPr>
                <w:t>ذي الصلة</w:t>
              </w:r>
            </w:ins>
            <w:ins w:id="654" w:author="ALY, Mona" w:date="2019-10-09T10:37:00Z">
              <w:r w:rsidR="00131A38">
                <w:rPr>
                  <w:rFonts w:eastAsia="SimSun" w:hint="cs"/>
                  <w:rtl/>
                  <w:lang w:val="en-GB"/>
                </w:rPr>
                <w:t xml:space="preserve"> من جدول أعماله</w:t>
              </w:r>
            </w:ins>
            <w:ins w:id="655" w:author="ALY, Mona" w:date="2019-10-09T08:55:00Z">
              <w:r w:rsidR="00A710DE">
                <w:rPr>
                  <w:rFonts w:eastAsia="SimSun" w:hint="cs"/>
                  <w:rtl/>
                  <w:lang w:val="en-GB"/>
                </w:rPr>
                <w:t xml:space="preserve"> إلى خلاف ذلك</w:t>
              </w:r>
            </w:ins>
            <w:ins w:id="656" w:author="Aly, Abdullah" w:date="2019-10-02T12:10:00Z">
              <w:r>
                <w:rPr>
                  <w:rFonts w:eastAsia="SimSun" w:hint="cs"/>
                  <w:rtl/>
                  <w:lang w:val="en-GB"/>
                </w:rPr>
                <w:t>؛</w:t>
              </w:r>
            </w:ins>
          </w:p>
          <w:p w14:paraId="6C36DF89" w14:textId="439C7830" w:rsidR="00716635" w:rsidRPr="00A710DE" w:rsidRDefault="00716635" w:rsidP="002F24AD">
            <w:pPr>
              <w:pStyle w:val="enumlev1"/>
              <w:spacing w:line="185" w:lineRule="auto"/>
              <w:rPr>
                <w:ins w:id="657" w:author="Aly, Abdullah" w:date="2019-10-02T12:08:00Z"/>
                <w:rFonts w:eastAsia="SimSun"/>
                <w:rtl/>
                <w:lang w:val="es-ES"/>
                <w:rPrChange w:id="658" w:author="ALY, Mona" w:date="2019-10-09T09:02:00Z">
                  <w:rPr>
                    <w:ins w:id="659" w:author="Aly, Abdullah" w:date="2019-10-02T12:08:00Z"/>
                    <w:rFonts w:eastAsia="SimSun"/>
                    <w:rtl/>
                    <w:lang w:val="en-GB" w:bidi="ar-EG"/>
                  </w:rPr>
                </w:rPrChange>
              </w:rPr>
            </w:pPr>
            <w:ins w:id="660" w:author="Aly, Abdullah" w:date="2019-10-02T12:10:00Z">
              <w:r w:rsidRPr="00716635">
                <w:rPr>
                  <w:rFonts w:eastAsia="SimSun" w:hint="cs"/>
                  <w:rtl/>
                  <w:lang w:val="en-GB"/>
                </w:rPr>
                <w:t>ج)</w:t>
              </w:r>
              <w:r>
                <w:rPr>
                  <w:rFonts w:eastAsia="SimSun"/>
                  <w:rtl/>
                  <w:lang w:val="en-GB"/>
                </w:rPr>
                <w:tab/>
              </w:r>
            </w:ins>
            <w:ins w:id="661" w:author="ALY, Mona" w:date="2019-10-09T09:02:00Z">
              <w:r w:rsidR="00A710DE">
                <w:rPr>
                  <w:rFonts w:eastAsia="SimSun" w:hint="cs"/>
                  <w:rtl/>
                  <w:lang w:val="es-ES"/>
                </w:rPr>
                <w:t xml:space="preserve">وضع خدمات سلامة الأرواح </w:t>
              </w:r>
            </w:ins>
            <w:ins w:id="662" w:author="ALY, Mona" w:date="2019-10-09T09:03:00Z">
              <w:r w:rsidR="00A710DE">
                <w:rPr>
                  <w:rFonts w:eastAsia="SimSun" w:hint="cs"/>
                  <w:rtl/>
                  <w:lang w:val="es-ES"/>
                </w:rPr>
                <w:t>وأنظمة حمايتها.</w:t>
              </w:r>
            </w:ins>
          </w:p>
          <w:p w14:paraId="5C4AF94A" w14:textId="77777777" w:rsidR="00716635" w:rsidRPr="006105B2" w:rsidRDefault="00716635" w:rsidP="002F24AD">
            <w:pPr>
              <w:keepNext/>
              <w:keepLines/>
              <w:tabs>
                <w:tab w:val="left" w:pos="1191"/>
                <w:tab w:val="left" w:pos="1588"/>
                <w:tab w:val="left" w:pos="1985"/>
              </w:tabs>
              <w:overflowPunct w:val="0"/>
              <w:autoSpaceDE w:val="0"/>
              <w:autoSpaceDN w:val="0"/>
              <w:adjustRightInd w:val="0"/>
              <w:spacing w:line="185" w:lineRule="auto"/>
              <w:textAlignment w:val="baseline"/>
              <w:rPr>
                <w:ins w:id="663" w:author="Aly, Abdullah" w:date="2019-10-02T12:08:00Z"/>
                <w:rFonts w:eastAsia="SimSun"/>
                <w:i/>
                <w:iCs/>
                <w:rtl/>
                <w:lang w:bidi="ar-EG"/>
              </w:rPr>
            </w:pPr>
            <w:ins w:id="664" w:author="Aly, Abdullah" w:date="2019-10-02T12:08:00Z">
              <w:r w:rsidRPr="00F9334B">
                <w:rPr>
                  <w:rFonts w:eastAsia="SimSun" w:hint="cs"/>
                  <w:i/>
                  <w:iCs/>
                  <w:highlight w:val="yellow"/>
                  <w:rtl/>
                  <w:lang w:val="en-GB" w:bidi="ar-EG"/>
                </w:rPr>
                <w:t xml:space="preserve">الخيار </w:t>
              </w:r>
              <w:r w:rsidRPr="00F9334B">
                <w:rPr>
                  <w:rFonts w:eastAsia="SimSun"/>
                  <w:i/>
                  <w:iCs/>
                  <w:highlight w:val="yellow"/>
                  <w:lang w:bidi="ar-EG"/>
                </w:rPr>
                <w:t>2</w:t>
              </w:r>
              <w:r w:rsidRPr="00F9334B">
                <w:rPr>
                  <w:rFonts w:eastAsia="SimSun" w:hint="cs"/>
                  <w:i/>
                  <w:iCs/>
                  <w:highlight w:val="yellow"/>
                  <w:rtl/>
                  <w:lang w:bidi="ar-EG"/>
                </w:rPr>
                <w:t>:</w:t>
              </w:r>
            </w:ins>
          </w:p>
          <w:p w14:paraId="15115EC9" w14:textId="44D85501" w:rsidR="00716635" w:rsidRDefault="00716635" w:rsidP="002F24AD">
            <w:pPr>
              <w:keepNext/>
              <w:keepLines/>
              <w:tabs>
                <w:tab w:val="left" w:pos="1191"/>
                <w:tab w:val="left" w:pos="1588"/>
                <w:tab w:val="left" w:pos="1985"/>
              </w:tabs>
              <w:overflowPunct w:val="0"/>
              <w:autoSpaceDE w:val="0"/>
              <w:autoSpaceDN w:val="0"/>
              <w:adjustRightInd w:val="0"/>
              <w:spacing w:line="185" w:lineRule="auto"/>
              <w:textAlignment w:val="baseline"/>
              <w:rPr>
                <w:ins w:id="665" w:author="Aly, Abdullah" w:date="2019-10-02T12:11:00Z"/>
                <w:rFonts w:eastAsia="SimSun"/>
                <w:rtl/>
                <w:lang w:val="en-GB"/>
              </w:rPr>
            </w:pPr>
            <w:ins w:id="666" w:author="Aly, Abdullah" w:date="2019-10-02T12:10:00Z">
              <w:r>
                <w:rPr>
                  <w:rFonts w:eastAsia="SimSun"/>
                </w:rPr>
                <w:t>8.2.A1</w:t>
              </w:r>
            </w:ins>
            <w:ins w:id="667" w:author="Aly, Abdullah" w:date="2019-10-02T12:08:00Z">
              <w:r>
                <w:rPr>
                  <w:rFonts w:eastAsia="SimSun"/>
                  <w:rtl/>
                  <w:lang w:val="en-GB"/>
                </w:rPr>
                <w:tab/>
              </w:r>
            </w:ins>
            <w:ins w:id="668" w:author="ALY, Mona" w:date="2019-10-09T09:04:00Z">
              <w:r w:rsidR="00A710DE">
                <w:rPr>
                  <w:rFonts w:hint="cs"/>
                  <w:rtl/>
                  <w:lang w:bidi="ar-EG"/>
                </w:rPr>
                <w:t xml:space="preserve">تتقيد الدراسات والمخرجات التي تُعدّها الأفرقة المسؤولة أو المعنية تقيداً صارماً بمقتضيات قرارات المؤتمر العالمي، المتعلقة </w:t>
              </w:r>
            </w:ins>
            <w:ins w:id="669" w:author="ALY, Mona" w:date="2019-10-09T10:38:00Z">
              <w:r w:rsidR="00131A38">
                <w:rPr>
                  <w:rFonts w:hint="cs"/>
                  <w:rtl/>
                  <w:lang w:bidi="ar-EG"/>
                </w:rPr>
                <w:t>بالبنود</w:t>
              </w:r>
            </w:ins>
            <w:ins w:id="670" w:author="ALY, Mona" w:date="2019-10-09T09:04:00Z">
              <w:r w:rsidR="00A710DE">
                <w:rPr>
                  <w:rFonts w:hint="cs"/>
                  <w:rtl/>
                  <w:lang w:bidi="ar-EG"/>
                </w:rPr>
                <w:t xml:space="preserve"> ذات الصلة</w:t>
              </w:r>
            </w:ins>
            <w:ins w:id="671" w:author="ALY, Mona" w:date="2019-10-09T10:38:00Z">
              <w:r w:rsidR="00131A38">
                <w:rPr>
                  <w:rFonts w:hint="cs"/>
                  <w:rtl/>
                  <w:lang w:bidi="ar-EG"/>
                </w:rPr>
                <w:t xml:space="preserve"> من جدول أعماله</w:t>
              </w:r>
            </w:ins>
            <w:ins w:id="672" w:author="ALY, Mona" w:date="2019-10-09T09:04:00Z">
              <w:r w:rsidR="00A710DE">
                <w:rPr>
                  <w:rFonts w:hint="cs"/>
                  <w:rtl/>
                  <w:lang w:bidi="ar-EG"/>
                </w:rPr>
                <w:t xml:space="preserve"> ولوائح الراديو، وخاصة فيما يتعلق بما يلي</w:t>
              </w:r>
            </w:ins>
            <w:ins w:id="673" w:author="Aly, Abdullah" w:date="2019-10-02T12:10:00Z">
              <w:r>
                <w:rPr>
                  <w:rFonts w:eastAsia="SimSun" w:hint="cs"/>
                  <w:rtl/>
                  <w:lang w:val="en-GB" w:bidi="ar-EG"/>
                </w:rPr>
                <w:t>:</w:t>
              </w:r>
            </w:ins>
          </w:p>
          <w:p w14:paraId="57C0E5A7" w14:textId="3661AFED" w:rsidR="00716635" w:rsidRDefault="00716635">
            <w:pPr>
              <w:pStyle w:val="enumlev1"/>
              <w:spacing w:line="185" w:lineRule="auto"/>
              <w:rPr>
                <w:ins w:id="674" w:author="Aly, Abdullah" w:date="2019-10-02T12:11:00Z"/>
                <w:rFonts w:eastAsia="SimSun"/>
                <w:rtl/>
                <w:lang w:val="en-GB" w:bidi="ar-EG"/>
              </w:rPr>
              <w:pPrChange w:id="675" w:author="ALY, Mona" w:date="2019-10-09T09:04:00Z">
                <w:pPr>
                  <w:keepNext/>
                  <w:keepLines/>
                  <w:tabs>
                    <w:tab w:val="left" w:pos="1191"/>
                    <w:tab w:val="left" w:pos="1588"/>
                    <w:tab w:val="left" w:pos="1985"/>
                  </w:tabs>
                  <w:overflowPunct w:val="0"/>
                  <w:autoSpaceDE w:val="0"/>
                  <w:autoSpaceDN w:val="0"/>
                  <w:adjustRightInd w:val="0"/>
                  <w:textAlignment w:val="baseline"/>
                </w:pPr>
              </w:pPrChange>
            </w:pPr>
            <w:ins w:id="676" w:author="Aly, Abdullah" w:date="2019-10-02T12:11:00Z">
              <w:r>
                <w:rPr>
                  <w:rFonts w:eastAsia="SimSun" w:hint="cs"/>
                  <w:rtl/>
                  <w:lang w:val="en-GB" w:bidi="ar-EG"/>
                </w:rPr>
                <w:t xml:space="preserve"> </w:t>
              </w:r>
              <w:proofErr w:type="gramStart"/>
              <w:r w:rsidRPr="00716635">
                <w:rPr>
                  <w:rFonts w:eastAsia="SimSun" w:hint="cs"/>
                  <w:rtl/>
                  <w:lang w:val="en-GB" w:bidi="ar-EG"/>
                </w:rPr>
                <w:t>أ )</w:t>
              </w:r>
              <w:proofErr w:type="gramEnd"/>
              <w:r>
                <w:rPr>
                  <w:rFonts w:eastAsia="SimSun"/>
                  <w:rtl/>
                  <w:lang w:val="en-GB" w:bidi="ar-EG"/>
                </w:rPr>
                <w:tab/>
              </w:r>
            </w:ins>
            <w:ins w:id="677" w:author="ALY, Mona" w:date="2019-10-09T09:04:00Z">
              <w:r w:rsidR="00633E0D">
                <w:rPr>
                  <w:rFonts w:eastAsia="SimSun" w:hint="cs"/>
                  <w:rtl/>
                  <w:lang w:val="en-GB" w:bidi="ar-EG"/>
                </w:rPr>
                <w:t>حماية الأنظمة والتطبيقات القائمة والمخطَّطة للخدمات القائمة إذا لزم ذلك وفقاً للقرار ذي الصلة</w:t>
              </w:r>
            </w:ins>
            <w:ins w:id="678" w:author="ALY, Mona" w:date="2019-10-09T14:28:00Z">
              <w:r w:rsidR="008A2244">
                <w:rPr>
                  <w:rFonts w:eastAsia="SimSun" w:hint="cs"/>
                  <w:rtl/>
                  <w:lang w:val="en-GB" w:bidi="ar-EG"/>
                </w:rPr>
                <w:t xml:space="preserve"> الصادر عن</w:t>
              </w:r>
            </w:ins>
            <w:ins w:id="679" w:author="ALY, Mona" w:date="2019-10-09T09:04:00Z">
              <w:r w:rsidR="00633E0D">
                <w:rPr>
                  <w:rFonts w:eastAsia="SimSun" w:hint="cs"/>
                  <w:rtl/>
                  <w:lang w:val="en-GB" w:bidi="ar-EG"/>
                </w:rPr>
                <w:t xml:space="preserve"> </w:t>
              </w:r>
            </w:ins>
            <w:ins w:id="680" w:author="ALY, Mona" w:date="2019-10-09T14:28:00Z">
              <w:r w:rsidR="008A2244">
                <w:rPr>
                  <w:rFonts w:eastAsia="SimSun" w:hint="cs"/>
                  <w:rtl/>
                  <w:lang w:val="en-GB" w:bidi="ar-EG"/>
                </w:rPr>
                <w:t>ا</w:t>
              </w:r>
            </w:ins>
            <w:ins w:id="681" w:author="ALY, Mona" w:date="2019-10-09T09:04:00Z">
              <w:r w:rsidR="00633E0D">
                <w:rPr>
                  <w:rFonts w:eastAsia="SimSun" w:hint="cs"/>
                  <w:rtl/>
                  <w:lang w:val="en-GB" w:bidi="ar-EG"/>
                </w:rPr>
                <w:t>لمؤتمر العالمي</w:t>
              </w:r>
            </w:ins>
            <w:ins w:id="682" w:author="Aly, Abdullah" w:date="2019-10-02T12:11:00Z">
              <w:r>
                <w:rPr>
                  <w:rFonts w:eastAsia="SimSun" w:hint="cs"/>
                  <w:rtl/>
                  <w:lang w:val="en-GB" w:bidi="ar-EG"/>
                </w:rPr>
                <w:t>؛</w:t>
              </w:r>
            </w:ins>
          </w:p>
          <w:p w14:paraId="425DEB1F" w14:textId="366AC7C0" w:rsidR="00716635" w:rsidRDefault="00716635" w:rsidP="002F24AD">
            <w:pPr>
              <w:pStyle w:val="enumlev1"/>
              <w:spacing w:line="185" w:lineRule="auto"/>
              <w:rPr>
                <w:ins w:id="683" w:author="Aly, Abdullah" w:date="2019-10-02T12:11:00Z"/>
                <w:rFonts w:eastAsia="SimSun"/>
                <w:rtl/>
                <w:lang w:val="en-GB" w:bidi="ar-EG"/>
              </w:rPr>
            </w:pPr>
            <w:ins w:id="684" w:author="Aly, Abdullah" w:date="2019-10-02T12:11:00Z">
              <w:r w:rsidRPr="00716635">
                <w:rPr>
                  <w:rFonts w:eastAsia="SimSun" w:hint="cs"/>
                  <w:rtl/>
                  <w:lang w:val="en-GB" w:bidi="ar-EG"/>
                </w:rPr>
                <w:t>ب)</w:t>
              </w:r>
              <w:r>
                <w:rPr>
                  <w:rFonts w:eastAsia="SimSun"/>
                  <w:rtl/>
                  <w:lang w:val="en-GB" w:bidi="ar-EG"/>
                </w:rPr>
                <w:tab/>
              </w:r>
            </w:ins>
            <w:ins w:id="685" w:author="ALY, Mona" w:date="2019-10-09T09:05:00Z">
              <w:r w:rsidR="00633E0D">
                <w:rPr>
                  <w:rFonts w:eastAsia="SimSun" w:hint="cs"/>
                  <w:rtl/>
                  <w:lang w:val="en-GB" w:bidi="ar-EG"/>
                </w:rPr>
                <w:t xml:space="preserve">الحفاظ على وضع الخدمة ومتطلبات حمايتها الحاليين وفقاً لأحكام لوائح الراديو، ما لم يُشر قرار المؤتمر العالمي المتعلق </w:t>
              </w:r>
            </w:ins>
            <w:ins w:id="686" w:author="ALY, Mona" w:date="2019-10-09T10:38:00Z">
              <w:r w:rsidR="00131A38">
                <w:rPr>
                  <w:rFonts w:eastAsia="SimSun" w:hint="cs"/>
                  <w:rtl/>
                  <w:lang w:val="en-GB" w:bidi="ar-EG"/>
                </w:rPr>
                <w:t>بالبند</w:t>
              </w:r>
            </w:ins>
            <w:ins w:id="687" w:author="ALY, Mona" w:date="2019-10-09T09:05:00Z">
              <w:r w:rsidR="00633E0D">
                <w:rPr>
                  <w:rFonts w:eastAsia="SimSun" w:hint="cs"/>
                  <w:rtl/>
                  <w:lang w:val="en-GB" w:bidi="ar-EG"/>
                </w:rPr>
                <w:t xml:space="preserve"> ذي الصلة</w:t>
              </w:r>
            </w:ins>
            <w:ins w:id="688" w:author="ALY, Mona" w:date="2019-10-09T10:38:00Z">
              <w:r w:rsidR="00131A38">
                <w:rPr>
                  <w:rFonts w:eastAsia="SimSun" w:hint="cs"/>
                  <w:rtl/>
                  <w:lang w:val="en-GB" w:bidi="ar-EG"/>
                </w:rPr>
                <w:t xml:space="preserve"> من جدول أعماله</w:t>
              </w:r>
            </w:ins>
            <w:ins w:id="689" w:author="ALY, Mona" w:date="2019-10-09T09:05:00Z">
              <w:r w:rsidR="00633E0D">
                <w:rPr>
                  <w:rFonts w:eastAsia="SimSun" w:hint="cs"/>
                  <w:rtl/>
                  <w:lang w:val="en-GB" w:bidi="ar-EG"/>
                </w:rPr>
                <w:t xml:space="preserve"> إلى خلاف ذلك.</w:t>
              </w:r>
            </w:ins>
          </w:p>
          <w:p w14:paraId="22FDFF9C" w14:textId="4631B6B3" w:rsidR="00716635" w:rsidRPr="006105B2" w:rsidRDefault="00716635" w:rsidP="002F24AD">
            <w:pPr>
              <w:keepNext/>
              <w:keepLines/>
              <w:tabs>
                <w:tab w:val="left" w:pos="1191"/>
                <w:tab w:val="left" w:pos="1588"/>
                <w:tab w:val="left" w:pos="1985"/>
              </w:tabs>
              <w:overflowPunct w:val="0"/>
              <w:autoSpaceDE w:val="0"/>
              <w:autoSpaceDN w:val="0"/>
              <w:adjustRightInd w:val="0"/>
              <w:spacing w:line="185" w:lineRule="auto"/>
              <w:textAlignment w:val="baseline"/>
              <w:rPr>
                <w:ins w:id="690" w:author="Aly, Abdullah" w:date="2019-10-02T12:11:00Z"/>
                <w:rFonts w:eastAsia="SimSun"/>
                <w:i/>
                <w:iCs/>
                <w:rtl/>
                <w:lang w:bidi="ar-EG"/>
              </w:rPr>
            </w:pPr>
            <w:ins w:id="691" w:author="Aly, Abdullah" w:date="2019-10-02T12:11:00Z">
              <w:r w:rsidRPr="00F9334B">
                <w:rPr>
                  <w:rFonts w:eastAsia="SimSun" w:hint="cs"/>
                  <w:i/>
                  <w:iCs/>
                  <w:highlight w:val="yellow"/>
                  <w:rtl/>
                  <w:lang w:val="en-GB" w:bidi="ar-EG"/>
                </w:rPr>
                <w:t xml:space="preserve">الخيار </w:t>
              </w:r>
            </w:ins>
            <w:ins w:id="692" w:author="Aly, Abdullah" w:date="2019-10-02T12:12:00Z">
              <w:r w:rsidRPr="00F9334B">
                <w:rPr>
                  <w:rFonts w:eastAsia="SimSun"/>
                  <w:i/>
                  <w:iCs/>
                  <w:highlight w:val="yellow"/>
                  <w:lang w:bidi="ar-EG"/>
                </w:rPr>
                <w:t>3</w:t>
              </w:r>
            </w:ins>
            <w:ins w:id="693" w:author="Aly, Abdullah" w:date="2019-10-02T12:11:00Z">
              <w:r w:rsidRPr="00F9334B">
                <w:rPr>
                  <w:rFonts w:eastAsia="SimSun" w:hint="cs"/>
                  <w:i/>
                  <w:iCs/>
                  <w:highlight w:val="yellow"/>
                  <w:rtl/>
                  <w:lang w:bidi="ar-EG"/>
                </w:rPr>
                <w:t>:</w:t>
              </w:r>
            </w:ins>
          </w:p>
          <w:p w14:paraId="12CD335C" w14:textId="58991A19" w:rsidR="00716635" w:rsidRDefault="00716635" w:rsidP="002F24AD">
            <w:pPr>
              <w:keepNext/>
              <w:keepLines/>
              <w:tabs>
                <w:tab w:val="left" w:pos="1191"/>
                <w:tab w:val="left" w:pos="1588"/>
                <w:tab w:val="left" w:pos="1985"/>
              </w:tabs>
              <w:overflowPunct w:val="0"/>
              <w:autoSpaceDE w:val="0"/>
              <w:autoSpaceDN w:val="0"/>
              <w:adjustRightInd w:val="0"/>
              <w:spacing w:line="185" w:lineRule="auto"/>
              <w:textAlignment w:val="baseline"/>
              <w:rPr>
                <w:ins w:id="694" w:author="Aly, Abdullah" w:date="2019-10-02T12:11:00Z"/>
                <w:rFonts w:eastAsia="SimSun"/>
                <w:lang w:val="en-GB"/>
              </w:rPr>
            </w:pPr>
            <w:ins w:id="695" w:author="Aly, Abdullah" w:date="2019-10-02T12:11:00Z">
              <w:r>
                <w:rPr>
                  <w:rFonts w:eastAsia="SimSun"/>
                </w:rPr>
                <w:t>8.</w:t>
              </w:r>
              <w:proofErr w:type="gramStart"/>
              <w:r>
                <w:rPr>
                  <w:rFonts w:eastAsia="SimSun"/>
                </w:rPr>
                <w:t>2.A</w:t>
              </w:r>
              <w:proofErr w:type="gramEnd"/>
              <w:r>
                <w:rPr>
                  <w:rFonts w:eastAsia="SimSun"/>
                </w:rPr>
                <w:t>1</w:t>
              </w:r>
              <w:r>
                <w:rPr>
                  <w:rFonts w:eastAsia="SimSun"/>
                  <w:rtl/>
                  <w:lang w:val="en-GB"/>
                </w:rPr>
                <w:tab/>
              </w:r>
            </w:ins>
            <w:ins w:id="696" w:author="ALY, Mona" w:date="2019-10-09T08:56:00Z">
              <w:r w:rsidR="00A710DE">
                <w:rPr>
                  <w:rFonts w:hint="cs"/>
                  <w:rtl/>
                  <w:lang w:bidi="ar-EG"/>
                </w:rPr>
                <w:t>تتقيد الدراسات والمخرجات التي تُعدّها الأفرقة المسؤولة أو المعنية تقيداً صارماً بمقتضيات قرارات المؤتمر العالمي</w:t>
              </w:r>
            </w:ins>
            <w:ins w:id="697" w:author="Aly, Abdullah" w:date="2019-10-02T12:12:00Z">
              <w:r>
                <w:rPr>
                  <w:rFonts w:eastAsia="SimSun" w:hint="cs"/>
                  <w:rtl/>
                  <w:lang w:val="en-GB" w:bidi="ar-EG"/>
                </w:rPr>
                <w:t>.</w:t>
              </w:r>
            </w:ins>
          </w:p>
          <w:p w14:paraId="4213B474" w14:textId="43FC2178" w:rsidR="00716635" w:rsidRPr="006105B2" w:rsidRDefault="00716635" w:rsidP="002F24AD">
            <w:pPr>
              <w:keepNext/>
              <w:keepLines/>
              <w:tabs>
                <w:tab w:val="left" w:pos="1191"/>
                <w:tab w:val="left" w:pos="1588"/>
                <w:tab w:val="left" w:pos="1985"/>
              </w:tabs>
              <w:overflowPunct w:val="0"/>
              <w:autoSpaceDE w:val="0"/>
              <w:autoSpaceDN w:val="0"/>
              <w:adjustRightInd w:val="0"/>
              <w:spacing w:line="185" w:lineRule="auto"/>
              <w:textAlignment w:val="baseline"/>
              <w:rPr>
                <w:ins w:id="698" w:author="Aly, Abdullah" w:date="2019-10-02T12:12:00Z"/>
                <w:rFonts w:eastAsia="SimSun"/>
                <w:i/>
                <w:iCs/>
                <w:rtl/>
                <w:lang w:bidi="ar-EG"/>
              </w:rPr>
            </w:pPr>
            <w:ins w:id="699" w:author="Aly, Abdullah" w:date="2019-10-02T12:12:00Z">
              <w:r w:rsidRPr="00F9334B">
                <w:rPr>
                  <w:rFonts w:eastAsia="SimSun" w:hint="cs"/>
                  <w:i/>
                  <w:iCs/>
                  <w:highlight w:val="yellow"/>
                  <w:rtl/>
                  <w:lang w:val="en-GB" w:bidi="ar-EG"/>
                </w:rPr>
                <w:t xml:space="preserve">الخيار </w:t>
              </w:r>
              <w:r w:rsidRPr="00F9334B">
                <w:rPr>
                  <w:rFonts w:eastAsia="SimSun"/>
                  <w:i/>
                  <w:iCs/>
                  <w:highlight w:val="yellow"/>
                  <w:lang w:bidi="ar-EG"/>
                </w:rPr>
                <w:t>4</w:t>
              </w:r>
              <w:r w:rsidRPr="00F9334B">
                <w:rPr>
                  <w:rFonts w:eastAsia="SimSun" w:hint="cs"/>
                  <w:i/>
                  <w:iCs/>
                  <w:highlight w:val="yellow"/>
                  <w:rtl/>
                  <w:lang w:bidi="ar-EG"/>
                </w:rPr>
                <w:t>:</w:t>
              </w:r>
            </w:ins>
          </w:p>
          <w:p w14:paraId="4464A99F" w14:textId="4919BD2B" w:rsidR="00716635" w:rsidRDefault="00716635" w:rsidP="00A8344C">
            <w:pPr>
              <w:keepNext/>
              <w:keepLines/>
              <w:tabs>
                <w:tab w:val="left" w:pos="1191"/>
                <w:tab w:val="left" w:pos="1588"/>
                <w:tab w:val="left" w:pos="1985"/>
              </w:tabs>
              <w:overflowPunct w:val="0"/>
              <w:autoSpaceDE w:val="0"/>
              <w:autoSpaceDN w:val="0"/>
              <w:adjustRightInd w:val="0"/>
              <w:spacing w:after="120"/>
              <w:textAlignment w:val="baseline"/>
              <w:rPr>
                <w:ins w:id="700" w:author="Aly, Abdullah" w:date="2019-10-02T12:08:00Z"/>
                <w:rFonts w:eastAsia="SimSun"/>
                <w:rtl/>
                <w:lang w:val="en-GB" w:bidi="ar-EG"/>
              </w:rPr>
            </w:pPr>
            <w:ins w:id="701" w:author="Aly, Abdullah" w:date="2019-10-02T12:12:00Z">
              <w:r>
                <w:rPr>
                  <w:rFonts w:eastAsia="SimSun"/>
                </w:rPr>
                <w:t>8.</w:t>
              </w:r>
              <w:proofErr w:type="gramStart"/>
              <w:r>
                <w:rPr>
                  <w:rFonts w:eastAsia="SimSun"/>
                </w:rPr>
                <w:t>2.A</w:t>
              </w:r>
              <w:proofErr w:type="gramEnd"/>
              <w:r>
                <w:rPr>
                  <w:rFonts w:eastAsia="SimSun"/>
                </w:rPr>
                <w:t>1</w:t>
              </w:r>
              <w:r>
                <w:rPr>
                  <w:rFonts w:eastAsia="SimSun"/>
                  <w:rtl/>
                  <w:lang w:val="en-GB"/>
                </w:rPr>
                <w:tab/>
              </w:r>
            </w:ins>
            <w:ins w:id="702" w:author="ALY, Mona" w:date="2019-10-09T08:56:00Z">
              <w:r w:rsidR="00A710DE">
                <w:rPr>
                  <w:rFonts w:eastAsia="SimSun" w:hint="cs"/>
                  <w:rtl/>
                  <w:lang w:val="en-GB"/>
                </w:rPr>
                <w:t>غير مستخدم.</w:t>
              </w:r>
            </w:ins>
          </w:p>
        </w:tc>
      </w:tr>
    </w:tbl>
    <w:p w14:paraId="76167E3F" w14:textId="4EA414C6" w:rsidR="00716635" w:rsidRPr="00F0735D" w:rsidRDefault="00987473" w:rsidP="002F24AD">
      <w:pPr>
        <w:keepNext/>
        <w:keepLines/>
        <w:tabs>
          <w:tab w:val="left" w:pos="1191"/>
          <w:tab w:val="left" w:pos="1588"/>
          <w:tab w:val="left" w:pos="1985"/>
        </w:tabs>
        <w:overflowPunct w:val="0"/>
        <w:autoSpaceDE w:val="0"/>
        <w:autoSpaceDN w:val="0"/>
        <w:adjustRightInd w:val="0"/>
        <w:spacing w:before="360"/>
        <w:textAlignment w:val="baseline"/>
        <w:rPr>
          <w:rFonts w:eastAsia="SimSun"/>
          <w:i/>
          <w:iCs/>
          <w:highlight w:val="green"/>
        </w:rPr>
      </w:pPr>
      <w:r w:rsidRPr="00F0735D">
        <w:rPr>
          <w:rFonts w:eastAsia="SimSun" w:hint="cs"/>
          <w:i/>
          <w:iCs/>
          <w:highlight w:val="green"/>
          <w:rtl/>
          <w:lang w:val="en-GB"/>
        </w:rPr>
        <w:t>الأفضلية:</w:t>
      </w:r>
      <w:r w:rsidR="00716635" w:rsidRPr="00F0735D">
        <w:rPr>
          <w:rFonts w:eastAsia="SimSun" w:hint="cs"/>
          <w:i/>
          <w:iCs/>
          <w:highlight w:val="green"/>
          <w:rtl/>
          <w:lang w:val="en-GB"/>
        </w:rPr>
        <w:t xml:space="preserve"> الخيار </w:t>
      </w:r>
      <w:r w:rsidR="00716635" w:rsidRPr="00F0735D">
        <w:rPr>
          <w:rFonts w:eastAsia="SimSun"/>
          <w:i/>
          <w:iCs/>
          <w:highlight w:val="green"/>
        </w:rPr>
        <w:t>3</w:t>
      </w:r>
    </w:p>
    <w:p w14:paraId="3C5B2D5C" w14:textId="005480EF" w:rsidR="00716635" w:rsidRPr="0060511E" w:rsidRDefault="00716635" w:rsidP="00A8344C">
      <w:pPr>
        <w:pStyle w:val="enumlev10"/>
        <w:rPr>
          <w:i/>
          <w:iCs/>
          <w:rtl/>
          <w:lang w:val="es-ES" w:bidi="ar-EG"/>
        </w:rPr>
      </w:pPr>
      <w:r w:rsidRPr="00F0735D">
        <w:rPr>
          <w:rFonts w:hint="cs"/>
          <w:i/>
          <w:iCs/>
          <w:highlight w:val="green"/>
          <w:rtl/>
          <w:lang w:val="en-GB"/>
        </w:rPr>
        <w:t>-</w:t>
      </w:r>
      <w:r w:rsidRPr="00F0735D">
        <w:rPr>
          <w:i/>
          <w:iCs/>
          <w:highlight w:val="green"/>
          <w:rtl/>
          <w:lang w:val="en-GB"/>
        </w:rPr>
        <w:tab/>
      </w:r>
      <w:r w:rsidR="00987473" w:rsidRPr="00F0735D">
        <w:rPr>
          <w:rFonts w:hint="cs"/>
          <w:i/>
          <w:iCs/>
          <w:highlight w:val="green"/>
          <w:rtl/>
          <w:lang w:val="en-GB"/>
        </w:rPr>
        <w:t xml:space="preserve">الأسباب: </w:t>
      </w:r>
      <w:r w:rsidR="00343785" w:rsidRPr="00F0735D">
        <w:rPr>
          <w:rFonts w:hint="cs"/>
          <w:i/>
          <w:iCs/>
          <w:highlight w:val="green"/>
          <w:rtl/>
          <w:lang w:val="en-GB"/>
        </w:rPr>
        <w:t xml:space="preserve">إن </w:t>
      </w:r>
      <w:r w:rsidR="00987473" w:rsidRPr="00F0735D">
        <w:rPr>
          <w:rFonts w:hint="cs"/>
          <w:i/>
          <w:iCs/>
          <w:highlight w:val="green"/>
          <w:rtl/>
          <w:lang w:val="en-GB"/>
        </w:rPr>
        <w:t>أحكام</w:t>
      </w:r>
      <w:r w:rsidR="00343785" w:rsidRPr="00F0735D">
        <w:rPr>
          <w:rFonts w:hint="cs"/>
          <w:i/>
          <w:iCs/>
          <w:highlight w:val="green"/>
          <w:rtl/>
          <w:lang w:val="en-GB"/>
        </w:rPr>
        <w:t>اً</w:t>
      </w:r>
      <w:r w:rsidR="00987473" w:rsidRPr="00F0735D">
        <w:rPr>
          <w:rFonts w:hint="cs"/>
          <w:i/>
          <w:iCs/>
          <w:highlight w:val="green"/>
          <w:rtl/>
          <w:lang w:val="en-GB"/>
        </w:rPr>
        <w:t xml:space="preserve"> شديدة التفصيل كتلك المبين</w:t>
      </w:r>
      <w:r w:rsidR="00A8344C">
        <w:rPr>
          <w:rFonts w:hint="cs"/>
          <w:i/>
          <w:iCs/>
          <w:highlight w:val="green"/>
          <w:rtl/>
          <w:lang w:val="en-GB"/>
        </w:rPr>
        <w:t>ّ</w:t>
      </w:r>
      <w:r w:rsidR="00987473" w:rsidRPr="00F0735D">
        <w:rPr>
          <w:rFonts w:hint="cs"/>
          <w:i/>
          <w:iCs/>
          <w:highlight w:val="green"/>
          <w:rtl/>
          <w:lang w:val="en-GB"/>
        </w:rPr>
        <w:t>ة في الخيار</w:t>
      </w:r>
      <w:r w:rsidR="00A8344C">
        <w:rPr>
          <w:rFonts w:hint="cs"/>
          <w:i/>
          <w:iCs/>
          <w:highlight w:val="green"/>
          <w:rtl/>
          <w:lang w:val="en-GB"/>
        </w:rPr>
        <w:t>ين</w:t>
      </w:r>
      <w:r w:rsidR="00987473" w:rsidRPr="00F0735D">
        <w:rPr>
          <w:rFonts w:hint="cs"/>
          <w:i/>
          <w:iCs/>
          <w:highlight w:val="green"/>
          <w:rtl/>
          <w:lang w:val="en-GB"/>
        </w:rPr>
        <w:t xml:space="preserve"> </w:t>
      </w:r>
      <w:r w:rsidR="00987473" w:rsidRPr="00F0735D">
        <w:rPr>
          <w:i/>
          <w:iCs/>
          <w:highlight w:val="green"/>
          <w:lang w:val="en-GB"/>
        </w:rPr>
        <w:t>2/1</w:t>
      </w:r>
      <w:r w:rsidR="00987473" w:rsidRPr="00F0735D">
        <w:rPr>
          <w:rFonts w:hint="cs"/>
          <w:i/>
          <w:iCs/>
          <w:highlight w:val="green"/>
          <w:rtl/>
          <w:lang w:val="es-ES" w:bidi="ar-EG"/>
        </w:rPr>
        <w:t xml:space="preserve"> </w:t>
      </w:r>
      <w:r w:rsidR="00343785" w:rsidRPr="00F0735D">
        <w:rPr>
          <w:rFonts w:hint="cs"/>
          <w:i/>
          <w:iCs/>
          <w:highlight w:val="green"/>
          <w:rtl/>
          <w:lang w:val="es-ES" w:bidi="ar-EG"/>
        </w:rPr>
        <w:t>قد تكون لها بعض الآثار الجانبية</w:t>
      </w:r>
      <w:r w:rsidR="00987473" w:rsidRPr="00F0735D">
        <w:rPr>
          <w:rFonts w:hint="cs"/>
          <w:i/>
          <w:iCs/>
          <w:highlight w:val="green"/>
          <w:rtl/>
          <w:lang w:val="es-ES" w:bidi="ar-EG"/>
        </w:rPr>
        <w:t xml:space="preserve"> وقد تترتب عليها قيود عند إعداد تقرير الاجتماع التحضيري للمؤتمر. والمؤتمر العالمي مسؤول عن أي حلول مقترحة</w:t>
      </w:r>
      <w:r w:rsidR="004F7EC3" w:rsidRPr="00F0735D">
        <w:rPr>
          <w:rFonts w:hint="cs"/>
          <w:i/>
          <w:iCs/>
          <w:highlight w:val="green"/>
          <w:rtl/>
          <w:lang w:val="es-ES" w:bidi="ar-EG"/>
        </w:rPr>
        <w:t xml:space="preserve"> استجابةً </w:t>
      </w:r>
      <w:r w:rsidR="00AF6A19">
        <w:rPr>
          <w:rFonts w:hint="cs"/>
          <w:i/>
          <w:iCs/>
          <w:highlight w:val="green"/>
          <w:rtl/>
          <w:lang w:val="es-ES" w:bidi="ar-EG"/>
        </w:rPr>
        <w:t>لبنود</w:t>
      </w:r>
      <w:r w:rsidR="004F7EC3" w:rsidRPr="00F0735D">
        <w:rPr>
          <w:rFonts w:hint="cs"/>
          <w:i/>
          <w:iCs/>
          <w:highlight w:val="green"/>
          <w:rtl/>
          <w:lang w:val="es-ES" w:bidi="ar-EG"/>
        </w:rPr>
        <w:t xml:space="preserve"> جدول</w:t>
      </w:r>
      <w:r w:rsidR="00A8344C">
        <w:rPr>
          <w:rFonts w:hint="eastAsia"/>
          <w:i/>
          <w:iCs/>
          <w:highlight w:val="green"/>
          <w:rtl/>
          <w:lang w:val="es-ES" w:bidi="ar-EG"/>
        </w:rPr>
        <w:t> </w:t>
      </w:r>
      <w:r w:rsidR="004F7EC3" w:rsidRPr="00F0735D">
        <w:rPr>
          <w:rFonts w:hint="cs"/>
          <w:i/>
          <w:iCs/>
          <w:highlight w:val="green"/>
          <w:rtl/>
          <w:lang w:val="es-ES" w:bidi="ar-EG"/>
        </w:rPr>
        <w:t>الأعمال.</w:t>
      </w:r>
    </w:p>
    <w:p w14:paraId="1D25D928" w14:textId="64280100" w:rsidR="00716635" w:rsidRPr="00710302" w:rsidRDefault="00716635">
      <w:pPr>
        <w:spacing w:before="360"/>
        <w:rPr>
          <w:ins w:id="703" w:author="Aly, Abdullah" w:date="2019-10-02T12:14:00Z"/>
          <w:rFonts w:eastAsia="SimSun"/>
          <w:rtl/>
          <w:lang w:val="es-ES" w:bidi="ar-EG"/>
        </w:rPr>
        <w:pPrChange w:id="704" w:author="Aly, Abdullah" w:date="2019-10-02T12:14:00Z">
          <w:pPr>
            <w:tabs>
              <w:tab w:val="left" w:pos="1191"/>
              <w:tab w:val="left" w:pos="1588"/>
              <w:tab w:val="left" w:pos="1985"/>
            </w:tabs>
            <w:overflowPunct w:val="0"/>
            <w:autoSpaceDE w:val="0"/>
            <w:autoSpaceDN w:val="0"/>
            <w:adjustRightInd w:val="0"/>
            <w:textAlignment w:val="baseline"/>
          </w:pPr>
        </w:pPrChange>
      </w:pPr>
      <w:ins w:id="705" w:author="Aly, Abdullah" w:date="2019-10-02T12:14:00Z">
        <w:r w:rsidRPr="0060511E">
          <w:rPr>
            <w:rFonts w:eastAsia="SimSun"/>
            <w:lang w:val="en-GB"/>
          </w:rPr>
          <w:t>9.</w:t>
        </w:r>
        <w:proofErr w:type="gramStart"/>
        <w:r w:rsidRPr="0060511E">
          <w:rPr>
            <w:rFonts w:eastAsia="SimSun"/>
            <w:lang w:val="en-GB"/>
          </w:rPr>
          <w:t>2.A</w:t>
        </w:r>
        <w:proofErr w:type="gramEnd"/>
        <w:r w:rsidRPr="0060511E">
          <w:rPr>
            <w:rFonts w:eastAsia="SimSun"/>
            <w:lang w:val="en-GB"/>
          </w:rPr>
          <w:t>1</w:t>
        </w:r>
        <w:r w:rsidRPr="0060511E">
          <w:rPr>
            <w:rFonts w:eastAsia="SimSun"/>
            <w:rtl/>
            <w:lang w:val="en-GB" w:bidi="ar-EG"/>
          </w:rPr>
          <w:tab/>
        </w:r>
      </w:ins>
      <w:ins w:id="706" w:author="ALY, Mona" w:date="2019-10-09T09:10:00Z">
        <w:r w:rsidR="002D5EFE" w:rsidRPr="0060511E">
          <w:rPr>
            <w:rFonts w:eastAsia="SimSun" w:hint="cs"/>
            <w:rtl/>
            <w:lang w:val="en-GB" w:bidi="ar-EG"/>
          </w:rPr>
          <w:t xml:space="preserve">تُجري الأفرقة المسؤولة دراسات بشأن بنود جدول أعمال المؤتمر العالمي وتصوغ مشاريع نصوص </w:t>
        </w:r>
      </w:ins>
      <w:ins w:id="707" w:author="ALY, Mona" w:date="2019-10-09T09:11:00Z">
        <w:r w:rsidR="002D5EFE" w:rsidRPr="0060511E">
          <w:rPr>
            <w:rFonts w:eastAsia="SimSun" w:hint="cs"/>
            <w:rtl/>
            <w:lang w:val="en-GB" w:bidi="ar-EG"/>
          </w:rPr>
          <w:t xml:space="preserve">لتقرير الاجتماع التحضيري </w:t>
        </w:r>
      </w:ins>
      <w:ins w:id="708" w:author="ALY, Mona" w:date="2019-10-09T09:25:00Z">
        <w:r w:rsidR="009C67F8">
          <w:rPr>
            <w:rFonts w:eastAsia="SimSun" w:hint="cs"/>
            <w:rtl/>
            <w:lang w:val="en-GB" w:bidi="ar-EG"/>
          </w:rPr>
          <w:t xml:space="preserve">للمؤتمر </w:t>
        </w:r>
      </w:ins>
      <w:ins w:id="709" w:author="ALY, Mona" w:date="2019-10-09T09:11:00Z">
        <w:r w:rsidR="002D5EFE" w:rsidRPr="0060511E">
          <w:rPr>
            <w:rFonts w:eastAsia="SimSun" w:hint="cs"/>
            <w:rtl/>
            <w:lang w:val="en-GB" w:bidi="ar-EG"/>
          </w:rPr>
          <w:t>لإدراجها فيه وفقاً للجدول ال</w:t>
        </w:r>
      </w:ins>
      <w:ins w:id="710" w:author="ALY, Mona" w:date="2019-10-09T09:12:00Z">
        <w:r w:rsidR="002D5EFE" w:rsidRPr="0060511E">
          <w:rPr>
            <w:rFonts w:eastAsia="SimSun" w:hint="cs"/>
            <w:rtl/>
            <w:lang w:val="en-GB" w:bidi="ar-EG"/>
          </w:rPr>
          <w:t xml:space="preserve">زمني الذي تحدده </w:t>
        </w:r>
      </w:ins>
      <w:ins w:id="711" w:author="ALY, Mona" w:date="2019-10-09T09:16:00Z">
        <w:r w:rsidR="00710302">
          <w:rPr>
            <w:rFonts w:eastAsia="SimSun" w:hint="cs"/>
            <w:rtl/>
            <w:lang w:val="en-GB" w:bidi="ar-EG"/>
          </w:rPr>
          <w:t xml:space="preserve">لجنة توجيه الاجتماع التحضيري </w:t>
        </w:r>
      </w:ins>
      <w:ins w:id="712" w:author="ALY, Mona" w:date="2019-10-09T09:12:00Z">
        <w:r w:rsidR="002D5EFE" w:rsidRPr="0060511E">
          <w:rPr>
            <w:rFonts w:eastAsia="SimSun" w:hint="cs"/>
            <w:rtl/>
            <w:lang w:val="en-GB" w:bidi="ar-EG"/>
          </w:rPr>
          <w:t>(</w:t>
        </w:r>
      </w:ins>
      <w:ins w:id="713" w:author="ALY, Mona" w:date="2019-10-09T09:13:00Z">
        <w:r w:rsidR="002D5EFE" w:rsidRPr="0060511E">
          <w:rPr>
            <w:rFonts w:eastAsia="SimSun" w:hint="cs"/>
            <w:rtl/>
            <w:lang w:val="en-GB" w:bidi="ar-EG"/>
          </w:rPr>
          <w:t xml:space="preserve">انظر الفقرة </w:t>
        </w:r>
        <w:r w:rsidR="002D5EFE" w:rsidRPr="0060511E">
          <w:rPr>
            <w:rFonts w:eastAsia="SimSun"/>
            <w:lang w:val="en-GB" w:bidi="ar-EG"/>
          </w:rPr>
          <w:t>5.A1</w:t>
        </w:r>
      </w:ins>
      <w:ins w:id="714" w:author="ALY, Mona" w:date="2019-10-09T09:12:00Z">
        <w:r w:rsidR="002D5EFE" w:rsidRPr="0060511E">
          <w:rPr>
            <w:rFonts w:eastAsia="SimSun" w:hint="cs"/>
            <w:rtl/>
            <w:lang w:val="en-GB" w:bidi="ar-EG"/>
          </w:rPr>
          <w:t>)</w:t>
        </w:r>
      </w:ins>
      <w:r w:rsidR="002D5EFE" w:rsidRPr="0060511E">
        <w:rPr>
          <w:rFonts w:eastAsia="SimSun" w:hint="cs"/>
          <w:rtl/>
          <w:lang w:val="es-ES" w:bidi="ar-EG"/>
        </w:rPr>
        <w:t>.</w:t>
      </w:r>
    </w:p>
    <w:p w14:paraId="27C8E9EC" w14:textId="0C163E06" w:rsidR="00B66172" w:rsidRDefault="00716635" w:rsidP="00266935">
      <w:pPr>
        <w:tabs>
          <w:tab w:val="left" w:pos="1191"/>
          <w:tab w:val="left" w:pos="1588"/>
          <w:tab w:val="left" w:pos="1985"/>
        </w:tabs>
        <w:overflowPunct w:val="0"/>
        <w:autoSpaceDE w:val="0"/>
        <w:autoSpaceDN w:val="0"/>
        <w:adjustRightInd w:val="0"/>
        <w:textAlignment w:val="baseline"/>
        <w:rPr>
          <w:ins w:id="715" w:author="Aly, Abdullah" w:date="2019-10-02T12:15:00Z"/>
          <w:rFonts w:eastAsia="SimSun"/>
          <w:lang w:val="en-GB"/>
        </w:rPr>
      </w:pPr>
      <w:ins w:id="716" w:author="Aly, Abdullah" w:date="2019-10-02T12:14:00Z">
        <w:r w:rsidRPr="0060511E">
          <w:rPr>
            <w:rFonts w:eastAsia="SimSun" w:cs="Times New Roman"/>
            <w:szCs w:val="22"/>
            <w:lang w:val="en-GB"/>
          </w:rPr>
          <w:t>.A1</w:t>
        </w:r>
      </w:ins>
      <w:r w:rsidR="00B66172" w:rsidRPr="0060511E">
        <w:rPr>
          <w:rFonts w:eastAsia="SimSun" w:cs="Times New Roman"/>
          <w:szCs w:val="22"/>
          <w:rtl/>
          <w:lang w:val="en-GB"/>
        </w:rPr>
        <w:t>3</w:t>
      </w:r>
      <w:r w:rsidR="00B66172" w:rsidRPr="0060511E">
        <w:rPr>
          <w:rFonts w:eastAsia="SimSun" w:hint="cs"/>
          <w:rtl/>
          <w:lang w:val="en-GB"/>
        </w:rPr>
        <w:tab/>
        <w:t>يتولى تسيير أعمال الاجتماع التحضيري للمؤتمر الرئيس</w:t>
      </w:r>
      <w:ins w:id="717" w:author="ALY, Mona" w:date="2019-10-09T09:23:00Z">
        <w:r w:rsidR="008766A3">
          <w:rPr>
            <w:rFonts w:eastAsia="SimSun" w:hint="cs"/>
            <w:rtl/>
            <w:lang w:val="en-GB"/>
          </w:rPr>
          <w:t xml:space="preserve"> بالتشاور والتنسيق مع</w:t>
        </w:r>
      </w:ins>
      <w:r w:rsidR="00B66172" w:rsidRPr="0060511E">
        <w:rPr>
          <w:rFonts w:eastAsia="SimSun" w:hint="cs"/>
          <w:rtl/>
          <w:lang w:val="en-GB"/>
        </w:rPr>
        <w:t xml:space="preserve"> نوابه. </w:t>
      </w:r>
      <w:del w:id="718" w:author="ALY, Mona" w:date="2019-10-09T09:23:00Z">
        <w:r w:rsidR="00B66172" w:rsidRPr="0060511E" w:rsidDel="008766A3">
          <w:rPr>
            <w:rFonts w:eastAsia="SimSun" w:hint="cs"/>
            <w:rtl/>
            <w:lang w:val="en-GB"/>
          </w:rPr>
          <w:delText xml:space="preserve">ويكون الرئيس مسؤولاً عن إعداد التقرير المقدم إلى المؤتمر العالمي التالي للاتصالات الراديوية. </w:delText>
        </w:r>
      </w:del>
      <w:r w:rsidR="00B66172" w:rsidRPr="0060511E">
        <w:rPr>
          <w:rFonts w:eastAsia="SimSun" w:hint="cs"/>
          <w:rtl/>
          <w:lang w:val="en-GB"/>
        </w:rPr>
        <w:t>و</w:t>
      </w:r>
      <w:ins w:id="719" w:author="ALY, Mona" w:date="2019-10-09T09:24:00Z">
        <w:r w:rsidR="008766A3">
          <w:rPr>
            <w:rFonts w:eastAsia="SimSun" w:hint="cs"/>
            <w:rtl/>
            <w:lang w:val="en-GB"/>
          </w:rPr>
          <w:t xml:space="preserve">تُعين جمعية الاتصالات الراديوية </w:t>
        </w:r>
      </w:ins>
      <w:ins w:id="720" w:author="ALY, Mona" w:date="2019-10-09T09:25:00Z">
        <w:r w:rsidR="009C67F8">
          <w:rPr>
            <w:rFonts w:eastAsia="SimSun" w:hint="cs"/>
            <w:rtl/>
            <w:lang w:val="en-GB"/>
          </w:rPr>
          <w:t xml:space="preserve">رئيس الاجتماع التحضيري </w:t>
        </w:r>
      </w:ins>
      <w:ins w:id="721" w:author="ALY, Mona" w:date="2019-10-09T09:26:00Z">
        <w:r w:rsidR="009C67F8">
          <w:rPr>
            <w:rFonts w:eastAsia="SimSun" w:hint="cs"/>
            <w:rtl/>
            <w:lang w:val="en-GB"/>
          </w:rPr>
          <w:t>ونواب</w:t>
        </w:r>
      </w:ins>
      <w:ins w:id="722" w:author="ALY, Mona" w:date="2019-10-09T09:29:00Z">
        <w:r w:rsidR="00E349ED">
          <w:rPr>
            <w:rFonts w:eastAsia="SimSun" w:hint="cs"/>
            <w:rtl/>
            <w:lang w:val="en-GB"/>
          </w:rPr>
          <w:t xml:space="preserve"> الرئيس</w:t>
        </w:r>
      </w:ins>
      <w:ins w:id="723" w:author="ALY, Mona" w:date="2019-10-09T09:26:00Z">
        <w:r w:rsidR="009C67F8">
          <w:rPr>
            <w:rFonts w:eastAsia="SimSun" w:hint="cs"/>
            <w:rtl/>
            <w:lang w:val="en-GB"/>
          </w:rPr>
          <w:t xml:space="preserve"> </w:t>
        </w:r>
      </w:ins>
      <w:ins w:id="724" w:author="ALY, Mona" w:date="2019-10-09T09:25:00Z">
        <w:r w:rsidR="009C67F8">
          <w:rPr>
            <w:rFonts w:eastAsia="SimSun" w:hint="cs"/>
            <w:rtl/>
            <w:lang w:val="en-GB"/>
          </w:rPr>
          <w:t>و</w:t>
        </w:r>
      </w:ins>
      <w:r w:rsidR="00B66172" w:rsidRPr="0060511E">
        <w:rPr>
          <w:rFonts w:eastAsia="SimSun" w:hint="cs"/>
          <w:rtl/>
          <w:lang w:val="en-GB"/>
        </w:rPr>
        <w:t xml:space="preserve">لا يحق </w:t>
      </w:r>
      <w:del w:id="725" w:author="ALY, Mona" w:date="2019-10-09T09:25:00Z">
        <w:r w:rsidR="00B66172" w:rsidRPr="0060511E" w:rsidDel="009C67F8">
          <w:rPr>
            <w:rFonts w:eastAsia="SimSun" w:hint="cs"/>
            <w:rtl/>
            <w:lang w:val="en-GB"/>
          </w:rPr>
          <w:delText>لرئيس الاجتماع التحضيري للمؤتمر</w:delText>
        </w:r>
      </w:del>
      <w:ins w:id="726" w:author="ALY, Mona" w:date="2019-10-09T09:26:00Z">
        <w:r w:rsidR="009C67F8">
          <w:rPr>
            <w:rFonts w:eastAsia="SimSun" w:hint="cs"/>
            <w:rtl/>
            <w:lang w:val="en-GB"/>
          </w:rPr>
          <w:t>للرئيس</w:t>
        </w:r>
      </w:ins>
      <w:ins w:id="727" w:author="Manafikhi, Muwafaq" w:date="2019-10-18T11:34:00Z">
        <w:r w:rsidR="00266935">
          <w:rPr>
            <w:rFonts w:eastAsia="SimSun" w:hint="cs"/>
            <w:rtl/>
            <w:lang w:val="en-GB"/>
          </w:rPr>
          <w:t xml:space="preserve"> </w:t>
        </w:r>
      </w:ins>
      <w:r w:rsidR="00B66172" w:rsidRPr="0060511E">
        <w:rPr>
          <w:rFonts w:eastAsia="SimSun" w:hint="cs"/>
          <w:rtl/>
          <w:lang w:val="en-GB"/>
        </w:rPr>
        <w:t>ولا لأيٍ</w:t>
      </w:r>
      <w:ins w:id="728" w:author="Manafikhi, Muwafaq" w:date="2019-10-18T11:34:00Z">
        <w:r w:rsidR="00266935">
          <w:rPr>
            <w:rFonts w:eastAsia="SimSun" w:hint="cs"/>
            <w:rtl/>
            <w:lang w:val="en-GB"/>
          </w:rPr>
          <w:t>ّ</w:t>
        </w:r>
      </w:ins>
      <w:r w:rsidR="00B66172" w:rsidRPr="0060511E">
        <w:rPr>
          <w:rFonts w:eastAsia="SimSun" w:hint="cs"/>
          <w:rtl/>
          <w:lang w:val="en-GB"/>
        </w:rPr>
        <w:t xml:space="preserve"> من </w:t>
      </w:r>
      <w:ins w:id="729" w:author="ALY, Mona" w:date="2019-10-09T09:28:00Z">
        <w:r w:rsidR="009C67F8">
          <w:rPr>
            <w:rFonts w:eastAsia="SimSun" w:hint="cs"/>
            <w:rtl/>
            <w:lang w:val="en-GB"/>
          </w:rPr>
          <w:t xml:space="preserve">نوابه </w:t>
        </w:r>
      </w:ins>
      <w:del w:id="730" w:author="ALY, Mona" w:date="2019-10-09T09:28:00Z">
        <w:r w:rsidR="00B66172" w:rsidRPr="0060511E" w:rsidDel="009C67F8">
          <w:rPr>
            <w:rFonts w:eastAsia="SimSun" w:hint="cs"/>
            <w:rtl/>
            <w:lang w:val="en-GB"/>
          </w:rPr>
          <w:delText xml:space="preserve">نواب الرئيس </w:delText>
        </w:r>
      </w:del>
      <w:r w:rsidR="00B66172" w:rsidRPr="0060511E">
        <w:rPr>
          <w:rFonts w:eastAsia="SimSun" w:hint="cs"/>
          <w:rtl/>
          <w:lang w:val="en-GB"/>
        </w:rPr>
        <w:t>شغل نفس المنصب أكثر من فترة واحدة</w:t>
      </w:r>
      <w:del w:id="731" w:author="Aly, Abdullah" w:date="2019-10-02T12:16:00Z">
        <w:r w:rsidR="00B66172" w:rsidRPr="0060511E" w:rsidDel="00716635">
          <w:rPr>
            <w:rStyle w:val="FootnoteReference"/>
            <w:rtl/>
          </w:rPr>
          <w:footnoteReference w:customMarkFollows="1" w:id="3"/>
          <w:delText>1</w:delText>
        </w:r>
      </w:del>
      <w:r w:rsidR="00B66172" w:rsidRPr="0060511E">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 </w:t>
      </w:r>
      <w:ins w:id="734" w:author="ALY, Mona" w:date="2019-10-09T09:28:00Z">
        <w:r w:rsidR="00E349ED">
          <w:rPr>
            <w:rFonts w:eastAsia="SimSun"/>
            <w:lang w:val="en-GB"/>
          </w:rPr>
          <w:t>[</w:t>
        </w:r>
      </w:ins>
      <w:r w:rsidR="00B66172" w:rsidRPr="0060511E">
        <w:rPr>
          <w:rFonts w:eastAsia="SimSun"/>
          <w:lang w:val="en-GB" w:bidi="ar-SY"/>
        </w:rPr>
        <w:t>ITU</w:t>
      </w:r>
      <w:r w:rsidR="00B66172" w:rsidRPr="0060511E">
        <w:rPr>
          <w:rFonts w:eastAsia="SimSun"/>
          <w:lang w:val="en-GB" w:bidi="ar-SY"/>
        </w:rPr>
        <w:noBreakHyphen/>
        <w:t>R 15</w:t>
      </w:r>
      <w:ins w:id="735" w:author="ALY, Mona" w:date="2019-10-09T09:28:00Z">
        <w:r w:rsidR="00E349ED">
          <w:rPr>
            <w:rFonts w:eastAsia="SimSun"/>
            <w:lang w:val="en-GB" w:bidi="ar-SY"/>
          </w:rPr>
          <w:t>]</w:t>
        </w:r>
      </w:ins>
      <w:r w:rsidR="00E349ED">
        <w:rPr>
          <w:rFonts w:eastAsia="SimSun" w:hint="cs"/>
          <w:rtl/>
          <w:lang w:val="en-GB"/>
        </w:rPr>
        <w:t xml:space="preserve"> </w:t>
      </w:r>
      <w:ins w:id="736" w:author="ALY, Mona" w:date="2019-10-09T09:30:00Z">
        <w:r w:rsidR="00E349ED">
          <w:rPr>
            <w:rFonts w:eastAsia="SimSun" w:hint="cs"/>
            <w:rtl/>
            <w:lang w:val="en-GB"/>
          </w:rPr>
          <w:t>[</w:t>
        </w:r>
        <w:r w:rsidR="00E349ED">
          <w:rPr>
            <w:rFonts w:eastAsia="SimSun"/>
            <w:lang w:val="en-GB"/>
          </w:rPr>
          <w:t>208</w:t>
        </w:r>
        <w:r w:rsidR="00E349ED">
          <w:rPr>
            <w:rFonts w:eastAsia="SimSun" w:hint="cs"/>
            <w:rtl/>
            <w:lang w:val="es-ES" w:bidi="ar-EG"/>
          </w:rPr>
          <w:t xml:space="preserve"> لمؤتمر المندوبين المفوضين</w:t>
        </w:r>
        <w:r w:rsidR="00E349ED">
          <w:rPr>
            <w:rFonts w:eastAsia="SimSun" w:hint="cs"/>
            <w:rtl/>
            <w:lang w:val="en-GB"/>
          </w:rPr>
          <w:t>].</w:t>
        </w:r>
      </w:ins>
    </w:p>
    <w:p w14:paraId="4964A55B" w14:textId="089EE6CF" w:rsidR="00716635" w:rsidRPr="004825B0" w:rsidDel="004825B0" w:rsidRDefault="004825B0" w:rsidP="00B66172">
      <w:pPr>
        <w:tabs>
          <w:tab w:val="left" w:pos="1191"/>
          <w:tab w:val="left" w:pos="1588"/>
          <w:tab w:val="left" w:pos="1985"/>
        </w:tabs>
        <w:overflowPunct w:val="0"/>
        <w:autoSpaceDE w:val="0"/>
        <w:autoSpaceDN w:val="0"/>
        <w:adjustRightInd w:val="0"/>
        <w:textAlignment w:val="baseline"/>
        <w:rPr>
          <w:ins w:id="737" w:author="Aly, Abdullah" w:date="2019-10-02T12:15:00Z"/>
          <w:del w:id="738" w:author="ALY, Mona" w:date="2019-10-09T09:34:00Z"/>
          <w:rFonts w:eastAsia="SimSun"/>
          <w:i/>
          <w:iCs/>
          <w:lang w:val="es-ES" w:bidi="ar-EG"/>
          <w:rPrChange w:id="739" w:author="ALY, Mona" w:date="2019-10-09T09:33:00Z">
            <w:rPr>
              <w:ins w:id="740" w:author="Aly, Abdullah" w:date="2019-10-02T12:15:00Z"/>
              <w:del w:id="741" w:author="ALY, Mona" w:date="2019-10-09T09:34:00Z"/>
              <w:rFonts w:eastAsia="SimSun"/>
              <w:i/>
              <w:iCs/>
              <w:lang w:val="en-GB" w:bidi="ar-EG"/>
            </w:rPr>
          </w:rPrChange>
        </w:rPr>
      </w:pPr>
      <w:ins w:id="742" w:author="ALY, Mona" w:date="2019-10-09T09:31:00Z">
        <w:r w:rsidRPr="00246FD8">
          <w:rPr>
            <w:rFonts w:eastAsia="SimSun"/>
            <w:i/>
            <w:iCs/>
            <w:highlight w:val="cyan"/>
            <w:rtl/>
            <w:lang w:val="en-GB" w:bidi="ar-EG"/>
            <w:rPrChange w:id="743" w:author="ALY, Mona" w:date="2019-10-09T09:34:00Z">
              <w:rPr>
                <w:rFonts w:eastAsia="SimSun"/>
                <w:i/>
                <w:iCs/>
                <w:rtl/>
                <w:lang w:val="en-GB" w:bidi="ar-EG"/>
              </w:rPr>
            </w:rPrChange>
          </w:rPr>
          <w:t>ملاحظة</w:t>
        </w:r>
      </w:ins>
      <w:ins w:id="744" w:author="Arabic" w:date="2019-10-18T12:23:00Z">
        <w:r w:rsidR="00F67439">
          <w:rPr>
            <w:rFonts w:eastAsia="SimSun" w:hint="cs"/>
            <w:i/>
            <w:iCs/>
            <w:highlight w:val="cyan"/>
            <w:rtl/>
            <w:lang w:val="en-GB" w:bidi="ar-EG"/>
          </w:rPr>
          <w:t xml:space="preserve"> </w:t>
        </w:r>
        <w:proofErr w:type="spellStart"/>
        <w:r w:rsidR="00F67439">
          <w:rPr>
            <w:rFonts w:eastAsia="SimSun" w:hint="cs"/>
            <w:i/>
            <w:iCs/>
            <w:highlight w:val="cyan"/>
            <w:rtl/>
            <w:lang w:val="en-GB" w:bidi="ar-EG"/>
          </w:rPr>
          <w:t>صياغية</w:t>
        </w:r>
      </w:ins>
      <w:proofErr w:type="spellEnd"/>
      <w:ins w:id="745" w:author="ALY, Mona" w:date="2019-10-09T09:31:00Z">
        <w:r w:rsidRPr="00246FD8">
          <w:rPr>
            <w:rFonts w:eastAsia="SimSun"/>
            <w:i/>
            <w:iCs/>
            <w:highlight w:val="cyan"/>
            <w:rtl/>
            <w:lang w:val="en-GB" w:bidi="ar-EG"/>
            <w:rPrChange w:id="746" w:author="ALY, Mona" w:date="2019-10-09T09:34:00Z">
              <w:rPr>
                <w:rFonts w:eastAsia="SimSun"/>
                <w:i/>
                <w:iCs/>
                <w:rtl/>
                <w:lang w:val="en-GB" w:bidi="ar-EG"/>
              </w:rPr>
            </w:rPrChange>
          </w:rPr>
          <w:t xml:space="preserve">: </w:t>
        </w:r>
      </w:ins>
      <w:ins w:id="747" w:author="ALY, Mona" w:date="2019-10-09T09:32:00Z">
        <w:r w:rsidRPr="00246FD8">
          <w:rPr>
            <w:rFonts w:eastAsia="SimSun"/>
            <w:i/>
            <w:iCs/>
            <w:highlight w:val="cyan"/>
            <w:rtl/>
            <w:lang w:val="en-GB" w:bidi="ar-EG"/>
            <w:rPrChange w:id="748" w:author="ALY, Mona" w:date="2019-10-09T09:34:00Z">
              <w:rPr>
                <w:rFonts w:eastAsia="SimSun"/>
                <w:i/>
                <w:iCs/>
                <w:rtl/>
                <w:lang w:val="en-GB" w:bidi="ar-EG"/>
              </w:rPr>
            </w:rPrChange>
          </w:rPr>
          <w:t>يمكن تعديل الإحالة إلى القرار</w:t>
        </w:r>
      </w:ins>
      <w:ins w:id="749" w:author="ALY, Mona" w:date="2019-10-09T09:33:00Z">
        <w:r w:rsidRPr="00246FD8">
          <w:rPr>
            <w:rFonts w:eastAsia="SimSun"/>
            <w:i/>
            <w:iCs/>
            <w:highlight w:val="cyan"/>
            <w:rtl/>
            <w:lang w:val="en-GB" w:bidi="ar-EG"/>
            <w:rPrChange w:id="750" w:author="ALY, Mona" w:date="2019-10-09T09:34:00Z">
              <w:rPr>
                <w:rFonts w:eastAsia="SimSun"/>
                <w:i/>
                <w:iCs/>
                <w:rtl/>
                <w:lang w:val="en-GB" w:bidi="ar-EG"/>
              </w:rPr>
            </w:rPrChange>
          </w:rPr>
          <w:t xml:space="preserve"> </w:t>
        </w:r>
        <w:r w:rsidRPr="00246FD8">
          <w:rPr>
            <w:rFonts w:eastAsia="SimSun"/>
            <w:i/>
            <w:iCs/>
            <w:highlight w:val="cyan"/>
            <w:lang w:val="en-GB" w:bidi="ar-SY"/>
            <w:rPrChange w:id="751" w:author="ALY, Mona" w:date="2019-10-09T09:34:00Z">
              <w:rPr>
                <w:rFonts w:eastAsia="SimSun"/>
                <w:lang w:val="en-GB" w:bidi="ar-SY"/>
              </w:rPr>
            </w:rPrChange>
          </w:rPr>
          <w:t>ITU</w:t>
        </w:r>
        <w:r w:rsidRPr="00246FD8">
          <w:rPr>
            <w:rFonts w:eastAsia="SimSun"/>
            <w:i/>
            <w:iCs/>
            <w:highlight w:val="cyan"/>
            <w:lang w:val="en-GB" w:bidi="ar-SY"/>
            <w:rPrChange w:id="752" w:author="ALY, Mona" w:date="2019-10-09T09:34:00Z">
              <w:rPr>
                <w:rFonts w:eastAsia="SimSun"/>
                <w:lang w:val="en-GB" w:bidi="ar-SY"/>
              </w:rPr>
            </w:rPrChange>
          </w:rPr>
          <w:noBreakHyphen/>
          <w:t>R 15</w:t>
        </w:r>
      </w:ins>
      <w:ins w:id="753" w:author="ALY, Mona" w:date="2019-10-09T09:32:00Z">
        <w:r w:rsidRPr="00246FD8">
          <w:rPr>
            <w:rFonts w:eastAsia="SimSun"/>
            <w:i/>
            <w:iCs/>
            <w:highlight w:val="cyan"/>
            <w:rtl/>
            <w:lang w:val="en-GB" w:bidi="ar-EG"/>
            <w:rPrChange w:id="754" w:author="ALY, Mona" w:date="2019-10-09T09:34:00Z">
              <w:rPr>
                <w:rFonts w:eastAsia="SimSun"/>
                <w:i/>
                <w:iCs/>
                <w:rtl/>
                <w:lang w:val="en-GB" w:bidi="ar-EG"/>
              </w:rPr>
            </w:rPrChange>
          </w:rPr>
          <w:t xml:space="preserve"> مع مرا</w:t>
        </w:r>
      </w:ins>
      <w:ins w:id="755" w:author="ALY, Mona" w:date="2019-10-09T09:33:00Z">
        <w:r w:rsidRPr="00246FD8">
          <w:rPr>
            <w:rFonts w:eastAsia="SimSun"/>
            <w:i/>
            <w:iCs/>
            <w:highlight w:val="cyan"/>
            <w:rtl/>
            <w:lang w:val="en-GB" w:bidi="ar-EG"/>
            <w:rPrChange w:id="756" w:author="ALY, Mona" w:date="2019-10-09T09:34:00Z">
              <w:rPr>
                <w:rFonts w:eastAsia="SimSun"/>
                <w:i/>
                <w:iCs/>
                <w:rtl/>
                <w:lang w:val="en-GB" w:bidi="ar-EG"/>
              </w:rPr>
            </w:rPrChange>
          </w:rPr>
          <w:t>عا</w:t>
        </w:r>
      </w:ins>
      <w:ins w:id="757" w:author="ALY, Mona" w:date="2019-10-09T09:32:00Z">
        <w:r w:rsidRPr="00246FD8">
          <w:rPr>
            <w:rFonts w:eastAsia="SimSun"/>
            <w:i/>
            <w:iCs/>
            <w:highlight w:val="cyan"/>
            <w:rtl/>
            <w:lang w:val="en-GB" w:bidi="ar-EG"/>
            <w:rPrChange w:id="758" w:author="ALY, Mona" w:date="2019-10-09T09:34:00Z">
              <w:rPr>
                <w:rFonts w:eastAsia="SimSun"/>
                <w:i/>
                <w:iCs/>
                <w:rtl/>
                <w:lang w:val="en-GB" w:bidi="ar-EG"/>
              </w:rPr>
            </w:rPrChange>
          </w:rPr>
          <w:t>ة قر</w:t>
        </w:r>
      </w:ins>
      <w:ins w:id="759" w:author="ALY, Mona" w:date="2019-10-09T09:33:00Z">
        <w:r w:rsidRPr="00246FD8">
          <w:rPr>
            <w:rFonts w:eastAsia="SimSun"/>
            <w:i/>
            <w:iCs/>
            <w:highlight w:val="cyan"/>
            <w:rtl/>
            <w:lang w:val="en-GB" w:bidi="ar-EG"/>
            <w:rPrChange w:id="760" w:author="ALY, Mona" w:date="2019-10-09T09:34:00Z">
              <w:rPr>
                <w:rFonts w:eastAsia="SimSun"/>
                <w:i/>
                <w:iCs/>
                <w:rtl/>
                <w:lang w:val="en-GB" w:bidi="ar-EG"/>
              </w:rPr>
            </w:rPrChange>
          </w:rPr>
          <w:t xml:space="preserve">ار جمعية الاتصالات الراديوية لعام </w:t>
        </w:r>
        <w:r w:rsidRPr="00246FD8">
          <w:rPr>
            <w:rFonts w:eastAsia="SimSun"/>
            <w:i/>
            <w:iCs/>
            <w:highlight w:val="cyan"/>
            <w:lang w:val="en-GB" w:bidi="ar-EG"/>
            <w:rPrChange w:id="761" w:author="ALY, Mona" w:date="2019-10-09T09:34:00Z">
              <w:rPr>
                <w:rFonts w:eastAsia="SimSun"/>
                <w:i/>
                <w:iCs/>
                <w:lang w:val="en-GB" w:bidi="ar-EG"/>
              </w:rPr>
            </w:rPrChange>
          </w:rPr>
          <w:t>2019</w:t>
        </w:r>
        <w:r w:rsidRPr="00246FD8">
          <w:rPr>
            <w:rFonts w:eastAsia="SimSun"/>
            <w:i/>
            <w:iCs/>
            <w:highlight w:val="cyan"/>
            <w:rtl/>
            <w:lang w:val="es-ES" w:bidi="ar-EG"/>
            <w:rPrChange w:id="762" w:author="ALY, Mona" w:date="2019-10-09T09:34:00Z">
              <w:rPr>
                <w:rFonts w:eastAsia="SimSun"/>
                <w:i/>
                <w:iCs/>
                <w:rtl/>
                <w:lang w:val="es-ES" w:bidi="ar-EG"/>
              </w:rPr>
            </w:rPrChange>
          </w:rPr>
          <w:t xml:space="preserve"> المتعلق به</w:t>
        </w:r>
        <w:r w:rsidRPr="00246FD8">
          <w:rPr>
            <w:rFonts w:eastAsia="SimSun" w:hint="cs"/>
            <w:i/>
            <w:iCs/>
            <w:highlight w:val="cyan"/>
            <w:rtl/>
            <w:lang w:val="es-ES" w:bidi="ar-EG"/>
          </w:rPr>
          <w:t>.</w:t>
        </w:r>
      </w:ins>
    </w:p>
    <w:p w14:paraId="61C2CDE3" w14:textId="441888AB" w:rsidR="00B66172" w:rsidRPr="00982A7C" w:rsidRDefault="00716635" w:rsidP="008D3C5E">
      <w:pPr>
        <w:tabs>
          <w:tab w:val="left" w:pos="1191"/>
          <w:tab w:val="left" w:pos="1588"/>
          <w:tab w:val="left" w:pos="1985"/>
        </w:tabs>
        <w:overflowPunct w:val="0"/>
        <w:autoSpaceDE w:val="0"/>
        <w:autoSpaceDN w:val="0"/>
        <w:adjustRightInd w:val="0"/>
        <w:spacing w:line="185" w:lineRule="auto"/>
        <w:textAlignment w:val="baseline"/>
        <w:rPr>
          <w:rFonts w:eastAsia="SimSun"/>
          <w:rtl/>
          <w:lang w:val="en-GB" w:bidi="ar-EG"/>
        </w:rPr>
      </w:pPr>
      <w:ins w:id="763" w:author="Aly, Abdullah" w:date="2019-10-02T12:15:00Z">
        <w:r w:rsidRPr="00B97090">
          <w:rPr>
            <w:rFonts w:eastAsia="SimSun" w:cs="Times New Roman"/>
            <w:szCs w:val="22"/>
            <w:lang w:val="en-GB"/>
          </w:rPr>
          <w:t>.A1</w:t>
        </w:r>
      </w:ins>
      <w:r w:rsidR="00B66172" w:rsidRPr="00B97090">
        <w:rPr>
          <w:rFonts w:eastAsia="SimSun" w:cs="Times New Roman"/>
          <w:szCs w:val="22"/>
          <w:rtl/>
          <w:lang w:val="en-GB"/>
        </w:rPr>
        <w:t>4</w:t>
      </w:r>
      <w:r w:rsidR="00B66172" w:rsidRPr="0060511E">
        <w:rPr>
          <w:rFonts w:eastAsia="SimSun" w:hint="cs"/>
          <w:rtl/>
          <w:lang w:val="en-GB"/>
        </w:rPr>
        <w:tab/>
      </w:r>
      <w:ins w:id="764" w:author="ALY, Mona" w:date="2019-10-09T09:34:00Z">
        <w:r w:rsidR="00B97090">
          <w:rPr>
            <w:rFonts w:eastAsia="SimSun" w:hint="cs"/>
            <w:rtl/>
            <w:lang w:val="en-GB"/>
          </w:rPr>
          <w:t xml:space="preserve">تُعين الدورة الأولى </w:t>
        </w:r>
      </w:ins>
      <w:del w:id="765" w:author="ALY, Mona" w:date="2019-10-09T09:34:00Z">
        <w:r w:rsidR="00B66172" w:rsidRPr="0060511E" w:rsidDel="00B97090">
          <w:rPr>
            <w:rFonts w:eastAsia="SimSun" w:hint="cs"/>
            <w:rtl/>
            <w:lang w:val="en-GB"/>
          </w:rPr>
          <w:delText xml:space="preserve">يجوز للرئيس أو </w:delText>
        </w:r>
      </w:del>
      <w:r w:rsidR="00B66172" w:rsidRPr="0060511E">
        <w:rPr>
          <w:rFonts w:eastAsia="SimSun" w:hint="cs"/>
          <w:rtl/>
          <w:lang w:val="en-GB"/>
        </w:rPr>
        <w:t xml:space="preserve">للاجتماع التحضيري للمؤتمر </w:t>
      </w:r>
      <w:del w:id="766" w:author="ALY, Mona" w:date="2019-10-09T09:35:00Z">
        <w:r w:rsidR="00B66172" w:rsidRPr="0060511E" w:rsidDel="00982A7C">
          <w:rPr>
            <w:rFonts w:eastAsia="SimSun" w:hint="cs"/>
            <w:rtl/>
            <w:lang w:val="en-GB"/>
          </w:rPr>
          <w:delText xml:space="preserve">أن يعين </w:delText>
        </w:r>
      </w:del>
      <w:r w:rsidR="00B66172" w:rsidRPr="0060511E">
        <w:rPr>
          <w:rFonts w:eastAsia="SimSun" w:hint="cs"/>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sidR="008D3C5E">
        <w:rPr>
          <w:rFonts w:eastAsia="SimSun" w:hint="eastAsia"/>
          <w:rtl/>
          <w:lang w:val="en-GB"/>
        </w:rPr>
        <w:t> </w:t>
      </w:r>
      <w:r w:rsidR="00B66172" w:rsidRPr="0060511E">
        <w:rPr>
          <w:rFonts w:eastAsia="SimSun" w:hint="cs"/>
          <w:rtl/>
          <w:lang w:val="en-GB"/>
        </w:rPr>
        <w:t xml:space="preserve">مشروع موحد لتقرير </w:t>
      </w:r>
      <w:r w:rsidR="00B66172" w:rsidRPr="0060511E">
        <w:rPr>
          <w:rFonts w:eastAsia="SimSun" w:hint="cs"/>
          <w:rtl/>
          <w:lang w:val="en-GB"/>
        </w:rPr>
        <w:lastRenderedPageBreak/>
        <w:t>الاجتماع التحضيري للمؤتمر.</w:t>
      </w:r>
      <w:ins w:id="767" w:author="ALY, Mona" w:date="2019-10-09T09:35:00Z">
        <w:r w:rsidR="00982A7C">
          <w:rPr>
            <w:rFonts w:eastAsia="SimSun" w:hint="cs"/>
            <w:rtl/>
            <w:lang w:val="en-GB"/>
          </w:rPr>
          <w:t xml:space="preserve"> </w:t>
        </w:r>
      </w:ins>
      <w:ins w:id="768" w:author="ALY, Mona" w:date="2019-10-09T11:27:00Z">
        <w:r w:rsidR="00163F99">
          <w:rPr>
            <w:rFonts w:eastAsia="SimSun" w:hint="cs"/>
            <w:rtl/>
            <w:lang w:val="en-GB"/>
          </w:rPr>
          <w:t>وإذا لم يستطع</w:t>
        </w:r>
      </w:ins>
      <w:ins w:id="769" w:author="ALY, Mona" w:date="2019-10-09T09:36:00Z">
        <w:r w:rsidR="00982A7C">
          <w:rPr>
            <w:rFonts w:eastAsia="SimSun" w:hint="cs"/>
            <w:rtl/>
            <w:lang w:val="en-GB"/>
          </w:rPr>
          <w:t xml:space="preserve"> مقرر الفصل مواصلة أداء واجباته، تُعين </w:t>
        </w:r>
      </w:ins>
      <w:ins w:id="770" w:author="ALY, Mona" w:date="2019-10-09T09:37:00Z">
        <w:r w:rsidR="00982A7C">
          <w:rPr>
            <w:rFonts w:eastAsia="SimSun" w:hint="cs"/>
            <w:rtl/>
            <w:lang w:val="en-GB"/>
          </w:rPr>
          <w:t xml:space="preserve">لجنة توجيه الاجتماع </w:t>
        </w:r>
        <w:r w:rsidR="00982A7C" w:rsidRPr="00982A7C">
          <w:rPr>
            <w:rFonts w:eastAsia="SimSun"/>
            <w:rtl/>
            <w:lang w:val="en-GB"/>
          </w:rPr>
          <w:t>التحضيري (ا</w:t>
        </w:r>
      </w:ins>
      <w:ins w:id="771" w:author="ALY, Mona" w:date="2019-10-09T09:38:00Z">
        <w:r w:rsidR="00982A7C" w:rsidRPr="00982A7C">
          <w:rPr>
            <w:rFonts w:eastAsia="SimSun"/>
            <w:rtl/>
            <w:lang w:val="en-GB"/>
          </w:rPr>
          <w:t xml:space="preserve">نظر الفقرة </w:t>
        </w:r>
        <w:r w:rsidR="00982A7C" w:rsidRPr="00982A7C">
          <w:rPr>
            <w:rFonts w:eastAsia="SimSun"/>
            <w:lang w:val="en-GB" w:bidi="ar-EG"/>
          </w:rPr>
          <w:t>5.A1</w:t>
        </w:r>
        <w:r w:rsidR="00982A7C" w:rsidRPr="00982A7C">
          <w:rPr>
            <w:rFonts w:eastAsia="SimSun"/>
            <w:rtl/>
            <w:lang w:val="en-GB" w:bidi="ar-EG"/>
          </w:rPr>
          <w:t xml:space="preserve"> أدناه</w:t>
        </w:r>
      </w:ins>
      <w:ins w:id="772" w:author="ALY, Mona" w:date="2019-10-09T09:37:00Z">
        <w:r w:rsidR="00982A7C" w:rsidRPr="00982A7C">
          <w:rPr>
            <w:rFonts w:eastAsia="SimSun"/>
            <w:rtl/>
            <w:lang w:val="en-GB"/>
          </w:rPr>
          <w:t xml:space="preserve">) مقرراً جديداً بالتشاور مع </w:t>
        </w:r>
      </w:ins>
      <w:ins w:id="773" w:author="ALY, Mona" w:date="2019-10-09T09:38:00Z">
        <w:r w:rsidR="00982A7C" w:rsidRPr="00982A7C">
          <w:rPr>
            <w:rFonts w:eastAsia="SimSun"/>
            <w:rtl/>
            <w:lang w:val="en-GB"/>
          </w:rPr>
          <w:t>مدير مكتب الاتصالات الراديوية</w:t>
        </w:r>
      </w:ins>
      <w:ins w:id="774" w:author="ALY, Mona" w:date="2019-10-09T11:27:00Z">
        <w:r w:rsidR="00AA01F0">
          <w:rPr>
            <w:rFonts w:eastAsia="SimSun" w:hint="cs"/>
            <w:rtl/>
            <w:lang w:val="en-GB"/>
          </w:rPr>
          <w:t>.</w:t>
        </w:r>
      </w:ins>
    </w:p>
    <w:p w14:paraId="09615E6D" w14:textId="1EE38473" w:rsidR="00B66172" w:rsidRPr="00E506F4" w:rsidRDefault="00B66172" w:rsidP="001F49D8">
      <w:pPr>
        <w:tabs>
          <w:tab w:val="left" w:pos="1191"/>
          <w:tab w:val="left" w:pos="1588"/>
          <w:tab w:val="left" w:pos="1985"/>
        </w:tabs>
        <w:overflowPunct w:val="0"/>
        <w:autoSpaceDE w:val="0"/>
        <w:autoSpaceDN w:val="0"/>
        <w:adjustRightInd w:val="0"/>
        <w:spacing w:line="185" w:lineRule="auto"/>
        <w:textAlignment w:val="baseline"/>
        <w:rPr>
          <w:rFonts w:eastAsia="SimSun"/>
          <w:b/>
          <w:bCs/>
          <w:rtl/>
          <w:lang w:val="en-GB" w:bidi="ar-EG"/>
        </w:rPr>
      </w:pPr>
      <w:r w:rsidRPr="00982A7C">
        <w:rPr>
          <w:rFonts w:eastAsia="SimSun"/>
          <w:szCs w:val="28"/>
          <w:lang w:val="en-GB"/>
          <w:rPrChange w:id="775" w:author="ALY, Mona" w:date="2019-10-09T09:42:00Z">
            <w:rPr>
              <w:rFonts w:eastAsia="SimSun"/>
              <w:szCs w:val="28"/>
              <w:highlight w:val="cyan"/>
              <w:lang w:val="en-GB"/>
            </w:rPr>
          </w:rPrChange>
        </w:rPr>
        <w:t>5</w:t>
      </w:r>
      <w:ins w:id="776" w:author="Aly, Abdullah" w:date="2019-10-02T12:15:00Z">
        <w:r w:rsidR="00716635" w:rsidRPr="00982A7C">
          <w:rPr>
            <w:rFonts w:eastAsia="SimSun" w:cs="Times New Roman"/>
            <w:szCs w:val="22"/>
            <w:lang w:val="en-GB"/>
            <w:rPrChange w:id="777" w:author="ALY, Mona" w:date="2019-10-09T09:42:00Z">
              <w:rPr>
                <w:rFonts w:eastAsia="SimSun" w:cs="Times New Roman"/>
                <w:szCs w:val="22"/>
                <w:highlight w:val="cyan"/>
                <w:lang w:val="en-GB"/>
              </w:rPr>
            </w:rPrChange>
          </w:rPr>
          <w:t>.A1</w:t>
        </w:r>
      </w:ins>
      <w:r w:rsidRPr="00982A7C">
        <w:rPr>
          <w:rFonts w:eastAsia="SimSun"/>
          <w:b/>
          <w:bCs/>
          <w:rtl/>
          <w:lang w:val="en-GB" w:bidi="ar-EG"/>
          <w:rPrChange w:id="778" w:author="ALY, Mona" w:date="2019-10-09T09:42:00Z">
            <w:rPr>
              <w:rFonts w:eastAsia="SimSun"/>
              <w:b/>
              <w:bCs/>
              <w:highlight w:val="cyan"/>
              <w:rtl/>
              <w:lang w:val="en-GB" w:bidi="ar-EG"/>
            </w:rPr>
          </w:rPrChange>
        </w:rPr>
        <w:tab/>
      </w:r>
      <w:del w:id="779" w:author="ALY, Mona" w:date="2019-10-09T09:39:00Z">
        <w:r w:rsidRPr="00982A7C" w:rsidDel="00982A7C">
          <w:rPr>
            <w:rFonts w:eastAsia="SimSun"/>
            <w:rtl/>
            <w:lang w:val="en-GB" w:bidi="ar-EG"/>
            <w:rPrChange w:id="780" w:author="ALY, Mona" w:date="2019-10-09T09:42:00Z">
              <w:rPr>
                <w:rFonts w:eastAsia="SimSun"/>
                <w:highlight w:val="cyan"/>
                <w:rtl/>
                <w:lang w:val="en-GB" w:bidi="ar-EG"/>
              </w:rPr>
            </w:rPrChange>
          </w:rPr>
          <w:delText xml:space="preserve">يطلق على </w:delText>
        </w:r>
      </w:del>
      <w:ins w:id="781" w:author="ALY, Mona" w:date="2019-10-09T09:39:00Z">
        <w:r w:rsidR="00982A7C" w:rsidRPr="00982A7C">
          <w:rPr>
            <w:rFonts w:eastAsia="SimSun"/>
            <w:rtl/>
            <w:lang w:val="en-GB" w:bidi="ar-EG"/>
            <w:rPrChange w:id="782" w:author="ALY, Mona" w:date="2019-10-09T09:42:00Z">
              <w:rPr>
                <w:rFonts w:eastAsia="SimSun"/>
                <w:highlight w:val="cyan"/>
                <w:rtl/>
                <w:lang w:val="en-GB" w:bidi="ar-EG"/>
              </w:rPr>
            </w:rPrChange>
          </w:rPr>
          <w:t xml:space="preserve">يشكل </w:t>
        </w:r>
      </w:ins>
      <w:r w:rsidRPr="00982A7C">
        <w:rPr>
          <w:rFonts w:eastAsia="SimSun"/>
          <w:rtl/>
          <w:lang w:val="en-GB" w:bidi="ar-EG"/>
          <w:rPrChange w:id="783" w:author="ALY, Mona" w:date="2019-10-09T09:42:00Z">
            <w:rPr>
              <w:rFonts w:eastAsia="SimSun"/>
              <w:highlight w:val="cyan"/>
              <w:rtl/>
              <w:lang w:val="en-GB" w:bidi="ar-EG"/>
            </w:rPr>
          </w:rPrChange>
        </w:rPr>
        <w:t>رئيس الاجتماع التحضيري للمؤتمر ونوابه و</w:t>
      </w:r>
      <w:del w:id="784" w:author="ALY, Mona" w:date="2019-10-09T09:39:00Z">
        <w:r w:rsidRPr="00982A7C" w:rsidDel="00982A7C">
          <w:rPr>
            <w:rFonts w:eastAsia="SimSun"/>
            <w:rtl/>
            <w:lang w:val="en-GB" w:bidi="ar-EG"/>
            <w:rPrChange w:id="785" w:author="ALY, Mona" w:date="2019-10-09T09:42:00Z">
              <w:rPr>
                <w:rFonts w:eastAsia="SimSun"/>
                <w:highlight w:val="cyan"/>
                <w:rtl/>
                <w:lang w:val="en-GB" w:bidi="ar-EG"/>
              </w:rPr>
            </w:rPrChange>
          </w:rPr>
          <w:delText xml:space="preserve">مقرري </w:delText>
        </w:r>
      </w:del>
      <w:ins w:id="786" w:author="ALY, Mona" w:date="2019-10-09T09:39:00Z">
        <w:r w:rsidR="00982A7C" w:rsidRPr="00982A7C">
          <w:rPr>
            <w:rFonts w:eastAsia="SimSun"/>
            <w:rtl/>
            <w:lang w:val="en-GB" w:bidi="ar-EG"/>
            <w:rPrChange w:id="787" w:author="ALY, Mona" w:date="2019-10-09T09:42:00Z">
              <w:rPr>
                <w:rFonts w:eastAsia="SimSun"/>
                <w:highlight w:val="cyan"/>
                <w:rtl/>
                <w:lang w:val="en-GB" w:bidi="ar-EG"/>
              </w:rPr>
            </w:rPrChange>
          </w:rPr>
          <w:t xml:space="preserve">مقررو </w:t>
        </w:r>
      </w:ins>
      <w:r w:rsidRPr="00982A7C">
        <w:rPr>
          <w:rFonts w:eastAsia="SimSun"/>
          <w:rtl/>
          <w:lang w:val="en-GB" w:bidi="ar-EG"/>
          <w:rPrChange w:id="788" w:author="ALY, Mona" w:date="2019-10-09T09:42:00Z">
            <w:rPr>
              <w:rFonts w:eastAsia="SimSun"/>
              <w:highlight w:val="cyan"/>
              <w:rtl/>
              <w:lang w:val="en-GB" w:bidi="ar-EG"/>
            </w:rPr>
          </w:rPrChange>
        </w:rPr>
        <w:t xml:space="preserve">فصول التقرير </w:t>
      </w:r>
      <w:del w:id="789" w:author="ALY, Mona" w:date="2019-10-09T09:39:00Z">
        <w:r w:rsidRPr="00982A7C" w:rsidDel="00982A7C">
          <w:rPr>
            <w:rFonts w:eastAsia="SimSun"/>
            <w:rtl/>
            <w:lang w:val="en-GB" w:bidi="ar-EG"/>
            <w:rPrChange w:id="790" w:author="ALY, Mona" w:date="2019-10-09T09:42:00Z">
              <w:rPr>
                <w:rFonts w:eastAsia="SimSun"/>
                <w:highlight w:val="cyan"/>
                <w:rtl/>
                <w:lang w:val="en-GB" w:bidi="ar-EG"/>
              </w:rPr>
            </w:rPrChange>
          </w:rPr>
          <w:delText xml:space="preserve">اسم </w:delText>
        </w:r>
      </w:del>
      <w:r w:rsidRPr="00982A7C">
        <w:rPr>
          <w:rFonts w:eastAsia="SimSun"/>
          <w:rtl/>
          <w:lang w:val="en-GB" w:bidi="ar-EG"/>
          <w:rPrChange w:id="791" w:author="ALY, Mona" w:date="2019-10-09T09:42:00Z">
            <w:rPr>
              <w:rFonts w:eastAsia="SimSun"/>
              <w:highlight w:val="cyan"/>
              <w:rtl/>
              <w:lang w:val="en-GB" w:bidi="ar-EG"/>
            </w:rPr>
          </w:rPrChange>
        </w:rPr>
        <w:t>لجنة توجيه الاجتماع التحضيري</w:t>
      </w:r>
      <w:r w:rsidR="001F49D8">
        <w:rPr>
          <w:rFonts w:eastAsia="SimSun" w:hint="cs"/>
          <w:rtl/>
          <w:lang w:val="en-GB" w:bidi="ar-EG"/>
        </w:rPr>
        <w:t xml:space="preserve"> </w:t>
      </w:r>
      <w:r w:rsidRPr="00982A7C">
        <w:rPr>
          <w:rFonts w:eastAsia="SimSun"/>
          <w:rtl/>
          <w:lang w:val="en-GB" w:bidi="ar-EG"/>
          <w:rPrChange w:id="792" w:author="ALY, Mona" w:date="2019-10-09T09:42:00Z">
            <w:rPr>
              <w:rFonts w:eastAsia="SimSun"/>
              <w:highlight w:val="cyan"/>
              <w:rtl/>
              <w:lang w:val="en-GB" w:bidi="ar-EG"/>
            </w:rPr>
          </w:rPrChange>
        </w:rPr>
        <w:t>للمؤتمر.</w:t>
      </w:r>
    </w:p>
    <w:p w14:paraId="777030B8" w14:textId="01899BC4" w:rsidR="00B66172" w:rsidRPr="00F91EE0" w:rsidRDefault="00B66172" w:rsidP="001F49D8">
      <w:pPr>
        <w:tabs>
          <w:tab w:val="left" w:pos="1191"/>
          <w:tab w:val="left" w:pos="1588"/>
          <w:tab w:val="left" w:pos="1985"/>
        </w:tabs>
        <w:overflowPunct w:val="0"/>
        <w:autoSpaceDE w:val="0"/>
        <w:autoSpaceDN w:val="0"/>
        <w:adjustRightInd w:val="0"/>
        <w:spacing w:line="185" w:lineRule="auto"/>
        <w:textAlignment w:val="baseline"/>
        <w:rPr>
          <w:rFonts w:eastAsia="SimSun"/>
          <w:spacing w:val="-2"/>
          <w:rtl/>
          <w:lang w:val="en-GB"/>
        </w:rPr>
      </w:pPr>
      <w:r w:rsidRPr="00D7016C">
        <w:rPr>
          <w:rFonts w:eastAsia="SimSun" w:cs="Times New Roman"/>
          <w:spacing w:val="-2"/>
          <w:szCs w:val="22"/>
          <w:lang w:val="en-GB"/>
          <w:rPrChange w:id="793" w:author="ALY, Mona" w:date="2019-10-09T09:43:00Z">
            <w:rPr>
              <w:rFonts w:eastAsia="SimSun" w:cs="Times New Roman"/>
              <w:spacing w:val="-2"/>
              <w:szCs w:val="22"/>
              <w:highlight w:val="cyan"/>
              <w:lang w:val="en-GB"/>
            </w:rPr>
          </w:rPrChange>
        </w:rPr>
        <w:t>6</w:t>
      </w:r>
      <w:ins w:id="794" w:author="Aly, Abdullah" w:date="2019-10-02T12:15:00Z">
        <w:r w:rsidR="00716635" w:rsidRPr="00D7016C">
          <w:rPr>
            <w:rFonts w:eastAsia="SimSun" w:cs="Times New Roman"/>
            <w:szCs w:val="22"/>
            <w:lang w:val="en-GB"/>
            <w:rPrChange w:id="795" w:author="ALY, Mona" w:date="2019-10-09T09:43:00Z">
              <w:rPr>
                <w:rFonts w:eastAsia="SimSun" w:cs="Times New Roman"/>
                <w:szCs w:val="22"/>
                <w:highlight w:val="cyan"/>
                <w:lang w:val="en-GB"/>
              </w:rPr>
            </w:rPrChange>
          </w:rPr>
          <w:t>.A1</w:t>
        </w:r>
      </w:ins>
      <w:r w:rsidRPr="00D7016C">
        <w:rPr>
          <w:rFonts w:eastAsia="SimSun"/>
          <w:spacing w:val="-2"/>
          <w:rtl/>
          <w:lang w:val="en-GB"/>
          <w:rPrChange w:id="796" w:author="ALY, Mona" w:date="2019-10-09T09:43:00Z">
            <w:rPr>
              <w:rFonts w:eastAsia="SimSun"/>
              <w:spacing w:val="-2"/>
              <w:highlight w:val="cyan"/>
              <w:rtl/>
              <w:lang w:val="en-GB"/>
            </w:rPr>
          </w:rPrChange>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D7016C" w:rsidDel="00774AD8">
        <w:rPr>
          <w:rFonts w:eastAsia="SimSun"/>
          <w:spacing w:val="-2"/>
          <w:rtl/>
          <w:lang w:val="en-GB"/>
          <w:rPrChange w:id="797" w:author="ALY, Mona" w:date="2019-10-09T09:43:00Z">
            <w:rPr>
              <w:rFonts w:eastAsia="SimSun"/>
              <w:spacing w:val="-2"/>
              <w:highlight w:val="cyan"/>
              <w:rtl/>
              <w:lang w:val="en-GB"/>
            </w:rPr>
          </w:rPrChange>
        </w:rPr>
        <w:t xml:space="preserve"> </w:t>
      </w:r>
      <w:r w:rsidRPr="00D7016C">
        <w:rPr>
          <w:rFonts w:eastAsia="SimSun"/>
          <w:spacing w:val="-2"/>
          <w:rtl/>
          <w:lang w:val="en-GB"/>
          <w:rPrChange w:id="798" w:author="ALY, Mona" w:date="2019-10-09T09:43:00Z">
            <w:rPr>
              <w:rFonts w:eastAsia="SimSun"/>
              <w:spacing w:val="-2"/>
              <w:highlight w:val="cyan"/>
              <w:rtl/>
              <w:lang w:val="en-GB"/>
            </w:rPr>
          </w:rPrChange>
        </w:rPr>
        <w:t>المسؤولة في</w:t>
      </w:r>
      <w:r w:rsidRPr="00D7016C">
        <w:rPr>
          <w:rFonts w:eastAsia="SimSun" w:hint="eastAsia"/>
          <w:spacing w:val="-2"/>
          <w:rtl/>
          <w:lang w:val="en-GB"/>
          <w:rPrChange w:id="799" w:author="ALY, Mona" w:date="2019-10-09T09:43:00Z">
            <w:rPr>
              <w:rFonts w:eastAsia="SimSun" w:hint="eastAsia"/>
              <w:spacing w:val="-2"/>
              <w:highlight w:val="cyan"/>
              <w:rtl/>
              <w:lang w:val="en-GB"/>
            </w:rPr>
          </w:rPrChange>
        </w:rPr>
        <w:t> </w:t>
      </w:r>
      <w:r w:rsidRPr="00D7016C">
        <w:rPr>
          <w:rFonts w:eastAsia="SimSun"/>
          <w:spacing w:val="-2"/>
          <w:rtl/>
          <w:lang w:val="en-GB"/>
          <w:rPrChange w:id="800" w:author="ALY, Mona" w:date="2019-10-09T09:43:00Z">
            <w:rPr>
              <w:rFonts w:eastAsia="SimSun"/>
              <w:spacing w:val="-2"/>
              <w:highlight w:val="cyan"/>
              <w:rtl/>
              <w:lang w:val="en-GB"/>
            </w:rPr>
          </w:rPrChange>
        </w:rPr>
        <w:t>شكل مشروع لتقرير الاجتماع التحضيري للمؤتمر يكون بمثابة وثيقة مساهمة في أعمال الدورة الثانية للاجتماع التحضيري</w:t>
      </w:r>
      <w:r w:rsidRPr="00D7016C">
        <w:rPr>
          <w:rFonts w:eastAsia="SimSun" w:hint="eastAsia"/>
          <w:spacing w:val="-2"/>
          <w:rtl/>
          <w:lang w:val="en-GB"/>
          <w:rPrChange w:id="801" w:author="ALY, Mona" w:date="2019-10-09T09:43:00Z">
            <w:rPr>
              <w:rFonts w:eastAsia="SimSun" w:hint="eastAsia"/>
              <w:spacing w:val="-2"/>
              <w:highlight w:val="cyan"/>
              <w:rtl/>
              <w:lang w:val="en-GB"/>
            </w:rPr>
          </w:rPrChange>
        </w:rPr>
        <w:t> </w:t>
      </w:r>
      <w:r w:rsidRPr="00D7016C">
        <w:rPr>
          <w:rFonts w:eastAsia="SimSun"/>
          <w:spacing w:val="-2"/>
          <w:rtl/>
          <w:lang w:val="en-GB"/>
          <w:rPrChange w:id="802" w:author="ALY, Mona" w:date="2019-10-09T09:43:00Z">
            <w:rPr>
              <w:rFonts w:eastAsia="SimSun"/>
              <w:spacing w:val="-2"/>
              <w:highlight w:val="cyan"/>
              <w:rtl/>
              <w:lang w:val="en-GB"/>
            </w:rPr>
          </w:rPrChange>
        </w:rPr>
        <w:t>للمؤتمر.</w:t>
      </w:r>
    </w:p>
    <w:p w14:paraId="2609FABB" w14:textId="2042939C" w:rsidR="00B66172" w:rsidRPr="00CE3CAF" w:rsidRDefault="00B66172" w:rsidP="001F49D8">
      <w:pPr>
        <w:tabs>
          <w:tab w:val="left" w:pos="1191"/>
          <w:tab w:val="left" w:pos="1588"/>
          <w:tab w:val="left" w:pos="1985"/>
        </w:tabs>
        <w:overflowPunct w:val="0"/>
        <w:autoSpaceDE w:val="0"/>
        <w:autoSpaceDN w:val="0"/>
        <w:adjustRightInd w:val="0"/>
        <w:spacing w:line="185" w:lineRule="auto"/>
        <w:textAlignment w:val="baseline"/>
        <w:rPr>
          <w:rFonts w:eastAsia="SimSun"/>
          <w:highlight w:val="cyan"/>
          <w:rtl/>
          <w:lang w:val="en-GB"/>
        </w:rPr>
      </w:pPr>
      <w:r w:rsidRPr="00E506F4">
        <w:rPr>
          <w:rFonts w:eastAsia="SimSun"/>
          <w:lang w:val="en-GB"/>
        </w:rPr>
        <w:t>7</w:t>
      </w:r>
      <w:ins w:id="803" w:author="Aly, Abdullah" w:date="2019-10-02T12:15:00Z">
        <w:r w:rsidR="00716635">
          <w:rPr>
            <w:rFonts w:eastAsia="SimSun" w:cs="Times New Roman"/>
            <w:szCs w:val="22"/>
            <w:lang w:val="en-GB"/>
          </w:rPr>
          <w:t>.A1</w:t>
        </w:r>
      </w:ins>
      <w:r w:rsidRPr="00E506F4">
        <w:rPr>
          <w:rFonts w:eastAsia="SimSun" w:hint="cs"/>
          <w:rtl/>
          <w:lang w:val="en-GB"/>
        </w:rPr>
        <w:tab/>
        <w:t>ي</w:t>
      </w:r>
      <w:ins w:id="804" w:author="Manafikhi, Muwafaq" w:date="2019-10-18T11:37:00Z">
        <w:r w:rsidR="00266935">
          <w:rPr>
            <w:rFonts w:eastAsia="SimSun" w:hint="cs"/>
            <w:rtl/>
            <w:lang w:val="en-GB"/>
          </w:rPr>
          <w:t>ُ</w:t>
        </w:r>
      </w:ins>
      <w:r w:rsidRPr="00E506F4">
        <w:rPr>
          <w:rFonts w:eastAsia="SimSun" w:hint="cs"/>
          <w:rtl/>
          <w:lang w:val="en-GB"/>
        </w:rPr>
        <w:t xml:space="preserve">ترجم </w:t>
      </w:r>
      <w:r w:rsidRPr="006D7A92">
        <w:rPr>
          <w:rFonts w:eastAsia="SimSun"/>
          <w:rtl/>
          <w:lang w:val="en-GB"/>
        </w:rPr>
        <w:t xml:space="preserve">مشروع التقرير </w:t>
      </w:r>
      <w:r w:rsidRPr="006D7A92">
        <w:rPr>
          <w:rFonts w:eastAsia="SimSun"/>
          <w:rtl/>
          <w:lang w:val="en-GB"/>
          <w:rPrChange w:id="805" w:author="ALY, Mona" w:date="2019-10-09T09:43:00Z">
            <w:rPr>
              <w:rFonts w:eastAsia="SimSun"/>
              <w:highlight w:val="cyan"/>
              <w:rtl/>
              <w:lang w:val="en-GB"/>
            </w:rPr>
          </w:rPrChange>
        </w:rPr>
        <w:t>الموحد للاجتماع التحضيري للمؤتمر إلى اللغات الرسمية الست في الاتحاد و</w:t>
      </w:r>
      <w:del w:id="806" w:author="ALY, Mona" w:date="2019-10-09T09:42:00Z">
        <w:r w:rsidRPr="006D7A92" w:rsidDel="006D7A92">
          <w:rPr>
            <w:rFonts w:eastAsia="SimSun"/>
            <w:rtl/>
            <w:lang w:val="en-GB"/>
            <w:rPrChange w:id="807" w:author="ALY, Mona" w:date="2019-10-09T09:43:00Z">
              <w:rPr>
                <w:rFonts w:eastAsia="SimSun"/>
                <w:highlight w:val="cyan"/>
                <w:rtl/>
                <w:lang w:val="en-GB"/>
              </w:rPr>
            </w:rPrChange>
          </w:rPr>
          <w:delText>ينبغي أن</w:delText>
        </w:r>
      </w:del>
      <w:del w:id="808" w:author="Manafikhi, Muwafaq" w:date="2019-10-18T11:35:00Z">
        <w:r w:rsidRPr="006D7A92" w:rsidDel="00266935">
          <w:rPr>
            <w:rFonts w:eastAsia="SimSun"/>
            <w:rtl/>
            <w:lang w:val="en-GB"/>
            <w:rPrChange w:id="809" w:author="ALY, Mona" w:date="2019-10-09T09:43:00Z">
              <w:rPr>
                <w:rFonts w:eastAsia="SimSun"/>
                <w:highlight w:val="cyan"/>
                <w:rtl/>
                <w:lang w:val="en-GB"/>
              </w:rPr>
            </w:rPrChange>
          </w:rPr>
          <w:delText xml:space="preserve"> </w:delText>
        </w:r>
      </w:del>
      <w:r w:rsidRPr="006D7A92">
        <w:rPr>
          <w:rFonts w:eastAsia="SimSun"/>
          <w:rtl/>
          <w:lang w:val="en-GB"/>
          <w:rPrChange w:id="810" w:author="ALY, Mona" w:date="2019-10-09T09:43:00Z">
            <w:rPr>
              <w:rFonts w:eastAsia="SimSun"/>
              <w:highlight w:val="cyan"/>
              <w:rtl/>
              <w:lang w:val="en-GB"/>
            </w:rPr>
          </w:rPrChange>
        </w:rPr>
        <w:t>يوزع على</w:t>
      </w:r>
      <w:r w:rsidRPr="006D7A92">
        <w:rPr>
          <w:rFonts w:eastAsia="SimSun" w:hint="eastAsia"/>
          <w:rtl/>
          <w:lang w:val="en-GB"/>
          <w:rPrChange w:id="811" w:author="ALY, Mona" w:date="2019-10-09T09:43:00Z">
            <w:rPr>
              <w:rFonts w:eastAsia="SimSun" w:hint="eastAsia"/>
              <w:highlight w:val="cyan"/>
              <w:rtl/>
              <w:lang w:val="en-GB"/>
            </w:rPr>
          </w:rPrChange>
        </w:rPr>
        <w:t> </w:t>
      </w:r>
      <w:r w:rsidRPr="006D7A92">
        <w:rPr>
          <w:rFonts w:eastAsia="SimSun"/>
          <w:rtl/>
          <w:lang w:val="en-GB"/>
          <w:rPrChange w:id="812" w:author="ALY, Mona" w:date="2019-10-09T09:43:00Z">
            <w:rPr>
              <w:rFonts w:eastAsia="SimSun"/>
              <w:highlight w:val="cyan"/>
              <w:rtl/>
              <w:lang w:val="en-GB"/>
            </w:rPr>
          </w:rPrChange>
        </w:rPr>
        <w:t xml:space="preserve">الدول الأعضاء </w:t>
      </w:r>
      <w:r w:rsidRPr="00266935">
        <w:rPr>
          <w:rFonts w:eastAsia="SimSun"/>
          <w:rtl/>
          <w:lang w:val="en-GB"/>
          <w:rPrChange w:id="813" w:author="Manafikhi, Muwafaq" w:date="2019-10-18T11:36:00Z">
            <w:rPr>
              <w:rFonts w:eastAsia="SimSun"/>
              <w:highlight w:val="cyan"/>
              <w:rtl/>
              <w:lang w:val="en-GB"/>
            </w:rPr>
          </w:rPrChange>
        </w:rPr>
        <w:t xml:space="preserve">قبل ثلاثة أشهر </w:t>
      </w:r>
      <w:r w:rsidRPr="00FC6658">
        <w:rPr>
          <w:rFonts w:eastAsia="SimSun"/>
          <w:rtl/>
          <w:lang w:val="en-GB"/>
          <w:rPrChange w:id="814" w:author="ALY, Mona" w:date="2019-10-09T09:57:00Z">
            <w:rPr>
              <w:rFonts w:eastAsia="SimSun"/>
              <w:highlight w:val="cyan"/>
              <w:rtl/>
              <w:lang w:val="en-GB"/>
            </w:rPr>
          </w:rPrChange>
        </w:rPr>
        <w:t xml:space="preserve">على الأقل </w:t>
      </w:r>
      <w:r w:rsidRPr="00266935">
        <w:rPr>
          <w:rFonts w:eastAsia="SimSun"/>
          <w:rtl/>
          <w:lang w:val="en-GB"/>
          <w:rPrChange w:id="815" w:author="Manafikhi, Muwafaq" w:date="2019-10-18T11:36:00Z">
            <w:rPr>
              <w:rFonts w:eastAsia="SimSun"/>
              <w:highlight w:val="cyan"/>
              <w:rtl/>
              <w:lang w:val="en-GB"/>
            </w:rPr>
          </w:rPrChange>
        </w:rPr>
        <w:t>من</w:t>
      </w:r>
      <w:r w:rsidRPr="00EC7B39">
        <w:rPr>
          <w:rFonts w:eastAsia="SimSun"/>
          <w:rtl/>
          <w:lang w:val="en-GB"/>
          <w:rPrChange w:id="816" w:author="ALY, Mona" w:date="2019-10-09T09:46:00Z">
            <w:rPr>
              <w:rFonts w:eastAsia="SimSun"/>
              <w:highlight w:val="cyan"/>
              <w:rtl/>
              <w:lang w:val="en-GB"/>
            </w:rPr>
          </w:rPrChange>
        </w:rPr>
        <w:t xml:space="preserve"> التاريخ المحدد</w:t>
      </w:r>
      <w:r w:rsidRPr="006D7A92">
        <w:rPr>
          <w:rFonts w:eastAsia="SimSun"/>
          <w:rtl/>
          <w:lang w:val="en-GB"/>
          <w:rPrChange w:id="817" w:author="ALY, Mona" w:date="2019-10-09T09:43:00Z">
            <w:rPr>
              <w:rFonts w:eastAsia="SimSun"/>
              <w:highlight w:val="cyan"/>
              <w:rtl/>
              <w:lang w:val="en-GB"/>
            </w:rPr>
          </w:rPrChange>
        </w:rPr>
        <w:t xml:space="preserve"> للدورة الثانية للاجتماع التحضيري</w:t>
      </w:r>
      <w:r w:rsidRPr="006D7A92">
        <w:rPr>
          <w:rFonts w:eastAsia="SimSun" w:hint="eastAsia"/>
          <w:rtl/>
          <w:lang w:val="en-GB"/>
          <w:rPrChange w:id="818" w:author="ALY, Mona" w:date="2019-10-09T09:43:00Z">
            <w:rPr>
              <w:rFonts w:eastAsia="SimSun" w:hint="eastAsia"/>
              <w:highlight w:val="cyan"/>
              <w:rtl/>
              <w:lang w:val="en-GB"/>
            </w:rPr>
          </w:rPrChange>
        </w:rPr>
        <w:t> </w:t>
      </w:r>
      <w:r w:rsidRPr="006D7A92">
        <w:rPr>
          <w:rFonts w:eastAsia="SimSun"/>
          <w:rtl/>
          <w:lang w:val="en-GB"/>
          <w:rPrChange w:id="819" w:author="ALY, Mona" w:date="2019-10-09T09:43:00Z">
            <w:rPr>
              <w:rFonts w:eastAsia="SimSun"/>
              <w:highlight w:val="cyan"/>
              <w:rtl/>
              <w:lang w:val="en-GB"/>
            </w:rPr>
          </w:rPrChange>
        </w:rPr>
        <w:t>للمؤتمر.</w:t>
      </w:r>
    </w:p>
    <w:p w14:paraId="67E4A362" w14:textId="591F1E8F" w:rsidR="00B66172" w:rsidRPr="00D7016C" w:rsidRDefault="00B66172" w:rsidP="00266935">
      <w:pPr>
        <w:tabs>
          <w:tab w:val="left" w:pos="1191"/>
          <w:tab w:val="left" w:pos="1588"/>
          <w:tab w:val="left" w:pos="1985"/>
        </w:tabs>
        <w:overflowPunct w:val="0"/>
        <w:autoSpaceDE w:val="0"/>
        <w:autoSpaceDN w:val="0"/>
        <w:adjustRightInd w:val="0"/>
        <w:spacing w:line="185" w:lineRule="auto"/>
        <w:textAlignment w:val="baseline"/>
        <w:rPr>
          <w:rFonts w:eastAsia="SimSun"/>
          <w:rtl/>
          <w:lang w:val="en-GB"/>
          <w:rPrChange w:id="820" w:author="ALY, Mona" w:date="2019-10-09T09:44:00Z">
            <w:rPr>
              <w:rFonts w:eastAsia="SimSun"/>
              <w:highlight w:val="cyan"/>
              <w:rtl/>
              <w:lang w:val="en-GB"/>
            </w:rPr>
          </w:rPrChange>
        </w:rPr>
      </w:pPr>
      <w:r w:rsidRPr="00D7016C">
        <w:rPr>
          <w:rFonts w:eastAsia="SimSun" w:cs="Times New Roman"/>
          <w:szCs w:val="22"/>
          <w:lang w:val="en-GB"/>
          <w:rPrChange w:id="821" w:author="ALY, Mona" w:date="2019-10-09T09:44:00Z">
            <w:rPr>
              <w:rFonts w:eastAsia="SimSun" w:cs="Times New Roman"/>
              <w:szCs w:val="22"/>
              <w:highlight w:val="cyan"/>
              <w:lang w:val="en-GB"/>
            </w:rPr>
          </w:rPrChange>
        </w:rPr>
        <w:t>8</w:t>
      </w:r>
      <w:ins w:id="822" w:author="Aly, Abdullah" w:date="2019-10-02T12:15:00Z">
        <w:r w:rsidR="00716635" w:rsidRPr="00D7016C">
          <w:rPr>
            <w:rFonts w:eastAsia="SimSun" w:cs="Times New Roman"/>
            <w:szCs w:val="22"/>
            <w:lang w:val="en-GB"/>
            <w:rPrChange w:id="823" w:author="ALY, Mona" w:date="2019-10-09T09:44:00Z">
              <w:rPr>
                <w:rFonts w:eastAsia="SimSun" w:cs="Times New Roman"/>
                <w:szCs w:val="22"/>
                <w:highlight w:val="cyan"/>
                <w:lang w:val="en-GB"/>
              </w:rPr>
            </w:rPrChange>
          </w:rPr>
          <w:t>.A1</w:t>
        </w:r>
      </w:ins>
      <w:r w:rsidRPr="00D7016C">
        <w:rPr>
          <w:rFonts w:eastAsia="SimSun"/>
          <w:rtl/>
          <w:lang w:val="en-GB"/>
          <w:rPrChange w:id="824" w:author="ALY, Mona" w:date="2019-10-09T09:44:00Z">
            <w:rPr>
              <w:rFonts w:eastAsia="SimSun"/>
              <w:highlight w:val="cyan"/>
              <w:rtl/>
              <w:lang w:val="en-GB"/>
            </w:rPr>
          </w:rPrChange>
        </w:rPr>
        <w:tab/>
        <w:t>ت</w:t>
      </w:r>
      <w:ins w:id="825" w:author="Manafikhi, Muwafaq" w:date="2019-10-18T11:36:00Z">
        <w:r w:rsidR="00266935">
          <w:rPr>
            <w:rFonts w:eastAsia="SimSun" w:hint="cs"/>
            <w:rtl/>
            <w:lang w:val="en-GB"/>
          </w:rPr>
          <w:t>ُ</w:t>
        </w:r>
      </w:ins>
      <w:r w:rsidRPr="00D7016C">
        <w:rPr>
          <w:rFonts w:eastAsia="SimSun"/>
          <w:rtl/>
          <w:lang w:val="en-GB"/>
          <w:rPrChange w:id="826" w:author="ALY, Mona" w:date="2019-10-09T09:44:00Z">
            <w:rPr>
              <w:rFonts w:eastAsia="SimSun"/>
              <w:highlight w:val="cyan"/>
              <w:rtl/>
              <w:lang w:val="en-GB"/>
            </w:rPr>
          </w:rPrChange>
        </w:rPr>
        <w:t xml:space="preserve">بذل كل الجهود </w:t>
      </w:r>
      <w:r w:rsidRPr="00841D4B">
        <w:rPr>
          <w:rFonts w:eastAsia="SimSun"/>
          <w:rtl/>
          <w:lang w:val="en-GB"/>
          <w:rPrChange w:id="827" w:author="ALY, Mona" w:date="2019-10-09T09:44:00Z">
            <w:rPr>
              <w:rFonts w:eastAsia="SimSun"/>
              <w:highlight w:val="cyan"/>
              <w:rtl/>
              <w:lang w:val="en-GB"/>
            </w:rPr>
          </w:rPrChange>
        </w:rPr>
        <w:t>لتقليص حجم</w:t>
      </w:r>
      <w:r w:rsidRPr="00841D4B">
        <w:rPr>
          <w:rFonts w:eastAsia="SimSun"/>
          <w:rtl/>
          <w:lang w:val="en-GB"/>
          <w:rPrChange w:id="828" w:author="ALY, Mona" w:date="2019-10-09T09:57:00Z">
            <w:rPr>
              <w:rFonts w:eastAsia="SimSun"/>
              <w:highlight w:val="cyan"/>
              <w:rtl/>
              <w:lang w:val="en-GB"/>
            </w:rPr>
          </w:rPrChange>
        </w:rPr>
        <w:t xml:space="preserve"> </w:t>
      </w:r>
      <w:ins w:id="829" w:author="ALY, Mona" w:date="2019-10-09T09:45:00Z">
        <w:r w:rsidR="00D7016C" w:rsidRPr="00841D4B">
          <w:rPr>
            <w:rFonts w:eastAsia="SimSun"/>
            <w:rtl/>
            <w:lang w:val="en-GB"/>
            <w:rPrChange w:id="830" w:author="ALY, Mona" w:date="2019-10-09T09:57:00Z">
              <w:rPr>
                <w:rFonts w:eastAsia="SimSun"/>
                <w:highlight w:val="yellow"/>
                <w:rtl/>
                <w:lang w:val="en-GB"/>
              </w:rPr>
            </w:rPrChange>
          </w:rPr>
          <w:t>تقرير</w:t>
        </w:r>
        <w:r w:rsidR="00D7016C" w:rsidRPr="00FC6658">
          <w:rPr>
            <w:rFonts w:eastAsia="SimSun"/>
            <w:rtl/>
            <w:lang w:val="en-GB"/>
            <w:rPrChange w:id="831" w:author="ALY, Mona" w:date="2019-10-09T09:57:00Z">
              <w:rPr>
                <w:rFonts w:eastAsia="SimSun"/>
                <w:highlight w:val="yellow"/>
                <w:rtl/>
                <w:lang w:val="en-GB"/>
              </w:rPr>
            </w:rPrChange>
          </w:rPr>
          <w:t xml:space="preserve"> </w:t>
        </w:r>
      </w:ins>
      <w:del w:id="832" w:author="Arabic" w:date="2019-10-18T12:25:00Z">
        <w:r w:rsidRPr="00FC6658" w:rsidDel="00C23A28">
          <w:rPr>
            <w:rFonts w:eastAsia="SimSun"/>
            <w:rtl/>
            <w:lang w:val="en-GB"/>
            <w:rPrChange w:id="833" w:author="ALY, Mona" w:date="2019-10-09T09:57:00Z">
              <w:rPr>
                <w:rFonts w:eastAsia="SimSun"/>
                <w:highlight w:val="cyan"/>
                <w:rtl/>
                <w:lang w:val="en-GB"/>
              </w:rPr>
            </w:rPrChange>
          </w:rPr>
          <w:delText>ا</w:delText>
        </w:r>
      </w:del>
      <w:del w:id="834" w:author="ALY, Mona" w:date="2019-10-09T09:45:00Z">
        <w:r w:rsidRPr="00FC6658" w:rsidDel="00D7016C">
          <w:rPr>
            <w:rFonts w:eastAsia="SimSun"/>
            <w:rtl/>
            <w:lang w:val="en-GB"/>
            <w:rPrChange w:id="835" w:author="ALY, Mona" w:date="2019-10-09T09:57:00Z">
              <w:rPr>
                <w:rFonts w:eastAsia="SimSun"/>
                <w:highlight w:val="cyan"/>
                <w:rtl/>
                <w:lang w:val="en-GB"/>
              </w:rPr>
            </w:rPrChange>
          </w:rPr>
          <w:delText>لتقرير</w:delText>
        </w:r>
        <w:r w:rsidRPr="00D7016C" w:rsidDel="00D7016C">
          <w:rPr>
            <w:rFonts w:eastAsia="SimSun"/>
            <w:rtl/>
            <w:lang w:val="en-GB"/>
            <w:rPrChange w:id="836" w:author="ALY, Mona" w:date="2019-10-09T09:44:00Z">
              <w:rPr>
                <w:rFonts w:eastAsia="SimSun"/>
                <w:highlight w:val="cyan"/>
                <w:rtl/>
                <w:lang w:val="en-GB"/>
              </w:rPr>
            </w:rPrChange>
          </w:rPr>
          <w:delText xml:space="preserve"> النهائي للاجتماع</w:delText>
        </w:r>
      </w:del>
      <w:ins w:id="837" w:author="ALY, Mona" w:date="2019-10-09T09:45:00Z">
        <w:r w:rsidR="00D7016C">
          <w:rPr>
            <w:rFonts w:eastAsia="SimSun" w:hint="cs"/>
            <w:rtl/>
            <w:lang w:val="en-GB"/>
          </w:rPr>
          <w:t>الاجتماع</w:t>
        </w:r>
      </w:ins>
      <w:ins w:id="838" w:author="Manafikhi, Muwafaq" w:date="2019-10-18T11:37:00Z">
        <w:r w:rsidR="00266935">
          <w:rPr>
            <w:rFonts w:eastAsia="SimSun" w:hint="cs"/>
            <w:rtl/>
            <w:lang w:val="en-GB"/>
          </w:rPr>
          <w:t xml:space="preserve"> </w:t>
        </w:r>
      </w:ins>
      <w:r w:rsidRPr="00D7016C">
        <w:rPr>
          <w:rFonts w:eastAsia="SimSun"/>
          <w:rtl/>
          <w:lang w:val="en-GB"/>
          <w:rPrChange w:id="839" w:author="ALY, Mona" w:date="2019-10-09T09:44:00Z">
            <w:rPr>
              <w:rFonts w:eastAsia="SimSun"/>
              <w:highlight w:val="cyan"/>
              <w:rtl/>
              <w:lang w:val="en-GB"/>
            </w:rPr>
          </w:rPrChange>
        </w:rPr>
        <w:t xml:space="preserve">التحضيري </w:t>
      </w:r>
      <w:r w:rsidRPr="00841D4B">
        <w:rPr>
          <w:rFonts w:eastAsia="SimSun"/>
          <w:rtl/>
          <w:lang w:val="en-GB"/>
          <w:rPrChange w:id="840" w:author="ALY, Mona" w:date="2019-10-09T09:44:00Z">
            <w:rPr>
              <w:rFonts w:eastAsia="SimSun"/>
              <w:highlight w:val="cyan"/>
              <w:rtl/>
              <w:lang w:val="en-GB"/>
            </w:rPr>
          </w:rPrChange>
        </w:rPr>
        <w:t>للمؤتمر إلى أدنى حد ممكن.</w:t>
      </w:r>
      <w:r w:rsidRPr="00D7016C">
        <w:rPr>
          <w:rFonts w:eastAsia="SimSun"/>
          <w:rtl/>
          <w:lang w:val="en-GB"/>
          <w:rPrChange w:id="841" w:author="ALY, Mona" w:date="2019-10-09T09:44:00Z">
            <w:rPr>
              <w:rFonts w:eastAsia="SimSun"/>
              <w:highlight w:val="cyan"/>
              <w:rtl/>
              <w:lang w:val="en-GB"/>
            </w:rPr>
          </w:rPrChange>
        </w:rPr>
        <w:t xml:space="preserve"> ولهذه الغاية، يطلب من الأفرقة المسؤولة، عند إعدادها </w:t>
      </w:r>
      <w:ins w:id="842" w:author="ALY, Mona" w:date="2019-10-09T11:26:00Z">
        <w:r w:rsidR="00163F99">
          <w:rPr>
            <w:rFonts w:eastAsia="SimSun" w:hint="cs"/>
            <w:rtl/>
            <w:lang w:val="en-GB"/>
          </w:rPr>
          <w:t xml:space="preserve">مشاريع نصوص </w:t>
        </w:r>
      </w:ins>
      <w:del w:id="843" w:author="ALY, Mona" w:date="2019-10-09T11:26:00Z">
        <w:r w:rsidRPr="00D7016C" w:rsidDel="00163F99">
          <w:rPr>
            <w:rFonts w:eastAsia="SimSun"/>
            <w:rtl/>
            <w:lang w:val="en-GB"/>
            <w:rPrChange w:id="844" w:author="ALY, Mona" w:date="2019-10-09T09:44:00Z">
              <w:rPr>
                <w:rFonts w:eastAsia="SimSun"/>
                <w:highlight w:val="cyan"/>
                <w:rtl/>
                <w:lang w:val="en-GB"/>
              </w:rPr>
            </w:rPrChange>
          </w:rPr>
          <w:delText xml:space="preserve">لنصوص </w:delText>
        </w:r>
      </w:del>
      <w:r w:rsidRPr="00D7016C">
        <w:rPr>
          <w:rFonts w:eastAsia="SimSun"/>
          <w:rtl/>
          <w:lang w:val="en-GB"/>
          <w:rPrChange w:id="845" w:author="ALY, Mona" w:date="2019-10-09T09:44:00Z">
            <w:rPr>
              <w:rFonts w:eastAsia="SimSun"/>
              <w:highlight w:val="cyan"/>
              <w:rtl/>
              <w:lang w:val="en-GB"/>
            </w:rPr>
          </w:rPrChange>
        </w:rPr>
        <w:t>الاجتماع التحضيري للمؤتمر، أن تعتمد إلى أقصى حد الإحالة إلى</w:t>
      </w:r>
      <w:r w:rsidRPr="00D7016C">
        <w:rPr>
          <w:rFonts w:eastAsia="SimSun" w:hint="eastAsia"/>
          <w:rtl/>
          <w:lang w:val="en-GB"/>
          <w:rPrChange w:id="846" w:author="ALY, Mona" w:date="2019-10-09T09:44:00Z">
            <w:rPr>
              <w:rFonts w:eastAsia="SimSun" w:hint="eastAsia"/>
              <w:highlight w:val="cyan"/>
              <w:rtl/>
              <w:lang w:val="en-GB"/>
            </w:rPr>
          </w:rPrChange>
        </w:rPr>
        <w:t> </w:t>
      </w:r>
      <w:r w:rsidRPr="00D7016C">
        <w:rPr>
          <w:rFonts w:eastAsia="SimSun"/>
          <w:rtl/>
          <w:lang w:val="en-GB"/>
          <w:rPrChange w:id="847" w:author="ALY, Mona" w:date="2019-10-09T09:44:00Z">
            <w:rPr>
              <w:rFonts w:eastAsia="SimSun"/>
              <w:highlight w:val="cyan"/>
              <w:rtl/>
              <w:lang w:val="en-GB"/>
            </w:rPr>
          </w:rPrChange>
        </w:rPr>
        <w:t>توصيات وتقارير قطاع الاتصالات الراديوية المعتمدة، حسب الاقتضاء.</w:t>
      </w:r>
    </w:p>
    <w:p w14:paraId="495CE36F" w14:textId="663B5774" w:rsidR="00B66172" w:rsidRPr="00EC7B39" w:rsidRDefault="00B66172" w:rsidP="001F49D8">
      <w:pPr>
        <w:tabs>
          <w:tab w:val="left" w:pos="1191"/>
          <w:tab w:val="left" w:pos="1588"/>
          <w:tab w:val="left" w:pos="1985"/>
        </w:tabs>
        <w:overflowPunct w:val="0"/>
        <w:autoSpaceDE w:val="0"/>
        <w:autoSpaceDN w:val="0"/>
        <w:adjustRightInd w:val="0"/>
        <w:spacing w:line="185" w:lineRule="auto"/>
        <w:textAlignment w:val="baseline"/>
        <w:rPr>
          <w:rFonts w:eastAsia="SimSun"/>
          <w:rtl/>
          <w:lang w:val="en-GB"/>
          <w:rPrChange w:id="848" w:author="ALY, Mona" w:date="2019-10-09T09:45:00Z">
            <w:rPr>
              <w:rFonts w:eastAsia="SimSun"/>
              <w:highlight w:val="cyan"/>
              <w:rtl/>
              <w:lang w:val="en-GB"/>
            </w:rPr>
          </w:rPrChange>
        </w:rPr>
      </w:pPr>
      <w:r w:rsidRPr="00EC7B39">
        <w:rPr>
          <w:rFonts w:eastAsia="SimSun" w:cs="Times New Roman"/>
          <w:szCs w:val="22"/>
          <w:lang w:val="en-GB"/>
          <w:rPrChange w:id="849" w:author="ALY, Mona" w:date="2019-10-09T09:45:00Z">
            <w:rPr>
              <w:rFonts w:eastAsia="SimSun" w:cs="Times New Roman"/>
              <w:szCs w:val="22"/>
              <w:highlight w:val="cyan"/>
              <w:lang w:val="en-GB"/>
            </w:rPr>
          </w:rPrChange>
        </w:rPr>
        <w:t>9</w:t>
      </w:r>
      <w:ins w:id="850" w:author="Aly, Abdullah" w:date="2019-10-02T12:15:00Z">
        <w:r w:rsidR="00716635" w:rsidRPr="00EC7B39">
          <w:rPr>
            <w:rFonts w:eastAsia="SimSun" w:cs="Times New Roman"/>
            <w:szCs w:val="22"/>
            <w:lang w:val="en-GB"/>
            <w:rPrChange w:id="851" w:author="ALY, Mona" w:date="2019-10-09T09:45:00Z">
              <w:rPr>
                <w:rFonts w:eastAsia="SimSun" w:cs="Times New Roman"/>
                <w:szCs w:val="22"/>
                <w:highlight w:val="cyan"/>
                <w:lang w:val="en-GB"/>
              </w:rPr>
            </w:rPrChange>
          </w:rPr>
          <w:t>.A1</w:t>
        </w:r>
      </w:ins>
      <w:r w:rsidRPr="00EC7B39">
        <w:rPr>
          <w:rFonts w:eastAsia="SimSun"/>
          <w:rtl/>
          <w:lang w:val="en-GB"/>
          <w:rPrChange w:id="852" w:author="ALY, Mona" w:date="2019-10-09T09:45:00Z">
            <w:rPr>
              <w:rFonts w:eastAsia="SimSun"/>
              <w:highlight w:val="cyan"/>
              <w:rtl/>
              <w:lang w:val="en-GB"/>
            </w:rPr>
          </w:rPrChange>
        </w:rPr>
        <w:tab/>
      </w:r>
      <w:del w:id="853" w:author="ALY, Mona" w:date="2019-10-09T09:46:00Z">
        <w:r w:rsidRPr="00EC7B39" w:rsidDel="00EC7B39">
          <w:rPr>
            <w:rFonts w:eastAsia="SimSun"/>
            <w:rtl/>
            <w:lang w:val="en-GB"/>
            <w:rPrChange w:id="854" w:author="ALY, Mona" w:date="2019-10-09T09:45:00Z">
              <w:rPr>
                <w:rFonts w:eastAsia="SimSun"/>
                <w:highlight w:val="cyan"/>
                <w:rtl/>
                <w:lang w:val="en-GB"/>
              </w:rPr>
            </w:rPrChange>
          </w:rPr>
          <w:delText xml:space="preserve">يعتبر </w:delText>
        </w:r>
      </w:del>
      <w:ins w:id="855" w:author="ALY, Mona" w:date="2019-10-09T09:47:00Z">
        <w:r w:rsidR="00461570">
          <w:rPr>
            <w:rFonts w:eastAsia="SimSun" w:hint="cs"/>
            <w:rtl/>
            <w:lang w:val="en-GB"/>
          </w:rPr>
          <w:t xml:space="preserve">يضطلع </w:t>
        </w:r>
      </w:ins>
      <w:r w:rsidRPr="00EC7B39">
        <w:rPr>
          <w:rFonts w:eastAsia="SimSun"/>
          <w:rtl/>
          <w:lang w:val="en-GB"/>
          <w:rPrChange w:id="856" w:author="ALY, Mona" w:date="2019-10-09T09:45:00Z">
            <w:rPr>
              <w:rFonts w:eastAsia="SimSun"/>
              <w:highlight w:val="cyan"/>
              <w:rtl/>
              <w:lang w:val="en-GB"/>
            </w:rPr>
          </w:rPrChange>
        </w:rPr>
        <w:t>الاجتماع التحضيري للمؤتمر</w:t>
      </w:r>
      <w:ins w:id="857" w:author="ALY, Mona" w:date="2019-10-09T09:47:00Z">
        <w:r w:rsidR="00461570">
          <w:rPr>
            <w:rFonts w:eastAsia="SimSun" w:hint="cs"/>
            <w:rtl/>
            <w:lang w:val="en-GB"/>
          </w:rPr>
          <w:t xml:space="preserve"> بأعماله</w:t>
        </w:r>
      </w:ins>
      <w:ins w:id="858" w:author="Manafikhi, Muwafaq" w:date="2019-10-18T11:38:00Z">
        <w:r w:rsidR="00266935">
          <w:rPr>
            <w:rFonts w:eastAsia="SimSun" w:hint="cs"/>
            <w:rtl/>
            <w:lang w:val="en-GB"/>
          </w:rPr>
          <w:t xml:space="preserve"> </w:t>
        </w:r>
      </w:ins>
      <w:del w:id="859" w:author="ALY, Mona" w:date="2019-10-09T09:47:00Z">
        <w:r w:rsidRPr="00EC7B39" w:rsidDel="00461570">
          <w:rPr>
            <w:rFonts w:eastAsia="SimSun"/>
            <w:rtl/>
            <w:lang w:val="en-GB"/>
            <w:rPrChange w:id="860" w:author="ALY, Mona" w:date="2019-10-09T09:45:00Z">
              <w:rPr>
                <w:rFonts w:eastAsia="SimSun"/>
                <w:highlight w:val="cyan"/>
                <w:rtl/>
                <w:lang w:val="en-GB"/>
              </w:rPr>
            </w:rPrChange>
          </w:rPr>
          <w:delText xml:space="preserve">، </w:delText>
        </w:r>
      </w:del>
      <w:del w:id="861" w:author="ALY, Mona" w:date="2019-10-09T09:46:00Z">
        <w:r w:rsidRPr="00EC7B39" w:rsidDel="00EC7B39">
          <w:rPr>
            <w:rFonts w:eastAsia="SimSun"/>
            <w:rtl/>
            <w:lang w:val="en-GB"/>
            <w:rPrChange w:id="862" w:author="ALY, Mona" w:date="2019-10-09T09:45:00Z">
              <w:rPr>
                <w:rFonts w:eastAsia="SimSun"/>
                <w:highlight w:val="cyan"/>
                <w:rtl/>
                <w:lang w:val="en-GB"/>
              </w:rPr>
            </w:rPrChange>
          </w:rPr>
          <w:delText xml:space="preserve">فيما يتعلق بترتيبات العمل، </w:delText>
        </w:r>
      </w:del>
      <w:del w:id="863" w:author="ALY, Mona" w:date="2019-10-09T09:47:00Z">
        <w:r w:rsidRPr="00EC7B39" w:rsidDel="00461570">
          <w:rPr>
            <w:rFonts w:eastAsia="SimSun"/>
            <w:rtl/>
            <w:lang w:val="en-GB"/>
            <w:rPrChange w:id="864" w:author="ALY, Mona" w:date="2019-10-09T09:45:00Z">
              <w:rPr>
                <w:rFonts w:eastAsia="SimSun"/>
                <w:highlight w:val="cyan"/>
                <w:rtl/>
                <w:lang w:val="en-GB"/>
              </w:rPr>
            </w:rPrChange>
          </w:rPr>
          <w:delText xml:space="preserve">بمثابة اجتماع للاتحاد الدولي للاتصالات </w:delText>
        </w:r>
      </w:del>
      <w:r w:rsidRPr="00EC7B39">
        <w:rPr>
          <w:rFonts w:eastAsia="SimSun"/>
          <w:rtl/>
          <w:lang w:val="en-GB"/>
          <w:rPrChange w:id="865" w:author="ALY, Mona" w:date="2019-10-09T09:45:00Z">
            <w:rPr>
              <w:rFonts w:eastAsia="SimSun"/>
              <w:highlight w:val="cyan"/>
              <w:rtl/>
              <w:lang w:val="en-GB"/>
            </w:rPr>
          </w:rPrChange>
        </w:rPr>
        <w:t xml:space="preserve">وفقاً </w:t>
      </w:r>
      <w:ins w:id="866" w:author="ALY, Mona" w:date="2019-10-09T09:47:00Z">
        <w:r w:rsidR="00461570">
          <w:rPr>
            <w:rFonts w:eastAsia="SimSun" w:hint="cs"/>
            <w:rtl/>
            <w:lang w:val="en-GB"/>
          </w:rPr>
          <w:t xml:space="preserve">للمادة </w:t>
        </w:r>
        <w:r w:rsidR="00461570">
          <w:rPr>
            <w:rFonts w:eastAsia="SimSun"/>
            <w:lang w:val="en-GB"/>
          </w:rPr>
          <w:t>29</w:t>
        </w:r>
        <w:r w:rsidR="00461570">
          <w:rPr>
            <w:rFonts w:eastAsia="SimSun" w:hint="cs"/>
            <w:rtl/>
            <w:lang w:val="es-ES" w:bidi="ar-EG"/>
          </w:rPr>
          <w:t xml:space="preserve"> </w:t>
        </w:r>
      </w:ins>
      <w:del w:id="867" w:author="ALY, Mona" w:date="2019-10-09T09:47:00Z">
        <w:r w:rsidRPr="00EC7B39" w:rsidDel="00461570">
          <w:rPr>
            <w:rFonts w:eastAsia="SimSun"/>
            <w:rtl/>
            <w:lang w:val="en-GB"/>
            <w:rPrChange w:id="868" w:author="ALY, Mona" w:date="2019-10-09T09:45:00Z">
              <w:rPr>
                <w:rFonts w:eastAsia="SimSun"/>
                <w:highlight w:val="cyan"/>
                <w:rtl/>
                <w:lang w:val="en-GB"/>
              </w:rPr>
            </w:rPrChange>
          </w:rPr>
          <w:delText>للرقم</w:delText>
        </w:r>
        <w:r w:rsidRPr="00EC7B39" w:rsidDel="00461570">
          <w:rPr>
            <w:rFonts w:eastAsia="SimSun" w:hint="eastAsia"/>
            <w:rtl/>
            <w:lang w:val="en-GB"/>
            <w:rPrChange w:id="869" w:author="ALY, Mona" w:date="2019-10-09T09:45:00Z">
              <w:rPr>
                <w:rFonts w:eastAsia="SimSun" w:hint="eastAsia"/>
                <w:highlight w:val="cyan"/>
                <w:rtl/>
                <w:lang w:val="en-GB"/>
              </w:rPr>
            </w:rPrChange>
          </w:rPr>
          <w:delText> </w:delText>
        </w:r>
        <w:r w:rsidRPr="00EC7B39" w:rsidDel="00461570">
          <w:rPr>
            <w:rFonts w:eastAsia="SimSun" w:cs="Times New Roman"/>
            <w:szCs w:val="22"/>
            <w:rtl/>
            <w:lang w:val="en-GB"/>
            <w:rPrChange w:id="870" w:author="ALY, Mona" w:date="2019-10-09T09:45:00Z">
              <w:rPr>
                <w:rFonts w:eastAsia="SimSun" w:cs="Times New Roman"/>
                <w:szCs w:val="22"/>
                <w:highlight w:val="cyan"/>
                <w:rtl/>
                <w:lang w:val="en-GB"/>
              </w:rPr>
            </w:rPrChange>
          </w:rPr>
          <w:delText>172</w:delText>
        </w:r>
        <w:r w:rsidRPr="00EC7B39" w:rsidDel="00461570">
          <w:rPr>
            <w:rFonts w:eastAsia="SimSun"/>
            <w:rtl/>
            <w:lang w:val="en-GB"/>
            <w:rPrChange w:id="871" w:author="ALY, Mona" w:date="2019-10-09T09:45:00Z">
              <w:rPr>
                <w:rFonts w:eastAsia="SimSun"/>
                <w:highlight w:val="cyan"/>
                <w:rtl/>
                <w:lang w:val="en-GB"/>
              </w:rPr>
            </w:rPrChange>
          </w:rPr>
          <w:delText xml:space="preserve"> </w:delText>
        </w:r>
      </w:del>
      <w:r w:rsidRPr="00EC7B39">
        <w:rPr>
          <w:rFonts w:eastAsia="SimSun"/>
          <w:rtl/>
          <w:lang w:val="en-GB"/>
          <w:rPrChange w:id="872" w:author="ALY, Mona" w:date="2019-10-09T09:45:00Z">
            <w:rPr>
              <w:rFonts w:eastAsia="SimSun"/>
              <w:highlight w:val="cyan"/>
              <w:rtl/>
              <w:lang w:val="en-GB"/>
            </w:rPr>
          </w:rPrChange>
        </w:rPr>
        <w:t>من</w:t>
      </w:r>
      <w:del w:id="873" w:author="ALY, Mona" w:date="2019-10-09T09:47:00Z">
        <w:r w:rsidRPr="00EC7B39" w:rsidDel="00461570">
          <w:rPr>
            <w:rFonts w:eastAsia="SimSun" w:hint="eastAsia"/>
            <w:rtl/>
            <w:lang w:val="en-GB"/>
            <w:rPrChange w:id="874" w:author="ALY, Mona" w:date="2019-10-09T09:45:00Z">
              <w:rPr>
                <w:rFonts w:eastAsia="SimSun" w:hint="eastAsia"/>
                <w:highlight w:val="cyan"/>
                <w:rtl/>
                <w:lang w:val="en-GB"/>
              </w:rPr>
            </w:rPrChange>
          </w:rPr>
          <w:delText> </w:delText>
        </w:r>
        <w:r w:rsidRPr="00EC7B39" w:rsidDel="00461570">
          <w:rPr>
            <w:rFonts w:eastAsia="SimSun"/>
            <w:rtl/>
            <w:lang w:val="en-GB"/>
            <w:rPrChange w:id="875" w:author="ALY, Mona" w:date="2019-10-09T09:45:00Z">
              <w:rPr>
                <w:rFonts w:eastAsia="SimSun"/>
                <w:highlight w:val="cyan"/>
                <w:rtl/>
                <w:lang w:val="en-GB"/>
              </w:rPr>
            </w:rPrChange>
          </w:rPr>
          <w:delText>الدستور</w:delText>
        </w:r>
      </w:del>
      <w:ins w:id="876" w:author="ALY, Mona" w:date="2019-10-09T09:47:00Z">
        <w:r w:rsidR="00461570">
          <w:rPr>
            <w:rFonts w:eastAsia="SimSun" w:hint="cs"/>
            <w:rtl/>
            <w:lang w:val="en-GB"/>
          </w:rPr>
          <w:t xml:space="preserve"> دستور الاتحاد</w:t>
        </w:r>
      </w:ins>
      <w:ins w:id="877" w:author="ALY, Mona" w:date="2019-10-09T09:48:00Z">
        <w:r w:rsidR="00461570">
          <w:rPr>
            <w:rFonts w:eastAsia="SimSun" w:hint="cs"/>
            <w:rtl/>
            <w:lang w:val="en-GB"/>
          </w:rPr>
          <w:t xml:space="preserve"> </w:t>
        </w:r>
      </w:ins>
      <w:ins w:id="878" w:author="ALY, Mona" w:date="2019-10-09T11:25:00Z">
        <w:r w:rsidR="00163F99">
          <w:rPr>
            <w:rFonts w:eastAsia="SimSun" w:hint="cs"/>
            <w:rtl/>
            <w:lang w:val="en-GB"/>
          </w:rPr>
          <w:t>وبلغات الاتحاد الرسمية</w:t>
        </w:r>
      </w:ins>
      <w:r w:rsidRPr="00EC7B39">
        <w:rPr>
          <w:rFonts w:eastAsia="SimSun"/>
          <w:rtl/>
          <w:lang w:val="en-GB"/>
          <w:rPrChange w:id="879" w:author="ALY, Mona" w:date="2019-10-09T09:45:00Z">
            <w:rPr>
              <w:rFonts w:eastAsia="SimSun"/>
              <w:highlight w:val="cyan"/>
              <w:rtl/>
              <w:lang w:val="en-GB"/>
            </w:rPr>
          </w:rPrChange>
        </w:rPr>
        <w:t>.</w:t>
      </w:r>
    </w:p>
    <w:p w14:paraId="0B8DE455" w14:textId="0B9A23A2" w:rsidR="00B66172" w:rsidRPr="00E506F4" w:rsidRDefault="00B66172" w:rsidP="001F49D8">
      <w:pPr>
        <w:tabs>
          <w:tab w:val="left" w:pos="1191"/>
          <w:tab w:val="left" w:pos="1588"/>
          <w:tab w:val="left" w:pos="1985"/>
        </w:tabs>
        <w:overflowPunct w:val="0"/>
        <w:autoSpaceDE w:val="0"/>
        <w:autoSpaceDN w:val="0"/>
        <w:adjustRightInd w:val="0"/>
        <w:spacing w:line="185" w:lineRule="auto"/>
        <w:textAlignment w:val="baseline"/>
        <w:rPr>
          <w:rFonts w:eastAsia="SimSun"/>
          <w:rtl/>
          <w:lang w:val="en-GB"/>
        </w:rPr>
      </w:pPr>
      <w:r w:rsidRPr="00EC7B39">
        <w:rPr>
          <w:rFonts w:eastAsia="SimSun" w:cs="Times New Roman"/>
          <w:szCs w:val="22"/>
          <w:lang w:val="en-GB"/>
          <w:rPrChange w:id="880" w:author="ALY, Mona" w:date="2019-10-09T09:45:00Z">
            <w:rPr>
              <w:rFonts w:eastAsia="SimSun" w:cs="Times New Roman"/>
              <w:szCs w:val="22"/>
              <w:highlight w:val="cyan"/>
              <w:lang w:val="en-GB"/>
            </w:rPr>
          </w:rPrChange>
        </w:rPr>
        <w:t>10</w:t>
      </w:r>
      <w:ins w:id="881" w:author="Aly, Abdullah" w:date="2019-10-02T12:15:00Z">
        <w:r w:rsidR="00716635" w:rsidRPr="00EC7B39">
          <w:rPr>
            <w:rFonts w:eastAsia="SimSun" w:cs="Times New Roman"/>
            <w:szCs w:val="22"/>
            <w:lang w:val="en-GB"/>
            <w:rPrChange w:id="882" w:author="ALY, Mona" w:date="2019-10-09T09:45:00Z">
              <w:rPr>
                <w:rFonts w:eastAsia="SimSun" w:cs="Times New Roman"/>
                <w:szCs w:val="22"/>
                <w:highlight w:val="cyan"/>
                <w:lang w:val="en-GB"/>
              </w:rPr>
            </w:rPrChange>
          </w:rPr>
          <w:t>.A1</w:t>
        </w:r>
      </w:ins>
      <w:r w:rsidRPr="00EC7B39">
        <w:rPr>
          <w:rFonts w:eastAsia="SimSun"/>
          <w:rtl/>
          <w:lang w:val="en-GB"/>
          <w:rPrChange w:id="883" w:author="ALY, Mona" w:date="2019-10-09T09:45:00Z">
            <w:rPr>
              <w:rFonts w:eastAsia="SimSun"/>
              <w:highlight w:val="cyan"/>
              <w:rtl/>
              <w:lang w:val="en-GB"/>
            </w:rPr>
          </w:rPrChange>
        </w:rPr>
        <w:tab/>
        <w:t>ينبغي عند الإعداد للاجتماع التحضيري للمؤتمر أن يستفاد إلى أقصى حد من الوسائل الإلكترونية لتوزيع المساهمات على</w:t>
      </w:r>
      <w:r w:rsidRPr="00EC7B39">
        <w:rPr>
          <w:rFonts w:eastAsia="SimSun" w:hint="eastAsia"/>
          <w:rtl/>
          <w:lang w:val="en-GB"/>
          <w:rPrChange w:id="884" w:author="ALY, Mona" w:date="2019-10-09T09:45:00Z">
            <w:rPr>
              <w:rFonts w:eastAsia="SimSun" w:hint="eastAsia"/>
              <w:highlight w:val="cyan"/>
              <w:rtl/>
              <w:lang w:val="en-GB"/>
            </w:rPr>
          </w:rPrChange>
        </w:rPr>
        <w:t> </w:t>
      </w:r>
      <w:r w:rsidRPr="00EC7B39">
        <w:rPr>
          <w:rFonts w:eastAsia="SimSun"/>
          <w:rtl/>
          <w:lang w:val="en-GB"/>
          <w:rPrChange w:id="885" w:author="ALY, Mona" w:date="2019-10-09T09:45:00Z">
            <w:rPr>
              <w:rFonts w:eastAsia="SimSun"/>
              <w:highlight w:val="cyan"/>
              <w:rtl/>
              <w:lang w:val="en-GB"/>
            </w:rPr>
          </w:rPrChange>
        </w:rPr>
        <w:t>المشاركين.</w:t>
      </w:r>
    </w:p>
    <w:p w14:paraId="5D7D3D89" w14:textId="3355C795" w:rsidR="00B66172" w:rsidRDefault="00B66172" w:rsidP="001F49D8">
      <w:pPr>
        <w:tabs>
          <w:tab w:val="left" w:pos="1191"/>
          <w:tab w:val="left" w:pos="1588"/>
          <w:tab w:val="left" w:pos="1985"/>
        </w:tabs>
        <w:overflowPunct w:val="0"/>
        <w:autoSpaceDE w:val="0"/>
        <w:autoSpaceDN w:val="0"/>
        <w:adjustRightInd w:val="0"/>
        <w:spacing w:line="185" w:lineRule="auto"/>
        <w:textAlignment w:val="baseline"/>
        <w:rPr>
          <w:rFonts w:eastAsia="SimSun"/>
          <w:lang w:val="en-GB"/>
        </w:rPr>
      </w:pPr>
      <w:r w:rsidRPr="00E506F4">
        <w:rPr>
          <w:rFonts w:eastAsia="SimSun" w:cs="Times New Roman"/>
          <w:szCs w:val="22"/>
          <w:lang w:val="en-GB"/>
        </w:rPr>
        <w:t>11</w:t>
      </w:r>
      <w:ins w:id="886" w:author="Aly, Abdullah" w:date="2019-10-02T12:15:00Z">
        <w:r w:rsidR="00716635">
          <w:rPr>
            <w:rFonts w:eastAsia="SimSun" w:cs="Times New Roman"/>
            <w:szCs w:val="22"/>
            <w:lang w:val="en-GB"/>
          </w:rPr>
          <w:t>.A1</w:t>
        </w:r>
      </w:ins>
      <w:r w:rsidRPr="00E506F4">
        <w:rPr>
          <w:rFonts w:eastAsia="SimSun" w:hint="cs"/>
          <w:rtl/>
          <w:lang w:val="en-GB"/>
        </w:rPr>
        <w:tab/>
        <w:t>تكون ترتيبات العمل الأخرى وفقاً للأحكام ذات الصلة في القرار</w:t>
      </w:r>
      <w:r w:rsidRPr="00E506F4">
        <w:rPr>
          <w:rFonts w:eastAsia="SimSun" w:hint="eastAsia"/>
          <w:rtl/>
          <w:lang w:val="en-GB"/>
        </w:rPr>
        <w:t> </w:t>
      </w:r>
      <w:r w:rsidRPr="00E506F4">
        <w:rPr>
          <w:rFonts w:eastAsia="SimSun"/>
          <w:lang w:val="en-GB"/>
        </w:rPr>
        <w:t>ITU</w:t>
      </w:r>
      <w:r w:rsidRPr="00E506F4">
        <w:rPr>
          <w:rFonts w:eastAsia="SimSun"/>
          <w:lang w:val="en-GB"/>
        </w:rPr>
        <w:noBreakHyphen/>
        <w:t>R </w:t>
      </w:r>
      <w:r w:rsidRPr="00E506F4">
        <w:rPr>
          <w:rFonts w:eastAsia="SimSun" w:cs="Times New Roman"/>
          <w:szCs w:val="22"/>
          <w:lang w:val="en-GB"/>
        </w:rPr>
        <w:t>1</w:t>
      </w:r>
      <w:r w:rsidRPr="00E506F4">
        <w:rPr>
          <w:rFonts w:eastAsia="SimSun" w:hint="cs"/>
          <w:rtl/>
          <w:lang w:val="en-GB"/>
        </w:rPr>
        <w:t>.</w:t>
      </w:r>
    </w:p>
    <w:p w14:paraId="28AE9480" w14:textId="69F02324" w:rsidR="00B66172" w:rsidRPr="001315D0" w:rsidRDefault="00CE3CAF" w:rsidP="001F49D8">
      <w:pPr>
        <w:pStyle w:val="AnnexNo0"/>
        <w:spacing w:after="120" w:line="185" w:lineRule="auto"/>
        <w:rPr>
          <w:rtl/>
        </w:rPr>
      </w:pPr>
      <w:r w:rsidRPr="001315D0">
        <w:rPr>
          <w:rFonts w:hint="cs"/>
          <w:rtl/>
        </w:rPr>
        <w:t>الملحق</w:t>
      </w:r>
      <w:r w:rsidR="00B66172" w:rsidRPr="001315D0">
        <w:rPr>
          <w:rFonts w:hint="cs"/>
          <w:rtl/>
        </w:rPr>
        <w:t xml:space="preserve"> </w:t>
      </w:r>
      <w:r w:rsidR="00B66172" w:rsidRPr="001315D0">
        <w:t>2</w:t>
      </w:r>
    </w:p>
    <w:p w14:paraId="4C83C346" w14:textId="77777777" w:rsidR="00B66172" w:rsidRPr="00E506F4" w:rsidRDefault="00B66172" w:rsidP="001F49D8">
      <w:pPr>
        <w:pStyle w:val="Annextitle0"/>
        <w:keepNext w:val="0"/>
        <w:keepLines w:val="0"/>
        <w:spacing w:line="185" w:lineRule="auto"/>
        <w:rPr>
          <w:rtl/>
          <w:lang w:eastAsia="en-US"/>
        </w:rPr>
      </w:pPr>
      <w:r w:rsidRPr="00E506F4">
        <w:rPr>
          <w:rFonts w:hint="cs"/>
          <w:rtl/>
          <w:lang w:eastAsia="en-US"/>
        </w:rPr>
        <w:t>المبادئ التوجيهية لإعداد</w:t>
      </w:r>
      <w:r>
        <w:rPr>
          <w:rFonts w:hint="cs"/>
          <w:rtl/>
          <w:lang w:eastAsia="en-US"/>
        </w:rPr>
        <w:t xml:space="preserve"> مشروع</w:t>
      </w:r>
      <w:r w:rsidRPr="00E506F4">
        <w:rPr>
          <w:rFonts w:hint="cs"/>
          <w:rtl/>
          <w:lang w:eastAsia="en-US"/>
        </w:rPr>
        <w:t xml:space="preserve"> تقرير الاجتماع التحضيري للمؤتمر</w:t>
      </w:r>
    </w:p>
    <w:p w14:paraId="75E726EC" w14:textId="20A9B7FC" w:rsidR="00B66172" w:rsidRPr="001315D0" w:rsidRDefault="00B66172" w:rsidP="001F49D8">
      <w:pPr>
        <w:pStyle w:val="Heading1"/>
        <w:keepNext w:val="0"/>
        <w:spacing w:line="185" w:lineRule="auto"/>
        <w:rPr>
          <w:rtl/>
        </w:rPr>
      </w:pPr>
      <w:r w:rsidRPr="001315D0">
        <w:t>1</w:t>
      </w:r>
      <w:ins w:id="887" w:author="Aly, Abdullah" w:date="2019-10-02T12:20:00Z">
        <w:r w:rsidR="00CE3CAF">
          <w:t>.A2</w:t>
        </w:r>
      </w:ins>
      <w:r w:rsidRPr="001315D0">
        <w:rPr>
          <w:rtl/>
        </w:rPr>
        <w:tab/>
      </w:r>
      <w:r w:rsidRPr="001315D0">
        <w:rPr>
          <w:rFonts w:hint="eastAsia"/>
          <w:rtl/>
        </w:rPr>
        <w:t>الملخص</w:t>
      </w:r>
      <w:r w:rsidRPr="001315D0">
        <w:rPr>
          <w:rtl/>
        </w:rPr>
        <w:t xml:space="preserve"> </w:t>
      </w:r>
      <w:r w:rsidRPr="001315D0">
        <w:rPr>
          <w:rFonts w:hint="eastAsia"/>
          <w:rtl/>
        </w:rPr>
        <w:t>التنفيذي</w:t>
      </w:r>
      <w:r w:rsidRPr="001315D0">
        <w:rPr>
          <w:rtl/>
        </w:rPr>
        <w:t xml:space="preserve"> </w:t>
      </w:r>
      <w:r w:rsidRPr="001315D0">
        <w:rPr>
          <w:rFonts w:hint="eastAsia"/>
          <w:rtl/>
        </w:rPr>
        <w:t>لكل</w:t>
      </w:r>
      <w:r w:rsidRPr="001315D0">
        <w:rPr>
          <w:rtl/>
        </w:rPr>
        <w:t xml:space="preserve"> </w:t>
      </w:r>
      <w:r w:rsidRPr="001315D0">
        <w:rPr>
          <w:rFonts w:hint="eastAsia"/>
          <w:rtl/>
        </w:rPr>
        <w:t>بند</w:t>
      </w:r>
      <w:r w:rsidRPr="001315D0">
        <w:rPr>
          <w:rtl/>
        </w:rPr>
        <w:t xml:space="preserve"> </w:t>
      </w:r>
      <w:r w:rsidRPr="001315D0">
        <w:rPr>
          <w:rFonts w:hint="eastAsia"/>
          <w:rtl/>
        </w:rPr>
        <w:t>في</w:t>
      </w:r>
      <w:r w:rsidRPr="001315D0">
        <w:rPr>
          <w:rtl/>
        </w:rPr>
        <w:t xml:space="preserve"> </w:t>
      </w:r>
      <w:r w:rsidRPr="001315D0">
        <w:rPr>
          <w:rFonts w:hint="eastAsia"/>
          <w:rtl/>
        </w:rPr>
        <w:t>جدول</w:t>
      </w:r>
      <w:r w:rsidRPr="001315D0">
        <w:rPr>
          <w:rtl/>
        </w:rPr>
        <w:t xml:space="preserve"> </w:t>
      </w:r>
      <w:r w:rsidRPr="001315D0">
        <w:rPr>
          <w:rFonts w:hint="eastAsia"/>
          <w:rtl/>
        </w:rPr>
        <w:t>أعمال</w:t>
      </w:r>
      <w:r w:rsidRPr="001315D0">
        <w:rPr>
          <w:rtl/>
        </w:rPr>
        <w:t xml:space="preserve"> </w:t>
      </w:r>
      <w:r w:rsidRPr="001315D0">
        <w:rPr>
          <w:rFonts w:hint="eastAsia"/>
          <w:rtl/>
        </w:rPr>
        <w:t>المؤتمر</w:t>
      </w:r>
      <w:r w:rsidRPr="001315D0">
        <w:rPr>
          <w:rtl/>
        </w:rPr>
        <w:t xml:space="preserve"> </w:t>
      </w:r>
      <w:r w:rsidRPr="001315D0">
        <w:rPr>
          <w:rFonts w:hint="eastAsia"/>
          <w:rtl/>
        </w:rPr>
        <w:t>العالمي</w:t>
      </w:r>
      <w:r w:rsidRPr="001315D0">
        <w:rPr>
          <w:rtl/>
        </w:rPr>
        <w:t xml:space="preserve"> </w:t>
      </w:r>
      <w:r w:rsidRPr="001315D0">
        <w:rPr>
          <w:rFonts w:hint="eastAsia"/>
          <w:rtl/>
        </w:rPr>
        <w:t>للاتصالات</w:t>
      </w:r>
      <w:r w:rsidRPr="001315D0">
        <w:rPr>
          <w:rtl/>
        </w:rPr>
        <w:t xml:space="preserve"> </w:t>
      </w:r>
      <w:r w:rsidRPr="001315D0">
        <w:rPr>
          <w:rFonts w:hint="eastAsia"/>
          <w:rtl/>
        </w:rPr>
        <w:t>الراديوية</w:t>
      </w:r>
    </w:p>
    <w:p w14:paraId="3FCD2B6A" w14:textId="1E0780B7" w:rsidR="00B66172" w:rsidRPr="00E506F4" w:rsidRDefault="00CE3CAF" w:rsidP="00266935">
      <w:pPr>
        <w:tabs>
          <w:tab w:val="left" w:pos="1191"/>
          <w:tab w:val="left" w:pos="1588"/>
          <w:tab w:val="left" w:pos="1985"/>
        </w:tabs>
        <w:overflowPunct w:val="0"/>
        <w:autoSpaceDE w:val="0"/>
        <w:autoSpaceDN w:val="0"/>
        <w:adjustRightInd w:val="0"/>
        <w:spacing w:line="185" w:lineRule="auto"/>
        <w:textAlignment w:val="baseline"/>
        <w:rPr>
          <w:rFonts w:eastAsia="SimSun"/>
          <w:rtl/>
          <w:lang w:val="en-GB" w:bidi="ar-EG"/>
        </w:rPr>
      </w:pPr>
      <w:ins w:id="888" w:author="Aly, Abdullah" w:date="2019-10-02T12:20:00Z">
        <w:r w:rsidRPr="00461570">
          <w:rPr>
            <w:rFonts w:eastAsia="SimSun"/>
            <w:lang w:val="en-GB" w:bidi="ar-EG"/>
            <w:rPrChange w:id="889" w:author="ALY, Mona" w:date="2019-10-09T09:50:00Z">
              <w:rPr>
                <w:rFonts w:eastAsia="SimSun"/>
                <w:highlight w:val="cyan"/>
                <w:lang w:val="en-GB" w:bidi="ar-EG"/>
              </w:rPr>
            </w:rPrChange>
          </w:rPr>
          <w:t>1.</w:t>
        </w:r>
        <w:proofErr w:type="gramStart"/>
        <w:r w:rsidRPr="00461570">
          <w:rPr>
            <w:rFonts w:eastAsia="SimSun"/>
            <w:lang w:val="en-GB" w:bidi="ar-EG"/>
            <w:rPrChange w:id="890" w:author="ALY, Mona" w:date="2019-10-09T09:50:00Z">
              <w:rPr>
                <w:rFonts w:eastAsia="SimSun"/>
                <w:highlight w:val="cyan"/>
                <w:lang w:val="en-GB" w:bidi="ar-EG"/>
              </w:rPr>
            </w:rPrChange>
          </w:rPr>
          <w:t>1.A</w:t>
        </w:r>
        <w:proofErr w:type="gramEnd"/>
        <w:r w:rsidRPr="00461570">
          <w:rPr>
            <w:rFonts w:eastAsia="SimSun"/>
            <w:lang w:val="en-GB" w:bidi="ar-EG"/>
            <w:rPrChange w:id="891" w:author="ALY, Mona" w:date="2019-10-09T09:50:00Z">
              <w:rPr>
                <w:rFonts w:eastAsia="SimSun"/>
                <w:highlight w:val="cyan"/>
                <w:lang w:val="en-GB" w:bidi="ar-EG"/>
              </w:rPr>
            </w:rPrChange>
          </w:rPr>
          <w:t>2</w:t>
        </w:r>
        <w:r w:rsidRPr="00461570">
          <w:rPr>
            <w:rFonts w:eastAsia="SimSun"/>
            <w:rtl/>
            <w:lang w:val="en-GB" w:bidi="ar-EG"/>
            <w:rPrChange w:id="892" w:author="ALY, Mona" w:date="2019-10-09T09:50:00Z">
              <w:rPr>
                <w:rFonts w:eastAsia="SimSun"/>
                <w:highlight w:val="cyan"/>
                <w:rtl/>
                <w:lang w:val="en-GB" w:bidi="ar-EG"/>
              </w:rPr>
            </w:rPrChange>
          </w:rPr>
          <w:tab/>
        </w:r>
      </w:ins>
      <w:r w:rsidR="00B66172" w:rsidRPr="00461570">
        <w:rPr>
          <w:rFonts w:eastAsia="SimSun"/>
          <w:rtl/>
          <w:lang w:val="en-GB" w:bidi="ar-EG"/>
          <w:rPrChange w:id="893" w:author="ALY, Mona" w:date="2019-10-09T09:50:00Z">
            <w:rPr>
              <w:rFonts w:eastAsia="SimSun"/>
              <w:highlight w:val="cyan"/>
              <w:rtl/>
              <w:lang w:val="en-GB" w:bidi="ar-EG"/>
            </w:rPr>
          </w:rPrChange>
        </w:rPr>
        <w:t>وفقاً للقسم</w:t>
      </w:r>
      <w:r w:rsidR="00266935">
        <w:rPr>
          <w:rFonts w:eastAsia="SimSun" w:hint="cs"/>
          <w:rtl/>
          <w:lang w:val="en-GB" w:bidi="ar-EG"/>
        </w:rPr>
        <w:t xml:space="preserve"> </w:t>
      </w:r>
      <w:ins w:id="894" w:author="Aly, Abdullah" w:date="2019-10-02T12:24:00Z">
        <w:r w:rsidRPr="00461570">
          <w:rPr>
            <w:rFonts w:eastAsia="SimSun"/>
            <w:lang w:bidi="ar-EG"/>
            <w:rPrChange w:id="895" w:author="ALY, Mona" w:date="2019-10-09T09:50:00Z">
              <w:rPr>
                <w:rFonts w:eastAsia="SimSun"/>
                <w:highlight w:val="cyan"/>
                <w:lang w:bidi="ar-EG"/>
              </w:rPr>
            </w:rPrChange>
          </w:rPr>
          <w:t>7</w:t>
        </w:r>
      </w:ins>
      <w:del w:id="896" w:author="Aly, Abdullah" w:date="2019-10-02T12:24:00Z">
        <w:r w:rsidR="00B66172" w:rsidRPr="00461570" w:rsidDel="00CE3CAF">
          <w:rPr>
            <w:rFonts w:eastAsia="SimSun"/>
            <w:lang w:val="en-GB" w:bidi="ar-EG"/>
            <w:rPrChange w:id="897" w:author="ALY, Mona" w:date="2019-10-09T09:50:00Z">
              <w:rPr>
                <w:rFonts w:eastAsia="SimSun"/>
                <w:highlight w:val="cyan"/>
                <w:lang w:val="en-GB" w:bidi="ar-EG"/>
              </w:rPr>
            </w:rPrChange>
          </w:rPr>
          <w:delText>6</w:delText>
        </w:r>
      </w:del>
      <w:r w:rsidR="00B66172" w:rsidRPr="00461570">
        <w:rPr>
          <w:rFonts w:eastAsia="SimSun"/>
          <w:lang w:val="en-GB" w:bidi="ar-EG"/>
          <w:rPrChange w:id="898" w:author="ALY, Mona" w:date="2019-10-09T09:50:00Z">
            <w:rPr>
              <w:rFonts w:eastAsia="SimSun"/>
              <w:highlight w:val="cyan"/>
              <w:lang w:val="en-GB" w:bidi="ar-EG"/>
            </w:rPr>
          </w:rPrChange>
        </w:rPr>
        <w:t>.2</w:t>
      </w:r>
      <w:ins w:id="899" w:author="Aly, Abdullah" w:date="2019-10-02T12:24:00Z">
        <w:r w:rsidRPr="00461570">
          <w:rPr>
            <w:rFonts w:eastAsia="SimSun"/>
            <w:lang w:val="en-GB" w:bidi="ar-EG"/>
            <w:rPrChange w:id="900" w:author="ALY, Mona" w:date="2019-10-09T09:50:00Z">
              <w:rPr>
                <w:rFonts w:eastAsia="SimSun"/>
                <w:highlight w:val="cyan"/>
                <w:lang w:val="en-GB" w:bidi="ar-EG"/>
              </w:rPr>
            </w:rPrChange>
          </w:rPr>
          <w:t>.</w:t>
        </w:r>
      </w:ins>
      <w:ins w:id="901" w:author="Aly, Abdullah" w:date="2019-10-02T12:25:00Z">
        <w:r w:rsidRPr="00461570">
          <w:rPr>
            <w:rFonts w:eastAsia="SimSun"/>
            <w:lang w:val="en-GB" w:bidi="ar-EG"/>
            <w:rPrChange w:id="902" w:author="ALY, Mona" w:date="2019-10-09T09:50:00Z">
              <w:rPr>
                <w:rFonts w:eastAsia="SimSun"/>
                <w:highlight w:val="cyan"/>
                <w:lang w:val="en-GB" w:bidi="ar-EG"/>
              </w:rPr>
            </w:rPrChange>
          </w:rPr>
          <w:t>A1</w:t>
        </w:r>
      </w:ins>
      <w:r w:rsidR="00B66172" w:rsidRPr="00461570">
        <w:rPr>
          <w:rFonts w:eastAsia="SimSun"/>
          <w:rtl/>
          <w:lang w:val="en-GB" w:bidi="ar-EG"/>
          <w:rPrChange w:id="903" w:author="ALY, Mona" w:date="2019-10-09T09:50:00Z">
            <w:rPr>
              <w:rFonts w:eastAsia="SimSun"/>
              <w:highlight w:val="cyan"/>
              <w:rtl/>
              <w:lang w:val="en-GB" w:bidi="ar-EG"/>
            </w:rPr>
          </w:rPrChange>
        </w:rPr>
        <w:t xml:space="preserve"> من الملحق </w:t>
      </w:r>
      <w:r w:rsidR="00B66172" w:rsidRPr="00461570">
        <w:rPr>
          <w:rFonts w:eastAsia="SimSun"/>
          <w:lang w:val="en-GB" w:bidi="ar-EG"/>
          <w:rPrChange w:id="904" w:author="ALY, Mona" w:date="2019-10-09T09:50:00Z">
            <w:rPr>
              <w:rFonts w:eastAsia="SimSun"/>
              <w:highlight w:val="cyan"/>
              <w:lang w:val="en-GB" w:bidi="ar-EG"/>
            </w:rPr>
          </w:rPrChange>
        </w:rPr>
        <w:t>1</w:t>
      </w:r>
      <w:r w:rsidR="00B66172" w:rsidRPr="00461570">
        <w:rPr>
          <w:rFonts w:eastAsia="SimSun"/>
          <w:rtl/>
          <w:lang w:val="en-GB" w:bidi="ar-EG"/>
          <w:rPrChange w:id="905" w:author="ALY, Mona" w:date="2019-10-09T09:50:00Z">
            <w:rPr>
              <w:rFonts w:eastAsia="SimSun"/>
              <w:highlight w:val="cyan"/>
              <w:rtl/>
              <w:lang w:val="en-GB" w:bidi="ar-EG"/>
            </w:rPr>
          </w:rPrChange>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w:t>
      </w:r>
      <w:r w:rsidR="001F49D8">
        <w:rPr>
          <w:rFonts w:eastAsia="SimSun" w:hint="cs"/>
          <w:rtl/>
          <w:lang w:val="en-GB" w:bidi="ar-EG"/>
        </w:rPr>
        <w:t> </w:t>
      </w:r>
      <w:r w:rsidR="00B66172" w:rsidRPr="00461570">
        <w:rPr>
          <w:rFonts w:eastAsia="SimSun"/>
          <w:rtl/>
          <w:lang w:val="en-GB" w:bidi="ar-EG"/>
          <w:rPrChange w:id="906" w:author="ALY, Mona" w:date="2019-10-09T09:50:00Z">
            <w:rPr>
              <w:rFonts w:eastAsia="SimSun"/>
              <w:highlight w:val="cyan"/>
              <w:rtl/>
              <w:lang w:val="en-GB" w:bidi="ar-EG"/>
            </w:rPr>
          </w:rPrChange>
        </w:rPr>
        <w:t>ما، فلذلك الشخص أن يساعد في إعداد الملخص التنفيذي.</w:t>
      </w:r>
    </w:p>
    <w:p w14:paraId="3D0748C4" w14:textId="2B868A58" w:rsidR="00B66172" w:rsidRPr="00E506F4" w:rsidRDefault="00CE3CAF" w:rsidP="001F49D8">
      <w:pPr>
        <w:tabs>
          <w:tab w:val="left" w:pos="1191"/>
          <w:tab w:val="left" w:pos="1588"/>
          <w:tab w:val="left" w:pos="1985"/>
        </w:tabs>
        <w:overflowPunct w:val="0"/>
        <w:autoSpaceDE w:val="0"/>
        <w:autoSpaceDN w:val="0"/>
        <w:adjustRightInd w:val="0"/>
        <w:spacing w:line="185" w:lineRule="auto"/>
        <w:textAlignment w:val="baseline"/>
        <w:rPr>
          <w:rFonts w:eastAsia="SimSun"/>
          <w:rtl/>
          <w:lang w:val="en-GB" w:bidi="ar-EG"/>
        </w:rPr>
      </w:pPr>
      <w:ins w:id="907" w:author="Aly, Abdullah" w:date="2019-10-02T12:20:00Z">
        <w:r>
          <w:rPr>
            <w:rFonts w:eastAsia="SimSun"/>
            <w:lang w:bidi="ar-EG"/>
          </w:rPr>
          <w:t>2.</w:t>
        </w:r>
        <w:proofErr w:type="gramStart"/>
        <w:r>
          <w:rPr>
            <w:rFonts w:eastAsia="SimSun"/>
            <w:lang w:bidi="ar-EG"/>
          </w:rPr>
          <w:t>1.A</w:t>
        </w:r>
        <w:proofErr w:type="gramEnd"/>
        <w:r>
          <w:rPr>
            <w:rFonts w:eastAsia="SimSun"/>
            <w:lang w:bidi="ar-EG"/>
          </w:rPr>
          <w:t>2</w:t>
        </w:r>
        <w:r>
          <w:rPr>
            <w:rFonts w:eastAsia="SimSun"/>
            <w:lang w:bidi="ar-EG"/>
          </w:rPr>
          <w:tab/>
        </w:r>
      </w:ins>
      <w:r w:rsidR="00B66172" w:rsidRPr="00E506F4">
        <w:rPr>
          <w:rFonts w:eastAsia="SimSun" w:hint="cs"/>
          <w:rtl/>
          <w:lang w:val="en-GB" w:bidi="ar-EG"/>
        </w:rPr>
        <w:t>وينبغي خص</w:t>
      </w:r>
      <w:r w:rsidR="001F49D8">
        <w:rPr>
          <w:rFonts w:eastAsia="SimSun" w:hint="cs"/>
          <w:rtl/>
          <w:lang w:val="en-GB" w:bidi="ar-EG"/>
        </w:rPr>
        <w:t>وصاً أن يصف الملخص التنفيذي لكلٍّ</w:t>
      </w:r>
      <w:r w:rsidR="00B66172" w:rsidRPr="00E506F4">
        <w:rPr>
          <w:rFonts w:eastAsia="SimSun" w:hint="cs"/>
          <w:rtl/>
          <w:lang w:val="en-GB" w:bidi="ar-EG"/>
        </w:rPr>
        <w:t xml:space="preserve"> من بنود جدول أعمال المؤتمر الغرض من البند وأن يتضمن ملخصاً لنتائج الدراسات التي أجريت، وعلى وجه الأهمية القصوى، أن يصف</w:t>
      </w:r>
      <w:r w:rsidR="00B66172">
        <w:rPr>
          <w:rFonts w:eastAsia="SimSun" w:hint="cs"/>
          <w:rtl/>
          <w:lang w:val="en-GB" w:bidi="ar-EG"/>
        </w:rPr>
        <w:t xml:space="preserve"> بإيجاز الأسلوب/الأساليب المحدد (المحدد</w:t>
      </w:r>
      <w:r w:rsidR="00B66172" w:rsidRPr="00E506F4">
        <w:rPr>
          <w:rFonts w:eastAsia="SimSun" w:hint="cs"/>
          <w:rtl/>
          <w:lang w:val="en-GB" w:bidi="ar-EG"/>
        </w:rPr>
        <w:t>ة) التي من شأنها أن تفي ببند جدول الأعمال. وينبغي ألا يزيد طول نص الملخص التنفيذي عن نصف</w:t>
      </w:r>
      <w:r w:rsidR="00B66172">
        <w:rPr>
          <w:rFonts w:hint="eastAsia"/>
          <w:rtl/>
          <w:lang w:val="en-GB"/>
        </w:rPr>
        <w:t> </w:t>
      </w:r>
      <w:r w:rsidR="00B66172" w:rsidRPr="00E506F4">
        <w:rPr>
          <w:rFonts w:eastAsia="SimSun" w:hint="cs"/>
          <w:rtl/>
          <w:lang w:val="en-GB" w:bidi="ar-EG"/>
        </w:rPr>
        <w:t>صفحة.</w:t>
      </w:r>
    </w:p>
    <w:p w14:paraId="5B7F5713" w14:textId="7C83C682" w:rsidR="00B66172" w:rsidRPr="00C84278" w:rsidRDefault="00B66172" w:rsidP="001F49D8">
      <w:pPr>
        <w:pStyle w:val="Heading1"/>
        <w:keepNext w:val="0"/>
        <w:spacing w:line="185" w:lineRule="auto"/>
        <w:rPr>
          <w:rtl/>
        </w:rPr>
      </w:pPr>
      <w:r w:rsidRPr="00C84278">
        <w:t>2</w:t>
      </w:r>
      <w:ins w:id="908" w:author="Aly, Abdullah" w:date="2019-10-02T12:21:00Z">
        <w:r w:rsidR="00CE3CAF">
          <w:t>.A2</w:t>
        </w:r>
      </w:ins>
      <w:r w:rsidRPr="00C84278">
        <w:rPr>
          <w:rFonts w:hint="cs"/>
          <w:rtl/>
        </w:rPr>
        <w:tab/>
        <w:t>أقسام المعلومات الأساسية</w:t>
      </w:r>
    </w:p>
    <w:p w14:paraId="3F3C65DE" w14:textId="73334074" w:rsidR="00B66172" w:rsidRPr="00E506F4" w:rsidRDefault="004E1C22" w:rsidP="001F49D8">
      <w:pPr>
        <w:tabs>
          <w:tab w:val="left" w:pos="1191"/>
          <w:tab w:val="left" w:pos="1588"/>
          <w:tab w:val="left" w:pos="1985"/>
        </w:tabs>
        <w:overflowPunct w:val="0"/>
        <w:autoSpaceDE w:val="0"/>
        <w:autoSpaceDN w:val="0"/>
        <w:adjustRightInd w:val="0"/>
        <w:textAlignment w:val="baseline"/>
        <w:rPr>
          <w:rFonts w:eastAsia="SimSun"/>
          <w:rtl/>
          <w:lang w:val="en-GB" w:bidi="ar-EG"/>
        </w:rPr>
      </w:pPr>
      <w:ins w:id="909" w:author="Aly, Abdullah" w:date="2019-10-02T12:38:00Z">
        <w:r>
          <w:rPr>
            <w:rFonts w:eastAsia="SimSun"/>
            <w:lang w:bidi="ar-EG"/>
          </w:rPr>
          <w:t>1.</w:t>
        </w:r>
        <w:proofErr w:type="gramStart"/>
        <w:r>
          <w:rPr>
            <w:rFonts w:eastAsia="SimSun"/>
            <w:lang w:bidi="ar-EG"/>
          </w:rPr>
          <w:t>2.A</w:t>
        </w:r>
        <w:proofErr w:type="gramEnd"/>
        <w:r>
          <w:rPr>
            <w:rFonts w:eastAsia="SimSun"/>
            <w:lang w:bidi="ar-EG"/>
          </w:rPr>
          <w:t>2</w:t>
        </w:r>
        <w:r>
          <w:rPr>
            <w:rFonts w:eastAsia="SimSun"/>
            <w:lang w:bidi="ar-EG"/>
          </w:rPr>
          <w:tab/>
        </w:r>
      </w:ins>
      <w:r w:rsidR="00B66172" w:rsidRPr="00E506F4">
        <w:rPr>
          <w:rFonts w:eastAsia="SimSun" w:hint="cs"/>
          <w:rtl/>
          <w:lang w:val="en-GB"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14:paraId="0B1CDA0E" w14:textId="66636A53" w:rsidR="00B66172" w:rsidRPr="00E506F4" w:rsidRDefault="00B66172" w:rsidP="001F49D8">
      <w:pPr>
        <w:pStyle w:val="Heading1"/>
        <w:spacing w:line="180" w:lineRule="auto"/>
        <w:rPr>
          <w:rtl/>
          <w:lang w:val="en-GB"/>
        </w:rPr>
      </w:pPr>
      <w:r w:rsidRPr="00E506F4">
        <w:rPr>
          <w:lang w:val="en-GB"/>
        </w:rPr>
        <w:t>3</w:t>
      </w:r>
      <w:ins w:id="910" w:author="Aly, Abdullah" w:date="2019-10-02T12:21:00Z">
        <w:r w:rsidR="00CE3CAF">
          <w:t>.A2</w:t>
        </w:r>
      </w:ins>
      <w:r w:rsidRPr="00E506F4">
        <w:rPr>
          <w:rFonts w:hint="cs"/>
          <w:rtl/>
          <w:lang w:val="en-GB"/>
        </w:rPr>
        <w:tab/>
        <w:t>عدد صفحات مشاريع نصوص تقرير الاجتماع التحضيري للمؤتمر ونسقها</w:t>
      </w:r>
    </w:p>
    <w:p w14:paraId="6CE60DD8" w14:textId="46958038" w:rsidR="00B66172" w:rsidRPr="00E506F4" w:rsidRDefault="00CE3CAF" w:rsidP="001F49D8">
      <w:pPr>
        <w:tabs>
          <w:tab w:val="left" w:pos="1191"/>
          <w:tab w:val="left" w:pos="1588"/>
          <w:tab w:val="left" w:pos="1985"/>
        </w:tabs>
        <w:overflowPunct w:val="0"/>
        <w:autoSpaceDE w:val="0"/>
        <w:autoSpaceDN w:val="0"/>
        <w:adjustRightInd w:val="0"/>
        <w:spacing w:line="180" w:lineRule="auto"/>
        <w:textAlignment w:val="baseline"/>
        <w:rPr>
          <w:rFonts w:eastAsia="SimSun"/>
          <w:rtl/>
          <w:lang w:val="en-GB" w:bidi="ar-EG"/>
        </w:rPr>
      </w:pPr>
      <w:ins w:id="911" w:author="Aly, Abdullah" w:date="2019-10-02T12:21:00Z">
        <w:r w:rsidRPr="00461570">
          <w:rPr>
            <w:rFonts w:eastAsia="SimSun"/>
            <w:lang w:val="en-GB" w:bidi="ar-EG"/>
            <w:rPrChange w:id="912" w:author="ALY, Mona" w:date="2019-10-09T09:51:00Z">
              <w:rPr>
                <w:rFonts w:eastAsia="SimSun"/>
                <w:highlight w:val="cyan"/>
                <w:lang w:val="en-GB" w:bidi="ar-EG"/>
              </w:rPr>
            </w:rPrChange>
          </w:rPr>
          <w:t>1.</w:t>
        </w:r>
      </w:ins>
      <w:proofErr w:type="gramStart"/>
      <w:ins w:id="913" w:author="Aly, Abdullah" w:date="2019-10-02T12:22:00Z">
        <w:r w:rsidRPr="00461570">
          <w:rPr>
            <w:rFonts w:eastAsia="SimSun"/>
            <w:lang w:val="en-GB" w:bidi="ar-EG"/>
            <w:rPrChange w:id="914" w:author="ALY, Mona" w:date="2019-10-09T09:51:00Z">
              <w:rPr>
                <w:rFonts w:eastAsia="SimSun"/>
                <w:highlight w:val="cyan"/>
                <w:lang w:val="en-GB" w:bidi="ar-EG"/>
              </w:rPr>
            </w:rPrChange>
          </w:rPr>
          <w:t>3</w:t>
        </w:r>
      </w:ins>
      <w:ins w:id="915" w:author="Aly, Abdullah" w:date="2019-10-02T12:21:00Z">
        <w:r w:rsidRPr="00461570">
          <w:rPr>
            <w:rPrChange w:id="916" w:author="ALY, Mona" w:date="2019-10-09T09:51:00Z">
              <w:rPr>
                <w:highlight w:val="cyan"/>
              </w:rPr>
            </w:rPrChange>
          </w:rPr>
          <w:t>.A</w:t>
        </w:r>
        <w:proofErr w:type="gramEnd"/>
        <w:r w:rsidRPr="00461570">
          <w:rPr>
            <w:rPrChange w:id="917" w:author="ALY, Mona" w:date="2019-10-09T09:51:00Z">
              <w:rPr>
                <w:highlight w:val="cyan"/>
              </w:rPr>
            </w:rPrChange>
          </w:rPr>
          <w:t>2</w:t>
        </w:r>
        <w:r w:rsidRPr="00461570">
          <w:rPr>
            <w:rPrChange w:id="918" w:author="ALY, Mona" w:date="2019-10-09T09:51:00Z">
              <w:rPr>
                <w:highlight w:val="cyan"/>
              </w:rPr>
            </w:rPrChange>
          </w:rPr>
          <w:tab/>
        </w:r>
      </w:ins>
      <w:r w:rsidR="00B66172" w:rsidRPr="00461570">
        <w:rPr>
          <w:rFonts w:eastAsia="SimSun"/>
          <w:rtl/>
          <w:lang w:val="en-GB" w:bidi="ar-EG"/>
          <w:rPrChange w:id="919" w:author="ALY, Mona" w:date="2019-10-09T09:51:00Z">
            <w:rPr>
              <w:rFonts w:eastAsia="SimSun"/>
              <w:highlight w:val="cyan"/>
              <w:rtl/>
              <w:lang w:val="en-GB" w:bidi="ar-EG"/>
            </w:rPr>
          </w:rPrChange>
        </w:rPr>
        <w:t>ينبغي أن ت</w:t>
      </w:r>
      <w:r w:rsidR="001F49D8">
        <w:rPr>
          <w:rFonts w:eastAsia="SimSun" w:hint="cs"/>
          <w:rtl/>
          <w:lang w:val="en-GB" w:bidi="ar-EG"/>
        </w:rPr>
        <w:t>ُ</w:t>
      </w:r>
      <w:r w:rsidR="00B66172" w:rsidRPr="00461570">
        <w:rPr>
          <w:rFonts w:eastAsia="SimSun"/>
          <w:rtl/>
          <w:lang w:val="en-GB" w:bidi="ar-EG"/>
          <w:rPrChange w:id="920" w:author="ALY, Mona" w:date="2019-10-09T09:51:00Z">
            <w:rPr>
              <w:rFonts w:eastAsia="SimSun"/>
              <w:highlight w:val="cyan"/>
              <w:rtl/>
              <w:lang w:val="en-GB" w:bidi="ar-EG"/>
            </w:rPr>
          </w:rPrChange>
        </w:rPr>
        <w:t>عد</w:t>
      </w:r>
      <w:r w:rsidR="001F49D8">
        <w:rPr>
          <w:rFonts w:eastAsia="SimSun" w:hint="cs"/>
          <w:rtl/>
          <w:lang w:val="en-GB" w:bidi="ar-EG"/>
        </w:rPr>
        <w:t>ّ</w:t>
      </w:r>
      <w:r w:rsidR="00B66172" w:rsidRPr="00461570">
        <w:rPr>
          <w:rFonts w:eastAsia="SimSun"/>
          <w:rtl/>
          <w:lang w:val="en-GB" w:bidi="ar-EG"/>
          <w:rPrChange w:id="921" w:author="ALY, Mona" w:date="2019-10-09T09:51:00Z">
            <w:rPr>
              <w:rFonts w:eastAsia="SimSun"/>
              <w:highlight w:val="cyan"/>
              <w:rtl/>
              <w:lang w:val="en-GB" w:bidi="ar-EG"/>
            </w:rPr>
          </w:rPrChange>
        </w:rPr>
        <w:t xml:space="preserve">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50AE119A" w14:textId="69BCD70A" w:rsidR="00B66172" w:rsidRPr="00E506F4" w:rsidRDefault="00CE3CAF" w:rsidP="001F49D8">
      <w:pPr>
        <w:tabs>
          <w:tab w:val="left" w:pos="1191"/>
          <w:tab w:val="left" w:pos="1588"/>
          <w:tab w:val="left" w:pos="1985"/>
        </w:tabs>
        <w:overflowPunct w:val="0"/>
        <w:autoSpaceDE w:val="0"/>
        <w:autoSpaceDN w:val="0"/>
        <w:adjustRightInd w:val="0"/>
        <w:spacing w:line="180" w:lineRule="auto"/>
        <w:textAlignment w:val="baseline"/>
        <w:rPr>
          <w:rFonts w:eastAsia="SimSun"/>
          <w:rtl/>
          <w:lang w:val="en-GB" w:bidi="ar-EG"/>
        </w:rPr>
      </w:pPr>
      <w:ins w:id="922" w:author="Aly, Abdullah" w:date="2019-10-02T12:21:00Z">
        <w:r>
          <w:rPr>
            <w:rFonts w:eastAsia="SimSun"/>
            <w:lang w:val="en-GB" w:bidi="ar-EG"/>
          </w:rPr>
          <w:t>2.</w:t>
        </w:r>
      </w:ins>
      <w:proofErr w:type="gramStart"/>
      <w:ins w:id="923" w:author="Aly, Abdullah" w:date="2019-10-02T12:22:00Z">
        <w:r>
          <w:rPr>
            <w:rFonts w:eastAsia="SimSun"/>
            <w:lang w:val="en-GB" w:bidi="ar-EG"/>
          </w:rPr>
          <w:t>3</w:t>
        </w:r>
      </w:ins>
      <w:ins w:id="924" w:author="Aly, Abdullah" w:date="2019-10-02T12:21:00Z">
        <w:r>
          <w:t>.A</w:t>
        </w:r>
        <w:proofErr w:type="gramEnd"/>
        <w:r>
          <w:t>2</w:t>
        </w:r>
        <w:r>
          <w:tab/>
        </w:r>
      </w:ins>
      <w:r w:rsidR="00B66172" w:rsidRPr="00E506F4">
        <w:rPr>
          <w:rFonts w:eastAsia="SimSun" w:hint="cs"/>
          <w:rtl/>
          <w:lang w:val="en-GB" w:bidi="ar-EG"/>
        </w:rPr>
        <w:t xml:space="preserve">وينبغي ألا يزيد طول جميع النصوص الضرورية عن </w:t>
      </w:r>
      <w:r w:rsidR="00B66172" w:rsidRPr="00E506F4">
        <w:rPr>
          <w:rFonts w:eastAsia="SimSun"/>
          <w:lang w:val="en-GB" w:bidi="ar-EG"/>
        </w:rPr>
        <w:t>10</w:t>
      </w:r>
      <w:r w:rsidR="00B66172" w:rsidRPr="00E506F4">
        <w:rPr>
          <w:rFonts w:eastAsia="SimSun" w:hint="cs"/>
          <w:rtl/>
          <w:lang w:val="en-GB" w:bidi="ar-EG"/>
        </w:rPr>
        <w:t xml:space="preserve"> صفحات لكل بند في جدول الأعمال أو كل مسألة.</w:t>
      </w:r>
    </w:p>
    <w:p w14:paraId="40E61DC8" w14:textId="61DB6FDB" w:rsidR="00B66172" w:rsidRPr="00E506F4" w:rsidRDefault="00CE3CAF" w:rsidP="001F49D8">
      <w:pPr>
        <w:tabs>
          <w:tab w:val="left" w:pos="1191"/>
          <w:tab w:val="left" w:pos="1588"/>
          <w:tab w:val="left" w:pos="1985"/>
        </w:tabs>
        <w:overflowPunct w:val="0"/>
        <w:autoSpaceDE w:val="0"/>
        <w:autoSpaceDN w:val="0"/>
        <w:adjustRightInd w:val="0"/>
        <w:spacing w:line="180" w:lineRule="auto"/>
        <w:textAlignment w:val="baseline"/>
        <w:rPr>
          <w:rFonts w:eastAsia="SimSun"/>
          <w:rtl/>
          <w:lang w:val="en-GB" w:bidi="ar-EG"/>
        </w:rPr>
      </w:pPr>
      <w:ins w:id="925" w:author="Aly, Abdullah" w:date="2019-10-02T12:22:00Z">
        <w:r>
          <w:rPr>
            <w:rFonts w:eastAsia="SimSun"/>
            <w:lang w:val="en-GB" w:bidi="ar-EG"/>
          </w:rPr>
          <w:lastRenderedPageBreak/>
          <w:t>3.</w:t>
        </w:r>
        <w:proofErr w:type="gramStart"/>
        <w:r>
          <w:rPr>
            <w:rFonts w:eastAsia="SimSun"/>
            <w:lang w:val="en-GB" w:bidi="ar-EG"/>
          </w:rPr>
          <w:t>3.A</w:t>
        </w:r>
        <w:proofErr w:type="gramEnd"/>
        <w:r>
          <w:rPr>
            <w:rFonts w:eastAsia="SimSun"/>
            <w:lang w:val="en-GB" w:bidi="ar-EG"/>
          </w:rPr>
          <w:t>2</w:t>
        </w:r>
        <w:r>
          <w:rPr>
            <w:rFonts w:eastAsia="SimSun"/>
            <w:rtl/>
            <w:lang w:val="en-GB" w:bidi="ar-EG"/>
          </w:rPr>
          <w:tab/>
        </w:r>
      </w:ins>
      <w:r w:rsidR="00B66172" w:rsidRPr="00E506F4">
        <w:rPr>
          <w:rFonts w:eastAsia="SimSun" w:hint="cs"/>
          <w:rtl/>
          <w:lang w:val="en-GB" w:bidi="ar-EG"/>
        </w:rPr>
        <w:t>وتحقيقاً لهذا الهدف، ينبغي تنفيذ ما يلي:</w:t>
      </w:r>
    </w:p>
    <w:p w14:paraId="57115D84" w14:textId="0DB7D1CA" w:rsidR="00B66172" w:rsidRPr="00E506F4" w:rsidRDefault="00B66172" w:rsidP="001F49D8">
      <w:pPr>
        <w:pStyle w:val="enumlev1"/>
        <w:spacing w:line="180" w:lineRule="auto"/>
        <w:rPr>
          <w:rtl/>
          <w:lang w:val="en-GB"/>
        </w:rPr>
      </w:pPr>
      <w:del w:id="926" w:author="Aly, Abdullah" w:date="2019-10-02T12:22:00Z">
        <w:r w:rsidRPr="00E506F4" w:rsidDel="00CE3CAF">
          <w:rPr>
            <w:rtl/>
            <w:lang w:val="en-GB"/>
          </w:rPr>
          <w:delText>-</w:delText>
        </w:r>
      </w:del>
      <w:ins w:id="927" w:author="Aly, Abdullah" w:date="2019-10-02T12:22:00Z">
        <w:r w:rsidR="00CE3CAF">
          <w:rPr>
            <w:rFonts w:hint="cs"/>
            <w:rtl/>
            <w:lang w:val="en-GB"/>
          </w:rPr>
          <w:t xml:space="preserve"> </w:t>
        </w:r>
        <w:proofErr w:type="gramStart"/>
        <w:r w:rsidR="00CE3CAF">
          <w:rPr>
            <w:rFonts w:hint="cs"/>
            <w:rtl/>
            <w:lang w:val="en-GB"/>
          </w:rPr>
          <w:t>أ )</w:t>
        </w:r>
      </w:ins>
      <w:proofErr w:type="gramEnd"/>
      <w:r w:rsidRPr="00E506F4">
        <w:rPr>
          <w:rtl/>
          <w:lang w:val="en-GB"/>
        </w:rPr>
        <w:tab/>
      </w:r>
      <w:r w:rsidRPr="00E506F4">
        <w:rPr>
          <w:rFonts w:hint="eastAsia"/>
          <w:rtl/>
          <w:lang w:val="en-GB"/>
        </w:rPr>
        <w:t>ينبغي</w:t>
      </w:r>
      <w:r w:rsidRPr="00E506F4">
        <w:rPr>
          <w:rtl/>
          <w:lang w:val="en-GB"/>
        </w:rPr>
        <w:t xml:space="preserve"> </w:t>
      </w:r>
      <w:r w:rsidRPr="00E506F4">
        <w:rPr>
          <w:rFonts w:hint="cs"/>
          <w:rtl/>
          <w:lang w:val="en-GB"/>
        </w:rPr>
        <w:t xml:space="preserve">صياغة </w:t>
      </w:r>
      <w:r w:rsidRPr="00E506F4">
        <w:rPr>
          <w:rFonts w:hint="eastAsia"/>
          <w:rtl/>
          <w:lang w:val="en-GB"/>
        </w:rPr>
        <w:t>مشاريع</w:t>
      </w:r>
      <w:r w:rsidRPr="00E506F4">
        <w:rPr>
          <w:rtl/>
          <w:lang w:val="en-GB"/>
        </w:rPr>
        <w:t xml:space="preserve"> نصوص تقرير الاجتماع التحضيري للمؤتمر بأسلوب </w:t>
      </w:r>
      <w:r w:rsidRPr="00E506F4">
        <w:rPr>
          <w:rFonts w:hint="cs"/>
          <w:rtl/>
          <w:lang w:val="en-GB"/>
        </w:rPr>
        <w:t>واضح و</w:t>
      </w:r>
      <w:r w:rsidRPr="00E506F4">
        <w:rPr>
          <w:rFonts w:hint="eastAsia"/>
          <w:rtl/>
          <w:lang w:val="en-GB"/>
        </w:rPr>
        <w:t>متسق</w:t>
      </w:r>
      <w:r w:rsidRPr="00E506F4">
        <w:rPr>
          <w:rtl/>
          <w:lang w:val="en-GB"/>
        </w:rPr>
        <w:t xml:space="preserve"> </w:t>
      </w:r>
      <w:r w:rsidRPr="00E506F4">
        <w:rPr>
          <w:rFonts w:hint="eastAsia"/>
          <w:rtl/>
          <w:lang w:val="en-GB"/>
        </w:rPr>
        <w:t>وغير</w:t>
      </w:r>
      <w:r>
        <w:rPr>
          <w:rFonts w:hint="eastAsia"/>
          <w:rtl/>
          <w:lang w:val="en-GB"/>
        </w:rPr>
        <w:t> </w:t>
      </w:r>
      <w:r w:rsidRPr="00E506F4">
        <w:rPr>
          <w:rFonts w:hint="eastAsia"/>
          <w:rtl/>
          <w:lang w:val="en-GB"/>
        </w:rPr>
        <w:t>مبهم؛</w:t>
      </w:r>
    </w:p>
    <w:p w14:paraId="503D8551" w14:textId="20E1A80D" w:rsidR="00B66172" w:rsidRPr="00E506F4" w:rsidRDefault="00B66172" w:rsidP="001F49D8">
      <w:pPr>
        <w:pStyle w:val="enumlev1"/>
        <w:spacing w:line="180" w:lineRule="auto"/>
        <w:rPr>
          <w:rtl/>
          <w:lang w:val="en-GB"/>
        </w:rPr>
      </w:pPr>
      <w:del w:id="928" w:author="Aly, Abdullah" w:date="2019-10-02T12:22:00Z">
        <w:r w:rsidRPr="00461570" w:rsidDel="00CE3CAF">
          <w:rPr>
            <w:rtl/>
            <w:lang w:val="en-GB"/>
            <w:rPrChange w:id="929" w:author="ALY, Mona" w:date="2019-10-09T09:51:00Z">
              <w:rPr>
                <w:highlight w:val="cyan"/>
                <w:rtl/>
                <w:lang w:val="en-GB"/>
              </w:rPr>
            </w:rPrChange>
          </w:rPr>
          <w:delText>-</w:delText>
        </w:r>
      </w:del>
      <w:ins w:id="930" w:author="Aly, Abdullah" w:date="2019-10-02T12:22:00Z">
        <w:r w:rsidR="00CE3CAF" w:rsidRPr="00461570">
          <w:rPr>
            <w:rtl/>
            <w:lang w:val="en-GB"/>
            <w:rPrChange w:id="931" w:author="ALY, Mona" w:date="2019-10-09T09:51:00Z">
              <w:rPr>
                <w:highlight w:val="cyan"/>
                <w:rtl/>
                <w:lang w:val="en-GB"/>
              </w:rPr>
            </w:rPrChange>
          </w:rPr>
          <w:t>ب)</w:t>
        </w:r>
      </w:ins>
      <w:r w:rsidRPr="00461570">
        <w:rPr>
          <w:rtl/>
          <w:lang w:val="en-GB"/>
          <w:rPrChange w:id="932" w:author="ALY, Mona" w:date="2019-10-09T09:51:00Z">
            <w:rPr>
              <w:highlight w:val="cyan"/>
              <w:rtl/>
              <w:lang w:val="en-GB"/>
            </w:rPr>
          </w:rPrChange>
        </w:rPr>
        <w:tab/>
      </w:r>
      <w:r w:rsidRPr="00841D4B">
        <w:rPr>
          <w:rtl/>
          <w:lang w:val="en-GB"/>
          <w:rPrChange w:id="933" w:author="ALY, Mona" w:date="2019-10-09T09:51:00Z">
            <w:rPr>
              <w:highlight w:val="cyan"/>
              <w:rtl/>
              <w:lang w:val="en-GB"/>
            </w:rPr>
          </w:rPrChange>
        </w:rPr>
        <w:t xml:space="preserve">ينبغي </w:t>
      </w:r>
      <w:r w:rsidRPr="00841D4B">
        <w:rPr>
          <w:rtl/>
          <w:lang w:val="en-GB"/>
          <w:rPrChange w:id="934" w:author="ALY, Mona" w:date="2019-10-09T09:54:00Z">
            <w:rPr>
              <w:highlight w:val="cyan"/>
              <w:rtl/>
              <w:lang w:val="en-GB"/>
            </w:rPr>
          </w:rPrChange>
        </w:rPr>
        <w:t>حصر</w:t>
      </w:r>
      <w:r w:rsidRPr="00841D4B">
        <w:rPr>
          <w:rtl/>
          <w:lang w:val="en-GB"/>
          <w:rPrChange w:id="935" w:author="ALY, Mona" w:date="2019-10-09T09:51:00Z">
            <w:rPr>
              <w:highlight w:val="cyan"/>
              <w:rtl/>
              <w:lang w:val="en-GB"/>
            </w:rPr>
          </w:rPrChange>
        </w:rPr>
        <w:t xml:space="preserve"> عد</w:t>
      </w:r>
      <w:r w:rsidRPr="00461570">
        <w:rPr>
          <w:rtl/>
          <w:lang w:val="en-GB"/>
          <w:rPrChange w:id="936" w:author="ALY, Mona" w:date="2019-10-09T09:51:00Z">
            <w:rPr>
              <w:highlight w:val="cyan"/>
              <w:rtl/>
              <w:lang w:val="en-GB"/>
            </w:rPr>
          </w:rPrChange>
        </w:rPr>
        <w:t xml:space="preserve">د الأساليب المقترحة للوفاء بكل بند في جدول الأعمال في أدنى حد </w:t>
      </w:r>
      <w:ins w:id="937" w:author="ALY, Mona" w:date="2019-10-09T09:53:00Z">
        <w:r w:rsidR="00461570">
          <w:rPr>
            <w:rFonts w:hint="cs"/>
            <w:rtl/>
            <w:lang w:val="en-GB"/>
          </w:rPr>
          <w:t>لازم</w:t>
        </w:r>
      </w:ins>
      <w:ins w:id="938" w:author="ALY, Mona" w:date="2019-10-09T09:54:00Z">
        <w:r w:rsidR="00D3524D">
          <w:rPr>
            <w:rFonts w:hint="cs"/>
            <w:rtl/>
            <w:lang w:val="en-GB"/>
          </w:rPr>
          <w:t xml:space="preserve"> </w:t>
        </w:r>
      </w:ins>
      <w:ins w:id="939" w:author="ALY, Mona" w:date="2019-10-09T10:02:00Z">
        <w:r w:rsidR="00CA2B31">
          <w:rPr>
            <w:rFonts w:hint="cs"/>
            <w:rtl/>
            <w:lang w:val="en-GB"/>
          </w:rPr>
          <w:t>تماماً</w:t>
        </w:r>
      </w:ins>
      <w:del w:id="940" w:author="ALY, Mona" w:date="2019-10-09T09:53:00Z">
        <w:r w:rsidRPr="00461570" w:rsidDel="00461570">
          <w:rPr>
            <w:rtl/>
            <w:lang w:val="en-GB"/>
            <w:rPrChange w:id="941" w:author="ALY, Mona" w:date="2019-10-09T09:51:00Z">
              <w:rPr>
                <w:highlight w:val="cyan"/>
                <w:rtl/>
                <w:lang w:val="en-GB"/>
              </w:rPr>
            </w:rPrChange>
          </w:rPr>
          <w:delText>ممكن</w:delText>
        </w:r>
      </w:del>
      <w:r w:rsidRPr="00461570">
        <w:rPr>
          <w:rtl/>
          <w:lang w:val="en-GB"/>
          <w:rPrChange w:id="942" w:author="ALY, Mona" w:date="2019-10-09T09:51:00Z">
            <w:rPr>
              <w:highlight w:val="cyan"/>
              <w:rtl/>
              <w:lang w:val="en-GB"/>
            </w:rPr>
          </w:rPrChange>
        </w:rPr>
        <w:t>؛</w:t>
      </w:r>
    </w:p>
    <w:p w14:paraId="633051A2" w14:textId="0385CE65" w:rsidR="00B66172" w:rsidRPr="00E506F4" w:rsidRDefault="00B66172" w:rsidP="001F49D8">
      <w:pPr>
        <w:pStyle w:val="enumlev1"/>
        <w:spacing w:line="180" w:lineRule="auto"/>
        <w:rPr>
          <w:rtl/>
          <w:lang w:val="en-GB"/>
        </w:rPr>
      </w:pPr>
      <w:del w:id="943" w:author="Aly, Abdullah" w:date="2019-10-02T12:22:00Z">
        <w:r w:rsidRPr="00E506F4" w:rsidDel="00CE3CAF">
          <w:rPr>
            <w:rFonts w:hint="cs"/>
            <w:rtl/>
            <w:lang w:val="en-GB"/>
          </w:rPr>
          <w:delText>-</w:delText>
        </w:r>
      </w:del>
      <w:ins w:id="944" w:author="Aly, Abdullah" w:date="2019-10-02T12:22:00Z">
        <w:r w:rsidR="00CE3CAF">
          <w:rPr>
            <w:rFonts w:hint="cs"/>
            <w:rtl/>
            <w:lang w:val="en-GB"/>
          </w:rPr>
          <w:t>ج)</w:t>
        </w:r>
      </w:ins>
      <w:r w:rsidRPr="00E506F4">
        <w:rPr>
          <w:rFonts w:hint="cs"/>
          <w:rtl/>
          <w:lang w:val="en-GB"/>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Pr>
          <w:rFonts w:hint="eastAsia"/>
          <w:rtl/>
          <w:lang w:val="en-GB"/>
        </w:rPr>
        <w:t> </w:t>
      </w:r>
      <w:r w:rsidRPr="00E506F4">
        <w:rPr>
          <w:rFonts w:hint="cs"/>
          <w:rtl/>
          <w:lang w:val="en-GB"/>
        </w:rPr>
        <w:t>فصل؛</w:t>
      </w:r>
    </w:p>
    <w:p w14:paraId="4FB8B28E" w14:textId="07E709F4" w:rsidR="00B66172" w:rsidRPr="00E506F4" w:rsidRDefault="00B66172" w:rsidP="001F49D8">
      <w:pPr>
        <w:pStyle w:val="enumlev1"/>
        <w:spacing w:line="180" w:lineRule="auto"/>
        <w:rPr>
          <w:b/>
          <w:bCs/>
          <w:rtl/>
          <w:lang w:val="en-GB"/>
        </w:rPr>
      </w:pPr>
      <w:del w:id="945" w:author="Aly, Abdullah" w:date="2019-10-02T12:22:00Z">
        <w:r w:rsidRPr="00461570" w:rsidDel="00CE3CAF">
          <w:rPr>
            <w:rtl/>
            <w:lang w:val="en-GB"/>
            <w:rPrChange w:id="946" w:author="ALY, Mona" w:date="2019-10-09T09:53:00Z">
              <w:rPr>
                <w:highlight w:val="cyan"/>
                <w:rtl/>
                <w:lang w:val="en-GB"/>
              </w:rPr>
            </w:rPrChange>
          </w:rPr>
          <w:delText>-</w:delText>
        </w:r>
      </w:del>
      <w:proofErr w:type="gramStart"/>
      <w:ins w:id="947" w:author="Aly, Abdullah" w:date="2019-10-02T12:22:00Z">
        <w:r w:rsidR="00CE3CAF" w:rsidRPr="00461570">
          <w:rPr>
            <w:rtl/>
            <w:lang w:val="en-GB"/>
            <w:rPrChange w:id="948" w:author="ALY, Mona" w:date="2019-10-09T09:53:00Z">
              <w:rPr>
                <w:highlight w:val="cyan"/>
                <w:rtl/>
                <w:lang w:val="en-GB"/>
              </w:rPr>
            </w:rPrChange>
          </w:rPr>
          <w:t xml:space="preserve">د </w:t>
        </w:r>
      </w:ins>
      <w:ins w:id="949" w:author="Aly, Abdullah" w:date="2019-10-02T12:23:00Z">
        <w:r w:rsidR="00CE3CAF" w:rsidRPr="00461570">
          <w:rPr>
            <w:rtl/>
            <w:lang w:val="en-GB"/>
            <w:rPrChange w:id="950" w:author="ALY, Mona" w:date="2019-10-09T09:53:00Z">
              <w:rPr>
                <w:highlight w:val="cyan"/>
                <w:rtl/>
                <w:lang w:val="en-GB"/>
              </w:rPr>
            </w:rPrChange>
          </w:rPr>
          <w:t>)</w:t>
        </w:r>
      </w:ins>
      <w:proofErr w:type="gramEnd"/>
      <w:r w:rsidRPr="00461570">
        <w:rPr>
          <w:rtl/>
          <w:lang w:val="en-GB"/>
          <w:rPrChange w:id="951" w:author="ALY, Mona" w:date="2019-10-09T09:53:00Z">
            <w:rPr>
              <w:highlight w:val="cyan"/>
              <w:rtl/>
              <w:lang w:val="en-GB"/>
            </w:rPr>
          </w:rPrChange>
        </w:rPr>
        <w:tab/>
        <w:t>ينبغي تجنب الاقتباس من نصوص يحتويها بالفعل أي من وثائق قطاع الاتصالات الراديوية الرسمية الأخرى وذلك عن طريق استخدام الإحالات ذات الصلة</w:t>
      </w:r>
      <w:ins w:id="952" w:author="ALY, Mona" w:date="2019-10-09T09:53:00Z">
        <w:r w:rsidR="00461570">
          <w:rPr>
            <w:rFonts w:hint="cs"/>
            <w:rtl/>
            <w:lang w:val="en-GB"/>
          </w:rPr>
          <w:t xml:space="preserve"> </w:t>
        </w:r>
        <w:r w:rsidR="00461570" w:rsidRPr="004106DE">
          <w:rPr>
            <w:rFonts w:eastAsia="SimSun" w:hint="cs"/>
            <w:rtl/>
            <w:lang w:val="en-GB"/>
          </w:rPr>
          <w:t>(انظر</w:t>
        </w:r>
      </w:ins>
      <w:ins w:id="953" w:author="ALY, Mona" w:date="2019-10-09T09:54:00Z">
        <w:r w:rsidR="00461570">
          <w:rPr>
            <w:rFonts w:eastAsia="SimSun" w:hint="cs"/>
            <w:rtl/>
            <w:lang w:val="es-ES" w:bidi="ar-EG"/>
          </w:rPr>
          <w:t xml:space="preserve"> أيضاً</w:t>
        </w:r>
      </w:ins>
      <w:ins w:id="954" w:author="ALY, Mona" w:date="2019-10-09T09:53:00Z">
        <w:r w:rsidR="00461570" w:rsidRPr="004106DE">
          <w:rPr>
            <w:rFonts w:eastAsia="SimSun" w:hint="cs"/>
            <w:rtl/>
            <w:lang w:val="en-GB"/>
          </w:rPr>
          <w:t xml:space="preserve"> الفقرة </w:t>
        </w:r>
        <w:r w:rsidR="00461570" w:rsidRPr="004106DE">
          <w:rPr>
            <w:rFonts w:eastAsia="SimSun"/>
            <w:lang w:val="en-GB" w:bidi="ar-EG"/>
          </w:rPr>
          <w:t>5.A</w:t>
        </w:r>
        <w:r w:rsidR="00461570">
          <w:rPr>
            <w:rFonts w:eastAsia="SimSun"/>
            <w:lang w:val="en-GB" w:bidi="ar-EG"/>
          </w:rPr>
          <w:t>2</w:t>
        </w:r>
        <w:r w:rsidR="00461570" w:rsidRPr="004106DE">
          <w:rPr>
            <w:rFonts w:eastAsia="SimSun" w:hint="cs"/>
            <w:rtl/>
            <w:lang w:val="en-GB"/>
          </w:rPr>
          <w:t>)</w:t>
        </w:r>
      </w:ins>
      <w:r w:rsidRPr="00461570">
        <w:rPr>
          <w:rtl/>
          <w:lang w:val="en-GB"/>
          <w:rPrChange w:id="955" w:author="ALY, Mona" w:date="2019-10-09T09:53:00Z">
            <w:rPr>
              <w:highlight w:val="cyan"/>
              <w:rtl/>
              <w:lang w:val="en-GB"/>
            </w:rPr>
          </w:rPrChange>
        </w:rPr>
        <w:t>.</w:t>
      </w:r>
    </w:p>
    <w:p w14:paraId="7BA6D157" w14:textId="7AC5C196" w:rsidR="00B66172" w:rsidRPr="00E506F4" w:rsidRDefault="00B66172" w:rsidP="001F49D8">
      <w:pPr>
        <w:pStyle w:val="Heading1"/>
        <w:keepNext w:val="0"/>
        <w:spacing w:before="240" w:line="180" w:lineRule="auto"/>
        <w:rPr>
          <w:rtl/>
          <w:lang w:val="en-GB"/>
        </w:rPr>
      </w:pPr>
      <w:r w:rsidRPr="00E506F4">
        <w:rPr>
          <w:lang w:val="en-GB"/>
        </w:rPr>
        <w:t>4</w:t>
      </w:r>
      <w:ins w:id="956" w:author="Aly, Abdullah" w:date="2019-10-02T12:23:00Z">
        <w:r w:rsidR="00CE3CAF">
          <w:rPr>
            <w:lang w:val="en-GB"/>
          </w:rPr>
          <w:t>.A2</w:t>
        </w:r>
      </w:ins>
      <w:r w:rsidRPr="00E506F4">
        <w:rPr>
          <w:rFonts w:hint="cs"/>
          <w:rtl/>
          <w:lang w:val="en-GB"/>
        </w:rPr>
        <w:tab/>
        <w:t>أساليب الوفاء ببنود جدول أعمال المؤتمر العالمي للاتصالات الراديوية</w:t>
      </w:r>
    </w:p>
    <w:p w14:paraId="49B9FC0D" w14:textId="0BF8C937" w:rsidR="00B66172" w:rsidRPr="00E506F4" w:rsidRDefault="00CE3CAF" w:rsidP="001F49D8">
      <w:pPr>
        <w:tabs>
          <w:tab w:val="left" w:pos="1191"/>
          <w:tab w:val="left" w:pos="1588"/>
          <w:tab w:val="left" w:pos="1985"/>
        </w:tabs>
        <w:overflowPunct w:val="0"/>
        <w:autoSpaceDE w:val="0"/>
        <w:autoSpaceDN w:val="0"/>
        <w:adjustRightInd w:val="0"/>
        <w:spacing w:after="120" w:line="180" w:lineRule="auto"/>
        <w:textAlignment w:val="baseline"/>
        <w:rPr>
          <w:rFonts w:eastAsia="SimSun"/>
          <w:rtl/>
          <w:lang w:val="en-GB" w:bidi="ar-EG"/>
        </w:rPr>
      </w:pPr>
      <w:ins w:id="957" w:author="Aly, Abdullah" w:date="2019-10-02T12:23:00Z">
        <w:r>
          <w:rPr>
            <w:rFonts w:eastAsia="SimSun"/>
            <w:lang w:val="en-GB" w:bidi="ar-EG"/>
          </w:rPr>
          <w:t>1.</w:t>
        </w:r>
        <w:proofErr w:type="gramStart"/>
        <w:r>
          <w:rPr>
            <w:rFonts w:eastAsia="SimSun"/>
            <w:lang w:val="en-GB" w:bidi="ar-EG"/>
          </w:rPr>
          <w:t>4.A</w:t>
        </w:r>
        <w:proofErr w:type="gramEnd"/>
        <w:r>
          <w:rPr>
            <w:rFonts w:eastAsia="SimSun"/>
            <w:lang w:val="en-GB" w:bidi="ar-EG"/>
          </w:rPr>
          <w:t>2</w:t>
        </w:r>
        <w:r>
          <w:rPr>
            <w:rFonts w:eastAsia="SimSun"/>
            <w:rtl/>
            <w:lang w:val="en-GB" w:bidi="ar-EG"/>
          </w:rPr>
          <w:tab/>
        </w:r>
      </w:ins>
      <w:r w:rsidR="00B66172" w:rsidRPr="00461570">
        <w:rPr>
          <w:rFonts w:eastAsia="SimSun"/>
          <w:rtl/>
          <w:lang w:val="en-GB" w:bidi="ar-EG"/>
          <w:rPrChange w:id="958" w:author="ALY, Mona" w:date="2019-10-09T09:54:00Z">
            <w:rPr>
              <w:rFonts w:eastAsia="SimSun"/>
              <w:highlight w:val="cyan"/>
              <w:rtl/>
              <w:lang w:val="en-GB" w:bidi="ar-EG"/>
            </w:rPr>
          </w:rPrChange>
        </w:rPr>
        <w:t>يجب حصر عدد الأساليب المقترحة للوفاء بكلٍ من بنود جدول الأعمال في أدنى حد</w:t>
      </w:r>
      <w:r w:rsidR="00266935">
        <w:rPr>
          <w:rFonts w:eastAsia="SimSun" w:hint="cs"/>
          <w:rtl/>
          <w:lang w:val="en-GB" w:bidi="ar-EG"/>
        </w:rPr>
        <w:t>ّ</w:t>
      </w:r>
      <w:r w:rsidR="00B66172" w:rsidRPr="00461570">
        <w:rPr>
          <w:rFonts w:eastAsia="SimSun"/>
          <w:rtl/>
          <w:lang w:val="en-GB" w:bidi="ar-EG"/>
          <w:rPrChange w:id="959" w:author="ALY, Mona" w:date="2019-10-09T09:54:00Z">
            <w:rPr>
              <w:rFonts w:eastAsia="SimSun"/>
              <w:highlight w:val="cyan"/>
              <w:rtl/>
              <w:lang w:val="en-GB" w:bidi="ar-EG"/>
            </w:rPr>
          </w:rPrChange>
        </w:rPr>
        <w:t xml:space="preserve"> </w:t>
      </w:r>
      <w:ins w:id="960" w:author="ALY, Mona" w:date="2019-10-09T10:01:00Z">
        <w:r w:rsidR="003C499B">
          <w:rPr>
            <w:rFonts w:eastAsia="SimSun" w:hint="cs"/>
            <w:rtl/>
            <w:lang w:val="en-GB" w:bidi="ar-EG"/>
          </w:rPr>
          <w:t xml:space="preserve">لازم </w:t>
        </w:r>
      </w:ins>
      <w:ins w:id="961" w:author="ALY, Mona" w:date="2019-10-09T10:02:00Z">
        <w:r w:rsidR="00CA2B31">
          <w:rPr>
            <w:rFonts w:eastAsia="SimSun" w:hint="cs"/>
            <w:rtl/>
            <w:lang w:val="en-GB" w:bidi="ar-EG"/>
          </w:rPr>
          <w:t>تم</w:t>
        </w:r>
      </w:ins>
      <w:ins w:id="962" w:author="ALY, Mona" w:date="2019-10-09T10:03:00Z">
        <w:r w:rsidR="00CA2B31">
          <w:rPr>
            <w:rFonts w:eastAsia="SimSun" w:hint="cs"/>
            <w:rtl/>
            <w:lang w:val="en-GB" w:bidi="ar-EG"/>
          </w:rPr>
          <w:t>اماً</w:t>
        </w:r>
      </w:ins>
      <w:del w:id="963" w:author="ALY, Mona" w:date="2019-10-09T10:01:00Z">
        <w:r w:rsidR="00B66172" w:rsidRPr="00461570" w:rsidDel="003C499B">
          <w:rPr>
            <w:rFonts w:eastAsia="SimSun"/>
            <w:rtl/>
            <w:lang w:val="en-GB" w:bidi="ar-EG"/>
            <w:rPrChange w:id="964" w:author="ALY, Mona" w:date="2019-10-09T09:54:00Z">
              <w:rPr>
                <w:rFonts w:eastAsia="SimSun"/>
                <w:highlight w:val="cyan"/>
                <w:rtl/>
                <w:lang w:val="en-GB" w:bidi="ar-EG"/>
              </w:rPr>
            </w:rPrChange>
          </w:rPr>
          <w:delText>ممكن</w:delText>
        </w:r>
      </w:del>
      <w:r w:rsidR="00B66172" w:rsidRPr="00461570">
        <w:rPr>
          <w:rFonts w:eastAsia="SimSun"/>
          <w:rtl/>
          <w:lang w:val="en-GB" w:bidi="ar-EG"/>
          <w:rPrChange w:id="965" w:author="ALY, Mona" w:date="2019-10-09T09:54:00Z">
            <w:rPr>
              <w:rFonts w:eastAsia="SimSun"/>
              <w:highlight w:val="cyan"/>
              <w:rtl/>
              <w:lang w:val="en-GB" w:bidi="ar-EG"/>
            </w:rPr>
          </w:rPrChange>
        </w:rPr>
        <w:t>، كما ينبغي أن يكون وصف كل أسلوب</w:t>
      </w:r>
      <w:ins w:id="966" w:author="ALY, Mona" w:date="2019-10-09T09:59:00Z">
        <w:r w:rsidR="003C499B">
          <w:rPr>
            <w:rFonts w:eastAsia="SimSun" w:hint="cs"/>
            <w:rtl/>
            <w:lang w:val="en-GB" w:bidi="ar-EG"/>
          </w:rPr>
          <w:t xml:space="preserve"> دقيقاً</w:t>
        </w:r>
      </w:ins>
      <w:r w:rsidR="00B66172" w:rsidRPr="00461570">
        <w:rPr>
          <w:rFonts w:eastAsia="SimSun"/>
          <w:rtl/>
          <w:lang w:val="en-GB" w:bidi="ar-EG"/>
          <w:rPrChange w:id="967" w:author="ALY, Mona" w:date="2019-10-09T09:54:00Z">
            <w:rPr>
              <w:rFonts w:eastAsia="SimSun"/>
              <w:highlight w:val="cyan"/>
              <w:rtl/>
              <w:lang w:val="en-GB" w:bidi="ar-EG"/>
            </w:rPr>
          </w:rPrChange>
        </w:rPr>
        <w:t xml:space="preserve"> </w:t>
      </w:r>
      <w:ins w:id="968" w:author="ALY, Mona" w:date="2019-10-09T09:59:00Z">
        <w:r w:rsidR="003C499B">
          <w:rPr>
            <w:rFonts w:eastAsia="SimSun" w:hint="cs"/>
            <w:rtl/>
            <w:lang w:val="en-GB" w:bidi="ar-EG"/>
          </w:rPr>
          <w:t>و</w:t>
        </w:r>
      </w:ins>
      <w:r w:rsidR="00B66172" w:rsidRPr="00461570">
        <w:rPr>
          <w:rFonts w:eastAsia="SimSun"/>
          <w:rtl/>
          <w:lang w:val="en-GB" w:bidi="ar-EG"/>
          <w:rPrChange w:id="969" w:author="ALY, Mona" w:date="2019-10-09T09:54:00Z">
            <w:rPr>
              <w:rFonts w:eastAsia="SimSun"/>
              <w:highlight w:val="cyan"/>
              <w:rtl/>
              <w:lang w:val="en-GB" w:bidi="ar-EG"/>
            </w:rPr>
          </w:rPrChange>
        </w:rPr>
        <w:t>موجزاً قدر الإمكان.</w:t>
      </w:r>
    </w:p>
    <w:tbl>
      <w:tblPr>
        <w:tblStyle w:val="TableGrid"/>
        <w:bidiVisual/>
        <w:tblW w:w="0" w:type="auto"/>
        <w:tblLook w:val="04A0" w:firstRow="1" w:lastRow="0" w:firstColumn="1" w:lastColumn="0" w:noHBand="0" w:noVBand="1"/>
      </w:tblPr>
      <w:tblGrid>
        <w:gridCol w:w="9629"/>
      </w:tblGrid>
      <w:tr w:rsidR="00CE3CAF" w14:paraId="0E58C475" w14:textId="77777777" w:rsidTr="00CE3CAF">
        <w:trPr>
          <w:ins w:id="970" w:author="Aly, Abdullah" w:date="2019-10-02T12:26:00Z"/>
        </w:trPr>
        <w:tc>
          <w:tcPr>
            <w:tcW w:w="9629" w:type="dxa"/>
          </w:tcPr>
          <w:p w14:paraId="376B897B" w14:textId="77777777" w:rsidR="00CE3CAF" w:rsidRPr="00F9334B" w:rsidRDefault="00CE3CAF" w:rsidP="001F49D8">
            <w:pPr>
              <w:tabs>
                <w:tab w:val="left" w:pos="1191"/>
                <w:tab w:val="left" w:pos="1588"/>
                <w:tab w:val="left" w:pos="1985"/>
              </w:tabs>
              <w:overflowPunct w:val="0"/>
              <w:autoSpaceDE w:val="0"/>
              <w:autoSpaceDN w:val="0"/>
              <w:adjustRightInd w:val="0"/>
              <w:spacing w:line="178" w:lineRule="auto"/>
              <w:textAlignment w:val="baseline"/>
              <w:rPr>
                <w:ins w:id="971" w:author="Aly, Abdullah" w:date="2019-10-02T12:08:00Z"/>
                <w:rFonts w:eastAsia="SimSun"/>
                <w:i/>
                <w:iCs/>
                <w:highlight w:val="yellow"/>
                <w:rtl/>
                <w:lang w:val="en-GB"/>
              </w:rPr>
            </w:pPr>
            <w:ins w:id="972" w:author="Aly, Abdullah" w:date="2019-10-02T12:08:00Z">
              <w:r w:rsidRPr="00F9334B">
                <w:rPr>
                  <w:rFonts w:eastAsia="SimSun" w:hint="cs"/>
                  <w:i/>
                  <w:iCs/>
                  <w:highlight w:val="yellow"/>
                  <w:rtl/>
                  <w:lang w:val="en-GB"/>
                </w:rPr>
                <w:t xml:space="preserve">الخيار </w:t>
              </w:r>
              <w:r w:rsidRPr="00F9334B">
                <w:rPr>
                  <w:rFonts w:eastAsia="SimSun"/>
                  <w:i/>
                  <w:iCs/>
                  <w:highlight w:val="yellow"/>
                </w:rPr>
                <w:t>1</w:t>
              </w:r>
              <w:r w:rsidRPr="00F9334B">
                <w:rPr>
                  <w:rFonts w:eastAsia="SimSun" w:hint="cs"/>
                  <w:i/>
                  <w:iCs/>
                  <w:highlight w:val="yellow"/>
                  <w:rtl/>
                  <w:lang w:val="en-GB"/>
                </w:rPr>
                <w:t>:</w:t>
              </w:r>
            </w:ins>
          </w:p>
          <w:p w14:paraId="6401752F" w14:textId="368BA933" w:rsidR="00CE3CAF" w:rsidDel="0053241F" w:rsidRDefault="00CE3CAF" w:rsidP="001F49D8">
            <w:pPr>
              <w:tabs>
                <w:tab w:val="left" w:pos="1191"/>
                <w:tab w:val="left" w:pos="1588"/>
                <w:tab w:val="left" w:pos="1985"/>
              </w:tabs>
              <w:overflowPunct w:val="0"/>
              <w:autoSpaceDE w:val="0"/>
              <w:autoSpaceDN w:val="0"/>
              <w:adjustRightInd w:val="0"/>
              <w:spacing w:line="178" w:lineRule="auto"/>
              <w:textAlignment w:val="baseline"/>
              <w:rPr>
                <w:del w:id="973" w:author="Aly, Abdullah" w:date="2019-10-02T12:27:00Z"/>
                <w:rFonts w:eastAsia="SimSun"/>
                <w:lang w:val="en-GB"/>
              </w:rPr>
            </w:pPr>
            <w:del w:id="974" w:author="Aly, Abdullah" w:date="2019-10-02T12:27:00Z">
              <w:r w:rsidRPr="00E506F4" w:rsidDel="0053241F">
                <w:rPr>
                  <w:rFonts w:eastAsia="SimSun" w:hint="cs"/>
                  <w:rtl/>
                  <w:lang w:val="en-GB" w:bidi="ar-EG"/>
                </w:rPr>
                <w:delText xml:space="preserve">وقد يكون من المفيد في </w:delText>
              </w:r>
              <w:r w:rsidRPr="00E506F4" w:rsidDel="0053241F">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506F4" w:rsidDel="0053241F">
                <w:rPr>
                  <w:rFonts w:eastAsia="SimSun"/>
                  <w:lang w:val="en-GB"/>
                </w:rPr>
                <w:delText>(3)</w:delText>
              </w:r>
              <w:r w:rsidRPr="00E506F4" w:rsidDel="0053241F">
                <w:rPr>
                  <w:rFonts w:eastAsia="SimSun" w:hint="cs"/>
                  <w:rtl/>
                  <w:lang w:val="en-GB"/>
                </w:rPr>
                <w:delText xml:space="preserve"> ثلاث مزايا وثلاثة عيوب.</w:delText>
              </w:r>
            </w:del>
          </w:p>
          <w:p w14:paraId="7EFA12DF" w14:textId="1E727CCE" w:rsidR="0053241F" w:rsidRDefault="0053241F" w:rsidP="001F49D8">
            <w:pPr>
              <w:tabs>
                <w:tab w:val="left" w:pos="1191"/>
                <w:tab w:val="left" w:pos="1588"/>
                <w:tab w:val="left" w:pos="1985"/>
              </w:tabs>
              <w:overflowPunct w:val="0"/>
              <w:autoSpaceDE w:val="0"/>
              <w:autoSpaceDN w:val="0"/>
              <w:adjustRightInd w:val="0"/>
              <w:spacing w:line="178" w:lineRule="auto"/>
              <w:textAlignment w:val="baseline"/>
              <w:rPr>
                <w:ins w:id="975" w:author="Aly, Abdullah" w:date="2019-10-02T12:27:00Z"/>
                <w:rFonts w:eastAsia="SimSun"/>
                <w:rtl/>
                <w:lang w:val="en-GB" w:bidi="ar-EG"/>
              </w:rPr>
            </w:pPr>
            <w:ins w:id="976" w:author="Aly, Abdullah" w:date="2019-10-02T12:27:00Z">
              <w:r>
                <w:rPr>
                  <w:rFonts w:eastAsia="SimSun"/>
                  <w:lang w:val="en-GB" w:bidi="ar-EG"/>
                </w:rPr>
                <w:t>2.</w:t>
              </w:r>
              <w:proofErr w:type="gramStart"/>
              <w:r>
                <w:rPr>
                  <w:rFonts w:eastAsia="SimSun"/>
                  <w:lang w:val="en-GB" w:bidi="ar-EG"/>
                </w:rPr>
                <w:t>4.A</w:t>
              </w:r>
              <w:proofErr w:type="gramEnd"/>
              <w:r>
                <w:rPr>
                  <w:rFonts w:eastAsia="SimSun"/>
                  <w:lang w:val="en-GB" w:bidi="ar-EG"/>
                </w:rPr>
                <w:t>2</w:t>
              </w:r>
              <w:r>
                <w:rPr>
                  <w:rFonts w:eastAsia="SimSun"/>
                  <w:rtl/>
                  <w:lang w:val="en-GB" w:bidi="ar-EG"/>
                </w:rPr>
                <w:tab/>
              </w:r>
            </w:ins>
            <w:ins w:id="977" w:author="ALY, Mona" w:date="2019-10-09T10:04:00Z">
              <w:r w:rsidR="00A83C56">
                <w:rPr>
                  <w:rFonts w:eastAsia="SimSun" w:hint="cs"/>
                  <w:rtl/>
                  <w:lang w:val="en-GB" w:bidi="ar-EG"/>
                </w:rPr>
                <w:t>يجوز عند اللزوم تقديم آراء بشأن</w:t>
              </w:r>
            </w:ins>
            <w:ins w:id="978" w:author="ALY, Mona" w:date="2019-10-09T10:05:00Z">
              <w:r w:rsidR="00A83C56">
                <w:rPr>
                  <w:rFonts w:eastAsia="SimSun" w:hint="cs"/>
                  <w:rtl/>
                  <w:lang w:val="en-GB" w:bidi="ar-EG"/>
                </w:rPr>
                <w:t xml:space="preserve"> هذه</w:t>
              </w:r>
            </w:ins>
            <w:ins w:id="979" w:author="ALY, Mona" w:date="2019-10-09T10:04:00Z">
              <w:r w:rsidR="00A83C56">
                <w:rPr>
                  <w:rFonts w:eastAsia="SimSun" w:hint="cs"/>
                  <w:rtl/>
                  <w:lang w:val="en-GB" w:bidi="ar-EG"/>
                </w:rPr>
                <w:t xml:space="preserve"> الأساليب</w:t>
              </w:r>
            </w:ins>
            <w:ins w:id="980" w:author="ALY, Mona" w:date="2019-10-09T10:05:00Z">
              <w:r w:rsidR="00A83C56">
                <w:rPr>
                  <w:rFonts w:eastAsia="SimSun" w:hint="cs"/>
                  <w:rtl/>
                  <w:lang w:val="en-GB" w:bidi="ar-EG"/>
                </w:rPr>
                <w:t xml:space="preserve">. </w:t>
              </w:r>
            </w:ins>
            <w:ins w:id="981" w:author="ALY, Mona" w:date="2019-10-09T10:08:00Z">
              <w:r w:rsidR="001C5D3B">
                <w:rPr>
                  <w:rFonts w:eastAsia="SimSun" w:hint="cs"/>
                  <w:rtl/>
                  <w:lang w:val="en-GB" w:bidi="ar-EG"/>
                </w:rPr>
                <w:t>ويُحصر عددها في أدنى حد ممكن.</w:t>
              </w:r>
            </w:ins>
          </w:p>
          <w:p w14:paraId="1DF5C26B" w14:textId="1267C842" w:rsidR="0053241F" w:rsidRDefault="0053241F" w:rsidP="001F49D8">
            <w:pPr>
              <w:tabs>
                <w:tab w:val="left" w:pos="1191"/>
                <w:tab w:val="left" w:pos="1588"/>
                <w:tab w:val="left" w:pos="1985"/>
              </w:tabs>
              <w:overflowPunct w:val="0"/>
              <w:autoSpaceDE w:val="0"/>
              <w:autoSpaceDN w:val="0"/>
              <w:adjustRightInd w:val="0"/>
              <w:spacing w:line="178" w:lineRule="auto"/>
              <w:textAlignment w:val="baseline"/>
              <w:rPr>
                <w:ins w:id="982" w:author="Aly, Abdullah" w:date="2019-10-02T12:28:00Z"/>
                <w:rFonts w:eastAsia="SimSun"/>
                <w:rtl/>
                <w:lang w:bidi="ar-EG"/>
              </w:rPr>
            </w:pPr>
            <w:ins w:id="983" w:author="Aly, Abdullah" w:date="2019-10-02T12:28:00Z">
              <w:r>
                <w:rPr>
                  <w:rFonts w:eastAsia="SimSun"/>
                  <w:lang w:bidi="ar-EG"/>
                </w:rPr>
                <w:t>3.</w:t>
              </w:r>
              <w:proofErr w:type="gramStart"/>
              <w:r>
                <w:rPr>
                  <w:rFonts w:eastAsia="SimSun"/>
                  <w:lang w:bidi="ar-EG"/>
                </w:rPr>
                <w:t>4.A</w:t>
              </w:r>
              <w:proofErr w:type="gramEnd"/>
              <w:r>
                <w:rPr>
                  <w:rFonts w:eastAsia="SimSun"/>
                  <w:lang w:bidi="ar-EG"/>
                </w:rPr>
                <w:t>2</w:t>
              </w:r>
              <w:r>
                <w:rPr>
                  <w:rFonts w:eastAsia="SimSun"/>
                  <w:rtl/>
                  <w:lang w:bidi="ar-EG"/>
                </w:rPr>
                <w:tab/>
              </w:r>
            </w:ins>
            <w:ins w:id="984" w:author="ALY, Mona" w:date="2019-10-09T10:04:00Z">
              <w:r w:rsidR="00A83C56">
                <w:rPr>
                  <w:rFonts w:eastAsia="SimSun" w:hint="cs"/>
                  <w:rtl/>
                  <w:lang w:bidi="ar-EG"/>
                </w:rPr>
                <w:t xml:space="preserve">لخفض عدد الأساليب، يجوز </w:t>
              </w:r>
            </w:ins>
            <w:ins w:id="985" w:author="ALY, Mona" w:date="2019-10-09T10:06:00Z">
              <w:r w:rsidR="001C5D3B">
                <w:rPr>
                  <w:rFonts w:eastAsia="SimSun" w:hint="cs"/>
                  <w:rtl/>
                  <w:lang w:bidi="ar-EG"/>
                </w:rPr>
                <w:t>تضم</w:t>
              </w:r>
            </w:ins>
            <w:ins w:id="986" w:author="ALY, Mona" w:date="2019-10-09T10:07:00Z">
              <w:r w:rsidR="001C5D3B">
                <w:rPr>
                  <w:rFonts w:eastAsia="SimSun" w:hint="cs"/>
                  <w:rtl/>
                  <w:lang w:bidi="ar-EG"/>
                </w:rPr>
                <w:t>ي</w:t>
              </w:r>
            </w:ins>
            <w:ins w:id="987" w:author="ALY, Mona" w:date="2019-10-09T10:06:00Z">
              <w:r w:rsidR="001C5D3B">
                <w:rPr>
                  <w:rFonts w:eastAsia="SimSun" w:hint="cs"/>
                  <w:rtl/>
                  <w:lang w:bidi="ar-EG"/>
                </w:rPr>
                <w:t>ن التقرير خيارات ل</w:t>
              </w:r>
            </w:ins>
            <w:ins w:id="988" w:author="ALY, Mona" w:date="2019-10-09T10:29:00Z">
              <w:r w:rsidR="00395520">
                <w:rPr>
                  <w:rFonts w:eastAsia="SimSun" w:hint="cs"/>
                  <w:rtl/>
                  <w:lang w:bidi="ar-EG"/>
                </w:rPr>
                <w:t>كل</w:t>
              </w:r>
            </w:ins>
            <w:ins w:id="989" w:author="ALY, Mona" w:date="2019-10-09T10:06:00Z">
              <w:r w:rsidR="001C5D3B">
                <w:rPr>
                  <w:rFonts w:eastAsia="SimSun" w:hint="cs"/>
                  <w:rtl/>
                  <w:lang w:bidi="ar-EG"/>
                </w:rPr>
                <w:t xml:space="preserve"> أسلوب. </w:t>
              </w:r>
            </w:ins>
          </w:p>
          <w:p w14:paraId="1F14902C" w14:textId="54BBE332" w:rsidR="0053241F" w:rsidRPr="00F9334B" w:rsidRDefault="0053241F" w:rsidP="001F49D8">
            <w:pPr>
              <w:tabs>
                <w:tab w:val="left" w:pos="1191"/>
                <w:tab w:val="left" w:pos="1588"/>
                <w:tab w:val="left" w:pos="1985"/>
              </w:tabs>
              <w:overflowPunct w:val="0"/>
              <w:autoSpaceDE w:val="0"/>
              <w:autoSpaceDN w:val="0"/>
              <w:adjustRightInd w:val="0"/>
              <w:spacing w:line="178" w:lineRule="auto"/>
              <w:textAlignment w:val="baseline"/>
              <w:rPr>
                <w:ins w:id="990" w:author="Aly, Abdullah" w:date="2019-10-02T12:28:00Z"/>
                <w:rFonts w:eastAsia="SimSun"/>
                <w:i/>
                <w:iCs/>
                <w:highlight w:val="yellow"/>
                <w:rtl/>
                <w:lang w:val="en-GB"/>
              </w:rPr>
            </w:pPr>
            <w:ins w:id="991" w:author="Aly, Abdullah" w:date="2019-10-02T12:28:00Z">
              <w:r w:rsidRPr="00F9334B">
                <w:rPr>
                  <w:rFonts w:eastAsia="SimSun" w:hint="cs"/>
                  <w:i/>
                  <w:iCs/>
                  <w:highlight w:val="yellow"/>
                  <w:rtl/>
                  <w:lang w:val="en-GB"/>
                </w:rPr>
                <w:t xml:space="preserve">الخيار </w:t>
              </w:r>
              <w:r w:rsidRPr="00F9334B">
                <w:rPr>
                  <w:rFonts w:eastAsia="SimSun"/>
                  <w:i/>
                  <w:iCs/>
                  <w:highlight w:val="yellow"/>
                </w:rPr>
                <w:t>2</w:t>
              </w:r>
              <w:r w:rsidRPr="00F9334B">
                <w:rPr>
                  <w:rFonts w:eastAsia="SimSun" w:hint="cs"/>
                  <w:i/>
                  <w:iCs/>
                  <w:highlight w:val="yellow"/>
                  <w:rtl/>
                  <w:lang w:val="en-GB"/>
                </w:rPr>
                <w:t>:</w:t>
              </w:r>
            </w:ins>
            <w:ins w:id="992" w:author="ALY, Mona" w:date="2019-10-09T10:04:00Z">
              <w:r w:rsidR="00A83C56">
                <w:rPr>
                  <w:rFonts w:eastAsia="SimSun" w:hint="cs"/>
                  <w:i/>
                  <w:iCs/>
                  <w:highlight w:val="yellow"/>
                  <w:rtl/>
                  <w:lang w:val="en-GB"/>
                </w:rPr>
                <w:t xml:space="preserve"> </w:t>
              </w:r>
            </w:ins>
          </w:p>
          <w:p w14:paraId="1F14D156" w14:textId="77777777" w:rsidR="0053241F" w:rsidDel="0053241F" w:rsidRDefault="0053241F" w:rsidP="001F49D8">
            <w:pPr>
              <w:tabs>
                <w:tab w:val="left" w:pos="1191"/>
                <w:tab w:val="left" w:pos="1588"/>
                <w:tab w:val="left" w:pos="1985"/>
              </w:tabs>
              <w:overflowPunct w:val="0"/>
              <w:autoSpaceDE w:val="0"/>
              <w:autoSpaceDN w:val="0"/>
              <w:adjustRightInd w:val="0"/>
              <w:spacing w:line="178" w:lineRule="auto"/>
              <w:textAlignment w:val="baseline"/>
              <w:rPr>
                <w:del w:id="993" w:author="Aly, Abdullah" w:date="2019-10-02T12:27:00Z"/>
                <w:rFonts w:eastAsia="SimSun"/>
                <w:lang w:val="en-GB"/>
              </w:rPr>
            </w:pPr>
            <w:del w:id="994" w:author="Aly, Abdullah" w:date="2019-10-02T12:27:00Z">
              <w:r w:rsidRPr="00E506F4" w:rsidDel="0053241F">
                <w:rPr>
                  <w:rFonts w:eastAsia="SimSun" w:hint="cs"/>
                  <w:rtl/>
                  <w:lang w:val="en-GB" w:bidi="ar-EG"/>
                </w:rPr>
                <w:delText xml:space="preserve">وقد يكون من المفيد في </w:delText>
              </w:r>
              <w:r w:rsidRPr="00E506F4" w:rsidDel="0053241F">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506F4" w:rsidDel="0053241F">
                <w:rPr>
                  <w:rFonts w:eastAsia="SimSun"/>
                  <w:lang w:val="en-GB"/>
                </w:rPr>
                <w:delText>(3)</w:delText>
              </w:r>
              <w:r w:rsidRPr="00E506F4" w:rsidDel="0053241F">
                <w:rPr>
                  <w:rFonts w:eastAsia="SimSun" w:hint="cs"/>
                  <w:rtl/>
                  <w:lang w:val="en-GB"/>
                </w:rPr>
                <w:delText xml:space="preserve"> ثلاث مزايا وثلاثة عيوب.</w:delText>
              </w:r>
            </w:del>
          </w:p>
          <w:p w14:paraId="7825AFEE" w14:textId="66B93CE8" w:rsidR="0053241F" w:rsidRPr="00F9334B" w:rsidRDefault="0053241F" w:rsidP="001F49D8">
            <w:pPr>
              <w:tabs>
                <w:tab w:val="left" w:pos="1191"/>
                <w:tab w:val="left" w:pos="1588"/>
                <w:tab w:val="left" w:pos="1985"/>
              </w:tabs>
              <w:overflowPunct w:val="0"/>
              <w:autoSpaceDE w:val="0"/>
              <w:autoSpaceDN w:val="0"/>
              <w:adjustRightInd w:val="0"/>
              <w:spacing w:line="178" w:lineRule="auto"/>
              <w:textAlignment w:val="baseline"/>
              <w:rPr>
                <w:ins w:id="995" w:author="Aly, Abdullah" w:date="2019-10-02T12:28:00Z"/>
                <w:rFonts w:eastAsia="SimSun"/>
                <w:i/>
                <w:iCs/>
                <w:highlight w:val="yellow"/>
                <w:rtl/>
                <w:lang w:val="en-GB"/>
              </w:rPr>
            </w:pPr>
            <w:ins w:id="996" w:author="Aly, Abdullah" w:date="2019-10-02T12:28:00Z">
              <w:r w:rsidRPr="00F9334B">
                <w:rPr>
                  <w:rFonts w:eastAsia="SimSun" w:hint="cs"/>
                  <w:i/>
                  <w:iCs/>
                  <w:highlight w:val="yellow"/>
                  <w:rtl/>
                  <w:lang w:val="en-GB"/>
                </w:rPr>
                <w:t xml:space="preserve">الخيار </w:t>
              </w:r>
            </w:ins>
            <w:ins w:id="997" w:author="Aly, Abdullah" w:date="2019-10-02T12:29:00Z">
              <w:r w:rsidRPr="00F9334B">
                <w:rPr>
                  <w:rFonts w:eastAsia="SimSun"/>
                  <w:i/>
                  <w:iCs/>
                  <w:highlight w:val="yellow"/>
                </w:rPr>
                <w:t>3</w:t>
              </w:r>
            </w:ins>
            <w:ins w:id="998" w:author="Aly, Abdullah" w:date="2019-10-02T12:28:00Z">
              <w:r w:rsidRPr="00F9334B">
                <w:rPr>
                  <w:rFonts w:eastAsia="SimSun" w:hint="cs"/>
                  <w:i/>
                  <w:iCs/>
                  <w:highlight w:val="yellow"/>
                  <w:rtl/>
                  <w:lang w:val="en-GB"/>
                </w:rPr>
                <w:t>:</w:t>
              </w:r>
            </w:ins>
          </w:p>
          <w:p w14:paraId="3D598D39" w14:textId="31E5FB2C" w:rsidR="0053241F" w:rsidRPr="00E506F4" w:rsidRDefault="0053241F" w:rsidP="001F49D8">
            <w:pPr>
              <w:tabs>
                <w:tab w:val="left" w:pos="1191"/>
                <w:tab w:val="left" w:pos="1588"/>
                <w:tab w:val="left" w:pos="1985"/>
              </w:tabs>
              <w:overflowPunct w:val="0"/>
              <w:autoSpaceDE w:val="0"/>
              <w:autoSpaceDN w:val="0"/>
              <w:adjustRightInd w:val="0"/>
              <w:spacing w:line="178" w:lineRule="auto"/>
              <w:textAlignment w:val="baseline"/>
              <w:rPr>
                <w:rFonts w:eastAsia="SimSun"/>
                <w:rtl/>
                <w:lang w:val="en-GB"/>
              </w:rPr>
            </w:pPr>
            <w:ins w:id="999" w:author="Aly, Abdullah" w:date="2019-10-02T12:29:00Z">
              <w:r w:rsidRPr="001C5D3B">
                <w:rPr>
                  <w:rFonts w:eastAsia="SimSun"/>
                  <w:lang w:val="en-GB" w:bidi="ar-EG"/>
                  <w:rPrChange w:id="1000" w:author="ALY, Mona" w:date="2019-10-09T10:10:00Z">
                    <w:rPr>
                      <w:rFonts w:eastAsia="SimSun"/>
                      <w:highlight w:val="cyan"/>
                      <w:lang w:val="en-GB" w:bidi="ar-EG"/>
                    </w:rPr>
                  </w:rPrChange>
                </w:rPr>
                <w:t>2.4.A2</w:t>
              </w:r>
              <w:r w:rsidRPr="001C5D3B">
                <w:rPr>
                  <w:rFonts w:eastAsia="SimSun"/>
                  <w:rtl/>
                  <w:lang w:val="en-GB" w:bidi="ar-EG"/>
                  <w:rPrChange w:id="1001" w:author="ALY, Mona" w:date="2019-10-09T10:10:00Z">
                    <w:rPr>
                      <w:rFonts w:eastAsia="SimSun"/>
                      <w:highlight w:val="cyan"/>
                      <w:rtl/>
                      <w:lang w:val="en-GB" w:bidi="ar-EG"/>
                    </w:rPr>
                  </w:rPrChange>
                </w:rPr>
                <w:tab/>
              </w:r>
            </w:ins>
            <w:del w:id="1002" w:author="ALY, Mona" w:date="2019-10-09T10:11:00Z">
              <w:r w:rsidRPr="001C5D3B" w:rsidDel="001C5D3B">
                <w:rPr>
                  <w:rFonts w:eastAsia="SimSun"/>
                  <w:rtl/>
                  <w:lang w:val="en-GB" w:bidi="ar-EG"/>
                  <w:rPrChange w:id="1003" w:author="ALY, Mona" w:date="2019-10-09T10:10:00Z">
                    <w:rPr>
                      <w:rFonts w:eastAsia="SimSun"/>
                      <w:highlight w:val="cyan"/>
                      <w:rtl/>
                      <w:lang w:val="en-GB" w:bidi="ar-EG"/>
                    </w:rPr>
                  </w:rPrChange>
                </w:rPr>
                <w:delText xml:space="preserve">وقد يكون من المفيد </w:delText>
              </w:r>
            </w:del>
            <w:ins w:id="1004" w:author="ALY, Mona" w:date="2019-10-09T10:11:00Z">
              <w:r w:rsidR="001C5D3B">
                <w:rPr>
                  <w:rFonts w:eastAsia="SimSun" w:hint="cs"/>
                  <w:rtl/>
                  <w:lang w:val="en-GB" w:bidi="ar-EG"/>
                </w:rPr>
                <w:t xml:space="preserve">يجوز استثنائياً </w:t>
              </w:r>
            </w:ins>
            <w:r w:rsidRPr="001C5D3B">
              <w:rPr>
                <w:rFonts w:eastAsia="SimSun"/>
                <w:rtl/>
                <w:lang w:val="en-GB" w:bidi="ar-EG"/>
                <w:rPrChange w:id="1005" w:author="ALY, Mona" w:date="2019-10-09T10:10:00Z">
                  <w:rPr>
                    <w:rFonts w:eastAsia="SimSun"/>
                    <w:highlight w:val="cyan"/>
                    <w:rtl/>
                    <w:lang w:val="en-GB" w:bidi="ar-EG"/>
                  </w:rPr>
                </w:rPrChange>
              </w:rPr>
              <w:t xml:space="preserve">في </w:t>
            </w:r>
            <w:r w:rsidRPr="001C5D3B">
              <w:rPr>
                <w:rFonts w:eastAsia="SimSun"/>
                <w:rtl/>
                <w:lang w:val="en-GB"/>
                <w:rPrChange w:id="1006" w:author="ALY, Mona" w:date="2019-10-09T10:10:00Z">
                  <w:rPr>
                    <w:rFonts w:eastAsia="SimSun"/>
                    <w:highlight w:val="cyan"/>
                    <w:rtl/>
                    <w:lang w:val="en-GB"/>
                  </w:rPr>
                </w:rPrChange>
              </w:rPr>
              <w:t>بعض الحالات عند تقديم أكثر من أسلوب</w:t>
            </w:r>
            <w:del w:id="1007" w:author="ALY, Mona" w:date="2019-10-09T10:11:00Z">
              <w:r w:rsidRPr="001C5D3B" w:rsidDel="001C5D3B">
                <w:rPr>
                  <w:rFonts w:eastAsia="SimSun"/>
                  <w:rtl/>
                  <w:lang w:val="en-GB"/>
                  <w:rPrChange w:id="1008" w:author="ALY, Mona" w:date="2019-10-09T10:10:00Z">
                    <w:rPr>
                      <w:rFonts w:eastAsia="SimSun"/>
                      <w:highlight w:val="cyan"/>
                      <w:rtl/>
                      <w:lang w:val="en-GB"/>
                    </w:rPr>
                  </w:rPrChange>
                </w:rPr>
                <w:delText>،</w:delText>
              </w:r>
            </w:del>
            <w:r w:rsidRPr="001C5D3B">
              <w:rPr>
                <w:rFonts w:eastAsia="SimSun"/>
                <w:rtl/>
                <w:lang w:val="en-GB"/>
                <w:rPrChange w:id="1009" w:author="ALY, Mona" w:date="2019-10-09T10:10:00Z">
                  <w:rPr>
                    <w:rFonts w:eastAsia="SimSun"/>
                    <w:highlight w:val="cyan"/>
                    <w:rtl/>
                    <w:lang w:val="en-GB"/>
                  </w:rPr>
                </w:rPrChange>
              </w:rPr>
              <w:t xml:space="preserve"> عرض مزايا كل أسلوب وعيوبه</w:t>
            </w:r>
            <w:del w:id="1010" w:author="ALY, Mona" w:date="2019-10-09T10:12:00Z">
              <w:r w:rsidRPr="001C5D3B" w:rsidDel="001C5D3B">
                <w:rPr>
                  <w:rFonts w:eastAsia="SimSun"/>
                  <w:rtl/>
                  <w:lang w:val="en-GB"/>
                  <w:rPrChange w:id="1011" w:author="ALY, Mona" w:date="2019-10-09T10:10:00Z">
                    <w:rPr>
                      <w:rFonts w:eastAsia="SimSun"/>
                      <w:highlight w:val="cyan"/>
                      <w:rtl/>
                      <w:lang w:val="en-GB"/>
                    </w:rPr>
                  </w:rPrChange>
                </w:rPr>
                <w:delText>. ومع ذلك تحث الأفرقة المسؤولة في مثل هذه الحالات</w:delText>
              </w:r>
            </w:del>
            <w:r w:rsidRPr="001C5D3B">
              <w:rPr>
                <w:rFonts w:eastAsia="SimSun"/>
                <w:rtl/>
                <w:lang w:val="en-GB"/>
                <w:rPrChange w:id="1012" w:author="ALY, Mona" w:date="2019-10-09T10:10:00Z">
                  <w:rPr>
                    <w:rFonts w:eastAsia="SimSun"/>
                    <w:highlight w:val="cyan"/>
                    <w:rtl/>
                    <w:lang w:val="en-GB"/>
                  </w:rPr>
                </w:rPrChange>
              </w:rPr>
              <w:t xml:space="preserve"> على أن </w:t>
            </w:r>
            <w:ins w:id="1013" w:author="ALY, Mona" w:date="2019-10-09T10:14:00Z">
              <w:r w:rsidR="001C5D3B">
                <w:rPr>
                  <w:rFonts w:eastAsia="SimSun" w:hint="cs"/>
                  <w:rtl/>
                  <w:lang w:val="en-GB"/>
                </w:rPr>
                <w:t xml:space="preserve">يُحصر </w:t>
              </w:r>
            </w:ins>
            <w:del w:id="1014" w:author="ALY, Mona" w:date="2019-10-09T10:14:00Z">
              <w:r w:rsidRPr="001C5D3B" w:rsidDel="001C5D3B">
                <w:rPr>
                  <w:rFonts w:eastAsia="SimSun"/>
                  <w:rtl/>
                  <w:lang w:val="en-GB"/>
                  <w:rPrChange w:id="1015" w:author="ALY, Mona" w:date="2019-10-09T10:10:00Z">
                    <w:rPr>
                      <w:rFonts w:eastAsia="SimSun"/>
                      <w:highlight w:val="cyan"/>
                      <w:rtl/>
                      <w:lang w:val="en-GB"/>
                    </w:rPr>
                  </w:rPrChange>
                </w:rPr>
                <w:delText xml:space="preserve">تحصر </w:delText>
              </w:r>
            </w:del>
            <w:r w:rsidRPr="001C5D3B">
              <w:rPr>
                <w:rFonts w:eastAsia="SimSun"/>
                <w:rtl/>
                <w:lang w:val="en-GB"/>
                <w:rPrChange w:id="1016" w:author="ALY, Mona" w:date="2019-10-09T10:10:00Z">
                  <w:rPr>
                    <w:rFonts w:eastAsia="SimSun"/>
                    <w:highlight w:val="cyan"/>
                    <w:rtl/>
                    <w:lang w:val="en-GB"/>
                  </w:rPr>
                </w:rPrChange>
              </w:rPr>
              <w:t xml:space="preserve">عدد </w:t>
            </w:r>
            <w:ins w:id="1017" w:author="ALY, Mona" w:date="2019-10-09T10:16:00Z">
              <w:r w:rsidR="00751C25">
                <w:rPr>
                  <w:rFonts w:eastAsia="SimSun" w:hint="cs"/>
                  <w:rtl/>
                  <w:lang w:val="en-GB"/>
                </w:rPr>
                <w:t xml:space="preserve">المزايا والعيوب </w:t>
              </w:r>
            </w:ins>
            <w:del w:id="1018" w:author="ALY, Mona" w:date="2019-10-09T10:16:00Z">
              <w:r w:rsidRPr="001C5D3B" w:rsidDel="00751C25">
                <w:rPr>
                  <w:rFonts w:eastAsia="SimSun"/>
                  <w:rtl/>
                  <w:lang w:val="en-GB"/>
                  <w:rPrChange w:id="1019" w:author="ALY, Mona" w:date="2019-10-09T10:10:00Z">
                    <w:rPr>
                      <w:rFonts w:eastAsia="SimSun"/>
                      <w:highlight w:val="cyan"/>
                      <w:rtl/>
                      <w:lang w:val="en-GB"/>
                    </w:rPr>
                  </w:rPrChange>
                </w:rPr>
                <w:delText xml:space="preserve">مزايا كل أسلوب وعيوبه </w:delText>
              </w:r>
            </w:del>
            <w:r w:rsidRPr="001C5D3B">
              <w:rPr>
                <w:rFonts w:eastAsia="SimSun"/>
                <w:rtl/>
                <w:lang w:val="en-GB"/>
                <w:rPrChange w:id="1020" w:author="ALY, Mona" w:date="2019-10-09T10:10:00Z">
                  <w:rPr>
                    <w:rFonts w:eastAsia="SimSun"/>
                    <w:highlight w:val="cyan"/>
                    <w:rtl/>
                    <w:lang w:val="en-GB"/>
                  </w:rPr>
                </w:rPrChange>
              </w:rPr>
              <w:t>فيما لا يزيد</w:t>
            </w:r>
            <w:ins w:id="1021" w:author="ALY, Mona" w:date="2019-10-09T10:15:00Z">
              <w:r w:rsidR="001C5D3B">
                <w:rPr>
                  <w:rFonts w:eastAsia="SimSun" w:hint="cs"/>
                  <w:rtl/>
                  <w:lang w:val="en-GB"/>
                </w:rPr>
                <w:t xml:space="preserve"> عن ميزتين </w:t>
              </w:r>
              <w:r w:rsidR="001C5D3B">
                <w:rPr>
                  <w:rFonts w:eastAsia="SimSun"/>
                  <w:lang w:val="en-GB"/>
                </w:rPr>
                <w:t>(2)</w:t>
              </w:r>
              <w:r w:rsidR="001C5D3B">
                <w:rPr>
                  <w:rFonts w:eastAsia="SimSun" w:hint="cs"/>
                  <w:rtl/>
                  <w:lang w:val="es-ES" w:bidi="ar-EG"/>
                </w:rPr>
                <w:t xml:space="preserve"> وعيبين </w:t>
              </w:r>
              <w:r w:rsidR="001C5D3B">
                <w:rPr>
                  <w:rFonts w:eastAsia="SimSun"/>
                  <w:lang w:val="en-GB" w:bidi="ar-EG"/>
                </w:rPr>
                <w:t>(2)</w:t>
              </w:r>
            </w:ins>
            <w:del w:id="1022" w:author="ALY, Mona" w:date="2019-10-09T10:15:00Z">
              <w:r w:rsidRPr="001C5D3B" w:rsidDel="001C5D3B">
                <w:rPr>
                  <w:rFonts w:eastAsia="SimSun"/>
                  <w:rtl/>
                  <w:lang w:val="en-GB"/>
                  <w:rPrChange w:id="1023" w:author="ALY, Mona" w:date="2019-10-09T10:10:00Z">
                    <w:rPr>
                      <w:rFonts w:eastAsia="SimSun"/>
                      <w:highlight w:val="cyan"/>
                      <w:rtl/>
                      <w:lang w:val="en-GB"/>
                    </w:rPr>
                  </w:rPrChange>
                </w:rPr>
                <w:delText xml:space="preserve"> على</w:delText>
              </w:r>
            </w:del>
            <w:del w:id="1024" w:author="ALY, Mona" w:date="2019-10-09T10:14:00Z">
              <w:r w:rsidRPr="001C5D3B" w:rsidDel="001C5D3B">
                <w:rPr>
                  <w:rFonts w:eastAsia="SimSun"/>
                  <w:rtl/>
                  <w:lang w:val="en-GB"/>
                  <w:rPrChange w:id="1025" w:author="ALY, Mona" w:date="2019-10-09T10:10:00Z">
                    <w:rPr>
                      <w:rFonts w:eastAsia="SimSun"/>
                      <w:highlight w:val="cyan"/>
                      <w:rtl/>
                      <w:lang w:val="en-GB"/>
                    </w:rPr>
                  </w:rPrChange>
                </w:rPr>
                <w:delText xml:space="preserve"> </w:delText>
              </w:r>
              <w:r w:rsidRPr="001C5D3B" w:rsidDel="001C5D3B">
                <w:rPr>
                  <w:rFonts w:eastAsia="SimSun"/>
                  <w:lang w:val="en-GB"/>
                  <w:rPrChange w:id="1026" w:author="ALY, Mona" w:date="2019-10-09T10:10:00Z">
                    <w:rPr>
                      <w:rFonts w:eastAsia="SimSun"/>
                      <w:highlight w:val="cyan"/>
                      <w:lang w:val="en-GB"/>
                    </w:rPr>
                  </w:rPrChange>
                </w:rPr>
                <w:delText>(3)</w:delText>
              </w:r>
              <w:r w:rsidRPr="001C5D3B" w:rsidDel="001C5D3B">
                <w:rPr>
                  <w:rFonts w:eastAsia="SimSun"/>
                  <w:rtl/>
                  <w:lang w:val="en-GB"/>
                  <w:rPrChange w:id="1027" w:author="ALY, Mona" w:date="2019-10-09T10:10:00Z">
                    <w:rPr>
                      <w:rFonts w:eastAsia="SimSun"/>
                      <w:highlight w:val="cyan"/>
                      <w:rtl/>
                      <w:lang w:val="en-GB"/>
                    </w:rPr>
                  </w:rPrChange>
                </w:rPr>
                <w:delText xml:space="preserve"> ثلاث مزايا وثلاثة عيوب</w:delText>
              </w:r>
            </w:del>
            <w:ins w:id="1028" w:author="ALY, Mona" w:date="2019-10-09T10:16:00Z">
              <w:r w:rsidR="00751C25">
                <w:rPr>
                  <w:rFonts w:eastAsia="SimSun" w:hint="cs"/>
                  <w:rtl/>
                  <w:lang w:val="en-GB"/>
                </w:rPr>
                <w:t xml:space="preserve"> لكل أسلوب</w:t>
              </w:r>
            </w:ins>
            <w:ins w:id="1029" w:author="ALY, Mona" w:date="2019-10-09T10:17:00Z">
              <w:r w:rsidR="00433AF7">
                <w:rPr>
                  <w:rFonts w:eastAsia="SimSun" w:hint="cs"/>
                  <w:rtl/>
                  <w:lang w:val="en-GB"/>
                </w:rPr>
                <w:t>،</w:t>
              </w:r>
            </w:ins>
            <w:ins w:id="1030" w:author="ALY, Mona" w:date="2019-10-09T10:16:00Z">
              <w:r w:rsidR="00A77946">
                <w:rPr>
                  <w:rFonts w:eastAsia="SimSun" w:hint="cs"/>
                  <w:rtl/>
                  <w:lang w:val="en-GB"/>
                </w:rPr>
                <w:t xml:space="preserve"> </w:t>
              </w:r>
              <w:r w:rsidR="00433AF7">
                <w:rPr>
                  <w:rFonts w:eastAsia="SimSun" w:hint="cs"/>
                  <w:rtl/>
                  <w:lang w:val="en-GB"/>
                </w:rPr>
                <w:t>توافق عليها ال</w:t>
              </w:r>
            </w:ins>
            <w:ins w:id="1031" w:author="ALY, Mona" w:date="2019-10-09T10:17:00Z">
              <w:r w:rsidR="00433AF7">
                <w:rPr>
                  <w:rFonts w:eastAsia="SimSun" w:hint="cs"/>
                  <w:rtl/>
                  <w:lang w:val="en-GB"/>
                </w:rPr>
                <w:t>دول الأعضاء الحاضرة في الاجتماع بتوافق الآراء</w:t>
              </w:r>
            </w:ins>
            <w:r w:rsidRPr="001C5D3B">
              <w:rPr>
                <w:rFonts w:eastAsia="SimSun"/>
                <w:rtl/>
                <w:lang w:val="en-GB"/>
                <w:rPrChange w:id="1032" w:author="ALY, Mona" w:date="2019-10-09T10:10:00Z">
                  <w:rPr>
                    <w:rFonts w:eastAsia="SimSun"/>
                    <w:highlight w:val="cyan"/>
                    <w:rtl/>
                    <w:lang w:val="en-GB"/>
                  </w:rPr>
                </w:rPrChange>
              </w:rPr>
              <w:t>.</w:t>
            </w:r>
            <w:ins w:id="1033" w:author="ALY, Mona" w:date="2019-10-09T10:17:00Z">
              <w:r w:rsidR="00433AF7">
                <w:rPr>
                  <w:rFonts w:eastAsia="SimSun" w:hint="cs"/>
                  <w:rtl/>
                  <w:lang w:val="en-GB"/>
                </w:rPr>
                <w:t xml:space="preserve"> </w:t>
              </w:r>
            </w:ins>
            <w:ins w:id="1034" w:author="ALY, Mona" w:date="2019-10-09T10:20:00Z">
              <w:r w:rsidR="00433AF7">
                <w:rPr>
                  <w:rFonts w:eastAsia="SimSun" w:hint="cs"/>
                  <w:rtl/>
                  <w:lang w:val="en-GB"/>
                </w:rPr>
                <w:t xml:space="preserve">إلا أنه لا يُشجَّع على تقديم مزايا وعيوب لأن ذلك قد </w:t>
              </w:r>
            </w:ins>
            <w:ins w:id="1035" w:author="ALY, Mona" w:date="2019-10-09T10:21:00Z">
              <w:r w:rsidR="00433AF7">
                <w:rPr>
                  <w:rFonts w:eastAsia="SimSun" w:hint="cs"/>
                  <w:rtl/>
                  <w:lang w:val="en-GB"/>
                </w:rPr>
                <w:t>يؤدي إلى إطالة النص بلا دا</w:t>
              </w:r>
            </w:ins>
            <w:ins w:id="1036" w:author="ALY, Mona" w:date="2019-10-09T10:23:00Z">
              <w:r w:rsidR="00433AF7">
                <w:rPr>
                  <w:rFonts w:eastAsia="SimSun" w:hint="cs"/>
                  <w:rtl/>
                  <w:lang w:val="en-GB"/>
                </w:rPr>
                <w:t>عٍ</w:t>
              </w:r>
            </w:ins>
            <w:ins w:id="1037" w:author="ALY, Mona" w:date="2019-10-09T10:21:00Z">
              <w:r w:rsidR="00433AF7">
                <w:rPr>
                  <w:rFonts w:eastAsia="SimSun" w:hint="cs"/>
                  <w:rtl/>
                  <w:lang w:val="en-GB"/>
                </w:rPr>
                <w:t xml:space="preserve"> ويجوز للدول الأعضاء أن تقدم آراءها بشأن </w:t>
              </w:r>
            </w:ins>
            <w:ins w:id="1038" w:author="ALY, Mona" w:date="2019-10-09T10:22:00Z">
              <w:r w:rsidR="00433AF7">
                <w:rPr>
                  <w:rFonts w:eastAsia="SimSun" w:hint="cs"/>
                  <w:rtl/>
                  <w:lang w:val="en-GB"/>
                </w:rPr>
                <w:t xml:space="preserve">أساليبها المفضّلة في </w:t>
              </w:r>
            </w:ins>
            <w:ins w:id="1039" w:author="ALY, Mona" w:date="2019-10-09T10:28:00Z">
              <w:r w:rsidR="00395520">
                <w:rPr>
                  <w:rFonts w:eastAsia="SimSun" w:hint="cs"/>
                  <w:rtl/>
                  <w:lang w:val="en-GB"/>
                </w:rPr>
                <w:t>المقترحات التي تقدمها</w:t>
              </w:r>
            </w:ins>
            <w:ins w:id="1040" w:author="ALY, Mona" w:date="2019-10-09T10:22:00Z">
              <w:r w:rsidR="00433AF7">
                <w:rPr>
                  <w:rFonts w:eastAsia="SimSun" w:hint="cs"/>
                  <w:rtl/>
                  <w:lang w:val="en-GB"/>
                </w:rPr>
                <w:t xml:space="preserve"> إلى المؤتمر العالمي.</w:t>
              </w:r>
            </w:ins>
            <w:ins w:id="1041" w:author="ALY, Mona" w:date="2019-10-09T10:21:00Z">
              <w:r w:rsidR="00433AF7">
                <w:rPr>
                  <w:rFonts w:eastAsia="SimSun" w:hint="cs"/>
                  <w:rtl/>
                  <w:lang w:val="en-GB"/>
                </w:rPr>
                <w:t xml:space="preserve">  </w:t>
              </w:r>
            </w:ins>
          </w:p>
          <w:p w14:paraId="51A8626D" w14:textId="539C9308" w:rsidR="0053241F" w:rsidRPr="00395520" w:rsidRDefault="0053241F" w:rsidP="001F49D8">
            <w:pPr>
              <w:tabs>
                <w:tab w:val="left" w:pos="1191"/>
                <w:tab w:val="left" w:pos="1588"/>
                <w:tab w:val="left" w:pos="1985"/>
              </w:tabs>
              <w:overflowPunct w:val="0"/>
              <w:autoSpaceDE w:val="0"/>
              <w:autoSpaceDN w:val="0"/>
              <w:adjustRightInd w:val="0"/>
              <w:spacing w:line="178" w:lineRule="auto"/>
              <w:textAlignment w:val="baseline"/>
              <w:rPr>
                <w:ins w:id="1042" w:author="Aly, Abdullah" w:date="2019-10-02T12:30:00Z"/>
                <w:rFonts w:eastAsia="SimSun"/>
                <w:rtl/>
                <w:lang w:val="es-ES" w:bidi="ar-EG"/>
              </w:rPr>
            </w:pPr>
            <w:ins w:id="1043" w:author="Aly, Abdullah" w:date="2019-10-02T12:30:00Z">
              <w:r>
                <w:rPr>
                  <w:rFonts w:eastAsia="SimSun"/>
                </w:rPr>
                <w:t>3.</w:t>
              </w:r>
              <w:proofErr w:type="gramStart"/>
              <w:r>
                <w:rPr>
                  <w:rFonts w:eastAsia="SimSun"/>
                </w:rPr>
                <w:t>4.A</w:t>
              </w:r>
              <w:proofErr w:type="gramEnd"/>
              <w:r>
                <w:rPr>
                  <w:rFonts w:eastAsia="SimSun"/>
                </w:rPr>
                <w:t>2</w:t>
              </w:r>
              <w:r>
                <w:rPr>
                  <w:rFonts w:eastAsia="SimSun"/>
                  <w:rtl/>
                  <w:lang w:bidi="ar-EG"/>
                </w:rPr>
                <w:tab/>
              </w:r>
            </w:ins>
            <w:ins w:id="1044" w:author="ALY, Mona" w:date="2019-10-09T10:27:00Z">
              <w:r w:rsidR="008F019C">
                <w:rPr>
                  <w:rFonts w:eastAsia="SimSun" w:hint="cs"/>
                  <w:rtl/>
                  <w:lang w:bidi="ar-EG"/>
                </w:rPr>
                <w:t>لخفض عدد الأساليب،</w:t>
              </w:r>
            </w:ins>
            <w:ins w:id="1045" w:author="ALY, Mona" w:date="2019-10-09T10:29:00Z">
              <w:r w:rsidR="00395520">
                <w:rPr>
                  <w:rFonts w:eastAsia="SimSun" w:hint="cs"/>
                  <w:rtl/>
                  <w:lang w:bidi="ar-EG"/>
                </w:rPr>
                <w:t xml:space="preserve"> يجوز تضمين التقرير نُه</w:t>
              </w:r>
            </w:ins>
            <w:ins w:id="1046" w:author="ALY, Mona" w:date="2019-10-09T10:31:00Z">
              <w:r w:rsidR="00395520">
                <w:rPr>
                  <w:rFonts w:eastAsia="SimSun" w:hint="cs"/>
                  <w:rtl/>
                  <w:lang w:bidi="ar-EG"/>
                </w:rPr>
                <w:t>ُ</w:t>
              </w:r>
            </w:ins>
            <w:ins w:id="1047" w:author="ALY, Mona" w:date="2019-10-09T10:29:00Z">
              <w:r w:rsidR="00395520">
                <w:rPr>
                  <w:rFonts w:eastAsia="SimSun" w:hint="cs"/>
                  <w:rtl/>
                  <w:lang w:bidi="ar-EG"/>
                </w:rPr>
                <w:t>ج</w:t>
              </w:r>
            </w:ins>
            <w:ins w:id="1048" w:author="ALY, Mona" w:date="2019-10-09T10:31:00Z">
              <w:r w:rsidR="00395520">
                <w:rPr>
                  <w:rFonts w:eastAsia="SimSun" w:hint="cs"/>
                  <w:rtl/>
                  <w:lang w:bidi="ar-EG"/>
                </w:rPr>
                <w:t>اً</w:t>
              </w:r>
            </w:ins>
            <w:ins w:id="1049" w:author="ALY, Mona" w:date="2019-10-09T10:29:00Z">
              <w:r w:rsidR="00395520">
                <w:rPr>
                  <w:rFonts w:eastAsia="SimSun" w:hint="cs"/>
                  <w:rtl/>
                  <w:lang w:bidi="ar-EG"/>
                </w:rPr>
                <w:t xml:space="preserve"> بديلة لكل أسلوب. وحفا</w:t>
              </w:r>
            </w:ins>
            <w:ins w:id="1050" w:author="ALY, Mona" w:date="2019-10-09T10:30:00Z">
              <w:r w:rsidR="00395520">
                <w:rPr>
                  <w:rFonts w:eastAsia="SimSun" w:hint="cs"/>
                  <w:rtl/>
                  <w:lang w:bidi="ar-EG"/>
                </w:rPr>
                <w:t>ظاً على إيجاز الأساليب، يلزم تقليص عدد بدائل كل أسلوب إلى ثلاثة</w:t>
              </w:r>
            </w:ins>
            <w:ins w:id="1051" w:author="ALY, Mona" w:date="2019-10-09T10:31:00Z">
              <w:r w:rsidR="00395520">
                <w:rPr>
                  <w:rFonts w:eastAsia="SimSun" w:hint="cs"/>
                  <w:rtl/>
                  <w:lang w:bidi="ar-EG"/>
                </w:rPr>
                <w:t xml:space="preserve"> </w:t>
              </w:r>
              <w:r w:rsidR="00395520">
                <w:rPr>
                  <w:rFonts w:eastAsia="SimSun"/>
                  <w:lang w:bidi="ar-EG"/>
                </w:rPr>
                <w:t>(3)</w:t>
              </w:r>
            </w:ins>
            <w:ins w:id="1052" w:author="ALY, Mona" w:date="2019-10-09T10:30:00Z">
              <w:r w:rsidR="00395520">
                <w:rPr>
                  <w:rFonts w:eastAsia="SimSun" w:hint="cs"/>
                  <w:rtl/>
                  <w:lang w:bidi="ar-EG"/>
                </w:rPr>
                <w:t xml:space="preserve"> بدائل</w:t>
              </w:r>
            </w:ins>
            <w:ins w:id="1053" w:author="ALY, Mona" w:date="2019-10-09T10:31:00Z">
              <w:r w:rsidR="00395520">
                <w:rPr>
                  <w:rFonts w:eastAsia="SimSun" w:hint="cs"/>
                  <w:rtl/>
                  <w:lang w:bidi="ar-EG"/>
                </w:rPr>
                <w:t xml:space="preserve"> كحد أقصى.</w:t>
              </w:r>
            </w:ins>
          </w:p>
          <w:p w14:paraId="42C57921" w14:textId="57222778" w:rsidR="0053241F" w:rsidRDefault="0053241F" w:rsidP="001F49D8">
            <w:pPr>
              <w:tabs>
                <w:tab w:val="left" w:pos="1191"/>
                <w:tab w:val="left" w:pos="1588"/>
                <w:tab w:val="left" w:pos="1985"/>
              </w:tabs>
              <w:overflowPunct w:val="0"/>
              <w:autoSpaceDE w:val="0"/>
              <w:autoSpaceDN w:val="0"/>
              <w:adjustRightInd w:val="0"/>
              <w:spacing w:line="178" w:lineRule="auto"/>
              <w:textAlignment w:val="baseline"/>
              <w:rPr>
                <w:ins w:id="1054" w:author="Aly, Abdullah" w:date="2019-10-02T12:30:00Z"/>
                <w:rFonts w:eastAsia="SimSun"/>
                <w:rtl/>
                <w:lang w:bidi="ar-EG"/>
              </w:rPr>
            </w:pPr>
            <w:ins w:id="1055" w:author="Aly, Abdullah" w:date="2019-10-02T12:30:00Z">
              <w:r>
                <w:rPr>
                  <w:rFonts w:eastAsia="SimSun"/>
                  <w:lang w:bidi="ar-EG"/>
                </w:rPr>
                <w:t>4.</w:t>
              </w:r>
              <w:proofErr w:type="gramStart"/>
              <w:r>
                <w:rPr>
                  <w:rFonts w:eastAsia="SimSun"/>
                  <w:lang w:bidi="ar-EG"/>
                </w:rPr>
                <w:t>4.A</w:t>
              </w:r>
              <w:proofErr w:type="gramEnd"/>
              <w:r>
                <w:rPr>
                  <w:rFonts w:eastAsia="SimSun"/>
                  <w:lang w:bidi="ar-EG"/>
                </w:rPr>
                <w:t>2</w:t>
              </w:r>
              <w:r>
                <w:rPr>
                  <w:rFonts w:eastAsia="SimSun"/>
                  <w:rtl/>
                  <w:lang w:bidi="ar-EG"/>
                </w:rPr>
                <w:tab/>
              </w:r>
            </w:ins>
            <w:ins w:id="1056" w:author="ALY, Mona" w:date="2019-10-09T10:34:00Z">
              <w:r w:rsidR="008520F2">
                <w:rPr>
                  <w:rFonts w:eastAsia="SimSun" w:hint="cs"/>
                  <w:rtl/>
                  <w:lang w:bidi="ar-EG"/>
                </w:rPr>
                <w:t xml:space="preserve">لا تخالف الأساليب والمزايا/العيوب والخيارات أحكام لوائح الراديو </w:t>
              </w:r>
            </w:ins>
            <w:ins w:id="1057" w:author="ALY, Mona" w:date="2019-10-09T10:35:00Z">
              <w:r w:rsidR="008520F2">
                <w:rPr>
                  <w:rFonts w:eastAsia="SimSun" w:hint="cs"/>
                  <w:rtl/>
                  <w:lang w:bidi="ar-EG"/>
                </w:rPr>
                <w:t xml:space="preserve">ما لم </w:t>
              </w:r>
            </w:ins>
            <w:ins w:id="1058" w:author="ALY, Mona" w:date="2019-10-09T10:36:00Z">
              <w:r w:rsidR="008520F2">
                <w:rPr>
                  <w:rFonts w:eastAsia="SimSun" w:hint="cs"/>
                  <w:rtl/>
                  <w:lang w:bidi="ar-EG"/>
                </w:rPr>
                <w:t>تكن إمكانية تعدي</w:t>
              </w:r>
            </w:ins>
            <w:ins w:id="1059" w:author="ALY, Mona" w:date="2019-10-09T10:38:00Z">
              <w:r w:rsidR="00CA552D">
                <w:rPr>
                  <w:rFonts w:eastAsia="SimSun" w:hint="cs"/>
                  <w:rtl/>
                  <w:lang w:bidi="ar-EG"/>
                </w:rPr>
                <w:t xml:space="preserve">ل هذه الأحكام </w:t>
              </w:r>
            </w:ins>
            <w:ins w:id="1060" w:author="ALY, Mona" w:date="2019-10-09T10:36:00Z">
              <w:r w:rsidR="008520F2">
                <w:rPr>
                  <w:rFonts w:eastAsia="SimSun" w:hint="cs"/>
                  <w:rtl/>
                  <w:lang w:bidi="ar-EG"/>
                </w:rPr>
                <w:t xml:space="preserve">متوخاة في قرار المؤتمر العالمي المتصل </w:t>
              </w:r>
            </w:ins>
            <w:ins w:id="1061" w:author="ALY, Mona" w:date="2019-10-09T10:39:00Z">
              <w:r w:rsidR="00CA552D">
                <w:rPr>
                  <w:rFonts w:eastAsia="SimSun" w:hint="cs"/>
                  <w:rtl/>
                  <w:lang w:bidi="ar-EG"/>
                </w:rPr>
                <w:t>ببند معين</w:t>
              </w:r>
            </w:ins>
            <w:ins w:id="1062" w:author="ALY, Mona" w:date="2019-10-09T10:36:00Z">
              <w:r w:rsidR="00576709">
                <w:rPr>
                  <w:rFonts w:eastAsia="SimSun" w:hint="cs"/>
                  <w:rtl/>
                  <w:lang w:bidi="ar-EG"/>
                </w:rPr>
                <w:t xml:space="preserve"> من جدول أعماله.</w:t>
              </w:r>
            </w:ins>
          </w:p>
          <w:p w14:paraId="50274A43" w14:textId="5CAEF5BE" w:rsidR="0053241F" w:rsidRPr="00720266" w:rsidRDefault="00B459AE" w:rsidP="002F24AD">
            <w:pPr>
              <w:tabs>
                <w:tab w:val="left" w:pos="1191"/>
                <w:tab w:val="left" w:pos="1588"/>
                <w:tab w:val="left" w:pos="1985"/>
              </w:tabs>
              <w:overflowPunct w:val="0"/>
              <w:autoSpaceDE w:val="0"/>
              <w:autoSpaceDN w:val="0"/>
              <w:adjustRightInd w:val="0"/>
              <w:spacing w:after="120" w:line="178" w:lineRule="auto"/>
              <w:textAlignment w:val="baseline"/>
              <w:rPr>
                <w:ins w:id="1063" w:author="Aly, Abdullah" w:date="2019-10-02T12:26:00Z"/>
                <w:rFonts w:eastAsia="SimSun"/>
                <w:i/>
                <w:iCs/>
                <w:rtl/>
                <w:lang w:val="es-ES" w:bidi="ar-EG"/>
                <w:rPrChange w:id="1064" w:author="ALY, Mona" w:date="2019-10-09T10:26:00Z">
                  <w:rPr>
                    <w:ins w:id="1065" w:author="Aly, Abdullah" w:date="2019-10-02T12:26:00Z"/>
                    <w:rFonts w:eastAsia="SimSun"/>
                    <w:rtl/>
                    <w:lang w:val="en-GB" w:bidi="ar-EG"/>
                  </w:rPr>
                </w:rPrChange>
              </w:rPr>
            </w:pPr>
            <w:ins w:id="1066" w:author="ALY, Mona" w:date="2019-10-09T10:25:00Z">
              <w:r w:rsidRPr="00246FD8">
                <w:rPr>
                  <w:rFonts w:eastAsia="SimSun" w:hint="cs"/>
                  <w:i/>
                  <w:iCs/>
                  <w:highlight w:val="cyan"/>
                  <w:rtl/>
                  <w:lang w:bidi="ar-EG"/>
                </w:rPr>
                <w:t xml:space="preserve">ملاحظة: فيما يتعلق بالفقرة </w:t>
              </w:r>
              <w:r w:rsidR="00641793" w:rsidRPr="00246FD8">
                <w:rPr>
                  <w:rFonts w:eastAsia="SimSun"/>
                  <w:i/>
                  <w:iCs/>
                  <w:highlight w:val="cyan"/>
                  <w:lang w:bidi="ar-EG"/>
                </w:rPr>
                <w:t>2.4.A2</w:t>
              </w:r>
            </w:ins>
            <w:ins w:id="1067" w:author="ALY, Mona" w:date="2019-10-09T10:26:00Z">
              <w:r w:rsidR="00720266" w:rsidRPr="00246FD8">
                <w:rPr>
                  <w:rFonts w:eastAsia="SimSun" w:hint="cs"/>
                  <w:i/>
                  <w:iCs/>
                  <w:highlight w:val="cyan"/>
                  <w:rtl/>
                  <w:lang w:val="es-ES" w:bidi="ar-EG"/>
                </w:rPr>
                <w:t xml:space="preserve">، تُدعى جمعية الاتصالات الراديوية لعام </w:t>
              </w:r>
              <w:r w:rsidR="00720266" w:rsidRPr="00246FD8">
                <w:rPr>
                  <w:rFonts w:eastAsia="SimSun"/>
                  <w:i/>
                  <w:iCs/>
                  <w:highlight w:val="cyan"/>
                  <w:lang w:val="en-GB" w:bidi="ar-EG"/>
                </w:rPr>
                <w:t>2019</w:t>
              </w:r>
              <w:r w:rsidR="00720266" w:rsidRPr="00246FD8">
                <w:rPr>
                  <w:rFonts w:eastAsia="SimSun" w:hint="cs"/>
                  <w:i/>
                  <w:iCs/>
                  <w:highlight w:val="cyan"/>
                  <w:rtl/>
                  <w:lang w:val="es-ES" w:bidi="ar-EG"/>
                </w:rPr>
                <w:t xml:space="preserve"> إلى النظر في </w:t>
              </w:r>
              <w:r w:rsidR="008F019C" w:rsidRPr="00246FD8">
                <w:rPr>
                  <w:rFonts w:eastAsia="SimSun" w:hint="cs"/>
                  <w:i/>
                  <w:iCs/>
                  <w:highlight w:val="cyan"/>
                  <w:rtl/>
                  <w:lang w:val="es-ES" w:bidi="ar-EG"/>
                </w:rPr>
                <w:t xml:space="preserve">مدى كفاءة </w:t>
              </w:r>
            </w:ins>
            <w:ins w:id="1068" w:author="ALY, Mona" w:date="2019-10-09T10:27:00Z">
              <w:r w:rsidR="008F019C" w:rsidRPr="00246FD8">
                <w:rPr>
                  <w:rFonts w:eastAsia="SimSun" w:hint="cs"/>
                  <w:i/>
                  <w:iCs/>
                  <w:highlight w:val="cyan"/>
                  <w:rtl/>
                  <w:lang w:val="es-ES" w:bidi="ar-EG"/>
                </w:rPr>
                <w:t>المزايا والعيوب ومدى ملاءمتها.</w:t>
              </w:r>
            </w:ins>
          </w:p>
        </w:tc>
      </w:tr>
    </w:tbl>
    <w:p w14:paraId="6123CDFB" w14:textId="2751CBDE" w:rsidR="0053241F" w:rsidRPr="00F9334B" w:rsidRDefault="008825DC" w:rsidP="001F49D8">
      <w:pPr>
        <w:tabs>
          <w:tab w:val="left" w:pos="1191"/>
          <w:tab w:val="left" w:pos="1588"/>
          <w:tab w:val="left" w:pos="1985"/>
        </w:tabs>
        <w:overflowPunct w:val="0"/>
        <w:autoSpaceDE w:val="0"/>
        <w:autoSpaceDN w:val="0"/>
        <w:adjustRightInd w:val="0"/>
        <w:textAlignment w:val="baseline"/>
        <w:rPr>
          <w:rFonts w:eastAsia="SimSun"/>
          <w:i/>
          <w:iCs/>
          <w:highlight w:val="green"/>
        </w:rPr>
      </w:pPr>
      <w:r>
        <w:rPr>
          <w:rFonts w:eastAsia="SimSun" w:hint="cs"/>
          <w:i/>
          <w:iCs/>
          <w:highlight w:val="green"/>
          <w:rtl/>
          <w:lang w:val="en-GB"/>
        </w:rPr>
        <w:t>الأفضلية</w:t>
      </w:r>
      <w:r w:rsidR="0053241F" w:rsidRPr="00F9334B">
        <w:rPr>
          <w:rFonts w:eastAsia="SimSun" w:hint="cs"/>
          <w:i/>
          <w:iCs/>
          <w:highlight w:val="green"/>
          <w:rtl/>
          <w:lang w:val="en-GB"/>
        </w:rPr>
        <w:t xml:space="preserve">: الخيار </w:t>
      </w:r>
      <w:r w:rsidR="0053241F" w:rsidRPr="00F9334B">
        <w:rPr>
          <w:rFonts w:eastAsia="SimSun"/>
          <w:i/>
          <w:iCs/>
          <w:highlight w:val="green"/>
        </w:rPr>
        <w:t>1</w:t>
      </w:r>
    </w:p>
    <w:p w14:paraId="02586EE3" w14:textId="011EFEBA" w:rsidR="0053241F" w:rsidRPr="002F24AD" w:rsidRDefault="0053241F" w:rsidP="002F24AD">
      <w:pPr>
        <w:pStyle w:val="enumlev1"/>
        <w:rPr>
          <w:i/>
          <w:iCs/>
          <w:rtl/>
          <w:lang w:val="es-ES" w:bidi="ar-EG"/>
        </w:rPr>
      </w:pPr>
      <w:r w:rsidRPr="002F24AD">
        <w:rPr>
          <w:rFonts w:hint="cs"/>
          <w:i/>
          <w:iCs/>
          <w:highlight w:val="green"/>
          <w:rtl/>
          <w:lang w:val="en-GB"/>
        </w:rPr>
        <w:t>-</w:t>
      </w:r>
      <w:r w:rsidRPr="002F24AD">
        <w:rPr>
          <w:i/>
          <w:iCs/>
          <w:highlight w:val="green"/>
          <w:rtl/>
          <w:lang w:val="en-GB"/>
        </w:rPr>
        <w:tab/>
      </w:r>
      <w:r w:rsidR="008825DC" w:rsidRPr="002F24AD">
        <w:rPr>
          <w:rFonts w:hint="cs"/>
          <w:i/>
          <w:iCs/>
          <w:highlight w:val="green"/>
          <w:rtl/>
          <w:lang w:val="en-GB"/>
        </w:rPr>
        <w:t xml:space="preserve">الأسباب: </w:t>
      </w:r>
      <w:r w:rsidR="0080049B" w:rsidRPr="002F24AD">
        <w:rPr>
          <w:rFonts w:hint="cs"/>
          <w:i/>
          <w:iCs/>
          <w:highlight w:val="green"/>
          <w:rtl/>
          <w:lang w:val="en-GB"/>
        </w:rPr>
        <w:t xml:space="preserve">الخيار </w:t>
      </w:r>
      <w:r w:rsidR="0080049B" w:rsidRPr="002F24AD">
        <w:rPr>
          <w:i/>
          <w:iCs/>
          <w:highlight w:val="green"/>
          <w:lang w:val="en-GB"/>
        </w:rPr>
        <w:t>1</w:t>
      </w:r>
      <w:r w:rsidR="0080049B" w:rsidRPr="002F24AD">
        <w:rPr>
          <w:rFonts w:hint="cs"/>
          <w:i/>
          <w:iCs/>
          <w:highlight w:val="green"/>
          <w:rtl/>
          <w:lang w:val="es-ES" w:bidi="ar-EG"/>
        </w:rPr>
        <w:t xml:space="preserve"> موجز وكاف للإعراب عن نية خفض عدد الآراء/الخيارات/البدائل. </w:t>
      </w:r>
      <w:r w:rsidR="00246FD8" w:rsidRPr="002F24AD">
        <w:rPr>
          <w:rFonts w:hint="cs"/>
          <w:i/>
          <w:iCs/>
          <w:highlight w:val="green"/>
          <w:rtl/>
          <w:lang w:val="es-ES" w:bidi="ar-EG"/>
        </w:rPr>
        <w:t>فتضمين القرار نصوصاً شديدة التفصيل قد يُنشئ قيوداً غير متوقعة، وقد يكون من الأفضل ترك هذه المسألة للممارسة الاعتيادية المتعارف</w:t>
      </w:r>
      <w:r w:rsidR="002F24AD" w:rsidRPr="002F24AD">
        <w:rPr>
          <w:rFonts w:hint="eastAsia"/>
          <w:i/>
          <w:iCs/>
          <w:highlight w:val="green"/>
          <w:rtl/>
          <w:lang w:val="es-ES" w:bidi="ar-EG"/>
        </w:rPr>
        <w:t> </w:t>
      </w:r>
      <w:r w:rsidR="00246FD8" w:rsidRPr="002F24AD">
        <w:rPr>
          <w:rFonts w:hint="cs"/>
          <w:i/>
          <w:iCs/>
          <w:highlight w:val="green"/>
          <w:rtl/>
          <w:lang w:val="es-ES" w:bidi="ar-EG"/>
        </w:rPr>
        <w:t>عليها.</w:t>
      </w:r>
    </w:p>
    <w:p w14:paraId="5AC2FC9E" w14:textId="0DBB9B95" w:rsidR="00B66172" w:rsidRPr="00E506F4" w:rsidRDefault="0053241F" w:rsidP="002F24AD">
      <w:pPr>
        <w:tabs>
          <w:tab w:val="left" w:pos="1191"/>
          <w:tab w:val="left" w:pos="1588"/>
          <w:tab w:val="left" w:pos="1985"/>
        </w:tabs>
        <w:overflowPunct w:val="0"/>
        <w:autoSpaceDE w:val="0"/>
        <w:autoSpaceDN w:val="0"/>
        <w:adjustRightInd w:val="0"/>
        <w:spacing w:before="360"/>
        <w:textAlignment w:val="baseline"/>
        <w:rPr>
          <w:rFonts w:eastAsia="SimSun"/>
          <w:rtl/>
          <w:lang w:val="en-GB"/>
        </w:rPr>
      </w:pPr>
      <w:ins w:id="1069" w:author="Aly, Abdullah" w:date="2019-10-02T12:31:00Z">
        <w:r w:rsidRPr="004D10E2">
          <w:rPr>
            <w:rFonts w:eastAsia="SimSun"/>
            <w:lang w:val="en-GB"/>
          </w:rPr>
          <w:t>[</w:t>
        </w:r>
      </w:ins>
      <w:ins w:id="1070" w:author="Aly, Abdullah" w:date="2019-10-02T12:32:00Z">
        <w:r w:rsidRPr="004D10E2">
          <w:rPr>
            <w:rFonts w:eastAsia="SimSun"/>
            <w:lang w:val="en-GB"/>
          </w:rPr>
          <w:t>x].4.A2</w:t>
        </w:r>
        <w:r w:rsidRPr="004D10E2">
          <w:rPr>
            <w:rFonts w:eastAsia="SimSun"/>
            <w:rtl/>
            <w:lang w:val="en-GB" w:bidi="ar-EG"/>
          </w:rPr>
          <w:tab/>
        </w:r>
      </w:ins>
      <w:r w:rsidR="00B66172" w:rsidRPr="004D10E2">
        <w:rPr>
          <w:rFonts w:eastAsia="SimSun" w:hint="cs"/>
          <w:rtl/>
          <w:lang w:val="en-GB"/>
        </w:rPr>
        <w:t>وبينما يمثل "لا</w:t>
      </w:r>
      <w:r w:rsidR="00B66172" w:rsidRPr="004D10E2">
        <w:rPr>
          <w:rFonts w:eastAsia="SimSun" w:hint="eastAsia"/>
          <w:rtl/>
          <w:lang w:val="en-GB"/>
        </w:rPr>
        <w:t> </w:t>
      </w:r>
      <w:r w:rsidR="00B66172" w:rsidRPr="004D10E2">
        <w:rPr>
          <w:rFonts w:eastAsia="SimSun" w:hint="cs"/>
          <w:rtl/>
          <w:lang w:val="en-GB"/>
        </w:rPr>
        <w:t>تغيير" أسلوباً محتملاً في جميع الحالات ولا يلزم ذكره في العادة بين الأساليب، فمن الممكن التصريح بأسلوب "لا</w:t>
      </w:r>
      <w:r w:rsidR="00B66172" w:rsidRPr="004D10E2">
        <w:rPr>
          <w:rFonts w:eastAsia="SimSun" w:hint="eastAsia"/>
          <w:rtl/>
          <w:lang w:val="en-GB"/>
        </w:rPr>
        <w:t> </w:t>
      </w:r>
      <w:r w:rsidR="00B66172" w:rsidRPr="004D10E2">
        <w:rPr>
          <w:rFonts w:eastAsia="SimSun" w:hint="cs"/>
          <w:rtl/>
          <w:lang w:val="en-GB"/>
        </w:rPr>
        <w:t xml:space="preserve">تغيير" ضمن الأساليب حسب كل حالة على حدة، شريطة أن تلحق </w:t>
      </w:r>
      <w:ins w:id="1071" w:author="ALY, Mona" w:date="2019-10-09T10:33:00Z">
        <w:r w:rsidR="004D10E2">
          <w:rPr>
            <w:rFonts w:eastAsia="SimSun" w:hint="cs"/>
            <w:rtl/>
            <w:lang w:val="en-GB"/>
          </w:rPr>
          <w:t>الدولة العضو</w:t>
        </w:r>
      </w:ins>
      <w:ins w:id="1072" w:author="ALY, Mona" w:date="2019-10-09T10:34:00Z">
        <w:r w:rsidR="004D10E2">
          <w:rPr>
            <w:rFonts w:eastAsia="SimSun" w:hint="cs"/>
            <w:rtl/>
            <w:lang w:val="en-GB"/>
          </w:rPr>
          <w:t xml:space="preserve"> </w:t>
        </w:r>
      </w:ins>
      <w:del w:id="1073" w:author="ALY, Mona" w:date="2019-10-09T10:33:00Z">
        <w:r w:rsidR="00B66172" w:rsidRPr="004D10E2" w:rsidDel="004D10E2">
          <w:rPr>
            <w:rFonts w:eastAsia="SimSun" w:hint="cs"/>
            <w:rtl/>
            <w:lang w:val="en-GB"/>
          </w:rPr>
          <w:delText xml:space="preserve">الإدارة </w:delText>
        </w:r>
      </w:del>
      <w:r w:rsidR="00B66172" w:rsidRPr="004D10E2">
        <w:rPr>
          <w:rFonts w:eastAsia="SimSun" w:hint="cs"/>
          <w:rtl/>
          <w:lang w:val="en-GB"/>
        </w:rPr>
        <w:t>المقترحة به سبباً/أسباباً.</w:t>
      </w:r>
      <w:bookmarkStart w:id="1074" w:name="_GoBack"/>
      <w:bookmarkEnd w:id="1074"/>
    </w:p>
    <w:p w14:paraId="2C8BDBF1" w14:textId="51125336" w:rsidR="0053241F" w:rsidRPr="00E506F4" w:rsidRDefault="0053241F" w:rsidP="00A8344C">
      <w:pPr>
        <w:tabs>
          <w:tab w:val="left" w:pos="1191"/>
          <w:tab w:val="left" w:pos="1588"/>
          <w:tab w:val="left" w:pos="1985"/>
        </w:tabs>
        <w:overflowPunct w:val="0"/>
        <w:autoSpaceDE w:val="0"/>
        <w:autoSpaceDN w:val="0"/>
        <w:adjustRightInd w:val="0"/>
        <w:textAlignment w:val="baseline"/>
        <w:rPr>
          <w:rFonts w:eastAsia="SimSun"/>
          <w:rtl/>
          <w:lang w:val="en-GB" w:bidi="ar-EG"/>
        </w:rPr>
      </w:pPr>
      <w:ins w:id="1075" w:author="Aly, Abdullah" w:date="2019-10-02T12:32:00Z">
        <w:r w:rsidRPr="004D10E2">
          <w:rPr>
            <w:rFonts w:eastAsia="SimSun"/>
            <w:lang w:val="en-GB"/>
          </w:rPr>
          <w:t>[y].4.A2</w:t>
        </w:r>
        <w:r w:rsidRPr="004D10E2">
          <w:rPr>
            <w:rFonts w:eastAsia="SimSun"/>
            <w:rtl/>
            <w:lang w:val="en-GB" w:bidi="ar-EG"/>
          </w:rPr>
          <w:tab/>
        </w:r>
      </w:ins>
      <w:r w:rsidR="00B66172" w:rsidRPr="004D10E2">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r w:rsidR="00841D4B">
        <w:rPr>
          <w:rFonts w:eastAsia="SimSun" w:hint="cs"/>
          <w:rtl/>
          <w:lang w:val="en-GB"/>
        </w:rPr>
        <w:t xml:space="preserve"> </w:t>
      </w:r>
      <w:ins w:id="1076" w:author="ALY, Mona" w:date="2019-10-09T10:53:00Z">
        <w:r w:rsidR="00EA2838">
          <w:rPr>
            <w:rFonts w:eastAsia="SimSun" w:hint="cs"/>
            <w:rtl/>
            <w:lang w:val="en-GB"/>
          </w:rPr>
          <w:t>وفقاً ل</w:t>
        </w:r>
      </w:ins>
      <w:ins w:id="1077" w:author="ALY, Mona" w:date="2019-10-09T10:55:00Z">
        <w:r w:rsidR="008C38AC">
          <w:rPr>
            <w:rFonts w:eastAsia="SimSun" w:hint="cs"/>
            <w:rtl/>
            <w:lang w:val="en-GB"/>
          </w:rPr>
          <w:t>لقرار ذي الصلة الصادر عن المؤتمر العالمي</w:t>
        </w:r>
      </w:ins>
      <w:ins w:id="1078" w:author="ALY, Mona" w:date="2019-10-09T10:53:00Z">
        <w:r w:rsidR="00EA2838">
          <w:rPr>
            <w:rFonts w:eastAsia="SimSun" w:hint="cs"/>
            <w:rtl/>
            <w:lang w:val="en-GB"/>
          </w:rPr>
          <w:t xml:space="preserve">. وينبغي بذل </w:t>
        </w:r>
      </w:ins>
      <w:ins w:id="1079" w:author="ALY, Mona" w:date="2019-10-09T10:54:00Z">
        <w:r w:rsidR="00EA2838">
          <w:rPr>
            <w:rFonts w:eastAsia="SimSun" w:hint="cs"/>
            <w:rtl/>
            <w:lang w:val="en-GB"/>
          </w:rPr>
          <w:lastRenderedPageBreak/>
          <w:t>قصارى الجه</w:t>
        </w:r>
      </w:ins>
      <w:ins w:id="1080" w:author="Manafikhi, Muwafaq" w:date="2019-10-17T11:28:00Z">
        <w:r w:rsidR="00A8344C">
          <w:rPr>
            <w:rFonts w:eastAsia="SimSun" w:hint="cs"/>
            <w:rtl/>
            <w:lang w:val="en-GB"/>
          </w:rPr>
          <w:t>و</w:t>
        </w:r>
      </w:ins>
      <w:ins w:id="1081" w:author="ALY, Mona" w:date="2019-10-09T10:54:00Z">
        <w:r w:rsidR="00EA2838">
          <w:rPr>
            <w:rFonts w:eastAsia="SimSun" w:hint="cs"/>
            <w:rtl/>
            <w:lang w:val="en-GB"/>
          </w:rPr>
          <w:t xml:space="preserve">د للحفاظ على إيجاز </w:t>
        </w:r>
      </w:ins>
      <w:ins w:id="1082" w:author="ALY, Mona" w:date="2019-10-09T10:55:00Z">
        <w:r w:rsidR="00EA2838">
          <w:rPr>
            <w:rFonts w:eastAsia="SimSun" w:hint="cs"/>
            <w:rtl/>
            <w:lang w:val="en-GB"/>
          </w:rPr>
          <w:t>الأساليب والنصوص التنظيمية</w:t>
        </w:r>
        <w:r w:rsidR="008C38AC">
          <w:rPr>
            <w:rFonts w:eastAsia="SimSun" w:hint="cs"/>
            <w:rtl/>
            <w:lang w:val="en-GB"/>
          </w:rPr>
          <w:t xml:space="preserve"> ووضوحها</w:t>
        </w:r>
        <w:r w:rsidR="00EA2838">
          <w:rPr>
            <w:rFonts w:eastAsia="SimSun" w:hint="cs"/>
            <w:rtl/>
            <w:lang w:val="en-GB"/>
          </w:rPr>
          <w:t>.</w:t>
        </w:r>
      </w:ins>
      <w:ins w:id="1083" w:author="ALY, Mona" w:date="2019-10-09T10:56:00Z">
        <w:r w:rsidR="009C616B">
          <w:rPr>
            <w:rFonts w:eastAsia="SimSun" w:hint="cs"/>
            <w:rtl/>
            <w:lang w:val="en-GB"/>
          </w:rPr>
          <w:t xml:space="preserve"> وينبغي تجنب استخدام المصطلحات التي قد تؤدي إلى سوء الفهم كمصطلح "خيار"، ال</w:t>
        </w:r>
      </w:ins>
      <w:ins w:id="1084" w:author="ALY, Mona" w:date="2019-10-09T10:57:00Z">
        <w:r w:rsidR="009C616B">
          <w:rPr>
            <w:rFonts w:eastAsia="SimSun" w:hint="cs"/>
            <w:rtl/>
            <w:lang w:val="en-GB"/>
          </w:rPr>
          <w:t xml:space="preserve">ذي قد يُفهم على أنه يعني "اختياري"، </w:t>
        </w:r>
      </w:ins>
      <w:ins w:id="1085" w:author="ALY, Mona" w:date="2019-10-09T11:17:00Z">
        <w:r w:rsidR="00A30AD1">
          <w:rPr>
            <w:rFonts w:eastAsia="SimSun" w:hint="cs"/>
            <w:rtl/>
            <w:lang w:val="en-GB"/>
          </w:rPr>
          <w:t>و</w:t>
        </w:r>
      </w:ins>
      <w:ins w:id="1086" w:author="ALY, Mona" w:date="2019-10-09T10:58:00Z">
        <w:r w:rsidR="00FF3BDC">
          <w:rPr>
            <w:rFonts w:eastAsia="SimSun" w:hint="cs"/>
            <w:rtl/>
            <w:lang w:val="en-GB"/>
          </w:rPr>
          <w:t xml:space="preserve">ينبغي </w:t>
        </w:r>
      </w:ins>
      <w:ins w:id="1087" w:author="ALY, Mona" w:date="2019-10-09T11:00:00Z">
        <w:r w:rsidR="00FF3BDC">
          <w:rPr>
            <w:rFonts w:eastAsia="SimSun" w:hint="cs"/>
            <w:rtl/>
            <w:lang w:val="en-GB"/>
          </w:rPr>
          <w:t xml:space="preserve">استخدام </w:t>
        </w:r>
      </w:ins>
      <w:ins w:id="1088" w:author="ALY, Mona" w:date="2019-10-09T10:57:00Z">
        <w:r w:rsidR="009C616B">
          <w:rPr>
            <w:rFonts w:eastAsia="SimSun" w:hint="cs"/>
            <w:rtl/>
            <w:lang w:val="en-GB"/>
          </w:rPr>
          <w:t>"بديل" عوضاً عن</w:t>
        </w:r>
      </w:ins>
      <w:ins w:id="1089" w:author="ALY, Mona" w:date="2019-10-09T11:01:00Z">
        <w:r w:rsidR="00FF3BDC">
          <w:rPr>
            <w:rFonts w:eastAsia="SimSun" w:hint="cs"/>
            <w:rtl/>
            <w:lang w:val="en-GB"/>
          </w:rPr>
          <w:t>ه</w:t>
        </w:r>
      </w:ins>
      <w:ins w:id="1090" w:author="ALY, Mona" w:date="2019-10-09T10:57:00Z">
        <w:r w:rsidR="009C616B">
          <w:rPr>
            <w:rFonts w:eastAsia="SimSun" w:hint="cs"/>
            <w:rtl/>
            <w:lang w:val="en-GB"/>
          </w:rPr>
          <w:t>.</w:t>
        </w:r>
      </w:ins>
    </w:p>
    <w:p w14:paraId="6AC2A9A6" w14:textId="50A227F2" w:rsidR="0053241F" w:rsidRPr="002A4E36" w:rsidRDefault="00A83CFF" w:rsidP="002F24AD">
      <w:pPr>
        <w:spacing w:before="240"/>
        <w:rPr>
          <w:ins w:id="1091" w:author="Aly, Abdullah" w:date="2019-10-02T12:33:00Z"/>
          <w:i/>
          <w:iCs/>
          <w:rtl/>
          <w:lang w:val="es-ES" w:bidi="ar-EG"/>
          <w:rPrChange w:id="1092" w:author="ALY, Mona" w:date="2019-10-09T11:04:00Z">
            <w:rPr>
              <w:ins w:id="1093" w:author="Aly, Abdullah" w:date="2019-10-02T12:33:00Z"/>
              <w:rtl/>
              <w:lang w:val="en-GB"/>
            </w:rPr>
          </w:rPrChange>
        </w:rPr>
      </w:pPr>
      <w:ins w:id="1094" w:author="ALY, Mona" w:date="2019-10-09T11:02:00Z">
        <w:r w:rsidRPr="00A3389D">
          <w:rPr>
            <w:rFonts w:hint="eastAsia"/>
            <w:i/>
            <w:iCs/>
            <w:highlight w:val="cyan"/>
            <w:rtl/>
            <w:lang w:val="en-GB"/>
            <w:rPrChange w:id="1095" w:author="ALY, Mona" w:date="2019-10-09T11:10:00Z">
              <w:rPr>
                <w:rFonts w:hint="eastAsia"/>
                <w:i/>
                <w:iCs/>
                <w:rtl/>
                <w:lang w:val="en-GB"/>
              </w:rPr>
            </w:rPrChange>
          </w:rPr>
          <w:t>ملاحظة</w:t>
        </w:r>
        <w:r w:rsidRPr="00A3389D">
          <w:rPr>
            <w:i/>
            <w:iCs/>
            <w:highlight w:val="cyan"/>
            <w:rtl/>
            <w:lang w:val="en-GB"/>
            <w:rPrChange w:id="1096" w:author="ALY, Mona" w:date="2019-10-09T11:10:00Z">
              <w:rPr>
                <w:i/>
                <w:iCs/>
                <w:rtl/>
                <w:lang w:val="en-GB"/>
              </w:rPr>
            </w:rPrChange>
          </w:rPr>
          <w:t>:</w:t>
        </w:r>
      </w:ins>
      <w:ins w:id="1097" w:author="ALY, Mona" w:date="2019-10-09T11:14:00Z">
        <w:r w:rsidR="00A30AD1">
          <w:rPr>
            <w:rFonts w:hint="cs"/>
            <w:i/>
            <w:iCs/>
            <w:highlight w:val="cyan"/>
            <w:rtl/>
            <w:lang w:val="en-GB"/>
          </w:rPr>
          <w:t xml:space="preserve"> </w:t>
        </w:r>
      </w:ins>
      <w:ins w:id="1098" w:author="ALY, Mona" w:date="2019-10-09T11:21:00Z">
        <w:r w:rsidR="00E86124">
          <w:rPr>
            <w:rFonts w:hint="cs"/>
            <w:i/>
            <w:iCs/>
            <w:highlight w:val="cyan"/>
            <w:rtl/>
            <w:lang w:val="en-GB"/>
          </w:rPr>
          <w:t>مراعاةً لأحكام</w:t>
        </w:r>
      </w:ins>
      <w:ins w:id="1099" w:author="ALY, Mona" w:date="2019-10-09T11:02:00Z">
        <w:r w:rsidRPr="00A3389D">
          <w:rPr>
            <w:i/>
            <w:iCs/>
            <w:highlight w:val="cyan"/>
            <w:rtl/>
            <w:lang w:val="en-GB"/>
            <w:rPrChange w:id="1100" w:author="ALY, Mona" w:date="2019-10-09T11:10:00Z">
              <w:rPr>
                <w:i/>
                <w:iCs/>
                <w:rtl/>
                <w:lang w:val="en-GB"/>
              </w:rPr>
            </w:rPrChange>
          </w:rPr>
          <w:t xml:space="preserve"> </w:t>
        </w:r>
      </w:ins>
      <w:ins w:id="1101" w:author="ALY, Mona" w:date="2019-10-09T11:21:00Z">
        <w:r w:rsidR="00E86124">
          <w:rPr>
            <w:rFonts w:hint="cs"/>
            <w:i/>
            <w:iCs/>
            <w:highlight w:val="cyan"/>
            <w:rtl/>
            <w:lang w:val="en-GB"/>
          </w:rPr>
          <w:t>ا</w:t>
        </w:r>
      </w:ins>
      <w:ins w:id="1102" w:author="ALY, Mona" w:date="2019-10-09T11:03:00Z">
        <w:r w:rsidR="002A4E36" w:rsidRPr="00A3389D">
          <w:rPr>
            <w:rFonts w:hint="eastAsia"/>
            <w:i/>
            <w:iCs/>
            <w:highlight w:val="cyan"/>
            <w:rtl/>
            <w:lang w:val="en-GB"/>
            <w:rPrChange w:id="1103" w:author="ALY, Mona" w:date="2019-10-09T11:10:00Z">
              <w:rPr>
                <w:rFonts w:hint="eastAsia"/>
                <w:i/>
                <w:iCs/>
                <w:rtl/>
                <w:lang w:val="en-GB"/>
              </w:rPr>
            </w:rPrChange>
          </w:rPr>
          <w:t>لفقرة</w:t>
        </w:r>
        <w:r w:rsidR="002A4E36" w:rsidRPr="00A3389D">
          <w:rPr>
            <w:i/>
            <w:iCs/>
            <w:highlight w:val="cyan"/>
            <w:rtl/>
            <w:lang w:val="en-GB"/>
            <w:rPrChange w:id="1104" w:author="ALY, Mona" w:date="2019-10-09T11:10:00Z">
              <w:rPr>
                <w:i/>
                <w:iCs/>
                <w:rtl/>
                <w:lang w:val="en-GB"/>
              </w:rPr>
            </w:rPrChange>
          </w:rPr>
          <w:t xml:space="preserve"> </w:t>
        </w:r>
        <w:r w:rsidR="002A4E36" w:rsidRPr="00A3389D">
          <w:rPr>
            <w:i/>
            <w:iCs/>
            <w:highlight w:val="cyan"/>
            <w:lang w:val="en-GB"/>
            <w:rPrChange w:id="1105" w:author="ALY, Mona" w:date="2019-10-09T11:10:00Z">
              <w:rPr>
                <w:i/>
                <w:iCs/>
                <w:lang w:val="en-GB"/>
              </w:rPr>
            </w:rPrChange>
          </w:rPr>
          <w:t>2.2.A1</w:t>
        </w:r>
        <w:r w:rsidR="002A4E36" w:rsidRPr="00A3389D">
          <w:rPr>
            <w:rFonts w:hint="eastAsia"/>
            <w:i/>
            <w:iCs/>
            <w:highlight w:val="cyan"/>
            <w:rtl/>
            <w:lang w:val="es-ES" w:bidi="ar-EG"/>
            <w:rPrChange w:id="1106" w:author="ALY, Mona" w:date="2019-10-09T11:10:00Z">
              <w:rPr>
                <w:rFonts w:hint="eastAsia"/>
                <w:i/>
                <w:iCs/>
                <w:rtl/>
                <w:lang w:val="es-ES" w:bidi="ar-EG"/>
              </w:rPr>
            </w:rPrChange>
          </w:rPr>
          <w:t>،</w:t>
        </w:r>
        <w:r w:rsidR="002A4E36" w:rsidRPr="00A3389D">
          <w:rPr>
            <w:i/>
            <w:iCs/>
            <w:highlight w:val="cyan"/>
            <w:rtl/>
            <w:lang w:val="es-ES" w:bidi="ar-EG"/>
            <w:rPrChange w:id="1107" w:author="ALY, Mona" w:date="2019-10-09T11:10:00Z">
              <w:rPr>
                <w:i/>
                <w:iCs/>
                <w:rtl/>
                <w:lang w:val="es-ES" w:bidi="ar-EG"/>
              </w:rPr>
            </w:rPrChange>
          </w:rPr>
          <w:t xml:space="preserve"> </w:t>
        </w:r>
      </w:ins>
      <w:ins w:id="1108" w:author="ALY, Mona" w:date="2019-10-09T11:04:00Z">
        <w:r w:rsidR="002A4E36" w:rsidRPr="00A3389D">
          <w:rPr>
            <w:rFonts w:hint="eastAsia"/>
            <w:i/>
            <w:iCs/>
            <w:highlight w:val="cyan"/>
            <w:rtl/>
            <w:lang w:val="es-ES" w:bidi="ar-EG"/>
            <w:rPrChange w:id="1109" w:author="ALY, Mona" w:date="2019-10-09T11:10:00Z">
              <w:rPr>
                <w:rFonts w:hint="eastAsia"/>
                <w:i/>
                <w:iCs/>
                <w:rtl/>
                <w:lang w:val="es-ES" w:bidi="ar-EG"/>
              </w:rPr>
            </w:rPrChange>
          </w:rPr>
          <w:t>تُدعى</w:t>
        </w:r>
        <w:r w:rsidR="002A4E36" w:rsidRPr="00A3389D">
          <w:rPr>
            <w:i/>
            <w:iCs/>
            <w:highlight w:val="cyan"/>
            <w:rtl/>
            <w:lang w:val="es-ES" w:bidi="ar-EG"/>
            <w:rPrChange w:id="1110" w:author="ALY, Mona" w:date="2019-10-09T11:10:00Z">
              <w:rPr>
                <w:i/>
                <w:iCs/>
                <w:rtl/>
                <w:lang w:val="es-ES" w:bidi="ar-EG"/>
              </w:rPr>
            </w:rPrChange>
          </w:rPr>
          <w:t xml:space="preserve"> جمعية الاتصالات الراديوية لعام </w:t>
        </w:r>
        <w:r w:rsidR="002A4E36" w:rsidRPr="00A3389D">
          <w:rPr>
            <w:i/>
            <w:iCs/>
            <w:highlight w:val="cyan"/>
            <w:lang w:val="en-GB" w:bidi="ar-EG"/>
            <w:rPrChange w:id="1111" w:author="ALY, Mona" w:date="2019-10-09T11:10:00Z">
              <w:rPr>
                <w:i/>
                <w:iCs/>
                <w:lang w:val="en-GB" w:bidi="ar-EG"/>
              </w:rPr>
            </w:rPrChange>
          </w:rPr>
          <w:t>2019</w:t>
        </w:r>
        <w:r w:rsidR="002A4E36" w:rsidRPr="00A3389D">
          <w:rPr>
            <w:i/>
            <w:iCs/>
            <w:highlight w:val="cyan"/>
            <w:rtl/>
            <w:lang w:val="es-ES" w:bidi="ar-EG"/>
            <w:rPrChange w:id="1112" w:author="ALY, Mona" w:date="2019-10-09T11:10:00Z">
              <w:rPr>
                <w:i/>
                <w:iCs/>
                <w:rtl/>
                <w:lang w:val="es-ES" w:bidi="ar-EG"/>
              </w:rPr>
            </w:rPrChange>
          </w:rPr>
          <w:t xml:space="preserve"> إلى </w:t>
        </w:r>
      </w:ins>
      <w:ins w:id="1113" w:author="ALY, Mona" w:date="2019-10-09T11:05:00Z">
        <w:r w:rsidR="002A4E36" w:rsidRPr="00A3389D">
          <w:rPr>
            <w:rFonts w:hint="eastAsia"/>
            <w:i/>
            <w:iCs/>
            <w:highlight w:val="cyan"/>
            <w:rtl/>
            <w:lang w:val="es-ES" w:bidi="ar-EG"/>
            <w:rPrChange w:id="1114" w:author="ALY, Mona" w:date="2019-10-09T11:10:00Z">
              <w:rPr>
                <w:rFonts w:hint="eastAsia"/>
                <w:i/>
                <w:iCs/>
                <w:rtl/>
                <w:lang w:val="es-ES" w:bidi="ar-EG"/>
              </w:rPr>
            </w:rPrChange>
          </w:rPr>
          <w:t>النظر</w:t>
        </w:r>
        <w:r w:rsidR="002A4E36" w:rsidRPr="00A3389D">
          <w:rPr>
            <w:i/>
            <w:iCs/>
            <w:highlight w:val="cyan"/>
            <w:rtl/>
            <w:lang w:val="es-ES" w:bidi="ar-EG"/>
            <w:rPrChange w:id="1115" w:author="ALY, Mona" w:date="2019-10-09T11:10:00Z">
              <w:rPr>
                <w:i/>
                <w:iCs/>
                <w:rtl/>
                <w:lang w:val="es-ES" w:bidi="ar-EG"/>
              </w:rPr>
            </w:rPrChange>
          </w:rPr>
          <w:t xml:space="preserve"> في كيفية بحث </w:t>
        </w:r>
      </w:ins>
      <w:ins w:id="1116" w:author="ALY, Mona" w:date="2019-10-09T11:11:00Z">
        <w:r w:rsidR="00A3389D">
          <w:rPr>
            <w:rFonts w:hint="cs"/>
            <w:i/>
            <w:iCs/>
            <w:highlight w:val="cyan"/>
            <w:rtl/>
            <w:lang w:val="es-ES" w:bidi="ar-EG"/>
          </w:rPr>
          <w:t>القضايا المنبثقة عن</w:t>
        </w:r>
      </w:ins>
      <w:ins w:id="1117" w:author="ALY, Mona" w:date="2019-10-09T11:07:00Z">
        <w:r w:rsidR="002A4E36" w:rsidRPr="00A3389D">
          <w:rPr>
            <w:i/>
            <w:iCs/>
            <w:highlight w:val="cyan"/>
            <w:rtl/>
            <w:lang w:val="es-ES" w:bidi="ar-EG"/>
            <w:rPrChange w:id="1118" w:author="ALY, Mona" w:date="2019-10-09T11:10:00Z">
              <w:rPr>
                <w:i/>
                <w:iCs/>
                <w:rtl/>
                <w:lang w:val="es-ES" w:bidi="ar-EG"/>
              </w:rPr>
            </w:rPrChange>
          </w:rPr>
          <w:t xml:space="preserve"> قرارات المؤتمر العالمي الداعية إلى إجراء دراسات</w:t>
        </w:r>
      </w:ins>
      <w:ins w:id="1119" w:author="ALY, Mona" w:date="2019-10-09T11:22:00Z">
        <w:r w:rsidR="00E86124">
          <w:rPr>
            <w:rFonts w:hint="cs"/>
            <w:i/>
            <w:iCs/>
            <w:highlight w:val="cyan"/>
            <w:rtl/>
            <w:lang w:val="es-ES" w:bidi="ar-EG"/>
          </w:rPr>
          <w:t xml:space="preserve"> بشأنها</w:t>
        </w:r>
      </w:ins>
      <w:ins w:id="1120" w:author="ALY, Mona" w:date="2019-10-09T11:17:00Z">
        <w:r w:rsidR="00155E1A">
          <w:rPr>
            <w:rFonts w:hint="cs"/>
            <w:i/>
            <w:iCs/>
            <w:highlight w:val="cyan"/>
            <w:rtl/>
            <w:lang w:val="es-ES" w:bidi="ar-EG"/>
          </w:rPr>
          <w:t xml:space="preserve"> في قطاع الاتصالات</w:t>
        </w:r>
      </w:ins>
      <w:ins w:id="1121" w:author="ALY, Mona" w:date="2019-10-09T11:18:00Z">
        <w:r w:rsidR="00155E1A">
          <w:rPr>
            <w:rFonts w:hint="cs"/>
            <w:i/>
            <w:iCs/>
            <w:highlight w:val="cyan"/>
            <w:rtl/>
            <w:lang w:val="es-ES" w:bidi="ar-EG"/>
          </w:rPr>
          <w:t xml:space="preserve"> الراديوية</w:t>
        </w:r>
      </w:ins>
      <w:ins w:id="1122" w:author="ALY, Mona" w:date="2019-10-09T11:08:00Z">
        <w:r w:rsidR="002A4E36" w:rsidRPr="00A3389D">
          <w:rPr>
            <w:rFonts w:hint="eastAsia"/>
            <w:i/>
            <w:iCs/>
            <w:highlight w:val="cyan"/>
            <w:rtl/>
            <w:lang w:val="es-ES" w:bidi="ar-EG"/>
            <w:rPrChange w:id="1123" w:author="ALY, Mona" w:date="2019-10-09T11:10:00Z">
              <w:rPr>
                <w:rFonts w:hint="eastAsia"/>
                <w:i/>
                <w:iCs/>
                <w:rtl/>
                <w:lang w:val="es-ES" w:bidi="ar-EG"/>
              </w:rPr>
            </w:rPrChange>
          </w:rPr>
          <w:t>،</w:t>
        </w:r>
        <w:r w:rsidR="002A4E36" w:rsidRPr="00A3389D">
          <w:rPr>
            <w:i/>
            <w:iCs/>
            <w:highlight w:val="cyan"/>
            <w:rtl/>
            <w:lang w:val="es-ES" w:bidi="ar-EG"/>
            <w:rPrChange w:id="1124" w:author="ALY, Mona" w:date="2019-10-09T11:10:00Z">
              <w:rPr>
                <w:i/>
                <w:iCs/>
                <w:rtl/>
                <w:lang w:val="es-ES" w:bidi="ar-EG"/>
              </w:rPr>
            </w:rPrChange>
          </w:rPr>
          <w:t xml:space="preserve"> التي </w:t>
        </w:r>
      </w:ins>
      <w:ins w:id="1125" w:author="ALY, Mona" w:date="2019-10-09T11:12:00Z">
        <w:r w:rsidR="00A3389D">
          <w:rPr>
            <w:rFonts w:hint="cs"/>
            <w:i/>
            <w:iCs/>
            <w:highlight w:val="cyan"/>
            <w:rtl/>
            <w:lang w:val="es-ES" w:bidi="ar-EG"/>
          </w:rPr>
          <w:t>لم</w:t>
        </w:r>
      </w:ins>
      <w:ins w:id="1126" w:author="ALY, Mona" w:date="2019-10-09T11:08:00Z">
        <w:r w:rsidR="002A4E36" w:rsidRPr="00A3389D">
          <w:rPr>
            <w:i/>
            <w:iCs/>
            <w:highlight w:val="cyan"/>
            <w:rtl/>
            <w:lang w:val="es-ES" w:bidi="ar-EG"/>
            <w:rPrChange w:id="1127" w:author="ALY, Mona" w:date="2019-10-09T11:10:00Z">
              <w:rPr>
                <w:i/>
                <w:iCs/>
                <w:rtl/>
                <w:lang w:val="es-ES" w:bidi="ar-EG"/>
              </w:rPr>
            </w:rPrChange>
          </w:rPr>
          <w:t xml:space="preserve"> تُ</w:t>
        </w:r>
      </w:ins>
      <w:ins w:id="1128" w:author="ALY, Mona" w:date="2019-10-09T11:12:00Z">
        <w:r w:rsidR="00A3389D">
          <w:rPr>
            <w:rFonts w:hint="cs"/>
            <w:i/>
            <w:iCs/>
            <w:highlight w:val="cyan"/>
            <w:rtl/>
            <w:lang w:val="es-ES" w:bidi="ar-EG"/>
          </w:rPr>
          <w:t>درَج</w:t>
        </w:r>
      </w:ins>
      <w:ins w:id="1129" w:author="ALY, Mona" w:date="2019-10-09T11:08:00Z">
        <w:r w:rsidR="002A4E36" w:rsidRPr="00A3389D">
          <w:rPr>
            <w:i/>
            <w:iCs/>
            <w:highlight w:val="cyan"/>
            <w:rtl/>
            <w:lang w:val="es-ES" w:bidi="ar-EG"/>
            <w:rPrChange w:id="1130" w:author="ALY, Mona" w:date="2019-10-09T11:10:00Z">
              <w:rPr>
                <w:i/>
                <w:iCs/>
                <w:rtl/>
                <w:lang w:val="es-ES" w:bidi="ar-EG"/>
              </w:rPr>
            </w:rPrChange>
          </w:rPr>
          <w:t xml:space="preserve"> في جدول أعمال المؤتمر العالمي التالي أو جدول الأعمال الأ</w:t>
        </w:r>
      </w:ins>
      <w:ins w:id="1131" w:author="ALY, Mona" w:date="2019-10-09T11:09:00Z">
        <w:r w:rsidR="002A4E36" w:rsidRPr="00A3389D">
          <w:rPr>
            <w:rFonts w:hint="eastAsia"/>
            <w:i/>
            <w:iCs/>
            <w:highlight w:val="cyan"/>
            <w:rtl/>
            <w:lang w:val="es-ES" w:bidi="ar-EG"/>
            <w:rPrChange w:id="1132" w:author="ALY, Mona" w:date="2019-10-09T11:10:00Z">
              <w:rPr>
                <w:rFonts w:hint="eastAsia"/>
                <w:i/>
                <w:iCs/>
                <w:rtl/>
                <w:lang w:val="es-ES" w:bidi="ar-EG"/>
              </w:rPr>
            </w:rPrChange>
          </w:rPr>
          <w:t>ولي</w:t>
        </w:r>
        <w:r w:rsidR="002A4E36" w:rsidRPr="00A3389D">
          <w:rPr>
            <w:i/>
            <w:iCs/>
            <w:highlight w:val="cyan"/>
            <w:rtl/>
            <w:lang w:val="es-ES" w:bidi="ar-EG"/>
            <w:rPrChange w:id="1133" w:author="ALY, Mona" w:date="2019-10-09T11:10:00Z">
              <w:rPr>
                <w:i/>
                <w:iCs/>
                <w:rtl/>
                <w:lang w:val="es-ES" w:bidi="ar-EG"/>
              </w:rPr>
            </w:rPrChange>
          </w:rPr>
          <w:t xml:space="preserve"> للمؤتمر العالمي اللاحق، </w:t>
        </w:r>
        <w:r w:rsidR="000B2229" w:rsidRPr="00A3389D">
          <w:rPr>
            <w:rFonts w:hint="eastAsia"/>
            <w:i/>
            <w:iCs/>
            <w:highlight w:val="cyan"/>
            <w:rtl/>
            <w:lang w:val="es-ES" w:bidi="ar-EG"/>
            <w:rPrChange w:id="1134" w:author="ALY, Mona" w:date="2019-10-09T11:10:00Z">
              <w:rPr>
                <w:rFonts w:hint="eastAsia"/>
                <w:i/>
                <w:iCs/>
                <w:rtl/>
                <w:lang w:val="es-ES" w:bidi="ar-EG"/>
              </w:rPr>
            </w:rPrChange>
          </w:rPr>
          <w:t>مع</w:t>
        </w:r>
        <w:r w:rsidR="000B2229" w:rsidRPr="00A3389D">
          <w:rPr>
            <w:i/>
            <w:iCs/>
            <w:highlight w:val="cyan"/>
            <w:rtl/>
            <w:lang w:val="es-ES" w:bidi="ar-EG"/>
            <w:rPrChange w:id="1135" w:author="ALY, Mona" w:date="2019-10-09T11:10:00Z">
              <w:rPr>
                <w:i/>
                <w:iCs/>
                <w:rtl/>
                <w:lang w:val="es-ES" w:bidi="ar-EG"/>
              </w:rPr>
            </w:rPrChange>
          </w:rPr>
          <w:t xml:space="preserve"> مراعاة ألا تؤدي تلك </w:t>
        </w:r>
      </w:ins>
      <w:ins w:id="1136" w:author="ALY, Mona" w:date="2019-10-09T11:13:00Z">
        <w:r w:rsidR="00A3389D">
          <w:rPr>
            <w:rFonts w:hint="cs"/>
            <w:i/>
            <w:iCs/>
            <w:highlight w:val="cyan"/>
            <w:rtl/>
            <w:lang w:val="es-ES" w:bidi="ar-EG"/>
          </w:rPr>
          <w:t>القضايا</w:t>
        </w:r>
      </w:ins>
      <w:ins w:id="1137" w:author="ALY, Mona" w:date="2019-10-09T11:09:00Z">
        <w:r w:rsidR="000B2229" w:rsidRPr="00A3389D">
          <w:rPr>
            <w:i/>
            <w:iCs/>
            <w:highlight w:val="cyan"/>
            <w:rtl/>
            <w:lang w:val="es-ES" w:bidi="ar-EG"/>
            <w:rPrChange w:id="1138" w:author="ALY, Mona" w:date="2019-10-09T11:10:00Z">
              <w:rPr>
                <w:i/>
                <w:iCs/>
                <w:rtl/>
                <w:lang w:val="es-ES" w:bidi="ar-EG"/>
              </w:rPr>
            </w:rPrChange>
          </w:rPr>
          <w:t xml:space="preserve"> إلى استحداث أسا</w:t>
        </w:r>
      </w:ins>
      <w:ins w:id="1139" w:author="ALY, Mona" w:date="2019-10-09T11:10:00Z">
        <w:r w:rsidR="000B2229" w:rsidRPr="00A3389D">
          <w:rPr>
            <w:rFonts w:hint="eastAsia"/>
            <w:i/>
            <w:iCs/>
            <w:highlight w:val="cyan"/>
            <w:rtl/>
            <w:lang w:val="es-ES" w:bidi="ar-EG"/>
            <w:rPrChange w:id="1140" w:author="ALY, Mona" w:date="2019-10-09T11:10:00Z">
              <w:rPr>
                <w:rFonts w:hint="eastAsia"/>
                <w:i/>
                <w:iCs/>
                <w:rtl/>
                <w:lang w:val="es-ES" w:bidi="ar-EG"/>
              </w:rPr>
            </w:rPrChange>
          </w:rPr>
          <w:t>ليب</w:t>
        </w:r>
        <w:r w:rsidR="000B2229" w:rsidRPr="00A3389D">
          <w:rPr>
            <w:i/>
            <w:iCs/>
            <w:highlight w:val="cyan"/>
            <w:rtl/>
            <w:lang w:val="es-ES" w:bidi="ar-EG"/>
            <w:rPrChange w:id="1141" w:author="ALY, Mona" w:date="2019-10-09T11:10:00Z">
              <w:rPr>
                <w:i/>
                <w:iCs/>
                <w:rtl/>
                <w:lang w:val="es-ES" w:bidi="ar-EG"/>
              </w:rPr>
            </w:rPrChange>
          </w:rPr>
          <w:t xml:space="preserve"> </w:t>
        </w:r>
        <w:r w:rsidR="000B2229" w:rsidRPr="00A3389D">
          <w:rPr>
            <w:rFonts w:hint="eastAsia"/>
            <w:i/>
            <w:iCs/>
            <w:highlight w:val="cyan"/>
            <w:rtl/>
            <w:lang w:val="es-ES" w:bidi="ar-EG"/>
            <w:rPrChange w:id="1142" w:author="ALY, Mona" w:date="2019-10-09T11:10:00Z">
              <w:rPr>
                <w:rFonts w:hint="eastAsia"/>
                <w:i/>
                <w:iCs/>
                <w:rtl/>
                <w:lang w:val="es-ES" w:bidi="ar-EG"/>
              </w:rPr>
            </w:rPrChange>
          </w:rPr>
          <w:t>ونصوص</w:t>
        </w:r>
      </w:ins>
      <w:ins w:id="1143" w:author="Manafikhi, Muwafaq" w:date="2019-10-17T11:41:00Z">
        <w:r w:rsidR="001F49D8">
          <w:rPr>
            <w:rFonts w:hint="cs"/>
            <w:i/>
            <w:iCs/>
            <w:highlight w:val="cyan"/>
            <w:rtl/>
            <w:lang w:val="es-ES" w:bidi="ar-EG"/>
          </w:rPr>
          <w:t> </w:t>
        </w:r>
      </w:ins>
      <w:ins w:id="1144" w:author="ALY, Mona" w:date="2019-10-09T11:10:00Z">
        <w:r w:rsidR="000B2229" w:rsidRPr="00A3389D">
          <w:rPr>
            <w:rFonts w:hint="eastAsia"/>
            <w:i/>
            <w:iCs/>
            <w:highlight w:val="cyan"/>
            <w:rtl/>
            <w:lang w:val="es-ES" w:bidi="ar-EG"/>
            <w:rPrChange w:id="1145" w:author="ALY, Mona" w:date="2019-10-09T11:10:00Z">
              <w:rPr>
                <w:rFonts w:hint="eastAsia"/>
                <w:i/>
                <w:iCs/>
                <w:rtl/>
                <w:lang w:val="es-ES" w:bidi="ar-EG"/>
              </w:rPr>
            </w:rPrChange>
          </w:rPr>
          <w:t>تنظيمية</w:t>
        </w:r>
        <w:r w:rsidR="000B2229" w:rsidRPr="00A3389D">
          <w:rPr>
            <w:i/>
            <w:iCs/>
            <w:highlight w:val="cyan"/>
            <w:rtl/>
            <w:lang w:val="es-ES" w:bidi="ar-EG"/>
            <w:rPrChange w:id="1146" w:author="ALY, Mona" w:date="2019-10-09T11:10:00Z">
              <w:rPr>
                <w:i/>
                <w:iCs/>
                <w:rtl/>
                <w:lang w:val="es-ES" w:bidi="ar-EG"/>
              </w:rPr>
            </w:rPrChange>
          </w:rPr>
          <w:t>.</w:t>
        </w:r>
      </w:ins>
    </w:p>
    <w:p w14:paraId="201B4ABB" w14:textId="218CCBB4" w:rsidR="00B66172" w:rsidRPr="00E506F4" w:rsidRDefault="00B66172" w:rsidP="00B66172">
      <w:pPr>
        <w:pStyle w:val="Heading1"/>
        <w:rPr>
          <w:rtl/>
          <w:lang w:val="en-GB"/>
        </w:rPr>
      </w:pPr>
      <w:r w:rsidRPr="00E506F4">
        <w:rPr>
          <w:lang w:val="en-GB"/>
        </w:rPr>
        <w:t>5</w:t>
      </w:r>
      <w:ins w:id="1147" w:author="Aly, Abdullah" w:date="2019-10-02T12:33:00Z">
        <w:r w:rsidR="0053241F">
          <w:rPr>
            <w:lang w:val="en-GB"/>
          </w:rPr>
          <w:t>.A2</w:t>
        </w:r>
      </w:ins>
      <w:r w:rsidRPr="00E506F4">
        <w:rPr>
          <w:rFonts w:hint="cs"/>
          <w:rtl/>
          <w:lang w:val="en-GB"/>
        </w:rPr>
        <w:tab/>
        <w:t>الإحالات إلى توصيات قطاع الاتصالات الراديوية وتقاريره وما إلى ذلك</w:t>
      </w:r>
    </w:p>
    <w:p w14:paraId="520E9976" w14:textId="64343A2E" w:rsidR="00B66172" w:rsidRPr="00E506F4" w:rsidRDefault="0053241F" w:rsidP="00B66172">
      <w:pPr>
        <w:tabs>
          <w:tab w:val="left" w:pos="1191"/>
          <w:tab w:val="left" w:pos="1588"/>
          <w:tab w:val="left" w:pos="1985"/>
        </w:tabs>
        <w:overflowPunct w:val="0"/>
        <w:autoSpaceDE w:val="0"/>
        <w:autoSpaceDN w:val="0"/>
        <w:adjustRightInd w:val="0"/>
        <w:textAlignment w:val="baseline"/>
        <w:rPr>
          <w:rFonts w:eastAsia="SimSun"/>
          <w:spacing w:val="-2"/>
          <w:rtl/>
          <w:lang w:val="en-GB"/>
        </w:rPr>
      </w:pPr>
      <w:ins w:id="1148" w:author="Aly, Abdullah" w:date="2019-10-02T12:34:00Z">
        <w:r w:rsidRPr="00F0735D">
          <w:rPr>
            <w:rFonts w:eastAsia="SimSun"/>
            <w:spacing w:val="-2"/>
            <w:lang w:val="en-GB" w:bidi="ar-EG"/>
          </w:rPr>
          <w:t>1.</w:t>
        </w:r>
        <w:proofErr w:type="gramStart"/>
        <w:r w:rsidRPr="00F0735D">
          <w:rPr>
            <w:rFonts w:eastAsia="SimSun"/>
            <w:spacing w:val="-2"/>
            <w:lang w:val="en-GB" w:bidi="ar-EG"/>
          </w:rPr>
          <w:t>5.A</w:t>
        </w:r>
        <w:proofErr w:type="gramEnd"/>
        <w:r w:rsidRPr="00F0735D">
          <w:rPr>
            <w:rFonts w:eastAsia="SimSun"/>
            <w:spacing w:val="-2"/>
            <w:lang w:val="en-GB" w:bidi="ar-EG"/>
          </w:rPr>
          <w:t>2</w:t>
        </w:r>
        <w:r w:rsidRPr="00F0735D">
          <w:rPr>
            <w:rFonts w:eastAsia="SimSun"/>
            <w:spacing w:val="-2"/>
            <w:rtl/>
            <w:lang w:val="en-GB" w:bidi="ar-EG"/>
          </w:rPr>
          <w:tab/>
        </w:r>
      </w:ins>
      <w:r w:rsidR="00B66172" w:rsidRPr="00F0735D">
        <w:rPr>
          <w:rFonts w:eastAsia="SimSun" w:hint="eastAsia"/>
          <w:spacing w:val="-2"/>
          <w:rtl/>
          <w:lang w:val="en-GB" w:bidi="ar-EG"/>
        </w:rPr>
        <w:t>ينبغي</w:t>
      </w:r>
      <w:r w:rsidR="00B66172" w:rsidRPr="00F0735D">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00B66172" w:rsidRPr="00F0735D">
        <w:rPr>
          <w:rFonts w:eastAsia="SimSun" w:hint="cs"/>
          <w:spacing w:val="-2"/>
          <w:rtl/>
          <w:lang w:val="en-GB" w:bidi="ar-EG"/>
        </w:rPr>
        <w:t xml:space="preserve">الإحالات </w:t>
      </w:r>
      <w:r w:rsidR="00B66172" w:rsidRPr="00F0735D">
        <w:rPr>
          <w:rFonts w:eastAsia="SimSun" w:hint="eastAsia"/>
          <w:spacing w:val="-2"/>
          <w:rtl/>
          <w:lang w:val="en-GB" w:bidi="ar-EG"/>
        </w:rPr>
        <w:t>ذات</w:t>
      </w:r>
      <w:r w:rsidR="00B66172" w:rsidRPr="00F0735D">
        <w:rPr>
          <w:rFonts w:eastAsia="SimSun"/>
          <w:spacing w:val="-2"/>
          <w:rtl/>
          <w:lang w:val="en-GB" w:bidi="ar-EG"/>
        </w:rPr>
        <w:t xml:space="preserve"> </w:t>
      </w:r>
      <w:r w:rsidR="00B66172" w:rsidRPr="00F0735D">
        <w:rPr>
          <w:rFonts w:eastAsia="SimSun" w:hint="eastAsia"/>
          <w:spacing w:val="-2"/>
          <w:rtl/>
          <w:lang w:val="en-GB" w:bidi="ar-EG"/>
        </w:rPr>
        <w:t>الصلة</w:t>
      </w:r>
      <w:r w:rsidR="00B66172" w:rsidRPr="00F0735D">
        <w:rPr>
          <w:rFonts w:eastAsia="SimSun"/>
          <w:spacing w:val="-2"/>
          <w:rtl/>
          <w:lang w:val="en-GB" w:bidi="ar-EG"/>
        </w:rPr>
        <w:t>.</w:t>
      </w:r>
      <w:r w:rsidR="00B66172" w:rsidRPr="00F0735D">
        <w:rPr>
          <w:rFonts w:eastAsia="SimSun"/>
          <w:spacing w:val="-2"/>
          <w:rtl/>
          <w:lang w:val="en-GB"/>
        </w:rPr>
        <w:t xml:space="preserve"> كما ينبغي اتباع نهج شبيه </w:t>
      </w:r>
      <w:r w:rsidR="00B66172" w:rsidRPr="00F0735D">
        <w:rPr>
          <w:rFonts w:eastAsia="SimSun" w:hint="eastAsia"/>
          <w:spacing w:val="-2"/>
          <w:rtl/>
          <w:lang w:val="en-GB"/>
        </w:rPr>
        <w:t>بذلك</w:t>
      </w:r>
      <w:r w:rsidR="00B66172" w:rsidRPr="00F0735D">
        <w:rPr>
          <w:rFonts w:eastAsia="SimSun"/>
          <w:spacing w:val="-2"/>
          <w:rtl/>
          <w:lang w:val="en-GB"/>
        </w:rPr>
        <w:t xml:space="preserve"> </w:t>
      </w:r>
      <w:r w:rsidR="00B66172" w:rsidRPr="00F0735D">
        <w:rPr>
          <w:rFonts w:eastAsia="SimSun" w:hint="eastAsia"/>
          <w:spacing w:val="-2"/>
          <w:rtl/>
          <w:lang w:val="en-GB"/>
        </w:rPr>
        <w:t>بالنسبة</w:t>
      </w:r>
      <w:r w:rsidR="00B66172" w:rsidRPr="00F0735D">
        <w:rPr>
          <w:rFonts w:eastAsia="SimSun"/>
          <w:spacing w:val="-2"/>
          <w:rtl/>
          <w:lang w:val="en-GB"/>
        </w:rPr>
        <w:t xml:space="preserve"> </w:t>
      </w:r>
      <w:r w:rsidR="00B66172" w:rsidRPr="00F0735D">
        <w:rPr>
          <w:rFonts w:eastAsia="SimSun" w:hint="eastAsia"/>
          <w:spacing w:val="-2"/>
          <w:rtl/>
          <w:lang w:val="en-GB"/>
        </w:rPr>
        <w:t>إلى</w:t>
      </w:r>
      <w:r w:rsidR="00B66172" w:rsidRPr="00F0735D">
        <w:rPr>
          <w:rFonts w:eastAsia="SimSun"/>
          <w:spacing w:val="-2"/>
          <w:rtl/>
          <w:lang w:val="en-GB"/>
        </w:rPr>
        <w:t xml:space="preserve"> </w:t>
      </w:r>
      <w:r w:rsidR="00B66172" w:rsidRPr="00F0735D">
        <w:rPr>
          <w:rFonts w:eastAsia="SimSun" w:hint="eastAsia"/>
          <w:spacing w:val="-2"/>
          <w:rtl/>
          <w:lang w:val="en-GB"/>
        </w:rPr>
        <w:t>تقارير</w:t>
      </w:r>
      <w:r w:rsidR="00B66172" w:rsidRPr="00F0735D">
        <w:rPr>
          <w:rFonts w:eastAsia="SimSun"/>
          <w:spacing w:val="-2"/>
          <w:rtl/>
          <w:lang w:val="en-GB"/>
        </w:rPr>
        <w:t xml:space="preserve"> </w:t>
      </w:r>
      <w:r w:rsidR="00B66172" w:rsidRPr="00F0735D">
        <w:rPr>
          <w:rFonts w:eastAsia="SimSun" w:hint="eastAsia"/>
          <w:spacing w:val="-2"/>
          <w:rtl/>
          <w:lang w:val="en-GB"/>
        </w:rPr>
        <w:t>قطاع</w:t>
      </w:r>
      <w:r w:rsidR="00B66172" w:rsidRPr="00F0735D">
        <w:rPr>
          <w:rFonts w:eastAsia="SimSun"/>
          <w:spacing w:val="-2"/>
          <w:rtl/>
          <w:lang w:val="en-GB"/>
        </w:rPr>
        <w:t xml:space="preserve"> </w:t>
      </w:r>
      <w:r w:rsidR="00B66172" w:rsidRPr="00F0735D">
        <w:rPr>
          <w:rFonts w:eastAsia="SimSun" w:hint="eastAsia"/>
          <w:spacing w:val="-2"/>
          <w:rtl/>
          <w:lang w:val="en-GB"/>
        </w:rPr>
        <w:t>الاتصالات</w:t>
      </w:r>
      <w:r w:rsidR="00B66172" w:rsidRPr="00F0735D">
        <w:rPr>
          <w:rFonts w:eastAsia="SimSun"/>
          <w:spacing w:val="-2"/>
          <w:rtl/>
          <w:lang w:val="en-GB"/>
        </w:rPr>
        <w:t xml:space="preserve"> </w:t>
      </w:r>
      <w:r w:rsidR="00B66172" w:rsidRPr="00F0735D">
        <w:rPr>
          <w:rFonts w:eastAsia="SimSun" w:hint="eastAsia"/>
          <w:spacing w:val="-2"/>
          <w:rtl/>
          <w:lang w:val="en-GB"/>
        </w:rPr>
        <w:t>الراديوية</w:t>
      </w:r>
      <w:r w:rsidR="00B66172" w:rsidRPr="00F0735D">
        <w:rPr>
          <w:rFonts w:eastAsia="SimSun" w:hint="cs"/>
          <w:spacing w:val="-2"/>
          <w:rtl/>
          <w:lang w:val="en-GB"/>
        </w:rPr>
        <w:t>،</w:t>
      </w:r>
      <w:r w:rsidR="00B66172" w:rsidRPr="00F0735D">
        <w:rPr>
          <w:rFonts w:eastAsia="SimSun"/>
          <w:spacing w:val="-2"/>
          <w:rtl/>
          <w:lang w:val="en-GB"/>
        </w:rPr>
        <w:t xml:space="preserve"> </w:t>
      </w:r>
      <w:r w:rsidR="00B66172" w:rsidRPr="00F0735D">
        <w:rPr>
          <w:rFonts w:eastAsia="SimSun" w:hint="eastAsia"/>
          <w:spacing w:val="-2"/>
          <w:rtl/>
          <w:lang w:val="en-GB"/>
        </w:rPr>
        <w:t>حسب</w:t>
      </w:r>
      <w:r w:rsidR="00B66172" w:rsidRPr="00F0735D">
        <w:rPr>
          <w:rFonts w:eastAsia="SimSun"/>
          <w:spacing w:val="-2"/>
          <w:rtl/>
          <w:lang w:val="en-GB"/>
        </w:rPr>
        <w:t xml:space="preserve"> </w:t>
      </w:r>
      <w:r w:rsidR="00B66172" w:rsidRPr="00F0735D">
        <w:rPr>
          <w:rFonts w:eastAsia="SimSun" w:hint="eastAsia"/>
          <w:spacing w:val="-2"/>
          <w:rtl/>
          <w:lang w:val="en-GB"/>
        </w:rPr>
        <w:t>الاقتضاء</w:t>
      </w:r>
      <w:r w:rsidR="00B66172" w:rsidRPr="00F0735D">
        <w:rPr>
          <w:rFonts w:eastAsia="SimSun" w:hint="cs"/>
          <w:spacing w:val="-2"/>
          <w:rtl/>
          <w:lang w:val="en-GB"/>
        </w:rPr>
        <w:t>،</w:t>
      </w:r>
      <w:r w:rsidR="00B66172" w:rsidRPr="00F0735D">
        <w:rPr>
          <w:rFonts w:eastAsia="SimSun"/>
          <w:spacing w:val="-2"/>
          <w:rtl/>
          <w:lang w:val="en-GB"/>
        </w:rPr>
        <w:t xml:space="preserve"> </w:t>
      </w:r>
      <w:r w:rsidR="00B66172" w:rsidRPr="00F0735D">
        <w:rPr>
          <w:rFonts w:eastAsia="SimSun" w:hint="eastAsia"/>
          <w:spacing w:val="-2"/>
          <w:rtl/>
          <w:lang w:val="en-GB"/>
        </w:rPr>
        <w:t>لكل</w:t>
      </w:r>
      <w:r w:rsidR="00B66172" w:rsidRPr="00F0735D">
        <w:rPr>
          <w:rFonts w:eastAsia="SimSun"/>
          <w:spacing w:val="-2"/>
          <w:rtl/>
          <w:lang w:val="en-GB"/>
        </w:rPr>
        <w:t xml:space="preserve"> </w:t>
      </w:r>
      <w:r w:rsidR="00B66172" w:rsidRPr="00F0735D">
        <w:rPr>
          <w:rFonts w:eastAsia="SimSun" w:hint="eastAsia"/>
          <w:spacing w:val="-2"/>
          <w:rtl/>
          <w:lang w:val="en-GB"/>
        </w:rPr>
        <w:t>حالة</w:t>
      </w:r>
      <w:r w:rsidR="00B66172" w:rsidRPr="00F0735D">
        <w:rPr>
          <w:rFonts w:eastAsia="SimSun"/>
          <w:spacing w:val="-2"/>
          <w:rtl/>
          <w:lang w:val="en-GB"/>
        </w:rPr>
        <w:t xml:space="preserve"> </w:t>
      </w:r>
      <w:r w:rsidR="00B66172" w:rsidRPr="00F0735D">
        <w:rPr>
          <w:rFonts w:eastAsia="SimSun" w:hint="eastAsia"/>
          <w:spacing w:val="-2"/>
          <w:rtl/>
          <w:lang w:val="en-GB"/>
        </w:rPr>
        <w:t>على</w:t>
      </w:r>
      <w:r w:rsidR="00B66172" w:rsidRPr="00F0735D">
        <w:rPr>
          <w:rFonts w:hint="eastAsia"/>
          <w:rtl/>
          <w:lang w:val="en-GB"/>
        </w:rPr>
        <w:t> </w:t>
      </w:r>
      <w:r w:rsidR="00B66172" w:rsidRPr="00F0735D">
        <w:rPr>
          <w:rFonts w:eastAsia="SimSun" w:hint="eastAsia"/>
          <w:spacing w:val="-2"/>
          <w:rtl/>
          <w:lang w:val="en-GB"/>
        </w:rPr>
        <w:t>حدة</w:t>
      </w:r>
      <w:r w:rsidR="00B66172" w:rsidRPr="00F0735D">
        <w:rPr>
          <w:rFonts w:eastAsia="SimSun"/>
          <w:spacing w:val="-2"/>
          <w:rtl/>
          <w:lang w:val="en-GB"/>
        </w:rPr>
        <w:t>.</w:t>
      </w:r>
    </w:p>
    <w:p w14:paraId="1522202F" w14:textId="6D7E3CF8" w:rsidR="00B66172" w:rsidRPr="00E506F4" w:rsidRDefault="0053241F" w:rsidP="00B66172">
      <w:pPr>
        <w:tabs>
          <w:tab w:val="left" w:pos="1191"/>
          <w:tab w:val="left" w:pos="1588"/>
          <w:tab w:val="left" w:pos="1985"/>
        </w:tabs>
        <w:overflowPunct w:val="0"/>
        <w:autoSpaceDE w:val="0"/>
        <w:autoSpaceDN w:val="0"/>
        <w:adjustRightInd w:val="0"/>
        <w:textAlignment w:val="baseline"/>
        <w:rPr>
          <w:rFonts w:eastAsia="SimSun"/>
          <w:rtl/>
          <w:lang w:val="en-GB"/>
        </w:rPr>
      </w:pPr>
      <w:ins w:id="1149" w:author="Aly, Abdullah" w:date="2019-10-02T12:34:00Z">
        <w:r>
          <w:rPr>
            <w:rFonts w:eastAsia="SimSun"/>
            <w:spacing w:val="-2"/>
            <w:lang w:val="en-GB" w:bidi="ar-EG"/>
          </w:rPr>
          <w:t>2.</w:t>
        </w:r>
        <w:proofErr w:type="gramStart"/>
        <w:r>
          <w:rPr>
            <w:rFonts w:eastAsia="SimSun"/>
            <w:spacing w:val="-2"/>
            <w:lang w:val="en-GB" w:bidi="ar-EG"/>
          </w:rPr>
          <w:t>5.A</w:t>
        </w:r>
        <w:proofErr w:type="gramEnd"/>
        <w:r>
          <w:rPr>
            <w:rFonts w:eastAsia="SimSun"/>
            <w:spacing w:val="-2"/>
            <w:lang w:val="en-GB" w:bidi="ar-EG"/>
          </w:rPr>
          <w:t>2</w:t>
        </w:r>
        <w:r>
          <w:rPr>
            <w:rFonts w:eastAsia="SimSun"/>
            <w:spacing w:val="-2"/>
            <w:rtl/>
            <w:lang w:val="en-GB" w:bidi="ar-EG"/>
          </w:rPr>
          <w:tab/>
        </w:r>
      </w:ins>
      <w:r w:rsidR="00B66172" w:rsidRPr="00E506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00B66172">
        <w:rPr>
          <w:rFonts w:eastAsia="SimSun" w:hint="eastAsia"/>
          <w:rtl/>
          <w:lang w:val="en-GB"/>
        </w:rPr>
        <w:t> </w:t>
      </w:r>
      <w:r w:rsidR="00B66172" w:rsidRPr="00E506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00B66172" w:rsidRPr="00E506F4">
        <w:rPr>
          <w:rFonts w:eastAsia="SimSun" w:hint="eastAsia"/>
          <w:rtl/>
          <w:lang w:val="en-GB"/>
        </w:rPr>
        <w:t> </w:t>
      </w:r>
      <w:r w:rsidR="00B66172" w:rsidRPr="00E506F4">
        <w:rPr>
          <w:rFonts w:eastAsia="SimSun" w:hint="cs"/>
          <w:rtl/>
          <w:lang w:val="en-GB"/>
        </w:rPr>
        <w:t>وثائق العمل ولا</w:t>
      </w:r>
      <w:r w:rsidR="00B66172">
        <w:rPr>
          <w:rFonts w:eastAsia="SimSun" w:hint="eastAsia"/>
          <w:rtl/>
          <w:lang w:val="en-GB"/>
        </w:rPr>
        <w:t> </w:t>
      </w:r>
      <w:r w:rsidR="00B66172" w:rsidRPr="00E506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B66172">
        <w:rPr>
          <w:rFonts w:hint="eastAsia"/>
          <w:rtl/>
          <w:lang w:val="en-GB"/>
        </w:rPr>
        <w:t> </w:t>
      </w:r>
      <w:r w:rsidR="00B66172" w:rsidRPr="00E506F4">
        <w:rPr>
          <w:rFonts w:eastAsia="SimSun" w:hint="cs"/>
          <w:rtl/>
          <w:lang w:val="en-GB"/>
        </w:rPr>
        <w:t>الراديوية.</w:t>
      </w:r>
    </w:p>
    <w:p w14:paraId="59395628" w14:textId="478E9D20" w:rsidR="00B66172" w:rsidRPr="00E506F4" w:rsidRDefault="0053241F" w:rsidP="001F49D8">
      <w:pPr>
        <w:tabs>
          <w:tab w:val="left" w:pos="1191"/>
          <w:tab w:val="left" w:pos="1588"/>
          <w:tab w:val="left" w:pos="1985"/>
        </w:tabs>
        <w:overflowPunct w:val="0"/>
        <w:autoSpaceDE w:val="0"/>
        <w:autoSpaceDN w:val="0"/>
        <w:adjustRightInd w:val="0"/>
        <w:textAlignment w:val="baseline"/>
        <w:rPr>
          <w:rFonts w:eastAsia="SimSun"/>
          <w:rtl/>
          <w:lang w:val="en-GB"/>
        </w:rPr>
      </w:pPr>
      <w:ins w:id="1150" w:author="Aly, Abdullah" w:date="2019-10-02T12:34:00Z">
        <w:r>
          <w:rPr>
            <w:rFonts w:eastAsia="SimSun"/>
            <w:spacing w:val="-2"/>
            <w:lang w:val="en-GB" w:bidi="ar-EG"/>
          </w:rPr>
          <w:t>3.</w:t>
        </w:r>
        <w:proofErr w:type="gramStart"/>
        <w:r>
          <w:rPr>
            <w:rFonts w:eastAsia="SimSun"/>
            <w:spacing w:val="-2"/>
            <w:lang w:val="en-GB" w:bidi="ar-EG"/>
          </w:rPr>
          <w:t>5.A</w:t>
        </w:r>
        <w:proofErr w:type="gramEnd"/>
        <w:r>
          <w:rPr>
            <w:rFonts w:eastAsia="SimSun"/>
            <w:spacing w:val="-2"/>
            <w:lang w:val="en-GB" w:bidi="ar-EG"/>
          </w:rPr>
          <w:t>2</w:t>
        </w:r>
        <w:r>
          <w:rPr>
            <w:rFonts w:eastAsia="SimSun"/>
            <w:spacing w:val="-2"/>
            <w:rtl/>
            <w:lang w:val="en-GB" w:bidi="ar-EG"/>
          </w:rPr>
          <w:tab/>
        </w:r>
      </w:ins>
      <w:r w:rsidR="00B66172" w:rsidRPr="00E506F4">
        <w:rPr>
          <w:rFonts w:eastAsia="SimSun" w:hint="cs"/>
          <w:rtl/>
          <w:lang w:val="en-GB"/>
        </w:rPr>
        <w:t>ومن المستحسن إدراج رقم الصيغة المحددة من توصيات قطاع الاتصالات الراديوية و/أو تقاريره المشار إليها في</w:t>
      </w:r>
      <w:r w:rsidR="001F49D8">
        <w:rPr>
          <w:rFonts w:eastAsia="SimSun" w:hint="eastAsia"/>
          <w:rtl/>
          <w:lang w:val="en-GB"/>
        </w:rPr>
        <w:t> </w:t>
      </w:r>
      <w:r w:rsidR="00B66172" w:rsidRPr="00E506F4">
        <w:rPr>
          <w:rFonts w:eastAsia="SimSun" w:hint="cs"/>
          <w:rtl/>
          <w:lang w:val="en-GB"/>
        </w:rPr>
        <w:t>مشاريع نصوص تقرير الاجتماع التحضيري للمؤتمر ما أمكن ذلك.</w:t>
      </w:r>
    </w:p>
    <w:p w14:paraId="07AB2762" w14:textId="0CD51210" w:rsidR="00B66172" w:rsidRPr="001315D0" w:rsidRDefault="00B66172" w:rsidP="00B66172">
      <w:pPr>
        <w:pStyle w:val="Heading1"/>
        <w:rPr>
          <w:rtl/>
          <w:lang w:val="en-GB"/>
        </w:rPr>
      </w:pPr>
      <w:r w:rsidRPr="001315D0">
        <w:rPr>
          <w:lang w:val="en-GB"/>
        </w:rPr>
        <w:t>6</w:t>
      </w:r>
      <w:ins w:id="1151" w:author="Aly, Abdullah" w:date="2019-10-02T12:34:00Z">
        <w:r w:rsidR="0053241F">
          <w:rPr>
            <w:lang w:val="en-GB"/>
          </w:rPr>
          <w:t>.A2</w:t>
        </w:r>
      </w:ins>
      <w:r w:rsidRPr="001315D0">
        <w:rPr>
          <w:rFonts w:hint="cs"/>
          <w:rtl/>
          <w:lang w:val="en-GB"/>
        </w:rPr>
        <w:tab/>
        <w:t>الإحالات إلى لوائح الراديو أو قرارات وتوصيات المؤتمرات العالمية للاتصالات الراديوية/</w:t>
      </w:r>
      <w:r>
        <w:rPr>
          <w:rtl/>
          <w:lang w:val="en-GB"/>
        </w:rPr>
        <w:br/>
      </w:r>
      <w:r w:rsidRPr="001315D0">
        <w:rPr>
          <w:rtl/>
          <w:lang w:val="en-GB"/>
        </w:rPr>
        <w:t>المؤتمر</w:t>
      </w:r>
      <w:r w:rsidRPr="001315D0">
        <w:rPr>
          <w:rFonts w:hint="cs"/>
          <w:rtl/>
          <w:lang w:val="en-GB"/>
        </w:rPr>
        <w:t>ات</w:t>
      </w:r>
      <w:r w:rsidRPr="001315D0">
        <w:rPr>
          <w:rtl/>
          <w:lang w:val="en-GB"/>
        </w:rPr>
        <w:t xml:space="preserve"> الإداري</w:t>
      </w:r>
      <w:r w:rsidRPr="001315D0">
        <w:rPr>
          <w:rFonts w:hint="cs"/>
          <w:rtl/>
          <w:lang w:val="en-GB"/>
        </w:rPr>
        <w:t>ة</w:t>
      </w:r>
      <w:r w:rsidRPr="001315D0">
        <w:rPr>
          <w:rtl/>
          <w:lang w:val="en-GB"/>
        </w:rPr>
        <w:t xml:space="preserve"> العالمي</w:t>
      </w:r>
      <w:r w:rsidRPr="001315D0">
        <w:rPr>
          <w:rFonts w:hint="cs"/>
          <w:rtl/>
          <w:lang w:val="en-GB"/>
        </w:rPr>
        <w:t>ة</w:t>
      </w:r>
      <w:r w:rsidRPr="001315D0">
        <w:rPr>
          <w:rtl/>
          <w:lang w:val="en-GB"/>
        </w:rPr>
        <w:t xml:space="preserve"> للراديو</w:t>
      </w:r>
      <w:r w:rsidRPr="001315D0">
        <w:rPr>
          <w:rFonts w:hint="cs"/>
          <w:rtl/>
          <w:lang w:val="en-GB"/>
        </w:rPr>
        <w:t xml:space="preserve"> </w:t>
      </w:r>
      <w:r w:rsidRPr="001315D0">
        <w:rPr>
          <w:rtl/>
          <w:lang w:val="en-GB"/>
        </w:rPr>
        <w:t>في مشاريع نصوص الاجتماع التحضيري للمؤتمر</w:t>
      </w:r>
    </w:p>
    <w:p w14:paraId="4C128ED4" w14:textId="30006D3C" w:rsidR="00B66172" w:rsidRDefault="0053241F" w:rsidP="00B66172">
      <w:pPr>
        <w:rPr>
          <w:rtl/>
          <w:lang w:bidi="ar-EG"/>
        </w:rPr>
      </w:pPr>
      <w:ins w:id="1152" w:author="Aly, Abdullah" w:date="2019-10-02T12:35:00Z">
        <w:r>
          <w:rPr>
            <w:rFonts w:eastAsia="SimSun"/>
            <w:spacing w:val="-2"/>
            <w:lang w:val="en-GB" w:bidi="ar-EG"/>
          </w:rPr>
          <w:t>1.</w:t>
        </w:r>
        <w:proofErr w:type="gramStart"/>
        <w:r>
          <w:rPr>
            <w:rFonts w:eastAsia="SimSun"/>
            <w:spacing w:val="-2"/>
            <w:lang w:val="en-GB" w:bidi="ar-EG"/>
          </w:rPr>
          <w:t>6.A</w:t>
        </w:r>
        <w:proofErr w:type="gramEnd"/>
        <w:r>
          <w:rPr>
            <w:rFonts w:eastAsia="SimSun"/>
            <w:spacing w:val="-2"/>
            <w:lang w:val="en-GB" w:bidi="ar-EG"/>
          </w:rPr>
          <w:t>2</w:t>
        </w:r>
        <w:r>
          <w:rPr>
            <w:rFonts w:eastAsia="SimSun"/>
            <w:spacing w:val="-2"/>
            <w:rtl/>
            <w:lang w:val="en-GB" w:bidi="ar-EG"/>
          </w:rPr>
          <w:tab/>
        </w:r>
      </w:ins>
      <w:r w:rsidR="00B66172" w:rsidRPr="00E506F4">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sidR="00B66172">
        <w:rPr>
          <w:rFonts w:eastAsia="SimSun" w:hint="eastAsia"/>
          <w:rtl/>
          <w:lang w:val="en-GB" w:bidi="ar-EG"/>
        </w:rPr>
        <w:t> </w:t>
      </w:r>
      <w:r w:rsidR="00B66172" w:rsidRPr="00E506F4">
        <w:rPr>
          <w:rFonts w:eastAsia="SimSun" w:hint="cs"/>
          <w:rtl/>
          <w:lang w:val="en-GB" w:bidi="ar-EG"/>
        </w:rPr>
        <w:t>قرارات المؤتمرات وتوصياتها. ومع ذلك، ينبغي في سبيل الحد من عدد الصفحات الامتناع عن تكرار نصوص لوائح الراديو</w:t>
      </w:r>
      <w:r w:rsidR="00B66172">
        <w:rPr>
          <w:rFonts w:eastAsia="SimSun" w:hint="eastAsia"/>
          <w:rtl/>
          <w:lang w:val="en-GB" w:bidi="ar-EG"/>
        </w:rPr>
        <w:t> </w:t>
      </w:r>
      <w:r w:rsidR="00B66172" w:rsidRPr="00E506F4">
        <w:rPr>
          <w:rFonts w:eastAsia="SimSun" w:hint="cs"/>
          <w:rtl/>
          <w:lang w:val="en-GB" w:bidi="ar-EG"/>
        </w:rPr>
        <w:t>تلك أو</w:t>
      </w:r>
      <w:r w:rsidR="00B66172">
        <w:rPr>
          <w:rFonts w:eastAsia="SimSun" w:hint="eastAsia"/>
          <w:rtl/>
          <w:lang w:val="en-GB" w:bidi="ar-EG"/>
        </w:rPr>
        <w:t> </w:t>
      </w:r>
      <w:r w:rsidR="00B66172" w:rsidRPr="00E506F4">
        <w:rPr>
          <w:rFonts w:eastAsia="SimSun" w:hint="cs"/>
          <w:rtl/>
          <w:lang w:val="en-GB" w:bidi="ar-EG"/>
        </w:rPr>
        <w:t>غيرها من المراجع التنظيمية أو اقتباسها</w:t>
      </w:r>
      <w:r w:rsidR="00B66172" w:rsidRPr="00E506F4">
        <w:rPr>
          <w:rFonts w:eastAsia="SimSun" w:hint="cs"/>
          <w:rtl/>
          <w:lang w:bidi="ar-EG"/>
        </w:rPr>
        <w:t>.</w:t>
      </w:r>
    </w:p>
    <w:p w14:paraId="72DF76C6" w14:textId="256F646C" w:rsidR="006A640D" w:rsidRDefault="0053241F" w:rsidP="0053241F">
      <w:pPr>
        <w:spacing w:before="600"/>
        <w:jc w:val="center"/>
        <w:rPr>
          <w:rtl/>
        </w:rPr>
      </w:pPr>
      <w:r>
        <w:rPr>
          <w:rFonts w:hint="cs"/>
          <w:rtl/>
          <w:lang w:bidi="ar-EG"/>
        </w:rPr>
        <w:t>___________</w:t>
      </w:r>
    </w:p>
    <w:sectPr w:rsidR="006A640D"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A769" w14:textId="77777777" w:rsidR="002447B6" w:rsidRDefault="002447B6" w:rsidP="002919E1">
      <w:r>
        <w:separator/>
      </w:r>
    </w:p>
    <w:p w14:paraId="4152299B" w14:textId="77777777" w:rsidR="002447B6" w:rsidRDefault="002447B6" w:rsidP="002919E1"/>
    <w:p w14:paraId="0812FD92" w14:textId="77777777" w:rsidR="002447B6" w:rsidRDefault="002447B6" w:rsidP="002919E1"/>
    <w:p w14:paraId="5B9690D8" w14:textId="77777777" w:rsidR="002447B6" w:rsidRDefault="002447B6"/>
  </w:endnote>
  <w:endnote w:type="continuationSeparator" w:id="0">
    <w:p w14:paraId="361A454E" w14:textId="77777777" w:rsidR="002447B6" w:rsidRDefault="002447B6" w:rsidP="002919E1">
      <w:r>
        <w:continuationSeparator/>
      </w:r>
    </w:p>
    <w:p w14:paraId="28E1A37E" w14:textId="77777777" w:rsidR="002447B6" w:rsidRDefault="002447B6" w:rsidP="002919E1"/>
    <w:p w14:paraId="7349F0A9" w14:textId="77777777" w:rsidR="002447B6" w:rsidRDefault="002447B6" w:rsidP="002919E1"/>
    <w:p w14:paraId="76A28611" w14:textId="77777777" w:rsidR="002447B6" w:rsidRDefault="00244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4B0F" w14:textId="750C7875" w:rsidR="00A3389D" w:rsidRPr="008730A4" w:rsidRDefault="00A3389D" w:rsidP="006A640D">
    <w:pPr>
      <w:pStyle w:val="Footer"/>
      <w:tabs>
        <w:tab w:val="clear" w:pos="1134"/>
        <w:tab w:val="clear" w:pos="1871"/>
        <w:tab w:val="clear" w:pos="2268"/>
        <w:tab w:val="clear" w:pos="5812"/>
        <w:tab w:val="left" w:pos="5103"/>
      </w:tabs>
      <w:rPr>
        <w:lang w:val="es-ES"/>
      </w:rPr>
    </w:pPr>
    <w:r>
      <w:fldChar w:fldCharType="begin"/>
    </w:r>
    <w:r w:rsidRPr="008730A4">
      <w:rPr>
        <w:lang w:val="es-ES"/>
      </w:rPr>
      <w:instrText xml:space="preserve"> FILENAME \p \* MERGEFORMAT </w:instrText>
    </w:r>
    <w:r>
      <w:fldChar w:fldCharType="separate"/>
    </w:r>
    <w:r w:rsidR="009D6959">
      <w:rPr>
        <w:noProof/>
        <w:lang w:val="es-ES"/>
      </w:rPr>
      <w:t>P:\ARA\ITU-R\CONF-R\AR19\PLEN\000\022A.docx</w:t>
    </w:r>
    <w:r>
      <w:fldChar w:fldCharType="end"/>
    </w:r>
    <w:proofErr w:type="gramStart"/>
    <w:r w:rsidRPr="008730A4">
      <w:rPr>
        <w:lang w:val="es-ES"/>
      </w:rPr>
      <w:t xml:space="preserve">   (</w:t>
    </w:r>
    <w:proofErr w:type="gramEnd"/>
    <w:r w:rsidRPr="008730A4">
      <w:rPr>
        <w:lang w:val="es-ES"/>
      </w:rPr>
      <w:t>461573)</w:t>
    </w:r>
    <w:r w:rsidR="009D6959" w:rsidRPr="008730A4">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A366" w14:textId="5001F6CF" w:rsidR="00A3389D" w:rsidRPr="00A809E8" w:rsidRDefault="00A3389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9D6959">
      <w:rPr>
        <w:noProof/>
      </w:rPr>
      <w:t>P:\ARA\ITU-R\CONF-R\AR19\PLEN\000\022A.docx</w:t>
    </w:r>
    <w:r>
      <w:fldChar w:fldCharType="end"/>
    </w:r>
    <w:proofErr w:type="gramStart"/>
    <w:r w:rsidRPr="00A809E8">
      <w:t xml:space="preserve">   (</w:t>
    </w:r>
    <w:proofErr w:type="gramEnd"/>
    <w:r>
      <w:t>461573</w:t>
    </w:r>
    <w:r w:rsidRPr="00A809E8">
      <w:t>)</w:t>
    </w:r>
    <w:r w:rsidR="009D6959"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1459" w14:textId="77777777" w:rsidR="002447B6" w:rsidRDefault="002447B6" w:rsidP="002919E1">
      <w:r>
        <w:t>___________________</w:t>
      </w:r>
    </w:p>
  </w:footnote>
  <w:footnote w:type="continuationSeparator" w:id="0">
    <w:p w14:paraId="78EF4D73" w14:textId="77777777" w:rsidR="002447B6" w:rsidRDefault="002447B6" w:rsidP="002919E1">
      <w:r>
        <w:continuationSeparator/>
      </w:r>
    </w:p>
    <w:p w14:paraId="0F7B3E33" w14:textId="77777777" w:rsidR="002447B6" w:rsidRDefault="002447B6" w:rsidP="002919E1"/>
    <w:p w14:paraId="060DE31A" w14:textId="77777777" w:rsidR="002447B6" w:rsidRDefault="002447B6" w:rsidP="002919E1"/>
    <w:p w14:paraId="5DCE153D" w14:textId="77777777" w:rsidR="002447B6" w:rsidRDefault="002447B6"/>
  </w:footnote>
  <w:footnote w:id="1">
    <w:p w14:paraId="1BC769CF" w14:textId="0BC9941E" w:rsidR="00A3389D" w:rsidRDefault="00A3389D" w:rsidP="00FE3534">
      <w:pPr>
        <w:pStyle w:val="FootnoteText"/>
      </w:pPr>
      <w:ins w:id="53" w:author="Aly, Abdullah" w:date="2019-10-02T11:33:00Z">
        <w:r>
          <w:rPr>
            <w:rStyle w:val="FootnoteReference"/>
          </w:rPr>
          <w:footnoteRef/>
        </w:r>
      </w:ins>
      <w:ins w:id="54" w:author="Aly, Abdullah" w:date="2019-10-02T11:36:00Z">
        <w:r>
          <w:rPr>
            <w:rtl/>
          </w:rPr>
          <w:tab/>
        </w:r>
      </w:ins>
      <w:ins w:id="55" w:author="ALY, Mona" w:date="2019-10-08T14:29:00Z">
        <w:r>
          <w:rPr>
            <w:rFonts w:hint="cs"/>
            <w:rtl/>
          </w:rPr>
          <w:t xml:space="preserve">يُقصد </w:t>
        </w:r>
      </w:ins>
      <w:ins w:id="56" w:author="ALY, Mona" w:date="2019-10-08T14:30:00Z">
        <w:r>
          <w:rPr>
            <w:rFonts w:hint="cs"/>
            <w:rtl/>
          </w:rPr>
          <w:t>ب</w:t>
        </w:r>
      </w:ins>
      <w:ins w:id="57" w:author="ALY, Mona" w:date="2019-10-08T14:29:00Z">
        <w:r>
          <w:rPr>
            <w:rFonts w:hint="cs"/>
            <w:rtl/>
          </w:rPr>
          <w:t>المؤتمر المقبل مباشرة</w:t>
        </w:r>
      </w:ins>
      <w:ins w:id="58" w:author="ALY, Mona" w:date="2019-10-08T14:32:00Z">
        <w:r>
          <w:rPr>
            <w:rFonts w:hint="cs"/>
            <w:rtl/>
          </w:rPr>
          <w:t>ً</w:t>
        </w:r>
      </w:ins>
      <w:ins w:id="59" w:author="ALY, Mona" w:date="2019-10-08T14:29:00Z">
        <w:r>
          <w:rPr>
            <w:rFonts w:hint="cs"/>
            <w:rtl/>
          </w:rPr>
          <w:t xml:space="preserve">، </w:t>
        </w:r>
      </w:ins>
      <w:ins w:id="60" w:author="ALY, Mona" w:date="2019-10-08T14:30:00Z">
        <w:r>
          <w:rPr>
            <w:rFonts w:hint="cs"/>
            <w:rtl/>
          </w:rPr>
          <w:t>المسمى</w:t>
        </w:r>
      </w:ins>
      <w:ins w:id="61" w:author="ALY, Mona" w:date="2019-10-08T14:33:00Z">
        <w:r>
          <w:rPr>
            <w:rFonts w:hint="cs"/>
            <w:rtl/>
          </w:rPr>
          <w:t xml:space="preserve"> اختصاراً</w:t>
        </w:r>
      </w:ins>
      <w:ins w:id="62" w:author="ALY, Mona" w:date="2019-10-08T14:30:00Z">
        <w:r>
          <w:rPr>
            <w:rFonts w:hint="cs"/>
            <w:rtl/>
          </w:rPr>
          <w:t xml:space="preserve"> فيما بعد</w:t>
        </w:r>
      </w:ins>
      <w:ins w:id="63" w:author="ALY, Mona" w:date="2019-10-08T14:33:00Z">
        <w:r>
          <w:rPr>
            <w:rFonts w:hint="cs"/>
            <w:rtl/>
          </w:rPr>
          <w:t xml:space="preserve"> </w:t>
        </w:r>
      </w:ins>
      <w:ins w:id="64" w:author="ALY, Mona" w:date="2019-10-08T14:30:00Z">
        <w:r>
          <w:rPr>
            <w:rFonts w:hint="cs"/>
            <w:rtl/>
          </w:rPr>
          <w:t>"المؤتمر التالي"</w:t>
        </w:r>
      </w:ins>
      <w:ins w:id="65" w:author="ALY, Mona" w:date="2019-10-08T14:31:00Z">
        <w:r>
          <w:rPr>
            <w:rFonts w:hint="cs"/>
            <w:rtl/>
          </w:rPr>
          <w:t xml:space="preserve">، المؤتمر العالمي للاتصالات الراديوية </w:t>
        </w:r>
      </w:ins>
      <w:ins w:id="66" w:author="ALY, Mona" w:date="2019-10-08T14:34:00Z">
        <w:r>
          <w:rPr>
            <w:rFonts w:hint="cs"/>
            <w:rtl/>
          </w:rPr>
          <w:t>المقرر عقده</w:t>
        </w:r>
      </w:ins>
      <w:ins w:id="67" w:author="ALY, Mona" w:date="2019-10-08T14:32:00Z">
        <w:r>
          <w:rPr>
            <w:rFonts w:hint="cs"/>
            <w:rtl/>
          </w:rPr>
          <w:t xml:space="preserve"> فور انتهاء الدورة الثانية للاجتماع التحضيري له. </w:t>
        </w:r>
      </w:ins>
      <w:ins w:id="68" w:author="ALY, Mona" w:date="2019-10-08T14:33:00Z">
        <w:r>
          <w:rPr>
            <w:rFonts w:hint="cs"/>
            <w:rtl/>
          </w:rPr>
          <w:t>أما المؤتمر العالمي اللاحق</w:t>
        </w:r>
      </w:ins>
      <w:ins w:id="69" w:author="ALY, Mona" w:date="2019-10-08T14:34:00Z">
        <w:r>
          <w:rPr>
            <w:rFonts w:hint="cs"/>
            <w:rtl/>
          </w:rPr>
          <w:t xml:space="preserve"> للاتصالات الراديوية فهو </w:t>
        </w:r>
      </w:ins>
      <w:ins w:id="70" w:author="ALY, Mona" w:date="2019-10-08T14:36:00Z">
        <w:r>
          <w:rPr>
            <w:rFonts w:hint="cs"/>
            <w:rtl/>
          </w:rPr>
          <w:t>ذلك</w:t>
        </w:r>
      </w:ins>
      <w:ins w:id="71" w:author="ALY, Mona" w:date="2019-10-08T14:35:00Z">
        <w:r>
          <w:rPr>
            <w:rFonts w:hint="cs"/>
            <w:rtl/>
          </w:rPr>
          <w:t xml:space="preserve"> </w:t>
        </w:r>
      </w:ins>
      <w:ins w:id="72" w:author="Manafikhi, Muwafaq" w:date="2019-10-17T11:02:00Z">
        <w:r w:rsidR="00FE3534">
          <w:rPr>
            <w:rFonts w:hint="cs"/>
            <w:rtl/>
          </w:rPr>
          <w:t xml:space="preserve">المؤتمر </w:t>
        </w:r>
      </w:ins>
      <w:ins w:id="73" w:author="ALY, Mona" w:date="2019-10-08T14:35:00Z">
        <w:r>
          <w:rPr>
            <w:rFonts w:hint="cs"/>
            <w:rtl/>
          </w:rPr>
          <w:t>المقرر عقده بعد</w:t>
        </w:r>
      </w:ins>
      <w:ins w:id="74" w:author="ALY, Mona" w:date="2019-10-08T14:36:00Z">
        <w:r>
          <w:rPr>
            <w:rFonts w:hint="cs"/>
            <w:rtl/>
          </w:rPr>
          <w:t xml:space="preserve"> انعقاد "المؤتمر العالمي التالي للاتصالات الراد</w:t>
        </w:r>
      </w:ins>
      <w:ins w:id="75" w:author="ALY, Mona" w:date="2019-10-08T14:37:00Z">
        <w:r>
          <w:rPr>
            <w:rFonts w:hint="cs"/>
            <w:rtl/>
          </w:rPr>
          <w:t>يوية"</w:t>
        </w:r>
      </w:ins>
      <w:ins w:id="76" w:author="ALY, Mona" w:date="2019-10-08T14:35:00Z">
        <w:r>
          <w:rPr>
            <w:rFonts w:hint="cs"/>
            <w:rtl/>
          </w:rPr>
          <w:t xml:space="preserve"> </w:t>
        </w:r>
      </w:ins>
      <w:ins w:id="77" w:author="ALY, Mona" w:date="2019-10-08T14:37:00Z">
        <w:r>
          <w:rPr>
            <w:rFonts w:hint="cs"/>
            <w:rtl/>
          </w:rPr>
          <w:t>ب</w:t>
        </w:r>
      </w:ins>
      <w:ins w:id="78" w:author="ALY, Mona" w:date="2019-10-08T14:35:00Z">
        <w:r>
          <w:rPr>
            <w:rFonts w:hint="cs"/>
            <w:rtl/>
          </w:rPr>
          <w:t>ثلاث أو أربع سنوات</w:t>
        </w:r>
      </w:ins>
      <w:ins w:id="79" w:author="ALY, Mona" w:date="2019-10-08T14:37:00Z">
        <w:r>
          <w:rPr>
            <w:rFonts w:hint="cs"/>
            <w:rtl/>
          </w:rPr>
          <w:t>.</w:t>
        </w:r>
      </w:ins>
    </w:p>
  </w:footnote>
  <w:footnote w:id="2">
    <w:p w14:paraId="7EFE25A4" w14:textId="77777777" w:rsidR="00A3389D" w:rsidDel="004E1C22" w:rsidRDefault="00A3389D" w:rsidP="00B66172">
      <w:pPr>
        <w:pStyle w:val="FootnoteText"/>
        <w:tabs>
          <w:tab w:val="left" w:pos="425"/>
        </w:tabs>
        <w:rPr>
          <w:del w:id="488" w:author="Aly, Abdullah" w:date="2019-10-02T12:40:00Z"/>
        </w:rPr>
      </w:pPr>
      <w:del w:id="489" w:author="Aly, Abdullah" w:date="2019-10-02T12:40:00Z">
        <w:r w:rsidRPr="003346C4" w:rsidDel="004E1C22">
          <w:rPr>
            <w:rStyle w:val="FootnoteReference"/>
            <w:rtl/>
          </w:rPr>
          <w:delText>*</w:delText>
        </w:r>
        <w:r w:rsidDel="004E1C22">
          <w:rPr>
            <w:rFonts w:hint="cs"/>
            <w:rtl/>
          </w:rPr>
          <w:tab/>
          <w:delText>قد يكون الفريق المعني في قطاع الاتصالات الراديوية إما فريقاً مقدماً لمساهمة بشأن بند محدد، أو فريقاً مهتماً بمتابعة العمل بشأن قضية محددة ويتصرف حسب الحالة.</w:delText>
        </w:r>
      </w:del>
    </w:p>
  </w:footnote>
  <w:footnote w:id="3">
    <w:p w14:paraId="76F7017B" w14:textId="77777777" w:rsidR="00A3389D" w:rsidDel="00716635" w:rsidRDefault="00A3389D" w:rsidP="00B66172">
      <w:pPr>
        <w:pStyle w:val="FootnoteText"/>
        <w:tabs>
          <w:tab w:val="left" w:pos="425"/>
        </w:tabs>
        <w:rPr>
          <w:del w:id="732" w:author="Aly, Abdullah" w:date="2019-10-02T12:16:00Z"/>
        </w:rPr>
      </w:pPr>
      <w:del w:id="733" w:author="Aly, Abdullah" w:date="2019-10-02T12:16:00Z">
        <w:r w:rsidDel="00716635">
          <w:rPr>
            <w:rStyle w:val="FootnoteReference"/>
            <w:rtl/>
          </w:rPr>
          <w:delText>1</w:delText>
        </w:r>
        <w:r w:rsidDel="00716635">
          <w:rPr>
            <w:rtl/>
          </w:rPr>
          <w:tab/>
        </w:r>
        <w:r w:rsidDel="00716635">
          <w:rPr>
            <w:rFonts w:hint="cs"/>
            <w:rtl/>
          </w:rPr>
          <w:delText xml:space="preserve">اعتباراً من فترة الدراسة التي تبدأ فور انتهاء المؤتمر العالمي للاتصالات الراديوية لعام </w:delText>
        </w:r>
        <w:r w:rsidDel="00716635">
          <w:delText>2015</w:delText>
        </w:r>
        <w:r w:rsidDel="00716635">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BF91" w14:textId="77777777" w:rsidR="00A3389D" w:rsidRDefault="00A3389D" w:rsidP="002919E1"/>
  <w:p w14:paraId="6414005B" w14:textId="77777777" w:rsidR="00A3389D" w:rsidRDefault="00A3389D" w:rsidP="002919E1"/>
  <w:p w14:paraId="6E5E855D" w14:textId="77777777" w:rsidR="00A3389D" w:rsidRDefault="00A338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292F" w14:textId="72E770C8" w:rsidR="00A3389D" w:rsidRPr="0088384B" w:rsidRDefault="00A3389D"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66935">
      <w:rPr>
        <w:rStyle w:val="PageNumber"/>
        <w:noProof/>
      </w:rPr>
      <w:t>9</w:t>
    </w:r>
    <w:r w:rsidRPr="0088384B">
      <w:rPr>
        <w:rStyle w:val="PageNumber"/>
      </w:rPr>
      <w:fldChar w:fldCharType="end"/>
    </w:r>
    <w:r>
      <w:rPr>
        <w:rStyle w:val="PageNumber"/>
        <w:rtl/>
      </w:rPr>
      <w:br/>
    </w:r>
    <w:r>
      <w:rPr>
        <w:rStyle w:val="PageNumber"/>
      </w:rPr>
      <w:t>RA19/PLEN/22-A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ALY, Mona">
    <w15:presenceInfo w15:providerId="AD" w15:userId="S::mona.aly@itu.int::24ead8be-850d-4477-9f19-9c00d873c72f"/>
  </w15:person>
  <w15:person w15:author="Manafikhi, Muwafaq">
    <w15:presenceInfo w15:providerId="AD" w15:userId="S-1-5-21-8740799-900759487-1415713722-1650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D7"/>
    <w:rsid w:val="00007A32"/>
    <w:rsid w:val="00011021"/>
    <w:rsid w:val="000114EC"/>
    <w:rsid w:val="00011F8C"/>
    <w:rsid w:val="0002327C"/>
    <w:rsid w:val="00025FF5"/>
    <w:rsid w:val="00033310"/>
    <w:rsid w:val="00040C94"/>
    <w:rsid w:val="000425FC"/>
    <w:rsid w:val="00044D43"/>
    <w:rsid w:val="00051907"/>
    <w:rsid w:val="0006303E"/>
    <w:rsid w:val="000743D7"/>
    <w:rsid w:val="00075A3F"/>
    <w:rsid w:val="00083CA5"/>
    <w:rsid w:val="000A1B16"/>
    <w:rsid w:val="000A4B15"/>
    <w:rsid w:val="000B2229"/>
    <w:rsid w:val="000B2EC9"/>
    <w:rsid w:val="000B3896"/>
    <w:rsid w:val="000B5404"/>
    <w:rsid w:val="000C06BA"/>
    <w:rsid w:val="000D1708"/>
    <w:rsid w:val="000E2AFC"/>
    <w:rsid w:val="000E6D30"/>
    <w:rsid w:val="000F05F5"/>
    <w:rsid w:val="000F1DD4"/>
    <w:rsid w:val="000F518F"/>
    <w:rsid w:val="0010081C"/>
    <w:rsid w:val="001013E3"/>
    <w:rsid w:val="00102445"/>
    <w:rsid w:val="0010363F"/>
    <w:rsid w:val="00131A38"/>
    <w:rsid w:val="001464F2"/>
    <w:rsid w:val="00152F93"/>
    <w:rsid w:val="00155E1A"/>
    <w:rsid w:val="00163F99"/>
    <w:rsid w:val="00167364"/>
    <w:rsid w:val="001903B2"/>
    <w:rsid w:val="0019210D"/>
    <w:rsid w:val="001A571F"/>
    <w:rsid w:val="001C5D3B"/>
    <w:rsid w:val="001E190C"/>
    <w:rsid w:val="001E51EE"/>
    <w:rsid w:val="001E54F6"/>
    <w:rsid w:val="001E5A8C"/>
    <w:rsid w:val="001F49D8"/>
    <w:rsid w:val="00201A0A"/>
    <w:rsid w:val="00205ACC"/>
    <w:rsid w:val="002075D4"/>
    <w:rsid w:val="00211B2A"/>
    <w:rsid w:val="002333A0"/>
    <w:rsid w:val="00242A6F"/>
    <w:rsid w:val="002447B6"/>
    <w:rsid w:val="00246FD8"/>
    <w:rsid w:val="002543CF"/>
    <w:rsid w:val="0026062E"/>
    <w:rsid w:val="00260F50"/>
    <w:rsid w:val="00261EF7"/>
    <w:rsid w:val="00266935"/>
    <w:rsid w:val="0027069F"/>
    <w:rsid w:val="00277858"/>
    <w:rsid w:val="00280E04"/>
    <w:rsid w:val="00281F5F"/>
    <w:rsid w:val="00283611"/>
    <w:rsid w:val="002843E4"/>
    <w:rsid w:val="002856B2"/>
    <w:rsid w:val="002919E1"/>
    <w:rsid w:val="00295917"/>
    <w:rsid w:val="00296071"/>
    <w:rsid w:val="00296154"/>
    <w:rsid w:val="002A4572"/>
    <w:rsid w:val="002A4E36"/>
    <w:rsid w:val="002A7E2E"/>
    <w:rsid w:val="002B12C5"/>
    <w:rsid w:val="002B16D8"/>
    <w:rsid w:val="002D5EFE"/>
    <w:rsid w:val="002D5F64"/>
    <w:rsid w:val="002D6FBF"/>
    <w:rsid w:val="002E48BF"/>
    <w:rsid w:val="002E61C2"/>
    <w:rsid w:val="002E7E8D"/>
    <w:rsid w:val="002F24AD"/>
    <w:rsid w:val="002F7960"/>
    <w:rsid w:val="0033737F"/>
    <w:rsid w:val="00343785"/>
    <w:rsid w:val="00353652"/>
    <w:rsid w:val="00354B9D"/>
    <w:rsid w:val="003569E1"/>
    <w:rsid w:val="003815E2"/>
    <w:rsid w:val="00381FAD"/>
    <w:rsid w:val="00382A66"/>
    <w:rsid w:val="003923B1"/>
    <w:rsid w:val="00394753"/>
    <w:rsid w:val="00395520"/>
    <w:rsid w:val="003965FE"/>
    <w:rsid w:val="003B27AD"/>
    <w:rsid w:val="003B4F23"/>
    <w:rsid w:val="003B4FB6"/>
    <w:rsid w:val="003C12F6"/>
    <w:rsid w:val="003C3A13"/>
    <w:rsid w:val="003C499B"/>
    <w:rsid w:val="003C61D4"/>
    <w:rsid w:val="003D3C96"/>
    <w:rsid w:val="003E02EF"/>
    <w:rsid w:val="003E1D90"/>
    <w:rsid w:val="003F30C8"/>
    <w:rsid w:val="00400CD4"/>
    <w:rsid w:val="004147B9"/>
    <w:rsid w:val="00422C04"/>
    <w:rsid w:val="00426144"/>
    <w:rsid w:val="00433AF7"/>
    <w:rsid w:val="00442BBA"/>
    <w:rsid w:val="00461570"/>
    <w:rsid w:val="004636E2"/>
    <w:rsid w:val="00470CBD"/>
    <w:rsid w:val="00471C30"/>
    <w:rsid w:val="0047407D"/>
    <w:rsid w:val="004825B0"/>
    <w:rsid w:val="00485553"/>
    <w:rsid w:val="004909DD"/>
    <w:rsid w:val="004A05E6"/>
    <w:rsid w:val="004A0927"/>
    <w:rsid w:val="004A6C66"/>
    <w:rsid w:val="004A7AA0"/>
    <w:rsid w:val="004C06D8"/>
    <w:rsid w:val="004C11BC"/>
    <w:rsid w:val="004C36D7"/>
    <w:rsid w:val="004D10E2"/>
    <w:rsid w:val="004D4AE6"/>
    <w:rsid w:val="004E1055"/>
    <w:rsid w:val="004E1C22"/>
    <w:rsid w:val="004E2F42"/>
    <w:rsid w:val="004E45BA"/>
    <w:rsid w:val="004F7EC3"/>
    <w:rsid w:val="00505FCA"/>
    <w:rsid w:val="005103FF"/>
    <w:rsid w:val="00510C2D"/>
    <w:rsid w:val="00514A62"/>
    <w:rsid w:val="005169F4"/>
    <w:rsid w:val="005210D1"/>
    <w:rsid w:val="00521CF3"/>
    <w:rsid w:val="00523146"/>
    <w:rsid w:val="00523275"/>
    <w:rsid w:val="00531DC7"/>
    <w:rsid w:val="0053241F"/>
    <w:rsid w:val="00532DBF"/>
    <w:rsid w:val="005350B0"/>
    <w:rsid w:val="0053725B"/>
    <w:rsid w:val="00546A99"/>
    <w:rsid w:val="00553411"/>
    <w:rsid w:val="00554AE7"/>
    <w:rsid w:val="00564746"/>
    <w:rsid w:val="0056512C"/>
    <w:rsid w:val="00576709"/>
    <w:rsid w:val="00576D0A"/>
    <w:rsid w:val="00576FCC"/>
    <w:rsid w:val="00584333"/>
    <w:rsid w:val="005953EC"/>
    <w:rsid w:val="005A7B7D"/>
    <w:rsid w:val="005B00A1"/>
    <w:rsid w:val="005C29C8"/>
    <w:rsid w:val="005C5D25"/>
    <w:rsid w:val="005D0120"/>
    <w:rsid w:val="005D6D48"/>
    <w:rsid w:val="005D72A4"/>
    <w:rsid w:val="005E7888"/>
    <w:rsid w:val="005F05CC"/>
    <w:rsid w:val="005F65DE"/>
    <w:rsid w:val="0060511E"/>
    <w:rsid w:val="00612A55"/>
    <w:rsid w:val="00613492"/>
    <w:rsid w:val="006134C4"/>
    <w:rsid w:val="00622F23"/>
    <w:rsid w:val="006315B5"/>
    <w:rsid w:val="00633E0D"/>
    <w:rsid w:val="00641793"/>
    <w:rsid w:val="00642F92"/>
    <w:rsid w:val="0065562F"/>
    <w:rsid w:val="0066312F"/>
    <w:rsid w:val="00680A66"/>
    <w:rsid w:val="00681391"/>
    <w:rsid w:val="00694A38"/>
    <w:rsid w:val="006A12AC"/>
    <w:rsid w:val="006A1B94"/>
    <w:rsid w:val="006A2162"/>
    <w:rsid w:val="006A640D"/>
    <w:rsid w:val="006B4B90"/>
    <w:rsid w:val="006B658C"/>
    <w:rsid w:val="006C7B40"/>
    <w:rsid w:val="006D2674"/>
    <w:rsid w:val="006D33B8"/>
    <w:rsid w:val="006D7A92"/>
    <w:rsid w:val="006E38D0"/>
    <w:rsid w:val="006E465B"/>
    <w:rsid w:val="006F70BF"/>
    <w:rsid w:val="00710302"/>
    <w:rsid w:val="00716635"/>
    <w:rsid w:val="00716B1D"/>
    <w:rsid w:val="00720266"/>
    <w:rsid w:val="007248EC"/>
    <w:rsid w:val="00731150"/>
    <w:rsid w:val="00736DCC"/>
    <w:rsid w:val="00741855"/>
    <w:rsid w:val="00742B73"/>
    <w:rsid w:val="00751251"/>
    <w:rsid w:val="00751C25"/>
    <w:rsid w:val="00753791"/>
    <w:rsid w:val="007610E7"/>
    <w:rsid w:val="00764079"/>
    <w:rsid w:val="00770AA0"/>
    <w:rsid w:val="00771F7E"/>
    <w:rsid w:val="00773E9C"/>
    <w:rsid w:val="00776F6B"/>
    <w:rsid w:val="00777694"/>
    <w:rsid w:val="00786A7E"/>
    <w:rsid w:val="007A0802"/>
    <w:rsid w:val="007A3821"/>
    <w:rsid w:val="007A5A1B"/>
    <w:rsid w:val="007B1FCA"/>
    <w:rsid w:val="007C2C12"/>
    <w:rsid w:val="007C3CFA"/>
    <w:rsid w:val="007E0E8B"/>
    <w:rsid w:val="007E6B0A"/>
    <w:rsid w:val="007F08CA"/>
    <w:rsid w:val="007F7FC3"/>
    <w:rsid w:val="0080049B"/>
    <w:rsid w:val="00810482"/>
    <w:rsid w:val="00817568"/>
    <w:rsid w:val="008204AC"/>
    <w:rsid w:val="008261C2"/>
    <w:rsid w:val="00830D96"/>
    <w:rsid w:val="00831657"/>
    <w:rsid w:val="00841D4B"/>
    <w:rsid w:val="008520F2"/>
    <w:rsid w:val="00853BBE"/>
    <w:rsid w:val="0085569D"/>
    <w:rsid w:val="00855B59"/>
    <w:rsid w:val="0085774F"/>
    <w:rsid w:val="008657CB"/>
    <w:rsid w:val="008730A4"/>
    <w:rsid w:val="00873FE9"/>
    <w:rsid w:val="008766A3"/>
    <w:rsid w:val="008825DC"/>
    <w:rsid w:val="0088384B"/>
    <w:rsid w:val="00893E53"/>
    <w:rsid w:val="008973C2"/>
    <w:rsid w:val="008A1137"/>
    <w:rsid w:val="008A1788"/>
    <w:rsid w:val="008A2244"/>
    <w:rsid w:val="008A3E57"/>
    <w:rsid w:val="008A4185"/>
    <w:rsid w:val="008A6552"/>
    <w:rsid w:val="008B1A9D"/>
    <w:rsid w:val="008B4E93"/>
    <w:rsid w:val="008C3818"/>
    <w:rsid w:val="008C38AC"/>
    <w:rsid w:val="008D3C5E"/>
    <w:rsid w:val="008D6ACC"/>
    <w:rsid w:val="008D7AF0"/>
    <w:rsid w:val="008E32DD"/>
    <w:rsid w:val="008F019C"/>
    <w:rsid w:val="008F4626"/>
    <w:rsid w:val="009004DF"/>
    <w:rsid w:val="00904AA5"/>
    <w:rsid w:val="00951718"/>
    <w:rsid w:val="00960962"/>
    <w:rsid w:val="00966129"/>
    <w:rsid w:val="00971A72"/>
    <w:rsid w:val="00972CE0"/>
    <w:rsid w:val="00982A7C"/>
    <w:rsid w:val="00987473"/>
    <w:rsid w:val="009A3D30"/>
    <w:rsid w:val="009C616B"/>
    <w:rsid w:val="009C67F8"/>
    <w:rsid w:val="009D6348"/>
    <w:rsid w:val="009D6959"/>
    <w:rsid w:val="009E613F"/>
    <w:rsid w:val="009F042B"/>
    <w:rsid w:val="00A03FD6"/>
    <w:rsid w:val="00A116A8"/>
    <w:rsid w:val="00A22AE9"/>
    <w:rsid w:val="00A26758"/>
    <w:rsid w:val="00A26D0E"/>
    <w:rsid w:val="00A278E9"/>
    <w:rsid w:val="00A30AD1"/>
    <w:rsid w:val="00A3389D"/>
    <w:rsid w:val="00A3451F"/>
    <w:rsid w:val="00A36268"/>
    <w:rsid w:val="00A375BD"/>
    <w:rsid w:val="00A40B2C"/>
    <w:rsid w:val="00A66D2B"/>
    <w:rsid w:val="00A710DE"/>
    <w:rsid w:val="00A72EA8"/>
    <w:rsid w:val="00A77946"/>
    <w:rsid w:val="00A809E8"/>
    <w:rsid w:val="00A8344C"/>
    <w:rsid w:val="00A83C56"/>
    <w:rsid w:val="00A83CFF"/>
    <w:rsid w:val="00A870AD"/>
    <w:rsid w:val="00A90843"/>
    <w:rsid w:val="00A9645C"/>
    <w:rsid w:val="00AA01F0"/>
    <w:rsid w:val="00AA54B0"/>
    <w:rsid w:val="00AB2A33"/>
    <w:rsid w:val="00AC1275"/>
    <w:rsid w:val="00AC16B5"/>
    <w:rsid w:val="00AC7395"/>
    <w:rsid w:val="00AD0B04"/>
    <w:rsid w:val="00AD162B"/>
    <w:rsid w:val="00AD690F"/>
    <w:rsid w:val="00AD69DD"/>
    <w:rsid w:val="00AE51B3"/>
    <w:rsid w:val="00AE6B26"/>
    <w:rsid w:val="00AF3EFA"/>
    <w:rsid w:val="00AF41D1"/>
    <w:rsid w:val="00AF6A19"/>
    <w:rsid w:val="00B01623"/>
    <w:rsid w:val="00B033DF"/>
    <w:rsid w:val="00B07CEE"/>
    <w:rsid w:val="00B12661"/>
    <w:rsid w:val="00B1714C"/>
    <w:rsid w:val="00B357E9"/>
    <w:rsid w:val="00B35B44"/>
    <w:rsid w:val="00B4073A"/>
    <w:rsid w:val="00B4164D"/>
    <w:rsid w:val="00B425C1"/>
    <w:rsid w:val="00B459AE"/>
    <w:rsid w:val="00B47B37"/>
    <w:rsid w:val="00B56594"/>
    <w:rsid w:val="00B606BA"/>
    <w:rsid w:val="00B66172"/>
    <w:rsid w:val="00B66817"/>
    <w:rsid w:val="00B71E3B"/>
    <w:rsid w:val="00B721D5"/>
    <w:rsid w:val="00B81CB5"/>
    <w:rsid w:val="00B8351F"/>
    <w:rsid w:val="00B86C44"/>
    <w:rsid w:val="00B97090"/>
    <w:rsid w:val="00B9727C"/>
    <w:rsid w:val="00BA7D44"/>
    <w:rsid w:val="00BD6EF3"/>
    <w:rsid w:val="00BE69C3"/>
    <w:rsid w:val="00C1165E"/>
    <w:rsid w:val="00C14A3D"/>
    <w:rsid w:val="00C22074"/>
    <w:rsid w:val="00C2377B"/>
    <w:rsid w:val="00C23A28"/>
    <w:rsid w:val="00C308B6"/>
    <w:rsid w:val="00C3693C"/>
    <w:rsid w:val="00C53F6F"/>
    <w:rsid w:val="00C5489D"/>
    <w:rsid w:val="00C708FA"/>
    <w:rsid w:val="00C71759"/>
    <w:rsid w:val="00C8199C"/>
    <w:rsid w:val="00C84112"/>
    <w:rsid w:val="00C841EB"/>
    <w:rsid w:val="00C8665F"/>
    <w:rsid w:val="00C917B5"/>
    <w:rsid w:val="00C94DFA"/>
    <w:rsid w:val="00CA298C"/>
    <w:rsid w:val="00CA2B31"/>
    <w:rsid w:val="00CA552D"/>
    <w:rsid w:val="00CB2BF9"/>
    <w:rsid w:val="00CB4300"/>
    <w:rsid w:val="00CB454E"/>
    <w:rsid w:val="00CB6639"/>
    <w:rsid w:val="00CC030E"/>
    <w:rsid w:val="00CC68C4"/>
    <w:rsid w:val="00CC79A4"/>
    <w:rsid w:val="00CD0FDE"/>
    <w:rsid w:val="00CE0E68"/>
    <w:rsid w:val="00CE3B5D"/>
    <w:rsid w:val="00CE3CAF"/>
    <w:rsid w:val="00CE5BA4"/>
    <w:rsid w:val="00D0146A"/>
    <w:rsid w:val="00D073FE"/>
    <w:rsid w:val="00D16FD4"/>
    <w:rsid w:val="00D25120"/>
    <w:rsid w:val="00D3524D"/>
    <w:rsid w:val="00D419CB"/>
    <w:rsid w:val="00D44350"/>
    <w:rsid w:val="00D44E3F"/>
    <w:rsid w:val="00D525F5"/>
    <w:rsid w:val="00D535D0"/>
    <w:rsid w:val="00D577D8"/>
    <w:rsid w:val="00D62C78"/>
    <w:rsid w:val="00D65A37"/>
    <w:rsid w:val="00D7016C"/>
    <w:rsid w:val="00D81703"/>
    <w:rsid w:val="00D82929"/>
    <w:rsid w:val="00D84214"/>
    <w:rsid w:val="00D943E5"/>
    <w:rsid w:val="00DA1AE0"/>
    <w:rsid w:val="00DB678A"/>
    <w:rsid w:val="00DC2520"/>
    <w:rsid w:val="00DC29DD"/>
    <w:rsid w:val="00DC7C0E"/>
    <w:rsid w:val="00DD066A"/>
    <w:rsid w:val="00DF2A6A"/>
    <w:rsid w:val="00DF3B72"/>
    <w:rsid w:val="00E045C2"/>
    <w:rsid w:val="00E10821"/>
    <w:rsid w:val="00E207C0"/>
    <w:rsid w:val="00E2489D"/>
    <w:rsid w:val="00E258A8"/>
    <w:rsid w:val="00E26520"/>
    <w:rsid w:val="00E343A3"/>
    <w:rsid w:val="00E349ED"/>
    <w:rsid w:val="00E51BFA"/>
    <w:rsid w:val="00E621A3"/>
    <w:rsid w:val="00E833BC"/>
    <w:rsid w:val="00E8580E"/>
    <w:rsid w:val="00E86124"/>
    <w:rsid w:val="00E971D8"/>
    <w:rsid w:val="00EA1B76"/>
    <w:rsid w:val="00EA2838"/>
    <w:rsid w:val="00EA77D7"/>
    <w:rsid w:val="00EC09B9"/>
    <w:rsid w:val="00EC7B39"/>
    <w:rsid w:val="00ED048C"/>
    <w:rsid w:val="00EE3875"/>
    <w:rsid w:val="00EE4C75"/>
    <w:rsid w:val="00EE60E9"/>
    <w:rsid w:val="00EF38AF"/>
    <w:rsid w:val="00EF684D"/>
    <w:rsid w:val="00F00143"/>
    <w:rsid w:val="00F055F8"/>
    <w:rsid w:val="00F0735D"/>
    <w:rsid w:val="00F10CB4"/>
    <w:rsid w:val="00F11B3D"/>
    <w:rsid w:val="00F14763"/>
    <w:rsid w:val="00F16212"/>
    <w:rsid w:val="00F16602"/>
    <w:rsid w:val="00F21339"/>
    <w:rsid w:val="00F25B80"/>
    <w:rsid w:val="00F2685F"/>
    <w:rsid w:val="00F33A34"/>
    <w:rsid w:val="00F350C8"/>
    <w:rsid w:val="00F412F5"/>
    <w:rsid w:val="00F41721"/>
    <w:rsid w:val="00F67439"/>
    <w:rsid w:val="00F84613"/>
    <w:rsid w:val="00F8650B"/>
    <w:rsid w:val="00F8654D"/>
    <w:rsid w:val="00F900C9"/>
    <w:rsid w:val="00F90618"/>
    <w:rsid w:val="00F92C96"/>
    <w:rsid w:val="00F9334B"/>
    <w:rsid w:val="00FA0D4E"/>
    <w:rsid w:val="00FB0753"/>
    <w:rsid w:val="00FB5CC8"/>
    <w:rsid w:val="00FC2CD0"/>
    <w:rsid w:val="00FC6658"/>
    <w:rsid w:val="00FD0594"/>
    <w:rsid w:val="00FE3534"/>
    <w:rsid w:val="00FF3BDC"/>
    <w:rsid w:val="00FF4FFF"/>
    <w:rsid w:val="00FF5E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04993"/>
  <w15:docId w15:val="{9FDC3333-C5BB-431D-BD94-63537596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basedOn w:val="DefaultParagraphFont"/>
    <w:unhideWhenUsed/>
    <w:rsid w:val="00B66172"/>
    <w:rPr>
      <w:color w:val="0000FF" w:themeColor="hyperlink"/>
      <w:u w:val="single"/>
    </w:rPr>
  </w:style>
  <w:style w:type="character" w:customStyle="1" w:styleId="UnresolvedMention1">
    <w:name w:val="Unresolved Mention1"/>
    <w:basedOn w:val="DefaultParagraphFont"/>
    <w:uiPriority w:val="99"/>
    <w:semiHidden/>
    <w:unhideWhenUsed/>
    <w:rsid w:val="00B66172"/>
    <w:rPr>
      <w:color w:val="605E5C"/>
      <w:shd w:val="clear" w:color="auto" w:fill="E1DFDD"/>
    </w:rPr>
  </w:style>
  <w:style w:type="paragraph" w:customStyle="1" w:styleId="AnnexNo0">
    <w:name w:val="Annex No"/>
    <w:basedOn w:val="Normal"/>
    <w:qFormat/>
    <w:rsid w:val="00B6617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B66172"/>
    <w:pPr>
      <w:keepNext/>
      <w:keepLines/>
      <w:spacing w:before="120"/>
    </w:pPr>
    <w:rPr>
      <w:b/>
      <w:bCs/>
      <w:sz w:val="28"/>
      <w:szCs w:val="40"/>
    </w:rPr>
  </w:style>
  <w:style w:type="paragraph" w:styleId="Date">
    <w:name w:val="Date"/>
    <w:basedOn w:val="Normal"/>
    <w:next w:val="Normal"/>
    <w:link w:val="DateChar"/>
    <w:uiPriority w:val="99"/>
    <w:unhideWhenUsed/>
    <w:rsid w:val="00B6617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B66172"/>
    <w:rPr>
      <w:rFonts w:ascii="Times New Roman" w:eastAsiaTheme="minorEastAsia" w:hAnsi="Times New Roman" w:cs="Traditional Arabic"/>
      <w:sz w:val="22"/>
      <w:szCs w:val="30"/>
    </w:rPr>
  </w:style>
  <w:style w:type="paragraph" w:customStyle="1" w:styleId="enumlev10">
    <w:name w:val="enumlev 1"/>
    <w:basedOn w:val="Normal"/>
    <w:qFormat/>
    <w:rsid w:val="00B6617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No">
    <w:name w:val="Resolution No"/>
    <w:basedOn w:val="Normal"/>
    <w:qFormat/>
    <w:rsid w:val="00B6617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B66172"/>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styleId="BalloonText">
    <w:name w:val="Balloon Text"/>
    <w:basedOn w:val="Normal"/>
    <w:link w:val="BalloonTextChar"/>
    <w:semiHidden/>
    <w:unhideWhenUsed/>
    <w:rsid w:val="00C308B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308B6"/>
    <w:rPr>
      <w:rFonts w:ascii="Segoe UI" w:hAnsi="Segoe UI" w:cs="Segoe UI"/>
      <w:sz w:val="18"/>
      <w:szCs w:val="18"/>
      <w:lang w:eastAsia="en-US"/>
    </w:rPr>
  </w:style>
  <w:style w:type="character" w:styleId="CommentReference">
    <w:name w:val="annotation reference"/>
    <w:basedOn w:val="DefaultParagraphFont"/>
    <w:semiHidden/>
    <w:unhideWhenUsed/>
    <w:rsid w:val="00296154"/>
    <w:rPr>
      <w:sz w:val="16"/>
      <w:szCs w:val="16"/>
    </w:rPr>
  </w:style>
  <w:style w:type="paragraph" w:styleId="CommentText">
    <w:name w:val="annotation text"/>
    <w:basedOn w:val="Normal"/>
    <w:link w:val="CommentTextChar"/>
    <w:semiHidden/>
    <w:unhideWhenUsed/>
    <w:rsid w:val="00296154"/>
    <w:pPr>
      <w:spacing w:line="240" w:lineRule="auto"/>
    </w:pPr>
    <w:rPr>
      <w:sz w:val="20"/>
      <w:szCs w:val="20"/>
    </w:rPr>
  </w:style>
  <w:style w:type="character" w:customStyle="1" w:styleId="CommentTextChar">
    <w:name w:val="Comment Text Char"/>
    <w:basedOn w:val="DefaultParagraphFont"/>
    <w:link w:val="CommentText"/>
    <w:semiHidden/>
    <w:rsid w:val="00296154"/>
    <w:rPr>
      <w:rFonts w:ascii="Times New Roman" w:hAnsi="Times New Roman" w:cs="Traditional Arabic"/>
      <w:lang w:eastAsia="en-US"/>
    </w:rPr>
  </w:style>
  <w:style w:type="paragraph" w:styleId="CommentSubject">
    <w:name w:val="annotation subject"/>
    <w:basedOn w:val="CommentText"/>
    <w:next w:val="CommentText"/>
    <w:link w:val="CommentSubjectChar"/>
    <w:semiHidden/>
    <w:unhideWhenUsed/>
    <w:rsid w:val="00296154"/>
    <w:rPr>
      <w:b/>
      <w:bCs/>
    </w:rPr>
  </w:style>
  <w:style w:type="character" w:customStyle="1" w:styleId="CommentSubjectChar">
    <w:name w:val="Comment Subject Char"/>
    <w:basedOn w:val="CommentTextChar"/>
    <w:link w:val="CommentSubject"/>
    <w:semiHidden/>
    <w:rsid w:val="00296154"/>
    <w:rPr>
      <w:rFonts w:ascii="Times New Roman" w:hAnsi="Times New Roman" w:cs="Traditional Arabic"/>
      <w:b/>
      <w:bCs/>
      <w:lang w:eastAsia="en-US"/>
    </w:rPr>
  </w:style>
  <w:style w:type="paragraph" w:styleId="Revision">
    <w:name w:val="Revision"/>
    <w:hidden/>
    <w:uiPriority w:val="99"/>
    <w:semiHidden/>
    <w:rsid w:val="00296154"/>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248/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3DF162C8-17BC-4EF4-9F57-3A4A9A28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2791</Words>
  <Characters>17844</Characters>
  <Application>Microsoft Office Word</Application>
  <DocSecurity>0</DocSecurity>
  <Lines>364</Lines>
  <Paragraphs>173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10</cp:revision>
  <cp:lastPrinted>2011-11-07T13:53:00Z</cp:lastPrinted>
  <dcterms:created xsi:type="dcterms:W3CDTF">2019-10-17T08:52:00Z</dcterms:created>
  <dcterms:modified xsi:type="dcterms:W3CDTF">2019-10-18T10:28:00Z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