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E307F2" w:rsidRPr="008E4BF8" w14:paraId="2A3363CB" w14:textId="77777777">
        <w:trPr>
          <w:cantSplit/>
        </w:trPr>
        <w:tc>
          <w:tcPr>
            <w:tcW w:w="6345" w:type="dxa"/>
          </w:tcPr>
          <w:p w14:paraId="438B24FE" w14:textId="77777777" w:rsidR="00E307F2" w:rsidRPr="008E4BF8" w:rsidRDefault="00E307F2" w:rsidP="0022505D">
            <w:pPr>
              <w:spacing w:before="400" w:after="48" w:line="240" w:lineRule="atLeast"/>
              <w:rPr>
                <w:rFonts w:ascii="Verdana" w:hAnsi="Verdana"/>
                <w:position w:val="6"/>
              </w:rPr>
            </w:pPr>
            <w:r w:rsidRPr="008E4BF8">
              <w:rPr>
                <w:rFonts w:ascii="Verdana" w:hAnsi="Verdana" w:cs="Times New Roman Bold"/>
                <w:b/>
                <w:szCs w:val="24"/>
              </w:rPr>
              <w:t>Asamblea de Radiocomunicaciones (AR-19)</w:t>
            </w:r>
            <w:r w:rsidRPr="008E4BF8">
              <w:rPr>
                <w:rFonts w:ascii="Verdana" w:hAnsi="Verdana" w:cs="Times"/>
                <w:b/>
                <w:position w:val="6"/>
                <w:sz w:val="20"/>
              </w:rPr>
              <w:t xml:space="preserve"> </w:t>
            </w:r>
            <w:r w:rsidRPr="008E4BF8">
              <w:rPr>
                <w:rFonts w:ascii="Verdana" w:hAnsi="Verdana" w:cs="Times"/>
                <w:b/>
                <w:position w:val="6"/>
                <w:sz w:val="20"/>
              </w:rPr>
              <w:br/>
            </w:r>
            <w:r w:rsidR="0022505D" w:rsidRPr="008E4BF8">
              <w:rPr>
                <w:rFonts w:ascii="Verdana" w:hAnsi="Verdana" w:cs="Times New Roman Bold"/>
                <w:b/>
                <w:bCs/>
                <w:sz w:val="20"/>
              </w:rPr>
              <w:t>Sharm el-Sheikh (Egipto),</w:t>
            </w:r>
            <w:r w:rsidR="0022505D" w:rsidRPr="008E4BF8">
              <w:rPr>
                <w:rFonts w:ascii="Verdana" w:hAnsi="Verdana"/>
                <w:b/>
                <w:bCs/>
                <w:position w:val="6"/>
                <w:sz w:val="17"/>
                <w:szCs w:val="17"/>
              </w:rPr>
              <w:t xml:space="preserve"> </w:t>
            </w:r>
            <w:r w:rsidRPr="008E4BF8">
              <w:rPr>
                <w:rFonts w:ascii="Verdana" w:hAnsi="Verdana" w:cs="Times New Roman Bold"/>
                <w:b/>
                <w:bCs/>
                <w:sz w:val="20"/>
              </w:rPr>
              <w:t>21-25 de octubre de 2019</w:t>
            </w:r>
          </w:p>
        </w:tc>
        <w:tc>
          <w:tcPr>
            <w:tcW w:w="3686" w:type="dxa"/>
          </w:tcPr>
          <w:p w14:paraId="4C17054E" w14:textId="77777777" w:rsidR="00E307F2" w:rsidRPr="008E4BF8" w:rsidRDefault="00E307F2" w:rsidP="005335D1">
            <w:pPr>
              <w:spacing w:line="240" w:lineRule="atLeast"/>
              <w:jc w:val="right"/>
            </w:pPr>
            <w:r w:rsidRPr="008E4BF8">
              <w:rPr>
                <w:rFonts w:ascii="Verdana" w:hAnsi="Verdana"/>
                <w:b/>
                <w:bCs/>
                <w:noProof/>
                <w:szCs w:val="24"/>
                <w:lang w:val="es-ES" w:eastAsia="zh-CN"/>
              </w:rPr>
              <w:drawing>
                <wp:inline distT="0" distB="0" distL="0" distR="0" wp14:anchorId="2DFAE502" wp14:editId="0D303B9F">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E307F2" w:rsidRPr="008E4BF8" w14:paraId="05C832CD" w14:textId="77777777">
        <w:trPr>
          <w:cantSplit/>
        </w:trPr>
        <w:tc>
          <w:tcPr>
            <w:tcW w:w="6345" w:type="dxa"/>
            <w:tcBorders>
              <w:bottom w:val="single" w:sz="12" w:space="0" w:color="auto"/>
            </w:tcBorders>
          </w:tcPr>
          <w:p w14:paraId="10883026" w14:textId="77777777" w:rsidR="00E307F2" w:rsidRPr="008E4BF8" w:rsidRDefault="00E307F2" w:rsidP="0022505D">
            <w:pPr>
              <w:spacing w:before="0" w:after="48" w:line="240" w:lineRule="atLeast"/>
              <w:rPr>
                <w:b/>
                <w:smallCaps/>
                <w:szCs w:val="24"/>
              </w:rPr>
            </w:pPr>
          </w:p>
        </w:tc>
        <w:tc>
          <w:tcPr>
            <w:tcW w:w="3686" w:type="dxa"/>
            <w:tcBorders>
              <w:bottom w:val="single" w:sz="12" w:space="0" w:color="auto"/>
            </w:tcBorders>
          </w:tcPr>
          <w:p w14:paraId="53ABEDA2" w14:textId="77777777" w:rsidR="00E307F2" w:rsidRPr="008E4BF8" w:rsidRDefault="00E307F2" w:rsidP="0022505D">
            <w:pPr>
              <w:spacing w:before="0" w:line="240" w:lineRule="atLeast"/>
              <w:rPr>
                <w:rFonts w:ascii="Verdana" w:hAnsi="Verdana"/>
                <w:szCs w:val="24"/>
              </w:rPr>
            </w:pPr>
          </w:p>
        </w:tc>
      </w:tr>
      <w:tr w:rsidR="00E307F2" w:rsidRPr="008E4BF8" w14:paraId="099ED17B" w14:textId="77777777">
        <w:trPr>
          <w:cantSplit/>
        </w:trPr>
        <w:tc>
          <w:tcPr>
            <w:tcW w:w="6345" w:type="dxa"/>
            <w:tcBorders>
              <w:top w:val="single" w:sz="12" w:space="0" w:color="auto"/>
            </w:tcBorders>
          </w:tcPr>
          <w:p w14:paraId="6C5198DE" w14:textId="38DC72D5" w:rsidR="00E307F2" w:rsidRPr="008E4BF8" w:rsidRDefault="00E307F2" w:rsidP="00B22257">
            <w:pPr>
              <w:spacing w:before="0" w:after="48" w:line="240" w:lineRule="atLeast"/>
              <w:rPr>
                <w:rFonts w:ascii="Verdana" w:hAnsi="Verdana"/>
                <w:b/>
                <w:smallCaps/>
                <w:sz w:val="20"/>
              </w:rPr>
            </w:pPr>
          </w:p>
        </w:tc>
        <w:tc>
          <w:tcPr>
            <w:tcW w:w="3686" w:type="dxa"/>
            <w:tcBorders>
              <w:top w:val="single" w:sz="12" w:space="0" w:color="auto"/>
            </w:tcBorders>
          </w:tcPr>
          <w:p w14:paraId="116277E9" w14:textId="77777777" w:rsidR="00E307F2" w:rsidRPr="008E4BF8" w:rsidRDefault="00E307F2" w:rsidP="0022505D">
            <w:pPr>
              <w:spacing w:before="0" w:line="240" w:lineRule="atLeast"/>
              <w:rPr>
                <w:rFonts w:ascii="Verdana" w:hAnsi="Verdana"/>
                <w:sz w:val="20"/>
              </w:rPr>
            </w:pPr>
          </w:p>
        </w:tc>
      </w:tr>
      <w:tr w:rsidR="00E307F2" w:rsidRPr="008E4BF8" w14:paraId="06311240" w14:textId="77777777">
        <w:trPr>
          <w:cantSplit/>
          <w:trHeight w:val="23"/>
        </w:trPr>
        <w:tc>
          <w:tcPr>
            <w:tcW w:w="6345" w:type="dxa"/>
            <w:vMerge w:val="restart"/>
          </w:tcPr>
          <w:p w14:paraId="380CBC86" w14:textId="1129FC4A" w:rsidR="00BA3DBD" w:rsidRPr="008E4BF8" w:rsidRDefault="00B22257" w:rsidP="00B22257">
            <w:pPr>
              <w:tabs>
                <w:tab w:val="left" w:pos="851"/>
              </w:tabs>
              <w:spacing w:before="0" w:line="480" w:lineRule="auto"/>
              <w:rPr>
                <w:rFonts w:ascii="Verdana" w:hAnsi="Verdana"/>
                <w:bCs/>
                <w:sz w:val="20"/>
              </w:rPr>
            </w:pPr>
            <w:r w:rsidRPr="008E4BF8">
              <w:rPr>
                <w:rFonts w:ascii="Verdana" w:hAnsi="Verdana"/>
                <w:b/>
                <w:smallCaps/>
                <w:sz w:val="20"/>
              </w:rPr>
              <w:t>SESIÓN PLENARIA</w:t>
            </w:r>
          </w:p>
        </w:tc>
        <w:tc>
          <w:tcPr>
            <w:tcW w:w="3686" w:type="dxa"/>
          </w:tcPr>
          <w:p w14:paraId="5BA93A5E" w14:textId="105DABA4" w:rsidR="00E307F2" w:rsidRPr="008E4BF8" w:rsidRDefault="00A829B1" w:rsidP="0022505D">
            <w:pPr>
              <w:tabs>
                <w:tab w:val="left" w:pos="851"/>
              </w:tabs>
              <w:spacing w:before="0" w:line="240" w:lineRule="atLeast"/>
              <w:rPr>
                <w:rFonts w:ascii="Verdana" w:hAnsi="Verdana"/>
                <w:b/>
                <w:sz w:val="20"/>
              </w:rPr>
            </w:pPr>
            <w:r>
              <w:rPr>
                <w:rFonts w:ascii="Verdana" w:hAnsi="Verdana"/>
                <w:b/>
                <w:sz w:val="20"/>
              </w:rPr>
              <w:t>Revisión 1 al</w:t>
            </w:r>
            <w:r>
              <w:rPr>
                <w:rFonts w:ascii="Verdana" w:hAnsi="Verdana"/>
                <w:b/>
                <w:sz w:val="20"/>
              </w:rPr>
              <w:br/>
            </w:r>
            <w:r w:rsidR="0022505D" w:rsidRPr="008E4BF8">
              <w:rPr>
                <w:rFonts w:ascii="Verdana" w:hAnsi="Verdana"/>
                <w:b/>
                <w:sz w:val="20"/>
              </w:rPr>
              <w:t xml:space="preserve">Documento </w:t>
            </w:r>
            <w:r w:rsidR="00B22257" w:rsidRPr="008E4BF8">
              <w:rPr>
                <w:rFonts w:ascii="Verdana" w:hAnsi="Verdana"/>
                <w:b/>
                <w:sz w:val="20"/>
              </w:rPr>
              <w:t>RA19/21</w:t>
            </w:r>
            <w:r w:rsidR="0022505D" w:rsidRPr="008E4BF8">
              <w:rPr>
                <w:rFonts w:ascii="Verdana" w:hAnsi="Verdana"/>
                <w:b/>
                <w:sz w:val="20"/>
              </w:rPr>
              <w:t>-S</w:t>
            </w:r>
          </w:p>
        </w:tc>
      </w:tr>
      <w:tr w:rsidR="00E307F2" w:rsidRPr="008E4BF8" w14:paraId="09E6E98C" w14:textId="77777777">
        <w:trPr>
          <w:cantSplit/>
          <w:trHeight w:val="23"/>
        </w:trPr>
        <w:tc>
          <w:tcPr>
            <w:tcW w:w="6345" w:type="dxa"/>
            <w:vMerge/>
          </w:tcPr>
          <w:p w14:paraId="2395DC85" w14:textId="77777777" w:rsidR="00E307F2" w:rsidRPr="008E4BF8" w:rsidRDefault="00E307F2" w:rsidP="0022505D">
            <w:pPr>
              <w:tabs>
                <w:tab w:val="left" w:pos="851"/>
              </w:tabs>
              <w:spacing w:before="0" w:line="240" w:lineRule="atLeast"/>
              <w:rPr>
                <w:rFonts w:ascii="Verdana" w:hAnsi="Verdana"/>
                <w:b/>
                <w:sz w:val="20"/>
              </w:rPr>
            </w:pPr>
          </w:p>
        </w:tc>
        <w:tc>
          <w:tcPr>
            <w:tcW w:w="3686" w:type="dxa"/>
          </w:tcPr>
          <w:p w14:paraId="4739A7CB" w14:textId="2B581E2C" w:rsidR="00E307F2" w:rsidRPr="008E4BF8" w:rsidRDefault="00B22257" w:rsidP="00B5074A">
            <w:pPr>
              <w:tabs>
                <w:tab w:val="left" w:pos="993"/>
              </w:tabs>
              <w:spacing w:before="0"/>
              <w:rPr>
                <w:rFonts w:ascii="Verdana" w:hAnsi="Verdana"/>
                <w:b/>
                <w:sz w:val="20"/>
              </w:rPr>
            </w:pPr>
            <w:r w:rsidRPr="008E4BF8">
              <w:rPr>
                <w:rFonts w:ascii="Verdana" w:hAnsi="Verdana"/>
                <w:b/>
                <w:sz w:val="20"/>
              </w:rPr>
              <w:t>7</w:t>
            </w:r>
            <w:r w:rsidR="00E05823" w:rsidRPr="008E4BF8">
              <w:rPr>
                <w:rFonts w:ascii="Verdana" w:hAnsi="Verdana"/>
                <w:b/>
                <w:sz w:val="20"/>
              </w:rPr>
              <w:t xml:space="preserve"> de </w:t>
            </w:r>
            <w:r w:rsidR="00A829B1">
              <w:rPr>
                <w:rFonts w:ascii="Verdana" w:hAnsi="Verdana"/>
                <w:b/>
                <w:sz w:val="20"/>
              </w:rPr>
              <w:t>octubre</w:t>
            </w:r>
            <w:r w:rsidR="0022505D" w:rsidRPr="008E4BF8">
              <w:rPr>
                <w:rFonts w:ascii="Verdana" w:hAnsi="Verdana"/>
                <w:b/>
                <w:sz w:val="20"/>
              </w:rPr>
              <w:t xml:space="preserve"> de 201</w:t>
            </w:r>
            <w:r w:rsidR="00B5074A" w:rsidRPr="008E4BF8">
              <w:rPr>
                <w:rFonts w:ascii="Verdana" w:hAnsi="Verdana"/>
                <w:b/>
                <w:sz w:val="20"/>
              </w:rPr>
              <w:t>9</w:t>
            </w:r>
          </w:p>
        </w:tc>
      </w:tr>
      <w:tr w:rsidR="00E307F2" w:rsidRPr="008E4BF8" w14:paraId="1141AB8C" w14:textId="77777777">
        <w:trPr>
          <w:cantSplit/>
          <w:trHeight w:val="23"/>
        </w:trPr>
        <w:tc>
          <w:tcPr>
            <w:tcW w:w="6345" w:type="dxa"/>
            <w:vMerge/>
          </w:tcPr>
          <w:p w14:paraId="7A9A4851" w14:textId="77777777" w:rsidR="00E307F2" w:rsidRPr="008E4BF8" w:rsidRDefault="00E307F2" w:rsidP="0022505D">
            <w:pPr>
              <w:tabs>
                <w:tab w:val="left" w:pos="851"/>
              </w:tabs>
              <w:spacing w:before="0" w:line="240" w:lineRule="atLeast"/>
              <w:rPr>
                <w:rFonts w:ascii="Verdana" w:hAnsi="Verdana"/>
                <w:b/>
                <w:sz w:val="20"/>
              </w:rPr>
            </w:pPr>
          </w:p>
        </w:tc>
        <w:tc>
          <w:tcPr>
            <w:tcW w:w="3686" w:type="dxa"/>
          </w:tcPr>
          <w:p w14:paraId="0BD54EEE" w14:textId="77777777" w:rsidR="00E307F2" w:rsidRPr="008E4BF8" w:rsidRDefault="0022505D" w:rsidP="0022505D">
            <w:pPr>
              <w:tabs>
                <w:tab w:val="left" w:pos="993"/>
              </w:tabs>
              <w:spacing w:before="0"/>
              <w:rPr>
                <w:rFonts w:ascii="Verdana" w:hAnsi="Verdana"/>
                <w:b/>
                <w:sz w:val="20"/>
              </w:rPr>
            </w:pPr>
            <w:r w:rsidRPr="008E4BF8">
              <w:rPr>
                <w:rFonts w:ascii="Verdana" w:hAnsi="Verdana"/>
                <w:b/>
                <w:sz w:val="20"/>
              </w:rPr>
              <w:t>Original: inglés</w:t>
            </w:r>
          </w:p>
        </w:tc>
      </w:tr>
      <w:tr w:rsidR="00B22257" w:rsidRPr="008E4BF8" w14:paraId="6C65E0A1" w14:textId="77777777" w:rsidTr="00C30DC6">
        <w:trPr>
          <w:cantSplit/>
        </w:trPr>
        <w:tc>
          <w:tcPr>
            <w:tcW w:w="10031" w:type="dxa"/>
            <w:gridSpan w:val="2"/>
          </w:tcPr>
          <w:p w14:paraId="0729DF3D" w14:textId="36A4551C" w:rsidR="00B22257" w:rsidRPr="008E4BF8" w:rsidRDefault="00B22257" w:rsidP="0049209F">
            <w:pPr>
              <w:pStyle w:val="Source"/>
              <w:rPr>
                <w:sz w:val="20"/>
              </w:rPr>
            </w:pPr>
            <w:bookmarkStart w:id="0" w:name="dsource" w:colFirst="0" w:colLast="0"/>
            <w:r w:rsidRPr="008E4BF8">
              <w:t xml:space="preserve">Austria, Camerún, Canadá, Dinamarca, Finlandia, Francia, </w:t>
            </w:r>
            <w:r w:rsidR="00AE55BC">
              <w:t xml:space="preserve">Lao (R.D.P.), </w:t>
            </w:r>
            <w:r w:rsidRPr="008E4BF8">
              <w:t xml:space="preserve">Lituania, </w:t>
            </w:r>
            <w:r w:rsidR="00F66024">
              <w:t xml:space="preserve">México, </w:t>
            </w:r>
            <w:r w:rsidRPr="008E4BF8">
              <w:t>Nueva Zelandia, Singapur, Eslovenia, Suecia,</w:t>
            </w:r>
            <w:r w:rsidR="00A829B1">
              <w:br/>
            </w:r>
            <w:r w:rsidRPr="008E4BF8">
              <w:t>Reino Unido, Estados Unidos de América,</w:t>
            </w:r>
            <w:r w:rsidR="00A829B1">
              <w:t xml:space="preserve"> </w:t>
            </w:r>
            <w:r w:rsidR="00AE55BC">
              <w:t>República</w:t>
            </w:r>
            <w:r w:rsidR="00A829B1">
              <w:br/>
            </w:r>
            <w:r w:rsidR="00AE55BC">
              <w:t>Socialista</w:t>
            </w:r>
            <w:r w:rsidR="00A829B1">
              <w:t xml:space="preserve"> </w:t>
            </w:r>
            <w:r w:rsidR="00AE55BC">
              <w:t>de</w:t>
            </w:r>
            <w:r w:rsidR="00E9174B">
              <w:t xml:space="preserve"> Viet Nam</w:t>
            </w:r>
            <w:r w:rsidR="00AE55BC">
              <w:t xml:space="preserve">, </w:t>
            </w:r>
            <w:r w:rsidRPr="008E4BF8">
              <w:t>Zimbabwe</w:t>
            </w:r>
          </w:p>
        </w:tc>
      </w:tr>
      <w:tr w:rsidR="00B22257" w:rsidRPr="008E4BF8" w14:paraId="68D5A541" w14:textId="77777777" w:rsidTr="00C30DC6">
        <w:trPr>
          <w:cantSplit/>
        </w:trPr>
        <w:tc>
          <w:tcPr>
            <w:tcW w:w="10031" w:type="dxa"/>
            <w:gridSpan w:val="2"/>
          </w:tcPr>
          <w:p w14:paraId="1B67668B" w14:textId="103B7F11" w:rsidR="00B22257" w:rsidRPr="008E4BF8" w:rsidRDefault="00B22257" w:rsidP="0049209F">
            <w:pPr>
              <w:pStyle w:val="Title1"/>
              <w:rPr>
                <w:rFonts w:ascii="Calibri" w:hAnsi="Calibri" w:cs="Calibri"/>
                <w:b/>
                <w:sz w:val="20"/>
              </w:rPr>
            </w:pPr>
            <w:bookmarkStart w:id="1" w:name="dtitle1" w:colFirst="0" w:colLast="0"/>
            <w:bookmarkEnd w:id="0"/>
            <w:r w:rsidRPr="008E4BF8">
              <w:t xml:space="preserve">PROPUESTA DE APROBACIÓN DEL PROYECTO DE REVISIÓN </w:t>
            </w:r>
            <w:r w:rsidR="001C718A" w:rsidRPr="008E4BF8">
              <w:br/>
            </w:r>
            <w:r w:rsidRPr="008E4BF8">
              <w:t>DE LA RECOMENDACIÓN uit-R M.1036-5</w:t>
            </w:r>
          </w:p>
        </w:tc>
      </w:tr>
      <w:tr w:rsidR="00B22257" w:rsidRPr="008E4BF8" w14:paraId="77238412" w14:textId="77777777" w:rsidTr="00C30DC6">
        <w:trPr>
          <w:cantSplit/>
        </w:trPr>
        <w:tc>
          <w:tcPr>
            <w:tcW w:w="10031" w:type="dxa"/>
            <w:gridSpan w:val="2"/>
          </w:tcPr>
          <w:p w14:paraId="6731A8BF" w14:textId="77777777" w:rsidR="00B22257" w:rsidRPr="00A829B1" w:rsidRDefault="00B22257" w:rsidP="00463074">
            <w:pPr>
              <w:pStyle w:val="Title2"/>
              <w:rPr>
                <w:lang w:val="es-ES"/>
              </w:rPr>
            </w:pPr>
            <w:bookmarkStart w:id="2" w:name="dtitle2" w:colFirst="0" w:colLast="0"/>
            <w:bookmarkEnd w:id="1"/>
          </w:p>
        </w:tc>
      </w:tr>
    </w:tbl>
    <w:p w14:paraId="1EF5F971" w14:textId="69A59E62" w:rsidR="00B22257" w:rsidRPr="008E4BF8" w:rsidRDefault="00B22257" w:rsidP="00BF446D">
      <w:pPr>
        <w:pStyle w:val="Heading1"/>
      </w:pPr>
      <w:bookmarkStart w:id="3" w:name="dbreak"/>
      <w:bookmarkEnd w:id="2"/>
      <w:bookmarkEnd w:id="3"/>
      <w:r w:rsidRPr="008E4BF8">
        <w:t>1</w:t>
      </w:r>
      <w:r w:rsidRPr="008E4BF8">
        <w:tab/>
        <w:t>Introducción</w:t>
      </w:r>
      <w:bookmarkStart w:id="4" w:name="_GoBack"/>
      <w:bookmarkEnd w:id="4"/>
    </w:p>
    <w:p w14:paraId="5D6F1D12" w14:textId="279245DF" w:rsidR="00B22257" w:rsidRPr="008E4BF8" w:rsidRDefault="00B22257" w:rsidP="008E4BF8">
      <w:r w:rsidRPr="008E4BF8">
        <w:rPr>
          <w:rFonts w:asciiTheme="majorBidi" w:eastAsia="Batang" w:hAnsiTheme="majorBidi" w:cstheme="majorBidi"/>
          <w:lang w:eastAsia="zh-CN"/>
        </w:rPr>
        <w:t xml:space="preserve">El </w:t>
      </w:r>
      <w:r w:rsidR="001C6710" w:rsidRPr="008E4BF8">
        <w:rPr>
          <w:rFonts w:asciiTheme="majorBidi" w:eastAsia="Batang" w:hAnsiTheme="majorBidi" w:cstheme="majorBidi"/>
          <w:lang w:eastAsia="zh-CN"/>
        </w:rPr>
        <w:t>p</w:t>
      </w:r>
      <w:r w:rsidRPr="008E4BF8">
        <w:rPr>
          <w:rFonts w:asciiTheme="majorBidi" w:eastAsia="Batang" w:hAnsiTheme="majorBidi" w:cstheme="majorBidi"/>
          <w:lang w:eastAsia="zh-CN"/>
        </w:rPr>
        <w:t xml:space="preserve">royecto de </w:t>
      </w:r>
      <w:r w:rsidR="00484C17" w:rsidRPr="008E4BF8">
        <w:rPr>
          <w:rFonts w:asciiTheme="majorBidi" w:eastAsia="Batang" w:hAnsiTheme="majorBidi" w:cstheme="majorBidi"/>
          <w:lang w:eastAsia="zh-CN"/>
        </w:rPr>
        <w:t>revisión</w:t>
      </w:r>
      <w:r w:rsidRPr="008E4BF8">
        <w:rPr>
          <w:rFonts w:asciiTheme="majorBidi" w:eastAsia="Batang" w:hAnsiTheme="majorBidi" w:cstheme="majorBidi"/>
          <w:lang w:eastAsia="zh-CN"/>
        </w:rPr>
        <w:t xml:space="preserve"> de la Recomendación UIT-R </w:t>
      </w:r>
      <w:hyperlink r:id="rId9" w:history="1">
        <w:r w:rsidRPr="008E4BF8">
          <w:rPr>
            <w:rFonts w:asciiTheme="majorBidi" w:eastAsia="Batang" w:hAnsiTheme="majorBidi" w:cstheme="majorBidi"/>
            <w:color w:val="0000FF" w:themeColor="hyperlink"/>
            <w:u w:val="single"/>
            <w:lang w:eastAsia="zh-CN"/>
          </w:rPr>
          <w:t>M.1036</w:t>
        </w:r>
        <w:r w:rsidRPr="008E4BF8">
          <w:rPr>
            <w:rFonts w:asciiTheme="majorBidi" w:eastAsia="Batang" w:hAnsiTheme="majorBidi" w:cstheme="majorBidi"/>
            <w:color w:val="0000FF" w:themeColor="hyperlink"/>
            <w:u w:val="single"/>
            <w:lang w:eastAsia="zh-CN"/>
          </w:rPr>
          <w:noBreakHyphen/>
          <w:t>5</w:t>
        </w:r>
      </w:hyperlink>
      <w:r w:rsidRPr="008E4BF8">
        <w:rPr>
          <w:rFonts w:asciiTheme="majorBidi" w:eastAsia="Batang" w:hAnsiTheme="majorBidi" w:cstheme="majorBidi"/>
          <w:lang w:eastAsia="zh-CN"/>
        </w:rPr>
        <w:t xml:space="preserve"> – Disposiciones de frecuencias para la implementación de la componente terrenal de las telecomunicaciones móviles internacionales (IMT) en las bandas identificadas en el Reglamento de Radiocomunicaciones (RR) para las IMT, </w:t>
      </w:r>
      <w:r w:rsidR="00DF62EF" w:rsidRPr="008E4BF8">
        <w:rPr>
          <w:rFonts w:asciiTheme="majorBidi" w:eastAsia="Batang" w:hAnsiTheme="majorBidi" w:cstheme="majorBidi"/>
          <w:lang w:eastAsia="zh-CN"/>
        </w:rPr>
        <w:t>figura en el Documento</w:t>
      </w:r>
      <w:r w:rsidRPr="008E4BF8">
        <w:rPr>
          <w:szCs w:val="22"/>
          <w:shd w:val="clear" w:color="auto" w:fill="FFFFFF"/>
        </w:rPr>
        <w:t xml:space="preserve"> </w:t>
      </w:r>
      <w:hyperlink r:id="rId10" w:tgtFrame="_blank" w:history="1">
        <w:r w:rsidRPr="008E4BF8">
          <w:rPr>
            <w:color w:val="0000FF" w:themeColor="hyperlink"/>
            <w:szCs w:val="22"/>
            <w:u w:val="single"/>
            <w:shd w:val="clear" w:color="auto" w:fill="FFFFFF"/>
          </w:rPr>
          <w:t>5/1009</w:t>
        </w:r>
      </w:hyperlink>
      <w:r w:rsidRPr="008E4BF8">
        <w:t xml:space="preserve"> </w:t>
      </w:r>
      <w:r w:rsidR="00DF62EF" w:rsidRPr="008E4BF8">
        <w:t>para su consideración por la Asamblea con tres temas abiertos</w:t>
      </w:r>
      <w:r w:rsidRPr="008E4BF8">
        <w:t>.</w:t>
      </w:r>
    </w:p>
    <w:p w14:paraId="0B132E94" w14:textId="77777777" w:rsidR="008E4BF8" w:rsidRPr="008E4BF8" w:rsidRDefault="008E4BF8" w:rsidP="008E4BF8">
      <w:r w:rsidRPr="008E4BF8">
        <w:t>El objetivo de la presente contribución es proponer una manera de resolver las cuestiones abiertas de forma que la AR-19 pueda aprobar el proyecto de revisión.</w:t>
      </w:r>
    </w:p>
    <w:p w14:paraId="79EE9152" w14:textId="77777777" w:rsidR="008E4BF8" w:rsidRPr="008E4BF8" w:rsidRDefault="008E4BF8" w:rsidP="008E4BF8">
      <w:pPr>
        <w:pStyle w:val="Heading1"/>
      </w:pPr>
      <w:r w:rsidRPr="008E4BF8">
        <w:t>2</w:t>
      </w:r>
      <w:r w:rsidRPr="008E4BF8">
        <w:tab/>
        <w:t>Propuesta</w:t>
      </w:r>
    </w:p>
    <w:p w14:paraId="5049E169" w14:textId="3F1863F6" w:rsidR="008E4BF8" w:rsidRPr="008E4BF8" w:rsidRDefault="008E4BF8" w:rsidP="008E4BF8">
      <w:r w:rsidRPr="008E4BF8">
        <w:t>Se propone la aprobación del proyecto de revisión de la Recomendación UIT-R M.1036-5 resolviendo las tres cuestiones abiertas tal como se indica a continuación:</w:t>
      </w:r>
    </w:p>
    <w:p w14:paraId="3D596544" w14:textId="6875C885" w:rsidR="008E4BF8" w:rsidRPr="008E4BF8" w:rsidRDefault="008E4BF8" w:rsidP="008E4BF8">
      <w:pPr>
        <w:pStyle w:val="Heading2"/>
      </w:pPr>
      <w:r w:rsidRPr="008E4BF8">
        <w:t>2.1</w:t>
      </w:r>
      <w:r w:rsidRPr="008E4BF8">
        <w:tab/>
        <w:t>Con relación al Cuadro 1 del Adjunto 1 al Anexo</w:t>
      </w:r>
    </w:p>
    <w:p w14:paraId="298EBFAA" w14:textId="5ACD2B00" w:rsidR="008E4BF8" w:rsidRPr="008E4BF8" w:rsidRDefault="008E4BF8" w:rsidP="008E4BF8">
      <w:r w:rsidRPr="008E4BF8">
        <w:t>Apoyamos mejorar el Adjunto 1 al Anexo de este Proyecto de revisión o bien, volver a la versión publicada (es decir, M.1036-5). A continuación se propone la mejora propuesta en formato de control de cambios:</w:t>
      </w:r>
    </w:p>
    <w:p w14:paraId="645BAE0E" w14:textId="1D36130E" w:rsidR="008E4BF8" w:rsidRPr="008E4BF8" w:rsidRDefault="00AE55BC" w:rsidP="008E4BF8">
      <w:r>
        <w:t>«</w:t>
      </w:r>
      <w:r w:rsidR="008E4BF8" w:rsidRPr="008E4BF8">
        <w:t xml:space="preserve">Las bandas de frecuencias y las correspondientes notas en que se identifica la banda para las IMT del Cuadro infra se han extraído del Artículo </w:t>
      </w:r>
      <w:r w:rsidR="008E4BF8" w:rsidRPr="00C638B0">
        <w:rPr>
          <w:b/>
          <w:bCs/>
        </w:rPr>
        <w:t>5</w:t>
      </w:r>
      <w:r w:rsidR="008E4BF8" w:rsidRPr="008E4BF8">
        <w:t xml:space="preserve"> de la edición de 2016 del RR con el objetivo de </w:t>
      </w:r>
      <w:del w:id="5" w:author="Garrido, Andrés" w:date="2019-10-03T11:19:00Z">
        <w:r w:rsidR="008E4BF8" w:rsidRPr="008E4BF8" w:rsidDel="00B40337">
          <w:delText xml:space="preserve">proporcionar más información y </w:delText>
        </w:r>
      </w:del>
      <w:r w:rsidR="008E4BF8" w:rsidRPr="008E4BF8">
        <w:t xml:space="preserve">facilitar las consultas. Algunas administraciones han implantado sistemas IMT en bandas de frecuencias </w:t>
      </w:r>
      <w:del w:id="6" w:author="Garrido, Andrés" w:date="2019-10-03T11:19:00Z">
        <w:r w:rsidR="008E4BF8" w:rsidRPr="008E4BF8" w:rsidDel="00B40337">
          <w:delText>[</w:delText>
        </w:r>
      </w:del>
      <w:r w:rsidR="008E4BF8" w:rsidRPr="008E4BF8">
        <w:t>atribuidas al servicio móvil</w:t>
      </w:r>
      <w:del w:id="7" w:author="Garrido, Andrés" w:date="2019-10-03T11:19:00Z">
        <w:r w:rsidR="008E4BF8" w:rsidRPr="008E4BF8" w:rsidDel="00B40337">
          <w:delText>]</w:delText>
        </w:r>
      </w:del>
      <w:r w:rsidR="008E4BF8" w:rsidRPr="008E4BF8">
        <w:t xml:space="preserve"> distintas de las identificadas para las IMT en el RR en esos países o regiones</w:t>
      </w:r>
      <w:del w:id="8" w:author="Garrido, Andrés" w:date="2019-10-03T11:19:00Z">
        <w:r w:rsidR="008E4BF8" w:rsidRPr="008E4BF8" w:rsidDel="00B40337">
          <w:delText xml:space="preserve"> [por ejemplo, en el marco de las atribuciones vigentes al servicio móvil]</w:delText>
        </w:r>
      </w:del>
      <w:r w:rsidR="008E4BF8" w:rsidRPr="008E4BF8">
        <w:t xml:space="preserve">. El uso de cualquier disposición de frecuencias IMT debería estar supeditado a la consideración de las condiciones técnicas y reglamentarias </w:t>
      </w:r>
      <w:del w:id="9" w:author="Garrido, Andrés" w:date="2019-10-03T11:20:00Z">
        <w:r w:rsidR="008E4BF8" w:rsidRPr="008E4BF8" w:rsidDel="00B40337">
          <w:rPr>
            <w:highlight w:val="yellow"/>
          </w:rPr>
          <w:delText>[</w:delText>
        </w:r>
        <w:r w:rsidR="008E4BF8" w:rsidRPr="008E4BF8" w:rsidDel="00B40337">
          <w:delText>aplicables</w:delText>
        </w:r>
        <w:r w:rsidR="008E4BF8" w:rsidRPr="008E4BF8" w:rsidDel="00B40337">
          <w:rPr>
            <w:highlight w:val="yellow"/>
          </w:rPr>
          <w:delText>]</w:delText>
        </w:r>
      </w:del>
      <w:ins w:id="10" w:author="Spanish1" w:date="2019-10-08T12:54:00Z">
        <w:r w:rsidR="00185AFF">
          <w:t>pertine</w:t>
        </w:r>
      </w:ins>
      <w:ins w:id="11" w:author="Spanish1" w:date="2019-10-08T12:55:00Z">
        <w:r w:rsidR="00185AFF">
          <w:t xml:space="preserve">ntes </w:t>
        </w:r>
      </w:ins>
      <w:r w:rsidR="008E4BF8" w:rsidRPr="008E4BF8">
        <w:t>del RR</w:t>
      </w:r>
      <w:r w:rsidR="00305B9B">
        <w:t>.</w:t>
      </w:r>
      <w:r>
        <w:t>»</w:t>
      </w:r>
    </w:p>
    <w:p w14:paraId="2C312C00" w14:textId="1DA2534E" w:rsidR="008E4BF8" w:rsidRPr="008E4BF8" w:rsidRDefault="008E4BF8" w:rsidP="008E4BF8">
      <w:pPr>
        <w:pStyle w:val="Heading2"/>
      </w:pPr>
      <w:r w:rsidRPr="008E4BF8">
        <w:lastRenderedPageBreak/>
        <w:t>2.2</w:t>
      </w:r>
      <w:r w:rsidRPr="008E4BF8">
        <w:tab/>
        <w:t xml:space="preserve">Con relación a la </w:t>
      </w:r>
      <w:r w:rsidR="00074C11" w:rsidRPr="008E4BF8">
        <w:t xml:space="preserve">Sección </w:t>
      </w:r>
      <w:r w:rsidRPr="008E4BF8">
        <w:t>4</w:t>
      </w:r>
    </w:p>
    <w:p w14:paraId="7571B877" w14:textId="57E457BC" w:rsidR="008E4BF8" w:rsidRPr="008E4BF8" w:rsidRDefault="008E4BF8" w:rsidP="008E4BF8">
      <w:r w:rsidRPr="008E4BF8">
        <w:t>Apoyamos la inclusión de la Sección 4 a la revisión de la Recomendación UIT-R M.1036 puesto que comprende bandas ya identificadas en el Reglamento de Radiocomunicaciones (edición de 2016). Se propone mejorar el último párrafo de la NOTA 1 del Cuadro 4 según se indica a continuación en formato de control de cambios:</w:t>
      </w:r>
    </w:p>
    <w:p w14:paraId="26BE9D7A" w14:textId="06598E89" w:rsidR="008E4BF8" w:rsidRPr="008E4BF8" w:rsidRDefault="008E4BF8" w:rsidP="00B95256">
      <w:r>
        <w:t>«</w:t>
      </w:r>
      <w:r w:rsidRPr="008E4BF8">
        <w:t xml:space="preserve">NOTA 1 </w:t>
      </w:r>
      <w:r w:rsidR="00AD6B1A">
        <w:t>–</w:t>
      </w:r>
      <w:r w:rsidRPr="008E4BF8">
        <w:t xml:space="preserve"> Con respecto a las IMT en la banda de frecuencias 1 492-1 518 MHz y al SMS en la banda de frecuencias 1 518-1 525 MHz, el UIT-R llevó a cabo una serie de estudios con arreglo a la Resolución </w:t>
      </w:r>
      <w:r w:rsidRPr="00AE55BC">
        <w:rPr>
          <w:b/>
          <w:bCs/>
        </w:rPr>
        <w:t>223 (Rev.CMR-15)</w:t>
      </w:r>
      <w:r w:rsidRPr="008E4BF8">
        <w:t xml:space="preserve">, que comprenden posibles medidas técnicas para facilitar la compatibilidad en bandas adyacentes. Las disposiciones de frecuencias previstas en esta banda </w:t>
      </w:r>
      <w:del w:id="12" w:author="Garrido, Andrés" w:date="2019-10-03T11:22:00Z">
        <w:r w:rsidRPr="008E4BF8" w:rsidDel="00B40337">
          <w:delText xml:space="preserve">tienen </w:delText>
        </w:r>
      </w:del>
      <w:ins w:id="13" w:author="Garrido, Andrés" w:date="2019-10-03T11:22:00Z">
        <w:r w:rsidRPr="008E4BF8">
          <w:t xml:space="preserve">deberían tener </w:t>
        </w:r>
      </w:ins>
      <w:r w:rsidRPr="008E4BF8">
        <w:t>en cuenta los resultados de dichos estudios.</w:t>
      </w:r>
    </w:p>
    <w:p w14:paraId="79AC08B0" w14:textId="6C6A5D16" w:rsidR="008E4BF8" w:rsidRPr="008E4BF8" w:rsidRDefault="008E4BF8" w:rsidP="00B95256">
      <w:r w:rsidRPr="008E4BF8">
        <w:t>A partir de los estudios antes mencionados, las administraciones pueden considerar una separación de frecuencias adicional por debajo de 1 518 MHz en la fracción superior de las disposiciones G1, G2 o G3 (por ejemplo, una separación total de 0 MHz a 6 MHz). Esta es una de las medidas que podrían facilitar la compatibilidad en la banda adyacente.</w:t>
      </w:r>
      <w:del w:id="14" w:author="Garrido, Andrés" w:date="2019-10-03T11:22:00Z">
        <w:r w:rsidRPr="008E4BF8" w:rsidDel="00B40337">
          <w:delText xml:space="preserve"> (Véase el Informe UIT-R M.[REP.MSS &amp; IMT L-BAND COMPATIBILITY] [y la Recomendación UIT-R M.[REC.MSS &amp; IMT L-BAND COMPATIBILITY]]).</w:delText>
        </w:r>
      </w:del>
      <w:r>
        <w:t>»</w:t>
      </w:r>
    </w:p>
    <w:p w14:paraId="57D6510E" w14:textId="59945581" w:rsidR="008E4BF8" w:rsidRPr="008E4BF8" w:rsidRDefault="008E4BF8" w:rsidP="00B95256">
      <w:pPr>
        <w:pStyle w:val="Heading2"/>
      </w:pPr>
      <w:r w:rsidRPr="008E4BF8">
        <w:t>2.3</w:t>
      </w:r>
      <w:r w:rsidRPr="008E4BF8">
        <w:tab/>
        <w:t xml:space="preserve">Con relación a la </w:t>
      </w:r>
      <w:r w:rsidR="00A44748" w:rsidRPr="008E4BF8">
        <w:t xml:space="preserve">Nota </w:t>
      </w:r>
      <w:r w:rsidRPr="008E4BF8">
        <w:t>5 de la Sección 5</w:t>
      </w:r>
    </w:p>
    <w:p w14:paraId="53F06F82" w14:textId="1EEA3B2A" w:rsidR="008E4BF8" w:rsidRPr="008E4BF8" w:rsidRDefault="008E4BF8" w:rsidP="00B95256">
      <w:r w:rsidRPr="008E4BF8">
        <w:t xml:space="preserve">Proponemos mejorar la </w:t>
      </w:r>
      <w:r w:rsidR="00A81CC1" w:rsidRPr="008E4BF8">
        <w:t xml:space="preserve">Nota </w:t>
      </w:r>
      <w:r w:rsidRPr="008E4BF8">
        <w:t>5 de la Sección 5 según se indica a continuación en formato de control de cambios:</w:t>
      </w:r>
    </w:p>
    <w:p w14:paraId="1E01588D" w14:textId="287AC74E" w:rsidR="008E4BF8" w:rsidRDefault="008E4BF8" w:rsidP="00B95256">
      <w:r>
        <w:t>«</w:t>
      </w:r>
      <w:r w:rsidRPr="008E4BF8">
        <w:t xml:space="preserve">NOTA 5 – En el caso de las disposiciones de frecuencias B6 y B7 y en partes de las disposiciones B3 y B5 en las bandas 1 980-2 010 MHz y 2 170-2 200 MHz, que se han identificado para las componentes terrenal y de satélite de las IMT, existe una situación singular, tal como se señala en el </w:t>
      </w:r>
      <w:r w:rsidRPr="00AE55BC">
        <w:rPr>
          <w:i/>
          <w:iCs/>
        </w:rPr>
        <w:t>reconociendo d)</w:t>
      </w:r>
      <w:r w:rsidRPr="008E4BF8">
        <w:t>. El despliegue con coincidencia de cobertura y de frecuencia de componentes de satélite y terrenal de las IMT no es viable salvo que se apliquen técnicas de atenuación adecuadas. Cuando dichas componentes se despliegan en zonas geográficas adyacentes en las mismas bandas de frecuencias, es necesario adoptar determinadas técnicas o medidas operacionales si se informa de la existencia de interferencia perjudicial.</w:t>
      </w:r>
      <w:del w:id="15" w:author="Garrido, Andrés" w:date="2019-10-03T11:25:00Z">
        <w:r w:rsidRPr="008E4BF8" w:rsidDel="00576569">
          <w:delText xml:space="preserve"> [El UIT-R está llevando a cabo estudios adicionales en la materia.</w:delText>
        </w:r>
      </w:del>
      <w:del w:id="16" w:author="Spanish1" w:date="2019-10-07T11:37:00Z">
        <w:r w:rsidRPr="008E4BF8" w:rsidDel="008E4BF8">
          <w:delText>]</w:delText>
        </w:r>
      </w:del>
      <w:r>
        <w:t>»</w:t>
      </w:r>
    </w:p>
    <w:p w14:paraId="75C57D3B" w14:textId="77777777" w:rsidR="00223F5C" w:rsidRDefault="00223F5C" w:rsidP="00411C49">
      <w:pPr>
        <w:pStyle w:val="Reasons"/>
      </w:pPr>
    </w:p>
    <w:p w14:paraId="346245A8" w14:textId="77777777" w:rsidR="00223F5C" w:rsidRDefault="00223F5C">
      <w:pPr>
        <w:jc w:val="center"/>
      </w:pPr>
      <w:r>
        <w:t>______________</w:t>
      </w:r>
    </w:p>
    <w:sectPr w:rsidR="00223F5C" w:rsidSect="0022505D">
      <w:headerReference w:type="default" r:id="rId11"/>
      <w:footerReference w:type="even" r:id="rId12"/>
      <w:footerReference w:type="default" r:id="rId13"/>
      <w:footerReference w:type="first" r:id="rId14"/>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6FD452" w14:textId="77777777" w:rsidR="00062E48" w:rsidRDefault="00062E48">
      <w:r>
        <w:separator/>
      </w:r>
    </w:p>
  </w:endnote>
  <w:endnote w:type="continuationSeparator" w:id="0">
    <w:p w14:paraId="7F6C94DD" w14:textId="77777777" w:rsidR="00062E48" w:rsidRDefault="00062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79D78" w14:textId="0A17304B" w:rsidR="0054545B" w:rsidRPr="007672FF" w:rsidRDefault="0054545B">
    <w:pPr>
      <w:rPr>
        <w:lang w:val="en-US"/>
      </w:rPr>
    </w:pPr>
    <w:r>
      <w:fldChar w:fldCharType="begin"/>
    </w:r>
    <w:r w:rsidRPr="007672FF">
      <w:rPr>
        <w:lang w:val="en-US"/>
      </w:rPr>
      <w:instrText xml:space="preserve"> FILENAME \p  \* MERGEFORMAT </w:instrText>
    </w:r>
    <w:r>
      <w:fldChar w:fldCharType="separate"/>
    </w:r>
    <w:r w:rsidR="007672FF">
      <w:rPr>
        <w:noProof/>
        <w:lang w:val="en-US"/>
      </w:rPr>
      <w:t>P:\TRAD\S\ITU-R\CONF-R\AR19\PLEN\000\021REV1S.DOCX</w:t>
    </w:r>
    <w:r>
      <w:fldChar w:fldCharType="end"/>
    </w:r>
    <w:r w:rsidRPr="007672FF">
      <w:rPr>
        <w:lang w:val="en-US"/>
      </w:rPr>
      <w:tab/>
    </w:r>
    <w:r>
      <w:fldChar w:fldCharType="begin"/>
    </w:r>
    <w:r>
      <w:instrText xml:space="preserve"> SAVEDATE \@ DD.MM.YY </w:instrText>
    </w:r>
    <w:r>
      <w:fldChar w:fldCharType="separate"/>
    </w:r>
    <w:r w:rsidR="00AD6B1A">
      <w:rPr>
        <w:noProof/>
      </w:rPr>
      <w:t>08.10.19</w:t>
    </w:r>
    <w:r>
      <w:fldChar w:fldCharType="end"/>
    </w:r>
    <w:r w:rsidRPr="007672FF">
      <w:rPr>
        <w:lang w:val="en-US"/>
      </w:rPr>
      <w:tab/>
    </w:r>
    <w:r>
      <w:fldChar w:fldCharType="begin"/>
    </w:r>
    <w:r>
      <w:instrText xml:space="preserve"> PRINTDATE \@ DD.MM.YY </w:instrText>
    </w:r>
    <w:r>
      <w:fldChar w:fldCharType="separate"/>
    </w:r>
    <w:r w:rsidR="007672FF">
      <w:rPr>
        <w:noProof/>
      </w:rPr>
      <w:t>08.10.19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A3F31" w14:textId="27209B09" w:rsidR="0093081D" w:rsidRPr="007672FF" w:rsidRDefault="0093081D" w:rsidP="001C7ACB">
    <w:pPr>
      <w:pStyle w:val="Footer"/>
      <w:rPr>
        <w:lang w:val="en-US"/>
      </w:rPr>
    </w:pPr>
    <w:fldSimple w:instr=" FILENAME \p  \* MERGEFORMAT ">
      <w:r w:rsidRPr="0093081D">
        <w:t>P:\ESP\ITU-R\CONF-R\AR19\PLEN\000\021</w:t>
      </w:r>
      <w:r>
        <w:t>REV1</w:t>
      </w:r>
      <w:r w:rsidRPr="0093081D">
        <w:t>S.docx</w:t>
      </w:r>
    </w:fldSimple>
    <w:r w:rsidRPr="0093081D">
      <w:t xml:space="preserve"> (</w:t>
    </w:r>
    <w:r w:rsidR="00AD6B1A">
      <w:t>462243</w:t>
    </w:r>
    <w:r w:rsidRPr="0093081D">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396BF" w14:textId="77777777" w:rsidR="00AD6B1A" w:rsidRPr="007672FF" w:rsidRDefault="00AD6B1A" w:rsidP="00AD6B1A">
    <w:pPr>
      <w:pStyle w:val="Footer"/>
      <w:rPr>
        <w:lang w:val="en-US"/>
      </w:rPr>
    </w:pPr>
    <w:r w:rsidRPr="0093081D">
      <w:fldChar w:fldCharType="begin"/>
    </w:r>
    <w:r w:rsidRPr="0093081D">
      <w:instrText xml:space="preserve"> FILENAME \p  \* MERGEFORMAT </w:instrText>
    </w:r>
    <w:r w:rsidRPr="0093081D">
      <w:fldChar w:fldCharType="separate"/>
    </w:r>
    <w:r w:rsidRPr="0093081D">
      <w:t>P:\ESP\ITU-R\CONF-R\AR19\PLEN\000\021</w:t>
    </w:r>
    <w:r>
      <w:t>REV1</w:t>
    </w:r>
    <w:r w:rsidRPr="0093081D">
      <w:t>S.docx</w:t>
    </w:r>
    <w:r w:rsidRPr="0093081D">
      <w:fldChar w:fldCharType="end"/>
    </w:r>
    <w:r w:rsidRPr="0093081D">
      <w:t xml:space="preserve"> (</w:t>
    </w:r>
    <w:r>
      <w:t>462243</w:t>
    </w:r>
    <w:r w:rsidRPr="0093081D">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72DED8" w14:textId="77777777" w:rsidR="00062E48" w:rsidRDefault="00062E48">
      <w:r>
        <w:rPr>
          <w:b/>
        </w:rPr>
        <w:t>_______________</w:t>
      </w:r>
    </w:p>
  </w:footnote>
  <w:footnote w:type="continuationSeparator" w:id="0">
    <w:p w14:paraId="028D72A5" w14:textId="77777777" w:rsidR="00062E48" w:rsidRDefault="00062E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6F13C" w14:textId="77777777" w:rsidR="0054545B" w:rsidRDefault="0054545B" w:rsidP="0022505D">
    <w:pPr>
      <w:pStyle w:val="Header"/>
    </w:pPr>
    <w:r>
      <w:fldChar w:fldCharType="begin"/>
    </w:r>
    <w:r>
      <w:instrText xml:space="preserve"> PAGE  \* MERGEFORMAT </w:instrText>
    </w:r>
    <w:r>
      <w:fldChar w:fldCharType="separate"/>
    </w:r>
    <w:r w:rsidR="007672FF">
      <w:rPr>
        <w:noProof/>
      </w:rPr>
      <w:t>2</w:t>
    </w:r>
    <w:r>
      <w:fldChar w:fldCharType="end"/>
    </w:r>
  </w:p>
  <w:p w14:paraId="3D914ADC" w14:textId="3473F827" w:rsidR="0054545B" w:rsidRDefault="001C718A" w:rsidP="0022505D">
    <w:pPr>
      <w:pStyle w:val="Header"/>
    </w:pPr>
    <w:r>
      <w:t>RA19/PLEN/21</w:t>
    </w:r>
    <w:r w:rsidR="00D419DC">
      <w:t>(Rev.1)</w:t>
    </w:r>
    <w:r w:rsidR="0054545B">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2FAF6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1A32B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FBE0D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A6BC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556615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4E8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2A10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908F0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A8D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CD8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arrido, Andrés">
    <w15:presenceInfo w15:providerId="AD" w15:userId="S-1-5-21-8740799-900759487-1415713722-6579"/>
  </w15:person>
  <w15:person w15:author="Spanish1">
    <w15:presenceInfo w15:providerId="None" w15:userId="Spanish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isplayBackgroundShape/>
  <w:printFractionalCharacterWidth/>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F81"/>
    <w:rsid w:val="00012B52"/>
    <w:rsid w:val="00016A7C"/>
    <w:rsid w:val="00020ACE"/>
    <w:rsid w:val="000456B2"/>
    <w:rsid w:val="00053E3C"/>
    <w:rsid w:val="00062E48"/>
    <w:rsid w:val="00074C11"/>
    <w:rsid w:val="00096AF7"/>
    <w:rsid w:val="00154217"/>
    <w:rsid w:val="001721DD"/>
    <w:rsid w:val="00185AFF"/>
    <w:rsid w:val="001A0FB3"/>
    <w:rsid w:val="001C6710"/>
    <w:rsid w:val="001C718A"/>
    <w:rsid w:val="001C7ACB"/>
    <w:rsid w:val="001E68CA"/>
    <w:rsid w:val="00223F5C"/>
    <w:rsid w:val="0022505D"/>
    <w:rsid w:val="002334F2"/>
    <w:rsid w:val="002A12B9"/>
    <w:rsid w:val="002B6243"/>
    <w:rsid w:val="00305B9B"/>
    <w:rsid w:val="003963EF"/>
    <w:rsid w:val="003A1087"/>
    <w:rsid w:val="003D63D6"/>
    <w:rsid w:val="003E6E11"/>
    <w:rsid w:val="00426187"/>
    <w:rsid w:val="00463074"/>
    <w:rsid w:val="00466F3C"/>
    <w:rsid w:val="00484C17"/>
    <w:rsid w:val="0049209F"/>
    <w:rsid w:val="005335D1"/>
    <w:rsid w:val="0054545B"/>
    <w:rsid w:val="005648DF"/>
    <w:rsid w:val="00595481"/>
    <w:rsid w:val="005C4F7E"/>
    <w:rsid w:val="005C650A"/>
    <w:rsid w:val="005D2A33"/>
    <w:rsid w:val="005E16A0"/>
    <w:rsid w:val="006050EE"/>
    <w:rsid w:val="00625B53"/>
    <w:rsid w:val="006648F3"/>
    <w:rsid w:val="00693CB4"/>
    <w:rsid w:val="006C59A3"/>
    <w:rsid w:val="006D146D"/>
    <w:rsid w:val="006E0392"/>
    <w:rsid w:val="007350C1"/>
    <w:rsid w:val="007352AF"/>
    <w:rsid w:val="00755F81"/>
    <w:rsid w:val="0076513A"/>
    <w:rsid w:val="007672FF"/>
    <w:rsid w:val="00775510"/>
    <w:rsid w:val="00783E01"/>
    <w:rsid w:val="00793375"/>
    <w:rsid w:val="008246E6"/>
    <w:rsid w:val="00827C91"/>
    <w:rsid w:val="00836AF0"/>
    <w:rsid w:val="00895DE6"/>
    <w:rsid w:val="008E02B6"/>
    <w:rsid w:val="008E4BF8"/>
    <w:rsid w:val="00901128"/>
    <w:rsid w:val="0093081D"/>
    <w:rsid w:val="009630C4"/>
    <w:rsid w:val="009B2300"/>
    <w:rsid w:val="00A07B35"/>
    <w:rsid w:val="00A15479"/>
    <w:rsid w:val="00A44748"/>
    <w:rsid w:val="00A7028E"/>
    <w:rsid w:val="00A81CC1"/>
    <w:rsid w:val="00A829B1"/>
    <w:rsid w:val="00A853D4"/>
    <w:rsid w:val="00AD63A3"/>
    <w:rsid w:val="00AD6B1A"/>
    <w:rsid w:val="00AE55BC"/>
    <w:rsid w:val="00AF7660"/>
    <w:rsid w:val="00B22257"/>
    <w:rsid w:val="00B5074A"/>
    <w:rsid w:val="00B54B81"/>
    <w:rsid w:val="00B63D69"/>
    <w:rsid w:val="00B74BE3"/>
    <w:rsid w:val="00B75F10"/>
    <w:rsid w:val="00B95256"/>
    <w:rsid w:val="00BA3DBD"/>
    <w:rsid w:val="00BA492E"/>
    <w:rsid w:val="00BF1023"/>
    <w:rsid w:val="00BF446D"/>
    <w:rsid w:val="00C278F8"/>
    <w:rsid w:val="00C56C64"/>
    <w:rsid w:val="00C638B0"/>
    <w:rsid w:val="00CB38BD"/>
    <w:rsid w:val="00D300EB"/>
    <w:rsid w:val="00D419DC"/>
    <w:rsid w:val="00D9210A"/>
    <w:rsid w:val="00D965D1"/>
    <w:rsid w:val="00DA4F85"/>
    <w:rsid w:val="00DE35E9"/>
    <w:rsid w:val="00DF62EF"/>
    <w:rsid w:val="00E01901"/>
    <w:rsid w:val="00E05823"/>
    <w:rsid w:val="00E14B4D"/>
    <w:rsid w:val="00E307F2"/>
    <w:rsid w:val="00E43D31"/>
    <w:rsid w:val="00E9174B"/>
    <w:rsid w:val="00EB5BA2"/>
    <w:rsid w:val="00EB5C7B"/>
    <w:rsid w:val="00ED1B21"/>
    <w:rsid w:val="00EE1DB9"/>
    <w:rsid w:val="00F33D70"/>
    <w:rsid w:val="00F3507B"/>
    <w:rsid w:val="00F66024"/>
    <w:rsid w:val="00F73D20"/>
    <w:rsid w:val="00F81F39"/>
    <w:rsid w:val="00F86BF8"/>
    <w:rsid w:val="00FA67EC"/>
    <w:rsid w:val="00FB0772"/>
    <w:rsid w:val="00FD698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B4702D8"/>
  <w15:docId w15:val="{470F7D75-93AB-4FF2-ACEE-058307AC0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9630C4"/>
    <w:pPr>
      <w:keepNext/>
      <w:keepLines/>
      <w:spacing w:before="280"/>
      <w:ind w:left="1134" w:hanging="1134"/>
      <w:outlineLvl w:val="0"/>
    </w:pPr>
    <w:rPr>
      <w:b/>
      <w:sz w:val="28"/>
    </w:rPr>
  </w:style>
  <w:style w:type="paragraph" w:styleId="Heading2">
    <w:name w:val="heading 2"/>
    <w:basedOn w:val="Heading1"/>
    <w:next w:val="Normal"/>
    <w:qFormat/>
    <w:rsid w:val="009630C4"/>
    <w:pPr>
      <w:spacing w:before="200"/>
      <w:outlineLvl w:val="1"/>
    </w:pPr>
    <w:rPr>
      <w:sz w:val="24"/>
    </w:rPr>
  </w:style>
  <w:style w:type="paragraph" w:styleId="Heading3">
    <w:name w:val="heading 3"/>
    <w:basedOn w:val="Heading1"/>
    <w:next w:val="Normal"/>
    <w:qFormat/>
    <w:rsid w:val="009630C4"/>
    <w:pPr>
      <w:tabs>
        <w:tab w:val="clear" w:pos="1134"/>
      </w:tabs>
      <w:spacing w:before="200"/>
      <w:outlineLvl w:val="2"/>
    </w:pPr>
    <w:rPr>
      <w:sz w:val="24"/>
    </w:rPr>
  </w:style>
  <w:style w:type="paragraph" w:styleId="Heading4">
    <w:name w:val="heading 4"/>
    <w:basedOn w:val="Heading3"/>
    <w:next w:val="Normal"/>
    <w:qFormat/>
    <w:rsid w:val="009630C4"/>
    <w:pPr>
      <w:outlineLvl w:val="3"/>
    </w:pPr>
  </w:style>
  <w:style w:type="paragraph" w:styleId="Heading5">
    <w:name w:val="heading 5"/>
    <w:basedOn w:val="Heading4"/>
    <w:next w:val="Normal"/>
    <w:qFormat/>
    <w:rsid w:val="009630C4"/>
    <w:pPr>
      <w:outlineLvl w:val="4"/>
    </w:pPr>
  </w:style>
  <w:style w:type="paragraph" w:styleId="Heading6">
    <w:name w:val="heading 6"/>
    <w:basedOn w:val="Heading4"/>
    <w:next w:val="Normal"/>
    <w:qFormat/>
    <w:rsid w:val="009630C4"/>
    <w:pPr>
      <w:outlineLvl w:val="5"/>
    </w:pPr>
  </w:style>
  <w:style w:type="paragraph" w:styleId="Heading7">
    <w:name w:val="heading 7"/>
    <w:basedOn w:val="Heading6"/>
    <w:next w:val="Normal"/>
    <w:qFormat/>
    <w:rsid w:val="009630C4"/>
    <w:pPr>
      <w:outlineLvl w:val="6"/>
    </w:pPr>
  </w:style>
  <w:style w:type="paragraph" w:styleId="Heading8">
    <w:name w:val="heading 8"/>
    <w:basedOn w:val="Heading6"/>
    <w:next w:val="Normal"/>
    <w:qFormat/>
    <w:rsid w:val="009630C4"/>
    <w:pPr>
      <w:outlineLvl w:val="7"/>
    </w:pPr>
  </w:style>
  <w:style w:type="paragraph" w:styleId="Heading9">
    <w:name w:val="heading 9"/>
    <w:basedOn w:val="Heading6"/>
    <w:next w:val="Normal"/>
    <w:qFormat/>
    <w:rsid w:val="009630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link w:val="enumlev1Char"/>
    <w:qFormat/>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30C4"/>
    <w:rPr>
      <w:position w:val="6"/>
      <w:sz w:val="18"/>
    </w:rPr>
  </w:style>
  <w:style w:type="paragraph" w:styleId="FootnoteText">
    <w:name w:val="footnote text"/>
    <w:basedOn w:val="Normal"/>
    <w:link w:val="FootnoteTextChar"/>
    <w:rsid w:val="009630C4"/>
    <w:pPr>
      <w:keepLines/>
      <w:tabs>
        <w:tab w:val="left" w:pos="255"/>
      </w:tabs>
    </w:pPr>
  </w:style>
  <w:style w:type="character" w:customStyle="1" w:styleId="FootnoteTextChar">
    <w:name w:val="Footnote Text Char"/>
    <w:basedOn w:val="DefaultParagraphFont"/>
    <w:link w:val="FootnoteText"/>
    <w:rsid w:val="009630C4"/>
    <w:rPr>
      <w:rFonts w:ascii="Times New Roman" w:hAnsi="Times New Roman"/>
      <w:sz w:val="24"/>
      <w:lang w:val="es-ES_tradnl" w:eastAsia="en-US"/>
    </w:rPr>
  </w:style>
  <w:style w:type="paragraph" w:styleId="Header">
    <w:name w:val="header"/>
    <w:basedOn w:val="Normal"/>
    <w:link w:val="HeaderChar"/>
    <w:rsid w:val="009630C4"/>
    <w:pPr>
      <w:spacing w:before="0"/>
      <w:jc w:val="center"/>
    </w:pPr>
    <w:rPr>
      <w:sz w:val="18"/>
    </w:rPr>
  </w:style>
  <w:style w:type="character" w:customStyle="1" w:styleId="HeaderChar">
    <w:name w:val="Header Char"/>
    <w:basedOn w:val="DefaultParagraphFont"/>
    <w:link w:val="Header"/>
    <w:rsid w:val="009630C4"/>
    <w:rPr>
      <w:rFonts w:ascii="Times New Roman" w:hAnsi="Times New Roman"/>
      <w:sz w:val="18"/>
      <w:lang w:val="es-ES_tradnl" w:eastAsia="en-US"/>
    </w:rPr>
  </w:style>
  <w:style w:type="paragraph" w:customStyle="1" w:styleId="Headingb">
    <w:name w:val="Heading_b"/>
    <w:basedOn w:val="Normal"/>
    <w:next w:val="Normal"/>
    <w:link w:val="HeadingbChar"/>
    <w:uiPriority w:val="99"/>
    <w:qFormat/>
    <w:rsid w:val="009630C4"/>
    <w:pPr>
      <w:keepNext/>
      <w:spacing w:before="160"/>
    </w:pPr>
    <w:rPr>
      <w:rFonts w:ascii="Times" w:hAnsi="Times"/>
      <w:b/>
    </w:rPr>
  </w:style>
  <w:style w:type="paragraph" w:customStyle="1" w:styleId="Headingi">
    <w:name w:val="Heading_i"/>
    <w:basedOn w:val="Normal"/>
    <w:next w:val="Normal"/>
    <w:qFormat/>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qFormat/>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rsid w:val="009630C4"/>
  </w:style>
  <w:style w:type="paragraph" w:customStyle="1" w:styleId="Resref">
    <w:name w:val="Res_ref"/>
    <w:basedOn w:val="Recref"/>
    <w:next w:val="Resdate"/>
    <w:rsid w:val="009630C4"/>
  </w:style>
  <w:style w:type="paragraph" w:customStyle="1" w:styleId="Restitle">
    <w:name w:val="Res_title"/>
    <w:basedOn w:val="Rectitle"/>
    <w:next w:val="Resref"/>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paragraph" w:customStyle="1" w:styleId="Headingsplit">
    <w:name w:val="Heading_split"/>
    <w:basedOn w:val="Headingi"/>
    <w:next w:val="Normal"/>
    <w:qFormat/>
    <w:rsid w:val="00E307F2"/>
    <w:rPr>
      <w:color w:val="000000"/>
    </w:rPr>
  </w:style>
  <w:style w:type="character" w:customStyle="1" w:styleId="Provsplit">
    <w:name w:val="Prov_split"/>
    <w:basedOn w:val="DefaultParagraphFont"/>
    <w:uiPriority w:val="1"/>
    <w:qFormat/>
    <w:rsid w:val="00E307F2"/>
  </w:style>
  <w:style w:type="paragraph" w:customStyle="1" w:styleId="HeadingSum">
    <w:name w:val="Heading_Sum"/>
    <w:basedOn w:val="Headingb"/>
    <w:next w:val="Normal"/>
    <w:autoRedefine/>
    <w:rsid w:val="00783E01"/>
    <w:pPr>
      <w:keepLines/>
      <w:tabs>
        <w:tab w:val="clear" w:pos="1134"/>
        <w:tab w:val="clear" w:pos="1871"/>
        <w:tab w:val="clear" w:pos="2268"/>
        <w:tab w:val="left" w:pos="794"/>
        <w:tab w:val="left" w:pos="1191"/>
        <w:tab w:val="left" w:pos="1588"/>
        <w:tab w:val="left" w:pos="1985"/>
      </w:tabs>
      <w:spacing w:before="240"/>
      <w:jc w:val="both"/>
    </w:pPr>
    <w:rPr>
      <w:rFonts w:ascii="Times New Roman" w:eastAsiaTheme="minorEastAsia" w:hAnsi="Times New Roman"/>
      <w:sz w:val="22"/>
    </w:rPr>
  </w:style>
  <w:style w:type="paragraph" w:customStyle="1" w:styleId="Summary">
    <w:name w:val="Summary"/>
    <w:basedOn w:val="Normal"/>
    <w:next w:val="Normal"/>
    <w:autoRedefine/>
    <w:rsid w:val="00BA492E"/>
    <w:pPr>
      <w:tabs>
        <w:tab w:val="clear" w:pos="1134"/>
        <w:tab w:val="clear" w:pos="1871"/>
        <w:tab w:val="clear" w:pos="2268"/>
        <w:tab w:val="left" w:pos="794"/>
        <w:tab w:val="left" w:pos="1191"/>
        <w:tab w:val="left" w:pos="1588"/>
        <w:tab w:val="left" w:pos="1985"/>
      </w:tabs>
      <w:spacing w:after="480" w:line="480" w:lineRule="auto"/>
      <w:jc w:val="both"/>
    </w:pPr>
    <w:rPr>
      <w:rFonts w:eastAsiaTheme="minorEastAsia"/>
      <w:sz w:val="22"/>
    </w:rPr>
  </w:style>
  <w:style w:type="character" w:customStyle="1" w:styleId="HeadingbChar">
    <w:name w:val="Heading_b Char"/>
    <w:link w:val="Headingb"/>
    <w:uiPriority w:val="99"/>
    <w:locked/>
    <w:rsid w:val="00783E01"/>
    <w:rPr>
      <w:b/>
      <w:sz w:val="24"/>
      <w:lang w:val="es-ES_tradnl" w:eastAsia="en-US"/>
    </w:rPr>
  </w:style>
  <w:style w:type="character" w:styleId="Hyperlink">
    <w:name w:val="Hyperlink"/>
    <w:aliases w:val="CEO_Hyperlink"/>
    <w:uiPriority w:val="99"/>
    <w:rsid w:val="00783E01"/>
    <w:rPr>
      <w:rFonts w:ascii="Trebuchet MS" w:hAnsi="Trebuchet MS" w:hint="default"/>
      <w:strike w:val="0"/>
      <w:dstrike w:val="0"/>
      <w:color w:val="000066"/>
      <w:u w:val="single"/>
      <w:effect w:val="none"/>
    </w:rPr>
  </w:style>
  <w:style w:type="character" w:customStyle="1" w:styleId="enumlev1Char">
    <w:name w:val="enumlev1 Char"/>
    <w:link w:val="enumlev1"/>
    <w:qFormat/>
    <w:locked/>
    <w:rsid w:val="00783E01"/>
    <w:rPr>
      <w:rFonts w:ascii="Times New Roman" w:hAnsi="Times New Roman"/>
      <w:sz w:val="24"/>
      <w:lang w:val="es-ES_tradnl" w:eastAsia="en-US"/>
    </w:rPr>
  </w:style>
  <w:style w:type="character" w:styleId="FollowedHyperlink">
    <w:name w:val="FollowedHyperlink"/>
    <w:basedOn w:val="DefaultParagraphFont"/>
    <w:semiHidden/>
    <w:unhideWhenUsed/>
    <w:rsid w:val="00783E01"/>
    <w:rPr>
      <w:color w:val="800080" w:themeColor="followedHyperlink"/>
      <w:u w:val="single"/>
    </w:rPr>
  </w:style>
  <w:style w:type="paragraph" w:customStyle="1" w:styleId="Normalaftertitle0">
    <w:name w:val="Normal_after_title"/>
    <w:basedOn w:val="Normal"/>
    <w:next w:val="Normal"/>
    <w:rsid w:val="00E05823"/>
    <w:pPr>
      <w:spacing w:before="360"/>
    </w:pPr>
    <w:rPr>
      <w:rFonts w:eastAsia="MS Mincho"/>
      <w:lang w:val="en-GB"/>
    </w:rPr>
  </w:style>
  <w:style w:type="character" w:customStyle="1" w:styleId="CallChar">
    <w:name w:val="Call Char"/>
    <w:link w:val="Call"/>
    <w:locked/>
    <w:rsid w:val="00E05823"/>
    <w:rPr>
      <w:rFonts w:ascii="Times New Roman" w:hAnsi="Times New Roman"/>
      <w:i/>
      <w:sz w:val="24"/>
      <w:lang w:val="es-ES_tradnl" w:eastAsia="en-US"/>
    </w:rPr>
  </w:style>
  <w:style w:type="paragraph" w:styleId="BalloonText">
    <w:name w:val="Balloon Text"/>
    <w:basedOn w:val="Normal"/>
    <w:link w:val="BalloonTextChar"/>
    <w:semiHidden/>
    <w:unhideWhenUsed/>
    <w:rsid w:val="00484C17"/>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84C17"/>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md/R15-SG05-RP-1009/es" TargetMode="External"/><Relationship Id="rId4" Type="http://schemas.openxmlformats.org/officeDocument/2006/relationships/settings" Target="settings.xml"/><Relationship Id="rId9" Type="http://schemas.openxmlformats.org/officeDocument/2006/relationships/hyperlink" Target="https://www.itu.int/rec/R-REC-M.1036/es"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mat\AppData\Roaming\Microsoft\Templates\POOL%20S%20-%20ITU\PS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74CF8-D1DC-4C99-8283-625E006C0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PS_RA19.dotx</Template>
  <TotalTime>20</TotalTime>
  <Pages>2</Pages>
  <Words>655</Words>
  <Characters>3873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4519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Samblea de Radiocomunicaciones - 2012</dc:subject>
  <dc:creator>Spanish</dc:creator>
  <cp:keywords/>
  <dc:description>PS_RA07.dot  Para: _x000d_Fecha del documento: _x000d_Registrado por MM-43480 a 16:09:38 el 16.10.07</dc:description>
  <cp:lastModifiedBy>Spanish1</cp:lastModifiedBy>
  <cp:revision>20</cp:revision>
  <cp:lastPrinted>2019-10-08T13:49:00Z</cp:lastPrinted>
  <dcterms:created xsi:type="dcterms:W3CDTF">2019-10-08T14:14:00Z</dcterms:created>
  <dcterms:modified xsi:type="dcterms:W3CDTF">2019-10-09T06:45:00Z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PS_RA07.dot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