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A1179C" w:rsidRPr="00355B26" w14:paraId="135C0F50" w14:textId="77777777" w:rsidTr="007311E6">
        <w:trPr>
          <w:cantSplit/>
        </w:trPr>
        <w:tc>
          <w:tcPr>
            <w:tcW w:w="6771" w:type="dxa"/>
          </w:tcPr>
          <w:p w14:paraId="6F9EC180" w14:textId="47F59F9C" w:rsidR="00A1179C" w:rsidRPr="00355B26" w:rsidRDefault="00A1179C" w:rsidP="00A1179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val="ru-RU"/>
              </w:rPr>
            </w:pPr>
            <w:r w:rsidRPr="00355B26">
              <w:rPr>
                <w:rFonts w:ascii="Verdana" w:hAnsi="Verdana"/>
                <w:b/>
                <w:bCs/>
                <w:szCs w:val="22"/>
                <w:lang w:val="ru-RU"/>
              </w:rPr>
              <w:t>Ассамблея радиосвязи (АР-19)</w:t>
            </w:r>
            <w:r w:rsidRPr="00355B2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</w:r>
            <w:r w:rsidRPr="00355B26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Египет,</w:t>
            </w:r>
            <w:r w:rsidR="009F4320" w:rsidRPr="009F4320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55B26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21</w:t>
            </w:r>
            <w:r w:rsidR="00355B26" w:rsidRPr="00355B26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−</w:t>
            </w:r>
            <w:r w:rsidRPr="00355B26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25 октября 2019 г</w:t>
            </w:r>
            <w:r w:rsidR="00626024" w:rsidRPr="00355B26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3260" w:type="dxa"/>
          </w:tcPr>
          <w:p w14:paraId="387248B5" w14:textId="77777777" w:rsidR="00A1179C" w:rsidRPr="00355B26" w:rsidRDefault="00A1179C" w:rsidP="007311E6">
            <w:pPr>
              <w:spacing w:before="0" w:line="240" w:lineRule="atLeast"/>
              <w:jc w:val="right"/>
              <w:rPr>
                <w:lang w:val="ru-RU"/>
              </w:rPr>
            </w:pPr>
            <w:bookmarkStart w:id="0" w:name="ditulogo"/>
            <w:bookmarkEnd w:id="0"/>
            <w:r w:rsidRPr="00355B26">
              <w:rPr>
                <w:noProof/>
                <w:szCs w:val="22"/>
                <w:lang w:val="ru-RU" w:eastAsia="ru-RU"/>
              </w:rPr>
              <w:drawing>
                <wp:inline distT="0" distB="0" distL="0" distR="0" wp14:anchorId="17CD3307" wp14:editId="362B45AC">
                  <wp:extent cx="1318260" cy="690880"/>
                  <wp:effectExtent l="0" t="0" r="0" b="0"/>
                  <wp:docPr id="1" name="Рисунок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79C" w:rsidRPr="00355B26" w14:paraId="5CC43218" w14:textId="77777777" w:rsidTr="007311E6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DC43572" w14:textId="77777777" w:rsidR="00A1179C" w:rsidRPr="00355B26" w:rsidRDefault="00A1179C" w:rsidP="007311E6">
            <w:pPr>
              <w:spacing w:after="48" w:line="240" w:lineRule="atLeast"/>
              <w:rPr>
                <w:b/>
                <w:smallCaps/>
                <w:szCs w:val="22"/>
                <w:lang w:val="ru-RU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B4337E4" w14:textId="77777777" w:rsidR="00A1179C" w:rsidRPr="00355B26" w:rsidRDefault="00A1179C" w:rsidP="007311E6">
            <w:pPr>
              <w:spacing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A1179C" w:rsidRPr="00355B26" w14:paraId="2F4EAA8E" w14:textId="77777777" w:rsidTr="007311E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DC29DC1" w14:textId="77777777" w:rsidR="00A1179C" w:rsidRPr="00355B26" w:rsidRDefault="00A1179C" w:rsidP="007311E6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ru-RU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E2AE98D" w14:textId="77777777" w:rsidR="00A1179C" w:rsidRPr="00355B26" w:rsidRDefault="00A1179C" w:rsidP="007311E6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ru-RU"/>
              </w:rPr>
            </w:pPr>
          </w:p>
        </w:tc>
      </w:tr>
      <w:bookmarkEnd w:id="1"/>
      <w:bookmarkEnd w:id="2"/>
      <w:tr w:rsidR="00A1179C" w:rsidRPr="009F4320" w14:paraId="2AAEB860" w14:textId="77777777" w:rsidTr="007311E6">
        <w:trPr>
          <w:cantSplit/>
        </w:trPr>
        <w:tc>
          <w:tcPr>
            <w:tcW w:w="6771" w:type="dxa"/>
          </w:tcPr>
          <w:p w14:paraId="77F1C560" w14:textId="77777777" w:rsidR="00A1179C" w:rsidRPr="00355B26" w:rsidRDefault="00A1179C" w:rsidP="007311E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ru-RU"/>
              </w:rPr>
            </w:pPr>
            <w:r w:rsidRPr="00355B26">
              <w:rPr>
                <w:rFonts w:ascii="Verdana" w:hAnsi="Verdana"/>
                <w:b/>
                <w:smallCaps/>
                <w:sz w:val="18"/>
                <w:szCs w:val="22"/>
                <w:lang w:val="ru-RU"/>
              </w:rPr>
              <w:t>ПЛЕНАРНОЕ ЗАСЕДАНИЕ</w:t>
            </w:r>
          </w:p>
        </w:tc>
        <w:tc>
          <w:tcPr>
            <w:tcW w:w="3260" w:type="dxa"/>
          </w:tcPr>
          <w:p w14:paraId="112DF222" w14:textId="2428B006" w:rsidR="00A1179C" w:rsidRPr="00355B26" w:rsidRDefault="001C1B6E" w:rsidP="00A1179C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Пересмотр 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</w:r>
            <w:r w:rsidR="00A1179C" w:rsidRPr="00355B2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</w:t>
            </w:r>
            <w:r w:rsidR="00A1179C" w:rsidRPr="00355B2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A1179C" w:rsidRPr="00355B2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RA19</w:t>
            </w:r>
            <w:proofErr w:type="spellEnd"/>
            <w:r w:rsidR="00A1179C" w:rsidRPr="00355B2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355B26" w:rsidRPr="00355B2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355B26" w:rsidRPr="00355B2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A1179C" w:rsidRPr="00355B2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21-R</w:t>
            </w:r>
          </w:p>
        </w:tc>
      </w:tr>
      <w:tr w:rsidR="00A1179C" w:rsidRPr="00355B26" w14:paraId="67830FA2" w14:textId="77777777" w:rsidTr="007311E6">
        <w:trPr>
          <w:cantSplit/>
        </w:trPr>
        <w:tc>
          <w:tcPr>
            <w:tcW w:w="6771" w:type="dxa"/>
          </w:tcPr>
          <w:p w14:paraId="0BE4134B" w14:textId="77777777" w:rsidR="00A1179C" w:rsidRPr="00355B26" w:rsidRDefault="00A1179C" w:rsidP="007311E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ru-RU"/>
              </w:rPr>
            </w:pPr>
          </w:p>
        </w:tc>
        <w:tc>
          <w:tcPr>
            <w:tcW w:w="3260" w:type="dxa"/>
          </w:tcPr>
          <w:p w14:paraId="47C4E49C" w14:textId="2BC66DEA" w:rsidR="00A1179C" w:rsidRPr="00355B26" w:rsidRDefault="00A1179C" w:rsidP="007311E6">
            <w:pPr>
              <w:spacing w:before="0"/>
              <w:rPr>
                <w:rFonts w:ascii="Verdana" w:hAnsi="Verdana"/>
                <w:sz w:val="18"/>
                <w:szCs w:val="22"/>
                <w:lang w:val="ru-RU"/>
              </w:rPr>
            </w:pPr>
            <w:r w:rsidRPr="00355B2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7 </w:t>
            </w:r>
            <w:r w:rsidR="001C1B6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октября</w:t>
            </w:r>
            <w:r w:rsidRPr="00355B2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2019</w:t>
            </w:r>
            <w:r w:rsidR="00355B26" w:rsidRPr="00355B2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55B2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года</w:t>
            </w:r>
          </w:p>
        </w:tc>
      </w:tr>
      <w:tr w:rsidR="00A1179C" w:rsidRPr="00355B26" w14:paraId="0A848F34" w14:textId="77777777" w:rsidTr="007311E6">
        <w:trPr>
          <w:cantSplit/>
        </w:trPr>
        <w:tc>
          <w:tcPr>
            <w:tcW w:w="6771" w:type="dxa"/>
          </w:tcPr>
          <w:p w14:paraId="29FBA753" w14:textId="77777777" w:rsidR="00A1179C" w:rsidRPr="00355B26" w:rsidRDefault="00A1179C" w:rsidP="007311E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ru-RU"/>
              </w:rPr>
            </w:pPr>
          </w:p>
        </w:tc>
        <w:tc>
          <w:tcPr>
            <w:tcW w:w="3260" w:type="dxa"/>
          </w:tcPr>
          <w:p w14:paraId="364EDD17" w14:textId="0B789A7C" w:rsidR="00A1179C" w:rsidRPr="00355B26" w:rsidRDefault="00A1179C" w:rsidP="00A1179C">
            <w:pPr>
              <w:spacing w:before="0"/>
              <w:rPr>
                <w:rFonts w:ascii="Verdana" w:hAnsi="Verdana"/>
                <w:sz w:val="18"/>
                <w:szCs w:val="22"/>
                <w:lang w:val="ru-RU"/>
              </w:rPr>
            </w:pPr>
            <w:r w:rsidRPr="00355B26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</w:t>
            </w:r>
            <w:r w:rsidR="00355B26" w:rsidRPr="00355B26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 </w:t>
            </w:r>
            <w:r w:rsidRPr="00355B26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A1179C" w:rsidRPr="00355B26" w14:paraId="4E6083E1" w14:textId="77777777" w:rsidTr="007311E6">
        <w:trPr>
          <w:cantSplit/>
        </w:trPr>
        <w:tc>
          <w:tcPr>
            <w:tcW w:w="10031" w:type="dxa"/>
            <w:gridSpan w:val="2"/>
          </w:tcPr>
          <w:p w14:paraId="1A767B2F" w14:textId="77777777" w:rsidR="00A1179C" w:rsidRPr="00355B26" w:rsidRDefault="00A1179C" w:rsidP="007311E6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A1179C" w:rsidRPr="009F4320" w14:paraId="6B95ECFF" w14:textId="77777777" w:rsidTr="007311E6">
        <w:trPr>
          <w:cantSplit/>
        </w:trPr>
        <w:tc>
          <w:tcPr>
            <w:tcW w:w="10031" w:type="dxa"/>
            <w:gridSpan w:val="2"/>
          </w:tcPr>
          <w:p w14:paraId="67B0255A" w14:textId="0E41C499" w:rsidR="00355B26" w:rsidRPr="00355B26" w:rsidRDefault="00355B26" w:rsidP="00355B26">
            <w:pPr>
              <w:pStyle w:val="Source"/>
              <w:rPr>
                <w:lang w:val="ru-RU"/>
              </w:rPr>
            </w:pPr>
            <w:bookmarkStart w:id="3" w:name="dsource" w:colFirst="0" w:colLast="0"/>
            <w:r>
              <w:rPr>
                <w:szCs w:val="26"/>
                <w:lang w:val="ru-RU"/>
              </w:rPr>
              <w:t>Австрия</w:t>
            </w:r>
            <w:r w:rsidRPr="00355B26">
              <w:rPr>
                <w:szCs w:val="26"/>
                <w:lang w:val="ru-RU"/>
              </w:rPr>
              <w:t xml:space="preserve">, Камерун, Канада, Дания, Финляндия, Франция, Лаосская Народно-Демократическая Республика, Литва, </w:t>
            </w:r>
            <w:r w:rsidR="001C1B6E">
              <w:rPr>
                <w:szCs w:val="26"/>
                <w:lang w:val="ru-RU"/>
              </w:rPr>
              <w:t xml:space="preserve">Мексика, </w:t>
            </w:r>
            <w:r w:rsidRPr="00355B26">
              <w:rPr>
                <w:szCs w:val="26"/>
                <w:lang w:val="ru-RU"/>
              </w:rPr>
              <w:t>Новая Зеландия, Сингапур, Словения, Швеция, Соединенное Королевство, Соединенные Штаты Америки, Социалистическая Республика Вьетнам, Зимбабве</w:t>
            </w:r>
          </w:p>
        </w:tc>
      </w:tr>
      <w:tr w:rsidR="00A1179C" w:rsidRPr="009F4320" w14:paraId="507C2DEC" w14:textId="77777777" w:rsidTr="007311E6">
        <w:trPr>
          <w:cantSplit/>
        </w:trPr>
        <w:tc>
          <w:tcPr>
            <w:tcW w:w="10031" w:type="dxa"/>
            <w:gridSpan w:val="2"/>
          </w:tcPr>
          <w:p w14:paraId="71B1E3C7" w14:textId="77777777" w:rsidR="00A1179C" w:rsidRPr="00355B26" w:rsidRDefault="00BC367D" w:rsidP="007311E6">
            <w:pPr>
              <w:pStyle w:val="Title1"/>
              <w:rPr>
                <w:szCs w:val="26"/>
                <w:lang w:val="ru-RU"/>
              </w:rPr>
            </w:pPr>
            <w:bookmarkStart w:id="4" w:name="dtitle1" w:colFirst="0" w:colLast="0"/>
            <w:bookmarkEnd w:id="3"/>
            <w:r w:rsidRPr="00355B26">
              <w:rPr>
                <w:szCs w:val="26"/>
                <w:lang w:val="ru-RU"/>
              </w:rPr>
              <w:t xml:space="preserve">ПРЕДЛАГАЕМОЕ УТВЕРЖДЕНИЕ ПРОЕКТА ПЕРЕСМОТРЕННОЙ РЕКОМЕНДАЦИИ МСЭ-R </w:t>
            </w:r>
            <w:proofErr w:type="spellStart"/>
            <w:r w:rsidRPr="00355B26">
              <w:rPr>
                <w:szCs w:val="26"/>
                <w:lang w:val="ru-RU"/>
              </w:rPr>
              <w:t>m.1036</w:t>
            </w:r>
            <w:proofErr w:type="spellEnd"/>
            <w:r w:rsidRPr="00355B26">
              <w:rPr>
                <w:szCs w:val="26"/>
                <w:lang w:val="ru-RU"/>
              </w:rPr>
              <w:t>-5</w:t>
            </w:r>
          </w:p>
        </w:tc>
      </w:tr>
      <w:tr w:rsidR="00A1179C" w:rsidRPr="009F4320" w14:paraId="1538ACB3" w14:textId="77777777" w:rsidTr="007311E6">
        <w:trPr>
          <w:cantSplit/>
        </w:trPr>
        <w:tc>
          <w:tcPr>
            <w:tcW w:w="10031" w:type="dxa"/>
            <w:gridSpan w:val="2"/>
          </w:tcPr>
          <w:p w14:paraId="46FA8E7A" w14:textId="77777777" w:rsidR="00A1179C" w:rsidRPr="00355B26" w:rsidRDefault="00A1179C" w:rsidP="007311E6">
            <w:pPr>
              <w:pStyle w:val="Title2"/>
              <w:rPr>
                <w:szCs w:val="26"/>
                <w:lang w:val="ru-RU"/>
              </w:rPr>
            </w:pPr>
            <w:bookmarkStart w:id="5" w:name="dtitle2" w:colFirst="0" w:colLast="0"/>
            <w:bookmarkStart w:id="6" w:name="_GoBack"/>
            <w:bookmarkEnd w:id="4"/>
            <w:bookmarkEnd w:id="6"/>
          </w:p>
        </w:tc>
      </w:tr>
    </w:tbl>
    <w:bookmarkEnd w:id="5"/>
    <w:p w14:paraId="3A46025B" w14:textId="77777777" w:rsidR="007E1008" w:rsidRPr="00355B26" w:rsidRDefault="007E1008" w:rsidP="007E1008">
      <w:pPr>
        <w:pStyle w:val="Heading1"/>
        <w:rPr>
          <w:lang w:val="ru-RU"/>
        </w:rPr>
      </w:pPr>
      <w:r w:rsidRPr="00355B26">
        <w:rPr>
          <w:lang w:val="ru-RU"/>
        </w:rPr>
        <w:t>1</w:t>
      </w:r>
      <w:r w:rsidRPr="00355B26">
        <w:rPr>
          <w:lang w:val="ru-RU"/>
        </w:rPr>
        <w:tab/>
      </w:r>
      <w:r w:rsidR="00CD3568" w:rsidRPr="00355B26">
        <w:rPr>
          <w:lang w:val="ru-RU"/>
        </w:rPr>
        <w:t>Введение</w:t>
      </w:r>
    </w:p>
    <w:p w14:paraId="2AD520CC" w14:textId="2119C9A5" w:rsidR="007E1008" w:rsidRPr="00355B26" w:rsidRDefault="00421C5D" w:rsidP="00355B26">
      <w:pPr>
        <w:rPr>
          <w:lang w:val="ru-RU"/>
        </w:rPr>
      </w:pPr>
      <w:r w:rsidRPr="00355B26">
        <w:rPr>
          <w:rFonts w:asciiTheme="majorBidi" w:eastAsia="Batang" w:hAnsiTheme="majorBidi" w:cstheme="majorBidi"/>
          <w:lang w:val="ru-RU" w:eastAsia="zh-CN"/>
        </w:rPr>
        <w:t>П</w:t>
      </w:r>
      <w:r w:rsidR="00CD3568" w:rsidRPr="00355B26">
        <w:rPr>
          <w:rFonts w:asciiTheme="majorBidi" w:eastAsia="Batang" w:hAnsiTheme="majorBidi" w:cstheme="majorBidi"/>
          <w:lang w:val="ru-RU" w:eastAsia="zh-CN"/>
        </w:rPr>
        <w:t xml:space="preserve">роект пересмотренной </w:t>
      </w:r>
      <w:r w:rsidR="002F5001" w:rsidRPr="00355B26">
        <w:rPr>
          <w:rFonts w:asciiTheme="majorBidi" w:eastAsia="Batang" w:hAnsiTheme="majorBidi" w:cstheme="majorBidi"/>
          <w:lang w:val="ru-RU" w:eastAsia="zh-CN"/>
        </w:rPr>
        <w:t xml:space="preserve">Рекомендации </w:t>
      </w:r>
      <w:r w:rsidR="00CD3568" w:rsidRPr="00355B26">
        <w:rPr>
          <w:rFonts w:asciiTheme="majorBidi" w:eastAsia="Batang" w:hAnsiTheme="majorBidi" w:cstheme="majorBidi"/>
          <w:lang w:val="ru-RU" w:eastAsia="zh-CN"/>
        </w:rPr>
        <w:t>МСЭ</w:t>
      </w:r>
      <w:r w:rsidR="007E1008" w:rsidRPr="00355B26">
        <w:rPr>
          <w:rFonts w:asciiTheme="majorBidi" w:eastAsia="Batang" w:hAnsiTheme="majorBidi" w:cstheme="majorBidi"/>
          <w:lang w:val="ru-RU" w:eastAsia="zh-CN"/>
        </w:rPr>
        <w:t xml:space="preserve">-R </w:t>
      </w:r>
      <w:hyperlink r:id="rId9" w:history="1">
        <w:proofErr w:type="spellStart"/>
        <w:r w:rsidR="007E1008" w:rsidRPr="00355B26">
          <w:rPr>
            <w:rStyle w:val="Hyperlink"/>
            <w:rFonts w:asciiTheme="majorBidi" w:eastAsia="Batang" w:hAnsiTheme="majorBidi" w:cstheme="majorBidi"/>
            <w:lang w:val="ru-RU" w:eastAsia="zh-CN"/>
          </w:rPr>
          <w:t>M.1036</w:t>
        </w:r>
        <w:proofErr w:type="spellEnd"/>
        <w:r w:rsidR="007E1008" w:rsidRPr="00355B26">
          <w:rPr>
            <w:rStyle w:val="Hyperlink"/>
            <w:rFonts w:asciiTheme="majorBidi" w:eastAsia="Batang" w:hAnsiTheme="majorBidi" w:cstheme="majorBidi"/>
            <w:lang w:val="ru-RU" w:eastAsia="zh-CN"/>
          </w:rPr>
          <w:noBreakHyphen/>
          <w:t>5</w:t>
        </w:r>
      </w:hyperlink>
      <w:r w:rsidR="007E1008" w:rsidRPr="00355B26">
        <w:rPr>
          <w:rFonts w:asciiTheme="majorBidi" w:eastAsia="Batang" w:hAnsiTheme="majorBidi" w:cstheme="majorBidi"/>
          <w:lang w:val="ru-RU" w:eastAsia="zh-CN"/>
        </w:rPr>
        <w:t xml:space="preserve"> – </w:t>
      </w:r>
      <w:r w:rsidR="00CD3568" w:rsidRPr="00355B26">
        <w:rPr>
          <w:rFonts w:asciiTheme="majorBidi" w:eastAsia="Batang" w:hAnsiTheme="majorBidi" w:cstheme="majorBidi"/>
          <w:lang w:val="ru-RU" w:eastAsia="zh-CN"/>
        </w:rPr>
        <w:t>"Планы размещения частот для внедрения наземного сегмента системы Международной подвижной электросвязи (</w:t>
      </w:r>
      <w:proofErr w:type="spellStart"/>
      <w:r w:rsidR="00CD3568" w:rsidRPr="00355B26">
        <w:rPr>
          <w:rFonts w:asciiTheme="majorBidi" w:eastAsia="Batang" w:hAnsiTheme="majorBidi" w:cstheme="majorBidi"/>
          <w:lang w:val="ru-RU" w:eastAsia="zh-CN"/>
        </w:rPr>
        <w:t>IМТ</w:t>
      </w:r>
      <w:proofErr w:type="spellEnd"/>
      <w:r w:rsidR="00CD3568" w:rsidRPr="00355B26">
        <w:rPr>
          <w:rFonts w:asciiTheme="majorBidi" w:eastAsia="Batang" w:hAnsiTheme="majorBidi" w:cstheme="majorBidi"/>
          <w:lang w:val="ru-RU" w:eastAsia="zh-CN"/>
        </w:rPr>
        <w:t xml:space="preserve">) в полосах, определенных для IMT в Регламенте </w:t>
      </w:r>
      <w:r w:rsidR="00CD3568" w:rsidRPr="00355B26">
        <w:rPr>
          <w:lang w:val="ru-RU"/>
        </w:rPr>
        <w:t>радиосвязи</w:t>
      </w:r>
      <w:r w:rsidR="00CD3568" w:rsidRPr="00355B26">
        <w:rPr>
          <w:rFonts w:asciiTheme="majorBidi" w:eastAsia="Batang" w:hAnsiTheme="majorBidi" w:cstheme="majorBidi"/>
          <w:lang w:val="ru-RU" w:eastAsia="zh-CN"/>
        </w:rPr>
        <w:t>"</w:t>
      </w:r>
      <w:r w:rsidRPr="00355B26">
        <w:rPr>
          <w:rFonts w:asciiTheme="majorBidi" w:eastAsia="Batang" w:hAnsiTheme="majorBidi" w:cstheme="majorBidi"/>
          <w:lang w:val="ru-RU" w:eastAsia="zh-CN"/>
        </w:rPr>
        <w:t xml:space="preserve"> представляется на рассмотрение Ассамблеи </w:t>
      </w:r>
      <w:r w:rsidR="00CD3568" w:rsidRPr="00355B26">
        <w:rPr>
          <w:rFonts w:asciiTheme="majorBidi" w:eastAsia="Batang" w:hAnsiTheme="majorBidi" w:cstheme="majorBidi"/>
          <w:lang w:val="ru-RU" w:eastAsia="zh-CN"/>
        </w:rPr>
        <w:t xml:space="preserve">в </w:t>
      </w:r>
      <w:r w:rsidRPr="00355B26">
        <w:rPr>
          <w:rFonts w:asciiTheme="majorBidi" w:eastAsia="Batang" w:hAnsiTheme="majorBidi" w:cstheme="majorBidi"/>
          <w:lang w:val="ru-RU" w:eastAsia="zh-CN"/>
        </w:rPr>
        <w:t>Д</w:t>
      </w:r>
      <w:r w:rsidR="00CD3568" w:rsidRPr="00355B26">
        <w:rPr>
          <w:rFonts w:asciiTheme="majorBidi" w:eastAsia="Batang" w:hAnsiTheme="majorBidi" w:cstheme="majorBidi"/>
          <w:lang w:val="ru-RU" w:eastAsia="zh-CN"/>
        </w:rPr>
        <w:t xml:space="preserve">окументе </w:t>
      </w:r>
      <w:hyperlink r:id="rId10" w:tgtFrame="_blank" w:history="1">
        <w:r w:rsidRPr="00355B26">
          <w:rPr>
            <w:rStyle w:val="Hyperlink"/>
            <w:szCs w:val="22"/>
            <w:shd w:val="clear" w:color="auto" w:fill="FFFFFF"/>
            <w:lang w:val="ru-RU"/>
          </w:rPr>
          <w:t>5/1009</w:t>
        </w:r>
      </w:hyperlink>
      <w:r w:rsidRPr="00355B26">
        <w:rPr>
          <w:rFonts w:asciiTheme="majorBidi" w:eastAsia="Batang" w:hAnsiTheme="majorBidi" w:cstheme="majorBidi"/>
          <w:lang w:val="ru-RU" w:eastAsia="zh-CN"/>
        </w:rPr>
        <w:t xml:space="preserve"> с тремя нерешенными вопросами. </w:t>
      </w:r>
    </w:p>
    <w:p w14:paraId="4D57ED61" w14:textId="77777777" w:rsidR="007E1008" w:rsidRPr="00355B26" w:rsidRDefault="00421C5D" w:rsidP="00355B26">
      <w:pPr>
        <w:rPr>
          <w:rFonts w:asciiTheme="majorBidi" w:hAnsiTheme="majorBidi" w:cstheme="majorBidi"/>
          <w:lang w:val="ru-RU"/>
        </w:rPr>
      </w:pPr>
      <w:r w:rsidRPr="00355B26">
        <w:rPr>
          <w:rFonts w:asciiTheme="majorBidi" w:hAnsiTheme="majorBidi" w:cstheme="majorBidi"/>
          <w:lang w:val="ru-RU"/>
        </w:rPr>
        <w:t xml:space="preserve">Цель настоящего вклада состоит в том, чтобы предложить пути решения оставшихся </w:t>
      </w:r>
      <w:r w:rsidR="0000231F" w:rsidRPr="00355B26">
        <w:rPr>
          <w:rFonts w:asciiTheme="majorBidi" w:hAnsiTheme="majorBidi" w:cstheme="majorBidi"/>
          <w:lang w:val="ru-RU"/>
        </w:rPr>
        <w:t xml:space="preserve">неразрешенными </w:t>
      </w:r>
      <w:r w:rsidRPr="00355B26">
        <w:rPr>
          <w:rFonts w:asciiTheme="majorBidi" w:hAnsiTheme="majorBidi" w:cstheme="majorBidi"/>
          <w:lang w:val="ru-RU"/>
        </w:rPr>
        <w:t xml:space="preserve">вопросов, для того чтобы проект пересмотра мог быть утвержден </w:t>
      </w:r>
      <w:r w:rsidR="00D16930" w:rsidRPr="00355B26">
        <w:rPr>
          <w:rFonts w:asciiTheme="majorBidi" w:hAnsiTheme="majorBidi" w:cstheme="majorBidi"/>
          <w:lang w:val="ru-RU"/>
        </w:rPr>
        <w:t xml:space="preserve">на </w:t>
      </w:r>
      <w:r w:rsidRPr="00355B26">
        <w:rPr>
          <w:rFonts w:asciiTheme="majorBidi" w:hAnsiTheme="majorBidi" w:cstheme="majorBidi"/>
          <w:lang w:val="ru-RU"/>
        </w:rPr>
        <w:t xml:space="preserve">АР-19. </w:t>
      </w:r>
    </w:p>
    <w:p w14:paraId="413A6FB7" w14:textId="77777777" w:rsidR="007E1008" w:rsidRPr="00355B26" w:rsidRDefault="007E1008" w:rsidP="007E1008">
      <w:pPr>
        <w:pStyle w:val="Heading1"/>
        <w:rPr>
          <w:lang w:val="ru-RU"/>
        </w:rPr>
      </w:pPr>
      <w:r w:rsidRPr="00355B26">
        <w:rPr>
          <w:lang w:val="ru-RU"/>
        </w:rPr>
        <w:t>2</w:t>
      </w:r>
      <w:r w:rsidRPr="00355B26">
        <w:rPr>
          <w:lang w:val="ru-RU"/>
        </w:rPr>
        <w:tab/>
      </w:r>
      <w:r w:rsidR="00421C5D" w:rsidRPr="00355B26">
        <w:rPr>
          <w:lang w:val="ru-RU"/>
        </w:rPr>
        <w:t>Предложение</w:t>
      </w:r>
    </w:p>
    <w:p w14:paraId="79DC9246" w14:textId="77777777" w:rsidR="007E1008" w:rsidRPr="00355B26" w:rsidRDefault="00421C5D" w:rsidP="00355B26">
      <w:pPr>
        <w:rPr>
          <w:lang w:val="ru-RU"/>
        </w:rPr>
      </w:pPr>
      <w:r w:rsidRPr="00355B26">
        <w:rPr>
          <w:lang w:val="ru-RU"/>
        </w:rPr>
        <w:t>Предлагаем утвердить проект пересмотренной Рекомендации МСЭ</w:t>
      </w:r>
      <w:r w:rsidR="007E1008" w:rsidRPr="00355B26">
        <w:rPr>
          <w:lang w:val="ru-RU"/>
        </w:rPr>
        <w:t xml:space="preserve">-R </w:t>
      </w:r>
      <w:proofErr w:type="spellStart"/>
      <w:r w:rsidR="007E1008" w:rsidRPr="00355B26">
        <w:rPr>
          <w:lang w:val="ru-RU"/>
        </w:rPr>
        <w:t>M.1036</w:t>
      </w:r>
      <w:proofErr w:type="spellEnd"/>
      <w:r w:rsidR="007E1008" w:rsidRPr="00355B26">
        <w:rPr>
          <w:lang w:val="ru-RU"/>
        </w:rPr>
        <w:t>-5</w:t>
      </w:r>
      <w:r w:rsidRPr="00355B26">
        <w:rPr>
          <w:lang w:val="ru-RU"/>
        </w:rPr>
        <w:t xml:space="preserve">, </w:t>
      </w:r>
      <w:r w:rsidR="00853BDF" w:rsidRPr="00355B26">
        <w:rPr>
          <w:lang w:val="ru-RU"/>
        </w:rPr>
        <w:t>раз</w:t>
      </w:r>
      <w:r w:rsidRPr="00355B26">
        <w:rPr>
          <w:lang w:val="ru-RU"/>
        </w:rPr>
        <w:t>решив три оставшихся вопроса следующим образом:</w:t>
      </w:r>
      <w:r w:rsidR="007E1008" w:rsidRPr="00355B26">
        <w:rPr>
          <w:lang w:val="ru-RU"/>
        </w:rPr>
        <w:t xml:space="preserve"> </w:t>
      </w:r>
    </w:p>
    <w:p w14:paraId="1DE47C9F" w14:textId="6F73CDB0" w:rsidR="007E1008" w:rsidRPr="00355B26" w:rsidRDefault="007E1008" w:rsidP="007E1008">
      <w:pPr>
        <w:pStyle w:val="Heading2"/>
        <w:rPr>
          <w:lang w:val="ru-RU"/>
        </w:rPr>
      </w:pPr>
      <w:r w:rsidRPr="00355B26">
        <w:rPr>
          <w:lang w:val="ru-RU"/>
        </w:rPr>
        <w:t>2.1</w:t>
      </w:r>
      <w:r w:rsidRPr="00355B26">
        <w:rPr>
          <w:lang w:val="ru-RU"/>
        </w:rPr>
        <w:tab/>
      </w:r>
      <w:r w:rsidR="00421C5D" w:rsidRPr="00355B26">
        <w:rPr>
          <w:lang w:val="ru-RU"/>
        </w:rPr>
        <w:t>В отношении таблицы 1 в Прилагаемом документе 1 к Приложению</w:t>
      </w:r>
    </w:p>
    <w:p w14:paraId="618D9688" w14:textId="72492DF8" w:rsidR="007E1008" w:rsidRPr="00355B26" w:rsidRDefault="00421C5D" w:rsidP="00355B26">
      <w:pPr>
        <w:rPr>
          <w:lang w:val="ru-RU"/>
        </w:rPr>
      </w:pPr>
      <w:r w:rsidRPr="00355B26">
        <w:rPr>
          <w:lang w:val="ru-RU"/>
        </w:rPr>
        <w:t xml:space="preserve">Мы поддерживаем дальнейшее </w:t>
      </w:r>
      <w:r w:rsidR="002F2D43" w:rsidRPr="00355B26">
        <w:rPr>
          <w:lang w:val="ru-RU"/>
        </w:rPr>
        <w:t>улучшение</w:t>
      </w:r>
      <w:r w:rsidRPr="00355B26">
        <w:rPr>
          <w:lang w:val="ru-RU"/>
        </w:rPr>
        <w:t xml:space="preserve"> текста Прилагаемого документа 1 к Приложению настояще</w:t>
      </w:r>
      <w:r w:rsidR="001C1B6E">
        <w:rPr>
          <w:lang w:val="ru-RU"/>
        </w:rPr>
        <w:t>го</w:t>
      </w:r>
      <w:r w:rsidRPr="00355B26">
        <w:rPr>
          <w:lang w:val="ru-RU"/>
        </w:rPr>
        <w:t xml:space="preserve"> проект</w:t>
      </w:r>
      <w:r w:rsidR="001C1B6E">
        <w:rPr>
          <w:lang w:val="ru-RU"/>
        </w:rPr>
        <w:t>а</w:t>
      </w:r>
      <w:r w:rsidRPr="00355B26">
        <w:rPr>
          <w:lang w:val="ru-RU"/>
        </w:rPr>
        <w:t xml:space="preserve"> пересмотра </w:t>
      </w:r>
      <w:r w:rsidR="00853BDF" w:rsidRPr="00355B26">
        <w:rPr>
          <w:lang w:val="ru-RU"/>
        </w:rPr>
        <w:t>или</w:t>
      </w:r>
      <w:r w:rsidRPr="00355B26">
        <w:rPr>
          <w:lang w:val="ru-RU"/>
        </w:rPr>
        <w:t xml:space="preserve"> возвращение к опубликованной версии (например, </w:t>
      </w:r>
      <w:proofErr w:type="spellStart"/>
      <w:r w:rsidRPr="00355B26">
        <w:rPr>
          <w:lang w:val="ru-RU"/>
        </w:rPr>
        <w:t>М.1036</w:t>
      </w:r>
      <w:proofErr w:type="spellEnd"/>
      <w:r w:rsidRPr="00355B26">
        <w:rPr>
          <w:lang w:val="ru-RU"/>
        </w:rPr>
        <w:t xml:space="preserve">-5). </w:t>
      </w:r>
      <w:r w:rsidR="002F2D43" w:rsidRPr="00355B26">
        <w:rPr>
          <w:lang w:val="ru-RU"/>
        </w:rPr>
        <w:t>Возможный вариант улучшения предлагается в режиме маркировки исправлений:</w:t>
      </w:r>
      <w:r w:rsidRPr="00355B26">
        <w:rPr>
          <w:lang w:val="ru-RU"/>
        </w:rPr>
        <w:t xml:space="preserve"> </w:t>
      </w:r>
    </w:p>
    <w:p w14:paraId="734E63F4" w14:textId="77777777" w:rsidR="009B187C" w:rsidRPr="00355B26" w:rsidRDefault="009B187C" w:rsidP="00355B26">
      <w:pPr>
        <w:rPr>
          <w:lang w:val="ru-RU"/>
        </w:rPr>
      </w:pPr>
      <w:r w:rsidRPr="00355B26">
        <w:rPr>
          <w:lang w:val="ru-RU"/>
        </w:rPr>
        <w:t xml:space="preserve">"Приведенные в нижеследующей таблице полосы частот </w:t>
      </w:r>
      <w:r w:rsidRPr="00355B26">
        <w:rPr>
          <w:iCs/>
          <w:lang w:val="ru-RU"/>
        </w:rPr>
        <w:t xml:space="preserve">и связанные с ними примечания, в которых данная полоса определена для </w:t>
      </w:r>
      <w:r w:rsidRPr="00355B26">
        <w:rPr>
          <w:lang w:val="ru-RU"/>
        </w:rPr>
        <w:t>IMT, взяты из Статьи </w:t>
      </w:r>
      <w:r w:rsidRPr="00355B26">
        <w:rPr>
          <w:b/>
          <w:bCs/>
          <w:lang w:val="ru-RU"/>
        </w:rPr>
        <w:t xml:space="preserve">5 </w:t>
      </w:r>
      <w:r w:rsidRPr="00355B26">
        <w:rPr>
          <w:lang w:val="ru-RU"/>
        </w:rPr>
        <w:t xml:space="preserve">РР издания 2016 года </w:t>
      </w:r>
      <w:del w:id="7" w:author="Ольга В. Германчук" w:date="2019-10-09T09:56:00Z">
        <w:r w:rsidRPr="00355B26" w:rsidDel="009B187C">
          <w:rPr>
            <w:lang w:val="ru-RU"/>
          </w:rPr>
          <w:delText xml:space="preserve">только для информации и </w:delText>
        </w:r>
      </w:del>
      <w:r w:rsidRPr="00355B26">
        <w:rPr>
          <w:lang w:val="ru-RU"/>
        </w:rPr>
        <w:t xml:space="preserve">удобства поиска. Некоторые администрации развернули системы IMT также в </w:t>
      </w:r>
      <w:del w:id="8" w:author="Ольга В. Германчук" w:date="2019-10-09T09:59:00Z">
        <w:r w:rsidRPr="00355B26" w:rsidDel="009B187C">
          <w:rPr>
            <w:lang w:val="ru-RU"/>
          </w:rPr>
          <w:delText>[</w:delText>
        </w:r>
      </w:del>
      <w:r w:rsidRPr="00355B26">
        <w:rPr>
          <w:lang w:val="ru-RU"/>
        </w:rPr>
        <w:t>распределенных подвижной службе</w:t>
      </w:r>
      <w:del w:id="9" w:author="Ольга В. Германчук" w:date="2019-10-09T09:59:00Z">
        <w:r w:rsidRPr="00355B26" w:rsidDel="009B187C">
          <w:rPr>
            <w:lang w:val="ru-RU"/>
          </w:rPr>
          <w:delText>]</w:delText>
        </w:r>
      </w:del>
      <w:r w:rsidRPr="00355B26">
        <w:rPr>
          <w:lang w:val="ru-RU"/>
        </w:rPr>
        <w:t xml:space="preserve"> полосах частот, отличных от полос, которые определены для IMT в РР для этих стран или регионов</w:t>
      </w:r>
      <w:del w:id="10" w:author="Ольга В. Германчук" w:date="2019-10-09T09:56:00Z">
        <w:r w:rsidRPr="00355B26" w:rsidDel="009B187C">
          <w:rPr>
            <w:lang w:val="ru-RU"/>
          </w:rPr>
          <w:delText xml:space="preserve"> [например, в рамках существующих распределений подвижной службы]</w:delText>
        </w:r>
      </w:del>
      <w:r w:rsidRPr="00355B26">
        <w:rPr>
          <w:lang w:val="ru-RU"/>
        </w:rPr>
        <w:t xml:space="preserve">. При использовании любого из планов размещения частот для IMT следует учитывать </w:t>
      </w:r>
      <w:del w:id="11" w:author="Ольга В. Германчук" w:date="2019-10-09T09:57:00Z">
        <w:r w:rsidRPr="00355B26" w:rsidDel="009B187C">
          <w:rPr>
            <w:highlight w:val="yellow"/>
            <w:lang w:val="ru-RU"/>
          </w:rPr>
          <w:delText>[</w:delText>
        </w:r>
        <w:r w:rsidRPr="00355B26" w:rsidDel="009B187C">
          <w:rPr>
            <w:lang w:val="ru-RU"/>
          </w:rPr>
          <w:delText>применимые</w:delText>
        </w:r>
        <w:r w:rsidRPr="00355B26" w:rsidDel="009B187C">
          <w:rPr>
            <w:highlight w:val="yellow"/>
            <w:lang w:val="ru-RU"/>
          </w:rPr>
          <w:delText>]</w:delText>
        </w:r>
      </w:del>
      <w:r w:rsidRPr="00355B26">
        <w:rPr>
          <w:lang w:val="ru-RU"/>
        </w:rPr>
        <w:t xml:space="preserve"> </w:t>
      </w:r>
      <w:ins w:id="12" w:author="Ольга В. Германчук" w:date="2019-10-09T09:57:00Z">
        <w:r w:rsidRPr="00355B26">
          <w:rPr>
            <w:lang w:val="ru-RU"/>
          </w:rPr>
          <w:t xml:space="preserve">соответствующие </w:t>
        </w:r>
      </w:ins>
      <w:r w:rsidRPr="00355B26">
        <w:rPr>
          <w:lang w:val="ru-RU"/>
        </w:rPr>
        <w:t>технические и регламентарные условия, указанные в РР".</w:t>
      </w:r>
    </w:p>
    <w:p w14:paraId="215D8CB7" w14:textId="322098E5" w:rsidR="007E1008" w:rsidRPr="00355B26" w:rsidRDefault="007E1008" w:rsidP="007E1008">
      <w:pPr>
        <w:pStyle w:val="Heading2"/>
        <w:rPr>
          <w:lang w:val="ru-RU"/>
        </w:rPr>
      </w:pPr>
      <w:r w:rsidRPr="00355B26">
        <w:rPr>
          <w:lang w:val="ru-RU"/>
        </w:rPr>
        <w:t>2.2</w:t>
      </w:r>
      <w:r w:rsidRPr="00355B26">
        <w:rPr>
          <w:lang w:val="ru-RU"/>
        </w:rPr>
        <w:tab/>
      </w:r>
      <w:r w:rsidR="007D6FDA" w:rsidRPr="00355B26">
        <w:rPr>
          <w:lang w:val="ru-RU"/>
        </w:rPr>
        <w:t>В отношении раздела</w:t>
      </w:r>
      <w:r w:rsidRPr="00355B26">
        <w:rPr>
          <w:lang w:val="ru-RU"/>
        </w:rPr>
        <w:t xml:space="preserve"> 4</w:t>
      </w:r>
    </w:p>
    <w:p w14:paraId="1CEC12BD" w14:textId="170BC390" w:rsidR="007E1008" w:rsidRPr="00355B26" w:rsidRDefault="00A65154" w:rsidP="00355B26">
      <w:pPr>
        <w:rPr>
          <w:lang w:val="ru-RU"/>
        </w:rPr>
      </w:pPr>
      <w:r w:rsidRPr="00355B26">
        <w:rPr>
          <w:lang w:val="ru-RU"/>
        </w:rPr>
        <w:t xml:space="preserve">Поддерживаем включение раздела 4 в пересмотр Рекомендации МСЭ-R </w:t>
      </w:r>
      <w:proofErr w:type="spellStart"/>
      <w:r w:rsidRPr="00355B26">
        <w:rPr>
          <w:lang w:val="ru-RU"/>
        </w:rPr>
        <w:t>M.1036</w:t>
      </w:r>
      <w:proofErr w:type="spellEnd"/>
      <w:r w:rsidRPr="00355B26">
        <w:rPr>
          <w:lang w:val="ru-RU"/>
        </w:rPr>
        <w:t xml:space="preserve">, поскольку он охватывает полосы частот, уже определенные для IMT в РР (издание 2016 года). Предлагается </w:t>
      </w:r>
      <w:r w:rsidRPr="00355B26">
        <w:rPr>
          <w:lang w:val="ru-RU"/>
        </w:rPr>
        <w:lastRenderedPageBreak/>
        <w:t xml:space="preserve">осуществить дальнейшее улучшение последнего </w:t>
      </w:r>
      <w:r w:rsidR="001C1B6E">
        <w:rPr>
          <w:lang w:val="ru-RU"/>
        </w:rPr>
        <w:t>а</w:t>
      </w:r>
      <w:r w:rsidRPr="00355B26">
        <w:rPr>
          <w:lang w:val="ru-RU"/>
        </w:rPr>
        <w:t>бзаца П</w:t>
      </w:r>
      <w:r w:rsidR="001C1B6E" w:rsidRPr="00355B26">
        <w:rPr>
          <w:lang w:val="ru-RU"/>
        </w:rPr>
        <w:t>римечания</w:t>
      </w:r>
      <w:r w:rsidRPr="00355B26">
        <w:rPr>
          <w:lang w:val="ru-RU"/>
        </w:rPr>
        <w:t xml:space="preserve"> 1 таблицы 4 в разделе 4, приведенное ниже в режиме маркировки исправлений: </w:t>
      </w:r>
    </w:p>
    <w:p w14:paraId="2797905D" w14:textId="48A6BE04" w:rsidR="009B187C" w:rsidRPr="00355B26" w:rsidRDefault="00355B26" w:rsidP="00355B26">
      <w:pPr>
        <w:rPr>
          <w:lang w:val="ru-RU"/>
          <w:rPrChange w:id="13" w:author="Beliaeva, Oxana" w:date="2019-10-03T15:52:00Z">
            <w:rPr/>
          </w:rPrChange>
        </w:rPr>
      </w:pPr>
      <w:r>
        <w:rPr>
          <w:lang w:val="ru-RU" w:eastAsia="zh-CN"/>
        </w:rPr>
        <w:t>"</w:t>
      </w:r>
      <w:r w:rsidR="009B187C" w:rsidRPr="00355B26">
        <w:rPr>
          <w:lang w:val="ru-RU" w:eastAsia="zh-CN"/>
        </w:rPr>
        <w:t>ПРИМЕЧАНИЕ </w:t>
      </w:r>
      <w:r w:rsidR="009B187C" w:rsidRPr="00355B26">
        <w:rPr>
          <w:lang w:val="ru-RU" w:eastAsia="zh-CN"/>
          <w:rPrChange w:id="14" w:author="Beliaeva, Oxana" w:date="2019-10-03T15:48:00Z">
            <w:rPr>
              <w:lang w:val="en-US" w:eastAsia="zh-CN"/>
            </w:rPr>
          </w:rPrChange>
        </w:rPr>
        <w:t>1</w:t>
      </w:r>
      <w:r w:rsidR="009B187C" w:rsidRPr="00355B26">
        <w:rPr>
          <w:lang w:val="ru-RU" w:eastAsia="zh-CN"/>
        </w:rPr>
        <w:t>.</w:t>
      </w:r>
      <w:r w:rsidR="009B187C" w:rsidRPr="00355B26">
        <w:rPr>
          <w:lang w:val="ru-RU" w:eastAsia="zh-CN"/>
          <w:rPrChange w:id="15" w:author="Beliaeva, Oxana" w:date="2019-10-03T15:48:00Z">
            <w:rPr>
              <w:lang w:val="en-US" w:eastAsia="zh-CN"/>
            </w:rPr>
          </w:rPrChange>
        </w:rPr>
        <w:t xml:space="preserve"> </w:t>
      </w:r>
      <w:r w:rsidR="009B187C" w:rsidRPr="00355B26">
        <w:rPr>
          <w:rFonts w:cstheme="minorHAnsi"/>
          <w:szCs w:val="22"/>
          <w:lang w:val="ru-RU"/>
          <w:rPrChange w:id="16" w:author="Beliaeva, Oxana" w:date="2019-10-03T15:48:00Z">
            <w:rPr>
              <w:rFonts w:cstheme="minorHAnsi"/>
              <w:szCs w:val="22"/>
            </w:rPr>
          </w:rPrChange>
        </w:rPr>
        <w:t xml:space="preserve">– </w:t>
      </w:r>
      <w:r w:rsidR="009B187C" w:rsidRPr="00355B26">
        <w:rPr>
          <w:rFonts w:cstheme="minorHAnsi"/>
          <w:szCs w:val="22"/>
          <w:lang w:val="ru-RU"/>
        </w:rPr>
        <w:t xml:space="preserve">По вопросу об </w:t>
      </w:r>
      <w:r w:rsidR="009B187C" w:rsidRPr="00355B26">
        <w:rPr>
          <w:lang w:val="ru-RU"/>
        </w:rPr>
        <w:t>IMT</w:t>
      </w:r>
      <w:r w:rsidR="009B187C" w:rsidRPr="00355B26">
        <w:rPr>
          <w:lang w:val="ru-RU"/>
          <w:rPrChange w:id="17" w:author="Beliaeva, Oxana" w:date="2019-10-03T15:48:00Z">
            <w:rPr/>
          </w:rPrChange>
        </w:rPr>
        <w:t xml:space="preserve"> </w:t>
      </w:r>
      <w:r w:rsidR="009B187C" w:rsidRPr="00355B26">
        <w:rPr>
          <w:lang w:val="ru-RU"/>
        </w:rPr>
        <w:t>в полосе частот</w:t>
      </w:r>
      <w:r w:rsidR="009B187C" w:rsidRPr="00355B26">
        <w:rPr>
          <w:lang w:val="ru-RU"/>
          <w:rPrChange w:id="18" w:author="Beliaeva, Oxana" w:date="2019-10-03T15:48:00Z">
            <w:rPr/>
          </w:rPrChange>
        </w:rPr>
        <w:t xml:space="preserve"> 1492–1518 </w:t>
      </w:r>
      <w:r w:rsidR="009B187C" w:rsidRPr="00355B26">
        <w:rPr>
          <w:lang w:val="ru-RU"/>
        </w:rPr>
        <w:t>МГц</w:t>
      </w:r>
      <w:r w:rsidR="009B187C" w:rsidRPr="00355B26">
        <w:rPr>
          <w:lang w:val="ru-RU"/>
          <w:rPrChange w:id="19" w:author="Beliaeva, Oxana" w:date="2019-10-03T15:48:00Z">
            <w:rPr/>
          </w:rPrChange>
        </w:rPr>
        <w:t xml:space="preserve"> </w:t>
      </w:r>
      <w:r w:rsidR="009B187C" w:rsidRPr="00355B26">
        <w:rPr>
          <w:lang w:val="ru-RU"/>
        </w:rPr>
        <w:t>и</w:t>
      </w:r>
      <w:r w:rsidR="009B187C" w:rsidRPr="00355B26">
        <w:rPr>
          <w:lang w:val="ru-RU"/>
          <w:rPrChange w:id="20" w:author="Beliaeva, Oxana" w:date="2019-10-03T15:48:00Z">
            <w:rPr/>
          </w:rPrChange>
        </w:rPr>
        <w:t xml:space="preserve"> ПСС </w:t>
      </w:r>
      <w:r w:rsidR="009B187C" w:rsidRPr="00355B26">
        <w:rPr>
          <w:lang w:val="ru-RU"/>
        </w:rPr>
        <w:t>в полосе частот</w:t>
      </w:r>
      <w:r w:rsidR="009B187C" w:rsidRPr="00355B26">
        <w:rPr>
          <w:lang w:val="ru-RU"/>
          <w:rPrChange w:id="21" w:author="Beliaeva, Oxana" w:date="2019-10-03T15:48:00Z">
            <w:rPr/>
          </w:rPrChange>
        </w:rPr>
        <w:t xml:space="preserve"> 1518–1525</w:t>
      </w:r>
      <w:r w:rsidR="009B187C" w:rsidRPr="00355B26">
        <w:rPr>
          <w:lang w:val="ru-RU"/>
        </w:rPr>
        <w:t> МГц</w:t>
      </w:r>
      <w:r w:rsidR="009B187C" w:rsidRPr="00355B26">
        <w:rPr>
          <w:lang w:val="ru-RU"/>
          <w:rPrChange w:id="22" w:author="Beliaeva, Oxana" w:date="2019-10-03T15:48:00Z">
            <w:rPr/>
          </w:rPrChange>
        </w:rPr>
        <w:t xml:space="preserve"> </w:t>
      </w:r>
      <w:r w:rsidR="009B187C" w:rsidRPr="00355B26">
        <w:rPr>
          <w:lang w:val="ru-RU"/>
        </w:rPr>
        <w:t>в МСЭ-R проводились исследования в соответствии с Резолюцией </w:t>
      </w:r>
      <w:r w:rsidR="009B187C" w:rsidRPr="00355B26">
        <w:rPr>
          <w:b/>
          <w:lang w:val="ru-RU"/>
          <w:rPrChange w:id="23" w:author="Beliaeva, Oxana" w:date="2019-10-03T15:48:00Z">
            <w:rPr>
              <w:b/>
            </w:rPr>
          </w:rPrChange>
        </w:rPr>
        <w:t>223 (</w:t>
      </w:r>
      <w:r w:rsidR="009B187C" w:rsidRPr="00355B26">
        <w:rPr>
          <w:b/>
          <w:lang w:val="ru-RU"/>
        </w:rPr>
        <w:t>Пересм</w:t>
      </w:r>
      <w:r w:rsidR="009B187C" w:rsidRPr="00355B26">
        <w:rPr>
          <w:b/>
          <w:lang w:val="ru-RU"/>
          <w:rPrChange w:id="24" w:author="Beliaeva, Oxana" w:date="2019-10-03T15:48:00Z">
            <w:rPr>
              <w:b/>
            </w:rPr>
          </w:rPrChange>
        </w:rPr>
        <w:t>.</w:t>
      </w:r>
      <w:r w:rsidR="009B187C" w:rsidRPr="00355B26">
        <w:rPr>
          <w:b/>
          <w:lang w:val="ru-RU"/>
        </w:rPr>
        <w:t xml:space="preserve"> ВКР</w:t>
      </w:r>
      <w:r w:rsidR="009B187C" w:rsidRPr="00355B26">
        <w:rPr>
          <w:b/>
          <w:lang w:val="ru-RU"/>
          <w:rPrChange w:id="25" w:author="Beliaeva, Oxana" w:date="2019-10-03T15:49:00Z">
            <w:rPr>
              <w:b/>
            </w:rPr>
          </w:rPrChange>
        </w:rPr>
        <w:noBreakHyphen/>
        <w:t>15</w:t>
      </w:r>
      <w:r w:rsidR="009B187C" w:rsidRPr="00355B26">
        <w:rPr>
          <w:lang w:val="ru-RU"/>
          <w:rPrChange w:id="26" w:author="Beliaeva, Oxana" w:date="2019-10-03T15:49:00Z">
            <w:rPr/>
          </w:rPrChange>
        </w:rPr>
        <w:t>)</w:t>
      </w:r>
      <w:r w:rsidR="009B187C" w:rsidRPr="00355B26">
        <w:rPr>
          <w:lang w:val="ru-RU"/>
        </w:rPr>
        <w:t xml:space="preserve">, по итогам которых были определены возможные технические меры, способствующие совместимости </w:t>
      </w:r>
      <w:r w:rsidR="009B187C" w:rsidRPr="00355B26">
        <w:rPr>
          <w:lang w:val="ru-RU" w:eastAsia="zh-CN"/>
        </w:rPr>
        <w:t>при работе в соседних полосах</w:t>
      </w:r>
      <w:r w:rsidR="009B187C" w:rsidRPr="00355B26">
        <w:rPr>
          <w:lang w:val="ru-RU"/>
          <w:rPrChange w:id="27" w:author="Beliaeva, Oxana" w:date="2019-10-03T15:49:00Z">
            <w:rPr/>
          </w:rPrChange>
        </w:rPr>
        <w:t xml:space="preserve">. </w:t>
      </w:r>
      <w:r w:rsidR="009B187C" w:rsidRPr="00355B26">
        <w:rPr>
          <w:lang w:val="ru-RU"/>
        </w:rPr>
        <w:t xml:space="preserve">Результаты данных исследований </w:t>
      </w:r>
      <w:ins w:id="28" w:author="Svechnikov, Andrey" w:date="2019-10-09T15:38:00Z">
        <w:r w:rsidR="002F5001" w:rsidRPr="00355B26">
          <w:rPr>
            <w:lang w:val="ru-RU"/>
          </w:rPr>
          <w:t>следует</w:t>
        </w:r>
      </w:ins>
      <w:ins w:id="29" w:author="Ольга В. Германчук" w:date="2019-10-09T10:02:00Z">
        <w:r w:rsidR="009B187C" w:rsidRPr="00355B26">
          <w:rPr>
            <w:lang w:val="ru-RU"/>
          </w:rPr>
          <w:t xml:space="preserve"> </w:t>
        </w:r>
      </w:ins>
      <w:r w:rsidR="009B187C" w:rsidRPr="00355B26">
        <w:rPr>
          <w:lang w:val="ru-RU"/>
        </w:rPr>
        <w:t>уч</w:t>
      </w:r>
      <w:ins w:id="30" w:author="Svechnikov, Andrey" w:date="2019-10-09T15:39:00Z">
        <w:r w:rsidR="002F5001" w:rsidRPr="00355B26">
          <w:rPr>
            <w:lang w:val="ru-RU"/>
          </w:rPr>
          <w:t>есть</w:t>
        </w:r>
      </w:ins>
      <w:del w:id="31" w:author="Svechnikov, Andrey" w:date="2019-10-09T15:39:00Z">
        <w:r w:rsidR="009B187C" w:rsidRPr="00355B26" w:rsidDel="002F5001">
          <w:rPr>
            <w:lang w:val="ru-RU"/>
          </w:rPr>
          <w:delText>тены</w:delText>
        </w:r>
      </w:del>
      <w:r w:rsidR="009B187C" w:rsidRPr="00355B26">
        <w:rPr>
          <w:lang w:val="ru-RU"/>
        </w:rPr>
        <w:t xml:space="preserve"> в планах размещения частот в этой полосе</w:t>
      </w:r>
      <w:r w:rsidR="009B187C" w:rsidRPr="00355B26">
        <w:rPr>
          <w:lang w:val="ru-RU"/>
          <w:rPrChange w:id="32" w:author="Beliaeva, Oxana" w:date="2019-10-03T15:52:00Z">
            <w:rPr/>
          </w:rPrChange>
        </w:rPr>
        <w:t>.</w:t>
      </w:r>
    </w:p>
    <w:p w14:paraId="7C89FFFF" w14:textId="3FD47AA4" w:rsidR="009B187C" w:rsidRPr="00355B26" w:rsidRDefault="009B187C" w:rsidP="009B187C">
      <w:pPr>
        <w:rPr>
          <w:lang w:val="ru-RU" w:eastAsia="zh-CN"/>
        </w:rPr>
      </w:pPr>
      <w:r w:rsidRPr="00355B26">
        <w:rPr>
          <w:lang w:val="ru-RU" w:eastAsia="zh-CN"/>
        </w:rPr>
        <w:t xml:space="preserve">На основании этих исследований администрации могут рассмотреть возможность дополнительного разноса частот ниже </w:t>
      </w:r>
      <w:r w:rsidRPr="00355B26">
        <w:rPr>
          <w:lang w:val="ru-RU" w:eastAsia="zh-CN"/>
          <w:rPrChange w:id="33" w:author="Beliaeva, Oxana" w:date="2019-10-03T15:55:00Z">
            <w:rPr>
              <w:lang w:val="en-US" w:eastAsia="zh-CN"/>
            </w:rPr>
          </w:rPrChange>
        </w:rPr>
        <w:t>1518</w:t>
      </w:r>
      <w:r w:rsidRPr="00355B26">
        <w:rPr>
          <w:lang w:val="ru-RU" w:eastAsia="zh-CN"/>
        </w:rPr>
        <w:t> МГц</w:t>
      </w:r>
      <w:r w:rsidRPr="00355B26">
        <w:rPr>
          <w:lang w:val="ru-RU" w:eastAsia="zh-CN"/>
          <w:rPrChange w:id="34" w:author="Beliaeva, Oxana" w:date="2019-10-03T15:55:00Z">
            <w:rPr>
              <w:lang w:val="en-US" w:eastAsia="zh-CN"/>
            </w:rPr>
          </w:rPrChange>
        </w:rPr>
        <w:t xml:space="preserve"> </w:t>
      </w:r>
      <w:r w:rsidRPr="00355B26">
        <w:rPr>
          <w:lang w:val="ru-RU" w:eastAsia="zh-CN"/>
        </w:rPr>
        <w:t xml:space="preserve">в верхней части </w:t>
      </w:r>
      <w:proofErr w:type="spellStart"/>
      <w:r w:rsidRPr="00355B26">
        <w:rPr>
          <w:lang w:val="ru-RU" w:eastAsia="zh-CN"/>
        </w:rPr>
        <w:t>G</w:t>
      </w:r>
      <w:r w:rsidRPr="00355B26">
        <w:rPr>
          <w:lang w:val="ru-RU" w:eastAsia="zh-CN"/>
          <w:rPrChange w:id="35" w:author="Beliaeva, Oxana" w:date="2019-10-03T15:55:00Z">
            <w:rPr>
              <w:lang w:val="en-US" w:eastAsia="zh-CN"/>
            </w:rPr>
          </w:rPrChange>
        </w:rPr>
        <w:t>1</w:t>
      </w:r>
      <w:proofErr w:type="spellEnd"/>
      <w:r w:rsidRPr="00355B26">
        <w:rPr>
          <w:lang w:val="ru-RU" w:eastAsia="zh-CN"/>
          <w:rPrChange w:id="36" w:author="Beliaeva, Oxana" w:date="2019-10-03T15:55:00Z">
            <w:rPr>
              <w:lang w:val="en-US" w:eastAsia="zh-CN"/>
            </w:rPr>
          </w:rPrChange>
        </w:rPr>
        <w:t xml:space="preserve">, </w:t>
      </w:r>
      <w:proofErr w:type="spellStart"/>
      <w:r w:rsidRPr="00355B26">
        <w:rPr>
          <w:lang w:val="ru-RU" w:eastAsia="zh-CN"/>
        </w:rPr>
        <w:t>G</w:t>
      </w:r>
      <w:r w:rsidRPr="00355B26">
        <w:rPr>
          <w:lang w:val="ru-RU" w:eastAsia="zh-CN"/>
          <w:rPrChange w:id="37" w:author="Beliaeva, Oxana" w:date="2019-10-03T15:55:00Z">
            <w:rPr>
              <w:lang w:val="en-US" w:eastAsia="zh-CN"/>
            </w:rPr>
          </w:rPrChange>
        </w:rPr>
        <w:t>2</w:t>
      </w:r>
      <w:proofErr w:type="spellEnd"/>
      <w:r w:rsidRPr="00355B26">
        <w:rPr>
          <w:lang w:val="ru-RU" w:eastAsia="zh-CN"/>
        </w:rPr>
        <w:t xml:space="preserve"> или</w:t>
      </w:r>
      <w:r w:rsidRPr="00355B26">
        <w:rPr>
          <w:lang w:val="ru-RU" w:eastAsia="zh-CN"/>
          <w:rPrChange w:id="38" w:author="Beliaeva, Oxana" w:date="2019-10-03T15:55:00Z">
            <w:rPr>
              <w:lang w:val="en-US" w:eastAsia="zh-CN"/>
            </w:rPr>
          </w:rPrChange>
        </w:rPr>
        <w:t xml:space="preserve"> </w:t>
      </w:r>
      <w:proofErr w:type="spellStart"/>
      <w:r w:rsidRPr="00355B26">
        <w:rPr>
          <w:lang w:val="ru-RU" w:eastAsia="zh-CN"/>
        </w:rPr>
        <w:t>G</w:t>
      </w:r>
      <w:r w:rsidRPr="00355B26">
        <w:rPr>
          <w:lang w:val="ru-RU" w:eastAsia="zh-CN"/>
          <w:rPrChange w:id="39" w:author="Beliaeva, Oxana" w:date="2019-10-03T15:55:00Z">
            <w:rPr>
              <w:lang w:val="en-US" w:eastAsia="zh-CN"/>
            </w:rPr>
          </w:rPrChange>
        </w:rPr>
        <w:t>3</w:t>
      </w:r>
      <w:proofErr w:type="spellEnd"/>
      <w:r w:rsidRPr="00355B26">
        <w:rPr>
          <w:lang w:val="ru-RU" w:eastAsia="zh-CN"/>
          <w:rPrChange w:id="40" w:author="Beliaeva, Oxana" w:date="2019-10-03T15:55:00Z">
            <w:rPr>
              <w:lang w:val="en-US" w:eastAsia="zh-CN"/>
            </w:rPr>
          </w:rPrChange>
        </w:rPr>
        <w:t xml:space="preserve"> (</w:t>
      </w:r>
      <w:r w:rsidRPr="00355B26">
        <w:rPr>
          <w:lang w:val="ru-RU" w:eastAsia="zh-CN"/>
        </w:rPr>
        <w:t xml:space="preserve">например, полный разнос от </w:t>
      </w:r>
      <w:r w:rsidRPr="00355B26">
        <w:rPr>
          <w:lang w:val="ru-RU" w:eastAsia="zh-CN"/>
          <w:rPrChange w:id="41" w:author="Beliaeva, Oxana" w:date="2019-10-03T15:55:00Z">
            <w:rPr>
              <w:lang w:val="en-US" w:eastAsia="zh-CN"/>
            </w:rPr>
          </w:rPrChange>
        </w:rPr>
        <w:t xml:space="preserve">0 </w:t>
      </w:r>
      <w:r w:rsidRPr="00355B26">
        <w:rPr>
          <w:lang w:val="ru-RU" w:eastAsia="zh-CN"/>
        </w:rPr>
        <w:t>до</w:t>
      </w:r>
      <w:r w:rsidRPr="00355B26">
        <w:rPr>
          <w:lang w:val="ru-RU" w:eastAsia="zh-CN"/>
          <w:rPrChange w:id="42" w:author="Beliaeva, Oxana" w:date="2019-10-03T15:55:00Z">
            <w:rPr>
              <w:lang w:val="en-US" w:eastAsia="zh-CN"/>
            </w:rPr>
          </w:rPrChange>
        </w:rPr>
        <w:t xml:space="preserve"> 6</w:t>
      </w:r>
      <w:r w:rsidRPr="00355B26">
        <w:rPr>
          <w:lang w:val="ru-RU" w:eastAsia="zh-CN"/>
        </w:rPr>
        <w:t> МГц</w:t>
      </w:r>
      <w:r w:rsidRPr="00355B26">
        <w:rPr>
          <w:lang w:val="ru-RU" w:eastAsia="zh-CN"/>
          <w:rPrChange w:id="43" w:author="Beliaeva, Oxana" w:date="2019-10-03T15:55:00Z">
            <w:rPr>
              <w:lang w:val="en-US" w:eastAsia="zh-CN"/>
            </w:rPr>
          </w:rPrChange>
        </w:rPr>
        <w:t xml:space="preserve">). </w:t>
      </w:r>
      <w:r w:rsidRPr="00355B26">
        <w:rPr>
          <w:lang w:val="ru-RU" w:eastAsia="zh-CN"/>
        </w:rPr>
        <w:t>Это одна из ряда возможных мер, упрощающих совместимость при работе в соседних полосах</w:t>
      </w:r>
      <w:r w:rsidRPr="00355B26">
        <w:rPr>
          <w:lang w:val="ru-RU" w:eastAsia="zh-CN"/>
          <w:rPrChange w:id="44" w:author="Beliaeva, Oxana" w:date="2019-10-03T15:57:00Z">
            <w:rPr>
              <w:lang w:val="en-US" w:eastAsia="zh-CN"/>
            </w:rPr>
          </w:rPrChange>
        </w:rPr>
        <w:t xml:space="preserve">. </w:t>
      </w:r>
      <w:del w:id="45" w:author="Ольга В. Германчук" w:date="2019-10-09T10:02:00Z">
        <w:r w:rsidRPr="00355B26" w:rsidDel="009B187C">
          <w:rPr>
            <w:lang w:val="ru-RU" w:eastAsia="zh-CN"/>
            <w:rPrChange w:id="46" w:author="Beliaeva, Oxana" w:date="2019-10-03T15:58:00Z">
              <w:rPr>
                <w:lang w:val="en-US" w:eastAsia="zh-CN"/>
              </w:rPr>
            </w:rPrChange>
          </w:rPr>
          <w:delText>(</w:delText>
        </w:r>
        <w:r w:rsidRPr="00355B26" w:rsidDel="009B187C">
          <w:rPr>
            <w:lang w:val="ru-RU" w:eastAsia="zh-CN"/>
          </w:rPr>
          <w:delText>См. Отчет</w:delText>
        </w:r>
        <w:r w:rsidRPr="00355B26" w:rsidDel="009B187C">
          <w:rPr>
            <w:lang w:val="ru-RU" w:eastAsia="zh-CN"/>
            <w:rPrChange w:id="47" w:author="Beliaeva, Oxana" w:date="2019-10-03T15:58:00Z">
              <w:rPr>
                <w:lang w:val="en-US" w:eastAsia="zh-CN"/>
              </w:rPr>
            </w:rPrChange>
          </w:rPr>
          <w:delText xml:space="preserve"> </w:delText>
        </w:r>
        <w:r w:rsidRPr="00355B26" w:rsidDel="009B187C">
          <w:rPr>
            <w:lang w:val="ru-RU" w:eastAsia="zh-CN"/>
          </w:rPr>
          <w:delText>МСЭ</w:delText>
        </w:r>
        <w:r w:rsidRPr="00355B26" w:rsidDel="009B187C">
          <w:rPr>
            <w:lang w:val="ru-RU" w:eastAsia="zh-CN"/>
            <w:rPrChange w:id="48" w:author="Beliaeva, Oxana" w:date="2019-10-03T15:58:00Z">
              <w:rPr>
                <w:lang w:val="en-US" w:eastAsia="zh-CN"/>
              </w:rPr>
            </w:rPrChange>
          </w:rPr>
          <w:delText>-</w:delText>
        </w:r>
        <w:r w:rsidRPr="00355B26" w:rsidDel="009B187C">
          <w:rPr>
            <w:lang w:val="ru-RU" w:eastAsia="zh-CN"/>
          </w:rPr>
          <w:delText>R</w:delText>
        </w:r>
        <w:r w:rsidRPr="00355B26" w:rsidDel="009B187C">
          <w:rPr>
            <w:lang w:val="ru-RU" w:eastAsia="zh-CN"/>
            <w:rPrChange w:id="49" w:author="Beliaeva, Oxana" w:date="2019-10-03T15:58:00Z">
              <w:rPr>
                <w:lang w:val="en-US" w:eastAsia="zh-CN"/>
              </w:rPr>
            </w:rPrChange>
          </w:rPr>
          <w:delText xml:space="preserve"> </w:delText>
        </w:r>
        <w:r w:rsidRPr="00355B26" w:rsidDel="009B187C">
          <w:rPr>
            <w:lang w:val="ru-RU" w:eastAsia="zh-CN"/>
          </w:rPr>
          <w:delText>M</w:delText>
        </w:r>
        <w:r w:rsidRPr="00355B26" w:rsidDel="009B187C">
          <w:rPr>
            <w:lang w:val="ru-RU" w:eastAsia="zh-CN"/>
            <w:rPrChange w:id="50" w:author="Beliaeva, Oxana" w:date="2019-10-03T15:58:00Z">
              <w:rPr>
                <w:lang w:val="en-US" w:eastAsia="zh-CN"/>
              </w:rPr>
            </w:rPrChange>
          </w:rPr>
          <w:delText>.[</w:delText>
        </w:r>
        <w:r w:rsidRPr="00355B26" w:rsidDel="009B187C">
          <w:rPr>
            <w:lang w:val="ru-RU" w:eastAsia="zh-CN"/>
          </w:rPr>
          <w:delText>REP</w:delText>
        </w:r>
        <w:r w:rsidRPr="00355B26" w:rsidDel="009B187C">
          <w:rPr>
            <w:lang w:val="ru-RU" w:eastAsia="zh-CN"/>
            <w:rPrChange w:id="51" w:author="Beliaeva, Oxana" w:date="2019-10-03T15:58:00Z">
              <w:rPr>
                <w:lang w:val="en-US" w:eastAsia="zh-CN"/>
              </w:rPr>
            </w:rPrChange>
          </w:rPr>
          <w:delText>.</w:delText>
        </w:r>
        <w:r w:rsidRPr="00355B26" w:rsidDel="009B187C">
          <w:rPr>
            <w:lang w:val="ru-RU" w:eastAsia="zh-CN"/>
          </w:rPr>
          <w:delText>MSS</w:delText>
        </w:r>
        <w:r w:rsidRPr="00355B26" w:rsidDel="009B187C">
          <w:rPr>
            <w:lang w:val="ru-RU" w:eastAsia="zh-CN"/>
            <w:rPrChange w:id="52" w:author="Beliaeva, Oxana" w:date="2019-10-03T15:58:00Z">
              <w:rPr>
                <w:lang w:val="en-US" w:eastAsia="zh-CN"/>
              </w:rPr>
            </w:rPrChange>
          </w:rPr>
          <w:delText xml:space="preserve"> &amp; </w:delText>
        </w:r>
        <w:r w:rsidRPr="00355B26" w:rsidDel="009B187C">
          <w:rPr>
            <w:lang w:val="ru-RU" w:eastAsia="zh-CN"/>
          </w:rPr>
          <w:delText>IMT</w:delText>
        </w:r>
        <w:r w:rsidRPr="00355B26" w:rsidDel="009B187C">
          <w:rPr>
            <w:lang w:val="ru-RU" w:eastAsia="zh-CN"/>
            <w:rPrChange w:id="53" w:author="Beliaeva, Oxana" w:date="2019-10-03T15:58:00Z">
              <w:rPr>
                <w:lang w:val="en-US" w:eastAsia="zh-CN"/>
              </w:rPr>
            </w:rPrChange>
          </w:rPr>
          <w:delText xml:space="preserve"> </w:delText>
        </w:r>
        <w:r w:rsidRPr="00355B26" w:rsidDel="009B187C">
          <w:rPr>
            <w:lang w:val="ru-RU" w:eastAsia="zh-CN"/>
          </w:rPr>
          <w:delText>L</w:delText>
        </w:r>
        <w:r w:rsidRPr="00355B26" w:rsidDel="009B187C">
          <w:rPr>
            <w:lang w:val="ru-RU" w:eastAsia="zh-CN"/>
            <w:rPrChange w:id="54" w:author="Beliaeva, Oxana" w:date="2019-10-03T15:58:00Z">
              <w:rPr>
                <w:lang w:val="en-US" w:eastAsia="zh-CN"/>
              </w:rPr>
            </w:rPrChange>
          </w:rPr>
          <w:delText>-</w:delText>
        </w:r>
        <w:r w:rsidRPr="00355B26" w:rsidDel="009B187C">
          <w:rPr>
            <w:lang w:val="ru-RU" w:eastAsia="zh-CN"/>
          </w:rPr>
          <w:delText>BAND</w:delText>
        </w:r>
        <w:r w:rsidRPr="00355B26" w:rsidDel="009B187C">
          <w:rPr>
            <w:lang w:val="ru-RU" w:eastAsia="zh-CN"/>
            <w:rPrChange w:id="55" w:author="Beliaeva, Oxana" w:date="2019-10-03T15:58:00Z">
              <w:rPr>
                <w:lang w:val="en-US" w:eastAsia="zh-CN"/>
              </w:rPr>
            </w:rPrChange>
          </w:rPr>
          <w:delText xml:space="preserve"> </w:delText>
        </w:r>
        <w:r w:rsidRPr="00355B26" w:rsidDel="009B187C">
          <w:rPr>
            <w:lang w:val="ru-RU" w:eastAsia="zh-CN"/>
          </w:rPr>
          <w:delText>COMPATIBILITY</w:delText>
        </w:r>
        <w:r w:rsidRPr="00355B26" w:rsidDel="009B187C">
          <w:rPr>
            <w:lang w:val="ru-RU" w:eastAsia="zh-CN"/>
            <w:rPrChange w:id="56" w:author="Beliaeva, Oxana" w:date="2019-10-03T15:58:00Z">
              <w:rPr>
                <w:lang w:val="en-US" w:eastAsia="zh-CN"/>
              </w:rPr>
            </w:rPrChange>
          </w:rPr>
          <w:delText>] [</w:delText>
        </w:r>
        <w:r w:rsidRPr="00355B26" w:rsidDel="009B187C">
          <w:rPr>
            <w:lang w:val="ru-RU" w:eastAsia="zh-CN"/>
          </w:rPr>
          <w:delText>и</w:delText>
        </w:r>
        <w:r w:rsidRPr="00355B26" w:rsidDel="009B187C">
          <w:rPr>
            <w:lang w:val="ru-RU" w:eastAsia="zh-CN"/>
            <w:rPrChange w:id="57" w:author="Beliaeva, Oxana" w:date="2019-10-03T15:58:00Z">
              <w:rPr>
                <w:lang w:val="en-US" w:eastAsia="zh-CN"/>
              </w:rPr>
            </w:rPrChange>
          </w:rPr>
          <w:delText xml:space="preserve"> Рекомендаци</w:delText>
        </w:r>
        <w:r w:rsidRPr="00355B26" w:rsidDel="009B187C">
          <w:rPr>
            <w:lang w:val="ru-RU" w:eastAsia="zh-CN"/>
          </w:rPr>
          <w:delText>ю</w:delText>
        </w:r>
        <w:r w:rsidRPr="00355B26" w:rsidDel="009B187C">
          <w:rPr>
            <w:lang w:val="ru-RU" w:eastAsia="zh-CN"/>
            <w:rPrChange w:id="58" w:author="Beliaeva, Oxana" w:date="2019-10-03T15:58:00Z">
              <w:rPr>
                <w:lang w:val="en-US" w:eastAsia="zh-CN"/>
              </w:rPr>
            </w:rPrChange>
          </w:rPr>
          <w:delText xml:space="preserve"> </w:delText>
        </w:r>
        <w:r w:rsidRPr="00355B26" w:rsidDel="009B187C">
          <w:rPr>
            <w:lang w:val="ru-RU" w:eastAsia="zh-CN"/>
          </w:rPr>
          <w:delText>МСЭ-R M.[REC.MSS &amp; IMT L-BAND COMPATIBILITY]]).</w:delText>
        </w:r>
      </w:del>
      <w:r w:rsidR="00355B26">
        <w:rPr>
          <w:lang w:val="ru-RU" w:eastAsia="zh-CN"/>
        </w:rPr>
        <w:t>"</w:t>
      </w:r>
    </w:p>
    <w:p w14:paraId="7F7C54E3" w14:textId="296A9547" w:rsidR="007E1008" w:rsidRPr="00355B26" w:rsidRDefault="007E1008" w:rsidP="007E1008">
      <w:pPr>
        <w:pStyle w:val="Heading2"/>
        <w:rPr>
          <w:lang w:val="ru-RU"/>
        </w:rPr>
      </w:pPr>
      <w:r w:rsidRPr="00355B26">
        <w:rPr>
          <w:lang w:val="ru-RU"/>
        </w:rPr>
        <w:t>2.3</w:t>
      </w:r>
      <w:r w:rsidRPr="00355B26">
        <w:rPr>
          <w:lang w:val="ru-RU"/>
        </w:rPr>
        <w:tab/>
      </w:r>
      <w:r w:rsidR="00D16930" w:rsidRPr="00355B26">
        <w:rPr>
          <w:lang w:val="ru-RU"/>
        </w:rPr>
        <w:t>В отношении ПРИМЕЧАНИЯ 5 в разделе 5</w:t>
      </w:r>
    </w:p>
    <w:p w14:paraId="5FD19661" w14:textId="69184DA6" w:rsidR="007E1008" w:rsidRPr="00355B26" w:rsidRDefault="00D16930" w:rsidP="00355B26">
      <w:pPr>
        <w:rPr>
          <w:lang w:val="ru-RU"/>
        </w:rPr>
      </w:pPr>
      <w:r w:rsidRPr="00355B26">
        <w:rPr>
          <w:lang w:val="ru-RU"/>
        </w:rPr>
        <w:t xml:space="preserve">Предлагаем дальнейшее улучшение </w:t>
      </w:r>
      <w:r w:rsidR="001C1B6E">
        <w:rPr>
          <w:lang w:val="ru-RU"/>
        </w:rPr>
        <w:t xml:space="preserve">текста </w:t>
      </w:r>
      <w:r w:rsidRPr="00355B26">
        <w:rPr>
          <w:lang w:val="ru-RU"/>
        </w:rPr>
        <w:t>П</w:t>
      </w:r>
      <w:r w:rsidR="001C1B6E" w:rsidRPr="00355B26">
        <w:rPr>
          <w:lang w:val="ru-RU"/>
        </w:rPr>
        <w:t>римечания</w:t>
      </w:r>
      <w:r w:rsidRPr="00355B26">
        <w:rPr>
          <w:lang w:val="ru-RU"/>
        </w:rPr>
        <w:t xml:space="preserve"> 5 в разделе 5, приведенное </w:t>
      </w:r>
      <w:r w:rsidR="0000231F" w:rsidRPr="00355B26">
        <w:rPr>
          <w:lang w:val="ru-RU"/>
        </w:rPr>
        <w:t xml:space="preserve">ниже </w:t>
      </w:r>
      <w:r w:rsidRPr="00355B26">
        <w:rPr>
          <w:lang w:val="ru-RU"/>
        </w:rPr>
        <w:t xml:space="preserve">в режиме маркировки исправлений: </w:t>
      </w:r>
    </w:p>
    <w:p w14:paraId="0682E248" w14:textId="77777777" w:rsidR="009B187C" w:rsidRPr="00355B26" w:rsidRDefault="009B187C" w:rsidP="00355B26">
      <w:pPr>
        <w:rPr>
          <w:rFonts w:asciiTheme="minorHAnsi" w:hAnsiTheme="minorHAnsi"/>
          <w:lang w:val="ru-RU"/>
        </w:rPr>
      </w:pPr>
      <w:r w:rsidRPr="00355B26">
        <w:rPr>
          <w:szCs w:val="18"/>
          <w:lang w:val="ru-RU"/>
        </w:rPr>
        <w:t>"ПРИМЕЧАНИЕ </w:t>
      </w:r>
      <w:r w:rsidRPr="00355B26">
        <w:rPr>
          <w:lang w:val="ru-RU"/>
        </w:rPr>
        <w:t xml:space="preserve">5. − Существует уникальная ситуация для планов размещения частот </w:t>
      </w:r>
      <w:proofErr w:type="spellStart"/>
      <w:r w:rsidRPr="00355B26">
        <w:rPr>
          <w:lang w:val="ru-RU"/>
        </w:rPr>
        <w:t>B6</w:t>
      </w:r>
      <w:proofErr w:type="spellEnd"/>
      <w:r w:rsidRPr="00355B26">
        <w:rPr>
          <w:lang w:val="ru-RU"/>
        </w:rPr>
        <w:t xml:space="preserve"> и </w:t>
      </w:r>
      <w:proofErr w:type="spellStart"/>
      <w:r w:rsidRPr="00355B26">
        <w:rPr>
          <w:lang w:val="ru-RU"/>
        </w:rPr>
        <w:t>B7</w:t>
      </w:r>
      <w:proofErr w:type="spellEnd"/>
      <w:r w:rsidRPr="00355B26">
        <w:rPr>
          <w:lang w:val="ru-RU"/>
        </w:rPr>
        <w:t xml:space="preserve"> и частей планов </w:t>
      </w:r>
      <w:proofErr w:type="spellStart"/>
      <w:r w:rsidRPr="00355B26">
        <w:rPr>
          <w:lang w:val="ru-RU"/>
        </w:rPr>
        <w:t>B3</w:t>
      </w:r>
      <w:proofErr w:type="spellEnd"/>
      <w:r w:rsidRPr="00355B26">
        <w:rPr>
          <w:lang w:val="ru-RU"/>
        </w:rPr>
        <w:t xml:space="preserve"> и </w:t>
      </w:r>
      <w:proofErr w:type="spellStart"/>
      <w:r w:rsidRPr="00355B26">
        <w:rPr>
          <w:lang w:val="ru-RU"/>
        </w:rPr>
        <w:t>B5</w:t>
      </w:r>
      <w:proofErr w:type="spellEnd"/>
      <w:r w:rsidRPr="00355B26">
        <w:rPr>
          <w:lang w:val="ru-RU"/>
        </w:rPr>
        <w:t xml:space="preserve"> в полосах 1980−2010 МГц и 2170−2200 МГц, которые были определены для наземного сегмента IMT и спутникового сегмента IMT, как это подчеркивается в пункте </w:t>
      </w:r>
      <w:r w:rsidRPr="00355B26">
        <w:rPr>
          <w:i/>
          <w:lang w:val="ru-RU"/>
        </w:rPr>
        <w:t>d)</w:t>
      </w:r>
      <w:r w:rsidRPr="00355B26">
        <w:rPr>
          <w:lang w:val="ru-RU"/>
        </w:rPr>
        <w:t xml:space="preserve"> раздела </w:t>
      </w:r>
      <w:r w:rsidRPr="00355B26">
        <w:rPr>
          <w:i/>
          <w:iCs/>
          <w:lang w:val="ru-RU"/>
        </w:rPr>
        <w:t>признавая</w:t>
      </w:r>
      <w:r w:rsidRPr="00355B26">
        <w:rPr>
          <w:lang w:val="ru-RU"/>
        </w:rPr>
        <w:t xml:space="preserve">. Развертывание независимых спутниковых и наземных сегментов IMT </w:t>
      </w:r>
      <w:r w:rsidRPr="00355B26">
        <w:rPr>
          <w:rFonts w:ascii="TimesNewRoman" w:eastAsia="SimSun" w:hAnsi="TimesNewRoman" w:cs="TimesNewRoman"/>
          <w:szCs w:val="22"/>
          <w:lang w:val="ru-RU" w:eastAsia="zh-CN"/>
        </w:rPr>
        <w:t>в совмещенной зоне покрытия и с совместным использованием частот неосуществимо, если только не применяются надлежащие методы ослабления влияния помех. Когда такие сегменты развернуты в соседних географических районах в одних и тех же полосах частот, в случае сообщений о вредных помехах необходимо внедрить технические или эксплуатационные меры.</w:t>
      </w:r>
      <w:del w:id="59" w:author="Ольга В. Германчук" w:date="2019-10-09T10:04:00Z">
        <w:r w:rsidRPr="00355B26" w:rsidDel="009B187C">
          <w:rPr>
            <w:rFonts w:ascii="TimesNewRoman" w:eastAsia="SimSun" w:hAnsi="TimesNewRoman" w:cs="TimesNewRoman"/>
            <w:szCs w:val="22"/>
            <w:lang w:val="ru-RU" w:eastAsia="zh-CN"/>
          </w:rPr>
          <w:delText xml:space="preserve"> [МСЭ-R проводит дальнейшие исследования.]</w:delText>
        </w:r>
      </w:del>
      <w:r w:rsidRPr="00355B26">
        <w:rPr>
          <w:rFonts w:asciiTheme="minorHAnsi" w:eastAsia="SimSun" w:hAnsiTheme="minorHAnsi" w:cs="TimesNewRoman"/>
          <w:szCs w:val="22"/>
          <w:lang w:val="ru-RU" w:eastAsia="zh-CN"/>
        </w:rPr>
        <w:t>"</w:t>
      </w:r>
    </w:p>
    <w:p w14:paraId="5ED4443C" w14:textId="77777777" w:rsidR="007E1008" w:rsidRPr="00355B26" w:rsidRDefault="007E1008" w:rsidP="00355B26">
      <w:pPr>
        <w:spacing w:before="480"/>
        <w:jc w:val="center"/>
        <w:rPr>
          <w:lang w:val="ru-RU" w:eastAsia="zh-CN"/>
        </w:rPr>
      </w:pPr>
      <w:r w:rsidRPr="00355B26">
        <w:rPr>
          <w:lang w:val="ru-RU"/>
        </w:rPr>
        <w:t>______________</w:t>
      </w:r>
    </w:p>
    <w:sectPr w:rsidR="007E1008" w:rsidRPr="00355B26" w:rsidSect="009447A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484F4" w14:textId="77777777" w:rsidR="00CE5CFF" w:rsidRDefault="00CE5CFF">
      <w:r>
        <w:separator/>
      </w:r>
    </w:p>
  </w:endnote>
  <w:endnote w:type="continuationSeparator" w:id="0">
    <w:p w14:paraId="18637E36" w14:textId="77777777" w:rsidR="00CE5CFF" w:rsidRDefault="00CE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77BFC" w14:textId="359D2CAF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FD75AC">
      <w:rPr>
        <w:noProof/>
        <w:lang w:val="es-ES_tradnl"/>
      </w:rPr>
      <w:t>P:\RUS\ITU-R\CONF-R\AR19\PLEN\000\021REV1R.docx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75AC">
      <w:rPr>
        <w:noProof/>
      </w:rPr>
      <w:t>10.10.19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75AC">
      <w:rPr>
        <w:noProof/>
      </w:rPr>
      <w:t>10.10.19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1B0A2" w14:textId="3BB09F6C" w:rsidR="009447A3" w:rsidRPr="00355B26" w:rsidRDefault="00521E96" w:rsidP="00521E96">
    <w:pPr>
      <w:pStyle w:val="Footer"/>
      <w:rPr>
        <w:lang w:val="en-U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FD75AC">
      <w:rPr>
        <w:lang w:val="es-ES_tradnl"/>
      </w:rPr>
      <w:t>P:\RUS\ITU-R\CONF-R\AR19\PLEN\000\021REV1R.docx</w:t>
    </w:r>
    <w:r>
      <w:fldChar w:fldCharType="end"/>
    </w:r>
    <w:r w:rsidR="00355B26">
      <w:t xml:space="preserve"> (46</w:t>
    </w:r>
    <w:r w:rsidR="001C1B6E" w:rsidRPr="009F4320">
      <w:t>2243</w:t>
    </w:r>
    <w:r w:rsidR="00355B2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46936" w14:textId="256124D7" w:rsidR="009447A3" w:rsidRPr="00355B26" w:rsidRDefault="00355B26" w:rsidP="00355B26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FD75AC">
      <w:rPr>
        <w:lang w:val="es-ES_tradnl"/>
      </w:rPr>
      <w:t>P:\RUS\ITU-R\CONF-R\AR19\PLEN\000\021REV1R.docx</w:t>
    </w:r>
    <w:r>
      <w:fldChar w:fldCharType="end"/>
    </w:r>
    <w:r>
      <w:t xml:space="preserve"> (46</w:t>
    </w:r>
    <w:r w:rsidR="001C1B6E">
      <w:t>2243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58EC5" w14:textId="77777777" w:rsidR="00CE5CFF" w:rsidRDefault="00CE5CFF">
      <w:r>
        <w:rPr>
          <w:b/>
        </w:rPr>
        <w:t>_______________</w:t>
      </w:r>
    </w:p>
  </w:footnote>
  <w:footnote w:type="continuationSeparator" w:id="0">
    <w:p w14:paraId="270D2824" w14:textId="77777777" w:rsidR="00CE5CFF" w:rsidRDefault="00CE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8E8C7" w14:textId="77777777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53BDF">
      <w:rPr>
        <w:noProof/>
      </w:rPr>
      <w:t>2</w:t>
    </w:r>
    <w:r>
      <w:fldChar w:fldCharType="end"/>
    </w:r>
  </w:p>
  <w:p w14:paraId="2D76EE5D" w14:textId="44C4E5FE" w:rsidR="00192E45" w:rsidRDefault="00192E45" w:rsidP="00A35F66">
    <w:pPr>
      <w:pStyle w:val="Header"/>
    </w:pPr>
    <w:proofErr w:type="spellStart"/>
    <w:r>
      <w:t>RA1</w:t>
    </w:r>
    <w:r w:rsidR="00A35F66">
      <w:t>9</w:t>
    </w:r>
    <w:proofErr w:type="spellEnd"/>
    <w:r>
      <w:t>/</w:t>
    </w:r>
    <w:proofErr w:type="spellStart"/>
    <w:r w:rsidR="0061471E">
      <w:t>PLEN</w:t>
    </w:r>
    <w:proofErr w:type="spellEnd"/>
    <w:r w:rsidR="0061471E">
      <w:t>/21</w:t>
    </w:r>
    <w:r w:rsidR="001C1B6E">
      <w:rPr>
        <w:lang w:val="en-US"/>
      </w:rPr>
      <w:t>Rev</w:t>
    </w:r>
    <w:r w:rsidR="001C1B6E">
      <w:rPr>
        <w:lang w:val="ru-RU"/>
      </w:rPr>
      <w:t>1</w:t>
    </w:r>
    <w:r>
      <w:t>-</w:t>
    </w:r>
    <w:r w:rsidR="00355B26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liaeva, Oxana">
    <w15:presenceInfo w15:providerId="AD" w15:userId="S::oxana.beliaeva@itu.int::9788bb90-a58a-473a-961b-92d83c649ffd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08"/>
    <w:rsid w:val="0000231F"/>
    <w:rsid w:val="00037128"/>
    <w:rsid w:val="000D1293"/>
    <w:rsid w:val="000F71FA"/>
    <w:rsid w:val="00143B5C"/>
    <w:rsid w:val="00192E45"/>
    <w:rsid w:val="001B225D"/>
    <w:rsid w:val="001C1B6E"/>
    <w:rsid w:val="00206408"/>
    <w:rsid w:val="002F2D43"/>
    <w:rsid w:val="002F5001"/>
    <w:rsid w:val="0030579C"/>
    <w:rsid w:val="00355B26"/>
    <w:rsid w:val="003B3140"/>
    <w:rsid w:val="00421C5D"/>
    <w:rsid w:val="00425F3D"/>
    <w:rsid w:val="00471425"/>
    <w:rsid w:val="004844C1"/>
    <w:rsid w:val="00491B4D"/>
    <w:rsid w:val="004D6FFE"/>
    <w:rsid w:val="00521E96"/>
    <w:rsid w:val="00530942"/>
    <w:rsid w:val="00533809"/>
    <w:rsid w:val="005E0BE1"/>
    <w:rsid w:val="005F1974"/>
    <w:rsid w:val="0061471E"/>
    <w:rsid w:val="00626024"/>
    <w:rsid w:val="006904BD"/>
    <w:rsid w:val="0071246B"/>
    <w:rsid w:val="00756B1C"/>
    <w:rsid w:val="007C6911"/>
    <w:rsid w:val="007D6FDA"/>
    <w:rsid w:val="007E1008"/>
    <w:rsid w:val="008145E1"/>
    <w:rsid w:val="00853BDF"/>
    <w:rsid w:val="00880578"/>
    <w:rsid w:val="008A7B8E"/>
    <w:rsid w:val="008B37A7"/>
    <w:rsid w:val="008E470E"/>
    <w:rsid w:val="00926C0E"/>
    <w:rsid w:val="009447A3"/>
    <w:rsid w:val="00993768"/>
    <w:rsid w:val="009B187C"/>
    <w:rsid w:val="009E24B9"/>
    <w:rsid w:val="009E375D"/>
    <w:rsid w:val="009F4320"/>
    <w:rsid w:val="00A05CE9"/>
    <w:rsid w:val="00A1179C"/>
    <w:rsid w:val="00A35F66"/>
    <w:rsid w:val="00A65154"/>
    <w:rsid w:val="00BB03AF"/>
    <w:rsid w:val="00BC367D"/>
    <w:rsid w:val="00BE5003"/>
    <w:rsid w:val="00BF5E61"/>
    <w:rsid w:val="00C46060"/>
    <w:rsid w:val="00C671F5"/>
    <w:rsid w:val="00CB1338"/>
    <w:rsid w:val="00CD3568"/>
    <w:rsid w:val="00CE5CFF"/>
    <w:rsid w:val="00D16930"/>
    <w:rsid w:val="00D262CE"/>
    <w:rsid w:val="00D471A9"/>
    <w:rsid w:val="00D50D44"/>
    <w:rsid w:val="00DA716F"/>
    <w:rsid w:val="00E123D4"/>
    <w:rsid w:val="00E37F1F"/>
    <w:rsid w:val="00E424C3"/>
    <w:rsid w:val="00EE1A06"/>
    <w:rsid w:val="00EE4AD6"/>
    <w:rsid w:val="00F329B0"/>
    <w:rsid w:val="00F94CB9"/>
    <w:rsid w:val="00FD4869"/>
    <w:rsid w:val="00F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AC39EA"/>
  <w15:docId w15:val="{EAB2B130-78F9-40A0-9E62-149DF7D2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B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55B2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55B2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55B2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55B26"/>
    <w:pPr>
      <w:outlineLvl w:val="3"/>
    </w:pPr>
  </w:style>
  <w:style w:type="paragraph" w:styleId="Heading5">
    <w:name w:val="heading 5"/>
    <w:basedOn w:val="Heading4"/>
    <w:next w:val="Normal"/>
    <w:qFormat/>
    <w:rsid w:val="00355B26"/>
    <w:pPr>
      <w:outlineLvl w:val="4"/>
    </w:pPr>
  </w:style>
  <w:style w:type="paragraph" w:styleId="Heading6">
    <w:name w:val="heading 6"/>
    <w:basedOn w:val="Heading4"/>
    <w:next w:val="Normal"/>
    <w:qFormat/>
    <w:rsid w:val="00355B26"/>
    <w:pPr>
      <w:outlineLvl w:val="5"/>
    </w:pPr>
  </w:style>
  <w:style w:type="paragraph" w:styleId="Heading7">
    <w:name w:val="heading 7"/>
    <w:basedOn w:val="Heading6"/>
    <w:next w:val="Normal"/>
    <w:qFormat/>
    <w:rsid w:val="00355B26"/>
    <w:pPr>
      <w:outlineLvl w:val="6"/>
    </w:pPr>
  </w:style>
  <w:style w:type="paragraph" w:styleId="Heading8">
    <w:name w:val="heading 8"/>
    <w:basedOn w:val="Heading6"/>
    <w:next w:val="Normal"/>
    <w:qFormat/>
    <w:rsid w:val="00355B26"/>
    <w:pPr>
      <w:outlineLvl w:val="7"/>
    </w:pPr>
  </w:style>
  <w:style w:type="paragraph" w:styleId="Heading9">
    <w:name w:val="heading 9"/>
    <w:basedOn w:val="Heading6"/>
    <w:next w:val="Normal"/>
    <w:qFormat/>
    <w:rsid w:val="00355B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355B2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55B2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55B2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355B2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55B26"/>
  </w:style>
  <w:style w:type="paragraph" w:customStyle="1" w:styleId="AppendixNo">
    <w:name w:val="Appendix_No"/>
    <w:basedOn w:val="AnnexNo"/>
    <w:next w:val="Annexref"/>
    <w:rsid w:val="00355B26"/>
  </w:style>
  <w:style w:type="paragraph" w:customStyle="1" w:styleId="Appendixref">
    <w:name w:val="Appendix_ref"/>
    <w:basedOn w:val="Annexref"/>
    <w:next w:val="Annextitle"/>
    <w:rsid w:val="00355B26"/>
  </w:style>
  <w:style w:type="paragraph" w:customStyle="1" w:styleId="Appendixtitle">
    <w:name w:val="Appendix_title"/>
    <w:basedOn w:val="Annextitle"/>
    <w:next w:val="Normal"/>
    <w:rsid w:val="00355B26"/>
  </w:style>
  <w:style w:type="character" w:customStyle="1" w:styleId="Artdef">
    <w:name w:val="Art_def"/>
    <w:basedOn w:val="DefaultParagraphFont"/>
    <w:rsid w:val="00355B2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55B2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55B2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355B26"/>
  </w:style>
  <w:style w:type="paragraph" w:customStyle="1" w:styleId="Arttitle">
    <w:name w:val="Art_title"/>
    <w:basedOn w:val="Normal"/>
    <w:next w:val="Normal"/>
    <w:rsid w:val="00355B26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355B2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355B2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355B2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355B26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355B26"/>
    <w:rPr>
      <w:b/>
    </w:rPr>
  </w:style>
  <w:style w:type="paragraph" w:customStyle="1" w:styleId="Chaptitle">
    <w:name w:val="Chap_title"/>
    <w:basedOn w:val="Arttitle"/>
    <w:next w:val="Normal"/>
    <w:rsid w:val="00355B26"/>
  </w:style>
  <w:style w:type="character" w:styleId="EndnoteReference">
    <w:name w:val="endnote reference"/>
    <w:basedOn w:val="DefaultParagraphFont"/>
    <w:rsid w:val="00355B26"/>
    <w:rPr>
      <w:vertAlign w:val="superscript"/>
    </w:rPr>
  </w:style>
  <w:style w:type="paragraph" w:customStyle="1" w:styleId="enumlev1">
    <w:name w:val="enumlev1"/>
    <w:basedOn w:val="Normal"/>
    <w:rsid w:val="00355B2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355B26"/>
    <w:pPr>
      <w:ind w:left="1871" w:hanging="737"/>
    </w:pPr>
  </w:style>
  <w:style w:type="paragraph" w:customStyle="1" w:styleId="enumlev3">
    <w:name w:val="enumlev3"/>
    <w:basedOn w:val="enumlev2"/>
    <w:rsid w:val="00355B26"/>
    <w:pPr>
      <w:ind w:left="2268" w:hanging="397"/>
    </w:pPr>
  </w:style>
  <w:style w:type="paragraph" w:customStyle="1" w:styleId="Equation">
    <w:name w:val="Equation"/>
    <w:basedOn w:val="Normal"/>
    <w:rsid w:val="00355B26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355B26"/>
    <w:pPr>
      <w:ind w:left="1134"/>
    </w:pPr>
  </w:style>
  <w:style w:type="paragraph" w:customStyle="1" w:styleId="Equationlegend">
    <w:name w:val="Equation_legend"/>
    <w:basedOn w:val="NormalIndent"/>
    <w:rsid w:val="00355B2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355B26"/>
    <w:pPr>
      <w:keepNext/>
      <w:keepLines/>
      <w:jc w:val="center"/>
    </w:pPr>
  </w:style>
  <w:style w:type="paragraph" w:customStyle="1" w:styleId="Figurelegend">
    <w:name w:val="Figure_legend"/>
    <w:basedOn w:val="Normal"/>
    <w:rsid w:val="00355B2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355B26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55B26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355B26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355B26"/>
    <w:pPr>
      <w:keepNext w:val="0"/>
    </w:pPr>
  </w:style>
  <w:style w:type="paragraph" w:styleId="Footer">
    <w:name w:val="footer"/>
    <w:basedOn w:val="Normal"/>
    <w:link w:val="FooterChar"/>
    <w:rsid w:val="00355B2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55B2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355B2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55B2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55B26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355B26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355B26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55B26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355B2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55B2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355B26"/>
  </w:style>
  <w:style w:type="paragraph" w:styleId="Index2">
    <w:name w:val="index 2"/>
    <w:basedOn w:val="Normal"/>
    <w:next w:val="Normal"/>
    <w:rsid w:val="00355B26"/>
    <w:pPr>
      <w:ind w:left="283"/>
    </w:pPr>
  </w:style>
  <w:style w:type="paragraph" w:styleId="Index3">
    <w:name w:val="index 3"/>
    <w:basedOn w:val="Normal"/>
    <w:next w:val="Normal"/>
    <w:rsid w:val="00355B26"/>
    <w:pPr>
      <w:ind w:left="566"/>
    </w:pPr>
  </w:style>
  <w:style w:type="paragraph" w:styleId="Index4">
    <w:name w:val="index 4"/>
    <w:basedOn w:val="Normal"/>
    <w:next w:val="Normal"/>
    <w:rsid w:val="00355B26"/>
    <w:pPr>
      <w:ind w:left="849"/>
    </w:pPr>
  </w:style>
  <w:style w:type="paragraph" w:styleId="Index5">
    <w:name w:val="index 5"/>
    <w:basedOn w:val="Normal"/>
    <w:next w:val="Normal"/>
    <w:rsid w:val="00355B26"/>
    <w:pPr>
      <w:ind w:left="1132"/>
    </w:pPr>
  </w:style>
  <w:style w:type="paragraph" w:styleId="Index6">
    <w:name w:val="index 6"/>
    <w:basedOn w:val="Normal"/>
    <w:next w:val="Normal"/>
    <w:rsid w:val="00355B26"/>
    <w:pPr>
      <w:ind w:left="1415"/>
    </w:pPr>
  </w:style>
  <w:style w:type="paragraph" w:styleId="Index7">
    <w:name w:val="index 7"/>
    <w:basedOn w:val="Normal"/>
    <w:next w:val="Normal"/>
    <w:rsid w:val="00355B26"/>
    <w:pPr>
      <w:ind w:left="1698"/>
    </w:pPr>
  </w:style>
  <w:style w:type="paragraph" w:styleId="IndexHeading">
    <w:name w:val="index heading"/>
    <w:basedOn w:val="Normal"/>
    <w:next w:val="Index1"/>
    <w:rsid w:val="00355B26"/>
  </w:style>
  <w:style w:type="character" w:styleId="LineNumber">
    <w:name w:val="line number"/>
    <w:basedOn w:val="DefaultParagraphFont"/>
    <w:rsid w:val="00355B26"/>
  </w:style>
  <w:style w:type="paragraph" w:customStyle="1" w:styleId="Normalaftertitle">
    <w:name w:val="Normal after title"/>
    <w:basedOn w:val="Normal"/>
    <w:next w:val="Normal"/>
    <w:rsid w:val="00355B26"/>
    <w:pPr>
      <w:spacing w:before="280"/>
    </w:pPr>
  </w:style>
  <w:style w:type="paragraph" w:customStyle="1" w:styleId="Note">
    <w:name w:val="Note"/>
    <w:basedOn w:val="Normal"/>
    <w:link w:val="NoteChar"/>
    <w:rsid w:val="00355B26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355B26"/>
  </w:style>
  <w:style w:type="paragraph" w:customStyle="1" w:styleId="PartNo">
    <w:name w:val="Part_No"/>
    <w:basedOn w:val="AnnexNo"/>
    <w:next w:val="Normal"/>
    <w:rsid w:val="00355B26"/>
  </w:style>
  <w:style w:type="paragraph" w:customStyle="1" w:styleId="Partref">
    <w:name w:val="Part_ref"/>
    <w:basedOn w:val="Annexref"/>
    <w:next w:val="Normal"/>
    <w:rsid w:val="00355B26"/>
  </w:style>
  <w:style w:type="paragraph" w:customStyle="1" w:styleId="Parttitle">
    <w:name w:val="Part_title"/>
    <w:basedOn w:val="Annextitle"/>
    <w:next w:val="Normalaftertitle"/>
    <w:rsid w:val="00355B26"/>
  </w:style>
  <w:style w:type="paragraph" w:customStyle="1" w:styleId="Proposal">
    <w:name w:val="Proposal"/>
    <w:basedOn w:val="Normal"/>
    <w:next w:val="Normal"/>
    <w:rsid w:val="00355B26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355B2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355B2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355B26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355B2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55B26"/>
  </w:style>
  <w:style w:type="paragraph" w:customStyle="1" w:styleId="QuestionNo">
    <w:name w:val="Question_No"/>
    <w:basedOn w:val="RecNo"/>
    <w:next w:val="Normal"/>
    <w:rsid w:val="00355B26"/>
  </w:style>
  <w:style w:type="paragraph" w:customStyle="1" w:styleId="Questionref">
    <w:name w:val="Question_ref"/>
    <w:basedOn w:val="Recref"/>
    <w:next w:val="Questiondate"/>
    <w:rsid w:val="00355B26"/>
  </w:style>
  <w:style w:type="paragraph" w:customStyle="1" w:styleId="Questiontitle">
    <w:name w:val="Question_title"/>
    <w:basedOn w:val="Rectitle"/>
    <w:next w:val="Questionref"/>
    <w:rsid w:val="00355B26"/>
  </w:style>
  <w:style w:type="paragraph" w:customStyle="1" w:styleId="Reasons">
    <w:name w:val="Reasons"/>
    <w:basedOn w:val="Normal"/>
    <w:rsid w:val="00355B2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355B26"/>
    <w:rPr>
      <w:b/>
    </w:rPr>
  </w:style>
  <w:style w:type="paragraph" w:customStyle="1" w:styleId="Reftext">
    <w:name w:val="Ref_text"/>
    <w:basedOn w:val="Normal"/>
    <w:rsid w:val="00355B26"/>
    <w:pPr>
      <w:ind w:left="1134" w:hanging="1134"/>
    </w:pPr>
  </w:style>
  <w:style w:type="paragraph" w:customStyle="1" w:styleId="Reftitle">
    <w:name w:val="Ref_title"/>
    <w:basedOn w:val="Normal"/>
    <w:next w:val="Reftext"/>
    <w:rsid w:val="00355B2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55B26"/>
  </w:style>
  <w:style w:type="paragraph" w:customStyle="1" w:styleId="RepNo">
    <w:name w:val="Rep_No"/>
    <w:basedOn w:val="RecNo"/>
    <w:next w:val="Normal"/>
    <w:rsid w:val="00355B26"/>
  </w:style>
  <w:style w:type="paragraph" w:customStyle="1" w:styleId="Repref">
    <w:name w:val="Rep_ref"/>
    <w:basedOn w:val="Recref"/>
    <w:next w:val="Repdate"/>
    <w:rsid w:val="00355B26"/>
  </w:style>
  <w:style w:type="paragraph" w:customStyle="1" w:styleId="Reptitle">
    <w:name w:val="Rep_title"/>
    <w:basedOn w:val="Rectitle"/>
    <w:next w:val="Repref"/>
    <w:rsid w:val="00355B26"/>
  </w:style>
  <w:style w:type="paragraph" w:customStyle="1" w:styleId="Resdate">
    <w:name w:val="Res_date"/>
    <w:basedOn w:val="Recdate"/>
    <w:next w:val="Normalaftertitle"/>
    <w:rsid w:val="00355B26"/>
  </w:style>
  <w:style w:type="character" w:customStyle="1" w:styleId="Resdef">
    <w:name w:val="Res_def"/>
    <w:basedOn w:val="DefaultParagraphFont"/>
    <w:rsid w:val="00355B26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355B26"/>
  </w:style>
  <w:style w:type="paragraph" w:customStyle="1" w:styleId="Resref">
    <w:name w:val="Res_ref"/>
    <w:basedOn w:val="Recref"/>
    <w:next w:val="Resdate"/>
    <w:rsid w:val="00355B26"/>
  </w:style>
  <w:style w:type="paragraph" w:customStyle="1" w:styleId="Restitle">
    <w:name w:val="Res_title"/>
    <w:basedOn w:val="Rectitle"/>
    <w:next w:val="Resref"/>
    <w:rsid w:val="00355B26"/>
  </w:style>
  <w:style w:type="paragraph" w:customStyle="1" w:styleId="Section1">
    <w:name w:val="Section_1"/>
    <w:basedOn w:val="Normal"/>
    <w:rsid w:val="00355B2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355B26"/>
    <w:rPr>
      <w:b w:val="0"/>
      <w:i/>
    </w:rPr>
  </w:style>
  <w:style w:type="paragraph" w:customStyle="1" w:styleId="Section3">
    <w:name w:val="Section_3"/>
    <w:basedOn w:val="Section1"/>
    <w:rsid w:val="00355B26"/>
    <w:rPr>
      <w:b w:val="0"/>
    </w:rPr>
  </w:style>
  <w:style w:type="paragraph" w:customStyle="1" w:styleId="SectionNo">
    <w:name w:val="Section_No"/>
    <w:basedOn w:val="AnnexNo"/>
    <w:next w:val="Normal"/>
    <w:rsid w:val="00355B26"/>
  </w:style>
  <w:style w:type="paragraph" w:customStyle="1" w:styleId="Sectiontitle">
    <w:name w:val="Section_title"/>
    <w:basedOn w:val="Annextitle"/>
    <w:next w:val="Normalaftertitle"/>
    <w:rsid w:val="00355B26"/>
  </w:style>
  <w:style w:type="paragraph" w:customStyle="1" w:styleId="Source">
    <w:name w:val="Source"/>
    <w:basedOn w:val="Normal"/>
    <w:next w:val="Normal"/>
    <w:link w:val="SourceChar"/>
    <w:rsid w:val="00355B2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55B2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55B26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355B2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55B26"/>
    <w:pPr>
      <w:spacing w:before="120"/>
    </w:pPr>
  </w:style>
  <w:style w:type="paragraph" w:customStyle="1" w:styleId="TableNo">
    <w:name w:val="Table_No"/>
    <w:basedOn w:val="Normal"/>
    <w:next w:val="Tabletitle"/>
    <w:rsid w:val="00355B26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355B2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355B2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itle1">
    <w:name w:val="Title 1"/>
    <w:basedOn w:val="Source"/>
    <w:next w:val="Normal"/>
    <w:link w:val="Title1Char"/>
    <w:rsid w:val="00355B2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55B2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55B2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55B26"/>
    <w:rPr>
      <w:b/>
    </w:rPr>
  </w:style>
  <w:style w:type="paragraph" w:customStyle="1" w:styleId="toc0">
    <w:name w:val="toc 0"/>
    <w:basedOn w:val="Normal"/>
    <w:next w:val="TOC1"/>
    <w:rsid w:val="00355B2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355B2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55B26"/>
    <w:pPr>
      <w:spacing w:before="120"/>
    </w:pPr>
  </w:style>
  <w:style w:type="paragraph" w:styleId="TOC3">
    <w:name w:val="toc 3"/>
    <w:basedOn w:val="TOC2"/>
    <w:rsid w:val="00355B26"/>
  </w:style>
  <w:style w:type="paragraph" w:styleId="TOC4">
    <w:name w:val="toc 4"/>
    <w:basedOn w:val="TOC3"/>
    <w:rsid w:val="00355B26"/>
  </w:style>
  <w:style w:type="paragraph" w:styleId="TOC5">
    <w:name w:val="toc 5"/>
    <w:basedOn w:val="TOC4"/>
    <w:rsid w:val="00355B26"/>
  </w:style>
  <w:style w:type="paragraph" w:styleId="TOC6">
    <w:name w:val="toc 6"/>
    <w:basedOn w:val="TOC4"/>
    <w:rsid w:val="00355B26"/>
  </w:style>
  <w:style w:type="paragraph" w:styleId="TOC7">
    <w:name w:val="toc 7"/>
    <w:basedOn w:val="TOC4"/>
    <w:rsid w:val="00355B26"/>
  </w:style>
  <w:style w:type="paragraph" w:styleId="TOC8">
    <w:name w:val="toc 8"/>
    <w:basedOn w:val="TOC4"/>
    <w:rsid w:val="00355B26"/>
  </w:style>
  <w:style w:type="paragraph" w:customStyle="1" w:styleId="Headingsplit">
    <w:name w:val="Heading_split"/>
    <w:basedOn w:val="Headingi"/>
    <w:qFormat/>
    <w:rsid w:val="00355B26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355B26"/>
    <w:rPr>
      <w:sz w:val="24"/>
    </w:rPr>
  </w:style>
  <w:style w:type="character" w:customStyle="1" w:styleId="Provsplit">
    <w:name w:val="Prov_split"/>
    <w:basedOn w:val="DefaultParagraphFont"/>
    <w:qFormat/>
    <w:rsid w:val="00355B26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styleId="Hyperlink">
    <w:name w:val="Hyperlink"/>
    <w:aliases w:val="CEO_Hyperlink"/>
    <w:basedOn w:val="DefaultParagraphFont"/>
    <w:uiPriority w:val="99"/>
    <w:unhideWhenUsed/>
    <w:rsid w:val="007E1008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55B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B26"/>
    <w:rPr>
      <w:rFonts w:ascii="Tahoma" w:hAnsi="Tahoma" w:cs="Tahoma"/>
      <w:sz w:val="16"/>
      <w:szCs w:val="16"/>
      <w:lang w:val="en-GB" w:eastAsia="en-US"/>
    </w:rPr>
  </w:style>
  <w:style w:type="character" w:customStyle="1" w:styleId="SourceChar">
    <w:name w:val="Source Char"/>
    <w:link w:val="Source"/>
    <w:locked/>
    <w:rsid w:val="00A1179C"/>
    <w:rPr>
      <w:rFonts w:ascii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A1179C"/>
    <w:pPr>
      <w:overflowPunct/>
      <w:autoSpaceDE/>
      <w:autoSpaceDN/>
      <w:adjustRightInd/>
      <w:spacing w:before="240"/>
      <w:jc w:val="center"/>
      <w:textAlignment w:val="auto"/>
    </w:pPr>
    <w:rPr>
      <w:sz w:val="26"/>
      <w:szCs w:val="22"/>
      <w:lang w:val="en-US"/>
    </w:rPr>
  </w:style>
  <w:style w:type="character" w:customStyle="1" w:styleId="Title1Char">
    <w:name w:val="Title 1 Char"/>
    <w:link w:val="Title1"/>
    <w:locked/>
    <w:rsid w:val="00A1179C"/>
    <w:rPr>
      <w:rFonts w:ascii="Times New Roman" w:hAnsi="Times New Roman"/>
      <w:caps/>
      <w:sz w:val="2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CD3568"/>
    <w:rPr>
      <w:color w:val="800080" w:themeColor="followedHyperlink"/>
      <w:u w:val="single"/>
    </w:rPr>
  </w:style>
  <w:style w:type="character" w:customStyle="1" w:styleId="NoteChar">
    <w:name w:val="Note Char"/>
    <w:basedOn w:val="DefaultParagraphFont"/>
    <w:link w:val="Note"/>
    <w:locked/>
    <w:rsid w:val="009B187C"/>
    <w:rPr>
      <w:rFonts w:ascii="Times New Roman" w:hAnsi="Times New Roman"/>
      <w:sz w:val="22"/>
      <w:lang w:val="en-GB" w:eastAsia="en-US"/>
    </w:rPr>
  </w:style>
  <w:style w:type="paragraph" w:styleId="BodyText">
    <w:name w:val="Body Text"/>
    <w:basedOn w:val="Normal"/>
    <w:link w:val="BodyTextChar"/>
    <w:rsid w:val="00355B26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355B26"/>
    <w:rPr>
      <w:rFonts w:ascii="Times New Roman" w:hAnsi="Times New Roman"/>
      <w:b/>
      <w:smallCaps/>
      <w:sz w:val="22"/>
      <w:lang w:val="en-GB" w:eastAsia="en-US"/>
    </w:rPr>
  </w:style>
  <w:style w:type="paragraph" w:customStyle="1" w:styleId="Formal">
    <w:name w:val="Formal"/>
    <w:basedOn w:val="ASN1"/>
    <w:rsid w:val="00355B26"/>
    <w:rPr>
      <w:b w:val="0"/>
    </w:rPr>
  </w:style>
  <w:style w:type="paragraph" w:customStyle="1" w:styleId="Normalaftertitle0">
    <w:name w:val="Normal_after_title"/>
    <w:basedOn w:val="Normal"/>
    <w:next w:val="Normal"/>
    <w:rsid w:val="00355B26"/>
    <w:pPr>
      <w:spacing w:before="360"/>
    </w:pPr>
  </w:style>
  <w:style w:type="table" w:styleId="TableGrid">
    <w:name w:val="Table Grid"/>
    <w:basedOn w:val="TableNormal"/>
    <w:rsid w:val="00355B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e">
    <w:name w:val="TableNote"/>
    <w:basedOn w:val="Tabletext"/>
    <w:rsid w:val="00355B2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5-SG05-RP-100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rec/R-REC-M.1036/en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C159-4147-43A8-995F-610DE7AA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6</TotalTime>
  <Pages>1</Pages>
  <Words>511</Words>
  <Characters>3322</Characters>
  <Application>Microsoft Office Word</Application>
  <DocSecurity>0</DocSecurity>
  <Lines>68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3817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Norton Viard, Emma</dc:creator>
  <dc:description>PE_RA12.dotm  For: _x000d_Document date: _x000d_Saved by MM-106465 at 11:44:53 on 04/04/11</dc:description>
  <cp:lastModifiedBy>Russian</cp:lastModifiedBy>
  <cp:revision>6</cp:revision>
  <cp:lastPrinted>2019-10-10T09:36:00Z</cp:lastPrinted>
  <dcterms:created xsi:type="dcterms:W3CDTF">2019-10-09T16:15:00Z</dcterms:created>
  <dcterms:modified xsi:type="dcterms:W3CDTF">2019-10-10T09:36:00Z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