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547D2B" w14:paraId="0FD6EEA5" w14:textId="77777777">
        <w:trPr>
          <w:cantSplit/>
        </w:trPr>
        <w:tc>
          <w:tcPr>
            <w:tcW w:w="6629" w:type="dxa"/>
          </w:tcPr>
          <w:p w14:paraId="587CE03F" w14:textId="77777777" w:rsidR="0056236F" w:rsidRPr="00547D2B" w:rsidRDefault="0056236F" w:rsidP="004A5F0E">
            <w:pPr>
              <w:spacing w:before="400" w:after="48"/>
              <w:rPr>
                <w:rFonts w:ascii="Verdana" w:hAnsi="Verdana" w:cs="Times"/>
                <w:b/>
                <w:position w:val="6"/>
                <w:sz w:val="20"/>
                <w:vertAlign w:val="subscript"/>
              </w:rPr>
            </w:pPr>
            <w:bookmarkStart w:id="0" w:name="_GoBack"/>
            <w:bookmarkEnd w:id="0"/>
            <w:r w:rsidRPr="00547D2B">
              <w:rPr>
                <w:rFonts w:ascii="Verdana" w:hAnsi="Verdana" w:cs="Times New Roman Bold"/>
                <w:b/>
                <w:szCs w:val="24"/>
              </w:rPr>
              <w:t>Assemblée des Radiocommunications (AR-19)</w:t>
            </w:r>
            <w:r w:rsidRPr="00547D2B">
              <w:rPr>
                <w:rFonts w:ascii="Verdana" w:hAnsi="Verdana" w:cs="Times New Roman Bold"/>
                <w:b/>
                <w:position w:val="6"/>
                <w:sz w:val="26"/>
                <w:szCs w:val="26"/>
              </w:rPr>
              <w:br/>
            </w:r>
            <w:r w:rsidRPr="00547D2B">
              <w:rPr>
                <w:rFonts w:ascii="Verdana" w:hAnsi="Verdana"/>
                <w:b/>
                <w:bCs/>
                <w:sz w:val="18"/>
                <w:szCs w:val="18"/>
              </w:rPr>
              <w:t xml:space="preserve">Charm el-Cheikh, </w:t>
            </w:r>
            <w:r w:rsidR="0060664A" w:rsidRPr="00547D2B">
              <w:rPr>
                <w:rFonts w:ascii="Verdana" w:hAnsi="Verdana"/>
                <w:b/>
                <w:bCs/>
                <w:sz w:val="18"/>
                <w:szCs w:val="18"/>
              </w:rPr>
              <w:t>É</w:t>
            </w:r>
            <w:r w:rsidRPr="00547D2B">
              <w:rPr>
                <w:rFonts w:ascii="Verdana" w:hAnsi="Verdana"/>
                <w:b/>
                <w:bCs/>
                <w:sz w:val="18"/>
                <w:szCs w:val="18"/>
              </w:rPr>
              <w:t>gypte, 21-25 octobre 2019</w:t>
            </w:r>
          </w:p>
        </w:tc>
        <w:tc>
          <w:tcPr>
            <w:tcW w:w="3402" w:type="dxa"/>
          </w:tcPr>
          <w:p w14:paraId="49B3BFEE" w14:textId="77777777" w:rsidR="0056236F" w:rsidRPr="00547D2B" w:rsidRDefault="0056236F" w:rsidP="004A5F0E">
            <w:pPr>
              <w:jc w:val="right"/>
            </w:pPr>
            <w:bookmarkStart w:id="1" w:name="ditulogo"/>
            <w:bookmarkEnd w:id="1"/>
            <w:r w:rsidRPr="00547D2B">
              <w:rPr>
                <w:rFonts w:ascii="Verdana" w:hAnsi="Verdana"/>
                <w:b/>
                <w:bCs/>
                <w:noProof/>
                <w:lang w:eastAsia="zh-CN"/>
              </w:rPr>
              <w:drawing>
                <wp:inline distT="0" distB="0" distL="0" distR="0" wp14:anchorId="25F5E635" wp14:editId="658D493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547D2B" w14:paraId="0DC19BFB" w14:textId="77777777">
        <w:trPr>
          <w:cantSplit/>
        </w:trPr>
        <w:tc>
          <w:tcPr>
            <w:tcW w:w="6629" w:type="dxa"/>
            <w:tcBorders>
              <w:bottom w:val="single" w:sz="12" w:space="0" w:color="auto"/>
            </w:tcBorders>
          </w:tcPr>
          <w:p w14:paraId="438DF9F8" w14:textId="77777777" w:rsidR="0056236F" w:rsidRPr="00547D2B" w:rsidRDefault="0056236F" w:rsidP="004A5F0E">
            <w:pPr>
              <w:spacing w:before="0" w:after="48"/>
              <w:rPr>
                <w:b/>
                <w:smallCaps/>
                <w:szCs w:val="24"/>
              </w:rPr>
            </w:pPr>
            <w:bookmarkStart w:id="2" w:name="dhead"/>
          </w:p>
        </w:tc>
        <w:tc>
          <w:tcPr>
            <w:tcW w:w="3402" w:type="dxa"/>
            <w:tcBorders>
              <w:bottom w:val="single" w:sz="12" w:space="0" w:color="auto"/>
            </w:tcBorders>
          </w:tcPr>
          <w:p w14:paraId="38BB8A9E" w14:textId="77777777" w:rsidR="0056236F" w:rsidRPr="00547D2B" w:rsidRDefault="0056236F" w:rsidP="004A5F0E">
            <w:pPr>
              <w:spacing w:before="0"/>
              <w:rPr>
                <w:rFonts w:ascii="Verdana" w:hAnsi="Verdana"/>
                <w:szCs w:val="24"/>
              </w:rPr>
            </w:pPr>
          </w:p>
        </w:tc>
      </w:tr>
      <w:tr w:rsidR="0056236F" w:rsidRPr="00547D2B" w14:paraId="78B0BDE6" w14:textId="77777777">
        <w:trPr>
          <w:cantSplit/>
        </w:trPr>
        <w:tc>
          <w:tcPr>
            <w:tcW w:w="6629" w:type="dxa"/>
            <w:tcBorders>
              <w:top w:val="single" w:sz="12" w:space="0" w:color="auto"/>
            </w:tcBorders>
          </w:tcPr>
          <w:p w14:paraId="578991B9" w14:textId="77777777" w:rsidR="0056236F" w:rsidRPr="00547D2B" w:rsidRDefault="0056236F" w:rsidP="004A5F0E">
            <w:pPr>
              <w:spacing w:before="0" w:after="48"/>
              <w:rPr>
                <w:rFonts w:ascii="Verdana" w:hAnsi="Verdana"/>
                <w:b/>
                <w:smallCaps/>
                <w:sz w:val="20"/>
              </w:rPr>
            </w:pPr>
          </w:p>
        </w:tc>
        <w:tc>
          <w:tcPr>
            <w:tcW w:w="3402" w:type="dxa"/>
            <w:tcBorders>
              <w:top w:val="single" w:sz="12" w:space="0" w:color="auto"/>
            </w:tcBorders>
          </w:tcPr>
          <w:p w14:paraId="53A8401F" w14:textId="77777777" w:rsidR="0056236F" w:rsidRPr="00547D2B" w:rsidRDefault="0056236F" w:rsidP="004A5F0E">
            <w:pPr>
              <w:spacing w:before="0"/>
              <w:rPr>
                <w:rFonts w:ascii="Verdana" w:hAnsi="Verdana"/>
                <w:sz w:val="20"/>
              </w:rPr>
            </w:pPr>
          </w:p>
        </w:tc>
      </w:tr>
      <w:tr w:rsidR="0056236F" w:rsidRPr="00547D2B" w14:paraId="633469FA" w14:textId="77777777">
        <w:trPr>
          <w:cantSplit/>
          <w:trHeight w:val="23"/>
        </w:trPr>
        <w:tc>
          <w:tcPr>
            <w:tcW w:w="6629" w:type="dxa"/>
            <w:vMerge w:val="restart"/>
          </w:tcPr>
          <w:p w14:paraId="2F721C30" w14:textId="77777777" w:rsidR="006506F4" w:rsidRPr="00547D2B" w:rsidRDefault="006506F4" w:rsidP="004A5F0E">
            <w:pPr>
              <w:tabs>
                <w:tab w:val="left" w:pos="851"/>
              </w:tabs>
              <w:spacing w:before="0"/>
              <w:rPr>
                <w:rFonts w:ascii="Verdana" w:hAnsi="Verdana"/>
                <w:b/>
                <w:sz w:val="20"/>
              </w:rPr>
            </w:pPr>
            <w:bookmarkStart w:id="3" w:name="dnum" w:colFirst="1" w:colLast="1"/>
            <w:bookmarkStart w:id="4" w:name="dmeeting" w:colFirst="0" w:colLast="0"/>
            <w:bookmarkStart w:id="5" w:name="dbluepink" w:colFirst="0" w:colLast="0"/>
            <w:bookmarkEnd w:id="2"/>
            <w:r w:rsidRPr="00547D2B">
              <w:rPr>
                <w:rFonts w:ascii="Verdana" w:hAnsi="Verdana"/>
                <w:b/>
                <w:sz w:val="20"/>
              </w:rPr>
              <w:t>SÉANCE PLÉNIÈRE</w:t>
            </w:r>
          </w:p>
          <w:p w14:paraId="47B02C30" w14:textId="77777777" w:rsidR="006506F4" w:rsidRPr="00547D2B" w:rsidRDefault="006506F4" w:rsidP="004A5F0E">
            <w:pPr>
              <w:tabs>
                <w:tab w:val="left" w:pos="851"/>
              </w:tabs>
              <w:spacing w:before="0"/>
              <w:rPr>
                <w:rFonts w:ascii="Verdana" w:hAnsi="Verdana"/>
                <w:b/>
                <w:sz w:val="20"/>
              </w:rPr>
            </w:pPr>
          </w:p>
          <w:p w14:paraId="4C9C039B" w14:textId="77777777" w:rsidR="0056236F" w:rsidRPr="00402A84" w:rsidRDefault="0056236F" w:rsidP="004A5F0E">
            <w:pPr>
              <w:spacing w:before="0"/>
              <w:rPr>
                <w:rFonts w:ascii="Verdana" w:hAnsi="Verdana"/>
                <w:sz w:val="20"/>
              </w:rPr>
            </w:pPr>
          </w:p>
        </w:tc>
        <w:tc>
          <w:tcPr>
            <w:tcW w:w="3402" w:type="dxa"/>
          </w:tcPr>
          <w:p w14:paraId="184326CE" w14:textId="2BCB263A" w:rsidR="0056236F" w:rsidRPr="00547D2B" w:rsidRDefault="00446401" w:rsidP="004A5F0E">
            <w:pPr>
              <w:tabs>
                <w:tab w:val="left" w:pos="851"/>
              </w:tabs>
              <w:spacing w:before="0"/>
              <w:rPr>
                <w:rFonts w:ascii="Verdana" w:hAnsi="Verdana"/>
                <w:sz w:val="20"/>
              </w:rPr>
            </w:pPr>
            <w:r>
              <w:rPr>
                <w:rFonts w:ascii="Verdana" w:hAnsi="Verdana"/>
                <w:b/>
                <w:sz w:val="20"/>
              </w:rPr>
              <w:t>Révision 1 du</w:t>
            </w:r>
            <w:r>
              <w:rPr>
                <w:rFonts w:ascii="Verdana" w:hAnsi="Verdana"/>
                <w:b/>
                <w:sz w:val="20"/>
              </w:rPr>
              <w:br/>
            </w:r>
            <w:r w:rsidR="0056236F" w:rsidRPr="00547D2B">
              <w:rPr>
                <w:rFonts w:ascii="Verdana" w:hAnsi="Verdana"/>
                <w:b/>
                <w:sz w:val="20"/>
              </w:rPr>
              <w:t>Document RA19/</w:t>
            </w:r>
            <w:r w:rsidR="004B668D" w:rsidRPr="00547D2B">
              <w:rPr>
                <w:rFonts w:ascii="Verdana" w:hAnsi="Verdana"/>
                <w:b/>
                <w:sz w:val="20"/>
              </w:rPr>
              <w:t>21</w:t>
            </w:r>
            <w:r w:rsidR="0056236F" w:rsidRPr="00547D2B">
              <w:rPr>
                <w:rFonts w:ascii="Verdana" w:hAnsi="Verdana"/>
                <w:b/>
                <w:sz w:val="20"/>
              </w:rPr>
              <w:t>-F</w:t>
            </w:r>
          </w:p>
        </w:tc>
      </w:tr>
      <w:tr w:rsidR="0056236F" w:rsidRPr="00547D2B" w14:paraId="7CD60777" w14:textId="77777777">
        <w:trPr>
          <w:cantSplit/>
          <w:trHeight w:val="23"/>
        </w:trPr>
        <w:tc>
          <w:tcPr>
            <w:tcW w:w="6629" w:type="dxa"/>
            <w:vMerge/>
          </w:tcPr>
          <w:p w14:paraId="6CD27E0D" w14:textId="77777777" w:rsidR="0056236F" w:rsidRPr="00547D2B" w:rsidRDefault="0056236F" w:rsidP="004A5F0E">
            <w:pPr>
              <w:tabs>
                <w:tab w:val="left" w:pos="851"/>
              </w:tabs>
              <w:rPr>
                <w:rFonts w:ascii="Verdana" w:hAnsi="Verdana"/>
                <w:b/>
                <w:sz w:val="20"/>
              </w:rPr>
            </w:pPr>
            <w:bookmarkStart w:id="6" w:name="ddate" w:colFirst="1" w:colLast="1"/>
            <w:bookmarkEnd w:id="3"/>
            <w:bookmarkEnd w:id="4"/>
          </w:p>
        </w:tc>
        <w:tc>
          <w:tcPr>
            <w:tcW w:w="3402" w:type="dxa"/>
          </w:tcPr>
          <w:p w14:paraId="623A9795" w14:textId="38B5740B" w:rsidR="0056236F" w:rsidRPr="00547D2B" w:rsidRDefault="00446401" w:rsidP="004A5F0E">
            <w:pPr>
              <w:tabs>
                <w:tab w:val="left" w:pos="993"/>
              </w:tabs>
              <w:spacing w:before="0"/>
              <w:rPr>
                <w:rFonts w:ascii="Verdana" w:hAnsi="Verdana"/>
                <w:sz w:val="20"/>
              </w:rPr>
            </w:pPr>
            <w:r>
              <w:rPr>
                <w:rFonts w:ascii="Verdana" w:hAnsi="Verdana"/>
                <w:b/>
                <w:sz w:val="20"/>
              </w:rPr>
              <w:t>7 octobre</w:t>
            </w:r>
            <w:r w:rsidR="0056236F" w:rsidRPr="00547D2B">
              <w:rPr>
                <w:rFonts w:ascii="Verdana" w:hAnsi="Verdana"/>
                <w:b/>
                <w:sz w:val="20"/>
              </w:rPr>
              <w:t xml:space="preserve"> 201</w:t>
            </w:r>
            <w:r w:rsidR="0060664A" w:rsidRPr="00547D2B">
              <w:rPr>
                <w:rFonts w:ascii="Verdana" w:hAnsi="Verdana"/>
                <w:b/>
                <w:sz w:val="20"/>
              </w:rPr>
              <w:t>9</w:t>
            </w:r>
          </w:p>
        </w:tc>
      </w:tr>
      <w:tr w:rsidR="0056236F" w:rsidRPr="00547D2B" w14:paraId="3FD4A421" w14:textId="77777777">
        <w:trPr>
          <w:cantSplit/>
          <w:trHeight w:val="23"/>
        </w:trPr>
        <w:tc>
          <w:tcPr>
            <w:tcW w:w="6629" w:type="dxa"/>
            <w:vMerge/>
          </w:tcPr>
          <w:p w14:paraId="39E9665A" w14:textId="77777777" w:rsidR="0056236F" w:rsidRPr="00547D2B" w:rsidRDefault="0056236F" w:rsidP="004A5F0E">
            <w:pPr>
              <w:tabs>
                <w:tab w:val="left" w:pos="851"/>
              </w:tabs>
              <w:rPr>
                <w:rFonts w:ascii="Verdana" w:hAnsi="Verdana"/>
                <w:b/>
                <w:sz w:val="20"/>
              </w:rPr>
            </w:pPr>
            <w:bookmarkStart w:id="7" w:name="dorlang" w:colFirst="1" w:colLast="1"/>
            <w:bookmarkEnd w:id="6"/>
          </w:p>
        </w:tc>
        <w:tc>
          <w:tcPr>
            <w:tcW w:w="3402" w:type="dxa"/>
          </w:tcPr>
          <w:p w14:paraId="4A0869EE" w14:textId="77777777" w:rsidR="0056236F" w:rsidRPr="00547D2B" w:rsidRDefault="0056236F" w:rsidP="004A5F0E">
            <w:pPr>
              <w:tabs>
                <w:tab w:val="left" w:pos="993"/>
              </w:tabs>
              <w:spacing w:before="0" w:after="120"/>
              <w:rPr>
                <w:rFonts w:ascii="Verdana" w:hAnsi="Verdana"/>
                <w:sz w:val="20"/>
              </w:rPr>
            </w:pPr>
            <w:r w:rsidRPr="00547D2B">
              <w:rPr>
                <w:rFonts w:ascii="Verdana" w:hAnsi="Verdana"/>
                <w:b/>
                <w:sz w:val="20"/>
              </w:rPr>
              <w:t>Original: anglais</w:t>
            </w:r>
          </w:p>
        </w:tc>
      </w:tr>
      <w:tr w:rsidR="00B9065A" w:rsidRPr="00547D2B" w14:paraId="0D43C8E1" w14:textId="77777777" w:rsidTr="00493A69">
        <w:trPr>
          <w:cantSplit/>
          <w:trHeight w:val="23"/>
        </w:trPr>
        <w:tc>
          <w:tcPr>
            <w:tcW w:w="10031" w:type="dxa"/>
            <w:gridSpan w:val="2"/>
          </w:tcPr>
          <w:p w14:paraId="5BA96991" w14:textId="21D1E42E" w:rsidR="00B9065A" w:rsidRPr="00DB5843" w:rsidRDefault="00547D2B" w:rsidP="004A5F0E">
            <w:pPr>
              <w:pStyle w:val="Source"/>
            </w:pPr>
            <w:r w:rsidRPr="00DB5843">
              <w:t>Autriche</w:t>
            </w:r>
            <w:r w:rsidR="004B668D" w:rsidRPr="00DB5843">
              <w:t xml:space="preserve">, </w:t>
            </w:r>
            <w:r w:rsidRPr="00DB5843">
              <w:t>Cameroun</w:t>
            </w:r>
            <w:r w:rsidR="004B668D" w:rsidRPr="00DB5843">
              <w:t xml:space="preserve">, Canada, </w:t>
            </w:r>
            <w:r w:rsidRPr="00DB5843">
              <w:t>Danemark</w:t>
            </w:r>
            <w:r w:rsidR="004B668D" w:rsidRPr="00DB5843">
              <w:t>, Finland</w:t>
            </w:r>
            <w:r w:rsidRPr="00DB5843">
              <w:t>e</w:t>
            </w:r>
            <w:r w:rsidR="004B668D" w:rsidRPr="00DB5843">
              <w:t xml:space="preserve">, France, </w:t>
            </w:r>
            <w:r w:rsidRPr="00DB5843">
              <w:t>Lao (R.d.p.)</w:t>
            </w:r>
            <w:r w:rsidR="004B668D" w:rsidRPr="00DB5843">
              <w:t xml:space="preserve">, </w:t>
            </w:r>
            <w:r w:rsidRPr="00DB5843">
              <w:t>Lituanie</w:t>
            </w:r>
            <w:r w:rsidR="004B668D" w:rsidRPr="00DB5843">
              <w:t>,</w:t>
            </w:r>
            <w:r w:rsidR="00446401">
              <w:t xml:space="preserve"> Mexique,</w:t>
            </w:r>
            <w:r w:rsidR="004B668D" w:rsidRPr="00DB5843">
              <w:t xml:space="preserve"> </w:t>
            </w:r>
            <w:r w:rsidRPr="00DB5843">
              <w:t>Nouvelle-Zélande</w:t>
            </w:r>
            <w:r w:rsidR="004B668D" w:rsidRPr="00DB5843">
              <w:t xml:space="preserve">, </w:t>
            </w:r>
            <w:r w:rsidRPr="00DB5843">
              <w:t>Singapour</w:t>
            </w:r>
            <w:r w:rsidR="004B668D" w:rsidRPr="00DB5843">
              <w:t xml:space="preserve">, </w:t>
            </w:r>
            <w:r w:rsidRPr="00DB5843">
              <w:t>Slovénie</w:t>
            </w:r>
            <w:r w:rsidR="004B668D" w:rsidRPr="00DB5843">
              <w:t xml:space="preserve">, </w:t>
            </w:r>
            <w:r w:rsidRPr="00DB5843">
              <w:t>Suède</w:t>
            </w:r>
            <w:r w:rsidR="004B668D" w:rsidRPr="00DB5843">
              <w:t xml:space="preserve">, </w:t>
            </w:r>
            <w:r w:rsidR="00A84745">
              <w:br/>
            </w:r>
            <w:r w:rsidRPr="00DB5843">
              <w:t>Royaume-Uni</w:t>
            </w:r>
            <w:r w:rsidR="004B668D" w:rsidRPr="00DB5843">
              <w:t xml:space="preserve">, </w:t>
            </w:r>
            <w:r w:rsidRPr="00DB5843">
              <w:t>États</w:t>
            </w:r>
            <w:r w:rsidR="00DB5843">
              <w:noBreakHyphen/>
            </w:r>
            <w:r w:rsidRPr="00DB5843">
              <w:t>Unis d'Amérique</w:t>
            </w:r>
            <w:r w:rsidR="004B668D" w:rsidRPr="00DB5843">
              <w:t xml:space="preserve">, </w:t>
            </w:r>
            <w:r w:rsidRPr="00DB5843">
              <w:t xml:space="preserve">République </w:t>
            </w:r>
            <w:r w:rsidR="00A84745">
              <w:br/>
            </w:r>
            <w:r w:rsidRPr="00DB5843">
              <w:t>socialiste du</w:t>
            </w:r>
            <w:r w:rsidR="007A2BFF" w:rsidRPr="00DB5843">
              <w:t xml:space="preserve"> Viet Nam</w:t>
            </w:r>
            <w:r w:rsidR="004B668D" w:rsidRPr="00DB5843">
              <w:t>, Zimbabwe</w:t>
            </w:r>
          </w:p>
        </w:tc>
      </w:tr>
      <w:tr w:rsidR="00B9065A" w:rsidRPr="00547D2B" w14:paraId="0BD6751B" w14:textId="77777777" w:rsidTr="00CC498A">
        <w:trPr>
          <w:cantSplit/>
          <w:trHeight w:val="23"/>
        </w:trPr>
        <w:tc>
          <w:tcPr>
            <w:tcW w:w="10031" w:type="dxa"/>
            <w:gridSpan w:val="2"/>
          </w:tcPr>
          <w:p w14:paraId="7C7E141C" w14:textId="4FB0CA61" w:rsidR="00B9065A" w:rsidRPr="00547D2B" w:rsidRDefault="00547D2B" w:rsidP="004A5F0E">
            <w:pPr>
              <w:pStyle w:val="Title1"/>
            </w:pPr>
            <w:r>
              <w:t>Proposition d'approbation du projet de révision de la Recommandation UIT</w:t>
            </w:r>
            <w:r w:rsidR="0070794E" w:rsidRPr="00547D2B">
              <w:t>-R M.1036-5</w:t>
            </w:r>
          </w:p>
        </w:tc>
      </w:tr>
      <w:tr w:rsidR="00B9065A" w:rsidRPr="00547D2B" w14:paraId="559515D9" w14:textId="77777777" w:rsidTr="00631A5C">
        <w:trPr>
          <w:cantSplit/>
          <w:trHeight w:val="23"/>
        </w:trPr>
        <w:tc>
          <w:tcPr>
            <w:tcW w:w="10031" w:type="dxa"/>
            <w:gridSpan w:val="2"/>
          </w:tcPr>
          <w:p w14:paraId="3D5734E5" w14:textId="77777777" w:rsidR="00B9065A" w:rsidRPr="00547D2B" w:rsidRDefault="00B9065A" w:rsidP="004A5F0E">
            <w:pPr>
              <w:pStyle w:val="Title2"/>
            </w:pPr>
          </w:p>
        </w:tc>
      </w:tr>
    </w:tbl>
    <w:bookmarkEnd w:id="5"/>
    <w:bookmarkEnd w:id="7"/>
    <w:p w14:paraId="37BFA47F" w14:textId="08DEC9AD" w:rsidR="0070794E" w:rsidRPr="00547D2B" w:rsidRDefault="0070794E" w:rsidP="004A5F0E">
      <w:pPr>
        <w:pStyle w:val="Heading1"/>
      </w:pPr>
      <w:r w:rsidRPr="00547D2B">
        <w:t>1</w:t>
      </w:r>
      <w:r w:rsidRPr="00547D2B">
        <w:tab/>
        <w:t>Introduction</w:t>
      </w:r>
    </w:p>
    <w:p w14:paraId="5040F1F9" w14:textId="48437D9B" w:rsidR="00547D2B" w:rsidRDefault="00547D2B" w:rsidP="004A5F0E">
      <w:r>
        <w:t xml:space="preserve">Le projet de révision de la Recommandation UIT-R </w:t>
      </w:r>
      <w:hyperlink r:id="rId8" w:history="1">
        <w:r w:rsidRPr="00547D2B">
          <w:rPr>
            <w:rStyle w:val="Hyperlink"/>
          </w:rPr>
          <w:t>M.1036</w:t>
        </w:r>
        <w:r w:rsidRPr="00547D2B">
          <w:rPr>
            <w:rStyle w:val="Hyperlink"/>
          </w:rPr>
          <w:noBreakHyphen/>
          <w:t>5</w:t>
        </w:r>
      </w:hyperlink>
      <w:r>
        <w:t>, intitulée</w:t>
      </w:r>
      <w:r w:rsidRPr="00547D2B">
        <w:t xml:space="preserve"> </w:t>
      </w:r>
      <w:r w:rsidR="00B94A2E">
        <w:t>«</w:t>
      </w:r>
      <w:r w:rsidRPr="00547D2B">
        <w:t>Dispositions de fréquences applicables à la mise en œuvre de la composante de Terre des Télécommunications mobiles internationales (IMT) dans les bandes identifiées pour les IMT dans le Règlement des radiocommunications (RR)</w:t>
      </w:r>
      <w:r w:rsidR="00B94A2E">
        <w:t>»</w:t>
      </w:r>
      <w:r w:rsidR="007A2BFF">
        <w:t xml:space="preserve">, qui figure dans le Document </w:t>
      </w:r>
      <w:hyperlink r:id="rId9" w:tgtFrame="_blank" w:history="1">
        <w:r w:rsidR="007A2BFF" w:rsidRPr="00547D2B">
          <w:rPr>
            <w:rStyle w:val="Hyperlink"/>
          </w:rPr>
          <w:t>5/1009</w:t>
        </w:r>
      </w:hyperlink>
      <w:r w:rsidR="00B94A2E" w:rsidRPr="00B94A2E">
        <w:t>,</w:t>
      </w:r>
      <w:r>
        <w:t xml:space="preserve"> est soumis pour examen à l'Assemblée. Ce projet de révision contient trois questions en suspens.</w:t>
      </w:r>
    </w:p>
    <w:p w14:paraId="7D47EEDC" w14:textId="6ADD4BA5" w:rsidR="007C5ABA" w:rsidRDefault="00B10FEC" w:rsidP="004A5F0E">
      <w:r>
        <w:t>La présente</w:t>
      </w:r>
      <w:r w:rsidR="007C5ABA">
        <w:t xml:space="preserve"> contribution vise à proposer une façon de répondre aux questions en suspens, de sorte que le projet de révision puisse être approuvé par l'AR-19.</w:t>
      </w:r>
    </w:p>
    <w:p w14:paraId="3DAFCF64" w14:textId="5C7A8847" w:rsidR="006F010B" w:rsidRPr="00547D2B" w:rsidRDefault="006F010B" w:rsidP="004A5F0E">
      <w:pPr>
        <w:pStyle w:val="Heading1"/>
      </w:pPr>
      <w:r w:rsidRPr="00547D2B">
        <w:t>2</w:t>
      </w:r>
      <w:r w:rsidRPr="00547D2B">
        <w:tab/>
      </w:r>
      <w:r w:rsidR="007C5ABA">
        <w:t>Proposition</w:t>
      </w:r>
    </w:p>
    <w:p w14:paraId="79FDA7D7" w14:textId="5E134E76" w:rsidR="007C5ABA" w:rsidRDefault="007A2BFF" w:rsidP="004A5F0E">
      <w:r>
        <w:t>Nous proposons</w:t>
      </w:r>
      <w:r w:rsidR="007C5ABA">
        <w:t xml:space="preserve"> d'approuver le projet de révision de la Recommandation UIT-R M.1036-5 en traitant les trois questions en suspens comme suit:</w:t>
      </w:r>
    </w:p>
    <w:p w14:paraId="3F0D681C" w14:textId="756C654E" w:rsidR="006F010B" w:rsidRPr="00547D2B" w:rsidRDefault="006F010B" w:rsidP="004A5F0E">
      <w:pPr>
        <w:pStyle w:val="Heading2"/>
      </w:pPr>
      <w:r w:rsidRPr="00547D2B">
        <w:t>2.1</w:t>
      </w:r>
      <w:r w:rsidRPr="00547D2B">
        <w:tab/>
      </w:r>
      <w:r w:rsidR="002B0098">
        <w:t>En ce qui concerne le</w:t>
      </w:r>
      <w:r w:rsidR="00791832">
        <w:t xml:space="preserve"> Tableau 1 de la Pièce jointe 1 de l'Annexe</w:t>
      </w:r>
    </w:p>
    <w:p w14:paraId="7CC7FDA7" w14:textId="159AD505" w:rsidR="00791832" w:rsidRDefault="00791832" w:rsidP="004A5F0E">
      <w:r>
        <w:t xml:space="preserve">Selon </w:t>
      </w:r>
      <w:r w:rsidR="007A2BFF">
        <w:t>nous,</w:t>
      </w:r>
      <w:r>
        <w:t xml:space="preserve"> il convient soit d'apporter des modifications à la Pièce jointe 1 de l'Annexe du projet de révision afin de l'améliorer, soit de </w:t>
      </w:r>
      <w:r w:rsidR="002B0098">
        <w:t>revenir à</w:t>
      </w:r>
      <w:r>
        <w:t xml:space="preserve"> la version publiée (autrement dit, la version M.1036-5). Les modifications correspondant à la première option, visant à améliorer la Pièce jointe, sont indiquées en marques de révision:</w:t>
      </w:r>
    </w:p>
    <w:p w14:paraId="624486E4" w14:textId="754B646B" w:rsidR="00C6708D" w:rsidRPr="00392D65" w:rsidRDefault="00402A84" w:rsidP="004A5F0E">
      <w:pPr>
        <w:tabs>
          <w:tab w:val="clear" w:pos="1134"/>
          <w:tab w:val="clear" w:pos="1871"/>
          <w:tab w:val="clear" w:pos="2268"/>
        </w:tabs>
        <w:overflowPunct/>
        <w:autoSpaceDE/>
        <w:autoSpaceDN/>
        <w:adjustRightInd/>
        <w:spacing w:before="0" w:after="160"/>
        <w:textAlignment w:val="auto"/>
      </w:pPr>
      <w:r>
        <w:t>«</w:t>
      </w:r>
      <w:r w:rsidR="00C6708D" w:rsidRPr="00392D65">
        <w:t xml:space="preserve">Les bandes de fréquences et les renvois associés identifiant la bande concernée pour les IMT dans le Tableau suivant proviennent de la version de 2016 de l'Article </w:t>
      </w:r>
      <w:r w:rsidR="00C6708D" w:rsidRPr="00392D65">
        <w:rPr>
          <w:b/>
          <w:bCs/>
        </w:rPr>
        <w:t>5</w:t>
      </w:r>
      <w:r w:rsidR="00C6708D" w:rsidRPr="00392D65">
        <w:t xml:space="preserve"> du RR et sont donnés </w:t>
      </w:r>
      <w:del w:id="8" w:author="French" w:date="2019-10-03T15:30:00Z">
        <w:r w:rsidR="00C6708D" w:rsidRPr="00392D65" w:rsidDel="00C6708D">
          <w:delText xml:space="preserve">uniquement à titre d'information, </w:delText>
        </w:r>
      </w:del>
      <w:r w:rsidR="00C6708D" w:rsidRPr="00392D65">
        <w:t xml:space="preserve">pour plus de commodité. Les systèmes IMT sont aussi déployés par certaines administrations dans des bandes de fréquences </w:t>
      </w:r>
      <w:del w:id="9" w:author="French" w:date="2019-10-03T15:30:00Z">
        <w:r w:rsidR="00C6708D" w:rsidRPr="00392D65" w:rsidDel="00C6708D">
          <w:delText>[</w:delText>
        </w:r>
      </w:del>
      <w:r w:rsidR="00C6708D" w:rsidRPr="00392D65">
        <w:t>attribuées au service mobile</w:t>
      </w:r>
      <w:del w:id="10" w:author="French" w:date="2019-10-03T15:30:00Z">
        <w:r w:rsidR="00C6708D" w:rsidRPr="00392D65" w:rsidDel="00C6708D">
          <w:delText>]</w:delText>
        </w:r>
      </w:del>
      <w:r w:rsidR="00C6708D" w:rsidRPr="00392D65">
        <w:t xml:space="preserve"> autres que celles identifiées pour les IMT dans le RR pour ces pays ou régions</w:t>
      </w:r>
      <w:del w:id="11" w:author="French" w:date="2019-10-03T15:31:00Z">
        <w:r w:rsidR="00C6708D" w:rsidRPr="00392D65" w:rsidDel="00C6708D">
          <w:delText xml:space="preserve"> [par exemple </w:delText>
        </w:r>
      </w:del>
      <w:del w:id="12" w:author="French" w:date="2019-10-03T16:58:00Z">
        <w:r w:rsidR="007A2BFF" w:rsidDel="007A2BFF">
          <w:delText>dans le cadre</w:delText>
        </w:r>
        <w:r w:rsidR="00C6708D" w:rsidRPr="00392D65" w:rsidDel="007A2BFF">
          <w:delText xml:space="preserve"> </w:delText>
        </w:r>
      </w:del>
      <w:del w:id="13" w:author="French" w:date="2019-10-03T15:31:00Z">
        <w:r w:rsidR="00C6708D" w:rsidRPr="00392D65" w:rsidDel="00C6708D">
          <w:delText>d'attributions au service mobile existantes]</w:delText>
        </w:r>
      </w:del>
      <w:r w:rsidR="00C6708D" w:rsidRPr="00392D65">
        <w:t xml:space="preserve">. L'utilisation de toute disposition de fréquences pour les </w:t>
      </w:r>
      <w:r w:rsidR="00C6708D" w:rsidRPr="00392D65">
        <w:lastRenderedPageBreak/>
        <w:t xml:space="preserve">IMT devrait tenir compte des conditions techniques et réglementaires </w:t>
      </w:r>
      <w:del w:id="14" w:author="French" w:date="2019-10-03T15:31:00Z">
        <w:r w:rsidR="00C6708D" w:rsidRPr="00392D65" w:rsidDel="00C6708D">
          <w:rPr>
            <w:highlight w:val="yellow"/>
          </w:rPr>
          <w:delText>[</w:delText>
        </w:r>
        <w:r w:rsidR="00C6708D" w:rsidRPr="00392D65" w:rsidDel="00C6708D">
          <w:delText>applicables</w:delText>
        </w:r>
        <w:r w:rsidR="00C6708D" w:rsidRPr="00392D65" w:rsidDel="00C6708D">
          <w:rPr>
            <w:highlight w:val="yellow"/>
          </w:rPr>
          <w:delText>]</w:delText>
        </w:r>
      </w:del>
      <w:ins w:id="15" w:author="French" w:date="2019-10-03T15:31:00Z">
        <w:r w:rsidR="00C6708D">
          <w:t>pertinentes</w:t>
        </w:r>
      </w:ins>
      <w:r w:rsidR="00C6708D" w:rsidRPr="00392D65">
        <w:t xml:space="preserve"> figurant dans le RR.</w:t>
      </w:r>
      <w:r>
        <w:t>»</w:t>
      </w:r>
    </w:p>
    <w:p w14:paraId="0A1E3B60" w14:textId="5A77564C" w:rsidR="00B45CF7" w:rsidRPr="00547D2B" w:rsidRDefault="00B45CF7" w:rsidP="004A5F0E">
      <w:pPr>
        <w:pStyle w:val="Heading2"/>
      </w:pPr>
      <w:r w:rsidRPr="00547D2B">
        <w:t>2.2</w:t>
      </w:r>
      <w:r w:rsidRPr="00547D2B">
        <w:tab/>
      </w:r>
      <w:r w:rsidR="00440602">
        <w:t>En ce qui concerne</w:t>
      </w:r>
      <w:r w:rsidR="003606B8">
        <w:t xml:space="preserve"> la</w:t>
      </w:r>
      <w:r w:rsidRPr="00547D2B">
        <w:t xml:space="preserve"> Section 4</w:t>
      </w:r>
    </w:p>
    <w:p w14:paraId="40EE000D" w14:textId="08192E28" w:rsidR="003606B8" w:rsidRDefault="007A2BFF" w:rsidP="004A5F0E">
      <w:r>
        <w:t>Nous appuyons</w:t>
      </w:r>
      <w:r w:rsidR="003606B8">
        <w:t xml:space="preserve"> l'inclusion de la Section 4 dans la révision de la Recommandation UIT-R M.1036, car elle couvre des bandes qui sont déjà identifiées pour les IMT dans le RR (édition de 2016). D'autres améliorations sont proposées concernant le dernier paragraphe de la Note 1 du Tableau 4 dans la Section 4. Elles sont indiquées en marques de révision dans ce qui suit:</w:t>
      </w:r>
    </w:p>
    <w:p w14:paraId="1147A812" w14:textId="1F4E06CB" w:rsidR="003606B8" w:rsidRPr="00392D65" w:rsidRDefault="00402A84" w:rsidP="004A5F0E">
      <w:r>
        <w:t>«</w:t>
      </w:r>
      <w:r w:rsidR="003606B8" w:rsidRPr="00392D65">
        <w:t xml:space="preserve">NOTE 1 – En ce qui concerne les IMT dans la bande de fréquences 1 492-1 518 MHz et le SMS dans la bande de fréquences 1 518-1 525 MHz, l'UIT-R a mené des études, conformément à la Résolution </w:t>
      </w:r>
      <w:r w:rsidR="003606B8" w:rsidRPr="00392D65">
        <w:rPr>
          <w:b/>
          <w:bCs/>
        </w:rPr>
        <w:t>223 (Rév.CMR-15),</w:t>
      </w:r>
      <w:r w:rsidR="003606B8" w:rsidRPr="00392D65">
        <w:t xml:space="preserve"> et a déterminé des mesures techniques qu'il est possible d'adopter pour faciliter la compatibilité dans la bande adjacente. Les dispositions de fréquences dans cette bande </w:t>
      </w:r>
      <w:del w:id="16" w:author="French" w:date="2019-10-03T15:40:00Z">
        <w:r w:rsidR="003606B8" w:rsidRPr="00392D65" w:rsidDel="003606B8">
          <w:delText xml:space="preserve">tiennent </w:delText>
        </w:r>
      </w:del>
      <w:ins w:id="17" w:author="French" w:date="2019-10-03T15:40:00Z">
        <w:r w:rsidR="003606B8">
          <w:t>devraient tenir</w:t>
        </w:r>
        <w:r w:rsidR="003606B8" w:rsidRPr="00392D65">
          <w:t xml:space="preserve"> </w:t>
        </w:r>
      </w:ins>
      <w:r w:rsidR="003606B8" w:rsidRPr="00392D65">
        <w:t>compte des résultats de ces études.</w:t>
      </w:r>
    </w:p>
    <w:p w14:paraId="050778E2" w14:textId="096EF0DB" w:rsidR="003606B8" w:rsidRPr="00392D65" w:rsidRDefault="003606B8" w:rsidP="004A5F0E">
      <w:pPr>
        <w:pStyle w:val="Note"/>
      </w:pPr>
      <w:r w:rsidRPr="00392D65">
        <w:t xml:space="preserve">Compte tenu de ces études, les administrations peuvent envisager de recourir à un espacement en fréquence complémentaire au-dessous de 1 518 MHz dans la partie supérieure des dispositions G1, G2 ou G3 (par exemple un espacement </w:t>
      </w:r>
      <w:r w:rsidR="007A2BFF">
        <w:t>total</w:t>
      </w:r>
      <w:r w:rsidRPr="00392D65">
        <w:t xml:space="preserve"> compris entre 0 MHz et 6 MHz), ce qui est l'une des mesures possibles permettant de faciliter la compatibilité dans la bande adjacente.</w:t>
      </w:r>
      <w:del w:id="18" w:author="French" w:date="2019-10-03T15:40:00Z">
        <w:r w:rsidRPr="00392D65" w:rsidDel="003606B8">
          <w:delText xml:space="preserve"> (Voir le Rapport UIT-R M.[REP.MSS &amp; IMT L-BAND COMPATIBILITY] [et la Recommandation UIT-R M.[REC.MSS &amp; IMT L-BAND COMPATIBILITY]]).</w:delText>
        </w:r>
      </w:del>
      <w:r w:rsidR="00402A84">
        <w:t>»</w:t>
      </w:r>
    </w:p>
    <w:p w14:paraId="4B7C0E22" w14:textId="2F369048" w:rsidR="00B45CF7" w:rsidRPr="00547D2B" w:rsidRDefault="00B45CF7" w:rsidP="004A5F0E">
      <w:pPr>
        <w:pStyle w:val="Heading2"/>
      </w:pPr>
      <w:r w:rsidRPr="00547D2B">
        <w:t>2.3</w:t>
      </w:r>
      <w:r w:rsidRPr="00547D2B">
        <w:tab/>
      </w:r>
      <w:r w:rsidR="00440602">
        <w:t>En ce qui concerne</w:t>
      </w:r>
      <w:r w:rsidR="003606B8">
        <w:t xml:space="preserve"> la Note 5 de la Section </w:t>
      </w:r>
      <w:r w:rsidR="001E2FD6">
        <w:t>5</w:t>
      </w:r>
    </w:p>
    <w:p w14:paraId="7E183AD3" w14:textId="2B02BB7E" w:rsidR="003606B8" w:rsidRDefault="007A2BFF" w:rsidP="004A5F0E">
      <w:r>
        <w:t xml:space="preserve">Nous proposons </w:t>
      </w:r>
      <w:r w:rsidR="003606B8">
        <w:t>d'apporter des améliorations supplémentaires à la Note 5 de la Section</w:t>
      </w:r>
      <w:r w:rsidR="00402A84">
        <w:t xml:space="preserve"> 5</w:t>
      </w:r>
      <w:r w:rsidR="001E2FD6">
        <w:t>, indiquées en marques de révision dans ce qui suit:</w:t>
      </w:r>
    </w:p>
    <w:p w14:paraId="5A1EDF87" w14:textId="3B035EC6" w:rsidR="00B45CF7" w:rsidRDefault="00C15BE2" w:rsidP="004A5F0E">
      <w:r>
        <w:t>«</w:t>
      </w:r>
      <w:r w:rsidR="001E2FD6" w:rsidRPr="00392D65">
        <w:t xml:space="preserve">NOTE 5 – Comme indiqué au point </w:t>
      </w:r>
      <w:r w:rsidR="001E2FD6" w:rsidRPr="00392D65">
        <w:rPr>
          <w:i/>
          <w:iCs/>
        </w:rPr>
        <w:t>d)</w:t>
      </w:r>
      <w:r w:rsidR="001E2FD6" w:rsidRPr="00392D65">
        <w:t xml:space="preserve"> du </w:t>
      </w:r>
      <w:r w:rsidR="001E2FD6" w:rsidRPr="00392D65">
        <w:rPr>
          <w:i/>
          <w:iCs/>
        </w:rPr>
        <w:t>reconnaissant</w:t>
      </w:r>
      <w:r w:rsidR="001E2FD6" w:rsidRPr="00392D65">
        <w:t>, les dispositions de fréquences B6 et B7 et des parties des dispositions B3 et B5 dans les bandes 1 980-2 010 MHz et 2 170-2 200 MHz, identifiées pour la composante de Terre des IMT et pour la composante satellite des IMT, présentent une situation particulière. Le déploiement sur les mêmes fréquences avec couverture commune des composantes indépendantes de Terre et satellite des IMT n'est pas possible, sauf si des techniques de limitation des brouillages appropriées sont appliquées. Lorsque ces composantes sont déployées dans des zones géographiques adjacentes dans les mêmes bandes de fréquences, des mesures techniques ou opérationnelles doivent être mises en œuvre si des brouillages préjudiciables sont signalés.</w:t>
      </w:r>
      <w:del w:id="19" w:author="French" w:date="2019-10-03T15:56:00Z">
        <w:r w:rsidR="001E2FD6" w:rsidRPr="00392D65" w:rsidDel="001E2FD6">
          <w:delText xml:space="preserve"> [D'autres études sont</w:delText>
        </w:r>
      </w:del>
      <w:del w:id="20" w:author="French" w:date="2019-10-03T16:59:00Z">
        <w:r w:rsidR="007A2BFF" w:rsidDel="007A2BFF">
          <w:delText xml:space="preserve"> actuellement</w:delText>
        </w:r>
      </w:del>
      <w:del w:id="21" w:author="French" w:date="2019-10-03T15:56:00Z">
        <w:r w:rsidR="001E2FD6" w:rsidRPr="00392D65" w:rsidDel="001E2FD6">
          <w:delText xml:space="preserve"> menées par l'UIT-R.]</w:delText>
        </w:r>
      </w:del>
      <w:r>
        <w:t>»</w:t>
      </w:r>
    </w:p>
    <w:p w14:paraId="7C430F62" w14:textId="77777777" w:rsidR="0059586C" w:rsidRDefault="0059586C" w:rsidP="004A5F0E"/>
    <w:p w14:paraId="33B22966" w14:textId="77777777" w:rsidR="0059586C" w:rsidRDefault="0059586C" w:rsidP="004A5F0E">
      <w:pPr>
        <w:jc w:val="center"/>
      </w:pPr>
      <w:r>
        <w:t>______________</w:t>
      </w:r>
    </w:p>
    <w:p w14:paraId="50DA965E" w14:textId="77777777" w:rsidR="00B45CF7" w:rsidRPr="00547D2B" w:rsidRDefault="00B45CF7" w:rsidP="004A5F0E"/>
    <w:sectPr w:rsidR="00B45CF7" w:rsidRPr="00547D2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96B0B" w14:textId="77777777" w:rsidR="008A5AD2" w:rsidRDefault="008A5AD2">
      <w:r>
        <w:separator/>
      </w:r>
    </w:p>
  </w:endnote>
  <w:endnote w:type="continuationSeparator" w:id="0">
    <w:p w14:paraId="0BEC025D" w14:textId="77777777" w:rsidR="008A5AD2" w:rsidRDefault="008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BB46" w14:textId="0A358EB7" w:rsidR="00EC0EB4" w:rsidRDefault="00EC0EB4">
    <w:pPr>
      <w:rPr>
        <w:lang w:val="en-US"/>
      </w:rPr>
    </w:pPr>
    <w:r>
      <w:fldChar w:fldCharType="begin"/>
    </w:r>
    <w:r>
      <w:rPr>
        <w:lang w:val="en-US"/>
      </w:rPr>
      <w:instrText xml:space="preserve"> FILENAME \p  \* MERGEFORMAT </w:instrText>
    </w:r>
    <w:r>
      <w:fldChar w:fldCharType="separate"/>
    </w:r>
    <w:r w:rsidR="00371959">
      <w:rPr>
        <w:noProof/>
        <w:lang w:val="en-US"/>
      </w:rPr>
      <w:t>P:\FRA\ITU-R\CONF-R\AR19\PLEN\000\021REV1F.docx</w:t>
    </w:r>
    <w:r>
      <w:fldChar w:fldCharType="end"/>
    </w:r>
    <w:r>
      <w:rPr>
        <w:lang w:val="en-US"/>
      </w:rPr>
      <w:tab/>
    </w:r>
    <w:r>
      <w:fldChar w:fldCharType="begin"/>
    </w:r>
    <w:r>
      <w:instrText xml:space="preserve"> SAVEDATE \@ DD.MM.YY </w:instrText>
    </w:r>
    <w:r>
      <w:fldChar w:fldCharType="separate"/>
    </w:r>
    <w:r w:rsidR="00371959">
      <w:rPr>
        <w:noProof/>
      </w:rPr>
      <w:t>08.10.19</w:t>
    </w:r>
    <w:r>
      <w:fldChar w:fldCharType="end"/>
    </w:r>
    <w:r>
      <w:rPr>
        <w:lang w:val="en-US"/>
      </w:rPr>
      <w:tab/>
    </w:r>
    <w:r>
      <w:fldChar w:fldCharType="begin"/>
    </w:r>
    <w:r>
      <w:instrText xml:space="preserve"> PRINTDATE \@ DD.MM.YY </w:instrText>
    </w:r>
    <w:r>
      <w:fldChar w:fldCharType="separate"/>
    </w:r>
    <w:r w:rsidR="00371959">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5E8B" w14:textId="6F7D4FF0" w:rsidR="00EC0EB4" w:rsidRPr="004A5F0E" w:rsidRDefault="00B11F65" w:rsidP="00B11F65">
    <w:pPr>
      <w:pStyle w:val="Footer"/>
      <w:rPr>
        <w:lang w:val="en-US"/>
      </w:rPr>
    </w:pPr>
    <w:r>
      <w:fldChar w:fldCharType="begin"/>
    </w:r>
    <w:r>
      <w:rPr>
        <w:lang w:val="en-US"/>
      </w:rPr>
      <w:instrText xml:space="preserve"> FILENAME \p  \* MERGEFORMAT </w:instrText>
    </w:r>
    <w:r>
      <w:fldChar w:fldCharType="separate"/>
    </w:r>
    <w:r w:rsidR="00371959">
      <w:rPr>
        <w:lang w:val="en-US"/>
      </w:rPr>
      <w:t>P:\FRA\ITU-R\CONF-R\AR19\PLEN\000\021REV1F.docx</w:t>
    </w:r>
    <w:r>
      <w:fldChar w:fldCharType="end"/>
    </w:r>
    <w:r w:rsidR="00CC74E9" w:rsidRPr="004A5F0E">
      <w:rPr>
        <w:lang w:val="en-US"/>
      </w:rPr>
      <w:t xml:space="preserve"> (46</w:t>
    </w:r>
    <w:r w:rsidR="00B05BDD">
      <w:rPr>
        <w:lang w:val="en-US"/>
      </w:rPr>
      <w:t>2243</w:t>
    </w:r>
    <w:r w:rsidR="00CC74E9" w:rsidRPr="004A5F0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59B1" w14:textId="3C0989BD" w:rsidR="00EC0EB4" w:rsidRPr="00B05BDD" w:rsidRDefault="00B05BDD" w:rsidP="00B05BDD">
    <w:pPr>
      <w:pStyle w:val="Footer"/>
      <w:rPr>
        <w:lang w:val="en-US"/>
      </w:rPr>
    </w:pPr>
    <w:r>
      <w:fldChar w:fldCharType="begin"/>
    </w:r>
    <w:r>
      <w:rPr>
        <w:lang w:val="en-US"/>
      </w:rPr>
      <w:instrText xml:space="preserve"> FILENAME \p  \* MERGEFORMAT </w:instrText>
    </w:r>
    <w:r>
      <w:fldChar w:fldCharType="separate"/>
    </w:r>
    <w:r w:rsidR="00371959">
      <w:rPr>
        <w:lang w:val="en-US"/>
      </w:rPr>
      <w:t>P:\FRA\ITU-R\CONF-R\AR19\PLEN\000\021REV1F.docx</w:t>
    </w:r>
    <w:r>
      <w:fldChar w:fldCharType="end"/>
    </w:r>
    <w:r w:rsidRPr="004A5F0E">
      <w:rPr>
        <w:lang w:val="en-US"/>
      </w:rPr>
      <w:t xml:space="preserve"> (46</w:t>
    </w:r>
    <w:r>
      <w:rPr>
        <w:lang w:val="en-US"/>
      </w:rPr>
      <w:t>2243</w:t>
    </w:r>
    <w:r w:rsidRPr="004A5F0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87E7" w14:textId="77777777" w:rsidR="008A5AD2" w:rsidRDefault="008A5AD2">
      <w:r>
        <w:rPr>
          <w:b/>
        </w:rPr>
        <w:t>_______________</w:t>
      </w:r>
    </w:p>
  </w:footnote>
  <w:footnote w:type="continuationSeparator" w:id="0">
    <w:p w14:paraId="596338EF" w14:textId="77777777" w:rsidR="008A5AD2" w:rsidRDefault="008A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FF32" w14:textId="5B975C16"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BD0DAA3" w14:textId="46BDBF59" w:rsidR="0056236F" w:rsidRDefault="0056236F">
    <w:pPr>
      <w:pStyle w:val="Header"/>
    </w:pPr>
    <w:r>
      <w:t>RA19/</w:t>
    </w:r>
    <w:r w:rsidR="00CC74E9">
      <w:t>PLEN/21</w:t>
    </w:r>
    <w:r w:rsidR="00B05BDD">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D2"/>
    <w:rsid w:val="00006711"/>
    <w:rsid w:val="000B1F11"/>
    <w:rsid w:val="000D3494"/>
    <w:rsid w:val="0013523C"/>
    <w:rsid w:val="00160694"/>
    <w:rsid w:val="001E2FD6"/>
    <w:rsid w:val="00210A79"/>
    <w:rsid w:val="00223DF9"/>
    <w:rsid w:val="00235C19"/>
    <w:rsid w:val="002B0098"/>
    <w:rsid w:val="00312771"/>
    <w:rsid w:val="00312B4C"/>
    <w:rsid w:val="003606B8"/>
    <w:rsid w:val="003644F8"/>
    <w:rsid w:val="00371959"/>
    <w:rsid w:val="003C0783"/>
    <w:rsid w:val="00402A84"/>
    <w:rsid w:val="00440602"/>
    <w:rsid w:val="00446401"/>
    <w:rsid w:val="00482A7E"/>
    <w:rsid w:val="00483A7D"/>
    <w:rsid w:val="004A5F0E"/>
    <w:rsid w:val="004B668D"/>
    <w:rsid w:val="00530E6D"/>
    <w:rsid w:val="00547D2B"/>
    <w:rsid w:val="0056236F"/>
    <w:rsid w:val="0059056E"/>
    <w:rsid w:val="0059586C"/>
    <w:rsid w:val="005A39EA"/>
    <w:rsid w:val="005A46FB"/>
    <w:rsid w:val="0060664A"/>
    <w:rsid w:val="006506F4"/>
    <w:rsid w:val="006B7103"/>
    <w:rsid w:val="006F010B"/>
    <w:rsid w:val="006F73A7"/>
    <w:rsid w:val="006F7D38"/>
    <w:rsid w:val="0070794E"/>
    <w:rsid w:val="00791832"/>
    <w:rsid w:val="007A2BFF"/>
    <w:rsid w:val="007C5ABA"/>
    <w:rsid w:val="00840A51"/>
    <w:rsid w:val="00852305"/>
    <w:rsid w:val="008962EE"/>
    <w:rsid w:val="008A5AD2"/>
    <w:rsid w:val="008C5FD1"/>
    <w:rsid w:val="00954AF3"/>
    <w:rsid w:val="00992C42"/>
    <w:rsid w:val="00A0490D"/>
    <w:rsid w:val="00A60791"/>
    <w:rsid w:val="00A769F2"/>
    <w:rsid w:val="00A84745"/>
    <w:rsid w:val="00AD26C8"/>
    <w:rsid w:val="00B05BDD"/>
    <w:rsid w:val="00B10FEC"/>
    <w:rsid w:val="00B11F65"/>
    <w:rsid w:val="00B45CF7"/>
    <w:rsid w:val="00B80AD3"/>
    <w:rsid w:val="00B82926"/>
    <w:rsid w:val="00B9065A"/>
    <w:rsid w:val="00B94A2E"/>
    <w:rsid w:val="00C07CF6"/>
    <w:rsid w:val="00C15BE2"/>
    <w:rsid w:val="00C6708D"/>
    <w:rsid w:val="00CC74E9"/>
    <w:rsid w:val="00D278A9"/>
    <w:rsid w:val="00D32DD4"/>
    <w:rsid w:val="00D54910"/>
    <w:rsid w:val="00D91470"/>
    <w:rsid w:val="00DB5843"/>
    <w:rsid w:val="00DC4CBD"/>
    <w:rsid w:val="00E27934"/>
    <w:rsid w:val="00E77E0E"/>
    <w:rsid w:val="00EC0EB4"/>
    <w:rsid w:val="00FB596A"/>
    <w:rsid w:val="00FE6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4BA738"/>
  <w15:docId w15:val="{E4070E14-47E3-4296-BA1E-209977B5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70794E"/>
    <w:rPr>
      <w:color w:val="0000FF" w:themeColor="hyperlink"/>
      <w:u w:val="single"/>
    </w:rPr>
  </w:style>
  <w:style w:type="character" w:styleId="UnresolvedMention">
    <w:name w:val="Unresolved Mention"/>
    <w:basedOn w:val="DefaultParagraphFont"/>
    <w:uiPriority w:val="99"/>
    <w:semiHidden/>
    <w:unhideWhenUsed/>
    <w:rsid w:val="0070794E"/>
    <w:rPr>
      <w:color w:val="605E5C"/>
      <w:shd w:val="clear" w:color="auto" w:fill="E1DFDD"/>
    </w:rPr>
  </w:style>
  <w:style w:type="character" w:styleId="FollowedHyperlink">
    <w:name w:val="FollowedHyperlink"/>
    <w:basedOn w:val="DefaultParagraphFont"/>
    <w:semiHidden/>
    <w:unhideWhenUsed/>
    <w:rsid w:val="00B94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036/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5-SG05-RP-1009/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9</TotalTime>
  <Pages>2</Pages>
  <Words>762</Words>
  <Characters>4105</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Bontemps, Anne-Marie</dc:creator>
  <cp:keywords/>
  <dc:description>PF_RA07.dot  Pour: _x000d_Date du document: _x000d_Enregistré par MM-43480 à 16:09:12 le 16.10.07</dc:description>
  <cp:lastModifiedBy>French</cp:lastModifiedBy>
  <cp:revision>6</cp:revision>
  <cp:lastPrinted>2019-10-08T14:59:00Z</cp:lastPrinted>
  <dcterms:created xsi:type="dcterms:W3CDTF">2019-10-08T14:14:00Z</dcterms:created>
  <dcterms:modified xsi:type="dcterms:W3CDTF">2019-10-08T14:59:00Z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