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2075D264" w14:textId="77777777">
        <w:trPr>
          <w:cantSplit/>
        </w:trPr>
        <w:tc>
          <w:tcPr>
            <w:tcW w:w="6345" w:type="dxa"/>
          </w:tcPr>
          <w:p w14:paraId="152A3E37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10A18B9D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A32F73B" wp14:editId="204375B7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4359367A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314FD53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7473F6E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6204C951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508BC627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D3DAC39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 w14:paraId="1E600B83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CAC149F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209FFCB1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34ADDF8E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0D66087B" w14:textId="26D5BB03" w:rsidR="00192E45" w:rsidRPr="00192E45" w:rsidRDefault="00E14EC2" w:rsidP="00E14EC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192E45">
              <w:rPr>
                <w:rFonts w:ascii="Verdana" w:hAnsi="Verdana"/>
                <w:b/>
                <w:sz w:val="20"/>
              </w:rPr>
              <w:t>Document RA19/</w:t>
            </w:r>
            <w:r>
              <w:rPr>
                <w:rFonts w:ascii="Verdana" w:hAnsi="Verdana"/>
                <w:b/>
                <w:sz w:val="20"/>
              </w:rPr>
              <w:t>21</w:t>
            </w:r>
            <w:r w:rsidR="00192E45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 w14:paraId="7D261A0C" w14:textId="77777777">
        <w:trPr>
          <w:cantSplit/>
          <w:trHeight w:val="23"/>
        </w:trPr>
        <w:tc>
          <w:tcPr>
            <w:tcW w:w="6345" w:type="dxa"/>
            <w:vMerge/>
          </w:tcPr>
          <w:p w14:paraId="65A6563D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39473E19" w14:textId="07C910DD" w:rsidR="00192E45" w:rsidRPr="00192E45" w:rsidRDefault="0061471E" w:rsidP="00E14EC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7 </w:t>
            </w:r>
            <w:r w:rsidR="00E14EC2">
              <w:rPr>
                <w:rFonts w:ascii="Verdana" w:hAnsi="Verdana"/>
                <w:b/>
                <w:sz w:val="20"/>
              </w:rPr>
              <w:t>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463AB8E6" w14:textId="77777777">
        <w:trPr>
          <w:cantSplit/>
          <w:trHeight w:val="23"/>
        </w:trPr>
        <w:tc>
          <w:tcPr>
            <w:tcW w:w="6345" w:type="dxa"/>
            <w:vMerge/>
          </w:tcPr>
          <w:p w14:paraId="39C23DD0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6BCA2D5A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7E1008" w14:paraId="4A1938C6" w14:textId="77777777">
        <w:trPr>
          <w:cantSplit/>
        </w:trPr>
        <w:tc>
          <w:tcPr>
            <w:tcW w:w="10031" w:type="dxa"/>
            <w:gridSpan w:val="2"/>
          </w:tcPr>
          <w:p w14:paraId="55D43C46" w14:textId="4D0A9708" w:rsidR="007E1008" w:rsidRPr="005002E8" w:rsidRDefault="007E1008" w:rsidP="007E1008">
            <w:pPr>
              <w:pStyle w:val="Source"/>
              <w:rPr>
                <w:sz w:val="20"/>
              </w:rPr>
            </w:pPr>
            <w:bookmarkStart w:id="5" w:name="dsource" w:colFirst="0" w:colLast="0"/>
            <w:bookmarkEnd w:id="4"/>
            <w:r>
              <w:t xml:space="preserve">Austria, </w:t>
            </w:r>
            <w:r w:rsidRPr="002256EC">
              <w:t>Cameroon</w:t>
            </w:r>
            <w:r>
              <w:t>,</w:t>
            </w:r>
            <w:r w:rsidRPr="002256EC">
              <w:t xml:space="preserve"> </w:t>
            </w:r>
            <w:r>
              <w:t xml:space="preserve">Canada, Denmark, </w:t>
            </w:r>
            <w:r w:rsidRPr="00BA780D">
              <w:t>Finlan</w:t>
            </w:r>
            <w:r>
              <w:t xml:space="preserve">d, France, </w:t>
            </w:r>
            <w:r w:rsidRPr="00BA780D">
              <w:t>L</w:t>
            </w:r>
            <w:r>
              <w:t xml:space="preserve">ao PDR, Lithuania, </w:t>
            </w:r>
            <w:r w:rsidR="00DD0B94">
              <w:t xml:space="preserve">Mexico, </w:t>
            </w:r>
            <w:r>
              <w:t xml:space="preserve">New Zealand, Singapore, Slovenia, Sweden, </w:t>
            </w:r>
            <w:r w:rsidRPr="00BA780D">
              <w:t>U</w:t>
            </w:r>
            <w:r>
              <w:t xml:space="preserve">nited </w:t>
            </w:r>
            <w:r w:rsidRPr="00BA780D">
              <w:t>K</w:t>
            </w:r>
            <w:r>
              <w:t xml:space="preserve">ingdom, United States of America, </w:t>
            </w:r>
            <w:r w:rsidRPr="00BA780D">
              <w:t>S</w:t>
            </w:r>
            <w:r>
              <w:t>.R. of Viet Nam, Zimbabwe</w:t>
            </w:r>
          </w:p>
        </w:tc>
      </w:tr>
      <w:tr w:rsidR="007E1008" w14:paraId="5D06E5AB" w14:textId="77777777">
        <w:trPr>
          <w:cantSplit/>
        </w:trPr>
        <w:tc>
          <w:tcPr>
            <w:tcW w:w="10031" w:type="dxa"/>
            <w:gridSpan w:val="2"/>
          </w:tcPr>
          <w:p w14:paraId="44A3DA9F" w14:textId="77777777" w:rsidR="007E1008" w:rsidRPr="005002E8" w:rsidRDefault="007E1008" w:rsidP="007E1008">
            <w:pPr>
              <w:pStyle w:val="Title1"/>
              <w:spacing w:after="240"/>
              <w:rPr>
                <w:rFonts w:ascii="Calibri" w:hAnsi="Calibri" w:cs="Calibri"/>
                <w:b/>
                <w:sz w:val="20"/>
              </w:rPr>
            </w:pPr>
            <w:bookmarkStart w:id="6" w:name="dtitle1" w:colFirst="0" w:colLast="0"/>
            <w:bookmarkEnd w:id="5"/>
            <w:r>
              <w:t xml:space="preserve">PROPOSED APPROVAL OF THE </w:t>
            </w:r>
            <w:r>
              <w:br/>
              <w:t>DRAFT REVISION OF RECOMMENDATION ITU-R M.1036-5</w:t>
            </w:r>
          </w:p>
        </w:tc>
      </w:tr>
      <w:tr w:rsidR="00192E45" w14:paraId="2D7C4FEF" w14:textId="77777777">
        <w:trPr>
          <w:cantSplit/>
        </w:trPr>
        <w:tc>
          <w:tcPr>
            <w:tcW w:w="10031" w:type="dxa"/>
            <w:gridSpan w:val="2"/>
          </w:tcPr>
          <w:p w14:paraId="6CA5BE24" w14:textId="77777777" w:rsidR="00192E45" w:rsidRDefault="00192E45">
            <w:pPr>
              <w:pStyle w:val="Title2"/>
            </w:pPr>
            <w:bookmarkStart w:id="7" w:name="dtitle2" w:colFirst="0" w:colLast="0"/>
            <w:bookmarkEnd w:id="6"/>
          </w:p>
        </w:tc>
      </w:tr>
      <w:tr w:rsidR="00192E45" w14:paraId="2011B60F" w14:textId="77777777">
        <w:trPr>
          <w:cantSplit/>
        </w:trPr>
        <w:tc>
          <w:tcPr>
            <w:tcW w:w="10031" w:type="dxa"/>
            <w:gridSpan w:val="2"/>
          </w:tcPr>
          <w:p w14:paraId="15134A2F" w14:textId="77777777" w:rsidR="00192E45" w:rsidRDefault="00192E45">
            <w:pPr>
              <w:pStyle w:val="Title3"/>
            </w:pPr>
            <w:bookmarkStart w:id="8" w:name="dtitle3" w:colFirst="0" w:colLast="0"/>
            <w:bookmarkEnd w:id="7"/>
          </w:p>
        </w:tc>
      </w:tr>
    </w:tbl>
    <w:p w14:paraId="62820DC7" w14:textId="77777777" w:rsidR="007E1008" w:rsidRPr="00553D99" w:rsidRDefault="007E1008" w:rsidP="007E1008">
      <w:pPr>
        <w:pStyle w:val="Heading1"/>
      </w:pPr>
      <w:bookmarkStart w:id="9" w:name="dbreak"/>
      <w:bookmarkEnd w:id="8"/>
      <w:bookmarkEnd w:id="9"/>
      <w:r>
        <w:t>1</w:t>
      </w:r>
      <w:r>
        <w:tab/>
      </w:r>
      <w:r w:rsidRPr="00553D99">
        <w:t>Introduction</w:t>
      </w:r>
    </w:p>
    <w:p w14:paraId="32576B34" w14:textId="77777777" w:rsidR="007E1008" w:rsidRDefault="007E1008" w:rsidP="00242493">
      <w:r>
        <w:rPr>
          <w:rFonts w:eastAsia="Batang"/>
          <w:lang w:eastAsia="zh-CN"/>
        </w:rPr>
        <w:t>The d</w:t>
      </w:r>
      <w:r w:rsidRPr="004D791C">
        <w:rPr>
          <w:rFonts w:eastAsia="Batang"/>
          <w:lang w:eastAsia="zh-CN"/>
        </w:rPr>
        <w:t xml:space="preserve">raft revision of Recommendation ITU-R </w:t>
      </w:r>
      <w:hyperlink r:id="rId8" w:history="1">
        <w:r w:rsidRPr="00C473CC">
          <w:rPr>
            <w:rStyle w:val="Hyperlink"/>
            <w:rFonts w:asciiTheme="majorBidi" w:eastAsia="Batang" w:hAnsiTheme="majorBidi" w:cstheme="majorBidi"/>
            <w:lang w:eastAsia="zh-CN"/>
          </w:rPr>
          <w:t>M.1036</w:t>
        </w:r>
        <w:r w:rsidRPr="00C473CC">
          <w:rPr>
            <w:rStyle w:val="Hyperlink"/>
            <w:rFonts w:asciiTheme="majorBidi" w:eastAsia="Batang" w:hAnsiTheme="majorBidi" w:cstheme="majorBidi"/>
            <w:lang w:eastAsia="zh-CN"/>
          </w:rPr>
          <w:noBreakHyphen/>
          <w:t>5</w:t>
        </w:r>
      </w:hyperlink>
      <w:r w:rsidRPr="004D791C">
        <w:rPr>
          <w:rFonts w:eastAsia="Batang"/>
          <w:lang w:eastAsia="zh-CN"/>
        </w:rPr>
        <w:t xml:space="preserve"> </w:t>
      </w:r>
      <w:r>
        <w:rPr>
          <w:rFonts w:eastAsia="Batang"/>
          <w:lang w:eastAsia="zh-CN"/>
        </w:rPr>
        <w:t>–</w:t>
      </w:r>
      <w:r w:rsidRPr="004D791C">
        <w:rPr>
          <w:rFonts w:eastAsia="Batang"/>
          <w:lang w:eastAsia="zh-CN"/>
        </w:rPr>
        <w:t xml:space="preserve"> Frequency arrangements for implementation of the terrestrial component of International Mobile Telecommunications (IMT) in the bands identified for IMT in the Radio Regulations</w:t>
      </w:r>
      <w:r>
        <w:rPr>
          <w:rFonts w:eastAsia="Batang"/>
          <w:lang w:eastAsia="zh-CN"/>
        </w:rPr>
        <w:t>,</w:t>
      </w:r>
      <w:r w:rsidRPr="004D791C">
        <w:rPr>
          <w:rFonts w:eastAsia="Batang"/>
          <w:lang w:eastAsia="zh-CN"/>
        </w:rPr>
        <w:t xml:space="preserve"> </w:t>
      </w:r>
      <w:r>
        <w:rPr>
          <w:rFonts w:eastAsia="Batang"/>
          <w:lang w:eastAsia="zh-CN"/>
        </w:rPr>
        <w:t xml:space="preserve">is for consideration by the Assembly in </w:t>
      </w:r>
      <w:r w:rsidRPr="00122F61">
        <w:rPr>
          <w:szCs w:val="22"/>
          <w:shd w:val="clear" w:color="auto" w:fill="FFFFFF"/>
        </w:rPr>
        <w:t xml:space="preserve">Document </w:t>
      </w:r>
      <w:hyperlink r:id="rId9" w:tgtFrame="_blank" w:history="1">
        <w:r w:rsidRPr="00122F61">
          <w:rPr>
            <w:rStyle w:val="Hyperlink"/>
            <w:szCs w:val="22"/>
            <w:shd w:val="clear" w:color="auto" w:fill="FFFFFF"/>
          </w:rPr>
          <w:t>5/1009</w:t>
        </w:r>
      </w:hyperlink>
      <w:r>
        <w:t xml:space="preserve"> with three open issues.</w:t>
      </w:r>
    </w:p>
    <w:p w14:paraId="5EB8708C" w14:textId="77777777" w:rsidR="007E1008" w:rsidRDefault="007E1008" w:rsidP="00242493">
      <w:r>
        <w:t>The purpose of this contribution is to propose a way to resolve the open issues so that the draft revision can be approved by RA-19.</w:t>
      </w:r>
    </w:p>
    <w:p w14:paraId="64C28FB6" w14:textId="77777777" w:rsidR="007E1008" w:rsidRPr="00553D99" w:rsidRDefault="007E1008" w:rsidP="007E1008">
      <w:pPr>
        <w:pStyle w:val="Heading1"/>
      </w:pPr>
      <w:r>
        <w:t>2</w:t>
      </w:r>
      <w:r>
        <w:tab/>
        <w:t>Proposal</w:t>
      </w:r>
    </w:p>
    <w:p w14:paraId="171025B1" w14:textId="77777777" w:rsidR="007E1008" w:rsidRDefault="007E1008" w:rsidP="00242493">
      <w:r>
        <w:t>We propose the approval</w:t>
      </w:r>
      <w:r w:rsidRPr="00553D99">
        <w:t xml:space="preserve"> of </w:t>
      </w:r>
      <w:r>
        <w:t xml:space="preserve">the </w:t>
      </w:r>
      <w:r w:rsidRPr="00553D99">
        <w:t xml:space="preserve">draft revision of </w:t>
      </w:r>
      <w:r>
        <w:t>R</w:t>
      </w:r>
      <w:r w:rsidRPr="00553D99">
        <w:t>ecommendation ITU-R M.1036-5</w:t>
      </w:r>
      <w:r>
        <w:t xml:space="preserve"> by resolving the three open issues as follows:</w:t>
      </w:r>
    </w:p>
    <w:p w14:paraId="6182B258" w14:textId="4838D6B9" w:rsidR="007E1008" w:rsidRDefault="007E1008" w:rsidP="007E1008">
      <w:pPr>
        <w:pStyle w:val="Heading2"/>
      </w:pPr>
      <w:r w:rsidRPr="00553D99">
        <w:t>2.1</w:t>
      </w:r>
      <w:r w:rsidRPr="00553D99">
        <w:tab/>
      </w:r>
      <w:r>
        <w:t xml:space="preserve">Regarding </w:t>
      </w:r>
      <w:r w:rsidRPr="00C0364E">
        <w:t>Table 1 in Attachment 1 to the Annex</w:t>
      </w:r>
    </w:p>
    <w:p w14:paraId="6E00B8E7" w14:textId="1127E205" w:rsidR="007E1008" w:rsidRDefault="007E1008" w:rsidP="00242493">
      <w:r>
        <w:t xml:space="preserve">We support either further improvement to </w:t>
      </w:r>
      <w:r w:rsidRPr="00FE3787">
        <w:t>Attachment 1 to the Annex of this</w:t>
      </w:r>
      <w:r>
        <w:t xml:space="preserve"> Draft revision or </w:t>
      </w:r>
      <w:r w:rsidRPr="00BC53DD">
        <w:rPr>
          <w:szCs w:val="24"/>
        </w:rPr>
        <w:t xml:space="preserve">revert </w:t>
      </w:r>
      <w:r>
        <w:rPr>
          <w:szCs w:val="24"/>
        </w:rPr>
        <w:t xml:space="preserve">back </w:t>
      </w:r>
      <w:r w:rsidRPr="00BC53DD">
        <w:rPr>
          <w:szCs w:val="24"/>
        </w:rPr>
        <w:t>to the published</w:t>
      </w:r>
      <w:r>
        <w:rPr>
          <w:szCs w:val="24"/>
        </w:rPr>
        <w:t xml:space="preserve"> </w:t>
      </w:r>
      <w:r w:rsidRPr="00BC53DD">
        <w:rPr>
          <w:szCs w:val="24"/>
        </w:rPr>
        <w:t>version</w:t>
      </w:r>
      <w:r>
        <w:rPr>
          <w:szCs w:val="24"/>
        </w:rPr>
        <w:t xml:space="preserve"> (let</w:t>
      </w:r>
      <w:r w:rsidR="00994EA8" w:rsidRPr="00994EA8">
        <w:rPr>
          <w:szCs w:val="24"/>
        </w:rPr>
        <w:t>’</w:t>
      </w:r>
      <w:r w:rsidR="00994EA8">
        <w:rPr>
          <w:szCs w:val="24"/>
        </w:rPr>
        <w:t>s</w:t>
      </w:r>
      <w:r>
        <w:rPr>
          <w:szCs w:val="24"/>
        </w:rPr>
        <w:t xml:space="preserve"> say M.1036-5). The option of </w:t>
      </w:r>
      <w:r>
        <w:t>further improvement is proposed with track change</w:t>
      </w:r>
      <w:r w:rsidR="00994EA8">
        <w:t>s</w:t>
      </w:r>
      <w:r>
        <w:t>:</w:t>
      </w:r>
    </w:p>
    <w:p w14:paraId="2CC25514" w14:textId="77777777" w:rsidR="007E1008" w:rsidRDefault="007E1008" w:rsidP="00242493">
      <w:r>
        <w:t>“</w:t>
      </w:r>
      <w:r w:rsidRPr="000F5A25">
        <w:t xml:space="preserve">Frequency </w:t>
      </w:r>
      <w:r>
        <w:t>bands</w:t>
      </w:r>
      <w:r w:rsidRPr="000F5A25">
        <w:t xml:space="preserve"> and associated footnotes </w:t>
      </w:r>
      <w:r>
        <w:t xml:space="preserve">identifying the band for IMT in the following Table are </w:t>
      </w:r>
      <w:r w:rsidRPr="000F5A25">
        <w:t xml:space="preserve">extracted from the edition 2016 of the RR, Article </w:t>
      </w:r>
      <w:r w:rsidRPr="004562AA">
        <w:rPr>
          <w:b/>
          <w:bCs/>
        </w:rPr>
        <w:t>5</w:t>
      </w:r>
      <w:r w:rsidRPr="000F5A25">
        <w:t xml:space="preserve"> for </w:t>
      </w:r>
      <w:del w:id="10" w:author="BHL" w:date="2019-08-23T07:57:00Z">
        <w:r w:rsidRPr="000F5A25" w:rsidDel="00511622">
          <w:delText xml:space="preserve">information only and </w:delText>
        </w:r>
      </w:del>
      <w:r w:rsidRPr="000F5A25">
        <w:t>ease of reference.</w:t>
      </w:r>
      <w:r>
        <w:t xml:space="preserve"> </w:t>
      </w:r>
      <w:r w:rsidRPr="00186754">
        <w:rPr>
          <w:lang w:val="en-US"/>
        </w:rPr>
        <w:t xml:space="preserve">IMT systems are </w:t>
      </w:r>
      <w:r>
        <w:rPr>
          <w:lang w:val="en-US"/>
        </w:rPr>
        <w:t xml:space="preserve">also </w:t>
      </w:r>
      <w:r w:rsidRPr="00186754">
        <w:rPr>
          <w:lang w:val="en-US"/>
        </w:rPr>
        <w:t xml:space="preserve">deployed by some administrations in frequency bands </w:t>
      </w:r>
      <w:del w:id="11" w:author="BHL" w:date="2019-08-23T07:51:00Z">
        <w:r w:rsidDel="00FE3787">
          <w:rPr>
            <w:lang w:val="en-US"/>
          </w:rPr>
          <w:delText>[</w:delText>
        </w:r>
      </w:del>
      <w:r w:rsidRPr="00F31574">
        <w:rPr>
          <w:lang w:val="en-US"/>
        </w:rPr>
        <w:t>allocated to the mobile service</w:t>
      </w:r>
      <w:del w:id="12" w:author="BHL" w:date="2019-08-23T07:51:00Z">
        <w:r w:rsidDel="00FE3787">
          <w:rPr>
            <w:lang w:val="en-US"/>
          </w:rPr>
          <w:delText>]</w:delText>
        </w:r>
      </w:del>
      <w:r>
        <w:rPr>
          <w:lang w:val="en-US"/>
        </w:rPr>
        <w:t xml:space="preserve"> </w:t>
      </w:r>
      <w:r w:rsidRPr="00186754">
        <w:rPr>
          <w:lang w:val="en-US"/>
        </w:rPr>
        <w:t>other than those identified for IMT in RR for those countries or regions</w:t>
      </w:r>
      <w:del w:id="13" w:author="BHL" w:date="2019-08-23T07:51:00Z">
        <w:r w:rsidDel="00FE3787">
          <w:rPr>
            <w:lang w:val="en-US"/>
          </w:rPr>
          <w:delText xml:space="preserve"> [e.g. under existing mobile service allocations]</w:delText>
        </w:r>
      </w:del>
      <w:r w:rsidRPr="00186754">
        <w:rPr>
          <w:lang w:val="en-US"/>
        </w:rPr>
        <w:t xml:space="preserve">. </w:t>
      </w:r>
      <w:r>
        <w:rPr>
          <w:lang w:val="en-US"/>
        </w:rPr>
        <w:t xml:space="preserve">The use of any IMT frequency arrangements should take into account the </w:t>
      </w:r>
      <w:del w:id="14" w:author="BHL" w:date="2019-08-23T07:52:00Z">
        <w:r w:rsidRPr="00C0364E" w:rsidDel="00FE3787">
          <w:rPr>
            <w:highlight w:val="yellow"/>
            <w:lang w:val="en-US"/>
          </w:rPr>
          <w:delText>[</w:delText>
        </w:r>
        <w:r w:rsidDel="00FE3787">
          <w:rPr>
            <w:lang w:val="en-US"/>
          </w:rPr>
          <w:delText>applicable</w:delText>
        </w:r>
        <w:r w:rsidRPr="00C0364E" w:rsidDel="00FE3787">
          <w:rPr>
            <w:highlight w:val="yellow"/>
            <w:lang w:val="en-US"/>
          </w:rPr>
          <w:delText>]</w:delText>
        </w:r>
      </w:del>
      <w:r>
        <w:rPr>
          <w:lang w:val="en-US"/>
        </w:rPr>
        <w:t xml:space="preserve"> </w:t>
      </w:r>
      <w:ins w:id="15" w:author="BHL" w:date="2019-09-08T22:04:00Z">
        <w:r>
          <w:rPr>
            <w:lang w:val="en-US"/>
          </w:rPr>
          <w:t xml:space="preserve">relevant </w:t>
        </w:r>
      </w:ins>
      <w:r>
        <w:rPr>
          <w:lang w:val="en-US"/>
        </w:rPr>
        <w:t>technical and regulatory conditions in the RR.”</w:t>
      </w:r>
    </w:p>
    <w:p w14:paraId="3646AE1E" w14:textId="6F177903" w:rsidR="007E1008" w:rsidRPr="00553D99" w:rsidRDefault="007E1008" w:rsidP="007E1008">
      <w:pPr>
        <w:pStyle w:val="Heading2"/>
      </w:pPr>
      <w:r w:rsidRPr="00553D99">
        <w:lastRenderedPageBreak/>
        <w:t>2.</w:t>
      </w:r>
      <w:r>
        <w:t>2</w:t>
      </w:r>
      <w:r w:rsidRPr="00553D99">
        <w:tab/>
      </w:r>
      <w:r>
        <w:t xml:space="preserve">Regarding </w:t>
      </w:r>
      <w:r w:rsidRPr="00553D99">
        <w:t>Section 4</w:t>
      </w:r>
    </w:p>
    <w:p w14:paraId="5092842C" w14:textId="590FCF92" w:rsidR="007E1008" w:rsidRDefault="007E1008" w:rsidP="00242493">
      <w:r>
        <w:t xml:space="preserve">We support to include Section 4 to the </w:t>
      </w:r>
      <w:r w:rsidR="00994EA8">
        <w:t>r</w:t>
      </w:r>
      <w:r>
        <w:t xml:space="preserve">evision of Recommendation </w:t>
      </w:r>
      <w:r w:rsidRPr="00511622">
        <w:t>ITU-R M.1036</w:t>
      </w:r>
      <w:r>
        <w:t xml:space="preserve"> because it covers bands already identified for IMT in the RR (</w:t>
      </w:r>
      <w:r w:rsidRPr="00120091">
        <w:t>edition 2016</w:t>
      </w:r>
      <w:r>
        <w:t>). Further improvement to the last paragraph of NOTE 1 of Table 4 in Section 4 is proposed with track change</w:t>
      </w:r>
      <w:r w:rsidR="00994EA8">
        <w:t>s</w:t>
      </w:r>
      <w:r>
        <w:t xml:space="preserve"> as follow</w:t>
      </w:r>
      <w:r w:rsidR="00994EA8">
        <w:t>s</w:t>
      </w:r>
      <w:r>
        <w:t>:</w:t>
      </w:r>
    </w:p>
    <w:p w14:paraId="1FE56C92" w14:textId="4E9AFA9E" w:rsidR="007E1008" w:rsidRDefault="007E1008" w:rsidP="00EC4693">
      <w:pPr>
        <w:pStyle w:val="Note"/>
        <w:rPr>
          <w:lang w:val="en-US" w:eastAsia="zh-CN"/>
        </w:rPr>
      </w:pPr>
      <w:r w:rsidRPr="00721EF8">
        <w:rPr>
          <w:lang w:val="en-US" w:eastAsia="zh-CN"/>
        </w:rPr>
        <w:t xml:space="preserve">“NOTE 1 </w:t>
      </w:r>
      <w:r w:rsidRPr="00721EF8">
        <w:rPr>
          <w:rFonts w:cstheme="minorHAnsi"/>
          <w:sz w:val="22"/>
          <w:szCs w:val="22"/>
        </w:rPr>
        <w:t xml:space="preserve">– </w:t>
      </w:r>
      <w:r w:rsidRPr="00721EF8">
        <w:t>With respect to IMT in the frequency band 1 492-1 518 MHz and the MSS in the frequency band 1 518-1 525 MHz, ITU-R studies were conducted in accordance with Resolution </w:t>
      </w:r>
      <w:r w:rsidRPr="00721EF8">
        <w:rPr>
          <w:b/>
        </w:rPr>
        <w:t>223 (Rev.WRC-15</w:t>
      </w:r>
      <w:r w:rsidRPr="00721EF8">
        <w:t>) and provide possible technical measures to facilitate adjacent band compatibility.</w:t>
      </w:r>
      <w:r w:rsidR="00994EA8">
        <w:t xml:space="preserve"> </w:t>
      </w:r>
      <w:r w:rsidRPr="00721EF8">
        <w:t xml:space="preserve">Frequency arrangements in this band </w:t>
      </w:r>
      <w:ins w:id="16" w:author="BHL" w:date="2019-09-27T21:40:00Z">
        <w:r>
          <w:t xml:space="preserve">should </w:t>
        </w:r>
      </w:ins>
      <w:r w:rsidRPr="00721EF8">
        <w:t>take into account the results of these studies.</w:t>
      </w:r>
    </w:p>
    <w:p w14:paraId="3F82D5AF" w14:textId="77777777" w:rsidR="007E1008" w:rsidRDefault="007E1008" w:rsidP="00242493">
      <w:pPr>
        <w:rPr>
          <w:lang w:val="en-US" w:eastAsia="zh-CN"/>
        </w:rPr>
      </w:pPr>
      <w:r w:rsidRPr="00D15FA1">
        <w:rPr>
          <w:lang w:val="en-US" w:eastAsia="zh-CN"/>
        </w:rPr>
        <w:t>Based on these studies, administrations may consider additional frequency separation below 1 518</w:t>
      </w:r>
      <w:r>
        <w:rPr>
          <w:lang w:val="en-US" w:eastAsia="zh-CN"/>
        </w:rPr>
        <w:t> </w:t>
      </w:r>
      <w:r w:rsidRPr="00D15FA1">
        <w:rPr>
          <w:lang w:val="en-US" w:eastAsia="zh-CN"/>
        </w:rPr>
        <w:t>MHz at the upper part of G1, G2, or G3 (e.g. a total separation of 0 MHz to 6 MHz). This is one of a number of possible measures to facilitate adjacent band compatibility</w:t>
      </w:r>
      <w:del w:id="17" w:author="BHL" w:date="2019-08-23T08:12:00Z">
        <w:r w:rsidRPr="00D15FA1" w:rsidDel="00763A8B">
          <w:rPr>
            <w:lang w:val="en-US" w:eastAsia="zh-CN"/>
          </w:rPr>
          <w:delText xml:space="preserve"> (See Report ITU-R M.[REP.MSS &amp; IMT L-BAND COMPATIBILITY] [and Recommendation ITU-R M.[REC.MSS &amp; IMT L-BAND COMPATIBILITY]])</w:delText>
        </w:r>
      </w:del>
      <w:r>
        <w:rPr>
          <w:lang w:val="en-US" w:eastAsia="zh-CN"/>
        </w:rPr>
        <w:t>.”</w:t>
      </w:r>
    </w:p>
    <w:p w14:paraId="194C80B4" w14:textId="4DF50F1E" w:rsidR="007E1008" w:rsidRPr="00553D99" w:rsidRDefault="007E1008" w:rsidP="007E1008">
      <w:pPr>
        <w:pStyle w:val="Heading2"/>
      </w:pPr>
      <w:r w:rsidRPr="00553D99">
        <w:t>2.</w:t>
      </w:r>
      <w:r>
        <w:t>3</w:t>
      </w:r>
      <w:r w:rsidRPr="00553D99">
        <w:tab/>
      </w:r>
      <w:r>
        <w:t xml:space="preserve">Regarding </w:t>
      </w:r>
      <w:r w:rsidRPr="00553D99">
        <w:t>N</w:t>
      </w:r>
      <w:r>
        <w:t>OTE</w:t>
      </w:r>
      <w:r w:rsidRPr="00553D99">
        <w:t xml:space="preserve"> 5 </w:t>
      </w:r>
      <w:r>
        <w:t>in</w:t>
      </w:r>
      <w:r w:rsidRPr="00553D99">
        <w:t xml:space="preserve"> </w:t>
      </w:r>
      <w:r>
        <w:t>S</w:t>
      </w:r>
      <w:r w:rsidRPr="00553D99">
        <w:t>ection 5</w:t>
      </w:r>
    </w:p>
    <w:p w14:paraId="26F242F9" w14:textId="57E7AD7A" w:rsidR="007E1008" w:rsidRPr="00763A8B" w:rsidRDefault="007E1008" w:rsidP="007E1008">
      <w:pPr>
        <w:tabs>
          <w:tab w:val="left" w:pos="284"/>
        </w:tabs>
        <w:spacing w:before="80"/>
        <w:jc w:val="both"/>
      </w:pPr>
      <w:r>
        <w:t>We propose further improvement to NOTE 5 in Section 5 with track change</w:t>
      </w:r>
      <w:r w:rsidR="00994EA8">
        <w:t>s</w:t>
      </w:r>
      <w:r>
        <w:t xml:space="preserve"> as follow</w:t>
      </w:r>
      <w:r w:rsidR="00994EA8">
        <w:t>s</w:t>
      </w:r>
      <w:r>
        <w:t>:</w:t>
      </w:r>
    </w:p>
    <w:p w14:paraId="37000C2C" w14:textId="3608087B" w:rsidR="007E1008" w:rsidRPr="002A028D" w:rsidRDefault="007E1008" w:rsidP="00242493">
      <w:pPr>
        <w:pStyle w:val="Note"/>
        <w:rPr>
          <w:lang w:val="en-US"/>
        </w:rPr>
      </w:pPr>
      <w:r>
        <w:t>“</w:t>
      </w:r>
      <w:r w:rsidRPr="00C83A55">
        <w:rPr>
          <w:lang w:val="en-US"/>
        </w:rPr>
        <w:t xml:space="preserve">NOTE 5 − A unique situation exists for the frequency arrangements B6 and B7 and parts of arrangements B3 and B5 in the bands 1 980-2 010 MHz and 2 170-2 200 MHz, which have been identified for the terrestrial component of IMT and the satellite component of IMT as outlined in </w:t>
      </w:r>
      <w:r w:rsidRPr="00C83A55">
        <w:rPr>
          <w:i/>
          <w:lang w:val="en-US"/>
        </w:rPr>
        <w:t>recognizing d).</w:t>
      </w:r>
      <w:r w:rsidRPr="00C83A55">
        <w:rPr>
          <w:lang w:val="en-US"/>
        </w:rPr>
        <w:t>Co</w:t>
      </w:r>
      <w:r w:rsidRPr="00C83A55">
        <w:rPr>
          <w:lang w:val="en-US"/>
        </w:rPr>
        <w:noBreakHyphen/>
        <w:t xml:space="preserve">coverage, co-frequency deployment of independent satellite and terrestrial IMT components is not feasible unless </w:t>
      </w:r>
      <w:r w:rsidRPr="0028060D">
        <w:rPr>
          <w:lang w:val="en-US"/>
        </w:rPr>
        <w:t>appropriate mitigation techniques are applied.</w:t>
      </w:r>
      <w:r w:rsidRPr="00C83A55">
        <w:rPr>
          <w:lang w:val="en-US"/>
        </w:rPr>
        <w:t xml:space="preserve"> When these components are deployed in adjacent geographical areas in the same frequency bands, technical or operational measures need to be implemented if harmful interference is reported.</w:t>
      </w:r>
      <w:del w:id="18" w:author="BHL" w:date="2019-09-19T23:02:00Z">
        <w:r w:rsidRPr="00C83A55" w:rsidDel="00B51175">
          <w:rPr>
            <w:lang w:val="en-US"/>
          </w:rPr>
          <w:delText xml:space="preserve"> </w:delText>
        </w:r>
        <w:r w:rsidDel="00B51175">
          <w:rPr>
            <w:lang w:val="en-US"/>
          </w:rPr>
          <w:delText>[</w:delText>
        </w:r>
        <w:r w:rsidRPr="0028060D" w:rsidDel="00B51175">
          <w:rPr>
            <w:lang w:val="en-US"/>
          </w:rPr>
          <w:delText xml:space="preserve">Further studies </w:delText>
        </w:r>
        <w:r w:rsidDel="00B51175">
          <w:rPr>
            <w:lang w:val="en-US"/>
          </w:rPr>
          <w:delText xml:space="preserve">are being carried out </w:delText>
        </w:r>
        <w:r w:rsidRPr="0028060D" w:rsidDel="00B51175">
          <w:rPr>
            <w:lang w:val="en-US"/>
          </w:rPr>
          <w:delText xml:space="preserve">by </w:delText>
        </w:r>
        <w:r w:rsidDel="00B51175">
          <w:rPr>
            <w:lang w:val="en-US"/>
          </w:rPr>
          <w:delText xml:space="preserve">the </w:delText>
        </w:r>
        <w:r w:rsidRPr="0028060D" w:rsidDel="00B51175">
          <w:rPr>
            <w:lang w:val="en-US"/>
          </w:rPr>
          <w:delText>ITU</w:delText>
        </w:r>
        <w:r w:rsidRPr="0028060D" w:rsidDel="00B51175">
          <w:rPr>
            <w:lang w:val="en-US"/>
          </w:rPr>
          <w:noBreakHyphen/>
          <w:delText>R.</w:delText>
        </w:r>
        <w:r w:rsidDel="00B51175">
          <w:rPr>
            <w:lang w:val="en-US"/>
          </w:rPr>
          <w:delText>]</w:delText>
        </w:r>
      </w:del>
      <w:r>
        <w:t>”</w:t>
      </w:r>
    </w:p>
    <w:p w14:paraId="17DFB2ED" w14:textId="77777777" w:rsidR="007E1008" w:rsidRDefault="007E1008" w:rsidP="00867BC9">
      <w:bookmarkStart w:id="19" w:name="_GoBack"/>
      <w:bookmarkEnd w:id="19"/>
    </w:p>
    <w:p w14:paraId="5A306FCB" w14:textId="77777777" w:rsidR="007E1008" w:rsidRPr="00D162A1" w:rsidRDefault="007E1008" w:rsidP="007E1008">
      <w:pPr>
        <w:jc w:val="center"/>
        <w:rPr>
          <w:lang w:eastAsia="zh-CN"/>
        </w:rPr>
      </w:pPr>
      <w:r>
        <w:t>______________</w:t>
      </w:r>
    </w:p>
    <w:p w14:paraId="0F3DA015" w14:textId="77777777" w:rsidR="00521E96" w:rsidRDefault="00521E96" w:rsidP="000D1293"/>
    <w:sectPr w:rsidR="00521E96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5B601" w14:textId="77777777" w:rsidR="008D3DA5" w:rsidRDefault="008D3DA5">
      <w:r>
        <w:separator/>
      </w:r>
    </w:p>
  </w:endnote>
  <w:endnote w:type="continuationSeparator" w:id="0">
    <w:p w14:paraId="32C24B81" w14:textId="77777777" w:rsidR="008D3DA5" w:rsidRDefault="008D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CC38" w14:textId="4947C2B9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E1008">
      <w:rPr>
        <w:noProof/>
        <w:lang w:val="es-ES_tradnl"/>
      </w:rPr>
      <w:t>Document74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7BC9">
      <w:rPr>
        <w:noProof/>
      </w:rPr>
      <w:t>08.10.19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1008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27CA" w14:textId="0583B754" w:rsidR="00994EA8" w:rsidRPr="0061471E" w:rsidRDefault="00994EA8" w:rsidP="00994EA8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>
      <w:rPr>
        <w:lang w:val="es-ES_tradnl"/>
      </w:rPr>
      <w:t>P:\ENG\ITU-R\CONF-R\AR19\PLEN\000\021e.docx</w:t>
    </w:r>
    <w:r>
      <w:fldChar w:fldCharType="end"/>
    </w:r>
    <w:r w:rsidRPr="00DF71EC">
      <w:rPr>
        <w:lang w:val="es-ES"/>
      </w:rPr>
      <w:t xml:space="preserve"> </w:t>
    </w:r>
    <w:r w:rsidR="00EC4693" w:rsidRPr="00EC4693">
      <w:t>(46224</w:t>
    </w:r>
    <w:r w:rsidR="00EC4693">
      <w:t>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1518" w14:textId="7DA08DF7" w:rsidR="009447A3" w:rsidRPr="00E14EC2" w:rsidRDefault="00867BC9" w:rsidP="00E14EC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C4693">
      <w:t>P:\ENG\ITU-R\CONF-R\AR19\PLEN\000\021Rev1e.docx</w:t>
    </w:r>
    <w:r>
      <w:fldChar w:fldCharType="end"/>
    </w:r>
    <w:r w:rsidR="00EC4693">
      <w:t xml:space="preserve"> </w:t>
    </w:r>
    <w:r w:rsidR="00EC4693" w:rsidRPr="00EC4693">
      <w:t>(46224</w:t>
    </w:r>
    <w:r w:rsidR="00EC4693">
      <w:t>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2C6F2" w14:textId="77777777" w:rsidR="008D3DA5" w:rsidRDefault="008D3DA5">
      <w:r>
        <w:rPr>
          <w:b/>
        </w:rPr>
        <w:t>_______________</w:t>
      </w:r>
    </w:p>
  </w:footnote>
  <w:footnote w:type="continuationSeparator" w:id="0">
    <w:p w14:paraId="09329FB5" w14:textId="77777777" w:rsidR="008D3DA5" w:rsidRDefault="008D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466C3" w14:textId="49601291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14EC2">
      <w:rPr>
        <w:noProof/>
      </w:rPr>
      <w:t>2</w:t>
    </w:r>
    <w:r>
      <w:fldChar w:fldCharType="end"/>
    </w:r>
  </w:p>
  <w:p w14:paraId="36E6F452" w14:textId="36BA7AD6"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61471E">
      <w:t>PLEN/21</w:t>
    </w:r>
    <w:r w:rsidR="00E14EC2">
      <w:t>(Rev.1)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HL">
    <w15:presenceInfo w15:providerId="None" w15:userId="B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08"/>
    <w:rsid w:val="000D1293"/>
    <w:rsid w:val="00192E45"/>
    <w:rsid w:val="001B225D"/>
    <w:rsid w:val="00206408"/>
    <w:rsid w:val="00242493"/>
    <w:rsid w:val="0030579C"/>
    <w:rsid w:val="00425F3D"/>
    <w:rsid w:val="00471425"/>
    <w:rsid w:val="004844C1"/>
    <w:rsid w:val="004C24A1"/>
    <w:rsid w:val="004D6FFE"/>
    <w:rsid w:val="00521E96"/>
    <w:rsid w:val="00577E6D"/>
    <w:rsid w:val="005E0BE1"/>
    <w:rsid w:val="005F1974"/>
    <w:rsid w:val="0061471E"/>
    <w:rsid w:val="006904BD"/>
    <w:rsid w:val="0071246B"/>
    <w:rsid w:val="00756B1C"/>
    <w:rsid w:val="007C6911"/>
    <w:rsid w:val="007E1008"/>
    <w:rsid w:val="008145E1"/>
    <w:rsid w:val="00824DF7"/>
    <w:rsid w:val="00867BC9"/>
    <w:rsid w:val="00880578"/>
    <w:rsid w:val="008A7B8E"/>
    <w:rsid w:val="008D3DA5"/>
    <w:rsid w:val="008E470E"/>
    <w:rsid w:val="009447A3"/>
    <w:rsid w:val="009517AF"/>
    <w:rsid w:val="00993768"/>
    <w:rsid w:val="00994EA8"/>
    <w:rsid w:val="009E375D"/>
    <w:rsid w:val="00A05CE9"/>
    <w:rsid w:val="00A35F66"/>
    <w:rsid w:val="00BB03AF"/>
    <w:rsid w:val="00BE5003"/>
    <w:rsid w:val="00BF5E61"/>
    <w:rsid w:val="00C13C7D"/>
    <w:rsid w:val="00C46060"/>
    <w:rsid w:val="00CB1338"/>
    <w:rsid w:val="00D262CE"/>
    <w:rsid w:val="00D471A9"/>
    <w:rsid w:val="00D50D44"/>
    <w:rsid w:val="00DA716F"/>
    <w:rsid w:val="00DD0B94"/>
    <w:rsid w:val="00E123D4"/>
    <w:rsid w:val="00E14EC2"/>
    <w:rsid w:val="00E424C3"/>
    <w:rsid w:val="00EC4693"/>
    <w:rsid w:val="00EE1A06"/>
    <w:rsid w:val="00EE4AD6"/>
    <w:rsid w:val="00F1638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F54AFA"/>
  <w15:docId w15:val="{CF4EF7CE-2B77-429F-A67C-14FA0FB5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aliases w:val="CEO_Hyperlink"/>
    <w:basedOn w:val="DefaultParagraphFont"/>
    <w:uiPriority w:val="99"/>
    <w:unhideWhenUsed/>
    <w:rsid w:val="007E100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ec/R-REC-M.1036/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5-SG05-RP-1009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33</TotalTime>
  <Pages>2</Pages>
  <Words>552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Norton Viard, Emma</dc:creator>
  <cp:keywords/>
  <dc:description>PE_RA12.dotm  For: _x000d_Document date: _x000d_Saved by MM-106465 at 11:44:53 on 04/04/11</dc:description>
  <cp:lastModifiedBy>English</cp:lastModifiedBy>
  <cp:revision>5</cp:revision>
  <cp:lastPrinted>2003-04-25T07:33:00Z</cp:lastPrinted>
  <dcterms:created xsi:type="dcterms:W3CDTF">2019-10-08T08:01:00Z</dcterms:created>
  <dcterms:modified xsi:type="dcterms:W3CDTF">2019-10-09T06:56:00Z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