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22A385AD" w14:textId="77777777">
        <w:trPr>
          <w:cantSplit/>
        </w:trPr>
        <w:tc>
          <w:tcPr>
            <w:tcW w:w="6468" w:type="dxa"/>
          </w:tcPr>
          <w:p w14:paraId="27033922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41B39D3A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9321762" wp14:editId="11B805B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3154A0B4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64BFBE3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5C0B1C96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23EC7CDC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6A5D6AF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7329C160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45C7FA8B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427EB680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4085E346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6B6CBE28" w14:textId="70013D38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0E5F28">
              <w:rPr>
                <w:rFonts w:ascii="Verdana" w:hAnsi="Verdana"/>
                <w:b/>
                <w:sz w:val="20"/>
              </w:rPr>
              <w:t xml:space="preserve"> RA19/21</w:t>
            </w:r>
            <w:r w:rsidR="00DF0984">
              <w:rPr>
                <w:rFonts w:ascii="Verdana" w:hAnsi="Verdana"/>
                <w:b/>
                <w:sz w:val="20"/>
              </w:rPr>
              <w:t>(Rev.1)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5B780196" w14:textId="77777777">
        <w:trPr>
          <w:cantSplit/>
          <w:trHeight w:val="23"/>
        </w:trPr>
        <w:tc>
          <w:tcPr>
            <w:tcW w:w="6468" w:type="dxa"/>
            <w:vMerge/>
          </w:tcPr>
          <w:p w14:paraId="23E383A2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A3DAF39" w14:textId="503B0B45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875439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0E5F28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2B406C82" w14:textId="77777777">
        <w:trPr>
          <w:cantSplit/>
          <w:trHeight w:val="23"/>
        </w:trPr>
        <w:tc>
          <w:tcPr>
            <w:tcW w:w="6468" w:type="dxa"/>
            <w:vMerge/>
          </w:tcPr>
          <w:p w14:paraId="25E1B634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F17B325" w14:textId="4208E010" w:rsidR="00943EBD" w:rsidRPr="00877D12" w:rsidRDefault="000E5F28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0E5F28" w:rsidRPr="00877D12" w14:paraId="57E5F713" w14:textId="77777777">
        <w:trPr>
          <w:cantSplit/>
        </w:trPr>
        <w:tc>
          <w:tcPr>
            <w:tcW w:w="10031" w:type="dxa"/>
            <w:gridSpan w:val="2"/>
          </w:tcPr>
          <w:p w14:paraId="618F7770" w14:textId="14558FE7" w:rsidR="000E5F28" w:rsidRPr="00877D12" w:rsidRDefault="00BB0564" w:rsidP="00BB0564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BB0564">
              <w:rPr>
                <w:rFonts w:hint="eastAsia"/>
                <w:lang w:eastAsia="zh-CN"/>
              </w:rPr>
              <w:t>奥地利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喀麦隆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加拿大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丹麦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芬兰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法国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老挝人民民主共和国</w:t>
            </w:r>
            <w:r>
              <w:rPr>
                <w:rFonts w:hint="eastAsia"/>
                <w:lang w:eastAsia="zh-CN"/>
              </w:rPr>
              <w:t>、</w:t>
            </w:r>
            <w:r w:rsidR="00D903BB">
              <w:rPr>
                <w:lang w:eastAsia="zh-CN"/>
              </w:rPr>
              <w:br/>
            </w:r>
            <w:r w:rsidRPr="00BB0564">
              <w:rPr>
                <w:rFonts w:hint="eastAsia"/>
                <w:lang w:eastAsia="zh-CN"/>
              </w:rPr>
              <w:t>立陶宛</w:t>
            </w:r>
            <w:r>
              <w:rPr>
                <w:rFonts w:hint="eastAsia"/>
                <w:lang w:eastAsia="zh-CN"/>
              </w:rPr>
              <w:t>、</w:t>
            </w:r>
            <w:r w:rsidR="00875439">
              <w:rPr>
                <w:rFonts w:hint="eastAsia"/>
                <w:lang w:eastAsia="zh-CN"/>
              </w:rPr>
              <w:t>墨西哥、</w:t>
            </w:r>
            <w:r w:rsidRPr="00BB0564">
              <w:rPr>
                <w:rFonts w:hint="eastAsia"/>
                <w:lang w:eastAsia="zh-CN"/>
              </w:rPr>
              <w:t>新西兰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新加坡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斯洛文尼亚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瑞典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英国</w:t>
            </w:r>
            <w:r>
              <w:rPr>
                <w:rFonts w:hint="eastAsia"/>
                <w:lang w:eastAsia="zh-CN"/>
              </w:rPr>
              <w:t>、</w:t>
            </w:r>
            <w:r w:rsidR="00CD4E5F">
              <w:rPr>
                <w:lang w:eastAsia="zh-CN"/>
              </w:rPr>
              <w:br/>
            </w:r>
            <w:r w:rsidRPr="00BB0564">
              <w:rPr>
                <w:rFonts w:hint="eastAsia"/>
                <w:lang w:eastAsia="zh-CN"/>
              </w:rPr>
              <w:t>美利坚合众国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越南社会主义共和国</w:t>
            </w:r>
            <w:r>
              <w:rPr>
                <w:rFonts w:hint="eastAsia"/>
                <w:lang w:eastAsia="zh-CN"/>
              </w:rPr>
              <w:t>、</w:t>
            </w:r>
            <w:r w:rsidRPr="00BB0564">
              <w:rPr>
                <w:rFonts w:hint="eastAsia"/>
                <w:lang w:eastAsia="zh-CN"/>
              </w:rPr>
              <w:t>津巴布韦</w:t>
            </w:r>
          </w:p>
        </w:tc>
      </w:tr>
      <w:tr w:rsidR="000E5F28" w:rsidRPr="00877D12" w14:paraId="5C603396" w14:textId="77777777">
        <w:trPr>
          <w:cantSplit/>
        </w:trPr>
        <w:tc>
          <w:tcPr>
            <w:tcW w:w="10031" w:type="dxa"/>
            <w:gridSpan w:val="2"/>
          </w:tcPr>
          <w:p w14:paraId="2C44899E" w14:textId="5F0D4969" w:rsidR="000E5F28" w:rsidRPr="00877D12" w:rsidRDefault="00BB0564" w:rsidP="000E5F28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BB0564">
              <w:rPr>
                <w:rFonts w:hint="eastAsia"/>
                <w:lang w:eastAsia="zh-CN"/>
              </w:rPr>
              <w:t>提议批准</w:t>
            </w:r>
            <w:r w:rsidRPr="00BB0564">
              <w:rPr>
                <w:rFonts w:hint="eastAsia"/>
                <w:lang w:eastAsia="zh-CN"/>
              </w:rPr>
              <w:t>ITU-R M. 1036-5</w:t>
            </w:r>
            <w:r w:rsidRPr="00BB0564">
              <w:rPr>
                <w:rFonts w:hint="eastAsia"/>
                <w:lang w:eastAsia="zh-CN"/>
              </w:rPr>
              <w:t>建议书修订草案</w:t>
            </w:r>
          </w:p>
        </w:tc>
      </w:tr>
      <w:tr w:rsidR="000E5F28" w:rsidRPr="00877D12" w14:paraId="4FBE5BBD" w14:textId="77777777">
        <w:trPr>
          <w:cantSplit/>
        </w:trPr>
        <w:tc>
          <w:tcPr>
            <w:tcW w:w="10031" w:type="dxa"/>
            <w:gridSpan w:val="2"/>
          </w:tcPr>
          <w:p w14:paraId="71A7DC61" w14:textId="77777777" w:rsidR="000E5F28" w:rsidRPr="00877D12" w:rsidRDefault="000E5F28" w:rsidP="000E5F28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0E5F28" w:rsidRPr="00877D12" w14:paraId="230A4F1A" w14:textId="77777777">
        <w:trPr>
          <w:cantSplit/>
        </w:trPr>
        <w:tc>
          <w:tcPr>
            <w:tcW w:w="10031" w:type="dxa"/>
            <w:gridSpan w:val="2"/>
          </w:tcPr>
          <w:p w14:paraId="54D24E15" w14:textId="77777777" w:rsidR="000E5F28" w:rsidRPr="00877D12" w:rsidRDefault="000E5F28" w:rsidP="000E5F28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35164B66" w14:textId="0E892A0D" w:rsidR="000E5F28" w:rsidRPr="00553D99" w:rsidRDefault="000E5F28" w:rsidP="000E5F28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F47786">
        <w:rPr>
          <w:rFonts w:hint="eastAsia"/>
          <w:lang w:eastAsia="zh-CN"/>
        </w:rPr>
        <w:t>引言</w:t>
      </w:r>
    </w:p>
    <w:p w14:paraId="33575DC6" w14:textId="057EBD97" w:rsidR="000E5F28" w:rsidRDefault="000E5F28" w:rsidP="00560E6D">
      <w:pPr>
        <w:ind w:firstLineChars="200" w:firstLine="480"/>
        <w:rPr>
          <w:lang w:eastAsia="zh-CN"/>
        </w:rPr>
      </w:pPr>
      <w:r w:rsidRPr="004D791C">
        <w:rPr>
          <w:rFonts w:asciiTheme="majorBidi" w:eastAsia="Batang" w:hAnsiTheme="majorBidi" w:cstheme="majorBidi"/>
          <w:lang w:eastAsia="zh-CN"/>
        </w:rPr>
        <w:t xml:space="preserve">ITU-R </w:t>
      </w:r>
      <w:hyperlink r:id="rId8" w:history="1">
        <w:r w:rsidRPr="00C473CC">
          <w:rPr>
            <w:rStyle w:val="Hyperlink"/>
            <w:rFonts w:asciiTheme="majorBidi" w:eastAsia="Batang" w:hAnsiTheme="majorBidi" w:cstheme="majorBidi"/>
            <w:lang w:eastAsia="zh-CN"/>
          </w:rPr>
          <w:t>M.1036</w:t>
        </w:r>
        <w:r w:rsidRPr="00C473CC">
          <w:rPr>
            <w:rStyle w:val="Hyperlink"/>
            <w:rFonts w:asciiTheme="majorBidi" w:eastAsia="Batang" w:hAnsiTheme="majorBidi" w:cstheme="majorBidi"/>
            <w:lang w:eastAsia="zh-CN"/>
          </w:rPr>
          <w:noBreakHyphen/>
          <w:t>5</w:t>
        </w:r>
      </w:hyperlink>
      <w:r w:rsidR="00BA0E11">
        <w:rPr>
          <w:rFonts w:asciiTheme="minorEastAsia" w:eastAsiaTheme="minorEastAsia" w:hAnsiTheme="minorEastAsia" w:cstheme="majorBidi" w:hint="eastAsia"/>
          <w:lang w:eastAsia="zh-CN"/>
        </w:rPr>
        <w:t>建议书修订草案</w:t>
      </w:r>
      <w:r w:rsidR="00480AA5" w:rsidRPr="00FB59FB">
        <w:rPr>
          <w:rFonts w:asciiTheme="minorEastAsia" w:eastAsiaTheme="minorEastAsia" w:hAnsiTheme="minorEastAsia" w:cstheme="majorBidi" w:hint="eastAsia"/>
          <w:lang w:eastAsia="zh-CN"/>
        </w:rPr>
        <w:t>《无</w:t>
      </w:r>
      <w:r w:rsidR="00480AA5" w:rsidRPr="00FB59FB">
        <w:rPr>
          <w:rFonts w:asciiTheme="minorEastAsia" w:eastAsiaTheme="minorEastAsia" w:hAnsiTheme="minorEastAsia" w:cs="SimSun" w:hint="eastAsia"/>
          <w:lang w:eastAsia="zh-CN"/>
        </w:rPr>
        <w:t>线电规则</w:t>
      </w:r>
      <w:r w:rsidR="00480AA5" w:rsidRPr="00FB59FB">
        <w:rPr>
          <w:rFonts w:asciiTheme="minorEastAsia" w:eastAsiaTheme="minorEastAsia" w:hAnsiTheme="minorEastAsia" w:cs="Batang" w:hint="eastAsia"/>
          <w:lang w:eastAsia="zh-CN"/>
        </w:rPr>
        <w:t>》中</w:t>
      </w:r>
      <w:r w:rsidR="00480AA5" w:rsidRPr="00FB59FB">
        <w:rPr>
          <w:rFonts w:asciiTheme="minorEastAsia" w:eastAsiaTheme="minorEastAsia" w:hAnsiTheme="minorEastAsia" w:cs="SimSun" w:hint="eastAsia"/>
          <w:lang w:eastAsia="zh-CN"/>
        </w:rPr>
        <w:t>为</w:t>
      </w:r>
      <w:r w:rsidR="00480AA5" w:rsidRPr="00FB59FB">
        <w:rPr>
          <w:rFonts w:asciiTheme="majorBidi" w:eastAsiaTheme="minorEastAsia" w:hAnsiTheme="majorBidi" w:cstheme="majorBidi"/>
          <w:lang w:eastAsia="zh-CN"/>
        </w:rPr>
        <w:t>IMT</w:t>
      </w:r>
      <w:r w:rsidR="00480AA5" w:rsidRPr="00FB59FB">
        <w:rPr>
          <w:rFonts w:asciiTheme="minorEastAsia" w:eastAsiaTheme="minorEastAsia" w:hAnsiTheme="minorEastAsia" w:cstheme="majorBidi" w:hint="eastAsia"/>
          <w:lang w:eastAsia="zh-CN"/>
        </w:rPr>
        <w:t>确定的</w:t>
      </w:r>
      <w:r w:rsidR="00480AA5" w:rsidRPr="00FB59FB">
        <w:rPr>
          <w:rFonts w:asciiTheme="minorEastAsia" w:eastAsiaTheme="minorEastAsia" w:hAnsiTheme="minorEastAsia" w:cs="SimSun" w:hint="eastAsia"/>
          <w:lang w:eastAsia="zh-CN"/>
        </w:rPr>
        <w:t>频</w:t>
      </w:r>
      <w:r w:rsidR="00480AA5" w:rsidRPr="00FB59FB">
        <w:rPr>
          <w:rFonts w:asciiTheme="minorEastAsia" w:eastAsiaTheme="minorEastAsia" w:hAnsiTheme="minorEastAsia" w:cs="Batang" w:hint="eastAsia"/>
          <w:lang w:eastAsia="zh-CN"/>
        </w:rPr>
        <w:t>段</w:t>
      </w:r>
      <w:r w:rsidR="00480AA5" w:rsidRPr="00FB59FB">
        <w:rPr>
          <w:rFonts w:asciiTheme="minorEastAsia" w:eastAsiaTheme="minorEastAsia" w:hAnsiTheme="minorEastAsia" w:cs="SimSun" w:hint="eastAsia"/>
          <w:lang w:eastAsia="zh-CN"/>
        </w:rPr>
        <w:t>内实现国际</w:t>
      </w:r>
      <w:r w:rsidR="00480AA5" w:rsidRPr="00FB59FB">
        <w:rPr>
          <w:rFonts w:asciiTheme="minorEastAsia" w:eastAsiaTheme="minorEastAsia" w:hAnsiTheme="minorEastAsia" w:cs="Batang" w:hint="eastAsia"/>
          <w:lang w:eastAsia="zh-CN"/>
        </w:rPr>
        <w:t>移</w:t>
      </w:r>
      <w:r w:rsidR="00480AA5" w:rsidRPr="00FB59FB">
        <w:rPr>
          <w:rFonts w:asciiTheme="minorEastAsia" w:eastAsiaTheme="minorEastAsia" w:hAnsiTheme="minorEastAsia" w:cs="SimSun" w:hint="eastAsia"/>
          <w:lang w:eastAsia="zh-CN"/>
        </w:rPr>
        <w:t>动</w:t>
      </w:r>
      <w:r w:rsidR="00480AA5" w:rsidRPr="00FB59FB">
        <w:rPr>
          <w:rFonts w:asciiTheme="minorEastAsia" w:eastAsiaTheme="minorEastAsia" w:hAnsiTheme="minorEastAsia" w:cs="Batang" w:hint="eastAsia"/>
          <w:lang w:eastAsia="zh-CN"/>
        </w:rPr>
        <w:t>通信（</w:t>
      </w:r>
      <w:r w:rsidR="00480AA5" w:rsidRPr="00FB59FB">
        <w:rPr>
          <w:rFonts w:asciiTheme="majorBidi" w:eastAsiaTheme="minorEastAsia" w:hAnsiTheme="majorBidi" w:cstheme="majorBidi"/>
          <w:lang w:eastAsia="zh-CN"/>
        </w:rPr>
        <w:t>IMT</w:t>
      </w:r>
      <w:r w:rsidR="00480AA5" w:rsidRPr="00FB59FB">
        <w:rPr>
          <w:rFonts w:asciiTheme="minorEastAsia" w:eastAsiaTheme="minorEastAsia" w:hAnsiTheme="minorEastAsia" w:cstheme="majorBidi" w:hint="eastAsia"/>
          <w:lang w:eastAsia="zh-CN"/>
        </w:rPr>
        <w:t>）地面部分的</w:t>
      </w:r>
      <w:r w:rsidR="00480AA5" w:rsidRPr="00FB59FB">
        <w:rPr>
          <w:rFonts w:asciiTheme="minorEastAsia" w:eastAsiaTheme="minorEastAsia" w:hAnsiTheme="minorEastAsia" w:cs="SimSun" w:hint="eastAsia"/>
          <w:lang w:eastAsia="zh-CN"/>
        </w:rPr>
        <w:t>频谱</w:t>
      </w:r>
      <w:r w:rsidR="00480AA5" w:rsidRPr="00FB59FB">
        <w:rPr>
          <w:rFonts w:asciiTheme="minorEastAsia" w:eastAsiaTheme="minorEastAsia" w:hAnsiTheme="minorEastAsia" w:cs="Batang" w:hint="eastAsia"/>
          <w:lang w:eastAsia="zh-CN"/>
        </w:rPr>
        <w:t>安排</w:t>
      </w:r>
      <w:r w:rsidR="00BA0E11">
        <w:rPr>
          <w:rFonts w:asciiTheme="minorEastAsia" w:eastAsiaTheme="minorEastAsia" w:hAnsiTheme="minorEastAsia" w:cs="Batang" w:hint="eastAsia"/>
          <w:lang w:eastAsia="zh-CN"/>
        </w:rPr>
        <w:t>，</w:t>
      </w:r>
      <w:r w:rsidR="00BA0E11" w:rsidRPr="00BB0564">
        <w:rPr>
          <w:rFonts w:hint="eastAsia"/>
          <w:lang w:eastAsia="zh-CN"/>
        </w:rPr>
        <w:t>提请全会审议</w:t>
      </w:r>
      <w:hyperlink r:id="rId9" w:tgtFrame="_blank" w:history="1">
        <w:r w:rsidRPr="00122F61">
          <w:rPr>
            <w:rStyle w:val="Hyperlink"/>
            <w:szCs w:val="22"/>
            <w:shd w:val="clear" w:color="auto" w:fill="FFFFFF"/>
            <w:lang w:eastAsia="zh-CN"/>
          </w:rPr>
          <w:t>5/1009</w:t>
        </w:r>
      </w:hyperlink>
      <w:r w:rsidR="00695A48">
        <w:rPr>
          <w:rFonts w:hint="eastAsia"/>
          <w:lang w:eastAsia="zh-CN"/>
        </w:rPr>
        <w:t>号文件中</w:t>
      </w:r>
      <w:r w:rsidR="00BA0E11">
        <w:rPr>
          <w:rFonts w:hint="eastAsia"/>
          <w:lang w:eastAsia="zh-CN"/>
        </w:rPr>
        <w:t>的</w:t>
      </w:r>
      <w:r w:rsidR="00FB59FB">
        <w:rPr>
          <w:rFonts w:hint="eastAsia"/>
          <w:lang w:eastAsia="zh-CN"/>
        </w:rPr>
        <w:t>三个未决</w:t>
      </w:r>
      <w:r w:rsidR="00BB0564" w:rsidRPr="00BB0564">
        <w:rPr>
          <w:rFonts w:hint="eastAsia"/>
          <w:lang w:eastAsia="zh-CN"/>
        </w:rPr>
        <w:t>问题。</w:t>
      </w:r>
    </w:p>
    <w:p w14:paraId="39B546FA" w14:textId="0F2AFF18" w:rsidR="000E5F28" w:rsidRDefault="00BA0E11" w:rsidP="00851086">
      <w:pPr>
        <w:tabs>
          <w:tab w:val="center" w:pos="7088"/>
        </w:tabs>
        <w:spacing w:before="240"/>
        <w:ind w:firstLineChars="200" w:firstLine="480"/>
        <w:jc w:val="both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lang w:eastAsia="zh-CN"/>
        </w:rPr>
        <w:t>本文稿是为了提议解决未决</w:t>
      </w:r>
      <w:r w:rsidR="00BB0564" w:rsidRPr="00BB0564">
        <w:rPr>
          <w:rFonts w:asciiTheme="majorBidi" w:hAnsiTheme="majorBidi" w:cstheme="majorBidi" w:hint="eastAsia"/>
          <w:lang w:eastAsia="zh-CN"/>
        </w:rPr>
        <w:t>问题的方法，以便修订草案可被</w:t>
      </w:r>
      <w:r w:rsidR="00BB0564" w:rsidRPr="00BB0564">
        <w:rPr>
          <w:rFonts w:asciiTheme="majorBidi" w:hAnsiTheme="majorBidi" w:cstheme="majorBidi" w:hint="eastAsia"/>
          <w:lang w:eastAsia="zh-CN"/>
        </w:rPr>
        <w:t>RA-19</w:t>
      </w:r>
      <w:r w:rsidR="00BB0564" w:rsidRPr="00BB0564">
        <w:rPr>
          <w:rFonts w:asciiTheme="majorBidi" w:hAnsiTheme="majorBidi" w:cstheme="majorBidi" w:hint="eastAsia"/>
          <w:lang w:eastAsia="zh-CN"/>
        </w:rPr>
        <w:t>批准。</w:t>
      </w:r>
    </w:p>
    <w:p w14:paraId="7A70BAAF" w14:textId="1D0C579A" w:rsidR="000E5F28" w:rsidRPr="00553D99" w:rsidRDefault="000E5F28" w:rsidP="000E5F28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F47786">
        <w:rPr>
          <w:rFonts w:hint="eastAsia"/>
          <w:lang w:eastAsia="zh-CN"/>
        </w:rPr>
        <w:t>提案</w:t>
      </w:r>
    </w:p>
    <w:p w14:paraId="51B6D1EB" w14:textId="57ECB1DC" w:rsidR="000E5F28" w:rsidRDefault="00BB0564" w:rsidP="00851086">
      <w:pPr>
        <w:ind w:firstLineChars="200" w:firstLine="480"/>
        <w:jc w:val="both"/>
        <w:rPr>
          <w:lang w:eastAsia="zh-CN"/>
        </w:rPr>
      </w:pPr>
      <w:r w:rsidRPr="00BB0564">
        <w:rPr>
          <w:rFonts w:hint="eastAsia"/>
          <w:lang w:eastAsia="zh-CN"/>
        </w:rPr>
        <w:t>我们</w:t>
      </w:r>
      <w:r w:rsidR="008F13EC">
        <w:rPr>
          <w:rFonts w:hint="eastAsia"/>
          <w:lang w:eastAsia="zh-CN"/>
        </w:rPr>
        <w:t>提议，通过解决以下三个未决</w:t>
      </w:r>
      <w:r w:rsidRPr="00BB0564">
        <w:rPr>
          <w:rFonts w:hint="eastAsia"/>
          <w:lang w:eastAsia="zh-CN"/>
        </w:rPr>
        <w:t>问题，批准</w:t>
      </w:r>
      <w:r w:rsidRPr="00BB0564">
        <w:rPr>
          <w:rFonts w:hint="eastAsia"/>
          <w:lang w:eastAsia="zh-CN"/>
        </w:rPr>
        <w:t>ITU-R M.1036-5</w:t>
      </w:r>
      <w:r w:rsidRPr="00BB0564">
        <w:rPr>
          <w:rFonts w:hint="eastAsia"/>
          <w:lang w:eastAsia="zh-CN"/>
        </w:rPr>
        <w:t>建议书的修订草案</w:t>
      </w:r>
      <w:r w:rsidR="008F13EC">
        <w:rPr>
          <w:rFonts w:hint="eastAsia"/>
          <w:lang w:eastAsia="zh-CN"/>
        </w:rPr>
        <w:t>：</w:t>
      </w:r>
    </w:p>
    <w:p w14:paraId="6DA0186F" w14:textId="023E1D5F" w:rsidR="000E5F28" w:rsidRDefault="000E5F28" w:rsidP="008F13EC">
      <w:pPr>
        <w:pStyle w:val="Heading2"/>
        <w:rPr>
          <w:lang w:eastAsia="zh-CN"/>
        </w:rPr>
      </w:pPr>
      <w:r w:rsidRPr="00553D99">
        <w:rPr>
          <w:lang w:eastAsia="zh-CN"/>
        </w:rPr>
        <w:t>2.1</w:t>
      </w:r>
      <w:r w:rsidRPr="00553D99">
        <w:rPr>
          <w:lang w:eastAsia="zh-CN"/>
        </w:rPr>
        <w:tab/>
      </w:r>
      <w:r w:rsidR="008F13EC">
        <w:rPr>
          <w:rFonts w:hint="eastAsia"/>
          <w:lang w:eastAsia="zh-CN"/>
        </w:rPr>
        <w:t>关于附件的附录</w:t>
      </w:r>
      <w:r w:rsidR="00BB0564" w:rsidRPr="00BB0564">
        <w:rPr>
          <w:rFonts w:hint="eastAsia"/>
          <w:lang w:eastAsia="zh-CN"/>
        </w:rPr>
        <w:t>1</w:t>
      </w:r>
      <w:r w:rsidR="00BB0564" w:rsidRPr="00BB0564">
        <w:rPr>
          <w:rFonts w:hint="eastAsia"/>
          <w:lang w:eastAsia="zh-CN"/>
        </w:rPr>
        <w:t>中表</w:t>
      </w:r>
      <w:r w:rsidR="00BB0564" w:rsidRPr="00BB0564">
        <w:rPr>
          <w:rFonts w:hint="eastAsia"/>
          <w:lang w:eastAsia="zh-CN"/>
        </w:rPr>
        <w:t>1</w:t>
      </w:r>
    </w:p>
    <w:p w14:paraId="31D64207" w14:textId="2A1637AB" w:rsidR="000E5F28" w:rsidRDefault="008F13EC" w:rsidP="00851086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我们支持要么根据本修订草案对附件的附录</w:t>
      </w:r>
      <w:r w:rsidR="00BB0564" w:rsidRPr="00BB0564">
        <w:rPr>
          <w:rFonts w:hint="eastAsia"/>
          <w:lang w:eastAsia="zh-CN"/>
        </w:rPr>
        <w:t>1</w:t>
      </w:r>
      <w:r w:rsidR="00BB0564" w:rsidRPr="00BB0564">
        <w:rPr>
          <w:rFonts w:hint="eastAsia"/>
          <w:lang w:eastAsia="zh-CN"/>
        </w:rPr>
        <w:t>进行改进，要么</w:t>
      </w:r>
      <w:r>
        <w:rPr>
          <w:rFonts w:hint="eastAsia"/>
          <w:lang w:eastAsia="zh-CN"/>
        </w:rPr>
        <w:t>恢复</w:t>
      </w:r>
      <w:r w:rsidR="00BB0564" w:rsidRPr="00BB0564">
        <w:rPr>
          <w:rFonts w:hint="eastAsia"/>
          <w:lang w:eastAsia="zh-CN"/>
        </w:rPr>
        <w:t>到已</w:t>
      </w:r>
      <w:r w:rsidR="009B6B49">
        <w:rPr>
          <w:rFonts w:hint="eastAsia"/>
          <w:lang w:eastAsia="zh-CN"/>
        </w:rPr>
        <w:t>出版版本（比如说</w:t>
      </w:r>
      <w:r w:rsidR="00BB0564" w:rsidRPr="00BB0564">
        <w:rPr>
          <w:rFonts w:hint="eastAsia"/>
          <w:lang w:eastAsia="zh-CN"/>
        </w:rPr>
        <w:t>M.1036-5</w:t>
      </w:r>
      <w:r w:rsidR="00BB0564" w:rsidRPr="00BB0564">
        <w:rPr>
          <w:rFonts w:hint="eastAsia"/>
          <w:lang w:eastAsia="zh-CN"/>
        </w:rPr>
        <w:t>）</w:t>
      </w:r>
      <w:r w:rsidR="009B6B49">
        <w:rPr>
          <w:rFonts w:hint="eastAsia"/>
          <w:lang w:eastAsia="zh-CN"/>
        </w:rPr>
        <w:t>。下文中以“修订”</w:t>
      </w:r>
      <w:r w:rsidR="00F1441E">
        <w:rPr>
          <w:rFonts w:hint="eastAsia"/>
          <w:lang w:eastAsia="zh-CN"/>
        </w:rPr>
        <w:t>模式</w:t>
      </w:r>
      <w:r w:rsidR="009B6B49" w:rsidRPr="00BB0564">
        <w:rPr>
          <w:rFonts w:hint="eastAsia"/>
          <w:lang w:eastAsia="zh-CN"/>
        </w:rPr>
        <w:t>标出</w:t>
      </w:r>
      <w:r w:rsidR="009B6B49">
        <w:rPr>
          <w:rFonts w:hint="eastAsia"/>
          <w:lang w:eastAsia="zh-CN"/>
        </w:rPr>
        <w:t>拟</w:t>
      </w:r>
      <w:r w:rsidR="00BB0564" w:rsidRPr="00BB0564">
        <w:rPr>
          <w:rFonts w:hint="eastAsia"/>
          <w:lang w:eastAsia="zh-CN"/>
        </w:rPr>
        <w:t>进行改进的选项：</w:t>
      </w:r>
    </w:p>
    <w:p w14:paraId="03AFC902" w14:textId="74B502DB" w:rsidR="000E5F28" w:rsidRDefault="00DB545B" w:rsidP="00851086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“</w:t>
      </w:r>
      <w:r w:rsidR="00BB0564" w:rsidRPr="00BB0564">
        <w:rPr>
          <w:rFonts w:hint="eastAsia"/>
          <w:lang w:val="en-US" w:eastAsia="zh-CN"/>
        </w:rPr>
        <w:t>下表中与为</w:t>
      </w:r>
      <w:r w:rsidR="00BB0564" w:rsidRPr="00BB0564">
        <w:rPr>
          <w:rFonts w:hint="eastAsia"/>
          <w:lang w:val="en-US" w:eastAsia="zh-CN"/>
        </w:rPr>
        <w:t>IMT</w:t>
      </w:r>
      <w:r w:rsidR="00BB0564" w:rsidRPr="00BB0564">
        <w:rPr>
          <w:rFonts w:hint="eastAsia"/>
          <w:lang w:val="en-US" w:eastAsia="zh-CN"/>
        </w:rPr>
        <w:t>确定频段的有关频段和相关脚注，摘自</w:t>
      </w:r>
      <w:r w:rsidR="00BB0564" w:rsidRPr="00BB0564">
        <w:rPr>
          <w:rFonts w:hint="eastAsia"/>
          <w:lang w:val="en-US" w:eastAsia="zh-CN"/>
        </w:rPr>
        <w:t>2016</w:t>
      </w:r>
      <w:r w:rsidR="00BB0564" w:rsidRPr="00BB0564">
        <w:rPr>
          <w:rFonts w:hint="eastAsia"/>
          <w:lang w:val="en-US" w:eastAsia="zh-CN"/>
        </w:rPr>
        <w:t>年版</w:t>
      </w:r>
      <w:r w:rsidR="00560E6D">
        <w:rPr>
          <w:rFonts w:hint="eastAsia"/>
          <w:lang w:val="en-US" w:eastAsia="zh-CN"/>
        </w:rPr>
        <w:t>《无线电规则》</w:t>
      </w:r>
      <w:r>
        <w:rPr>
          <w:rFonts w:hint="eastAsia"/>
          <w:lang w:val="en-US" w:eastAsia="zh-CN"/>
        </w:rPr>
        <w:t>，</w:t>
      </w:r>
      <w:r w:rsidR="00BB0564" w:rsidRPr="00BB0564">
        <w:rPr>
          <w:rFonts w:hint="eastAsia"/>
          <w:lang w:val="en-US" w:eastAsia="zh-CN"/>
        </w:rPr>
        <w:t>第</w:t>
      </w:r>
      <w:r w:rsidR="00BB0564" w:rsidRPr="006D48A6">
        <w:rPr>
          <w:rFonts w:hint="eastAsia"/>
          <w:b/>
          <w:bCs/>
          <w:lang w:val="en-US" w:eastAsia="zh-CN"/>
        </w:rPr>
        <w:t>5</w:t>
      </w:r>
      <w:r>
        <w:rPr>
          <w:rFonts w:hint="eastAsia"/>
          <w:lang w:val="en-US" w:eastAsia="zh-CN"/>
        </w:rPr>
        <w:t>条</w:t>
      </w:r>
      <w:del w:id="11" w:author="Yang, Guofeng" w:date="2019-10-07T11:34:00Z">
        <w:r w:rsidDel="00AD5EE5">
          <w:rPr>
            <w:rFonts w:hint="eastAsia"/>
            <w:lang w:val="en-US" w:eastAsia="zh-CN"/>
          </w:rPr>
          <w:delText>仅用于提供信息且</w:delText>
        </w:r>
      </w:del>
      <w:r w:rsidR="00BB0564" w:rsidRPr="00BB0564">
        <w:rPr>
          <w:rFonts w:hint="eastAsia"/>
          <w:lang w:val="en-US" w:eastAsia="zh-CN"/>
        </w:rPr>
        <w:t>便于引证。有些主管部门也在</w:t>
      </w:r>
      <w:del w:id="12" w:author="Yu, Yan" w:date="2019-10-07T15:26:00Z">
        <w:r w:rsidR="002967D5" w:rsidDel="002967D5">
          <w:rPr>
            <w:rFonts w:hint="eastAsia"/>
            <w:lang w:val="en-US" w:eastAsia="zh-CN"/>
          </w:rPr>
          <w:delText>[</w:delText>
        </w:r>
      </w:del>
      <w:r w:rsidR="00BB0564" w:rsidRPr="00BB0564">
        <w:rPr>
          <w:rFonts w:hint="eastAsia"/>
          <w:lang w:val="en-US" w:eastAsia="zh-CN"/>
        </w:rPr>
        <w:t>划分给移动业务</w:t>
      </w:r>
      <w:del w:id="13" w:author="Yu, Yan" w:date="2019-10-07T15:26:00Z">
        <w:r w:rsidR="002967D5" w:rsidDel="002967D5">
          <w:rPr>
            <w:rFonts w:hint="eastAsia"/>
            <w:lang w:val="en-US" w:eastAsia="zh-CN"/>
          </w:rPr>
          <w:delText>]</w:delText>
        </w:r>
      </w:del>
      <w:r w:rsidR="00BB0564" w:rsidRPr="00BB0564">
        <w:rPr>
          <w:rFonts w:hint="eastAsia"/>
          <w:lang w:val="en-US" w:eastAsia="zh-CN"/>
        </w:rPr>
        <w:t>的频段内部署</w:t>
      </w:r>
      <w:r w:rsidR="00BB0564" w:rsidRPr="00BB0564">
        <w:rPr>
          <w:rFonts w:hint="eastAsia"/>
          <w:lang w:val="en-US" w:eastAsia="zh-CN"/>
        </w:rPr>
        <w:t>IMT</w:t>
      </w:r>
      <w:r w:rsidR="00BB0564" w:rsidRPr="00BB0564">
        <w:rPr>
          <w:rFonts w:hint="eastAsia"/>
          <w:lang w:val="en-US" w:eastAsia="zh-CN"/>
        </w:rPr>
        <w:t>系统，而不是在</w:t>
      </w:r>
      <w:r w:rsidR="00560E6D">
        <w:rPr>
          <w:rFonts w:hint="eastAsia"/>
          <w:lang w:val="en-US" w:eastAsia="zh-CN"/>
        </w:rPr>
        <w:t>《无线电规则》</w:t>
      </w:r>
      <w:r w:rsidR="00BB0564" w:rsidRPr="00BB0564">
        <w:rPr>
          <w:rFonts w:hint="eastAsia"/>
          <w:lang w:val="en-US" w:eastAsia="zh-CN"/>
        </w:rPr>
        <w:t>给那些国家或地区确定的用于</w:t>
      </w:r>
      <w:r w:rsidR="00BB0564" w:rsidRPr="00BB0564">
        <w:rPr>
          <w:rFonts w:hint="eastAsia"/>
          <w:lang w:val="en-US" w:eastAsia="zh-CN"/>
        </w:rPr>
        <w:t>IMT</w:t>
      </w:r>
      <w:r w:rsidR="00BB0564" w:rsidRPr="00BB0564">
        <w:rPr>
          <w:rFonts w:hint="eastAsia"/>
          <w:lang w:val="en-US" w:eastAsia="zh-CN"/>
        </w:rPr>
        <w:t>的频段内部署</w:t>
      </w:r>
      <w:r w:rsidR="00BB0564" w:rsidRPr="00BB0564">
        <w:rPr>
          <w:rFonts w:hint="eastAsia"/>
          <w:lang w:val="en-US" w:eastAsia="zh-CN"/>
        </w:rPr>
        <w:t>IMT</w:t>
      </w:r>
      <w:r w:rsidR="00BB0564" w:rsidRPr="00BB0564">
        <w:rPr>
          <w:rFonts w:hint="eastAsia"/>
          <w:lang w:val="en-US" w:eastAsia="zh-CN"/>
        </w:rPr>
        <w:t>系统</w:t>
      </w:r>
      <w:del w:id="14" w:author="Yu, Yan" w:date="2019-10-07T15:28:00Z">
        <w:r w:rsidR="002967D5" w:rsidDel="002967D5">
          <w:rPr>
            <w:rFonts w:hint="eastAsia"/>
            <w:lang w:val="en-US" w:eastAsia="zh-CN"/>
          </w:rPr>
          <w:delText>[</w:delText>
        </w:r>
      </w:del>
      <w:del w:id="15" w:author="Yang, Guofeng" w:date="2019-10-07T11:40:00Z">
        <w:r w:rsidR="0007543C" w:rsidDel="009061DC">
          <w:rPr>
            <w:rFonts w:hint="eastAsia"/>
            <w:lang w:val="en-US" w:eastAsia="zh-CN"/>
          </w:rPr>
          <w:delText>例如在已有的移动业务划分</w:delText>
        </w:r>
      </w:del>
      <w:del w:id="16" w:author="Yu, Yan" w:date="2019-10-07T15:28:00Z">
        <w:r w:rsidR="002967D5" w:rsidDel="002967D5">
          <w:rPr>
            <w:rFonts w:hint="eastAsia"/>
            <w:lang w:val="en-US" w:eastAsia="zh-CN"/>
          </w:rPr>
          <w:delText>]</w:delText>
        </w:r>
      </w:del>
      <w:r w:rsidR="00BB0564" w:rsidRPr="00BB0564">
        <w:rPr>
          <w:rFonts w:hint="eastAsia"/>
          <w:lang w:val="en-US" w:eastAsia="zh-CN"/>
        </w:rPr>
        <w:t>。</w:t>
      </w:r>
      <w:r w:rsidR="00AD5EE5" w:rsidRPr="00BB0564">
        <w:rPr>
          <w:rFonts w:hint="eastAsia"/>
          <w:lang w:eastAsia="zh-CN"/>
        </w:rPr>
        <w:t>对于任何</w:t>
      </w:r>
      <w:r w:rsidR="00AD5EE5" w:rsidRPr="00BB0564">
        <w:rPr>
          <w:rFonts w:hint="eastAsia"/>
          <w:lang w:eastAsia="zh-CN"/>
        </w:rPr>
        <w:t>IMT</w:t>
      </w:r>
      <w:r w:rsidR="00AD5EE5" w:rsidRPr="00BB0564">
        <w:rPr>
          <w:rFonts w:hint="eastAsia"/>
          <w:lang w:eastAsia="zh-CN"/>
        </w:rPr>
        <w:t>频率安排的使用都应该考虑到</w:t>
      </w:r>
      <w:r w:rsidR="00560E6D">
        <w:rPr>
          <w:rFonts w:hint="eastAsia"/>
          <w:lang w:eastAsia="zh-CN"/>
        </w:rPr>
        <w:t>《无线电规则》</w:t>
      </w:r>
      <w:r w:rsidR="00AD5EE5" w:rsidRPr="00BB0564">
        <w:rPr>
          <w:rFonts w:hint="eastAsia"/>
          <w:lang w:eastAsia="zh-CN"/>
        </w:rPr>
        <w:t>中</w:t>
      </w:r>
      <w:del w:id="17" w:author="Yu, Yan" w:date="2019-10-07T15:29:00Z">
        <w:r w:rsidR="002967D5" w:rsidRPr="004F3B30" w:rsidDel="002967D5">
          <w:rPr>
            <w:rFonts w:hint="eastAsia"/>
            <w:highlight w:val="yellow"/>
            <w:lang w:eastAsia="zh-CN"/>
          </w:rPr>
          <w:delText>[</w:delText>
        </w:r>
      </w:del>
      <w:del w:id="18" w:author="Yang, Guofeng" w:date="2019-10-07T11:40:00Z">
        <w:r w:rsidR="0007543C" w:rsidDel="009061DC">
          <w:rPr>
            <w:rFonts w:hint="eastAsia"/>
            <w:lang w:eastAsia="zh-CN"/>
          </w:rPr>
          <w:delText>适用的</w:delText>
        </w:r>
      </w:del>
      <w:del w:id="19" w:author="Yu, Yan" w:date="2019-10-07T15:29:00Z">
        <w:r w:rsidR="002967D5" w:rsidRPr="004F3B30" w:rsidDel="002967D5">
          <w:rPr>
            <w:rFonts w:hint="eastAsia"/>
            <w:highlight w:val="yellow"/>
            <w:lang w:eastAsia="zh-CN"/>
          </w:rPr>
          <w:delText>]</w:delText>
        </w:r>
      </w:del>
      <w:ins w:id="20" w:author="Yang, Guofeng" w:date="2019-10-07T11:41:00Z">
        <w:r w:rsidR="009061DC" w:rsidRPr="009061DC">
          <w:rPr>
            <w:rFonts w:hint="eastAsia"/>
            <w:lang w:eastAsia="zh-CN"/>
          </w:rPr>
          <w:t>相关的</w:t>
        </w:r>
      </w:ins>
      <w:r w:rsidR="00AD5EE5" w:rsidRPr="00BB0564">
        <w:rPr>
          <w:rFonts w:hint="eastAsia"/>
          <w:lang w:eastAsia="zh-CN"/>
        </w:rPr>
        <w:t>技术和规则条件。</w:t>
      </w:r>
      <w:r>
        <w:rPr>
          <w:rFonts w:hint="eastAsia"/>
          <w:lang w:val="en-US" w:eastAsia="zh-CN"/>
        </w:rPr>
        <w:t>”</w:t>
      </w:r>
    </w:p>
    <w:p w14:paraId="09BF09A0" w14:textId="27B64FDC" w:rsidR="000E5F28" w:rsidRPr="00553D99" w:rsidRDefault="000E5F28" w:rsidP="000E5F28">
      <w:pPr>
        <w:pStyle w:val="Heading2"/>
        <w:rPr>
          <w:lang w:eastAsia="zh-CN"/>
        </w:rPr>
      </w:pPr>
      <w:r w:rsidRPr="00553D99">
        <w:rPr>
          <w:lang w:eastAsia="zh-CN"/>
        </w:rPr>
        <w:t>2.</w:t>
      </w:r>
      <w:r>
        <w:rPr>
          <w:lang w:eastAsia="zh-CN"/>
        </w:rPr>
        <w:t>2</w:t>
      </w:r>
      <w:r w:rsidRPr="00553D99">
        <w:rPr>
          <w:lang w:eastAsia="zh-CN"/>
        </w:rPr>
        <w:tab/>
      </w:r>
      <w:r w:rsidR="00BB0564" w:rsidRPr="00BB0564">
        <w:rPr>
          <w:rFonts w:hint="eastAsia"/>
          <w:lang w:eastAsia="zh-CN"/>
        </w:rPr>
        <w:t>关于第</w:t>
      </w:r>
      <w:r w:rsidR="00BB0564" w:rsidRPr="00BB0564">
        <w:rPr>
          <w:rFonts w:hint="eastAsia"/>
          <w:lang w:eastAsia="zh-CN"/>
        </w:rPr>
        <w:t>4</w:t>
      </w:r>
      <w:r w:rsidR="00BB0564" w:rsidRPr="00BB0564">
        <w:rPr>
          <w:rFonts w:hint="eastAsia"/>
          <w:lang w:eastAsia="zh-CN"/>
        </w:rPr>
        <w:t>节</w:t>
      </w:r>
    </w:p>
    <w:p w14:paraId="00E105F0" w14:textId="0B08C29B" w:rsidR="000E5F28" w:rsidRDefault="00BB0564" w:rsidP="00851086">
      <w:pPr>
        <w:ind w:firstLineChars="200" w:firstLine="480"/>
        <w:jc w:val="both"/>
        <w:rPr>
          <w:lang w:eastAsia="zh-CN"/>
        </w:rPr>
      </w:pPr>
      <w:r w:rsidRPr="00BB0564">
        <w:rPr>
          <w:rFonts w:hint="eastAsia"/>
          <w:lang w:eastAsia="zh-CN"/>
        </w:rPr>
        <w:t>我们支持把第</w:t>
      </w:r>
      <w:r w:rsidRPr="00BB0564">
        <w:rPr>
          <w:rFonts w:hint="eastAsia"/>
          <w:lang w:eastAsia="zh-CN"/>
        </w:rPr>
        <w:t>4</w:t>
      </w:r>
      <w:r w:rsidRPr="00BB0564">
        <w:rPr>
          <w:rFonts w:hint="eastAsia"/>
          <w:lang w:eastAsia="zh-CN"/>
        </w:rPr>
        <w:t>节包括在</w:t>
      </w:r>
      <w:r w:rsidR="00C00532">
        <w:rPr>
          <w:rFonts w:hint="eastAsia"/>
          <w:lang w:eastAsia="zh-CN"/>
        </w:rPr>
        <w:t>对</w:t>
      </w:r>
      <w:r w:rsidR="00C00532">
        <w:rPr>
          <w:rFonts w:hint="eastAsia"/>
          <w:lang w:eastAsia="zh-CN"/>
        </w:rPr>
        <w:t>ITU-R M.</w:t>
      </w:r>
      <w:r w:rsidRPr="00BB0564">
        <w:rPr>
          <w:rFonts w:hint="eastAsia"/>
          <w:lang w:eastAsia="zh-CN"/>
        </w:rPr>
        <w:t>1036</w:t>
      </w:r>
      <w:r w:rsidR="00C00532">
        <w:rPr>
          <w:rFonts w:hint="eastAsia"/>
          <w:lang w:eastAsia="zh-CN"/>
        </w:rPr>
        <w:t>建议书</w:t>
      </w:r>
      <w:r w:rsidRPr="00BB0564">
        <w:rPr>
          <w:rFonts w:hint="eastAsia"/>
          <w:lang w:eastAsia="zh-CN"/>
        </w:rPr>
        <w:t>的修订中，因为它涵盖了</w:t>
      </w:r>
      <w:r w:rsidR="00560E6D">
        <w:rPr>
          <w:rFonts w:hint="eastAsia"/>
          <w:lang w:eastAsia="zh-CN"/>
        </w:rPr>
        <w:t>《无线电规则》</w:t>
      </w:r>
      <w:r w:rsidRPr="00BB0564">
        <w:rPr>
          <w:rFonts w:hint="eastAsia"/>
          <w:lang w:eastAsia="zh-CN"/>
        </w:rPr>
        <w:t>（</w:t>
      </w:r>
      <w:r w:rsidRPr="00BB0564">
        <w:rPr>
          <w:rFonts w:hint="eastAsia"/>
          <w:lang w:eastAsia="zh-CN"/>
        </w:rPr>
        <w:t>2016</w:t>
      </w:r>
      <w:r w:rsidRPr="00BB0564">
        <w:rPr>
          <w:rFonts w:hint="eastAsia"/>
          <w:lang w:eastAsia="zh-CN"/>
        </w:rPr>
        <w:t>年版）中已确定用于</w:t>
      </w:r>
      <w:r w:rsidRPr="00BB0564">
        <w:rPr>
          <w:rFonts w:hint="eastAsia"/>
          <w:lang w:eastAsia="zh-CN"/>
        </w:rPr>
        <w:t>IMT</w:t>
      </w:r>
      <w:r w:rsidRPr="00BB0564">
        <w:rPr>
          <w:rFonts w:hint="eastAsia"/>
          <w:lang w:eastAsia="zh-CN"/>
        </w:rPr>
        <w:t>的频段。</w:t>
      </w:r>
      <w:r w:rsidR="00C00532" w:rsidRPr="00BB0564">
        <w:rPr>
          <w:rFonts w:hint="eastAsia"/>
          <w:lang w:eastAsia="zh-CN"/>
        </w:rPr>
        <w:t>在下文中以</w:t>
      </w:r>
      <w:r w:rsidR="00C00532">
        <w:rPr>
          <w:rFonts w:hint="eastAsia"/>
          <w:lang w:eastAsia="zh-CN"/>
        </w:rPr>
        <w:t>“修订”模式</w:t>
      </w:r>
      <w:r w:rsidR="00C00532" w:rsidRPr="00BB0564">
        <w:rPr>
          <w:rFonts w:hint="eastAsia"/>
          <w:lang w:eastAsia="zh-CN"/>
        </w:rPr>
        <w:t>标出</w:t>
      </w:r>
      <w:r w:rsidR="00C00532">
        <w:rPr>
          <w:rFonts w:hint="eastAsia"/>
          <w:lang w:eastAsia="zh-CN"/>
        </w:rPr>
        <w:t>拟</w:t>
      </w:r>
      <w:r w:rsidRPr="00BB0564">
        <w:rPr>
          <w:rFonts w:hint="eastAsia"/>
          <w:lang w:eastAsia="zh-CN"/>
        </w:rPr>
        <w:t>对第</w:t>
      </w:r>
      <w:r w:rsidRPr="00BB0564">
        <w:rPr>
          <w:rFonts w:hint="eastAsia"/>
          <w:lang w:eastAsia="zh-CN"/>
        </w:rPr>
        <w:t>4</w:t>
      </w:r>
      <w:r w:rsidRPr="00BB0564">
        <w:rPr>
          <w:rFonts w:hint="eastAsia"/>
          <w:lang w:eastAsia="zh-CN"/>
        </w:rPr>
        <w:t>节中表</w:t>
      </w:r>
      <w:r w:rsidRPr="00BB0564">
        <w:rPr>
          <w:rFonts w:hint="eastAsia"/>
          <w:lang w:eastAsia="zh-CN"/>
        </w:rPr>
        <w:t>4</w:t>
      </w:r>
      <w:r w:rsidRPr="00BB0564">
        <w:rPr>
          <w:rFonts w:hint="eastAsia"/>
          <w:lang w:eastAsia="zh-CN"/>
        </w:rPr>
        <w:t>的注</w:t>
      </w:r>
      <w:r w:rsidRPr="00BB0564">
        <w:rPr>
          <w:rFonts w:hint="eastAsia"/>
          <w:lang w:eastAsia="zh-CN"/>
        </w:rPr>
        <w:t>1</w:t>
      </w:r>
      <w:r w:rsidR="00C00532">
        <w:rPr>
          <w:rFonts w:hint="eastAsia"/>
          <w:lang w:eastAsia="zh-CN"/>
        </w:rPr>
        <w:t>最后一段进行的修改</w:t>
      </w:r>
      <w:r w:rsidRPr="00BB0564">
        <w:rPr>
          <w:rFonts w:hint="eastAsia"/>
          <w:lang w:eastAsia="zh-CN"/>
        </w:rPr>
        <w:t>：</w:t>
      </w:r>
    </w:p>
    <w:p w14:paraId="53AD6E40" w14:textId="154212E8" w:rsidR="000E5F28" w:rsidRDefault="00AE4065" w:rsidP="00851086">
      <w:pPr>
        <w:spacing w:before="80"/>
        <w:ind w:firstLineChars="200" w:firstLine="48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“</w:t>
      </w:r>
      <w:r w:rsidR="00BB0564" w:rsidRPr="00BB0564">
        <w:rPr>
          <w:rFonts w:hint="eastAsia"/>
          <w:lang w:val="en-US" w:eastAsia="zh-CN"/>
        </w:rPr>
        <w:t>注</w:t>
      </w:r>
      <w:r w:rsidR="00BB0564" w:rsidRPr="00BB0564">
        <w:rPr>
          <w:rFonts w:hint="eastAsia"/>
          <w:lang w:val="en-US" w:eastAsia="zh-CN"/>
        </w:rPr>
        <w:t>1</w:t>
      </w:r>
      <w:r w:rsidR="000E5F28" w:rsidRPr="00721EF8">
        <w:rPr>
          <w:lang w:val="en-US" w:eastAsia="zh-CN"/>
        </w:rPr>
        <w:t xml:space="preserve"> </w:t>
      </w:r>
      <w:r w:rsidR="000E5F28" w:rsidRPr="00721EF8">
        <w:rPr>
          <w:rFonts w:cstheme="minorHAnsi"/>
          <w:sz w:val="22"/>
          <w:szCs w:val="22"/>
          <w:lang w:eastAsia="zh-CN"/>
        </w:rPr>
        <w:t xml:space="preserve">– </w:t>
      </w:r>
      <w:r w:rsidR="002B75A1" w:rsidRPr="00721EF8">
        <w:rPr>
          <w:lang w:eastAsia="zh-CN"/>
        </w:rPr>
        <w:t>1 492-1 518</w:t>
      </w:r>
      <w:r w:rsidR="00851086">
        <w:rPr>
          <w:lang w:val="en-US" w:eastAsia="zh-CN"/>
        </w:rPr>
        <w:t> </w:t>
      </w:r>
      <w:r w:rsidR="002B75A1" w:rsidRPr="00721EF8">
        <w:rPr>
          <w:lang w:eastAsia="zh-CN"/>
        </w:rPr>
        <w:t>MHz</w:t>
      </w:r>
      <w:r w:rsidR="00C00532" w:rsidRPr="00BB0564">
        <w:rPr>
          <w:rFonts w:hint="eastAsia"/>
          <w:lang w:eastAsia="zh-CN"/>
        </w:rPr>
        <w:t>频段</w:t>
      </w:r>
      <w:r w:rsidR="00347AF9">
        <w:rPr>
          <w:rFonts w:hint="eastAsia"/>
          <w:lang w:eastAsia="zh-CN"/>
        </w:rPr>
        <w:t>内</w:t>
      </w:r>
      <w:r w:rsidR="00C00532" w:rsidRPr="00BB0564">
        <w:rPr>
          <w:rFonts w:hint="eastAsia"/>
          <w:lang w:eastAsia="zh-CN"/>
        </w:rPr>
        <w:t>的</w:t>
      </w:r>
      <w:r w:rsidR="00C00532" w:rsidRPr="00BB0564">
        <w:rPr>
          <w:rFonts w:hint="eastAsia"/>
          <w:lang w:eastAsia="zh-CN"/>
        </w:rPr>
        <w:t>IMT</w:t>
      </w:r>
      <w:r w:rsidR="00C00532" w:rsidRPr="00BB0564">
        <w:rPr>
          <w:rFonts w:hint="eastAsia"/>
          <w:lang w:eastAsia="zh-CN"/>
        </w:rPr>
        <w:t>和</w:t>
      </w:r>
      <w:r w:rsidR="00347AF9" w:rsidRPr="00721EF8">
        <w:rPr>
          <w:lang w:eastAsia="zh-CN"/>
        </w:rPr>
        <w:t>1 518-1 525</w:t>
      </w:r>
      <w:r w:rsidR="00851086">
        <w:rPr>
          <w:lang w:val="en-US" w:eastAsia="zh-CN"/>
        </w:rPr>
        <w:t> </w:t>
      </w:r>
      <w:r w:rsidR="00347AF9" w:rsidRPr="00721EF8">
        <w:rPr>
          <w:lang w:eastAsia="zh-CN"/>
        </w:rPr>
        <w:t>MHz</w:t>
      </w:r>
      <w:r w:rsidR="00C00532" w:rsidRPr="00BB0564">
        <w:rPr>
          <w:rFonts w:hint="eastAsia"/>
          <w:lang w:eastAsia="zh-CN"/>
        </w:rPr>
        <w:t>频段</w:t>
      </w:r>
      <w:r w:rsidR="00347AF9">
        <w:rPr>
          <w:rFonts w:hint="eastAsia"/>
          <w:lang w:eastAsia="zh-CN"/>
        </w:rPr>
        <w:t>内</w:t>
      </w:r>
      <w:r w:rsidR="00C00532" w:rsidRPr="00BB0564">
        <w:rPr>
          <w:rFonts w:hint="eastAsia"/>
          <w:lang w:eastAsia="zh-CN"/>
        </w:rPr>
        <w:t>的</w:t>
      </w:r>
      <w:r w:rsidR="00C00532" w:rsidRPr="00BB0564">
        <w:rPr>
          <w:rFonts w:hint="eastAsia"/>
          <w:lang w:eastAsia="zh-CN"/>
        </w:rPr>
        <w:t>MSS</w:t>
      </w:r>
      <w:r w:rsidR="00C00532" w:rsidRPr="00BB0564">
        <w:rPr>
          <w:rFonts w:hint="eastAsia"/>
          <w:lang w:eastAsia="zh-CN"/>
        </w:rPr>
        <w:t>，根据第</w:t>
      </w:r>
      <w:r w:rsidR="00C00532" w:rsidRPr="00347AF9">
        <w:rPr>
          <w:rFonts w:hint="eastAsia"/>
          <w:b/>
          <w:bCs/>
          <w:lang w:eastAsia="zh-CN"/>
        </w:rPr>
        <w:t>223</w:t>
      </w:r>
      <w:r w:rsidR="00C00532" w:rsidRPr="00BB0564">
        <w:rPr>
          <w:rFonts w:hint="eastAsia"/>
          <w:lang w:eastAsia="zh-CN"/>
        </w:rPr>
        <w:t>号决议</w:t>
      </w:r>
      <w:r w:rsidR="00C00532" w:rsidRPr="00543241">
        <w:rPr>
          <w:rFonts w:hint="eastAsia"/>
          <w:b/>
          <w:bCs/>
          <w:lang w:eastAsia="zh-CN"/>
        </w:rPr>
        <w:t>（</w:t>
      </w:r>
      <w:r w:rsidR="00C00532" w:rsidRPr="00347AF9">
        <w:rPr>
          <w:rFonts w:hint="eastAsia"/>
          <w:b/>
          <w:bCs/>
          <w:lang w:eastAsia="zh-CN"/>
        </w:rPr>
        <w:t>WRC-15</w:t>
      </w:r>
      <w:r w:rsidR="00C00532" w:rsidRPr="00347AF9">
        <w:rPr>
          <w:rFonts w:hint="eastAsia"/>
          <w:b/>
          <w:bCs/>
          <w:lang w:eastAsia="zh-CN"/>
        </w:rPr>
        <w:t>，修订版</w:t>
      </w:r>
      <w:r w:rsidR="00C00532" w:rsidRPr="00543241">
        <w:rPr>
          <w:rFonts w:hint="eastAsia"/>
          <w:b/>
          <w:bCs/>
          <w:lang w:eastAsia="zh-CN"/>
        </w:rPr>
        <w:t>）</w:t>
      </w:r>
      <w:r w:rsidR="00C00532" w:rsidRPr="00BB0564">
        <w:rPr>
          <w:rFonts w:hint="eastAsia"/>
          <w:lang w:eastAsia="zh-CN"/>
        </w:rPr>
        <w:t>已开展了研究，提供了可能的技术措施改进相邻频段的兼容性。在这一频段内的频率安排</w:t>
      </w:r>
      <w:ins w:id="21" w:author="Yang, Guofeng" w:date="2019-10-07T11:51:00Z">
        <w:r w:rsidR="00347AF9">
          <w:rPr>
            <w:rFonts w:hint="eastAsia"/>
            <w:lang w:eastAsia="zh-CN"/>
          </w:rPr>
          <w:t>应</w:t>
        </w:r>
      </w:ins>
      <w:r w:rsidR="00C00532" w:rsidRPr="00BB0564">
        <w:rPr>
          <w:rFonts w:hint="eastAsia"/>
          <w:lang w:eastAsia="zh-CN"/>
        </w:rPr>
        <w:t>考虑到这些研究的结果</w:t>
      </w:r>
      <w:r w:rsidR="00D83A3B">
        <w:rPr>
          <w:rFonts w:hint="eastAsia"/>
          <w:lang w:eastAsia="zh-CN"/>
        </w:rPr>
        <w:t>。</w:t>
      </w:r>
    </w:p>
    <w:p w14:paraId="3F6B7195" w14:textId="61F8212C" w:rsidR="000E5F28" w:rsidRDefault="00597712" w:rsidP="00851086">
      <w:pPr>
        <w:spacing w:before="80"/>
        <w:ind w:firstLineChars="200" w:firstLine="480"/>
        <w:jc w:val="both"/>
        <w:rPr>
          <w:lang w:val="en-US" w:eastAsia="zh-CN"/>
        </w:rPr>
      </w:pPr>
      <w:r w:rsidRPr="00597712">
        <w:rPr>
          <w:rFonts w:hint="eastAsia"/>
          <w:lang w:val="en-US" w:eastAsia="zh-CN"/>
        </w:rPr>
        <w:t>根据这些研究，各主管部门也可考虑</w:t>
      </w:r>
      <w:r w:rsidR="00D83A3B" w:rsidRPr="00D15FA1">
        <w:rPr>
          <w:lang w:val="en-US" w:eastAsia="zh-CN"/>
        </w:rPr>
        <w:t>1</w:t>
      </w:r>
      <w:r w:rsidR="00665816">
        <w:rPr>
          <w:lang w:val="en-US" w:eastAsia="zh-CN"/>
        </w:rPr>
        <w:t> </w:t>
      </w:r>
      <w:r w:rsidR="00D83A3B" w:rsidRPr="00D15FA1">
        <w:rPr>
          <w:lang w:val="en-US" w:eastAsia="zh-CN"/>
        </w:rPr>
        <w:t>518</w:t>
      </w:r>
      <w:r w:rsidR="00D83A3B">
        <w:rPr>
          <w:lang w:val="en-US" w:eastAsia="zh-CN"/>
        </w:rPr>
        <w:t> </w:t>
      </w:r>
      <w:r w:rsidR="00D83A3B" w:rsidRPr="00D15FA1">
        <w:rPr>
          <w:lang w:val="en-US" w:eastAsia="zh-CN"/>
        </w:rPr>
        <w:t>MHz</w:t>
      </w:r>
      <w:r w:rsidRPr="00597712">
        <w:rPr>
          <w:rFonts w:hint="eastAsia"/>
          <w:lang w:val="en-US" w:eastAsia="zh-CN"/>
        </w:rPr>
        <w:t>以下</w:t>
      </w:r>
      <w:r w:rsidR="00381D69" w:rsidRPr="00597712">
        <w:rPr>
          <w:rFonts w:hint="eastAsia"/>
          <w:lang w:val="en-US" w:eastAsia="zh-CN"/>
        </w:rPr>
        <w:t>在</w:t>
      </w:r>
      <w:r w:rsidR="00381D69" w:rsidRPr="00597712">
        <w:rPr>
          <w:rFonts w:hint="eastAsia"/>
          <w:lang w:val="en-US" w:eastAsia="zh-CN"/>
        </w:rPr>
        <w:t>G1</w:t>
      </w:r>
      <w:r w:rsidR="00381D69">
        <w:rPr>
          <w:rFonts w:hint="eastAsia"/>
          <w:lang w:val="en-US" w:eastAsia="zh-CN"/>
        </w:rPr>
        <w:t>、</w:t>
      </w:r>
      <w:r w:rsidR="00381D69" w:rsidRPr="00597712">
        <w:rPr>
          <w:rFonts w:hint="eastAsia"/>
          <w:lang w:val="en-US" w:eastAsia="zh-CN"/>
        </w:rPr>
        <w:t>G2</w:t>
      </w:r>
      <w:r w:rsidR="00381D69" w:rsidRPr="00597712">
        <w:rPr>
          <w:rFonts w:hint="eastAsia"/>
          <w:lang w:val="en-US" w:eastAsia="zh-CN"/>
        </w:rPr>
        <w:t>或</w:t>
      </w:r>
      <w:r w:rsidR="00381D69" w:rsidRPr="00597712">
        <w:rPr>
          <w:rFonts w:hint="eastAsia"/>
          <w:lang w:val="en-US" w:eastAsia="zh-CN"/>
        </w:rPr>
        <w:t>G3</w:t>
      </w:r>
      <w:r w:rsidR="00381D69">
        <w:rPr>
          <w:rFonts w:hint="eastAsia"/>
          <w:lang w:val="en-US" w:eastAsia="zh-CN"/>
        </w:rPr>
        <w:t>的高端</w:t>
      </w:r>
      <w:r w:rsidR="00381D69" w:rsidRPr="00597712">
        <w:rPr>
          <w:rFonts w:hint="eastAsia"/>
          <w:lang w:val="en-US" w:eastAsia="zh-CN"/>
        </w:rPr>
        <w:t>（例如总共</w:t>
      </w:r>
      <w:r w:rsidR="00381D69" w:rsidRPr="00597712">
        <w:rPr>
          <w:rFonts w:hint="eastAsia"/>
          <w:lang w:val="en-US" w:eastAsia="zh-CN"/>
        </w:rPr>
        <w:t>0</w:t>
      </w:r>
      <w:r w:rsidR="002B75EE">
        <w:rPr>
          <w:lang w:val="en-US" w:eastAsia="zh-CN"/>
        </w:rPr>
        <w:t> </w:t>
      </w:r>
      <w:r w:rsidR="00381D69" w:rsidRPr="00597712">
        <w:rPr>
          <w:rFonts w:hint="eastAsia"/>
          <w:lang w:val="en-US" w:eastAsia="zh-CN"/>
        </w:rPr>
        <w:t>MHz</w:t>
      </w:r>
      <w:r w:rsidR="00381D69" w:rsidRPr="00597712">
        <w:rPr>
          <w:rFonts w:hint="eastAsia"/>
          <w:lang w:val="en-US" w:eastAsia="zh-CN"/>
        </w:rPr>
        <w:t>到</w:t>
      </w:r>
      <w:r w:rsidR="00381D69" w:rsidRPr="00597712">
        <w:rPr>
          <w:rFonts w:hint="eastAsia"/>
          <w:lang w:val="en-US" w:eastAsia="zh-CN"/>
        </w:rPr>
        <w:t>6</w:t>
      </w:r>
      <w:r w:rsidR="002B75EE">
        <w:rPr>
          <w:lang w:val="en-US" w:eastAsia="zh-CN"/>
        </w:rPr>
        <w:t> </w:t>
      </w:r>
      <w:r w:rsidR="00381D69" w:rsidRPr="00597712">
        <w:rPr>
          <w:rFonts w:hint="eastAsia"/>
          <w:lang w:val="en-US" w:eastAsia="zh-CN"/>
        </w:rPr>
        <w:t>MHz</w:t>
      </w:r>
      <w:r w:rsidR="00381D69" w:rsidRPr="00597712">
        <w:rPr>
          <w:rFonts w:hint="eastAsia"/>
          <w:lang w:val="en-US" w:eastAsia="zh-CN"/>
        </w:rPr>
        <w:t>的单独（划分））</w:t>
      </w:r>
      <w:r w:rsidR="00381D69">
        <w:rPr>
          <w:rFonts w:hint="eastAsia"/>
          <w:lang w:val="en-US" w:eastAsia="zh-CN"/>
        </w:rPr>
        <w:t>的</w:t>
      </w:r>
      <w:r w:rsidRPr="00597712">
        <w:rPr>
          <w:rFonts w:hint="eastAsia"/>
          <w:lang w:val="en-US" w:eastAsia="zh-CN"/>
        </w:rPr>
        <w:t>单独的附加频率</w:t>
      </w:r>
      <w:r w:rsidR="00381D69">
        <w:rPr>
          <w:rFonts w:hint="eastAsia"/>
          <w:lang w:val="en-US" w:eastAsia="zh-CN"/>
        </w:rPr>
        <w:t>。</w:t>
      </w:r>
      <w:r w:rsidRPr="00597712">
        <w:rPr>
          <w:rFonts w:hint="eastAsia"/>
          <w:lang w:val="en-US" w:eastAsia="zh-CN"/>
        </w:rPr>
        <w:t>这是诸多改进相邻频段兼容性的可能措施之一</w:t>
      </w:r>
      <w:del w:id="22" w:author="Yang, Guofeng" w:date="2019-10-07T14:14:00Z">
        <w:r w:rsidR="00381D69" w:rsidRPr="00381D69" w:rsidDel="00FB19F4">
          <w:rPr>
            <w:rFonts w:hint="eastAsia"/>
            <w:lang w:val="en-US" w:eastAsia="zh-CN"/>
          </w:rPr>
          <w:delText>（请参阅</w:delText>
        </w:r>
        <w:r w:rsidR="00381D69" w:rsidRPr="00381D69" w:rsidDel="00FB19F4">
          <w:rPr>
            <w:rFonts w:hint="eastAsia"/>
            <w:lang w:val="en-US" w:eastAsia="zh-CN"/>
          </w:rPr>
          <w:delText>ITU-R M. [REP.MSS</w:delText>
        </w:r>
        <w:r w:rsidR="00381D69" w:rsidRPr="00381D69" w:rsidDel="00FB19F4">
          <w:rPr>
            <w:rFonts w:hint="eastAsia"/>
            <w:lang w:val="en-US" w:eastAsia="zh-CN"/>
          </w:rPr>
          <w:delText>和</w:delText>
        </w:r>
        <w:r w:rsidR="00381D69" w:rsidRPr="00381D69" w:rsidDel="00FB19F4">
          <w:rPr>
            <w:rFonts w:hint="eastAsia"/>
            <w:lang w:val="en-US" w:eastAsia="zh-CN"/>
          </w:rPr>
          <w:delText>IMT L-</w:delText>
        </w:r>
        <w:r w:rsidR="004D0BDB" w:rsidDel="00FB19F4">
          <w:rPr>
            <w:rFonts w:hint="eastAsia"/>
            <w:lang w:val="en-US" w:eastAsia="zh-CN"/>
          </w:rPr>
          <w:delText>频</w:delText>
        </w:r>
        <w:r w:rsidR="00381D69" w:rsidRPr="00381D69" w:rsidDel="00FB19F4">
          <w:rPr>
            <w:rFonts w:hint="eastAsia"/>
            <w:lang w:val="en-US" w:eastAsia="zh-CN"/>
          </w:rPr>
          <w:delText>段兼容性</w:delText>
        </w:r>
        <w:r w:rsidR="00381D69" w:rsidRPr="00381D69" w:rsidDel="00FB19F4">
          <w:rPr>
            <w:rFonts w:hint="eastAsia"/>
            <w:lang w:val="en-US" w:eastAsia="zh-CN"/>
          </w:rPr>
          <w:delText>]</w:delText>
        </w:r>
        <w:r w:rsidR="00381D69" w:rsidRPr="00381D69" w:rsidDel="00FB19F4">
          <w:rPr>
            <w:rFonts w:hint="eastAsia"/>
            <w:lang w:val="en-US" w:eastAsia="zh-CN"/>
          </w:rPr>
          <w:delText>报告</w:delText>
        </w:r>
        <w:r w:rsidR="00381D69" w:rsidRPr="00381D69" w:rsidDel="00FB19F4">
          <w:rPr>
            <w:rFonts w:hint="eastAsia"/>
            <w:lang w:val="en-US" w:eastAsia="zh-CN"/>
          </w:rPr>
          <w:delText>[</w:delText>
        </w:r>
        <w:r w:rsidR="00381D69" w:rsidRPr="00381D69" w:rsidDel="00FB19F4">
          <w:rPr>
            <w:rFonts w:hint="eastAsia"/>
            <w:lang w:val="en-US" w:eastAsia="zh-CN"/>
          </w:rPr>
          <w:delText>和</w:delText>
        </w:r>
        <w:r w:rsidR="00381D69" w:rsidRPr="00381D69" w:rsidDel="00FB19F4">
          <w:rPr>
            <w:rFonts w:hint="eastAsia"/>
            <w:lang w:val="en-US" w:eastAsia="zh-CN"/>
          </w:rPr>
          <w:delText>ITU-R M. [REC.MSS</w:delText>
        </w:r>
        <w:r w:rsidR="00381D69" w:rsidRPr="00381D69" w:rsidDel="00FB19F4">
          <w:rPr>
            <w:rFonts w:hint="eastAsia"/>
            <w:lang w:val="en-US" w:eastAsia="zh-CN"/>
          </w:rPr>
          <w:delText>和</w:delText>
        </w:r>
        <w:r w:rsidR="00381D69" w:rsidRPr="00381D69" w:rsidDel="00FB19F4">
          <w:rPr>
            <w:rFonts w:hint="eastAsia"/>
            <w:lang w:val="en-US" w:eastAsia="zh-CN"/>
          </w:rPr>
          <w:delText>IMT L-</w:delText>
        </w:r>
        <w:r w:rsidR="004D0BDB" w:rsidDel="00FB19F4">
          <w:rPr>
            <w:rFonts w:hint="eastAsia"/>
            <w:lang w:val="en-US" w:eastAsia="zh-CN"/>
          </w:rPr>
          <w:delText>频</w:delText>
        </w:r>
        <w:r w:rsidR="00381D69" w:rsidRPr="00381D69" w:rsidDel="00FB19F4">
          <w:rPr>
            <w:rFonts w:hint="eastAsia"/>
            <w:lang w:val="en-US" w:eastAsia="zh-CN"/>
          </w:rPr>
          <w:delText>段兼容性</w:delText>
        </w:r>
        <w:r w:rsidR="00381D69" w:rsidRPr="00381D69" w:rsidDel="00FB19F4">
          <w:rPr>
            <w:rFonts w:hint="eastAsia"/>
            <w:lang w:val="en-US" w:eastAsia="zh-CN"/>
          </w:rPr>
          <w:delText>]</w:delText>
        </w:r>
        <w:r w:rsidR="00381D69" w:rsidRPr="00381D69" w:rsidDel="00FB19F4">
          <w:rPr>
            <w:rFonts w:hint="eastAsia"/>
            <w:lang w:val="en-US" w:eastAsia="zh-CN"/>
          </w:rPr>
          <w:delText>建议书</w:delText>
        </w:r>
        <w:r w:rsidR="00381D69" w:rsidRPr="00381D69" w:rsidDel="00FB19F4">
          <w:rPr>
            <w:rFonts w:hint="eastAsia"/>
            <w:lang w:val="en-US" w:eastAsia="zh-CN"/>
          </w:rPr>
          <w:delText>]</w:delText>
        </w:r>
        <w:r w:rsidR="00381D69" w:rsidDel="00FB19F4">
          <w:rPr>
            <w:rFonts w:hint="eastAsia"/>
            <w:lang w:val="en-US" w:eastAsia="zh-CN"/>
          </w:rPr>
          <w:delText>）</w:delText>
        </w:r>
      </w:del>
      <w:r w:rsidRPr="00597712">
        <w:rPr>
          <w:rFonts w:hint="eastAsia"/>
          <w:lang w:val="en-US" w:eastAsia="zh-CN"/>
        </w:rPr>
        <w:t>。</w:t>
      </w:r>
      <w:r w:rsidR="00D83A3B">
        <w:rPr>
          <w:rFonts w:hint="eastAsia"/>
          <w:lang w:val="en-US" w:eastAsia="zh-CN"/>
        </w:rPr>
        <w:t>”</w:t>
      </w:r>
    </w:p>
    <w:p w14:paraId="17F12863" w14:textId="182268E4" w:rsidR="000E5F28" w:rsidRPr="00553D99" w:rsidRDefault="000E5F28" w:rsidP="000E5F28">
      <w:pPr>
        <w:pStyle w:val="Heading2"/>
        <w:rPr>
          <w:lang w:eastAsia="zh-CN"/>
        </w:rPr>
      </w:pPr>
      <w:r w:rsidRPr="00553D99">
        <w:rPr>
          <w:lang w:eastAsia="zh-CN"/>
        </w:rPr>
        <w:t>2.</w:t>
      </w:r>
      <w:r>
        <w:rPr>
          <w:lang w:eastAsia="zh-CN"/>
        </w:rPr>
        <w:t>3</w:t>
      </w:r>
      <w:r w:rsidRPr="00553D99">
        <w:rPr>
          <w:lang w:eastAsia="zh-CN"/>
        </w:rPr>
        <w:tab/>
      </w:r>
      <w:r w:rsidR="00597712" w:rsidRPr="00597712">
        <w:rPr>
          <w:rFonts w:hint="eastAsia"/>
          <w:lang w:eastAsia="zh-CN"/>
        </w:rPr>
        <w:t>关于第</w:t>
      </w:r>
      <w:r w:rsidR="00597712" w:rsidRPr="00597712">
        <w:rPr>
          <w:rFonts w:hint="eastAsia"/>
          <w:lang w:eastAsia="zh-CN"/>
        </w:rPr>
        <w:t>5</w:t>
      </w:r>
      <w:r w:rsidR="00597712" w:rsidRPr="00597712">
        <w:rPr>
          <w:rFonts w:hint="eastAsia"/>
          <w:lang w:eastAsia="zh-CN"/>
        </w:rPr>
        <w:t>节注</w:t>
      </w:r>
      <w:r w:rsidR="00597712" w:rsidRPr="00597712">
        <w:rPr>
          <w:rFonts w:hint="eastAsia"/>
          <w:lang w:eastAsia="zh-CN"/>
        </w:rPr>
        <w:t>5</w:t>
      </w:r>
    </w:p>
    <w:p w14:paraId="19A72DD7" w14:textId="17718DD7" w:rsidR="000E5F28" w:rsidRPr="00763A8B" w:rsidRDefault="00EA4377" w:rsidP="00851086">
      <w:pPr>
        <w:tabs>
          <w:tab w:val="left" w:pos="284"/>
        </w:tabs>
        <w:spacing w:before="80"/>
        <w:ind w:firstLineChars="200" w:firstLine="480"/>
        <w:jc w:val="both"/>
        <w:rPr>
          <w:lang w:eastAsia="zh-CN"/>
        </w:rPr>
      </w:pPr>
      <w:r w:rsidRPr="00BB0564">
        <w:rPr>
          <w:rFonts w:hint="eastAsia"/>
          <w:lang w:eastAsia="zh-CN"/>
        </w:rPr>
        <w:t>在下文中以</w:t>
      </w:r>
      <w:r>
        <w:rPr>
          <w:rFonts w:hint="eastAsia"/>
          <w:lang w:eastAsia="zh-CN"/>
        </w:rPr>
        <w:t>“修订”模式</w:t>
      </w:r>
      <w:r w:rsidRPr="00BB0564">
        <w:rPr>
          <w:rFonts w:hint="eastAsia"/>
          <w:lang w:eastAsia="zh-CN"/>
        </w:rPr>
        <w:t>标出</w:t>
      </w:r>
      <w:r>
        <w:rPr>
          <w:rFonts w:hint="eastAsia"/>
          <w:lang w:eastAsia="zh-CN"/>
        </w:rPr>
        <w:t>我们提议对第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节注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的修改</w:t>
      </w:r>
      <w:r w:rsidRPr="00BB0564">
        <w:rPr>
          <w:rFonts w:hint="eastAsia"/>
          <w:lang w:eastAsia="zh-CN"/>
        </w:rPr>
        <w:t>：</w:t>
      </w:r>
    </w:p>
    <w:p w14:paraId="6A2E97A7" w14:textId="385D9537" w:rsidR="000E5F28" w:rsidRDefault="00AE4065" w:rsidP="00AE4065">
      <w:pPr>
        <w:tabs>
          <w:tab w:val="left" w:pos="284"/>
        </w:tabs>
        <w:spacing w:before="80"/>
        <w:ind w:firstLineChars="200" w:firstLine="480"/>
        <w:jc w:val="both"/>
        <w:rPr>
          <w:lang w:eastAsia="zh-CN"/>
        </w:rPr>
      </w:pPr>
      <w:r w:rsidRPr="00AE4065">
        <w:rPr>
          <w:rFonts w:ascii="SimSun" w:hAnsi="SimSun"/>
          <w:lang w:eastAsia="zh-CN"/>
        </w:rPr>
        <w:t>“</w:t>
      </w:r>
      <w:r w:rsidR="00597712" w:rsidRPr="00597712">
        <w:rPr>
          <w:rFonts w:hint="eastAsia"/>
          <w:lang w:val="en-US" w:eastAsia="zh-CN"/>
        </w:rPr>
        <w:t>注</w:t>
      </w:r>
      <w:r w:rsidR="00597712" w:rsidRPr="00597712">
        <w:rPr>
          <w:rFonts w:hint="eastAsia"/>
          <w:lang w:val="en-US" w:eastAsia="zh-CN"/>
        </w:rPr>
        <w:t>5</w:t>
      </w:r>
      <w:r w:rsidR="000E5F28" w:rsidRPr="00C83A55">
        <w:rPr>
          <w:lang w:val="en-US" w:eastAsia="zh-CN"/>
        </w:rPr>
        <w:t xml:space="preserve"> −</w:t>
      </w:r>
      <w:r w:rsidR="00851086">
        <w:rPr>
          <w:lang w:val="en-US" w:eastAsia="zh-CN"/>
        </w:rPr>
        <w:t xml:space="preserve"> </w:t>
      </w:r>
      <w:r w:rsidR="00EA4377" w:rsidRPr="00597712">
        <w:rPr>
          <w:rFonts w:hint="eastAsia"/>
          <w:lang w:eastAsia="zh-CN"/>
        </w:rPr>
        <w:t>在</w:t>
      </w:r>
      <w:r w:rsidR="00FB19F4" w:rsidRPr="00597712">
        <w:rPr>
          <w:rFonts w:hint="eastAsia"/>
          <w:lang w:eastAsia="zh-CN"/>
        </w:rPr>
        <w:t>B6</w:t>
      </w:r>
      <w:r w:rsidR="00FB19F4" w:rsidRPr="00597712">
        <w:rPr>
          <w:rFonts w:hint="eastAsia"/>
          <w:lang w:eastAsia="zh-CN"/>
        </w:rPr>
        <w:t>和</w:t>
      </w:r>
      <w:r w:rsidR="00FB19F4" w:rsidRPr="00597712">
        <w:rPr>
          <w:rFonts w:hint="eastAsia"/>
          <w:lang w:eastAsia="zh-CN"/>
        </w:rPr>
        <w:t>B7</w:t>
      </w:r>
      <w:r w:rsidR="00EA4377" w:rsidRPr="00597712">
        <w:rPr>
          <w:rFonts w:hint="eastAsia"/>
          <w:lang w:eastAsia="zh-CN"/>
        </w:rPr>
        <w:t>频率安排</w:t>
      </w:r>
      <w:r w:rsidR="00555B32">
        <w:rPr>
          <w:rFonts w:hint="eastAsia"/>
          <w:lang w:eastAsia="zh-CN"/>
        </w:rPr>
        <w:t>中，以及</w:t>
      </w:r>
      <w:r w:rsidR="00555B32" w:rsidRPr="00C83A55">
        <w:rPr>
          <w:lang w:val="en-US" w:eastAsia="zh-CN"/>
        </w:rPr>
        <w:t>1 980-2 010</w:t>
      </w:r>
      <w:r w:rsidR="00851086">
        <w:rPr>
          <w:lang w:val="en-US" w:eastAsia="zh-CN"/>
        </w:rPr>
        <w:t> </w:t>
      </w:r>
      <w:r w:rsidR="00555B32" w:rsidRPr="00C83A55">
        <w:rPr>
          <w:lang w:val="en-US" w:eastAsia="zh-CN"/>
        </w:rPr>
        <w:t>MHz</w:t>
      </w:r>
      <w:r w:rsidR="00EA4377" w:rsidRPr="00597712">
        <w:rPr>
          <w:rFonts w:hint="eastAsia"/>
          <w:lang w:eastAsia="zh-CN"/>
        </w:rPr>
        <w:t>和</w:t>
      </w:r>
      <w:r w:rsidR="00555B32" w:rsidRPr="00C83A55">
        <w:rPr>
          <w:lang w:val="en-US" w:eastAsia="zh-CN"/>
        </w:rPr>
        <w:t>2 170-2 200</w:t>
      </w:r>
      <w:r w:rsidR="00851086">
        <w:rPr>
          <w:lang w:val="en-US" w:eastAsia="zh-CN"/>
        </w:rPr>
        <w:t> </w:t>
      </w:r>
      <w:r w:rsidR="00555B32" w:rsidRPr="00C83A55">
        <w:rPr>
          <w:lang w:val="en-US" w:eastAsia="zh-CN"/>
        </w:rPr>
        <w:t>MHz</w:t>
      </w:r>
      <w:r w:rsidR="00555B32">
        <w:rPr>
          <w:rFonts w:hint="eastAsia"/>
          <w:lang w:val="en-US" w:eastAsia="zh-CN"/>
        </w:rPr>
        <w:t>频段</w:t>
      </w:r>
      <w:r w:rsidR="00EA4377" w:rsidRPr="00597712">
        <w:rPr>
          <w:rFonts w:hint="eastAsia"/>
          <w:lang w:eastAsia="zh-CN"/>
        </w:rPr>
        <w:t>中的</w:t>
      </w:r>
      <w:r w:rsidR="00EA4377" w:rsidRPr="00597712">
        <w:rPr>
          <w:rFonts w:hint="eastAsia"/>
          <w:lang w:eastAsia="zh-CN"/>
        </w:rPr>
        <w:t>B3</w:t>
      </w:r>
      <w:r w:rsidR="00EA4377" w:rsidRPr="00597712">
        <w:rPr>
          <w:rFonts w:hint="eastAsia"/>
          <w:lang w:eastAsia="zh-CN"/>
        </w:rPr>
        <w:t>和</w:t>
      </w:r>
      <w:r w:rsidR="00EA4377" w:rsidRPr="00597712">
        <w:rPr>
          <w:rFonts w:hint="eastAsia"/>
          <w:lang w:eastAsia="zh-CN"/>
        </w:rPr>
        <w:t>B5</w:t>
      </w:r>
      <w:r w:rsidR="00EA4377" w:rsidRPr="00597712">
        <w:rPr>
          <w:rFonts w:hint="eastAsia"/>
          <w:lang w:eastAsia="zh-CN"/>
        </w:rPr>
        <w:t>部分安排中，存在一个特殊情况，这些</w:t>
      </w:r>
      <w:r w:rsidR="009737BE">
        <w:rPr>
          <w:rFonts w:hint="eastAsia"/>
          <w:lang w:eastAsia="zh-CN"/>
        </w:rPr>
        <w:t>频段</w:t>
      </w:r>
      <w:r w:rsidR="00EA4377" w:rsidRPr="00597712">
        <w:rPr>
          <w:rFonts w:hint="eastAsia"/>
          <w:lang w:eastAsia="zh-CN"/>
        </w:rPr>
        <w:t>已被确定用于</w:t>
      </w:r>
      <w:r w:rsidR="00EA4377" w:rsidRPr="00597712">
        <w:rPr>
          <w:rFonts w:hint="eastAsia"/>
          <w:lang w:eastAsia="zh-CN"/>
        </w:rPr>
        <w:t>IMT</w:t>
      </w:r>
      <w:r w:rsidR="00EA4377" w:rsidRPr="00597712">
        <w:rPr>
          <w:rFonts w:hint="eastAsia"/>
          <w:lang w:eastAsia="zh-CN"/>
        </w:rPr>
        <w:t>的地面部分，</w:t>
      </w:r>
      <w:r w:rsidR="00EA4377" w:rsidRPr="009737BE">
        <w:rPr>
          <w:rFonts w:asciiTheme="minorEastAsia" w:eastAsiaTheme="minorEastAsia" w:hAnsiTheme="minorEastAsia" w:hint="eastAsia"/>
          <w:lang w:eastAsia="zh-CN"/>
        </w:rPr>
        <w:t>以及</w:t>
      </w:r>
      <w:r w:rsidR="009737BE" w:rsidRPr="009737BE">
        <w:rPr>
          <w:rFonts w:asciiTheme="minorEastAsia" w:eastAsiaTheme="minorEastAsia" w:hAnsiTheme="minorEastAsia" w:hint="eastAsia"/>
          <w:lang w:eastAsia="zh-CN"/>
        </w:rPr>
        <w:t>用于</w:t>
      </w:r>
      <w:r w:rsidR="00EA4377" w:rsidRPr="009737BE">
        <w:rPr>
          <w:rFonts w:asciiTheme="minorEastAsia" w:eastAsiaTheme="minorEastAsia" w:hAnsiTheme="minorEastAsia" w:hint="eastAsia"/>
          <w:lang w:eastAsia="zh-CN"/>
        </w:rPr>
        <w:t>已在</w:t>
      </w:r>
      <w:r w:rsidR="00EA4377" w:rsidRPr="009737BE">
        <w:rPr>
          <w:rFonts w:ascii="STKaiti" w:eastAsia="STKaiti" w:hAnsi="STKaiti" w:hint="eastAsia"/>
          <w:lang w:eastAsia="zh-CN"/>
        </w:rPr>
        <w:t>认识到</w:t>
      </w:r>
      <w:proofErr w:type="gramStart"/>
      <w:r w:rsidRPr="00CD4E5F">
        <w:rPr>
          <w:rFonts w:eastAsia="STKaiti"/>
          <w:i/>
          <w:iCs/>
          <w:lang w:eastAsia="zh-CN"/>
        </w:rPr>
        <w:t>d)</w:t>
      </w:r>
      <w:r w:rsidR="00EA4377" w:rsidRPr="00597712">
        <w:rPr>
          <w:rFonts w:hint="eastAsia"/>
          <w:lang w:eastAsia="zh-CN"/>
        </w:rPr>
        <w:t>中列出的</w:t>
      </w:r>
      <w:r w:rsidR="00EA4377" w:rsidRPr="00597712">
        <w:rPr>
          <w:rFonts w:hint="eastAsia"/>
          <w:lang w:eastAsia="zh-CN"/>
        </w:rPr>
        <w:t>IMT</w:t>
      </w:r>
      <w:r w:rsidR="00EA4377" w:rsidRPr="00597712">
        <w:rPr>
          <w:rFonts w:hint="eastAsia"/>
          <w:lang w:eastAsia="zh-CN"/>
        </w:rPr>
        <w:t>卫星部分。</w:t>
      </w:r>
      <w:r w:rsidR="009737BE" w:rsidRPr="009737BE">
        <w:rPr>
          <w:rFonts w:hint="eastAsia"/>
          <w:lang w:eastAsia="zh-CN"/>
        </w:rPr>
        <w:t>独立的</w:t>
      </w:r>
      <w:r w:rsidR="009737BE" w:rsidRPr="009737BE">
        <w:rPr>
          <w:rFonts w:hint="eastAsia"/>
          <w:lang w:eastAsia="zh-CN"/>
        </w:rPr>
        <w:t>IMT</w:t>
      </w:r>
      <w:r w:rsidR="009737BE" w:rsidRPr="009737BE">
        <w:rPr>
          <w:rFonts w:hint="eastAsia"/>
          <w:lang w:eastAsia="zh-CN"/>
        </w:rPr>
        <w:t>卫星部分与地面部分的同覆盖</w:t>
      </w:r>
      <w:proofErr w:type="gramEnd"/>
      <w:r w:rsidR="009737BE" w:rsidRPr="009737BE">
        <w:rPr>
          <w:rFonts w:hint="eastAsia"/>
          <w:lang w:eastAsia="zh-CN"/>
        </w:rPr>
        <w:t>、同频部署行不通，除非采取适当的</w:t>
      </w:r>
      <w:r w:rsidR="009737BE">
        <w:rPr>
          <w:rFonts w:hint="eastAsia"/>
          <w:lang w:eastAsia="zh-CN"/>
        </w:rPr>
        <w:t>缓解</w:t>
      </w:r>
      <w:r w:rsidR="00275DE3">
        <w:rPr>
          <w:rFonts w:hint="eastAsia"/>
          <w:lang w:eastAsia="zh-CN"/>
        </w:rPr>
        <w:t>技术</w:t>
      </w:r>
      <w:r w:rsidR="00EA4377" w:rsidRPr="00597712">
        <w:rPr>
          <w:rFonts w:hint="eastAsia"/>
          <w:lang w:eastAsia="zh-CN"/>
        </w:rPr>
        <w:t>。当这些部分部署</w:t>
      </w:r>
      <w:r w:rsidR="00275DE3">
        <w:rPr>
          <w:rFonts w:hint="eastAsia"/>
          <w:lang w:eastAsia="zh-CN"/>
        </w:rPr>
        <w:t>相连接的地理地区，</w:t>
      </w:r>
      <w:r w:rsidR="004D0BDB" w:rsidRPr="00597712">
        <w:rPr>
          <w:rFonts w:hint="eastAsia"/>
          <w:lang w:eastAsia="zh-CN"/>
        </w:rPr>
        <w:t>在相同的频段</w:t>
      </w:r>
      <w:r w:rsidR="004D0BDB">
        <w:rPr>
          <w:rFonts w:hint="eastAsia"/>
          <w:lang w:eastAsia="zh-CN"/>
        </w:rPr>
        <w:t>，</w:t>
      </w:r>
      <w:r w:rsidR="00EA4377" w:rsidRPr="00597712">
        <w:rPr>
          <w:rFonts w:hint="eastAsia"/>
          <w:lang w:eastAsia="zh-CN"/>
        </w:rPr>
        <w:t>如果报告了有害干扰，就</w:t>
      </w:r>
      <w:r w:rsidR="00FB19F4">
        <w:rPr>
          <w:rFonts w:hint="eastAsia"/>
          <w:lang w:eastAsia="zh-CN"/>
        </w:rPr>
        <w:t>有必</w:t>
      </w:r>
      <w:r w:rsidR="00EA4377" w:rsidRPr="00597712">
        <w:rPr>
          <w:rFonts w:hint="eastAsia"/>
          <w:lang w:eastAsia="zh-CN"/>
        </w:rPr>
        <w:t>要实施技术或操作措施</w:t>
      </w:r>
      <w:r w:rsidR="00275DE3">
        <w:rPr>
          <w:rFonts w:hint="eastAsia"/>
          <w:lang w:eastAsia="zh-CN"/>
        </w:rPr>
        <w:t>。</w:t>
      </w:r>
      <w:del w:id="23" w:author="Yang, Guofeng" w:date="2019-10-07T12:12:00Z">
        <w:r w:rsidR="00275DE3" w:rsidRPr="00275DE3" w:rsidDel="00035D8C">
          <w:rPr>
            <w:rFonts w:hint="eastAsia"/>
            <w:lang w:eastAsia="zh-CN"/>
          </w:rPr>
          <w:delText>[</w:delText>
        </w:r>
        <w:r w:rsidR="00275DE3" w:rsidDel="00035D8C">
          <w:rPr>
            <w:rFonts w:hint="eastAsia"/>
            <w:lang w:eastAsia="zh-CN"/>
          </w:rPr>
          <w:delText>ITU-</w:delText>
        </w:r>
        <w:r w:rsidR="00275DE3" w:rsidRPr="00275DE3" w:rsidDel="00035D8C">
          <w:rPr>
            <w:rFonts w:hint="eastAsia"/>
            <w:lang w:eastAsia="zh-CN"/>
          </w:rPr>
          <w:delText xml:space="preserve">R </w:delText>
        </w:r>
        <w:r w:rsidR="00275DE3" w:rsidDel="00035D8C">
          <w:rPr>
            <w:rFonts w:hint="eastAsia"/>
            <w:lang w:eastAsia="zh-CN"/>
          </w:rPr>
          <w:delText>正在开展更多的研究。</w:delText>
        </w:r>
        <w:r w:rsidR="00275DE3" w:rsidRPr="00275DE3" w:rsidDel="00035D8C">
          <w:rPr>
            <w:rFonts w:hint="eastAsia"/>
            <w:lang w:eastAsia="zh-CN"/>
          </w:rPr>
          <w:delText>]</w:delText>
        </w:r>
      </w:del>
      <w:r w:rsidRPr="00AE4065">
        <w:rPr>
          <w:rFonts w:ascii="SimSun" w:hAnsi="SimSun"/>
          <w:lang w:eastAsia="zh-CN"/>
        </w:rPr>
        <w:t>”</w:t>
      </w:r>
    </w:p>
    <w:p w14:paraId="65930B4C" w14:textId="77777777" w:rsidR="00875439" w:rsidRDefault="00875439" w:rsidP="00411C49">
      <w:pPr>
        <w:pStyle w:val="Reasons"/>
      </w:pPr>
    </w:p>
    <w:p w14:paraId="55254058" w14:textId="77777777" w:rsidR="00875439" w:rsidRPr="00690798" w:rsidRDefault="00875439">
      <w:pPr>
        <w:jc w:val="center"/>
        <w:rPr>
          <w:lang w:val="en-US"/>
        </w:rPr>
      </w:pPr>
      <w:bookmarkStart w:id="24" w:name="_GoBack"/>
      <w:bookmarkEnd w:id="24"/>
      <w:r>
        <w:t>______________</w:t>
      </w:r>
    </w:p>
    <w:sectPr w:rsidR="00875439" w:rsidRPr="00690798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C5390" w14:textId="77777777" w:rsidR="00EE28CF" w:rsidRDefault="00EE28CF">
      <w:r>
        <w:separator/>
      </w:r>
    </w:p>
  </w:endnote>
  <w:endnote w:type="continuationSeparator" w:id="0">
    <w:p w14:paraId="2006D0F0" w14:textId="77777777" w:rsidR="00EE28CF" w:rsidRDefault="00EE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F388" w14:textId="12FA560A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324135">
      <w:rPr>
        <w:noProof/>
        <w:lang w:val="fr-FR"/>
      </w:rPr>
      <w:t>P:\CHI\ITU-R\CONF-R\AR19\PLEN\000\021REV1C.docx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4135">
      <w:rPr>
        <w:noProof/>
      </w:rPr>
      <w:t>09.10.19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4135">
      <w:rPr>
        <w:noProof/>
      </w:rPr>
      <w:t>09.10.19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40B80" w14:textId="6FAE501F" w:rsidR="00586689" w:rsidRPr="006462D9" w:rsidRDefault="00324135" w:rsidP="00F4778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P:\CHI\ITU-R\CONF-R\AR19\PLEN\000\021REV1C.docx</w:t>
    </w:r>
    <w:r>
      <w:fldChar w:fldCharType="end"/>
    </w:r>
    <w:r w:rsidR="00F47786">
      <w:t xml:space="preserve"> (46</w:t>
    </w:r>
    <w:r w:rsidR="00690798">
      <w:t>2243</w:t>
    </w:r>
    <w:r w:rsidR="00F4778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EE4B" w14:textId="1EDB9499" w:rsidR="003322FF" w:rsidRDefault="00324135" w:rsidP="000E5F2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P:\CHI\ITU-R\CONF-R\AR19\PLEN\000\021REV1C.docx</w:t>
    </w:r>
    <w:r>
      <w:fldChar w:fldCharType="end"/>
    </w:r>
    <w:r w:rsidR="000E5F28">
      <w:t xml:space="preserve"> (46</w:t>
    </w:r>
    <w:r w:rsidR="00690798">
      <w:t>2243</w:t>
    </w:r>
    <w:r w:rsidR="000E5F2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17DBB" w14:textId="77777777" w:rsidR="00EE28CF" w:rsidRDefault="00EE28CF">
      <w:r>
        <w:rPr>
          <w:b/>
        </w:rPr>
        <w:t>_______________</w:t>
      </w:r>
    </w:p>
  </w:footnote>
  <w:footnote w:type="continuationSeparator" w:id="0">
    <w:p w14:paraId="5E284F72" w14:textId="77777777" w:rsidR="00EE28CF" w:rsidRDefault="00EE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506D2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8211A">
      <w:rPr>
        <w:noProof/>
        <w:lang w:val="en-US"/>
      </w:rPr>
      <w:t>2</w:t>
    </w:r>
    <w:r>
      <w:rPr>
        <w:lang w:val="en-US"/>
      </w:rPr>
      <w:fldChar w:fldCharType="end"/>
    </w:r>
  </w:p>
  <w:p w14:paraId="44F31A9E" w14:textId="30E33C86" w:rsidR="0080719F" w:rsidRDefault="0080719F" w:rsidP="0080719F">
    <w:pPr>
      <w:pStyle w:val="Header"/>
    </w:pPr>
    <w:r>
      <w:t>RA19/PLEN/21</w:t>
    </w:r>
    <w:r w:rsidR="00690798">
      <w:t>(Rev.1)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, Guofeng">
    <w15:presenceInfo w15:providerId="AD" w15:userId="S-1-5-21-8740799-900759487-1415713722-71652"/>
  </w15:person>
  <w15:person w15:author="Yu, Yan">
    <w15:presenceInfo w15:providerId="AD" w15:userId="S::yan.yu@itu.int::04b6ad80-10da-4160-91e9-8de453fa9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CF"/>
    <w:rsid w:val="00014505"/>
    <w:rsid w:val="00035D8C"/>
    <w:rsid w:val="0007543C"/>
    <w:rsid w:val="000E5F28"/>
    <w:rsid w:val="001A41DD"/>
    <w:rsid w:val="001A50F9"/>
    <w:rsid w:val="001B225D"/>
    <w:rsid w:val="001C11B5"/>
    <w:rsid w:val="00213F8F"/>
    <w:rsid w:val="00275DE3"/>
    <w:rsid w:val="002967D5"/>
    <w:rsid w:val="002B75A1"/>
    <w:rsid w:val="002B75EE"/>
    <w:rsid w:val="003100E6"/>
    <w:rsid w:val="00324135"/>
    <w:rsid w:val="003322FF"/>
    <w:rsid w:val="00347AF9"/>
    <w:rsid w:val="00381D69"/>
    <w:rsid w:val="00432B77"/>
    <w:rsid w:val="00467F33"/>
    <w:rsid w:val="00480AA5"/>
    <w:rsid w:val="004844C1"/>
    <w:rsid w:val="004D0BDB"/>
    <w:rsid w:val="004F3B30"/>
    <w:rsid w:val="005404DC"/>
    <w:rsid w:val="00541AC7"/>
    <w:rsid w:val="00543241"/>
    <w:rsid w:val="00553D4C"/>
    <w:rsid w:val="00555B32"/>
    <w:rsid w:val="00560E6D"/>
    <w:rsid w:val="00586689"/>
    <w:rsid w:val="00597712"/>
    <w:rsid w:val="005A4291"/>
    <w:rsid w:val="005C5620"/>
    <w:rsid w:val="005F27DB"/>
    <w:rsid w:val="00637543"/>
    <w:rsid w:val="00645B0F"/>
    <w:rsid w:val="006462D9"/>
    <w:rsid w:val="00665816"/>
    <w:rsid w:val="00690798"/>
    <w:rsid w:val="00695A48"/>
    <w:rsid w:val="006D48A6"/>
    <w:rsid w:val="00703126"/>
    <w:rsid w:val="0071246B"/>
    <w:rsid w:val="007406A6"/>
    <w:rsid w:val="00756B1C"/>
    <w:rsid w:val="0080719F"/>
    <w:rsid w:val="00845350"/>
    <w:rsid w:val="00851086"/>
    <w:rsid w:val="00875439"/>
    <w:rsid w:val="00877D12"/>
    <w:rsid w:val="008B1239"/>
    <w:rsid w:val="008F13EC"/>
    <w:rsid w:val="009061DC"/>
    <w:rsid w:val="00943EBD"/>
    <w:rsid w:val="009447A3"/>
    <w:rsid w:val="00970A90"/>
    <w:rsid w:val="00970B63"/>
    <w:rsid w:val="009737BE"/>
    <w:rsid w:val="009B0E81"/>
    <w:rsid w:val="009B4582"/>
    <w:rsid w:val="009B6B49"/>
    <w:rsid w:val="009C1E4D"/>
    <w:rsid w:val="00A010EC"/>
    <w:rsid w:val="00A05CE9"/>
    <w:rsid w:val="00A07A66"/>
    <w:rsid w:val="00A314F0"/>
    <w:rsid w:val="00AD5EE5"/>
    <w:rsid w:val="00AE4065"/>
    <w:rsid w:val="00AF29B7"/>
    <w:rsid w:val="00B16DF9"/>
    <w:rsid w:val="00B47961"/>
    <w:rsid w:val="00BA0E11"/>
    <w:rsid w:val="00BB0564"/>
    <w:rsid w:val="00BD2389"/>
    <w:rsid w:val="00BE5003"/>
    <w:rsid w:val="00C00532"/>
    <w:rsid w:val="00C8211A"/>
    <w:rsid w:val="00CD4E5F"/>
    <w:rsid w:val="00CF0BD3"/>
    <w:rsid w:val="00D471A9"/>
    <w:rsid w:val="00D83A3B"/>
    <w:rsid w:val="00D903BB"/>
    <w:rsid w:val="00DA36D8"/>
    <w:rsid w:val="00DB545B"/>
    <w:rsid w:val="00DF0984"/>
    <w:rsid w:val="00E659D5"/>
    <w:rsid w:val="00EA4377"/>
    <w:rsid w:val="00EE28CF"/>
    <w:rsid w:val="00F04883"/>
    <w:rsid w:val="00F1441E"/>
    <w:rsid w:val="00F451F5"/>
    <w:rsid w:val="00F47786"/>
    <w:rsid w:val="00FA10FE"/>
    <w:rsid w:val="00FB19F4"/>
    <w:rsid w:val="00FB4E64"/>
    <w:rsid w:val="00FB59FB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C0644BC"/>
  <w15:docId w15:val="{92F0574A-9AAB-48B1-B8D8-AA3A122F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aliases w:val="CEO_Hyperlink"/>
    <w:basedOn w:val="DefaultParagraphFont"/>
    <w:uiPriority w:val="99"/>
    <w:unhideWhenUsed/>
    <w:rsid w:val="000E5F28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96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rec/R-REC-M.1036/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5-SG05-RP-1009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7</TotalTime>
  <Pages>1</Pages>
  <Words>948</Words>
  <Characters>1143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Yu, Yan</dc:creator>
  <cp:keywords/>
  <dc:description>Document /1004-E  For: _x000d_Document date: 30 March 2007_x000d_Saved by PCW43981 at 15:42:54 on 05.04.2007</dc:description>
  <cp:lastModifiedBy>Chen, Meng</cp:lastModifiedBy>
  <cp:revision>5</cp:revision>
  <cp:lastPrinted>2019-10-09T15:02:00Z</cp:lastPrinted>
  <dcterms:created xsi:type="dcterms:W3CDTF">2019-10-09T14:57:00Z</dcterms:created>
  <dcterms:modified xsi:type="dcterms:W3CDTF">2019-10-09T15:03:00Z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