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EBCB641" w14:textId="77777777" w:rsidTr="006A640D">
        <w:trPr>
          <w:cantSplit/>
          <w:trHeight w:val="20"/>
        </w:trPr>
        <w:tc>
          <w:tcPr>
            <w:tcW w:w="6770" w:type="dxa"/>
            <w:vAlign w:val="center"/>
          </w:tcPr>
          <w:p w14:paraId="6B8EE673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119" w:type="dxa"/>
          </w:tcPr>
          <w:p w14:paraId="642BC8A1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9AB49D3" wp14:editId="7B3C078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7355D2D" w14:textId="77777777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14:paraId="28A8DFCA" w14:textId="77777777" w:rsidR="00280E04" w:rsidRPr="00960962" w:rsidRDefault="00280E04" w:rsidP="00D379CF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19E0BBE" w14:textId="77777777" w:rsidR="00280E04" w:rsidRPr="00A9645C" w:rsidRDefault="00280E04" w:rsidP="00D379CF">
            <w:pPr>
              <w:spacing w:line="240" w:lineRule="exact"/>
              <w:rPr>
                <w:lang w:bidi="ar-EG"/>
              </w:rPr>
            </w:pPr>
          </w:p>
        </w:tc>
      </w:tr>
      <w:tr w:rsidR="00280E04" w14:paraId="55E39F51" w14:textId="77777777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14:paraId="35446994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C9331A1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06673F6" w14:textId="77777777" w:rsidTr="00D44350">
        <w:trPr>
          <w:cantSplit/>
        </w:trPr>
        <w:tc>
          <w:tcPr>
            <w:tcW w:w="6770" w:type="dxa"/>
          </w:tcPr>
          <w:p w14:paraId="1863B840" w14:textId="6B9DA7FE" w:rsidR="00A809E8" w:rsidRPr="00163715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1637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14:paraId="44A03036" w14:textId="0EFBCA5A" w:rsidR="00A809E8" w:rsidRPr="00163C3B" w:rsidRDefault="008D2ED5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  <w:r>
              <w:rPr>
                <w:rFonts w:hint="eastAsia"/>
                <w:rtl/>
              </w:rPr>
              <w:t> </w:t>
            </w:r>
            <w:r w:rsidRPr="008D2ED5">
              <w:rPr>
                <w:rFonts w:ascii="Verdana" w:hAnsi="Verdana"/>
              </w:rPr>
              <w:t>1</w:t>
            </w:r>
            <w:r>
              <w:rPr>
                <w:rFonts w:asciiTheme="minorHAnsi" w:hAnsiTheme="minorHAnsi"/>
                <w:rtl/>
              </w:rPr>
              <w:br/>
            </w:r>
            <w:r>
              <w:rPr>
                <w:rFonts w:asciiTheme="minorHAnsi" w:hAnsiTheme="minorHAnsi" w:hint="cs"/>
                <w:rtl/>
              </w:rPr>
              <w:t>ل</w:t>
            </w:r>
            <w:r w:rsidR="00A809E8" w:rsidRPr="00163C3B">
              <w:rPr>
                <w:rFonts w:hint="cs"/>
                <w:rtl/>
              </w:rPr>
              <w:t>ل</w:t>
            </w:r>
            <w:r w:rsidR="00A809E8" w:rsidRPr="00163C3B">
              <w:rPr>
                <w:rtl/>
              </w:rPr>
              <w:t>و</w:t>
            </w:r>
            <w:r w:rsidR="00A809E8" w:rsidRPr="00163C3B">
              <w:rPr>
                <w:rFonts w:hint="cs"/>
                <w:rtl/>
              </w:rPr>
              <w:t xml:space="preserve">ثيقة </w:t>
            </w:r>
            <w:r w:rsidR="006A640D" w:rsidRPr="00163C3B">
              <w:t>RA19/</w:t>
            </w:r>
            <w:r w:rsidR="00163715" w:rsidRPr="00163C3B">
              <w:t>21</w:t>
            </w:r>
            <w:r w:rsidR="00A809E8" w:rsidRPr="00163C3B">
              <w:t>-A</w:t>
            </w:r>
          </w:p>
        </w:tc>
      </w:tr>
      <w:tr w:rsidR="00A809E8" w14:paraId="6260ECF8" w14:textId="77777777" w:rsidTr="00D44350">
        <w:trPr>
          <w:cantSplit/>
        </w:trPr>
        <w:tc>
          <w:tcPr>
            <w:tcW w:w="6770" w:type="dxa"/>
          </w:tcPr>
          <w:p w14:paraId="057B973C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14:paraId="71659DBA" w14:textId="2BBEE900" w:rsidR="00A809E8" w:rsidRPr="00163C3B" w:rsidRDefault="008D2ED5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7</w:t>
            </w:r>
            <w:r w:rsidR="00A809E8" w:rsidRPr="00163C3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163C3B">
              <w:rPr>
                <w:rFonts w:hint="cs"/>
                <w:rtl/>
              </w:rPr>
              <w:t xml:space="preserve"> </w:t>
            </w:r>
            <w:r w:rsidR="00A809E8" w:rsidRPr="00163C3B">
              <w:t>201</w:t>
            </w:r>
            <w:r w:rsidR="00A375BD" w:rsidRPr="00163C3B">
              <w:t>9</w:t>
            </w:r>
          </w:p>
        </w:tc>
      </w:tr>
      <w:tr w:rsidR="00A809E8" w14:paraId="42166CB7" w14:textId="77777777" w:rsidTr="00D44350">
        <w:trPr>
          <w:cantSplit/>
        </w:trPr>
        <w:tc>
          <w:tcPr>
            <w:tcW w:w="6770" w:type="dxa"/>
          </w:tcPr>
          <w:p w14:paraId="3B6FBE6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14:paraId="48E98815" w14:textId="77777777" w:rsidR="00A809E8" w:rsidRPr="00163C3B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163C3B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75985670" w14:textId="77777777" w:rsidTr="00D44350">
        <w:trPr>
          <w:cantSplit/>
        </w:trPr>
        <w:tc>
          <w:tcPr>
            <w:tcW w:w="9889" w:type="dxa"/>
            <w:gridSpan w:val="2"/>
          </w:tcPr>
          <w:p w14:paraId="71556F36" w14:textId="77777777" w:rsidR="00764079" w:rsidRPr="00163C3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RPr="00F24463" w14:paraId="533DD371" w14:textId="77777777" w:rsidTr="00D44350">
        <w:trPr>
          <w:cantSplit/>
        </w:trPr>
        <w:tc>
          <w:tcPr>
            <w:tcW w:w="9889" w:type="dxa"/>
            <w:gridSpan w:val="2"/>
          </w:tcPr>
          <w:p w14:paraId="7038EF36" w14:textId="17C55653" w:rsidR="00764079" w:rsidRPr="00F24463" w:rsidRDefault="00163715" w:rsidP="00894716">
            <w:pPr>
              <w:pStyle w:val="Source"/>
              <w:rPr>
                <w:rtl/>
              </w:rPr>
            </w:pPr>
            <w:r w:rsidRPr="00F24463">
              <w:rPr>
                <w:rtl/>
                <w:lang w:bidi="ar-SA"/>
              </w:rPr>
              <w:t>النمسا</w:t>
            </w:r>
            <w:r w:rsidR="00894716" w:rsidRPr="00F24463">
              <w:rPr>
                <w:rFonts w:hint="cs"/>
                <w:rtl/>
              </w:rPr>
              <w:t xml:space="preserve"> و</w:t>
            </w:r>
            <w:r w:rsidR="00894716" w:rsidRPr="00F24463">
              <w:rPr>
                <w:rtl/>
                <w:lang w:bidi="ar-SA"/>
              </w:rPr>
              <w:t>الكاميرون</w:t>
            </w:r>
            <w:r w:rsidR="00894716" w:rsidRPr="00F24463">
              <w:rPr>
                <w:rFonts w:hint="cs"/>
                <w:rtl/>
                <w:lang w:bidi="ar-SA"/>
              </w:rPr>
              <w:t xml:space="preserve"> وكندا و</w:t>
            </w:r>
            <w:r w:rsidR="00894716" w:rsidRPr="00F24463">
              <w:rPr>
                <w:rtl/>
                <w:lang w:bidi="ar-SA"/>
              </w:rPr>
              <w:t>الدانمارك</w:t>
            </w:r>
            <w:r w:rsidR="00894716" w:rsidRPr="00F24463">
              <w:rPr>
                <w:rFonts w:hint="cs"/>
                <w:rtl/>
                <w:lang w:bidi="ar-SA"/>
              </w:rPr>
              <w:t xml:space="preserve"> و</w:t>
            </w:r>
            <w:r w:rsidR="00894716" w:rsidRPr="00F24463">
              <w:rPr>
                <w:rtl/>
              </w:rPr>
              <w:t>فنلندا</w:t>
            </w:r>
            <w:r w:rsidR="00894716" w:rsidRPr="00F24463">
              <w:rPr>
                <w:rFonts w:hint="cs"/>
                <w:rtl/>
              </w:rPr>
              <w:t xml:space="preserve"> وفرنسا و</w:t>
            </w:r>
            <w:r w:rsidR="00894716" w:rsidRPr="00F24463">
              <w:rPr>
                <w:rtl/>
              </w:rPr>
              <w:t>جمهورية لاو الديمقراطية الشعبية</w:t>
            </w:r>
            <w:r w:rsidR="00894716" w:rsidRPr="00F24463">
              <w:rPr>
                <w:rFonts w:hint="cs"/>
                <w:rtl/>
              </w:rPr>
              <w:t xml:space="preserve"> وليتوانيا </w:t>
            </w:r>
            <w:r w:rsidR="00EF030F">
              <w:rPr>
                <w:rFonts w:hint="cs"/>
                <w:rtl/>
                <w:lang w:bidi="ar-SA"/>
              </w:rPr>
              <w:t xml:space="preserve">والمكسيك </w:t>
            </w:r>
            <w:r w:rsidR="00894716" w:rsidRPr="00F24463">
              <w:rPr>
                <w:rFonts w:hint="cs"/>
                <w:rtl/>
              </w:rPr>
              <w:t>و</w:t>
            </w:r>
            <w:r w:rsidR="00894716" w:rsidRPr="00F24463">
              <w:rPr>
                <w:rtl/>
                <w:lang w:bidi="ar-SA"/>
              </w:rPr>
              <w:t>نيوزيلندا</w:t>
            </w:r>
            <w:r w:rsidR="00894716" w:rsidRPr="00F24463">
              <w:rPr>
                <w:rFonts w:hint="cs"/>
                <w:rtl/>
                <w:lang w:bidi="ar-SA"/>
              </w:rPr>
              <w:t xml:space="preserve"> و</w:t>
            </w:r>
            <w:r w:rsidR="00894716" w:rsidRPr="00F24463">
              <w:rPr>
                <w:rtl/>
                <w:lang w:bidi="ar-SA"/>
              </w:rPr>
              <w:t>سنغافورة</w:t>
            </w:r>
            <w:r w:rsidR="00894716" w:rsidRPr="00F24463">
              <w:rPr>
                <w:rFonts w:hint="cs"/>
                <w:rtl/>
                <w:lang w:bidi="ar-SA"/>
              </w:rPr>
              <w:t xml:space="preserve"> و</w:t>
            </w:r>
            <w:r w:rsidR="00894716" w:rsidRPr="00F24463">
              <w:rPr>
                <w:rtl/>
                <w:lang w:bidi="ar-SA"/>
              </w:rPr>
              <w:t>سلوفينيا</w:t>
            </w:r>
            <w:r w:rsidR="00894716" w:rsidRPr="00F24463">
              <w:rPr>
                <w:rFonts w:hint="cs"/>
                <w:rtl/>
                <w:lang w:bidi="ar-SA"/>
              </w:rPr>
              <w:t xml:space="preserve"> والسويد والمملكة المتحدة </w:t>
            </w:r>
            <w:r w:rsidR="00380589" w:rsidRPr="00F24463">
              <w:rPr>
                <w:rtl/>
                <w:lang w:bidi="ar-SA"/>
              </w:rPr>
              <w:br/>
            </w:r>
            <w:r w:rsidR="00894716" w:rsidRPr="00F24463">
              <w:rPr>
                <w:rFonts w:hint="cs"/>
                <w:rtl/>
                <w:lang w:bidi="ar-SA"/>
              </w:rPr>
              <w:t>والولايات المتحدة الأمريكية و</w:t>
            </w:r>
            <w:r w:rsidR="00894716" w:rsidRPr="00F24463">
              <w:rPr>
                <w:rtl/>
                <w:lang w:bidi="ar-SA"/>
              </w:rPr>
              <w:t>جمهورية فيتنام الاشتراكية</w:t>
            </w:r>
            <w:r w:rsidR="00380589" w:rsidRPr="00F24463">
              <w:rPr>
                <w:rFonts w:hint="cs"/>
                <w:rtl/>
              </w:rPr>
              <w:t xml:space="preserve"> وزمبابوي</w:t>
            </w:r>
          </w:p>
        </w:tc>
      </w:tr>
      <w:tr w:rsidR="00764079" w:rsidRPr="00F24463" w14:paraId="4EAEC7BD" w14:textId="77777777" w:rsidTr="00D44350">
        <w:trPr>
          <w:cantSplit/>
        </w:trPr>
        <w:tc>
          <w:tcPr>
            <w:tcW w:w="9889" w:type="dxa"/>
            <w:gridSpan w:val="2"/>
          </w:tcPr>
          <w:p w14:paraId="05E57464" w14:textId="24EB0164" w:rsidR="00764079" w:rsidRPr="00F24463" w:rsidRDefault="00CD7A7F" w:rsidP="00D44350">
            <w:pPr>
              <w:pStyle w:val="Title1"/>
              <w:spacing w:before="240"/>
              <w:rPr>
                <w:rtl/>
              </w:rPr>
            </w:pPr>
            <w:r w:rsidRPr="00F24463">
              <w:rPr>
                <w:rFonts w:hint="cs"/>
                <w:rtl/>
              </w:rPr>
              <w:t xml:space="preserve">الموافقة </w:t>
            </w:r>
            <w:r w:rsidR="009337F7" w:rsidRPr="00F24463">
              <w:rPr>
                <w:rFonts w:hint="cs"/>
                <w:rtl/>
              </w:rPr>
              <w:t xml:space="preserve">المقترحة على </w:t>
            </w:r>
            <w:r w:rsidR="00380589" w:rsidRPr="00F24463">
              <w:rPr>
                <w:rFonts w:hint="cs"/>
                <w:rtl/>
              </w:rPr>
              <w:t xml:space="preserve">مشروع مراجعة التوصية </w:t>
            </w:r>
            <w:r w:rsidR="00380589" w:rsidRPr="00F24463">
              <w:t>ITU-R M.1036-5</w:t>
            </w:r>
          </w:p>
        </w:tc>
      </w:tr>
      <w:tr w:rsidR="00764079" w:rsidRPr="00F24463" w14:paraId="61E15738" w14:textId="77777777" w:rsidTr="00D44350">
        <w:trPr>
          <w:cantSplit/>
        </w:trPr>
        <w:tc>
          <w:tcPr>
            <w:tcW w:w="9889" w:type="dxa"/>
            <w:gridSpan w:val="2"/>
          </w:tcPr>
          <w:p w14:paraId="22318C55" w14:textId="127339AC" w:rsidR="00764079" w:rsidRPr="00F24463" w:rsidRDefault="00764079" w:rsidP="00BA1CDA">
            <w:pPr>
              <w:pStyle w:val="Title2"/>
              <w:spacing w:before="120"/>
              <w:rPr>
                <w:rtl/>
              </w:rPr>
            </w:pPr>
          </w:p>
        </w:tc>
      </w:tr>
      <w:tr w:rsidR="00764079" w:rsidRPr="00F24463" w14:paraId="39DFA978" w14:textId="77777777" w:rsidTr="00D44350">
        <w:trPr>
          <w:cantSplit/>
        </w:trPr>
        <w:tc>
          <w:tcPr>
            <w:tcW w:w="9889" w:type="dxa"/>
            <w:gridSpan w:val="2"/>
          </w:tcPr>
          <w:p w14:paraId="1CDBDDFB" w14:textId="69783F38" w:rsidR="00764079" w:rsidRPr="00F24463" w:rsidRDefault="00764079" w:rsidP="00BA1CDA">
            <w:pPr>
              <w:pStyle w:val="Agendaitem"/>
              <w:spacing w:before="120" w:line="192" w:lineRule="auto"/>
            </w:pPr>
          </w:p>
        </w:tc>
      </w:tr>
    </w:tbl>
    <w:p w14:paraId="54753EC7" w14:textId="1315E099" w:rsidR="00EE60E9" w:rsidRPr="00F24463" w:rsidRDefault="00380589" w:rsidP="00380589">
      <w:pPr>
        <w:pStyle w:val="Heading1"/>
        <w:rPr>
          <w:rtl/>
        </w:rPr>
      </w:pPr>
      <w:r w:rsidRPr="00F24463">
        <w:t>1</w:t>
      </w:r>
      <w:r w:rsidRPr="00F24463">
        <w:tab/>
      </w:r>
      <w:r w:rsidRPr="00F24463">
        <w:rPr>
          <w:rFonts w:hint="cs"/>
          <w:rtl/>
        </w:rPr>
        <w:t>مقدمة</w:t>
      </w:r>
    </w:p>
    <w:p w14:paraId="41515ECF" w14:textId="3ABBE35F" w:rsidR="00380589" w:rsidRPr="00F24463" w:rsidRDefault="00352D71" w:rsidP="00380589">
      <w:pPr>
        <w:rPr>
          <w:rtl/>
        </w:rPr>
      </w:pPr>
      <w:r w:rsidRPr="00F24463">
        <w:rPr>
          <w:rFonts w:hint="cs"/>
          <w:rtl/>
        </w:rPr>
        <w:t xml:space="preserve">ستنظر الجمعية في </w:t>
      </w:r>
      <w:r w:rsidR="00380589" w:rsidRPr="00F24463">
        <w:rPr>
          <w:rFonts w:hint="cs"/>
          <w:rtl/>
        </w:rPr>
        <w:t xml:space="preserve">مشروع مراجعة التوصية </w:t>
      </w:r>
      <w:r w:rsidR="00380589" w:rsidRPr="00F24463">
        <w:rPr>
          <w:rFonts w:asciiTheme="majorBidi" w:eastAsia="Batang" w:hAnsiTheme="majorBidi" w:cstheme="majorBidi"/>
          <w:lang w:eastAsia="zh-CN"/>
        </w:rPr>
        <w:t xml:space="preserve">ITU-R </w:t>
      </w:r>
      <w:hyperlink r:id="rId13" w:history="1">
        <w:r w:rsidR="00380589" w:rsidRPr="00F24463">
          <w:rPr>
            <w:rStyle w:val="Hyperlink"/>
            <w:rFonts w:asciiTheme="majorBidi" w:eastAsia="Batang" w:hAnsiTheme="majorBidi" w:cstheme="majorBidi"/>
            <w:lang w:eastAsia="zh-CN"/>
          </w:rPr>
          <w:t>M.1036</w:t>
        </w:r>
        <w:r w:rsidR="00380589" w:rsidRPr="00F24463">
          <w:rPr>
            <w:rStyle w:val="Hyperlink"/>
            <w:rFonts w:asciiTheme="majorBidi" w:eastAsia="Batang" w:hAnsiTheme="majorBidi" w:cstheme="majorBidi"/>
            <w:lang w:eastAsia="zh-CN"/>
          </w:rPr>
          <w:noBreakHyphen/>
          <w:t>5</w:t>
        </w:r>
      </w:hyperlink>
      <w:r w:rsidR="00380589" w:rsidRPr="00F24463">
        <w:rPr>
          <w:rFonts w:eastAsia="Batang" w:hint="cs"/>
          <w:rtl/>
        </w:rPr>
        <w:t xml:space="preserve"> - ترتيبات</w:t>
      </w:r>
      <w:r w:rsidR="00380589" w:rsidRPr="00F24463">
        <w:rPr>
          <w:rFonts w:eastAsia="Batang"/>
          <w:rtl/>
        </w:rPr>
        <w:t xml:space="preserve"> ال</w:t>
      </w:r>
      <w:r w:rsidR="00380589" w:rsidRPr="00F24463">
        <w:rPr>
          <w:rFonts w:eastAsia="Batang" w:hint="cs"/>
          <w:rtl/>
        </w:rPr>
        <w:t>ترددات</w:t>
      </w:r>
      <w:r w:rsidR="00380589" w:rsidRPr="00F24463">
        <w:rPr>
          <w:rFonts w:eastAsia="Batang"/>
          <w:rtl/>
        </w:rPr>
        <w:t xml:space="preserve"> لأغراض تنفيذ </w:t>
      </w:r>
      <w:r w:rsidR="00380589" w:rsidRPr="00F24463">
        <w:rPr>
          <w:rFonts w:eastAsia="Batang" w:hint="cs"/>
          <w:rtl/>
        </w:rPr>
        <w:t>الجزء الخاص بالأرض من</w:t>
      </w:r>
      <w:r w:rsidR="00380589" w:rsidRPr="00F24463">
        <w:rPr>
          <w:rFonts w:eastAsia="Batang" w:hint="eastAsia"/>
          <w:rtl/>
        </w:rPr>
        <w:t> </w:t>
      </w:r>
      <w:r w:rsidR="00380589" w:rsidRPr="00F24463">
        <w:rPr>
          <w:rFonts w:eastAsia="Batang"/>
          <w:rtl/>
        </w:rPr>
        <w:t>الاتصالات</w:t>
      </w:r>
      <w:r w:rsidR="00380589" w:rsidRPr="00F24463">
        <w:rPr>
          <w:rFonts w:eastAsia="Batang" w:hint="cs"/>
          <w:rtl/>
          <w:lang w:bidi="ar-EG"/>
        </w:rPr>
        <w:t xml:space="preserve"> </w:t>
      </w:r>
      <w:r w:rsidR="00380589" w:rsidRPr="00F24463">
        <w:rPr>
          <w:rFonts w:eastAsia="Batang"/>
          <w:rtl/>
        </w:rPr>
        <w:t>المتنقلة</w:t>
      </w:r>
      <w:r w:rsidR="00380589" w:rsidRPr="00F24463">
        <w:rPr>
          <w:rFonts w:eastAsia="Batang" w:hint="cs"/>
          <w:rtl/>
        </w:rPr>
        <w:t xml:space="preserve"> </w:t>
      </w:r>
      <w:r w:rsidR="00380589" w:rsidRPr="00F24463">
        <w:rPr>
          <w:rFonts w:eastAsia="Batang"/>
          <w:rtl/>
        </w:rPr>
        <w:t>الدولية في</w:t>
      </w:r>
      <w:r w:rsidR="00380589" w:rsidRPr="00F24463">
        <w:rPr>
          <w:rFonts w:eastAsia="Batang" w:hint="cs"/>
          <w:rtl/>
        </w:rPr>
        <w:t> </w:t>
      </w:r>
      <w:r w:rsidR="00380589" w:rsidRPr="00F24463">
        <w:rPr>
          <w:rFonts w:eastAsia="Batang"/>
          <w:rtl/>
        </w:rPr>
        <w:t>النطاق</w:t>
      </w:r>
      <w:r w:rsidR="00380589" w:rsidRPr="00F24463">
        <w:rPr>
          <w:rFonts w:eastAsia="Batang" w:hint="cs"/>
          <w:rtl/>
        </w:rPr>
        <w:t>ات</w:t>
      </w:r>
      <w:r w:rsidR="00380589" w:rsidRPr="00F24463">
        <w:rPr>
          <w:rFonts w:eastAsia="Batang" w:hint="eastAsia"/>
          <w:rtl/>
        </w:rPr>
        <w:t> </w:t>
      </w:r>
      <w:r w:rsidR="00380589" w:rsidRPr="00F24463">
        <w:rPr>
          <w:rFonts w:eastAsia="Batang" w:hint="cs"/>
          <w:rtl/>
        </w:rPr>
        <w:t>المحددة للاتصالات المتنقلة الدولية بلوائح الراديو</w:t>
      </w:r>
      <w:r w:rsidRPr="00F24463">
        <w:rPr>
          <w:rFonts w:eastAsia="Batang" w:hint="cs"/>
          <w:rtl/>
        </w:rPr>
        <w:t>، الوارد</w:t>
      </w:r>
      <w:r w:rsidR="00380589" w:rsidRPr="00F24463">
        <w:rPr>
          <w:rFonts w:eastAsia="Batang" w:hint="cs"/>
          <w:rtl/>
        </w:rPr>
        <w:t xml:space="preserve"> في الوثيقة </w:t>
      </w:r>
      <w:hyperlink r:id="rId14" w:tgtFrame="_blank" w:history="1">
        <w:r w:rsidR="00380589" w:rsidRPr="00F24463">
          <w:rPr>
            <w:rStyle w:val="Hyperlink"/>
            <w:szCs w:val="22"/>
            <w:shd w:val="clear" w:color="auto" w:fill="FFFFFF"/>
          </w:rPr>
          <w:t>5/1009</w:t>
        </w:r>
      </w:hyperlink>
      <w:r w:rsidR="00380589" w:rsidRPr="00F24463">
        <w:rPr>
          <w:rFonts w:eastAsia="Batang" w:hint="cs"/>
          <w:rtl/>
        </w:rPr>
        <w:t xml:space="preserve"> </w:t>
      </w:r>
      <w:r w:rsidRPr="00F24463">
        <w:rPr>
          <w:rFonts w:eastAsia="Batang" w:hint="cs"/>
          <w:rtl/>
        </w:rPr>
        <w:t>والذي يتضمن ثلاث قضايا عالقة.</w:t>
      </w:r>
    </w:p>
    <w:p w14:paraId="5B136F57" w14:textId="06AA4DC6" w:rsidR="00380589" w:rsidRPr="00F24463" w:rsidRDefault="00CE041A" w:rsidP="00136F38">
      <w:pPr>
        <w:rPr>
          <w:rtl/>
        </w:rPr>
      </w:pPr>
      <w:r w:rsidRPr="00F24463">
        <w:rPr>
          <w:rFonts w:eastAsia="Batang" w:hint="cs"/>
          <w:rtl/>
        </w:rPr>
        <w:t xml:space="preserve">ويتمثل </w:t>
      </w:r>
      <w:r w:rsidR="00A73027" w:rsidRPr="00F24463">
        <w:rPr>
          <w:rFonts w:eastAsia="Batang"/>
          <w:rtl/>
        </w:rPr>
        <w:t xml:space="preserve">الغرض من هذه المساهمة </w:t>
      </w:r>
      <w:r w:rsidRPr="00F24463">
        <w:rPr>
          <w:rFonts w:eastAsia="Batang" w:hint="cs"/>
          <w:rtl/>
        </w:rPr>
        <w:t>في</w:t>
      </w:r>
      <w:r w:rsidR="00A73027" w:rsidRPr="00F24463">
        <w:rPr>
          <w:rFonts w:eastAsia="Batang"/>
          <w:rtl/>
        </w:rPr>
        <w:t xml:space="preserve"> اقتراح طريقة لحل </w:t>
      </w:r>
      <w:r w:rsidRPr="00F24463">
        <w:rPr>
          <w:rFonts w:eastAsia="Batang" w:hint="cs"/>
          <w:rtl/>
        </w:rPr>
        <w:t>القضايا</w:t>
      </w:r>
      <w:r w:rsidR="00A73027" w:rsidRPr="00F24463">
        <w:rPr>
          <w:rFonts w:eastAsia="Batang"/>
          <w:rtl/>
        </w:rPr>
        <w:t xml:space="preserve"> </w:t>
      </w:r>
      <w:r w:rsidRPr="00F24463">
        <w:rPr>
          <w:rFonts w:eastAsia="Batang" w:hint="cs"/>
          <w:rtl/>
        </w:rPr>
        <w:t>العالقة</w:t>
      </w:r>
      <w:r w:rsidR="00A73027" w:rsidRPr="00F24463">
        <w:rPr>
          <w:rFonts w:eastAsia="Batang"/>
          <w:rtl/>
        </w:rPr>
        <w:t xml:space="preserve"> </w:t>
      </w:r>
      <w:r w:rsidR="00163C3B">
        <w:rPr>
          <w:rFonts w:eastAsia="Batang" w:hint="cs"/>
          <w:rtl/>
        </w:rPr>
        <w:t>كي يتسنى ل</w:t>
      </w:r>
      <w:r w:rsidR="006C1A05" w:rsidRPr="00F24463">
        <w:rPr>
          <w:rFonts w:eastAsia="Batang"/>
          <w:rtl/>
        </w:rPr>
        <w:t>جمعية الاتصالات الراديوية لعام</w:t>
      </w:r>
      <w:r w:rsidR="00163C3B">
        <w:rPr>
          <w:rFonts w:eastAsia="Batang" w:hint="eastAsia"/>
          <w:rtl/>
          <w:lang w:bidi="ar-EG"/>
        </w:rPr>
        <w:t> </w:t>
      </w:r>
      <w:r w:rsidR="00163C3B" w:rsidRPr="00F24463">
        <w:rPr>
          <w:rFonts w:eastAsia="Batang"/>
        </w:rPr>
        <w:t>2019</w:t>
      </w:r>
      <w:r w:rsidR="00BA1CDA">
        <w:rPr>
          <w:rFonts w:eastAsia="Batang" w:hint="cs"/>
          <w:rtl/>
          <w:lang w:bidi="ar-EG"/>
        </w:rPr>
        <w:t xml:space="preserve"> </w:t>
      </w:r>
      <w:r w:rsidR="00BA1CDA">
        <w:rPr>
          <w:rFonts w:cs="Times New Roman"/>
          <w:szCs w:val="22"/>
          <w:lang w:val="en-GB"/>
        </w:rPr>
        <w:t>(</w:t>
      </w:r>
      <w:r w:rsidR="00BA1CDA" w:rsidRPr="00F24463">
        <w:rPr>
          <w:rFonts w:cs="Times New Roman"/>
          <w:szCs w:val="22"/>
          <w:lang w:val="en-GB"/>
        </w:rPr>
        <w:t>RA</w:t>
      </w:r>
      <w:r w:rsidR="00BA1CDA">
        <w:rPr>
          <w:rFonts w:cs="Times New Roman"/>
          <w:szCs w:val="22"/>
          <w:lang w:val="en-GB"/>
        </w:rPr>
        <w:noBreakHyphen/>
      </w:r>
      <w:r w:rsidR="00BA1CDA" w:rsidRPr="00F24463">
        <w:rPr>
          <w:rFonts w:cs="Times New Roman"/>
          <w:szCs w:val="22"/>
          <w:lang w:val="en-GB"/>
        </w:rPr>
        <w:t>19</w:t>
      </w:r>
      <w:r w:rsidR="00BA1CDA">
        <w:rPr>
          <w:rFonts w:cs="Times New Roman"/>
          <w:szCs w:val="22"/>
          <w:lang w:val="en-GB"/>
        </w:rPr>
        <w:t>)</w:t>
      </w:r>
      <w:r w:rsidR="00BA1CDA">
        <w:rPr>
          <w:rFonts w:eastAsia="Batang" w:hint="cs"/>
          <w:rtl/>
          <w:lang w:bidi="ar-EG"/>
        </w:rPr>
        <w:t xml:space="preserve"> </w:t>
      </w:r>
      <w:r w:rsidRPr="00F24463">
        <w:rPr>
          <w:rFonts w:eastAsia="Batang" w:hint="cs"/>
          <w:rtl/>
        </w:rPr>
        <w:t>الموافقة على</w:t>
      </w:r>
      <w:r w:rsidR="00A73027" w:rsidRPr="00F24463">
        <w:rPr>
          <w:rFonts w:eastAsia="Batang"/>
          <w:rtl/>
        </w:rPr>
        <w:t xml:space="preserve"> مشروع المراجعة</w:t>
      </w:r>
      <w:r w:rsidR="00380589" w:rsidRPr="00F24463">
        <w:rPr>
          <w:rFonts w:eastAsia="Batang" w:hint="cs"/>
          <w:rtl/>
        </w:rPr>
        <w:t>.</w:t>
      </w:r>
    </w:p>
    <w:p w14:paraId="77B461DA" w14:textId="33390DCD" w:rsidR="00380589" w:rsidRPr="00F24463" w:rsidRDefault="00380589" w:rsidP="00380589">
      <w:pPr>
        <w:pStyle w:val="Heading1"/>
        <w:rPr>
          <w:rtl/>
        </w:rPr>
      </w:pPr>
      <w:r w:rsidRPr="00F24463">
        <w:t>2</w:t>
      </w:r>
      <w:r w:rsidRPr="00F24463">
        <w:tab/>
      </w:r>
      <w:r w:rsidRPr="00F24463">
        <w:rPr>
          <w:rFonts w:hint="cs"/>
          <w:rtl/>
        </w:rPr>
        <w:t>المقترح</w:t>
      </w:r>
    </w:p>
    <w:p w14:paraId="4550310C" w14:textId="14409398" w:rsidR="00380589" w:rsidRPr="00F24463" w:rsidRDefault="00CF14BC" w:rsidP="007E6B0A">
      <w:pPr>
        <w:rPr>
          <w:rtl/>
        </w:rPr>
      </w:pPr>
      <w:r w:rsidRPr="00F24463">
        <w:rPr>
          <w:rtl/>
        </w:rPr>
        <w:t xml:space="preserve">نقترح الموافقة على مشروع مراجعة التوصية </w:t>
      </w:r>
      <w:r w:rsidRPr="00F24463">
        <w:t>ITU-R M.1036-5</w:t>
      </w:r>
      <w:r w:rsidRPr="00F24463">
        <w:rPr>
          <w:rtl/>
        </w:rPr>
        <w:t xml:space="preserve"> عن طريق حل القضايا الثلاث </w:t>
      </w:r>
      <w:r w:rsidRPr="00F24463">
        <w:rPr>
          <w:rFonts w:hint="cs"/>
          <w:rtl/>
        </w:rPr>
        <w:t>العالقة</w:t>
      </w:r>
      <w:r w:rsidRPr="00F24463">
        <w:rPr>
          <w:rtl/>
        </w:rPr>
        <w:t xml:space="preserve"> على النحو التالي:</w:t>
      </w:r>
    </w:p>
    <w:p w14:paraId="298E6035" w14:textId="3581C418" w:rsidR="00380589" w:rsidRPr="00F24463" w:rsidRDefault="00380589" w:rsidP="00380589">
      <w:pPr>
        <w:pStyle w:val="Heading2"/>
        <w:rPr>
          <w:rtl/>
          <w:lang w:bidi="ar-SA"/>
        </w:rPr>
      </w:pPr>
      <w:r w:rsidRPr="00F24463">
        <w:t>1.2</w:t>
      </w:r>
      <w:r w:rsidRPr="00F24463">
        <w:tab/>
      </w:r>
      <w:r w:rsidR="00CF14BC" w:rsidRPr="00F24463">
        <w:rPr>
          <w:rFonts w:hint="cs"/>
          <w:rtl/>
        </w:rPr>
        <w:t xml:space="preserve">فيما يتعلق بالجدول </w:t>
      </w:r>
      <w:r w:rsidR="00CF14BC" w:rsidRPr="00F24463">
        <w:t>1</w:t>
      </w:r>
      <w:r w:rsidR="00CF14BC" w:rsidRPr="00F24463">
        <w:rPr>
          <w:rFonts w:hint="cs"/>
          <w:rtl/>
          <w:lang w:bidi="ar-SA"/>
        </w:rPr>
        <w:t xml:space="preserve"> الوارد في المرفق </w:t>
      </w:r>
      <w:r w:rsidR="00CF14BC" w:rsidRPr="00F24463">
        <w:rPr>
          <w:lang w:bidi="ar-SA"/>
        </w:rPr>
        <w:t>1</w:t>
      </w:r>
      <w:r w:rsidR="00CF14BC" w:rsidRPr="00F24463">
        <w:rPr>
          <w:rFonts w:hint="cs"/>
          <w:rtl/>
          <w:lang w:bidi="ar-SA"/>
        </w:rPr>
        <w:t xml:space="preserve"> بالملحق:</w:t>
      </w:r>
    </w:p>
    <w:p w14:paraId="379E1575" w14:textId="267B5E9A" w:rsidR="00380589" w:rsidRPr="00CA74CE" w:rsidRDefault="00CF14BC" w:rsidP="00CF14BC">
      <w:pPr>
        <w:rPr>
          <w:spacing w:val="-4"/>
          <w:rtl/>
        </w:rPr>
      </w:pPr>
      <w:r w:rsidRPr="00CA74CE">
        <w:rPr>
          <w:rFonts w:hint="cs"/>
          <w:spacing w:val="-4"/>
          <w:rtl/>
        </w:rPr>
        <w:t xml:space="preserve">نؤيد </w:t>
      </w:r>
      <w:r w:rsidR="00163C3B" w:rsidRPr="00CA74CE">
        <w:rPr>
          <w:rFonts w:hint="cs"/>
          <w:spacing w:val="-4"/>
          <w:rtl/>
        </w:rPr>
        <w:t xml:space="preserve">إما إدخال </w:t>
      </w:r>
      <w:r w:rsidRPr="00CA74CE">
        <w:rPr>
          <w:rFonts w:hint="cs"/>
          <w:spacing w:val="-4"/>
          <w:rtl/>
        </w:rPr>
        <w:t>مزيد من</w:t>
      </w:r>
      <w:r w:rsidRPr="00CA74CE">
        <w:rPr>
          <w:spacing w:val="-4"/>
          <w:rtl/>
        </w:rPr>
        <w:t xml:space="preserve"> </w:t>
      </w:r>
      <w:r w:rsidRPr="00CA74CE">
        <w:rPr>
          <w:rFonts w:hint="cs"/>
          <w:spacing w:val="-4"/>
          <w:rtl/>
        </w:rPr>
        <w:t>التحسينات</w:t>
      </w:r>
      <w:r w:rsidRPr="00CA74CE">
        <w:rPr>
          <w:spacing w:val="-4"/>
          <w:rtl/>
        </w:rPr>
        <w:t xml:space="preserve"> </w:t>
      </w:r>
      <w:r w:rsidRPr="00CA74CE">
        <w:rPr>
          <w:rFonts w:hint="cs"/>
          <w:spacing w:val="-4"/>
          <w:rtl/>
        </w:rPr>
        <w:t>على ا</w:t>
      </w:r>
      <w:r w:rsidRPr="00CA74CE">
        <w:rPr>
          <w:spacing w:val="-4"/>
          <w:rtl/>
        </w:rPr>
        <w:t xml:space="preserve">لمرفق </w:t>
      </w:r>
      <w:r w:rsidRPr="00CA74CE">
        <w:rPr>
          <w:spacing w:val="-4"/>
        </w:rPr>
        <w:t>1</w:t>
      </w:r>
      <w:r w:rsidRPr="00CA74CE">
        <w:rPr>
          <w:spacing w:val="-4"/>
          <w:rtl/>
        </w:rPr>
        <w:t xml:space="preserve"> </w:t>
      </w:r>
      <w:r w:rsidRPr="00CA74CE">
        <w:rPr>
          <w:rFonts w:hint="cs"/>
          <w:spacing w:val="-4"/>
          <w:rtl/>
        </w:rPr>
        <w:t>بملحق</w:t>
      </w:r>
      <w:r w:rsidRPr="00CA74CE">
        <w:rPr>
          <w:spacing w:val="-4"/>
          <w:rtl/>
        </w:rPr>
        <w:t xml:space="preserve"> مشروع المراجعة هذا أو </w:t>
      </w:r>
      <w:r w:rsidRPr="00CA74CE">
        <w:rPr>
          <w:rFonts w:hint="cs"/>
          <w:spacing w:val="-4"/>
          <w:rtl/>
        </w:rPr>
        <w:t>العودة</w:t>
      </w:r>
      <w:r w:rsidRPr="00CA74CE">
        <w:rPr>
          <w:spacing w:val="-4"/>
          <w:rtl/>
        </w:rPr>
        <w:t xml:space="preserve"> إلى </w:t>
      </w:r>
      <w:r w:rsidRPr="00CA74CE">
        <w:rPr>
          <w:rFonts w:hint="cs"/>
          <w:spacing w:val="-4"/>
          <w:rtl/>
        </w:rPr>
        <w:t>النسخة</w:t>
      </w:r>
      <w:r w:rsidRPr="00CA74CE">
        <w:rPr>
          <w:spacing w:val="-4"/>
          <w:rtl/>
        </w:rPr>
        <w:t xml:space="preserve"> المنشور</w:t>
      </w:r>
      <w:r w:rsidRPr="00CA74CE">
        <w:rPr>
          <w:rFonts w:hint="cs"/>
          <w:spacing w:val="-4"/>
          <w:rtl/>
        </w:rPr>
        <w:t>ة</w:t>
      </w:r>
      <w:r w:rsidRPr="00CA74CE">
        <w:rPr>
          <w:spacing w:val="-4"/>
          <w:rtl/>
        </w:rPr>
        <w:t xml:space="preserve"> (</w:t>
      </w:r>
      <w:r w:rsidRPr="00CA74CE">
        <w:rPr>
          <w:rFonts w:hint="cs"/>
          <w:spacing w:val="-4"/>
          <w:rtl/>
        </w:rPr>
        <w:t xml:space="preserve">أي </w:t>
      </w:r>
      <w:r w:rsidR="00163C3B" w:rsidRPr="00CA74CE">
        <w:rPr>
          <w:rFonts w:hint="cs"/>
          <w:spacing w:val="-4"/>
          <w:rtl/>
        </w:rPr>
        <w:t xml:space="preserve">النسخة </w:t>
      </w:r>
      <w:r w:rsidRPr="00CA74CE">
        <w:rPr>
          <w:spacing w:val="-4"/>
        </w:rPr>
        <w:t>M.1036</w:t>
      </w:r>
      <w:r w:rsidR="00CA74CE">
        <w:rPr>
          <w:spacing w:val="-4"/>
        </w:rPr>
        <w:noBreakHyphen/>
      </w:r>
      <w:r w:rsidRPr="00CA74CE">
        <w:rPr>
          <w:spacing w:val="-4"/>
        </w:rPr>
        <w:t>5</w:t>
      </w:r>
      <w:r w:rsidRPr="00CA74CE">
        <w:rPr>
          <w:spacing w:val="-4"/>
          <w:rtl/>
        </w:rPr>
        <w:t xml:space="preserve">). </w:t>
      </w:r>
      <w:r w:rsidRPr="00CA74CE">
        <w:rPr>
          <w:rFonts w:hint="cs"/>
          <w:spacing w:val="-4"/>
          <w:rtl/>
        </w:rPr>
        <w:t>و</w:t>
      </w:r>
      <w:r w:rsidRPr="00CA74CE">
        <w:rPr>
          <w:spacing w:val="-4"/>
          <w:rtl/>
        </w:rPr>
        <w:t xml:space="preserve">يُقترح خيار </w:t>
      </w:r>
      <w:r w:rsidRPr="00CA74CE">
        <w:rPr>
          <w:rFonts w:hint="cs"/>
          <w:spacing w:val="-4"/>
          <w:rtl/>
        </w:rPr>
        <w:t xml:space="preserve">إدخال مزيد من التحسينات </w:t>
      </w:r>
      <w:r w:rsidR="00163C3B" w:rsidRPr="00CA74CE">
        <w:rPr>
          <w:rFonts w:hint="cs"/>
          <w:spacing w:val="-4"/>
          <w:rtl/>
        </w:rPr>
        <w:t>ب</w:t>
      </w:r>
      <w:r w:rsidRPr="00CA74CE">
        <w:rPr>
          <w:rFonts w:hint="cs"/>
          <w:spacing w:val="-4"/>
          <w:rtl/>
        </w:rPr>
        <w:t>علامات المراجعة:</w:t>
      </w:r>
    </w:p>
    <w:p w14:paraId="236468DB" w14:textId="1C04E761" w:rsidR="00380589" w:rsidRPr="00F24463" w:rsidRDefault="00380589" w:rsidP="00380589">
      <w:pPr>
        <w:rPr>
          <w:lang w:eastAsia="fr-FR"/>
        </w:rPr>
      </w:pPr>
      <w:r w:rsidRPr="00F24463">
        <w:rPr>
          <w:rtl/>
          <w:lang w:eastAsia="fr-FR"/>
        </w:rPr>
        <w:t>"</w:t>
      </w:r>
      <w:r w:rsidRPr="00F24463">
        <w:rPr>
          <w:rFonts w:hint="eastAsia"/>
          <w:rtl/>
          <w:lang w:eastAsia="fr-FR"/>
        </w:rPr>
        <w:t>إن</w:t>
      </w:r>
      <w:r w:rsidRPr="00F24463">
        <w:rPr>
          <w:rtl/>
          <w:lang w:eastAsia="fr-FR"/>
        </w:rPr>
        <w:t xml:space="preserve"> نطاقات التردد والحواشي المرتبطة بها التي تحدد </w:t>
      </w:r>
      <w:r w:rsidRPr="00F24463">
        <w:rPr>
          <w:rFonts w:hint="eastAsia"/>
          <w:rtl/>
          <w:lang w:eastAsia="fr-FR"/>
        </w:rPr>
        <w:t>ال</w:t>
      </w:r>
      <w:r w:rsidRPr="00F24463">
        <w:rPr>
          <w:rtl/>
          <w:lang w:eastAsia="fr-FR"/>
        </w:rPr>
        <w:t>نطاق من أجل الاتصالات المتنقلة الدولية في الجدول التالي مستخرجة من طبعة</w:t>
      </w:r>
      <w:r w:rsidRPr="00F24463">
        <w:rPr>
          <w:rFonts w:hint="eastAsia"/>
          <w:rtl/>
          <w:lang w:eastAsia="fr-FR"/>
        </w:rPr>
        <w:t> </w:t>
      </w:r>
      <w:r w:rsidRPr="00F24463">
        <w:rPr>
          <w:lang w:eastAsia="fr-FR"/>
        </w:rPr>
        <w:t>2016</w:t>
      </w:r>
      <w:r w:rsidRPr="00F24463">
        <w:rPr>
          <w:rtl/>
          <w:lang w:eastAsia="fr-FR"/>
        </w:rPr>
        <w:t xml:space="preserve"> من لوائح الراديو</w:t>
      </w:r>
      <w:r w:rsidRPr="00F24463">
        <w:rPr>
          <w:rFonts w:hint="eastAsia"/>
          <w:rtl/>
          <w:lang w:eastAsia="fr-FR"/>
        </w:rPr>
        <w:t>،</w:t>
      </w:r>
      <w:r w:rsidRPr="00F24463">
        <w:rPr>
          <w:rtl/>
          <w:lang w:eastAsia="fr-FR"/>
        </w:rPr>
        <w:t xml:space="preserve"> والمادة </w:t>
      </w:r>
      <w:r w:rsidRPr="00F24463">
        <w:rPr>
          <w:b/>
          <w:bCs/>
          <w:lang w:eastAsia="fr-FR"/>
        </w:rPr>
        <w:t>5</w:t>
      </w:r>
      <w:r w:rsidRPr="00F24463">
        <w:rPr>
          <w:rtl/>
          <w:lang w:eastAsia="fr-FR"/>
        </w:rPr>
        <w:t xml:space="preserve"> </w:t>
      </w:r>
      <w:r w:rsidRPr="00F24463">
        <w:rPr>
          <w:rFonts w:hint="eastAsia"/>
          <w:rtl/>
          <w:lang w:eastAsia="fr-FR"/>
        </w:rPr>
        <w:t>هي</w:t>
      </w:r>
      <w:r w:rsidRPr="00F24463">
        <w:rPr>
          <w:rtl/>
          <w:lang w:eastAsia="fr-FR"/>
        </w:rPr>
        <w:t xml:space="preserve"> </w:t>
      </w:r>
      <w:del w:id="1" w:author="Ben Mohamed, Abdelhak" w:date="2019-10-16T14:24:00Z">
        <w:r w:rsidRPr="00F24463" w:rsidDel="0065385C">
          <w:rPr>
            <w:rtl/>
            <w:lang w:eastAsia="fr-FR"/>
          </w:rPr>
          <w:delText>للعلم فقط و</w:delText>
        </w:r>
      </w:del>
      <w:ins w:id="2" w:author="Ben Mohamed, Abdelhak" w:date="2019-10-16T14:24:00Z">
        <w:r w:rsidR="0065385C" w:rsidRPr="00F24463">
          <w:rPr>
            <w:rFonts w:hint="cs"/>
            <w:rtl/>
            <w:lang w:eastAsia="fr-FR"/>
          </w:rPr>
          <w:t>ل</w:t>
        </w:r>
      </w:ins>
      <w:r w:rsidRPr="00F24463">
        <w:rPr>
          <w:rtl/>
          <w:lang w:eastAsia="fr-FR"/>
        </w:rPr>
        <w:t xml:space="preserve">سهولة الرجوع إليها. كما </w:t>
      </w:r>
      <w:r w:rsidRPr="00F24463">
        <w:rPr>
          <w:rFonts w:hint="eastAsia"/>
          <w:rtl/>
          <w:lang w:eastAsia="fr-FR"/>
        </w:rPr>
        <w:t>ت</w:t>
      </w:r>
      <w:r w:rsidRPr="00F24463">
        <w:rPr>
          <w:rtl/>
          <w:lang w:eastAsia="fr-FR"/>
        </w:rPr>
        <w:t xml:space="preserve">نشر أنظمة الاتصالات المتنقلة الدولية أيضاً من قبل بعض الإدارات في نطاقات التردد </w:t>
      </w:r>
      <w:del w:id="3" w:author="Tahawi, Hiba" w:date="2019-10-15T16:19:00Z">
        <w:r w:rsidRPr="00F24463" w:rsidDel="00380589">
          <w:rPr>
            <w:rtl/>
            <w:lang w:eastAsia="fr-FR"/>
          </w:rPr>
          <w:delText>[</w:delText>
        </w:r>
      </w:del>
      <w:r w:rsidRPr="00F24463">
        <w:rPr>
          <w:rtl/>
          <w:lang w:eastAsia="fr-FR"/>
        </w:rPr>
        <w:t>الموزعة للخدمة المتنقلة</w:t>
      </w:r>
      <w:del w:id="4" w:author="Tahawi, Hiba" w:date="2019-10-15T16:19:00Z">
        <w:r w:rsidRPr="00F24463" w:rsidDel="00380589">
          <w:rPr>
            <w:rtl/>
            <w:lang w:eastAsia="fr-FR"/>
          </w:rPr>
          <w:delText>]</w:delText>
        </w:r>
      </w:del>
      <w:r w:rsidRPr="00F24463">
        <w:rPr>
          <w:rtl/>
          <w:lang w:eastAsia="fr-FR"/>
        </w:rPr>
        <w:t xml:space="preserve"> بخلاف تلك المحددة للاتصالات المتنقلة الدولية في لوائح الراديو لتلك البلدان أو </w:t>
      </w:r>
      <w:r w:rsidR="00163C3B">
        <w:rPr>
          <w:rFonts w:hint="cs"/>
          <w:rtl/>
          <w:lang w:eastAsia="fr-FR"/>
        </w:rPr>
        <w:t>الأقاليم</w:t>
      </w:r>
      <w:del w:id="5" w:author="Tahawi, Hiba" w:date="2019-10-15T16:19:00Z">
        <w:r w:rsidRPr="00F24463" w:rsidDel="00380589">
          <w:rPr>
            <w:rtl/>
            <w:lang w:eastAsia="fr-FR"/>
          </w:rPr>
          <w:delText xml:space="preserve"> [</w:delText>
        </w:r>
        <w:r w:rsidRPr="00F24463" w:rsidDel="00380589">
          <w:rPr>
            <w:rFonts w:hint="eastAsia"/>
            <w:rtl/>
            <w:lang w:eastAsia="fr-FR"/>
          </w:rPr>
          <w:delText>في</w:delText>
        </w:r>
        <w:r w:rsidRPr="00F24463" w:rsidDel="00380589">
          <w:rPr>
            <w:rtl/>
            <w:lang w:eastAsia="fr-FR"/>
          </w:rPr>
          <w:delText xml:space="preserve"> </w:delText>
        </w:r>
        <w:r w:rsidRPr="00F24463" w:rsidDel="00380589">
          <w:rPr>
            <w:rFonts w:hint="eastAsia"/>
            <w:rtl/>
            <w:lang w:eastAsia="fr-FR"/>
          </w:rPr>
          <w:delText>إطار</w:delText>
        </w:r>
        <w:r w:rsidRPr="00F24463" w:rsidDel="00380589">
          <w:rPr>
            <w:rtl/>
            <w:lang w:eastAsia="fr-FR"/>
          </w:rPr>
          <w:delText xml:space="preserve"> </w:delText>
        </w:r>
        <w:r w:rsidRPr="00F24463" w:rsidDel="00380589">
          <w:rPr>
            <w:rFonts w:hint="eastAsia"/>
            <w:rtl/>
            <w:lang w:eastAsia="fr-FR"/>
          </w:rPr>
          <w:delText>التوزيعات</w:delText>
        </w:r>
        <w:r w:rsidRPr="00F24463" w:rsidDel="00380589">
          <w:rPr>
            <w:rtl/>
            <w:lang w:eastAsia="fr-FR"/>
          </w:rPr>
          <w:delText xml:space="preserve"> </w:delText>
        </w:r>
        <w:r w:rsidRPr="00F24463" w:rsidDel="00380589">
          <w:rPr>
            <w:rFonts w:hint="eastAsia"/>
            <w:rtl/>
            <w:lang w:eastAsia="fr-FR"/>
          </w:rPr>
          <w:delText>الراهنة</w:delText>
        </w:r>
        <w:r w:rsidRPr="00F24463" w:rsidDel="00380589">
          <w:rPr>
            <w:rtl/>
            <w:lang w:eastAsia="fr-FR"/>
          </w:rPr>
          <w:delText xml:space="preserve"> </w:delText>
        </w:r>
        <w:r w:rsidRPr="00F24463" w:rsidDel="00380589">
          <w:rPr>
            <w:rFonts w:hint="eastAsia"/>
            <w:rtl/>
            <w:lang w:eastAsia="fr-FR"/>
          </w:rPr>
          <w:delText>لل</w:delText>
        </w:r>
        <w:r w:rsidRPr="00F24463" w:rsidDel="00380589">
          <w:rPr>
            <w:rtl/>
            <w:lang w:eastAsia="fr-FR"/>
          </w:rPr>
          <w:delText xml:space="preserve">خدمة </w:delText>
        </w:r>
        <w:r w:rsidRPr="00F24463" w:rsidDel="00380589">
          <w:rPr>
            <w:rFonts w:hint="eastAsia"/>
            <w:rtl/>
            <w:lang w:eastAsia="fr-FR"/>
          </w:rPr>
          <w:delText>المتنقلة</w:delText>
        </w:r>
        <w:r w:rsidRPr="00F24463" w:rsidDel="00380589">
          <w:rPr>
            <w:rtl/>
            <w:lang w:eastAsia="fr-FR"/>
          </w:rPr>
          <w:delText xml:space="preserve"> </w:delText>
        </w:r>
        <w:r w:rsidRPr="00F24463" w:rsidDel="00380589">
          <w:rPr>
            <w:rFonts w:hint="eastAsia"/>
            <w:rtl/>
            <w:lang w:eastAsia="fr-FR"/>
          </w:rPr>
          <w:delText>مثلاً</w:delText>
        </w:r>
        <w:r w:rsidRPr="00F24463" w:rsidDel="00380589">
          <w:rPr>
            <w:rtl/>
            <w:lang w:eastAsia="fr-FR"/>
          </w:rPr>
          <w:delText>]</w:delText>
        </w:r>
      </w:del>
      <w:r w:rsidRPr="00F24463">
        <w:rPr>
          <w:rtl/>
          <w:lang w:eastAsia="fr-FR"/>
        </w:rPr>
        <w:t xml:space="preserve">. </w:t>
      </w:r>
      <w:r w:rsidRPr="00F24463">
        <w:rPr>
          <w:rFonts w:hint="eastAsia"/>
          <w:rtl/>
          <w:lang w:eastAsia="fr-FR"/>
        </w:rPr>
        <w:t>و</w:t>
      </w:r>
      <w:r w:rsidRPr="00F24463">
        <w:rPr>
          <w:rtl/>
          <w:lang w:eastAsia="fr-FR"/>
        </w:rPr>
        <w:t>ينبغي أن ي</w:t>
      </w:r>
      <w:r w:rsidR="00163C3B">
        <w:rPr>
          <w:rFonts w:hint="cs"/>
          <w:rtl/>
          <w:lang w:eastAsia="fr-FR"/>
        </w:rPr>
        <w:t>ُ</w:t>
      </w:r>
      <w:r w:rsidRPr="00F24463">
        <w:rPr>
          <w:rtl/>
          <w:lang w:eastAsia="fr-FR"/>
        </w:rPr>
        <w:t xml:space="preserve">راعي </w:t>
      </w:r>
      <w:r w:rsidR="00163C3B">
        <w:rPr>
          <w:rFonts w:hint="cs"/>
          <w:rtl/>
          <w:lang w:eastAsia="fr-FR"/>
        </w:rPr>
        <w:t xml:space="preserve">عند </w:t>
      </w:r>
      <w:r w:rsidRPr="00F24463">
        <w:rPr>
          <w:rtl/>
          <w:lang w:eastAsia="fr-FR"/>
        </w:rPr>
        <w:t>استخدام أي ترتيبات تردد</w:t>
      </w:r>
      <w:r w:rsidR="00163C3B">
        <w:rPr>
          <w:rFonts w:hint="cs"/>
          <w:rtl/>
          <w:lang w:eastAsia="fr-FR"/>
        </w:rPr>
        <w:t>ات</w:t>
      </w:r>
      <w:r w:rsidRPr="00F24463">
        <w:rPr>
          <w:rtl/>
          <w:lang w:eastAsia="fr-FR"/>
        </w:rPr>
        <w:t xml:space="preserve"> </w:t>
      </w:r>
      <w:r w:rsidR="00163C3B">
        <w:rPr>
          <w:rFonts w:hint="cs"/>
          <w:rtl/>
          <w:lang w:eastAsia="fr-FR"/>
        </w:rPr>
        <w:t>ل</w:t>
      </w:r>
      <w:r w:rsidRPr="00F24463">
        <w:rPr>
          <w:rtl/>
          <w:lang w:eastAsia="fr-FR"/>
        </w:rPr>
        <w:t>لاتصالات المتنقلة الدولية الشروط التقنية والتنظيمية</w:t>
      </w:r>
      <w:del w:id="6" w:author="Tahawi, Hiba" w:date="2019-10-15T16:19:00Z">
        <w:r w:rsidRPr="00F24463" w:rsidDel="00380589">
          <w:rPr>
            <w:rtl/>
            <w:lang w:eastAsia="fr-FR"/>
          </w:rPr>
          <w:delText xml:space="preserve"> </w:delText>
        </w:r>
        <w:r w:rsidRPr="005D7467" w:rsidDel="00380589">
          <w:rPr>
            <w:rtl/>
            <w:lang w:eastAsia="fr-FR"/>
          </w:rPr>
          <w:delText>[</w:delText>
        </w:r>
        <w:r w:rsidRPr="00F24463" w:rsidDel="00380589">
          <w:rPr>
            <w:rFonts w:hint="eastAsia"/>
            <w:rtl/>
            <w:lang w:eastAsia="fr-FR"/>
          </w:rPr>
          <w:delText>المطبقة</w:delText>
        </w:r>
        <w:r w:rsidRPr="005D7467" w:rsidDel="00380589">
          <w:rPr>
            <w:rtl/>
            <w:lang w:eastAsia="fr-FR"/>
          </w:rPr>
          <w:delText>]</w:delText>
        </w:r>
      </w:del>
      <w:ins w:id="7" w:author="Tahawi, Hiba" w:date="2019-10-15T16:19:00Z">
        <w:r w:rsidRPr="00F24463">
          <w:rPr>
            <w:rFonts w:hint="cs"/>
            <w:rtl/>
            <w:lang w:eastAsia="fr-FR"/>
          </w:rPr>
          <w:t xml:space="preserve"> </w:t>
        </w:r>
      </w:ins>
      <w:ins w:id="8" w:author="Ben Mohamed, Abdelhak" w:date="2019-10-16T14:26:00Z">
        <w:r w:rsidR="0065385C" w:rsidRPr="00F24463">
          <w:rPr>
            <w:rFonts w:hint="cs"/>
            <w:rtl/>
            <w:lang w:eastAsia="fr-FR"/>
          </w:rPr>
          <w:t>ذات الصلة</w:t>
        </w:r>
      </w:ins>
      <w:r w:rsidR="0065385C" w:rsidRPr="00F24463">
        <w:rPr>
          <w:rFonts w:hint="cs"/>
          <w:rtl/>
          <w:lang w:eastAsia="fr-FR"/>
        </w:rPr>
        <w:t xml:space="preserve"> </w:t>
      </w:r>
      <w:r w:rsidRPr="00F24463">
        <w:rPr>
          <w:rtl/>
          <w:lang w:eastAsia="fr-FR"/>
        </w:rPr>
        <w:t>في لوائح الراديو."</w:t>
      </w:r>
    </w:p>
    <w:p w14:paraId="00413BD2" w14:textId="09700191" w:rsidR="00380589" w:rsidRPr="00F24463" w:rsidRDefault="00380589" w:rsidP="00380589">
      <w:pPr>
        <w:pStyle w:val="Heading2"/>
        <w:rPr>
          <w:rtl/>
        </w:rPr>
      </w:pPr>
      <w:r w:rsidRPr="00F24463">
        <w:lastRenderedPageBreak/>
        <w:t>2.2</w:t>
      </w:r>
      <w:r w:rsidRPr="00F24463">
        <w:tab/>
      </w:r>
      <w:r w:rsidR="00C959C9" w:rsidRPr="00F24463">
        <w:rPr>
          <w:rFonts w:hint="cs"/>
          <w:rtl/>
        </w:rPr>
        <w:t>فيما يتعلق</w:t>
      </w:r>
      <w:r w:rsidRPr="00F24463">
        <w:rPr>
          <w:rFonts w:hint="cs"/>
          <w:rtl/>
        </w:rPr>
        <w:t xml:space="preserve"> </w:t>
      </w:r>
      <w:r w:rsidR="00C959C9" w:rsidRPr="00F24463">
        <w:rPr>
          <w:rFonts w:hint="cs"/>
          <w:rtl/>
        </w:rPr>
        <w:t>ب</w:t>
      </w:r>
      <w:r w:rsidRPr="00F24463">
        <w:rPr>
          <w:rFonts w:hint="cs"/>
          <w:rtl/>
        </w:rPr>
        <w:t xml:space="preserve">القسم </w:t>
      </w:r>
      <w:r w:rsidRPr="00F24463">
        <w:t>4</w:t>
      </w:r>
      <w:r w:rsidR="00887451" w:rsidRPr="00F24463">
        <w:rPr>
          <w:rFonts w:hint="cs"/>
          <w:rtl/>
        </w:rPr>
        <w:t>:</w:t>
      </w:r>
    </w:p>
    <w:p w14:paraId="6281E1EA" w14:textId="5545BCB6" w:rsidR="00380589" w:rsidRPr="00F24463" w:rsidRDefault="00887451" w:rsidP="00887451">
      <w:pPr>
        <w:rPr>
          <w:rtl/>
          <w:lang w:bidi="ar-EG"/>
        </w:rPr>
      </w:pPr>
      <w:r w:rsidRPr="00F24463">
        <w:rPr>
          <w:rFonts w:hint="cs"/>
          <w:rtl/>
          <w:lang w:bidi="ar-EG"/>
        </w:rPr>
        <w:t>نؤيد</w:t>
      </w:r>
      <w:r w:rsidRPr="00F24463">
        <w:rPr>
          <w:rtl/>
          <w:lang w:bidi="ar-EG"/>
        </w:rPr>
        <w:t xml:space="preserve"> إدراج القسم </w:t>
      </w:r>
      <w:r w:rsidRPr="00F24463">
        <w:rPr>
          <w:lang w:bidi="ar-EG"/>
        </w:rPr>
        <w:t>4</w:t>
      </w:r>
      <w:r w:rsidRPr="00F24463">
        <w:rPr>
          <w:rtl/>
          <w:lang w:bidi="ar-EG"/>
        </w:rPr>
        <w:t xml:space="preserve"> في مراجعة التوصية </w:t>
      </w:r>
      <w:r w:rsidRPr="00F24463">
        <w:rPr>
          <w:lang w:bidi="ar-EG"/>
        </w:rPr>
        <w:t>ITU-R M.1036</w:t>
      </w:r>
      <w:r w:rsidRPr="00F24463">
        <w:rPr>
          <w:rtl/>
          <w:lang w:bidi="ar-EG"/>
        </w:rPr>
        <w:t xml:space="preserve"> لأنه يغطي النطاقات المحددة بالفعل للاتصالات المتنقلة الدولية في لوائح الراديو (طبعة </w:t>
      </w:r>
      <w:r w:rsidRPr="00F24463">
        <w:rPr>
          <w:lang w:bidi="ar-EG"/>
        </w:rPr>
        <w:t>2016</w:t>
      </w:r>
      <w:r w:rsidRPr="00F24463">
        <w:rPr>
          <w:rtl/>
          <w:lang w:bidi="ar-EG"/>
        </w:rPr>
        <w:t xml:space="preserve">). </w:t>
      </w:r>
      <w:r w:rsidR="00BF6FC4" w:rsidRPr="00F24463">
        <w:rPr>
          <w:rFonts w:hint="cs"/>
          <w:rtl/>
          <w:lang w:bidi="ar-EG"/>
        </w:rPr>
        <w:t>و</w:t>
      </w:r>
      <w:r w:rsidRPr="00F24463">
        <w:rPr>
          <w:rtl/>
          <w:lang w:bidi="ar-EG"/>
        </w:rPr>
        <w:t>ي</w:t>
      </w:r>
      <w:r w:rsidR="001209C0" w:rsidRPr="00F24463">
        <w:rPr>
          <w:rFonts w:hint="cs"/>
          <w:rtl/>
          <w:lang w:bidi="ar-EG"/>
        </w:rPr>
        <w:t>ُ</w:t>
      </w:r>
      <w:r w:rsidRPr="00F24463">
        <w:rPr>
          <w:rtl/>
          <w:lang w:bidi="ar-EG"/>
        </w:rPr>
        <w:t xml:space="preserve">قترح إدخال مزيد من التحسينات على الفقرة الأخيرة من الملاحظة </w:t>
      </w:r>
      <w:r w:rsidR="001209C0" w:rsidRPr="00F24463">
        <w:rPr>
          <w:lang w:bidi="ar-EG"/>
        </w:rPr>
        <w:t>1</w:t>
      </w:r>
      <w:r w:rsidRPr="00F24463">
        <w:rPr>
          <w:rtl/>
          <w:lang w:bidi="ar-EG"/>
        </w:rPr>
        <w:t xml:space="preserve"> </w:t>
      </w:r>
      <w:r w:rsidR="001209C0" w:rsidRPr="00F24463">
        <w:rPr>
          <w:rFonts w:hint="cs"/>
          <w:rtl/>
        </w:rPr>
        <w:t xml:space="preserve">الواردة </w:t>
      </w:r>
      <w:r w:rsidRPr="00F24463">
        <w:rPr>
          <w:rtl/>
          <w:lang w:bidi="ar-EG"/>
        </w:rPr>
        <w:t xml:space="preserve">في الجدول </w:t>
      </w:r>
      <w:r w:rsidR="001209C0" w:rsidRPr="00F24463">
        <w:rPr>
          <w:lang w:bidi="ar-EG"/>
        </w:rPr>
        <w:t>4</w:t>
      </w:r>
      <w:r w:rsidRPr="00F24463">
        <w:rPr>
          <w:rtl/>
          <w:lang w:bidi="ar-EG"/>
        </w:rPr>
        <w:t xml:space="preserve"> في القسم</w:t>
      </w:r>
      <w:r w:rsidR="003E0B8F">
        <w:rPr>
          <w:rFonts w:hint="cs"/>
          <w:rtl/>
          <w:lang w:bidi="ar-EG"/>
        </w:rPr>
        <w:t> </w:t>
      </w:r>
      <w:r w:rsidR="001209C0" w:rsidRPr="00F24463">
        <w:rPr>
          <w:lang w:bidi="ar-EG"/>
        </w:rPr>
        <w:t>4</w:t>
      </w:r>
      <w:r w:rsidRPr="00F24463">
        <w:rPr>
          <w:rtl/>
          <w:lang w:bidi="ar-EG"/>
        </w:rPr>
        <w:t xml:space="preserve"> </w:t>
      </w:r>
      <w:r w:rsidR="00163C3B">
        <w:rPr>
          <w:rFonts w:hint="cs"/>
          <w:rtl/>
          <w:lang w:bidi="ar-EG"/>
        </w:rPr>
        <w:t>ب</w:t>
      </w:r>
      <w:r w:rsidR="001209C0" w:rsidRPr="00F24463">
        <w:rPr>
          <w:rFonts w:hint="cs"/>
          <w:rtl/>
        </w:rPr>
        <w:t>علامات المراجعة</w:t>
      </w:r>
      <w:r w:rsidRPr="00F24463">
        <w:rPr>
          <w:rtl/>
          <w:lang w:bidi="ar-EG"/>
        </w:rPr>
        <w:t xml:space="preserve"> على النحو التالي:</w:t>
      </w:r>
    </w:p>
    <w:p w14:paraId="5A11EC5A" w14:textId="7BA92BF7" w:rsidR="00380589" w:rsidRPr="00F24463" w:rsidRDefault="00380589" w:rsidP="00BF6FC4">
      <w:pPr>
        <w:pStyle w:val="Note"/>
        <w:rPr>
          <w:rtl/>
        </w:rPr>
      </w:pPr>
      <w:r w:rsidRPr="00F24463">
        <w:rPr>
          <w:rFonts w:hint="cs"/>
          <w:b/>
          <w:bCs/>
          <w:rtl/>
        </w:rPr>
        <w:t>"</w:t>
      </w:r>
      <w:r w:rsidRPr="00163C3B">
        <w:rPr>
          <w:b/>
          <w:bCs/>
          <w:rtl/>
        </w:rPr>
        <w:t>الملاحظة</w:t>
      </w:r>
      <w:r w:rsidRPr="00F24463">
        <w:rPr>
          <w:rtl/>
        </w:rPr>
        <w:t xml:space="preserve"> </w:t>
      </w:r>
      <w:r w:rsidRPr="00D379CF">
        <w:rPr>
          <w:b/>
          <w:bCs/>
        </w:rPr>
        <w:t>1</w:t>
      </w:r>
      <w:r w:rsidRPr="00F24463">
        <w:rPr>
          <w:rFonts w:hint="cs"/>
          <w:rtl/>
        </w:rPr>
        <w:t xml:space="preserve"> -</w:t>
      </w:r>
      <w:r w:rsidRPr="00F24463">
        <w:rPr>
          <w:rFonts w:hint="cs"/>
          <w:b/>
          <w:bCs/>
          <w:rtl/>
        </w:rPr>
        <w:t xml:space="preserve"> </w:t>
      </w:r>
      <w:r w:rsidRPr="00F24463">
        <w:rPr>
          <w:rtl/>
        </w:rPr>
        <w:t xml:space="preserve">فيما يتعلق بالاتصالات المتنقلة الدولية في نطاق التردد </w:t>
      </w:r>
      <w:r w:rsidRPr="00F24463">
        <w:t>MHz</w:t>
      </w:r>
      <w:r w:rsidR="003E0B8F">
        <w:t> </w:t>
      </w:r>
      <w:r w:rsidRPr="00F24463">
        <w:t>1</w:t>
      </w:r>
      <w:r w:rsidR="003E0B8F">
        <w:t> </w:t>
      </w:r>
      <w:r w:rsidRPr="00F24463">
        <w:t>518</w:t>
      </w:r>
      <w:r w:rsidR="003E0B8F">
        <w:noBreakHyphen/>
      </w:r>
      <w:r w:rsidRPr="00F24463">
        <w:t>1</w:t>
      </w:r>
      <w:r w:rsidR="00130F6E">
        <w:t> </w:t>
      </w:r>
      <w:r w:rsidRPr="00F24463">
        <w:t>492</w:t>
      </w:r>
      <w:r w:rsidRPr="00F24463">
        <w:rPr>
          <w:rtl/>
        </w:rPr>
        <w:t xml:space="preserve"> والخدمة المتنقلة الساتلية في نطاق التردد</w:t>
      </w:r>
      <w:r w:rsidR="00163C3B">
        <w:rPr>
          <w:rFonts w:hint="cs"/>
          <w:rtl/>
        </w:rPr>
        <w:t xml:space="preserve"> </w:t>
      </w:r>
      <w:r w:rsidRPr="00F24463">
        <w:t>MHz</w:t>
      </w:r>
      <w:r w:rsidRPr="00F24463">
        <w:t> </w:t>
      </w:r>
      <w:r w:rsidRPr="00F24463">
        <w:t>1</w:t>
      </w:r>
      <w:r w:rsidRPr="00F24463">
        <w:t> </w:t>
      </w:r>
      <w:r w:rsidRPr="00F24463">
        <w:t>525</w:t>
      </w:r>
      <w:r w:rsidRPr="00F24463">
        <w:noBreakHyphen/>
        <w:t>1</w:t>
      </w:r>
      <w:r w:rsidRPr="00F24463">
        <w:t> </w:t>
      </w:r>
      <w:r w:rsidRPr="00F24463">
        <w:t>518</w:t>
      </w:r>
      <w:r w:rsidRPr="00F24463">
        <w:rPr>
          <w:rFonts w:hint="cs"/>
          <w:rtl/>
        </w:rPr>
        <w:t>،</w:t>
      </w:r>
      <w:r w:rsidRPr="00F24463">
        <w:rPr>
          <w:rtl/>
        </w:rPr>
        <w:t xml:space="preserve"> أجريت دراسات قطاع الاتصالات الراديوية وفقاً للقرار </w:t>
      </w:r>
      <w:r w:rsidRPr="00F24463">
        <w:rPr>
          <w:b/>
        </w:rPr>
        <w:t>223 (Rev.WRC-15</w:t>
      </w:r>
      <w:r w:rsidRPr="00F24463">
        <w:t>)</w:t>
      </w:r>
      <w:r w:rsidRPr="00F24463">
        <w:rPr>
          <w:rtl/>
        </w:rPr>
        <w:t xml:space="preserve"> و</w:t>
      </w:r>
      <w:r w:rsidRPr="00F24463">
        <w:rPr>
          <w:rFonts w:hint="cs"/>
          <w:rtl/>
        </w:rPr>
        <w:t xml:space="preserve">هي </w:t>
      </w:r>
      <w:r w:rsidRPr="00F24463">
        <w:rPr>
          <w:rtl/>
        </w:rPr>
        <w:t xml:space="preserve">توفر </w:t>
      </w:r>
      <w:r w:rsidRPr="00F24463">
        <w:rPr>
          <w:rFonts w:hint="cs"/>
          <w:rtl/>
        </w:rPr>
        <w:t xml:space="preserve">تدابير </w:t>
      </w:r>
      <w:r w:rsidRPr="00F24463">
        <w:rPr>
          <w:rtl/>
        </w:rPr>
        <w:t>تقني</w:t>
      </w:r>
      <w:r w:rsidRPr="00F24463">
        <w:rPr>
          <w:rFonts w:hint="cs"/>
          <w:rtl/>
        </w:rPr>
        <w:t>ة</w:t>
      </w:r>
      <w:r w:rsidRPr="00F24463">
        <w:rPr>
          <w:rtl/>
        </w:rPr>
        <w:t xml:space="preserve"> </w:t>
      </w:r>
      <w:r w:rsidRPr="00F24463">
        <w:rPr>
          <w:rFonts w:hint="cs"/>
          <w:rtl/>
        </w:rPr>
        <w:t>ممكنة</w:t>
      </w:r>
      <w:r w:rsidRPr="00F24463">
        <w:rPr>
          <w:rtl/>
        </w:rPr>
        <w:t xml:space="preserve"> لتسهيل التوافق </w:t>
      </w:r>
      <w:r w:rsidRPr="00F24463">
        <w:rPr>
          <w:rFonts w:hint="cs"/>
          <w:rtl/>
        </w:rPr>
        <w:t>في النطاق</w:t>
      </w:r>
      <w:r w:rsidRPr="00F24463">
        <w:rPr>
          <w:rtl/>
        </w:rPr>
        <w:t xml:space="preserve"> المجاور. </w:t>
      </w:r>
      <w:r w:rsidRPr="00F24463">
        <w:rPr>
          <w:rFonts w:hint="cs"/>
          <w:rtl/>
        </w:rPr>
        <w:t>و</w:t>
      </w:r>
      <w:ins w:id="9" w:author="Ben Mohamed, Abdelhak" w:date="2019-10-16T14:31:00Z">
        <w:r w:rsidR="00BF6FC4" w:rsidRPr="00F24463">
          <w:rPr>
            <w:rFonts w:hint="cs"/>
            <w:rtl/>
          </w:rPr>
          <w:t xml:space="preserve">ينبغي أن </w:t>
        </w:r>
      </w:ins>
      <w:r w:rsidRPr="00F24463">
        <w:rPr>
          <w:rtl/>
        </w:rPr>
        <w:t>تأخذ ترتيبات التردد</w:t>
      </w:r>
      <w:r w:rsidR="00163C3B">
        <w:rPr>
          <w:rFonts w:hint="cs"/>
          <w:rtl/>
        </w:rPr>
        <w:t>ات</w:t>
      </w:r>
      <w:r w:rsidRPr="00F24463">
        <w:rPr>
          <w:rtl/>
        </w:rPr>
        <w:t xml:space="preserve"> في هذا النطاق في الاعتبار نتائج هذه الدراسات.</w:t>
      </w:r>
    </w:p>
    <w:p w14:paraId="7CA5232A" w14:textId="4D08FB8F" w:rsidR="00380589" w:rsidRPr="00F24463" w:rsidRDefault="00380589" w:rsidP="00380589">
      <w:pPr>
        <w:pStyle w:val="Note"/>
        <w:rPr>
          <w:rFonts w:eastAsiaTheme="minorEastAsia"/>
          <w:rtl/>
          <w:lang w:val="en-GB" w:eastAsia="fr-FR"/>
        </w:rPr>
      </w:pPr>
      <w:r w:rsidRPr="00F24463">
        <w:rPr>
          <w:rFonts w:hint="cs"/>
          <w:rtl/>
          <w:lang w:bidi="ar-SY"/>
        </w:rPr>
        <w:t>و</w:t>
      </w:r>
      <w:r w:rsidRPr="00F24463">
        <w:rPr>
          <w:rtl/>
        </w:rPr>
        <w:t xml:space="preserve">بناءً على هذه الدراسات، قد تنظر الإدارات في فصل تردد إضافي دون </w:t>
      </w:r>
      <w:r w:rsidRPr="00F24463">
        <w:t>MHz 1 518</w:t>
      </w:r>
      <w:r w:rsidRPr="00F24463">
        <w:rPr>
          <w:rtl/>
        </w:rPr>
        <w:t xml:space="preserve"> في الجزء </w:t>
      </w:r>
      <w:r w:rsidRPr="00F24463">
        <w:rPr>
          <w:rFonts w:hint="cs"/>
          <w:rtl/>
        </w:rPr>
        <w:t>الأعلى</w:t>
      </w:r>
      <w:r w:rsidRPr="00F24463">
        <w:rPr>
          <w:rtl/>
        </w:rPr>
        <w:t xml:space="preserve"> من </w:t>
      </w:r>
      <w:r w:rsidRPr="00F24463">
        <w:t>G1</w:t>
      </w:r>
      <w:r w:rsidRPr="00F24463">
        <w:rPr>
          <w:rtl/>
        </w:rPr>
        <w:t xml:space="preserve"> أو </w:t>
      </w:r>
      <w:r w:rsidRPr="00F24463">
        <w:t>G2</w:t>
      </w:r>
      <w:r w:rsidRPr="00F24463">
        <w:rPr>
          <w:rtl/>
        </w:rPr>
        <w:t xml:space="preserve"> أو</w:t>
      </w:r>
      <w:r w:rsidR="00CA22AB">
        <w:rPr>
          <w:rFonts w:hint="cs"/>
          <w:rtl/>
        </w:rPr>
        <w:t> </w:t>
      </w:r>
      <w:r w:rsidRPr="00F24463">
        <w:t>G3</w:t>
      </w:r>
      <w:r w:rsidR="00CA22AB">
        <w:rPr>
          <w:rFonts w:hint="cs"/>
          <w:rtl/>
        </w:rPr>
        <w:t xml:space="preserve"> </w:t>
      </w:r>
      <w:r w:rsidRPr="00F24463">
        <w:rPr>
          <w:rtl/>
        </w:rPr>
        <w:t>(</w:t>
      </w:r>
      <w:r w:rsidRPr="00F24463">
        <w:rPr>
          <w:rFonts w:hint="cs"/>
          <w:rtl/>
        </w:rPr>
        <w:t>من قبيل</w:t>
      </w:r>
      <w:r w:rsidRPr="00F24463">
        <w:rPr>
          <w:rtl/>
        </w:rPr>
        <w:t xml:space="preserve"> فصل إجمالي </w:t>
      </w:r>
      <w:r w:rsidRPr="00F24463">
        <w:rPr>
          <w:rFonts w:hint="cs"/>
          <w:rtl/>
        </w:rPr>
        <w:t>بمقدار</w:t>
      </w:r>
      <w:r w:rsidR="00163C3B">
        <w:rPr>
          <w:rFonts w:hint="cs"/>
          <w:rtl/>
        </w:rPr>
        <w:t xml:space="preserve"> يتراوح من</w:t>
      </w:r>
      <w:r w:rsidRPr="00F24463">
        <w:rPr>
          <w:rtl/>
        </w:rPr>
        <w:t xml:space="preserve"> </w:t>
      </w:r>
      <w:r w:rsidRPr="00F24463">
        <w:t>MHz 0</w:t>
      </w:r>
      <w:r w:rsidRPr="00F24463">
        <w:rPr>
          <w:rtl/>
        </w:rPr>
        <w:t xml:space="preserve"> إلى </w:t>
      </w:r>
      <w:r w:rsidRPr="00F24463">
        <w:t>MHz 6</w:t>
      </w:r>
      <w:r w:rsidRPr="00F24463">
        <w:rPr>
          <w:rtl/>
        </w:rPr>
        <w:t xml:space="preserve">). </w:t>
      </w:r>
      <w:r w:rsidRPr="00F24463">
        <w:rPr>
          <w:rFonts w:hint="cs"/>
          <w:rtl/>
        </w:rPr>
        <w:t>و</w:t>
      </w:r>
      <w:r w:rsidRPr="00F24463">
        <w:rPr>
          <w:rtl/>
        </w:rPr>
        <w:t xml:space="preserve">هذا واحد من عدد من التدابير الممكنة لتسهيل </w:t>
      </w:r>
      <w:r w:rsidRPr="00F24463">
        <w:rPr>
          <w:rFonts w:hint="cs"/>
          <w:rtl/>
        </w:rPr>
        <w:t>ال</w:t>
      </w:r>
      <w:r w:rsidRPr="00F24463">
        <w:rPr>
          <w:rtl/>
        </w:rPr>
        <w:t xml:space="preserve">توافق </w:t>
      </w:r>
      <w:r w:rsidRPr="00F24463">
        <w:rPr>
          <w:rFonts w:hint="cs"/>
          <w:rtl/>
        </w:rPr>
        <w:t xml:space="preserve">في </w:t>
      </w:r>
      <w:r w:rsidRPr="00F24463">
        <w:rPr>
          <w:rtl/>
        </w:rPr>
        <w:t>النطاق المجاور.</w:t>
      </w:r>
      <w:del w:id="10" w:author="Al-Midani, Mohammad Haitham" w:date="2019-10-16T16:32:00Z">
        <w:r w:rsidRPr="00F24463" w:rsidDel="00163C3B">
          <w:rPr>
            <w:rtl/>
          </w:rPr>
          <w:delText xml:space="preserve"> </w:delText>
        </w:r>
      </w:del>
      <w:del w:id="11" w:author="Tahawi, Hiba" w:date="2019-10-15T16:22:00Z">
        <w:r w:rsidRPr="00F24463" w:rsidDel="00380589">
          <w:rPr>
            <w:rtl/>
          </w:rPr>
          <w:delText>(انظر التقرير</w:delText>
        </w:r>
        <w:r w:rsidRPr="00F24463" w:rsidDel="00380589">
          <w:rPr>
            <w:rFonts w:hint="cs"/>
            <w:rtl/>
          </w:rPr>
          <w:delText xml:space="preserve"> </w:delText>
        </w:r>
        <w:r w:rsidRPr="00F24463" w:rsidDel="00380589">
          <w:rPr>
            <w:lang w:eastAsia="zh-CN"/>
          </w:rPr>
          <w:delText>ITU-R M.[REP.MSS &amp; IMT L-BAND COMPATIBILITY]</w:delText>
        </w:r>
        <w:r w:rsidRPr="00F24463" w:rsidDel="00380589">
          <w:rPr>
            <w:rFonts w:hint="cs"/>
            <w:rtl/>
          </w:rPr>
          <w:delText xml:space="preserve"> والتوصية </w:delText>
        </w:r>
        <w:r w:rsidRPr="00F24463" w:rsidDel="00380589">
          <w:rPr>
            <w:lang w:eastAsia="zh-CN"/>
          </w:rPr>
          <w:delText>ITU-R M.[REC.MSS &amp; IMT L-BAND COMPATIBILITY]]</w:delText>
        </w:r>
        <w:r w:rsidRPr="00F24463" w:rsidDel="00380589">
          <w:rPr>
            <w:rFonts w:hint="cs"/>
            <w:rtl/>
          </w:rPr>
          <w:delText>).</w:delText>
        </w:r>
      </w:del>
      <w:r w:rsidRPr="00F24463">
        <w:rPr>
          <w:rFonts w:hint="cs"/>
          <w:rtl/>
        </w:rPr>
        <w:t>"</w:t>
      </w:r>
    </w:p>
    <w:p w14:paraId="21302736" w14:textId="1A28E4ED" w:rsidR="00380589" w:rsidRPr="00F24463" w:rsidRDefault="00380589" w:rsidP="00380589">
      <w:pPr>
        <w:pStyle w:val="Heading2"/>
        <w:rPr>
          <w:rtl/>
          <w:lang w:bidi="ar-SA"/>
        </w:rPr>
      </w:pPr>
      <w:r w:rsidRPr="00F24463">
        <w:t>3.2</w:t>
      </w:r>
      <w:r w:rsidRPr="00F24463">
        <w:tab/>
      </w:r>
      <w:r w:rsidR="00F96399" w:rsidRPr="00F24463">
        <w:rPr>
          <w:rFonts w:hint="cs"/>
          <w:rtl/>
        </w:rPr>
        <w:t xml:space="preserve">فيما يتعلق بالملاحظة </w:t>
      </w:r>
      <w:r w:rsidR="00F96399" w:rsidRPr="00F24463">
        <w:t>5</w:t>
      </w:r>
      <w:r w:rsidR="00F96399" w:rsidRPr="00F24463">
        <w:rPr>
          <w:rFonts w:hint="cs"/>
          <w:rtl/>
          <w:lang w:bidi="ar-SA"/>
        </w:rPr>
        <w:t xml:space="preserve"> في القسم </w:t>
      </w:r>
      <w:r w:rsidR="00F96399" w:rsidRPr="00F24463">
        <w:rPr>
          <w:lang w:bidi="ar-SA"/>
        </w:rPr>
        <w:t>5</w:t>
      </w:r>
      <w:r w:rsidR="00F96399" w:rsidRPr="00F24463">
        <w:rPr>
          <w:rFonts w:hint="cs"/>
          <w:rtl/>
          <w:lang w:bidi="ar-SA"/>
        </w:rPr>
        <w:t>:</w:t>
      </w:r>
    </w:p>
    <w:p w14:paraId="3C8AA631" w14:textId="193F622F" w:rsidR="00380589" w:rsidRPr="00F24463" w:rsidRDefault="005D4F72" w:rsidP="005D4F72">
      <w:pPr>
        <w:rPr>
          <w:rtl/>
          <w:lang w:bidi="ar-EG"/>
        </w:rPr>
      </w:pPr>
      <w:r w:rsidRPr="00F24463">
        <w:rPr>
          <w:rFonts w:hint="cs"/>
          <w:rtl/>
        </w:rPr>
        <w:t>ن</w:t>
      </w:r>
      <w:proofErr w:type="spellStart"/>
      <w:r w:rsidRPr="00F24463">
        <w:rPr>
          <w:rtl/>
          <w:lang w:bidi="ar-EG"/>
        </w:rPr>
        <w:t>قترح</w:t>
      </w:r>
      <w:proofErr w:type="spellEnd"/>
      <w:r w:rsidRPr="00F24463">
        <w:rPr>
          <w:rtl/>
          <w:lang w:bidi="ar-EG"/>
        </w:rPr>
        <w:t xml:space="preserve"> إدخال مزيد من التحسينات على الملاحظة </w:t>
      </w:r>
      <w:r w:rsidRPr="00F24463">
        <w:rPr>
          <w:lang w:bidi="ar-EG"/>
        </w:rPr>
        <w:t>5</w:t>
      </w:r>
      <w:r w:rsidRPr="00F24463">
        <w:rPr>
          <w:rtl/>
          <w:lang w:bidi="ar-EG"/>
        </w:rPr>
        <w:t xml:space="preserve"> في القسم </w:t>
      </w:r>
      <w:r w:rsidRPr="00F24463">
        <w:rPr>
          <w:lang w:bidi="ar-EG"/>
        </w:rPr>
        <w:t>5</w:t>
      </w:r>
      <w:r w:rsidRPr="00F24463">
        <w:rPr>
          <w:rtl/>
          <w:lang w:bidi="ar-EG"/>
        </w:rPr>
        <w:t xml:space="preserve"> </w:t>
      </w:r>
      <w:r w:rsidR="00163C3B">
        <w:rPr>
          <w:rFonts w:hint="cs"/>
          <w:rtl/>
          <w:lang w:bidi="ar-EG"/>
        </w:rPr>
        <w:t>ب</w:t>
      </w:r>
      <w:r w:rsidRPr="00F24463">
        <w:rPr>
          <w:rFonts w:hint="cs"/>
          <w:rtl/>
        </w:rPr>
        <w:t>علامات المراجعة</w:t>
      </w:r>
      <w:r w:rsidRPr="00F24463">
        <w:rPr>
          <w:rtl/>
          <w:lang w:bidi="ar-EG"/>
        </w:rPr>
        <w:t xml:space="preserve"> على النحو التالي:</w:t>
      </w:r>
    </w:p>
    <w:p w14:paraId="25CEDB89" w14:textId="289F96AA" w:rsidR="005A3760" w:rsidRPr="00F24463" w:rsidRDefault="005F6BD4" w:rsidP="005F6BD4">
      <w:pPr>
        <w:rPr>
          <w:rtl/>
          <w:lang w:bidi="ar-EG"/>
        </w:rPr>
      </w:pPr>
      <w:r w:rsidRPr="005F6BD4">
        <w:rPr>
          <w:rFonts w:hint="cs"/>
          <w:rtl/>
          <w:lang w:bidi="ar-SY"/>
        </w:rPr>
        <w:t>"</w:t>
      </w:r>
      <w:r w:rsidRPr="005F6BD4">
        <w:rPr>
          <w:rFonts w:hint="cs"/>
          <w:b/>
          <w:bCs/>
          <w:rtl/>
          <w:lang w:bidi="ar-SY"/>
        </w:rPr>
        <w:t xml:space="preserve">الملاحظة </w:t>
      </w:r>
      <w:r w:rsidRPr="005F6BD4">
        <w:rPr>
          <w:b/>
          <w:bCs/>
          <w:lang w:bidi="ar-EG"/>
        </w:rPr>
        <w:t>5</w:t>
      </w:r>
      <w:r w:rsidRPr="005F6BD4">
        <w:rPr>
          <w:rFonts w:hint="cs"/>
          <w:rtl/>
          <w:lang w:bidi="ar-SY"/>
        </w:rPr>
        <w:t xml:space="preserve"> - توجد حالة فريدة في ترتيبي التردد </w:t>
      </w:r>
      <w:r w:rsidRPr="005F6BD4">
        <w:rPr>
          <w:lang w:bidi="ar-EG"/>
        </w:rPr>
        <w:t>B6</w:t>
      </w:r>
      <w:r w:rsidRPr="005F6BD4">
        <w:rPr>
          <w:rFonts w:hint="cs"/>
          <w:rtl/>
        </w:rPr>
        <w:t xml:space="preserve"> و</w:t>
      </w:r>
      <w:r w:rsidRPr="005F6BD4">
        <w:rPr>
          <w:lang w:bidi="ar-EG"/>
        </w:rPr>
        <w:t>B7</w:t>
      </w:r>
      <w:r w:rsidRPr="005F6BD4">
        <w:rPr>
          <w:rFonts w:hint="cs"/>
          <w:rtl/>
        </w:rPr>
        <w:t xml:space="preserve"> وأجزاء من الترتيبين </w:t>
      </w:r>
      <w:r w:rsidRPr="005F6BD4">
        <w:rPr>
          <w:lang w:bidi="ar-EG"/>
        </w:rPr>
        <w:t>B3</w:t>
      </w:r>
      <w:r w:rsidRPr="005F6BD4">
        <w:rPr>
          <w:rFonts w:hint="cs"/>
          <w:rtl/>
        </w:rPr>
        <w:t xml:space="preserve"> و</w:t>
      </w:r>
      <w:r w:rsidRPr="005F6BD4">
        <w:rPr>
          <w:lang w:bidi="ar-EG"/>
        </w:rPr>
        <w:t>B5</w:t>
      </w:r>
      <w:r w:rsidRPr="005F6BD4">
        <w:rPr>
          <w:rFonts w:hint="cs"/>
          <w:rtl/>
        </w:rPr>
        <w:t xml:space="preserve"> في النطاقين </w:t>
      </w:r>
      <w:r w:rsidRPr="005F6BD4">
        <w:rPr>
          <w:lang w:bidi="ar-EG"/>
        </w:rPr>
        <w:t>MHz 2 010</w:t>
      </w:r>
      <w:r w:rsidRPr="005F6BD4">
        <w:rPr>
          <w:lang w:bidi="ar-EG"/>
        </w:rPr>
        <w:noBreakHyphen/>
        <w:t>1 980</w:t>
      </w:r>
      <w:r w:rsidRPr="005F6BD4">
        <w:rPr>
          <w:rFonts w:hint="cs"/>
          <w:rtl/>
        </w:rPr>
        <w:t xml:space="preserve"> و</w:t>
      </w:r>
      <w:r w:rsidRPr="005F6BD4">
        <w:rPr>
          <w:lang w:bidi="ar-EG"/>
        </w:rPr>
        <w:t>MHz 2 200</w:t>
      </w:r>
      <w:r w:rsidRPr="005F6BD4">
        <w:rPr>
          <w:lang w:bidi="ar-EG"/>
        </w:rPr>
        <w:noBreakHyphen/>
        <w:t>2 170</w:t>
      </w:r>
      <w:r w:rsidRPr="005F6BD4">
        <w:rPr>
          <w:rFonts w:hint="cs"/>
          <w:rtl/>
        </w:rPr>
        <w:t xml:space="preserve">، اللذين تم تحديدهما للمكون الأرضي من الاتصالات المتنقلة الدولية والمكون الساتلي من الاتصالات المتنقلة الدولية على النحو المبين في الفقرة </w:t>
      </w:r>
      <w:r w:rsidRPr="005F6BD4">
        <w:rPr>
          <w:i/>
          <w:iCs/>
          <w:rtl/>
        </w:rPr>
        <w:t>وإذ تدرك د)</w:t>
      </w:r>
      <w:r w:rsidRPr="005F6BD4">
        <w:rPr>
          <w:rtl/>
        </w:rPr>
        <w:t>.</w:t>
      </w:r>
      <w:r w:rsidRPr="005F6BD4">
        <w:rPr>
          <w:rFonts w:hint="cs"/>
          <w:rtl/>
        </w:rPr>
        <w:t xml:space="preserve"> فنشر مكونات أرضية </w:t>
      </w:r>
      <w:proofErr w:type="spellStart"/>
      <w:r w:rsidRPr="005F6BD4">
        <w:rPr>
          <w:rFonts w:hint="cs"/>
          <w:rtl/>
        </w:rPr>
        <w:t>وساتلية</w:t>
      </w:r>
      <w:proofErr w:type="spellEnd"/>
      <w:r w:rsidRPr="005F6BD4">
        <w:rPr>
          <w:rFonts w:hint="cs"/>
          <w:rtl/>
        </w:rPr>
        <w:t xml:space="preserve"> مستقلة للاتصالات المتنقلة الدولية، بتغطية مشتركة وترددات مشتركة غير ممكن ما لم تطبق تقنيات تخفيف ملائمة. وعند نشر هذه المكونات في</w:t>
      </w:r>
      <w:r w:rsidRPr="005F6BD4">
        <w:rPr>
          <w:rFonts w:hint="eastAsia"/>
          <w:rtl/>
        </w:rPr>
        <w:t> </w:t>
      </w:r>
      <w:r w:rsidRPr="005F6BD4">
        <w:rPr>
          <w:rFonts w:hint="cs"/>
          <w:rtl/>
        </w:rPr>
        <w:t>مناطق جغرافية متجاورة وفي نطاقات التردد نفسها، يتطلب الأمر تطبيق تدابير تقنية وتشغيلية عند الإبلاغ عن وجود تداخل ضار.</w:t>
      </w:r>
      <w:del w:id="12" w:author="Samuel, Hany" w:date="2019-10-10T11:07:00Z">
        <w:r w:rsidRPr="005F6BD4" w:rsidDel="00B84591">
          <w:rPr>
            <w:rFonts w:hint="cs"/>
            <w:lang w:bidi="ar-EG"/>
          </w:rPr>
          <w:delText>]</w:delText>
        </w:r>
      </w:del>
      <w:del w:id="13" w:author="Ghali, Joy" w:date="2019-10-09T12:13:00Z">
        <w:r w:rsidRPr="005F6BD4" w:rsidDel="00697029">
          <w:rPr>
            <w:rFonts w:hint="eastAsia"/>
            <w:rtl/>
            <w:rPrChange w:id="14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ومن</w:delText>
        </w:r>
        <w:r w:rsidRPr="005F6BD4" w:rsidDel="00697029">
          <w:rPr>
            <w:rtl/>
            <w:rPrChange w:id="15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16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الضروري</w:delText>
        </w:r>
        <w:r w:rsidRPr="005F6BD4" w:rsidDel="00697029">
          <w:rPr>
            <w:rtl/>
            <w:rPrChange w:id="17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18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أن</w:delText>
        </w:r>
        <w:r w:rsidRPr="005F6BD4" w:rsidDel="00697029">
          <w:rPr>
            <w:rtl/>
            <w:rPrChange w:id="19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20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يجري</w:delText>
        </w:r>
        <w:r w:rsidRPr="005F6BD4" w:rsidDel="00697029">
          <w:rPr>
            <w:rtl/>
            <w:rPrChange w:id="21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22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قطاع</w:delText>
        </w:r>
        <w:r w:rsidRPr="005F6BD4" w:rsidDel="00697029">
          <w:rPr>
            <w:rtl/>
            <w:rPrChange w:id="23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24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الاتصالات</w:delText>
        </w:r>
        <w:r w:rsidRPr="005F6BD4" w:rsidDel="00697029">
          <w:rPr>
            <w:rtl/>
            <w:rPrChange w:id="25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26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الراديوية</w:delText>
        </w:r>
        <w:r w:rsidRPr="005F6BD4" w:rsidDel="00697029">
          <w:rPr>
            <w:rtl/>
            <w:rPrChange w:id="27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28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مزيداً</w:delText>
        </w:r>
        <w:r w:rsidRPr="005F6BD4" w:rsidDel="00697029">
          <w:rPr>
            <w:rtl/>
            <w:rPrChange w:id="29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30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من</w:delText>
        </w:r>
        <w:r w:rsidRPr="005F6BD4" w:rsidDel="00697029">
          <w:rPr>
            <w:rtl/>
            <w:rPrChange w:id="31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32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الدراسات</w:delText>
        </w:r>
        <w:r w:rsidRPr="005F6BD4" w:rsidDel="00697029">
          <w:rPr>
            <w:rtl/>
            <w:rPrChange w:id="33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34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في</w:delText>
        </w:r>
        <w:r w:rsidRPr="005F6BD4" w:rsidDel="00697029">
          <w:rPr>
            <w:rtl/>
            <w:rPrChange w:id="35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36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هذا</w:delText>
        </w:r>
        <w:r w:rsidRPr="005F6BD4" w:rsidDel="00697029">
          <w:rPr>
            <w:rtl/>
            <w:rPrChange w:id="37" w:author="Ghali, Joy" w:date="2019-10-09T12:13:00Z">
              <w:rPr>
                <w:spacing w:val="-2"/>
                <w:highlight w:val="cyan"/>
                <w:rtl/>
              </w:rPr>
            </w:rPrChange>
          </w:rPr>
          <w:delText xml:space="preserve"> </w:delText>
        </w:r>
        <w:r w:rsidRPr="005F6BD4" w:rsidDel="00697029">
          <w:rPr>
            <w:rFonts w:hint="eastAsia"/>
            <w:rtl/>
            <w:rPrChange w:id="38" w:author="Ghali, Joy" w:date="2019-10-09T12:13:00Z">
              <w:rPr>
                <w:rFonts w:hint="eastAsia"/>
                <w:spacing w:val="-2"/>
                <w:highlight w:val="cyan"/>
                <w:rtl/>
              </w:rPr>
            </w:rPrChange>
          </w:rPr>
          <w:delText>الصدد</w:delText>
        </w:r>
      </w:del>
      <w:del w:id="39" w:author="Samuel, Hany" w:date="2019-10-10T11:07:00Z">
        <w:r w:rsidRPr="005F6BD4" w:rsidDel="00B84591">
          <w:rPr>
            <w:rFonts w:hint="cs"/>
            <w:rtl/>
          </w:rPr>
          <w:delText>.</w:delText>
        </w:r>
        <w:r w:rsidRPr="005F6BD4" w:rsidDel="00B84591">
          <w:rPr>
            <w:rFonts w:hint="cs"/>
            <w:lang w:bidi="ar-EG"/>
          </w:rPr>
          <w:delText>[</w:delText>
        </w:r>
      </w:del>
      <w:r w:rsidRPr="005F6BD4">
        <w:rPr>
          <w:rFonts w:hint="cs"/>
          <w:rtl/>
        </w:rPr>
        <w:t>"</w:t>
      </w:r>
    </w:p>
    <w:p w14:paraId="311A1D84" w14:textId="21995D45" w:rsidR="00380589" w:rsidRDefault="005A3760" w:rsidP="005A3760">
      <w:pPr>
        <w:spacing w:before="600"/>
        <w:jc w:val="center"/>
        <w:rPr>
          <w:rtl/>
          <w:lang w:bidi="ar-EG"/>
        </w:rPr>
      </w:pPr>
      <w:r w:rsidRPr="00F24463">
        <w:rPr>
          <w:rFonts w:hint="cs"/>
          <w:rtl/>
          <w:lang w:bidi="ar-EG"/>
        </w:rPr>
        <w:t>____</w:t>
      </w:r>
      <w:bookmarkStart w:id="40" w:name="_GoBack"/>
      <w:bookmarkEnd w:id="40"/>
      <w:r w:rsidRPr="00F24463">
        <w:rPr>
          <w:rFonts w:hint="cs"/>
          <w:rtl/>
          <w:lang w:bidi="ar-EG"/>
        </w:rPr>
        <w:t>_______</w:t>
      </w:r>
    </w:p>
    <w:sectPr w:rsidR="00380589" w:rsidSect="004D4AE6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8B2A5" w14:textId="77777777" w:rsidR="00163715" w:rsidRDefault="00163715" w:rsidP="002919E1">
      <w:r>
        <w:separator/>
      </w:r>
    </w:p>
    <w:p w14:paraId="501A481F" w14:textId="77777777" w:rsidR="00163715" w:rsidRDefault="00163715" w:rsidP="002919E1"/>
    <w:p w14:paraId="1B4DA17C" w14:textId="77777777" w:rsidR="00163715" w:rsidRDefault="00163715" w:rsidP="002919E1"/>
    <w:p w14:paraId="0C38CBD2" w14:textId="77777777" w:rsidR="00163715" w:rsidRDefault="00163715"/>
  </w:endnote>
  <w:endnote w:type="continuationSeparator" w:id="0">
    <w:p w14:paraId="04504FE8" w14:textId="77777777" w:rsidR="00163715" w:rsidRDefault="00163715" w:rsidP="002919E1">
      <w:r>
        <w:continuationSeparator/>
      </w:r>
    </w:p>
    <w:p w14:paraId="18161854" w14:textId="77777777" w:rsidR="00163715" w:rsidRDefault="00163715" w:rsidP="002919E1"/>
    <w:p w14:paraId="22B005F7" w14:textId="77777777" w:rsidR="00163715" w:rsidRDefault="00163715" w:rsidP="002919E1"/>
    <w:p w14:paraId="55E19817" w14:textId="77777777" w:rsidR="00163715" w:rsidRDefault="00163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B297" w14:textId="0C6579B1" w:rsidR="00206A6B" w:rsidRPr="00A809E8" w:rsidRDefault="00206A6B" w:rsidP="00206A6B">
    <w:pPr>
      <w:pStyle w:val="Footer"/>
      <w:tabs>
        <w:tab w:val="clear" w:pos="1134"/>
        <w:tab w:val="clear" w:pos="1871"/>
        <w:tab w:val="clear" w:pos="2268"/>
        <w:tab w:val="clear" w:pos="5812"/>
        <w:tab w:val="clear" w:pos="9639"/>
        <w:tab w:val="right" w:pos="6379"/>
        <w:tab w:val="left" w:pos="864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05BAD">
      <w:rPr>
        <w:noProof/>
      </w:rPr>
      <w:t>P:\ARA\ITU-R\CONF-R\AR19\PLEN\000\021REV1A.docx</w:t>
    </w:r>
    <w:r>
      <w:fldChar w:fldCharType="end"/>
    </w:r>
    <w:proofErr w:type="gramStart"/>
    <w:r w:rsidRPr="00A809E8">
      <w:t xml:space="preserve">   (</w:t>
    </w:r>
    <w:proofErr w:type="gramEnd"/>
    <w:r w:rsidR="005F6BD4">
      <w:rPr>
        <w:rFonts w:hint="cs"/>
        <w:rtl/>
      </w:rPr>
      <w:t>462243</w:t>
    </w:r>
    <w:r w:rsidRPr="00A809E8">
      <w:t>)</w:t>
    </w:r>
    <w:r w:rsidR="007924C7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87D14" w14:textId="663571F8" w:rsidR="00281F5F" w:rsidRPr="00A809E8" w:rsidRDefault="00281F5F" w:rsidP="00206A6B">
    <w:pPr>
      <w:pStyle w:val="Footer"/>
      <w:tabs>
        <w:tab w:val="clear" w:pos="1134"/>
        <w:tab w:val="clear" w:pos="1871"/>
        <w:tab w:val="clear" w:pos="2268"/>
        <w:tab w:val="clear" w:pos="5812"/>
        <w:tab w:val="clear" w:pos="9639"/>
        <w:tab w:val="right" w:pos="6379"/>
        <w:tab w:val="left" w:pos="864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05BAD">
      <w:rPr>
        <w:noProof/>
      </w:rPr>
      <w:t>P:\ARA\ITU-R\CONF-R\AR19\PLEN\000\021REV1A.docx</w:t>
    </w:r>
    <w:r>
      <w:fldChar w:fldCharType="end"/>
    </w:r>
    <w:proofErr w:type="gramStart"/>
    <w:r w:rsidRPr="00A809E8">
      <w:t xml:space="preserve">   (</w:t>
    </w:r>
    <w:proofErr w:type="gramEnd"/>
    <w:r w:rsidR="005F6BD4">
      <w:rPr>
        <w:rFonts w:hint="cs"/>
        <w:rtl/>
      </w:rPr>
      <w:t>462243</w:t>
    </w:r>
    <w:r w:rsidRPr="00A809E8">
      <w:t>)</w:t>
    </w:r>
    <w:r w:rsidR="007924C7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20827" w14:textId="77777777" w:rsidR="00163715" w:rsidRDefault="00163715" w:rsidP="002919E1">
      <w:r>
        <w:t>___________________</w:t>
      </w:r>
    </w:p>
  </w:footnote>
  <w:footnote w:type="continuationSeparator" w:id="0">
    <w:p w14:paraId="163CB003" w14:textId="77777777" w:rsidR="00163715" w:rsidRDefault="00163715" w:rsidP="002919E1">
      <w:r>
        <w:continuationSeparator/>
      </w:r>
    </w:p>
    <w:p w14:paraId="3139301E" w14:textId="77777777" w:rsidR="00163715" w:rsidRDefault="00163715" w:rsidP="002919E1"/>
    <w:p w14:paraId="79F7BE3F" w14:textId="77777777" w:rsidR="00163715" w:rsidRDefault="00163715" w:rsidP="002919E1"/>
    <w:p w14:paraId="304A5E70" w14:textId="77777777" w:rsidR="00163715" w:rsidRDefault="00163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504F" w14:textId="77777777" w:rsidR="00281F5F" w:rsidRDefault="00281F5F" w:rsidP="002919E1"/>
  <w:p w14:paraId="30DFB79F" w14:textId="77777777" w:rsidR="00281F5F" w:rsidRDefault="00281F5F" w:rsidP="002919E1"/>
  <w:p w14:paraId="11942F3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862B" w14:textId="222B4547" w:rsidR="00281F5F" w:rsidRPr="0088384B" w:rsidRDefault="00281F5F" w:rsidP="00834F1C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834F1C">
      <w:rPr>
        <w:rStyle w:val="PageNumber"/>
      </w:rPr>
      <w:t>PLEN/</w:t>
    </w:r>
    <w:r w:rsidR="00206A6B">
      <w:rPr>
        <w:rStyle w:val="PageNumber"/>
      </w:rPr>
      <w:t>21</w:t>
    </w:r>
    <w:r w:rsidR="005F6BD4">
      <w:rPr>
        <w:rStyle w:val="PageNumber"/>
      </w:rPr>
      <w:t>(Rev.1)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 Mohamed, Abdelhak">
    <w15:presenceInfo w15:providerId="AD" w15:userId="S::abdelhak.ben.mohamed@itu.int::3078ac91-a32c-4ae3-b2fa-400227bad814"/>
  </w15:person>
  <w15:person w15:author="Tahawi, Hiba">
    <w15:presenceInfo w15:providerId="AD" w15:userId="S::hiba.tahawi@itu.int::6fae1fe8-b061-4087-8bed-bcf25971ffa9"/>
  </w15:person>
  <w15:person w15:author="Al-Midani, Mohammad Haitham">
    <w15:presenceInfo w15:providerId="AD" w15:userId="S::haitham.almidani@itu.int::0a5a0849-92a9-49a9-9f08-ac8ed355beca"/>
  </w15:person>
  <w15:person w15:author="Samuel, Hany">
    <w15:presenceInfo w15:providerId="AD" w15:userId="S::samuel.hany@itu.int::edb1fcc4-d597-450a-ab14-b6e0ce92e262"/>
  </w15:person>
  <w15:person w15:author="Ghali, Joy">
    <w15:presenceInfo w15:providerId="AD" w15:userId="S::joy.ghali@itu.int::f93de6f4-60f4-4419-922d-ba9e3b2a1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15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09C0"/>
    <w:rsid w:val="001257FC"/>
    <w:rsid w:val="00130F6E"/>
    <w:rsid w:val="00136F38"/>
    <w:rsid w:val="001464F2"/>
    <w:rsid w:val="00163715"/>
    <w:rsid w:val="00163C3B"/>
    <w:rsid w:val="00167364"/>
    <w:rsid w:val="001903B2"/>
    <w:rsid w:val="001E190C"/>
    <w:rsid w:val="001E51EE"/>
    <w:rsid w:val="001E54F6"/>
    <w:rsid w:val="001E5A8C"/>
    <w:rsid w:val="00201A0A"/>
    <w:rsid w:val="00206A6B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2D71"/>
    <w:rsid w:val="00353652"/>
    <w:rsid w:val="003569E1"/>
    <w:rsid w:val="00380589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0B8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BAD"/>
    <w:rsid w:val="00505FCA"/>
    <w:rsid w:val="00506530"/>
    <w:rsid w:val="00510C2D"/>
    <w:rsid w:val="005169F4"/>
    <w:rsid w:val="005210D1"/>
    <w:rsid w:val="00523146"/>
    <w:rsid w:val="00523275"/>
    <w:rsid w:val="005275FE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3760"/>
    <w:rsid w:val="005A7105"/>
    <w:rsid w:val="005B00A1"/>
    <w:rsid w:val="005C29C8"/>
    <w:rsid w:val="005C5D25"/>
    <w:rsid w:val="005D4F72"/>
    <w:rsid w:val="005D6D48"/>
    <w:rsid w:val="005D72A4"/>
    <w:rsid w:val="005D7467"/>
    <w:rsid w:val="005F05CC"/>
    <w:rsid w:val="005F65DE"/>
    <w:rsid w:val="005F6BD4"/>
    <w:rsid w:val="00613492"/>
    <w:rsid w:val="006315B5"/>
    <w:rsid w:val="00642F92"/>
    <w:rsid w:val="0065385C"/>
    <w:rsid w:val="0065562F"/>
    <w:rsid w:val="00680A66"/>
    <w:rsid w:val="00681391"/>
    <w:rsid w:val="006A12AC"/>
    <w:rsid w:val="006A2162"/>
    <w:rsid w:val="006A640D"/>
    <w:rsid w:val="006B4B90"/>
    <w:rsid w:val="006B658C"/>
    <w:rsid w:val="006C1A05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24C7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34F1C"/>
    <w:rsid w:val="0085569D"/>
    <w:rsid w:val="00855B59"/>
    <w:rsid w:val="0085774F"/>
    <w:rsid w:val="008657CB"/>
    <w:rsid w:val="0088384B"/>
    <w:rsid w:val="00887451"/>
    <w:rsid w:val="00893E53"/>
    <w:rsid w:val="00894716"/>
    <w:rsid w:val="008A1137"/>
    <w:rsid w:val="008A1788"/>
    <w:rsid w:val="008A3E57"/>
    <w:rsid w:val="008A4185"/>
    <w:rsid w:val="008A6552"/>
    <w:rsid w:val="008B1A9D"/>
    <w:rsid w:val="008B4E93"/>
    <w:rsid w:val="008C1DE2"/>
    <w:rsid w:val="008C3818"/>
    <w:rsid w:val="008D2ED5"/>
    <w:rsid w:val="008D3C69"/>
    <w:rsid w:val="008D6ACC"/>
    <w:rsid w:val="008D7AF0"/>
    <w:rsid w:val="008E32DD"/>
    <w:rsid w:val="008F4626"/>
    <w:rsid w:val="009004DF"/>
    <w:rsid w:val="00904AA5"/>
    <w:rsid w:val="009337F7"/>
    <w:rsid w:val="0094232B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46279"/>
    <w:rsid w:val="00A66D2B"/>
    <w:rsid w:val="00A73027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0C91"/>
    <w:rsid w:val="00AF3EFA"/>
    <w:rsid w:val="00AF41D1"/>
    <w:rsid w:val="00B01623"/>
    <w:rsid w:val="00B033DF"/>
    <w:rsid w:val="00B07CEE"/>
    <w:rsid w:val="00B12661"/>
    <w:rsid w:val="00B1714C"/>
    <w:rsid w:val="00B34054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1CDA"/>
    <w:rsid w:val="00BA7D44"/>
    <w:rsid w:val="00BB1C6B"/>
    <w:rsid w:val="00BD6EF3"/>
    <w:rsid w:val="00BE69C3"/>
    <w:rsid w:val="00BF6FC4"/>
    <w:rsid w:val="00C1165E"/>
    <w:rsid w:val="00C22074"/>
    <w:rsid w:val="00C2377B"/>
    <w:rsid w:val="00C3693C"/>
    <w:rsid w:val="00C534D3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59C9"/>
    <w:rsid w:val="00CA22AB"/>
    <w:rsid w:val="00CA298C"/>
    <w:rsid w:val="00CA38AD"/>
    <w:rsid w:val="00CA74CE"/>
    <w:rsid w:val="00CB2BF9"/>
    <w:rsid w:val="00CB4300"/>
    <w:rsid w:val="00CB454E"/>
    <w:rsid w:val="00CB6639"/>
    <w:rsid w:val="00CC030E"/>
    <w:rsid w:val="00CC68C4"/>
    <w:rsid w:val="00CC79A4"/>
    <w:rsid w:val="00CD0FDE"/>
    <w:rsid w:val="00CD7A7F"/>
    <w:rsid w:val="00CE041A"/>
    <w:rsid w:val="00CE0E68"/>
    <w:rsid w:val="00CE5BA4"/>
    <w:rsid w:val="00CF14BC"/>
    <w:rsid w:val="00D073FE"/>
    <w:rsid w:val="00D25120"/>
    <w:rsid w:val="00D379CF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030F"/>
    <w:rsid w:val="00EF38AF"/>
    <w:rsid w:val="00F00143"/>
    <w:rsid w:val="00F055F8"/>
    <w:rsid w:val="00F10CB4"/>
    <w:rsid w:val="00F11B3D"/>
    <w:rsid w:val="00F14763"/>
    <w:rsid w:val="00F16212"/>
    <w:rsid w:val="00F16602"/>
    <w:rsid w:val="00F24463"/>
    <w:rsid w:val="00F25B80"/>
    <w:rsid w:val="00F2685F"/>
    <w:rsid w:val="00F33A34"/>
    <w:rsid w:val="00F350C8"/>
    <w:rsid w:val="00F84613"/>
    <w:rsid w:val="00F8654D"/>
    <w:rsid w:val="00F900C9"/>
    <w:rsid w:val="00F92C96"/>
    <w:rsid w:val="00F96399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1B105DF"/>
  <w15:docId w15:val="{4C0E63B7-98F6-45C6-B94D-556F30EC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F72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aliases w:val="CEO_Hyperlink"/>
    <w:basedOn w:val="DefaultParagraphFont"/>
    <w:uiPriority w:val="99"/>
    <w:unhideWhenUsed/>
    <w:rsid w:val="00380589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F0C9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0C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rec/R-REC-M.1036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R15-SG05-RP-100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996b2e75-67fd-4955-a3b0-5ab9934cb50b"/>
    <ds:schemaRef ds:uri="32a1a8c5-2265-4ebc-b7a0-2071e2c5c9b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3DA4AE-0393-4F9C-8BC6-FBD5F69A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526</Words>
  <Characters>3153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Tahawi, Hiba</dc:creator>
  <cp:keywords>WRC-12</cp:keywords>
  <cp:lastModifiedBy>Arabic</cp:lastModifiedBy>
  <cp:revision>8</cp:revision>
  <cp:lastPrinted>2019-10-16T14:36:00Z</cp:lastPrinted>
  <dcterms:created xsi:type="dcterms:W3CDTF">2019-10-18T09:18:00Z</dcterms:created>
  <dcterms:modified xsi:type="dcterms:W3CDTF">2019-10-18T10:48:00Z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