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C0345" w14:paraId="4F10B028" w14:textId="77777777">
        <w:trPr>
          <w:cantSplit/>
        </w:trPr>
        <w:tc>
          <w:tcPr>
            <w:tcW w:w="6468" w:type="dxa"/>
          </w:tcPr>
          <w:p w14:paraId="66914FF3" w14:textId="77777777" w:rsidR="00703FFC" w:rsidRPr="008C0345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8C034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8C034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8C034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8C034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6FB518FB" w14:textId="4BA27728" w:rsidR="00943EBD" w:rsidRPr="008C0345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8C034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8C034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8C034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8C034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8C0345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8C034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8C034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8C034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8C034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8C034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8C034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8C034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118C511E" w14:textId="77777777" w:rsidR="00943EBD" w:rsidRPr="008C0345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8C0345">
              <w:rPr>
                <w:noProof/>
                <w:lang w:val="ru-RU" w:eastAsia="zh-CN"/>
              </w:rPr>
              <w:drawing>
                <wp:inline distT="0" distB="0" distL="0" distR="0" wp14:anchorId="6044B5EC" wp14:editId="470406BC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C0345" w14:paraId="1CE985E6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4E42DA94" w14:textId="77777777" w:rsidR="00943EBD" w:rsidRPr="008C0345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5C836C1" w14:textId="77777777" w:rsidR="00943EBD" w:rsidRPr="008C0345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8C0345" w14:paraId="64F8BB38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45C27EBA" w14:textId="77777777" w:rsidR="00943EBD" w:rsidRPr="008C0345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51848BEC" w14:textId="77777777" w:rsidR="00943EBD" w:rsidRPr="008C0345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8C0345" w14:paraId="4950110B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35332F0F" w14:textId="7B1BCE70" w:rsidR="00943EBD" w:rsidRPr="008C0345" w:rsidRDefault="002738F5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C0345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07A11284" w14:textId="0615A6CC" w:rsidR="00943EBD" w:rsidRPr="008C0345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8C034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8C034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8C034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8C034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2738F5" w:rsidRPr="008C034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2738F5" w:rsidRPr="008C034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0A27B0" w:rsidRPr="008C034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="00181013" w:rsidRPr="008C034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0</w:t>
            </w:r>
            <w:r w:rsidRPr="008C034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8C0345" w14:paraId="69D9D62D" w14:textId="77777777">
        <w:trPr>
          <w:cantSplit/>
          <w:trHeight w:val="23"/>
        </w:trPr>
        <w:tc>
          <w:tcPr>
            <w:tcW w:w="6468" w:type="dxa"/>
            <w:vMerge/>
          </w:tcPr>
          <w:p w14:paraId="1FAAAA97" w14:textId="77777777" w:rsidR="00943EBD" w:rsidRPr="008C0345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715F234B" w14:textId="69AADBA0" w:rsidR="00943EBD" w:rsidRPr="008C0345" w:rsidRDefault="003647B7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8C034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X</w:t>
            </w:r>
            <w:r w:rsidR="002738F5" w:rsidRPr="008C034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сентября</w:t>
            </w:r>
            <w:r w:rsidR="00AD4505" w:rsidRPr="008C034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8C034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8C034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8C034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8C0345" w14:paraId="4709B1D2" w14:textId="77777777">
        <w:trPr>
          <w:cantSplit/>
          <w:trHeight w:val="23"/>
        </w:trPr>
        <w:tc>
          <w:tcPr>
            <w:tcW w:w="6468" w:type="dxa"/>
            <w:vMerge/>
          </w:tcPr>
          <w:p w14:paraId="64FA65C5" w14:textId="77777777" w:rsidR="00943EBD" w:rsidRPr="008C0345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751F2635" w14:textId="2ABA7B62" w:rsidR="00943EBD" w:rsidRPr="008C0345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8C0345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3647B7" w:rsidRPr="008C0345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китайский</w:t>
            </w:r>
          </w:p>
        </w:tc>
      </w:tr>
      <w:tr w:rsidR="00943EBD" w:rsidRPr="008C0345" w14:paraId="0A13D883" w14:textId="77777777">
        <w:trPr>
          <w:cantSplit/>
        </w:trPr>
        <w:tc>
          <w:tcPr>
            <w:tcW w:w="10031" w:type="dxa"/>
            <w:gridSpan w:val="2"/>
          </w:tcPr>
          <w:p w14:paraId="59F794C9" w14:textId="5A711002" w:rsidR="00943EBD" w:rsidRPr="008C0345" w:rsidRDefault="003647B7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8C0345">
              <w:rPr>
                <w:lang w:val="ru-RU" w:eastAsia="zh-CN"/>
              </w:rPr>
              <w:t>Китайская Народная</w:t>
            </w:r>
            <w:r w:rsidR="00974030" w:rsidRPr="008C0345">
              <w:rPr>
                <w:lang w:val="ru-RU" w:eastAsia="zh-CN"/>
              </w:rPr>
              <w:t xml:space="preserve"> Республика</w:t>
            </w:r>
          </w:p>
        </w:tc>
      </w:tr>
      <w:tr w:rsidR="00943EBD" w:rsidRPr="00FF2126" w14:paraId="7964E342" w14:textId="77777777">
        <w:trPr>
          <w:cantSplit/>
        </w:trPr>
        <w:tc>
          <w:tcPr>
            <w:tcW w:w="10031" w:type="dxa"/>
            <w:gridSpan w:val="2"/>
          </w:tcPr>
          <w:p w14:paraId="3665C5E0" w14:textId="4F1C1C7E" w:rsidR="00943EBD" w:rsidRPr="008C0345" w:rsidRDefault="003647B7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8C0345">
              <w:rPr>
                <w:rFonts w:eastAsia="MS Mincho"/>
                <w:lang w:val="ru-RU" w:eastAsia="ja-JP"/>
              </w:rPr>
              <w:t xml:space="preserve">ПРЕДЛОЖЕНИЕ ПО РЕЗОЛЮЦИИ </w:t>
            </w:r>
            <w:r w:rsidRPr="008C0345">
              <w:rPr>
                <w:lang w:val="ru-RU"/>
              </w:rPr>
              <w:t>МСЭ-R 69</w:t>
            </w:r>
          </w:p>
        </w:tc>
      </w:tr>
      <w:tr w:rsidR="00943EBD" w:rsidRPr="00FF2126" w14:paraId="76AE9C9D" w14:textId="77777777">
        <w:trPr>
          <w:cantSplit/>
        </w:trPr>
        <w:tc>
          <w:tcPr>
            <w:tcW w:w="10031" w:type="dxa"/>
            <w:gridSpan w:val="2"/>
          </w:tcPr>
          <w:p w14:paraId="4544AD06" w14:textId="77777777" w:rsidR="00943EBD" w:rsidRPr="008C0345" w:rsidRDefault="00943EBD" w:rsidP="00F36624">
            <w:pPr>
              <w:pStyle w:val="Title3"/>
              <w:rPr>
                <w:lang w:val="ru-RU" w:eastAsia="zh-CN"/>
              </w:rPr>
            </w:pPr>
            <w:bookmarkStart w:id="9" w:name="dtitle3" w:colFirst="0" w:colLast="0"/>
            <w:bookmarkEnd w:id="8"/>
          </w:p>
        </w:tc>
      </w:tr>
    </w:tbl>
    <w:bookmarkEnd w:id="9"/>
    <w:p w14:paraId="14B920E9" w14:textId="4D8132C0" w:rsidR="00C34759" w:rsidRPr="008C0345" w:rsidRDefault="00946A43" w:rsidP="00C34759">
      <w:pPr>
        <w:pStyle w:val="Headingb"/>
        <w:rPr>
          <w:sz w:val="24"/>
          <w:lang w:val="ru-RU"/>
        </w:rPr>
      </w:pPr>
      <w:r w:rsidRPr="008C0345">
        <w:rPr>
          <w:lang w:val="ru-RU"/>
        </w:rPr>
        <w:t>Базовая информация</w:t>
      </w:r>
    </w:p>
    <w:p w14:paraId="1D303847" w14:textId="5AD0DB49" w:rsidR="00C34759" w:rsidRPr="008C0345" w:rsidRDefault="00A012A9" w:rsidP="00C34759">
      <w:pPr>
        <w:rPr>
          <w:lang w:val="ru-RU" w:eastAsia="es-ES"/>
        </w:rPr>
      </w:pPr>
      <w:r w:rsidRPr="008C0345">
        <w:rPr>
          <w:lang w:val="ru-RU" w:eastAsia="es-ES"/>
        </w:rPr>
        <w:t>Ассамблея радиосвязи МСЭ</w:t>
      </w:r>
      <w:r w:rsidRPr="008C0345">
        <w:rPr>
          <w:lang w:val="ru-RU" w:eastAsia="zh-CN"/>
        </w:rPr>
        <w:t xml:space="preserve"> 2015 года (АР</w:t>
      </w:r>
      <w:r w:rsidRPr="008C0345">
        <w:rPr>
          <w:lang w:val="ru-RU" w:eastAsia="es-ES"/>
        </w:rPr>
        <w:t xml:space="preserve">-15) утвердила </w:t>
      </w:r>
      <w:r w:rsidR="00946A43" w:rsidRPr="008C0345">
        <w:rPr>
          <w:lang w:val="ru-RU" w:eastAsia="es-ES"/>
        </w:rPr>
        <w:t>Резолюци</w:t>
      </w:r>
      <w:r w:rsidRPr="008C0345">
        <w:rPr>
          <w:lang w:val="ru-RU" w:eastAsia="es-ES"/>
        </w:rPr>
        <w:t>ю</w:t>
      </w:r>
      <w:r w:rsidR="00946A43" w:rsidRPr="008C0345">
        <w:rPr>
          <w:lang w:val="ru-RU" w:eastAsia="es-ES"/>
        </w:rPr>
        <w:t xml:space="preserve"> МСЭ</w:t>
      </w:r>
      <w:r w:rsidR="00C34759" w:rsidRPr="008C0345">
        <w:rPr>
          <w:lang w:val="ru-RU" w:eastAsia="es-ES"/>
        </w:rPr>
        <w:t>-R 69</w:t>
      </w:r>
      <w:r w:rsidRPr="008C0345">
        <w:rPr>
          <w:lang w:val="ru-RU" w:eastAsia="es-ES"/>
        </w:rPr>
        <w:t xml:space="preserve">, в которой </w:t>
      </w:r>
      <w:r w:rsidR="00946A43" w:rsidRPr="008C0345">
        <w:rPr>
          <w:lang w:val="ru-RU" w:eastAsia="zh-CN"/>
        </w:rPr>
        <w:t xml:space="preserve">МСЭ-R </w:t>
      </w:r>
      <w:r w:rsidRPr="008C0345">
        <w:rPr>
          <w:lang w:val="ru-RU" w:eastAsia="zh-CN"/>
        </w:rPr>
        <w:t>поручено провести ряд видов деятельности и исследований, касающихся спутниковых технологий, применений и во</w:t>
      </w:r>
      <w:bookmarkStart w:id="10" w:name="_GoBack"/>
      <w:bookmarkEnd w:id="10"/>
      <w:r w:rsidRPr="008C0345">
        <w:rPr>
          <w:lang w:val="ru-RU" w:eastAsia="zh-CN"/>
        </w:rPr>
        <w:t>зможных дополнительных регламентарных мер</w:t>
      </w:r>
      <w:r w:rsidR="00C34759" w:rsidRPr="008C0345">
        <w:rPr>
          <w:lang w:val="ru-RU" w:eastAsia="zh-CN"/>
        </w:rPr>
        <w:t xml:space="preserve">. </w:t>
      </w:r>
      <w:r w:rsidRPr="008C0345">
        <w:rPr>
          <w:lang w:val="ru-RU" w:eastAsia="zh-CN"/>
        </w:rPr>
        <w:t xml:space="preserve">В Резолюции предусматривается также сотрудничество </w:t>
      </w:r>
      <w:r w:rsidR="00946A43" w:rsidRPr="008C0345">
        <w:rPr>
          <w:lang w:val="ru-RU" w:eastAsia="es-ES"/>
        </w:rPr>
        <w:t>МСЭ</w:t>
      </w:r>
      <w:r w:rsidR="00C34759" w:rsidRPr="008C0345">
        <w:rPr>
          <w:lang w:val="ru-RU" w:eastAsia="es-ES"/>
        </w:rPr>
        <w:t xml:space="preserve">-D </w:t>
      </w:r>
      <w:r w:rsidRPr="008C0345">
        <w:rPr>
          <w:lang w:val="ru-RU" w:eastAsia="es-ES"/>
        </w:rPr>
        <w:t>и</w:t>
      </w:r>
      <w:r w:rsidR="00C34759" w:rsidRPr="008C0345">
        <w:rPr>
          <w:lang w:val="ru-RU" w:eastAsia="es-ES"/>
        </w:rPr>
        <w:t xml:space="preserve"> </w:t>
      </w:r>
      <w:r w:rsidR="00946A43" w:rsidRPr="008C0345">
        <w:rPr>
          <w:lang w:val="ru-RU" w:eastAsia="zh-CN"/>
        </w:rPr>
        <w:t>МСЭ-R</w:t>
      </w:r>
      <w:r w:rsidRPr="008C0345">
        <w:rPr>
          <w:lang w:val="ru-RU" w:eastAsia="zh-CN"/>
        </w:rPr>
        <w:t xml:space="preserve">, направленное на содействие развитию и развертыванию </w:t>
      </w:r>
      <w:r w:rsidRPr="008C0345">
        <w:rPr>
          <w:lang w:val="ru-RU"/>
        </w:rPr>
        <w:t xml:space="preserve">в развивающихся странах </w:t>
      </w:r>
      <w:r w:rsidR="00533454" w:rsidRPr="008C0345">
        <w:rPr>
          <w:lang w:val="ru-RU"/>
        </w:rPr>
        <w:t>служб</w:t>
      </w:r>
      <w:r w:rsidRPr="008C0345">
        <w:rPr>
          <w:lang w:val="ru-RU"/>
        </w:rPr>
        <w:t xml:space="preserve"> международной электросвязи общего пользования, осуществляемой через спутник</w:t>
      </w:r>
      <w:r w:rsidR="00C34759" w:rsidRPr="008C0345">
        <w:rPr>
          <w:lang w:val="ru-RU" w:eastAsia="es-ES"/>
        </w:rPr>
        <w:t>.</w:t>
      </w:r>
    </w:p>
    <w:p w14:paraId="5DEBC705" w14:textId="2FD22D59" w:rsidR="00C34759" w:rsidRPr="008C0345" w:rsidRDefault="00D736E3" w:rsidP="00C34759">
      <w:pPr>
        <w:pStyle w:val="Normalaftertitle0"/>
        <w:spacing w:before="120"/>
        <w:rPr>
          <w:lang w:val="ru-RU" w:eastAsia="zh-CN"/>
        </w:rPr>
      </w:pPr>
      <w:r w:rsidRPr="008C0345">
        <w:rPr>
          <w:lang w:val="ru-RU" w:eastAsia="zh-CN"/>
        </w:rPr>
        <w:t xml:space="preserve">В течение исследовательского цикла </w:t>
      </w:r>
      <w:r w:rsidR="00946A43" w:rsidRPr="008C0345">
        <w:rPr>
          <w:lang w:val="ru-RU" w:eastAsia="zh-CN"/>
        </w:rPr>
        <w:t>Всемирной конференции радиосвязи</w:t>
      </w:r>
      <w:r w:rsidR="00C34759" w:rsidRPr="008C0345">
        <w:rPr>
          <w:lang w:val="ru-RU" w:eastAsia="zh-CN"/>
        </w:rPr>
        <w:t xml:space="preserve"> 2019</w:t>
      </w:r>
      <w:r w:rsidR="00946A43" w:rsidRPr="008C0345">
        <w:rPr>
          <w:lang w:val="ru-RU" w:eastAsia="zh-CN"/>
        </w:rPr>
        <w:t> года</w:t>
      </w:r>
      <w:r w:rsidR="00C34759" w:rsidRPr="008C0345">
        <w:rPr>
          <w:lang w:val="ru-RU" w:eastAsia="zh-CN"/>
        </w:rPr>
        <w:t xml:space="preserve"> (</w:t>
      </w:r>
      <w:r w:rsidR="00946A43" w:rsidRPr="008C0345">
        <w:rPr>
          <w:lang w:val="ru-RU" w:eastAsia="zh-CN"/>
        </w:rPr>
        <w:t>ВКР</w:t>
      </w:r>
      <w:r w:rsidR="00C34759" w:rsidRPr="008C0345">
        <w:rPr>
          <w:lang w:val="ru-RU" w:eastAsia="zh-CN"/>
        </w:rPr>
        <w:t xml:space="preserve">-19) </w:t>
      </w:r>
      <w:r w:rsidRPr="008C0345">
        <w:rPr>
          <w:lang w:val="ru-RU" w:eastAsia="zh-CN"/>
        </w:rPr>
        <w:t>было предложено обнов</w:t>
      </w:r>
      <w:r w:rsidR="00533454" w:rsidRPr="008C0345">
        <w:rPr>
          <w:lang w:val="ru-RU" w:eastAsia="zh-CN"/>
        </w:rPr>
        <w:t>ить</w:t>
      </w:r>
      <w:r w:rsidRPr="008C0345">
        <w:rPr>
          <w:lang w:val="ru-RU" w:eastAsia="zh-CN"/>
        </w:rPr>
        <w:t xml:space="preserve"> и дополн</w:t>
      </w:r>
      <w:r w:rsidR="00533454" w:rsidRPr="008C0345">
        <w:rPr>
          <w:lang w:val="ru-RU" w:eastAsia="zh-CN"/>
        </w:rPr>
        <w:t>ить</w:t>
      </w:r>
      <w:r w:rsidRPr="008C0345">
        <w:rPr>
          <w:lang w:val="ru-RU" w:eastAsia="zh-CN"/>
        </w:rPr>
        <w:t xml:space="preserve"> материал</w:t>
      </w:r>
      <w:r w:rsidR="00533454" w:rsidRPr="008C0345">
        <w:rPr>
          <w:lang w:val="ru-RU" w:eastAsia="zh-CN"/>
        </w:rPr>
        <w:t>ы</w:t>
      </w:r>
      <w:r w:rsidRPr="008C0345">
        <w:rPr>
          <w:lang w:val="ru-RU" w:eastAsia="zh-CN"/>
        </w:rPr>
        <w:t xml:space="preserve">, </w:t>
      </w:r>
      <w:r w:rsidR="00533454" w:rsidRPr="008C0345">
        <w:rPr>
          <w:lang w:val="ru-RU" w:eastAsia="zh-CN"/>
        </w:rPr>
        <w:t>содержащиеся</w:t>
      </w:r>
      <w:r w:rsidRPr="008C0345">
        <w:rPr>
          <w:lang w:val="ru-RU" w:eastAsia="zh-CN"/>
        </w:rPr>
        <w:t xml:space="preserve"> в </w:t>
      </w:r>
      <w:r w:rsidR="00946A43" w:rsidRPr="008C0345">
        <w:rPr>
          <w:lang w:val="ru-RU" w:eastAsia="zh-CN"/>
        </w:rPr>
        <w:t>Рекомендаци</w:t>
      </w:r>
      <w:r w:rsidR="00533454" w:rsidRPr="008C0345">
        <w:rPr>
          <w:lang w:val="ru-RU" w:eastAsia="zh-CN"/>
        </w:rPr>
        <w:t>и</w:t>
      </w:r>
      <w:r w:rsidR="00C34759" w:rsidRPr="008C0345">
        <w:rPr>
          <w:lang w:val="ru-RU" w:eastAsia="zh-CN"/>
        </w:rPr>
        <w:t xml:space="preserve"> </w:t>
      </w:r>
      <w:hyperlink r:id="rId8" w:history="1">
        <w:r w:rsidR="00C34759" w:rsidRPr="008C0345">
          <w:rPr>
            <w:rStyle w:val="Hyperlink"/>
            <w:lang w:val="ru-RU" w:eastAsia="zh-CN"/>
          </w:rPr>
          <w:t xml:space="preserve">МСЭ-R </w:t>
        </w:r>
        <w:proofErr w:type="spellStart"/>
        <w:r w:rsidR="00C34759" w:rsidRPr="008C0345">
          <w:rPr>
            <w:rStyle w:val="Hyperlink"/>
            <w:lang w:val="ru-RU" w:eastAsia="zh-CN"/>
          </w:rPr>
          <w:t>S.1782</w:t>
        </w:r>
        <w:proofErr w:type="spellEnd"/>
        <w:r w:rsidR="00C34759" w:rsidRPr="008C0345">
          <w:rPr>
            <w:rStyle w:val="Hyperlink"/>
            <w:lang w:val="ru-RU" w:eastAsia="zh-CN"/>
          </w:rPr>
          <w:t>-0</w:t>
        </w:r>
      </w:hyperlink>
      <w:r w:rsidR="00C34759" w:rsidRPr="008C0345">
        <w:rPr>
          <w:lang w:val="ru-RU" w:eastAsia="zh-CN"/>
        </w:rPr>
        <w:t xml:space="preserve"> "</w:t>
      </w:r>
      <w:r w:rsidR="00915F2C" w:rsidRPr="008C0345">
        <w:rPr>
          <w:lang w:val="ru-RU" w:eastAsia="zh-CN"/>
        </w:rPr>
        <w:t>Возможности для глобального широкополосного доступа в интернет для систем фиксированной спутниковой службы</w:t>
      </w:r>
      <w:r w:rsidR="00C34759" w:rsidRPr="008C0345">
        <w:rPr>
          <w:lang w:val="ru-RU" w:eastAsia="zh-CN"/>
        </w:rPr>
        <w:t xml:space="preserve">". </w:t>
      </w:r>
      <w:r w:rsidR="00946A43" w:rsidRPr="008C0345">
        <w:rPr>
          <w:lang w:val="ru-RU" w:eastAsia="zh-CN"/>
        </w:rPr>
        <w:t>РГ </w:t>
      </w:r>
      <w:r w:rsidR="00C34759" w:rsidRPr="008C0345">
        <w:rPr>
          <w:lang w:val="ru-RU" w:eastAsia="zh-CN"/>
        </w:rPr>
        <w:t xml:space="preserve">4A </w:t>
      </w:r>
      <w:r w:rsidR="00533454" w:rsidRPr="008C0345">
        <w:rPr>
          <w:lang w:val="ru-RU" w:eastAsia="zh-CN"/>
        </w:rPr>
        <w:t>полагает, что пересмотр</w:t>
      </w:r>
      <w:r w:rsidR="00C34759" w:rsidRPr="008C0345">
        <w:rPr>
          <w:lang w:val="ru-RU" w:eastAsia="zh-CN"/>
        </w:rPr>
        <w:t xml:space="preserve"> </w:t>
      </w:r>
      <w:r w:rsidR="00946A43" w:rsidRPr="008C0345">
        <w:rPr>
          <w:lang w:val="ru-RU" w:eastAsia="zh-CN"/>
        </w:rPr>
        <w:t>Рекомендации</w:t>
      </w:r>
      <w:r w:rsidR="00C34759" w:rsidRPr="008C0345">
        <w:rPr>
          <w:lang w:val="ru-RU" w:eastAsia="zh-CN"/>
        </w:rPr>
        <w:t xml:space="preserve"> </w:t>
      </w:r>
      <w:r w:rsidR="00946A43" w:rsidRPr="008C0345">
        <w:rPr>
          <w:lang w:val="ru-RU" w:eastAsia="zh-CN"/>
        </w:rPr>
        <w:t>МСЭ</w:t>
      </w:r>
      <w:r w:rsidR="00C34759" w:rsidRPr="008C0345">
        <w:rPr>
          <w:lang w:val="ru-RU" w:eastAsia="zh-CN"/>
        </w:rPr>
        <w:t xml:space="preserve">-R S.1782-0 </w:t>
      </w:r>
      <w:r w:rsidR="00533454" w:rsidRPr="008C0345">
        <w:rPr>
          <w:lang w:val="ru-RU" w:eastAsia="zh-CN"/>
        </w:rPr>
        <w:t>непосредственно отвечает поручению, касающемуся технологий широкополосной спутниковой связи</w:t>
      </w:r>
      <w:r w:rsidR="00C34759" w:rsidRPr="008C0345">
        <w:rPr>
          <w:lang w:val="ru-RU"/>
        </w:rPr>
        <w:t xml:space="preserve">, </w:t>
      </w:r>
      <w:r w:rsidR="00533454" w:rsidRPr="008C0345">
        <w:rPr>
          <w:lang w:val="ru-RU"/>
        </w:rPr>
        <w:t xml:space="preserve">и расширяет выполнение пункта 2 раздела </w:t>
      </w:r>
      <w:r w:rsidR="00533454" w:rsidRPr="008C0345">
        <w:rPr>
          <w:i/>
          <w:iCs/>
          <w:lang w:val="ru-RU"/>
        </w:rPr>
        <w:t>решает</w:t>
      </w:r>
      <w:r w:rsidR="00C34759" w:rsidRPr="008C0345">
        <w:rPr>
          <w:lang w:val="ru-RU" w:eastAsia="zh-CN"/>
        </w:rPr>
        <w:t xml:space="preserve"> </w:t>
      </w:r>
      <w:r w:rsidR="00946A43" w:rsidRPr="008C0345">
        <w:rPr>
          <w:lang w:val="ru-RU" w:eastAsia="zh-CN"/>
        </w:rPr>
        <w:t>Резолюции</w:t>
      </w:r>
      <w:r w:rsidR="00C34759" w:rsidRPr="008C0345">
        <w:rPr>
          <w:lang w:val="ru-RU" w:eastAsia="zh-CN"/>
        </w:rPr>
        <w:t xml:space="preserve"> </w:t>
      </w:r>
      <w:r w:rsidR="00946A43" w:rsidRPr="008C0345">
        <w:rPr>
          <w:lang w:val="ru-RU" w:eastAsia="zh-CN"/>
        </w:rPr>
        <w:t xml:space="preserve">МСЭ-R </w:t>
      </w:r>
      <w:r w:rsidR="00C34759" w:rsidRPr="008C0345">
        <w:rPr>
          <w:lang w:val="ru-RU" w:eastAsia="zh-CN"/>
        </w:rPr>
        <w:t>69 (</w:t>
      </w:r>
      <w:r w:rsidR="00946A43" w:rsidRPr="008C0345">
        <w:rPr>
          <w:lang w:val="ru-RU" w:eastAsia="zh-CN"/>
        </w:rPr>
        <w:t>АР</w:t>
      </w:r>
      <w:r w:rsidR="00C34759" w:rsidRPr="008C0345">
        <w:rPr>
          <w:lang w:val="ru-RU" w:eastAsia="zh-CN"/>
        </w:rPr>
        <w:t>-15)</w:t>
      </w:r>
      <w:r w:rsidR="00C34759" w:rsidRPr="008C0345">
        <w:rPr>
          <w:lang w:val="ru-RU"/>
        </w:rPr>
        <w:t xml:space="preserve">. </w:t>
      </w:r>
      <w:r w:rsidR="001D0241" w:rsidRPr="008C0345">
        <w:rPr>
          <w:lang w:val="ru-RU"/>
        </w:rPr>
        <w:t xml:space="preserve">Собрание </w:t>
      </w:r>
      <w:r w:rsidR="00533454" w:rsidRPr="008C0345">
        <w:rPr>
          <w:lang w:val="ru-RU" w:eastAsia="zh-CN"/>
        </w:rPr>
        <w:t xml:space="preserve">ИК4 </w:t>
      </w:r>
      <w:r w:rsidR="001D0241" w:rsidRPr="008C0345">
        <w:rPr>
          <w:lang w:val="ru-RU" w:eastAsia="zh-CN"/>
        </w:rPr>
        <w:t xml:space="preserve">приняло </w:t>
      </w:r>
      <w:r w:rsidR="00533454" w:rsidRPr="008C0345">
        <w:rPr>
          <w:lang w:val="ru-RU" w:eastAsia="zh-CN"/>
        </w:rPr>
        <w:t xml:space="preserve">5 июля 2019 года решение применить для </w:t>
      </w:r>
      <w:r w:rsidR="00946A43" w:rsidRPr="008C0345">
        <w:rPr>
          <w:lang w:val="ru-RU" w:eastAsia="zh-CN"/>
        </w:rPr>
        <w:t>Рекомендации</w:t>
      </w:r>
      <w:r w:rsidR="00C34759" w:rsidRPr="008C0345">
        <w:rPr>
          <w:lang w:val="ru-RU" w:eastAsia="zh-CN"/>
        </w:rPr>
        <w:t xml:space="preserve"> </w:t>
      </w:r>
      <w:r w:rsidR="00946A43" w:rsidRPr="008C0345">
        <w:rPr>
          <w:lang w:val="ru-RU" w:eastAsia="zh-CN"/>
        </w:rPr>
        <w:t>МСЭ-R</w:t>
      </w:r>
      <w:r w:rsidR="00C34759" w:rsidRPr="008C0345">
        <w:rPr>
          <w:lang w:val="ru-RU" w:eastAsia="zh-CN"/>
        </w:rPr>
        <w:t xml:space="preserve"> S.1782-0 </w:t>
      </w:r>
      <w:r w:rsidR="00533454" w:rsidRPr="008C0345">
        <w:rPr>
          <w:lang w:val="ru-RU" w:eastAsia="zh-CN"/>
        </w:rPr>
        <w:t xml:space="preserve">процедуру </w:t>
      </w:r>
      <w:r w:rsidR="00533454" w:rsidRPr="008C0345">
        <w:rPr>
          <w:color w:val="000000"/>
          <w:lang w:val="ru-RU"/>
        </w:rPr>
        <w:t>одновременного одобрения и утверждения (PSAA)</w:t>
      </w:r>
      <w:r w:rsidR="00C34759" w:rsidRPr="008C0345">
        <w:rPr>
          <w:lang w:val="ru-RU" w:eastAsia="zh-CN"/>
        </w:rPr>
        <w:t>.</w:t>
      </w:r>
    </w:p>
    <w:p w14:paraId="393EF2BE" w14:textId="568E5211" w:rsidR="00C34759" w:rsidRPr="008C0345" w:rsidRDefault="001D0241" w:rsidP="00C34759">
      <w:pPr>
        <w:rPr>
          <w:lang w:val="ru-RU" w:eastAsia="zh-CN"/>
        </w:rPr>
      </w:pPr>
      <w:r w:rsidRPr="008C0345">
        <w:rPr>
          <w:lang w:val="ru-RU" w:eastAsia="zh-CN"/>
        </w:rPr>
        <w:t xml:space="preserve">В том же исследовательском цикле </w:t>
      </w:r>
      <w:r w:rsidR="00946A43" w:rsidRPr="008C0345">
        <w:rPr>
          <w:lang w:val="ru-RU" w:eastAsia="zh-CN"/>
        </w:rPr>
        <w:t>РГ </w:t>
      </w:r>
      <w:r w:rsidR="00C34759" w:rsidRPr="008C0345">
        <w:rPr>
          <w:lang w:val="ru-RU" w:eastAsia="zh-CN"/>
        </w:rPr>
        <w:t xml:space="preserve">4B </w:t>
      </w:r>
      <w:r w:rsidRPr="008C0345">
        <w:rPr>
          <w:lang w:val="ru-RU" w:eastAsia="zh-CN"/>
        </w:rPr>
        <w:t>подготовила</w:t>
      </w:r>
      <w:r w:rsidR="00C34759" w:rsidRPr="008C0345">
        <w:rPr>
          <w:lang w:val="ru-RU" w:eastAsia="zh-CN"/>
        </w:rPr>
        <w:t xml:space="preserve"> </w:t>
      </w:r>
      <w:r w:rsidR="00946A43" w:rsidRPr="008C0345">
        <w:rPr>
          <w:lang w:val="ru-RU" w:eastAsia="zh-CN"/>
        </w:rPr>
        <w:t>проект нового Отчета</w:t>
      </w:r>
      <w:r w:rsidR="00C34759" w:rsidRPr="008C0345">
        <w:rPr>
          <w:lang w:val="ru-RU" w:eastAsia="zh-CN"/>
        </w:rPr>
        <w:t xml:space="preserve"> </w:t>
      </w:r>
      <w:r w:rsidR="00946A43" w:rsidRPr="008C0345">
        <w:rPr>
          <w:lang w:val="ru-RU" w:eastAsia="zh-CN"/>
        </w:rPr>
        <w:t>МСЭ</w:t>
      </w:r>
      <w:r w:rsidR="00C34759" w:rsidRPr="008C0345">
        <w:rPr>
          <w:lang w:val="ru-RU" w:eastAsia="zh-CN"/>
        </w:rPr>
        <w:t xml:space="preserve">-R M.[NGAT_SAT], </w:t>
      </w:r>
      <w:r w:rsidRPr="008C0345">
        <w:rPr>
          <w:lang w:val="ru-RU" w:eastAsia="zh-CN"/>
        </w:rPr>
        <w:t>который содержит базовую информацию и обоснование для включения спутниковых решений в технологии доступа следующего поколения, а также ряд характерных сценариев использования</w:t>
      </w:r>
      <w:r w:rsidR="00C34759" w:rsidRPr="008C0345">
        <w:rPr>
          <w:lang w:val="ru-RU" w:eastAsia="zh-CN"/>
        </w:rPr>
        <w:t xml:space="preserve">. </w:t>
      </w:r>
      <w:r w:rsidRPr="008C0345">
        <w:rPr>
          <w:lang w:val="ru-RU" w:eastAsia="zh-CN"/>
        </w:rPr>
        <w:t xml:space="preserve">Этот Отчет </w:t>
      </w:r>
      <w:r w:rsidR="001B12E0" w:rsidRPr="008C0345">
        <w:rPr>
          <w:lang w:val="ru-RU" w:eastAsia="zh-CN"/>
        </w:rPr>
        <w:t>тоже</w:t>
      </w:r>
      <w:r w:rsidRPr="008C0345">
        <w:rPr>
          <w:lang w:val="ru-RU" w:eastAsia="zh-CN"/>
        </w:rPr>
        <w:t xml:space="preserve"> отвечает пункту 2 раздела </w:t>
      </w:r>
      <w:r w:rsidRPr="008C0345">
        <w:rPr>
          <w:i/>
          <w:iCs/>
          <w:lang w:val="ru-RU" w:eastAsia="zh-CN"/>
        </w:rPr>
        <w:t xml:space="preserve">решает </w:t>
      </w:r>
      <w:r w:rsidR="00946A43" w:rsidRPr="008C0345">
        <w:rPr>
          <w:lang w:val="ru-RU" w:eastAsia="zh-CN"/>
        </w:rPr>
        <w:t>Резолюции МСЭ</w:t>
      </w:r>
      <w:r w:rsidR="00C34759" w:rsidRPr="008C0345">
        <w:rPr>
          <w:lang w:val="ru-RU" w:eastAsia="zh-CN"/>
        </w:rPr>
        <w:t>-R 69 (</w:t>
      </w:r>
      <w:r w:rsidR="00946A43" w:rsidRPr="008C0345">
        <w:rPr>
          <w:lang w:val="ru-RU" w:eastAsia="zh-CN"/>
        </w:rPr>
        <w:t>АР</w:t>
      </w:r>
      <w:r w:rsidR="00C34759" w:rsidRPr="008C0345">
        <w:rPr>
          <w:lang w:val="ru-RU" w:eastAsia="zh-CN"/>
        </w:rPr>
        <w:t xml:space="preserve">-15), </w:t>
      </w:r>
      <w:r w:rsidRPr="008C0345">
        <w:rPr>
          <w:lang w:val="ru-RU" w:eastAsia="zh-CN"/>
        </w:rPr>
        <w:t xml:space="preserve">в особенности в части развития и развертывания </w:t>
      </w:r>
      <w:r w:rsidRPr="008C0345">
        <w:rPr>
          <w:color w:val="000000"/>
          <w:lang w:val="ru-RU"/>
        </w:rPr>
        <w:t>глобальных услуг широкополосной спутниковой связи в развивающихся странах</w:t>
      </w:r>
      <w:r w:rsidR="00C34759" w:rsidRPr="008C0345">
        <w:rPr>
          <w:lang w:val="ru-RU" w:eastAsia="zh-CN"/>
        </w:rPr>
        <w:t xml:space="preserve">. </w:t>
      </w:r>
      <w:r w:rsidR="00AF34B8" w:rsidRPr="008C0345">
        <w:rPr>
          <w:lang w:val="ru-RU" w:eastAsia="zh-CN"/>
        </w:rPr>
        <w:t>Указанный</w:t>
      </w:r>
      <w:r w:rsidRPr="008C0345">
        <w:rPr>
          <w:lang w:val="ru-RU" w:eastAsia="zh-CN"/>
        </w:rPr>
        <w:t xml:space="preserve"> </w:t>
      </w:r>
      <w:r w:rsidR="001B12E0" w:rsidRPr="008C0345">
        <w:rPr>
          <w:lang w:val="ru-RU" w:eastAsia="zh-CN"/>
        </w:rPr>
        <w:t>О</w:t>
      </w:r>
      <w:r w:rsidRPr="008C0345">
        <w:rPr>
          <w:lang w:val="ru-RU" w:eastAsia="zh-CN"/>
        </w:rPr>
        <w:t>тчет был утвержден</w:t>
      </w:r>
      <w:r w:rsidR="00C34759" w:rsidRPr="008C0345">
        <w:rPr>
          <w:lang w:val="ru-RU" w:eastAsia="zh-CN"/>
        </w:rPr>
        <w:t xml:space="preserve"> </w:t>
      </w:r>
      <w:r w:rsidRPr="008C0345">
        <w:rPr>
          <w:lang w:val="ru-RU" w:eastAsia="zh-CN"/>
        </w:rPr>
        <w:t xml:space="preserve">ИК4 </w:t>
      </w:r>
      <w:r w:rsidR="00C34759" w:rsidRPr="008C0345">
        <w:rPr>
          <w:lang w:val="ru-RU" w:eastAsia="zh-CN"/>
        </w:rPr>
        <w:t>5</w:t>
      </w:r>
      <w:r w:rsidR="00946A43" w:rsidRPr="008C0345">
        <w:rPr>
          <w:lang w:val="ru-RU" w:eastAsia="zh-CN"/>
        </w:rPr>
        <w:t> июля</w:t>
      </w:r>
      <w:r w:rsidR="00C34759" w:rsidRPr="008C0345">
        <w:rPr>
          <w:lang w:val="ru-RU" w:eastAsia="zh-CN"/>
        </w:rPr>
        <w:t xml:space="preserve"> 2019</w:t>
      </w:r>
      <w:r w:rsidR="00946A43" w:rsidRPr="008C0345">
        <w:rPr>
          <w:lang w:val="ru-RU" w:eastAsia="zh-CN"/>
        </w:rPr>
        <w:t> года</w:t>
      </w:r>
      <w:r w:rsidR="00C34759" w:rsidRPr="008C0345">
        <w:rPr>
          <w:lang w:val="ru-RU" w:eastAsia="zh-CN"/>
        </w:rPr>
        <w:t>.</w:t>
      </w:r>
    </w:p>
    <w:p w14:paraId="3EF33A64" w14:textId="3DA2D55E" w:rsidR="00C34759" w:rsidRPr="008C0345" w:rsidRDefault="001B12E0" w:rsidP="00C34759">
      <w:pPr>
        <w:rPr>
          <w:lang w:val="ru-RU" w:eastAsia="zh-CN"/>
        </w:rPr>
      </w:pPr>
      <w:r w:rsidRPr="008C0345">
        <w:rPr>
          <w:lang w:val="ru-RU" w:eastAsia="zh-CN"/>
        </w:rPr>
        <w:t xml:space="preserve">Учитывая, что ожидаются дальнейшие запросы </w:t>
      </w:r>
      <w:r w:rsidR="00946A43" w:rsidRPr="008C0345">
        <w:rPr>
          <w:lang w:val="ru-RU" w:eastAsia="zh-CN"/>
        </w:rPr>
        <w:t>МСЭ</w:t>
      </w:r>
      <w:r w:rsidR="00C34759" w:rsidRPr="008C0345">
        <w:rPr>
          <w:lang w:val="ru-RU" w:eastAsia="zh-CN"/>
        </w:rPr>
        <w:t xml:space="preserve">-D </w:t>
      </w:r>
      <w:r w:rsidRPr="008C0345">
        <w:rPr>
          <w:lang w:val="ru-RU" w:eastAsia="zh-CN"/>
        </w:rPr>
        <w:t>о сотрудничестве по обновлению стандартов в его новом исследовательском цикле</w:t>
      </w:r>
      <w:r w:rsidR="00C34759" w:rsidRPr="008C0345">
        <w:rPr>
          <w:lang w:val="ru-RU" w:eastAsia="zh-CN"/>
        </w:rPr>
        <w:t xml:space="preserve"> 2018</w:t>
      </w:r>
      <w:r w:rsidR="00946A43" w:rsidRPr="008C0345">
        <w:rPr>
          <w:lang w:val="ru-RU" w:eastAsia="zh-CN"/>
        </w:rPr>
        <w:t>−</w:t>
      </w:r>
      <w:r w:rsidR="00C34759" w:rsidRPr="008C0345">
        <w:rPr>
          <w:lang w:val="ru-RU" w:eastAsia="zh-CN"/>
        </w:rPr>
        <w:t>2021</w:t>
      </w:r>
      <w:r w:rsidRPr="008C0345">
        <w:rPr>
          <w:lang w:val="ru-RU" w:eastAsia="zh-CN"/>
        </w:rPr>
        <w:t> годов</w:t>
      </w:r>
      <w:r w:rsidR="00C34759" w:rsidRPr="008C0345">
        <w:rPr>
          <w:lang w:val="ru-RU" w:eastAsia="zh-CN"/>
        </w:rPr>
        <w:t xml:space="preserve">, </w:t>
      </w:r>
      <w:r w:rsidR="00946A43" w:rsidRPr="008C0345">
        <w:rPr>
          <w:lang w:val="ru-RU" w:eastAsia="zh-CN"/>
        </w:rPr>
        <w:t>Резолюция</w:t>
      </w:r>
      <w:r w:rsidR="00C34759" w:rsidRPr="008C0345">
        <w:rPr>
          <w:lang w:val="ru-RU" w:eastAsia="zh-CN"/>
        </w:rPr>
        <w:t xml:space="preserve"> </w:t>
      </w:r>
      <w:r w:rsidR="00946A43" w:rsidRPr="008C0345">
        <w:rPr>
          <w:lang w:val="ru-RU" w:eastAsia="zh-CN"/>
        </w:rPr>
        <w:t xml:space="preserve">МСЭ-R </w:t>
      </w:r>
      <w:r w:rsidR="00C34759" w:rsidRPr="008C0345">
        <w:rPr>
          <w:lang w:val="ru-RU" w:eastAsia="zh-CN"/>
        </w:rPr>
        <w:t xml:space="preserve">69 </w:t>
      </w:r>
      <w:r w:rsidRPr="008C0345">
        <w:rPr>
          <w:lang w:val="ru-RU" w:eastAsia="zh-CN"/>
        </w:rPr>
        <w:t>остается ценным и всеобъемлющим руководством по сотрудничеству</w:t>
      </w:r>
      <w:r w:rsidR="00C34759" w:rsidRPr="008C0345">
        <w:rPr>
          <w:lang w:val="ru-RU" w:eastAsia="zh-CN"/>
        </w:rPr>
        <w:t xml:space="preserve"> </w:t>
      </w:r>
      <w:r w:rsidR="00946A43" w:rsidRPr="008C0345">
        <w:rPr>
          <w:lang w:val="ru-RU" w:eastAsia="zh-CN"/>
        </w:rPr>
        <w:t>МСЭ</w:t>
      </w:r>
      <w:r w:rsidR="00C34759" w:rsidRPr="008C0345">
        <w:rPr>
          <w:lang w:val="ru-RU" w:eastAsia="zh-CN"/>
        </w:rPr>
        <w:t xml:space="preserve">-D </w:t>
      </w:r>
      <w:r w:rsidRPr="008C0345">
        <w:rPr>
          <w:lang w:val="ru-RU" w:eastAsia="zh-CN"/>
        </w:rPr>
        <w:t>и</w:t>
      </w:r>
      <w:r w:rsidR="00C34759" w:rsidRPr="008C0345">
        <w:rPr>
          <w:lang w:val="ru-RU" w:eastAsia="zh-CN"/>
        </w:rPr>
        <w:t xml:space="preserve"> </w:t>
      </w:r>
      <w:r w:rsidR="00946A43" w:rsidRPr="008C0345">
        <w:rPr>
          <w:lang w:val="ru-RU" w:eastAsia="zh-CN"/>
        </w:rPr>
        <w:t>МСЭ-R</w:t>
      </w:r>
      <w:r w:rsidRPr="008C0345">
        <w:rPr>
          <w:lang w:val="ru-RU" w:eastAsia="zh-CN"/>
        </w:rPr>
        <w:t>, касающемуся видов деятельности и исследований спутниковых технологий, применений, технологий доступа следующего поколения и возможных дополнительных регламентарных мер</w:t>
      </w:r>
      <w:r w:rsidR="00C34759" w:rsidRPr="008C0345">
        <w:rPr>
          <w:lang w:val="ru-RU" w:eastAsia="zh-CN"/>
        </w:rPr>
        <w:t xml:space="preserve">. </w:t>
      </w:r>
    </w:p>
    <w:p w14:paraId="23ED14B9" w14:textId="77777777" w:rsidR="008C0345" w:rsidRPr="008C0345" w:rsidRDefault="008C034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8C0345">
        <w:rPr>
          <w:lang w:val="ru-RU"/>
        </w:rPr>
        <w:br w:type="page"/>
      </w:r>
    </w:p>
    <w:p w14:paraId="1413E03A" w14:textId="7953EE62" w:rsidR="00C34759" w:rsidRPr="008C0345" w:rsidRDefault="00C34759" w:rsidP="008C0345">
      <w:pPr>
        <w:pStyle w:val="Headingb"/>
        <w:rPr>
          <w:lang w:val="ru-RU"/>
        </w:rPr>
      </w:pPr>
      <w:r w:rsidRPr="008C0345">
        <w:rPr>
          <w:lang w:val="ru-RU"/>
        </w:rPr>
        <w:lastRenderedPageBreak/>
        <w:t>Предложение</w:t>
      </w:r>
    </w:p>
    <w:p w14:paraId="598DD900" w14:textId="50688C2D" w:rsidR="00C34759" w:rsidRPr="008C0345" w:rsidRDefault="00946A43" w:rsidP="00946A43">
      <w:pPr>
        <w:rPr>
          <w:szCs w:val="24"/>
          <w:lang w:val="ru-RU" w:eastAsia="zh-CN"/>
        </w:rPr>
      </w:pPr>
      <w:r w:rsidRPr="008C0345">
        <w:rPr>
          <w:lang w:val="ru-RU" w:eastAsia="zh-CN"/>
        </w:rPr>
        <w:t xml:space="preserve">МСЭ-R </w:t>
      </w:r>
      <w:r w:rsidR="001B12E0" w:rsidRPr="008C0345">
        <w:rPr>
          <w:lang w:val="ru-RU" w:eastAsia="zh-CN"/>
        </w:rPr>
        <w:t>обеспечивает для</w:t>
      </w:r>
      <w:r w:rsidR="00C34759" w:rsidRPr="008C0345">
        <w:rPr>
          <w:szCs w:val="24"/>
          <w:lang w:val="ru-RU" w:eastAsia="zh-CN"/>
        </w:rPr>
        <w:t xml:space="preserve"> </w:t>
      </w:r>
      <w:r w:rsidRPr="008C0345">
        <w:rPr>
          <w:szCs w:val="24"/>
          <w:lang w:val="ru-RU" w:eastAsia="zh-CN"/>
        </w:rPr>
        <w:t>МСЭ</w:t>
      </w:r>
      <w:r w:rsidR="00C34759" w:rsidRPr="008C0345">
        <w:rPr>
          <w:szCs w:val="24"/>
          <w:lang w:val="ru-RU" w:eastAsia="zh-CN"/>
        </w:rPr>
        <w:t xml:space="preserve">-D </w:t>
      </w:r>
      <w:r w:rsidR="001B12E0" w:rsidRPr="008C0345">
        <w:rPr>
          <w:szCs w:val="24"/>
          <w:lang w:val="ru-RU" w:eastAsia="zh-CN"/>
        </w:rPr>
        <w:t xml:space="preserve">запрашиваемую информацию и сотрудничество, а также </w:t>
      </w:r>
      <w:r w:rsidR="00AF34B8" w:rsidRPr="008C0345">
        <w:rPr>
          <w:szCs w:val="24"/>
          <w:lang w:val="ru-RU" w:eastAsia="zh-CN"/>
        </w:rPr>
        <w:t xml:space="preserve">увязку с </w:t>
      </w:r>
      <w:r w:rsidR="001B12E0" w:rsidRPr="008C0345">
        <w:rPr>
          <w:szCs w:val="24"/>
          <w:lang w:val="ru-RU" w:eastAsia="zh-CN"/>
        </w:rPr>
        <w:t>ключевы</w:t>
      </w:r>
      <w:r w:rsidR="00AF34B8" w:rsidRPr="008C0345">
        <w:rPr>
          <w:szCs w:val="24"/>
          <w:lang w:val="ru-RU" w:eastAsia="zh-CN"/>
        </w:rPr>
        <w:t>ми</w:t>
      </w:r>
      <w:r w:rsidR="001B12E0" w:rsidRPr="008C0345">
        <w:rPr>
          <w:szCs w:val="24"/>
          <w:lang w:val="ru-RU" w:eastAsia="zh-CN"/>
        </w:rPr>
        <w:t xml:space="preserve"> Рекомендаци</w:t>
      </w:r>
      <w:r w:rsidR="00AF34B8" w:rsidRPr="008C0345">
        <w:rPr>
          <w:szCs w:val="24"/>
          <w:lang w:val="ru-RU" w:eastAsia="zh-CN"/>
        </w:rPr>
        <w:t>ями</w:t>
      </w:r>
      <w:r w:rsidR="001B12E0" w:rsidRPr="008C0345">
        <w:rPr>
          <w:szCs w:val="24"/>
          <w:lang w:val="ru-RU" w:eastAsia="zh-CN"/>
        </w:rPr>
        <w:t xml:space="preserve"> и Отчет</w:t>
      </w:r>
      <w:r w:rsidR="00AF34B8" w:rsidRPr="008C0345">
        <w:rPr>
          <w:szCs w:val="24"/>
          <w:lang w:val="ru-RU" w:eastAsia="zh-CN"/>
        </w:rPr>
        <w:t>ами</w:t>
      </w:r>
      <w:r w:rsidR="001B12E0" w:rsidRPr="008C0345">
        <w:rPr>
          <w:szCs w:val="24"/>
          <w:lang w:val="ru-RU" w:eastAsia="zh-CN"/>
        </w:rPr>
        <w:t>, касающи</w:t>
      </w:r>
      <w:r w:rsidR="00AF34B8" w:rsidRPr="008C0345">
        <w:rPr>
          <w:szCs w:val="24"/>
          <w:lang w:val="ru-RU" w:eastAsia="zh-CN"/>
        </w:rPr>
        <w:t>ми</w:t>
      </w:r>
      <w:r w:rsidR="001B12E0" w:rsidRPr="008C0345">
        <w:rPr>
          <w:szCs w:val="24"/>
          <w:lang w:val="ru-RU" w:eastAsia="zh-CN"/>
        </w:rPr>
        <w:t>ся широкополосного доступа в интернет через спутниковые сети</w:t>
      </w:r>
      <w:r w:rsidR="00C34759" w:rsidRPr="008C0345">
        <w:rPr>
          <w:szCs w:val="24"/>
          <w:lang w:val="ru-RU" w:eastAsia="zh-CN"/>
        </w:rPr>
        <w:t xml:space="preserve">. </w:t>
      </w:r>
      <w:r w:rsidR="001B12E0" w:rsidRPr="008C0345">
        <w:rPr>
          <w:szCs w:val="24"/>
          <w:lang w:val="ru-RU" w:eastAsia="zh-CN"/>
        </w:rPr>
        <w:t>Необходима дальнейшая совместная работа двух Секторов</w:t>
      </w:r>
      <w:r w:rsidR="009D5E28" w:rsidRPr="008C0345">
        <w:rPr>
          <w:szCs w:val="24"/>
          <w:lang w:val="ru-RU" w:eastAsia="zh-CN"/>
        </w:rPr>
        <w:t xml:space="preserve"> для продолжения их сотрудничества, в частности в связи с последними заявлениями о взаимодействии от </w:t>
      </w:r>
      <w:r w:rsidRPr="008C0345">
        <w:rPr>
          <w:szCs w:val="24"/>
          <w:lang w:val="ru-RU" w:eastAsia="zh-CN"/>
        </w:rPr>
        <w:t>МСЭ</w:t>
      </w:r>
      <w:r w:rsidR="00C34759" w:rsidRPr="008C0345">
        <w:rPr>
          <w:szCs w:val="24"/>
          <w:lang w:val="ru-RU" w:eastAsia="zh-CN"/>
        </w:rPr>
        <w:t>-D</w:t>
      </w:r>
      <w:r w:rsidR="009D5E28" w:rsidRPr="008C0345">
        <w:rPr>
          <w:szCs w:val="24"/>
          <w:lang w:val="ru-RU" w:eastAsia="zh-CN"/>
        </w:rPr>
        <w:t xml:space="preserve"> в его текущем исследовательском цикле</w:t>
      </w:r>
      <w:r w:rsidR="00C34759" w:rsidRPr="008C0345">
        <w:rPr>
          <w:szCs w:val="24"/>
          <w:lang w:val="ru-RU" w:eastAsia="zh-CN"/>
        </w:rPr>
        <w:t xml:space="preserve"> 2018</w:t>
      </w:r>
      <w:r w:rsidRPr="008C0345">
        <w:rPr>
          <w:szCs w:val="24"/>
          <w:lang w:val="ru-RU" w:eastAsia="zh-CN"/>
        </w:rPr>
        <w:t>−</w:t>
      </w:r>
      <w:r w:rsidR="00C34759" w:rsidRPr="008C0345">
        <w:rPr>
          <w:szCs w:val="24"/>
          <w:lang w:val="ru-RU" w:eastAsia="zh-CN"/>
        </w:rPr>
        <w:t>2021</w:t>
      </w:r>
      <w:r w:rsidR="009D5E28" w:rsidRPr="008C0345">
        <w:rPr>
          <w:szCs w:val="24"/>
          <w:lang w:val="ru-RU" w:eastAsia="zh-CN"/>
        </w:rPr>
        <w:t> годов</w:t>
      </w:r>
      <w:r w:rsidR="00C34759" w:rsidRPr="008C0345">
        <w:rPr>
          <w:szCs w:val="24"/>
          <w:lang w:val="ru-RU" w:eastAsia="zh-CN"/>
        </w:rPr>
        <w:t xml:space="preserve">. </w:t>
      </w:r>
      <w:r w:rsidR="009D5E28" w:rsidRPr="008C0345">
        <w:rPr>
          <w:szCs w:val="24"/>
          <w:lang w:val="ru-RU" w:eastAsia="zh-CN"/>
        </w:rPr>
        <w:t xml:space="preserve">Вследствие этого, предлагается сохранить </w:t>
      </w:r>
      <w:r w:rsidRPr="008C0345">
        <w:rPr>
          <w:lang w:val="ru-RU" w:eastAsia="es-ES"/>
        </w:rPr>
        <w:t>Резолюци</w:t>
      </w:r>
      <w:r w:rsidR="009D5E28" w:rsidRPr="008C0345">
        <w:rPr>
          <w:lang w:val="ru-RU" w:eastAsia="es-ES"/>
        </w:rPr>
        <w:t>ю</w:t>
      </w:r>
      <w:r w:rsidR="00C34759" w:rsidRPr="008C0345">
        <w:rPr>
          <w:lang w:val="ru-RU" w:eastAsia="es-ES"/>
        </w:rPr>
        <w:t xml:space="preserve"> </w:t>
      </w:r>
      <w:r w:rsidRPr="008C0345">
        <w:rPr>
          <w:lang w:val="ru-RU" w:eastAsia="zh-CN"/>
        </w:rPr>
        <w:t xml:space="preserve">МСЭ-R </w:t>
      </w:r>
      <w:r w:rsidR="00C34759" w:rsidRPr="008C0345">
        <w:rPr>
          <w:lang w:val="ru-RU" w:eastAsia="es-ES"/>
        </w:rPr>
        <w:t xml:space="preserve">69 </w:t>
      </w:r>
      <w:r w:rsidR="009D5E28" w:rsidRPr="008C0345">
        <w:rPr>
          <w:lang w:val="ru-RU" w:eastAsia="es-ES"/>
        </w:rPr>
        <w:t>в следующем исследовательском цикле</w:t>
      </w:r>
      <w:r w:rsidR="00C34759" w:rsidRPr="008C0345">
        <w:rPr>
          <w:lang w:val="ru-RU" w:eastAsia="es-ES"/>
        </w:rPr>
        <w:t xml:space="preserve"> </w:t>
      </w:r>
      <w:r w:rsidR="009D5E28" w:rsidRPr="008C0345">
        <w:rPr>
          <w:lang w:val="ru-RU" w:eastAsia="es-ES"/>
        </w:rPr>
        <w:t>МСЭ</w:t>
      </w:r>
      <w:r w:rsidR="00C34759" w:rsidRPr="008C0345">
        <w:rPr>
          <w:lang w:val="ru-RU" w:eastAsia="es-ES"/>
        </w:rPr>
        <w:t>-R,</w:t>
      </w:r>
      <w:r w:rsidR="009D5E28" w:rsidRPr="008C0345">
        <w:rPr>
          <w:lang w:val="ru-RU" w:eastAsia="es-ES"/>
        </w:rPr>
        <w:t xml:space="preserve"> внеся в нее поправки, логически обусловленные </w:t>
      </w:r>
      <w:bookmarkStart w:id="11" w:name="OLE_LINK2"/>
      <w:bookmarkStart w:id="12" w:name="OLE_LINK1"/>
      <w:r w:rsidR="009D5E28" w:rsidRPr="008C0345">
        <w:rPr>
          <w:lang w:val="ru-RU" w:eastAsia="es-ES"/>
        </w:rPr>
        <w:t xml:space="preserve">решениями </w:t>
      </w:r>
      <w:r w:rsidRPr="008C0345">
        <w:rPr>
          <w:lang w:val="ru-RU" w:eastAsia="es-ES"/>
        </w:rPr>
        <w:t>ВКРЭ</w:t>
      </w:r>
      <w:r w:rsidR="00C34759" w:rsidRPr="008C0345">
        <w:rPr>
          <w:lang w:val="ru-RU" w:eastAsia="es-ES"/>
        </w:rPr>
        <w:t xml:space="preserve">-17 </w:t>
      </w:r>
      <w:bookmarkEnd w:id="11"/>
      <w:bookmarkEnd w:id="12"/>
      <w:r w:rsidRPr="008C0345">
        <w:rPr>
          <w:lang w:val="ru-RU" w:eastAsia="es-ES"/>
        </w:rPr>
        <w:t>и ПК-</w:t>
      </w:r>
      <w:r w:rsidR="00C34759" w:rsidRPr="008C0345">
        <w:rPr>
          <w:lang w:val="ru-RU" w:eastAsia="es-ES"/>
        </w:rPr>
        <w:t>18</w:t>
      </w:r>
      <w:r w:rsidRPr="008C0345">
        <w:rPr>
          <w:lang w:val="ru-RU" w:eastAsia="es-ES"/>
        </w:rPr>
        <w:t xml:space="preserve"> МСЭ</w:t>
      </w:r>
      <w:r w:rsidR="00AF34B8" w:rsidRPr="008C0345">
        <w:rPr>
          <w:lang w:val="ru-RU" w:eastAsia="es-ES"/>
        </w:rPr>
        <w:t>;</w:t>
      </w:r>
      <w:r w:rsidR="00C34759" w:rsidRPr="008C0345">
        <w:rPr>
          <w:lang w:val="ru-RU" w:eastAsia="es-ES"/>
        </w:rPr>
        <w:t xml:space="preserve"> </w:t>
      </w:r>
      <w:r w:rsidR="009D5E28" w:rsidRPr="008C0345">
        <w:rPr>
          <w:lang w:val="ru-RU" w:eastAsia="es-ES"/>
        </w:rPr>
        <w:t>подробно см. в Приложении 1</w:t>
      </w:r>
      <w:r w:rsidR="00C34759" w:rsidRPr="008C0345">
        <w:rPr>
          <w:lang w:val="ru-RU" w:eastAsia="es-ES"/>
        </w:rPr>
        <w:t>.</w:t>
      </w:r>
    </w:p>
    <w:p w14:paraId="31CABD3A" w14:textId="32CF9CF2" w:rsidR="00C34759" w:rsidRPr="008C0345" w:rsidRDefault="00C34759" w:rsidP="00C34759">
      <w:pPr>
        <w:spacing w:before="720"/>
        <w:rPr>
          <w:lang w:val="ru-RU"/>
        </w:rPr>
      </w:pPr>
      <w:r w:rsidRPr="008C0345">
        <w:rPr>
          <w:b/>
          <w:bCs/>
          <w:lang w:val="ru-RU"/>
        </w:rPr>
        <w:t>Приложение</w:t>
      </w:r>
      <w:r w:rsidRPr="008C0345">
        <w:rPr>
          <w:lang w:val="ru-RU"/>
        </w:rPr>
        <w:t>: 1</w:t>
      </w:r>
    </w:p>
    <w:p w14:paraId="23EEE26B" w14:textId="77777777" w:rsidR="008C0345" w:rsidRPr="008C0345" w:rsidRDefault="008C034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8C0345">
        <w:rPr>
          <w:lang w:val="ru-RU"/>
        </w:rPr>
        <w:br w:type="page"/>
      </w:r>
    </w:p>
    <w:p w14:paraId="26C60287" w14:textId="41318493" w:rsidR="00FF2126" w:rsidRPr="00FF2126" w:rsidRDefault="00FF2126" w:rsidP="00FF2126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 1</w:t>
      </w:r>
    </w:p>
    <w:p w14:paraId="1D04C255" w14:textId="1F65FDCA" w:rsidR="003647B7" w:rsidRPr="008C0345" w:rsidRDefault="003647B7" w:rsidP="003647B7">
      <w:pPr>
        <w:pStyle w:val="ResNo"/>
        <w:rPr>
          <w:color w:val="000000"/>
          <w:lang w:val="ru-RU"/>
        </w:rPr>
      </w:pPr>
      <w:r w:rsidRPr="008C0345">
        <w:rPr>
          <w:lang w:val="ru-RU"/>
        </w:rPr>
        <w:t>резолюциЯ МСЭ-R 69</w:t>
      </w:r>
      <w:ins w:id="13" w:author="Russian" w:date="2019-10-09T16:24:00Z">
        <w:r w:rsidR="00946A43" w:rsidRPr="008C0345">
          <w:rPr>
            <w:lang w:val="ru-RU"/>
          </w:rPr>
          <w:t>-1</w:t>
        </w:r>
      </w:ins>
    </w:p>
    <w:p w14:paraId="5A9FF418" w14:textId="77777777" w:rsidR="003647B7" w:rsidRPr="008C0345" w:rsidRDefault="003647B7" w:rsidP="003647B7">
      <w:pPr>
        <w:pStyle w:val="Restitle"/>
        <w:rPr>
          <w:lang w:val="ru-RU"/>
        </w:rPr>
      </w:pPr>
      <w:r w:rsidRPr="008C0345">
        <w:rPr>
          <w:lang w:val="ru-RU"/>
        </w:rPr>
        <w:t>Развитие и развертывание международной электросвязи общего пользования, осуществляемой через спутник, в развивающихся странах</w:t>
      </w:r>
    </w:p>
    <w:p w14:paraId="456425EB" w14:textId="52C06A7E" w:rsidR="003647B7" w:rsidRPr="008C0345" w:rsidRDefault="003647B7" w:rsidP="003647B7">
      <w:pPr>
        <w:pStyle w:val="Resdate"/>
        <w:rPr>
          <w:lang w:val="ru-RU"/>
        </w:rPr>
      </w:pPr>
      <w:r w:rsidRPr="008C0345">
        <w:rPr>
          <w:lang w:val="ru-RU"/>
        </w:rPr>
        <w:t>(2015</w:t>
      </w:r>
      <w:ins w:id="14" w:author="Russian" w:date="2019-10-09T16:24:00Z">
        <w:r w:rsidR="00946A43" w:rsidRPr="008C0345">
          <w:rPr>
            <w:lang w:val="ru-RU"/>
          </w:rPr>
          <w:t>-2019</w:t>
        </w:r>
      </w:ins>
      <w:r w:rsidRPr="008C0345">
        <w:rPr>
          <w:lang w:val="ru-RU"/>
        </w:rPr>
        <w:t>)</w:t>
      </w:r>
    </w:p>
    <w:p w14:paraId="2E0F831C" w14:textId="3ADD1323" w:rsidR="003647B7" w:rsidRPr="008C0345" w:rsidRDefault="003647B7" w:rsidP="003647B7">
      <w:pPr>
        <w:pStyle w:val="Normalaftertitle"/>
        <w:rPr>
          <w:rFonts w:eastAsiaTheme="minorEastAsia"/>
          <w:lang w:val="ru-RU"/>
        </w:rPr>
      </w:pPr>
      <w:r w:rsidRPr="008C0345">
        <w:rPr>
          <w:color w:val="000000"/>
          <w:lang w:val="ru-RU"/>
        </w:rPr>
        <w:t>Ассамблея радиосвязи МСЭ</w:t>
      </w:r>
      <w:del w:id="15" w:author="Russian" w:date="2019-10-09T16:24:00Z">
        <w:r w:rsidRPr="008C0345" w:rsidDel="00946A43">
          <w:rPr>
            <w:rFonts w:eastAsiaTheme="minorEastAsia"/>
            <w:lang w:val="ru-RU"/>
          </w:rPr>
          <w:delText xml:space="preserve"> (Женева, 2015 г.)</w:delText>
        </w:r>
      </w:del>
      <w:r w:rsidRPr="008C0345">
        <w:rPr>
          <w:rFonts w:eastAsiaTheme="minorEastAsia"/>
          <w:lang w:val="ru-RU"/>
        </w:rPr>
        <w:t>,</w:t>
      </w:r>
    </w:p>
    <w:p w14:paraId="2425A1BD" w14:textId="77777777" w:rsidR="003647B7" w:rsidRPr="008C0345" w:rsidRDefault="003647B7" w:rsidP="003647B7">
      <w:pPr>
        <w:pStyle w:val="Call"/>
        <w:rPr>
          <w:rFonts w:eastAsiaTheme="minorEastAsia"/>
          <w:lang w:val="ru-RU"/>
        </w:rPr>
      </w:pPr>
      <w:r w:rsidRPr="008C0345">
        <w:rPr>
          <w:rFonts w:eastAsiaTheme="minorEastAsia"/>
          <w:lang w:val="ru-RU"/>
        </w:rPr>
        <w:t>учитывая</w:t>
      </w:r>
    </w:p>
    <w:p w14:paraId="52BA9DF6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i/>
          <w:iCs/>
          <w:lang w:val="ru-RU"/>
        </w:rPr>
        <w:t>a)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>ключевую стратегическую роль</w:t>
      </w:r>
      <w:r w:rsidRPr="008C0345">
        <w:rPr>
          <w:rFonts w:eastAsiaTheme="minorEastAsia"/>
          <w:lang w:val="ru-RU"/>
        </w:rPr>
        <w:t xml:space="preserve"> </w:t>
      </w:r>
      <w:r w:rsidRPr="008C0345">
        <w:rPr>
          <w:lang w:val="ru-RU"/>
        </w:rPr>
        <w:t>спутниковой электросвязи</w:t>
      </w:r>
      <w:r w:rsidRPr="008C0345">
        <w:rPr>
          <w:rFonts w:eastAsiaTheme="minorEastAsia"/>
          <w:lang w:val="ru-RU"/>
        </w:rPr>
        <w:t xml:space="preserve"> в содействии достижению экономических целей и целей развития Государств − Членов МСЭ;</w:t>
      </w:r>
    </w:p>
    <w:p w14:paraId="5C4AB916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i/>
          <w:iCs/>
          <w:lang w:val="ru-RU"/>
        </w:rPr>
        <w:t>b)</w:t>
      </w:r>
      <w:r w:rsidRPr="008C0345">
        <w:rPr>
          <w:rFonts w:eastAsiaTheme="minorEastAsia"/>
          <w:lang w:val="ru-RU"/>
        </w:rPr>
        <w:tab/>
        <w:t xml:space="preserve">вклад, который </w:t>
      </w:r>
      <w:r w:rsidRPr="008C0345">
        <w:rPr>
          <w:lang w:val="ru-RU"/>
        </w:rPr>
        <w:t xml:space="preserve">технологии широкополосной спутниковой связи </w:t>
      </w:r>
      <w:r w:rsidRPr="008C0345">
        <w:rPr>
          <w:rFonts w:eastAsiaTheme="minorEastAsia"/>
          <w:lang w:val="ru-RU"/>
        </w:rPr>
        <w:t>могли бы внести в достижение</w:t>
      </w:r>
      <w:r w:rsidRPr="008C0345">
        <w:rPr>
          <w:lang w:val="ru-RU"/>
        </w:rPr>
        <w:t xml:space="preserve"> Целей Организации Объединенных Наций в области устойчивого развития,</w:t>
      </w:r>
      <w:r w:rsidRPr="008C0345">
        <w:rPr>
          <w:rFonts w:eastAsiaTheme="minorEastAsia"/>
          <w:lang w:val="ru-RU"/>
        </w:rPr>
        <w:t xml:space="preserve"> а также в </w:t>
      </w:r>
      <w:r w:rsidRPr="008C0345">
        <w:rPr>
          <w:lang w:val="ru-RU"/>
        </w:rPr>
        <w:t>сокращение цифрового разрыва, в особенности в сельских и отдаленных районах</w:t>
      </w:r>
      <w:r w:rsidRPr="008C0345">
        <w:rPr>
          <w:rFonts w:eastAsiaTheme="minorEastAsia"/>
          <w:lang w:val="ru-RU"/>
        </w:rPr>
        <w:t>;</w:t>
      </w:r>
    </w:p>
    <w:p w14:paraId="39AB6F36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i/>
          <w:iCs/>
          <w:lang w:val="ru-RU"/>
        </w:rPr>
        <w:t>c)</w:t>
      </w:r>
      <w:r w:rsidRPr="008C0345">
        <w:rPr>
          <w:rFonts w:eastAsiaTheme="minorEastAsia"/>
          <w:lang w:val="ru-RU"/>
        </w:rPr>
        <w:tab/>
        <w:t xml:space="preserve">что </w:t>
      </w:r>
      <w:r w:rsidRPr="008C0345">
        <w:rPr>
          <w:lang w:val="ru-RU"/>
        </w:rPr>
        <w:t>развитие услуг широкополосной спутниковой связи приводит к росту в развивающихся странах благодаря таким электронным приложениям, как электронное здравоохранение, электронное обучение, электронное правительство, телеработа и доступ в интернет по месту жительства или на уровне сообщества, которые могут использоваться в качестве инструментов для достижения целей политики в области ИКТ</w:t>
      </w:r>
      <w:r w:rsidRPr="008C0345">
        <w:rPr>
          <w:rFonts w:eastAsiaTheme="minorEastAsia"/>
          <w:lang w:val="ru-RU"/>
        </w:rPr>
        <w:t>;</w:t>
      </w:r>
    </w:p>
    <w:p w14:paraId="00D64BE1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i/>
          <w:iCs/>
          <w:lang w:val="ru-RU"/>
        </w:rPr>
        <w:t>d)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>что введение конкуренции в секторе международной спутниковой электросвязи привело к повышению доступности разнообразных и инновационных услуг международной электросвязи как в развитых, так и в развивающихся странах</w:t>
      </w:r>
      <w:r w:rsidRPr="008C0345">
        <w:rPr>
          <w:rFonts w:eastAsiaTheme="minorEastAsia"/>
          <w:lang w:val="ru-RU"/>
        </w:rPr>
        <w:t>;</w:t>
      </w:r>
    </w:p>
    <w:p w14:paraId="3829A160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i/>
          <w:iCs/>
          <w:lang w:val="ru-RU"/>
        </w:rPr>
        <w:t>e)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>что правительства, частный сектор, а также международные и региональные межправительственные организации способствуют инновациям, обеспечению приемлемости в ценовом отношении и более широкой доступности услуг международной электросвязи общего пользования через спутник путем регистрации в МСЭ и развертывания собственных спутниковых систем</w:t>
      </w:r>
      <w:r w:rsidRPr="008C0345">
        <w:rPr>
          <w:rFonts w:eastAsiaTheme="minorEastAsia"/>
          <w:lang w:val="ru-RU"/>
        </w:rPr>
        <w:t>;</w:t>
      </w:r>
    </w:p>
    <w:p w14:paraId="3020A0EA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i/>
          <w:iCs/>
          <w:lang w:val="ru-RU"/>
        </w:rPr>
        <w:t>f)</w:t>
      </w:r>
      <w:r w:rsidRPr="008C0345">
        <w:rPr>
          <w:rFonts w:eastAsiaTheme="minorEastAsia"/>
          <w:lang w:val="ru-RU"/>
        </w:rPr>
        <w:tab/>
        <w:t>потребность в обеспечении</w:t>
      </w:r>
      <w:r w:rsidRPr="008C0345">
        <w:rPr>
          <w:lang w:val="ru-RU"/>
        </w:rPr>
        <w:t xml:space="preserve"> глобального покрытия и соединения стран напрямую, мгновенно, надежно и по приемлемым ценам</w:t>
      </w:r>
      <w:r w:rsidRPr="008C0345">
        <w:rPr>
          <w:rFonts w:eastAsiaTheme="minorEastAsia"/>
          <w:lang w:val="ru-RU"/>
        </w:rPr>
        <w:t>;</w:t>
      </w:r>
    </w:p>
    <w:p w14:paraId="6ECA096C" w14:textId="36D6A7E0" w:rsidR="003647B7" w:rsidRPr="008C0345" w:rsidRDefault="003647B7" w:rsidP="003647B7">
      <w:pPr>
        <w:rPr>
          <w:lang w:val="ru-RU"/>
        </w:rPr>
      </w:pPr>
      <w:r w:rsidRPr="008C0345">
        <w:rPr>
          <w:rFonts w:eastAsiaTheme="minorEastAsia"/>
          <w:i/>
          <w:iCs/>
          <w:lang w:val="ru-RU"/>
        </w:rPr>
        <w:t>g)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 xml:space="preserve">что Женевский план действий предусматривает меры, направленные на то, чтобы </w:t>
      </w:r>
      <w:r w:rsidR="00C34759" w:rsidRPr="008C0345">
        <w:rPr>
          <w:lang w:val="ru-RU"/>
        </w:rPr>
        <w:t>"</w:t>
      </w:r>
      <w:r w:rsidRPr="008C0345">
        <w:rPr>
          <w:lang w:val="ru-RU"/>
        </w:rPr>
        <w:t>содействовать оказанию глобальных услуг высокоскоростной спутниковой связи для районов, обслуживаемых в недостаточной степени, в частности отдаленных и малонаселенных районов</w:t>
      </w:r>
      <w:r w:rsidR="00C34759" w:rsidRPr="008C0345">
        <w:rPr>
          <w:lang w:val="ru-RU"/>
        </w:rPr>
        <w:t>"</w:t>
      </w:r>
      <w:r w:rsidRPr="008C0345">
        <w:rPr>
          <w:lang w:val="ru-RU"/>
        </w:rPr>
        <w:t>;</w:t>
      </w:r>
    </w:p>
    <w:p w14:paraId="57D85AF6" w14:textId="14BBFAF4" w:rsidR="003647B7" w:rsidRPr="008C0345" w:rsidRDefault="003647B7" w:rsidP="003647B7">
      <w:pPr>
        <w:rPr>
          <w:lang w:val="ru-RU"/>
        </w:rPr>
      </w:pPr>
      <w:r w:rsidRPr="008C0345">
        <w:rPr>
          <w:i/>
          <w:iCs/>
          <w:lang w:val="ru-RU"/>
        </w:rPr>
        <w:t>h)</w:t>
      </w:r>
      <w:r w:rsidRPr="008C0345">
        <w:rPr>
          <w:lang w:val="ru-RU"/>
        </w:rPr>
        <w:tab/>
        <w:t xml:space="preserve">что в докладе Генерального секретаря для ЭКОСОС, опубликованном в мае 2009 года, прямо признается, что </w:t>
      </w:r>
      <w:r w:rsidR="00C34759" w:rsidRPr="008C0345">
        <w:rPr>
          <w:lang w:val="ru-RU"/>
        </w:rPr>
        <w:t>"</w:t>
      </w:r>
      <w:r w:rsidRPr="008C0345">
        <w:rPr>
          <w:i/>
          <w:iCs/>
          <w:lang w:val="ru-RU"/>
        </w:rPr>
        <w:t>жизненно важную роль в телевещании и подключении отдаленных и сельских районов продолжает играть спутниковая служба</w:t>
      </w:r>
      <w:r w:rsidR="00C34759" w:rsidRPr="008C0345">
        <w:rPr>
          <w:lang w:val="ru-RU"/>
        </w:rPr>
        <w:t>"</w:t>
      </w:r>
      <w:r w:rsidRPr="008C0345">
        <w:rPr>
          <w:rStyle w:val="FootnoteReference"/>
          <w:lang w:val="ru-RU"/>
        </w:rPr>
        <w:footnoteReference w:customMarkFollows="1" w:id="1"/>
        <w:t>1</w:t>
      </w:r>
      <w:r w:rsidRPr="008C0345">
        <w:rPr>
          <w:lang w:val="ru-RU"/>
        </w:rPr>
        <w:t>;</w:t>
      </w:r>
    </w:p>
    <w:p w14:paraId="22266A68" w14:textId="2D11F0EA" w:rsidR="003647B7" w:rsidRPr="008C0345" w:rsidRDefault="003647B7" w:rsidP="003647B7">
      <w:pPr>
        <w:rPr>
          <w:lang w:val="ru-RU"/>
        </w:rPr>
      </w:pPr>
      <w:r w:rsidRPr="008C0345">
        <w:rPr>
          <w:i/>
          <w:iCs/>
          <w:lang w:val="ru-RU"/>
        </w:rPr>
        <w:t>i)</w:t>
      </w:r>
      <w:r w:rsidRPr="008C0345">
        <w:rPr>
          <w:lang w:val="ru-RU"/>
        </w:rPr>
        <w:tab/>
        <w:t xml:space="preserve">что Статья 44 Устава МСЭ гласит: </w:t>
      </w:r>
      <w:r w:rsidR="00C34759" w:rsidRPr="008C0345">
        <w:rPr>
          <w:lang w:val="ru-RU"/>
        </w:rPr>
        <w:t>"</w:t>
      </w:r>
      <w:r w:rsidRPr="008C0345">
        <w:rPr>
          <w:i/>
          <w:iCs/>
          <w:lang w:val="ru-RU"/>
        </w:rPr>
        <w:t xml:space="preserve">При использовании полос частот для радиослужб Государства-Члены должны учитывать то, что радиочастоты и связанные с ними орбиты, </w:t>
      </w:r>
      <w:r w:rsidRPr="008C0345">
        <w:rPr>
          <w:i/>
          <w:iCs/>
          <w:lang w:val="ru-RU"/>
        </w:rPr>
        <w:lastRenderedPageBreak/>
        <w:t>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="00C34759" w:rsidRPr="008C0345">
        <w:rPr>
          <w:lang w:val="ru-RU"/>
        </w:rPr>
        <w:t>"</w:t>
      </w:r>
      <w:r w:rsidRPr="008C0345">
        <w:rPr>
          <w:lang w:val="ru-RU"/>
        </w:rPr>
        <w:t>;</w:t>
      </w:r>
    </w:p>
    <w:p w14:paraId="36CCE5DB" w14:textId="0C3C5FA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i/>
          <w:iCs/>
          <w:lang w:val="ru-RU"/>
        </w:rPr>
        <w:t>j)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 xml:space="preserve">что МСЭ Резолюцией 71 (Пересм. </w:t>
      </w:r>
      <w:del w:id="16" w:author="Russian" w:date="2019-10-09T16:26:00Z">
        <w:r w:rsidRPr="008C0345" w:rsidDel="005F636E">
          <w:rPr>
            <w:lang w:val="ru-RU"/>
          </w:rPr>
          <w:delText>Пусан, 2014 г.</w:delText>
        </w:r>
      </w:del>
      <w:ins w:id="17" w:author="Russian" w:date="2019-10-09T16:26:00Z">
        <w:r w:rsidR="005F636E" w:rsidRPr="008C0345">
          <w:rPr>
            <w:lang w:val="ru-RU"/>
          </w:rPr>
          <w:t>Дубай, 2018 г.</w:t>
        </w:r>
      </w:ins>
      <w:r w:rsidRPr="008C0345">
        <w:rPr>
          <w:lang w:val="ru-RU"/>
        </w:rPr>
        <w:t xml:space="preserve">) Полномочной конференции принял свой Стратегический план на период 2016−2019 годов, в котором определена как одна из ключевых задач МСЭ-R: </w:t>
      </w:r>
      <w:r w:rsidR="00C34759" w:rsidRPr="008C0345">
        <w:rPr>
          <w:lang w:val="ru-RU"/>
        </w:rPr>
        <w:t>"</w:t>
      </w:r>
      <w:r w:rsidRPr="008C0345">
        <w:rPr>
          <w:i/>
          <w:iCs/>
          <w:lang w:val="ru-RU"/>
        </w:rPr>
        <w:t>Рационально, справедливо, эффективно, экономично и своевременно</w:t>
      </w:r>
      <w:r w:rsidRPr="008C0345">
        <w:rPr>
          <w:rFonts w:eastAsia="Calibri"/>
          <w:i/>
          <w:iCs/>
          <w:lang w:val="ru-RU"/>
        </w:rPr>
        <w:t xml:space="preserve"> </w:t>
      </w:r>
      <w:r w:rsidRPr="008C0345">
        <w:rPr>
          <w:i/>
          <w:iCs/>
          <w:lang w:val="ru-RU"/>
        </w:rPr>
        <w:t>удовлетворять потребности членов МСЭ в ресурсах радиочастотного спектра и спутниковых орбит, при этом избегая вредных помех</w:t>
      </w:r>
      <w:r w:rsidR="00C34759" w:rsidRPr="008C0345">
        <w:rPr>
          <w:lang w:val="ru-RU"/>
        </w:rPr>
        <w:t>"</w:t>
      </w:r>
      <w:r w:rsidRPr="008C0345">
        <w:rPr>
          <w:lang w:val="ru-RU"/>
        </w:rPr>
        <w:t>,</w:t>
      </w:r>
    </w:p>
    <w:p w14:paraId="6D9AE6BC" w14:textId="77777777" w:rsidR="003647B7" w:rsidRPr="008C0345" w:rsidRDefault="003647B7" w:rsidP="003647B7">
      <w:pPr>
        <w:pStyle w:val="Call"/>
        <w:rPr>
          <w:rFonts w:eastAsiaTheme="minorEastAsia"/>
          <w:lang w:val="ru-RU"/>
        </w:rPr>
      </w:pPr>
      <w:r w:rsidRPr="008C0345">
        <w:rPr>
          <w:rFonts w:eastAsiaTheme="minorEastAsia"/>
          <w:lang w:val="ru-RU"/>
        </w:rPr>
        <w:t>принимая во внимание</w:t>
      </w:r>
    </w:p>
    <w:p w14:paraId="6A92B4E1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i/>
          <w:iCs/>
          <w:lang w:val="ru-RU"/>
        </w:rPr>
        <w:t>a)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>резолюцию 1721 (XVI) Генеральной Ассамблеи Организации Объединенных Наций, в которой содержится принцип доступности спутниковой связи для всех государств на всемирной основе</w:t>
      </w:r>
      <w:r w:rsidRPr="008C0345">
        <w:rPr>
          <w:rFonts w:eastAsiaTheme="minorEastAsia"/>
          <w:lang w:val="ru-RU"/>
        </w:rPr>
        <w:t>;</w:t>
      </w:r>
    </w:p>
    <w:p w14:paraId="1931FBE0" w14:textId="4C83B4AA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i/>
          <w:iCs/>
          <w:lang w:val="ru-RU"/>
        </w:rPr>
        <w:t>b)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 xml:space="preserve">Резолюцию 71 (Пересм. </w:t>
      </w:r>
      <w:del w:id="18" w:author="Russian" w:date="2019-10-09T16:26:00Z">
        <w:r w:rsidR="005F636E" w:rsidRPr="008C0345" w:rsidDel="005F636E">
          <w:rPr>
            <w:lang w:val="ru-RU"/>
          </w:rPr>
          <w:delText>Пусан, 2014 г.</w:delText>
        </w:r>
      </w:del>
      <w:ins w:id="19" w:author="Russian" w:date="2019-10-09T16:26:00Z">
        <w:r w:rsidR="005F636E" w:rsidRPr="008C0345">
          <w:rPr>
            <w:lang w:val="ru-RU"/>
          </w:rPr>
          <w:t>Дубай, 2018 г.</w:t>
        </w:r>
      </w:ins>
      <w:r w:rsidRPr="008C0345">
        <w:rPr>
          <w:lang w:val="ru-RU"/>
        </w:rPr>
        <w:t xml:space="preserve">) </w:t>
      </w:r>
      <w:ins w:id="20" w:author="Russian" w:date="2019-10-09T16:27:00Z">
        <w:r w:rsidR="005F636E" w:rsidRPr="008C0345">
          <w:rPr>
            <w:lang w:val="ru-RU"/>
          </w:rPr>
          <w:t xml:space="preserve">Полномочной конференции </w:t>
        </w:r>
      </w:ins>
      <w:r w:rsidRPr="008C0345">
        <w:rPr>
          <w:lang w:val="ru-RU"/>
        </w:rPr>
        <w:t>о</w:t>
      </w:r>
      <w:r w:rsidR="005F636E" w:rsidRPr="008C0345">
        <w:rPr>
          <w:lang w:val="ru-RU"/>
        </w:rPr>
        <w:t> </w:t>
      </w:r>
      <w:r w:rsidRPr="008C0345">
        <w:rPr>
          <w:lang w:val="ru-RU"/>
        </w:rPr>
        <w:t xml:space="preserve">Стратегическом плане МСЭ на период </w:t>
      </w:r>
      <w:ins w:id="21" w:author="Russian" w:date="2019-10-09T16:27:00Z">
        <w:r w:rsidR="005F636E" w:rsidRPr="008C0345">
          <w:rPr>
            <w:lang w:val="ru-RU"/>
          </w:rPr>
          <w:t>2020−2023</w:t>
        </w:r>
      </w:ins>
      <w:del w:id="22" w:author="Russian" w:date="2019-10-09T16:27:00Z">
        <w:r w:rsidRPr="008C0345" w:rsidDel="005F636E">
          <w:rPr>
            <w:lang w:val="ru-RU"/>
          </w:rPr>
          <w:delText>2015−2018</w:delText>
        </w:r>
      </w:del>
      <w:r w:rsidRPr="008C0345">
        <w:rPr>
          <w:lang w:val="ru-RU"/>
        </w:rPr>
        <w:t xml:space="preserve"> годов</w:t>
      </w:r>
      <w:r w:rsidRPr="008C0345">
        <w:rPr>
          <w:rFonts w:eastAsiaTheme="minorEastAsia"/>
          <w:lang w:val="ru-RU"/>
        </w:rPr>
        <w:t>, в которой говорится, что м</w:t>
      </w:r>
      <w:r w:rsidRPr="008C0345">
        <w:rPr>
          <w:lang w:val="ru-RU"/>
        </w:rPr>
        <w:t>иссия МСЭ-R заключается в обеспечении рационального, справедливого, эффективного и экономного использования радиочастотного спектра всеми службами радиосвязи, в том числе теми, которые используют спутниковые орбиты</w:t>
      </w:r>
      <w:r w:rsidRPr="008C0345">
        <w:rPr>
          <w:rFonts w:eastAsiaTheme="minorEastAsia"/>
          <w:lang w:val="ru-RU"/>
        </w:rPr>
        <w:t>;</w:t>
      </w:r>
    </w:p>
    <w:p w14:paraId="2D987593" w14:textId="5857F349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i/>
          <w:iCs/>
          <w:lang w:val="ru-RU"/>
        </w:rPr>
        <w:t>c)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 xml:space="preserve">Резолюцию 135 (Пересм. </w:t>
      </w:r>
      <w:del w:id="23" w:author="Russian" w:date="2019-10-09T16:26:00Z">
        <w:r w:rsidR="005F636E" w:rsidRPr="008C0345" w:rsidDel="005F636E">
          <w:rPr>
            <w:lang w:val="ru-RU"/>
          </w:rPr>
          <w:delText>Пусан, 2014 г.</w:delText>
        </w:r>
      </w:del>
      <w:ins w:id="24" w:author="Russian" w:date="2019-10-09T16:26:00Z">
        <w:r w:rsidR="005F636E" w:rsidRPr="008C0345">
          <w:rPr>
            <w:lang w:val="ru-RU"/>
          </w:rPr>
          <w:t>Дубай, 2018 г.</w:t>
        </w:r>
      </w:ins>
      <w:r w:rsidRPr="008C0345">
        <w:rPr>
          <w:lang w:val="ru-RU"/>
        </w:rPr>
        <w:t>) Полномочной конференции, в которой БРЭ</w:t>
      </w:r>
      <w:r w:rsidRPr="008C0345">
        <w:rPr>
          <w:rFonts w:eastAsiaTheme="minorEastAsia"/>
          <w:lang w:val="ru-RU"/>
        </w:rPr>
        <w:t xml:space="preserve"> поручается </w:t>
      </w:r>
      <w:r w:rsidRPr="008C0345">
        <w:rPr>
          <w:lang w:val="ru-RU"/>
        </w:rPr>
        <w:t>содействовать совместной деятельности на основе координации с различными Секторами Союза для создания потенциала, с тем чтобы обеспечить и углубить универсальный доступ к знаниям относительно оптимального использования ресурсов электросвязи, включая ресурсы орбиты и связанные с ними ресурсы спектра</w:t>
      </w:r>
      <w:r w:rsidRPr="008C0345">
        <w:rPr>
          <w:rFonts w:eastAsiaTheme="minorEastAsia"/>
          <w:lang w:val="ru-RU"/>
        </w:rPr>
        <w:t>;</w:t>
      </w:r>
    </w:p>
    <w:p w14:paraId="4CE360E4" w14:textId="16716298" w:rsidR="003647B7" w:rsidRPr="008C0345" w:rsidRDefault="003647B7" w:rsidP="003647B7">
      <w:pPr>
        <w:rPr>
          <w:lang w:val="ru-RU"/>
        </w:rPr>
      </w:pPr>
      <w:r w:rsidRPr="008C0345">
        <w:rPr>
          <w:rFonts w:eastAsiaTheme="minorEastAsia"/>
          <w:i/>
          <w:iCs/>
          <w:lang w:val="ru-RU"/>
        </w:rPr>
        <w:t>d)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 xml:space="preserve">Резолюцию 139 (Пересм. </w:t>
      </w:r>
      <w:del w:id="25" w:author="Russian" w:date="2019-10-09T16:26:00Z">
        <w:r w:rsidR="005F636E" w:rsidRPr="008C0345" w:rsidDel="005F636E">
          <w:rPr>
            <w:lang w:val="ru-RU"/>
          </w:rPr>
          <w:delText>Пусан, 2014 г.</w:delText>
        </w:r>
      </w:del>
      <w:ins w:id="26" w:author="Russian" w:date="2019-10-09T16:26:00Z">
        <w:r w:rsidR="005F636E" w:rsidRPr="008C0345">
          <w:rPr>
            <w:lang w:val="ru-RU"/>
          </w:rPr>
          <w:t>Дубай, 2018 г.</w:t>
        </w:r>
      </w:ins>
      <w:r w:rsidRPr="008C0345">
        <w:rPr>
          <w:lang w:val="ru-RU"/>
        </w:rPr>
        <w:t>) Полномочной конференции, в которой</w:t>
      </w:r>
      <w:r w:rsidRPr="008C0345">
        <w:rPr>
          <w:rFonts w:eastAsiaTheme="minorEastAsia"/>
          <w:lang w:val="ru-RU"/>
        </w:rPr>
        <w:t xml:space="preserve"> Директору БРЭ поручается</w:t>
      </w:r>
      <w:r w:rsidRPr="008C0345">
        <w:rPr>
          <w:lang w:val="ru-RU"/>
        </w:rPr>
        <w:t xml:space="preserve"> координировать свою деятельность с Директорами других Бюро, в надлежащих случаях, чтобы продолжать оказание помощи Государствам-Членам и Членам Секторов в разработке стратегий по расширению доступа к инфраструктуре электросвязи, особенно в сельских и отдаленных районах</w:t>
      </w:r>
      <w:r w:rsidRPr="008C0345">
        <w:rPr>
          <w:rFonts w:eastAsiaTheme="minorEastAsia"/>
          <w:lang w:val="ru-RU"/>
        </w:rPr>
        <w:t>;</w:t>
      </w:r>
    </w:p>
    <w:p w14:paraId="4A08F886" w14:textId="7AB9F330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i/>
          <w:iCs/>
          <w:lang w:val="ru-RU"/>
        </w:rPr>
        <w:t>e)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>Резолюцию 37 (Пересм.</w:t>
      </w:r>
      <w:r w:rsidR="005F636E" w:rsidRPr="008C0345">
        <w:rPr>
          <w:lang w:val="ru-RU"/>
        </w:rPr>
        <w:t xml:space="preserve"> </w:t>
      </w:r>
      <w:del w:id="27" w:author="Russian" w:date="2019-10-09T16:27:00Z">
        <w:r w:rsidRPr="008C0345" w:rsidDel="005F636E">
          <w:rPr>
            <w:lang w:val="ru-RU"/>
          </w:rPr>
          <w:delText>Дубай, 2014 г.</w:delText>
        </w:r>
      </w:del>
      <w:ins w:id="28" w:author="Russian" w:date="2019-10-09T16:27:00Z">
        <w:r w:rsidR="005F636E" w:rsidRPr="008C0345">
          <w:rPr>
            <w:lang w:val="ru-RU"/>
          </w:rPr>
          <w:t>Буэнос-Айрес, 2017 г.</w:t>
        </w:r>
      </w:ins>
      <w:r w:rsidRPr="008C0345">
        <w:rPr>
          <w:lang w:val="ru-RU"/>
        </w:rPr>
        <w:t>) Всемирной конференции по развитию электросвязи о преодолении цифрового разрыва, в которой подчеркивается роль спутниковой связи в преодолении цифрового разрыва</w:t>
      </w:r>
      <w:r w:rsidRPr="008C0345">
        <w:rPr>
          <w:rFonts w:eastAsiaTheme="minorEastAsia"/>
          <w:lang w:val="ru-RU"/>
        </w:rPr>
        <w:t>,</w:t>
      </w:r>
    </w:p>
    <w:p w14:paraId="55330385" w14:textId="5B638EB1" w:rsidR="003647B7" w:rsidRPr="008C0345" w:rsidRDefault="003647B7" w:rsidP="003647B7">
      <w:pPr>
        <w:pStyle w:val="Call"/>
        <w:rPr>
          <w:rFonts w:eastAsiaTheme="minorEastAsia"/>
          <w:lang w:val="ru-RU"/>
        </w:rPr>
      </w:pPr>
      <w:r w:rsidRPr="008C0345">
        <w:rPr>
          <w:rFonts w:eastAsiaTheme="minorEastAsia"/>
          <w:lang w:val="ru-RU"/>
        </w:rPr>
        <w:t>учитывая далее</w:t>
      </w:r>
    </w:p>
    <w:p w14:paraId="211AF32A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i/>
          <w:iCs/>
          <w:lang w:val="ru-RU"/>
        </w:rPr>
        <w:t>a)</w:t>
      </w:r>
      <w:r w:rsidRPr="008C0345">
        <w:rPr>
          <w:lang w:val="ru-RU"/>
        </w:rPr>
        <w:tab/>
        <w:t>необходимость оказания развивающимся странам помощи в развертывании и использовании спутниковой электросвязи для обеспечения устойчивого и приемлемого в ценовом отношении доступа к услугам международной электросвязи общего пользования</w:t>
      </w:r>
      <w:r w:rsidRPr="008C0345">
        <w:rPr>
          <w:rFonts w:eastAsiaTheme="minorEastAsia"/>
          <w:lang w:val="ru-RU"/>
        </w:rPr>
        <w:t>;</w:t>
      </w:r>
    </w:p>
    <w:p w14:paraId="21EF50AD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i/>
          <w:iCs/>
          <w:lang w:val="ru-RU"/>
        </w:rPr>
        <w:t>b)</w:t>
      </w:r>
      <w:r w:rsidRPr="008C0345">
        <w:rPr>
          <w:lang w:val="ru-RU"/>
        </w:rPr>
        <w:tab/>
        <w:t>что эффективное использование орбитальных ресурсов и связанного с ними радиочастотного спектра способствует обеспечению глобального покрытия и соединению стран напрямую, мгновенно и надежно по приемлемым ценам,</w:t>
      </w:r>
    </w:p>
    <w:p w14:paraId="74F6BC16" w14:textId="77777777" w:rsidR="003647B7" w:rsidRPr="008C0345" w:rsidRDefault="003647B7" w:rsidP="003647B7">
      <w:pPr>
        <w:pStyle w:val="Call"/>
        <w:rPr>
          <w:rFonts w:eastAsiaTheme="minorEastAsia"/>
          <w:lang w:val="ru-RU"/>
        </w:rPr>
      </w:pPr>
      <w:r w:rsidRPr="008C0345">
        <w:rPr>
          <w:lang w:val="ru-RU"/>
        </w:rPr>
        <w:t>вновь подтверждает</w:t>
      </w:r>
    </w:p>
    <w:p w14:paraId="389A7D85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i/>
          <w:iCs/>
          <w:lang w:val="ru-RU"/>
        </w:rPr>
        <w:t>a)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>роль МСЭ в управлении использованием ресурса радиочастотного спектра и спутниковых орбит на международном уровне</w:t>
      </w:r>
      <w:r w:rsidRPr="008C0345">
        <w:rPr>
          <w:rFonts w:eastAsiaTheme="minorEastAsia"/>
          <w:lang w:val="ru-RU"/>
        </w:rPr>
        <w:t>;</w:t>
      </w:r>
    </w:p>
    <w:p w14:paraId="19CE35F4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i/>
          <w:iCs/>
          <w:lang w:val="ru-RU"/>
        </w:rPr>
        <w:t>b)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>международные права и обязанности всех администраций в отношении их собственных частотных присвоений и частотных присвоений других администраций</w:t>
      </w:r>
      <w:r w:rsidRPr="008C0345">
        <w:rPr>
          <w:rFonts w:eastAsiaTheme="minorEastAsia"/>
          <w:lang w:val="ru-RU"/>
        </w:rPr>
        <w:t>;</w:t>
      </w:r>
    </w:p>
    <w:p w14:paraId="16F894EE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i/>
          <w:iCs/>
          <w:lang w:val="ru-RU"/>
        </w:rPr>
        <w:t>c)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>что указанные в Регламенте радиосвязи процедуры координации и заявления спутниковых сетей применяются для обеспечения международного признания и защиты работы спутниковых сетей</w:t>
      </w:r>
      <w:r w:rsidRPr="008C0345">
        <w:rPr>
          <w:rFonts w:eastAsiaTheme="minorEastAsia"/>
          <w:lang w:val="ru-RU"/>
        </w:rPr>
        <w:t>;</w:t>
      </w:r>
    </w:p>
    <w:p w14:paraId="59762648" w14:textId="77777777" w:rsidR="003647B7" w:rsidRPr="008C0345" w:rsidRDefault="003647B7" w:rsidP="003647B7">
      <w:pPr>
        <w:rPr>
          <w:lang w:val="ru-RU"/>
        </w:rPr>
      </w:pPr>
      <w:r w:rsidRPr="008C0345">
        <w:rPr>
          <w:i/>
          <w:iCs/>
          <w:lang w:val="ru-RU"/>
        </w:rPr>
        <w:lastRenderedPageBreak/>
        <w:t>d)</w:t>
      </w:r>
      <w:r w:rsidRPr="008C0345">
        <w:rPr>
          <w:lang w:val="ru-RU"/>
        </w:rPr>
        <w:tab/>
        <w:t>принцип, согласно которому следует обеспечивать справедливый доступ стран к радиочастотному спектру и спутниковым орбитам в соответствии с Регламентом радиосвязи с учетом особых потребностей развивающихся стран и географического положения конкретных стран</w:t>
      </w:r>
      <w:r w:rsidRPr="008C0345">
        <w:rPr>
          <w:rFonts w:eastAsia="MS Mincho"/>
          <w:lang w:val="ru-RU"/>
        </w:rPr>
        <w:t>,</w:t>
      </w:r>
    </w:p>
    <w:p w14:paraId="24A77E5C" w14:textId="77777777" w:rsidR="003647B7" w:rsidRPr="008C0345" w:rsidRDefault="003647B7" w:rsidP="003647B7">
      <w:pPr>
        <w:pStyle w:val="Call"/>
        <w:rPr>
          <w:rFonts w:eastAsiaTheme="minorEastAsia"/>
          <w:lang w:val="ru-RU"/>
        </w:rPr>
      </w:pPr>
      <w:r w:rsidRPr="008C0345">
        <w:rPr>
          <w:rFonts w:eastAsiaTheme="minorEastAsia"/>
          <w:lang w:val="ru-RU"/>
        </w:rPr>
        <w:t>отмечая</w:t>
      </w:r>
      <w:r w:rsidRPr="008C0345">
        <w:rPr>
          <w:rFonts w:eastAsiaTheme="minorEastAsia"/>
          <w:i w:val="0"/>
          <w:iCs/>
          <w:lang w:val="ru-RU"/>
        </w:rPr>
        <w:t>,</w:t>
      </w:r>
    </w:p>
    <w:p w14:paraId="48A75FF8" w14:textId="088D03A4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i/>
          <w:iCs/>
          <w:lang w:val="ru-RU"/>
        </w:rPr>
        <w:t>a)</w:t>
      </w:r>
      <w:r w:rsidRPr="008C0345">
        <w:rPr>
          <w:rFonts w:eastAsiaTheme="minorEastAsia"/>
          <w:lang w:val="ru-RU"/>
        </w:rPr>
        <w:tab/>
        <w:t>что в Резолюции 191 (</w:t>
      </w:r>
      <w:ins w:id="29" w:author="Russian" w:date="2019-10-09T16:28:00Z">
        <w:r w:rsidR="000A27B0" w:rsidRPr="008C0345">
          <w:rPr>
            <w:rFonts w:eastAsiaTheme="minorEastAsia"/>
            <w:lang w:val="ru-RU"/>
          </w:rPr>
          <w:t xml:space="preserve">Пересм. </w:t>
        </w:r>
        <w:r w:rsidR="000A27B0" w:rsidRPr="008C0345">
          <w:rPr>
            <w:lang w:val="ru-RU"/>
          </w:rPr>
          <w:t>Дубай, 2018 г.</w:t>
        </w:r>
      </w:ins>
      <w:del w:id="30" w:author="Russian" w:date="2019-10-09T16:28:00Z">
        <w:r w:rsidRPr="008C0345" w:rsidDel="000A27B0">
          <w:rPr>
            <w:rFonts w:eastAsiaTheme="minorEastAsia"/>
            <w:lang w:val="ru-RU"/>
          </w:rPr>
          <w:delText>Пусан, 2014 г.</w:delText>
        </w:r>
      </w:del>
      <w:r w:rsidRPr="008C0345">
        <w:rPr>
          <w:rFonts w:eastAsiaTheme="minorEastAsia"/>
          <w:lang w:val="ru-RU"/>
        </w:rPr>
        <w:t>) Полномочной конференции о</w:t>
      </w:r>
      <w:r w:rsidR="000A27B0" w:rsidRPr="008C0345">
        <w:rPr>
          <w:rFonts w:eastAsiaTheme="minorEastAsia"/>
          <w:lang w:val="ru-RU"/>
        </w:rPr>
        <w:t> </w:t>
      </w:r>
      <w:r w:rsidRPr="008C0345">
        <w:rPr>
          <w:rFonts w:eastAsiaTheme="minorEastAsia"/>
          <w:lang w:val="ru-RU"/>
        </w:rPr>
        <w:t>стратегии координации усилий трех Секторов Союза Директорам этих Бюро поручается оптимизировать деятельность, представляющую взаимный интерес, включая деятельность по управлению использованием спектра и преодолению цифрового разрыва;</w:t>
      </w:r>
    </w:p>
    <w:p w14:paraId="5819910C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i/>
          <w:iCs/>
          <w:lang w:val="ru-RU"/>
        </w:rPr>
        <w:t>b)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>деятельность исследовательских комиссий МСЭ-D по подготовке материалов для содействия развивающимся странам в областях управления использованием спектра, технологий широкополосного доступа и электросвязи/ИКТ для сельских и отдаленных районов, а также управления операциями в случае бедствий</w:t>
      </w:r>
      <w:r w:rsidRPr="008C0345">
        <w:rPr>
          <w:rFonts w:eastAsiaTheme="minorEastAsia"/>
          <w:lang w:val="ru-RU"/>
        </w:rPr>
        <w:t>,</w:t>
      </w:r>
    </w:p>
    <w:p w14:paraId="67DE5F09" w14:textId="77777777" w:rsidR="003647B7" w:rsidRPr="008C0345" w:rsidRDefault="003647B7" w:rsidP="003647B7">
      <w:pPr>
        <w:pStyle w:val="Call"/>
        <w:rPr>
          <w:rFonts w:eastAsiaTheme="minorEastAsia"/>
          <w:lang w:val="ru-RU"/>
        </w:rPr>
      </w:pPr>
      <w:r w:rsidRPr="008C0345">
        <w:rPr>
          <w:rFonts w:eastAsiaTheme="minorEastAsia"/>
          <w:lang w:val="ru-RU"/>
        </w:rPr>
        <w:t>решает</w:t>
      </w:r>
      <w:r w:rsidRPr="008C0345">
        <w:rPr>
          <w:rFonts w:eastAsiaTheme="minorEastAsia"/>
          <w:i w:val="0"/>
          <w:iCs/>
          <w:lang w:val="ru-RU"/>
        </w:rPr>
        <w:t>,</w:t>
      </w:r>
    </w:p>
    <w:p w14:paraId="58F0C8C4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lang w:val="ru-RU"/>
        </w:rPr>
        <w:t>1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>что МСЭ-R продолжит сотрудничать с МСЭ-D и предоставлять ему по запросу информацию по спутниковым технологиям и применениям, определенным в Рекомендациях и Отчетах МСЭ-R, и по спутниковым регламентарным процедурам, изложенным в Регламенте радиосвязи, что поможет развивающимся странам в развитии и внедрении спутниковых сетей и услуг</w:t>
      </w:r>
      <w:r w:rsidRPr="008C0345">
        <w:rPr>
          <w:rFonts w:eastAsiaTheme="minorEastAsia"/>
          <w:lang w:val="ru-RU"/>
        </w:rPr>
        <w:t>;</w:t>
      </w:r>
    </w:p>
    <w:p w14:paraId="2852E1A5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lang w:val="ru-RU"/>
        </w:rPr>
        <w:t>2</w:t>
      </w:r>
      <w:r w:rsidRPr="008C0345">
        <w:rPr>
          <w:rFonts w:eastAsiaTheme="minorEastAsia"/>
          <w:lang w:val="ru-RU"/>
        </w:rPr>
        <w:tab/>
        <w:t xml:space="preserve">что МСЭ-R продолжит осуществлять </w:t>
      </w:r>
      <w:r w:rsidRPr="008C0345">
        <w:rPr>
          <w:lang w:val="ru-RU"/>
        </w:rPr>
        <w:t>взаимосвязанные виды деятельности</w:t>
      </w:r>
      <w:r w:rsidRPr="008C0345">
        <w:rPr>
          <w:rFonts w:eastAsiaTheme="minorEastAsia"/>
          <w:lang w:val="ru-RU"/>
        </w:rPr>
        <w:t xml:space="preserve"> с МСЭ-D в целях оказания поддержки в развитии</w:t>
      </w:r>
      <w:r w:rsidRPr="008C0345">
        <w:rPr>
          <w:lang w:val="ru-RU"/>
        </w:rPr>
        <w:t xml:space="preserve"> и развертывании в развивающихся странах услуг международной электросвязи общего пользования, осуществляемой через спутник</w:t>
      </w:r>
      <w:r w:rsidRPr="008C0345">
        <w:rPr>
          <w:rFonts w:eastAsiaTheme="minorEastAsia"/>
          <w:lang w:val="ru-RU"/>
        </w:rPr>
        <w:t>;</w:t>
      </w:r>
    </w:p>
    <w:p w14:paraId="0EA733A3" w14:textId="77777777" w:rsidR="003647B7" w:rsidRPr="008C0345" w:rsidRDefault="003647B7" w:rsidP="003647B7">
      <w:pPr>
        <w:rPr>
          <w:lang w:val="ru-RU"/>
        </w:rPr>
      </w:pPr>
      <w:r w:rsidRPr="008C0345">
        <w:rPr>
          <w:rFonts w:eastAsiaTheme="minorEastAsia"/>
          <w:lang w:val="ru-RU"/>
        </w:rPr>
        <w:t>3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>что МСЭ-R продолжит проведение исследований для определения того, существует ли необходимость применения дополнительных регламентарных мер для содействия развитию, развертыванию и обеспечению доступности в развивающихся странах международной электросвязи общего пользования, осуществляемой через спутник,</w:t>
      </w:r>
    </w:p>
    <w:p w14:paraId="3F74ACA3" w14:textId="77777777" w:rsidR="003647B7" w:rsidRPr="008C0345" w:rsidRDefault="003647B7" w:rsidP="003647B7">
      <w:pPr>
        <w:pStyle w:val="Call"/>
        <w:rPr>
          <w:lang w:val="ru-RU"/>
        </w:rPr>
      </w:pPr>
      <w:r w:rsidRPr="008C0345">
        <w:rPr>
          <w:lang w:val="ru-RU"/>
        </w:rPr>
        <w:t>поручает Директору Бюро радиосвязи</w:t>
      </w:r>
    </w:p>
    <w:p w14:paraId="7A0FBA6F" w14:textId="6EDE2891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lang w:val="ru-RU"/>
        </w:rPr>
        <w:t xml:space="preserve">представить Всемирной конференции радиосвязи </w:t>
      </w:r>
      <w:ins w:id="31" w:author="Russian" w:date="2019-10-09T16:29:00Z">
        <w:r w:rsidR="000A27B0" w:rsidRPr="008C0345">
          <w:rPr>
            <w:lang w:val="ru-RU"/>
          </w:rPr>
          <w:t>2023</w:t>
        </w:r>
      </w:ins>
      <w:del w:id="32" w:author="Russian" w:date="2019-10-09T16:29:00Z">
        <w:r w:rsidRPr="008C0345" w:rsidDel="000A27B0">
          <w:rPr>
            <w:lang w:val="ru-RU"/>
          </w:rPr>
          <w:delText>2019</w:delText>
        </w:r>
      </w:del>
      <w:r w:rsidRPr="008C0345">
        <w:rPr>
          <w:lang w:val="ru-RU"/>
        </w:rPr>
        <w:t xml:space="preserve"> года (ВКР-</w:t>
      </w:r>
      <w:ins w:id="33" w:author="Russian" w:date="2019-10-09T16:29:00Z">
        <w:r w:rsidR="000A27B0" w:rsidRPr="008C0345">
          <w:rPr>
            <w:lang w:val="ru-RU"/>
          </w:rPr>
          <w:t>23</w:t>
        </w:r>
      </w:ins>
      <w:del w:id="34" w:author="Russian" w:date="2019-10-09T16:29:00Z">
        <w:r w:rsidRPr="008C0345" w:rsidDel="000A27B0">
          <w:rPr>
            <w:lang w:val="ru-RU"/>
          </w:rPr>
          <w:delText>19</w:delText>
        </w:r>
      </w:del>
      <w:r w:rsidRPr="008C0345">
        <w:rPr>
          <w:lang w:val="ru-RU"/>
        </w:rPr>
        <w:t>) отчет о результатах этих исследований,</w:t>
      </w:r>
    </w:p>
    <w:p w14:paraId="487030A1" w14:textId="77777777" w:rsidR="003647B7" w:rsidRPr="008C0345" w:rsidRDefault="003647B7" w:rsidP="003647B7">
      <w:pPr>
        <w:pStyle w:val="Call"/>
        <w:rPr>
          <w:rFonts w:eastAsiaTheme="minorEastAsia"/>
          <w:lang w:val="ru-RU"/>
        </w:rPr>
      </w:pPr>
      <w:r w:rsidRPr="008C0345">
        <w:rPr>
          <w:lang w:val="ru-RU"/>
        </w:rPr>
        <w:t>предлагает Директору Бюро развития электросвязи</w:t>
      </w:r>
    </w:p>
    <w:p w14:paraId="13067785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lang w:val="ru-RU"/>
        </w:rPr>
        <w:t>1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>организовать семинары-практикумы, семинары и учебные курсы, специально посвященные устойчивому и приемлемому в ценовом отношении доступу к спутниковой электросвязи, включая широкополосную связь, и продолжать деятельность между соответствующими исследовательскими комиссиями МСЭ-D и МСЭ-R, которая помогла бы развивающимся странам создать потенциал в области развития и использования спутниковой электросвязи</w:t>
      </w:r>
      <w:r w:rsidRPr="008C0345">
        <w:rPr>
          <w:rFonts w:eastAsiaTheme="minorEastAsia"/>
          <w:lang w:val="ru-RU"/>
        </w:rPr>
        <w:t>;</w:t>
      </w:r>
    </w:p>
    <w:p w14:paraId="7A23D36C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rFonts w:eastAsiaTheme="minorEastAsia"/>
          <w:lang w:val="ru-RU"/>
        </w:rPr>
        <w:t>2</w:t>
      </w:r>
      <w:r w:rsidRPr="008C0345">
        <w:rPr>
          <w:rFonts w:eastAsiaTheme="minorEastAsia"/>
          <w:lang w:val="ru-RU"/>
        </w:rPr>
        <w:tab/>
      </w:r>
      <w:r w:rsidRPr="008C0345">
        <w:rPr>
          <w:lang w:val="ru-RU"/>
        </w:rPr>
        <w:t>довести настоящую Резолюцию до сведения Всемирной конференции по развитию электросвязи</w:t>
      </w:r>
      <w:r w:rsidRPr="008C0345">
        <w:rPr>
          <w:rFonts w:eastAsiaTheme="minorEastAsia"/>
          <w:lang w:val="ru-RU"/>
        </w:rPr>
        <w:t>,</w:t>
      </w:r>
    </w:p>
    <w:p w14:paraId="4B72D995" w14:textId="77777777" w:rsidR="003647B7" w:rsidRPr="008C0345" w:rsidRDefault="003647B7" w:rsidP="003647B7">
      <w:pPr>
        <w:pStyle w:val="Call"/>
        <w:rPr>
          <w:lang w:val="ru-RU"/>
        </w:rPr>
      </w:pPr>
      <w:r w:rsidRPr="008C0345">
        <w:rPr>
          <w:lang w:val="ru-RU"/>
        </w:rPr>
        <w:t>предлагает администрациям и Членам Сектора радиосвязи</w:t>
      </w:r>
    </w:p>
    <w:p w14:paraId="10121301" w14:textId="77777777" w:rsidR="003647B7" w:rsidRPr="008C0345" w:rsidRDefault="003647B7" w:rsidP="003647B7">
      <w:pPr>
        <w:rPr>
          <w:rFonts w:eastAsiaTheme="minorEastAsia"/>
          <w:lang w:val="ru-RU"/>
        </w:rPr>
      </w:pPr>
      <w:r w:rsidRPr="008C0345">
        <w:rPr>
          <w:lang w:val="ru-RU"/>
        </w:rPr>
        <w:t>содействовать выполнению настоящей Резолюции</w:t>
      </w:r>
      <w:r w:rsidRPr="008C0345">
        <w:rPr>
          <w:rFonts w:eastAsiaTheme="minorEastAsia"/>
          <w:lang w:val="ru-RU"/>
        </w:rPr>
        <w:t>.</w:t>
      </w:r>
    </w:p>
    <w:p w14:paraId="4F26536F" w14:textId="77777777" w:rsidR="00A67E2C" w:rsidRPr="008C0345" w:rsidRDefault="00A67E2C" w:rsidP="00411C49">
      <w:pPr>
        <w:pStyle w:val="Reasons"/>
        <w:rPr>
          <w:lang w:val="ru-RU"/>
        </w:rPr>
      </w:pPr>
    </w:p>
    <w:p w14:paraId="6C0BA32E" w14:textId="35697315" w:rsidR="002738F5" w:rsidRPr="008C0345" w:rsidRDefault="00A67E2C" w:rsidP="00A67E2C">
      <w:pPr>
        <w:jc w:val="center"/>
        <w:rPr>
          <w:lang w:val="ru-RU"/>
        </w:rPr>
      </w:pPr>
      <w:r w:rsidRPr="008C0345">
        <w:rPr>
          <w:lang w:val="ru-RU"/>
        </w:rPr>
        <w:t>______________</w:t>
      </w:r>
    </w:p>
    <w:sectPr w:rsidR="002738F5" w:rsidRPr="008C0345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3E510" w14:textId="77777777" w:rsidR="00882CAD" w:rsidRDefault="00882CAD">
      <w:r>
        <w:separator/>
      </w:r>
    </w:p>
  </w:endnote>
  <w:endnote w:type="continuationSeparator" w:id="0">
    <w:p w14:paraId="1C17801F" w14:textId="77777777" w:rsidR="00882CAD" w:rsidRDefault="0088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E855" w14:textId="1609CBD5" w:rsidR="00882CAD" w:rsidRPr="007F567F" w:rsidRDefault="00882CAD">
    <w:pPr>
      <w:rPr>
        <w:lang w:val="en-US"/>
      </w:rPr>
    </w:pPr>
    <w:r>
      <w:fldChar w:fldCharType="begin"/>
    </w:r>
    <w:r w:rsidRPr="007F567F">
      <w:rPr>
        <w:lang w:val="en-US"/>
      </w:rPr>
      <w:instrText xml:space="preserve"> FILENAME \p  \* MERGEFORMAT </w:instrText>
    </w:r>
    <w:r>
      <w:fldChar w:fldCharType="separate"/>
    </w:r>
    <w:r w:rsidR="00F76E59">
      <w:rPr>
        <w:noProof/>
        <w:lang w:val="en-US"/>
      </w:rPr>
      <w:t>P:\RUS\ITU-R\CONF-R\AR19\PLEN\000\020R.docx</w:t>
    </w:r>
    <w:r>
      <w:fldChar w:fldCharType="end"/>
    </w:r>
    <w:r w:rsidRPr="007F567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6E59">
      <w:rPr>
        <w:noProof/>
      </w:rPr>
      <w:t>11.10.19</w:t>
    </w:r>
    <w:r>
      <w:fldChar w:fldCharType="end"/>
    </w:r>
    <w:r w:rsidRPr="007F567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6E59">
      <w:rPr>
        <w:noProof/>
      </w:rPr>
      <w:t>11.10.19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50FA" w14:textId="19CAC7B1" w:rsidR="00882CAD" w:rsidRPr="007F567F" w:rsidRDefault="00882CAD" w:rsidP="009331D0">
    <w:pPr>
      <w:pStyle w:val="Footer"/>
      <w:rPr>
        <w:lang w:val="en-US"/>
      </w:rPr>
    </w:pPr>
    <w:r>
      <w:fldChar w:fldCharType="begin"/>
    </w:r>
    <w:r w:rsidRPr="007F567F">
      <w:rPr>
        <w:lang w:val="en-US"/>
      </w:rPr>
      <w:instrText xml:space="preserve"> FILENAME \p  \* MERGEFORMAT </w:instrText>
    </w:r>
    <w:r>
      <w:fldChar w:fldCharType="separate"/>
    </w:r>
    <w:r w:rsidR="00F76E59">
      <w:rPr>
        <w:lang w:val="en-US"/>
      </w:rPr>
      <w:t>P:\RUS\ITU-R\CONF-R\AR19\PLEN\000\020R.docx</w:t>
    </w:r>
    <w:r>
      <w:fldChar w:fldCharType="end"/>
    </w:r>
    <w:r w:rsidRPr="007F567F">
      <w:rPr>
        <w:lang w:val="en-US"/>
      </w:rPr>
      <w:t xml:space="preserve"> (</w:t>
    </w:r>
    <w:r w:rsidR="003647B7">
      <w:rPr>
        <w:lang w:val="en-US"/>
      </w:rPr>
      <w:t>461550</w:t>
    </w:r>
    <w:r w:rsidRPr="007F567F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EEAB" w14:textId="3843E080" w:rsidR="00882CAD" w:rsidRPr="003647B7" w:rsidRDefault="003647B7" w:rsidP="003647B7">
    <w:pPr>
      <w:pStyle w:val="Footer"/>
      <w:rPr>
        <w:lang w:val="en-US"/>
      </w:rPr>
    </w:pPr>
    <w:r>
      <w:fldChar w:fldCharType="begin"/>
    </w:r>
    <w:r w:rsidRPr="007F567F">
      <w:rPr>
        <w:lang w:val="en-US"/>
      </w:rPr>
      <w:instrText xml:space="preserve"> FILENAME \p  \* MERGEFORMAT </w:instrText>
    </w:r>
    <w:r>
      <w:fldChar w:fldCharType="separate"/>
    </w:r>
    <w:r w:rsidR="00F76E59">
      <w:rPr>
        <w:lang w:val="en-US"/>
      </w:rPr>
      <w:t>P:\RUS\ITU-R\CONF-R\AR19\PLEN\000\020R.docx</w:t>
    </w:r>
    <w:r>
      <w:fldChar w:fldCharType="end"/>
    </w:r>
    <w:r w:rsidRPr="007F567F">
      <w:rPr>
        <w:lang w:val="en-US"/>
      </w:rPr>
      <w:t xml:space="preserve"> (</w:t>
    </w:r>
    <w:r>
      <w:rPr>
        <w:lang w:val="en-US"/>
      </w:rPr>
      <w:t>461550</w:t>
    </w:r>
    <w:r w:rsidRPr="007F567F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06CA1" w14:textId="77777777" w:rsidR="00882CAD" w:rsidRDefault="00882CAD">
      <w:r>
        <w:rPr>
          <w:b/>
        </w:rPr>
        <w:t>_______________</w:t>
      </w:r>
    </w:p>
  </w:footnote>
  <w:footnote w:type="continuationSeparator" w:id="0">
    <w:p w14:paraId="3C346FEA" w14:textId="77777777" w:rsidR="00882CAD" w:rsidRDefault="00882CAD">
      <w:r>
        <w:continuationSeparator/>
      </w:r>
    </w:p>
  </w:footnote>
  <w:footnote w:id="1">
    <w:p w14:paraId="206FDA18" w14:textId="77777777" w:rsidR="003647B7" w:rsidRDefault="003647B7" w:rsidP="003647B7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1</w:t>
      </w:r>
      <w:r>
        <w:rPr>
          <w:lang w:val="ru-RU"/>
        </w:rPr>
        <w:tab/>
        <w:t>Экономический и Социальный Совет (ЭКОСОС), Комиссия по науке и технике в целях развития, двенадцатая сессия, Женева, 25</w:t>
      </w:r>
      <w:r>
        <w:sym w:font="Symbol" w:char="F02D"/>
      </w:r>
      <w:r>
        <w:rPr>
          <w:lang w:val="ru-RU"/>
        </w:rPr>
        <w:t xml:space="preserve">29 мая 2009 года, доклад Генерального секретаря, стр. 11, </w:t>
      </w:r>
      <w:r w:rsidR="00F76E59">
        <w:fldChar w:fldCharType="begin"/>
      </w:r>
      <w:r w:rsidR="00F76E59" w:rsidRPr="00FF2126">
        <w:rPr>
          <w:lang w:val="ru-RU"/>
        </w:rPr>
        <w:instrText xml:space="preserve"> </w:instrText>
      </w:r>
      <w:r w:rsidR="00F76E59">
        <w:instrText>HYPERLINK</w:instrText>
      </w:r>
      <w:r w:rsidR="00F76E59" w:rsidRPr="00FF2126">
        <w:rPr>
          <w:lang w:val="ru-RU"/>
        </w:rPr>
        <w:instrText xml:space="preserve"> "</w:instrText>
      </w:r>
      <w:r w:rsidR="00F76E59">
        <w:instrText>http</w:instrText>
      </w:r>
      <w:r w:rsidR="00F76E59" w:rsidRPr="00FF2126">
        <w:rPr>
          <w:lang w:val="ru-RU"/>
        </w:rPr>
        <w:instrText>://</w:instrText>
      </w:r>
      <w:r w:rsidR="00F76E59">
        <w:instrText>www</w:instrText>
      </w:r>
      <w:r w:rsidR="00F76E59" w:rsidRPr="00FF2126">
        <w:rPr>
          <w:lang w:val="ru-RU"/>
        </w:rPr>
        <w:instrText>.</w:instrText>
      </w:r>
      <w:r w:rsidR="00F76E59">
        <w:instrText>unctad</w:instrText>
      </w:r>
      <w:r w:rsidR="00F76E59" w:rsidRPr="00FF2126">
        <w:rPr>
          <w:lang w:val="ru-RU"/>
        </w:rPr>
        <w:instrText>.</w:instrText>
      </w:r>
      <w:r w:rsidR="00F76E59">
        <w:instrText>org</w:instrText>
      </w:r>
      <w:r w:rsidR="00F76E59" w:rsidRPr="00FF2126">
        <w:rPr>
          <w:lang w:val="ru-RU"/>
        </w:rPr>
        <w:instrText>/</w:instrText>
      </w:r>
      <w:r w:rsidR="00F76E59">
        <w:instrText>en</w:instrText>
      </w:r>
      <w:r w:rsidR="00F76E59" w:rsidRPr="00FF2126">
        <w:rPr>
          <w:lang w:val="ru-RU"/>
        </w:rPr>
        <w:instrText>/</w:instrText>
      </w:r>
      <w:r w:rsidR="00F76E59">
        <w:instrText>docs</w:instrText>
      </w:r>
      <w:r w:rsidR="00F76E59" w:rsidRPr="00FF2126">
        <w:rPr>
          <w:lang w:val="ru-RU"/>
        </w:rPr>
        <w:instrText>/</w:instrText>
      </w:r>
      <w:r w:rsidR="00F76E59">
        <w:instrText>ecn</w:instrText>
      </w:r>
      <w:r w:rsidR="00F76E59" w:rsidRPr="00FF2126">
        <w:rPr>
          <w:lang w:val="ru-RU"/>
        </w:rPr>
        <w:instrText>162009</w:instrText>
      </w:r>
      <w:r w:rsidR="00F76E59">
        <w:instrText>d</w:instrText>
      </w:r>
      <w:r w:rsidR="00F76E59" w:rsidRPr="00FF2126">
        <w:rPr>
          <w:lang w:val="ru-RU"/>
        </w:rPr>
        <w:instrText>2_</w:instrText>
      </w:r>
      <w:r w:rsidR="00F76E59">
        <w:instrText>en</w:instrText>
      </w:r>
      <w:r w:rsidR="00F76E59" w:rsidRPr="00FF2126">
        <w:rPr>
          <w:lang w:val="ru-RU"/>
        </w:rPr>
        <w:instrText>.</w:instrText>
      </w:r>
      <w:r w:rsidR="00F76E59">
        <w:instrText>pdf</w:instrText>
      </w:r>
      <w:r w:rsidR="00F76E59" w:rsidRPr="00FF2126">
        <w:rPr>
          <w:lang w:val="ru-RU"/>
        </w:rPr>
        <w:instrText xml:space="preserve">" </w:instrText>
      </w:r>
      <w:r w:rsidR="00F76E59">
        <w:fldChar w:fldCharType="separate"/>
      </w:r>
      <w:r>
        <w:rPr>
          <w:rStyle w:val="Hyperlink"/>
          <w:lang w:val="fr-CH"/>
        </w:rPr>
        <w:t>http</w:t>
      </w:r>
      <w:r>
        <w:rPr>
          <w:rStyle w:val="Hyperlink"/>
          <w:lang w:val="ru-RU"/>
        </w:rPr>
        <w:t>://</w:t>
      </w:r>
      <w:r>
        <w:rPr>
          <w:rStyle w:val="Hyperlink"/>
          <w:lang w:val="fr-CH"/>
        </w:rPr>
        <w:t>www</w:t>
      </w:r>
      <w:r>
        <w:rPr>
          <w:rStyle w:val="Hyperlink"/>
          <w:lang w:val="ru-RU"/>
        </w:rPr>
        <w:t>.</w:t>
      </w:r>
      <w:proofErr w:type="spellStart"/>
      <w:r>
        <w:rPr>
          <w:rStyle w:val="Hyperlink"/>
          <w:lang w:val="fr-CH"/>
        </w:rPr>
        <w:t>unctad</w:t>
      </w:r>
      <w:proofErr w:type="spellEnd"/>
      <w:r>
        <w:rPr>
          <w:rStyle w:val="Hyperlink"/>
          <w:lang w:val="ru-RU"/>
        </w:rPr>
        <w:t>.</w:t>
      </w:r>
      <w:proofErr w:type="spellStart"/>
      <w:r>
        <w:rPr>
          <w:rStyle w:val="Hyperlink"/>
          <w:lang w:val="fr-CH"/>
        </w:rPr>
        <w:t>org</w:t>
      </w:r>
      <w:proofErr w:type="spellEnd"/>
      <w:r>
        <w:rPr>
          <w:rStyle w:val="Hyperlink"/>
          <w:lang w:val="ru-RU"/>
        </w:rPr>
        <w:t>/</w:t>
      </w:r>
      <w:r>
        <w:rPr>
          <w:rStyle w:val="Hyperlink"/>
          <w:lang w:val="fr-CH"/>
        </w:rPr>
        <w:t>en</w:t>
      </w:r>
      <w:r>
        <w:rPr>
          <w:rStyle w:val="Hyperlink"/>
          <w:lang w:val="ru-RU"/>
        </w:rPr>
        <w:t>/</w:t>
      </w:r>
      <w:r>
        <w:rPr>
          <w:rStyle w:val="Hyperlink"/>
          <w:lang w:val="fr-CH"/>
        </w:rPr>
        <w:t>docs</w:t>
      </w:r>
      <w:r>
        <w:rPr>
          <w:rStyle w:val="Hyperlink"/>
          <w:lang w:val="ru-RU"/>
        </w:rPr>
        <w:t>/</w:t>
      </w:r>
      <w:proofErr w:type="spellStart"/>
      <w:r>
        <w:rPr>
          <w:rStyle w:val="Hyperlink"/>
          <w:lang w:val="fr-CH"/>
        </w:rPr>
        <w:t>ecn</w:t>
      </w:r>
      <w:proofErr w:type="spellEnd"/>
      <w:r>
        <w:rPr>
          <w:rStyle w:val="Hyperlink"/>
          <w:lang w:val="ru-RU"/>
        </w:rPr>
        <w:t>162009</w:t>
      </w:r>
      <w:r>
        <w:rPr>
          <w:rStyle w:val="Hyperlink"/>
          <w:lang w:val="fr-CH"/>
        </w:rPr>
        <w:t>d</w:t>
      </w:r>
      <w:r>
        <w:rPr>
          <w:rStyle w:val="Hyperlink"/>
          <w:lang w:val="ru-RU"/>
        </w:rPr>
        <w:t>2_</w:t>
      </w:r>
      <w:r>
        <w:rPr>
          <w:rStyle w:val="Hyperlink"/>
          <w:lang w:val="fr-CH"/>
        </w:rPr>
        <w:t>en</w:t>
      </w:r>
      <w:r>
        <w:rPr>
          <w:rStyle w:val="Hyperlink"/>
          <w:lang w:val="ru-RU"/>
        </w:rPr>
        <w:t>.</w:t>
      </w:r>
      <w:proofErr w:type="spellStart"/>
      <w:r>
        <w:rPr>
          <w:rStyle w:val="Hyperlink"/>
          <w:lang w:val="fr-CH"/>
        </w:rPr>
        <w:t>pdf</w:t>
      </w:r>
      <w:proofErr w:type="spellEnd"/>
      <w:r w:rsidR="00F76E59">
        <w:rPr>
          <w:rStyle w:val="Hyperlink"/>
          <w:lang w:val="fr-CH"/>
        </w:rPr>
        <w:fldChar w:fldCharType="end"/>
      </w:r>
      <w:r>
        <w:rPr>
          <w:lang w:val="ru-RU"/>
        </w:rPr>
        <w:t>. (Прогресс в выполнении решений и последующей деятельности по итогам Встречи на высшем уровне по вопросам информационного общества на региональном и международном уровнях – Ориентированная на процесс развития политика в интересах построения учитывающего социально-экономические аспекты, открытого для всех информационного общества, включая обеспечение доступа, инфраструктуры и благоприятных условий.)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F55EB" w14:textId="77777777" w:rsidR="00882CAD" w:rsidRDefault="00882CAD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</w:p>
  <w:p w14:paraId="23201BCC" w14:textId="617A8347" w:rsidR="00882CAD" w:rsidRPr="009447A3" w:rsidRDefault="00882CAD" w:rsidP="002C3E03">
    <w:pPr>
      <w:pStyle w:val="Header"/>
      <w:rPr>
        <w:lang w:val="en-US"/>
      </w:rPr>
    </w:pPr>
    <w:proofErr w:type="spellStart"/>
    <w:r>
      <w:rPr>
        <w:lang w:val="en-US"/>
      </w:rPr>
      <w:t>RA19</w:t>
    </w:r>
    <w:proofErr w:type="spellEnd"/>
    <w:r>
      <w:rPr>
        <w:lang w:val="en-US"/>
      </w:rPr>
      <w:t>/</w:t>
    </w:r>
    <w:proofErr w:type="spellStart"/>
    <w:r>
      <w:t>PLEN</w:t>
    </w:r>
    <w:proofErr w:type="spellEnd"/>
    <w:r>
      <w:t>/</w:t>
    </w:r>
    <w:r w:rsidR="003647B7">
      <w:rPr>
        <w:lang w:val="fr-CH"/>
      </w:rPr>
      <w:t>2</w:t>
    </w:r>
    <w:r>
      <w:rPr>
        <w:lang w:val="ru-RU"/>
      </w:rPr>
      <w:t>0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841631D"/>
    <w:multiLevelType w:val="hybridMultilevel"/>
    <w:tmpl w:val="2B2EF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D8"/>
    <w:rsid w:val="00036675"/>
    <w:rsid w:val="00054F0B"/>
    <w:rsid w:val="0007259F"/>
    <w:rsid w:val="00095503"/>
    <w:rsid w:val="000A27B0"/>
    <w:rsid w:val="000A5F88"/>
    <w:rsid w:val="00117417"/>
    <w:rsid w:val="001355A1"/>
    <w:rsid w:val="00150CF5"/>
    <w:rsid w:val="00160D5A"/>
    <w:rsid w:val="00181013"/>
    <w:rsid w:val="00185F21"/>
    <w:rsid w:val="001B12E0"/>
    <w:rsid w:val="001B225D"/>
    <w:rsid w:val="001D0241"/>
    <w:rsid w:val="001D66FA"/>
    <w:rsid w:val="001E07D9"/>
    <w:rsid w:val="00213F8F"/>
    <w:rsid w:val="002256E8"/>
    <w:rsid w:val="002738F5"/>
    <w:rsid w:val="002C3E03"/>
    <w:rsid w:val="002E64D9"/>
    <w:rsid w:val="00332AB9"/>
    <w:rsid w:val="00353F26"/>
    <w:rsid w:val="003647B7"/>
    <w:rsid w:val="00384359"/>
    <w:rsid w:val="003B3FF8"/>
    <w:rsid w:val="003C1A04"/>
    <w:rsid w:val="003E26B6"/>
    <w:rsid w:val="003F55D8"/>
    <w:rsid w:val="00432094"/>
    <w:rsid w:val="00434386"/>
    <w:rsid w:val="004844C1"/>
    <w:rsid w:val="004D6A22"/>
    <w:rsid w:val="0051683D"/>
    <w:rsid w:val="00533454"/>
    <w:rsid w:val="00541AC7"/>
    <w:rsid w:val="00546077"/>
    <w:rsid w:val="00556559"/>
    <w:rsid w:val="005877B7"/>
    <w:rsid w:val="005C4A5E"/>
    <w:rsid w:val="005F41A3"/>
    <w:rsid w:val="005F636E"/>
    <w:rsid w:val="00645B0F"/>
    <w:rsid w:val="006804CC"/>
    <w:rsid w:val="006B2810"/>
    <w:rsid w:val="00700190"/>
    <w:rsid w:val="00703FFC"/>
    <w:rsid w:val="00711065"/>
    <w:rsid w:val="0071246B"/>
    <w:rsid w:val="00713989"/>
    <w:rsid w:val="00756B1C"/>
    <w:rsid w:val="00766DA6"/>
    <w:rsid w:val="007944B2"/>
    <w:rsid w:val="007F567F"/>
    <w:rsid w:val="00801DA5"/>
    <w:rsid w:val="00845350"/>
    <w:rsid w:val="00882CAD"/>
    <w:rsid w:val="0088761D"/>
    <w:rsid w:val="008B1239"/>
    <w:rsid w:val="008B2C39"/>
    <w:rsid w:val="008C0345"/>
    <w:rsid w:val="008C2244"/>
    <w:rsid w:val="008F2F57"/>
    <w:rsid w:val="00915F2C"/>
    <w:rsid w:val="009331D0"/>
    <w:rsid w:val="00943EBD"/>
    <w:rsid w:val="009447A3"/>
    <w:rsid w:val="00946A43"/>
    <w:rsid w:val="00966C83"/>
    <w:rsid w:val="00967481"/>
    <w:rsid w:val="00974030"/>
    <w:rsid w:val="00977C29"/>
    <w:rsid w:val="009C3861"/>
    <w:rsid w:val="009D5E28"/>
    <w:rsid w:val="00A012A9"/>
    <w:rsid w:val="00A03C29"/>
    <w:rsid w:val="00A05CE9"/>
    <w:rsid w:val="00A13160"/>
    <w:rsid w:val="00A31DC3"/>
    <w:rsid w:val="00A375ED"/>
    <w:rsid w:val="00A53FA2"/>
    <w:rsid w:val="00A67E2C"/>
    <w:rsid w:val="00AD21CB"/>
    <w:rsid w:val="00AD4505"/>
    <w:rsid w:val="00AF34B8"/>
    <w:rsid w:val="00AF4CA0"/>
    <w:rsid w:val="00BA4400"/>
    <w:rsid w:val="00BC2982"/>
    <w:rsid w:val="00BE5003"/>
    <w:rsid w:val="00C34759"/>
    <w:rsid w:val="00C52226"/>
    <w:rsid w:val="00CD48C0"/>
    <w:rsid w:val="00D35AF0"/>
    <w:rsid w:val="00D471A9"/>
    <w:rsid w:val="00D736E3"/>
    <w:rsid w:val="00D7677C"/>
    <w:rsid w:val="00DB722D"/>
    <w:rsid w:val="00DC422C"/>
    <w:rsid w:val="00DE3B94"/>
    <w:rsid w:val="00E2333F"/>
    <w:rsid w:val="00ED7167"/>
    <w:rsid w:val="00EE146A"/>
    <w:rsid w:val="00EE2E9C"/>
    <w:rsid w:val="00EE7B72"/>
    <w:rsid w:val="00F3336F"/>
    <w:rsid w:val="00F36624"/>
    <w:rsid w:val="00F451F5"/>
    <w:rsid w:val="00F51ED7"/>
    <w:rsid w:val="00F52FFE"/>
    <w:rsid w:val="00F579FC"/>
    <w:rsid w:val="00F70155"/>
    <w:rsid w:val="00F76E59"/>
    <w:rsid w:val="00F80DF5"/>
    <w:rsid w:val="00F9578C"/>
    <w:rsid w:val="00FA061F"/>
    <w:rsid w:val="00FA1D2B"/>
    <w:rsid w:val="00FB4E64"/>
    <w:rsid w:val="00FF2126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C614BB7"/>
  <w15:docId w15:val="{3DD3ECAE-3EAE-4491-A1DB-D6D91E2A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0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uiPriority w:val="99"/>
    <w:rsid w:val="00F3336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Rectitle0">
    <w:name w:val="Rec_title Знак"/>
    <w:basedOn w:val="DefaultParagraphFont"/>
    <w:link w:val="Rectitle"/>
    <w:locked/>
    <w:rsid w:val="002738F5"/>
    <w:rPr>
      <w:rFonts w:ascii="Times New Roman" w:eastAsia="Times New Roman" w:hAnsi="Times New Roman"/>
      <w:b/>
      <w:sz w:val="26"/>
      <w:lang w:val="en-GB" w:eastAsia="en-US"/>
    </w:rPr>
  </w:style>
  <w:style w:type="character" w:styleId="Hyperlink">
    <w:name w:val="Hyperlink"/>
    <w:basedOn w:val="DefaultParagraphFont"/>
    <w:unhideWhenUsed/>
    <w:rsid w:val="002738F5"/>
    <w:rPr>
      <w:color w:val="0000FF" w:themeColor="hyperlink"/>
      <w:u w:val="single"/>
    </w:rPr>
  </w:style>
  <w:style w:type="character" w:customStyle="1" w:styleId="AnnexNoChar">
    <w:name w:val="Annex_No Char"/>
    <w:link w:val="AnnexNo"/>
    <w:rsid w:val="002738F5"/>
    <w:rPr>
      <w:rFonts w:ascii="Times New Roman" w:eastAsia="Times New Roman" w:hAnsi="Times New Roman"/>
      <w:caps/>
      <w:sz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38F5"/>
    <w:rPr>
      <w:color w:val="605E5C"/>
      <w:shd w:val="clear" w:color="auto" w:fill="E1DFDD"/>
    </w:rPr>
  </w:style>
  <w:style w:type="character" w:customStyle="1" w:styleId="RestitleChar">
    <w:name w:val="Res_title Char"/>
    <w:basedOn w:val="DefaultParagraphFont"/>
    <w:link w:val="Restitle"/>
    <w:locked/>
    <w:rsid w:val="00F3336F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A03C29"/>
    <w:rPr>
      <w:rFonts w:ascii="Times New Roman" w:eastAsia="Times New Roman" w:hAnsi="Times New Roman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81013"/>
    <w:pPr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3647B7"/>
    <w:rPr>
      <w:rFonts w:ascii="Times New Roman" w:eastAsia="Times New Roman" w:hAnsi="Times New Roman"/>
      <w:i/>
      <w:sz w:val="22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736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rec/R-REC-S.1782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9</TotalTime>
  <Pages>1</Pages>
  <Words>1357</Words>
  <Characters>9727</Characters>
  <Application>Microsoft Office Word</Application>
  <DocSecurity>0</DocSecurity>
  <Lines>176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Russian</cp:lastModifiedBy>
  <cp:revision>5</cp:revision>
  <cp:lastPrinted>2019-10-11T13:43:00Z</cp:lastPrinted>
  <dcterms:created xsi:type="dcterms:W3CDTF">2019-10-09T15:55:00Z</dcterms:created>
  <dcterms:modified xsi:type="dcterms:W3CDTF">2019-10-11T13:43:00Z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