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D716C2" w14:paraId="67DC8045" w14:textId="77777777">
        <w:trPr>
          <w:cantSplit/>
        </w:trPr>
        <w:tc>
          <w:tcPr>
            <w:tcW w:w="6629" w:type="dxa"/>
          </w:tcPr>
          <w:p w14:paraId="68475731" w14:textId="77777777" w:rsidR="0056236F" w:rsidRPr="00D716C2" w:rsidRDefault="0056236F" w:rsidP="00F10B89">
            <w:pPr>
              <w:spacing w:before="400" w:after="48"/>
              <w:rPr>
                <w:rFonts w:ascii="Verdana" w:hAnsi="Verdana" w:cs="Times"/>
                <w:b/>
                <w:position w:val="6"/>
                <w:sz w:val="20"/>
                <w:vertAlign w:val="subscript"/>
                <w:lang w:val="fr-CH"/>
              </w:rPr>
            </w:pPr>
            <w:r w:rsidRPr="00D716C2">
              <w:rPr>
                <w:rFonts w:ascii="Verdana" w:hAnsi="Verdana" w:cs="Times New Roman Bold"/>
                <w:b/>
                <w:szCs w:val="24"/>
                <w:lang w:val="fr-CH"/>
              </w:rPr>
              <w:t>Assemblée des Radiocommunications (AR-19)</w:t>
            </w:r>
            <w:r w:rsidRPr="00D716C2">
              <w:rPr>
                <w:rFonts w:ascii="Verdana" w:hAnsi="Verdana" w:cs="Times New Roman Bold"/>
                <w:b/>
                <w:position w:val="6"/>
                <w:sz w:val="26"/>
                <w:szCs w:val="26"/>
                <w:lang w:val="fr-CH"/>
              </w:rPr>
              <w:br/>
            </w:r>
            <w:r w:rsidRPr="00D716C2">
              <w:rPr>
                <w:rFonts w:ascii="Verdana" w:hAnsi="Verdana"/>
                <w:b/>
                <w:bCs/>
                <w:sz w:val="18"/>
                <w:szCs w:val="18"/>
                <w:lang w:val="fr-CH"/>
              </w:rPr>
              <w:t xml:space="preserve">Charm el-Cheikh, </w:t>
            </w:r>
            <w:r w:rsidR="0060664A" w:rsidRPr="00D716C2">
              <w:rPr>
                <w:rFonts w:ascii="Verdana" w:hAnsi="Verdana"/>
                <w:b/>
                <w:bCs/>
                <w:sz w:val="18"/>
                <w:szCs w:val="18"/>
                <w:lang w:val="fr-CH"/>
              </w:rPr>
              <w:t>É</w:t>
            </w:r>
            <w:r w:rsidRPr="00D716C2">
              <w:rPr>
                <w:rFonts w:ascii="Verdana" w:hAnsi="Verdana"/>
                <w:b/>
                <w:bCs/>
                <w:sz w:val="18"/>
                <w:szCs w:val="18"/>
                <w:lang w:val="fr-CH"/>
              </w:rPr>
              <w:t>gypte, 21-25 octobre 2019</w:t>
            </w:r>
          </w:p>
        </w:tc>
        <w:tc>
          <w:tcPr>
            <w:tcW w:w="3402" w:type="dxa"/>
          </w:tcPr>
          <w:p w14:paraId="13E8DFC0" w14:textId="77777777" w:rsidR="0056236F" w:rsidRPr="00D716C2" w:rsidRDefault="0056236F" w:rsidP="00F10B89">
            <w:pPr>
              <w:jc w:val="right"/>
              <w:rPr>
                <w:lang w:val="fr-CH"/>
              </w:rPr>
            </w:pPr>
            <w:bookmarkStart w:id="0" w:name="ditulogo"/>
            <w:bookmarkEnd w:id="0"/>
            <w:r w:rsidRPr="00D716C2">
              <w:rPr>
                <w:rFonts w:ascii="Verdana" w:hAnsi="Verdana"/>
                <w:b/>
                <w:bCs/>
                <w:noProof/>
                <w:lang w:val="fr-CH" w:eastAsia="zh-CN"/>
              </w:rPr>
              <w:drawing>
                <wp:inline distT="0" distB="0" distL="0" distR="0" wp14:anchorId="25E5C201" wp14:editId="7A5079AD">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D716C2" w14:paraId="6C6FE3AE" w14:textId="77777777">
        <w:trPr>
          <w:cantSplit/>
        </w:trPr>
        <w:tc>
          <w:tcPr>
            <w:tcW w:w="6629" w:type="dxa"/>
            <w:tcBorders>
              <w:bottom w:val="single" w:sz="12" w:space="0" w:color="auto"/>
            </w:tcBorders>
          </w:tcPr>
          <w:p w14:paraId="1131C7C3" w14:textId="77777777" w:rsidR="0056236F" w:rsidRPr="00D716C2" w:rsidRDefault="0056236F" w:rsidP="00F10B89">
            <w:pPr>
              <w:spacing w:before="0" w:after="48"/>
              <w:rPr>
                <w:b/>
                <w:smallCaps/>
                <w:szCs w:val="24"/>
                <w:lang w:val="fr-CH"/>
              </w:rPr>
            </w:pPr>
            <w:bookmarkStart w:id="1" w:name="dhead"/>
          </w:p>
        </w:tc>
        <w:tc>
          <w:tcPr>
            <w:tcW w:w="3402" w:type="dxa"/>
            <w:tcBorders>
              <w:bottom w:val="single" w:sz="12" w:space="0" w:color="auto"/>
            </w:tcBorders>
          </w:tcPr>
          <w:p w14:paraId="3DC93E82" w14:textId="77777777" w:rsidR="0056236F" w:rsidRPr="00D716C2" w:rsidRDefault="0056236F" w:rsidP="00F10B89">
            <w:pPr>
              <w:spacing w:before="0"/>
              <w:rPr>
                <w:rFonts w:ascii="Verdana" w:hAnsi="Verdana"/>
                <w:szCs w:val="24"/>
                <w:lang w:val="fr-CH"/>
              </w:rPr>
            </w:pPr>
          </w:p>
        </w:tc>
      </w:tr>
      <w:tr w:rsidR="0056236F" w:rsidRPr="00D716C2" w14:paraId="2DCFB21F" w14:textId="77777777">
        <w:trPr>
          <w:cantSplit/>
        </w:trPr>
        <w:tc>
          <w:tcPr>
            <w:tcW w:w="6629" w:type="dxa"/>
            <w:tcBorders>
              <w:top w:val="single" w:sz="12" w:space="0" w:color="auto"/>
            </w:tcBorders>
          </w:tcPr>
          <w:p w14:paraId="1B7E7DFA" w14:textId="77777777" w:rsidR="0056236F" w:rsidRPr="00D716C2" w:rsidRDefault="0056236F" w:rsidP="00F10B89">
            <w:pPr>
              <w:spacing w:before="0" w:after="48"/>
              <w:rPr>
                <w:rFonts w:ascii="Verdana" w:hAnsi="Verdana"/>
                <w:b/>
                <w:smallCaps/>
                <w:sz w:val="20"/>
                <w:lang w:val="fr-CH"/>
              </w:rPr>
            </w:pPr>
          </w:p>
        </w:tc>
        <w:tc>
          <w:tcPr>
            <w:tcW w:w="3402" w:type="dxa"/>
            <w:tcBorders>
              <w:top w:val="single" w:sz="12" w:space="0" w:color="auto"/>
            </w:tcBorders>
          </w:tcPr>
          <w:p w14:paraId="5EB3ABB9" w14:textId="77777777" w:rsidR="0056236F" w:rsidRPr="00D716C2" w:rsidRDefault="0056236F" w:rsidP="00F10B89">
            <w:pPr>
              <w:spacing w:before="0"/>
              <w:rPr>
                <w:rFonts w:ascii="Verdana" w:hAnsi="Verdana"/>
                <w:sz w:val="20"/>
                <w:lang w:val="fr-CH"/>
              </w:rPr>
            </w:pPr>
          </w:p>
        </w:tc>
      </w:tr>
      <w:tr w:rsidR="0056236F" w:rsidRPr="00D716C2" w14:paraId="25F2DD06" w14:textId="77777777">
        <w:trPr>
          <w:cantSplit/>
          <w:trHeight w:val="23"/>
        </w:trPr>
        <w:tc>
          <w:tcPr>
            <w:tcW w:w="6629" w:type="dxa"/>
            <w:vMerge w:val="restart"/>
          </w:tcPr>
          <w:p w14:paraId="51856609" w14:textId="66400007" w:rsidR="0056236F" w:rsidRPr="00D716C2" w:rsidRDefault="006506F4" w:rsidP="00F10B89">
            <w:pPr>
              <w:tabs>
                <w:tab w:val="left" w:pos="851"/>
              </w:tabs>
              <w:spacing w:before="0"/>
              <w:rPr>
                <w:rFonts w:ascii="Verdana" w:hAnsi="Verdana"/>
                <w:b/>
                <w:sz w:val="20"/>
                <w:lang w:val="fr-CH"/>
              </w:rPr>
            </w:pPr>
            <w:bookmarkStart w:id="2" w:name="dnum" w:colFirst="1" w:colLast="1"/>
            <w:bookmarkStart w:id="3" w:name="dmeeting" w:colFirst="0" w:colLast="0"/>
            <w:bookmarkStart w:id="4" w:name="dbluepink" w:colFirst="0" w:colLast="0"/>
            <w:bookmarkEnd w:id="1"/>
            <w:r w:rsidRPr="00D716C2">
              <w:rPr>
                <w:rFonts w:ascii="Verdana" w:hAnsi="Verdana"/>
                <w:b/>
                <w:sz w:val="20"/>
                <w:lang w:val="fr-CH"/>
              </w:rPr>
              <w:t>SÉANCE PLÉNIÈRE</w:t>
            </w:r>
          </w:p>
        </w:tc>
        <w:tc>
          <w:tcPr>
            <w:tcW w:w="3402" w:type="dxa"/>
          </w:tcPr>
          <w:p w14:paraId="05A855DE" w14:textId="773CB84D" w:rsidR="0056236F" w:rsidRPr="00D716C2" w:rsidRDefault="0056236F" w:rsidP="00F10B89">
            <w:pPr>
              <w:tabs>
                <w:tab w:val="left" w:pos="851"/>
              </w:tabs>
              <w:spacing w:before="0"/>
              <w:rPr>
                <w:rFonts w:ascii="Verdana" w:hAnsi="Verdana"/>
                <w:sz w:val="20"/>
                <w:lang w:val="fr-CH"/>
              </w:rPr>
            </w:pPr>
            <w:r w:rsidRPr="00D716C2">
              <w:rPr>
                <w:rFonts w:ascii="Verdana" w:hAnsi="Verdana"/>
                <w:b/>
                <w:sz w:val="20"/>
                <w:lang w:val="fr-CH"/>
              </w:rPr>
              <w:t>Document RA19/</w:t>
            </w:r>
            <w:r w:rsidR="002A0973" w:rsidRPr="00D716C2">
              <w:rPr>
                <w:rFonts w:ascii="Verdana" w:hAnsi="Verdana"/>
                <w:b/>
                <w:sz w:val="20"/>
                <w:lang w:val="fr-CH"/>
              </w:rPr>
              <w:t>PLEN/20</w:t>
            </w:r>
            <w:r w:rsidRPr="00D716C2">
              <w:rPr>
                <w:rFonts w:ascii="Verdana" w:hAnsi="Verdana"/>
                <w:b/>
                <w:sz w:val="20"/>
                <w:lang w:val="fr-CH"/>
              </w:rPr>
              <w:t>-F</w:t>
            </w:r>
          </w:p>
        </w:tc>
      </w:tr>
      <w:tr w:rsidR="0056236F" w:rsidRPr="00D716C2" w14:paraId="6E6CC3D7" w14:textId="77777777">
        <w:trPr>
          <w:cantSplit/>
          <w:trHeight w:val="23"/>
        </w:trPr>
        <w:tc>
          <w:tcPr>
            <w:tcW w:w="6629" w:type="dxa"/>
            <w:vMerge/>
          </w:tcPr>
          <w:p w14:paraId="7115EB92" w14:textId="77777777" w:rsidR="0056236F" w:rsidRPr="00D716C2" w:rsidRDefault="0056236F" w:rsidP="00F10B89">
            <w:pPr>
              <w:tabs>
                <w:tab w:val="left" w:pos="851"/>
              </w:tabs>
              <w:rPr>
                <w:rFonts w:ascii="Verdana" w:hAnsi="Verdana"/>
                <w:b/>
                <w:sz w:val="20"/>
                <w:lang w:val="fr-CH"/>
              </w:rPr>
            </w:pPr>
            <w:bookmarkStart w:id="5" w:name="ddate" w:colFirst="1" w:colLast="1"/>
            <w:bookmarkEnd w:id="2"/>
            <w:bookmarkEnd w:id="3"/>
          </w:p>
        </w:tc>
        <w:tc>
          <w:tcPr>
            <w:tcW w:w="3402" w:type="dxa"/>
          </w:tcPr>
          <w:p w14:paraId="70FB2950" w14:textId="0FEDD6F6" w:rsidR="0056236F" w:rsidRPr="00D716C2" w:rsidRDefault="0078736F" w:rsidP="00F10B89">
            <w:pPr>
              <w:tabs>
                <w:tab w:val="left" w:pos="993"/>
              </w:tabs>
              <w:spacing w:before="0"/>
              <w:rPr>
                <w:rFonts w:ascii="Verdana" w:hAnsi="Verdana"/>
                <w:sz w:val="20"/>
                <w:lang w:val="fr-CH"/>
              </w:rPr>
            </w:pPr>
            <w:r>
              <w:rPr>
                <w:rFonts w:ascii="Verdana" w:hAnsi="Verdana"/>
                <w:b/>
                <w:sz w:val="20"/>
                <w:lang w:val="fr-CH"/>
              </w:rPr>
              <w:t>27</w:t>
            </w:r>
            <w:r w:rsidR="0056236F" w:rsidRPr="00D716C2">
              <w:rPr>
                <w:rFonts w:ascii="Verdana" w:hAnsi="Verdana"/>
                <w:b/>
                <w:sz w:val="20"/>
                <w:lang w:val="fr-CH"/>
              </w:rPr>
              <w:t xml:space="preserve"> </w:t>
            </w:r>
            <w:r w:rsidR="00E22262" w:rsidRPr="00D716C2">
              <w:rPr>
                <w:rFonts w:ascii="Verdana" w:hAnsi="Verdana"/>
                <w:b/>
                <w:sz w:val="20"/>
                <w:lang w:val="fr-CH"/>
              </w:rPr>
              <w:t>septembre</w:t>
            </w:r>
            <w:r w:rsidR="0056236F" w:rsidRPr="00D716C2">
              <w:rPr>
                <w:rFonts w:ascii="Verdana" w:hAnsi="Verdana"/>
                <w:b/>
                <w:sz w:val="20"/>
                <w:lang w:val="fr-CH"/>
              </w:rPr>
              <w:t xml:space="preserve"> 201</w:t>
            </w:r>
            <w:r w:rsidR="0060664A" w:rsidRPr="00D716C2">
              <w:rPr>
                <w:rFonts w:ascii="Verdana" w:hAnsi="Verdana"/>
                <w:b/>
                <w:sz w:val="20"/>
                <w:lang w:val="fr-CH"/>
              </w:rPr>
              <w:t>9</w:t>
            </w:r>
          </w:p>
        </w:tc>
      </w:tr>
      <w:tr w:rsidR="0056236F" w:rsidRPr="00D716C2" w14:paraId="7060DE5D" w14:textId="77777777">
        <w:trPr>
          <w:cantSplit/>
          <w:trHeight w:val="23"/>
        </w:trPr>
        <w:tc>
          <w:tcPr>
            <w:tcW w:w="6629" w:type="dxa"/>
            <w:vMerge/>
          </w:tcPr>
          <w:p w14:paraId="5DA210F4" w14:textId="77777777" w:rsidR="0056236F" w:rsidRPr="00D716C2" w:rsidRDefault="0056236F" w:rsidP="00F10B89">
            <w:pPr>
              <w:tabs>
                <w:tab w:val="left" w:pos="851"/>
              </w:tabs>
              <w:rPr>
                <w:rFonts w:ascii="Verdana" w:hAnsi="Verdana"/>
                <w:b/>
                <w:sz w:val="20"/>
                <w:lang w:val="fr-CH"/>
              </w:rPr>
            </w:pPr>
            <w:bookmarkStart w:id="6" w:name="dorlang" w:colFirst="1" w:colLast="1"/>
            <w:bookmarkEnd w:id="5"/>
          </w:p>
        </w:tc>
        <w:tc>
          <w:tcPr>
            <w:tcW w:w="3402" w:type="dxa"/>
          </w:tcPr>
          <w:p w14:paraId="2D71589A" w14:textId="269E9911" w:rsidR="0056236F" w:rsidRPr="00D716C2" w:rsidRDefault="0056236F" w:rsidP="00F10B89">
            <w:pPr>
              <w:tabs>
                <w:tab w:val="left" w:pos="993"/>
              </w:tabs>
              <w:spacing w:before="0" w:after="120"/>
              <w:rPr>
                <w:rFonts w:ascii="Verdana" w:hAnsi="Verdana"/>
                <w:sz w:val="20"/>
                <w:lang w:val="fr-CH"/>
              </w:rPr>
            </w:pPr>
            <w:r w:rsidRPr="00D716C2">
              <w:rPr>
                <w:rFonts w:ascii="Verdana" w:hAnsi="Verdana"/>
                <w:b/>
                <w:sz w:val="20"/>
                <w:lang w:val="fr-CH"/>
              </w:rPr>
              <w:t xml:space="preserve">Original: </w:t>
            </w:r>
            <w:r w:rsidR="00200046" w:rsidRPr="00D716C2">
              <w:rPr>
                <w:rFonts w:ascii="Verdana" w:hAnsi="Verdana"/>
                <w:b/>
                <w:sz w:val="20"/>
                <w:lang w:val="fr-CH"/>
              </w:rPr>
              <w:t>chinois</w:t>
            </w:r>
          </w:p>
        </w:tc>
      </w:tr>
      <w:tr w:rsidR="00B9065A" w:rsidRPr="00D716C2" w14:paraId="544A6997" w14:textId="77777777" w:rsidTr="00493A69">
        <w:trPr>
          <w:cantSplit/>
          <w:trHeight w:val="23"/>
        </w:trPr>
        <w:tc>
          <w:tcPr>
            <w:tcW w:w="10031" w:type="dxa"/>
            <w:gridSpan w:val="2"/>
          </w:tcPr>
          <w:p w14:paraId="4F3F8E7E" w14:textId="55FCEEE2" w:rsidR="00B9065A" w:rsidRPr="00D716C2" w:rsidRDefault="00E22262" w:rsidP="00F10B89">
            <w:pPr>
              <w:pStyle w:val="Source"/>
              <w:rPr>
                <w:lang w:val="fr-CH"/>
              </w:rPr>
            </w:pPr>
            <w:r w:rsidRPr="00D716C2">
              <w:rPr>
                <w:lang w:val="fr-CH"/>
              </w:rPr>
              <w:t>Chine (République populaire de)</w:t>
            </w:r>
          </w:p>
        </w:tc>
      </w:tr>
      <w:tr w:rsidR="00B9065A" w:rsidRPr="00D716C2" w14:paraId="2F96E728" w14:textId="77777777" w:rsidTr="00CC498A">
        <w:trPr>
          <w:cantSplit/>
          <w:trHeight w:val="23"/>
        </w:trPr>
        <w:tc>
          <w:tcPr>
            <w:tcW w:w="10031" w:type="dxa"/>
            <w:gridSpan w:val="2"/>
          </w:tcPr>
          <w:p w14:paraId="45C19C53" w14:textId="3D467657" w:rsidR="00B9065A" w:rsidRPr="00D716C2" w:rsidRDefault="006B0E27" w:rsidP="00F10B89">
            <w:pPr>
              <w:pStyle w:val="Title1"/>
              <w:rPr>
                <w:lang w:val="fr-CH"/>
              </w:rPr>
            </w:pPr>
            <w:bookmarkStart w:id="7" w:name="_Toc436827411"/>
            <w:r w:rsidRPr="00D716C2">
              <w:rPr>
                <w:lang w:val="fr-CH" w:eastAsia="zh-CN"/>
              </w:rPr>
              <w:t>proposition relative À la rÉsolution uit</w:t>
            </w:r>
            <w:r w:rsidR="00E22262" w:rsidRPr="00D716C2">
              <w:rPr>
                <w:lang w:val="fr-CH" w:eastAsia="zh-CN"/>
              </w:rPr>
              <w:t xml:space="preserve">-R </w:t>
            </w:r>
            <w:bookmarkEnd w:id="7"/>
            <w:r w:rsidR="00E22262" w:rsidRPr="00D716C2">
              <w:rPr>
                <w:lang w:val="fr-CH" w:eastAsia="zh-CN"/>
              </w:rPr>
              <w:t>69</w:t>
            </w:r>
          </w:p>
        </w:tc>
      </w:tr>
      <w:tr w:rsidR="00B9065A" w:rsidRPr="00D716C2" w14:paraId="5B0450F3" w14:textId="77777777" w:rsidTr="00631A5C">
        <w:trPr>
          <w:cantSplit/>
          <w:trHeight w:val="23"/>
        </w:trPr>
        <w:tc>
          <w:tcPr>
            <w:tcW w:w="10031" w:type="dxa"/>
            <w:gridSpan w:val="2"/>
          </w:tcPr>
          <w:p w14:paraId="4B2EBC8D" w14:textId="77777777" w:rsidR="00B9065A" w:rsidRPr="00D716C2" w:rsidRDefault="00B9065A" w:rsidP="00F10B89">
            <w:pPr>
              <w:pStyle w:val="Title2"/>
              <w:rPr>
                <w:lang w:val="fr-CH"/>
              </w:rPr>
            </w:pPr>
          </w:p>
        </w:tc>
      </w:tr>
    </w:tbl>
    <w:bookmarkEnd w:id="4"/>
    <w:bookmarkEnd w:id="6"/>
    <w:p w14:paraId="59E7EE62" w14:textId="7401A29B" w:rsidR="00E22262" w:rsidRPr="00D716C2" w:rsidRDefault="006B0E27" w:rsidP="00F10B89">
      <w:pPr>
        <w:pStyle w:val="Headingb"/>
        <w:rPr>
          <w:lang w:val="fr-CH"/>
        </w:rPr>
      </w:pPr>
      <w:r w:rsidRPr="00D716C2">
        <w:rPr>
          <w:lang w:val="fr-CH"/>
        </w:rPr>
        <w:t>Rappel</w:t>
      </w:r>
    </w:p>
    <w:p w14:paraId="7DC7FB2F" w14:textId="4F4547DB" w:rsidR="006B0E27" w:rsidRPr="00D716C2" w:rsidRDefault="0028621E" w:rsidP="00F10B89">
      <w:pPr>
        <w:rPr>
          <w:lang w:val="fr-CH" w:eastAsia="es-ES"/>
        </w:rPr>
      </w:pPr>
      <w:r w:rsidRPr="00D716C2">
        <w:rPr>
          <w:lang w:val="fr-CH" w:eastAsia="es-ES"/>
        </w:rPr>
        <w:t>Aux termes de</w:t>
      </w:r>
      <w:r w:rsidR="00973C9C" w:rsidRPr="00D716C2">
        <w:rPr>
          <w:lang w:val="fr-CH" w:eastAsia="es-ES"/>
        </w:rPr>
        <w:t xml:space="preserve"> la</w:t>
      </w:r>
      <w:r w:rsidR="006B0E27" w:rsidRPr="00D716C2">
        <w:rPr>
          <w:lang w:val="fr-CH" w:eastAsia="es-ES"/>
        </w:rPr>
        <w:t xml:space="preserve"> Résolution UIT-R 69</w:t>
      </w:r>
      <w:r w:rsidR="00973C9C" w:rsidRPr="00D716C2">
        <w:rPr>
          <w:lang w:val="fr-CH" w:eastAsia="es-ES"/>
        </w:rPr>
        <w:t>, qui</w:t>
      </w:r>
      <w:r w:rsidR="006B0E27" w:rsidRPr="00D716C2">
        <w:rPr>
          <w:lang w:val="fr-CH" w:eastAsia="es-ES"/>
        </w:rPr>
        <w:t xml:space="preserve"> a été approuvée lors de l'Assemblée des radiocommunications de l'UIT de 2015 (AR-2015), </w:t>
      </w:r>
      <w:r w:rsidR="00973C9C" w:rsidRPr="00D716C2">
        <w:rPr>
          <w:lang w:val="fr-CH" w:eastAsia="es-ES"/>
        </w:rPr>
        <w:t xml:space="preserve">l'UIT-R est chargé de mener un certain nombre d'activités et d'études sur les technologies, les applications et les éventuelles mesures réglementaires additionnelles en matière de satellites. </w:t>
      </w:r>
      <w:r w:rsidR="00F56813" w:rsidRPr="00D716C2">
        <w:rPr>
          <w:lang w:val="fr-CH" w:eastAsia="es-ES"/>
        </w:rPr>
        <w:t>La</w:t>
      </w:r>
      <w:r w:rsidRPr="00D716C2">
        <w:rPr>
          <w:lang w:val="fr-CH" w:eastAsia="es-ES"/>
        </w:rPr>
        <w:t xml:space="preserve"> Résolution </w:t>
      </w:r>
      <w:r w:rsidR="00F56813" w:rsidRPr="00D716C2">
        <w:rPr>
          <w:lang w:val="fr-CH" w:eastAsia="es-ES"/>
        </w:rPr>
        <w:t xml:space="preserve">prévoit également </w:t>
      </w:r>
      <w:r w:rsidR="006D494C" w:rsidRPr="00D716C2">
        <w:rPr>
          <w:lang w:val="fr-CH" w:eastAsia="es-ES"/>
        </w:rPr>
        <w:t xml:space="preserve">une </w:t>
      </w:r>
      <w:r w:rsidR="00911D32" w:rsidRPr="00D716C2">
        <w:rPr>
          <w:lang w:val="fr-CH" w:eastAsia="es-ES"/>
        </w:rPr>
        <w:t>collaboration entre l'UIT</w:t>
      </w:r>
      <w:r w:rsidR="00F10B89" w:rsidRPr="00D716C2">
        <w:rPr>
          <w:lang w:val="fr-CH" w:eastAsia="es-ES"/>
        </w:rPr>
        <w:noBreakHyphen/>
      </w:r>
      <w:r w:rsidR="00911D32" w:rsidRPr="00D716C2">
        <w:rPr>
          <w:lang w:val="fr-CH" w:eastAsia="es-ES"/>
        </w:rPr>
        <w:t>D et l'UIT-R</w:t>
      </w:r>
      <w:r w:rsidR="006D494C" w:rsidRPr="00D716C2">
        <w:rPr>
          <w:lang w:val="fr-CH" w:eastAsia="es-ES"/>
        </w:rPr>
        <w:t>,</w:t>
      </w:r>
      <w:r w:rsidR="00911D32" w:rsidRPr="00D716C2">
        <w:rPr>
          <w:lang w:val="fr-CH" w:eastAsia="es-ES"/>
        </w:rPr>
        <w:t xml:space="preserve"> </w:t>
      </w:r>
      <w:r w:rsidR="006B7BDF" w:rsidRPr="00D716C2">
        <w:rPr>
          <w:lang w:val="fr-CH" w:eastAsia="es-ES"/>
        </w:rPr>
        <w:t xml:space="preserve">en vue de faciliter la conception et le déploiement des </w:t>
      </w:r>
      <w:r w:rsidR="00A93587" w:rsidRPr="00D716C2">
        <w:rPr>
          <w:lang w:val="fr-CH" w:eastAsia="es-ES"/>
        </w:rPr>
        <w:t xml:space="preserve">services </w:t>
      </w:r>
      <w:r w:rsidR="006139C7" w:rsidRPr="00D716C2">
        <w:rPr>
          <w:lang w:val="fr-CH" w:eastAsia="es-ES"/>
        </w:rPr>
        <w:t>publics internationaux de télécommunication par satellite dans les pays en développement.</w:t>
      </w:r>
    </w:p>
    <w:p w14:paraId="76BE5DCC" w14:textId="1F8E6597" w:rsidR="006139C7" w:rsidRPr="00D716C2" w:rsidRDefault="00152A0A" w:rsidP="00F10B89">
      <w:pPr>
        <w:rPr>
          <w:lang w:val="fr-CH" w:eastAsia="zh-CN"/>
          <w:rPrChange w:id="8" w:author="French89" w:date="2019-10-10T11:03:00Z">
            <w:rPr>
              <w:lang w:val="en-US" w:eastAsia="zh-CN"/>
            </w:rPr>
          </w:rPrChange>
        </w:rPr>
      </w:pPr>
      <w:r w:rsidRPr="00D716C2">
        <w:rPr>
          <w:lang w:val="fr-CH" w:eastAsia="zh-CN"/>
          <w:rPrChange w:id="9" w:author="French89" w:date="2019-10-10T11:03:00Z">
            <w:rPr>
              <w:lang w:val="en-US" w:eastAsia="zh-CN"/>
            </w:rPr>
          </w:rPrChange>
        </w:rPr>
        <w:t xml:space="preserve">Pendant </w:t>
      </w:r>
      <w:r w:rsidR="004E5AB8" w:rsidRPr="00D716C2">
        <w:rPr>
          <w:lang w:val="fr-CH" w:eastAsia="zh-CN"/>
          <w:rPrChange w:id="10" w:author="French89" w:date="2019-10-10T11:03:00Z">
            <w:rPr>
              <w:lang w:val="en-US" w:eastAsia="zh-CN"/>
            </w:rPr>
          </w:rPrChange>
        </w:rPr>
        <w:t>le cycle</w:t>
      </w:r>
      <w:r w:rsidR="006D494C" w:rsidRPr="00D716C2">
        <w:rPr>
          <w:lang w:val="fr-CH" w:eastAsia="zh-CN"/>
        </w:rPr>
        <w:t xml:space="preserve"> </w:t>
      </w:r>
      <w:r w:rsidRPr="00D716C2">
        <w:rPr>
          <w:lang w:val="fr-CH" w:eastAsia="zh-CN"/>
          <w:rPrChange w:id="11" w:author="French89" w:date="2019-10-10T11:03:00Z">
            <w:rPr>
              <w:lang w:val="en-US" w:eastAsia="zh-CN"/>
            </w:rPr>
          </w:rPrChange>
        </w:rPr>
        <w:t>d'études de la Conférence mondiale des radiocommunications de 2019 (CMR-19),</w:t>
      </w:r>
      <w:r w:rsidR="006139C7" w:rsidRPr="00D716C2">
        <w:rPr>
          <w:lang w:val="fr-CH" w:eastAsia="zh-CN"/>
          <w:rPrChange w:id="12" w:author="French89" w:date="2019-10-10T11:03:00Z">
            <w:rPr>
              <w:lang w:val="en-US" w:eastAsia="zh-CN"/>
            </w:rPr>
          </w:rPrChange>
        </w:rPr>
        <w:t xml:space="preserve"> il a été proposé de </w:t>
      </w:r>
      <w:r w:rsidR="005C61EB" w:rsidRPr="00D716C2">
        <w:rPr>
          <w:lang w:val="fr-CH" w:eastAsia="zh-CN"/>
          <w:rPrChange w:id="13" w:author="French89" w:date="2019-10-10T11:03:00Z">
            <w:rPr>
              <w:lang w:val="en-US" w:eastAsia="zh-CN"/>
            </w:rPr>
          </w:rPrChange>
        </w:rPr>
        <w:t>mettre à jour et de compl</w:t>
      </w:r>
      <w:r w:rsidR="009927E5" w:rsidRPr="00D716C2">
        <w:rPr>
          <w:lang w:val="fr-CH" w:eastAsia="zh-CN"/>
          <w:rPrChange w:id="14" w:author="French89" w:date="2019-10-10T11:03:00Z">
            <w:rPr>
              <w:lang w:val="en-US" w:eastAsia="zh-CN"/>
            </w:rPr>
          </w:rPrChange>
        </w:rPr>
        <w:t>éter les éléments d'information</w:t>
      </w:r>
      <w:r w:rsidR="005C61EB" w:rsidRPr="00D716C2">
        <w:rPr>
          <w:lang w:val="fr-CH" w:eastAsia="zh-CN"/>
          <w:rPrChange w:id="15" w:author="French89" w:date="2019-10-10T11:03:00Z">
            <w:rPr>
              <w:lang w:val="en-US" w:eastAsia="zh-CN"/>
            </w:rPr>
          </w:rPrChange>
        </w:rPr>
        <w:t xml:space="preserve"> figurant dans la Recommandation </w:t>
      </w:r>
      <w:r w:rsidR="00BD6523" w:rsidRPr="00D716C2">
        <w:fldChar w:fldCharType="begin"/>
      </w:r>
      <w:r w:rsidR="00BD6523" w:rsidRPr="00D716C2">
        <w:rPr>
          <w:lang w:val="fr-CH"/>
        </w:rPr>
        <w:instrText xml:space="preserve"> HYPERLINK "http://web.itu.int/rec/R-REC-S.1782-0-200701-S/fr" </w:instrText>
      </w:r>
      <w:r w:rsidR="00BD6523" w:rsidRPr="00D716C2">
        <w:fldChar w:fldCharType="separate"/>
      </w:r>
      <w:r w:rsidR="005C61EB" w:rsidRPr="00D716C2">
        <w:rPr>
          <w:rStyle w:val="Hyperlink"/>
          <w:lang w:val="fr-CH" w:eastAsia="zh-CN"/>
          <w:rPrChange w:id="16" w:author="French89" w:date="2019-10-10T11:03:00Z">
            <w:rPr>
              <w:rStyle w:val="Hyperlink"/>
              <w:lang w:val="en-US" w:eastAsia="zh-CN"/>
            </w:rPr>
          </w:rPrChange>
        </w:rPr>
        <w:t>UIT-R S.1782-0</w:t>
      </w:r>
      <w:r w:rsidR="00BD6523" w:rsidRPr="00D716C2">
        <w:rPr>
          <w:rStyle w:val="Hyperlink"/>
          <w:lang w:val="fr-CH" w:eastAsia="zh-CN"/>
        </w:rPr>
        <w:fldChar w:fldCharType="end"/>
      </w:r>
      <w:r w:rsidR="005C61EB" w:rsidRPr="00D716C2">
        <w:rPr>
          <w:lang w:val="fr-CH" w:eastAsia="zh-CN"/>
          <w:rPrChange w:id="17" w:author="French89" w:date="2019-10-10T11:03:00Z">
            <w:rPr>
              <w:lang w:val="en-US" w:eastAsia="zh-CN"/>
            </w:rPr>
          </w:rPrChange>
        </w:rPr>
        <w:t xml:space="preserve"> «Possibilités de fournir un accès à l'Internet large bande au niveau mondial à l'aide de systèmes du service fixe par satellite». Le GT 4A estime </w:t>
      </w:r>
      <w:r w:rsidR="00A8079F" w:rsidRPr="00D716C2">
        <w:rPr>
          <w:lang w:val="fr-CH" w:eastAsia="zh-CN"/>
          <w:rPrChange w:id="18" w:author="French89" w:date="2019-10-10T11:03:00Z">
            <w:rPr>
              <w:lang w:val="en-US" w:eastAsia="zh-CN"/>
            </w:rPr>
          </w:rPrChange>
        </w:rPr>
        <w:t xml:space="preserve">que la révision de la Recommandation UIT-R S.1782-0 </w:t>
      </w:r>
      <w:r w:rsidR="00E84631" w:rsidRPr="00D716C2">
        <w:rPr>
          <w:lang w:val="fr-CH" w:eastAsia="zh-CN"/>
          <w:rPrChange w:id="19" w:author="French89" w:date="2019-10-10T11:03:00Z">
            <w:rPr>
              <w:lang w:val="en-US" w:eastAsia="zh-CN"/>
            </w:rPr>
          </w:rPrChange>
        </w:rPr>
        <w:t>permet de répondre</w:t>
      </w:r>
      <w:r w:rsidR="00A8079F" w:rsidRPr="00D716C2">
        <w:rPr>
          <w:lang w:val="fr-CH" w:eastAsia="zh-CN"/>
          <w:rPrChange w:id="20" w:author="French89" w:date="2019-10-10T11:03:00Z">
            <w:rPr>
              <w:lang w:val="en-US" w:eastAsia="zh-CN"/>
            </w:rPr>
          </w:rPrChange>
        </w:rPr>
        <w:t xml:space="preserve"> directement à la demande liée aux technologies </w:t>
      </w:r>
      <w:r w:rsidR="00E26371" w:rsidRPr="00D716C2">
        <w:rPr>
          <w:lang w:val="fr-CH" w:eastAsia="zh-CN"/>
          <w:rPrChange w:id="21" w:author="French89" w:date="2019-10-10T11:03:00Z">
            <w:rPr>
              <w:lang w:val="en-US" w:eastAsia="zh-CN"/>
            </w:rPr>
          </w:rPrChange>
        </w:rPr>
        <w:t xml:space="preserve">large bande par satellite </w:t>
      </w:r>
      <w:r w:rsidR="00E84631" w:rsidRPr="00D716C2">
        <w:rPr>
          <w:lang w:val="fr-CH" w:eastAsia="zh-CN"/>
          <w:rPrChange w:id="22" w:author="French89" w:date="2019-10-10T11:03:00Z">
            <w:rPr>
              <w:lang w:val="en-US" w:eastAsia="zh-CN"/>
            </w:rPr>
          </w:rPrChange>
        </w:rPr>
        <w:t xml:space="preserve">et de </w:t>
      </w:r>
      <w:r w:rsidR="004E5AB8" w:rsidRPr="00D716C2">
        <w:rPr>
          <w:lang w:val="fr-CH" w:eastAsia="zh-CN"/>
          <w:rPrChange w:id="23" w:author="French89" w:date="2019-10-10T11:03:00Z">
            <w:rPr>
              <w:lang w:val="en-US" w:eastAsia="zh-CN"/>
            </w:rPr>
          </w:rPrChange>
        </w:rPr>
        <w:t>mieux satisfaire aux dispositions du</w:t>
      </w:r>
      <w:r w:rsidR="00E84631" w:rsidRPr="00D716C2">
        <w:rPr>
          <w:lang w:val="fr-CH" w:eastAsia="zh-CN"/>
          <w:rPrChange w:id="24" w:author="French89" w:date="2019-10-10T11:03:00Z">
            <w:rPr>
              <w:lang w:val="en-US" w:eastAsia="zh-CN"/>
            </w:rPr>
          </w:rPrChange>
        </w:rPr>
        <w:t xml:space="preserve"> point 2 du </w:t>
      </w:r>
      <w:r w:rsidR="00E84631" w:rsidRPr="00D716C2">
        <w:rPr>
          <w:i/>
          <w:iCs/>
          <w:lang w:val="fr-CH" w:eastAsia="zh-CN"/>
          <w:rPrChange w:id="25" w:author="French89" w:date="2019-10-10T11:03:00Z">
            <w:rPr>
              <w:i/>
              <w:iCs/>
              <w:lang w:val="en-US" w:eastAsia="zh-CN"/>
            </w:rPr>
          </w:rPrChange>
        </w:rPr>
        <w:t>décide</w:t>
      </w:r>
      <w:r w:rsidR="00E84631" w:rsidRPr="00D716C2">
        <w:rPr>
          <w:lang w:val="fr-CH" w:eastAsia="zh-CN"/>
          <w:rPrChange w:id="26" w:author="French89" w:date="2019-10-10T11:03:00Z">
            <w:rPr>
              <w:lang w:val="en-US" w:eastAsia="zh-CN"/>
            </w:rPr>
          </w:rPrChange>
        </w:rPr>
        <w:t xml:space="preserve"> de la Résolution UIT-R 69 (AR-15). </w:t>
      </w:r>
      <w:r w:rsidR="00D12285" w:rsidRPr="00D716C2">
        <w:rPr>
          <w:lang w:val="fr-CH" w:eastAsia="zh-CN"/>
          <w:rPrChange w:id="27" w:author="French89" w:date="2019-10-10T11:03:00Z">
            <w:rPr>
              <w:lang w:val="en-US" w:eastAsia="zh-CN"/>
            </w:rPr>
          </w:rPrChange>
        </w:rPr>
        <w:t xml:space="preserve">À sa réunion du 5 juillet 2019, la CE 4 a </w:t>
      </w:r>
      <w:r w:rsidR="00F9666E" w:rsidRPr="00D716C2">
        <w:rPr>
          <w:lang w:val="fr-CH" w:eastAsia="zh-CN"/>
          <w:rPrChange w:id="28" w:author="French89" w:date="2019-10-10T11:03:00Z">
            <w:rPr>
              <w:lang w:val="en-US" w:eastAsia="zh-CN"/>
            </w:rPr>
          </w:rPrChange>
        </w:rPr>
        <w:t>décidé</w:t>
      </w:r>
      <w:r w:rsidR="00D12285" w:rsidRPr="00D716C2">
        <w:rPr>
          <w:lang w:val="fr-CH" w:eastAsia="zh-CN"/>
          <w:rPrChange w:id="29" w:author="French89" w:date="2019-10-10T11:03:00Z">
            <w:rPr>
              <w:lang w:val="en-US" w:eastAsia="zh-CN"/>
            </w:rPr>
          </w:rPrChange>
        </w:rPr>
        <w:t xml:space="preserve"> de réviser la Recommandation UIT-R S.1782-0 et d'appliquer la procédure d'adoption et d'approbation simultanées (PAAS).</w:t>
      </w:r>
    </w:p>
    <w:p w14:paraId="549DAADA" w14:textId="797D3B1B" w:rsidR="00D12285" w:rsidRPr="00D716C2" w:rsidRDefault="00D12285" w:rsidP="00F10B89">
      <w:pPr>
        <w:rPr>
          <w:lang w:val="fr-CH" w:eastAsia="zh-CN"/>
        </w:rPr>
      </w:pPr>
      <w:r w:rsidRPr="00D716C2">
        <w:rPr>
          <w:lang w:val="fr-CH" w:eastAsia="zh-CN"/>
        </w:rPr>
        <w:t xml:space="preserve">Pendant </w:t>
      </w:r>
      <w:r w:rsidR="00653CA5" w:rsidRPr="00D716C2">
        <w:rPr>
          <w:lang w:val="fr-CH" w:eastAsia="zh-CN"/>
        </w:rPr>
        <w:t>la même période</w:t>
      </w:r>
      <w:r w:rsidRPr="00D716C2">
        <w:rPr>
          <w:lang w:val="fr-CH" w:eastAsia="zh-CN"/>
        </w:rPr>
        <w:t xml:space="preserve"> d'études, le GT 4B </w:t>
      </w:r>
      <w:r w:rsidR="009A5E16" w:rsidRPr="00D716C2">
        <w:rPr>
          <w:lang w:val="fr-CH" w:eastAsia="zh-CN"/>
        </w:rPr>
        <w:t>a élaboré un projet de nouveau Rapport UIT</w:t>
      </w:r>
      <w:r w:rsidR="00805387" w:rsidRPr="00D716C2">
        <w:rPr>
          <w:lang w:val="fr-CH" w:eastAsia="zh-CN"/>
        </w:rPr>
        <w:noBreakHyphen/>
      </w:r>
      <w:r w:rsidR="009A5E16" w:rsidRPr="00D716C2">
        <w:rPr>
          <w:lang w:val="fr-CH" w:eastAsia="zh-CN"/>
        </w:rPr>
        <w:t>R</w:t>
      </w:r>
      <w:r w:rsidR="00805387" w:rsidRPr="00D716C2">
        <w:rPr>
          <w:lang w:val="fr-CH" w:eastAsia="zh-CN"/>
        </w:rPr>
        <w:t> </w:t>
      </w:r>
      <w:r w:rsidR="009A5E16" w:rsidRPr="00D716C2">
        <w:rPr>
          <w:lang w:val="fr-CH" w:eastAsia="zh-CN"/>
        </w:rPr>
        <w:t xml:space="preserve">M.[NGAT_SAT], qui </w:t>
      </w:r>
      <w:r w:rsidR="003840A7" w:rsidRPr="00D716C2">
        <w:rPr>
          <w:lang w:val="fr-CH" w:eastAsia="zh-CN"/>
        </w:rPr>
        <w:t xml:space="preserve">est axé sur le contexte et la justification de l'intégration des solutions par satellite dans les technologies d'accès de prochaine génération et qui présente un certain nombre de </w:t>
      </w:r>
      <w:r w:rsidR="00D54107" w:rsidRPr="00D716C2">
        <w:rPr>
          <w:lang w:val="fr-CH" w:eastAsia="zh-CN"/>
        </w:rPr>
        <w:t xml:space="preserve">cas d'utilisation représentatifs. Ce </w:t>
      </w:r>
      <w:r w:rsidR="006D494C" w:rsidRPr="00D716C2">
        <w:rPr>
          <w:lang w:val="fr-CH" w:eastAsia="zh-CN"/>
        </w:rPr>
        <w:t>r</w:t>
      </w:r>
      <w:r w:rsidR="00D54107" w:rsidRPr="00D716C2">
        <w:rPr>
          <w:lang w:val="fr-CH" w:eastAsia="zh-CN"/>
        </w:rPr>
        <w:t xml:space="preserve">apport </w:t>
      </w:r>
      <w:r w:rsidR="00734CB1" w:rsidRPr="00D716C2">
        <w:rPr>
          <w:lang w:val="fr-CH" w:eastAsia="zh-CN"/>
        </w:rPr>
        <w:t>donne</w:t>
      </w:r>
      <w:r w:rsidR="00D54107" w:rsidRPr="00D716C2">
        <w:rPr>
          <w:lang w:val="fr-CH" w:eastAsia="zh-CN"/>
        </w:rPr>
        <w:t xml:space="preserve"> également </w:t>
      </w:r>
      <w:r w:rsidR="00734CB1" w:rsidRPr="00D716C2">
        <w:rPr>
          <w:lang w:val="fr-CH" w:eastAsia="zh-CN"/>
        </w:rPr>
        <w:t>suite au</w:t>
      </w:r>
      <w:r w:rsidR="00D54107" w:rsidRPr="00D716C2">
        <w:rPr>
          <w:lang w:val="fr-CH" w:eastAsia="zh-CN"/>
        </w:rPr>
        <w:t xml:space="preserve"> point 2 du </w:t>
      </w:r>
      <w:r w:rsidR="00D54107" w:rsidRPr="00D716C2">
        <w:rPr>
          <w:i/>
          <w:iCs/>
          <w:lang w:val="fr-CH" w:eastAsia="zh-CN"/>
        </w:rPr>
        <w:t>décide</w:t>
      </w:r>
      <w:r w:rsidR="00D54107" w:rsidRPr="00D716C2">
        <w:rPr>
          <w:lang w:val="fr-CH" w:eastAsia="zh-CN"/>
        </w:rPr>
        <w:t xml:space="preserve"> de la Résolution UIT-R 69 (AR-15), en particulier concernant la conception et le déploiement des services large bande mondiaux par satellite dans les pays en développement. Il a été approuvé par la</w:t>
      </w:r>
      <w:r w:rsidR="00805387" w:rsidRPr="00D716C2">
        <w:rPr>
          <w:lang w:val="fr-CH" w:eastAsia="zh-CN"/>
        </w:rPr>
        <w:t> </w:t>
      </w:r>
      <w:r w:rsidR="00D54107" w:rsidRPr="00D716C2">
        <w:rPr>
          <w:lang w:val="fr-CH" w:eastAsia="zh-CN"/>
        </w:rPr>
        <w:t>CE 4 le 5 juillet 2019.</w:t>
      </w:r>
    </w:p>
    <w:p w14:paraId="2080DB27" w14:textId="7C8DF6C9" w:rsidR="00444851" w:rsidRPr="00D716C2" w:rsidRDefault="00D54107" w:rsidP="00F10B89">
      <w:pPr>
        <w:rPr>
          <w:lang w:val="fr-CH" w:eastAsia="zh-CN"/>
        </w:rPr>
      </w:pPr>
      <w:r w:rsidRPr="00D716C2">
        <w:rPr>
          <w:lang w:val="fr-CH" w:eastAsia="zh-CN"/>
        </w:rPr>
        <w:t xml:space="preserve">Étant donné que </w:t>
      </w:r>
      <w:r w:rsidR="00AB7677" w:rsidRPr="00D716C2">
        <w:rPr>
          <w:lang w:val="fr-CH" w:eastAsia="zh-CN"/>
        </w:rPr>
        <w:t>les demandes de renseignements actualisés sur les normes, qui sont formulées dans le cadre de la collaboration avec l'UIT-D, devraient se poursuivre lors de la nouvel</w:t>
      </w:r>
      <w:r w:rsidR="00F90108" w:rsidRPr="00D716C2">
        <w:rPr>
          <w:lang w:val="fr-CH" w:eastAsia="zh-CN"/>
        </w:rPr>
        <w:t xml:space="preserve">le période d'études (2018-2021), la Résolution UIT-R 69 continue d'offrir des orientations précieuses et détaillées </w:t>
      </w:r>
      <w:r w:rsidR="003204BF" w:rsidRPr="00D716C2">
        <w:rPr>
          <w:lang w:val="fr-CH" w:eastAsia="zh-CN"/>
        </w:rPr>
        <w:t xml:space="preserve">pour la collaboration entre l'UIT-D et l'UIT-R </w:t>
      </w:r>
      <w:r w:rsidR="009643CA" w:rsidRPr="00D716C2">
        <w:rPr>
          <w:lang w:val="fr-CH" w:eastAsia="zh-CN"/>
        </w:rPr>
        <w:t>sur les activités et le</w:t>
      </w:r>
      <w:r w:rsidR="00603240" w:rsidRPr="00D716C2">
        <w:rPr>
          <w:lang w:val="fr-CH" w:eastAsia="zh-CN"/>
        </w:rPr>
        <w:t xml:space="preserve">s études liées aux technologies et aux applications satellitaires, aux technologies d'accès de prochaine génération et aux </w:t>
      </w:r>
      <w:r w:rsidR="00A3095B" w:rsidRPr="00D716C2">
        <w:rPr>
          <w:lang w:val="fr-CH" w:eastAsia="zh-CN"/>
        </w:rPr>
        <w:t>éventuelles mesures réglementaires additionnelles.</w:t>
      </w:r>
    </w:p>
    <w:p w14:paraId="3CE104AB" w14:textId="15813A68" w:rsidR="00E22262" w:rsidRPr="00D716C2" w:rsidRDefault="00444851" w:rsidP="00F10B89">
      <w:pPr>
        <w:pStyle w:val="Headingb"/>
        <w:rPr>
          <w:lang w:val="fr-CH"/>
        </w:rPr>
      </w:pPr>
      <w:r w:rsidRPr="00D716C2">
        <w:rPr>
          <w:lang w:val="fr-CH"/>
        </w:rPr>
        <w:lastRenderedPageBreak/>
        <w:t>Proposition</w:t>
      </w:r>
    </w:p>
    <w:p w14:paraId="645F149D" w14:textId="20BC885D" w:rsidR="0088525D" w:rsidRPr="00D716C2" w:rsidRDefault="0088525D" w:rsidP="00F10B89">
      <w:pPr>
        <w:rPr>
          <w:lang w:val="fr-CH" w:eastAsia="es-ES"/>
        </w:rPr>
      </w:pPr>
      <w:r w:rsidRPr="00D716C2">
        <w:rPr>
          <w:lang w:val="fr-CH" w:eastAsia="es-ES"/>
        </w:rPr>
        <w:t xml:space="preserve">L'UIT-R a donné suite à la demande de l'UIT-D, qui souhaitait obtenir des informations et instaurer une collaboration, et a établi une liaison au sujet des principales Recommandations et des principaux Rapports associés à l'Internet large bande sur les réseaux à satellite. </w:t>
      </w:r>
      <w:r w:rsidR="001226AA" w:rsidRPr="00D716C2">
        <w:rPr>
          <w:lang w:val="fr-CH" w:eastAsia="es-ES"/>
        </w:rPr>
        <w:t xml:space="preserve">Il </w:t>
      </w:r>
      <w:r w:rsidR="006D494C" w:rsidRPr="00D716C2">
        <w:rPr>
          <w:lang w:val="fr-CH" w:eastAsia="es-ES"/>
        </w:rPr>
        <w:t xml:space="preserve">reste </w:t>
      </w:r>
      <w:r w:rsidR="001226AA" w:rsidRPr="00D716C2">
        <w:rPr>
          <w:lang w:val="fr-CH" w:eastAsia="es-ES"/>
        </w:rPr>
        <w:t xml:space="preserve">nécessaire de poursuivre les travaux entre les deux Secteurs pour renforcer leur collaboration, en particulier </w:t>
      </w:r>
      <w:r w:rsidR="00876C81" w:rsidRPr="00D716C2">
        <w:rPr>
          <w:lang w:val="fr-CH" w:eastAsia="es-ES"/>
        </w:rPr>
        <w:t>compte tenu des</w:t>
      </w:r>
      <w:r w:rsidR="001226AA" w:rsidRPr="00D716C2">
        <w:rPr>
          <w:lang w:val="fr-CH" w:eastAsia="es-ES"/>
        </w:rPr>
        <w:t xml:space="preserve"> dernières notes de liaison </w:t>
      </w:r>
      <w:r w:rsidR="006D494C" w:rsidRPr="00D716C2">
        <w:rPr>
          <w:lang w:val="fr-CH" w:eastAsia="es-ES"/>
        </w:rPr>
        <w:t xml:space="preserve">établies </w:t>
      </w:r>
      <w:r w:rsidR="001226AA" w:rsidRPr="00D716C2">
        <w:rPr>
          <w:lang w:val="fr-CH" w:eastAsia="es-ES"/>
        </w:rPr>
        <w:t xml:space="preserve">par l'UIT-D pendant </w:t>
      </w:r>
      <w:r w:rsidR="00653CA5" w:rsidRPr="00D716C2">
        <w:rPr>
          <w:lang w:val="fr-CH" w:eastAsia="es-ES"/>
        </w:rPr>
        <w:t>la période</w:t>
      </w:r>
      <w:r w:rsidR="001226AA" w:rsidRPr="00D716C2">
        <w:rPr>
          <w:lang w:val="fr-CH" w:eastAsia="es-ES"/>
        </w:rPr>
        <w:t xml:space="preserve"> d'études en cours (2018-2021). </w:t>
      </w:r>
      <w:r w:rsidR="007A71F6" w:rsidRPr="00D716C2">
        <w:rPr>
          <w:lang w:val="fr-CH" w:eastAsia="es-ES"/>
        </w:rPr>
        <w:t xml:space="preserve">En outre, il est proposé de maintenir la Résolution UIT-R 69 </w:t>
      </w:r>
      <w:r w:rsidR="006D494C" w:rsidRPr="00D716C2">
        <w:rPr>
          <w:lang w:val="fr-CH" w:eastAsia="es-ES"/>
        </w:rPr>
        <w:t xml:space="preserve">pendant </w:t>
      </w:r>
      <w:r w:rsidR="007A71F6" w:rsidRPr="00D716C2">
        <w:rPr>
          <w:lang w:val="fr-CH" w:eastAsia="es-ES"/>
        </w:rPr>
        <w:t>la prochaine période d'études de l'UIT-R</w:t>
      </w:r>
      <w:r w:rsidR="006D494C" w:rsidRPr="00D716C2">
        <w:rPr>
          <w:lang w:val="fr-CH" w:eastAsia="es-ES"/>
        </w:rPr>
        <w:t>,</w:t>
      </w:r>
      <w:r w:rsidR="007A71F6" w:rsidRPr="00D716C2">
        <w:rPr>
          <w:lang w:val="fr-CH" w:eastAsia="es-ES"/>
        </w:rPr>
        <w:t xml:space="preserve"> en y apportant les modifications </w:t>
      </w:r>
      <w:r w:rsidR="006D494C" w:rsidRPr="00D716C2">
        <w:rPr>
          <w:lang w:val="fr-CH" w:eastAsia="es-ES"/>
        </w:rPr>
        <w:t xml:space="preserve">voulues </w:t>
      </w:r>
      <w:r w:rsidR="007A71F6" w:rsidRPr="00D716C2">
        <w:rPr>
          <w:lang w:val="fr-CH" w:eastAsia="es-ES"/>
        </w:rPr>
        <w:t>qui découlent des résultats de la CMDT-17 et de la PP</w:t>
      </w:r>
      <w:r w:rsidR="006D494C" w:rsidRPr="00D716C2">
        <w:rPr>
          <w:lang w:val="fr-CH" w:eastAsia="es-ES"/>
        </w:rPr>
        <w:t>-</w:t>
      </w:r>
      <w:r w:rsidR="007A71F6" w:rsidRPr="00D716C2">
        <w:rPr>
          <w:lang w:val="fr-CH" w:eastAsia="es-ES"/>
        </w:rPr>
        <w:t xml:space="preserve">18 de l'UIT. </w:t>
      </w:r>
      <w:r w:rsidR="00D569CE" w:rsidRPr="00D716C2">
        <w:rPr>
          <w:lang w:val="fr-CH" w:eastAsia="es-ES"/>
        </w:rPr>
        <w:t>Voir l'Annexe 1 pour plus de précisions.</w:t>
      </w:r>
    </w:p>
    <w:p w14:paraId="4EFC59AB" w14:textId="4208CA77" w:rsidR="006E38DE" w:rsidRPr="00D716C2" w:rsidRDefault="006E38DE">
      <w:pPr>
        <w:tabs>
          <w:tab w:val="clear" w:pos="1134"/>
          <w:tab w:val="clear" w:pos="1871"/>
          <w:tab w:val="clear" w:pos="2268"/>
        </w:tabs>
        <w:overflowPunct/>
        <w:autoSpaceDE/>
        <w:autoSpaceDN/>
        <w:adjustRightInd/>
        <w:spacing w:before="0"/>
        <w:textAlignment w:val="auto"/>
        <w:rPr>
          <w:lang w:val="fr-CH"/>
        </w:rPr>
      </w:pPr>
      <w:r w:rsidRPr="00D716C2">
        <w:rPr>
          <w:lang w:val="fr-CH"/>
        </w:rPr>
        <w:br w:type="page"/>
      </w:r>
    </w:p>
    <w:p w14:paraId="2979E66B" w14:textId="011889D0" w:rsidR="006E38DE" w:rsidRPr="00D716C2" w:rsidRDefault="006E38DE" w:rsidP="006E38DE">
      <w:pPr>
        <w:pStyle w:val="AnnexNo"/>
        <w:rPr>
          <w:lang w:val="fr-CH"/>
        </w:rPr>
      </w:pPr>
      <w:r w:rsidRPr="00D716C2">
        <w:rPr>
          <w:lang w:val="fr-CH"/>
        </w:rPr>
        <w:lastRenderedPageBreak/>
        <w:t>Annexe 1</w:t>
      </w:r>
    </w:p>
    <w:p w14:paraId="4A865D84" w14:textId="48817532" w:rsidR="002A0973" w:rsidRPr="00D716C2" w:rsidRDefault="002A0973" w:rsidP="00F10B89">
      <w:pPr>
        <w:pStyle w:val="ResNo"/>
        <w:rPr>
          <w:rFonts w:eastAsiaTheme="minorEastAsia"/>
          <w:lang w:val="fr-CH"/>
        </w:rPr>
      </w:pPr>
      <w:r w:rsidRPr="00D716C2">
        <w:rPr>
          <w:lang w:val="fr-CH"/>
        </w:rPr>
        <w:t>RÉsolution UIT</w:t>
      </w:r>
      <w:r w:rsidRPr="00D716C2">
        <w:rPr>
          <w:lang w:val="fr-CH"/>
        </w:rPr>
        <w:noBreakHyphen/>
        <w:t>R 69</w:t>
      </w:r>
      <w:ins w:id="30" w:author="French" w:date="2019-10-09T15:03:00Z">
        <w:r w:rsidRPr="00D716C2">
          <w:rPr>
            <w:lang w:val="fr-CH"/>
          </w:rPr>
          <w:t>-1</w:t>
        </w:r>
      </w:ins>
    </w:p>
    <w:p w14:paraId="1FBE65D9" w14:textId="77777777" w:rsidR="002A0973" w:rsidRPr="00D716C2" w:rsidRDefault="002A0973" w:rsidP="00F10B89">
      <w:pPr>
        <w:pStyle w:val="Restitle"/>
        <w:rPr>
          <w:rFonts w:eastAsiaTheme="minorEastAsia"/>
          <w:lang w:val="fr-CH"/>
        </w:rPr>
      </w:pPr>
      <w:r w:rsidRPr="00D716C2">
        <w:rPr>
          <w:lang w:val="fr-CH"/>
        </w:rPr>
        <w:t>Développement et déploiement des télécommunications publiques internationales par satellite dans les pays en développement</w:t>
      </w:r>
    </w:p>
    <w:p w14:paraId="665607F4" w14:textId="48EB23FF" w:rsidR="002A0973" w:rsidRPr="00D716C2" w:rsidRDefault="002A0973" w:rsidP="00F10B89">
      <w:pPr>
        <w:pStyle w:val="Resdate"/>
        <w:rPr>
          <w:rFonts w:eastAsiaTheme="minorEastAsia"/>
          <w:lang w:val="fr-CH"/>
        </w:rPr>
      </w:pPr>
      <w:r w:rsidRPr="00D716C2">
        <w:rPr>
          <w:rFonts w:eastAsiaTheme="minorEastAsia"/>
          <w:lang w:val="fr-CH"/>
        </w:rPr>
        <w:t>(2015</w:t>
      </w:r>
      <w:ins w:id="31" w:author="French" w:date="2019-10-09T15:03:00Z">
        <w:r w:rsidRPr="00D716C2">
          <w:rPr>
            <w:rFonts w:eastAsiaTheme="minorEastAsia"/>
            <w:lang w:val="fr-CH"/>
          </w:rPr>
          <w:t>-2019</w:t>
        </w:r>
      </w:ins>
      <w:r w:rsidRPr="00D716C2">
        <w:rPr>
          <w:rFonts w:eastAsiaTheme="minorEastAsia"/>
          <w:lang w:val="fr-CH"/>
        </w:rPr>
        <w:t>)</w:t>
      </w:r>
    </w:p>
    <w:p w14:paraId="0D7BF87B" w14:textId="77777777" w:rsidR="002A0973" w:rsidRPr="00D716C2" w:rsidRDefault="002A0973" w:rsidP="00F10B89">
      <w:pPr>
        <w:pStyle w:val="Normalaftertitle"/>
        <w:rPr>
          <w:rFonts w:eastAsiaTheme="minorEastAsia"/>
          <w:lang w:val="fr-CH"/>
        </w:rPr>
      </w:pPr>
      <w:r w:rsidRPr="00D716C2">
        <w:rPr>
          <w:rFonts w:eastAsiaTheme="minorEastAsia"/>
          <w:lang w:val="fr-CH"/>
        </w:rPr>
        <w:t>L'Assemblée des radiocommunications de l'UIT,</w:t>
      </w:r>
    </w:p>
    <w:p w14:paraId="67F83C2E" w14:textId="77777777" w:rsidR="002A0973" w:rsidRPr="00D716C2" w:rsidRDefault="002A0973" w:rsidP="00F10B89">
      <w:pPr>
        <w:pStyle w:val="Call"/>
        <w:rPr>
          <w:lang w:val="fr-CH"/>
        </w:rPr>
      </w:pPr>
      <w:r w:rsidRPr="00D716C2">
        <w:rPr>
          <w:lang w:val="fr-CH"/>
        </w:rPr>
        <w:t>considérant</w:t>
      </w:r>
    </w:p>
    <w:p w14:paraId="3929A513" w14:textId="77777777" w:rsidR="002A0973" w:rsidRPr="00D716C2" w:rsidRDefault="002A0973" w:rsidP="00F10B89">
      <w:pPr>
        <w:rPr>
          <w:rFonts w:eastAsiaTheme="minorEastAsia"/>
          <w:lang w:val="fr-CH"/>
        </w:rPr>
      </w:pPr>
      <w:r w:rsidRPr="00D716C2">
        <w:rPr>
          <w:rFonts w:eastAsiaTheme="minorEastAsia"/>
          <w:i/>
          <w:iCs/>
          <w:lang w:val="fr-CH"/>
        </w:rPr>
        <w:t>a)</w:t>
      </w:r>
      <w:r w:rsidRPr="00D716C2">
        <w:rPr>
          <w:rFonts w:asciiTheme="minorHAnsi" w:eastAsiaTheme="minorEastAsia" w:hAnsiTheme="minorHAnsi" w:cstheme="minorBidi"/>
          <w:sz w:val="22"/>
          <w:szCs w:val="22"/>
          <w:lang w:val="fr-CH"/>
        </w:rPr>
        <w:tab/>
      </w:r>
      <w:r w:rsidRPr="00D716C2">
        <w:rPr>
          <w:lang w:val="fr-CH"/>
        </w:rPr>
        <w:t>le rôle stratégique essentiel joué par les télécommunications par satellite dans la contribution à la réalisation des objectifs des Etats Membres de l'UIT sur le plan économique et en matière de développement;</w:t>
      </w:r>
    </w:p>
    <w:p w14:paraId="0DAEA71E" w14:textId="77777777" w:rsidR="002A0973" w:rsidRPr="00D716C2" w:rsidRDefault="002A0973" w:rsidP="00F10B89">
      <w:pPr>
        <w:rPr>
          <w:rFonts w:eastAsiaTheme="minorEastAsia"/>
          <w:lang w:val="fr-CH"/>
        </w:rPr>
      </w:pPr>
      <w:r w:rsidRPr="00D716C2">
        <w:rPr>
          <w:rFonts w:eastAsiaTheme="minorEastAsia"/>
          <w:i/>
          <w:iCs/>
          <w:lang w:val="fr-CH"/>
        </w:rPr>
        <w:t>b)</w:t>
      </w:r>
      <w:r w:rsidRPr="00D716C2">
        <w:rPr>
          <w:rFonts w:eastAsiaTheme="minorEastAsia"/>
          <w:lang w:val="fr-CH"/>
        </w:rPr>
        <w:tab/>
      </w:r>
      <w:r w:rsidRPr="00D716C2">
        <w:rPr>
          <w:lang w:val="fr-CH"/>
        </w:rPr>
        <w:t>la contribution que les technologies large bande par satellite pourraient apporter en vue d'atteindre les objectifs de développement durable des Nations Unies et de réduire la fracture numérique, en particulier dans les zones rurales et isolées;</w:t>
      </w:r>
    </w:p>
    <w:p w14:paraId="004DDBE1" w14:textId="77777777" w:rsidR="002A0973" w:rsidRPr="00D716C2" w:rsidRDefault="002A0973" w:rsidP="00F10B89">
      <w:pPr>
        <w:rPr>
          <w:lang w:val="fr-CH"/>
        </w:rPr>
      </w:pPr>
      <w:r w:rsidRPr="00D716C2">
        <w:rPr>
          <w:rFonts w:eastAsiaTheme="minorEastAsia"/>
          <w:i/>
          <w:iCs/>
          <w:lang w:val="fr-CH"/>
        </w:rPr>
        <w:t>c)</w:t>
      </w:r>
      <w:r w:rsidRPr="00D716C2">
        <w:rPr>
          <w:rFonts w:eastAsiaTheme="minorEastAsia"/>
          <w:lang w:val="fr-CH"/>
        </w:rPr>
        <w:tab/>
      </w:r>
      <w:r w:rsidRPr="00D716C2">
        <w:rPr>
          <w:lang w:val="fr-CH"/>
        </w:rPr>
        <w:t>que l'essor des services large bande par satellite est un vecteur de croissance dans les pays en développement grâce à des cyberapplications comme la cybersanté, le cyberapprentissage, le cybergouvernement, le télétravail et l'accès à Internet pour les particuliers comme pour les communautés, qui peuvent servir d'outils pour atteindre les objectifs dans le domaine des TIC;</w:t>
      </w:r>
    </w:p>
    <w:p w14:paraId="45F90022" w14:textId="77777777" w:rsidR="002A0973" w:rsidRPr="00D716C2" w:rsidRDefault="002A0973" w:rsidP="00F10B89">
      <w:pPr>
        <w:rPr>
          <w:lang w:val="fr-CH"/>
        </w:rPr>
      </w:pPr>
      <w:r w:rsidRPr="00D716C2">
        <w:rPr>
          <w:rFonts w:eastAsiaTheme="minorEastAsia"/>
          <w:i/>
          <w:iCs/>
          <w:lang w:val="fr-CH"/>
        </w:rPr>
        <w:t>d)</w:t>
      </w:r>
      <w:r w:rsidRPr="00D716C2">
        <w:rPr>
          <w:rFonts w:eastAsiaTheme="minorEastAsia"/>
          <w:lang w:val="fr-CH"/>
        </w:rPr>
        <w:tab/>
      </w:r>
      <w:r w:rsidRPr="00D716C2">
        <w:rPr>
          <w:lang w:val="fr-CH"/>
        </w:rPr>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w:t>
      </w:r>
    </w:p>
    <w:p w14:paraId="7C86F76F" w14:textId="77777777" w:rsidR="002A0973" w:rsidRPr="00D716C2" w:rsidRDefault="002A0973" w:rsidP="00F10B89">
      <w:pPr>
        <w:rPr>
          <w:color w:val="000000"/>
          <w:lang w:val="fr-CH"/>
        </w:rPr>
      </w:pPr>
      <w:r w:rsidRPr="00D716C2">
        <w:rPr>
          <w:rFonts w:eastAsiaTheme="minorEastAsia"/>
          <w:i/>
          <w:iCs/>
          <w:lang w:val="fr-CH"/>
        </w:rPr>
        <w:t>e)</w:t>
      </w:r>
      <w:r w:rsidRPr="00D716C2">
        <w:rPr>
          <w:rFonts w:eastAsiaTheme="minorEastAsia"/>
          <w:i/>
          <w:lang w:val="fr-CH"/>
        </w:rPr>
        <w:tab/>
      </w:r>
      <w:r w:rsidRPr="00D716C2">
        <w:rPr>
          <w:lang w:val="fr-CH"/>
        </w:rPr>
        <w:t>que les gouvernements, le secteur privé et les organisations intergouvernementales internationales ou régionales encouragent l'innovation, l'accessibilité financière et une plus grande disponibilité des services publics internationaux de télécommunication par satellite en enregistrant auprès de l'UIT et en déployant leurs propres systèmes à satellites;</w:t>
      </w:r>
    </w:p>
    <w:p w14:paraId="60CF58CE" w14:textId="77777777" w:rsidR="002A0973" w:rsidRPr="00D716C2" w:rsidRDefault="002A0973" w:rsidP="00F10B89">
      <w:pPr>
        <w:rPr>
          <w:color w:val="000000"/>
          <w:lang w:val="fr-CH"/>
        </w:rPr>
      </w:pPr>
      <w:r w:rsidRPr="00D716C2">
        <w:rPr>
          <w:rFonts w:eastAsiaTheme="minorEastAsia"/>
          <w:i/>
          <w:iCs/>
          <w:lang w:val="fr-CH"/>
        </w:rPr>
        <w:t>f)</w:t>
      </w:r>
      <w:r w:rsidRPr="00D716C2">
        <w:rPr>
          <w:rFonts w:eastAsiaTheme="minorEastAsia"/>
          <w:i/>
          <w:lang w:val="fr-CH"/>
        </w:rPr>
        <w:tab/>
      </w:r>
      <w:r w:rsidRPr="00D716C2">
        <w:rPr>
          <w:lang w:val="fr-CH"/>
        </w:rPr>
        <w:t>la nécessité d'assurer une couverture mondiale et de permettre aux pays de se connecter directement, instantanément et de façon fiable, à un prix abordable;</w:t>
      </w:r>
    </w:p>
    <w:p w14:paraId="0D8EBDDE" w14:textId="77777777" w:rsidR="002A0973" w:rsidRPr="00D716C2" w:rsidRDefault="002A0973" w:rsidP="00F10B89">
      <w:pPr>
        <w:rPr>
          <w:lang w:val="fr-CH"/>
        </w:rPr>
      </w:pPr>
      <w:r w:rsidRPr="00D716C2">
        <w:rPr>
          <w:rFonts w:eastAsiaTheme="minorEastAsia"/>
          <w:i/>
          <w:iCs/>
          <w:lang w:val="fr-CH"/>
        </w:rPr>
        <w:t>g)</w:t>
      </w:r>
      <w:r w:rsidRPr="00D716C2">
        <w:rPr>
          <w:rFonts w:eastAsiaTheme="minorEastAsia"/>
          <w:lang w:val="fr-CH"/>
        </w:rPr>
        <w:tab/>
      </w:r>
      <w:r w:rsidRPr="00D716C2">
        <w:rPr>
          <w:lang w:val="fr-CH"/>
        </w:rPr>
        <w:t>que le Plan d'action de Genève prévoit des mesures visant à «promouvoir la fourniture de services mondiaux par satellite à haut débit pour les régions mal desservies, telles que les zones reculées et à faible densité de population»;</w:t>
      </w:r>
    </w:p>
    <w:p w14:paraId="381697C2" w14:textId="77777777" w:rsidR="002A0973" w:rsidRPr="00D716C2" w:rsidRDefault="002A0973" w:rsidP="00F10B89">
      <w:pPr>
        <w:rPr>
          <w:i/>
          <w:iCs/>
          <w:lang w:val="fr-CH"/>
        </w:rPr>
      </w:pPr>
      <w:r w:rsidRPr="00D716C2">
        <w:rPr>
          <w:i/>
          <w:iCs/>
          <w:lang w:val="fr-CH"/>
        </w:rPr>
        <w:t>h)</w:t>
      </w:r>
      <w:r w:rsidRPr="00D716C2">
        <w:rPr>
          <w:lang w:val="fr-CH"/>
        </w:rPr>
        <w:tab/>
        <w:t>que, dans le rapport du Secrétaire général à l'ECOSOC publié en mai 2009, il est reconnu clairement que «</w:t>
      </w:r>
      <w:r w:rsidRPr="00D716C2">
        <w:rPr>
          <w:i/>
          <w:iCs/>
          <w:lang w:val="fr-CH"/>
        </w:rPr>
        <w:t>le service par satellite continue de jouer un rôle essentiel dans la radiodiffusion télévisuelle et les liaisons avec les zones rurales et isolées</w:t>
      </w:r>
      <w:r w:rsidRPr="00D716C2">
        <w:rPr>
          <w:rStyle w:val="FootnoteReference"/>
          <w:lang w:val="fr-CH"/>
        </w:rPr>
        <w:footnoteReference w:id="1"/>
      </w:r>
      <w:r w:rsidRPr="00D716C2">
        <w:rPr>
          <w:lang w:val="fr-CH"/>
        </w:rPr>
        <w:t>»;</w:t>
      </w:r>
    </w:p>
    <w:p w14:paraId="55C8CA76" w14:textId="54B3CAAA" w:rsidR="002A0973" w:rsidRPr="00D716C2" w:rsidRDefault="002A0973" w:rsidP="00F10B89">
      <w:pPr>
        <w:rPr>
          <w:rFonts w:eastAsiaTheme="minorEastAsia"/>
          <w:color w:val="000000" w:themeColor="text1"/>
          <w:lang w:val="fr-CH"/>
        </w:rPr>
      </w:pPr>
      <w:r w:rsidRPr="00D716C2">
        <w:rPr>
          <w:rFonts w:eastAsiaTheme="minorEastAsia"/>
          <w:i/>
          <w:color w:val="000000" w:themeColor="text1"/>
          <w:lang w:val="fr-CH"/>
        </w:rPr>
        <w:lastRenderedPageBreak/>
        <w:t>i)</w:t>
      </w:r>
      <w:r w:rsidRPr="00D716C2">
        <w:rPr>
          <w:rFonts w:eastAsiaTheme="minorEastAsia"/>
          <w:color w:val="000000" w:themeColor="text1"/>
          <w:lang w:val="fr-CH"/>
        </w:rPr>
        <w:tab/>
      </w:r>
      <w:r w:rsidRPr="00D716C2">
        <w:rPr>
          <w:lang w:val="fr-CH"/>
        </w:rPr>
        <w:t>qu'aux termes de l'article 44 de la Constitution de l'UIT: «</w:t>
      </w:r>
      <w:r w:rsidRPr="00D716C2">
        <w:rPr>
          <w:i/>
          <w:iCs/>
          <w:lang w:val="fr-CH"/>
        </w:rPr>
        <w:t>Lors de l'utilisation des bandes de fréquences pour les services de radiocommunication,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D716C2">
        <w:rPr>
          <w:lang w:val="fr-CH"/>
        </w:rPr>
        <w:t>»;</w:t>
      </w:r>
    </w:p>
    <w:p w14:paraId="130BFAAB" w14:textId="22996777" w:rsidR="002A0973" w:rsidRPr="00D716C2" w:rsidRDefault="002A0973" w:rsidP="00F10B89">
      <w:pPr>
        <w:rPr>
          <w:rFonts w:eastAsiaTheme="minorEastAsia"/>
          <w:lang w:val="fr-CH"/>
        </w:rPr>
      </w:pPr>
      <w:r w:rsidRPr="00D716C2">
        <w:rPr>
          <w:rFonts w:eastAsiaTheme="minorEastAsia"/>
          <w:i/>
          <w:color w:val="000000" w:themeColor="text1"/>
          <w:lang w:val="fr-CH"/>
        </w:rPr>
        <w:t>j)</w:t>
      </w:r>
      <w:r w:rsidRPr="00D716C2">
        <w:rPr>
          <w:rFonts w:eastAsiaTheme="minorEastAsia"/>
          <w:color w:val="000000" w:themeColor="text1"/>
          <w:lang w:val="fr-CH"/>
        </w:rPr>
        <w:tab/>
      </w:r>
      <w:r w:rsidRPr="00D716C2">
        <w:rPr>
          <w:lang w:val="fr-CH"/>
        </w:rPr>
        <w:t>que, par la Résolution 71 (Rév. </w:t>
      </w:r>
      <w:del w:id="32" w:author="French" w:date="2019-10-09T15:05:00Z">
        <w:r w:rsidRPr="00D716C2" w:rsidDel="002A0973">
          <w:rPr>
            <w:lang w:val="fr-CH"/>
          </w:rPr>
          <w:delText>Busan, 2014</w:delText>
        </w:r>
      </w:del>
      <w:ins w:id="33" w:author="French" w:date="2019-10-09T15:06:00Z">
        <w:r w:rsidRPr="00D716C2">
          <w:rPr>
            <w:lang w:val="fr-CH"/>
          </w:rPr>
          <w:t>Dubaï, 2018</w:t>
        </w:r>
      </w:ins>
      <w:r w:rsidRPr="00D716C2">
        <w:rPr>
          <w:lang w:val="fr-CH"/>
        </w:rPr>
        <w:t>) de la Conférence de plénipotentiaires, l'UIT a adopté son Plan stratégique pour la période 2016-2019, qui prévoit, entre autres objectifs stratégiques de l'UIT-R, de «</w:t>
      </w:r>
      <w:r w:rsidRPr="00D716C2">
        <w:rPr>
          <w:i/>
          <w:iCs/>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r w:rsidRPr="00D716C2">
        <w:rPr>
          <w:lang w:val="fr-CH"/>
        </w:rPr>
        <w:t>»,</w:t>
      </w:r>
    </w:p>
    <w:p w14:paraId="4D9C37E1" w14:textId="77777777" w:rsidR="002A0973" w:rsidRPr="00D716C2" w:rsidRDefault="002A0973" w:rsidP="00F10B89">
      <w:pPr>
        <w:pStyle w:val="Call"/>
        <w:rPr>
          <w:rFonts w:eastAsiaTheme="minorEastAsia"/>
          <w:lang w:val="fr-CH"/>
        </w:rPr>
      </w:pPr>
      <w:r w:rsidRPr="00D716C2">
        <w:rPr>
          <w:lang w:val="fr-CH"/>
        </w:rPr>
        <w:t>tenant compte</w:t>
      </w:r>
    </w:p>
    <w:p w14:paraId="7D1890B2" w14:textId="77777777" w:rsidR="002A0973" w:rsidRPr="00D716C2" w:rsidRDefault="002A0973" w:rsidP="00F10B89">
      <w:pPr>
        <w:rPr>
          <w:color w:val="000000"/>
          <w:lang w:val="fr-CH"/>
        </w:rPr>
      </w:pPr>
      <w:r w:rsidRPr="00D716C2">
        <w:rPr>
          <w:rFonts w:eastAsiaTheme="minorEastAsia"/>
          <w:i/>
          <w:lang w:val="fr-CH"/>
        </w:rPr>
        <w:t>a)</w:t>
      </w:r>
      <w:r w:rsidRPr="00D716C2">
        <w:rPr>
          <w:rFonts w:eastAsiaTheme="minorEastAsia"/>
          <w:i/>
          <w:iCs/>
          <w:lang w:val="fr-CH"/>
        </w:rPr>
        <w:tab/>
      </w:r>
      <w:r w:rsidRPr="00D716C2">
        <w:rPr>
          <w:color w:val="000000"/>
          <w:lang w:val="fr-CH"/>
        </w:rPr>
        <w:t>de la Résolution 1721 (XVI) de l'Assemblée générale des Nations Unies, qui énonce le principe selon lequel les nations du monde doivent pouvoir communiquer au moyen de satellites sur une base mondiale</w:t>
      </w:r>
      <w:r w:rsidRPr="00D716C2">
        <w:rPr>
          <w:rFonts w:eastAsiaTheme="minorEastAsia"/>
          <w:lang w:val="fr-CH"/>
        </w:rPr>
        <w:t>;</w:t>
      </w:r>
    </w:p>
    <w:p w14:paraId="3273F453" w14:textId="70D7C564" w:rsidR="002A0973" w:rsidRPr="00D716C2" w:rsidRDefault="002A0973" w:rsidP="00F10B89">
      <w:pPr>
        <w:rPr>
          <w:rFonts w:eastAsiaTheme="minorEastAsia"/>
          <w:lang w:val="fr-CH"/>
        </w:rPr>
      </w:pPr>
      <w:r w:rsidRPr="00D716C2">
        <w:rPr>
          <w:rFonts w:eastAsiaTheme="minorEastAsia"/>
          <w:i/>
          <w:iCs/>
          <w:lang w:val="fr-CH"/>
        </w:rPr>
        <w:t>b)</w:t>
      </w:r>
      <w:r w:rsidRPr="00D716C2">
        <w:rPr>
          <w:rFonts w:eastAsiaTheme="minorEastAsia"/>
          <w:lang w:val="fr-CH"/>
        </w:rPr>
        <w:tab/>
      </w:r>
      <w:r w:rsidRPr="00D716C2">
        <w:rPr>
          <w:lang w:val="fr-CH"/>
        </w:rPr>
        <w:t>de la Résolution 71 (Rév.</w:t>
      </w:r>
      <w:r w:rsidR="00263E6A" w:rsidRPr="00D716C2">
        <w:rPr>
          <w:lang w:val="fr-CH"/>
        </w:rPr>
        <w:t xml:space="preserve"> </w:t>
      </w:r>
      <w:del w:id="34" w:author="French" w:date="2019-10-09T15:06:00Z">
        <w:r w:rsidRPr="00D716C2" w:rsidDel="002A0973">
          <w:rPr>
            <w:lang w:val="fr-CH"/>
          </w:rPr>
          <w:delText>Busan, 2014</w:delText>
        </w:r>
      </w:del>
      <w:ins w:id="35" w:author="French" w:date="2019-10-09T15:06:00Z">
        <w:r w:rsidRPr="00D716C2">
          <w:rPr>
            <w:lang w:val="fr-CH"/>
          </w:rPr>
          <w:t>Dubaï, 2018</w:t>
        </w:r>
      </w:ins>
      <w:r w:rsidRPr="00D716C2">
        <w:rPr>
          <w:lang w:val="fr-CH"/>
        </w:rPr>
        <w:t>)</w:t>
      </w:r>
      <w:ins w:id="36" w:author="French89" w:date="2019-10-10T11:11:00Z">
        <w:r w:rsidR="006D494C" w:rsidRPr="00D716C2">
          <w:rPr>
            <w:lang w:val="fr-CH"/>
          </w:rPr>
          <w:t xml:space="preserve"> de la Conférence de plénipotentiaires</w:t>
        </w:r>
      </w:ins>
      <w:r w:rsidRPr="00D716C2">
        <w:rPr>
          <w:lang w:val="fr-CH"/>
        </w:rPr>
        <w:t xml:space="preserve">, relative au plan stratégique de l'UIT pour la période </w:t>
      </w:r>
      <w:del w:id="37" w:author="French" w:date="2019-10-09T15:12:00Z">
        <w:r w:rsidRPr="00D716C2" w:rsidDel="00D03C7F">
          <w:rPr>
            <w:lang w:val="fr-CH"/>
          </w:rPr>
          <w:delText>20</w:delText>
        </w:r>
      </w:del>
      <w:del w:id="38" w:author="French" w:date="2019-10-09T15:06:00Z">
        <w:r w:rsidRPr="00D716C2" w:rsidDel="002A0973">
          <w:rPr>
            <w:lang w:val="fr-CH"/>
          </w:rPr>
          <w:delText>15</w:delText>
        </w:r>
      </w:del>
      <w:del w:id="39" w:author="French" w:date="2019-10-09T15:12:00Z">
        <w:r w:rsidRPr="00D716C2" w:rsidDel="00D03C7F">
          <w:rPr>
            <w:lang w:val="fr-CH"/>
          </w:rPr>
          <w:delText>-20</w:delText>
        </w:r>
      </w:del>
      <w:del w:id="40" w:author="French" w:date="2019-10-09T15:06:00Z">
        <w:r w:rsidRPr="00D716C2" w:rsidDel="002A0973">
          <w:rPr>
            <w:lang w:val="fr-CH"/>
          </w:rPr>
          <w:delText>18</w:delText>
        </w:r>
      </w:del>
      <w:ins w:id="41" w:author="French" w:date="2019-10-09T15:12:00Z">
        <w:r w:rsidR="00D03C7F" w:rsidRPr="00D716C2">
          <w:rPr>
            <w:lang w:val="fr-CH"/>
          </w:rPr>
          <w:t>2020-20</w:t>
        </w:r>
      </w:ins>
      <w:ins w:id="42" w:author="French" w:date="2019-10-09T15:06:00Z">
        <w:r w:rsidRPr="00D716C2">
          <w:rPr>
            <w:lang w:val="fr-CH"/>
          </w:rPr>
          <w:t>23</w:t>
        </w:r>
      </w:ins>
      <w:r w:rsidRPr="00D716C2">
        <w:rPr>
          <w:lang w:val="fr-CH"/>
        </w:rPr>
        <w:t xml:space="preserve">, aux termes de laquelle l'UIT-R a pour </w:t>
      </w:r>
      <w:del w:id="43" w:author="French" w:date="2019-10-09T17:51:00Z">
        <w:r w:rsidRPr="00D716C2" w:rsidDel="00DC3440">
          <w:rPr>
            <w:lang w:val="fr-CH"/>
          </w:rPr>
          <w:delText>mission</w:delText>
        </w:r>
      </w:del>
      <w:ins w:id="44" w:author="French" w:date="2019-10-09T17:51:00Z">
        <w:r w:rsidR="00DC3440" w:rsidRPr="00D716C2">
          <w:rPr>
            <w:lang w:val="fr-CH"/>
          </w:rPr>
          <w:t>objectif</w:t>
        </w:r>
      </w:ins>
      <w:r w:rsidR="006E38DE" w:rsidRPr="00D716C2">
        <w:rPr>
          <w:lang w:val="fr-CH"/>
        </w:rPr>
        <w:t xml:space="preserve"> </w:t>
      </w:r>
      <w:r w:rsidRPr="00D716C2">
        <w:rPr>
          <w:lang w:val="fr-CH"/>
        </w:rPr>
        <w:t>d'assurer l'utilisation rationnelle, équitable, efficace et économique du spectre des fréquences radioélectriques par tous les services de radiocommunication, y compris ceux qui utilisent les orbites de satellite;</w:t>
      </w:r>
    </w:p>
    <w:p w14:paraId="2570F124" w14:textId="26251018" w:rsidR="002A0973" w:rsidRPr="00D716C2" w:rsidRDefault="002A0973" w:rsidP="00F10B89">
      <w:pPr>
        <w:rPr>
          <w:lang w:val="fr-CH"/>
        </w:rPr>
      </w:pPr>
      <w:r w:rsidRPr="00D716C2">
        <w:rPr>
          <w:rFonts w:eastAsiaTheme="minorEastAsia"/>
          <w:i/>
          <w:lang w:val="fr-CH"/>
        </w:rPr>
        <w:t>c)</w:t>
      </w:r>
      <w:r w:rsidRPr="00D716C2">
        <w:rPr>
          <w:rFonts w:eastAsiaTheme="minorEastAsia"/>
          <w:i/>
          <w:iCs/>
          <w:lang w:val="fr-CH"/>
        </w:rPr>
        <w:tab/>
      </w:r>
      <w:r w:rsidRPr="00D716C2">
        <w:rPr>
          <w:lang w:val="fr-CH"/>
        </w:rPr>
        <w:t>de la Résolution 135 (Rév.</w:t>
      </w:r>
      <w:r w:rsidR="00263E6A" w:rsidRPr="00D716C2">
        <w:rPr>
          <w:lang w:val="fr-CH"/>
        </w:rPr>
        <w:t xml:space="preserve"> </w:t>
      </w:r>
      <w:del w:id="45" w:author="French" w:date="2019-10-09T15:07:00Z">
        <w:r w:rsidRPr="00D716C2" w:rsidDel="002A0973">
          <w:rPr>
            <w:lang w:val="fr-CH"/>
          </w:rPr>
          <w:delText>Busan, 2014</w:delText>
        </w:r>
      </w:del>
      <w:ins w:id="46" w:author="French" w:date="2019-10-09T15:07:00Z">
        <w:r w:rsidRPr="00D716C2">
          <w:rPr>
            <w:lang w:val="fr-CH"/>
          </w:rPr>
          <w:t>Dubaï, 2018</w:t>
        </w:r>
      </w:ins>
      <w:r w:rsidRPr="00D716C2">
        <w:rPr>
          <w:lang w:val="fr-CH"/>
        </w:rPr>
        <w:t>) de la Conférence de plénipotentiaires, par laquelle le BDT est chargé de promouvoir des activités en coordination avec les différents Secteurs de l'Union pour renforcer les capacités, de manière à assurer et à améliorer l'accès universel au savoir concernant l'utilisation optimale des ressources de télécommunication, y compris les ressources orbitales et les ressources spectrales associées;</w:t>
      </w:r>
    </w:p>
    <w:p w14:paraId="78DFB583" w14:textId="1C84AC94" w:rsidR="002A0973" w:rsidRPr="00D716C2" w:rsidRDefault="002A0973" w:rsidP="00F10B89">
      <w:pPr>
        <w:keepNext/>
        <w:keepLines/>
        <w:rPr>
          <w:lang w:val="fr-CH"/>
        </w:rPr>
      </w:pPr>
      <w:r w:rsidRPr="00D716C2">
        <w:rPr>
          <w:rFonts w:eastAsiaTheme="minorEastAsia"/>
          <w:i/>
          <w:iCs/>
          <w:lang w:val="fr-CH"/>
        </w:rPr>
        <w:t>d)</w:t>
      </w:r>
      <w:r w:rsidRPr="00D716C2">
        <w:rPr>
          <w:rFonts w:eastAsiaTheme="minorEastAsia"/>
          <w:lang w:val="fr-CH"/>
        </w:rPr>
        <w:tab/>
      </w:r>
      <w:r w:rsidRPr="00D716C2">
        <w:rPr>
          <w:lang w:val="fr-CH"/>
        </w:rPr>
        <w:t>de la Résolution 139 (Rév.</w:t>
      </w:r>
      <w:r w:rsidR="00263E6A" w:rsidRPr="00D716C2">
        <w:rPr>
          <w:lang w:val="fr-CH"/>
        </w:rPr>
        <w:t xml:space="preserve"> </w:t>
      </w:r>
      <w:del w:id="47" w:author="French" w:date="2019-10-09T15:07:00Z">
        <w:r w:rsidRPr="00D716C2" w:rsidDel="002A0973">
          <w:rPr>
            <w:lang w:val="fr-CH"/>
          </w:rPr>
          <w:delText>Busan, 2014</w:delText>
        </w:r>
      </w:del>
      <w:ins w:id="48" w:author="French" w:date="2019-10-09T15:07:00Z">
        <w:r w:rsidRPr="00D716C2">
          <w:rPr>
            <w:lang w:val="fr-CH"/>
          </w:rPr>
          <w:t>Dubaï, 2018</w:t>
        </w:r>
      </w:ins>
      <w:r w:rsidRPr="00D716C2">
        <w:rPr>
          <w:lang w:val="fr-CH"/>
        </w:rPr>
        <w:t>) de la Conférence de plénipotentiaires, par laquelle le Directeur du BDT est chargé, en coordination avec les Directeurs des autres Bureaux, selon qu'il conviendra, de continuer d'aider les Etats Membres et les Membres des Secteurs grâce à des stratégies qui étendent l'accès à l'infrastructure des télécommunications, particulièrement pour les zones rurales ou isolées;</w:t>
      </w:r>
    </w:p>
    <w:p w14:paraId="39434EB6" w14:textId="1469A4D4" w:rsidR="002A0973" w:rsidRPr="00D716C2" w:rsidRDefault="002A0973" w:rsidP="00F10B89">
      <w:pPr>
        <w:rPr>
          <w:lang w:val="fr-CH"/>
        </w:rPr>
      </w:pPr>
      <w:r w:rsidRPr="00D716C2">
        <w:rPr>
          <w:rFonts w:eastAsiaTheme="minorEastAsia"/>
          <w:i/>
          <w:iCs/>
          <w:lang w:val="fr-CH"/>
        </w:rPr>
        <w:t>e)</w:t>
      </w:r>
      <w:r w:rsidRPr="00D716C2">
        <w:rPr>
          <w:rFonts w:eastAsiaTheme="minorEastAsia"/>
          <w:lang w:val="fr-CH"/>
        </w:rPr>
        <w:tab/>
      </w:r>
      <w:r w:rsidRPr="00D716C2">
        <w:rPr>
          <w:lang w:val="fr-CH"/>
        </w:rPr>
        <w:t>de la Résolution 37 (Rév.</w:t>
      </w:r>
      <w:del w:id="49" w:author="French" w:date="2019-10-09T15:07:00Z">
        <w:r w:rsidRPr="00D716C2" w:rsidDel="002A0973">
          <w:rPr>
            <w:lang w:val="fr-CH"/>
          </w:rPr>
          <w:delText>Dubaï, 2014</w:delText>
        </w:r>
      </w:del>
      <w:ins w:id="50" w:author="French" w:date="2019-10-09T15:08:00Z">
        <w:r w:rsidRPr="00D716C2">
          <w:rPr>
            <w:lang w:val="fr-CH"/>
          </w:rPr>
          <w:t xml:space="preserve"> </w:t>
        </w:r>
      </w:ins>
      <w:ins w:id="51" w:author="French" w:date="2019-10-09T15:07:00Z">
        <w:r w:rsidRPr="00D716C2">
          <w:rPr>
            <w:lang w:val="fr-CH"/>
          </w:rPr>
          <w:t>Buenos Aires, 2017</w:t>
        </w:r>
      </w:ins>
      <w:r w:rsidRPr="00D716C2">
        <w:rPr>
          <w:lang w:val="fr-CH"/>
        </w:rPr>
        <w:t>) de la Conférence mondiale de développement des télécommunications, relative à la réduction de la fracture numérique, qui met en avant le rôle des télécommunications par satellite dans la réduction de la fracture numérique,</w:t>
      </w:r>
    </w:p>
    <w:p w14:paraId="662F7A26" w14:textId="77777777" w:rsidR="002A0973" w:rsidRPr="00D716C2" w:rsidRDefault="002A0973" w:rsidP="00F10B89">
      <w:pPr>
        <w:pStyle w:val="Call"/>
        <w:rPr>
          <w:rFonts w:eastAsiaTheme="minorEastAsia"/>
          <w:lang w:val="fr-CH"/>
        </w:rPr>
      </w:pPr>
      <w:r w:rsidRPr="00D716C2">
        <w:rPr>
          <w:lang w:val="fr-CH"/>
        </w:rPr>
        <w:t>considérant en outre</w:t>
      </w:r>
    </w:p>
    <w:p w14:paraId="466E026F" w14:textId="77777777" w:rsidR="002A0973" w:rsidRPr="00D716C2" w:rsidRDefault="002A0973" w:rsidP="00F10B89">
      <w:pPr>
        <w:rPr>
          <w:color w:val="000000"/>
          <w:lang w:val="fr-CH"/>
        </w:rPr>
      </w:pPr>
      <w:r w:rsidRPr="00D716C2">
        <w:rPr>
          <w:i/>
          <w:iCs/>
          <w:color w:val="000000"/>
          <w:lang w:val="fr-CH"/>
        </w:rPr>
        <w:t>a)</w:t>
      </w:r>
      <w:r w:rsidRPr="00D716C2">
        <w:rPr>
          <w:color w:val="000000"/>
          <w:lang w:val="fr-CH"/>
        </w:rPr>
        <w:tab/>
        <w:t>la nécessité d'aider les pays en développement à déployer et à utiliser les télécommunications par satellite pour permettre un accès durable et financièrement abordable aux services publics internationaux de télécommunication;</w:t>
      </w:r>
    </w:p>
    <w:p w14:paraId="0560351E" w14:textId="77777777" w:rsidR="002A0973" w:rsidRPr="00D716C2" w:rsidRDefault="002A0973" w:rsidP="00F10B89">
      <w:pPr>
        <w:rPr>
          <w:lang w:val="fr-CH"/>
        </w:rPr>
      </w:pPr>
      <w:r w:rsidRPr="00D716C2">
        <w:rPr>
          <w:i/>
          <w:iCs/>
          <w:lang w:val="fr-CH"/>
        </w:rPr>
        <w:t>b)</w:t>
      </w:r>
      <w:r w:rsidRPr="00D716C2">
        <w:rPr>
          <w:lang w:val="fr-CH"/>
        </w:rPr>
        <w:tab/>
        <w:t>qu'une utilisation efficace des ressources orbitales et du spectre des fréquences associé contribue à assurer une couverture mondiale et permet aux pays de se connecter directement, instantanément et de façon fiable, à un prix abordable,</w:t>
      </w:r>
    </w:p>
    <w:p w14:paraId="56E27CBD" w14:textId="77777777" w:rsidR="002A0973" w:rsidRPr="00D716C2" w:rsidRDefault="002A0973" w:rsidP="00F10B89">
      <w:pPr>
        <w:pStyle w:val="Call"/>
        <w:rPr>
          <w:lang w:val="fr-CH"/>
        </w:rPr>
      </w:pPr>
      <w:r w:rsidRPr="00D716C2">
        <w:rPr>
          <w:lang w:val="fr-CH"/>
        </w:rPr>
        <w:lastRenderedPageBreak/>
        <w:t>réaffirme</w:t>
      </w:r>
    </w:p>
    <w:p w14:paraId="49D84B61" w14:textId="77777777" w:rsidR="002A0973" w:rsidRPr="00D716C2" w:rsidRDefault="002A0973" w:rsidP="00F10B89">
      <w:pPr>
        <w:rPr>
          <w:rFonts w:eastAsiaTheme="minorEastAsia"/>
          <w:szCs w:val="24"/>
          <w:lang w:val="fr-CH"/>
        </w:rPr>
      </w:pPr>
      <w:r w:rsidRPr="00D716C2">
        <w:rPr>
          <w:rFonts w:eastAsiaTheme="minorEastAsia"/>
          <w:i/>
          <w:lang w:val="fr-CH"/>
        </w:rPr>
        <w:t>a)</w:t>
      </w:r>
      <w:r w:rsidRPr="00D716C2">
        <w:rPr>
          <w:rFonts w:eastAsiaTheme="minorEastAsia"/>
          <w:i/>
          <w:iCs/>
          <w:lang w:val="fr-CH"/>
        </w:rPr>
        <w:tab/>
      </w:r>
      <w:r w:rsidRPr="00D716C2">
        <w:rPr>
          <w:color w:val="000000"/>
          <w:lang w:val="fr-CH"/>
        </w:rPr>
        <w:t>le rôle de l'UIT dans la gestion internationale des ressources que constituent le spectre des fréquences radioélectriques et les orbites de satellites</w:t>
      </w:r>
      <w:r w:rsidRPr="00D716C2">
        <w:rPr>
          <w:rFonts w:eastAsiaTheme="minorEastAsia"/>
          <w:szCs w:val="24"/>
          <w:lang w:val="fr-CH"/>
        </w:rPr>
        <w:t>;</w:t>
      </w:r>
    </w:p>
    <w:p w14:paraId="09D0B796" w14:textId="77777777" w:rsidR="002A0973" w:rsidRPr="00D716C2" w:rsidRDefault="002A0973" w:rsidP="00F10B89">
      <w:pPr>
        <w:rPr>
          <w:rFonts w:eastAsiaTheme="minorEastAsia"/>
          <w:lang w:val="fr-CH"/>
        </w:rPr>
      </w:pPr>
      <w:r w:rsidRPr="00D716C2">
        <w:rPr>
          <w:rFonts w:eastAsiaTheme="minorEastAsia"/>
          <w:i/>
          <w:lang w:val="fr-CH"/>
        </w:rPr>
        <w:t>b)</w:t>
      </w:r>
      <w:r w:rsidRPr="00D716C2">
        <w:rPr>
          <w:rFonts w:eastAsiaTheme="minorEastAsia"/>
          <w:i/>
          <w:iCs/>
          <w:lang w:val="fr-CH"/>
        </w:rPr>
        <w:tab/>
      </w:r>
      <w:r w:rsidRPr="00D716C2">
        <w:rPr>
          <w:color w:val="000000"/>
          <w:lang w:val="fr-CH"/>
        </w:rPr>
        <w:t>les droits et obligations qu'ont toutes les administrations au niveau international vis</w:t>
      </w:r>
      <w:r w:rsidRPr="00D716C2">
        <w:rPr>
          <w:color w:val="000000"/>
          <w:lang w:val="fr-CH"/>
        </w:rPr>
        <w:noBreakHyphen/>
        <w:t>à</w:t>
      </w:r>
      <w:r w:rsidRPr="00D716C2">
        <w:rPr>
          <w:color w:val="000000"/>
          <w:lang w:val="fr-CH"/>
        </w:rPr>
        <w:noBreakHyphen/>
        <w:t>vis de leurs propres assignations de fréquence et de celles des autres administrations</w:t>
      </w:r>
      <w:r w:rsidRPr="00D716C2">
        <w:rPr>
          <w:rFonts w:eastAsiaTheme="minorEastAsia"/>
          <w:lang w:val="fr-CH"/>
        </w:rPr>
        <w:t>;</w:t>
      </w:r>
    </w:p>
    <w:p w14:paraId="271FA5D3" w14:textId="77777777" w:rsidR="002A0973" w:rsidRPr="00D716C2" w:rsidRDefault="002A0973" w:rsidP="00F10B89">
      <w:pPr>
        <w:rPr>
          <w:rFonts w:eastAsiaTheme="minorEastAsia"/>
          <w:lang w:val="fr-CH"/>
        </w:rPr>
      </w:pPr>
      <w:r w:rsidRPr="00D716C2">
        <w:rPr>
          <w:rFonts w:eastAsiaTheme="minorEastAsia"/>
          <w:i/>
          <w:lang w:val="fr-CH"/>
        </w:rPr>
        <w:t>c)</w:t>
      </w:r>
      <w:r w:rsidRPr="00D716C2">
        <w:rPr>
          <w:rFonts w:eastAsiaTheme="minorEastAsia"/>
          <w:i/>
          <w:iCs/>
          <w:lang w:val="fr-CH"/>
        </w:rPr>
        <w:tab/>
      </w:r>
      <w:r w:rsidRPr="00D716C2">
        <w:rPr>
          <w:color w:val="000000"/>
          <w:lang w:val="fr-CH"/>
        </w:rPr>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r w:rsidRPr="00D716C2">
        <w:rPr>
          <w:rFonts w:eastAsiaTheme="minorEastAsia"/>
          <w:lang w:val="fr-CH"/>
        </w:rPr>
        <w:t>;</w:t>
      </w:r>
    </w:p>
    <w:p w14:paraId="04294934" w14:textId="77777777" w:rsidR="002A0973" w:rsidRPr="00D716C2" w:rsidRDefault="002A0973" w:rsidP="00F10B89">
      <w:pPr>
        <w:rPr>
          <w:lang w:val="fr-CH" w:eastAsia="ja-JP"/>
        </w:rPr>
      </w:pPr>
      <w:r w:rsidRPr="00D716C2">
        <w:rPr>
          <w:i/>
          <w:iCs/>
          <w:lang w:val="fr-CH" w:eastAsia="ja-JP"/>
        </w:rPr>
        <w:t>d)</w:t>
      </w:r>
      <w:r w:rsidRPr="00D716C2">
        <w:rPr>
          <w:lang w:val="fr-CH" w:eastAsia="ja-JP"/>
        </w:rPr>
        <w:tab/>
        <w:t xml:space="preserve">le principe selon lequel les pays devraient avoir un accès équitable au spectre des fréquences radioélectriques </w:t>
      </w:r>
      <w:r w:rsidRPr="00D716C2">
        <w:rPr>
          <w:rFonts w:eastAsia="MS Mincho"/>
          <w:lang w:val="fr-CH"/>
        </w:rPr>
        <w:t xml:space="preserve">et aux orbites des satellites </w:t>
      </w:r>
      <w:r w:rsidRPr="00D716C2">
        <w:rPr>
          <w:color w:val="000000"/>
          <w:lang w:val="fr-CH"/>
        </w:rPr>
        <w:t>conformément au Règlement des radiocommunications, compte tenu des besoins spéciaux des pays en développement et de la situation géographique de certains pays</w:t>
      </w:r>
      <w:r w:rsidRPr="00D716C2">
        <w:rPr>
          <w:rFonts w:eastAsia="MS Mincho"/>
          <w:lang w:val="fr-CH"/>
        </w:rPr>
        <w:t>,</w:t>
      </w:r>
    </w:p>
    <w:p w14:paraId="3EE9F02F" w14:textId="77777777" w:rsidR="002A0973" w:rsidRPr="00D716C2" w:rsidRDefault="002A0973" w:rsidP="00F10B89">
      <w:pPr>
        <w:pStyle w:val="Call"/>
        <w:rPr>
          <w:lang w:val="fr-CH"/>
        </w:rPr>
      </w:pPr>
      <w:r w:rsidRPr="00D716C2">
        <w:rPr>
          <w:lang w:val="fr-CH"/>
        </w:rPr>
        <w:t>notant</w:t>
      </w:r>
    </w:p>
    <w:p w14:paraId="2FB01FEE" w14:textId="33E51602" w:rsidR="002A0973" w:rsidRPr="00D716C2" w:rsidRDefault="002A0973" w:rsidP="00F10B89">
      <w:pPr>
        <w:rPr>
          <w:lang w:val="fr-CH" w:eastAsia="ja-JP"/>
        </w:rPr>
      </w:pPr>
      <w:r w:rsidRPr="00D716C2">
        <w:rPr>
          <w:rFonts w:eastAsiaTheme="minorEastAsia"/>
          <w:i/>
          <w:iCs/>
          <w:lang w:val="fr-CH"/>
        </w:rPr>
        <w:t>a)</w:t>
      </w:r>
      <w:r w:rsidRPr="00D716C2">
        <w:rPr>
          <w:rFonts w:eastAsiaTheme="minorEastAsia"/>
          <w:lang w:val="fr-CH"/>
        </w:rPr>
        <w:tab/>
      </w:r>
      <w:r w:rsidRPr="00D716C2">
        <w:rPr>
          <w:lang w:val="fr-CH" w:eastAsia="ja-JP"/>
        </w:rPr>
        <w:t>que, conformément à la Résolution 191 (</w:t>
      </w:r>
      <w:del w:id="52" w:author="French" w:date="2019-10-09T15:08:00Z">
        <w:r w:rsidRPr="00D716C2" w:rsidDel="002A0973">
          <w:rPr>
            <w:lang w:val="fr-CH" w:eastAsia="ja-JP"/>
          </w:rPr>
          <w:delText>Busan, 2014</w:delText>
        </w:r>
      </w:del>
      <w:ins w:id="53" w:author="French" w:date="2019-10-09T15:08:00Z">
        <w:r w:rsidRPr="00D716C2">
          <w:rPr>
            <w:lang w:val="fr-CH" w:eastAsia="ja-JP"/>
          </w:rPr>
          <w:t>Rév. Dubaï, 2018</w:t>
        </w:r>
      </w:ins>
      <w:r w:rsidRPr="00D716C2">
        <w:rPr>
          <w:lang w:val="fr-CH" w:eastAsia="ja-JP"/>
        </w:rPr>
        <w:t>) de la Conférence de plénipotentiaires, relative à la stratégie de coordination des efforts entre les trois Secteurs de l'Union, les Directeurs des Bureaux sont chargés d'optimiser les activités présentant un intérêt mutuel, en particulier les activités relatives à la gestion du spectre et à la fracture numérique;</w:t>
      </w:r>
    </w:p>
    <w:p w14:paraId="12C5B3AC" w14:textId="77777777" w:rsidR="002A0973" w:rsidRPr="00D716C2" w:rsidRDefault="002A0973" w:rsidP="00F10B89">
      <w:pPr>
        <w:rPr>
          <w:lang w:val="fr-CH" w:eastAsia="ja-JP"/>
        </w:rPr>
      </w:pPr>
      <w:r w:rsidRPr="00D716C2">
        <w:rPr>
          <w:rFonts w:eastAsiaTheme="minorEastAsia"/>
          <w:i/>
          <w:lang w:val="fr-CH"/>
        </w:rPr>
        <w:t>b)</w:t>
      </w:r>
      <w:r w:rsidRPr="00D716C2">
        <w:rPr>
          <w:rFonts w:eastAsiaTheme="minorEastAsia"/>
          <w:i/>
          <w:iCs/>
          <w:lang w:val="fr-CH"/>
        </w:rPr>
        <w:tab/>
      </w:r>
      <w:r w:rsidRPr="00D716C2">
        <w:rPr>
          <w:lang w:val="fr-CH" w:eastAsia="ja-JP"/>
        </w:rPr>
        <w:t>les activités des Commissions d'études de l'UIT-D consistant à établir des documents en vue d'aider les pays en développement dans les domaines de la gestion du spectre, des technologies d'accès large bande et des télécommunications/TIC pour les zones rurales et isolées et la gestion des catastrophes,</w:t>
      </w:r>
    </w:p>
    <w:p w14:paraId="458A8887" w14:textId="77777777" w:rsidR="002A0973" w:rsidRPr="00D716C2" w:rsidRDefault="002A0973" w:rsidP="00F10B89">
      <w:pPr>
        <w:pStyle w:val="Call"/>
        <w:rPr>
          <w:lang w:val="fr-CH"/>
        </w:rPr>
      </w:pPr>
      <w:r w:rsidRPr="00D716C2">
        <w:rPr>
          <w:lang w:val="fr-CH"/>
        </w:rPr>
        <w:t>décide</w:t>
      </w:r>
    </w:p>
    <w:p w14:paraId="6EA481F9" w14:textId="77777777" w:rsidR="002A0973" w:rsidRPr="00D716C2" w:rsidRDefault="002A0973" w:rsidP="00F10B89">
      <w:pPr>
        <w:rPr>
          <w:rFonts w:eastAsiaTheme="minorEastAsia"/>
          <w:szCs w:val="24"/>
          <w:lang w:val="fr-CH"/>
        </w:rPr>
      </w:pPr>
      <w:r w:rsidRPr="00D716C2">
        <w:rPr>
          <w:rFonts w:eastAsiaTheme="minorEastAsia"/>
          <w:lang w:val="fr-CH"/>
        </w:rPr>
        <w:t>1</w:t>
      </w:r>
      <w:r w:rsidRPr="00D716C2">
        <w:rPr>
          <w:rFonts w:eastAsiaTheme="minorEastAsia"/>
          <w:lang w:val="fr-CH"/>
        </w:rPr>
        <w:tab/>
      </w:r>
      <w:r w:rsidRPr="00D716C2">
        <w:rPr>
          <w:color w:val="000000"/>
          <w:lang w:val="fr-CH"/>
        </w:rPr>
        <w:t>que l'UIT-R doit poursuivre sa collaboration avec l'UIT-D, et lui fournir des renseignements lorsque l'UIT-D le lui demande, en ce qui concerne les technologies et les applications par satellite telles que définies dans les Recommandations et Rapports de l'UIT-R, et les procédures réglementaires relatives aux satellites figurant dans le Règlement des radiocommunications qui aideront les pays en développement à concevoir et à mettre en œuvre des réseaux à satellite et des services par satellite</w:t>
      </w:r>
      <w:r w:rsidRPr="00D716C2">
        <w:rPr>
          <w:rFonts w:eastAsiaTheme="minorEastAsia"/>
          <w:szCs w:val="24"/>
          <w:lang w:val="fr-CH"/>
        </w:rPr>
        <w:t>;</w:t>
      </w:r>
    </w:p>
    <w:p w14:paraId="381B32FB" w14:textId="77777777" w:rsidR="002A0973" w:rsidRPr="00D716C2" w:rsidRDefault="002A0973" w:rsidP="00F10B89">
      <w:pPr>
        <w:rPr>
          <w:lang w:val="fr-CH" w:eastAsia="ja-JP"/>
        </w:rPr>
      </w:pPr>
      <w:r w:rsidRPr="00D716C2">
        <w:rPr>
          <w:rFonts w:eastAsiaTheme="minorEastAsia"/>
          <w:lang w:val="fr-CH"/>
        </w:rPr>
        <w:t>2</w:t>
      </w:r>
      <w:r w:rsidRPr="00D716C2">
        <w:rPr>
          <w:rFonts w:eastAsiaTheme="minorEastAsia"/>
          <w:lang w:val="fr-CH"/>
        </w:rPr>
        <w:tab/>
      </w:r>
      <w:r w:rsidRPr="00D716C2">
        <w:rPr>
          <w:lang w:val="fr-CH" w:eastAsia="ja-JP"/>
        </w:rPr>
        <w:t>que l'UIT-R doit poursuivre les activités menées en lien étroit avec l'UIT-D pour faciliter la conception et la mise en place de services publics internationaux de télécommunication par satellite dans les pays en développement;</w:t>
      </w:r>
    </w:p>
    <w:p w14:paraId="067F950A" w14:textId="77777777" w:rsidR="002A0973" w:rsidRPr="00D716C2" w:rsidRDefault="002A0973" w:rsidP="00F10B89">
      <w:pPr>
        <w:rPr>
          <w:lang w:val="fr-CH"/>
        </w:rPr>
      </w:pPr>
      <w:r w:rsidRPr="00D716C2">
        <w:rPr>
          <w:lang w:val="fr-CH"/>
        </w:rPr>
        <w:t>3</w:t>
      </w:r>
      <w:r w:rsidRPr="00D716C2">
        <w:rPr>
          <w:lang w:val="fr-CH"/>
        </w:rPr>
        <w:tab/>
        <w:t>que l'UIT-R doit continuer à entreprendre des études, afin de déterminer s'il pourrait être nécessaire d'appliquer des mesures réglementaires additionnelles pour faciliter le développement, le déploiement et la mise à disposition de télécommunications publiques internationales par satellite dans les pays en développement,</w:t>
      </w:r>
    </w:p>
    <w:p w14:paraId="6785498B" w14:textId="77777777" w:rsidR="002A0973" w:rsidRPr="00D716C2" w:rsidRDefault="002A0973" w:rsidP="00F10B89">
      <w:pPr>
        <w:pStyle w:val="Call"/>
        <w:rPr>
          <w:lang w:val="fr-CH"/>
        </w:rPr>
      </w:pPr>
      <w:r w:rsidRPr="00D716C2">
        <w:rPr>
          <w:lang w:val="fr-CH"/>
        </w:rPr>
        <w:t xml:space="preserve">charge le Directeur du Bureau de développement des télécommunications </w:t>
      </w:r>
    </w:p>
    <w:p w14:paraId="7F633A13" w14:textId="745BDEF9" w:rsidR="002A0973" w:rsidRPr="00D716C2" w:rsidRDefault="002A0973" w:rsidP="00F10B89">
      <w:pPr>
        <w:rPr>
          <w:rFonts w:eastAsiaTheme="minorEastAsia"/>
          <w:lang w:val="fr-CH"/>
        </w:rPr>
      </w:pPr>
      <w:r w:rsidRPr="00D716C2">
        <w:rPr>
          <w:color w:val="000000"/>
          <w:lang w:val="fr-CH"/>
        </w:rPr>
        <w:t xml:space="preserve">de faire rapport à la Conférence mondiale des radiocommunications de </w:t>
      </w:r>
      <w:del w:id="54" w:author="French" w:date="2019-10-09T15:08:00Z">
        <w:r w:rsidRPr="00D716C2" w:rsidDel="002A0973">
          <w:rPr>
            <w:color w:val="000000"/>
            <w:lang w:val="fr-CH"/>
          </w:rPr>
          <w:delText>2019</w:delText>
        </w:r>
      </w:del>
      <w:ins w:id="55" w:author="French" w:date="2019-10-09T15:08:00Z">
        <w:r w:rsidRPr="00D716C2">
          <w:rPr>
            <w:color w:val="000000"/>
            <w:lang w:val="fr-CH"/>
          </w:rPr>
          <w:t>2023</w:t>
        </w:r>
      </w:ins>
      <w:r w:rsidRPr="00D716C2">
        <w:rPr>
          <w:color w:val="000000"/>
          <w:lang w:val="fr-CH"/>
        </w:rPr>
        <w:t xml:space="preserve"> (CMR-</w:t>
      </w:r>
      <w:del w:id="56" w:author="French" w:date="2019-10-09T15:09:00Z">
        <w:r w:rsidRPr="00D716C2" w:rsidDel="002A0973">
          <w:rPr>
            <w:color w:val="000000"/>
            <w:lang w:val="fr-CH"/>
          </w:rPr>
          <w:delText>19</w:delText>
        </w:r>
      </w:del>
      <w:ins w:id="57" w:author="French" w:date="2019-10-09T15:09:00Z">
        <w:r w:rsidRPr="00D716C2">
          <w:rPr>
            <w:color w:val="000000"/>
            <w:lang w:val="fr-CH"/>
          </w:rPr>
          <w:t>23</w:t>
        </w:r>
      </w:ins>
      <w:r w:rsidRPr="00D716C2">
        <w:rPr>
          <w:color w:val="000000"/>
          <w:lang w:val="fr-CH"/>
        </w:rPr>
        <w:t>) sur les résultats de ces études</w:t>
      </w:r>
      <w:r w:rsidRPr="00D716C2">
        <w:rPr>
          <w:rFonts w:eastAsiaTheme="minorEastAsia"/>
          <w:lang w:val="fr-CH"/>
        </w:rPr>
        <w:t>,</w:t>
      </w:r>
    </w:p>
    <w:p w14:paraId="1CB7F047" w14:textId="77777777" w:rsidR="002A0973" w:rsidRPr="00D716C2" w:rsidRDefault="002A0973" w:rsidP="00937BD8">
      <w:pPr>
        <w:pStyle w:val="Call"/>
        <w:rPr>
          <w:lang w:val="fr-CH"/>
        </w:rPr>
      </w:pPr>
      <w:r w:rsidRPr="00D716C2">
        <w:rPr>
          <w:lang w:val="fr-CH"/>
        </w:rPr>
        <w:lastRenderedPageBreak/>
        <w:t xml:space="preserve">invite le Directeur du Bureau de développement des télécommunications </w:t>
      </w:r>
    </w:p>
    <w:p w14:paraId="5789938E" w14:textId="77777777" w:rsidR="002A0973" w:rsidRPr="00D716C2" w:rsidRDefault="002A0973" w:rsidP="00937BD8">
      <w:pPr>
        <w:keepLines/>
        <w:rPr>
          <w:rFonts w:eastAsiaTheme="minorEastAsia"/>
          <w:lang w:val="fr-CH"/>
        </w:rPr>
      </w:pPr>
      <w:r w:rsidRPr="00D716C2">
        <w:rPr>
          <w:rFonts w:eastAsiaTheme="minorEastAsia"/>
          <w:lang w:val="fr-CH"/>
        </w:rPr>
        <w:t>1</w:t>
      </w:r>
      <w:r w:rsidRPr="00D716C2">
        <w:rPr>
          <w:rFonts w:eastAsiaTheme="minorEastAsia"/>
          <w:lang w:val="fr-CH"/>
        </w:rPr>
        <w:tab/>
      </w:r>
      <w:r w:rsidRPr="00D716C2">
        <w:rPr>
          <w:color w:val="000000"/>
          <w:lang w:val="fr-CH"/>
        </w:rPr>
        <w:t>à organiser des ateliers, des séminaires et des cours de formation traitant tout particulièrement de l'accès durable et financièrement abordable aux télécommunications par satellite, y compris au large bande, et à poursuivre les activités entre les commissions d'études compétentes de l'UIT-D et de l'UIT-R qui aideront les pays en développement à renforcer leurs capacités en matière de développement et d'utilisation des télécommunications par satellite</w:t>
      </w:r>
      <w:r w:rsidRPr="00D716C2">
        <w:rPr>
          <w:rFonts w:eastAsiaTheme="minorEastAsia"/>
          <w:lang w:val="fr-CH"/>
        </w:rPr>
        <w:t>;</w:t>
      </w:r>
    </w:p>
    <w:p w14:paraId="53EE9E87" w14:textId="77777777" w:rsidR="002A0973" w:rsidRPr="00D716C2" w:rsidRDefault="002A0973" w:rsidP="00F10B89">
      <w:pPr>
        <w:rPr>
          <w:rFonts w:eastAsiaTheme="minorEastAsia"/>
          <w:szCs w:val="24"/>
          <w:lang w:val="fr-CH"/>
        </w:rPr>
      </w:pPr>
      <w:r w:rsidRPr="00D716C2">
        <w:rPr>
          <w:rFonts w:eastAsiaTheme="minorEastAsia"/>
          <w:lang w:val="fr-CH"/>
        </w:rPr>
        <w:t>2</w:t>
      </w:r>
      <w:r w:rsidRPr="00D716C2">
        <w:rPr>
          <w:rFonts w:eastAsiaTheme="minorEastAsia"/>
          <w:lang w:val="fr-CH"/>
        </w:rPr>
        <w:tab/>
      </w:r>
      <w:r w:rsidRPr="00D716C2">
        <w:rPr>
          <w:color w:val="000000"/>
          <w:lang w:val="fr-CH"/>
        </w:rPr>
        <w:t>à porter la présente Résolution à l'attention de la Conférence mondiale de développement des télécommunications,</w:t>
      </w:r>
    </w:p>
    <w:p w14:paraId="0444891F" w14:textId="77777777" w:rsidR="002A0973" w:rsidRPr="00D716C2" w:rsidRDefault="002A0973" w:rsidP="00F10B89">
      <w:pPr>
        <w:pStyle w:val="Call"/>
        <w:rPr>
          <w:lang w:val="fr-CH"/>
        </w:rPr>
      </w:pPr>
      <w:r w:rsidRPr="00D716C2">
        <w:rPr>
          <w:lang w:val="fr-CH"/>
        </w:rPr>
        <w:t>invite les administrations et les Membres du Secteur des radiocommunications</w:t>
      </w:r>
    </w:p>
    <w:p w14:paraId="4FA2716A" w14:textId="0385EFFF" w:rsidR="00B11F65" w:rsidRPr="00D716C2" w:rsidRDefault="002A0973" w:rsidP="00F10B89">
      <w:pPr>
        <w:rPr>
          <w:rFonts w:eastAsiaTheme="minorEastAsia"/>
          <w:lang w:val="fr-CH"/>
        </w:rPr>
      </w:pPr>
      <w:r w:rsidRPr="00D716C2">
        <w:rPr>
          <w:color w:val="000000"/>
          <w:lang w:val="fr-CH"/>
        </w:rPr>
        <w:t>à contribuer à la mise en œuvre de la présente Résolution</w:t>
      </w:r>
      <w:r w:rsidRPr="00D716C2">
        <w:rPr>
          <w:rFonts w:eastAsiaTheme="minorEastAsia"/>
          <w:lang w:val="fr-CH"/>
        </w:rPr>
        <w:t>.</w:t>
      </w:r>
    </w:p>
    <w:p w14:paraId="7FBFEC09" w14:textId="77777777" w:rsidR="002A0973" w:rsidRPr="00D716C2" w:rsidRDefault="002A0973" w:rsidP="00F10B89">
      <w:pPr>
        <w:pStyle w:val="Reasons"/>
        <w:rPr>
          <w:lang w:val="fr-CH"/>
        </w:rPr>
      </w:pPr>
      <w:bookmarkStart w:id="58" w:name="_GoBack"/>
      <w:bookmarkEnd w:id="58"/>
    </w:p>
    <w:p w14:paraId="4454AEBA" w14:textId="213E6E50" w:rsidR="002A0973" w:rsidRPr="00D716C2" w:rsidRDefault="002A0973" w:rsidP="00F10B89">
      <w:pPr>
        <w:jc w:val="center"/>
        <w:rPr>
          <w:lang w:val="fr-CH"/>
        </w:rPr>
      </w:pPr>
      <w:r w:rsidRPr="00D716C2">
        <w:rPr>
          <w:lang w:val="fr-CH"/>
        </w:rPr>
        <w:t>______________</w:t>
      </w:r>
    </w:p>
    <w:sectPr w:rsidR="002A0973" w:rsidRPr="00D716C2">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F87B5" w14:textId="77777777" w:rsidR="004A171E" w:rsidRDefault="004A171E">
      <w:r>
        <w:separator/>
      </w:r>
    </w:p>
  </w:endnote>
  <w:endnote w:type="continuationSeparator" w:id="0">
    <w:p w14:paraId="296BF0D8" w14:textId="77777777" w:rsidR="004A171E" w:rsidRDefault="004A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3005" w14:textId="7CFC21AC" w:rsidR="00EC0EB4" w:rsidRDefault="00EC0EB4">
    <w:pPr>
      <w:rPr>
        <w:lang w:val="en-US"/>
      </w:rPr>
    </w:pPr>
    <w:r>
      <w:fldChar w:fldCharType="begin"/>
    </w:r>
    <w:r>
      <w:rPr>
        <w:lang w:val="en-US"/>
      </w:rPr>
      <w:instrText xml:space="preserve"> FILENAME \p  \* MERGEFORMAT </w:instrText>
    </w:r>
    <w:r>
      <w:fldChar w:fldCharType="separate"/>
    </w:r>
    <w:r w:rsidR="00150C5F">
      <w:rPr>
        <w:noProof/>
        <w:lang w:val="en-US"/>
      </w:rPr>
      <w:t>P:\FRA\ITU-R\CONF-R\AR19\PLEN\000\020F.docx</w:t>
    </w:r>
    <w:r>
      <w:fldChar w:fldCharType="end"/>
    </w:r>
    <w:r>
      <w:rPr>
        <w:lang w:val="en-US"/>
      </w:rPr>
      <w:tab/>
    </w:r>
    <w:r>
      <w:fldChar w:fldCharType="begin"/>
    </w:r>
    <w:r>
      <w:instrText xml:space="preserve"> SAVEDATE \@ DD.MM.YY </w:instrText>
    </w:r>
    <w:r>
      <w:fldChar w:fldCharType="separate"/>
    </w:r>
    <w:r w:rsidR="00150C5F">
      <w:rPr>
        <w:noProof/>
      </w:rPr>
      <w:t>10.10.19</w:t>
    </w:r>
    <w:r>
      <w:fldChar w:fldCharType="end"/>
    </w:r>
    <w:r>
      <w:rPr>
        <w:lang w:val="en-US"/>
      </w:rPr>
      <w:tab/>
    </w:r>
    <w:r>
      <w:fldChar w:fldCharType="begin"/>
    </w:r>
    <w:r>
      <w:instrText xml:space="preserve"> PRINTDATE \@ DD.MM.YY </w:instrText>
    </w:r>
    <w:r>
      <w:fldChar w:fldCharType="separate"/>
    </w:r>
    <w:r w:rsidR="00150C5F">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9E40" w14:textId="1E7B4E1E" w:rsidR="00EC0EB4" w:rsidRPr="002A0973" w:rsidRDefault="00B11F65" w:rsidP="00B11F65">
    <w:pPr>
      <w:pStyle w:val="Footer"/>
      <w:rPr>
        <w:lang w:val="en-US"/>
      </w:rPr>
    </w:pPr>
    <w:r>
      <w:fldChar w:fldCharType="begin"/>
    </w:r>
    <w:r>
      <w:rPr>
        <w:lang w:val="en-US"/>
      </w:rPr>
      <w:instrText xml:space="preserve"> FILENAME \p  \* MERGEFORMAT </w:instrText>
    </w:r>
    <w:r>
      <w:fldChar w:fldCharType="separate"/>
    </w:r>
    <w:r w:rsidR="00150C5F">
      <w:rPr>
        <w:lang w:val="en-US"/>
      </w:rPr>
      <w:t>P:\FRA\ITU-R\CONF-R\AR19\PLEN\000\020F.docx</w:t>
    </w:r>
    <w:r>
      <w:fldChar w:fldCharType="end"/>
    </w:r>
    <w:r w:rsidR="002A0973">
      <w:t xml:space="preserve"> (461550)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ED" w14:textId="2B1AAF49"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150C5F">
      <w:rPr>
        <w:lang w:val="en-US"/>
      </w:rPr>
      <w:t>P:\FRA\ITU-R\CONF-R\AR19\PLEN\000\020F.docx</w:t>
    </w:r>
    <w:r>
      <w:fldChar w:fldCharType="end"/>
    </w:r>
    <w:r w:rsidR="002A0973">
      <w:t xml:space="preserve"> (461550)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FE8A" w14:textId="77777777" w:rsidR="004A171E" w:rsidRDefault="004A171E">
      <w:r>
        <w:rPr>
          <w:b/>
        </w:rPr>
        <w:t>_______________</w:t>
      </w:r>
    </w:p>
  </w:footnote>
  <w:footnote w:type="continuationSeparator" w:id="0">
    <w:p w14:paraId="5D966567" w14:textId="77777777" w:rsidR="004A171E" w:rsidRDefault="004A171E">
      <w:r>
        <w:continuationSeparator/>
      </w:r>
    </w:p>
  </w:footnote>
  <w:footnote w:id="1">
    <w:p w14:paraId="2F32798C" w14:textId="6F423F35" w:rsidR="002A0973" w:rsidRPr="00D90D5C" w:rsidRDefault="002A0973" w:rsidP="002A0973">
      <w:pPr>
        <w:pStyle w:val="FootnoteText"/>
        <w:rPr>
          <w:lang w:val="fr-CH"/>
        </w:rPr>
      </w:pPr>
      <w:r>
        <w:rPr>
          <w:rStyle w:val="FootnoteReference"/>
        </w:rPr>
        <w:footnoteRef/>
      </w:r>
      <w:r>
        <w:tab/>
      </w:r>
      <w:r w:rsidRPr="003B3D22">
        <w:t xml:space="preserve">Conseil économique et social (ECOSOC), Commission de la science et de la technique au service du développement, </w:t>
      </w:r>
      <w:r>
        <w:t xml:space="preserve">douzième session, Genève, 25-29 mai </w:t>
      </w:r>
      <w:r w:rsidRPr="003B3D22">
        <w:t>2009, Rapport du Secrétaire général.</w:t>
      </w:r>
      <w:r w:rsidRPr="008270EE">
        <w:t xml:space="preserve"> </w:t>
      </w:r>
      <w:r w:rsidRPr="003B3D22">
        <w:t>Page</w:t>
      </w:r>
      <w:r>
        <w:t> </w:t>
      </w:r>
      <w:r w:rsidRPr="003B3D22">
        <w:t xml:space="preserve">11, </w:t>
      </w:r>
      <w:hyperlink r:id="rId1" w:history="1">
        <w:r>
          <w:rPr>
            <w:rStyle w:val="Hyperlink"/>
            <w:rFonts w:asciiTheme="majorBidi" w:hAnsiTheme="majorBidi" w:cstheme="majorBidi"/>
          </w:rPr>
          <w:t>https://unctad.org/fr/docs/ecn162009d2_fr.pdf</w:t>
        </w:r>
      </w:hyperlink>
      <w:r>
        <w:rPr>
          <w:rFonts w:asciiTheme="majorBidi" w:hAnsiTheme="majorBidi" w:cstheme="majorBidi"/>
        </w:rPr>
        <w:t>.</w:t>
      </w:r>
      <w:r>
        <w:t xml:space="preserve"> </w:t>
      </w:r>
      <w:r w:rsidRPr="003B3D22">
        <w:t xml:space="preserve">(Progrès réalisés dans la mise en </w:t>
      </w:r>
      <w:r>
        <w:t>oeu</w:t>
      </w:r>
      <w:r w:rsidRPr="003B3D22">
        <w:t>vre et le suivi des résultats du Sommet mondial sur la société de l</w:t>
      </w:r>
      <w:r>
        <w:t>'</w:t>
      </w:r>
      <w:r w:rsidRPr="003B3D22">
        <w:t>information aux niveaux régional et international – Politiques privilégiant le développement en vue de l</w:t>
      </w:r>
      <w:r>
        <w:t>'</w:t>
      </w:r>
      <w:r w:rsidRPr="003B3D22">
        <w:t>édification d</w:t>
      </w:r>
      <w:r>
        <w:t>'</w:t>
      </w:r>
      <w:r w:rsidRPr="003B3D22">
        <w:t>une société de l</w:t>
      </w:r>
      <w:r>
        <w:t>'</w:t>
      </w:r>
      <w:r w:rsidRPr="003B3D22">
        <w:t>information socio</w:t>
      </w:r>
      <w:r>
        <w:noBreakHyphen/>
      </w:r>
      <w:r w:rsidRPr="003B3D22">
        <w:t>économiquement intégrée, notamment pour ce qui est de l</w:t>
      </w:r>
      <w:r>
        <w:t>'</w:t>
      </w:r>
      <w:r w:rsidRPr="003B3D22">
        <w:t>accès, de l</w:t>
      </w:r>
      <w:r>
        <w:t>'</w:t>
      </w:r>
      <w:r w:rsidRPr="003B3D22">
        <w:t>infrastructure et de la création d</w:t>
      </w:r>
      <w:r>
        <w:t>'</w:t>
      </w:r>
      <w:r w:rsidRPr="003B3D22">
        <w:t>un cadre favorable).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FA32" w14:textId="77777777" w:rsidR="0056236F" w:rsidRDefault="0056236F">
    <w:pPr>
      <w:pStyle w:val="Header"/>
    </w:pPr>
    <w:r>
      <w:fldChar w:fldCharType="begin"/>
    </w:r>
    <w:r>
      <w:instrText xml:space="preserve"> PAGE  \* MERGEFORMAT </w:instrText>
    </w:r>
    <w:r>
      <w:fldChar w:fldCharType="separate"/>
    </w:r>
    <w:r w:rsidR="00DC3440">
      <w:rPr>
        <w:noProof/>
      </w:rPr>
      <w:t>6</w:t>
    </w:r>
    <w:r>
      <w:fldChar w:fldCharType="end"/>
    </w:r>
  </w:p>
  <w:p w14:paraId="528D5636" w14:textId="3281F201" w:rsidR="0056236F" w:rsidRDefault="0056236F">
    <w:pPr>
      <w:pStyle w:val="Header"/>
    </w:pPr>
    <w:r>
      <w:t>RA19/</w:t>
    </w:r>
    <w:r w:rsidR="002A0973">
      <w:t>PLEN/20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1E"/>
    <w:rsid w:val="00006711"/>
    <w:rsid w:val="000B1F11"/>
    <w:rsid w:val="001226AA"/>
    <w:rsid w:val="0013523C"/>
    <w:rsid w:val="00150C5F"/>
    <w:rsid w:val="00152A0A"/>
    <w:rsid w:val="00160694"/>
    <w:rsid w:val="001A0208"/>
    <w:rsid w:val="001A04DA"/>
    <w:rsid w:val="00200046"/>
    <w:rsid w:val="002116F8"/>
    <w:rsid w:val="00223DF9"/>
    <w:rsid w:val="00263E6A"/>
    <w:rsid w:val="0028621E"/>
    <w:rsid w:val="002A0973"/>
    <w:rsid w:val="00312771"/>
    <w:rsid w:val="00316C89"/>
    <w:rsid w:val="003204BF"/>
    <w:rsid w:val="003644F8"/>
    <w:rsid w:val="003840A7"/>
    <w:rsid w:val="00444851"/>
    <w:rsid w:val="004A171E"/>
    <w:rsid w:val="004C17F4"/>
    <w:rsid w:val="004C4A63"/>
    <w:rsid w:val="004E5AB8"/>
    <w:rsid w:val="00511329"/>
    <w:rsid w:val="00530E6D"/>
    <w:rsid w:val="0056236F"/>
    <w:rsid w:val="005A46FB"/>
    <w:rsid w:val="005C61EB"/>
    <w:rsid w:val="00603240"/>
    <w:rsid w:val="0060664A"/>
    <w:rsid w:val="006139C7"/>
    <w:rsid w:val="006506F4"/>
    <w:rsid w:val="00653CA5"/>
    <w:rsid w:val="006B0E27"/>
    <w:rsid w:val="006B7103"/>
    <w:rsid w:val="006B7BDF"/>
    <w:rsid w:val="006D494C"/>
    <w:rsid w:val="006E38DE"/>
    <w:rsid w:val="006F73A7"/>
    <w:rsid w:val="00730720"/>
    <w:rsid w:val="00734CB1"/>
    <w:rsid w:val="0078736F"/>
    <w:rsid w:val="0079369F"/>
    <w:rsid w:val="007A71F6"/>
    <w:rsid w:val="007C6935"/>
    <w:rsid w:val="00802145"/>
    <w:rsid w:val="00805387"/>
    <w:rsid w:val="00840A51"/>
    <w:rsid w:val="00844E8E"/>
    <w:rsid w:val="00852305"/>
    <w:rsid w:val="00876C81"/>
    <w:rsid w:val="0088525D"/>
    <w:rsid w:val="008962EE"/>
    <w:rsid w:val="008C5FD1"/>
    <w:rsid w:val="00911D32"/>
    <w:rsid w:val="00937BD8"/>
    <w:rsid w:val="009643CA"/>
    <w:rsid w:val="00973C9C"/>
    <w:rsid w:val="009927E5"/>
    <w:rsid w:val="00992C42"/>
    <w:rsid w:val="009A5E16"/>
    <w:rsid w:val="00A3095B"/>
    <w:rsid w:val="00A769F2"/>
    <w:rsid w:val="00A8079F"/>
    <w:rsid w:val="00A93587"/>
    <w:rsid w:val="00AB7677"/>
    <w:rsid w:val="00AD26C8"/>
    <w:rsid w:val="00B07EA8"/>
    <w:rsid w:val="00B11F65"/>
    <w:rsid w:val="00B82926"/>
    <w:rsid w:val="00B9065A"/>
    <w:rsid w:val="00BD6523"/>
    <w:rsid w:val="00C263A7"/>
    <w:rsid w:val="00C27CBB"/>
    <w:rsid w:val="00D03C7F"/>
    <w:rsid w:val="00D12285"/>
    <w:rsid w:val="00D278A9"/>
    <w:rsid w:val="00D32DD4"/>
    <w:rsid w:val="00D54107"/>
    <w:rsid w:val="00D54910"/>
    <w:rsid w:val="00D569CE"/>
    <w:rsid w:val="00D716C2"/>
    <w:rsid w:val="00D86433"/>
    <w:rsid w:val="00DC3440"/>
    <w:rsid w:val="00DC4CBD"/>
    <w:rsid w:val="00E22262"/>
    <w:rsid w:val="00E26371"/>
    <w:rsid w:val="00E84631"/>
    <w:rsid w:val="00EC0EB4"/>
    <w:rsid w:val="00EF7F8F"/>
    <w:rsid w:val="00F10B89"/>
    <w:rsid w:val="00F56813"/>
    <w:rsid w:val="00F81EDF"/>
    <w:rsid w:val="00F90108"/>
    <w:rsid w:val="00F9666E"/>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28E50"/>
  <w15:docId w15:val="{3B88BFC4-847A-4EA5-999A-2363DAB1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aliases w:val="CEO_Hyperlink"/>
    <w:basedOn w:val="DefaultParagraphFont"/>
    <w:unhideWhenUsed/>
    <w:rsid w:val="00E22262"/>
    <w:rPr>
      <w:color w:val="0000FF"/>
      <w:u w:val="single"/>
    </w:rPr>
  </w:style>
  <w:style w:type="paragraph" w:customStyle="1" w:styleId="Normalaftertitle0">
    <w:name w:val="Normal_after_title"/>
    <w:basedOn w:val="Normal"/>
    <w:next w:val="Normal"/>
    <w:rsid w:val="00E22262"/>
    <w:pPr>
      <w:spacing w:before="360"/>
      <w:textAlignment w:val="auto"/>
    </w:pPr>
    <w:rPr>
      <w:rFonts w:eastAsiaTheme="minorEastAsia"/>
      <w:lang w:val="en-GB"/>
    </w:rPr>
  </w:style>
  <w:style w:type="character" w:customStyle="1" w:styleId="UnresolvedMention1">
    <w:name w:val="Unresolved Mention1"/>
    <w:basedOn w:val="DefaultParagraphFont"/>
    <w:uiPriority w:val="99"/>
    <w:semiHidden/>
    <w:unhideWhenUsed/>
    <w:rsid w:val="002A0973"/>
    <w:rPr>
      <w:color w:val="605E5C"/>
      <w:shd w:val="clear" w:color="auto" w:fill="E1DFDD"/>
    </w:rPr>
  </w:style>
  <w:style w:type="character" w:customStyle="1" w:styleId="RestitleChar">
    <w:name w:val="Res_title Char"/>
    <w:basedOn w:val="DefaultParagraphFont"/>
    <w:link w:val="Restitle"/>
    <w:locked/>
    <w:rsid w:val="002A0973"/>
    <w:rPr>
      <w:rFonts w:ascii="Times New Roman Bold" w:hAnsi="Times New Roman Bold"/>
      <w:b/>
      <w:sz w:val="28"/>
      <w:lang w:val="fr-FR" w:eastAsia="en-US"/>
    </w:rPr>
  </w:style>
  <w:style w:type="character" w:customStyle="1" w:styleId="CallChar">
    <w:name w:val="Call Char"/>
    <w:basedOn w:val="DefaultParagraphFont"/>
    <w:link w:val="Call"/>
    <w:locked/>
    <w:rsid w:val="002A0973"/>
    <w:rPr>
      <w:rFonts w:ascii="Times New Roman" w:hAnsi="Times New Roman"/>
      <w:i/>
      <w:sz w:val="24"/>
      <w:lang w:val="fr-FR" w:eastAsia="en-US"/>
    </w:rPr>
  </w:style>
  <w:style w:type="character" w:styleId="FollowedHyperlink">
    <w:name w:val="FollowedHyperlink"/>
    <w:basedOn w:val="DefaultParagraphFont"/>
    <w:semiHidden/>
    <w:unhideWhenUsed/>
    <w:rsid w:val="00263E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ctad.org/fr/docs/ecn162009d2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rema\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130</TotalTime>
  <Pages>1</Pages>
  <Words>1899</Words>
  <Characters>11044</Characters>
  <Application>Microsoft Office Word</Application>
  <DocSecurity>0</DocSecurity>
  <Lines>179</Lines>
  <Paragraphs>59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15</cp:revision>
  <cp:lastPrinted>2019-10-10T14:09:00Z</cp:lastPrinted>
  <dcterms:created xsi:type="dcterms:W3CDTF">2019-10-10T09:03:00Z</dcterms:created>
  <dcterms:modified xsi:type="dcterms:W3CDTF">2019-10-10T14:09:00Z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