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1B1CF8" w:rsidRPr="00EA1970" w14:paraId="6DF03D79" w14:textId="77777777">
        <w:trPr>
          <w:cantSplit/>
        </w:trPr>
        <w:tc>
          <w:tcPr>
            <w:tcW w:w="6468" w:type="dxa"/>
          </w:tcPr>
          <w:p w14:paraId="2A6BCE59" w14:textId="6742E054" w:rsidR="001B1CF8" w:rsidRPr="00EA1970" w:rsidRDefault="001B1CF8" w:rsidP="001B1CF8">
            <w:pPr>
              <w:spacing w:before="400" w:after="48" w:line="240" w:lineRule="atLeast"/>
              <w:rPr>
                <w:rFonts w:ascii="Verdana" w:hAnsi="Verdana"/>
                <w:position w:val="6"/>
                <w:sz w:val="22"/>
                <w:szCs w:val="22"/>
                <w:lang w:eastAsia="zh-CN"/>
              </w:rPr>
            </w:pPr>
            <w:r w:rsidRPr="00EA1970">
              <w:rPr>
                <w:rFonts w:ascii="Verdana" w:hAnsi="Verdana"/>
                <w:b/>
                <w:sz w:val="26"/>
                <w:szCs w:val="26"/>
              </w:rPr>
              <w:t>Radiocommunication Assembly (RA-19)</w:t>
            </w:r>
            <w:r w:rsidRPr="00EA1970">
              <w:rPr>
                <w:rFonts w:ascii="Verdana" w:hAnsi="Verdana"/>
                <w:b/>
                <w:sz w:val="22"/>
                <w:szCs w:val="22"/>
              </w:rPr>
              <w:br/>
            </w:r>
            <w:r w:rsidRPr="00EA1970">
              <w:rPr>
                <w:rFonts w:ascii="Verdana" w:hAnsi="Verdana"/>
                <w:b/>
                <w:bCs/>
                <w:sz w:val="20"/>
              </w:rPr>
              <w:t>Sharm el-Sheikh, Egypt, 21-25 October 2019</w:t>
            </w:r>
          </w:p>
        </w:tc>
        <w:tc>
          <w:tcPr>
            <w:tcW w:w="3563" w:type="dxa"/>
          </w:tcPr>
          <w:p w14:paraId="04D802CE" w14:textId="4D2D60FB" w:rsidR="001B1CF8" w:rsidRPr="00EA1970" w:rsidRDefault="001B1CF8" w:rsidP="001B1CF8">
            <w:pPr>
              <w:spacing w:line="240" w:lineRule="atLeast"/>
              <w:jc w:val="right"/>
              <w:rPr>
                <w:lang w:eastAsia="zh-CN"/>
              </w:rPr>
            </w:pPr>
            <w:bookmarkStart w:id="0" w:name="ditulogo"/>
            <w:bookmarkStart w:id="1" w:name="dtemplate"/>
            <w:bookmarkEnd w:id="0"/>
            <w:bookmarkEnd w:id="1"/>
            <w:r w:rsidRPr="00EA1970">
              <w:rPr>
                <w:noProof/>
                <w:lang w:eastAsia="zh-CN"/>
              </w:rPr>
              <w:drawing>
                <wp:inline distT="0" distB="0" distL="0" distR="0" wp14:anchorId="60EE5227" wp14:editId="31D27B42">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943EBD" w:rsidRPr="00EA1970" w14:paraId="50673104" w14:textId="77777777">
        <w:trPr>
          <w:cantSplit/>
        </w:trPr>
        <w:tc>
          <w:tcPr>
            <w:tcW w:w="6468" w:type="dxa"/>
            <w:tcBorders>
              <w:bottom w:val="single" w:sz="12" w:space="0" w:color="auto"/>
            </w:tcBorders>
          </w:tcPr>
          <w:p w14:paraId="34734458" w14:textId="77777777" w:rsidR="00943EBD" w:rsidRPr="00EA1970" w:rsidRDefault="00943EBD" w:rsidP="00943EBD">
            <w:pPr>
              <w:spacing w:before="0" w:after="48" w:line="240" w:lineRule="atLeast"/>
              <w:rPr>
                <w:b/>
                <w:smallCaps/>
                <w:szCs w:val="24"/>
                <w:lang w:eastAsia="zh-CN"/>
              </w:rPr>
            </w:pPr>
            <w:bookmarkStart w:id="2" w:name="dhead"/>
          </w:p>
        </w:tc>
        <w:tc>
          <w:tcPr>
            <w:tcW w:w="3563" w:type="dxa"/>
            <w:tcBorders>
              <w:bottom w:val="single" w:sz="12" w:space="0" w:color="auto"/>
            </w:tcBorders>
          </w:tcPr>
          <w:p w14:paraId="4511A156" w14:textId="77777777" w:rsidR="00943EBD" w:rsidRPr="00EA1970" w:rsidRDefault="00943EBD" w:rsidP="00943EBD">
            <w:pPr>
              <w:spacing w:before="0" w:line="240" w:lineRule="atLeast"/>
              <w:rPr>
                <w:rFonts w:ascii="Verdana" w:hAnsi="Verdana"/>
                <w:szCs w:val="24"/>
                <w:lang w:eastAsia="zh-CN"/>
              </w:rPr>
            </w:pPr>
          </w:p>
        </w:tc>
      </w:tr>
      <w:tr w:rsidR="00943EBD" w:rsidRPr="00EA1970" w14:paraId="59CEDD79" w14:textId="77777777">
        <w:trPr>
          <w:cantSplit/>
        </w:trPr>
        <w:tc>
          <w:tcPr>
            <w:tcW w:w="6468" w:type="dxa"/>
            <w:tcBorders>
              <w:top w:val="single" w:sz="12" w:space="0" w:color="auto"/>
            </w:tcBorders>
          </w:tcPr>
          <w:p w14:paraId="21D038F4" w14:textId="77777777" w:rsidR="00943EBD" w:rsidRPr="00EA1970" w:rsidRDefault="00943EBD" w:rsidP="00943EBD">
            <w:pPr>
              <w:spacing w:before="0" w:after="48" w:line="240" w:lineRule="atLeast"/>
              <w:rPr>
                <w:rFonts w:ascii="Verdana" w:hAnsi="Verdana"/>
                <w:b/>
                <w:smallCaps/>
                <w:sz w:val="20"/>
                <w:lang w:eastAsia="zh-CN"/>
              </w:rPr>
            </w:pPr>
          </w:p>
        </w:tc>
        <w:tc>
          <w:tcPr>
            <w:tcW w:w="3563" w:type="dxa"/>
            <w:tcBorders>
              <w:top w:val="single" w:sz="12" w:space="0" w:color="auto"/>
            </w:tcBorders>
          </w:tcPr>
          <w:p w14:paraId="4C259B97" w14:textId="77777777" w:rsidR="00943EBD" w:rsidRPr="00EA1970" w:rsidRDefault="00943EBD" w:rsidP="00943EBD">
            <w:pPr>
              <w:spacing w:before="0" w:line="240" w:lineRule="atLeast"/>
              <w:rPr>
                <w:rFonts w:ascii="Verdana" w:hAnsi="Verdana"/>
                <w:sz w:val="20"/>
                <w:lang w:eastAsia="zh-CN"/>
              </w:rPr>
            </w:pPr>
          </w:p>
        </w:tc>
      </w:tr>
      <w:tr w:rsidR="008A7A7A" w:rsidRPr="00EA1970" w14:paraId="2132F1AF" w14:textId="77777777">
        <w:trPr>
          <w:cantSplit/>
          <w:trHeight w:val="23"/>
        </w:trPr>
        <w:tc>
          <w:tcPr>
            <w:tcW w:w="6468" w:type="dxa"/>
            <w:vMerge w:val="restart"/>
          </w:tcPr>
          <w:p w14:paraId="70136131" w14:textId="6CD615AF" w:rsidR="008A7A7A" w:rsidRPr="00EA1970" w:rsidRDefault="001B1CF8" w:rsidP="008A2476">
            <w:pPr>
              <w:tabs>
                <w:tab w:val="left" w:pos="851"/>
              </w:tabs>
              <w:spacing w:before="0" w:line="240" w:lineRule="atLeast"/>
              <w:rPr>
                <w:rFonts w:ascii="Verdana" w:hAnsi="Verdana"/>
                <w:b/>
                <w:bCs/>
                <w:sz w:val="20"/>
                <w:lang w:eastAsia="zh-CN"/>
              </w:rPr>
            </w:pPr>
            <w:bookmarkStart w:id="3" w:name="dnum" w:colFirst="1" w:colLast="1"/>
            <w:bookmarkStart w:id="4" w:name="dmeeting" w:colFirst="0" w:colLast="0"/>
            <w:bookmarkEnd w:id="2"/>
            <w:r w:rsidRPr="00EA1970">
              <w:rPr>
                <w:rFonts w:ascii="Verdana" w:hAnsi="Verdana"/>
                <w:b/>
                <w:sz w:val="20"/>
              </w:rPr>
              <w:t>PLENARY MEETING</w:t>
            </w:r>
          </w:p>
        </w:tc>
        <w:tc>
          <w:tcPr>
            <w:tcW w:w="3563" w:type="dxa"/>
          </w:tcPr>
          <w:p w14:paraId="328486C5" w14:textId="272B868B" w:rsidR="008A7A7A" w:rsidRPr="00EA1970" w:rsidRDefault="001B1CF8" w:rsidP="008A2476">
            <w:pPr>
              <w:tabs>
                <w:tab w:val="left" w:pos="851"/>
              </w:tabs>
              <w:spacing w:before="0" w:line="240" w:lineRule="atLeast"/>
              <w:rPr>
                <w:rFonts w:ascii="Verdana" w:hAnsi="Verdana"/>
                <w:sz w:val="20"/>
                <w:lang w:eastAsia="zh-CN"/>
              </w:rPr>
            </w:pPr>
            <w:r w:rsidRPr="00EA1970">
              <w:rPr>
                <w:rFonts w:ascii="Verdana" w:hAnsi="Verdana"/>
                <w:b/>
                <w:sz w:val="20"/>
              </w:rPr>
              <w:t>Document RA19/PLEN/19-E</w:t>
            </w:r>
          </w:p>
        </w:tc>
      </w:tr>
      <w:tr w:rsidR="008A7A7A" w:rsidRPr="00EA1970" w14:paraId="0711D39D" w14:textId="77777777">
        <w:trPr>
          <w:cantSplit/>
          <w:trHeight w:val="23"/>
        </w:trPr>
        <w:tc>
          <w:tcPr>
            <w:tcW w:w="6468" w:type="dxa"/>
            <w:vMerge/>
          </w:tcPr>
          <w:p w14:paraId="3A6E904E" w14:textId="77777777" w:rsidR="008A7A7A" w:rsidRPr="00EA1970" w:rsidRDefault="008A7A7A">
            <w:pPr>
              <w:tabs>
                <w:tab w:val="left" w:pos="851"/>
              </w:tabs>
              <w:spacing w:line="240" w:lineRule="atLeast"/>
              <w:rPr>
                <w:rFonts w:ascii="Verdana" w:hAnsi="Verdana"/>
                <w:b/>
                <w:sz w:val="20"/>
                <w:lang w:eastAsia="zh-CN"/>
              </w:rPr>
            </w:pPr>
            <w:bookmarkStart w:id="5" w:name="ddate" w:colFirst="1" w:colLast="1"/>
            <w:bookmarkEnd w:id="3"/>
            <w:bookmarkEnd w:id="4"/>
          </w:p>
        </w:tc>
        <w:tc>
          <w:tcPr>
            <w:tcW w:w="3563" w:type="dxa"/>
          </w:tcPr>
          <w:p w14:paraId="3EA2CFFC" w14:textId="2EA23983" w:rsidR="008A7A7A" w:rsidRPr="00EA1970" w:rsidRDefault="00FC508D" w:rsidP="008A2476">
            <w:pPr>
              <w:tabs>
                <w:tab w:val="left" w:pos="993"/>
              </w:tabs>
              <w:spacing w:before="0"/>
              <w:rPr>
                <w:rFonts w:ascii="Verdana" w:hAnsi="Verdana"/>
                <w:sz w:val="20"/>
                <w:lang w:eastAsia="zh-CN"/>
              </w:rPr>
            </w:pPr>
            <w:r w:rsidRPr="00EA1970">
              <w:rPr>
                <w:rFonts w:ascii="Verdana" w:hAnsi="Verdana"/>
                <w:b/>
                <w:sz w:val="20"/>
                <w:lang w:eastAsia="zh-CN"/>
              </w:rPr>
              <w:t>27</w:t>
            </w:r>
            <w:r w:rsidR="001B1CF8" w:rsidRPr="00EA1970">
              <w:rPr>
                <w:rFonts w:ascii="Verdana" w:hAnsi="Verdana"/>
                <w:b/>
                <w:sz w:val="20"/>
              </w:rPr>
              <w:t xml:space="preserve"> September 2019</w:t>
            </w:r>
          </w:p>
        </w:tc>
      </w:tr>
      <w:tr w:rsidR="008A7A7A" w:rsidRPr="00EA1970" w14:paraId="57BE1E40" w14:textId="77777777">
        <w:trPr>
          <w:cantSplit/>
          <w:trHeight w:val="23"/>
        </w:trPr>
        <w:tc>
          <w:tcPr>
            <w:tcW w:w="6468" w:type="dxa"/>
            <w:vMerge/>
          </w:tcPr>
          <w:p w14:paraId="51EFD213" w14:textId="77777777" w:rsidR="008A7A7A" w:rsidRPr="00EA1970" w:rsidRDefault="008A7A7A">
            <w:pPr>
              <w:tabs>
                <w:tab w:val="left" w:pos="851"/>
              </w:tabs>
              <w:spacing w:line="240" w:lineRule="atLeast"/>
              <w:rPr>
                <w:rFonts w:ascii="Verdana" w:hAnsi="Verdana"/>
                <w:b/>
                <w:sz w:val="20"/>
                <w:lang w:eastAsia="zh-CN"/>
              </w:rPr>
            </w:pPr>
            <w:bookmarkStart w:id="6" w:name="dorlang" w:colFirst="1" w:colLast="1"/>
            <w:bookmarkEnd w:id="5"/>
          </w:p>
        </w:tc>
        <w:tc>
          <w:tcPr>
            <w:tcW w:w="3563" w:type="dxa"/>
          </w:tcPr>
          <w:p w14:paraId="785B0AE6" w14:textId="095D050A" w:rsidR="008A7A7A" w:rsidRPr="00EA1970" w:rsidRDefault="001B1CF8" w:rsidP="008A2476">
            <w:pPr>
              <w:tabs>
                <w:tab w:val="left" w:pos="993"/>
              </w:tabs>
              <w:spacing w:before="0"/>
              <w:rPr>
                <w:rFonts w:ascii="Verdana" w:hAnsi="Verdana"/>
                <w:b/>
                <w:sz w:val="20"/>
                <w:lang w:eastAsia="zh-CN"/>
              </w:rPr>
            </w:pPr>
            <w:r w:rsidRPr="00EA1970">
              <w:rPr>
                <w:rFonts w:ascii="Verdana" w:hAnsi="Verdana"/>
                <w:b/>
                <w:sz w:val="20"/>
              </w:rPr>
              <w:t>Original: Chinese</w:t>
            </w:r>
          </w:p>
        </w:tc>
      </w:tr>
      <w:tr w:rsidR="008A7A7A" w:rsidRPr="00EA1970" w14:paraId="6D5CB181" w14:textId="77777777">
        <w:trPr>
          <w:cantSplit/>
        </w:trPr>
        <w:tc>
          <w:tcPr>
            <w:tcW w:w="10031" w:type="dxa"/>
            <w:gridSpan w:val="2"/>
          </w:tcPr>
          <w:p w14:paraId="339B7177" w14:textId="7E7E4C8D" w:rsidR="008A7A7A" w:rsidRPr="00EA1970" w:rsidRDefault="001B1CF8" w:rsidP="00FF7A70">
            <w:pPr>
              <w:pStyle w:val="Source"/>
              <w:rPr>
                <w:lang w:eastAsia="zh-CN"/>
              </w:rPr>
            </w:pPr>
            <w:bookmarkStart w:id="7" w:name="dsource" w:colFirst="0" w:colLast="0"/>
            <w:bookmarkEnd w:id="6"/>
            <w:r w:rsidRPr="00EA1970">
              <w:t>China (People’s Republic of)</w:t>
            </w:r>
          </w:p>
        </w:tc>
      </w:tr>
      <w:tr w:rsidR="008A7A7A" w:rsidRPr="00EA1970" w14:paraId="19232E80" w14:textId="77777777">
        <w:trPr>
          <w:cantSplit/>
        </w:trPr>
        <w:tc>
          <w:tcPr>
            <w:tcW w:w="10031" w:type="dxa"/>
            <w:gridSpan w:val="2"/>
          </w:tcPr>
          <w:p w14:paraId="18128273" w14:textId="70A636BE" w:rsidR="008A7A7A" w:rsidRPr="00EA1970" w:rsidRDefault="008A2476" w:rsidP="008A2476">
            <w:pPr>
              <w:pStyle w:val="Title1"/>
              <w:rPr>
                <w:lang w:eastAsia="zh-CN"/>
              </w:rPr>
            </w:pPr>
            <w:bookmarkStart w:id="8" w:name="_Toc436827411"/>
            <w:bookmarkStart w:id="9" w:name="dtitle1" w:colFirst="0" w:colLast="0"/>
            <w:bookmarkEnd w:id="7"/>
            <w:r w:rsidRPr="00EA1970">
              <w:rPr>
                <w:lang w:eastAsia="zh-CN"/>
              </w:rPr>
              <w:t>PROP</w:t>
            </w:r>
            <w:r w:rsidR="00A126C2">
              <w:rPr>
                <w:lang w:eastAsia="zh-CN"/>
              </w:rPr>
              <w:t>O</w:t>
            </w:r>
            <w:bookmarkStart w:id="10" w:name="_GoBack"/>
            <w:bookmarkEnd w:id="10"/>
            <w:r w:rsidRPr="00EA1970">
              <w:rPr>
                <w:lang w:eastAsia="zh-CN"/>
              </w:rPr>
              <w:t>SED MODIFICATIONS TO RESOLUTION ITU-R 2-7</w:t>
            </w:r>
            <w:bookmarkEnd w:id="8"/>
          </w:p>
        </w:tc>
      </w:tr>
      <w:tr w:rsidR="008A7A7A" w:rsidRPr="00EA1970" w14:paraId="3BA4E242" w14:textId="77777777">
        <w:trPr>
          <w:cantSplit/>
        </w:trPr>
        <w:tc>
          <w:tcPr>
            <w:tcW w:w="10031" w:type="dxa"/>
            <w:gridSpan w:val="2"/>
          </w:tcPr>
          <w:p w14:paraId="75BBAB3B" w14:textId="77777777" w:rsidR="008A7A7A" w:rsidRPr="00EA1970" w:rsidRDefault="008A7A7A" w:rsidP="00FF7A70">
            <w:pPr>
              <w:pStyle w:val="Title2"/>
              <w:rPr>
                <w:lang w:eastAsia="zh-CN"/>
              </w:rPr>
            </w:pPr>
            <w:bookmarkStart w:id="11" w:name="dtitle2" w:colFirst="0" w:colLast="0"/>
            <w:bookmarkEnd w:id="9"/>
          </w:p>
        </w:tc>
      </w:tr>
      <w:tr w:rsidR="008A7A7A" w:rsidRPr="00EA1970" w14:paraId="7C3FE776" w14:textId="77777777">
        <w:trPr>
          <w:cantSplit/>
        </w:trPr>
        <w:tc>
          <w:tcPr>
            <w:tcW w:w="10031" w:type="dxa"/>
            <w:gridSpan w:val="2"/>
          </w:tcPr>
          <w:p w14:paraId="3F88C023" w14:textId="77777777" w:rsidR="008A7A7A" w:rsidRPr="00EA1970" w:rsidRDefault="008A7A7A" w:rsidP="00FF7A70">
            <w:pPr>
              <w:pStyle w:val="Title3"/>
              <w:rPr>
                <w:lang w:eastAsia="zh-CN"/>
              </w:rPr>
            </w:pPr>
            <w:bookmarkStart w:id="12" w:name="dtitle3" w:colFirst="0" w:colLast="0"/>
            <w:bookmarkEnd w:id="11"/>
          </w:p>
        </w:tc>
      </w:tr>
    </w:tbl>
    <w:bookmarkEnd w:id="12"/>
    <w:p w14:paraId="3A9F9786" w14:textId="77777777" w:rsidR="008A2476" w:rsidRPr="00EA1970" w:rsidRDefault="008A2476" w:rsidP="00551204">
      <w:pPr>
        <w:pStyle w:val="Heading1"/>
        <w:rPr>
          <w:lang w:eastAsia="ko-KR"/>
        </w:rPr>
      </w:pPr>
      <w:r w:rsidRPr="00EA1970">
        <w:rPr>
          <w:lang w:eastAsia="ko-KR"/>
        </w:rPr>
        <w:t>1</w:t>
      </w:r>
      <w:r w:rsidRPr="00EA1970">
        <w:rPr>
          <w:lang w:eastAsia="ko-KR"/>
        </w:rPr>
        <w:tab/>
      </w:r>
      <w:r w:rsidRPr="00EA1970">
        <w:rPr>
          <w:lang w:eastAsia="zh-CN"/>
        </w:rPr>
        <w:t>Summary</w:t>
      </w:r>
    </w:p>
    <w:p w14:paraId="1784BAB0" w14:textId="1C198432" w:rsidR="008A2476" w:rsidRPr="00EA1970" w:rsidRDefault="008A2476" w:rsidP="00551204">
      <w:pPr>
        <w:rPr>
          <w:rFonts w:asciiTheme="majorBidi" w:hAnsiTheme="majorBidi" w:cstheme="majorBidi"/>
          <w:lang w:eastAsia="zh-CN"/>
        </w:rPr>
      </w:pPr>
      <w:r w:rsidRPr="00EA1970">
        <w:t>During the closing CPM19-2 plenary session, it was proposed to include in the Summary of discussions that it may be useful to revise Resolution ITU-R 2-7 (see Doc.</w:t>
      </w:r>
      <w:r w:rsidRPr="00EA1970">
        <w:rPr>
          <w:rFonts w:asciiTheme="majorBidi" w:hAnsiTheme="majorBidi" w:cstheme="majorBidi"/>
        </w:rPr>
        <w:t xml:space="preserve"> </w:t>
      </w:r>
      <w:hyperlink r:id="rId8" w:history="1">
        <w:r w:rsidRPr="00EA1970">
          <w:rPr>
            <w:rStyle w:val="Hyperlink"/>
            <w:rFonts w:asciiTheme="majorBidi" w:hAnsiTheme="majorBidi" w:cstheme="majorBidi"/>
            <w:lang w:eastAsia="zh-CN"/>
          </w:rPr>
          <w:t>CPM19-2/248</w:t>
        </w:r>
      </w:hyperlink>
      <w:r w:rsidRPr="00EA1970">
        <w:rPr>
          <w:rFonts w:asciiTheme="majorBidi" w:hAnsiTheme="majorBidi" w:cstheme="majorBidi"/>
          <w:lang w:eastAsia="zh-CN"/>
        </w:rPr>
        <w:t xml:space="preserve">). </w:t>
      </w:r>
      <w:r w:rsidRPr="00EA1970">
        <w:rPr>
          <w:rFonts w:asciiTheme="majorBidi" w:hAnsiTheme="majorBidi" w:cstheme="majorBidi"/>
        </w:rPr>
        <w:t xml:space="preserve">The </w:t>
      </w:r>
      <w:r w:rsidRPr="00EA1970">
        <w:rPr>
          <w:rFonts w:asciiTheme="majorBidi" w:hAnsiTheme="majorBidi" w:cstheme="majorBidi"/>
          <w:lang w:eastAsia="zh-CN"/>
        </w:rPr>
        <w:t xml:space="preserve">2019 </w:t>
      </w:r>
      <w:r w:rsidRPr="00EA1970">
        <w:rPr>
          <w:rFonts w:asciiTheme="majorBidi" w:hAnsiTheme="majorBidi" w:cstheme="majorBidi"/>
        </w:rPr>
        <w:t xml:space="preserve">Radiocommunication Advisory Group </w:t>
      </w:r>
      <w:r w:rsidRPr="00EA1970">
        <w:rPr>
          <w:rFonts w:asciiTheme="majorBidi" w:hAnsiTheme="majorBidi" w:cstheme="majorBidi"/>
          <w:lang w:eastAsia="zh-CN"/>
        </w:rPr>
        <w:t xml:space="preserve">meeting </w:t>
      </w:r>
      <w:r w:rsidR="001B1CF8" w:rsidRPr="00EA1970">
        <w:rPr>
          <w:rFonts w:asciiTheme="majorBidi" w:hAnsiTheme="majorBidi" w:cstheme="majorBidi"/>
        </w:rPr>
        <w:t>(RAG</w:t>
      </w:r>
      <w:r w:rsidR="001B1CF8" w:rsidRPr="00EA1970">
        <w:rPr>
          <w:rFonts w:asciiTheme="majorBidi" w:hAnsiTheme="majorBidi" w:cstheme="majorBidi"/>
          <w:lang w:eastAsia="zh-CN"/>
        </w:rPr>
        <w:t>-19</w:t>
      </w:r>
      <w:r w:rsidR="001B1CF8" w:rsidRPr="00EA1970">
        <w:rPr>
          <w:rFonts w:asciiTheme="majorBidi" w:hAnsiTheme="majorBidi" w:cstheme="majorBidi"/>
        </w:rPr>
        <w:t xml:space="preserve">) </w:t>
      </w:r>
      <w:r w:rsidRPr="00EA1970">
        <w:rPr>
          <w:rFonts w:asciiTheme="majorBidi" w:hAnsiTheme="majorBidi" w:cstheme="majorBidi"/>
          <w:lang w:eastAsia="zh-CN"/>
        </w:rPr>
        <w:t xml:space="preserve">decided to </w:t>
      </w:r>
      <w:r w:rsidRPr="00EA1970">
        <w:rPr>
          <w:rFonts w:asciiTheme="majorBidi" w:hAnsiTheme="majorBidi" w:cstheme="majorBidi"/>
        </w:rPr>
        <w:t xml:space="preserve">establish a Correspondence Group (CG) </w:t>
      </w:r>
      <w:r w:rsidR="001B1CF8" w:rsidRPr="00EA1970">
        <w:rPr>
          <w:rFonts w:asciiTheme="majorBidi" w:hAnsiTheme="majorBidi" w:cstheme="majorBidi"/>
        </w:rPr>
        <w:t>to</w:t>
      </w:r>
      <w:r w:rsidRPr="00EA1970">
        <w:rPr>
          <w:rFonts w:asciiTheme="majorBidi" w:hAnsiTheme="majorBidi" w:cstheme="majorBidi"/>
        </w:rPr>
        <w:t xml:space="preserve"> review and </w:t>
      </w:r>
      <w:r w:rsidR="001B1CF8" w:rsidRPr="00EA1970">
        <w:rPr>
          <w:rFonts w:asciiTheme="majorBidi" w:hAnsiTheme="majorBidi" w:cstheme="majorBidi"/>
        </w:rPr>
        <w:t>prepare a draft</w:t>
      </w:r>
      <w:r w:rsidRPr="00EA1970">
        <w:rPr>
          <w:rFonts w:asciiTheme="majorBidi" w:hAnsiTheme="majorBidi" w:cstheme="majorBidi"/>
        </w:rPr>
        <w:t xml:space="preserve"> revision of Resolution ITU-R 2-7</w:t>
      </w:r>
      <w:r w:rsidRPr="00EA1970">
        <w:rPr>
          <w:rFonts w:asciiTheme="majorBidi" w:hAnsiTheme="majorBidi" w:cstheme="majorBidi"/>
          <w:lang w:eastAsia="zh-CN"/>
        </w:rPr>
        <w:t xml:space="preserve"> before the 2019 Radiocommunication Assembly (RA-19). The output of the </w:t>
      </w:r>
      <w:r w:rsidR="00FC508D" w:rsidRPr="00EA1970">
        <w:rPr>
          <w:rFonts w:asciiTheme="majorBidi" w:hAnsiTheme="majorBidi" w:cstheme="majorBidi"/>
          <w:lang w:eastAsia="zh-CN"/>
        </w:rPr>
        <w:t>correspondence</w:t>
      </w:r>
      <w:r w:rsidRPr="00EA1970">
        <w:rPr>
          <w:rFonts w:asciiTheme="majorBidi" w:hAnsiTheme="majorBidi" w:cstheme="majorBidi"/>
          <w:lang w:eastAsia="zh-CN"/>
        </w:rPr>
        <w:t xml:space="preserve"> group laid down the foundation</w:t>
      </w:r>
      <w:r w:rsidR="001B1CF8" w:rsidRPr="00EA1970">
        <w:rPr>
          <w:rFonts w:asciiTheme="majorBidi" w:hAnsiTheme="majorBidi" w:cstheme="majorBidi"/>
          <w:lang w:eastAsia="zh-CN"/>
        </w:rPr>
        <w:t xml:space="preserve"> for</w:t>
      </w:r>
      <w:r w:rsidRPr="00EA1970">
        <w:rPr>
          <w:rFonts w:asciiTheme="majorBidi" w:hAnsiTheme="majorBidi" w:cstheme="majorBidi"/>
          <w:lang w:eastAsia="zh-CN"/>
        </w:rPr>
        <w:t xml:space="preserve"> discussions at RA-19.</w:t>
      </w:r>
    </w:p>
    <w:p w14:paraId="59FA9E98" w14:textId="77777777" w:rsidR="008A2476" w:rsidRPr="00EA1970" w:rsidRDefault="008A2476" w:rsidP="00551204">
      <w:pPr>
        <w:pStyle w:val="Heading1"/>
        <w:rPr>
          <w:lang w:eastAsia="zh-CN"/>
        </w:rPr>
      </w:pPr>
      <w:r w:rsidRPr="00EA1970">
        <w:rPr>
          <w:lang w:eastAsia="zh-CN"/>
        </w:rPr>
        <w:t>2</w:t>
      </w:r>
      <w:r w:rsidRPr="00EA1970">
        <w:rPr>
          <w:lang w:eastAsia="zh-CN"/>
        </w:rPr>
        <w:tab/>
        <w:t>Proposal</w:t>
      </w:r>
    </w:p>
    <w:p w14:paraId="7EA310F2" w14:textId="77777777" w:rsidR="008A2476" w:rsidRPr="00EA1970" w:rsidRDefault="008A2476" w:rsidP="00551204">
      <w:r w:rsidRPr="00EA1970">
        <w:t xml:space="preserve">Having reviewed the working document of the CG, this administration would like to propose the following modifications to </w:t>
      </w:r>
      <w:r w:rsidR="00FB295F" w:rsidRPr="00EA1970">
        <w:t>Resolution ITU-R 2-7</w:t>
      </w:r>
      <w:r w:rsidRPr="00EA1970">
        <w:t xml:space="preserve"> </w:t>
      </w:r>
      <w:r w:rsidR="00FB295F" w:rsidRPr="00EA1970">
        <w:t>as detailed in the annex.</w:t>
      </w:r>
    </w:p>
    <w:p w14:paraId="50CE0B0D" w14:textId="77777777" w:rsidR="00FB295F" w:rsidRPr="00EA1970" w:rsidRDefault="00FB295F" w:rsidP="008A2476">
      <w:pPr>
        <w:tabs>
          <w:tab w:val="clear" w:pos="1134"/>
          <w:tab w:val="clear" w:pos="1871"/>
          <w:tab w:val="clear" w:pos="2268"/>
        </w:tabs>
        <w:overflowPunct/>
        <w:autoSpaceDE/>
        <w:autoSpaceDN/>
        <w:adjustRightInd/>
        <w:spacing w:before="0"/>
        <w:textAlignment w:val="auto"/>
        <w:rPr>
          <w:lang w:eastAsia="zh-CN"/>
        </w:rPr>
      </w:pPr>
    </w:p>
    <w:p w14:paraId="0B8AC45F" w14:textId="77777777" w:rsidR="00FB295F" w:rsidRPr="00EA1970" w:rsidRDefault="00FB295F" w:rsidP="008A2476">
      <w:pPr>
        <w:tabs>
          <w:tab w:val="clear" w:pos="1134"/>
          <w:tab w:val="clear" w:pos="1871"/>
          <w:tab w:val="clear" w:pos="2268"/>
        </w:tabs>
        <w:overflowPunct/>
        <w:autoSpaceDE/>
        <w:autoSpaceDN/>
        <w:adjustRightInd/>
        <w:spacing w:before="0"/>
        <w:textAlignment w:val="auto"/>
        <w:rPr>
          <w:lang w:eastAsia="zh-CN"/>
        </w:rPr>
      </w:pPr>
    </w:p>
    <w:p w14:paraId="659C3166" w14:textId="77777777" w:rsidR="00FB295F" w:rsidRPr="00EA1970" w:rsidRDefault="00FB295F" w:rsidP="008A2476">
      <w:pPr>
        <w:tabs>
          <w:tab w:val="clear" w:pos="1134"/>
          <w:tab w:val="clear" w:pos="1871"/>
          <w:tab w:val="clear" w:pos="2268"/>
        </w:tabs>
        <w:overflowPunct/>
        <w:autoSpaceDE/>
        <w:autoSpaceDN/>
        <w:adjustRightInd/>
        <w:spacing w:before="0"/>
        <w:textAlignment w:val="auto"/>
        <w:rPr>
          <w:lang w:eastAsia="zh-CN"/>
        </w:rPr>
      </w:pPr>
    </w:p>
    <w:p w14:paraId="341FFB6F" w14:textId="77777777" w:rsidR="00FB295F" w:rsidRPr="00EA1970" w:rsidRDefault="00FB295F" w:rsidP="008A2476">
      <w:pPr>
        <w:tabs>
          <w:tab w:val="clear" w:pos="1134"/>
          <w:tab w:val="clear" w:pos="1871"/>
          <w:tab w:val="clear" w:pos="2268"/>
        </w:tabs>
        <w:overflowPunct/>
        <w:autoSpaceDE/>
        <w:autoSpaceDN/>
        <w:adjustRightInd/>
        <w:spacing w:before="0"/>
        <w:textAlignment w:val="auto"/>
        <w:rPr>
          <w:lang w:eastAsia="zh-CN"/>
        </w:rPr>
      </w:pPr>
    </w:p>
    <w:p w14:paraId="49FDA1F2" w14:textId="77777777" w:rsidR="00FB295F" w:rsidRPr="00EA1970" w:rsidRDefault="00FB295F" w:rsidP="008A2476">
      <w:pPr>
        <w:tabs>
          <w:tab w:val="clear" w:pos="1134"/>
          <w:tab w:val="clear" w:pos="1871"/>
          <w:tab w:val="clear" w:pos="2268"/>
        </w:tabs>
        <w:overflowPunct/>
        <w:autoSpaceDE/>
        <w:autoSpaceDN/>
        <w:adjustRightInd/>
        <w:spacing w:before="0"/>
        <w:textAlignment w:val="auto"/>
        <w:rPr>
          <w:lang w:eastAsia="zh-CN"/>
        </w:rPr>
      </w:pPr>
    </w:p>
    <w:p w14:paraId="223AABD7" w14:textId="77777777" w:rsidR="00FB295F" w:rsidRPr="00EA1970" w:rsidRDefault="00FB295F" w:rsidP="008A2476">
      <w:pPr>
        <w:tabs>
          <w:tab w:val="clear" w:pos="1134"/>
          <w:tab w:val="clear" w:pos="1871"/>
          <w:tab w:val="clear" w:pos="2268"/>
        </w:tabs>
        <w:overflowPunct/>
        <w:autoSpaceDE/>
        <w:autoSpaceDN/>
        <w:adjustRightInd/>
        <w:spacing w:before="0"/>
        <w:textAlignment w:val="auto"/>
        <w:rPr>
          <w:lang w:eastAsia="zh-CN"/>
        </w:rPr>
      </w:pPr>
    </w:p>
    <w:p w14:paraId="3FDF124D" w14:textId="77777777" w:rsidR="00FB295F" w:rsidRPr="00EA1970" w:rsidRDefault="00FB295F" w:rsidP="008A2476">
      <w:pPr>
        <w:tabs>
          <w:tab w:val="clear" w:pos="1134"/>
          <w:tab w:val="clear" w:pos="1871"/>
          <w:tab w:val="clear" w:pos="2268"/>
        </w:tabs>
        <w:overflowPunct/>
        <w:autoSpaceDE/>
        <w:autoSpaceDN/>
        <w:adjustRightInd/>
        <w:spacing w:before="0"/>
        <w:textAlignment w:val="auto"/>
        <w:rPr>
          <w:lang w:eastAsia="zh-CN"/>
        </w:rPr>
      </w:pPr>
    </w:p>
    <w:p w14:paraId="6BCDDA7A" w14:textId="77777777" w:rsidR="00FB295F" w:rsidRPr="00EA1970" w:rsidRDefault="00FB295F" w:rsidP="008A2476">
      <w:pPr>
        <w:tabs>
          <w:tab w:val="clear" w:pos="1134"/>
          <w:tab w:val="clear" w:pos="1871"/>
          <w:tab w:val="clear" w:pos="2268"/>
        </w:tabs>
        <w:overflowPunct/>
        <w:autoSpaceDE/>
        <w:autoSpaceDN/>
        <w:adjustRightInd/>
        <w:spacing w:before="0"/>
        <w:textAlignment w:val="auto"/>
        <w:rPr>
          <w:lang w:eastAsia="zh-CN"/>
        </w:rPr>
      </w:pPr>
    </w:p>
    <w:p w14:paraId="53437799" w14:textId="77777777" w:rsidR="00FB295F" w:rsidRPr="00EA1970" w:rsidRDefault="00FB295F" w:rsidP="008A2476">
      <w:pPr>
        <w:tabs>
          <w:tab w:val="clear" w:pos="1134"/>
          <w:tab w:val="clear" w:pos="1871"/>
          <w:tab w:val="clear" w:pos="2268"/>
        </w:tabs>
        <w:overflowPunct/>
        <w:autoSpaceDE/>
        <w:autoSpaceDN/>
        <w:adjustRightInd/>
        <w:spacing w:before="0"/>
        <w:textAlignment w:val="auto"/>
        <w:rPr>
          <w:lang w:eastAsia="zh-CN"/>
        </w:rPr>
      </w:pPr>
    </w:p>
    <w:p w14:paraId="5E501D65" w14:textId="77777777" w:rsidR="00FB295F" w:rsidRPr="00EA1970" w:rsidRDefault="00FB295F" w:rsidP="008A2476">
      <w:pPr>
        <w:tabs>
          <w:tab w:val="clear" w:pos="1134"/>
          <w:tab w:val="clear" w:pos="1871"/>
          <w:tab w:val="clear" w:pos="2268"/>
        </w:tabs>
        <w:overflowPunct/>
        <w:autoSpaceDE/>
        <w:autoSpaceDN/>
        <w:adjustRightInd/>
        <w:spacing w:before="0"/>
        <w:textAlignment w:val="auto"/>
        <w:rPr>
          <w:lang w:eastAsia="zh-CN"/>
        </w:rPr>
      </w:pPr>
    </w:p>
    <w:p w14:paraId="42848C59" w14:textId="77777777" w:rsidR="00FB295F" w:rsidRPr="00EA1970" w:rsidRDefault="00FB295F" w:rsidP="008A2476">
      <w:pPr>
        <w:tabs>
          <w:tab w:val="clear" w:pos="1134"/>
          <w:tab w:val="clear" w:pos="1871"/>
          <w:tab w:val="clear" w:pos="2268"/>
        </w:tabs>
        <w:overflowPunct/>
        <w:autoSpaceDE/>
        <w:autoSpaceDN/>
        <w:adjustRightInd/>
        <w:spacing w:before="0"/>
        <w:textAlignment w:val="auto"/>
        <w:rPr>
          <w:lang w:eastAsia="zh-CN"/>
        </w:rPr>
      </w:pPr>
    </w:p>
    <w:p w14:paraId="7209184F" w14:textId="77777777" w:rsidR="00FB295F" w:rsidRPr="00EA1970" w:rsidRDefault="00FB295F" w:rsidP="008A2476">
      <w:pPr>
        <w:tabs>
          <w:tab w:val="clear" w:pos="1134"/>
          <w:tab w:val="clear" w:pos="1871"/>
          <w:tab w:val="clear" w:pos="2268"/>
        </w:tabs>
        <w:overflowPunct/>
        <w:autoSpaceDE/>
        <w:autoSpaceDN/>
        <w:adjustRightInd/>
        <w:spacing w:before="0"/>
        <w:textAlignment w:val="auto"/>
        <w:rPr>
          <w:lang w:eastAsia="zh-CN"/>
        </w:rPr>
      </w:pPr>
    </w:p>
    <w:p w14:paraId="012ADEEF" w14:textId="77777777" w:rsidR="00551204" w:rsidRPr="00EA1970" w:rsidRDefault="00FB295F" w:rsidP="008A2476">
      <w:pPr>
        <w:tabs>
          <w:tab w:val="clear" w:pos="1134"/>
          <w:tab w:val="clear" w:pos="1871"/>
          <w:tab w:val="clear" w:pos="2268"/>
        </w:tabs>
        <w:overflowPunct/>
        <w:autoSpaceDE/>
        <w:autoSpaceDN/>
        <w:adjustRightInd/>
        <w:spacing w:before="0"/>
        <w:textAlignment w:val="auto"/>
        <w:rPr>
          <w:lang w:eastAsia="zh-CN"/>
        </w:rPr>
      </w:pPr>
      <w:r w:rsidRPr="00EA1970">
        <w:rPr>
          <w:lang w:eastAsia="zh-CN"/>
        </w:rPr>
        <w:t>Annex</w:t>
      </w:r>
    </w:p>
    <w:p w14:paraId="61F670B4" w14:textId="06AEF648" w:rsidR="008A2476" w:rsidRPr="00EA1970" w:rsidRDefault="008A2476" w:rsidP="008A2476">
      <w:pPr>
        <w:tabs>
          <w:tab w:val="clear" w:pos="1134"/>
          <w:tab w:val="clear" w:pos="1871"/>
          <w:tab w:val="clear" w:pos="2268"/>
        </w:tabs>
        <w:overflowPunct/>
        <w:autoSpaceDE/>
        <w:autoSpaceDN/>
        <w:adjustRightInd/>
        <w:spacing w:before="0"/>
        <w:textAlignment w:val="auto"/>
        <w:rPr>
          <w:lang w:eastAsia="zh-CN"/>
        </w:rPr>
      </w:pPr>
      <w:r w:rsidRPr="00EA1970">
        <w:rPr>
          <w:lang w:eastAsia="zh-CN"/>
        </w:rPr>
        <w:br w:type="page"/>
      </w:r>
    </w:p>
    <w:p w14:paraId="464E99B5" w14:textId="77777777" w:rsidR="008A7A7A" w:rsidRPr="00EA1970" w:rsidRDefault="00FB295F" w:rsidP="00FC508D">
      <w:pPr>
        <w:pStyle w:val="AnnexNo"/>
        <w:rPr>
          <w:lang w:eastAsia="zh-CN"/>
        </w:rPr>
      </w:pPr>
      <w:r w:rsidRPr="00EA1970">
        <w:rPr>
          <w:lang w:eastAsia="zh-CN"/>
        </w:rPr>
        <w:lastRenderedPageBreak/>
        <w:t>Annex</w:t>
      </w:r>
    </w:p>
    <w:p w14:paraId="506B994F" w14:textId="64B721D5" w:rsidR="00FB295F" w:rsidRPr="00EA1970" w:rsidRDefault="00FB295F" w:rsidP="00551204">
      <w:pPr>
        <w:pStyle w:val="ResNo"/>
      </w:pPr>
      <w:r w:rsidRPr="00EA1970">
        <w:t xml:space="preserve">RESOLUTION ITU-R </w:t>
      </w:r>
      <w:r w:rsidRPr="00EA1970">
        <w:rPr>
          <w:rStyle w:val="href"/>
        </w:rPr>
        <w:t>2-7</w:t>
      </w:r>
    </w:p>
    <w:p w14:paraId="4AE53C66" w14:textId="77777777" w:rsidR="00FB295F" w:rsidRPr="00EA1970" w:rsidRDefault="00FB295F" w:rsidP="00FB295F">
      <w:pPr>
        <w:pStyle w:val="Restitle"/>
      </w:pPr>
      <w:bookmarkStart w:id="13" w:name="_Toc436827412"/>
      <w:r w:rsidRPr="00EA1970">
        <w:t>Conference Preparatory Meeting</w:t>
      </w:r>
      <w:bookmarkEnd w:id="13"/>
    </w:p>
    <w:p w14:paraId="574AE095" w14:textId="77777777" w:rsidR="00FB295F" w:rsidRPr="00EA1970" w:rsidRDefault="00FB295F" w:rsidP="00FB295F">
      <w:pPr>
        <w:pStyle w:val="Resdate"/>
        <w:rPr>
          <w:lang w:eastAsia="zh-CN"/>
        </w:rPr>
      </w:pPr>
      <w:r w:rsidRPr="00EA1970">
        <w:t>(1993-1995-1997-2000-2003-2007-2012-2015</w:t>
      </w:r>
      <w:ins w:id="14" w:author="CHN" w:date="2019-09-05T12:23:00Z">
        <w:r w:rsidRPr="00EA1970">
          <w:t>-2019</w:t>
        </w:r>
      </w:ins>
      <w:r w:rsidRPr="00EA1970">
        <w:t xml:space="preserve">) </w:t>
      </w:r>
    </w:p>
    <w:p w14:paraId="6E969190" w14:textId="77777777" w:rsidR="00FB295F" w:rsidRPr="00EA1970" w:rsidRDefault="00FB295F" w:rsidP="00FB295F">
      <w:pPr>
        <w:pStyle w:val="Normalaftertitle"/>
      </w:pPr>
      <w:r w:rsidRPr="00EA1970">
        <w:t xml:space="preserve">The ITU </w:t>
      </w:r>
      <w:r w:rsidRPr="00EA1970">
        <w:rPr>
          <w:lang w:eastAsia="zh-CN"/>
        </w:rPr>
        <w:t>Radiocommunication</w:t>
      </w:r>
      <w:r w:rsidRPr="00EA1970">
        <w:t xml:space="preserve"> Assembly,</w:t>
      </w:r>
    </w:p>
    <w:p w14:paraId="215B2E8F" w14:textId="77777777" w:rsidR="00FB295F" w:rsidRPr="00EA1970" w:rsidRDefault="00FB295F" w:rsidP="00FB295F">
      <w:pPr>
        <w:pStyle w:val="Call"/>
        <w:rPr>
          <w:rFonts w:asciiTheme="majorBidi" w:hAnsiTheme="majorBidi" w:cstheme="majorBidi"/>
          <w:iCs/>
          <w:rPrChange w:id="15" w:author="Song, Xiaojing" w:date="2019-09-27T11:54:00Z">
            <w:rPr/>
          </w:rPrChange>
        </w:rPr>
      </w:pPr>
      <w:r w:rsidRPr="00EA1970">
        <w:rPr>
          <w:rFonts w:asciiTheme="majorBidi" w:hAnsiTheme="majorBidi" w:cstheme="majorBidi"/>
          <w:iCs/>
          <w:rPrChange w:id="16" w:author="Song, Xiaojing" w:date="2019-09-27T11:54:00Z">
            <w:rPr/>
          </w:rPrChange>
        </w:rPr>
        <w:t>considering</w:t>
      </w:r>
    </w:p>
    <w:p w14:paraId="4215F77F" w14:textId="77777777" w:rsidR="00FB295F" w:rsidRPr="00EA1970" w:rsidRDefault="00FB295F" w:rsidP="00B10148">
      <w:r w:rsidRPr="00EA1970">
        <w:rPr>
          <w:i/>
          <w:iCs/>
        </w:rPr>
        <w:t>a)</w:t>
      </w:r>
      <w:r w:rsidRPr="00EA1970">
        <w:tab/>
        <w:t>that the duties and functions of the Radiocommunication Assembly, in preparing for World Radiocommunication Conferences (WRCs), are stated in Articles 13 of the ITU Constitution and 8 of the ITU Convention, and in the relevant parts of the General Rules of conferences, assemblies and meetings of the Union;</w:t>
      </w:r>
    </w:p>
    <w:p w14:paraId="5FC48AEB" w14:textId="77777777" w:rsidR="00FB295F" w:rsidRPr="00EA1970" w:rsidRDefault="00FB295F" w:rsidP="00B10148">
      <w:pPr>
        <w:rPr>
          <w:ins w:id="17" w:author="CHN" w:date="2019-09-05T12:25:00Z"/>
        </w:rPr>
      </w:pPr>
      <w:ins w:id="18" w:author="CHN" w:date="2019-09-05T12:25:00Z">
        <w:r w:rsidRPr="00EA1970">
          <w:rPr>
            <w:i/>
            <w:iCs/>
            <w:rPrChange w:id="19" w:author="ITU" w:date="2019-05-27T15:10:00Z">
              <w:rPr>
                <w:i/>
                <w:iCs/>
                <w:highlight w:val="cyan"/>
              </w:rPr>
            </w:rPrChange>
          </w:rPr>
          <w:t>b</w:t>
        </w:r>
        <w:r w:rsidRPr="00EA1970">
          <w:rPr>
            <w:i/>
            <w:iCs/>
          </w:rPr>
          <w:t>)</w:t>
        </w:r>
        <w:r w:rsidRPr="00EA1970">
          <w:tab/>
          <w:t xml:space="preserve">that </w:t>
        </w:r>
        <w:r w:rsidRPr="00EA1970">
          <w:rPr>
            <w:rPrChange w:id="20" w:author="ITU" w:date="2019-05-27T15:10:00Z">
              <w:rPr>
                <w:highlight w:val="cyan"/>
              </w:rPr>
            </w:rPrChange>
          </w:rPr>
          <w:t xml:space="preserve">WRCs invite ITU-R to carry out studies on </w:t>
        </w:r>
        <w:r w:rsidRPr="00EA1970">
          <w:t xml:space="preserve">topics </w:t>
        </w:r>
        <w:r w:rsidRPr="00EA1970">
          <w:rPr>
            <w:rPrChange w:id="21" w:author="ITU" w:date="2019-05-27T15:10:00Z">
              <w:rPr>
                <w:highlight w:val="cyan"/>
              </w:rPr>
            </w:rPrChange>
          </w:rPr>
          <w:t xml:space="preserve">included on </w:t>
        </w:r>
        <w:r w:rsidRPr="00EA1970">
          <w:t xml:space="preserve">the </w:t>
        </w:r>
        <w:r w:rsidRPr="00EA1970">
          <w:rPr>
            <w:rPrChange w:id="22" w:author="ITU" w:date="2019-05-27T15:10:00Z">
              <w:rPr>
                <w:highlight w:val="cyan"/>
              </w:rPr>
            </w:rPrChange>
          </w:rPr>
          <w:t xml:space="preserve">WRC </w:t>
        </w:r>
        <w:r w:rsidRPr="00EA1970">
          <w:t>agenda</w:t>
        </w:r>
        <w:r w:rsidRPr="00EA1970">
          <w:rPr>
            <w:rPrChange w:id="23" w:author="ITU" w:date="2019-05-27T15:10:00Z">
              <w:rPr>
                <w:highlight w:val="cyan"/>
              </w:rPr>
            </w:rPrChange>
          </w:rPr>
          <w:t>s in accordance with the relevant WRC Resolutions;</w:t>
        </w:r>
      </w:ins>
    </w:p>
    <w:p w14:paraId="121233AA" w14:textId="77777777" w:rsidR="00FB295F" w:rsidRPr="00EA1970" w:rsidRDefault="00FB295F" w:rsidP="00B10148">
      <w:pPr>
        <w:rPr>
          <w:ins w:id="24" w:author="CHN" w:date="2019-09-05T12:25:00Z"/>
          <w:rPrChange w:id="25" w:author="ITU" w:date="2019-05-27T15:10:00Z">
            <w:rPr>
              <w:ins w:id="26" w:author="CHN" w:date="2019-09-05T12:25:00Z"/>
              <w:highlight w:val="cyan"/>
            </w:rPr>
          </w:rPrChange>
        </w:rPr>
      </w:pPr>
      <w:ins w:id="27" w:author="CHN" w:date="2019-09-05T12:25:00Z">
        <w:r w:rsidRPr="00EA1970">
          <w:rPr>
            <w:i/>
            <w:iCs/>
            <w:rPrChange w:id="28" w:author="ITU" w:date="2019-05-27T15:10:00Z">
              <w:rPr>
                <w:i/>
                <w:iCs/>
                <w:highlight w:val="cyan"/>
              </w:rPr>
            </w:rPrChange>
          </w:rPr>
          <w:t>c)</w:t>
        </w:r>
        <w:r w:rsidRPr="00EA1970">
          <w:rPr>
            <w:rPrChange w:id="29" w:author="ITU" w:date="2019-05-27T15:10:00Z">
              <w:rPr>
                <w:highlight w:val="cyan"/>
              </w:rPr>
            </w:rPrChange>
          </w:rPr>
          <w:tab/>
          <w:t>that it is necessary to organize the ITU-R studies and provide the results of these studies to WRCs;</w:t>
        </w:r>
      </w:ins>
    </w:p>
    <w:p w14:paraId="5F54AF83" w14:textId="77777777" w:rsidR="00FB295F" w:rsidRPr="00EA1970" w:rsidRDefault="00FB295F" w:rsidP="00B10148">
      <w:del w:id="30" w:author="Song, Xiaojing" w:date="2019-09-27T11:54:00Z">
        <w:r w:rsidRPr="00EA1970" w:rsidDel="002C5CD9">
          <w:rPr>
            <w:i/>
            <w:iCs/>
          </w:rPr>
          <w:delText>b</w:delText>
        </w:r>
      </w:del>
      <w:ins w:id="31" w:author="Song, Xiaojing" w:date="2019-09-27T11:54:00Z">
        <w:r w:rsidRPr="00EA1970">
          <w:rPr>
            <w:i/>
            <w:iCs/>
          </w:rPr>
          <w:t>d</w:t>
        </w:r>
      </w:ins>
      <w:r w:rsidRPr="00EA1970">
        <w:rPr>
          <w:i/>
          <w:iCs/>
        </w:rPr>
        <w:t>)</w:t>
      </w:r>
      <w:r w:rsidRPr="00EA1970">
        <w:tab/>
        <w:t>that special arrangements are necessary for such preparations,</w:t>
      </w:r>
    </w:p>
    <w:p w14:paraId="4EDE1B9E" w14:textId="77777777" w:rsidR="00FB295F" w:rsidRPr="00EA1970" w:rsidRDefault="00FB295F" w:rsidP="00B10148">
      <w:pPr>
        <w:pStyle w:val="Call"/>
      </w:pPr>
      <w:r w:rsidRPr="00EA1970">
        <w:rPr>
          <w:rFonts w:asciiTheme="majorBidi" w:hAnsiTheme="majorBidi" w:cstheme="majorBidi"/>
          <w:iCs/>
          <w:rPrChange w:id="32" w:author="Song, Xiaojing" w:date="2019-09-27T11:54:00Z">
            <w:rPr/>
          </w:rPrChange>
        </w:rPr>
        <w:t>resolves</w:t>
      </w:r>
    </w:p>
    <w:p w14:paraId="39D64CDF" w14:textId="77777777" w:rsidR="00FB295F" w:rsidRPr="00EA1970" w:rsidRDefault="00FB295F" w:rsidP="00551204">
      <w:r w:rsidRPr="00EA1970">
        <w:rPr>
          <w:bCs/>
        </w:rPr>
        <w:t>1</w:t>
      </w:r>
      <w:r w:rsidRPr="00EA1970">
        <w:tab/>
      </w:r>
      <w:ins w:id="33" w:author="CHN" w:date="2019-09-05T12:25:00Z">
        <w:r w:rsidRPr="00EA1970">
          <w:t>that a Conference Preparatory Meeting (the CPM) shall prepare a Report (the CPM Report) on the ITU-R preparatory studies to the immediately forthcoming WRC</w:t>
        </w:r>
        <w:r w:rsidRPr="00EA1970">
          <w:rPr>
            <w:rStyle w:val="FootnoteReference"/>
          </w:rPr>
          <w:footnoteReference w:customMarkFollows="1" w:id="1"/>
          <w:t>1</w:t>
        </w:r>
        <w:r w:rsidRPr="00EA1970">
          <w:t>;</w:t>
        </w:r>
      </w:ins>
    </w:p>
    <w:p w14:paraId="6D4FE3FF" w14:textId="77777777" w:rsidR="00FB295F" w:rsidRPr="00EA1970" w:rsidRDefault="00FB295F" w:rsidP="00551204">
      <w:ins w:id="41" w:author="CHN" w:date="2019-09-05T12:25:00Z">
        <w:r w:rsidRPr="00EA1970">
          <w:t>2</w:t>
        </w:r>
        <w:r w:rsidRPr="00EA1970">
          <w:tab/>
        </w:r>
      </w:ins>
      <w:r w:rsidRPr="00EA1970">
        <w:t xml:space="preserve">that </w:t>
      </w:r>
      <w:del w:id="42" w:author="CHN" w:date="2019-09-05T12:26:00Z">
        <w:r w:rsidRPr="00EA1970" w:rsidDel="006B6754">
          <w:delText>a Conference Preparatory Meeting (</w:delText>
        </w:r>
      </w:del>
      <w:ins w:id="43" w:author="CHN" w:date="2019-09-05T12:26:00Z">
        <w:r w:rsidRPr="00EA1970">
          <w:t xml:space="preserve">the </w:t>
        </w:r>
      </w:ins>
      <w:r w:rsidRPr="00EA1970">
        <w:t>CPM</w:t>
      </w:r>
      <w:del w:id="44" w:author="CHN" w:date="2019-09-05T12:26:00Z">
        <w:r w:rsidRPr="00EA1970" w:rsidDel="006B6754">
          <w:delText>)</w:delText>
        </w:r>
      </w:del>
      <w:r w:rsidRPr="00EA1970">
        <w:t xml:space="preserve"> shall be convened and organized on the basis of the following principles:</w:t>
      </w:r>
    </w:p>
    <w:p w14:paraId="2CEA9770" w14:textId="77777777" w:rsidR="00FB295F" w:rsidRPr="00EA1970" w:rsidRDefault="00FB295F" w:rsidP="00B10148">
      <w:pPr>
        <w:pStyle w:val="enumlev1"/>
      </w:pPr>
      <w:ins w:id="45" w:author="CHN" w:date="2019-09-06T16:37:00Z">
        <w:r w:rsidRPr="00EA1970">
          <w:rPr>
            <w:i/>
            <w:lang w:eastAsia="zh-CN"/>
            <w:rPrChange w:id="46" w:author="CHN" w:date="2019-09-06T16:37:00Z">
              <w:rPr>
                <w:lang w:eastAsia="zh-CN"/>
              </w:rPr>
            </w:rPrChange>
          </w:rPr>
          <w:t>a)</w:t>
        </w:r>
      </w:ins>
      <w:del w:id="47" w:author="CHN" w:date="2019-09-06T16:37:00Z">
        <w:r w:rsidRPr="00EA1970" w:rsidDel="007F089D">
          <w:delText>–</w:delText>
        </w:r>
      </w:del>
      <w:r w:rsidRPr="00EA1970">
        <w:tab/>
        <w:t xml:space="preserve">that </w:t>
      </w:r>
      <w:ins w:id="48" w:author="CHN" w:date="2019-09-06T16:35:00Z">
        <w:r w:rsidRPr="00EA1970">
          <w:rPr>
            <w:lang w:eastAsia="zh-CN"/>
          </w:rPr>
          <w:t xml:space="preserve">the </w:t>
        </w:r>
      </w:ins>
      <w:r w:rsidRPr="00EA1970">
        <w:t>CPM sh</w:t>
      </w:r>
      <w:ins w:id="49" w:author="CHN" w:date="2019-09-06T16:35:00Z">
        <w:r w:rsidRPr="00EA1970">
          <w:rPr>
            <w:lang w:eastAsia="zh-CN"/>
          </w:rPr>
          <w:t>all</w:t>
        </w:r>
      </w:ins>
      <w:del w:id="50" w:author="CHN" w:date="2019-09-06T16:35:00Z">
        <w:r w:rsidRPr="00EA1970" w:rsidDel="007F089D">
          <w:delText>ould</w:delText>
        </w:r>
      </w:del>
      <w:r w:rsidRPr="00EA1970">
        <w:t xml:space="preserve"> be permanent;</w:t>
      </w:r>
    </w:p>
    <w:p w14:paraId="3EC06972" w14:textId="4DA10428" w:rsidR="00FB295F" w:rsidRPr="00EA1970" w:rsidRDefault="00FB295F" w:rsidP="00B10148">
      <w:pPr>
        <w:pStyle w:val="enumlev1"/>
      </w:pPr>
      <w:ins w:id="51" w:author="CHN" w:date="2019-09-06T16:37:00Z">
        <w:r w:rsidRPr="00EA1970">
          <w:rPr>
            <w:i/>
            <w:lang w:eastAsia="zh-CN"/>
            <w:rPrChange w:id="52" w:author="CHN" w:date="2019-09-06T16:37:00Z">
              <w:rPr>
                <w:lang w:eastAsia="zh-CN"/>
              </w:rPr>
            </w:rPrChange>
          </w:rPr>
          <w:t>b)</w:t>
        </w:r>
      </w:ins>
      <w:del w:id="53" w:author="CHN" w:date="2019-09-06T16:37:00Z">
        <w:r w:rsidRPr="00EA1970" w:rsidDel="007F089D">
          <w:delText>–</w:delText>
        </w:r>
      </w:del>
      <w:r w:rsidRPr="00EA1970">
        <w:tab/>
        <w:t xml:space="preserve">that </w:t>
      </w:r>
      <w:ins w:id="54" w:author="CHN" w:date="2019-09-06T16:36:00Z">
        <w:r w:rsidRPr="00EA1970">
          <w:rPr>
            <w:lang w:eastAsia="zh-CN"/>
          </w:rPr>
          <w:t>the CPM</w:t>
        </w:r>
      </w:ins>
      <w:del w:id="55" w:author="CHN" w:date="2019-09-06T16:36:00Z">
        <w:r w:rsidRPr="00EA1970" w:rsidDel="007F089D">
          <w:delText>it</w:delText>
        </w:r>
      </w:del>
      <w:r w:rsidRPr="00EA1970">
        <w:t xml:space="preserve"> sh</w:t>
      </w:r>
      <w:ins w:id="56" w:author="CHN" w:date="2019-09-06T16:36:00Z">
        <w:r w:rsidRPr="00EA1970">
          <w:rPr>
            <w:lang w:eastAsia="zh-CN"/>
          </w:rPr>
          <w:t>all</w:t>
        </w:r>
      </w:ins>
      <w:del w:id="57" w:author="CHN" w:date="2019-09-06T16:36:00Z">
        <w:r w:rsidRPr="00EA1970" w:rsidDel="007F089D">
          <w:delText>ould</w:delText>
        </w:r>
      </w:del>
      <w:r w:rsidRPr="00EA1970">
        <w:t xml:space="preserve"> address topics on the agenda of the </w:t>
      </w:r>
      <w:ins w:id="58" w:author="CHN" w:date="2019-09-06T16:36:00Z">
        <w:r w:rsidRPr="00EA1970">
          <w:rPr>
            <w:lang w:eastAsia="zh-CN"/>
          </w:rPr>
          <w:t>next</w:t>
        </w:r>
      </w:ins>
      <w:ins w:id="59" w:author="Ruepp, Rowena" w:date="2019-10-02T14:53:00Z">
        <w:r w:rsidR="00551204" w:rsidRPr="00EA1970">
          <w:rPr>
            <w:lang w:eastAsia="zh-CN"/>
          </w:rPr>
          <w:t xml:space="preserve"> </w:t>
        </w:r>
      </w:ins>
      <w:del w:id="60" w:author="CHN" w:date="2019-09-06T16:37:00Z">
        <w:r w:rsidRPr="00EA1970" w:rsidDel="007F089D">
          <w:delText>immediately forthcoming conference</w:delText>
        </w:r>
      </w:del>
      <w:ins w:id="61" w:author="CHN" w:date="2019-09-06T16:37:00Z">
        <w:r w:rsidRPr="00EA1970">
          <w:rPr>
            <w:lang w:eastAsia="zh-CN"/>
          </w:rPr>
          <w:t>WRC</w:t>
        </w:r>
      </w:ins>
      <w:r w:rsidRPr="00EA1970">
        <w:t xml:space="preserve"> and make provisional preparations for the subsequent </w:t>
      </w:r>
      <w:del w:id="62" w:author="CHN" w:date="2019-09-06T16:37:00Z">
        <w:r w:rsidRPr="00EA1970" w:rsidDel="007F089D">
          <w:delText>conference</w:delText>
        </w:r>
      </w:del>
      <w:ins w:id="63" w:author="CHN" w:date="2019-09-06T16:37:00Z">
        <w:r w:rsidRPr="00EA1970">
          <w:rPr>
            <w:lang w:eastAsia="zh-CN"/>
          </w:rPr>
          <w:t>WRC</w:t>
        </w:r>
      </w:ins>
      <w:r w:rsidRPr="00EA1970">
        <w:t>;</w:t>
      </w:r>
    </w:p>
    <w:p w14:paraId="769A185F" w14:textId="77777777" w:rsidR="00FB295F" w:rsidRPr="00EA1970" w:rsidRDefault="00FB295F" w:rsidP="00B10148">
      <w:pPr>
        <w:pStyle w:val="enumlev1"/>
      </w:pPr>
      <w:ins w:id="64" w:author="CHN" w:date="2019-09-06T16:37:00Z">
        <w:r w:rsidRPr="00EA1970">
          <w:rPr>
            <w:i/>
            <w:lang w:eastAsia="zh-CN"/>
            <w:rPrChange w:id="65" w:author="CHN" w:date="2019-09-06T16:37:00Z">
              <w:rPr>
                <w:lang w:eastAsia="zh-CN"/>
              </w:rPr>
            </w:rPrChange>
          </w:rPr>
          <w:t>c)</w:t>
        </w:r>
      </w:ins>
      <w:del w:id="66" w:author="CHN" w:date="2019-09-06T16:37:00Z">
        <w:r w:rsidRPr="00EA1970" w:rsidDel="007F089D">
          <w:delText>–</w:delText>
        </w:r>
      </w:del>
      <w:r w:rsidRPr="00EA1970">
        <w:tab/>
        <w:t>that invitations to participate sh</w:t>
      </w:r>
      <w:ins w:id="67" w:author="CHN" w:date="2019-09-06T16:38:00Z">
        <w:r w:rsidRPr="00EA1970">
          <w:rPr>
            <w:lang w:eastAsia="zh-CN"/>
          </w:rPr>
          <w:t>all</w:t>
        </w:r>
      </w:ins>
      <w:del w:id="68" w:author="CHN" w:date="2019-09-06T16:38:00Z">
        <w:r w:rsidRPr="00EA1970" w:rsidDel="007F089D">
          <w:delText>ould</w:delText>
        </w:r>
      </w:del>
      <w:r w:rsidRPr="00EA1970">
        <w:t xml:space="preserve"> be sent to all Member States of ITU and to </w:t>
      </w:r>
      <w:ins w:id="69" w:author="CHN" w:date="2019-09-06T16:38:00Z">
        <w:r w:rsidRPr="00EA1970">
          <w:rPr>
            <w:lang w:eastAsia="zh-CN"/>
          </w:rPr>
          <w:t xml:space="preserve">all </w:t>
        </w:r>
      </w:ins>
      <w:r w:rsidRPr="00EA1970">
        <w:t>Radiocommunication Sector Members;</w:t>
      </w:r>
    </w:p>
    <w:p w14:paraId="10A5EC2D" w14:textId="77777777" w:rsidR="00FB295F" w:rsidRPr="00EA1970" w:rsidRDefault="00FB295F" w:rsidP="00B10148">
      <w:pPr>
        <w:pStyle w:val="enumlev1"/>
      </w:pPr>
      <w:ins w:id="70" w:author="CHN" w:date="2019-09-06T16:38:00Z">
        <w:r w:rsidRPr="00EA1970">
          <w:rPr>
            <w:i/>
            <w:lang w:eastAsia="zh-CN"/>
            <w:rPrChange w:id="71" w:author="CHN" w:date="2019-09-06T16:38:00Z">
              <w:rPr>
                <w:lang w:eastAsia="zh-CN"/>
              </w:rPr>
            </w:rPrChange>
          </w:rPr>
          <w:t>d)</w:t>
        </w:r>
      </w:ins>
      <w:del w:id="72" w:author="CHN" w:date="2019-09-06T16:38:00Z">
        <w:r w:rsidRPr="00EA1970" w:rsidDel="007F089D">
          <w:delText>–</w:delText>
        </w:r>
      </w:del>
      <w:r w:rsidRPr="00EA1970">
        <w:tab/>
        <w:t>that documents sh</w:t>
      </w:r>
      <w:ins w:id="73" w:author="CHN" w:date="2019-09-06T16:39:00Z">
        <w:r w:rsidRPr="00EA1970">
          <w:rPr>
            <w:lang w:eastAsia="zh-CN"/>
          </w:rPr>
          <w:t>all</w:t>
        </w:r>
      </w:ins>
      <w:del w:id="74" w:author="CHN" w:date="2019-09-06T16:39:00Z">
        <w:r w:rsidRPr="00EA1970" w:rsidDel="007F089D">
          <w:delText>ould</w:delText>
        </w:r>
      </w:del>
      <w:r w:rsidRPr="00EA1970">
        <w:t xml:space="preserve"> be distributed to all Member States of ITU and to Radiocommunication Sector Members</w:t>
      </w:r>
      <w:del w:id="75" w:author="CHN" w:date="2019-09-06T16:39:00Z">
        <w:r w:rsidRPr="00EA1970" w:rsidDel="007F089D">
          <w:delText xml:space="preserve"> wishing to participate in the CPM, taking into account Resolution 167 (Rev. Busan, 2014) of the Plenipotentiary Conference</w:delText>
        </w:r>
      </w:del>
      <w:r w:rsidRPr="00EA1970">
        <w:t>;</w:t>
      </w:r>
    </w:p>
    <w:p w14:paraId="486230F8" w14:textId="42E1A962" w:rsidR="00FB295F" w:rsidRPr="00EA1970" w:rsidRDefault="00FB295F" w:rsidP="00B10148">
      <w:pPr>
        <w:pStyle w:val="enumlev1"/>
        <w:rPr>
          <w:ins w:id="76" w:author="CHN" w:date="2019-09-06T16:42:00Z"/>
          <w:lang w:eastAsia="zh-CN"/>
        </w:rPr>
      </w:pPr>
      <w:ins w:id="77" w:author="CHN" w:date="2019-09-06T16:39:00Z">
        <w:r w:rsidRPr="00EA1970">
          <w:rPr>
            <w:i/>
            <w:lang w:eastAsia="zh-CN"/>
            <w:rPrChange w:id="78" w:author="CHN" w:date="2019-09-06T16:39:00Z">
              <w:rPr>
                <w:lang w:eastAsia="zh-CN"/>
              </w:rPr>
            </w:rPrChange>
          </w:rPr>
          <w:t>e)</w:t>
        </w:r>
      </w:ins>
      <w:del w:id="79" w:author="CHN" w:date="2019-09-06T16:39:00Z">
        <w:r w:rsidRPr="00EA1970" w:rsidDel="007F089D">
          <w:delText>–</w:delText>
        </w:r>
      </w:del>
      <w:r w:rsidRPr="00EA1970">
        <w:tab/>
        <w:t xml:space="preserve">that the </w:t>
      </w:r>
      <w:ins w:id="80" w:author="CHN" w:date="2019-09-06T16:39:00Z">
        <w:r w:rsidRPr="00EA1970">
          <w:rPr>
            <w:lang w:eastAsia="zh-CN"/>
          </w:rPr>
          <w:t>duties</w:t>
        </w:r>
      </w:ins>
      <w:del w:id="81" w:author="CHN" w:date="2019-09-06T16:39:00Z">
        <w:r w:rsidRPr="00EA1970" w:rsidDel="007F089D">
          <w:delText>terms of reference</w:delText>
        </w:r>
      </w:del>
      <w:r w:rsidRPr="00EA1970">
        <w:t xml:space="preserve"> of </w:t>
      </w:r>
      <w:ins w:id="82" w:author="CHN" w:date="2019-09-06T16:39:00Z">
        <w:r w:rsidRPr="00EA1970">
          <w:rPr>
            <w:lang w:eastAsia="zh-CN"/>
          </w:rPr>
          <w:t xml:space="preserve">the </w:t>
        </w:r>
      </w:ins>
      <w:r w:rsidRPr="00EA1970">
        <w:t xml:space="preserve">CPM </w:t>
      </w:r>
      <w:del w:id="83" w:author="CHN" w:date="2019-09-06T16:40:00Z">
        <w:r w:rsidRPr="00EA1970" w:rsidDel="007F089D">
          <w:delText xml:space="preserve">should </w:delText>
        </w:r>
      </w:del>
      <w:r w:rsidRPr="00EA1970">
        <w:t xml:space="preserve">include the </w:t>
      </w:r>
      <w:ins w:id="84" w:author="CHN" w:date="2019-09-06T16:40:00Z">
        <w:r w:rsidRPr="00EA1970">
          <w:t>presentation</w:t>
        </w:r>
        <w:r w:rsidRPr="00EA1970">
          <w:rPr>
            <w:lang w:eastAsia="zh-CN"/>
          </w:rPr>
          <w:t>,</w:t>
        </w:r>
        <w:r w:rsidRPr="00EA1970">
          <w:t xml:space="preserve"> discussion</w:t>
        </w:r>
      </w:ins>
      <w:del w:id="85" w:author="CHN" w:date="2019-09-06T16:40:00Z">
        <w:r w:rsidRPr="00EA1970" w:rsidDel="007F089D">
          <w:delText>updating</w:delText>
        </w:r>
      </w:del>
      <w:r w:rsidRPr="00EA1970">
        <w:t>, rationalization</w:t>
      </w:r>
      <w:del w:id="86" w:author="CHN" w:date="2019-09-06T16:40:00Z">
        <w:r w:rsidRPr="00EA1970" w:rsidDel="007F089D">
          <w:delText>,</w:delText>
        </w:r>
      </w:del>
      <w:r w:rsidRPr="00EA1970">
        <w:t xml:space="preserve"> </w:t>
      </w:r>
      <w:del w:id="87" w:author="CHN" w:date="2019-09-06T16:40:00Z">
        <w:r w:rsidRPr="00EA1970" w:rsidDel="007F089D">
          <w:delText xml:space="preserve">presentation </w:delText>
        </w:r>
      </w:del>
      <w:r w:rsidRPr="00EA1970">
        <w:t xml:space="preserve">and </w:t>
      </w:r>
      <w:ins w:id="88" w:author="CHN" w:date="2019-09-06T16:40:00Z">
        <w:r w:rsidRPr="00EA1970">
          <w:rPr>
            <w:lang w:eastAsia="zh-CN"/>
          </w:rPr>
          <w:t>updating</w:t>
        </w:r>
      </w:ins>
      <w:del w:id="89" w:author="CHN" w:date="2019-09-06T16:40:00Z">
        <w:r w:rsidRPr="00EA1970" w:rsidDel="007F089D">
          <w:delText>discussion</w:delText>
        </w:r>
      </w:del>
      <w:r w:rsidR="00FC508D" w:rsidRPr="00EA1970">
        <w:t xml:space="preserve"> </w:t>
      </w:r>
      <w:r w:rsidRPr="00EA1970">
        <w:t>of material from Radiocommunication Study Groups</w:t>
      </w:r>
      <w:ins w:id="90" w:author="CHN" w:date="2019-09-06T16:41:00Z">
        <w:r w:rsidRPr="00EA1970">
          <w:rPr>
            <w:lang w:eastAsia="zh-CN"/>
          </w:rPr>
          <w:t xml:space="preserve"> addressing WRC agenda items (see also No</w:t>
        </w:r>
      </w:ins>
      <w:ins w:id="91" w:author="Ruepp, Rowena" w:date="2019-10-02T14:54:00Z">
        <w:r w:rsidR="00551204" w:rsidRPr="00EA1970">
          <w:rPr>
            <w:lang w:eastAsia="zh-CN"/>
          </w:rPr>
          <w:t>. </w:t>
        </w:r>
      </w:ins>
      <w:ins w:id="92" w:author="CHN" w:date="2019-09-06T16:41:00Z">
        <w:r w:rsidRPr="00EA1970">
          <w:rPr>
            <w:lang w:eastAsia="zh-CN"/>
          </w:rPr>
          <w:t>156 of the Convention) taking into account relevant contributions</w:t>
        </w:r>
      </w:ins>
      <w:del w:id="93" w:author="CHN" w:date="2019-09-06T16:44:00Z">
        <w:r w:rsidRPr="00EA1970" w:rsidDel="007F089D">
          <w:delText>, together with consideration of new material submitted to it, including contributions on the review of existing WRC Resolutions, Recommendations and contributions, if available, by Member States with contributions concerning the Agenda for the next and subsequent WRCs. These contributions should be included in an Annex to the CPM Report for information only</w:delText>
        </w:r>
      </w:del>
      <w:r w:rsidRPr="00EA1970">
        <w:t>;</w:t>
      </w:r>
    </w:p>
    <w:p w14:paraId="79FD83E4" w14:textId="01F00A36" w:rsidR="00FB295F" w:rsidRPr="00EA1970" w:rsidRDefault="00FB295F" w:rsidP="00B10148">
      <w:pPr>
        <w:pStyle w:val="enumlev1"/>
        <w:rPr>
          <w:ins w:id="94" w:author="CHN" w:date="2019-09-06T16:43:00Z"/>
          <w:rFonts w:ascii="Calibri" w:hAnsi="Calibri" w:cs="Calibri"/>
          <w:b/>
          <w:color w:val="800000"/>
          <w:sz w:val="22"/>
          <w:lang w:eastAsia="zh-CN"/>
        </w:rPr>
      </w:pPr>
      <w:ins w:id="95" w:author="CHN" w:date="2019-09-06T16:42:00Z">
        <w:r w:rsidRPr="00EA1970">
          <w:rPr>
            <w:i/>
            <w:lang w:eastAsia="zh-CN"/>
          </w:rPr>
          <w:t>f)</w:t>
        </w:r>
        <w:r w:rsidRPr="00EA1970">
          <w:rPr>
            <w:i/>
            <w:lang w:eastAsia="zh-CN"/>
          </w:rPr>
          <w:tab/>
        </w:r>
      </w:ins>
      <w:ins w:id="96" w:author="CHN" w:date="2019-09-06T16:43:00Z">
        <w:r w:rsidRPr="00EA1970">
          <w:rPr>
            <w:lang w:eastAsia="zh-CN"/>
            <w:rPrChange w:id="97" w:author="CHN" w:date="2019-09-06T16:43:00Z">
              <w:rPr>
                <w:i/>
                <w:lang w:eastAsia="zh-CN"/>
              </w:rPr>
            </w:rPrChange>
          </w:rPr>
          <w:t>that the CPM Report shall include, to the extent possible, reconciled differences in approaches as contained in the source material, or, in the case where the approaches cannot be reconciled, include the differing views and their justification;</w:t>
        </w:r>
      </w:ins>
    </w:p>
    <w:p w14:paraId="0DB9ADF4" w14:textId="77777777" w:rsidR="00FB295F" w:rsidRPr="00EA1970" w:rsidRDefault="00FB295F" w:rsidP="00B10148">
      <w:pPr>
        <w:pStyle w:val="enumlev1"/>
        <w:rPr>
          <w:ins w:id="98" w:author="CHN" w:date="2019-09-06T16:45:00Z"/>
          <w:lang w:eastAsia="zh-CN"/>
        </w:rPr>
      </w:pPr>
      <w:ins w:id="99" w:author="CHN" w:date="2019-09-06T16:44:00Z">
        <w:r w:rsidRPr="00EA1970">
          <w:rPr>
            <w:lang w:eastAsia="zh-CN"/>
          </w:rPr>
          <w:t>g)</w:t>
        </w:r>
        <w:r w:rsidRPr="00EA1970">
          <w:rPr>
            <w:lang w:eastAsia="zh-CN"/>
          </w:rPr>
          <w:tab/>
        </w:r>
        <w:r w:rsidRPr="00EA1970">
          <w:t>that the CPM may also receive and consider new material submitted to its second session, including:</w:t>
        </w:r>
      </w:ins>
    </w:p>
    <w:p w14:paraId="27532150" w14:textId="662BDCAE" w:rsidR="00FB295F" w:rsidRPr="00EA1970" w:rsidRDefault="00FB295F" w:rsidP="00B10148">
      <w:pPr>
        <w:pStyle w:val="enumlev2"/>
        <w:rPr>
          <w:ins w:id="100" w:author="CHN" w:date="2019-09-06T16:46:00Z"/>
          <w:rPrChange w:id="101" w:author="Song, Xiaojing" w:date="2019-09-27T11:57:00Z">
            <w:rPr>
              <w:ins w:id="102" w:author="CHN" w:date="2019-09-06T16:46:00Z"/>
              <w:lang w:eastAsia="zh-CN"/>
            </w:rPr>
          </w:rPrChange>
        </w:rPr>
      </w:pPr>
      <w:ins w:id="103" w:author="CHN" w:date="2019-09-06T16:45:00Z">
        <w:r w:rsidRPr="00EA1970">
          <w:rPr>
            <w:lang w:eastAsia="zh-CN"/>
          </w:rPr>
          <w:lastRenderedPageBreak/>
          <w:t>i</w:t>
        </w:r>
        <w:r w:rsidRPr="00EA1970">
          <w:rPr>
            <w:rPrChange w:id="104" w:author="Song, Xiaojing" w:date="2019-09-27T11:57:00Z">
              <w:rPr>
                <w:lang w:eastAsia="zh-CN"/>
              </w:rPr>
            </w:rPrChange>
          </w:rPr>
          <w:t>)</w:t>
        </w:r>
        <w:r w:rsidRPr="00EA1970">
          <w:rPr>
            <w:rPrChange w:id="105" w:author="Song, Xiaojing" w:date="2019-09-27T11:57:00Z">
              <w:rPr>
                <w:lang w:eastAsia="zh-CN"/>
              </w:rPr>
            </w:rPrChange>
          </w:rPr>
          <w:tab/>
          <w:t>contributions concerning the regulatory, technical, operational and procedural matters, relating to next WRC agenda items;</w:t>
        </w:r>
      </w:ins>
    </w:p>
    <w:p w14:paraId="3B31D254" w14:textId="527C1788" w:rsidR="00FB295F" w:rsidRPr="00EA1970" w:rsidRDefault="00FB295F" w:rsidP="00B10148">
      <w:pPr>
        <w:pStyle w:val="enumlev2"/>
        <w:rPr>
          <w:ins w:id="106" w:author="CHN" w:date="2019-09-06T16:47:00Z"/>
          <w:rPrChange w:id="107" w:author="Song, Xiaojing" w:date="2019-09-27T11:57:00Z">
            <w:rPr>
              <w:ins w:id="108" w:author="CHN" w:date="2019-09-06T16:47:00Z"/>
              <w:lang w:eastAsia="zh-CN"/>
            </w:rPr>
          </w:rPrChange>
        </w:rPr>
      </w:pPr>
      <w:ins w:id="109" w:author="CHN" w:date="2019-09-06T16:46:00Z">
        <w:r w:rsidRPr="00EA1970">
          <w:rPr>
            <w:rPrChange w:id="110" w:author="Song, Xiaojing" w:date="2019-09-27T11:57:00Z">
              <w:rPr>
                <w:lang w:eastAsia="zh-CN"/>
              </w:rPr>
            </w:rPrChange>
          </w:rPr>
          <w:t>ii)</w:t>
        </w:r>
        <w:r w:rsidRPr="00EA1970">
          <w:rPr>
            <w:rPrChange w:id="111" w:author="Song, Xiaojing" w:date="2019-09-27T11:57:00Z">
              <w:rPr>
                <w:lang w:eastAsia="zh-CN"/>
              </w:rPr>
            </w:rPrChange>
          </w:rPr>
          <w:tab/>
          <w:t>contributions on the review of existing WRC Resolutions and Recommendations and in accordance with Resolution 95 (Rev.WRC-07) submitted by Member States and the Director of the Radiocommunication Bureau (BR);</w:t>
        </w:r>
      </w:ins>
    </w:p>
    <w:p w14:paraId="015EB94F" w14:textId="017B2883" w:rsidR="00FB295F" w:rsidRPr="00EA1970" w:rsidRDefault="00FB295F" w:rsidP="00B10148">
      <w:pPr>
        <w:pStyle w:val="enumlev2"/>
        <w:rPr>
          <w:ins w:id="112" w:author="CHN" w:date="2019-09-06T16:50:00Z"/>
          <w:rPrChange w:id="113" w:author="Song, Xiaojing" w:date="2019-09-27T11:57:00Z">
            <w:rPr>
              <w:ins w:id="114" w:author="CHN" w:date="2019-09-06T16:50:00Z"/>
              <w:lang w:eastAsia="zh-CN"/>
            </w:rPr>
          </w:rPrChange>
        </w:rPr>
      </w:pPr>
      <w:ins w:id="115" w:author="CHN" w:date="2019-09-06T16:47:00Z">
        <w:r w:rsidRPr="00EA1970">
          <w:rPr>
            <w:rPrChange w:id="116" w:author="Song, Xiaojing" w:date="2019-09-27T11:57:00Z">
              <w:rPr>
                <w:lang w:eastAsia="zh-CN"/>
              </w:rPr>
            </w:rPrChange>
          </w:rPr>
          <w:t>iii)</w:t>
        </w:r>
        <w:r w:rsidRPr="00EA1970">
          <w:rPr>
            <w:rPrChange w:id="117" w:author="Song, Xiaojing" w:date="2019-09-27T11:57:00Z">
              <w:rPr>
                <w:lang w:eastAsia="zh-CN"/>
              </w:rPr>
            </w:rPrChange>
          </w:rPr>
          <w:tab/>
          <w:t xml:space="preserve">contributions concerning the preliminary agenda for the </w:t>
        </w:r>
      </w:ins>
      <w:ins w:id="118" w:author="CHN" w:date="2019-09-06T16:48:00Z">
        <w:r w:rsidRPr="00EA1970">
          <w:rPr>
            <w:rPrChange w:id="119" w:author="Song, Xiaojing" w:date="2019-09-27T11:57:00Z">
              <w:rPr>
                <w:lang w:eastAsia="zh-CN"/>
              </w:rPr>
            </w:rPrChange>
          </w:rPr>
          <w:t xml:space="preserve">next and </w:t>
        </w:r>
      </w:ins>
      <w:ins w:id="120" w:author="CHN" w:date="2019-09-06T16:47:00Z">
        <w:r w:rsidRPr="00EA1970">
          <w:rPr>
            <w:rPrChange w:id="121" w:author="Song, Xiaojing" w:date="2019-09-27T11:57:00Z">
              <w:rPr>
                <w:lang w:eastAsia="zh-CN"/>
              </w:rPr>
            </w:rPrChange>
          </w:rPr>
          <w:t>subsequent WRC</w:t>
        </w:r>
      </w:ins>
      <w:ins w:id="122" w:author="CHN" w:date="2019-09-06T16:48:00Z">
        <w:r w:rsidRPr="00EA1970">
          <w:rPr>
            <w:rPrChange w:id="123" w:author="Song, Xiaojing" w:date="2019-09-27T11:57:00Z">
              <w:rPr>
                <w:lang w:eastAsia="zh-CN"/>
              </w:rPr>
            </w:rPrChange>
          </w:rPr>
          <w:t>s</w:t>
        </w:r>
      </w:ins>
      <w:ins w:id="124" w:author="CHN" w:date="2019-09-06T16:47:00Z">
        <w:r w:rsidRPr="00EA1970">
          <w:rPr>
            <w:rPrChange w:id="125" w:author="Song, Xiaojing" w:date="2019-09-27T11:57:00Z">
              <w:rPr>
                <w:lang w:eastAsia="zh-CN"/>
              </w:rPr>
            </w:rPrChange>
          </w:rPr>
          <w:t>, submitted by Member States individually, jointly and/or collectively through their respective regional telecommunication organizations for information only</w:t>
        </w:r>
      </w:ins>
      <w:ins w:id="126" w:author="CHN" w:date="2019-09-06T16:48:00Z">
        <w:r w:rsidRPr="00EA1970">
          <w:rPr>
            <w:rPrChange w:id="127" w:author="Song, Xiaojing" w:date="2019-09-27T11:57:00Z">
              <w:rPr>
                <w:lang w:eastAsia="zh-CN"/>
              </w:rPr>
            </w:rPrChange>
          </w:rPr>
          <w:t>.</w:t>
        </w:r>
      </w:ins>
      <w:ins w:id="128" w:author="CHN" w:date="2019-09-06T16:47:00Z">
        <w:r w:rsidRPr="00EA1970">
          <w:rPr>
            <w:rPrChange w:id="129" w:author="Song, Xiaojing" w:date="2019-09-27T11:57:00Z">
              <w:rPr>
                <w:lang w:eastAsia="zh-CN"/>
              </w:rPr>
            </w:rPrChange>
          </w:rPr>
          <w:t xml:space="preserve"> Short summaries (less than half a page) of </w:t>
        </w:r>
      </w:ins>
      <w:ins w:id="130" w:author="CHN" w:date="2019-09-06T16:49:00Z">
        <w:r w:rsidRPr="00EA1970">
          <w:rPr>
            <w:rPrChange w:id="131" w:author="Song, Xiaojing" w:date="2019-09-27T11:57:00Z">
              <w:rPr>
                <w:lang w:eastAsia="zh-CN"/>
              </w:rPr>
            </w:rPrChange>
          </w:rPr>
          <w:t>t</w:t>
        </w:r>
      </w:ins>
      <w:ins w:id="132" w:author="CHN" w:date="2019-09-06T16:47:00Z">
        <w:r w:rsidRPr="00EA1970">
          <w:rPr>
            <w:rPrChange w:id="133" w:author="Song, Xiaojing" w:date="2019-09-27T11:57:00Z">
              <w:rPr>
                <w:lang w:eastAsia="zh-CN"/>
              </w:rPr>
            </w:rPrChange>
          </w:rPr>
          <w:t>hese contributions should be included in an Annex to</w:t>
        </w:r>
      </w:ins>
      <w:ins w:id="134" w:author="CHN" w:date="2019-09-06T16:49:00Z">
        <w:r w:rsidRPr="00EA1970">
          <w:rPr>
            <w:rPrChange w:id="135" w:author="Song, Xiaojing" w:date="2019-09-27T11:57:00Z">
              <w:rPr>
                <w:lang w:eastAsia="zh-CN"/>
              </w:rPr>
            </w:rPrChange>
          </w:rPr>
          <w:t xml:space="preserve"> </w:t>
        </w:r>
      </w:ins>
      <w:ins w:id="136" w:author="CHN" w:date="2019-09-06T16:47:00Z">
        <w:r w:rsidRPr="00EA1970">
          <w:rPr>
            <w:rPrChange w:id="137" w:author="Song, Xiaojing" w:date="2019-09-27T11:57:00Z">
              <w:rPr>
                <w:lang w:eastAsia="zh-CN"/>
              </w:rPr>
            </w:rPrChange>
          </w:rPr>
          <w:t xml:space="preserve">the Chapter of the CPM Report dealing with the </w:t>
        </w:r>
      </w:ins>
      <w:ins w:id="138" w:author="CHN" w:date="2019-09-06T16:50:00Z">
        <w:r w:rsidRPr="00EA1970">
          <w:rPr>
            <w:rPrChange w:id="139" w:author="Song, Xiaojing" w:date="2019-09-27T11:57:00Z">
              <w:rPr>
                <w:lang w:eastAsia="zh-CN"/>
              </w:rPr>
            </w:rPrChange>
          </w:rPr>
          <w:t xml:space="preserve">preliminary agenda for the </w:t>
        </w:r>
      </w:ins>
      <w:ins w:id="140" w:author="CHN" w:date="2019-09-06T16:49:00Z">
        <w:r w:rsidRPr="00EA1970">
          <w:rPr>
            <w:rPrChange w:id="141" w:author="Song, Xiaojing" w:date="2019-09-27T11:57:00Z">
              <w:rPr>
                <w:lang w:eastAsia="zh-CN"/>
              </w:rPr>
            </w:rPrChange>
          </w:rPr>
          <w:t xml:space="preserve">next and </w:t>
        </w:r>
      </w:ins>
      <w:ins w:id="142" w:author="CHN" w:date="2019-09-06T16:47:00Z">
        <w:r w:rsidRPr="00EA1970">
          <w:rPr>
            <w:rPrChange w:id="143" w:author="Song, Xiaojing" w:date="2019-09-27T11:57:00Z">
              <w:rPr>
                <w:lang w:eastAsia="zh-CN"/>
              </w:rPr>
            </w:rPrChange>
          </w:rPr>
          <w:t>subsequent WRC</w:t>
        </w:r>
      </w:ins>
      <w:ins w:id="144" w:author="CHN" w:date="2019-09-06T16:49:00Z">
        <w:r w:rsidRPr="00EA1970">
          <w:rPr>
            <w:rPrChange w:id="145" w:author="Song, Xiaojing" w:date="2019-09-27T11:57:00Z">
              <w:rPr>
                <w:lang w:eastAsia="zh-CN"/>
              </w:rPr>
            </w:rPrChange>
          </w:rPr>
          <w:t>s</w:t>
        </w:r>
      </w:ins>
      <w:ins w:id="146" w:author="CHN" w:date="2019-09-06T16:47:00Z">
        <w:r w:rsidRPr="00EA1970">
          <w:rPr>
            <w:rPrChange w:id="147" w:author="Song, Xiaojing" w:date="2019-09-27T11:57:00Z">
              <w:rPr>
                <w:lang w:eastAsia="zh-CN"/>
              </w:rPr>
            </w:rPrChange>
          </w:rPr>
          <w:t>;</w:t>
        </w:r>
      </w:ins>
    </w:p>
    <w:p w14:paraId="29F7C88B" w14:textId="6CCDEBC0" w:rsidR="00FB295F" w:rsidRPr="00EA1970" w:rsidRDefault="00FB295F" w:rsidP="00B10148">
      <w:pPr>
        <w:pStyle w:val="enumlev2"/>
        <w:rPr>
          <w:lang w:eastAsia="zh-CN"/>
        </w:rPr>
      </w:pPr>
      <w:ins w:id="148" w:author="CHN" w:date="2019-09-06T16:51:00Z">
        <w:r w:rsidRPr="00EA1970">
          <w:rPr>
            <w:rPrChange w:id="149" w:author="Song, Xiaojing" w:date="2019-09-27T11:57:00Z">
              <w:rPr>
                <w:lang w:eastAsia="zh-CN"/>
              </w:rPr>
            </w:rPrChange>
          </w:rPr>
          <w:t>iv)</w:t>
        </w:r>
        <w:r w:rsidRPr="00EA1970">
          <w:rPr>
            <w:rPrChange w:id="150" w:author="Song, Xiaojing" w:date="2019-09-27T11:57:00Z">
              <w:rPr>
                <w:lang w:eastAsia="zh-CN"/>
              </w:rPr>
            </w:rPrChange>
          </w:rPr>
          <w:tab/>
          <w:t>contributions containing new sharing and/or compatibility studies submitted by Member States and the ITU-R sector members shall not be incorporated in the body of the CPM Report. Short summaries (less than half a page) of these contributions with the reference to the relevant input documents could be included</w:t>
        </w:r>
        <w:r w:rsidRPr="00EA1970">
          <w:rPr>
            <w:lang w:eastAsia="zh-CN"/>
          </w:rPr>
          <w:t xml:space="preserve"> in an Annex to the CPM Report for information only;</w:t>
        </w:r>
      </w:ins>
    </w:p>
    <w:p w14:paraId="21D542DB" w14:textId="77777777" w:rsidR="00FB295F" w:rsidRPr="00EA1970" w:rsidDel="00F840C7" w:rsidRDefault="00FB295F" w:rsidP="00B10148">
      <w:pPr>
        <w:keepNext/>
        <w:rPr>
          <w:del w:id="151" w:author="CHN" w:date="2019-09-06T16:52:00Z"/>
        </w:rPr>
      </w:pPr>
      <w:del w:id="152" w:author="CHN" w:date="2019-09-06T16:52:00Z">
        <w:r w:rsidRPr="00EA1970" w:rsidDel="00F840C7">
          <w:rPr>
            <w:bCs/>
          </w:rPr>
          <w:delText>2</w:delText>
        </w:r>
        <w:r w:rsidRPr="00EA1970" w:rsidDel="00F840C7">
          <w:tab/>
          <w:delText>that the scope of CPM shall be to prepare a consolidated report to be used in support of the work for World Radiocommunication Conferences, based on:</w:delText>
        </w:r>
      </w:del>
    </w:p>
    <w:p w14:paraId="0D72A00B" w14:textId="77777777" w:rsidR="00FB295F" w:rsidRPr="00EA1970" w:rsidDel="00F840C7" w:rsidRDefault="00FB295F" w:rsidP="00B10148">
      <w:pPr>
        <w:pStyle w:val="enumlev1"/>
        <w:rPr>
          <w:del w:id="153" w:author="CHN" w:date="2019-09-06T16:52:00Z"/>
        </w:rPr>
      </w:pPr>
      <w:del w:id="154" w:author="CHN" w:date="2019-09-06T16:52:00Z">
        <w:r w:rsidRPr="00EA1970" w:rsidDel="00F840C7">
          <w:delText>–</w:delText>
        </w:r>
        <w:r w:rsidRPr="00EA1970" w:rsidDel="00F840C7">
          <w:tab/>
          <w:delText>contributions from administrations, the Radiocommunication Study Groups (see also No. 156 of the Convention) and other sources (see Article 19 of the Convention) concerning the regulatory, technical, operational and procedural matters to be considered by such conferences;</w:delText>
        </w:r>
      </w:del>
    </w:p>
    <w:p w14:paraId="017284FA" w14:textId="77777777" w:rsidR="00FB295F" w:rsidRPr="00EA1970" w:rsidDel="00F840C7" w:rsidRDefault="00FB295F" w:rsidP="00B10148">
      <w:pPr>
        <w:pStyle w:val="enumlev1"/>
        <w:rPr>
          <w:del w:id="155" w:author="CHN" w:date="2019-09-06T16:52:00Z"/>
        </w:rPr>
      </w:pPr>
      <w:del w:id="156" w:author="CHN" w:date="2019-09-06T16:52:00Z">
        <w:r w:rsidRPr="00EA1970" w:rsidDel="00F840C7">
          <w:delText>–</w:delText>
        </w:r>
        <w:r w:rsidRPr="00EA1970" w:rsidDel="00F840C7">
          <w:tab/>
          <w:delText>the inclusion, to the extent possible, of reconciled differences in approaches as contained in the source material, or, in the case where the approaches cannot be reconciled, the inclusion of the differing views and their justification;</w:delText>
        </w:r>
      </w:del>
    </w:p>
    <w:p w14:paraId="216424C8" w14:textId="77777777" w:rsidR="00FB295F" w:rsidRPr="00EA1970" w:rsidRDefault="00FB295F" w:rsidP="00B10148">
      <w:ins w:id="157" w:author="CHN" w:date="2019-09-06T16:52:00Z">
        <w:r w:rsidRPr="00EA1970">
          <w:rPr>
            <w:bCs/>
            <w:lang w:eastAsia="zh-CN"/>
          </w:rPr>
          <w:t>2</w:t>
        </w:r>
      </w:ins>
      <w:del w:id="158" w:author="CHN" w:date="2019-09-06T16:52:00Z">
        <w:r w:rsidRPr="00EA1970" w:rsidDel="00F840C7">
          <w:rPr>
            <w:bCs/>
          </w:rPr>
          <w:delText>3</w:delText>
        </w:r>
      </w:del>
      <w:r w:rsidRPr="00EA1970">
        <w:tab/>
        <w:t>that the working methods shall be as presented in Annex 1;</w:t>
      </w:r>
    </w:p>
    <w:p w14:paraId="19E3C019" w14:textId="77777777" w:rsidR="00FB295F" w:rsidRPr="00EA1970" w:rsidRDefault="00FB295F" w:rsidP="00B10148">
      <w:ins w:id="159" w:author="CHN" w:date="2019-09-06T16:52:00Z">
        <w:r w:rsidRPr="00EA1970">
          <w:rPr>
            <w:lang w:eastAsia="zh-CN"/>
          </w:rPr>
          <w:t>3</w:t>
        </w:r>
      </w:ins>
      <w:del w:id="160" w:author="CHN" w:date="2019-09-06T16:52:00Z">
        <w:r w:rsidRPr="00EA1970" w:rsidDel="00F840C7">
          <w:delText>4</w:delText>
        </w:r>
      </w:del>
      <w:r w:rsidRPr="00EA1970">
        <w:tab/>
        <w:t>that guidelines for preparation of the draft CPM Report are presented in Annex 2.</w:t>
      </w:r>
    </w:p>
    <w:p w14:paraId="514D4597" w14:textId="77777777" w:rsidR="00FB295F" w:rsidRPr="00EA1970" w:rsidRDefault="00FB295F" w:rsidP="00B10148">
      <w:pPr>
        <w:pStyle w:val="AnnexNo"/>
      </w:pPr>
      <w:r w:rsidRPr="00EA1970">
        <w:t>Annex 1</w:t>
      </w:r>
    </w:p>
    <w:p w14:paraId="1C7388C6" w14:textId="77777777" w:rsidR="00FB295F" w:rsidRPr="00EA1970" w:rsidRDefault="00FB295F" w:rsidP="00B10148">
      <w:pPr>
        <w:pStyle w:val="Annextitle"/>
      </w:pPr>
      <w:r w:rsidRPr="00EA1970">
        <w:t>Working methods for the Conference Preparatory Meeting</w:t>
      </w:r>
    </w:p>
    <w:p w14:paraId="1752E262" w14:textId="77777777" w:rsidR="00FB295F" w:rsidRPr="00EA1970" w:rsidRDefault="00FB295F" w:rsidP="00B10148">
      <w:ins w:id="161" w:author="CHN" w:date="2019-09-06T16:52:00Z">
        <w:r w:rsidRPr="00EA1970">
          <w:rPr>
            <w:lang w:eastAsia="zh-CN"/>
          </w:rPr>
          <w:t>A1.</w:t>
        </w:r>
      </w:ins>
      <w:r w:rsidRPr="00EA1970">
        <w:t>1</w:t>
      </w:r>
      <w:r w:rsidRPr="00EA1970">
        <w:tab/>
        <w:t xml:space="preserve">Studies of regulatory, technical, operational and procedural matters </w:t>
      </w:r>
      <w:ins w:id="162" w:author="CHN" w:date="2019-09-06T16:52:00Z">
        <w:r w:rsidRPr="00EA1970">
          <w:rPr>
            <w:lang w:eastAsia="zh-CN"/>
          </w:rPr>
          <w:t>shall</w:t>
        </w:r>
      </w:ins>
      <w:del w:id="163" w:author="CHN" w:date="2019-09-06T16:52:00Z">
        <w:r w:rsidRPr="00EA1970" w:rsidDel="00F840C7">
          <w:delText>will</w:delText>
        </w:r>
      </w:del>
      <w:r w:rsidRPr="00EA1970">
        <w:t xml:space="preserve"> be undertaken by the Study Groups</w:t>
      </w:r>
      <w:r w:rsidRPr="00EA1970">
        <w:rPr>
          <w:bCs/>
        </w:rPr>
        <w:t>, as appropriate.</w:t>
      </w:r>
    </w:p>
    <w:p w14:paraId="61C383E5" w14:textId="77777777" w:rsidR="00FB295F" w:rsidRPr="00EA1970" w:rsidRDefault="00FB295F" w:rsidP="00B10148">
      <w:ins w:id="164" w:author="CHN" w:date="2019-09-06T16:53:00Z">
        <w:r w:rsidRPr="00EA1970">
          <w:rPr>
            <w:lang w:eastAsia="zh-CN"/>
          </w:rPr>
          <w:t>A1.</w:t>
        </w:r>
      </w:ins>
      <w:r w:rsidRPr="00EA1970">
        <w:t>2</w:t>
      </w:r>
      <w:r w:rsidRPr="00EA1970">
        <w:tab/>
      </w:r>
      <w:ins w:id="165" w:author="CHN" w:date="2019-09-06T16:53:00Z">
        <w:r w:rsidRPr="00EA1970">
          <w:rPr>
            <w:lang w:eastAsia="zh-CN"/>
          </w:rPr>
          <w:t xml:space="preserve">The </w:t>
        </w:r>
      </w:ins>
      <w:r w:rsidRPr="00EA1970">
        <w:t xml:space="preserve">CPM </w:t>
      </w:r>
      <w:ins w:id="166" w:author="CHN" w:date="2019-09-06T16:54:00Z">
        <w:r w:rsidRPr="00EA1970">
          <w:rPr>
            <w:lang w:eastAsia="zh-CN"/>
          </w:rPr>
          <w:t>shall</w:t>
        </w:r>
      </w:ins>
      <w:del w:id="167" w:author="CHN" w:date="2019-09-06T16:54:00Z">
        <w:r w:rsidRPr="00EA1970" w:rsidDel="00F840C7">
          <w:delText>will normally</w:delText>
        </w:r>
      </w:del>
      <w:r w:rsidRPr="00EA1970">
        <w:t xml:space="preserve"> hold two sessions during the interval between WRCs.</w:t>
      </w:r>
    </w:p>
    <w:p w14:paraId="24A7CE2C" w14:textId="01F93151" w:rsidR="00FB295F" w:rsidRPr="00EA1970" w:rsidRDefault="00FB295F" w:rsidP="00B10148">
      <w:ins w:id="168" w:author="CHN" w:date="2019-09-06T16:54:00Z">
        <w:r w:rsidRPr="00EA1970">
          <w:rPr>
            <w:lang w:eastAsia="zh-CN"/>
          </w:rPr>
          <w:t>A1.</w:t>
        </w:r>
      </w:ins>
      <w:r w:rsidRPr="00EA1970">
        <w:t>2.1</w:t>
      </w:r>
      <w:r w:rsidRPr="00EA1970">
        <w:tab/>
        <w:t>The first session will be for the purpose of coordinating the work programmes of the relevant ITU</w:t>
      </w:r>
      <w:r w:rsidRPr="00EA1970">
        <w:noBreakHyphen/>
        <w:t xml:space="preserve">R Study Groups, and preparing a draft structure for the CPM Report, based on the agenda for the next </w:t>
      </w:r>
      <w:ins w:id="169" w:author="CHN" w:date="2019-09-06T16:54:00Z">
        <w:r w:rsidRPr="00EA1970">
          <w:rPr>
            <w:lang w:eastAsia="zh-CN"/>
          </w:rPr>
          <w:t xml:space="preserve">and subsequent </w:t>
        </w:r>
      </w:ins>
      <w:del w:id="170" w:author="CHN" w:date="2019-09-06T16:54:00Z">
        <w:r w:rsidRPr="00EA1970" w:rsidDel="00F840C7">
          <w:delText xml:space="preserve">two </w:delText>
        </w:r>
      </w:del>
      <w:r w:rsidRPr="00EA1970">
        <w:t xml:space="preserve">WRCs, and for taking into account any directives which may have come from the previous WRC. This first session </w:t>
      </w:r>
      <w:ins w:id="171" w:author="CHN" w:date="2019-09-06T16:54:00Z">
        <w:r w:rsidRPr="00EA1970">
          <w:rPr>
            <w:lang w:eastAsia="zh-CN"/>
          </w:rPr>
          <w:t>shall</w:t>
        </w:r>
      </w:ins>
      <w:del w:id="172" w:author="CHN" w:date="2019-09-06T16:54:00Z">
        <w:r w:rsidRPr="00EA1970" w:rsidDel="00F21B89">
          <w:delText>wi</w:delText>
        </w:r>
      </w:del>
      <w:del w:id="173" w:author="CHN" w:date="2019-09-06T16:55:00Z">
        <w:r w:rsidRPr="00EA1970" w:rsidDel="00F21B89">
          <w:delText>ll</w:delText>
        </w:r>
      </w:del>
      <w:r w:rsidRPr="00EA1970">
        <w:t xml:space="preserve"> be of short duration (in general, no more than two days) and </w:t>
      </w:r>
      <w:ins w:id="174" w:author="CHN" w:date="2019-09-06T16:55:00Z">
        <w:r w:rsidRPr="00EA1970">
          <w:rPr>
            <w:lang w:eastAsia="zh-CN"/>
          </w:rPr>
          <w:t>should</w:t>
        </w:r>
      </w:ins>
      <w:del w:id="175" w:author="CHN" w:date="2019-09-06T16:55:00Z">
        <w:r w:rsidRPr="00EA1970" w:rsidDel="00F21B89">
          <w:delText>will</w:delText>
        </w:r>
      </w:del>
      <w:r w:rsidRPr="00EA1970">
        <w:t xml:space="preserve"> normally be held </w:t>
      </w:r>
      <w:ins w:id="176" w:author="Ruepp, Rowena" w:date="2019-10-02T14:56:00Z">
        <w:r w:rsidR="00551204" w:rsidRPr="00EA1970">
          <w:rPr>
            <w:lang w:eastAsia="zh-CN"/>
          </w:rPr>
          <w:t>immediately</w:t>
        </w:r>
      </w:ins>
      <w:del w:id="177" w:author="CHN" w:date="2019-09-06T16:55:00Z">
        <w:r w:rsidRPr="00EA1970" w:rsidDel="00F21B89">
          <w:delText>straight</w:delText>
        </w:r>
      </w:del>
      <w:r w:rsidRPr="00EA1970">
        <w:t xml:space="preserve"> after the end of the preceding WRC). The Study Group Chairmen and Vice-Chairmen </w:t>
      </w:r>
      <w:ins w:id="178" w:author="CHN" w:date="2019-09-06T16:55:00Z">
        <w:r w:rsidRPr="00EA1970">
          <w:rPr>
            <w:lang w:eastAsia="zh-CN"/>
          </w:rPr>
          <w:t>should</w:t>
        </w:r>
      </w:ins>
      <w:del w:id="179" w:author="CHN" w:date="2019-09-06T16:55:00Z">
        <w:r w:rsidRPr="00EA1970" w:rsidDel="00F21B89">
          <w:delText>will be invited to</w:delText>
        </w:r>
      </w:del>
      <w:r w:rsidRPr="00EA1970">
        <w:t xml:space="preserve"> participate.</w:t>
      </w:r>
    </w:p>
    <w:p w14:paraId="549D29A0" w14:textId="51120FCC" w:rsidR="00FB295F" w:rsidRPr="00EA1970" w:rsidRDefault="00FB295F" w:rsidP="00B10148">
      <w:ins w:id="180" w:author="CHN" w:date="2019-09-06T16:55:00Z">
        <w:r w:rsidRPr="00EA1970">
          <w:rPr>
            <w:lang w:eastAsia="zh-CN"/>
          </w:rPr>
          <w:t>A1.</w:t>
        </w:r>
      </w:ins>
      <w:r w:rsidRPr="00EA1970">
        <w:t>2.2</w:t>
      </w:r>
      <w:r w:rsidRPr="00EA1970">
        <w:tab/>
        <w:t xml:space="preserve">The first session </w:t>
      </w:r>
      <w:ins w:id="181" w:author="CHN" w:date="2019-09-06T16:55:00Z">
        <w:r w:rsidRPr="00EA1970">
          <w:rPr>
            <w:lang w:eastAsia="zh-CN"/>
          </w:rPr>
          <w:t>shall</w:t>
        </w:r>
      </w:ins>
      <w:del w:id="182" w:author="CHN" w:date="2019-09-06T16:55:00Z">
        <w:r w:rsidRPr="00EA1970" w:rsidDel="00F21B89">
          <w:delText>will</w:delText>
        </w:r>
      </w:del>
      <w:r w:rsidRPr="00EA1970">
        <w:t xml:space="preserve"> identify </w:t>
      </w:r>
      <w:ins w:id="183" w:author="CHN" w:date="2019-09-06T16:55:00Z">
        <w:r w:rsidRPr="00EA1970">
          <w:rPr>
            <w:lang w:eastAsia="zh-CN"/>
          </w:rPr>
          <w:t>topics</w:t>
        </w:r>
      </w:ins>
      <w:del w:id="184" w:author="CHN" w:date="2019-09-06T16:55:00Z">
        <w:r w:rsidRPr="00EA1970" w:rsidDel="00F21B89">
          <w:delText>issues</w:delText>
        </w:r>
      </w:del>
      <w:r w:rsidRPr="00EA1970">
        <w:t xml:space="preserve"> for study in preparation for the next WRC and, to the extent necessary, for the subsequent WRC. These </w:t>
      </w:r>
      <w:ins w:id="185" w:author="CHN" w:date="2019-09-06T16:56:00Z">
        <w:r w:rsidRPr="00EA1970">
          <w:rPr>
            <w:lang w:eastAsia="zh-CN"/>
          </w:rPr>
          <w:t>topics</w:t>
        </w:r>
      </w:ins>
      <w:del w:id="186" w:author="CHN" w:date="2019-09-06T16:56:00Z">
        <w:r w:rsidRPr="00EA1970" w:rsidDel="00F21B89">
          <w:delText>issues</w:delText>
        </w:r>
      </w:del>
      <w:r w:rsidRPr="00EA1970">
        <w:t xml:space="preserve"> sh</w:t>
      </w:r>
      <w:ins w:id="187" w:author="CHN" w:date="2019-09-06T16:56:00Z">
        <w:r w:rsidRPr="00EA1970">
          <w:rPr>
            <w:lang w:eastAsia="zh-CN"/>
          </w:rPr>
          <w:t>all</w:t>
        </w:r>
      </w:ins>
      <w:del w:id="188" w:author="CHN" w:date="2019-09-06T16:56:00Z">
        <w:r w:rsidRPr="00EA1970" w:rsidDel="00F21B89">
          <w:delText>ould</w:delText>
        </w:r>
      </w:del>
      <w:r w:rsidRPr="00EA1970">
        <w:t xml:space="preserve"> be derived </w:t>
      </w:r>
      <w:ins w:id="189" w:author="CHN" w:date="2019-09-06T16:56:00Z">
        <w:r w:rsidRPr="00EA1970">
          <w:rPr>
            <w:szCs w:val="24"/>
          </w:rPr>
          <w:t>exclusively</w:t>
        </w:r>
        <w:r w:rsidRPr="00EA1970">
          <w:t xml:space="preserve"> </w:t>
        </w:r>
      </w:ins>
      <w:r w:rsidRPr="00EA1970">
        <w:t xml:space="preserve">from the </w:t>
      </w:r>
      <w:ins w:id="190" w:author="CHN" w:date="2019-09-06T16:57:00Z">
        <w:r w:rsidRPr="00EA1970">
          <w:rPr>
            <w:lang w:eastAsia="zh-CN"/>
          </w:rPr>
          <w:t xml:space="preserve">agenda of next WRC </w:t>
        </w:r>
      </w:ins>
      <w:del w:id="191" w:author="CHN" w:date="2019-09-06T16:57:00Z">
        <w:r w:rsidRPr="00EA1970" w:rsidDel="00F21B89">
          <w:delText xml:space="preserve">draft </w:delText>
        </w:r>
      </w:del>
      <w:r w:rsidRPr="00EA1970">
        <w:t xml:space="preserve">and </w:t>
      </w:r>
      <w:ins w:id="192" w:author="CHN" w:date="2019-09-06T16:57:00Z">
        <w:r w:rsidRPr="00EA1970">
          <w:rPr>
            <w:szCs w:val="24"/>
          </w:rPr>
          <w:t>preliminary agenda</w:t>
        </w:r>
        <w:r w:rsidRPr="00EA1970">
          <w:t xml:space="preserve"> </w:t>
        </w:r>
        <w:r w:rsidRPr="00EA1970">
          <w:rPr>
            <w:lang w:eastAsia="zh-CN"/>
          </w:rPr>
          <w:t xml:space="preserve">of the </w:t>
        </w:r>
      </w:ins>
      <w:ins w:id="193" w:author="Ruepp, Rowena" w:date="2019-10-02T14:58:00Z">
        <w:r w:rsidR="00551204" w:rsidRPr="00EA1970">
          <w:rPr>
            <w:lang w:eastAsia="zh-CN"/>
          </w:rPr>
          <w:t xml:space="preserve">subsequent </w:t>
        </w:r>
      </w:ins>
      <w:ins w:id="194" w:author="CHN" w:date="2019-09-06T16:57:00Z">
        <w:r w:rsidRPr="00EA1970">
          <w:rPr>
            <w:lang w:eastAsia="zh-CN"/>
          </w:rPr>
          <w:t>WRC</w:t>
        </w:r>
      </w:ins>
      <w:del w:id="195" w:author="CHN" w:date="2019-09-06T16:57:00Z">
        <w:r w:rsidRPr="00EA1970" w:rsidDel="00F21B89">
          <w:delText>provisional Conference agendas</w:delText>
        </w:r>
      </w:del>
      <w:r w:rsidRPr="00EA1970">
        <w:t xml:space="preserve"> and should, as far as possible, be self-contained and independent. For each </w:t>
      </w:r>
      <w:ins w:id="196" w:author="CHN" w:date="2019-09-06T16:57:00Z">
        <w:r w:rsidRPr="00EA1970">
          <w:rPr>
            <w:lang w:eastAsia="zh-CN"/>
          </w:rPr>
          <w:t>topic</w:t>
        </w:r>
      </w:ins>
      <w:del w:id="197" w:author="CHN" w:date="2019-09-06T16:57:00Z">
        <w:r w:rsidRPr="00EA1970" w:rsidDel="00F21B89">
          <w:delText>issue</w:delText>
        </w:r>
      </w:del>
      <w:r w:rsidRPr="00EA1970">
        <w:t xml:space="preserve"> a single ITU</w:t>
      </w:r>
      <w:r w:rsidRPr="00EA1970">
        <w:noBreakHyphen/>
        <w:t xml:space="preserve">R group (which could be a Study Group, Task Group or Working Party, etc.) should be identified to take responsibility </w:t>
      </w:r>
      <w:ins w:id="198" w:author="CHN" w:date="2019-09-06T16:58:00Z">
        <w:r w:rsidRPr="00EA1970">
          <w:rPr>
            <w:szCs w:val="24"/>
          </w:rPr>
          <w:t xml:space="preserve">(as the responsible group) </w:t>
        </w:r>
      </w:ins>
      <w:r w:rsidRPr="00EA1970">
        <w:t>for the preparatory work, inviting input and/or participation from other concerned</w:t>
      </w:r>
      <w:r w:rsidRPr="00EA1970">
        <w:rPr>
          <w:rStyle w:val="FootnoteReference"/>
          <w:bCs/>
        </w:rPr>
        <w:footnoteReference w:customMarkFollows="1" w:id="2"/>
        <w:t>*</w:t>
      </w:r>
      <w:r w:rsidRPr="00EA1970">
        <w:t xml:space="preserve"> ITU</w:t>
      </w:r>
      <w:r w:rsidRPr="00EA1970">
        <w:noBreakHyphen/>
        <w:t>R groups as necessary. As far as possible, existing groups should be used for this purpose, with new groups being established only where this is considered to be necessary.</w:t>
      </w:r>
    </w:p>
    <w:p w14:paraId="2C52CF72" w14:textId="77777777" w:rsidR="00FB295F" w:rsidRPr="00EA1970" w:rsidDel="00F21B89" w:rsidRDefault="00FB295F" w:rsidP="00B10148">
      <w:pPr>
        <w:rPr>
          <w:del w:id="199" w:author="CHN" w:date="2019-09-06T16:59:00Z"/>
        </w:rPr>
      </w:pPr>
      <w:del w:id="200" w:author="CHN" w:date="2019-09-06T16:59:00Z">
        <w:r w:rsidRPr="00EA1970" w:rsidDel="00F21B89">
          <w:delText>2.3</w:delText>
        </w:r>
        <w:r w:rsidRPr="00EA1970" w:rsidDel="00F21B89">
          <w:tab/>
          <w:delText>The first session, under certain circumstances, may decide to establish a Working Party of the CPM to deal with regulatory and procedural issues, if identified.</w:delText>
        </w:r>
      </w:del>
    </w:p>
    <w:p w14:paraId="7FED069A" w14:textId="77777777" w:rsidR="00FB295F" w:rsidRPr="00EA1970" w:rsidRDefault="00FB295F" w:rsidP="00B10148">
      <w:pPr>
        <w:rPr>
          <w:ins w:id="201" w:author="CHN" w:date="2019-09-06T17:10:00Z"/>
          <w:szCs w:val="24"/>
          <w:lang w:eastAsia="zh-CN"/>
        </w:rPr>
      </w:pPr>
      <w:ins w:id="202" w:author="CHN" w:date="2019-09-06T17:00:00Z">
        <w:r w:rsidRPr="00EA1970">
          <w:rPr>
            <w:lang w:eastAsia="zh-CN"/>
          </w:rPr>
          <w:t>A1.</w:t>
        </w:r>
      </w:ins>
      <w:r w:rsidRPr="00EA1970">
        <w:t>2.</w:t>
      </w:r>
      <w:ins w:id="203" w:author="CHN" w:date="2019-09-06T17:00:00Z">
        <w:r w:rsidRPr="00EA1970">
          <w:rPr>
            <w:lang w:eastAsia="zh-CN"/>
          </w:rPr>
          <w:t>3</w:t>
        </w:r>
      </w:ins>
      <w:del w:id="204" w:author="CHN" w:date="2019-09-06T17:00:00Z">
        <w:r w:rsidRPr="00EA1970" w:rsidDel="00F21B89">
          <w:delText>4</w:delText>
        </w:r>
      </w:del>
      <w:r w:rsidRPr="00EA1970">
        <w:tab/>
        <w:t xml:space="preserve">The second session </w:t>
      </w:r>
      <w:ins w:id="205" w:author="CHN" w:date="2019-09-06T17:00:00Z">
        <w:r w:rsidRPr="00EA1970">
          <w:rPr>
            <w:lang w:eastAsia="zh-CN"/>
          </w:rPr>
          <w:t>shall</w:t>
        </w:r>
      </w:ins>
      <w:del w:id="206" w:author="CHN" w:date="2019-09-06T17:00:00Z">
        <w:r w:rsidRPr="00EA1970" w:rsidDel="00F21B89">
          <w:delText>will be for the purpose of</w:delText>
        </w:r>
      </w:del>
      <w:r w:rsidRPr="00EA1970">
        <w:t xml:space="preserve"> prepar</w:t>
      </w:r>
      <w:ins w:id="207" w:author="CHN" w:date="2019-09-06T17:00:00Z">
        <w:r w:rsidRPr="00EA1970">
          <w:rPr>
            <w:lang w:eastAsia="zh-CN"/>
          </w:rPr>
          <w:t>e</w:t>
        </w:r>
      </w:ins>
      <w:del w:id="208" w:author="CHN" w:date="2019-09-06T17:00:00Z">
        <w:r w:rsidRPr="00EA1970" w:rsidDel="00F21B89">
          <w:delText>ing</w:delText>
        </w:r>
      </w:del>
      <w:r w:rsidRPr="00EA1970">
        <w:t xml:space="preserve"> the </w:t>
      </w:r>
      <w:ins w:id="209" w:author="CHN" w:date="2019-09-06T17:00:00Z">
        <w:r w:rsidRPr="00EA1970">
          <w:rPr>
            <w:lang w:eastAsia="zh-CN"/>
          </w:rPr>
          <w:t>CPM R</w:t>
        </w:r>
      </w:ins>
      <w:del w:id="210" w:author="CHN" w:date="2019-09-06T17:00:00Z">
        <w:r w:rsidRPr="00EA1970" w:rsidDel="00F21B89">
          <w:delText>r</w:delText>
        </w:r>
      </w:del>
      <w:r w:rsidRPr="00EA1970">
        <w:t xml:space="preserve">eport for the next WRC. The second session </w:t>
      </w:r>
      <w:ins w:id="211" w:author="CHN" w:date="2019-09-06T17:01:00Z">
        <w:r w:rsidRPr="00EA1970">
          <w:rPr>
            <w:lang w:eastAsia="zh-CN"/>
          </w:rPr>
          <w:t>shall</w:t>
        </w:r>
      </w:ins>
      <w:del w:id="212" w:author="CHN" w:date="2019-09-06T17:01:00Z">
        <w:r w:rsidRPr="00EA1970" w:rsidDel="00F21B89">
          <w:delText>will</w:delText>
        </w:r>
      </w:del>
      <w:r w:rsidRPr="00EA1970">
        <w:t xml:space="preserve"> be of adequate duration to accomplish the necessary work (at least one week but not </w:t>
      </w:r>
      <w:r w:rsidRPr="00EA1970">
        <w:lastRenderedPageBreak/>
        <w:t xml:space="preserve">exceeding two weeks). It </w:t>
      </w:r>
      <w:ins w:id="213" w:author="CHN" w:date="2019-09-06T17:01:00Z">
        <w:r w:rsidRPr="00EA1970">
          <w:rPr>
            <w:lang w:eastAsia="zh-CN"/>
          </w:rPr>
          <w:t>shall</w:t>
        </w:r>
      </w:ins>
      <w:del w:id="214" w:author="CHN" w:date="2019-09-06T17:01:00Z">
        <w:r w:rsidRPr="00EA1970" w:rsidDel="00F21B89">
          <w:delText>will</w:delText>
        </w:r>
      </w:del>
      <w:r w:rsidRPr="00EA1970">
        <w:t xml:space="preserve"> be scheduled to allow publication of the </w:t>
      </w:r>
      <w:ins w:id="215" w:author="CHN" w:date="2019-09-06T17:01:00Z">
        <w:r w:rsidRPr="00EA1970">
          <w:rPr>
            <w:lang w:eastAsia="zh-CN"/>
          </w:rPr>
          <w:t>CPM</w:t>
        </w:r>
      </w:ins>
      <w:del w:id="216" w:author="CHN" w:date="2019-09-06T17:01:00Z">
        <w:r w:rsidRPr="00EA1970" w:rsidDel="00F21B89">
          <w:delText>Final</w:delText>
        </w:r>
      </w:del>
      <w:r w:rsidRPr="00EA1970">
        <w:t xml:space="preserve"> Report in the six official languages of the Union </w:t>
      </w:r>
      <w:ins w:id="217" w:author="CHN" w:date="2019-09-06T17:01:00Z">
        <w:r w:rsidRPr="00EA1970">
          <w:rPr>
            <w:lang w:eastAsia="zh-CN"/>
          </w:rPr>
          <w:t xml:space="preserve">at least </w:t>
        </w:r>
      </w:ins>
      <w:del w:id="218" w:author="CHN" w:date="2019-09-06T17:01:00Z">
        <w:r w:rsidRPr="00EA1970" w:rsidDel="00F21B89">
          <w:delText>six</w:delText>
        </w:r>
      </w:del>
      <w:ins w:id="219" w:author="CHN" w:date="2019-09-06T17:01:00Z">
        <w:r w:rsidRPr="00EA1970">
          <w:rPr>
            <w:lang w:eastAsia="zh-CN"/>
          </w:rPr>
          <w:t>five</w:t>
        </w:r>
      </w:ins>
      <w:r w:rsidRPr="00EA1970">
        <w:t xml:space="preserve"> months before the next WRC. T</w:t>
      </w:r>
      <w:r w:rsidRPr="00EA1970">
        <w:rPr>
          <w:szCs w:val="24"/>
        </w:rPr>
        <w:t>he deadline for submission of contributions</w:t>
      </w:r>
      <w:r w:rsidRPr="00EA1970">
        <w:t xml:space="preserve"> </w:t>
      </w:r>
      <w:r w:rsidRPr="00EA1970">
        <w:rPr>
          <w:i/>
          <w:iCs/>
        </w:rPr>
        <w:t>where translation is required</w:t>
      </w:r>
      <w:r w:rsidRPr="00EA1970">
        <w:t xml:space="preserve"> is two months </w:t>
      </w:r>
      <w:r w:rsidRPr="00EA1970">
        <w:rPr>
          <w:szCs w:val="24"/>
        </w:rPr>
        <w:t>prior to the second session of the CPM.</w:t>
      </w:r>
      <w:r w:rsidRPr="00EA1970">
        <w:rPr>
          <w:i/>
          <w:iCs/>
        </w:rPr>
        <w:t xml:space="preserve"> </w:t>
      </w:r>
      <w:r w:rsidRPr="00EA1970">
        <w:t>T</w:t>
      </w:r>
      <w:r w:rsidRPr="00EA1970">
        <w:rPr>
          <w:szCs w:val="24"/>
        </w:rPr>
        <w:t xml:space="preserve">he deadline for submission of contributions </w:t>
      </w:r>
      <w:r w:rsidRPr="00EA1970">
        <w:rPr>
          <w:i/>
          <w:iCs/>
          <w:szCs w:val="24"/>
        </w:rPr>
        <w:t>not requiring translation</w:t>
      </w:r>
      <w:r w:rsidRPr="00EA1970">
        <w:rPr>
          <w:szCs w:val="24"/>
        </w:rPr>
        <w:t xml:space="preserve"> is 1600 hours UTC, 14 calendar days prior to the start of the </w:t>
      </w:r>
      <w:ins w:id="220" w:author="CHN" w:date="2019-09-06T17:11:00Z">
        <w:r w:rsidRPr="00EA1970">
          <w:rPr>
            <w:szCs w:val="24"/>
            <w:lang w:eastAsia="zh-CN"/>
          </w:rPr>
          <w:t>second</w:t>
        </w:r>
      </w:ins>
      <w:ins w:id="221" w:author="CHN" w:date="2019-09-06T17:02:00Z">
        <w:r w:rsidRPr="00EA1970">
          <w:rPr>
            <w:szCs w:val="24"/>
            <w:lang w:eastAsia="zh-CN"/>
          </w:rPr>
          <w:t xml:space="preserve"> session of the CPM</w:t>
        </w:r>
      </w:ins>
      <w:del w:id="222" w:author="CHN" w:date="2019-09-06T17:02:00Z">
        <w:r w:rsidRPr="00EA1970" w:rsidDel="00F21B89">
          <w:rPr>
            <w:szCs w:val="24"/>
          </w:rPr>
          <w:delText>meeting</w:delText>
        </w:r>
      </w:del>
      <w:r w:rsidRPr="00EA1970">
        <w:rPr>
          <w:szCs w:val="24"/>
        </w:rPr>
        <w:t>.</w:t>
      </w:r>
    </w:p>
    <w:p w14:paraId="43233902" w14:textId="77777777" w:rsidR="00FB295F" w:rsidRPr="00EA1970" w:rsidRDefault="00FB295F" w:rsidP="00B10148">
      <w:pPr>
        <w:rPr>
          <w:ins w:id="223" w:author="CHN" w:date="2019-09-06T17:10:00Z"/>
        </w:rPr>
      </w:pPr>
      <w:ins w:id="224" w:author="CHN" w:date="2019-09-06T17:10:00Z">
        <w:r w:rsidRPr="00EA1970">
          <w:t>A1.</w:t>
        </w:r>
        <w:r w:rsidRPr="00EA1970">
          <w:rPr>
            <w:szCs w:val="24"/>
          </w:rPr>
          <w:t>2.4</w:t>
        </w:r>
        <w:r w:rsidRPr="00EA1970">
          <w:rPr>
            <w:szCs w:val="24"/>
          </w:rPr>
          <w:tab/>
        </w:r>
        <w:r w:rsidRPr="00EA1970">
          <w:t>A preliminary draft of the</w:t>
        </w:r>
        <w:r w:rsidRPr="00EA1970">
          <w:rPr>
            <w:rPrChange w:id="225" w:author="Alexandre VASSILIEV" w:date="2019-05-12T13:47:00Z">
              <w:rPr>
                <w:i/>
                <w:iCs/>
                <w:lang w:val="en-US"/>
              </w:rPr>
            </w:rPrChange>
          </w:rPr>
          <w:t xml:space="preserve"> Report of the </w:t>
        </w:r>
        <w:r w:rsidRPr="00EA1970">
          <w:t xml:space="preserve">BR </w:t>
        </w:r>
        <w:r w:rsidRPr="00EA1970">
          <w:rPr>
            <w:rPrChange w:id="226" w:author="Alexandre VASSILIEV" w:date="2019-05-12T13:47:00Z">
              <w:rPr>
                <w:i/>
                <w:iCs/>
                <w:lang w:val="en-US"/>
              </w:rPr>
            </w:rPrChange>
          </w:rPr>
          <w:t xml:space="preserve">Director </w:t>
        </w:r>
        <w:r w:rsidRPr="00EA1970">
          <w:t xml:space="preserve">to the next WRC </w:t>
        </w:r>
        <w:r w:rsidRPr="00EA1970">
          <w:rPr>
            <w:rPrChange w:id="227" w:author="Alexandre VASSILIEV" w:date="2019-05-12T13:47:00Z">
              <w:rPr>
                <w:i/>
                <w:iCs/>
                <w:lang w:val="en-US"/>
              </w:rPr>
            </w:rPrChange>
          </w:rPr>
          <w:t xml:space="preserve">on unresolved difficulties or inconsistencies encountered in the application of the Radio Regulations, </w:t>
        </w:r>
        <w:r w:rsidRPr="00EA1970">
          <w:rPr>
            <w:rPrChange w:id="228" w:author="Alexandre VASSILIEV" w:date="2019-05-12T13:47:00Z">
              <w:rPr>
                <w:i/>
                <w:iCs/>
              </w:rPr>
            </w:rPrChange>
          </w:rPr>
          <w:t xml:space="preserve">which require consideration </w:t>
        </w:r>
        <w:r w:rsidRPr="00EA1970">
          <w:rPr>
            <w:rPrChange w:id="229" w:author="Alexandre VASSILIEV" w:date="2019-05-12T13:47:00Z">
              <w:rPr>
                <w:i/>
                <w:iCs/>
                <w:lang w:val="en-US"/>
              </w:rPr>
            </w:rPrChange>
          </w:rPr>
          <w:t xml:space="preserve">by the </w:t>
        </w:r>
        <w:r w:rsidRPr="00EA1970">
          <w:t>WRC</w:t>
        </w:r>
        <w:r w:rsidRPr="00EA1970">
          <w:rPr>
            <w:rPrChange w:id="230" w:author="Alexandre VASSILIEV" w:date="2019-05-12T13:47:00Z">
              <w:rPr>
                <w:i/>
                <w:iCs/>
                <w:lang w:val="en-US"/>
              </w:rPr>
            </w:rPrChange>
          </w:rPr>
          <w:t xml:space="preserve">, </w:t>
        </w:r>
        <w:r w:rsidRPr="00EA1970">
          <w:t xml:space="preserve">should be submitted to the second session </w:t>
        </w:r>
      </w:ins>
      <w:ins w:id="231" w:author="CHN" w:date="2019-09-06T17:11:00Z">
        <w:r w:rsidRPr="00EA1970">
          <w:rPr>
            <w:lang w:eastAsia="zh-CN"/>
          </w:rPr>
          <w:t xml:space="preserve">of the CPM </w:t>
        </w:r>
      </w:ins>
      <w:ins w:id="232" w:author="CHN" w:date="2019-09-06T17:10:00Z">
        <w:r w:rsidRPr="00EA1970">
          <w:t>for information purpose only.</w:t>
        </w:r>
      </w:ins>
    </w:p>
    <w:p w14:paraId="394ECD54" w14:textId="19FEB04E" w:rsidR="00FB295F" w:rsidRPr="00EA1970" w:rsidRDefault="00FB295F" w:rsidP="00B10148">
      <w:pPr>
        <w:rPr>
          <w:ins w:id="233" w:author="CHN" w:date="2019-09-06T17:06:00Z"/>
          <w:lang w:eastAsia="zh-CN"/>
        </w:rPr>
      </w:pPr>
      <w:ins w:id="234" w:author="CHN" w:date="2019-09-06T17:02:00Z">
        <w:r w:rsidRPr="00EA1970">
          <w:rPr>
            <w:lang w:eastAsia="zh-CN"/>
          </w:rPr>
          <w:t>A1.</w:t>
        </w:r>
      </w:ins>
      <w:r w:rsidRPr="00EA1970">
        <w:t>2.5</w:t>
      </w:r>
      <w:r w:rsidRPr="00EA1970">
        <w:tab/>
      </w:r>
      <w:ins w:id="235" w:author="CHN" w:date="2019-09-06T17:22:00Z">
        <w:r w:rsidRPr="00EA1970">
          <w:t xml:space="preserve">Responsible groups shall carry out studies on </w:t>
        </w:r>
      </w:ins>
      <w:ins w:id="236" w:author="CHN" w:date="2019-09-06T17:38:00Z">
        <w:r w:rsidRPr="00EA1970">
          <w:rPr>
            <w:lang w:eastAsia="zh-CN"/>
          </w:rPr>
          <w:t>topic</w:t>
        </w:r>
      </w:ins>
      <w:ins w:id="237" w:author="CHN" w:date="2019-09-06T17:22:00Z">
        <w:r w:rsidRPr="00EA1970">
          <w:t xml:space="preserve"> and prepare draft CPM texts for inclusion into the draft CPM Report in accordance with the schedule established by the CPM Steering Committee (see §</w:t>
        </w:r>
      </w:ins>
      <w:ins w:id="238" w:author="Ruepp, Rowena" w:date="2019-10-02T15:01:00Z">
        <w:r w:rsidR="00EA1970" w:rsidRPr="00EA1970">
          <w:t xml:space="preserve"> </w:t>
        </w:r>
      </w:ins>
      <w:ins w:id="239" w:author="CHN" w:date="2019-09-06T17:22:00Z">
        <w:r w:rsidRPr="00EA1970">
          <w:t>A1.5)</w:t>
        </w:r>
        <w:r w:rsidRPr="00EA1970">
          <w:rPr>
            <w:lang w:eastAsia="zh-CN"/>
          </w:rPr>
          <w:t xml:space="preserve">. </w:t>
        </w:r>
      </w:ins>
      <w:r w:rsidRPr="00EA1970">
        <w:t xml:space="preserve">Meetings of the </w:t>
      </w:r>
      <w:ins w:id="240" w:author="CHN" w:date="2019-09-06T17:04:00Z">
        <w:r w:rsidRPr="00EA1970">
          <w:rPr>
            <w:lang w:eastAsia="zh-CN"/>
          </w:rPr>
          <w:t xml:space="preserve">responsible </w:t>
        </w:r>
      </w:ins>
      <w:r w:rsidRPr="00EA1970">
        <w:t>ITU</w:t>
      </w:r>
      <w:r w:rsidRPr="00EA1970">
        <w:noBreakHyphen/>
        <w:t xml:space="preserve">R groups </w:t>
      </w:r>
      <w:del w:id="241" w:author="CHN" w:date="2019-09-06T17:04:00Z">
        <w:r w:rsidRPr="00EA1970" w:rsidDel="00F21B89">
          <w:delText xml:space="preserve">identified (i.e. the responsible groups) </w:delText>
        </w:r>
      </w:del>
      <w:r w:rsidRPr="00EA1970">
        <w:t xml:space="preserve">should be scheduled to facilitate maximum participation by all interested members, avoiding as far as possible any overlap of meetings that might have an adverse impact on the effective participation of Member States. </w:t>
      </w:r>
      <w:del w:id="242" w:author="CHN" w:date="2019-09-06T17:04:00Z">
        <w:r w:rsidRPr="00EA1970" w:rsidDel="00F21B89">
          <w:delText xml:space="preserve">The groups should base their output on existing material plus new contributions. </w:delText>
        </w:r>
      </w:del>
      <w:r w:rsidRPr="00EA1970">
        <w:t xml:space="preserve">The final reports of the responsible groups </w:t>
      </w:r>
      <w:ins w:id="243" w:author="CHN" w:date="2019-09-06T17:05:00Z">
        <w:r w:rsidRPr="00EA1970">
          <w:rPr>
            <w:lang w:eastAsia="zh-CN"/>
          </w:rPr>
          <w:t>shall</w:t>
        </w:r>
      </w:ins>
      <w:del w:id="244" w:author="CHN" w:date="2019-09-06T17:05:00Z">
        <w:r w:rsidRPr="00EA1970" w:rsidDel="00F21B89">
          <w:delText>may</w:delText>
        </w:r>
      </w:del>
      <w:r w:rsidRPr="00EA1970">
        <w:t xml:space="preserve"> be submitted directly to the </w:t>
      </w:r>
      <w:del w:id="245" w:author="CHN" w:date="2019-09-16T14:58:00Z">
        <w:r w:rsidRPr="00EA1970" w:rsidDel="000C5AB8">
          <w:delText xml:space="preserve">CPM process, </w:delText>
        </w:r>
      </w:del>
      <w:del w:id="246" w:author="CHN" w:date="2019-09-06T17:05:00Z">
        <w:r w:rsidRPr="00EA1970" w:rsidDel="00F21B89">
          <w:delText>normally</w:delText>
        </w:r>
      </w:del>
      <w:del w:id="247" w:author="CHN" w:date="2019-09-16T14:58:00Z">
        <w:r w:rsidRPr="00EA1970" w:rsidDel="000C5AB8">
          <w:delText xml:space="preserve"> at the</w:delText>
        </w:r>
      </w:del>
      <w:r w:rsidRPr="00EA1970">
        <w:t xml:space="preserve"> CPM Management Team meeting, or exceptionally via the relevant Study Group.</w:t>
      </w:r>
    </w:p>
    <w:p w14:paraId="1F27F3EC" w14:textId="32C8A07E" w:rsidR="00FB295F" w:rsidRPr="00EA1970" w:rsidRDefault="00FB295F" w:rsidP="00B10148">
      <w:pPr>
        <w:rPr>
          <w:rFonts w:ascii="Calibri" w:hAnsi="Calibri" w:cs="Calibri"/>
          <w:b/>
          <w:color w:val="800000"/>
          <w:sz w:val="22"/>
          <w:lang w:eastAsia="zh-CN"/>
        </w:rPr>
      </w:pPr>
      <w:ins w:id="248" w:author="CHN" w:date="2019-09-06T17:06:00Z">
        <w:r w:rsidRPr="00EA1970">
          <w:rPr>
            <w:lang w:eastAsia="zh-CN"/>
          </w:rPr>
          <w:t>A1.2.</w:t>
        </w:r>
      </w:ins>
      <w:ins w:id="249" w:author="CHN" w:date="2019-09-06T17:11:00Z">
        <w:r w:rsidRPr="00EA1970">
          <w:rPr>
            <w:lang w:eastAsia="zh-CN"/>
          </w:rPr>
          <w:t>6</w:t>
        </w:r>
      </w:ins>
      <w:ins w:id="250" w:author="CHN" w:date="2019-09-06T17:07:00Z">
        <w:r w:rsidRPr="00EA1970">
          <w:rPr>
            <w:lang w:eastAsia="zh-CN"/>
          </w:rPr>
          <w:tab/>
          <w:t xml:space="preserve">Responsible groups shall identify any new topics for study to be considered under the standing agenda item in accordance with WRC Resolution </w:t>
        </w:r>
        <w:r w:rsidRPr="00EA1970">
          <w:rPr>
            <w:b/>
            <w:lang w:eastAsia="zh-CN"/>
            <w:rPrChange w:id="251" w:author="CHN" w:date="2019-09-06T17:11:00Z">
              <w:rPr>
                <w:lang w:eastAsia="zh-CN"/>
              </w:rPr>
            </w:rPrChange>
          </w:rPr>
          <w:t>86</w:t>
        </w:r>
        <w:r w:rsidRPr="00EA1970">
          <w:rPr>
            <w:lang w:eastAsia="zh-CN"/>
          </w:rPr>
          <w:t xml:space="preserve"> (currently agenda item 7) not later than their penultimate meeting prior to the second session of the CPM in order to provide the ITU Members sufficient time to establish their position and prepare contributions for the second session</w:t>
        </w:r>
      </w:ins>
      <w:ins w:id="252" w:author="CHN" w:date="2019-09-06T17:08:00Z">
        <w:r w:rsidRPr="00EA1970">
          <w:rPr>
            <w:lang w:eastAsia="zh-CN"/>
          </w:rPr>
          <w:t xml:space="preserve"> of the C</w:t>
        </w:r>
      </w:ins>
      <w:ins w:id="253" w:author="CHN" w:date="2019-09-06T17:09:00Z">
        <w:r w:rsidRPr="00EA1970">
          <w:rPr>
            <w:lang w:eastAsia="zh-CN"/>
          </w:rPr>
          <w:t>PM</w:t>
        </w:r>
      </w:ins>
      <w:ins w:id="254" w:author="CHN" w:date="2019-09-06T17:07:00Z">
        <w:r w:rsidRPr="00EA1970">
          <w:rPr>
            <w:lang w:eastAsia="zh-CN"/>
          </w:rPr>
          <w:t>.</w:t>
        </w:r>
      </w:ins>
      <w:r w:rsidRPr="00EA1970">
        <w:rPr>
          <w:rFonts w:ascii="Calibri" w:hAnsi="Calibri" w:cs="Calibri"/>
          <w:b/>
          <w:color w:val="800000"/>
          <w:sz w:val="22"/>
          <w:lang w:eastAsia="zh-CN"/>
        </w:rPr>
        <w:t xml:space="preserve"> </w:t>
      </w:r>
    </w:p>
    <w:p w14:paraId="5AC5677F" w14:textId="77777777" w:rsidR="00FB295F" w:rsidRPr="00EA1970" w:rsidRDefault="00FB295F" w:rsidP="00B10148">
      <w:pPr>
        <w:rPr>
          <w:ins w:id="255" w:author="CHN" w:date="2019-09-06T17:16:00Z"/>
          <w:lang w:eastAsia="zh-CN"/>
        </w:rPr>
      </w:pPr>
      <w:ins w:id="256" w:author="CHN" w:date="2019-09-06T17:06:00Z">
        <w:r w:rsidRPr="00EA1970">
          <w:rPr>
            <w:lang w:eastAsia="zh-CN"/>
          </w:rPr>
          <w:t>A1.</w:t>
        </w:r>
      </w:ins>
      <w:r w:rsidRPr="00EA1970">
        <w:t>2.</w:t>
      </w:r>
      <w:ins w:id="257" w:author="CHN" w:date="2019-09-06T17:11:00Z">
        <w:r w:rsidRPr="00EA1970">
          <w:rPr>
            <w:lang w:eastAsia="zh-CN"/>
          </w:rPr>
          <w:t>7</w:t>
        </w:r>
      </w:ins>
      <w:del w:id="258" w:author="CHN" w:date="2019-09-06T17:11:00Z">
        <w:r w:rsidRPr="00EA1970" w:rsidDel="00F21B89">
          <w:delText>6</w:delText>
        </w:r>
      </w:del>
      <w:r w:rsidRPr="00EA1970">
        <w:tab/>
        <w:t xml:space="preserve">In order to facilitate the understanding by all participants of the contents of the </w:t>
      </w:r>
      <w:del w:id="259" w:author="CHN" w:date="2019-09-06T17:16:00Z">
        <w:r w:rsidRPr="00EA1970" w:rsidDel="00F21B89">
          <w:delText xml:space="preserve">draft </w:delText>
        </w:r>
      </w:del>
      <w:r w:rsidRPr="00EA1970">
        <w:t xml:space="preserve">CPM Report, </w:t>
      </w:r>
      <w:del w:id="260" w:author="CHN" w:date="2019-09-06T17:14:00Z">
        <w:r w:rsidRPr="00EA1970" w:rsidDel="00F21B89">
          <w:delText xml:space="preserve">an </w:delText>
        </w:r>
      </w:del>
      <w:r w:rsidRPr="00EA1970">
        <w:t>executive summar</w:t>
      </w:r>
      <w:ins w:id="261" w:author="CHN" w:date="2019-09-06T17:14:00Z">
        <w:r w:rsidRPr="00EA1970">
          <w:rPr>
            <w:lang w:eastAsia="zh-CN"/>
          </w:rPr>
          <w:t>ies</w:t>
        </w:r>
      </w:ins>
      <w:del w:id="262" w:author="CHN" w:date="2019-09-06T17:14:00Z">
        <w:r w:rsidRPr="00EA1970" w:rsidDel="00F21B89">
          <w:delText>y</w:delText>
        </w:r>
      </w:del>
      <w:r w:rsidRPr="00EA1970">
        <w:t xml:space="preserve"> for </w:t>
      </w:r>
      <w:del w:id="263" w:author="CHN" w:date="2019-09-06T17:14:00Z">
        <w:r w:rsidRPr="00EA1970" w:rsidDel="00F21B89">
          <w:delText xml:space="preserve">each </w:delText>
        </w:r>
      </w:del>
      <w:ins w:id="264" w:author="CHN" w:date="2019-09-06T17:14:00Z">
        <w:r w:rsidRPr="00EA1970">
          <w:rPr>
            <w:lang w:eastAsia="zh-CN"/>
          </w:rPr>
          <w:t>topics</w:t>
        </w:r>
      </w:ins>
      <w:del w:id="265" w:author="CHN" w:date="2019-09-06T17:14:00Z">
        <w:r w:rsidRPr="00EA1970" w:rsidDel="00F21B89">
          <w:delText>issue</w:delText>
        </w:r>
      </w:del>
      <w:r w:rsidRPr="00EA1970">
        <w:t xml:space="preserve"> (see § </w:t>
      </w:r>
      <w:ins w:id="266" w:author="CHN" w:date="2019-09-06T17:14:00Z">
        <w:r w:rsidRPr="00EA1970">
          <w:rPr>
            <w:lang w:eastAsia="zh-CN"/>
          </w:rPr>
          <w:t>A1.</w:t>
        </w:r>
      </w:ins>
      <w:r w:rsidRPr="00EA1970">
        <w:t>2.</w:t>
      </w:r>
      <w:ins w:id="267" w:author="CHN" w:date="2019-09-06T17:14:00Z">
        <w:r w:rsidRPr="00EA1970">
          <w:rPr>
            <w:lang w:eastAsia="zh-CN"/>
          </w:rPr>
          <w:t>2</w:t>
        </w:r>
      </w:ins>
      <w:del w:id="268" w:author="CHN" w:date="2019-09-06T17:14:00Z">
        <w:r w:rsidRPr="00EA1970" w:rsidDel="00F21B89">
          <w:delText>4</w:delText>
        </w:r>
      </w:del>
      <w:r w:rsidRPr="00EA1970">
        <w:t xml:space="preserve"> above) </w:t>
      </w:r>
      <w:ins w:id="269" w:author="CHN" w:date="2019-09-06T17:15:00Z">
        <w:r w:rsidRPr="00EA1970">
          <w:rPr>
            <w:lang w:eastAsia="zh-CN"/>
          </w:rPr>
          <w:t>shall</w:t>
        </w:r>
      </w:ins>
      <w:del w:id="270" w:author="CHN" w:date="2019-09-06T17:15:00Z">
        <w:r w:rsidRPr="00EA1970" w:rsidDel="00F21B89">
          <w:delText>will</w:delText>
        </w:r>
      </w:del>
      <w:r w:rsidRPr="00EA1970">
        <w:t xml:space="preserve"> be developed by the responsible group</w:t>
      </w:r>
      <w:ins w:id="271" w:author="CHN" w:date="2019-09-06T17:15:00Z">
        <w:r w:rsidRPr="00EA1970">
          <w:rPr>
            <w:lang w:eastAsia="zh-CN"/>
          </w:rPr>
          <w:t>s</w:t>
        </w:r>
      </w:ins>
      <w:del w:id="272" w:author="CHN" w:date="2019-09-06T17:15:00Z">
        <w:r w:rsidRPr="00EA1970" w:rsidDel="00F21B89">
          <w:delText xml:space="preserve"> and used by BR for informing the regional groups throughout that WRC study cycle, with the final summary being prepared for the final draft CPM text by the responsible group and included in the CPM Report</w:delText>
        </w:r>
      </w:del>
      <w:r w:rsidRPr="00EA1970">
        <w:t>.</w:t>
      </w:r>
    </w:p>
    <w:p w14:paraId="622046E8" w14:textId="77777777" w:rsidR="00FB295F" w:rsidRPr="00EA1970" w:rsidRDefault="00FB295F" w:rsidP="00B10148">
      <w:pPr>
        <w:rPr>
          <w:ins w:id="273" w:author="CHN" w:date="2019-09-06T17:17:00Z"/>
          <w:lang w:eastAsia="zh-CN"/>
        </w:rPr>
      </w:pPr>
      <w:ins w:id="274" w:author="CHN" w:date="2019-09-06T17:17:00Z">
        <w:r w:rsidRPr="00EA1970">
          <w:rPr>
            <w:lang w:eastAsia="zh-CN"/>
          </w:rPr>
          <w:t>A1.2.8</w:t>
        </w:r>
      </w:ins>
      <w:ins w:id="275" w:author="CHN" w:date="2019-09-06T17:18:00Z">
        <w:r w:rsidRPr="00EA1970">
          <w:rPr>
            <w:lang w:eastAsia="zh-CN"/>
          </w:rPr>
          <w:tab/>
          <w:t>Studies and output developed by the responsible or concerned groups shall strictly observe requirements of the WRC Resolutions.</w:t>
        </w:r>
      </w:ins>
    </w:p>
    <w:p w14:paraId="0B4D0EF9" w14:textId="77777777" w:rsidR="00FB295F" w:rsidRPr="00EA1970" w:rsidRDefault="00FB295F" w:rsidP="00B10148">
      <w:ins w:id="276" w:author="CHN" w:date="2019-09-06T17:24:00Z">
        <w:r w:rsidRPr="00EA1970">
          <w:rPr>
            <w:lang w:eastAsia="zh-CN"/>
          </w:rPr>
          <w:t>A.1.</w:t>
        </w:r>
      </w:ins>
      <w:r w:rsidRPr="00EA1970">
        <w:t>3</w:t>
      </w:r>
      <w:r w:rsidRPr="00EA1970">
        <w:tab/>
        <w:t xml:space="preserve">The work of CPM </w:t>
      </w:r>
      <w:ins w:id="277" w:author="CHN" w:date="2019-09-06T17:26:00Z">
        <w:r w:rsidRPr="00EA1970">
          <w:rPr>
            <w:lang w:eastAsia="zh-CN"/>
          </w:rPr>
          <w:t>is</w:t>
        </w:r>
      </w:ins>
      <w:del w:id="278" w:author="CHN" w:date="2019-09-06T17:26:00Z">
        <w:r w:rsidRPr="00EA1970" w:rsidDel="002A7F97">
          <w:delText>will be</w:delText>
        </w:r>
      </w:del>
      <w:r w:rsidRPr="00EA1970">
        <w:t xml:space="preserve"> directed by a Chairman and </w:t>
      </w:r>
      <w:ins w:id="279" w:author="CHN" w:date="2019-09-06T17:27:00Z">
        <w:r w:rsidRPr="00EA1970">
          <w:rPr>
            <w:rPrChange w:id="280" w:author="Aubineau, Philippe" w:date="2019-09-03T18:45:00Z">
              <w:rPr>
                <w:highlight w:val="yellow"/>
              </w:rPr>
            </w:rPrChange>
          </w:rPr>
          <w:t xml:space="preserve">in consultation </w:t>
        </w:r>
        <w:r w:rsidRPr="00EA1970">
          <w:t xml:space="preserve">and coordination </w:t>
        </w:r>
        <w:r w:rsidRPr="00EA1970">
          <w:rPr>
            <w:rPrChange w:id="281" w:author="Aubineau, Philippe" w:date="2019-09-03T18:45:00Z">
              <w:rPr>
                <w:highlight w:val="yellow"/>
              </w:rPr>
            </w:rPrChange>
          </w:rPr>
          <w:t>with the</w:t>
        </w:r>
        <w:r w:rsidRPr="00EA1970">
          <w:t xml:space="preserve"> </w:t>
        </w:r>
      </w:ins>
      <w:r w:rsidRPr="00EA1970">
        <w:t>Vice</w:t>
      </w:r>
      <w:r w:rsidRPr="00EA1970">
        <w:noBreakHyphen/>
        <w:t>Chairmen.</w:t>
      </w:r>
      <w:del w:id="282" w:author="CHN" w:date="2019-09-06T17:27:00Z">
        <w:r w:rsidRPr="00EA1970" w:rsidDel="002A7F97">
          <w:delText xml:space="preserve"> The Chairman will be responsible for preparing the report to the next WRC.</w:delText>
        </w:r>
      </w:del>
      <w:r w:rsidRPr="00EA1970">
        <w:t xml:space="preserve"> The Chairman and Vice</w:t>
      </w:r>
      <w:r w:rsidRPr="00EA1970">
        <w:noBreakHyphen/>
        <w:t xml:space="preserve">Chairmen of </w:t>
      </w:r>
      <w:ins w:id="283" w:author="CHN" w:date="2019-09-06T17:27:00Z">
        <w:r w:rsidRPr="00EA1970">
          <w:rPr>
            <w:lang w:eastAsia="zh-CN"/>
          </w:rPr>
          <w:t xml:space="preserve">the </w:t>
        </w:r>
      </w:ins>
      <w:r w:rsidRPr="00EA1970">
        <w:t xml:space="preserve">CPM are </w:t>
      </w:r>
      <w:ins w:id="284" w:author="CHN" w:date="2019-09-06T17:27:00Z">
        <w:r w:rsidRPr="00EA1970">
          <w:t xml:space="preserve">appointed by the Radiocommunication Assembly and are </w:t>
        </w:r>
      </w:ins>
      <w:r w:rsidRPr="00EA1970">
        <w:t>eligible to serve for only one term in their respective offices</w:t>
      </w:r>
      <w:del w:id="285" w:author="CHN" w:date="2019-09-06T17:27:00Z">
        <w:r w:rsidRPr="00EA1970" w:rsidDel="002A7F97">
          <w:rPr>
            <w:rStyle w:val="FootnoteReference"/>
          </w:rPr>
          <w:footnoteReference w:customMarkFollows="1" w:id="3"/>
          <w:delText>1</w:delText>
        </w:r>
      </w:del>
      <w:r w:rsidRPr="00EA1970">
        <w:t>. Procedures for appointment of a Chairman and Vice</w:t>
      </w:r>
      <w:r w:rsidRPr="00EA1970">
        <w:noBreakHyphen/>
        <w:t>Chairmen of CPM are to follow those for Chairmen and Vice</w:t>
      </w:r>
      <w:r w:rsidRPr="00EA1970">
        <w:noBreakHyphen/>
        <w:t>Chairmen as found in Resolution ITU</w:t>
      </w:r>
      <w:r w:rsidRPr="00EA1970">
        <w:noBreakHyphen/>
        <w:t>R 15.</w:t>
      </w:r>
    </w:p>
    <w:p w14:paraId="26440E05" w14:textId="77777777" w:rsidR="00FB295F" w:rsidRPr="00EA1970" w:rsidRDefault="00FB295F" w:rsidP="00B10148">
      <w:pPr>
        <w:rPr>
          <w:lang w:eastAsia="zh-CN"/>
        </w:rPr>
      </w:pPr>
      <w:ins w:id="288" w:author="CHN" w:date="2019-09-06T17:28:00Z">
        <w:r w:rsidRPr="00EA1970">
          <w:rPr>
            <w:lang w:eastAsia="zh-CN"/>
          </w:rPr>
          <w:t>A1.</w:t>
        </w:r>
      </w:ins>
      <w:r w:rsidRPr="00EA1970">
        <w:t>4</w:t>
      </w:r>
      <w:r w:rsidRPr="00EA1970">
        <w:tab/>
        <w:t xml:space="preserve">The </w:t>
      </w:r>
      <w:del w:id="289" w:author="CHN" w:date="2019-09-06T17:28:00Z">
        <w:r w:rsidRPr="00EA1970" w:rsidDel="002A7F97">
          <w:delText>Chairman or</w:delText>
        </w:r>
      </w:del>
      <w:ins w:id="290" w:author="CHN" w:date="2019-09-06T17:28:00Z">
        <w:r w:rsidRPr="00EA1970">
          <w:rPr>
            <w:lang w:eastAsia="zh-CN"/>
          </w:rPr>
          <w:t>first session of the</w:t>
        </w:r>
      </w:ins>
      <w:r w:rsidRPr="00EA1970">
        <w:t xml:space="preserve"> CPM </w:t>
      </w:r>
      <w:del w:id="291" w:author="CHN" w:date="2019-09-06T17:28:00Z">
        <w:r w:rsidRPr="00EA1970" w:rsidDel="002A7F97">
          <w:delText xml:space="preserve">may </w:delText>
        </w:r>
      </w:del>
      <w:r w:rsidRPr="00EA1970">
        <w:t>appoint</w:t>
      </w:r>
      <w:ins w:id="292" w:author="CHN" w:date="2019-09-06T17:28:00Z">
        <w:r w:rsidRPr="00EA1970">
          <w:rPr>
            <w:lang w:eastAsia="zh-CN"/>
          </w:rPr>
          <w:t>s</w:t>
        </w:r>
      </w:ins>
      <w:r w:rsidRPr="00EA1970">
        <w:t xml:space="preserve"> Chapter Rapporteurs to assist in guiding the development of the text that will form the basis of the CPM Report, and to help with the consolidation of texts from the responsible groups into a cohesive draft CPM Report.</w:t>
      </w:r>
      <w:ins w:id="293" w:author="CHN" w:date="2019-09-06T17:29:00Z">
        <w:r w:rsidRPr="00EA1970">
          <w:rPr>
            <w:lang w:eastAsia="zh-CN"/>
          </w:rPr>
          <w:t xml:space="preserve"> If a Chapter Rapporteur is not in a position to continue implement his/her duties, a new one should be appointed by the CPM Steering Committee (see A1.5 below), in consultation with the BR Director.</w:t>
        </w:r>
      </w:ins>
    </w:p>
    <w:p w14:paraId="1BDAAC10" w14:textId="77777777" w:rsidR="00FB295F" w:rsidRPr="00EA1970" w:rsidRDefault="00FB295F" w:rsidP="00B10148">
      <w:ins w:id="294" w:author="CHN" w:date="2019-09-06T17:29:00Z">
        <w:r w:rsidRPr="00EA1970">
          <w:rPr>
            <w:lang w:eastAsia="zh-CN"/>
          </w:rPr>
          <w:t>A1.</w:t>
        </w:r>
      </w:ins>
      <w:r w:rsidRPr="00EA1970">
        <w:t>5</w:t>
      </w:r>
      <w:r w:rsidRPr="00EA1970">
        <w:tab/>
        <w:t>The CPM Chairman, the Vice-Chairmen and the Chapter Rapporteurs</w:t>
      </w:r>
      <w:r w:rsidRPr="00EA1970">
        <w:rPr>
          <w:bCs/>
          <w:iCs/>
          <w:szCs w:val="24"/>
        </w:rPr>
        <w:t xml:space="preserve"> </w:t>
      </w:r>
      <w:ins w:id="295" w:author="CHN" w:date="2019-09-06T17:29:00Z">
        <w:r w:rsidRPr="00EA1970">
          <w:rPr>
            <w:bCs/>
            <w:iCs/>
            <w:szCs w:val="24"/>
          </w:rPr>
          <w:t>constitute</w:t>
        </w:r>
      </w:ins>
      <w:del w:id="296" w:author="CHN" w:date="2019-09-06T17:29:00Z">
        <w:r w:rsidRPr="00EA1970" w:rsidDel="002A7F97">
          <w:rPr>
            <w:bCs/>
            <w:iCs/>
            <w:szCs w:val="24"/>
          </w:rPr>
          <w:delText>will be called</w:delText>
        </w:r>
      </w:del>
      <w:r w:rsidRPr="00EA1970">
        <w:rPr>
          <w:bCs/>
          <w:iCs/>
          <w:szCs w:val="24"/>
        </w:rPr>
        <w:t xml:space="preserve"> the CPM Steering Committee.</w:t>
      </w:r>
    </w:p>
    <w:p w14:paraId="2F0797E9" w14:textId="77777777" w:rsidR="00FB295F" w:rsidRPr="00EA1970" w:rsidRDefault="00FB295F" w:rsidP="00B10148">
      <w:ins w:id="297" w:author="CHN" w:date="2019-09-06T17:29:00Z">
        <w:r w:rsidRPr="00EA1970">
          <w:rPr>
            <w:lang w:eastAsia="zh-CN"/>
          </w:rPr>
          <w:t>A1.</w:t>
        </w:r>
      </w:ins>
      <w:r w:rsidRPr="00EA1970">
        <w:t>6</w:t>
      </w:r>
      <w:r w:rsidRPr="00EA1970">
        <w:tab/>
        <w:t xml:space="preserve">The Chairman shall convene a meeting of the CPM Steering Committee together with the Chairmen of the responsible groups and the Study Group Chairmen. This meeting (called the CPM Management Team meeting) </w:t>
      </w:r>
      <w:ins w:id="298" w:author="CHN" w:date="2019-09-06T17:30:00Z">
        <w:r w:rsidRPr="00EA1970">
          <w:rPr>
            <w:lang w:eastAsia="zh-CN"/>
          </w:rPr>
          <w:t>shall</w:t>
        </w:r>
      </w:ins>
      <w:del w:id="299" w:author="CHN" w:date="2019-09-06T17:30:00Z">
        <w:r w:rsidRPr="00EA1970" w:rsidDel="002A7F97">
          <w:delText>will</w:delText>
        </w:r>
      </w:del>
      <w:r w:rsidRPr="00EA1970">
        <w:t xml:space="preserve"> consolidate the output from the responsible groups into the draft CPM Report, which will be an input document to the second session of </w:t>
      </w:r>
      <w:ins w:id="300" w:author="CHN" w:date="2019-09-06T17:30:00Z">
        <w:r w:rsidRPr="00EA1970">
          <w:rPr>
            <w:lang w:eastAsia="zh-CN"/>
          </w:rPr>
          <w:t xml:space="preserve">the </w:t>
        </w:r>
      </w:ins>
      <w:r w:rsidRPr="00EA1970">
        <w:t xml:space="preserve">CPM. </w:t>
      </w:r>
    </w:p>
    <w:p w14:paraId="515BA507" w14:textId="77777777" w:rsidR="00FB295F" w:rsidRPr="00EA1970" w:rsidRDefault="00FB295F" w:rsidP="00B10148">
      <w:ins w:id="301" w:author="CHN" w:date="2019-09-06T17:30:00Z">
        <w:r w:rsidRPr="00EA1970">
          <w:rPr>
            <w:lang w:eastAsia="zh-CN"/>
          </w:rPr>
          <w:t>A1.</w:t>
        </w:r>
      </w:ins>
      <w:r w:rsidRPr="00EA1970">
        <w:t>7</w:t>
      </w:r>
      <w:r w:rsidRPr="00EA1970">
        <w:tab/>
        <w:t xml:space="preserve">The consolidated draft CPM Report shall be translated into the six official languages of the Union and </w:t>
      </w:r>
      <w:del w:id="302" w:author="CHN" w:date="2019-09-06T17:30:00Z">
        <w:r w:rsidRPr="00EA1970" w:rsidDel="002A7F97">
          <w:delText xml:space="preserve">should </w:delText>
        </w:r>
      </w:del>
      <w:ins w:id="303" w:author="CHN" w:date="2019-09-06T17:30:00Z">
        <w:r w:rsidRPr="00EA1970">
          <w:rPr>
            <w:lang w:eastAsia="zh-CN"/>
          </w:rPr>
          <w:t>shall</w:t>
        </w:r>
        <w:r w:rsidRPr="00EA1970">
          <w:t xml:space="preserve"> </w:t>
        </w:r>
      </w:ins>
      <w:r w:rsidRPr="00EA1970">
        <w:t xml:space="preserve">be distributed to Member States </w:t>
      </w:r>
      <w:del w:id="304" w:author="CHN" w:date="2019-09-06T17:30:00Z">
        <w:r w:rsidRPr="00EA1970" w:rsidDel="002A7F97">
          <w:delText>a minimum of</w:delText>
        </w:r>
      </w:del>
      <w:ins w:id="305" w:author="CHN" w:date="2019-09-06T17:30:00Z">
        <w:r w:rsidRPr="00EA1970">
          <w:rPr>
            <w:lang w:eastAsia="zh-CN"/>
          </w:rPr>
          <w:t>at least</w:t>
        </w:r>
      </w:ins>
      <w:r w:rsidRPr="00EA1970">
        <w:t xml:space="preserve"> three months prior to the date scheduled for the second session of </w:t>
      </w:r>
      <w:ins w:id="306" w:author="CHN" w:date="2019-09-06T17:30:00Z">
        <w:r w:rsidRPr="00EA1970">
          <w:rPr>
            <w:lang w:eastAsia="zh-CN"/>
          </w:rPr>
          <w:t xml:space="preserve">the </w:t>
        </w:r>
      </w:ins>
      <w:r w:rsidRPr="00EA1970">
        <w:t>CPM.</w:t>
      </w:r>
    </w:p>
    <w:p w14:paraId="43D6E026" w14:textId="77777777" w:rsidR="00FB295F" w:rsidRPr="00EA1970" w:rsidRDefault="00FB295F" w:rsidP="00B10148">
      <w:pPr>
        <w:rPr>
          <w:lang w:eastAsia="zh-CN"/>
        </w:rPr>
      </w:pPr>
      <w:ins w:id="307" w:author="CHN" w:date="2019-09-06T17:30:00Z">
        <w:r w:rsidRPr="00EA1970">
          <w:rPr>
            <w:lang w:eastAsia="zh-CN"/>
          </w:rPr>
          <w:lastRenderedPageBreak/>
          <w:t>A</w:t>
        </w:r>
      </w:ins>
      <w:ins w:id="308" w:author="CHN" w:date="2019-09-06T17:31:00Z">
        <w:r w:rsidRPr="00EA1970">
          <w:rPr>
            <w:lang w:eastAsia="zh-CN"/>
          </w:rPr>
          <w:t>1.</w:t>
        </w:r>
      </w:ins>
      <w:r w:rsidRPr="00EA1970">
        <w:t>8</w:t>
      </w:r>
      <w:r w:rsidRPr="00EA1970">
        <w:tab/>
        <w:t xml:space="preserve">Every effort shall be made to ensure that the volume of the </w:t>
      </w:r>
      <w:del w:id="309" w:author="CHN" w:date="2019-09-06T17:31:00Z">
        <w:r w:rsidRPr="00EA1970" w:rsidDel="002A7F97">
          <w:delText xml:space="preserve">final </w:delText>
        </w:r>
      </w:del>
      <w:r w:rsidRPr="00EA1970">
        <w:t>CPM Report is kept to a minimum.</w:t>
      </w:r>
      <w:del w:id="310" w:author="CHN" w:date="2019-09-06T17:43:00Z">
        <w:r w:rsidRPr="00EA1970" w:rsidDel="001D4653">
          <w:delText xml:space="preserve"> To this end, responsible groups are urged to maximize the use of references to approved ITU</w:delText>
        </w:r>
        <w:r w:rsidRPr="00EA1970" w:rsidDel="001D4653">
          <w:noBreakHyphen/>
          <w:delText>R Recommendations and Reports, as appropriate, in preparing CPM texts.</w:delText>
        </w:r>
      </w:del>
    </w:p>
    <w:p w14:paraId="2561ED25" w14:textId="312628FE" w:rsidR="00FB295F" w:rsidRPr="00EA1970" w:rsidRDefault="00FB295F" w:rsidP="00B10148">
      <w:ins w:id="311" w:author="CHN" w:date="2019-09-06T17:31:00Z">
        <w:r w:rsidRPr="00EA1970">
          <w:rPr>
            <w:lang w:eastAsia="zh-CN"/>
          </w:rPr>
          <w:t>A1.</w:t>
        </w:r>
      </w:ins>
      <w:r w:rsidRPr="00EA1970">
        <w:t>9</w:t>
      </w:r>
      <w:r w:rsidRPr="00EA1970">
        <w:tab/>
      </w:r>
      <w:del w:id="312" w:author="CHN" w:date="2019-09-06T17:32:00Z">
        <w:r w:rsidRPr="00EA1970" w:rsidDel="002A7F97">
          <w:delText xml:space="preserve">In relation to working arrangements, </w:delText>
        </w:r>
      </w:del>
      <w:ins w:id="313" w:author="CHN" w:date="2019-09-06T17:32:00Z">
        <w:r w:rsidRPr="00EA1970">
          <w:rPr>
            <w:lang w:eastAsia="zh-CN"/>
          </w:rPr>
          <w:t xml:space="preserve">The </w:t>
        </w:r>
        <w:r w:rsidRPr="00EA1970">
          <w:t xml:space="preserve">work of the </w:t>
        </w:r>
      </w:ins>
      <w:r w:rsidRPr="00EA1970">
        <w:t xml:space="preserve">CPM shall be </w:t>
      </w:r>
      <w:ins w:id="314" w:author="CHN" w:date="2019-09-06T17:32:00Z">
        <w:r w:rsidRPr="00EA1970">
          <w:rPr>
            <w:lang w:eastAsia="zh-CN"/>
          </w:rPr>
          <w:t>carr</w:t>
        </w:r>
      </w:ins>
      <w:ins w:id="315" w:author="De Peic, Sibyl" w:date="2019-10-02T12:44:00Z">
        <w:r w:rsidR="00901A12" w:rsidRPr="00EA1970">
          <w:rPr>
            <w:lang w:eastAsia="zh-CN"/>
          </w:rPr>
          <w:t>ied</w:t>
        </w:r>
      </w:ins>
      <w:ins w:id="316" w:author="CHN" w:date="2019-09-06T17:32:00Z">
        <w:r w:rsidRPr="00EA1970">
          <w:rPr>
            <w:lang w:eastAsia="zh-CN"/>
          </w:rPr>
          <w:t xml:space="preserve"> out </w:t>
        </w:r>
      </w:ins>
      <w:del w:id="317" w:author="CHN" w:date="2019-09-06T17:32:00Z">
        <w:r w:rsidRPr="00EA1970" w:rsidDel="002A7F97">
          <w:delText xml:space="preserve">considered as an ITU meeting </w:delText>
        </w:r>
      </w:del>
      <w:r w:rsidRPr="00EA1970">
        <w:t xml:space="preserve">in accordance with </w:t>
      </w:r>
      <w:ins w:id="318" w:author="CHN" w:date="2019-09-06T17:32:00Z">
        <w:r w:rsidRPr="00EA1970">
          <w:t>Article 29</w:t>
        </w:r>
      </w:ins>
      <w:del w:id="319" w:author="CHN" w:date="2019-09-06T17:32:00Z">
        <w:r w:rsidRPr="00EA1970" w:rsidDel="002A7F97">
          <w:delText>No. 172</w:delText>
        </w:r>
      </w:del>
      <w:r w:rsidRPr="00EA1970">
        <w:t xml:space="preserve"> </w:t>
      </w:r>
      <w:r w:rsidR="00EA1970" w:rsidRPr="00EA1970">
        <w:t xml:space="preserve">of </w:t>
      </w:r>
      <w:r w:rsidRPr="00EA1970">
        <w:t xml:space="preserve">the </w:t>
      </w:r>
      <w:ins w:id="320" w:author="CHN" w:date="2019-09-06T17:32:00Z">
        <w:r w:rsidRPr="00EA1970">
          <w:rPr>
            <w:lang w:eastAsia="zh-CN"/>
          </w:rPr>
          <w:t xml:space="preserve">ITU </w:t>
        </w:r>
      </w:ins>
      <w:r w:rsidRPr="00EA1970">
        <w:t>Constitution</w:t>
      </w:r>
      <w:ins w:id="321" w:author="CHN" w:date="2019-09-06T17:32:00Z">
        <w:r w:rsidRPr="00EA1970">
          <w:rPr>
            <w:lang w:eastAsia="zh-CN"/>
          </w:rPr>
          <w:t xml:space="preserve"> in the official languages of the Union</w:t>
        </w:r>
      </w:ins>
      <w:r w:rsidRPr="00EA1970">
        <w:t>.</w:t>
      </w:r>
    </w:p>
    <w:p w14:paraId="38D36807" w14:textId="77777777" w:rsidR="00FB295F" w:rsidRPr="00EA1970" w:rsidRDefault="00FB295F" w:rsidP="00B10148">
      <w:ins w:id="322" w:author="CHN" w:date="2019-09-06T17:33:00Z">
        <w:r w:rsidRPr="00EA1970">
          <w:rPr>
            <w:lang w:eastAsia="zh-CN"/>
          </w:rPr>
          <w:t>A1.</w:t>
        </w:r>
      </w:ins>
      <w:r w:rsidRPr="00EA1970">
        <w:t>10</w:t>
      </w:r>
      <w:r w:rsidRPr="00EA1970">
        <w:tab/>
        <w:t xml:space="preserve">In preparing for </w:t>
      </w:r>
      <w:ins w:id="323" w:author="CHN" w:date="2019-09-06T17:33:00Z">
        <w:r w:rsidRPr="00EA1970">
          <w:rPr>
            <w:lang w:eastAsia="zh-CN"/>
          </w:rPr>
          <w:t xml:space="preserve">the </w:t>
        </w:r>
      </w:ins>
      <w:r w:rsidRPr="00EA1970">
        <w:t>CPM, maximum use should be made of electronic means for the distribution of contributions to participants.</w:t>
      </w:r>
    </w:p>
    <w:p w14:paraId="214AA83D" w14:textId="77777777" w:rsidR="00FB295F" w:rsidRPr="00EA1970" w:rsidRDefault="00FB295F" w:rsidP="00B10148">
      <w:ins w:id="324" w:author="CHN" w:date="2019-09-06T17:33:00Z">
        <w:r w:rsidRPr="00EA1970">
          <w:rPr>
            <w:lang w:eastAsia="zh-CN"/>
          </w:rPr>
          <w:t>A1.</w:t>
        </w:r>
      </w:ins>
      <w:r w:rsidRPr="00EA1970">
        <w:t>11</w:t>
      </w:r>
      <w:r w:rsidRPr="00EA1970">
        <w:tab/>
        <w:t>The other working arrangements shall be in accordance with the relevant provisions of Resolution ITU</w:t>
      </w:r>
      <w:r w:rsidRPr="00EA1970">
        <w:noBreakHyphen/>
        <w:t>R 1.</w:t>
      </w:r>
    </w:p>
    <w:p w14:paraId="482501E1" w14:textId="77777777" w:rsidR="00FB295F" w:rsidRPr="00EA1970" w:rsidRDefault="00FB295F" w:rsidP="00B10148">
      <w:pPr>
        <w:pStyle w:val="AnnexNo"/>
      </w:pPr>
      <w:r w:rsidRPr="00EA1970">
        <w:t>Annex 2</w:t>
      </w:r>
    </w:p>
    <w:p w14:paraId="4EC5E6C9" w14:textId="77777777" w:rsidR="00FB295F" w:rsidRPr="00EA1970" w:rsidRDefault="00FB295F" w:rsidP="00B10148">
      <w:pPr>
        <w:pStyle w:val="Annextitle"/>
      </w:pPr>
      <w:r w:rsidRPr="00EA1970">
        <w:t>Guidelines for preparation of the draft CPM Report</w:t>
      </w:r>
    </w:p>
    <w:p w14:paraId="193382E4" w14:textId="77777777" w:rsidR="00FB295F" w:rsidRPr="00EA1970" w:rsidRDefault="00FB295F" w:rsidP="0026440D">
      <w:pPr>
        <w:pStyle w:val="Heading2"/>
        <w:rPr>
          <w:lang w:eastAsia="zh-CN"/>
        </w:rPr>
      </w:pPr>
      <w:ins w:id="325" w:author="CHN" w:date="2019-09-06T17:33:00Z">
        <w:r w:rsidRPr="00EA1970">
          <w:rPr>
            <w:lang w:eastAsia="zh-CN"/>
          </w:rPr>
          <w:t>A2.</w:t>
        </w:r>
      </w:ins>
      <w:r w:rsidRPr="00EA1970">
        <w:t>1</w:t>
      </w:r>
      <w:r w:rsidRPr="00EA1970">
        <w:tab/>
        <w:t xml:space="preserve">Executive summary for each WRC </w:t>
      </w:r>
      <w:del w:id="326" w:author="CHN" w:date="2019-09-06T17:37:00Z">
        <w:r w:rsidRPr="00EA1970" w:rsidDel="001D4653">
          <w:delText>agenda item</w:delText>
        </w:r>
      </w:del>
      <w:ins w:id="327" w:author="CHN" w:date="2019-09-06T17:37:00Z">
        <w:r w:rsidRPr="00EA1970">
          <w:rPr>
            <w:lang w:eastAsia="zh-CN"/>
          </w:rPr>
          <w:t>topic</w:t>
        </w:r>
      </w:ins>
    </w:p>
    <w:p w14:paraId="68311E72" w14:textId="65372F4A" w:rsidR="00FB295F" w:rsidRPr="00EA1970" w:rsidRDefault="00FB295F" w:rsidP="00B10148">
      <w:pPr>
        <w:rPr>
          <w:lang w:eastAsia="zh-CN"/>
        </w:rPr>
      </w:pPr>
      <w:ins w:id="328" w:author="CHN" w:date="2019-09-06T17:33:00Z">
        <w:r w:rsidRPr="00EA1970">
          <w:rPr>
            <w:lang w:eastAsia="zh-CN"/>
          </w:rPr>
          <w:t>A2.1.1</w:t>
        </w:r>
        <w:r w:rsidRPr="00EA1970">
          <w:rPr>
            <w:lang w:eastAsia="zh-CN"/>
          </w:rPr>
          <w:tab/>
        </w:r>
      </w:ins>
      <w:r w:rsidRPr="00EA1970">
        <w:t>In accordance with § </w:t>
      </w:r>
      <w:ins w:id="329" w:author="CHN" w:date="2019-09-06T17:33:00Z">
        <w:r w:rsidRPr="00EA1970">
          <w:rPr>
            <w:lang w:eastAsia="zh-CN"/>
          </w:rPr>
          <w:t>1.</w:t>
        </w:r>
      </w:ins>
      <w:r w:rsidRPr="00EA1970">
        <w:t>2.</w:t>
      </w:r>
      <w:del w:id="330" w:author="CHN" w:date="2019-09-06T17:34:00Z">
        <w:r w:rsidRPr="00EA1970" w:rsidDel="002A7F97">
          <w:delText>6</w:delText>
        </w:r>
      </w:del>
      <w:ins w:id="331" w:author="CHN" w:date="2019-09-06T17:34:00Z">
        <w:r w:rsidRPr="00EA1970">
          <w:rPr>
            <w:lang w:eastAsia="zh-CN"/>
          </w:rPr>
          <w:t>7</w:t>
        </w:r>
      </w:ins>
      <w:r w:rsidR="00EA1970" w:rsidRPr="00EA1970">
        <w:t xml:space="preserve"> </w:t>
      </w:r>
      <w:r w:rsidRPr="00EA1970">
        <w:t xml:space="preserve">of Annex 1 to this Resolution, </w:t>
      </w:r>
      <w:r w:rsidRPr="00EA1970">
        <w:rPr>
          <w:lang w:eastAsia="zh-CN"/>
        </w:rPr>
        <w:t xml:space="preserve">an executive summary for each WRC </w:t>
      </w:r>
      <w:del w:id="332" w:author="CHN" w:date="2019-09-06T17:35:00Z">
        <w:r w:rsidRPr="00EA1970" w:rsidDel="002A7F97">
          <w:rPr>
            <w:lang w:eastAsia="zh-CN"/>
          </w:rPr>
          <w:delText>agenda item</w:delText>
        </w:r>
      </w:del>
      <w:ins w:id="333" w:author="CHN" w:date="2019-09-06T17:35:00Z">
        <w:r w:rsidRPr="00EA1970">
          <w:rPr>
            <w:lang w:eastAsia="zh-CN"/>
          </w:rPr>
          <w:t>topic</w:t>
        </w:r>
      </w:ins>
      <w:r w:rsidRPr="00EA1970">
        <w:rPr>
          <w:lang w:eastAsia="zh-CN"/>
        </w:rPr>
        <w:t xml:space="preserve"> has to be included in the final draft CPM text</w:t>
      </w:r>
      <w:del w:id="334" w:author="CHN" w:date="2019-09-06T17:34:00Z">
        <w:r w:rsidRPr="00EA1970" w:rsidDel="002A7F97">
          <w:rPr>
            <w:lang w:eastAsia="zh-CN"/>
          </w:rPr>
          <w:delText>s</w:delText>
        </w:r>
      </w:del>
      <w:r w:rsidRPr="00EA1970">
        <w:rPr>
          <w:lang w:eastAsia="zh-CN"/>
        </w:rPr>
        <w:t xml:space="preserve">. </w:t>
      </w:r>
      <w:del w:id="335" w:author="CHN" w:date="2019-09-06T17:34:00Z">
        <w:r w:rsidRPr="00EA1970" w:rsidDel="002A7F97">
          <w:rPr>
            <w:lang w:eastAsia="zh-CN"/>
          </w:rPr>
          <w:delText xml:space="preserve">If a </w:delText>
        </w:r>
      </w:del>
      <w:r w:rsidRPr="00EA1970">
        <w:rPr>
          <w:lang w:eastAsia="zh-CN"/>
        </w:rPr>
        <w:t>Chapter Rapporteur</w:t>
      </w:r>
      <w:del w:id="336" w:author="CHN" w:date="2019-09-06T17:34:00Z">
        <w:r w:rsidRPr="00EA1970" w:rsidDel="002A7F97">
          <w:rPr>
            <w:lang w:eastAsia="zh-CN"/>
          </w:rPr>
          <w:delText xml:space="preserve"> has been appointed, that person</w:delText>
        </w:r>
      </w:del>
      <w:r w:rsidRPr="00EA1970">
        <w:rPr>
          <w:lang w:eastAsia="zh-CN"/>
        </w:rPr>
        <w:t xml:space="preserve"> may assist in the preparation of the executive summary.</w:t>
      </w:r>
    </w:p>
    <w:p w14:paraId="3F69EF67" w14:textId="68B36C5D" w:rsidR="00FB295F" w:rsidRPr="00EA1970" w:rsidRDefault="00FB295F" w:rsidP="00B10148">
      <w:pPr>
        <w:rPr>
          <w:lang w:eastAsia="zh-CN"/>
        </w:rPr>
      </w:pPr>
      <w:ins w:id="337" w:author="CHN" w:date="2019-09-06T17:33:00Z">
        <w:r w:rsidRPr="00EA1970">
          <w:rPr>
            <w:lang w:eastAsia="zh-CN"/>
          </w:rPr>
          <w:t>A2.1.2</w:t>
        </w:r>
        <w:r w:rsidRPr="00EA1970">
          <w:rPr>
            <w:lang w:eastAsia="zh-CN"/>
          </w:rPr>
          <w:tab/>
        </w:r>
      </w:ins>
      <w:r w:rsidRPr="00EA1970">
        <w:rPr>
          <w:lang w:eastAsia="zh-CN"/>
        </w:rPr>
        <w:t xml:space="preserve">In particular, for each WRC </w:t>
      </w:r>
      <w:del w:id="338" w:author="CHN" w:date="2019-09-06T17:36:00Z">
        <w:r w:rsidRPr="00EA1970" w:rsidDel="002A7F97">
          <w:rPr>
            <w:lang w:eastAsia="zh-CN"/>
          </w:rPr>
          <w:delText>agenda item</w:delText>
        </w:r>
      </w:del>
      <w:ins w:id="339" w:author="CHN" w:date="2019-09-06T17:36:00Z">
        <w:r w:rsidRPr="00EA1970">
          <w:rPr>
            <w:lang w:eastAsia="zh-CN"/>
          </w:rPr>
          <w:t>topic</w:t>
        </w:r>
      </w:ins>
      <w:r w:rsidRPr="00EA1970">
        <w:rPr>
          <w:lang w:eastAsia="zh-CN"/>
        </w:rPr>
        <w:t xml:space="preserve">, the executive summary should describe briefly the purpose of the </w:t>
      </w:r>
      <w:del w:id="340" w:author="CHN" w:date="2019-09-06T17:36:00Z">
        <w:r w:rsidRPr="00EA1970" w:rsidDel="002A7F97">
          <w:rPr>
            <w:lang w:eastAsia="zh-CN"/>
          </w:rPr>
          <w:delText>agenda item</w:delText>
        </w:r>
      </w:del>
      <w:ins w:id="341" w:author="CHN" w:date="2019-09-06T17:36:00Z">
        <w:r w:rsidRPr="00EA1970">
          <w:rPr>
            <w:lang w:eastAsia="zh-CN"/>
          </w:rPr>
          <w:t>topic</w:t>
        </w:r>
      </w:ins>
      <w:r w:rsidRPr="00EA1970">
        <w:rPr>
          <w:lang w:eastAsia="zh-CN"/>
        </w:rPr>
        <w:t>, summarize the results of the studies carried out and, most importantly, provide a brief description of the method(s) identified that may satisfy the</w:t>
      </w:r>
      <w:r w:rsidR="00EA1970" w:rsidRPr="00EA1970">
        <w:rPr>
          <w:lang w:eastAsia="zh-CN"/>
        </w:rPr>
        <w:t xml:space="preserve"> </w:t>
      </w:r>
      <w:del w:id="342" w:author="CHN" w:date="2019-09-06T17:37:00Z">
        <w:r w:rsidRPr="00EA1970" w:rsidDel="001D4653">
          <w:rPr>
            <w:lang w:eastAsia="zh-CN"/>
          </w:rPr>
          <w:delText>agenda item</w:delText>
        </w:r>
      </w:del>
      <w:ins w:id="343" w:author="CHN" w:date="2019-09-06T17:41:00Z">
        <w:r w:rsidRPr="00EA1970">
          <w:rPr>
            <w:lang w:eastAsia="zh-CN"/>
          </w:rPr>
          <w:t>topic</w:t>
        </w:r>
      </w:ins>
      <w:r w:rsidRPr="00EA1970">
        <w:rPr>
          <w:lang w:eastAsia="zh-CN"/>
        </w:rPr>
        <w:t>. The executive summary should be limited to no more than half a page of text.</w:t>
      </w:r>
    </w:p>
    <w:p w14:paraId="5E122326" w14:textId="77777777" w:rsidR="00FB295F" w:rsidRPr="00EA1970" w:rsidRDefault="00FB295F" w:rsidP="0026440D">
      <w:pPr>
        <w:pStyle w:val="Heading2"/>
      </w:pPr>
      <w:ins w:id="344" w:author="CHN" w:date="2019-09-06T17:37:00Z">
        <w:r w:rsidRPr="00EA1970">
          <w:rPr>
            <w:lang w:eastAsia="zh-CN"/>
          </w:rPr>
          <w:t>A2.</w:t>
        </w:r>
      </w:ins>
      <w:r w:rsidRPr="00EA1970">
        <w:t>2</w:t>
      </w:r>
      <w:r w:rsidRPr="00EA1970">
        <w:tab/>
        <w:t>Background sections</w:t>
      </w:r>
    </w:p>
    <w:p w14:paraId="78DB55BF" w14:textId="77777777" w:rsidR="00FB295F" w:rsidRPr="00EA1970" w:rsidRDefault="00FB295F" w:rsidP="00B10148">
      <w:ins w:id="345" w:author="CHN" w:date="2019-09-06T17:37:00Z">
        <w:r w:rsidRPr="00EA1970">
          <w:rPr>
            <w:lang w:eastAsia="zh-CN"/>
          </w:rPr>
          <w:t>A2.2.1</w:t>
        </w:r>
        <w:r w:rsidRPr="00EA1970">
          <w:rPr>
            <w:lang w:eastAsia="zh-CN"/>
          </w:rPr>
          <w:tab/>
        </w:r>
      </w:ins>
      <w:r w:rsidRPr="00EA1970">
        <w:t xml:space="preserve">The purpose of a background section is to provide general information in a concise manner, in order to describe the rationale of the </w:t>
      </w:r>
      <w:ins w:id="346" w:author="CHN" w:date="2019-09-06T17:37:00Z">
        <w:r w:rsidRPr="00EA1970">
          <w:rPr>
            <w:lang w:eastAsia="zh-CN"/>
          </w:rPr>
          <w:t>topic</w:t>
        </w:r>
      </w:ins>
      <w:del w:id="347" w:author="CHN" w:date="2019-09-06T17:37:00Z">
        <w:r w:rsidRPr="00EA1970" w:rsidDel="001D4653">
          <w:delText>agenda items (or issue(s))</w:delText>
        </w:r>
      </w:del>
      <w:r w:rsidRPr="00EA1970">
        <w:t>, and should be limited to no more than half a page of text.</w:t>
      </w:r>
    </w:p>
    <w:p w14:paraId="117584A3" w14:textId="77777777" w:rsidR="00FB295F" w:rsidRPr="00EA1970" w:rsidRDefault="00FB295F" w:rsidP="0026440D">
      <w:pPr>
        <w:pStyle w:val="Heading2"/>
      </w:pPr>
      <w:ins w:id="348" w:author="CHN" w:date="2019-09-06T17:39:00Z">
        <w:r w:rsidRPr="00EA1970">
          <w:rPr>
            <w:lang w:eastAsia="zh-CN"/>
          </w:rPr>
          <w:t>A2.</w:t>
        </w:r>
      </w:ins>
      <w:r w:rsidRPr="00EA1970">
        <w:t>3</w:t>
      </w:r>
      <w:r w:rsidRPr="00EA1970">
        <w:tab/>
        <w:t>Page limit and format for draft CPM texts</w:t>
      </w:r>
    </w:p>
    <w:p w14:paraId="646E2B9E" w14:textId="77777777" w:rsidR="00FB295F" w:rsidRPr="00EA1970" w:rsidRDefault="00FB295F" w:rsidP="00B10148">
      <w:ins w:id="349" w:author="CHN" w:date="2019-09-06T17:39:00Z">
        <w:r w:rsidRPr="00EA1970">
          <w:rPr>
            <w:lang w:eastAsia="zh-CN"/>
          </w:rPr>
          <w:t>A2.3.1</w:t>
        </w:r>
        <w:r w:rsidRPr="00EA1970">
          <w:rPr>
            <w:lang w:eastAsia="zh-CN"/>
          </w:rPr>
          <w:tab/>
        </w:r>
      </w:ins>
      <w:r w:rsidRPr="00EA1970">
        <w:t xml:space="preserve">The responsible groups should prepare draft CPM texts in the agreed format and structure as decided by the first session of </w:t>
      </w:r>
      <w:ins w:id="350" w:author="CHN" w:date="2019-09-06T17:39:00Z">
        <w:r w:rsidRPr="00EA1970">
          <w:rPr>
            <w:lang w:eastAsia="zh-CN"/>
          </w:rPr>
          <w:t xml:space="preserve">the </w:t>
        </w:r>
      </w:ins>
      <w:r w:rsidRPr="00EA1970">
        <w:t>CPM.</w:t>
      </w:r>
    </w:p>
    <w:p w14:paraId="718C3465" w14:textId="77777777" w:rsidR="00FB295F" w:rsidRPr="00EA1970" w:rsidRDefault="00FB295F" w:rsidP="00B10148">
      <w:ins w:id="351" w:author="CHN" w:date="2019-09-06T17:39:00Z">
        <w:r w:rsidRPr="00EA1970">
          <w:rPr>
            <w:lang w:eastAsia="zh-CN"/>
          </w:rPr>
          <w:t>A2.3.2</w:t>
        </w:r>
        <w:r w:rsidRPr="00EA1970">
          <w:rPr>
            <w:lang w:eastAsia="zh-CN"/>
          </w:rPr>
          <w:tab/>
        </w:r>
      </w:ins>
      <w:r w:rsidRPr="00EA1970">
        <w:t>All necessary texts should not exceed a page limit of 10 pages per agenda item or issue.</w:t>
      </w:r>
    </w:p>
    <w:p w14:paraId="2AC30B64" w14:textId="77777777" w:rsidR="00FB295F" w:rsidRPr="00EA1970" w:rsidRDefault="00FB295F" w:rsidP="00B10148">
      <w:pPr>
        <w:keepNext/>
      </w:pPr>
      <w:ins w:id="352" w:author="CHN" w:date="2019-09-06T17:40:00Z">
        <w:r w:rsidRPr="00EA1970">
          <w:rPr>
            <w:lang w:eastAsia="zh-CN"/>
          </w:rPr>
          <w:t>A2.3.3</w:t>
        </w:r>
        <w:r w:rsidRPr="00EA1970">
          <w:rPr>
            <w:lang w:eastAsia="zh-CN"/>
          </w:rPr>
          <w:tab/>
        </w:r>
      </w:ins>
      <w:r w:rsidRPr="00EA1970">
        <w:t>In order to achieve this objective, the following should be implemented:</w:t>
      </w:r>
    </w:p>
    <w:p w14:paraId="1798C92E" w14:textId="77777777" w:rsidR="00FB295F" w:rsidRPr="00EA1970" w:rsidRDefault="00FB295F" w:rsidP="00B10148">
      <w:pPr>
        <w:pStyle w:val="enumlev1"/>
      </w:pPr>
      <w:ins w:id="353" w:author="CHN" w:date="2019-09-06T17:40:00Z">
        <w:r w:rsidRPr="00EA1970">
          <w:rPr>
            <w:i/>
            <w:lang w:eastAsia="zh-CN"/>
            <w:rPrChange w:id="354" w:author="CHN" w:date="2019-09-06T17:40:00Z">
              <w:rPr>
                <w:lang w:eastAsia="zh-CN"/>
              </w:rPr>
            </w:rPrChange>
          </w:rPr>
          <w:t>a)</w:t>
        </w:r>
      </w:ins>
      <w:del w:id="355" w:author="CHN" w:date="2019-09-06T17:40:00Z">
        <w:r w:rsidRPr="00EA1970" w:rsidDel="001D4653">
          <w:delText>–</w:delText>
        </w:r>
      </w:del>
      <w:r w:rsidRPr="00EA1970">
        <w:tab/>
        <w:t>the draft CPM texts should be clear and drafted in a consistent and unambiguous manner;</w:t>
      </w:r>
    </w:p>
    <w:p w14:paraId="5B6AB8FC" w14:textId="77777777" w:rsidR="00FB295F" w:rsidRPr="00EA1970" w:rsidRDefault="00FB295F" w:rsidP="00B10148">
      <w:pPr>
        <w:pStyle w:val="enumlev1"/>
      </w:pPr>
      <w:ins w:id="356" w:author="CHN" w:date="2019-09-06T17:40:00Z">
        <w:r w:rsidRPr="00EA1970">
          <w:rPr>
            <w:i/>
            <w:lang w:eastAsia="zh-CN"/>
            <w:rPrChange w:id="357" w:author="CHN" w:date="2019-09-06T17:40:00Z">
              <w:rPr>
                <w:lang w:eastAsia="zh-CN"/>
              </w:rPr>
            </w:rPrChange>
          </w:rPr>
          <w:t>b)</w:t>
        </w:r>
      </w:ins>
      <w:del w:id="358" w:author="CHN" w:date="2019-09-06T17:40:00Z">
        <w:r w:rsidRPr="00EA1970" w:rsidDel="001D4653">
          <w:delText>–</w:delText>
        </w:r>
      </w:del>
      <w:r w:rsidRPr="00EA1970">
        <w:tab/>
        <w:t xml:space="preserve">the number of proposed methods to satisfy each </w:t>
      </w:r>
      <w:del w:id="359" w:author="CHN" w:date="2019-09-06T17:41:00Z">
        <w:r w:rsidRPr="00EA1970" w:rsidDel="001D4653">
          <w:delText>agenda item</w:delText>
        </w:r>
      </w:del>
      <w:ins w:id="360" w:author="CHN" w:date="2019-09-06T17:41:00Z">
        <w:r w:rsidRPr="00EA1970">
          <w:rPr>
            <w:lang w:eastAsia="zh-CN"/>
          </w:rPr>
          <w:t>topic</w:t>
        </w:r>
      </w:ins>
      <w:r w:rsidRPr="00EA1970">
        <w:t xml:space="preserve"> is to be kept to a</w:t>
      </w:r>
      <w:ins w:id="361" w:author="CHN" w:date="2019-09-06T17:45:00Z">
        <w:r w:rsidRPr="00EA1970">
          <w:rPr>
            <w:lang w:eastAsia="zh-CN"/>
          </w:rPr>
          <w:t>n absolute</w:t>
        </w:r>
      </w:ins>
      <w:r w:rsidRPr="00EA1970">
        <w:t xml:space="preserve"> minimum</w:t>
      </w:r>
      <w:ins w:id="362" w:author="CHN" w:date="2019-09-06T17:45:00Z">
        <w:r w:rsidRPr="00EA1970">
          <w:rPr>
            <w:lang w:eastAsia="zh-CN"/>
          </w:rPr>
          <w:t xml:space="preserve"> necessary</w:t>
        </w:r>
      </w:ins>
      <w:r w:rsidRPr="00EA1970">
        <w:t>;</w:t>
      </w:r>
    </w:p>
    <w:p w14:paraId="28477C22" w14:textId="77777777" w:rsidR="00FB295F" w:rsidRPr="00EA1970" w:rsidRDefault="00FB295F" w:rsidP="00B10148">
      <w:pPr>
        <w:pStyle w:val="enumlev1"/>
      </w:pPr>
      <w:ins w:id="363" w:author="CHN" w:date="2019-09-06T17:40:00Z">
        <w:r w:rsidRPr="00EA1970">
          <w:rPr>
            <w:i/>
            <w:lang w:eastAsia="zh-CN"/>
            <w:rPrChange w:id="364" w:author="CHN" w:date="2019-09-16T15:00:00Z">
              <w:rPr>
                <w:lang w:eastAsia="zh-CN"/>
              </w:rPr>
            </w:rPrChange>
          </w:rPr>
          <w:t>c)</w:t>
        </w:r>
      </w:ins>
      <w:del w:id="365" w:author="CHN" w:date="2019-09-06T17:40:00Z">
        <w:r w:rsidRPr="00EA1970" w:rsidDel="001D4653">
          <w:delText>–</w:delText>
        </w:r>
      </w:del>
      <w:r w:rsidRPr="00EA1970">
        <w:tab/>
        <w:t>if acronyms are used, the meaning of the acronym is to be written out in full the first time it appears, and a list of all acronyms is to be provided at the beginning of the Chapters;</w:t>
      </w:r>
    </w:p>
    <w:p w14:paraId="5971DCFF" w14:textId="77777777" w:rsidR="00FB295F" w:rsidRPr="00EA1970" w:rsidRDefault="00FB295F" w:rsidP="00B10148">
      <w:pPr>
        <w:pStyle w:val="enumlev1"/>
      </w:pPr>
      <w:ins w:id="366" w:author="CHN" w:date="2019-09-06T17:40:00Z">
        <w:r w:rsidRPr="00EA1970">
          <w:rPr>
            <w:i/>
            <w:lang w:eastAsia="zh-CN"/>
            <w:rPrChange w:id="367" w:author="CHN" w:date="2019-09-06T17:40:00Z">
              <w:rPr>
                <w:lang w:eastAsia="zh-CN"/>
              </w:rPr>
            </w:rPrChange>
          </w:rPr>
          <w:t>d)</w:t>
        </w:r>
      </w:ins>
      <w:del w:id="368" w:author="CHN" w:date="2019-09-06T17:40:00Z">
        <w:r w:rsidRPr="00EA1970" w:rsidDel="001D4653">
          <w:delText>–</w:delText>
        </w:r>
      </w:del>
      <w:r w:rsidRPr="00EA1970">
        <w:tab/>
        <w:t xml:space="preserve">quoting texts </w:t>
      </w:r>
      <w:ins w:id="369" w:author="CHN" w:date="2019-09-06T17:42:00Z">
        <w:r w:rsidRPr="00EA1970">
          <w:rPr>
            <w:lang w:eastAsia="zh-CN"/>
          </w:rPr>
          <w:t>that</w:t>
        </w:r>
      </w:ins>
      <w:del w:id="370" w:author="CHN" w:date="2019-09-06T17:42:00Z">
        <w:r w:rsidRPr="00EA1970" w:rsidDel="001D4653">
          <w:delText>which</w:delText>
        </w:r>
      </w:del>
      <w:r w:rsidRPr="00EA1970">
        <w:t xml:space="preserve"> are already contained in other official ITU</w:t>
      </w:r>
      <w:r w:rsidRPr="00EA1970">
        <w:noBreakHyphen/>
        <w:t>R documents should be avoided by using relevant references.</w:t>
      </w:r>
    </w:p>
    <w:p w14:paraId="003808C5" w14:textId="77777777" w:rsidR="00FB295F" w:rsidRPr="00EA1970" w:rsidRDefault="00FB295F" w:rsidP="0026440D">
      <w:pPr>
        <w:pStyle w:val="Heading2"/>
        <w:rPr>
          <w:lang w:eastAsia="zh-CN"/>
        </w:rPr>
      </w:pPr>
      <w:ins w:id="371" w:author="CHN" w:date="2019-09-06T17:44:00Z">
        <w:r w:rsidRPr="00EA1970">
          <w:rPr>
            <w:lang w:eastAsia="zh-CN"/>
          </w:rPr>
          <w:t>A2.</w:t>
        </w:r>
      </w:ins>
      <w:r w:rsidRPr="00EA1970">
        <w:t>4</w:t>
      </w:r>
      <w:r w:rsidRPr="00EA1970">
        <w:tab/>
        <w:t xml:space="preserve">Methods to satisfy the WRC </w:t>
      </w:r>
      <w:del w:id="372" w:author="CHN" w:date="2019-09-06T17:44:00Z">
        <w:r w:rsidRPr="00EA1970" w:rsidDel="001D4653">
          <w:delText>agenda items</w:delText>
        </w:r>
      </w:del>
      <w:ins w:id="373" w:author="CHN" w:date="2019-09-06T17:44:00Z">
        <w:r w:rsidRPr="00EA1970">
          <w:rPr>
            <w:lang w:eastAsia="zh-CN"/>
          </w:rPr>
          <w:t>topic</w:t>
        </w:r>
      </w:ins>
    </w:p>
    <w:p w14:paraId="00B510C9" w14:textId="77777777" w:rsidR="00FB295F" w:rsidRPr="00EA1970" w:rsidRDefault="00FB295F" w:rsidP="00B10148">
      <w:ins w:id="374" w:author="CHN" w:date="2019-09-06T17:44:00Z">
        <w:r w:rsidRPr="00EA1970">
          <w:rPr>
            <w:lang w:eastAsia="zh-CN"/>
          </w:rPr>
          <w:t>A2.4.1</w:t>
        </w:r>
        <w:r w:rsidRPr="00EA1970">
          <w:rPr>
            <w:lang w:eastAsia="zh-CN"/>
          </w:rPr>
          <w:tab/>
        </w:r>
      </w:ins>
      <w:r w:rsidRPr="00EA1970">
        <w:t>The number of proposed methods to satisfy each agenda item should be kept to a</w:t>
      </w:r>
      <w:ins w:id="375" w:author="CHN" w:date="2019-09-06T17:47:00Z">
        <w:r w:rsidRPr="00EA1970">
          <w:rPr>
            <w:lang w:eastAsia="zh-CN"/>
          </w:rPr>
          <w:t>n</w:t>
        </w:r>
      </w:ins>
      <w:r w:rsidRPr="00EA1970">
        <w:t xml:space="preserve"> </w:t>
      </w:r>
      <w:ins w:id="376" w:author="CHN" w:date="2019-09-06T17:47:00Z">
        <w:r w:rsidRPr="00EA1970">
          <w:rPr>
            <w:lang w:eastAsia="zh-CN"/>
          </w:rPr>
          <w:t xml:space="preserve">absolute </w:t>
        </w:r>
      </w:ins>
      <w:r w:rsidRPr="00EA1970">
        <w:t>minimum</w:t>
      </w:r>
      <w:ins w:id="377" w:author="CHN" w:date="2019-09-06T17:47:00Z">
        <w:r w:rsidRPr="00EA1970">
          <w:rPr>
            <w:lang w:eastAsia="zh-CN"/>
          </w:rPr>
          <w:t xml:space="preserve"> necessary</w:t>
        </w:r>
      </w:ins>
      <w:r w:rsidRPr="00EA1970">
        <w:t>, and the description of each method should be as concise as possible.</w:t>
      </w:r>
    </w:p>
    <w:p w14:paraId="3D51B0BC" w14:textId="77777777" w:rsidR="00FB295F" w:rsidRPr="00EA1970" w:rsidRDefault="00FB295F" w:rsidP="00B10148">
      <w:pPr>
        <w:rPr>
          <w:ins w:id="378" w:author="CHN" w:date="2019-09-06T17:49:00Z"/>
          <w:lang w:eastAsia="zh-CN"/>
        </w:rPr>
      </w:pPr>
      <w:del w:id="379" w:author="CHN" w:date="2019-09-06T17:49:00Z">
        <w:r w:rsidRPr="00EA1970" w:rsidDel="00A37D84">
          <w:lastRenderedPageBreak/>
          <w:delText>In some cases, when more than one method is presented, it may be possible to provide advantages and disadvantages for each method. However, in such cases, responsible groups are strongly encouraged to limit the number of advantages and disadvantages for each method to a maximum of three (3) each.</w:delText>
        </w:r>
      </w:del>
    </w:p>
    <w:p w14:paraId="01F5E99D" w14:textId="77777777" w:rsidR="00FB295F" w:rsidRPr="00EA1970" w:rsidRDefault="00FB295F" w:rsidP="00B10148">
      <w:pPr>
        <w:rPr>
          <w:ins w:id="380" w:author="CHN" w:date="2019-09-16T15:00:00Z"/>
          <w:lang w:eastAsia="zh-CN"/>
        </w:rPr>
      </w:pPr>
      <w:ins w:id="381" w:author="CHN" w:date="2019-09-16T15:00:00Z">
        <w:r w:rsidRPr="00EA1970">
          <w:t>A2.4.2</w:t>
        </w:r>
        <w:r w:rsidRPr="00EA1970">
          <w:tab/>
          <w:t>If necessary, views may be provided on these methods. The number of views shall be limited to the minimum possible.</w:t>
        </w:r>
      </w:ins>
    </w:p>
    <w:p w14:paraId="520FE581" w14:textId="77777777" w:rsidR="00FB295F" w:rsidRPr="00EA1970" w:rsidRDefault="00FB295F" w:rsidP="00B10148">
      <w:pPr>
        <w:rPr>
          <w:lang w:eastAsia="zh-CN"/>
        </w:rPr>
      </w:pPr>
      <w:ins w:id="382" w:author="CHN" w:date="2019-09-06T17:49:00Z">
        <w:r w:rsidRPr="00EA1970">
          <w:t>A2.4.3</w:t>
        </w:r>
        <w:r w:rsidRPr="00EA1970">
          <w:tab/>
        </w:r>
        <w:r w:rsidRPr="00EA1970">
          <w:rPr>
            <w:rPrChange w:id="383" w:author="Alexandre VASSILIEV" w:date="2019-07-03T08:59:00Z">
              <w:rPr>
                <w:highlight w:val="cyan"/>
              </w:rPr>
            </w:rPrChange>
          </w:rPr>
          <w:t xml:space="preserve">In order to reduce the number of methods, options for a method may be included in the </w:t>
        </w:r>
      </w:ins>
      <w:ins w:id="384" w:author="CHN" w:date="2019-09-16T15:02:00Z">
        <w:r w:rsidRPr="00EA1970">
          <w:rPr>
            <w:lang w:eastAsia="zh-CN"/>
          </w:rPr>
          <w:t xml:space="preserve">draft </w:t>
        </w:r>
      </w:ins>
      <w:ins w:id="385" w:author="CHN" w:date="2019-09-16T15:01:00Z">
        <w:r w:rsidRPr="00EA1970">
          <w:rPr>
            <w:lang w:eastAsia="zh-CN"/>
          </w:rPr>
          <w:t xml:space="preserve">CPM </w:t>
        </w:r>
      </w:ins>
      <w:ins w:id="386" w:author="CHN" w:date="2019-09-06T17:49:00Z">
        <w:r w:rsidRPr="00EA1970">
          <w:rPr>
            <w:rPrChange w:id="387" w:author="Alexandre VASSILIEV" w:date="2019-07-03T08:59:00Z">
              <w:rPr>
                <w:highlight w:val="cyan"/>
              </w:rPr>
            </w:rPrChange>
          </w:rPr>
          <w:t>Report.</w:t>
        </w:r>
      </w:ins>
    </w:p>
    <w:p w14:paraId="46E46BEB" w14:textId="77777777" w:rsidR="00FB295F" w:rsidRPr="00EA1970" w:rsidRDefault="00FB295F" w:rsidP="00B10148">
      <w:ins w:id="388" w:author="CHN" w:date="2019-09-06T17:50:00Z">
        <w:r w:rsidRPr="00EA1970">
          <w:rPr>
            <w:lang w:eastAsia="zh-CN"/>
          </w:rPr>
          <w:t>A2.4.4</w:t>
        </w:r>
        <w:r w:rsidRPr="00EA1970">
          <w:rPr>
            <w:lang w:eastAsia="zh-CN"/>
          </w:rPr>
          <w:tab/>
        </w:r>
      </w:ins>
      <w:r w:rsidRPr="00EA1970">
        <w:t>While a method of “no-change” is always a possible method and normally should not be included amongst the methods, an explicit “no-change” method could be included on a case-by-case basis, provided it is proposed by a</w:t>
      </w:r>
      <w:del w:id="389" w:author="CHN" w:date="2019-09-06T17:50:00Z">
        <w:r w:rsidRPr="00EA1970" w:rsidDel="00A37D84">
          <w:delText>n</w:delText>
        </w:r>
      </w:del>
      <w:r w:rsidRPr="00EA1970">
        <w:t xml:space="preserve"> </w:t>
      </w:r>
      <w:ins w:id="390" w:author="CHN" w:date="2019-09-06T17:50:00Z">
        <w:r w:rsidRPr="00EA1970">
          <w:rPr>
            <w:lang w:eastAsia="zh-CN"/>
          </w:rPr>
          <w:t>Member State</w:t>
        </w:r>
      </w:ins>
      <w:del w:id="391" w:author="CHN" w:date="2019-09-06T17:50:00Z">
        <w:r w:rsidRPr="00EA1970" w:rsidDel="00A37D84">
          <w:delText>administration</w:delText>
        </w:r>
      </w:del>
      <w:r w:rsidRPr="00EA1970">
        <w:t xml:space="preserve"> together with (an) accompanying reason(s). </w:t>
      </w:r>
    </w:p>
    <w:p w14:paraId="440CEFFC" w14:textId="77777777" w:rsidR="00FB295F" w:rsidRPr="00EA1970" w:rsidRDefault="00FB295F" w:rsidP="00B10148">
      <w:pPr>
        <w:rPr>
          <w:lang w:eastAsia="zh-CN"/>
        </w:rPr>
      </w:pPr>
      <w:ins w:id="392" w:author="CHN" w:date="2019-09-06T17:50:00Z">
        <w:r w:rsidRPr="00EA1970">
          <w:rPr>
            <w:lang w:eastAsia="zh-CN"/>
          </w:rPr>
          <w:t>A2.4.5</w:t>
        </w:r>
        <w:r w:rsidRPr="00EA1970">
          <w:rPr>
            <w:lang w:eastAsia="zh-CN"/>
          </w:rPr>
          <w:tab/>
        </w:r>
      </w:ins>
      <w:r w:rsidRPr="00EA1970">
        <w:t>Examples of regulatory texts could also be developed for the methods and could be presented in the relevant sections of the draft CPM texts relating to regulatory and procedural considerations</w:t>
      </w:r>
      <w:ins w:id="393" w:author="CHN" w:date="2019-09-06T17:51:00Z">
        <w:r w:rsidRPr="00EA1970">
          <w:rPr>
            <w:rPrChange w:id="394" w:author="CHN" w:date="2019-09-06T17:51:00Z">
              <w:rPr>
                <w:highlight w:val="cyan"/>
              </w:rPr>
            </w:rPrChange>
          </w:rPr>
          <w:t xml:space="preserve"> in accordance with the relevant WRC Resolution</w:t>
        </w:r>
      </w:ins>
      <w:r w:rsidRPr="00EA1970">
        <w:t>.</w:t>
      </w:r>
      <w:ins w:id="395" w:author="CHN" w:date="2019-09-06T17:50:00Z">
        <w:r w:rsidRPr="00EA1970">
          <w:t xml:space="preserve"> All efforts should be made to keep the methods and regulatory text concise and clear.</w:t>
        </w:r>
      </w:ins>
    </w:p>
    <w:p w14:paraId="3F5F79AD" w14:textId="77777777" w:rsidR="00FB295F" w:rsidRPr="00EA1970" w:rsidRDefault="00FB295F" w:rsidP="0026440D">
      <w:pPr>
        <w:pStyle w:val="Heading2"/>
      </w:pPr>
      <w:ins w:id="396" w:author="CHN" w:date="2019-09-06T17:52:00Z">
        <w:r w:rsidRPr="00EA1970">
          <w:rPr>
            <w:lang w:eastAsia="zh-CN"/>
          </w:rPr>
          <w:t>A2.</w:t>
        </w:r>
      </w:ins>
      <w:r w:rsidRPr="00EA1970">
        <w:t>5</w:t>
      </w:r>
      <w:r w:rsidRPr="00EA1970">
        <w:tab/>
        <w:t>References to ITU</w:t>
      </w:r>
      <w:r w:rsidRPr="00EA1970">
        <w:noBreakHyphen/>
        <w:t>R Recommendations, Reports, etc.</w:t>
      </w:r>
    </w:p>
    <w:p w14:paraId="4CCBC79A" w14:textId="77777777" w:rsidR="00FB295F" w:rsidRPr="00EA1970" w:rsidRDefault="00FB295F" w:rsidP="00B10148">
      <w:ins w:id="397" w:author="CHN" w:date="2019-09-06T17:52:00Z">
        <w:r w:rsidRPr="00EA1970">
          <w:rPr>
            <w:lang w:eastAsia="zh-CN"/>
          </w:rPr>
          <w:t>A2.5.1</w:t>
        </w:r>
        <w:r w:rsidRPr="00EA1970">
          <w:rPr>
            <w:lang w:eastAsia="zh-CN"/>
          </w:rPr>
          <w:tab/>
        </w:r>
      </w:ins>
      <w:r w:rsidRPr="00EA1970">
        <w:t xml:space="preserve">Quoting texts </w:t>
      </w:r>
      <w:ins w:id="398" w:author="CHN" w:date="2019-09-06T17:53:00Z">
        <w:r w:rsidRPr="00EA1970">
          <w:rPr>
            <w:lang w:eastAsia="zh-CN"/>
          </w:rPr>
          <w:t>that</w:t>
        </w:r>
      </w:ins>
      <w:del w:id="399" w:author="CHN" w:date="2019-09-06T17:53:00Z">
        <w:r w:rsidRPr="00EA1970" w:rsidDel="00A37D84">
          <w:delText>which</w:delText>
        </w:r>
      </w:del>
      <w:r w:rsidRPr="00EA1970">
        <w:t xml:space="preserve"> are already contained in ITU</w:t>
      </w:r>
      <w:r w:rsidRPr="00EA1970">
        <w:noBreakHyphen/>
        <w:t>R Recommendations should be avoided by using relevant references. A similar approach should be followed for ITU</w:t>
      </w:r>
      <w:r w:rsidRPr="00EA1970">
        <w:noBreakHyphen/>
        <w:t>R Reports on a case-by-case basis, as appropriate.</w:t>
      </w:r>
    </w:p>
    <w:p w14:paraId="40B52C0C" w14:textId="77777777" w:rsidR="00FB295F" w:rsidRPr="00EA1970" w:rsidRDefault="00FB295F" w:rsidP="00B10148">
      <w:ins w:id="400" w:author="CHN" w:date="2019-09-06T17:52:00Z">
        <w:r w:rsidRPr="00EA1970">
          <w:rPr>
            <w:lang w:eastAsia="zh-CN"/>
          </w:rPr>
          <w:t>A2.5.2</w:t>
        </w:r>
        <w:r w:rsidRPr="00EA1970">
          <w:rPr>
            <w:lang w:eastAsia="zh-CN"/>
          </w:rPr>
          <w:tab/>
        </w:r>
      </w:ins>
      <w:r w:rsidRPr="00EA1970">
        <w:t>If ITU</w:t>
      </w:r>
      <w:r w:rsidRPr="00EA1970">
        <w:noBreakHyphen/>
        <w:t>R documents are still undergoing the ITU</w:t>
      </w:r>
      <w:r w:rsidRPr="00EA1970">
        <w:noBreakHyphen/>
        <w:t>R adoption/approval process or are still at the stage of draft documents when the draft CPM texts have to be finalized, they could still be referenced in the draft CPM texts, with the understanding that the references will be further reviewed at the second session of CPM. Working documents or preliminary draft documents should not be referenced in the draft CPM texts unless there is sufficient opportunity to complete them for consideration by the Radiocommunication Assembly prior to WRC.</w:t>
      </w:r>
    </w:p>
    <w:p w14:paraId="01679EAE" w14:textId="77777777" w:rsidR="00FB295F" w:rsidRPr="00EA1970" w:rsidRDefault="00FB295F" w:rsidP="00B10148">
      <w:ins w:id="401" w:author="CHN" w:date="2019-09-06T17:53:00Z">
        <w:r w:rsidRPr="00EA1970">
          <w:rPr>
            <w:lang w:eastAsia="zh-CN"/>
          </w:rPr>
          <w:t>A2.5.3</w:t>
        </w:r>
        <w:r w:rsidRPr="00EA1970">
          <w:rPr>
            <w:lang w:eastAsia="zh-CN"/>
          </w:rPr>
          <w:tab/>
        </w:r>
      </w:ins>
      <w:r w:rsidRPr="00EA1970">
        <w:t>If possible, it is desirable to include the specific version number of the existing ITU</w:t>
      </w:r>
      <w:r w:rsidRPr="00EA1970">
        <w:noBreakHyphen/>
        <w:t>R Recommendations and/or Reports referenced in the draft CPM texts.</w:t>
      </w:r>
    </w:p>
    <w:p w14:paraId="7F3F3646" w14:textId="77777777" w:rsidR="00FB295F" w:rsidRPr="00EA1970" w:rsidRDefault="00FB295F" w:rsidP="0026440D">
      <w:pPr>
        <w:pStyle w:val="Heading2"/>
      </w:pPr>
      <w:ins w:id="402" w:author="CHN" w:date="2019-09-06T17:54:00Z">
        <w:r w:rsidRPr="00EA1970">
          <w:rPr>
            <w:lang w:eastAsia="zh-CN"/>
          </w:rPr>
          <w:t>A2.</w:t>
        </w:r>
      </w:ins>
      <w:r w:rsidRPr="00EA1970">
        <w:t>6</w:t>
      </w:r>
      <w:r w:rsidRPr="00EA1970">
        <w:tab/>
        <w:t>References to the Radio Regulations, W(A)RC Resolutions or Recommendations in the draft CPM texts</w:t>
      </w:r>
    </w:p>
    <w:p w14:paraId="37121D0F" w14:textId="77777777" w:rsidR="00FB295F" w:rsidRPr="00EA1970" w:rsidRDefault="00FB295F" w:rsidP="00B10148">
      <w:ins w:id="403" w:author="CHN" w:date="2019-09-06T17:54:00Z">
        <w:r w:rsidRPr="00EA1970">
          <w:rPr>
            <w:lang w:eastAsia="zh-CN"/>
          </w:rPr>
          <w:t>A2.6.1</w:t>
        </w:r>
        <w:r w:rsidRPr="00EA1970">
          <w:rPr>
            <w:lang w:eastAsia="zh-CN"/>
          </w:rPr>
          <w:tab/>
        </w:r>
      </w:ins>
      <w:r w:rsidRPr="00EA1970">
        <w:t>Apart from the relevant sections dealing with regulatory and procedural considerations, it might be necessary to refer to some Radio Regulations, Conference Resolutions and/or Recommendations. However, in order to reduce the number of pages, the text of those Radio Regulations or other regulatory references should not be repeated or quoted.</w:t>
      </w:r>
    </w:p>
    <w:p w14:paraId="6A456113" w14:textId="77777777" w:rsidR="00FB295F" w:rsidRPr="00EA1970" w:rsidRDefault="00FB295F" w:rsidP="00B10148"/>
    <w:p w14:paraId="02A9FCC8" w14:textId="77777777" w:rsidR="00FB295F" w:rsidRDefault="00FB295F" w:rsidP="00B10148"/>
    <w:p w14:paraId="4E534731" w14:textId="77777777" w:rsidR="00FB295F" w:rsidRPr="00970B63" w:rsidRDefault="00FB295F" w:rsidP="00FB295F">
      <w:pPr>
        <w:jc w:val="center"/>
        <w:rPr>
          <w:lang w:eastAsia="zh-CN"/>
        </w:rPr>
      </w:pPr>
      <w:r>
        <w:t>______________</w:t>
      </w:r>
    </w:p>
    <w:sectPr w:rsidR="00FB295F" w:rsidRPr="00970B63" w:rsidSect="009447A3">
      <w:headerReference w:type="even" r:id="rId9"/>
      <w:headerReference w:type="default" r:id="rId10"/>
      <w:footerReference w:type="even" r:id="rId11"/>
      <w:footerReference w:type="default" r:id="rId12"/>
      <w:headerReference w:type="first" r:id="rId13"/>
      <w:footerReference w:type="first" r:id="rId14"/>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C8F880" w14:textId="77777777" w:rsidR="0053295A" w:rsidRDefault="0053295A">
      <w:r>
        <w:separator/>
      </w:r>
    </w:p>
  </w:endnote>
  <w:endnote w:type="continuationSeparator" w:id="0">
    <w:p w14:paraId="2576B64F" w14:textId="77777777" w:rsidR="0053295A" w:rsidRDefault="00532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6C034" w14:textId="1226AC21" w:rsidR="00586689" w:rsidRPr="00A126C2" w:rsidRDefault="00F27FE1">
    <w:pPr>
      <w:rPr>
        <w:lang w:val="en-US"/>
      </w:rPr>
    </w:pPr>
    <w:fldSimple w:instr=" FILENAME \p  \* MERGEFORMAT ">
      <w:r w:rsidRPr="00A126C2">
        <w:rPr>
          <w:noProof/>
          <w:lang w:val="en-US"/>
        </w:rPr>
        <w:t>P</w:t>
      </w:r>
      <w:r>
        <w:rPr>
          <w:noProof/>
        </w:rPr>
        <w:t>:\ENG\ITU-R\CONF-R\AR19\PLEN\000\019E.docx</w:t>
      </w:r>
    </w:fldSimple>
    <w:r w:rsidR="00586689" w:rsidRPr="00A126C2">
      <w:rPr>
        <w:lang w:val="en-US"/>
      </w:rPr>
      <w:tab/>
    </w:r>
    <w:r w:rsidR="00205D55">
      <w:fldChar w:fldCharType="begin"/>
    </w:r>
    <w:r w:rsidR="00586689">
      <w:instrText xml:space="preserve"> SAVEDATE \@ DD.MM.YY </w:instrText>
    </w:r>
    <w:r w:rsidR="00205D55">
      <w:fldChar w:fldCharType="separate"/>
    </w:r>
    <w:r w:rsidR="00A126C2">
      <w:rPr>
        <w:noProof/>
      </w:rPr>
      <w:t>04.10.19</w:t>
    </w:r>
    <w:r w:rsidR="00205D55">
      <w:fldChar w:fldCharType="end"/>
    </w:r>
    <w:r w:rsidR="00586689" w:rsidRPr="00A126C2">
      <w:rPr>
        <w:lang w:val="en-US"/>
      </w:rPr>
      <w:tab/>
    </w:r>
    <w:r w:rsidR="00205D55">
      <w:fldChar w:fldCharType="begin"/>
    </w:r>
    <w:r w:rsidR="00586689">
      <w:instrText xml:space="preserve"> PRINTDATE \@ DD.MM.YY </w:instrText>
    </w:r>
    <w:r w:rsidR="00205D55">
      <w:fldChar w:fldCharType="separate"/>
    </w:r>
    <w:r>
      <w:rPr>
        <w:noProof/>
      </w:rPr>
      <w:t>04.10.19</w:t>
    </w:r>
    <w:r w:rsidR="00205D5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B5CA7" w14:textId="266E08F1" w:rsidR="00D56518" w:rsidRDefault="003C4CDE">
    <w:pPr>
      <w:pStyle w:val="Footer"/>
    </w:pPr>
    <w:r>
      <w:fldChar w:fldCharType="begin"/>
    </w:r>
    <w:r w:rsidRPr="0041348E">
      <w:rPr>
        <w:lang w:val="en-US"/>
      </w:rPr>
      <w:instrText xml:space="preserve"> FILENAME \p  \* MERGEFORMAT </w:instrText>
    </w:r>
    <w:r>
      <w:fldChar w:fldCharType="separate"/>
    </w:r>
    <w:r w:rsidR="00F27FE1">
      <w:rPr>
        <w:lang w:val="en-US"/>
      </w:rPr>
      <w:t>P:\ENG\ITU-R\CONF-R\AR19\PLEN\000\019E.docx</w:t>
    </w:r>
    <w:r>
      <w:fldChar w:fldCharType="end"/>
    </w:r>
    <w:r>
      <w:t xml:space="preserve"> </w:t>
    </w:r>
    <w:r>
      <w:rPr>
        <w:lang w:val="en-US"/>
      </w:rPr>
      <w:t>(461549)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04223" w14:textId="1C9A6204" w:rsidR="00D56518" w:rsidRPr="00D56518" w:rsidRDefault="00D56518" w:rsidP="00D56518">
    <w:pPr>
      <w:pStyle w:val="Footer"/>
      <w:rPr>
        <w:lang w:val="en-US"/>
      </w:rPr>
    </w:pPr>
    <w:r>
      <w:fldChar w:fldCharType="begin"/>
    </w:r>
    <w:r w:rsidRPr="0041348E">
      <w:rPr>
        <w:lang w:val="en-US"/>
      </w:rPr>
      <w:instrText xml:space="preserve"> FILENAME \p  \* MERGEFORMAT </w:instrText>
    </w:r>
    <w:r>
      <w:fldChar w:fldCharType="separate"/>
    </w:r>
    <w:r w:rsidR="00F27FE1">
      <w:rPr>
        <w:lang w:val="en-US"/>
      </w:rPr>
      <w:t>P:\ENG\ITU-R\CONF-R\AR19\PLEN\000\019E.docx</w:t>
    </w:r>
    <w:r>
      <w:fldChar w:fldCharType="end"/>
    </w:r>
    <w:r>
      <w:t xml:space="preserve"> </w:t>
    </w:r>
    <w:r>
      <w:rPr>
        <w:lang w:val="en-US"/>
      </w:rPr>
      <w:t>(461549)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7C5EE" w14:textId="77777777" w:rsidR="0053295A" w:rsidRDefault="0053295A">
      <w:r>
        <w:rPr>
          <w:b/>
        </w:rPr>
        <w:t>_______________</w:t>
      </w:r>
    </w:p>
  </w:footnote>
  <w:footnote w:type="continuationSeparator" w:id="0">
    <w:p w14:paraId="4AB29919" w14:textId="77777777" w:rsidR="0053295A" w:rsidRDefault="0053295A">
      <w:r>
        <w:continuationSeparator/>
      </w:r>
    </w:p>
  </w:footnote>
  <w:footnote w:id="1">
    <w:p w14:paraId="76588688" w14:textId="77777777" w:rsidR="00FB295F" w:rsidRDefault="00FB295F">
      <w:pPr>
        <w:pStyle w:val="FootnoteText"/>
        <w:spacing w:before="80"/>
        <w:ind w:left="255" w:hanging="255"/>
        <w:rPr>
          <w:ins w:id="34" w:author="CHN" w:date="2019-09-05T12:25:00Z"/>
        </w:rPr>
        <w:pPrChange w:id="35" w:author="Aubineau, Philippe" w:date="2019-09-03T16:06:00Z">
          <w:pPr>
            <w:pStyle w:val="FootnoteText"/>
          </w:pPr>
        </w:pPrChange>
      </w:pPr>
      <w:ins w:id="36" w:author="CHN" w:date="2019-09-05T12:25:00Z">
        <w:r w:rsidRPr="001A07FF">
          <w:rPr>
            <w:rStyle w:val="FootnoteReference"/>
          </w:rPr>
          <w:t>1</w:t>
        </w:r>
        <w:r w:rsidRPr="001A07FF">
          <w:t xml:space="preserve"> </w:t>
        </w:r>
        <w:r w:rsidRPr="001A07FF">
          <w:tab/>
        </w:r>
        <w:r w:rsidRPr="000C5AB8">
          <w:t xml:space="preserve">The immediately forthcoming conference, hereafter called in short the “next WRC”, is the WRC to be held immediately after the second session of the CPM. The subsequent WRC is the </w:t>
        </w:r>
      </w:ins>
      <w:ins w:id="37" w:author="CHN" w:date="2019-09-06T16:36:00Z">
        <w:r w:rsidRPr="000C5AB8">
          <w:t>immediately forthcoming</w:t>
        </w:r>
        <w:r w:rsidRPr="000C5AB8">
          <w:rPr>
            <w:rFonts w:hint="eastAsia"/>
            <w:lang w:eastAsia="zh-CN"/>
          </w:rPr>
          <w:t xml:space="preserve"> </w:t>
        </w:r>
      </w:ins>
      <w:ins w:id="38" w:author="CHN" w:date="2019-09-05T12:25:00Z">
        <w:r w:rsidRPr="000C5AB8">
          <w:t xml:space="preserve">WRC </w:t>
        </w:r>
      </w:ins>
      <w:ins w:id="39" w:author="CHN" w:date="2019-09-06T16:36:00Z">
        <w:r w:rsidRPr="000C5AB8">
          <w:rPr>
            <w:rFonts w:hint="eastAsia"/>
            <w:lang w:eastAsia="zh-CN"/>
          </w:rPr>
          <w:t>to</w:t>
        </w:r>
      </w:ins>
      <w:ins w:id="40" w:author="CHN" w:date="2019-09-05T12:25:00Z">
        <w:r w:rsidRPr="000C5AB8">
          <w:t xml:space="preserve"> the “next WRC”.</w:t>
        </w:r>
      </w:ins>
    </w:p>
  </w:footnote>
  <w:footnote w:id="2">
    <w:p w14:paraId="3D2DFF0D" w14:textId="77777777" w:rsidR="00FB295F" w:rsidRPr="00C81755" w:rsidRDefault="00FB295F" w:rsidP="00FB295F">
      <w:pPr>
        <w:pStyle w:val="FootnoteText"/>
        <w:rPr>
          <w:lang w:val="en-US"/>
        </w:rPr>
      </w:pPr>
      <w:r>
        <w:rPr>
          <w:rStyle w:val="FootnoteReference"/>
        </w:rPr>
        <w:t>*</w:t>
      </w:r>
      <w:r>
        <w:t xml:space="preserve"> </w:t>
      </w:r>
      <w:r>
        <w:tab/>
        <w:t>A c</w:t>
      </w:r>
      <w:r w:rsidRPr="00A55D0B">
        <w:rPr>
          <w:iCs/>
        </w:rPr>
        <w:t>oncerned</w:t>
      </w:r>
      <w:r>
        <w:rPr>
          <w:iCs/>
        </w:rPr>
        <w:t xml:space="preserve"> </w:t>
      </w:r>
      <w:r>
        <w:t>ITU</w:t>
      </w:r>
      <w:r>
        <w:noBreakHyphen/>
        <w:t xml:space="preserve">R </w:t>
      </w:r>
      <w:r>
        <w:rPr>
          <w:iCs/>
        </w:rPr>
        <w:t>group may be either a contributing group on a specific item, or an interested group that will follow the work on a specific issue and act as appropriate.</w:t>
      </w:r>
    </w:p>
  </w:footnote>
  <w:footnote w:id="3">
    <w:p w14:paraId="289E6214" w14:textId="77777777" w:rsidR="00FB295F" w:rsidRPr="005929E4" w:rsidDel="002A7F97" w:rsidRDefault="00FB295F" w:rsidP="00FB295F">
      <w:pPr>
        <w:pStyle w:val="FootnoteText"/>
        <w:rPr>
          <w:del w:id="286" w:author="CHN" w:date="2019-09-06T17:27:00Z"/>
          <w:lang w:val="en-US"/>
        </w:rPr>
      </w:pPr>
      <w:del w:id="287" w:author="CHN" w:date="2019-09-06T17:27:00Z">
        <w:r w:rsidDel="002A7F97">
          <w:rPr>
            <w:rStyle w:val="FootnoteReference"/>
          </w:rPr>
          <w:delText>1</w:delText>
        </w:r>
        <w:r w:rsidDel="002A7F97">
          <w:delText xml:space="preserve"> </w:delText>
        </w:r>
        <w:r w:rsidDel="002A7F97">
          <w:rPr>
            <w:lang w:val="en-US"/>
          </w:rPr>
          <w:tab/>
          <w:delText>Commencing with the study period immediately after WRC</w:delText>
        </w:r>
        <w:r w:rsidDel="002A7F97">
          <w:rPr>
            <w:lang w:val="en-US"/>
          </w:rPr>
          <w:noBreakHyphen/>
          <w:delText>15.</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96C43" w14:textId="77777777" w:rsidR="00F27FE1" w:rsidRDefault="00F27F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35AEB" w14:textId="77777777" w:rsidR="00586689" w:rsidRDefault="00205D55" w:rsidP="006462D9">
    <w:pPr>
      <w:pStyle w:val="Header"/>
      <w:rPr>
        <w:lang w:val="en-US"/>
      </w:rPr>
    </w:pPr>
    <w:r>
      <w:rPr>
        <w:lang w:val="en-US"/>
      </w:rPr>
      <w:fldChar w:fldCharType="begin"/>
    </w:r>
    <w:r w:rsidR="00586689">
      <w:rPr>
        <w:lang w:val="en-US"/>
      </w:rPr>
      <w:instrText xml:space="preserve"> PAGE  \* MERGEFORMAT </w:instrText>
    </w:r>
    <w:r>
      <w:rPr>
        <w:lang w:val="en-US"/>
      </w:rPr>
      <w:fldChar w:fldCharType="separate"/>
    </w:r>
    <w:r w:rsidR="00255E6B">
      <w:rPr>
        <w:noProof/>
        <w:lang w:val="en-US"/>
      </w:rPr>
      <w:t>2</w:t>
    </w:r>
    <w:r>
      <w:rPr>
        <w:lang w:val="en-US"/>
      </w:rPr>
      <w:fldChar w:fldCharType="end"/>
    </w:r>
  </w:p>
  <w:p w14:paraId="1A13E29C" w14:textId="77777777" w:rsidR="00586689" w:rsidRPr="009447A3" w:rsidRDefault="00877D12" w:rsidP="003100E6">
    <w:pPr>
      <w:pStyle w:val="Header"/>
      <w:rPr>
        <w:lang w:val="en-US"/>
      </w:rPr>
    </w:pPr>
    <w:r>
      <w:rPr>
        <w:lang w:val="en-US"/>
      </w:rPr>
      <w:t>RA</w:t>
    </w:r>
    <w:r w:rsidR="00FF7A70">
      <w:rPr>
        <w:lang w:val="en-US"/>
      </w:rPr>
      <w:t>1</w:t>
    </w:r>
    <w:r w:rsidR="003100E6">
      <w:rPr>
        <w:lang w:val="en-US"/>
      </w:rPr>
      <w:t>9</w:t>
    </w:r>
    <w:r w:rsidR="008A7A7A">
      <w:rPr>
        <w:lang w:val="en-US"/>
      </w:rPr>
      <w:t>/</w:t>
    </w:r>
    <w:r w:rsidR="00BB2764" w:rsidRPr="00267B4D">
      <w:t>PLEN</w:t>
    </w:r>
    <w:r w:rsidR="00BB2764">
      <w:t>/</w:t>
    </w:r>
    <w:r w:rsidR="008A7A7A">
      <w:rPr>
        <w:lang w:val="en-US"/>
      </w:rPr>
      <w:t>3</w:t>
    </w:r>
    <w:r>
      <w:rPr>
        <w:lang w:val="en-US"/>
      </w:rPr>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E9CDA" w14:textId="77777777" w:rsidR="00F27FE1" w:rsidRDefault="00F27F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N">
    <w15:presenceInfo w15:providerId="None" w15:userId="CHN"/>
  </w15:person>
  <w15:person w15:author="Song, Xiaojing">
    <w15:presenceInfo w15:providerId="AD" w15:userId="S-1-5-21-8740799-900759487-1415713722-6798"/>
  </w15:person>
  <w15:person w15:author="ITU">
    <w15:presenceInfo w15:providerId="None" w15:userId="ITU"/>
  </w15:person>
  <w15:person w15:author="Aubineau, Philippe">
    <w15:presenceInfo w15:providerId="AD" w15:userId="S-1-5-21-8740799-900759487-1415713722-3606"/>
  </w15:person>
  <w15:person w15:author="Ruepp, Rowena">
    <w15:presenceInfo w15:providerId="AD" w15:userId="S::rowena.ruepp@itu.int::3d5c272b-c055-4787-b386-b1cc5d3f0a5a"/>
  </w15:person>
  <w15:person w15:author="De Peic, Sibyl">
    <w15:presenceInfo w15:providerId="AD" w15:userId="S::sibyl.peic@itu.int::4a66ea57-b583-4b18-890d-93832cc0f3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A7A"/>
    <w:rsid w:val="001A41DD"/>
    <w:rsid w:val="001A50F9"/>
    <w:rsid w:val="001B1CF8"/>
    <w:rsid w:val="001B225D"/>
    <w:rsid w:val="00205D55"/>
    <w:rsid w:val="00213F8F"/>
    <w:rsid w:val="00233073"/>
    <w:rsid w:val="00255E6B"/>
    <w:rsid w:val="0026440D"/>
    <w:rsid w:val="002B5653"/>
    <w:rsid w:val="003100E6"/>
    <w:rsid w:val="003233D2"/>
    <w:rsid w:val="003322FF"/>
    <w:rsid w:val="003C4CDE"/>
    <w:rsid w:val="004844C1"/>
    <w:rsid w:val="00485281"/>
    <w:rsid w:val="0053295A"/>
    <w:rsid w:val="00541AC7"/>
    <w:rsid w:val="00551204"/>
    <w:rsid w:val="00586689"/>
    <w:rsid w:val="005C5620"/>
    <w:rsid w:val="00637543"/>
    <w:rsid w:val="00645B0F"/>
    <w:rsid w:val="006462D9"/>
    <w:rsid w:val="006D620C"/>
    <w:rsid w:val="007057D3"/>
    <w:rsid w:val="0071246B"/>
    <w:rsid w:val="00756B1C"/>
    <w:rsid w:val="00845350"/>
    <w:rsid w:val="00851080"/>
    <w:rsid w:val="00877D12"/>
    <w:rsid w:val="008A2476"/>
    <w:rsid w:val="008A7A7A"/>
    <w:rsid w:val="008B1239"/>
    <w:rsid w:val="00901A12"/>
    <w:rsid w:val="00943EBD"/>
    <w:rsid w:val="009447A3"/>
    <w:rsid w:val="00970B63"/>
    <w:rsid w:val="009A095C"/>
    <w:rsid w:val="009C1E4D"/>
    <w:rsid w:val="00A05CE9"/>
    <w:rsid w:val="00A126C2"/>
    <w:rsid w:val="00A314F0"/>
    <w:rsid w:val="00B10148"/>
    <w:rsid w:val="00B16DF9"/>
    <w:rsid w:val="00BB2764"/>
    <w:rsid w:val="00BD2389"/>
    <w:rsid w:val="00BE5003"/>
    <w:rsid w:val="00BF7AF3"/>
    <w:rsid w:val="00D471A9"/>
    <w:rsid w:val="00D56518"/>
    <w:rsid w:val="00E02DA9"/>
    <w:rsid w:val="00EA1970"/>
    <w:rsid w:val="00ED50DA"/>
    <w:rsid w:val="00F04883"/>
    <w:rsid w:val="00F27FE1"/>
    <w:rsid w:val="00F451F5"/>
    <w:rsid w:val="00FB295F"/>
    <w:rsid w:val="00FB4E64"/>
    <w:rsid w:val="00FC508D"/>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4A7584EA"/>
  <w15:docId w15:val="{DA5A76A5-ED1F-49E9-ABF3-D6CBAA8AD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1204"/>
    <w:pPr>
      <w:tabs>
        <w:tab w:val="left" w:pos="1134"/>
        <w:tab w:val="left" w:pos="1871"/>
        <w:tab w:val="left" w:pos="2268"/>
      </w:tabs>
      <w:overflowPunct w:val="0"/>
      <w:autoSpaceDE w:val="0"/>
      <w:autoSpaceDN w:val="0"/>
      <w:adjustRightInd w:val="0"/>
      <w:spacing w:before="120"/>
      <w:textAlignment w:val="baseline"/>
    </w:pPr>
    <w:rPr>
      <w:rFonts w:ascii="Times New Roman" w:eastAsia="Times New Roman" w:hAnsi="Times New Roman"/>
      <w:sz w:val="24"/>
      <w:lang w:val="en-GB" w:eastAsia="en-US"/>
    </w:rPr>
  </w:style>
  <w:style w:type="paragraph" w:styleId="Heading1">
    <w:name w:val="heading 1"/>
    <w:basedOn w:val="Normal"/>
    <w:next w:val="Normal"/>
    <w:qFormat/>
    <w:rsid w:val="00551204"/>
    <w:pPr>
      <w:keepNext/>
      <w:keepLines/>
      <w:spacing w:before="280"/>
      <w:ind w:left="1134" w:hanging="1134"/>
      <w:outlineLvl w:val="0"/>
    </w:pPr>
    <w:rPr>
      <w:b/>
      <w:sz w:val="28"/>
    </w:rPr>
  </w:style>
  <w:style w:type="paragraph" w:styleId="Heading2">
    <w:name w:val="heading 2"/>
    <w:basedOn w:val="Heading1"/>
    <w:next w:val="Normal"/>
    <w:qFormat/>
    <w:rsid w:val="00551204"/>
    <w:pPr>
      <w:spacing w:before="200"/>
      <w:outlineLvl w:val="1"/>
    </w:pPr>
    <w:rPr>
      <w:sz w:val="24"/>
    </w:rPr>
  </w:style>
  <w:style w:type="paragraph" w:styleId="Heading3">
    <w:name w:val="heading 3"/>
    <w:basedOn w:val="Heading1"/>
    <w:next w:val="Normal"/>
    <w:qFormat/>
    <w:rsid w:val="00551204"/>
    <w:pPr>
      <w:tabs>
        <w:tab w:val="clear" w:pos="1134"/>
      </w:tabs>
      <w:spacing w:before="200"/>
      <w:outlineLvl w:val="2"/>
    </w:pPr>
    <w:rPr>
      <w:sz w:val="24"/>
    </w:rPr>
  </w:style>
  <w:style w:type="paragraph" w:styleId="Heading4">
    <w:name w:val="heading 4"/>
    <w:basedOn w:val="Heading3"/>
    <w:next w:val="Normal"/>
    <w:qFormat/>
    <w:rsid w:val="00551204"/>
    <w:pPr>
      <w:outlineLvl w:val="3"/>
    </w:pPr>
  </w:style>
  <w:style w:type="paragraph" w:styleId="Heading5">
    <w:name w:val="heading 5"/>
    <w:basedOn w:val="Heading4"/>
    <w:next w:val="Normal"/>
    <w:qFormat/>
    <w:rsid w:val="00551204"/>
    <w:pPr>
      <w:outlineLvl w:val="4"/>
    </w:pPr>
  </w:style>
  <w:style w:type="paragraph" w:styleId="Heading6">
    <w:name w:val="heading 6"/>
    <w:basedOn w:val="Heading4"/>
    <w:next w:val="Normal"/>
    <w:qFormat/>
    <w:rsid w:val="00551204"/>
    <w:pPr>
      <w:outlineLvl w:val="5"/>
    </w:pPr>
  </w:style>
  <w:style w:type="paragraph" w:styleId="Heading7">
    <w:name w:val="heading 7"/>
    <w:basedOn w:val="Heading6"/>
    <w:next w:val="Normal"/>
    <w:qFormat/>
    <w:rsid w:val="00551204"/>
    <w:pPr>
      <w:outlineLvl w:val="6"/>
    </w:pPr>
  </w:style>
  <w:style w:type="paragraph" w:styleId="Heading8">
    <w:name w:val="heading 8"/>
    <w:basedOn w:val="Heading6"/>
    <w:next w:val="Normal"/>
    <w:qFormat/>
    <w:rsid w:val="00551204"/>
    <w:pPr>
      <w:outlineLvl w:val="7"/>
    </w:pPr>
  </w:style>
  <w:style w:type="paragraph" w:styleId="Heading9">
    <w:name w:val="heading 9"/>
    <w:basedOn w:val="Heading6"/>
    <w:next w:val="Normal"/>
    <w:qFormat/>
    <w:rsid w:val="005512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551204"/>
    <w:pPr>
      <w:keepNext/>
      <w:keepLines/>
      <w:spacing w:before="480" w:after="80"/>
      <w:jc w:val="center"/>
    </w:pPr>
    <w:rPr>
      <w:caps/>
      <w:sz w:val="28"/>
    </w:rPr>
  </w:style>
  <w:style w:type="paragraph" w:customStyle="1" w:styleId="Annexref">
    <w:name w:val="Annex_ref"/>
    <w:basedOn w:val="Normal"/>
    <w:next w:val="Normal"/>
    <w:rsid w:val="00551204"/>
    <w:pPr>
      <w:keepNext/>
      <w:keepLines/>
      <w:spacing w:after="280"/>
      <w:jc w:val="center"/>
    </w:pPr>
  </w:style>
  <w:style w:type="paragraph" w:customStyle="1" w:styleId="Annextitle">
    <w:name w:val="Annex_title"/>
    <w:basedOn w:val="Normal"/>
    <w:next w:val="Normal"/>
    <w:rsid w:val="0055120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551204"/>
    <w:rPr>
      <w:rFonts w:ascii="Times New Roman" w:hAnsi="Times New Roman"/>
      <w:b/>
    </w:rPr>
  </w:style>
  <w:style w:type="character" w:customStyle="1" w:styleId="Appref">
    <w:name w:val="App_ref"/>
    <w:basedOn w:val="DefaultParagraphFont"/>
    <w:rsid w:val="00551204"/>
  </w:style>
  <w:style w:type="paragraph" w:customStyle="1" w:styleId="AppendixNo">
    <w:name w:val="Appendix_No"/>
    <w:basedOn w:val="AnnexNo"/>
    <w:next w:val="Annexref"/>
    <w:rsid w:val="00551204"/>
  </w:style>
  <w:style w:type="paragraph" w:customStyle="1" w:styleId="Appendixref">
    <w:name w:val="Appendix_ref"/>
    <w:basedOn w:val="Annexref"/>
    <w:next w:val="Annextitle"/>
    <w:rsid w:val="00551204"/>
  </w:style>
  <w:style w:type="paragraph" w:customStyle="1" w:styleId="Appendixtitle">
    <w:name w:val="Appendix_title"/>
    <w:basedOn w:val="Annextitle"/>
    <w:next w:val="Normal"/>
    <w:rsid w:val="00551204"/>
  </w:style>
  <w:style w:type="character" w:customStyle="1" w:styleId="Artdef">
    <w:name w:val="Art_def"/>
    <w:basedOn w:val="DefaultParagraphFont"/>
    <w:rsid w:val="00551204"/>
    <w:rPr>
      <w:rFonts w:ascii="Times New Roman" w:hAnsi="Times New Roman"/>
      <w:b/>
    </w:rPr>
  </w:style>
  <w:style w:type="paragraph" w:customStyle="1" w:styleId="Artheading">
    <w:name w:val="Art_heading"/>
    <w:basedOn w:val="Normal"/>
    <w:next w:val="Normal"/>
    <w:rsid w:val="00551204"/>
    <w:pPr>
      <w:spacing w:before="480"/>
      <w:jc w:val="center"/>
    </w:pPr>
    <w:rPr>
      <w:rFonts w:ascii="Times New Roman Bold" w:hAnsi="Times New Roman Bold"/>
      <w:b/>
      <w:sz w:val="28"/>
    </w:rPr>
  </w:style>
  <w:style w:type="paragraph" w:customStyle="1" w:styleId="ArtNo">
    <w:name w:val="Art_No"/>
    <w:basedOn w:val="Normal"/>
    <w:next w:val="Normal"/>
    <w:rsid w:val="00551204"/>
    <w:pPr>
      <w:keepNext/>
      <w:keepLines/>
      <w:spacing w:before="480"/>
      <w:jc w:val="center"/>
    </w:pPr>
    <w:rPr>
      <w:caps/>
      <w:sz w:val="28"/>
    </w:rPr>
  </w:style>
  <w:style w:type="character" w:customStyle="1" w:styleId="Artref">
    <w:name w:val="Art_ref"/>
    <w:basedOn w:val="DefaultParagraphFont"/>
    <w:rsid w:val="00551204"/>
  </w:style>
  <w:style w:type="paragraph" w:customStyle="1" w:styleId="Arttitle">
    <w:name w:val="Art_title"/>
    <w:basedOn w:val="Normal"/>
    <w:next w:val="Normal"/>
    <w:rsid w:val="00551204"/>
    <w:pPr>
      <w:keepNext/>
      <w:keepLines/>
      <w:spacing w:before="240"/>
      <w:jc w:val="center"/>
    </w:pPr>
    <w:rPr>
      <w:b/>
      <w:sz w:val="28"/>
    </w:rPr>
  </w:style>
  <w:style w:type="paragraph" w:customStyle="1" w:styleId="ASN1">
    <w:name w:val="ASN.1"/>
    <w:basedOn w:val="Normal"/>
    <w:rsid w:val="0055120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55120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55120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551204"/>
    <w:pPr>
      <w:keepNext/>
      <w:keepLines/>
      <w:spacing w:before="160"/>
      <w:ind w:left="1134"/>
    </w:pPr>
    <w:rPr>
      <w:i/>
    </w:rPr>
  </w:style>
  <w:style w:type="paragraph" w:customStyle="1" w:styleId="ChapNo">
    <w:name w:val="Chap_No"/>
    <w:basedOn w:val="ArtNo"/>
    <w:next w:val="Normal"/>
    <w:rsid w:val="00551204"/>
    <w:rPr>
      <w:rFonts w:ascii="Times New Roman Bold" w:hAnsi="Times New Roman Bold"/>
      <w:b/>
    </w:rPr>
  </w:style>
  <w:style w:type="paragraph" w:customStyle="1" w:styleId="Chaptitle">
    <w:name w:val="Chap_title"/>
    <w:basedOn w:val="Arttitle"/>
    <w:next w:val="Normal"/>
    <w:rsid w:val="00551204"/>
  </w:style>
  <w:style w:type="character" w:styleId="EndnoteReference">
    <w:name w:val="endnote reference"/>
    <w:basedOn w:val="DefaultParagraphFont"/>
    <w:rsid w:val="00551204"/>
    <w:rPr>
      <w:vertAlign w:val="superscript"/>
    </w:rPr>
  </w:style>
  <w:style w:type="paragraph" w:customStyle="1" w:styleId="enumlev1">
    <w:name w:val="enumlev1"/>
    <w:basedOn w:val="Normal"/>
    <w:link w:val="enumlev1Char"/>
    <w:rsid w:val="00551204"/>
    <w:pPr>
      <w:tabs>
        <w:tab w:val="clear" w:pos="2268"/>
        <w:tab w:val="left" w:pos="2608"/>
        <w:tab w:val="left" w:pos="3345"/>
      </w:tabs>
      <w:spacing w:before="80"/>
      <w:ind w:left="1134" w:hanging="1134"/>
    </w:pPr>
  </w:style>
  <w:style w:type="paragraph" w:customStyle="1" w:styleId="enumlev2">
    <w:name w:val="enumlev2"/>
    <w:basedOn w:val="enumlev1"/>
    <w:rsid w:val="00551204"/>
    <w:pPr>
      <w:ind w:left="1871" w:hanging="737"/>
    </w:pPr>
  </w:style>
  <w:style w:type="paragraph" w:customStyle="1" w:styleId="enumlev3">
    <w:name w:val="enumlev3"/>
    <w:basedOn w:val="enumlev2"/>
    <w:rsid w:val="00551204"/>
    <w:pPr>
      <w:ind w:left="2268" w:hanging="397"/>
    </w:pPr>
  </w:style>
  <w:style w:type="paragraph" w:customStyle="1" w:styleId="Equation">
    <w:name w:val="Equation"/>
    <w:basedOn w:val="Normal"/>
    <w:rsid w:val="00551204"/>
    <w:pPr>
      <w:tabs>
        <w:tab w:val="clear" w:pos="1871"/>
        <w:tab w:val="clear" w:pos="2268"/>
        <w:tab w:val="center" w:pos="4820"/>
        <w:tab w:val="right" w:pos="9639"/>
      </w:tabs>
    </w:pPr>
  </w:style>
  <w:style w:type="paragraph" w:styleId="NormalIndent">
    <w:name w:val="Normal Indent"/>
    <w:basedOn w:val="Normal"/>
    <w:rsid w:val="00551204"/>
    <w:pPr>
      <w:ind w:left="1134"/>
    </w:pPr>
  </w:style>
  <w:style w:type="paragraph" w:customStyle="1" w:styleId="Equationlegend">
    <w:name w:val="Equation_legend"/>
    <w:basedOn w:val="NormalIndent"/>
    <w:rsid w:val="0055120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551204"/>
    <w:pPr>
      <w:keepNext/>
      <w:keepLines/>
      <w:jc w:val="center"/>
    </w:pPr>
  </w:style>
  <w:style w:type="paragraph" w:customStyle="1" w:styleId="Figurelegend">
    <w:name w:val="Figure_legend"/>
    <w:basedOn w:val="Normal"/>
    <w:rsid w:val="00551204"/>
    <w:pPr>
      <w:keepNext/>
      <w:keepLines/>
      <w:spacing w:before="20" w:after="20"/>
    </w:pPr>
    <w:rPr>
      <w:sz w:val="18"/>
    </w:rPr>
  </w:style>
  <w:style w:type="paragraph" w:customStyle="1" w:styleId="FigureNo">
    <w:name w:val="Figure_No"/>
    <w:basedOn w:val="Normal"/>
    <w:next w:val="Normal"/>
    <w:rsid w:val="00551204"/>
    <w:pPr>
      <w:keepNext/>
      <w:keepLines/>
      <w:spacing w:before="480" w:after="120"/>
      <w:jc w:val="center"/>
    </w:pPr>
    <w:rPr>
      <w:caps/>
      <w:sz w:val="20"/>
    </w:rPr>
  </w:style>
  <w:style w:type="paragraph" w:customStyle="1" w:styleId="Tabletitle">
    <w:name w:val="Table_title"/>
    <w:basedOn w:val="Normal"/>
    <w:next w:val="Tabletext"/>
    <w:rsid w:val="0055120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551204"/>
    <w:pPr>
      <w:spacing w:after="480"/>
    </w:pPr>
  </w:style>
  <w:style w:type="paragraph" w:customStyle="1" w:styleId="Figurewithouttitle">
    <w:name w:val="Figure_without_title"/>
    <w:basedOn w:val="FigureNo"/>
    <w:next w:val="Normal"/>
    <w:rsid w:val="00551204"/>
    <w:pPr>
      <w:keepNext w:val="0"/>
    </w:pPr>
  </w:style>
  <w:style w:type="paragraph" w:styleId="Footer">
    <w:name w:val="footer"/>
    <w:basedOn w:val="Normal"/>
    <w:link w:val="FooterChar"/>
    <w:rsid w:val="0055120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551204"/>
    <w:rPr>
      <w:rFonts w:ascii="Times New Roman" w:eastAsia="Times New Roman" w:hAnsi="Times New Roman"/>
      <w:caps/>
      <w:noProof/>
      <w:sz w:val="16"/>
      <w:lang w:val="en-GB" w:eastAsia="en-US"/>
    </w:rPr>
  </w:style>
  <w:style w:type="paragraph" w:customStyle="1" w:styleId="FirstFooter">
    <w:name w:val="FirstFooter"/>
    <w:basedOn w:val="Footer"/>
    <w:rsid w:val="00551204"/>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rsid w:val="00551204"/>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55120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551204"/>
    <w:rPr>
      <w:rFonts w:ascii="Times New Roman" w:eastAsia="Times New Roman" w:hAnsi="Times New Roman"/>
      <w:sz w:val="24"/>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551204"/>
    <w:pPr>
      <w:spacing w:before="0"/>
      <w:jc w:val="center"/>
    </w:pPr>
    <w:rPr>
      <w:sz w:val="18"/>
    </w:rPr>
  </w:style>
  <w:style w:type="character" w:customStyle="1" w:styleId="HeaderChar">
    <w:name w:val="Header Char"/>
    <w:basedOn w:val="DefaultParagraphFont"/>
    <w:link w:val="Header"/>
    <w:rsid w:val="00551204"/>
    <w:rPr>
      <w:rFonts w:ascii="Times New Roman" w:eastAsia="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551204"/>
    <w:pPr>
      <w:keepNext/>
      <w:spacing w:before="160"/>
    </w:pPr>
    <w:rPr>
      <w:rFonts w:ascii="Times" w:hAnsi="Times"/>
      <w:b/>
    </w:rPr>
  </w:style>
  <w:style w:type="paragraph" w:customStyle="1" w:styleId="Headingi">
    <w:name w:val="Heading_i"/>
    <w:basedOn w:val="Normal"/>
    <w:next w:val="Normal"/>
    <w:rsid w:val="00551204"/>
    <w:pPr>
      <w:keepNext/>
      <w:spacing w:before="160"/>
    </w:pPr>
    <w:rPr>
      <w:rFonts w:ascii="Times" w:hAnsi="Times"/>
      <w:i/>
    </w:rPr>
  </w:style>
  <w:style w:type="paragraph" w:styleId="Index1">
    <w:name w:val="index 1"/>
    <w:basedOn w:val="Normal"/>
    <w:next w:val="Normal"/>
    <w:rsid w:val="00551204"/>
  </w:style>
  <w:style w:type="paragraph" w:styleId="Index2">
    <w:name w:val="index 2"/>
    <w:basedOn w:val="Normal"/>
    <w:next w:val="Normal"/>
    <w:rsid w:val="00551204"/>
    <w:pPr>
      <w:ind w:left="283"/>
    </w:pPr>
  </w:style>
  <w:style w:type="paragraph" w:styleId="Index3">
    <w:name w:val="index 3"/>
    <w:basedOn w:val="Normal"/>
    <w:next w:val="Normal"/>
    <w:rsid w:val="00551204"/>
    <w:pPr>
      <w:ind w:left="566"/>
    </w:pPr>
  </w:style>
  <w:style w:type="paragraph" w:styleId="Index4">
    <w:name w:val="index 4"/>
    <w:basedOn w:val="Normal"/>
    <w:next w:val="Normal"/>
    <w:rsid w:val="00551204"/>
    <w:pPr>
      <w:ind w:left="849"/>
    </w:pPr>
  </w:style>
  <w:style w:type="paragraph" w:styleId="Index5">
    <w:name w:val="index 5"/>
    <w:basedOn w:val="Normal"/>
    <w:next w:val="Normal"/>
    <w:rsid w:val="00551204"/>
    <w:pPr>
      <w:ind w:left="1132"/>
    </w:pPr>
  </w:style>
  <w:style w:type="paragraph" w:styleId="Index6">
    <w:name w:val="index 6"/>
    <w:basedOn w:val="Normal"/>
    <w:next w:val="Normal"/>
    <w:rsid w:val="00551204"/>
    <w:pPr>
      <w:ind w:left="1415"/>
    </w:pPr>
  </w:style>
  <w:style w:type="paragraph" w:styleId="Index7">
    <w:name w:val="index 7"/>
    <w:basedOn w:val="Normal"/>
    <w:next w:val="Normal"/>
    <w:rsid w:val="00551204"/>
    <w:pPr>
      <w:ind w:left="1698"/>
    </w:pPr>
  </w:style>
  <w:style w:type="paragraph" w:styleId="IndexHeading">
    <w:name w:val="index heading"/>
    <w:basedOn w:val="Normal"/>
    <w:next w:val="Index1"/>
    <w:rsid w:val="00551204"/>
  </w:style>
  <w:style w:type="character" w:styleId="LineNumber">
    <w:name w:val="line number"/>
    <w:basedOn w:val="DefaultParagraphFont"/>
    <w:rsid w:val="00551204"/>
  </w:style>
  <w:style w:type="paragraph" w:customStyle="1" w:styleId="Normalaftertitle">
    <w:name w:val="Normal after title"/>
    <w:basedOn w:val="Normal"/>
    <w:next w:val="Normal"/>
    <w:link w:val="NormalaftertitleChar"/>
    <w:rsid w:val="00551204"/>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551204"/>
    <w:pPr>
      <w:tabs>
        <w:tab w:val="left" w:pos="284"/>
      </w:tabs>
      <w:spacing w:before="80"/>
    </w:pPr>
  </w:style>
  <w:style w:type="character" w:styleId="PageNumber">
    <w:name w:val="page number"/>
    <w:basedOn w:val="DefaultParagraphFont"/>
    <w:rsid w:val="00551204"/>
  </w:style>
  <w:style w:type="paragraph" w:customStyle="1" w:styleId="PartNo">
    <w:name w:val="Part_No"/>
    <w:basedOn w:val="AnnexNo"/>
    <w:next w:val="Normal"/>
    <w:rsid w:val="00551204"/>
  </w:style>
  <w:style w:type="paragraph" w:customStyle="1" w:styleId="Partref">
    <w:name w:val="Part_ref"/>
    <w:basedOn w:val="Annexref"/>
    <w:next w:val="Normal"/>
    <w:rsid w:val="00551204"/>
  </w:style>
  <w:style w:type="paragraph" w:customStyle="1" w:styleId="Parttitle">
    <w:name w:val="Part_title"/>
    <w:basedOn w:val="Annextitle"/>
    <w:next w:val="Normalaftertitle"/>
    <w:rsid w:val="00551204"/>
  </w:style>
  <w:style w:type="paragraph" w:customStyle="1" w:styleId="Proposal">
    <w:name w:val="Proposal"/>
    <w:basedOn w:val="Normal"/>
    <w:next w:val="Normal"/>
    <w:rsid w:val="00551204"/>
    <w:pPr>
      <w:keepNext/>
      <w:spacing w:before="240"/>
    </w:pPr>
    <w:rPr>
      <w:rFonts w:hAnsi="Times New Roman Bold"/>
    </w:rPr>
  </w:style>
  <w:style w:type="paragraph" w:customStyle="1" w:styleId="RecNo">
    <w:name w:val="Rec_No"/>
    <w:basedOn w:val="Normal"/>
    <w:next w:val="Rectitle"/>
    <w:rsid w:val="00551204"/>
    <w:pPr>
      <w:keepNext/>
      <w:keepLines/>
      <w:spacing w:before="480"/>
      <w:jc w:val="center"/>
    </w:pPr>
    <w:rPr>
      <w:caps/>
      <w:sz w:val="28"/>
    </w:rPr>
  </w:style>
  <w:style w:type="paragraph" w:customStyle="1" w:styleId="Rectitle">
    <w:name w:val="Rec_title"/>
    <w:basedOn w:val="RecNo"/>
    <w:next w:val="Normal"/>
    <w:rsid w:val="00551204"/>
    <w:pPr>
      <w:spacing w:before="240"/>
    </w:pPr>
    <w:rPr>
      <w:rFonts w:ascii="Times New Roman Bold" w:hAnsi="Times New Roman Bold"/>
      <w:b/>
      <w:caps w:val="0"/>
    </w:rPr>
  </w:style>
  <w:style w:type="paragraph" w:customStyle="1" w:styleId="Recref">
    <w:name w:val="Rec_ref"/>
    <w:basedOn w:val="Rectitle"/>
    <w:next w:val="Normal"/>
    <w:rsid w:val="00551204"/>
    <w:pPr>
      <w:spacing w:before="120"/>
    </w:pPr>
    <w:rPr>
      <w:rFonts w:ascii="Times New Roman" w:hAnsi="Times New Roman"/>
      <w:b w:val="0"/>
      <w:sz w:val="24"/>
    </w:rPr>
  </w:style>
  <w:style w:type="paragraph" w:customStyle="1" w:styleId="Recdate">
    <w:name w:val="Rec_date"/>
    <w:basedOn w:val="Recref"/>
    <w:next w:val="Normalaftertitle"/>
    <w:rsid w:val="00551204"/>
    <w:pPr>
      <w:jc w:val="right"/>
    </w:pPr>
    <w:rPr>
      <w:sz w:val="22"/>
    </w:rPr>
  </w:style>
  <w:style w:type="paragraph" w:customStyle="1" w:styleId="Questiondate">
    <w:name w:val="Question_date"/>
    <w:basedOn w:val="Recdate"/>
    <w:next w:val="Normalaftertitle"/>
    <w:rsid w:val="00551204"/>
  </w:style>
  <w:style w:type="paragraph" w:customStyle="1" w:styleId="QuestionNo">
    <w:name w:val="Question_No"/>
    <w:basedOn w:val="RecNo"/>
    <w:next w:val="Normal"/>
    <w:rsid w:val="00551204"/>
  </w:style>
  <w:style w:type="paragraph" w:customStyle="1" w:styleId="Questionref">
    <w:name w:val="Question_ref"/>
    <w:basedOn w:val="Recref"/>
    <w:next w:val="Questiondate"/>
    <w:rsid w:val="00551204"/>
  </w:style>
  <w:style w:type="paragraph" w:customStyle="1" w:styleId="Questiontitle">
    <w:name w:val="Question_title"/>
    <w:basedOn w:val="Rectitle"/>
    <w:next w:val="Questionref"/>
    <w:rsid w:val="00551204"/>
  </w:style>
  <w:style w:type="paragraph" w:customStyle="1" w:styleId="Reasons">
    <w:name w:val="Reasons"/>
    <w:basedOn w:val="Normal"/>
    <w:rsid w:val="00551204"/>
    <w:pPr>
      <w:tabs>
        <w:tab w:val="clear" w:pos="1871"/>
        <w:tab w:val="clear" w:pos="2268"/>
        <w:tab w:val="left" w:pos="1588"/>
        <w:tab w:val="left" w:pos="1985"/>
      </w:tabs>
    </w:pPr>
  </w:style>
  <w:style w:type="character" w:customStyle="1" w:styleId="Recdef">
    <w:name w:val="Rec_def"/>
    <w:basedOn w:val="DefaultParagraphFont"/>
    <w:rsid w:val="00551204"/>
    <w:rPr>
      <w:b/>
    </w:rPr>
  </w:style>
  <w:style w:type="paragraph" w:customStyle="1" w:styleId="Reftext">
    <w:name w:val="Ref_text"/>
    <w:basedOn w:val="Normal"/>
    <w:rsid w:val="00551204"/>
    <w:pPr>
      <w:ind w:left="1134" w:hanging="1134"/>
    </w:pPr>
  </w:style>
  <w:style w:type="paragraph" w:customStyle="1" w:styleId="Reftitle">
    <w:name w:val="Ref_title"/>
    <w:basedOn w:val="Normal"/>
    <w:next w:val="Reftext"/>
    <w:rsid w:val="00551204"/>
    <w:pPr>
      <w:spacing w:before="480"/>
      <w:jc w:val="center"/>
    </w:pPr>
    <w:rPr>
      <w:caps/>
    </w:rPr>
  </w:style>
  <w:style w:type="paragraph" w:customStyle="1" w:styleId="Repdate">
    <w:name w:val="Rep_date"/>
    <w:basedOn w:val="Recdate"/>
    <w:next w:val="Normalaftertitle"/>
    <w:rsid w:val="00551204"/>
  </w:style>
  <w:style w:type="paragraph" w:customStyle="1" w:styleId="RepNo">
    <w:name w:val="Rep_No"/>
    <w:basedOn w:val="RecNo"/>
    <w:next w:val="Normal"/>
    <w:rsid w:val="00551204"/>
  </w:style>
  <w:style w:type="paragraph" w:customStyle="1" w:styleId="Repref">
    <w:name w:val="Rep_ref"/>
    <w:basedOn w:val="Recref"/>
    <w:next w:val="Repdate"/>
    <w:rsid w:val="00551204"/>
  </w:style>
  <w:style w:type="paragraph" w:customStyle="1" w:styleId="Reptitle">
    <w:name w:val="Rep_title"/>
    <w:basedOn w:val="Rectitle"/>
    <w:next w:val="Repref"/>
    <w:rsid w:val="00551204"/>
  </w:style>
  <w:style w:type="paragraph" w:customStyle="1" w:styleId="Resdate">
    <w:name w:val="Res_date"/>
    <w:basedOn w:val="Recdate"/>
    <w:next w:val="Normalaftertitle"/>
    <w:rsid w:val="00551204"/>
  </w:style>
  <w:style w:type="character" w:customStyle="1" w:styleId="Resdef">
    <w:name w:val="Res_def"/>
    <w:basedOn w:val="DefaultParagraphFont"/>
    <w:rsid w:val="00551204"/>
    <w:rPr>
      <w:rFonts w:ascii="Times New Roman" w:hAnsi="Times New Roman"/>
      <w:b/>
    </w:rPr>
  </w:style>
  <w:style w:type="paragraph" w:customStyle="1" w:styleId="ResNo">
    <w:name w:val="Res_No"/>
    <w:basedOn w:val="RecNo"/>
    <w:next w:val="Restitle"/>
    <w:rsid w:val="00551204"/>
  </w:style>
  <w:style w:type="paragraph" w:customStyle="1" w:styleId="Resref">
    <w:name w:val="Res_ref"/>
    <w:basedOn w:val="Recref"/>
    <w:next w:val="Resdate"/>
    <w:rsid w:val="00551204"/>
  </w:style>
  <w:style w:type="paragraph" w:customStyle="1" w:styleId="Restitle">
    <w:name w:val="Res_title"/>
    <w:basedOn w:val="Rectitle"/>
    <w:next w:val="Resref"/>
    <w:link w:val="RestitleChar"/>
    <w:rsid w:val="00551204"/>
  </w:style>
  <w:style w:type="paragraph" w:customStyle="1" w:styleId="Section1">
    <w:name w:val="Section_1"/>
    <w:basedOn w:val="Normal"/>
    <w:rsid w:val="0055120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551204"/>
    <w:rPr>
      <w:b w:val="0"/>
      <w:i/>
    </w:rPr>
  </w:style>
  <w:style w:type="paragraph" w:customStyle="1" w:styleId="Section3">
    <w:name w:val="Section_3"/>
    <w:basedOn w:val="Section1"/>
    <w:rsid w:val="00551204"/>
    <w:rPr>
      <w:b w:val="0"/>
    </w:rPr>
  </w:style>
  <w:style w:type="paragraph" w:customStyle="1" w:styleId="SectionNo">
    <w:name w:val="Section_No"/>
    <w:basedOn w:val="AnnexNo"/>
    <w:next w:val="Normal"/>
    <w:rsid w:val="00551204"/>
  </w:style>
  <w:style w:type="paragraph" w:customStyle="1" w:styleId="Sectiontitle">
    <w:name w:val="Section_title"/>
    <w:basedOn w:val="Annextitle"/>
    <w:next w:val="Normalaftertitle"/>
    <w:rsid w:val="00551204"/>
  </w:style>
  <w:style w:type="paragraph" w:customStyle="1" w:styleId="Source">
    <w:name w:val="Source"/>
    <w:basedOn w:val="Normal"/>
    <w:next w:val="Normal"/>
    <w:rsid w:val="00551204"/>
    <w:pPr>
      <w:spacing w:before="840"/>
      <w:jc w:val="center"/>
    </w:pPr>
    <w:rPr>
      <w:b/>
      <w:sz w:val="28"/>
    </w:rPr>
  </w:style>
  <w:style w:type="paragraph" w:customStyle="1" w:styleId="SpecialFooter">
    <w:name w:val="Special Footer"/>
    <w:basedOn w:val="Footer"/>
    <w:rsid w:val="00551204"/>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551204"/>
    <w:rPr>
      <w:b/>
      <w:color w:val="auto"/>
      <w:sz w:val="20"/>
    </w:rPr>
  </w:style>
  <w:style w:type="paragraph" w:customStyle="1" w:styleId="Tablehead">
    <w:name w:val="Table_head"/>
    <w:basedOn w:val="Tabletext"/>
    <w:next w:val="Tabletext"/>
    <w:rsid w:val="00551204"/>
    <w:pPr>
      <w:keepNext/>
      <w:spacing w:before="80" w:after="80"/>
      <w:jc w:val="center"/>
    </w:pPr>
    <w:rPr>
      <w:rFonts w:ascii="Times New Roman Bold" w:hAnsi="Times New Roman Bold"/>
      <w:b/>
    </w:rPr>
  </w:style>
  <w:style w:type="paragraph" w:customStyle="1" w:styleId="Tablelegend">
    <w:name w:val="Table_legend"/>
    <w:basedOn w:val="Tabletext"/>
    <w:rsid w:val="00551204"/>
    <w:pPr>
      <w:tabs>
        <w:tab w:val="clear" w:pos="284"/>
      </w:tabs>
      <w:spacing w:before="120"/>
    </w:pPr>
  </w:style>
  <w:style w:type="paragraph" w:customStyle="1" w:styleId="TableNo">
    <w:name w:val="Table_No"/>
    <w:basedOn w:val="Normal"/>
    <w:next w:val="Tabletitle"/>
    <w:rsid w:val="00551204"/>
    <w:pPr>
      <w:keepNext/>
      <w:spacing w:before="560" w:after="120"/>
      <w:jc w:val="center"/>
    </w:pPr>
    <w:rPr>
      <w:caps/>
      <w:sz w:val="20"/>
    </w:rPr>
  </w:style>
  <w:style w:type="paragraph" w:customStyle="1" w:styleId="Tableref">
    <w:name w:val="Table_ref"/>
    <w:basedOn w:val="Normal"/>
    <w:next w:val="Tabletitle"/>
    <w:rsid w:val="00551204"/>
    <w:pPr>
      <w:keepNext/>
      <w:spacing w:before="560"/>
      <w:jc w:val="center"/>
    </w:pPr>
    <w:rPr>
      <w:sz w:val="20"/>
    </w:rPr>
  </w:style>
  <w:style w:type="paragraph" w:customStyle="1" w:styleId="TableTextS5">
    <w:name w:val="Table_TextS5"/>
    <w:basedOn w:val="Normal"/>
    <w:rsid w:val="0055120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551204"/>
    <w:pPr>
      <w:tabs>
        <w:tab w:val="left" w:pos="567"/>
        <w:tab w:val="left" w:pos="1701"/>
        <w:tab w:val="left" w:pos="2835"/>
      </w:tabs>
      <w:spacing w:before="240"/>
    </w:pPr>
    <w:rPr>
      <w:b w:val="0"/>
      <w:caps/>
    </w:rPr>
  </w:style>
  <w:style w:type="paragraph" w:customStyle="1" w:styleId="Title2">
    <w:name w:val="Title 2"/>
    <w:basedOn w:val="Source"/>
    <w:next w:val="Normal"/>
    <w:rsid w:val="00551204"/>
    <w:pPr>
      <w:overflowPunct/>
      <w:autoSpaceDE/>
      <w:autoSpaceDN/>
      <w:adjustRightInd/>
      <w:spacing w:before="480"/>
      <w:textAlignment w:val="auto"/>
    </w:pPr>
    <w:rPr>
      <w:b w:val="0"/>
      <w:caps/>
    </w:rPr>
  </w:style>
  <w:style w:type="paragraph" w:customStyle="1" w:styleId="Title3">
    <w:name w:val="Title 3"/>
    <w:basedOn w:val="Title2"/>
    <w:next w:val="Normal"/>
    <w:rsid w:val="00551204"/>
    <w:pPr>
      <w:spacing w:before="240"/>
    </w:pPr>
    <w:rPr>
      <w:caps w:val="0"/>
    </w:rPr>
  </w:style>
  <w:style w:type="paragraph" w:customStyle="1" w:styleId="Title4">
    <w:name w:val="Title 4"/>
    <w:basedOn w:val="Title3"/>
    <w:next w:val="Heading1"/>
    <w:rsid w:val="00551204"/>
    <w:rPr>
      <w:b/>
    </w:rPr>
  </w:style>
  <w:style w:type="paragraph" w:customStyle="1" w:styleId="toc0">
    <w:name w:val="toc 0"/>
    <w:basedOn w:val="Normal"/>
    <w:next w:val="TOC1"/>
    <w:rsid w:val="00551204"/>
    <w:pPr>
      <w:tabs>
        <w:tab w:val="clear" w:pos="1134"/>
        <w:tab w:val="clear" w:pos="1871"/>
        <w:tab w:val="clear" w:pos="2268"/>
        <w:tab w:val="right" w:pos="9781"/>
      </w:tabs>
    </w:pPr>
    <w:rPr>
      <w:b/>
    </w:rPr>
  </w:style>
  <w:style w:type="paragraph" w:styleId="TOC1">
    <w:name w:val="toc 1"/>
    <w:basedOn w:val="Normal"/>
    <w:rsid w:val="0055120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551204"/>
    <w:pPr>
      <w:spacing w:before="120"/>
    </w:pPr>
  </w:style>
  <w:style w:type="paragraph" w:styleId="TOC3">
    <w:name w:val="toc 3"/>
    <w:basedOn w:val="TOC2"/>
    <w:rsid w:val="00551204"/>
  </w:style>
  <w:style w:type="paragraph" w:styleId="TOC4">
    <w:name w:val="toc 4"/>
    <w:basedOn w:val="TOC3"/>
    <w:rsid w:val="00551204"/>
  </w:style>
  <w:style w:type="paragraph" w:styleId="TOC5">
    <w:name w:val="toc 5"/>
    <w:basedOn w:val="TOC4"/>
    <w:rsid w:val="00551204"/>
  </w:style>
  <w:style w:type="paragraph" w:styleId="TOC6">
    <w:name w:val="toc 6"/>
    <w:basedOn w:val="TOC4"/>
    <w:rsid w:val="00551204"/>
  </w:style>
  <w:style w:type="paragraph" w:styleId="TOC7">
    <w:name w:val="toc 7"/>
    <w:basedOn w:val="TOC4"/>
    <w:rsid w:val="00551204"/>
  </w:style>
  <w:style w:type="paragraph" w:styleId="TOC8">
    <w:name w:val="toc 8"/>
    <w:basedOn w:val="TOC4"/>
    <w:rsid w:val="00551204"/>
  </w:style>
  <w:style w:type="character" w:styleId="Hyperlink">
    <w:name w:val="Hyperlink"/>
    <w:aliases w:val="CEO_Hyperlink"/>
    <w:basedOn w:val="DefaultParagraphFont"/>
    <w:rsid w:val="008A2476"/>
    <w:rPr>
      <w:color w:val="0000FF"/>
      <w:u w:val="single"/>
    </w:rPr>
  </w:style>
  <w:style w:type="character" w:customStyle="1" w:styleId="enumlev1Char">
    <w:name w:val="enumlev1 Char"/>
    <w:basedOn w:val="DefaultParagraphFont"/>
    <w:link w:val="enumlev1"/>
    <w:rsid w:val="00FB295F"/>
    <w:rPr>
      <w:rFonts w:ascii="Times New Roman" w:eastAsia="Times New Roman" w:hAnsi="Times New Roman"/>
      <w:sz w:val="24"/>
      <w:lang w:val="en-GB" w:eastAsia="en-US"/>
    </w:rPr>
  </w:style>
  <w:style w:type="character" w:customStyle="1" w:styleId="CallChar">
    <w:name w:val="Call Char"/>
    <w:basedOn w:val="DefaultParagraphFont"/>
    <w:link w:val="Call"/>
    <w:locked/>
    <w:rsid w:val="00FB295F"/>
    <w:rPr>
      <w:rFonts w:ascii="Times New Roman" w:eastAsia="Times New Roman" w:hAnsi="Times New Roman"/>
      <w:i/>
      <w:sz w:val="24"/>
      <w:lang w:val="en-GB" w:eastAsia="en-US"/>
    </w:rPr>
  </w:style>
  <w:style w:type="character" w:customStyle="1" w:styleId="NormalaftertitleChar">
    <w:name w:val="Normal after title Char"/>
    <w:basedOn w:val="DefaultParagraphFont"/>
    <w:link w:val="Normalaftertitle"/>
    <w:locked/>
    <w:rsid w:val="00FB295F"/>
    <w:rPr>
      <w:rFonts w:ascii="Times New Roman" w:eastAsia="Times New Roman" w:hAnsi="Times New Roman"/>
      <w:sz w:val="24"/>
      <w:lang w:val="en-GB" w:eastAsia="en-US"/>
    </w:rPr>
  </w:style>
  <w:style w:type="character" w:customStyle="1" w:styleId="href">
    <w:name w:val="href"/>
    <w:basedOn w:val="DefaultParagraphFont"/>
    <w:rsid w:val="00FB295F"/>
    <w:rPr>
      <w:color w:val="auto"/>
    </w:rPr>
  </w:style>
  <w:style w:type="character" w:customStyle="1" w:styleId="RestitleChar">
    <w:name w:val="Res_title Char"/>
    <w:link w:val="Restitle"/>
    <w:locked/>
    <w:rsid w:val="00FB295F"/>
    <w:rPr>
      <w:rFonts w:ascii="Times New Roman Bold" w:eastAsia="Times New Roman" w:hAnsi="Times New Roman Bold"/>
      <w:b/>
      <w:sz w:val="28"/>
      <w:lang w:val="en-GB" w:eastAsia="en-US"/>
    </w:rPr>
  </w:style>
  <w:style w:type="paragraph" w:customStyle="1" w:styleId="Headingsplit">
    <w:name w:val="Heading_split"/>
    <w:basedOn w:val="Headingi"/>
    <w:qFormat/>
    <w:rsid w:val="00551204"/>
    <w:pPr>
      <w:keepNext w:val="0"/>
    </w:pPr>
    <w:rPr>
      <w:rFonts w:ascii="Times New Roman" w:hAnsi="Times New Roman"/>
      <w:lang w:val="en-US"/>
    </w:rPr>
  </w:style>
  <w:style w:type="paragraph" w:customStyle="1" w:styleId="Normalsplit">
    <w:name w:val="Normal_split"/>
    <w:basedOn w:val="Normal"/>
    <w:qFormat/>
    <w:rsid w:val="00551204"/>
  </w:style>
  <w:style w:type="character" w:customStyle="1" w:styleId="Provsplit">
    <w:name w:val="Prov_split"/>
    <w:basedOn w:val="DefaultParagraphFont"/>
    <w:qFormat/>
    <w:rsid w:val="00551204"/>
    <w:rPr>
      <w:rFonts w:ascii="Times New Roman" w:hAnsi="Times New Roman"/>
      <w:b w:val="0"/>
    </w:rPr>
  </w:style>
  <w:style w:type="paragraph" w:customStyle="1" w:styleId="Tablesplit">
    <w:name w:val="Table_split"/>
    <w:basedOn w:val="Tabletext"/>
    <w:qFormat/>
    <w:rsid w:val="00551204"/>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styleId="FollowedHyperlink">
    <w:name w:val="FollowedHyperlink"/>
    <w:basedOn w:val="DefaultParagraphFont"/>
    <w:semiHidden/>
    <w:unhideWhenUsed/>
    <w:rsid w:val="00ED50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itu.int/md/R15-CPM19.02-C-0248/e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pp\AppData\Roaming\Microsoft\Templates\POOL%20E%20-%20ITU\PE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PE_RA19.dotx</Template>
  <TotalTime>69</TotalTime>
  <Pages>6</Pages>
  <Words>2314</Words>
  <Characters>15134</Characters>
  <Application>Microsoft Office Word</Application>
  <DocSecurity>0</DocSecurity>
  <Lines>126</Lines>
  <Paragraphs>34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17414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Radiocommunication Assembly - 2012</dc:subject>
  <dc:creator>Kong, Hongli</dc:creator>
  <dc:description>Document /1004-E  For: _x000d_Document date: 30 March 2007_x000d_Saved by PCW43981 at 15:42:54 on 05.04.2007</dc:description>
  <cp:lastModifiedBy>Botalla, Sabine</cp:lastModifiedBy>
  <cp:revision>9</cp:revision>
  <cp:lastPrinted>2019-10-04T09:43:00Z</cp:lastPrinted>
  <dcterms:created xsi:type="dcterms:W3CDTF">2019-10-02T10:01:00Z</dcterms:created>
  <dcterms:modified xsi:type="dcterms:W3CDTF">2019-10-04T10:00:00Z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