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40A65AD" w14:textId="77777777" w:rsidTr="00E06028">
        <w:trPr>
          <w:cantSplit/>
          <w:trHeight w:val="20"/>
        </w:trPr>
        <w:tc>
          <w:tcPr>
            <w:tcW w:w="6619" w:type="dxa"/>
            <w:vAlign w:val="center"/>
          </w:tcPr>
          <w:p w14:paraId="2AC02FE9"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29FAC2A8" w14:textId="77777777" w:rsidR="00280E04" w:rsidRDefault="00A375BD" w:rsidP="005943E6">
            <w:pPr>
              <w:rPr>
                <w:rtl/>
                <w:lang w:bidi="ar-EG"/>
              </w:rPr>
            </w:pPr>
            <w:bookmarkStart w:id="0" w:name="ditulogo"/>
            <w:bookmarkEnd w:id="0"/>
            <w:r>
              <w:rPr>
                <w:noProof/>
                <w:lang w:eastAsia="zh-CN"/>
              </w:rPr>
              <w:drawing>
                <wp:inline distT="0" distB="0" distL="0" distR="0" wp14:anchorId="56B268B7" wp14:editId="15682A6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DA73E80" w14:textId="77777777" w:rsidTr="00E06028">
        <w:trPr>
          <w:cantSplit/>
          <w:trHeight w:val="20"/>
        </w:trPr>
        <w:tc>
          <w:tcPr>
            <w:tcW w:w="6619" w:type="dxa"/>
            <w:tcBorders>
              <w:bottom w:val="single" w:sz="12" w:space="0" w:color="auto"/>
            </w:tcBorders>
          </w:tcPr>
          <w:p w14:paraId="6DEB4BA0" w14:textId="77777777" w:rsidR="00280E04" w:rsidRPr="00960962" w:rsidRDefault="00280E04" w:rsidP="00C91C45">
            <w:pPr>
              <w:spacing w:line="240" w:lineRule="exact"/>
              <w:rPr>
                <w:rtl/>
                <w:lang w:bidi="ar-EG"/>
              </w:rPr>
            </w:pPr>
          </w:p>
        </w:tc>
        <w:tc>
          <w:tcPr>
            <w:tcW w:w="3053" w:type="dxa"/>
            <w:tcBorders>
              <w:bottom w:val="single" w:sz="12" w:space="0" w:color="auto"/>
            </w:tcBorders>
          </w:tcPr>
          <w:p w14:paraId="76C138A6" w14:textId="77777777" w:rsidR="00280E04" w:rsidRPr="00A9645C" w:rsidRDefault="00280E04" w:rsidP="00C91C45">
            <w:pPr>
              <w:spacing w:line="240" w:lineRule="exact"/>
              <w:rPr>
                <w:lang w:bidi="ar-EG"/>
              </w:rPr>
            </w:pPr>
          </w:p>
        </w:tc>
      </w:tr>
      <w:tr w:rsidR="00280E04" w14:paraId="3FDF401F" w14:textId="77777777" w:rsidTr="00E06028">
        <w:trPr>
          <w:cantSplit/>
          <w:trHeight w:val="20"/>
        </w:trPr>
        <w:tc>
          <w:tcPr>
            <w:tcW w:w="6619" w:type="dxa"/>
            <w:tcBorders>
              <w:top w:val="single" w:sz="12" w:space="0" w:color="auto"/>
            </w:tcBorders>
          </w:tcPr>
          <w:p w14:paraId="44159AA1"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0BD9DC25" w14:textId="77777777" w:rsidR="00280E04" w:rsidRPr="00BD6EF3" w:rsidRDefault="00280E04" w:rsidP="00D44350">
            <w:pPr>
              <w:pStyle w:val="Adress"/>
              <w:framePr w:hSpace="0" w:wrap="auto" w:xAlign="left" w:yAlign="inline"/>
            </w:pPr>
          </w:p>
        </w:tc>
      </w:tr>
      <w:tr w:rsidR="00E06028" w14:paraId="781E5392" w14:textId="77777777" w:rsidTr="00E06028">
        <w:trPr>
          <w:cantSplit/>
        </w:trPr>
        <w:tc>
          <w:tcPr>
            <w:tcW w:w="6619" w:type="dxa"/>
          </w:tcPr>
          <w:p w14:paraId="72ABC671" w14:textId="1821347A" w:rsidR="00E06028" w:rsidRPr="007277E5" w:rsidRDefault="00E06028" w:rsidP="007277E5">
            <w:pPr>
              <w:pStyle w:val="Committee"/>
              <w:framePr w:hSpace="0" w:wrap="auto" w:hAnchor="text" w:yAlign="inline"/>
              <w:bidi/>
              <w:spacing w:before="40" w:after="40" w:line="300" w:lineRule="exact"/>
              <w:rPr>
                <w:rFonts w:ascii="Calibri" w:hAnsi="Calibri" w:cs="Traditional Arabic"/>
                <w:bCs/>
                <w:sz w:val="19"/>
                <w:szCs w:val="30"/>
                <w:rtl/>
              </w:rPr>
            </w:pPr>
            <w:r w:rsidRPr="007277E5">
              <w:rPr>
                <w:rFonts w:ascii="Calibri" w:hAnsi="Calibri" w:cs="Traditional Arabic"/>
                <w:bCs/>
                <w:sz w:val="19"/>
                <w:szCs w:val="30"/>
                <w:rtl/>
                <w:lang w:bidi="ar-EG"/>
              </w:rPr>
              <w:t>الجلسة العامة</w:t>
            </w:r>
          </w:p>
        </w:tc>
        <w:tc>
          <w:tcPr>
            <w:tcW w:w="3053" w:type="dxa"/>
            <w:vAlign w:val="center"/>
          </w:tcPr>
          <w:p w14:paraId="42E8CD72" w14:textId="43B7B08F" w:rsidR="00E06028" w:rsidRPr="006A640D" w:rsidRDefault="00E06028" w:rsidP="007277E5">
            <w:pPr>
              <w:pStyle w:val="Adress"/>
              <w:framePr w:hSpace="0" w:wrap="auto" w:xAlign="left" w:yAlign="inline"/>
              <w:spacing w:before="40" w:after="4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Pr="006A640D">
              <w:t>RA19/</w:t>
            </w:r>
            <w:r>
              <w:t>PLEN</w:t>
            </w:r>
            <w:r w:rsidRPr="006A640D">
              <w:t>/</w:t>
            </w:r>
            <w:r>
              <w:t>1</w:t>
            </w:r>
            <w:r w:rsidR="009D18B9">
              <w:t>9</w:t>
            </w:r>
            <w:r w:rsidRPr="006A640D">
              <w:t>-A</w:t>
            </w:r>
          </w:p>
        </w:tc>
      </w:tr>
      <w:tr w:rsidR="00E06028" w14:paraId="5B8A54A5" w14:textId="77777777" w:rsidTr="00E06028">
        <w:trPr>
          <w:cantSplit/>
        </w:trPr>
        <w:tc>
          <w:tcPr>
            <w:tcW w:w="6619" w:type="dxa"/>
          </w:tcPr>
          <w:p w14:paraId="3E78FAFB" w14:textId="77777777" w:rsidR="00E06028" w:rsidRPr="006A640D" w:rsidRDefault="00E06028" w:rsidP="007277E5">
            <w:pPr>
              <w:pStyle w:val="Adress"/>
              <w:framePr w:hSpace="0" w:wrap="auto" w:xAlign="left" w:yAlign="inline"/>
              <w:spacing w:before="40" w:after="40" w:line="300" w:lineRule="exact"/>
              <w:rPr>
                <w:rtl/>
              </w:rPr>
            </w:pPr>
          </w:p>
        </w:tc>
        <w:tc>
          <w:tcPr>
            <w:tcW w:w="3053" w:type="dxa"/>
            <w:vAlign w:val="center"/>
          </w:tcPr>
          <w:p w14:paraId="42413B3C" w14:textId="4B66493E" w:rsidR="00E06028" w:rsidRPr="006A640D" w:rsidRDefault="00E06028" w:rsidP="007277E5">
            <w:pPr>
              <w:pStyle w:val="Adress"/>
              <w:framePr w:hSpace="0" w:wrap="auto" w:xAlign="left" w:yAlign="inline"/>
              <w:spacing w:before="40" w:after="40" w:line="300" w:lineRule="exact"/>
              <w:rPr>
                <w:rtl/>
              </w:rPr>
            </w:pPr>
            <w:r>
              <w:t>2</w:t>
            </w:r>
            <w:r w:rsidR="00E670F7">
              <w:t>7</w:t>
            </w:r>
            <w:r w:rsidRPr="006A640D">
              <w:rPr>
                <w:rFonts w:hint="cs"/>
                <w:rtl/>
              </w:rPr>
              <w:t xml:space="preserve"> </w:t>
            </w:r>
            <w:r>
              <w:rPr>
                <w:rFonts w:hint="cs"/>
                <w:rtl/>
              </w:rPr>
              <w:t>سبتمبر</w:t>
            </w:r>
            <w:r w:rsidRPr="006A640D">
              <w:rPr>
                <w:rFonts w:hint="cs"/>
                <w:rtl/>
              </w:rPr>
              <w:t xml:space="preserve"> </w:t>
            </w:r>
            <w:r w:rsidRPr="006A640D">
              <w:t>2019</w:t>
            </w:r>
          </w:p>
        </w:tc>
      </w:tr>
      <w:tr w:rsidR="00E06028" w14:paraId="6C278AB3" w14:textId="77777777" w:rsidTr="00E06028">
        <w:trPr>
          <w:cantSplit/>
        </w:trPr>
        <w:tc>
          <w:tcPr>
            <w:tcW w:w="6619" w:type="dxa"/>
          </w:tcPr>
          <w:p w14:paraId="64DE34B3" w14:textId="77777777" w:rsidR="00E06028" w:rsidRPr="006A640D" w:rsidRDefault="00E06028" w:rsidP="007277E5">
            <w:pPr>
              <w:pStyle w:val="Adress"/>
              <w:framePr w:hSpace="0" w:wrap="auto" w:xAlign="left" w:yAlign="inline"/>
              <w:spacing w:before="40" w:after="40" w:line="300" w:lineRule="exact"/>
              <w:rPr>
                <w:rFonts w:eastAsia="SimSun" w:hint="eastAsia"/>
                <w:rtl/>
              </w:rPr>
            </w:pPr>
          </w:p>
        </w:tc>
        <w:tc>
          <w:tcPr>
            <w:tcW w:w="3053" w:type="dxa"/>
            <w:vAlign w:val="center"/>
          </w:tcPr>
          <w:p w14:paraId="3B98B369" w14:textId="3CD5840D" w:rsidR="00E06028" w:rsidRPr="006A640D" w:rsidRDefault="00E06028" w:rsidP="007277E5">
            <w:pPr>
              <w:pStyle w:val="Adress"/>
              <w:framePr w:hSpace="0" w:wrap="auto" w:xAlign="left" w:yAlign="inline"/>
              <w:spacing w:before="40" w:after="40" w:line="300" w:lineRule="exact"/>
              <w:rPr>
                <w:rFonts w:eastAsia="SimSun" w:hint="eastAsia"/>
              </w:rPr>
            </w:pPr>
            <w:r w:rsidRPr="006A640D">
              <w:rPr>
                <w:rFonts w:hint="cs"/>
                <w:rtl/>
              </w:rPr>
              <w:t xml:space="preserve">الأصل: </w:t>
            </w:r>
            <w:r w:rsidR="00AE507C">
              <w:rPr>
                <w:rFonts w:hint="cs"/>
                <w:rtl/>
              </w:rPr>
              <w:t>بالصينية</w:t>
            </w:r>
          </w:p>
        </w:tc>
      </w:tr>
      <w:tr w:rsidR="00E06028" w14:paraId="25946A55" w14:textId="77777777" w:rsidTr="00E06028">
        <w:trPr>
          <w:cantSplit/>
        </w:trPr>
        <w:tc>
          <w:tcPr>
            <w:tcW w:w="9672" w:type="dxa"/>
            <w:gridSpan w:val="2"/>
          </w:tcPr>
          <w:p w14:paraId="74957AC9" w14:textId="0EC24F6C" w:rsidR="00E06028" w:rsidRPr="00E670F7" w:rsidRDefault="009D18B9" w:rsidP="005943E6">
            <w:pPr>
              <w:pStyle w:val="Source"/>
              <w:rPr>
                <w:highlight w:val="cyan"/>
                <w:rtl/>
              </w:rPr>
            </w:pPr>
            <w:r w:rsidRPr="00BE3D86">
              <w:rPr>
                <w:rFonts w:hint="cs"/>
                <w:rtl/>
              </w:rPr>
              <w:t>جمهورية الصين الشعبية</w:t>
            </w:r>
          </w:p>
        </w:tc>
      </w:tr>
      <w:tr w:rsidR="00E06028" w14:paraId="6434598E" w14:textId="77777777" w:rsidTr="00E06028">
        <w:trPr>
          <w:cantSplit/>
        </w:trPr>
        <w:tc>
          <w:tcPr>
            <w:tcW w:w="9672" w:type="dxa"/>
            <w:gridSpan w:val="2"/>
          </w:tcPr>
          <w:p w14:paraId="49BFF55A" w14:textId="78FD2CC5" w:rsidR="00E06028" w:rsidRPr="009D18B9" w:rsidRDefault="004C5BCF" w:rsidP="005943E6">
            <w:pPr>
              <w:pStyle w:val="Title1"/>
              <w:rPr>
                <w:highlight w:val="cyan"/>
                <w:lang w:val="en-GB"/>
              </w:rPr>
            </w:pPr>
            <w:r>
              <w:rPr>
                <w:rtl/>
              </w:rPr>
              <w:t>تعديلات يُقترح إدخالها على القرار</w:t>
            </w:r>
            <w:r>
              <w:rPr>
                <w:rFonts w:hint="cs"/>
                <w:rtl/>
              </w:rPr>
              <w:t xml:space="preserve"> </w:t>
            </w:r>
            <w:r>
              <w:t>ITU-R 2-7</w:t>
            </w:r>
          </w:p>
        </w:tc>
      </w:tr>
      <w:tr w:rsidR="00764079" w14:paraId="3EDE9B82" w14:textId="77777777" w:rsidTr="00E06028">
        <w:trPr>
          <w:cantSplit/>
        </w:trPr>
        <w:tc>
          <w:tcPr>
            <w:tcW w:w="9672" w:type="dxa"/>
            <w:gridSpan w:val="2"/>
          </w:tcPr>
          <w:p w14:paraId="1A8D6EC1" w14:textId="44AD03FC" w:rsidR="00764079" w:rsidRPr="002919E1" w:rsidRDefault="00764079" w:rsidP="005943E6">
            <w:pPr>
              <w:pStyle w:val="Title3"/>
            </w:pPr>
          </w:p>
        </w:tc>
      </w:tr>
    </w:tbl>
    <w:p w14:paraId="5DFE5B8A" w14:textId="315BED92" w:rsidR="00C63EA7" w:rsidRDefault="00C63EA7" w:rsidP="005943E6">
      <w:pPr>
        <w:pStyle w:val="Heading1"/>
        <w:rPr>
          <w:rtl/>
        </w:rPr>
      </w:pPr>
      <w:r>
        <w:t>1</w:t>
      </w:r>
      <w:r>
        <w:rPr>
          <w:rtl/>
        </w:rPr>
        <w:tab/>
      </w:r>
      <w:r>
        <w:rPr>
          <w:rFonts w:hint="cs"/>
          <w:rtl/>
        </w:rPr>
        <w:t>ملخص</w:t>
      </w:r>
    </w:p>
    <w:p w14:paraId="1F0496F2" w14:textId="1C23399B" w:rsidR="00E670F7" w:rsidRDefault="00BE3D86" w:rsidP="005943E6">
      <w:pPr>
        <w:rPr>
          <w:rtl/>
          <w:lang w:bidi="ar-EG"/>
        </w:rPr>
      </w:pPr>
      <w:r>
        <w:rPr>
          <w:rFonts w:hint="cs"/>
          <w:rtl/>
          <w:lang w:bidi="ar-EG"/>
        </w:rPr>
        <w:t xml:space="preserve">اقتُرح خلال الجلسة العامة الختامية للدورة الثانية للاجتماع التحضيري للمؤتمر </w:t>
      </w:r>
      <w:r>
        <w:rPr>
          <w:lang w:bidi="ar-EG"/>
        </w:rPr>
        <w:t>(</w:t>
      </w:r>
      <w:r w:rsidRPr="00EA1970">
        <w:t>CPM19-2</w:t>
      </w:r>
      <w:r>
        <w:rPr>
          <w:lang w:bidi="ar-EG"/>
        </w:rPr>
        <w:t>)</w:t>
      </w:r>
      <w:r>
        <w:rPr>
          <w:rFonts w:hint="cs"/>
          <w:rtl/>
          <w:lang w:bidi="ar-EG"/>
        </w:rPr>
        <w:t xml:space="preserve"> تضمين ملخص المناقشات </w:t>
      </w:r>
      <w:r w:rsidR="00D90DC1">
        <w:rPr>
          <w:rFonts w:hint="cs"/>
          <w:rtl/>
          <w:lang w:bidi="ar-EG"/>
        </w:rPr>
        <w:t>أنه</w:t>
      </w:r>
      <w:r>
        <w:rPr>
          <w:rFonts w:hint="cs"/>
          <w:rtl/>
          <w:lang w:bidi="ar-EG"/>
        </w:rPr>
        <w:t xml:space="preserve"> قد </w:t>
      </w:r>
      <w:r w:rsidR="00D90DC1">
        <w:rPr>
          <w:rFonts w:hint="cs"/>
          <w:rtl/>
          <w:lang w:bidi="ar-EG"/>
        </w:rPr>
        <w:t xml:space="preserve">يكون من المفيد </w:t>
      </w:r>
      <w:r>
        <w:rPr>
          <w:rFonts w:hint="cs"/>
          <w:rtl/>
          <w:lang w:bidi="ar-EG"/>
        </w:rPr>
        <w:t xml:space="preserve">مراجعة القرار </w:t>
      </w:r>
      <w:r w:rsidRPr="00EA1970">
        <w:t>ITU-R 2-7</w:t>
      </w:r>
      <w:r>
        <w:rPr>
          <w:rFonts w:hint="cs"/>
          <w:rtl/>
        </w:rPr>
        <w:t xml:space="preserve"> (انظر الوثيقة </w:t>
      </w:r>
      <w:hyperlink r:id="rId13" w:history="1">
        <w:r w:rsidRPr="00EA1970">
          <w:rPr>
            <w:rStyle w:val="Hyperlink"/>
            <w:rFonts w:asciiTheme="majorBidi" w:hAnsiTheme="majorBidi" w:cstheme="majorBidi"/>
            <w:lang w:eastAsia="zh-CN"/>
          </w:rPr>
          <w:t>CPM19-2/248</w:t>
        </w:r>
      </w:hyperlink>
      <w:r>
        <w:rPr>
          <w:rFonts w:hint="cs"/>
          <w:rtl/>
        </w:rPr>
        <w:t xml:space="preserve">). وتقرر في اجتماع الفريق الاستشاري للاتصالات الراديوية لعام </w:t>
      </w:r>
      <w:r>
        <w:t>2019</w:t>
      </w:r>
      <w:r>
        <w:rPr>
          <w:rFonts w:hint="cs"/>
          <w:rtl/>
          <w:lang w:bidi="ar-EG"/>
        </w:rPr>
        <w:t xml:space="preserve"> </w:t>
      </w:r>
      <w:r>
        <w:rPr>
          <w:lang w:bidi="ar-EG"/>
        </w:rPr>
        <w:t>(</w:t>
      </w:r>
      <w:r w:rsidRPr="00EA1970">
        <w:rPr>
          <w:rFonts w:asciiTheme="majorBidi" w:hAnsiTheme="majorBidi" w:cstheme="majorBidi"/>
        </w:rPr>
        <w:t>RAG</w:t>
      </w:r>
      <w:r w:rsidRPr="00EA1970">
        <w:rPr>
          <w:rFonts w:asciiTheme="majorBidi" w:hAnsiTheme="majorBidi" w:cstheme="majorBidi"/>
          <w:lang w:eastAsia="zh-CN"/>
        </w:rPr>
        <w:t>-19</w:t>
      </w:r>
      <w:r>
        <w:rPr>
          <w:lang w:bidi="ar-EG"/>
        </w:rPr>
        <w:t>)</w:t>
      </w:r>
      <w:r>
        <w:rPr>
          <w:rFonts w:hint="cs"/>
          <w:rtl/>
          <w:lang w:bidi="ar-EG"/>
        </w:rPr>
        <w:t xml:space="preserve"> إنشاء فريق عمل بالمراسلة لاستعراض القرار </w:t>
      </w:r>
      <w:r w:rsidRPr="00EA1970">
        <w:t>ITU-R 2-7</w:t>
      </w:r>
      <w:r>
        <w:rPr>
          <w:rFonts w:hint="cs"/>
          <w:rtl/>
        </w:rPr>
        <w:t xml:space="preserve"> وإعداد مشروع لمراجعته قبل انعقاد جمعية الاتصالات الراديوية لعام </w:t>
      </w:r>
      <w:r>
        <w:t>2019</w:t>
      </w:r>
      <w:r>
        <w:rPr>
          <w:rFonts w:hint="cs"/>
          <w:rtl/>
          <w:lang w:bidi="ar-EG"/>
        </w:rPr>
        <w:t xml:space="preserve"> </w:t>
      </w:r>
      <w:r>
        <w:rPr>
          <w:lang w:bidi="ar-EG"/>
        </w:rPr>
        <w:t>(</w:t>
      </w:r>
      <w:r w:rsidRPr="00EA1970">
        <w:rPr>
          <w:rFonts w:asciiTheme="majorBidi" w:hAnsiTheme="majorBidi" w:cstheme="majorBidi"/>
          <w:lang w:eastAsia="zh-CN"/>
        </w:rPr>
        <w:t>RA-19</w:t>
      </w:r>
      <w:r>
        <w:rPr>
          <w:lang w:bidi="ar-EG"/>
        </w:rPr>
        <w:t>)</w:t>
      </w:r>
      <w:r>
        <w:rPr>
          <w:rFonts w:hint="cs"/>
          <w:rtl/>
          <w:lang w:bidi="ar-EG"/>
        </w:rPr>
        <w:t xml:space="preserve">. </w:t>
      </w:r>
      <w:r w:rsidR="0027796C">
        <w:rPr>
          <w:rFonts w:hint="cs"/>
          <w:rtl/>
          <w:lang w:bidi="ar-EG"/>
        </w:rPr>
        <w:t xml:space="preserve">وأرست نواتج فريق العمل بالمراسلة الأساس للمناقشات التي ستجري في جمعية الاتصالات الراديوية لعام </w:t>
      </w:r>
      <w:r w:rsidR="0027796C">
        <w:rPr>
          <w:lang w:bidi="ar-EG"/>
        </w:rPr>
        <w:t>2019</w:t>
      </w:r>
      <w:r w:rsidR="0027796C">
        <w:rPr>
          <w:rFonts w:hint="cs"/>
          <w:rtl/>
          <w:lang w:bidi="ar-EG"/>
        </w:rPr>
        <w:t>.</w:t>
      </w:r>
    </w:p>
    <w:p w14:paraId="69A7BAD3" w14:textId="54FFE9EC" w:rsidR="00E670F7" w:rsidRDefault="00C63EA7" w:rsidP="005943E6">
      <w:pPr>
        <w:pStyle w:val="Heading1"/>
        <w:rPr>
          <w:rtl/>
        </w:rPr>
      </w:pPr>
      <w:r>
        <w:t>2</w:t>
      </w:r>
      <w:r>
        <w:rPr>
          <w:rtl/>
        </w:rPr>
        <w:tab/>
      </w:r>
      <w:r>
        <w:rPr>
          <w:rFonts w:hint="cs"/>
          <w:rtl/>
        </w:rPr>
        <w:t>المقترح</w:t>
      </w:r>
    </w:p>
    <w:p w14:paraId="246D8630" w14:textId="07521340" w:rsidR="00E670F7" w:rsidRDefault="0027796C" w:rsidP="005943E6">
      <w:pPr>
        <w:rPr>
          <w:rtl/>
        </w:rPr>
      </w:pPr>
      <w:r>
        <w:rPr>
          <w:rFonts w:hint="cs"/>
          <w:rtl/>
        </w:rPr>
        <w:t xml:space="preserve">بعد استعراض وثيقة العمل التي أعدها فريق العمل بالمراسلة، تود إدارة الصين اقتراح إدخال التعديلات التالية على القرار </w:t>
      </w:r>
      <w:r w:rsidRPr="00EA1970">
        <w:t>ITU</w:t>
      </w:r>
      <w:r w:rsidR="00306E0F">
        <w:noBreakHyphen/>
      </w:r>
      <w:r w:rsidRPr="00EA1970">
        <w:t>R 2</w:t>
      </w:r>
      <w:r w:rsidR="00306E0F">
        <w:noBreakHyphen/>
      </w:r>
      <w:r w:rsidRPr="00EA1970">
        <w:t>7</w:t>
      </w:r>
      <w:r>
        <w:rPr>
          <w:rFonts w:hint="cs"/>
          <w:rtl/>
        </w:rPr>
        <w:t>، على النحو المبين في الملحق.</w:t>
      </w:r>
    </w:p>
    <w:p w14:paraId="2B4C0A9D" w14:textId="223E94DC" w:rsidR="00E670F7" w:rsidRDefault="0027796C" w:rsidP="007277E5">
      <w:pPr>
        <w:spacing w:before="2220"/>
        <w:rPr>
          <w:rtl/>
        </w:rPr>
      </w:pPr>
      <w:r>
        <w:rPr>
          <w:rFonts w:hint="cs"/>
          <w:rtl/>
        </w:rPr>
        <w:t>الملحق</w:t>
      </w:r>
    </w:p>
    <w:p w14:paraId="6682A224" w14:textId="1EDC1820" w:rsidR="001C25AF" w:rsidRDefault="001C25AF" w:rsidP="005943E6">
      <w:r>
        <w:br w:type="page"/>
      </w:r>
    </w:p>
    <w:p w14:paraId="740FCB71" w14:textId="579F9C8D" w:rsidR="001C25AF" w:rsidRDefault="00711B9A" w:rsidP="005943E6">
      <w:pPr>
        <w:pStyle w:val="AnnexNo"/>
        <w:rPr>
          <w:rtl/>
        </w:rPr>
      </w:pPr>
      <w:r>
        <w:rPr>
          <w:rFonts w:hint="cs"/>
          <w:rtl/>
        </w:rPr>
        <w:lastRenderedPageBreak/>
        <w:t>ال</w:t>
      </w:r>
      <w:r w:rsidR="009D18B9">
        <w:rPr>
          <w:rFonts w:hint="cs"/>
          <w:rtl/>
        </w:rPr>
        <w:t>ملحق</w:t>
      </w:r>
    </w:p>
    <w:p w14:paraId="2CE0F239" w14:textId="77777777" w:rsidR="009D18B9" w:rsidRPr="009D18B9" w:rsidRDefault="009D18B9" w:rsidP="005943E6">
      <w:pPr>
        <w:pStyle w:val="ResNo"/>
        <w:rPr>
          <w:sz w:val="22"/>
          <w:szCs w:val="30"/>
          <w:lang w:val="en-GB"/>
        </w:rPr>
      </w:pPr>
      <w:r>
        <w:rPr>
          <w:rFonts w:hint="cs"/>
          <w:rtl/>
        </w:rPr>
        <w:t xml:space="preserve">القرار </w:t>
      </w:r>
      <w:r w:rsidRPr="009D18B9">
        <w:t>ITU-R 2-7</w:t>
      </w:r>
    </w:p>
    <w:p w14:paraId="7C076A69" w14:textId="77777777" w:rsidR="009D18B9" w:rsidRPr="009D18B9" w:rsidRDefault="009D18B9" w:rsidP="005943E6">
      <w:pPr>
        <w:pStyle w:val="Restitle"/>
        <w:rPr>
          <w:rtl/>
          <w:lang w:eastAsia="zh-CN" w:bidi="ar-SY"/>
        </w:rPr>
      </w:pPr>
      <w:r w:rsidRPr="009D18B9">
        <w:rPr>
          <w:rFonts w:hint="cs"/>
          <w:rtl/>
          <w:lang w:eastAsia="zh-CN" w:bidi="ar-SY"/>
        </w:rPr>
        <w:t>الاجتماع التحضيري للمؤتمر</w:t>
      </w:r>
    </w:p>
    <w:p w14:paraId="438A3C79" w14:textId="1BAE4F53" w:rsidR="009D18B9" w:rsidRPr="009D18B9" w:rsidRDefault="009D18B9" w:rsidP="005943E6">
      <w:pPr>
        <w:pStyle w:val="Resdate"/>
        <w:rPr>
          <w:rtl/>
        </w:rPr>
      </w:pPr>
      <w:r w:rsidRPr="009D18B9">
        <w:t>(</w:t>
      </w:r>
      <w:ins w:id="1" w:author="Samuel, Hany" w:date="2019-10-01T14:05:00Z">
        <w:r>
          <w:t>2019-</w:t>
        </w:r>
      </w:ins>
      <w:r w:rsidRPr="009D18B9">
        <w:t>2015-2012-2007-2003-2000-1997-1995-1993)</w:t>
      </w:r>
    </w:p>
    <w:p w14:paraId="293ED163" w14:textId="77777777" w:rsidR="009D18B9" w:rsidRPr="009D18B9" w:rsidRDefault="009D18B9" w:rsidP="005943E6">
      <w:pPr>
        <w:pStyle w:val="Normalaftertitle"/>
        <w:rPr>
          <w:rtl/>
          <w:lang w:bidi="ar-SY"/>
        </w:rPr>
      </w:pPr>
      <w:r w:rsidRPr="009D18B9">
        <w:rPr>
          <w:rFonts w:hint="cs"/>
          <w:rtl/>
          <w:lang w:bidi="ar-SY"/>
        </w:rPr>
        <w:t>إن جمعية الاتصالات الراديوية للاتحاد الدولي للاتصالات،</w:t>
      </w:r>
    </w:p>
    <w:p w14:paraId="69F39E3A" w14:textId="77777777" w:rsidR="009D18B9" w:rsidRPr="009D18B9" w:rsidRDefault="009D18B9" w:rsidP="005943E6">
      <w:pPr>
        <w:pStyle w:val="Call"/>
        <w:rPr>
          <w:rtl/>
          <w:lang w:val="en-GB" w:bidi="ar-EG"/>
        </w:rPr>
      </w:pPr>
      <w:r w:rsidRPr="009D18B9">
        <w:rPr>
          <w:rFonts w:hint="cs"/>
          <w:rtl/>
          <w:lang w:val="en-GB"/>
        </w:rPr>
        <w:t>إذ تضع في اعتبارها</w:t>
      </w:r>
    </w:p>
    <w:p w14:paraId="4209FA0D" w14:textId="0925EE29" w:rsidR="009D18B9" w:rsidRDefault="009D18B9" w:rsidP="005943E6">
      <w:pPr>
        <w:rPr>
          <w:ins w:id="2" w:author="Samuel, Hany" w:date="2019-10-01T14:05:00Z"/>
          <w:lang w:val="en-GB"/>
        </w:rPr>
      </w:pPr>
      <w:r w:rsidRPr="009D18B9">
        <w:rPr>
          <w:rFonts w:hint="cs"/>
          <w:i/>
          <w:iCs/>
          <w:rtl/>
          <w:lang w:val="en-GB"/>
        </w:rPr>
        <w:t xml:space="preserve"> </w:t>
      </w:r>
      <w:proofErr w:type="gramStart"/>
      <w:r w:rsidRPr="009D18B9">
        <w:rPr>
          <w:rFonts w:hint="cs"/>
          <w:i/>
          <w:iCs/>
          <w:rtl/>
          <w:lang w:val="en-GB"/>
        </w:rPr>
        <w:t>أ )</w:t>
      </w:r>
      <w:proofErr w:type="gramEnd"/>
      <w:r w:rsidRPr="009D18B9">
        <w:rPr>
          <w:rFonts w:hint="cs"/>
          <w:rtl/>
          <w:lang w:val="en-GB"/>
        </w:rPr>
        <w:tab/>
        <w:t>أن واجبات جمعية الاتصالات الراديوية ووظائفها، لدى الإعداد للمؤتمرات العالمية للاتصالات الراديوية</w:t>
      </w:r>
      <w:r w:rsidRPr="009D18B9">
        <w:rPr>
          <w:rFonts w:hint="eastAsia"/>
          <w:rtl/>
          <w:lang w:val="en-GB"/>
        </w:rPr>
        <w:t> </w:t>
      </w:r>
      <w:r w:rsidRPr="009D18B9">
        <w:t>(WRC)</w:t>
      </w:r>
      <w:r w:rsidRPr="009D18B9">
        <w:rPr>
          <w:rFonts w:hint="cs"/>
          <w:rtl/>
          <w:lang w:val="en-GB"/>
        </w:rPr>
        <w:t>، منصوص عليها في</w:t>
      </w:r>
      <w:r w:rsidRPr="009D18B9">
        <w:rPr>
          <w:rFonts w:hint="eastAsia"/>
          <w:rtl/>
          <w:lang w:val="en-GB"/>
        </w:rPr>
        <w:t> </w:t>
      </w:r>
      <w:r w:rsidRPr="009D18B9">
        <w:rPr>
          <w:rFonts w:hint="cs"/>
          <w:rtl/>
          <w:lang w:val="en-GB"/>
        </w:rPr>
        <w:t>المادة</w:t>
      </w:r>
      <w:r w:rsidRPr="009D18B9">
        <w:rPr>
          <w:rFonts w:hint="eastAsia"/>
          <w:rtl/>
          <w:lang w:val="en-GB"/>
        </w:rPr>
        <w:t> </w:t>
      </w:r>
      <w:r w:rsidRPr="009D18B9">
        <w:rPr>
          <w:lang w:val="en-GB"/>
        </w:rPr>
        <w:t>13</w:t>
      </w:r>
      <w:r w:rsidRPr="009D18B9">
        <w:rPr>
          <w:rFonts w:hint="cs"/>
          <w:rtl/>
          <w:lang w:val="en-GB"/>
        </w:rPr>
        <w:t xml:space="preserve"> من دستور الاتحاد والمادة </w:t>
      </w:r>
      <w:r w:rsidRPr="009D18B9">
        <w:rPr>
          <w:lang w:val="en-GB"/>
        </w:rPr>
        <w:t>8</w:t>
      </w:r>
      <w:r w:rsidRPr="009D18B9">
        <w:rPr>
          <w:rFonts w:hint="cs"/>
          <w:rtl/>
          <w:lang w:val="en-GB"/>
        </w:rPr>
        <w:t xml:space="preserve"> من اتفاقية الاتحاد، وفي الأجزاء ذات الصلة من القواعد العامة لمؤتمرات الاتحاد وجمعياته</w:t>
      </w:r>
      <w:r w:rsidRPr="009D18B9">
        <w:rPr>
          <w:rFonts w:hint="eastAsia"/>
          <w:rtl/>
          <w:lang w:val="en-GB"/>
        </w:rPr>
        <w:t> </w:t>
      </w:r>
      <w:r w:rsidRPr="009D18B9">
        <w:rPr>
          <w:rFonts w:hint="cs"/>
          <w:rtl/>
          <w:lang w:val="en-GB"/>
        </w:rPr>
        <w:t>واجتماعاته؛</w:t>
      </w:r>
    </w:p>
    <w:p w14:paraId="0F2E478E" w14:textId="07B9EC2F" w:rsidR="009D18B9" w:rsidRPr="00711B9A" w:rsidRDefault="009D18B9" w:rsidP="005943E6">
      <w:pPr>
        <w:rPr>
          <w:ins w:id="3" w:author="Samuel, Hany" w:date="2019-10-01T14:05:00Z"/>
          <w:rtl/>
          <w:lang w:val="en-GB" w:bidi="ar-EG"/>
        </w:rPr>
      </w:pPr>
      <w:ins w:id="4" w:author="Samuel, Hany" w:date="2019-10-01T14:05:00Z">
        <w:r w:rsidRPr="009D18B9">
          <w:rPr>
            <w:i/>
            <w:iCs/>
            <w:rtl/>
            <w:lang w:val="en-GB" w:bidi="ar-EG"/>
            <w:rPrChange w:id="5" w:author="Samuel, Hany" w:date="2019-10-01T14:05:00Z">
              <w:rPr>
                <w:rtl/>
                <w:lang w:val="en-GB" w:bidi="ar-EG"/>
              </w:rPr>
            </w:rPrChange>
          </w:rPr>
          <w:t>ب)</w:t>
        </w:r>
        <w:r>
          <w:rPr>
            <w:rtl/>
            <w:lang w:val="en-GB" w:bidi="ar-EG"/>
          </w:rPr>
          <w:tab/>
        </w:r>
      </w:ins>
      <w:ins w:id="6" w:author="Madrane, Badiáa" w:date="2019-10-07T10:46:00Z">
        <w:r w:rsidR="00711B9A">
          <w:rPr>
            <w:rFonts w:hint="cs"/>
            <w:rtl/>
            <w:lang w:val="en-GB" w:bidi="ar-EG"/>
          </w:rPr>
          <w:t xml:space="preserve">أن المؤتمرات العالمية للاتصالات الراديوية تدعو </w:t>
        </w:r>
      </w:ins>
      <w:ins w:id="7" w:author="Madrane, Badiáa" w:date="2019-10-07T10:47:00Z">
        <w:r w:rsidR="00711B9A">
          <w:rPr>
            <w:rFonts w:hint="cs"/>
            <w:rtl/>
            <w:lang w:val="en-GB" w:bidi="ar-EG"/>
          </w:rPr>
          <w:t>قطاع الاتصالات الراديوية إلى إجراء دراسات بشأن المواضيع المدرجة في</w:t>
        </w:r>
      </w:ins>
      <w:ins w:id="8" w:author="Lotfy, Nesreen" w:date="2019-10-17T10:11:00Z">
        <w:r w:rsidR="00DB59F3">
          <w:rPr>
            <w:rFonts w:hint="eastAsia"/>
            <w:rtl/>
            <w:lang w:val="en-GB" w:bidi="ar-EG"/>
          </w:rPr>
          <w:t> </w:t>
        </w:r>
      </w:ins>
      <w:ins w:id="9" w:author="Madrane, Badiáa" w:date="2019-10-07T10:47:00Z">
        <w:r w:rsidR="00711B9A">
          <w:rPr>
            <w:rFonts w:hint="cs"/>
            <w:rtl/>
            <w:lang w:val="en-GB" w:bidi="ar-EG"/>
          </w:rPr>
          <w:t>جداول أعمال</w:t>
        </w:r>
      </w:ins>
      <w:ins w:id="10" w:author="Madrane, Badiáa" w:date="2019-10-07T10:49:00Z">
        <w:r w:rsidR="00711B9A">
          <w:rPr>
            <w:rFonts w:hint="cs"/>
            <w:rtl/>
            <w:lang w:val="en-GB" w:bidi="ar-EG"/>
          </w:rPr>
          <w:t>ها</w:t>
        </w:r>
      </w:ins>
      <w:ins w:id="11" w:author="Madrane, Badiáa" w:date="2019-10-07T10:47:00Z">
        <w:r w:rsidR="00711B9A">
          <w:rPr>
            <w:rFonts w:hint="cs"/>
            <w:rtl/>
            <w:lang w:val="en-GB" w:bidi="ar-EG"/>
          </w:rPr>
          <w:t xml:space="preserve"> وفقاً </w:t>
        </w:r>
      </w:ins>
      <w:ins w:id="12" w:author="Madrane, Badiáa" w:date="2019-10-07T10:48:00Z">
        <w:r w:rsidR="00711B9A">
          <w:rPr>
            <w:rFonts w:hint="cs"/>
            <w:rtl/>
            <w:lang w:val="en-GB" w:bidi="ar-EG"/>
          </w:rPr>
          <w:t>لقرارات</w:t>
        </w:r>
      </w:ins>
      <w:ins w:id="13" w:author="Madrane, Badiáa" w:date="2019-10-07T10:51:00Z">
        <w:r w:rsidR="00711B9A">
          <w:rPr>
            <w:rFonts w:hint="cs"/>
            <w:rtl/>
            <w:lang w:val="en-GB" w:bidi="ar-EG"/>
          </w:rPr>
          <w:t>ها</w:t>
        </w:r>
      </w:ins>
      <w:ins w:id="14" w:author="Madrane, Badiáa" w:date="2019-10-07T10:48:00Z">
        <w:r w:rsidR="00711B9A">
          <w:rPr>
            <w:rFonts w:hint="cs"/>
            <w:rtl/>
            <w:lang w:val="en-GB" w:bidi="ar-EG"/>
          </w:rPr>
          <w:t xml:space="preserve"> ذات الصلة</w:t>
        </w:r>
      </w:ins>
      <w:ins w:id="15" w:author="Samuel, Hany" w:date="2019-10-01T14:05:00Z">
        <w:r w:rsidRPr="00711B9A">
          <w:rPr>
            <w:rtl/>
            <w:lang w:val="en-GB" w:bidi="ar-EG"/>
          </w:rPr>
          <w:t>؛</w:t>
        </w:r>
      </w:ins>
    </w:p>
    <w:p w14:paraId="4915D9AF" w14:textId="3F1FF5FE" w:rsidR="009D18B9" w:rsidRPr="00711B9A" w:rsidRDefault="009D18B9" w:rsidP="005943E6">
      <w:pPr>
        <w:rPr>
          <w:rtl/>
          <w:lang w:val="en-GB" w:bidi="ar-EG"/>
        </w:rPr>
      </w:pPr>
      <w:ins w:id="16" w:author="Samuel, Hany" w:date="2019-10-01T14:05:00Z">
        <w:r w:rsidRPr="00711B9A">
          <w:rPr>
            <w:i/>
            <w:iCs/>
            <w:rtl/>
            <w:lang w:val="en-GB" w:bidi="ar-EG"/>
            <w:rPrChange w:id="17" w:author="Samuel, Hany" w:date="2019-10-01T14:05:00Z">
              <w:rPr>
                <w:rtl/>
                <w:lang w:val="en-GB" w:bidi="ar-EG"/>
              </w:rPr>
            </w:rPrChange>
          </w:rPr>
          <w:t>ج)</w:t>
        </w:r>
        <w:r w:rsidRPr="00711B9A">
          <w:rPr>
            <w:rtl/>
            <w:lang w:val="en-GB" w:bidi="ar-EG"/>
          </w:rPr>
          <w:tab/>
        </w:r>
      </w:ins>
      <w:ins w:id="18" w:author="Madrane, Badiáa" w:date="2019-10-07T10:50:00Z">
        <w:r w:rsidR="00711B9A">
          <w:rPr>
            <w:rFonts w:hint="cs"/>
            <w:rtl/>
            <w:lang w:val="en-GB" w:bidi="ar-EG"/>
          </w:rPr>
          <w:t>أن من الضروري تنظيم دراسات قطاع الاتصالات الراديوية وتقديم نتائ</w:t>
        </w:r>
      </w:ins>
      <w:ins w:id="19" w:author="Madrane, Badiáa" w:date="2019-10-07T10:51:00Z">
        <w:r w:rsidR="00711B9A">
          <w:rPr>
            <w:rFonts w:hint="cs"/>
            <w:rtl/>
            <w:lang w:val="en-GB" w:bidi="ar-EG"/>
          </w:rPr>
          <w:t>ج هذه الدراسات إلى المؤتمرات العالمية للاتصالات الراديوية</w:t>
        </w:r>
      </w:ins>
      <w:ins w:id="20" w:author="Samuel, Hany" w:date="2019-10-01T14:05:00Z">
        <w:r w:rsidRPr="00711B9A">
          <w:rPr>
            <w:rtl/>
            <w:lang w:val="en-GB" w:bidi="ar-EG"/>
          </w:rPr>
          <w:t>؛</w:t>
        </w:r>
      </w:ins>
    </w:p>
    <w:p w14:paraId="13CA9C8B" w14:textId="3E08465C" w:rsidR="009D18B9" w:rsidRPr="00711B9A" w:rsidRDefault="009D18B9" w:rsidP="005943E6">
      <w:pPr>
        <w:rPr>
          <w:rtl/>
          <w:lang w:val="en-GB"/>
        </w:rPr>
      </w:pPr>
      <w:ins w:id="21" w:author="Samuel, Hany" w:date="2019-10-01T14:06:00Z">
        <w:r w:rsidRPr="00711B9A">
          <w:rPr>
            <w:rFonts w:hint="cs"/>
            <w:i/>
            <w:iCs/>
            <w:rtl/>
            <w:lang w:val="en-GB"/>
          </w:rPr>
          <w:t xml:space="preserve">د </w:t>
        </w:r>
      </w:ins>
      <w:del w:id="22" w:author="Samuel, Hany" w:date="2019-10-01T14:06:00Z">
        <w:r w:rsidRPr="00711B9A" w:rsidDel="009D18B9">
          <w:rPr>
            <w:rFonts w:hint="cs"/>
            <w:i/>
            <w:iCs/>
            <w:rtl/>
            <w:lang w:val="en-GB"/>
          </w:rPr>
          <w:delText>ب</w:delText>
        </w:r>
      </w:del>
      <w:r w:rsidRPr="00711B9A">
        <w:rPr>
          <w:rFonts w:hint="cs"/>
          <w:i/>
          <w:iCs/>
          <w:rtl/>
          <w:lang w:val="en-GB"/>
        </w:rPr>
        <w:t>)</w:t>
      </w:r>
      <w:r w:rsidRPr="00711B9A">
        <w:rPr>
          <w:rFonts w:hint="cs"/>
          <w:rtl/>
          <w:lang w:val="en-GB"/>
        </w:rPr>
        <w:tab/>
        <w:t>أن الترتيبات الخاصة ضرورية لتلك الاستعدادات،</w:t>
      </w:r>
    </w:p>
    <w:p w14:paraId="5EE42F79" w14:textId="77777777" w:rsidR="009D18B9" w:rsidRPr="00711B9A" w:rsidRDefault="009D18B9" w:rsidP="005943E6">
      <w:pPr>
        <w:pStyle w:val="Call"/>
        <w:rPr>
          <w:rtl/>
          <w:lang w:val="en-GB"/>
        </w:rPr>
      </w:pPr>
      <w:r w:rsidRPr="00711B9A">
        <w:rPr>
          <w:rFonts w:hint="cs"/>
          <w:rtl/>
          <w:lang w:val="en-GB"/>
        </w:rPr>
        <w:t>تقـرر</w:t>
      </w:r>
    </w:p>
    <w:p w14:paraId="2E5F43D3" w14:textId="7D56CA3C" w:rsidR="00795293" w:rsidRPr="00795293" w:rsidRDefault="00795293" w:rsidP="005943E6">
      <w:r w:rsidRPr="00711B9A">
        <w:t>1</w:t>
      </w:r>
      <w:r w:rsidRPr="00711B9A">
        <w:tab/>
      </w:r>
      <w:ins w:id="23" w:author="Madrane, Badiáa" w:date="2019-10-07T11:12:00Z">
        <w:r w:rsidR="009E5B3B">
          <w:rPr>
            <w:rFonts w:hint="cs"/>
            <w:rtl/>
          </w:rPr>
          <w:t xml:space="preserve">أن يعد اجتماع تحضيري للمؤتمر </w:t>
        </w:r>
        <w:r w:rsidR="009E5B3B">
          <w:t>(CPM)</w:t>
        </w:r>
        <w:r w:rsidR="009E5B3B">
          <w:rPr>
            <w:rFonts w:hint="cs"/>
            <w:rtl/>
          </w:rPr>
          <w:t xml:space="preserve"> تقريراً (تقرير الاجتماع الت</w:t>
        </w:r>
      </w:ins>
      <w:ins w:id="24" w:author="Madrane, Badiáa" w:date="2019-10-07T11:13:00Z">
        <w:r w:rsidR="009E5B3B">
          <w:rPr>
            <w:rFonts w:hint="cs"/>
            <w:rtl/>
          </w:rPr>
          <w:t>حضيري للمؤتمر</w:t>
        </w:r>
      </w:ins>
      <w:ins w:id="25" w:author="Madrane, Badiáa" w:date="2019-10-07T11:12:00Z">
        <w:r w:rsidR="009E5B3B">
          <w:rPr>
            <w:rFonts w:hint="cs"/>
            <w:rtl/>
          </w:rPr>
          <w:t xml:space="preserve">) </w:t>
        </w:r>
      </w:ins>
      <w:ins w:id="26" w:author="Madrane, Badiáa" w:date="2019-10-07T11:13:00Z">
        <w:r w:rsidR="009E5B3B">
          <w:rPr>
            <w:rFonts w:hint="cs"/>
            <w:rtl/>
          </w:rPr>
          <w:t xml:space="preserve">بشأن دراسات </w:t>
        </w:r>
      </w:ins>
      <w:ins w:id="27" w:author="Madrane, Badiáa" w:date="2019-10-07T11:15:00Z">
        <w:r w:rsidR="009E5B3B">
          <w:rPr>
            <w:rFonts w:hint="cs"/>
            <w:rtl/>
          </w:rPr>
          <w:t>قطاع الاتصالات الراديوية</w:t>
        </w:r>
      </w:ins>
      <w:ins w:id="28" w:author="Madrane, Badiáa" w:date="2019-10-07T11:16:00Z">
        <w:r w:rsidR="009E5B3B">
          <w:rPr>
            <w:rFonts w:hint="cs"/>
            <w:rtl/>
          </w:rPr>
          <w:t xml:space="preserve"> التحضيرية للمؤتمر العالمي </w:t>
        </w:r>
      </w:ins>
      <w:ins w:id="29" w:author="Madrane, Badiáa" w:date="2019-10-07T11:18:00Z">
        <w:r w:rsidR="009E5B3B">
          <w:rPr>
            <w:rFonts w:hint="cs"/>
            <w:rtl/>
          </w:rPr>
          <w:t>للاتصالات الراديوية</w:t>
        </w:r>
      </w:ins>
      <w:ins w:id="30" w:author="Madrane, Badiáa" w:date="2019-10-07T11:19:00Z">
        <w:r w:rsidR="009E5B3B">
          <w:rPr>
            <w:rFonts w:hint="cs"/>
            <w:rtl/>
          </w:rPr>
          <w:t xml:space="preserve"> </w:t>
        </w:r>
      </w:ins>
      <w:ins w:id="31" w:author="Madrane, Badiáa" w:date="2019-10-07T15:09:00Z">
        <w:r w:rsidR="00D67B65">
          <w:rPr>
            <w:rFonts w:hint="cs"/>
            <w:rtl/>
          </w:rPr>
          <w:t>المقبل</w:t>
        </w:r>
      </w:ins>
      <w:ins w:id="32" w:author="Madrane, Badiáa" w:date="2019-10-07T11:18:00Z">
        <w:r w:rsidR="009E5B3B">
          <w:rPr>
            <w:rFonts w:hint="cs"/>
            <w:rtl/>
          </w:rPr>
          <w:t xml:space="preserve"> مباشرةً</w:t>
        </w:r>
      </w:ins>
      <w:ins w:id="33" w:author="Samuel, Hany" w:date="2019-10-01T14:09:00Z">
        <w:r w:rsidRPr="00711B9A">
          <w:rPr>
            <w:rStyle w:val="FootnoteReference"/>
            <w:rtl/>
            <w:lang w:val="en-GB" w:bidi="ar-EG"/>
          </w:rPr>
          <w:footnoteReference w:id="1"/>
        </w:r>
        <w:r w:rsidRPr="00711B9A">
          <w:rPr>
            <w:rtl/>
            <w:lang w:val="en-GB" w:bidi="ar-EG"/>
          </w:rPr>
          <w:t>؛</w:t>
        </w:r>
      </w:ins>
    </w:p>
    <w:p w14:paraId="72FE30E3" w14:textId="631D0226" w:rsidR="009D18B9" w:rsidRPr="009D18B9" w:rsidRDefault="00795293" w:rsidP="005943E6">
      <w:pPr>
        <w:rPr>
          <w:rtl/>
          <w:lang w:val="en-GB" w:bidi="ar-EG"/>
        </w:rPr>
      </w:pPr>
      <w:ins w:id="49" w:author="Samuel, Hany" w:date="2019-10-01T14:15:00Z">
        <w:r>
          <w:rPr>
            <w:lang w:val="en-GB"/>
          </w:rPr>
          <w:t>2</w:t>
        </w:r>
        <w:r>
          <w:rPr>
            <w:lang w:val="en-GB"/>
          </w:rPr>
          <w:tab/>
        </w:r>
      </w:ins>
      <w:r w:rsidR="009D18B9" w:rsidRPr="009D18B9">
        <w:rPr>
          <w:rFonts w:hint="cs"/>
          <w:rtl/>
          <w:lang w:val="en-GB"/>
        </w:rPr>
        <w:t xml:space="preserve">عقد وتنظيم </w:t>
      </w:r>
      <w:ins w:id="50" w:author="Madrane, Badiáa" w:date="2019-10-07T11:35:00Z">
        <w:r w:rsidR="00A97666">
          <w:rPr>
            <w:rFonts w:hint="cs"/>
            <w:rtl/>
            <w:lang w:val="en-GB"/>
          </w:rPr>
          <w:t>ال</w:t>
        </w:r>
      </w:ins>
      <w:r w:rsidR="009D18B9" w:rsidRPr="009D18B9">
        <w:rPr>
          <w:rFonts w:hint="cs"/>
          <w:rtl/>
          <w:lang w:val="en-GB"/>
        </w:rPr>
        <w:t xml:space="preserve">اجتماع </w:t>
      </w:r>
      <w:ins w:id="51" w:author="Madrane, Badiáa" w:date="2019-10-07T11:35:00Z">
        <w:r w:rsidR="00A97666">
          <w:rPr>
            <w:rFonts w:hint="cs"/>
            <w:rtl/>
            <w:lang w:val="en-GB"/>
          </w:rPr>
          <w:t>ال</w:t>
        </w:r>
      </w:ins>
      <w:r w:rsidR="009D18B9" w:rsidRPr="009D18B9">
        <w:rPr>
          <w:rFonts w:hint="cs"/>
          <w:rtl/>
          <w:lang w:val="en-GB"/>
        </w:rPr>
        <w:t>تحضيري للمؤتمر</w:t>
      </w:r>
      <w:r w:rsidR="009D18B9" w:rsidRPr="009D18B9">
        <w:rPr>
          <w:rFonts w:hint="eastAsia"/>
          <w:rtl/>
          <w:lang w:val="en-GB"/>
        </w:rPr>
        <w:t> </w:t>
      </w:r>
      <w:del w:id="52" w:author="Madrane, Badiáa" w:date="2019-10-07T11:35:00Z">
        <w:r w:rsidR="009D18B9" w:rsidRPr="009D18B9" w:rsidDel="00A97666">
          <w:rPr>
            <w:lang w:val="en-GB"/>
          </w:rPr>
          <w:delText>(CPM)</w:delText>
        </w:r>
      </w:del>
      <w:r w:rsidR="009D18B9" w:rsidRPr="009D18B9">
        <w:rPr>
          <w:rFonts w:hint="cs"/>
          <w:rtl/>
          <w:lang w:val="en-GB"/>
        </w:rPr>
        <w:t xml:space="preserve"> على أساس المبادئ التالية:</w:t>
      </w:r>
    </w:p>
    <w:p w14:paraId="1CA65EF1" w14:textId="6AE856E9" w:rsidR="009D18B9" w:rsidRPr="00A97666" w:rsidRDefault="00795293">
      <w:pPr>
        <w:pStyle w:val="enumlev10"/>
        <w:rPr>
          <w:rtl/>
          <w:lang w:val="en-GB"/>
        </w:rPr>
        <w:pPrChange w:id="53" w:author="Lotfy, Nesreen" w:date="2019-10-17T10:12: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54" w:author="Samuel, Hany" w:date="2019-10-01T14:12:00Z">
        <w:r>
          <w:rPr>
            <w:i/>
            <w:iCs/>
            <w:lang w:val="en-GB"/>
          </w:rPr>
          <w:t xml:space="preserve"> </w:t>
        </w:r>
        <w:proofErr w:type="gramStart"/>
        <w:r w:rsidRPr="00795293">
          <w:rPr>
            <w:i/>
            <w:iCs/>
            <w:rtl/>
            <w:lang w:val="en-GB"/>
          </w:rPr>
          <w:t>أ )</w:t>
        </w:r>
      </w:ins>
      <w:proofErr w:type="gramEnd"/>
      <w:r w:rsidR="009D18B9" w:rsidRPr="009D18B9">
        <w:rPr>
          <w:rFonts w:hint="cs"/>
          <w:rtl/>
          <w:lang w:val="en-GB"/>
        </w:rPr>
        <w:tab/>
      </w:r>
      <w:del w:id="55" w:author="Madrane, Badiáa" w:date="2019-10-07T11:36:00Z">
        <w:r w:rsidR="009D18B9" w:rsidRPr="00A97666" w:rsidDel="00A97666">
          <w:rPr>
            <w:rtl/>
            <w:lang w:val="en-GB"/>
          </w:rPr>
          <w:delText xml:space="preserve">ينبغي </w:delText>
        </w:r>
      </w:del>
      <w:r w:rsidR="009D18B9" w:rsidRPr="00A97666">
        <w:rPr>
          <w:rtl/>
          <w:lang w:val="en-GB"/>
        </w:rPr>
        <w:t>أن يكون الاجتماع التحضيري للمؤتمر دائماً؛</w:t>
      </w:r>
    </w:p>
    <w:p w14:paraId="3594FB60" w14:textId="074C15DD" w:rsidR="009D18B9" w:rsidRPr="00A97666" w:rsidRDefault="00795293">
      <w:pPr>
        <w:pStyle w:val="enumlev10"/>
        <w:rPr>
          <w:rtl/>
          <w:lang w:val="en-GB"/>
        </w:rPr>
        <w:pPrChange w:id="56" w:author="Lotfy, Nesreen" w:date="2019-10-17T10:12: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57" w:author="Samuel, Hany" w:date="2019-10-01T14:12:00Z">
        <w:r w:rsidRPr="00A97666">
          <w:rPr>
            <w:i/>
            <w:iCs/>
            <w:rtl/>
            <w:lang w:val="en-GB"/>
          </w:rPr>
          <w:t>ب)</w:t>
        </w:r>
      </w:ins>
      <w:r w:rsidR="009D18B9" w:rsidRPr="00A97666">
        <w:rPr>
          <w:rtl/>
          <w:lang w:val="en-GB"/>
        </w:rPr>
        <w:tab/>
      </w:r>
      <w:del w:id="58" w:author="Madrane, Badiáa" w:date="2019-10-07T11:36:00Z">
        <w:r w:rsidR="009D18B9" w:rsidRPr="00A97666" w:rsidDel="00A97666">
          <w:rPr>
            <w:rtl/>
            <w:lang w:val="en-GB"/>
          </w:rPr>
          <w:delText xml:space="preserve">ينبغي </w:delText>
        </w:r>
      </w:del>
      <w:r w:rsidR="009D18B9" w:rsidRPr="00A97666">
        <w:rPr>
          <w:rtl/>
          <w:lang w:val="en-GB"/>
        </w:rPr>
        <w:t xml:space="preserve">أن يعالج الاجتماع مواضيع مدرجة في جدول أعمال المؤتمر </w:t>
      </w:r>
      <w:ins w:id="59" w:author="Madrane, Badiáa" w:date="2019-10-07T11:37:00Z">
        <w:r w:rsidR="00A97666">
          <w:rPr>
            <w:rFonts w:hint="cs"/>
            <w:rtl/>
            <w:lang w:val="en-GB"/>
          </w:rPr>
          <w:t xml:space="preserve">العالمي </w:t>
        </w:r>
      </w:ins>
      <w:del w:id="60" w:author="Madrane, Badiáa" w:date="2019-10-07T15:05:00Z">
        <w:r w:rsidR="009D18B9" w:rsidRPr="00A97666" w:rsidDel="00D67B65">
          <w:rPr>
            <w:rtl/>
            <w:lang w:val="en-GB"/>
          </w:rPr>
          <w:delText xml:space="preserve">المقبل </w:delText>
        </w:r>
      </w:del>
      <w:ins w:id="61" w:author="Madrane, Badiáa" w:date="2019-10-07T15:05:00Z">
        <w:r w:rsidR="00D67B65">
          <w:rPr>
            <w:rFonts w:hint="cs"/>
            <w:rtl/>
            <w:lang w:val="en-GB"/>
          </w:rPr>
          <w:t>التالي</w:t>
        </w:r>
        <w:r w:rsidR="00D67B65" w:rsidRPr="00A97666">
          <w:rPr>
            <w:rtl/>
            <w:lang w:val="en-GB"/>
          </w:rPr>
          <w:t xml:space="preserve"> </w:t>
        </w:r>
      </w:ins>
      <w:ins w:id="62" w:author="Madrane, Badiáa" w:date="2019-10-07T11:37:00Z">
        <w:r w:rsidR="00A97666">
          <w:rPr>
            <w:rFonts w:hint="cs"/>
            <w:rtl/>
            <w:lang w:val="en-GB"/>
          </w:rPr>
          <w:t xml:space="preserve">للاتصالات الراديوية </w:t>
        </w:r>
      </w:ins>
      <w:del w:id="63" w:author="Madrane, Badiáa" w:date="2019-10-07T11:37:00Z">
        <w:r w:rsidR="009D18B9" w:rsidRPr="00A97666" w:rsidDel="00A97666">
          <w:rPr>
            <w:rtl/>
            <w:lang w:val="en-GB"/>
          </w:rPr>
          <w:delText xml:space="preserve">مباشرةً </w:delText>
        </w:r>
      </w:del>
      <w:r w:rsidR="009D18B9" w:rsidRPr="00A97666">
        <w:rPr>
          <w:rtl/>
          <w:lang w:val="en-GB"/>
        </w:rPr>
        <w:t>وأن يضطلع بالاستعدادات المؤقتة للمؤتمر</w:t>
      </w:r>
      <w:r w:rsidR="009D18B9" w:rsidRPr="00A97666">
        <w:rPr>
          <w:rFonts w:hint="eastAsia"/>
          <w:rtl/>
          <w:lang w:val="en-GB"/>
        </w:rPr>
        <w:t> </w:t>
      </w:r>
      <w:ins w:id="64" w:author="Madrane, Badiáa" w:date="2019-10-07T11:38:00Z">
        <w:r w:rsidR="00A97666">
          <w:rPr>
            <w:rFonts w:hint="cs"/>
            <w:rtl/>
            <w:lang w:val="en-GB"/>
          </w:rPr>
          <w:t xml:space="preserve">العالمي </w:t>
        </w:r>
      </w:ins>
      <w:r w:rsidR="009D18B9" w:rsidRPr="00A97666">
        <w:rPr>
          <w:rtl/>
          <w:lang w:val="en-GB"/>
        </w:rPr>
        <w:t>اللاحق</w:t>
      </w:r>
      <w:ins w:id="65" w:author="Madrane, Badiáa" w:date="2019-10-07T11:38:00Z">
        <w:r w:rsidR="00A97666">
          <w:rPr>
            <w:rFonts w:hint="cs"/>
            <w:rtl/>
            <w:lang w:val="en-GB"/>
          </w:rPr>
          <w:t xml:space="preserve"> للاتصالات الراديوية</w:t>
        </w:r>
      </w:ins>
      <w:r w:rsidR="009D18B9" w:rsidRPr="00A97666">
        <w:rPr>
          <w:rtl/>
          <w:lang w:val="en-GB"/>
        </w:rPr>
        <w:t>؛</w:t>
      </w:r>
    </w:p>
    <w:p w14:paraId="2F7C51B7" w14:textId="33614E0E" w:rsidR="009D18B9" w:rsidRPr="00A97666" w:rsidRDefault="00795293">
      <w:pPr>
        <w:pStyle w:val="enumlev10"/>
        <w:rPr>
          <w:rtl/>
          <w:lang w:val="en-GB"/>
        </w:rPr>
        <w:pPrChange w:id="66" w:author="Lotfy, Nesreen" w:date="2019-10-17T10:12: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67" w:author="Samuel, Hany" w:date="2019-10-01T14:12:00Z">
        <w:r w:rsidRPr="00A97666">
          <w:rPr>
            <w:i/>
            <w:iCs/>
            <w:rtl/>
            <w:lang w:val="en-GB"/>
          </w:rPr>
          <w:t>ج)</w:t>
        </w:r>
      </w:ins>
      <w:r w:rsidR="009D18B9" w:rsidRPr="00A97666">
        <w:rPr>
          <w:rtl/>
          <w:lang w:val="en-GB"/>
        </w:rPr>
        <w:tab/>
      </w:r>
      <w:del w:id="68" w:author="Madrane, Badiáa" w:date="2019-10-07T11:39:00Z">
        <w:r w:rsidR="009D18B9" w:rsidRPr="00A97666" w:rsidDel="00A97666">
          <w:rPr>
            <w:rtl/>
            <w:lang w:val="en-GB"/>
          </w:rPr>
          <w:delText>ينبغي إرسال</w:delText>
        </w:r>
      </w:del>
      <w:ins w:id="69" w:author="Madrane, Badiáa" w:date="2019-10-07T11:39:00Z">
        <w:r w:rsidR="00A97666">
          <w:rPr>
            <w:rFonts w:hint="cs"/>
            <w:rtl/>
            <w:lang w:val="en-GB"/>
          </w:rPr>
          <w:t>أن تُرسَل</w:t>
        </w:r>
      </w:ins>
      <w:r w:rsidR="009D18B9" w:rsidRPr="00A97666">
        <w:rPr>
          <w:rtl/>
          <w:lang w:val="en-GB"/>
        </w:rPr>
        <w:t xml:space="preserve"> دعوات المشاركة إلى جميع الدول الأعضاء في الاتحاد وإلى </w:t>
      </w:r>
      <w:ins w:id="70" w:author="Madrane, Badiáa" w:date="2019-10-07T11:39:00Z">
        <w:r w:rsidR="00A97666">
          <w:rPr>
            <w:rFonts w:hint="cs"/>
            <w:rtl/>
            <w:lang w:val="en-GB"/>
          </w:rPr>
          <w:t xml:space="preserve">جميع </w:t>
        </w:r>
      </w:ins>
      <w:r w:rsidR="009D18B9" w:rsidRPr="00A97666">
        <w:rPr>
          <w:rtl/>
          <w:lang w:val="en-GB"/>
        </w:rPr>
        <w:t>الأعضاء في قطاع الاتصالات</w:t>
      </w:r>
      <w:r w:rsidR="009D18B9" w:rsidRPr="00A97666">
        <w:rPr>
          <w:rFonts w:hint="eastAsia"/>
          <w:rtl/>
          <w:lang w:val="en-GB"/>
        </w:rPr>
        <w:t> </w:t>
      </w:r>
      <w:r w:rsidR="009D18B9" w:rsidRPr="00A97666">
        <w:rPr>
          <w:rtl/>
          <w:lang w:val="en-GB"/>
        </w:rPr>
        <w:t>الراديوية؛</w:t>
      </w:r>
    </w:p>
    <w:p w14:paraId="4F57AA07" w14:textId="651C808D" w:rsidR="009D18B9" w:rsidRPr="00A97666" w:rsidRDefault="00795293">
      <w:pPr>
        <w:pStyle w:val="enumlev10"/>
        <w:rPr>
          <w:rtl/>
          <w:lang w:val="en-GB" w:bidi="ar-EG"/>
        </w:rPr>
        <w:pPrChange w:id="71" w:author="Lotfy, Nesreen" w:date="2019-10-17T10:12: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proofErr w:type="gramStart"/>
      <w:ins w:id="72" w:author="Samuel, Hany" w:date="2019-10-01T14:12:00Z">
        <w:r w:rsidRPr="00A97666">
          <w:rPr>
            <w:i/>
            <w:iCs/>
            <w:rtl/>
            <w:lang w:val="en-GB"/>
          </w:rPr>
          <w:t>د )</w:t>
        </w:r>
      </w:ins>
      <w:proofErr w:type="gramEnd"/>
      <w:r w:rsidR="009D18B9" w:rsidRPr="00A97666">
        <w:rPr>
          <w:rtl/>
          <w:lang w:val="en-GB"/>
        </w:rPr>
        <w:tab/>
      </w:r>
      <w:del w:id="73" w:author="Madrane, Badiáa" w:date="2019-10-07T11:40:00Z">
        <w:r w:rsidR="009D18B9" w:rsidRPr="00A97666" w:rsidDel="00A97666">
          <w:rPr>
            <w:rtl/>
            <w:lang w:val="en-GB"/>
          </w:rPr>
          <w:delText>ينبغي توزيع</w:delText>
        </w:r>
      </w:del>
      <w:ins w:id="74" w:author="Madrane, Badiáa" w:date="2019-10-07T11:40:00Z">
        <w:r w:rsidR="00A97666">
          <w:rPr>
            <w:rFonts w:hint="cs"/>
            <w:rtl/>
            <w:lang w:val="en-GB"/>
          </w:rPr>
          <w:t>أن تُوزَّع</w:t>
        </w:r>
      </w:ins>
      <w:r w:rsidR="009D18B9" w:rsidRPr="00A97666">
        <w:rPr>
          <w:rtl/>
          <w:lang w:val="en-GB"/>
        </w:rPr>
        <w:t xml:space="preserve"> الوثائق على جميع الدول الأعضاء في الاتحاد وعلى الأعضاء في قطاع الاتصالات الراديوية</w:t>
      </w:r>
      <w:ins w:id="75" w:author="Samuel, Hany" w:date="2019-10-01T14:13:00Z">
        <w:r w:rsidRPr="00A97666" w:rsidDel="00795293">
          <w:rPr>
            <w:rtl/>
            <w:lang w:val="en-GB"/>
          </w:rPr>
          <w:t xml:space="preserve"> </w:t>
        </w:r>
      </w:ins>
      <w:del w:id="76" w:author="Samuel, Hany" w:date="2019-10-01T14:13:00Z">
        <w:r w:rsidR="009D18B9" w:rsidRPr="00A97666" w:rsidDel="00795293">
          <w:rPr>
            <w:rtl/>
            <w:lang w:val="en-GB"/>
          </w:rPr>
          <w:delText xml:space="preserve"> الراغبين في</w:delText>
        </w:r>
        <w:r w:rsidR="009D18B9" w:rsidRPr="00A97666" w:rsidDel="00795293">
          <w:rPr>
            <w:rFonts w:hint="eastAsia"/>
            <w:rtl/>
            <w:lang w:val="en-GB"/>
          </w:rPr>
          <w:delText> </w:delText>
        </w:r>
        <w:r w:rsidR="009D18B9" w:rsidRPr="00A97666" w:rsidDel="00795293">
          <w:rPr>
            <w:rtl/>
            <w:lang w:val="en-GB"/>
          </w:rPr>
          <w:delText xml:space="preserve">المشاركة في الاجتماع التحضيري للمؤتمر، مع مراعاة القرار </w:delText>
        </w:r>
        <w:r w:rsidR="009D18B9" w:rsidRPr="00A97666" w:rsidDel="00795293">
          <w:rPr>
            <w:lang w:val="en-GB"/>
          </w:rPr>
          <w:delText>167</w:delText>
        </w:r>
        <w:r w:rsidR="009D18B9" w:rsidRPr="00A97666" w:rsidDel="00795293">
          <w:rPr>
            <w:rtl/>
            <w:lang w:val="en-GB"/>
          </w:rPr>
          <w:delText xml:space="preserve"> (المراجَع في بوسان، </w:delText>
        </w:r>
        <w:r w:rsidR="009D18B9" w:rsidRPr="00A97666" w:rsidDel="00795293">
          <w:delText>2014</w:delText>
        </w:r>
        <w:r w:rsidR="009D18B9" w:rsidRPr="00A97666" w:rsidDel="00795293">
          <w:rPr>
            <w:rtl/>
            <w:lang w:val="en-GB"/>
          </w:rPr>
          <w:delText>) لمؤتمر المندوبين</w:delText>
        </w:r>
        <w:r w:rsidR="009D18B9" w:rsidRPr="00A97666" w:rsidDel="00795293">
          <w:rPr>
            <w:rFonts w:hint="eastAsia"/>
            <w:rtl/>
            <w:lang w:val="en-GB"/>
          </w:rPr>
          <w:delText> </w:delText>
        </w:r>
        <w:r w:rsidR="009D18B9" w:rsidRPr="00A97666" w:rsidDel="00795293">
          <w:rPr>
            <w:rtl/>
            <w:lang w:val="en-GB"/>
          </w:rPr>
          <w:delText>المفوضين</w:delText>
        </w:r>
      </w:del>
      <w:r w:rsidR="009D18B9" w:rsidRPr="00A97666">
        <w:rPr>
          <w:rtl/>
          <w:lang w:val="en-GB"/>
        </w:rPr>
        <w:t>؛</w:t>
      </w:r>
    </w:p>
    <w:p w14:paraId="7122B27F" w14:textId="4F7F33E7" w:rsidR="009D18B9" w:rsidRDefault="00795293">
      <w:pPr>
        <w:pStyle w:val="enumlev10"/>
        <w:rPr>
          <w:ins w:id="77" w:author="Samuel, Hany" w:date="2019-10-01T14:16:00Z"/>
          <w:rtl/>
          <w:lang w:val="en-GB"/>
        </w:rPr>
        <w:pPrChange w:id="78" w:author="Lotfy, Nesreen" w:date="2019-10-17T10:12: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79" w:author="Samuel, Hany" w:date="2019-10-01T14:12:00Z">
        <w:r w:rsidRPr="00A97666">
          <w:rPr>
            <w:i/>
            <w:iCs/>
            <w:rtl/>
            <w:lang w:val="en-GB"/>
          </w:rPr>
          <w:lastRenderedPageBreak/>
          <w:t>هـ )</w:t>
        </w:r>
      </w:ins>
      <w:r w:rsidR="009D18B9" w:rsidRPr="00A97666">
        <w:rPr>
          <w:rtl/>
          <w:lang w:val="en-GB"/>
        </w:rPr>
        <w:tab/>
      </w:r>
      <w:del w:id="80" w:author="Madrane, Badiáa" w:date="2019-10-07T11:40:00Z">
        <w:r w:rsidR="009D18B9" w:rsidRPr="00A97666" w:rsidDel="00A97666">
          <w:rPr>
            <w:rtl/>
            <w:lang w:val="en-GB"/>
          </w:rPr>
          <w:delText xml:space="preserve">ينبغي </w:delText>
        </w:r>
      </w:del>
      <w:r w:rsidR="009D18B9" w:rsidRPr="00A97666">
        <w:rPr>
          <w:rtl/>
          <w:lang w:val="en-GB"/>
        </w:rPr>
        <w:t xml:space="preserve">أن تشمل </w:t>
      </w:r>
      <w:del w:id="81" w:author="Madrane, Badiáa" w:date="2019-10-07T11:41:00Z">
        <w:r w:rsidR="009D18B9" w:rsidRPr="00A97666" w:rsidDel="00A97666">
          <w:rPr>
            <w:rtl/>
            <w:lang w:val="en-GB"/>
          </w:rPr>
          <w:delText xml:space="preserve">اختصاصات </w:delText>
        </w:r>
      </w:del>
      <w:ins w:id="82" w:author="Madrane, Badiáa" w:date="2019-10-07T11:41:00Z">
        <w:r w:rsidR="00A97666">
          <w:rPr>
            <w:rFonts w:hint="cs"/>
            <w:rtl/>
            <w:lang w:val="en-GB"/>
          </w:rPr>
          <w:t>واجبات</w:t>
        </w:r>
        <w:r w:rsidR="00A97666" w:rsidRPr="00A97666">
          <w:rPr>
            <w:rtl/>
            <w:lang w:val="en-GB"/>
          </w:rPr>
          <w:t xml:space="preserve"> </w:t>
        </w:r>
      </w:ins>
      <w:r w:rsidR="009D18B9" w:rsidRPr="00A97666">
        <w:rPr>
          <w:rtl/>
          <w:lang w:val="en-GB"/>
        </w:rPr>
        <w:t xml:space="preserve">الاجتماع التحضيري للمؤتمر </w:t>
      </w:r>
      <w:del w:id="83" w:author="Madrane, Badiáa" w:date="2019-10-07T11:43:00Z">
        <w:r w:rsidR="009D18B9" w:rsidRPr="00A97666" w:rsidDel="00EC12C3">
          <w:rPr>
            <w:rtl/>
            <w:lang w:val="en-GB"/>
          </w:rPr>
          <w:delText xml:space="preserve">تحديث </w:delText>
        </w:r>
      </w:del>
      <w:ins w:id="84" w:author="Madrane, Badiáa" w:date="2019-10-07T11:43:00Z">
        <w:r w:rsidR="00EC12C3">
          <w:rPr>
            <w:rFonts w:hint="cs"/>
            <w:rtl/>
            <w:lang w:val="en-GB"/>
          </w:rPr>
          <w:t>عرض</w:t>
        </w:r>
        <w:r w:rsidR="00EC12C3" w:rsidRPr="00A97666">
          <w:rPr>
            <w:rtl/>
            <w:lang w:val="en-GB"/>
          </w:rPr>
          <w:t xml:space="preserve"> </w:t>
        </w:r>
      </w:ins>
      <w:r w:rsidR="009D18B9" w:rsidRPr="00A97666">
        <w:rPr>
          <w:rtl/>
          <w:lang w:val="en-GB"/>
        </w:rPr>
        <w:t xml:space="preserve">المواد المقدمة من لجان دراسات الاتصالات الراديوية </w:t>
      </w:r>
      <w:ins w:id="85" w:author="Madrane, Badiáa" w:date="2019-10-07T11:44:00Z">
        <w:r w:rsidR="00EC12C3">
          <w:rPr>
            <w:rFonts w:hint="cs"/>
            <w:rtl/>
            <w:lang w:val="en-GB"/>
          </w:rPr>
          <w:t>التي ت</w:t>
        </w:r>
      </w:ins>
      <w:ins w:id="86" w:author="Madrane, Badiáa" w:date="2019-10-07T11:45:00Z">
        <w:r w:rsidR="00EC12C3">
          <w:rPr>
            <w:rFonts w:hint="cs"/>
            <w:rtl/>
            <w:lang w:val="en-GB"/>
          </w:rPr>
          <w:t xml:space="preserve">تناول بنود جدول أعمال المؤتمر العالمي للاتصالات الراديوية (انظر أيضاً الرقم </w:t>
        </w:r>
        <w:r w:rsidR="00EC12C3">
          <w:t>156</w:t>
        </w:r>
        <w:r w:rsidR="00EC12C3">
          <w:rPr>
            <w:rFonts w:hint="cs"/>
            <w:rtl/>
            <w:lang w:bidi="ar-EG"/>
          </w:rPr>
          <w:t xml:space="preserve"> من الاتفاقية</w:t>
        </w:r>
        <w:r w:rsidR="00EC12C3">
          <w:rPr>
            <w:rFonts w:hint="cs"/>
            <w:rtl/>
            <w:lang w:val="en-GB"/>
          </w:rPr>
          <w:t xml:space="preserve">)، </w:t>
        </w:r>
      </w:ins>
      <w:ins w:id="87" w:author="Madrane, Badiáa" w:date="2019-10-07T11:46:00Z">
        <w:r w:rsidR="00EC12C3">
          <w:rPr>
            <w:rFonts w:hint="cs"/>
            <w:rtl/>
            <w:lang w:val="en-GB"/>
          </w:rPr>
          <w:t xml:space="preserve">ومناقشة هذه المواد </w:t>
        </w:r>
      </w:ins>
      <w:r w:rsidR="009D18B9" w:rsidRPr="00A97666">
        <w:rPr>
          <w:rtl/>
          <w:lang w:val="en-GB"/>
        </w:rPr>
        <w:t>وترشيدها</w:t>
      </w:r>
      <w:del w:id="88" w:author="El Wardany, Samy" w:date="2019-10-17T13:29:00Z">
        <w:r w:rsidR="009D18B9" w:rsidRPr="00A97666" w:rsidDel="005943E6">
          <w:rPr>
            <w:rtl/>
            <w:lang w:val="en-GB"/>
          </w:rPr>
          <w:delText xml:space="preserve"> </w:delText>
        </w:r>
      </w:del>
      <w:del w:id="89" w:author="Madrane, Badiáa" w:date="2019-10-07T11:47:00Z">
        <w:r w:rsidR="009D18B9" w:rsidRPr="00A97666" w:rsidDel="00EC12C3">
          <w:rPr>
            <w:rtl/>
            <w:lang w:val="en-GB"/>
          </w:rPr>
          <w:delText>وعرضها ومناقشتها</w:delText>
        </w:r>
      </w:del>
      <w:ins w:id="90" w:author="El Wardany, Samy" w:date="2019-10-17T13:29:00Z">
        <w:r w:rsidR="005943E6">
          <w:rPr>
            <w:lang w:val="en-GB"/>
          </w:rPr>
          <w:t xml:space="preserve"> </w:t>
        </w:r>
      </w:ins>
      <w:ins w:id="91" w:author="Madrane, Badiáa" w:date="2019-10-07T11:47:00Z">
        <w:r w:rsidR="00EC12C3" w:rsidRPr="00A97666">
          <w:rPr>
            <w:rtl/>
            <w:lang w:val="en-GB"/>
          </w:rPr>
          <w:t>و</w:t>
        </w:r>
        <w:r w:rsidR="00EC12C3">
          <w:rPr>
            <w:rFonts w:hint="cs"/>
            <w:rtl/>
            <w:lang w:val="en-GB"/>
          </w:rPr>
          <w:t>تحديثها</w:t>
        </w:r>
      </w:ins>
      <w:r w:rsidR="009D18B9" w:rsidRPr="00A97666">
        <w:rPr>
          <w:rtl/>
          <w:lang w:val="en-GB"/>
        </w:rPr>
        <w:t xml:space="preserve">، </w:t>
      </w:r>
      <w:ins w:id="92" w:author="Madrane, Badiáa" w:date="2019-10-07T11:48:00Z">
        <w:r w:rsidR="00EC12C3">
          <w:rPr>
            <w:rFonts w:hint="cs"/>
            <w:rtl/>
            <w:lang w:val="en-GB"/>
          </w:rPr>
          <w:t>مع أخذ المساه</w:t>
        </w:r>
      </w:ins>
      <w:ins w:id="93" w:author="Madrane, Badiáa" w:date="2019-10-07T11:49:00Z">
        <w:r w:rsidR="00EC12C3">
          <w:rPr>
            <w:rFonts w:hint="cs"/>
            <w:rtl/>
            <w:lang w:val="en-GB"/>
          </w:rPr>
          <w:t>مات ذات الصلة في</w:t>
        </w:r>
      </w:ins>
      <w:ins w:id="94" w:author="Lotfy, Nesreen" w:date="2019-10-17T10:27:00Z">
        <w:r w:rsidR="00306E0F">
          <w:rPr>
            <w:rFonts w:hint="eastAsia"/>
            <w:rtl/>
            <w:lang w:val="en-GB"/>
          </w:rPr>
          <w:t> </w:t>
        </w:r>
      </w:ins>
      <w:ins w:id="95" w:author="Madrane, Badiáa" w:date="2019-10-07T11:49:00Z">
        <w:r w:rsidR="00EC12C3">
          <w:rPr>
            <w:rFonts w:hint="cs"/>
            <w:rtl/>
            <w:lang w:val="en-GB"/>
          </w:rPr>
          <w:t>الاعتبار</w:t>
        </w:r>
      </w:ins>
      <w:del w:id="96" w:author="Samuel, Hany" w:date="2019-10-01T14:14:00Z">
        <w:r w:rsidR="009D18B9" w:rsidRPr="00A97666" w:rsidDel="00795293">
          <w:rPr>
            <w:rtl/>
            <w:lang w:val="en-GB"/>
          </w:rPr>
          <w:delText>وكذلك النظر في</w:delText>
        </w:r>
        <w:r w:rsidR="009D18B9" w:rsidRPr="00A97666" w:rsidDel="00795293">
          <w:rPr>
            <w:rFonts w:hint="eastAsia"/>
            <w:rtl/>
            <w:lang w:val="en-GB"/>
          </w:rPr>
          <w:delText> </w:delText>
        </w:r>
        <w:r w:rsidR="009D18B9" w:rsidRPr="00A97666" w:rsidDel="00795293">
          <w:rPr>
            <w:rtl/>
            <w:lang w:val="en-GB"/>
          </w:rPr>
          <w:delText>أي مواد جديدة تقدم إليه، بما</w:delText>
        </w:r>
        <w:r w:rsidR="009D18B9" w:rsidRPr="00A97666" w:rsidDel="00795293">
          <w:rPr>
            <w:rFonts w:hint="eastAsia"/>
            <w:rtl/>
            <w:lang w:val="en-GB"/>
          </w:rPr>
          <w:delText> </w:delText>
        </w:r>
        <w:r w:rsidR="009D18B9" w:rsidRPr="00A97666" w:rsidDel="00795293">
          <w:rPr>
            <w:rtl/>
            <w:lang w:val="en-GB"/>
          </w:rPr>
          <w:delText>في</w:delText>
        </w:r>
        <w:r w:rsidR="009D18B9" w:rsidRPr="00A97666" w:rsidDel="00795293">
          <w:rPr>
            <w:rFonts w:hint="eastAsia"/>
            <w:rtl/>
            <w:lang w:val="en-GB"/>
          </w:rPr>
          <w:delText> </w:delText>
        </w:r>
        <w:r w:rsidR="009D18B9" w:rsidRPr="00A97666" w:rsidDel="00795293">
          <w:rPr>
            <w:rtl/>
            <w:lang w:val="en-GB"/>
          </w:rPr>
          <w:delText xml:space="preserve">ذلك مساهمات بشأن </w:delText>
        </w:r>
        <w:r w:rsidR="009D18B9" w:rsidRPr="00EC12C3" w:rsidDel="00795293">
          <w:rPr>
            <w:rtl/>
            <w:lang w:val="en-GB"/>
          </w:rPr>
          <w:delText>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delText>
        </w:r>
        <w:r w:rsidR="009D18B9" w:rsidRPr="00EC12C3" w:rsidDel="00795293">
          <w:rPr>
            <w:rFonts w:hint="eastAsia"/>
            <w:rtl/>
            <w:lang w:val="en-GB"/>
          </w:rPr>
          <w:delText> </w:delText>
        </w:r>
        <w:r w:rsidR="009D18B9" w:rsidRPr="00EC12C3" w:rsidDel="00795293">
          <w:rPr>
            <w:rtl/>
            <w:lang w:val="en-GB"/>
          </w:rPr>
          <w:delText>ملحق بتقرير الاجتماع التحضيري للمؤتمر للإحاطة</w:delText>
        </w:r>
        <w:r w:rsidR="009D18B9" w:rsidRPr="00EC12C3" w:rsidDel="00795293">
          <w:rPr>
            <w:rFonts w:hint="eastAsia"/>
            <w:rtl/>
            <w:lang w:val="en-GB"/>
          </w:rPr>
          <w:delText> </w:delText>
        </w:r>
        <w:r w:rsidR="009D18B9" w:rsidRPr="00EC12C3" w:rsidDel="00795293">
          <w:rPr>
            <w:rtl/>
            <w:lang w:val="en-GB"/>
          </w:rPr>
          <w:delText>فقط</w:delText>
        </w:r>
      </w:del>
      <w:r w:rsidR="009D18B9" w:rsidRPr="00EC12C3">
        <w:rPr>
          <w:rtl/>
          <w:lang w:val="en-GB"/>
          <w:rPrChange w:id="97" w:author="Samuel, Hany" w:date="2019-10-01T14:19:00Z">
            <w:rPr>
              <w:highlight w:val="green"/>
              <w:rtl/>
              <w:lang w:val="en-GB"/>
            </w:rPr>
          </w:rPrChange>
        </w:rPr>
        <w:t>؛</w:t>
      </w:r>
    </w:p>
    <w:p w14:paraId="36A2F9A5" w14:textId="7A1C56C3" w:rsidR="00795293" w:rsidRPr="00795293" w:rsidRDefault="00795293">
      <w:pPr>
        <w:pStyle w:val="enumlev10"/>
        <w:rPr>
          <w:ins w:id="98" w:author="Samuel, Hany" w:date="2019-10-01T14:16:00Z"/>
          <w:rtl/>
          <w:lang w:val="en-GB"/>
          <w:rPrChange w:id="99" w:author="Samuel, Hany" w:date="2019-10-01T14:17:00Z">
            <w:rPr>
              <w:ins w:id="100" w:author="Samuel, Hany" w:date="2019-10-01T14:16:00Z"/>
              <w:i/>
              <w:iCs/>
              <w:rtl/>
              <w:lang w:val="en-GB" w:bidi="ar-SY"/>
            </w:rPr>
          </w:rPrChange>
        </w:rPr>
        <w:pPrChange w:id="101" w:author="Lotfy, Nesreen" w:date="2019-10-17T10:04: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proofErr w:type="gramStart"/>
      <w:ins w:id="102" w:author="Samuel, Hany" w:date="2019-10-01T14:16:00Z">
        <w:r>
          <w:rPr>
            <w:rFonts w:hint="cs"/>
            <w:i/>
            <w:iCs/>
            <w:rtl/>
            <w:lang w:val="en-GB"/>
          </w:rPr>
          <w:t>و )</w:t>
        </w:r>
        <w:proofErr w:type="gramEnd"/>
        <w:r>
          <w:rPr>
            <w:i/>
            <w:iCs/>
            <w:rtl/>
            <w:lang w:val="en-GB"/>
          </w:rPr>
          <w:tab/>
        </w:r>
      </w:ins>
      <w:ins w:id="103" w:author="Madrane, Badiáa" w:date="2019-10-07T11:52:00Z">
        <w:r w:rsidR="00EC12C3" w:rsidRPr="00EC12C3">
          <w:rPr>
            <w:rFonts w:hint="cs"/>
            <w:rtl/>
            <w:lang w:val="en-GB"/>
          </w:rPr>
          <w:t xml:space="preserve">أن </w:t>
        </w:r>
      </w:ins>
      <w:ins w:id="104" w:author="Madrane, Badiáa" w:date="2019-10-07T11:58:00Z">
        <w:r w:rsidR="00C01012">
          <w:rPr>
            <w:rFonts w:hint="cs"/>
            <w:rtl/>
            <w:lang w:val="en-GB"/>
          </w:rPr>
          <w:t>يتضمن تقرير الاجتماع التحضير</w:t>
        </w:r>
      </w:ins>
      <w:ins w:id="105" w:author="Madrane, Badiáa" w:date="2019-10-07T11:59:00Z">
        <w:r w:rsidR="00C01012">
          <w:rPr>
            <w:rFonts w:hint="cs"/>
            <w:rtl/>
            <w:lang w:val="en-GB"/>
          </w:rPr>
          <w:t>ي للمؤتمر، قدر الإمكان،</w:t>
        </w:r>
      </w:ins>
      <w:ins w:id="106" w:author="Samuel, Hany" w:date="2019-10-01T14:18:00Z">
        <w:r w:rsidR="0070014F" w:rsidRPr="00EC12C3">
          <w:rPr>
            <w:rtl/>
            <w:lang w:val="en-GB"/>
          </w:rPr>
          <w:t xml:space="preserve"> </w:t>
        </w:r>
        <w:r w:rsidR="0070014F" w:rsidRPr="00EC12C3">
          <w:rPr>
            <w:rFonts w:hint="eastAsia"/>
            <w:rtl/>
            <w:lang w:val="en-GB"/>
          </w:rPr>
          <w:t>الاختلافات</w:t>
        </w:r>
      </w:ins>
      <w:ins w:id="107" w:author="Madrane, Badiáa" w:date="2019-10-07T12:07:00Z">
        <w:r w:rsidR="00DD5E46">
          <w:rPr>
            <w:rFonts w:hint="cs"/>
            <w:rtl/>
            <w:lang w:val="en-GB"/>
          </w:rPr>
          <w:t xml:space="preserve"> </w:t>
        </w:r>
      </w:ins>
      <w:ins w:id="108" w:author="Lotfy, Nesreen" w:date="2019-10-17T10:04:00Z">
        <w:r w:rsidR="00B4247C">
          <w:rPr>
            <w:rFonts w:hint="cs"/>
            <w:rtl/>
            <w:lang w:val="en-GB"/>
          </w:rPr>
          <w:t xml:space="preserve">التي تم التوفيق بينها </w:t>
        </w:r>
      </w:ins>
      <w:ins w:id="109" w:author="Madrane, Badiáa" w:date="2019-10-07T12:08:00Z">
        <w:r w:rsidR="00DD5E46">
          <w:rPr>
            <w:rFonts w:hint="cs"/>
            <w:rtl/>
            <w:lang w:val="en-GB"/>
          </w:rPr>
          <w:t>في النُّهج</w:t>
        </w:r>
      </w:ins>
      <w:ins w:id="110" w:author="Samuel, Hany" w:date="2019-10-01T14:18:00Z">
        <w:r w:rsidR="0070014F" w:rsidRPr="00EC12C3">
          <w:rPr>
            <w:rtl/>
            <w:lang w:val="en-GB"/>
          </w:rPr>
          <w:t xml:space="preserve"> </w:t>
        </w:r>
        <w:r w:rsidR="0070014F" w:rsidRPr="00EC12C3">
          <w:rPr>
            <w:rFonts w:hint="eastAsia"/>
            <w:rtl/>
            <w:lang w:val="en-GB"/>
          </w:rPr>
          <w:t>المتبعة</w:t>
        </w:r>
        <w:r w:rsidR="0070014F" w:rsidRPr="00EC12C3">
          <w:rPr>
            <w:rtl/>
            <w:lang w:val="en-GB"/>
          </w:rPr>
          <w:t xml:space="preserve"> </w:t>
        </w:r>
        <w:r w:rsidR="0070014F" w:rsidRPr="00EC12C3">
          <w:rPr>
            <w:rFonts w:hint="eastAsia"/>
            <w:rtl/>
            <w:lang w:val="en-GB"/>
          </w:rPr>
          <w:t>في</w:t>
        </w:r>
      </w:ins>
      <w:ins w:id="111" w:author="Lotfy, Nesreen" w:date="2019-10-17T10:27:00Z">
        <w:r w:rsidR="00306E0F">
          <w:rPr>
            <w:rFonts w:hint="cs"/>
            <w:rtl/>
            <w:lang w:val="en-GB"/>
          </w:rPr>
          <w:t> </w:t>
        </w:r>
      </w:ins>
      <w:ins w:id="112" w:author="Samuel, Hany" w:date="2019-10-01T14:18:00Z">
        <w:r w:rsidR="0070014F" w:rsidRPr="00EC12C3">
          <w:rPr>
            <w:rFonts w:hint="eastAsia"/>
            <w:rtl/>
            <w:lang w:val="en-GB"/>
          </w:rPr>
          <w:t>الوثائق</w:t>
        </w:r>
        <w:r w:rsidR="0070014F" w:rsidRPr="00EC12C3">
          <w:rPr>
            <w:rtl/>
            <w:lang w:val="en-GB"/>
          </w:rPr>
          <w:t xml:space="preserve"> </w:t>
        </w:r>
        <w:r w:rsidR="0070014F" w:rsidRPr="00EC12C3">
          <w:rPr>
            <w:rFonts w:hint="eastAsia"/>
            <w:rtl/>
            <w:lang w:val="en-GB"/>
          </w:rPr>
          <w:t>المصدر،</w:t>
        </w:r>
        <w:r w:rsidR="0070014F" w:rsidRPr="00EC12C3">
          <w:rPr>
            <w:rtl/>
            <w:lang w:val="en-GB"/>
          </w:rPr>
          <w:t xml:space="preserve"> </w:t>
        </w:r>
        <w:r w:rsidR="0070014F" w:rsidRPr="00EC12C3">
          <w:rPr>
            <w:rFonts w:hint="eastAsia"/>
            <w:rtl/>
            <w:lang w:val="en-GB"/>
          </w:rPr>
          <w:t>أو</w:t>
        </w:r>
      </w:ins>
      <w:ins w:id="113" w:author="Madrane, Badiáa" w:date="2019-10-07T12:10:00Z">
        <w:r w:rsidR="00DD5E46">
          <w:rPr>
            <w:rFonts w:hint="cs"/>
            <w:rtl/>
            <w:lang w:val="en-GB"/>
          </w:rPr>
          <w:t xml:space="preserve"> يتضمن ال</w:t>
        </w:r>
      </w:ins>
      <w:ins w:id="114" w:author="Madrane, Badiáa" w:date="2019-10-07T12:11:00Z">
        <w:r w:rsidR="00DD5E46">
          <w:rPr>
            <w:rFonts w:hint="cs"/>
            <w:rtl/>
            <w:lang w:val="en-GB"/>
          </w:rPr>
          <w:t>آراء المختلفة ومسوغاتها</w:t>
        </w:r>
      </w:ins>
      <w:ins w:id="115" w:author="Samuel, Hany" w:date="2019-10-01T14:18:00Z">
        <w:r w:rsidR="0070014F" w:rsidRPr="00EC12C3">
          <w:rPr>
            <w:rtl/>
            <w:lang w:val="en-GB"/>
          </w:rPr>
          <w:t xml:space="preserve"> </w:t>
        </w:r>
        <w:r w:rsidR="0070014F" w:rsidRPr="00EC12C3">
          <w:rPr>
            <w:rFonts w:hint="eastAsia"/>
            <w:rtl/>
            <w:lang w:val="en-GB"/>
          </w:rPr>
          <w:t>عندما</w:t>
        </w:r>
        <w:r w:rsidR="0070014F" w:rsidRPr="00C01012">
          <w:rPr>
            <w:rtl/>
            <w:lang w:val="en-GB"/>
          </w:rPr>
          <w:t xml:space="preserve"> </w:t>
        </w:r>
        <w:r w:rsidR="0070014F" w:rsidRPr="00C01012">
          <w:rPr>
            <w:rFonts w:hint="eastAsia"/>
            <w:rtl/>
            <w:lang w:val="en-GB"/>
          </w:rPr>
          <w:t>يتعذر</w:t>
        </w:r>
        <w:r w:rsidR="0070014F" w:rsidRPr="00C01012">
          <w:rPr>
            <w:rtl/>
            <w:lang w:val="en-GB"/>
          </w:rPr>
          <w:t xml:space="preserve"> </w:t>
        </w:r>
        <w:r w:rsidR="0070014F" w:rsidRPr="00C01012">
          <w:rPr>
            <w:rFonts w:hint="eastAsia"/>
            <w:rtl/>
            <w:lang w:val="en-GB"/>
          </w:rPr>
          <w:t>التوفيق</w:t>
        </w:r>
        <w:r w:rsidR="0070014F" w:rsidRPr="00C01012">
          <w:rPr>
            <w:rtl/>
            <w:lang w:val="en-GB"/>
          </w:rPr>
          <w:t xml:space="preserve"> </w:t>
        </w:r>
        <w:r w:rsidR="0070014F" w:rsidRPr="00C01012">
          <w:rPr>
            <w:rFonts w:hint="eastAsia"/>
            <w:rtl/>
            <w:lang w:val="en-GB"/>
          </w:rPr>
          <w:t>بين</w:t>
        </w:r>
        <w:r w:rsidR="0070014F" w:rsidRPr="00C01012">
          <w:rPr>
            <w:rtl/>
            <w:lang w:val="en-GB"/>
          </w:rPr>
          <w:t xml:space="preserve"> </w:t>
        </w:r>
        <w:r w:rsidR="0070014F" w:rsidRPr="00C01012">
          <w:rPr>
            <w:rFonts w:hint="eastAsia"/>
            <w:rtl/>
            <w:lang w:val="en-GB"/>
          </w:rPr>
          <w:t>النُهج؛</w:t>
        </w:r>
      </w:ins>
    </w:p>
    <w:p w14:paraId="1FF2BCC5" w14:textId="6BDA4F97" w:rsidR="00795293" w:rsidRPr="00DD5E46" w:rsidRDefault="00795293" w:rsidP="005943E6">
      <w:pPr>
        <w:pStyle w:val="enumlev10"/>
        <w:rPr>
          <w:ins w:id="116" w:author="Samuel, Hany" w:date="2019-10-01T14:19:00Z"/>
          <w:rtl/>
          <w:lang w:val="en-GB"/>
        </w:rPr>
      </w:pPr>
      <w:proofErr w:type="gramStart"/>
      <w:ins w:id="117" w:author="Samuel, Hany" w:date="2019-10-01T14:16:00Z">
        <w:r>
          <w:rPr>
            <w:rFonts w:hint="cs"/>
            <w:i/>
            <w:iCs/>
            <w:rtl/>
            <w:lang w:val="en-GB"/>
          </w:rPr>
          <w:t>ز )</w:t>
        </w:r>
        <w:proofErr w:type="gramEnd"/>
        <w:r>
          <w:rPr>
            <w:i/>
            <w:iCs/>
            <w:rtl/>
            <w:lang w:val="en-GB"/>
          </w:rPr>
          <w:tab/>
        </w:r>
      </w:ins>
      <w:ins w:id="118" w:author="Madrane, Badiáa" w:date="2019-10-07T12:13:00Z">
        <w:r w:rsidR="00DD5E46" w:rsidRPr="00DD5E46">
          <w:rPr>
            <w:rFonts w:hint="cs"/>
            <w:rtl/>
            <w:lang w:val="en-GB"/>
          </w:rPr>
          <w:t xml:space="preserve">أن الاجتماع </w:t>
        </w:r>
      </w:ins>
      <w:ins w:id="119" w:author="Madrane, Badiáa" w:date="2019-10-07T12:14:00Z">
        <w:r w:rsidR="00DD5E46" w:rsidRPr="00DD5E46">
          <w:rPr>
            <w:rFonts w:hint="cs"/>
            <w:rtl/>
            <w:lang w:val="en-GB"/>
          </w:rPr>
          <w:t xml:space="preserve">التحضيري للمؤتمر </w:t>
        </w:r>
      </w:ins>
      <w:ins w:id="120" w:author="Lotfy, Nesreen" w:date="2019-10-17T10:05:00Z">
        <w:r w:rsidR="00B4247C">
          <w:rPr>
            <w:rFonts w:hint="cs"/>
            <w:rtl/>
            <w:lang w:val="en-GB"/>
          </w:rPr>
          <w:t xml:space="preserve">يجوز </w:t>
        </w:r>
      </w:ins>
      <w:ins w:id="121" w:author="Madrane, Badiáa" w:date="2019-10-07T12:18:00Z">
        <w:r w:rsidR="0077748C">
          <w:rPr>
            <w:rFonts w:hint="cs"/>
            <w:rtl/>
            <w:lang w:val="en-GB"/>
          </w:rPr>
          <w:t xml:space="preserve">أيضاً </w:t>
        </w:r>
      </w:ins>
      <w:ins w:id="122" w:author="Madrane, Badiáa" w:date="2019-10-07T12:15:00Z">
        <w:r w:rsidR="00DD5E46">
          <w:rPr>
            <w:rFonts w:hint="cs"/>
            <w:rtl/>
            <w:lang w:val="en-GB"/>
          </w:rPr>
          <w:t>أن يستلم مواد جديدة</w:t>
        </w:r>
      </w:ins>
      <w:ins w:id="123" w:author="Madrane, Badiáa" w:date="2019-10-07T12:19:00Z">
        <w:r w:rsidR="0077748C">
          <w:rPr>
            <w:rFonts w:hint="cs"/>
            <w:rtl/>
            <w:lang w:val="en-GB"/>
          </w:rPr>
          <w:t xml:space="preserve"> تقدَّم إليه في دورته الثانية</w:t>
        </w:r>
      </w:ins>
      <w:ins w:id="124" w:author="Madrane, Badiáa" w:date="2019-10-07T12:15:00Z">
        <w:r w:rsidR="00DD5E46">
          <w:rPr>
            <w:rFonts w:hint="cs"/>
            <w:rtl/>
            <w:lang w:val="en-GB"/>
          </w:rPr>
          <w:t xml:space="preserve"> </w:t>
        </w:r>
        <w:r w:rsidR="0077748C">
          <w:rPr>
            <w:rFonts w:hint="cs"/>
            <w:rtl/>
            <w:lang w:val="en-GB"/>
          </w:rPr>
          <w:t>و</w:t>
        </w:r>
      </w:ins>
      <w:ins w:id="125" w:author="Madrane, Badiáa" w:date="2019-10-07T12:19:00Z">
        <w:r w:rsidR="0077748C">
          <w:rPr>
            <w:rFonts w:hint="cs"/>
            <w:rtl/>
            <w:lang w:val="en-GB"/>
          </w:rPr>
          <w:t xml:space="preserve">أن </w:t>
        </w:r>
      </w:ins>
      <w:ins w:id="126" w:author="Madrane, Badiáa" w:date="2019-10-07T12:15:00Z">
        <w:r w:rsidR="0077748C">
          <w:rPr>
            <w:rFonts w:hint="cs"/>
            <w:rtl/>
            <w:lang w:val="en-GB"/>
          </w:rPr>
          <w:t>ينظر فيها</w:t>
        </w:r>
      </w:ins>
      <w:ins w:id="127" w:author="Madrane, Badiáa" w:date="2019-10-07T12:35:00Z">
        <w:r w:rsidR="002E2E53">
          <w:rPr>
            <w:rFonts w:hint="cs"/>
            <w:rtl/>
            <w:lang w:val="en-GB"/>
          </w:rPr>
          <w:t>، بما في</w:t>
        </w:r>
      </w:ins>
      <w:ins w:id="128" w:author="Lotfy, Nesreen" w:date="2019-10-17T10:17:00Z">
        <w:r w:rsidR="00F030C3">
          <w:rPr>
            <w:rFonts w:hint="eastAsia"/>
            <w:rtl/>
            <w:lang w:val="en-GB"/>
          </w:rPr>
          <w:t> </w:t>
        </w:r>
      </w:ins>
      <w:ins w:id="129" w:author="Madrane, Badiáa" w:date="2019-10-07T12:35:00Z">
        <w:r w:rsidR="002E2E53">
          <w:rPr>
            <w:rFonts w:hint="cs"/>
            <w:rtl/>
            <w:lang w:val="en-GB"/>
          </w:rPr>
          <w:t>ذلك</w:t>
        </w:r>
      </w:ins>
      <w:ins w:id="130" w:author="Samuel, Hany" w:date="2019-10-01T14:16:00Z">
        <w:r w:rsidRPr="00DD5E46">
          <w:rPr>
            <w:rtl/>
            <w:lang w:val="en-GB"/>
            <w:rPrChange w:id="131" w:author="Samuel, Hany" w:date="2019-10-01T14:16:00Z">
              <w:rPr>
                <w:i/>
                <w:iCs/>
                <w:rtl/>
                <w:lang w:val="en-GB"/>
              </w:rPr>
            </w:rPrChange>
          </w:rPr>
          <w:t>:</w:t>
        </w:r>
      </w:ins>
    </w:p>
    <w:p w14:paraId="04BC0971" w14:textId="37DB9A0C" w:rsidR="0070014F" w:rsidRDefault="0070014F">
      <w:pPr>
        <w:pStyle w:val="enumlev20"/>
        <w:rPr>
          <w:ins w:id="132" w:author="Samuel, Hany" w:date="2019-10-01T14:20:00Z"/>
        </w:rPr>
        <w:pPrChange w:id="133" w:author="El Wardany, Samy" w:date="2019-10-17T13:31: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134" w:author="Samuel, Hany" w:date="2019-10-01T14:22:00Z">
        <w:r>
          <w:rPr>
            <w:rFonts w:hint="cs"/>
            <w:rtl/>
            <w:lang w:bidi="ar-EG"/>
          </w:rPr>
          <w:t>’</w:t>
        </w:r>
      </w:ins>
      <w:ins w:id="135" w:author="Samuel, Hany" w:date="2019-10-01T14:19:00Z">
        <w:r>
          <w:t>1</w:t>
        </w:r>
      </w:ins>
      <w:ins w:id="136" w:author="Samuel, Hany" w:date="2019-10-01T14:22:00Z">
        <w:r>
          <w:rPr>
            <w:rFonts w:hint="cs"/>
            <w:rtl/>
          </w:rPr>
          <w:t>‘</w:t>
        </w:r>
      </w:ins>
      <w:ins w:id="137" w:author="Samuel, Hany" w:date="2019-10-01T14:19:00Z">
        <w:r>
          <w:tab/>
        </w:r>
      </w:ins>
      <w:ins w:id="138" w:author="Madrane, Badiáa" w:date="2019-10-07T12:36:00Z">
        <w:r w:rsidR="005D5559">
          <w:rPr>
            <w:rFonts w:hint="cs"/>
            <w:rtl/>
          </w:rPr>
          <w:t xml:space="preserve">المساهمات المتعلقة بالمسائل التنظيمية والتقنية والتشغيلية والإجرائية ذات الصلة ببنود جدول </w:t>
        </w:r>
      </w:ins>
      <w:ins w:id="139" w:author="Madrane, Badiáa" w:date="2019-10-07T12:37:00Z">
        <w:r w:rsidR="005D5559">
          <w:rPr>
            <w:rFonts w:hint="cs"/>
            <w:rtl/>
          </w:rPr>
          <w:t xml:space="preserve">أعمال المؤتمر العالمي </w:t>
        </w:r>
      </w:ins>
      <w:ins w:id="140" w:author="Madrane, Badiáa" w:date="2019-10-07T15:07:00Z">
        <w:r w:rsidR="00D67B65">
          <w:rPr>
            <w:rFonts w:hint="cs"/>
            <w:rtl/>
            <w:lang w:bidi="ar-EG"/>
          </w:rPr>
          <w:t>التالي</w:t>
        </w:r>
      </w:ins>
      <w:ins w:id="141" w:author="Madrane, Badiáa" w:date="2019-10-07T12:37:00Z">
        <w:r w:rsidR="005D5559">
          <w:rPr>
            <w:rFonts w:hint="cs"/>
            <w:rtl/>
          </w:rPr>
          <w:t xml:space="preserve"> للاتصالات الراديوية</w:t>
        </w:r>
      </w:ins>
      <w:ins w:id="142" w:author="Samuel, Hany" w:date="2019-10-01T14:20:00Z">
        <w:r>
          <w:rPr>
            <w:rFonts w:hint="cs"/>
            <w:rtl/>
            <w:lang w:val="en-GB"/>
          </w:rPr>
          <w:t>؛</w:t>
        </w:r>
      </w:ins>
    </w:p>
    <w:p w14:paraId="6550C084" w14:textId="4B1C6C4B" w:rsidR="0070014F" w:rsidRDefault="0070014F">
      <w:pPr>
        <w:pStyle w:val="enumlev20"/>
        <w:rPr>
          <w:ins w:id="143" w:author="Samuel, Hany" w:date="2019-10-01T14:20:00Z"/>
        </w:rPr>
        <w:pPrChange w:id="144" w:author="El Wardany, Samy" w:date="2019-10-17T13:31: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145" w:author="Samuel, Hany" w:date="2019-10-01T14:22:00Z">
        <w:r>
          <w:rPr>
            <w:rFonts w:hint="cs"/>
            <w:rtl/>
          </w:rPr>
          <w:t>’</w:t>
        </w:r>
      </w:ins>
      <w:ins w:id="146" w:author="Samuel, Hany" w:date="2019-10-01T14:20:00Z">
        <w:r>
          <w:t>2</w:t>
        </w:r>
      </w:ins>
      <w:ins w:id="147" w:author="Samuel, Hany" w:date="2019-10-01T14:22:00Z">
        <w:r>
          <w:rPr>
            <w:rFonts w:hint="cs"/>
            <w:rtl/>
          </w:rPr>
          <w:t>‘</w:t>
        </w:r>
      </w:ins>
      <w:ins w:id="148" w:author="Samuel, Hany" w:date="2019-10-01T14:20:00Z">
        <w:r>
          <w:tab/>
        </w:r>
      </w:ins>
      <w:ins w:id="149" w:author="Madrane, Badiáa" w:date="2019-10-07T12:37:00Z">
        <w:r w:rsidR="005D5559">
          <w:rPr>
            <w:rFonts w:hint="cs"/>
            <w:rtl/>
          </w:rPr>
          <w:t>المساهمات</w:t>
        </w:r>
      </w:ins>
      <w:ins w:id="150" w:author="Madrane, Badiáa" w:date="2019-10-07T13:04:00Z">
        <w:r w:rsidR="00FC78EA">
          <w:rPr>
            <w:rFonts w:hint="cs"/>
            <w:rtl/>
          </w:rPr>
          <w:t xml:space="preserve"> المتعلقة باستعراض</w:t>
        </w:r>
      </w:ins>
      <w:ins w:id="151" w:author="Madrane, Badiáa" w:date="2019-10-07T12:37:00Z">
        <w:r w:rsidR="005D5559">
          <w:rPr>
            <w:rFonts w:hint="cs"/>
            <w:rtl/>
          </w:rPr>
          <w:t xml:space="preserve"> </w:t>
        </w:r>
      </w:ins>
      <w:ins w:id="152" w:author="Madrane, Badiáa" w:date="2019-10-07T13:04:00Z">
        <w:r w:rsidR="00FC78EA">
          <w:rPr>
            <w:rFonts w:hint="cs"/>
            <w:rtl/>
          </w:rPr>
          <w:t>القرارات والتوصيات الحالية للمؤتمر العالمي للاتصالات الراديوية، وفقاً للقرار</w:t>
        </w:r>
        <w:r w:rsidR="00FC78EA" w:rsidRPr="00E80615">
          <w:rPr>
            <w:lang w:eastAsia="en-US"/>
          </w:rPr>
          <w:t>95</w:t>
        </w:r>
      </w:ins>
      <w:ins w:id="153" w:author="Lotfy, Nesreen" w:date="2019-10-17T10:31:00Z">
        <w:r w:rsidR="00B6271C">
          <w:rPr>
            <w:lang w:eastAsia="en-US"/>
          </w:rPr>
          <w:t> </w:t>
        </w:r>
      </w:ins>
      <w:ins w:id="154" w:author="Madrane, Badiáa" w:date="2019-10-07T13:04:00Z">
        <w:r w:rsidR="00FC78EA" w:rsidRPr="00E80615">
          <w:rPr>
            <w:lang w:eastAsia="en-US"/>
          </w:rPr>
          <w:t>(Rev</w:t>
        </w:r>
      </w:ins>
      <w:ins w:id="155" w:author="Lotfy, Nesreen" w:date="2019-10-17T10:30:00Z">
        <w:r w:rsidR="009752AE">
          <w:rPr>
            <w:lang w:eastAsia="en-US"/>
          </w:rPr>
          <w:t> </w:t>
        </w:r>
      </w:ins>
      <w:ins w:id="156" w:author="Madrane, Badiáa" w:date="2019-10-07T13:04:00Z">
        <w:r w:rsidR="00FC78EA" w:rsidRPr="00E80615">
          <w:rPr>
            <w:lang w:eastAsia="en-US"/>
          </w:rPr>
          <w:t>WRC-07</w:t>
        </w:r>
        <w:proofErr w:type="gramStart"/>
        <w:r w:rsidR="00FC78EA" w:rsidRPr="00E80615">
          <w:rPr>
            <w:lang w:eastAsia="en-US"/>
          </w:rPr>
          <w:t xml:space="preserve">) </w:t>
        </w:r>
      </w:ins>
      <w:ins w:id="157" w:author="Madrane, Badiáa" w:date="2019-10-07T13:05:00Z">
        <w:r w:rsidR="00FC78EA">
          <w:rPr>
            <w:rFonts w:hint="cs"/>
            <w:rtl/>
            <w:lang w:eastAsia="en-US"/>
          </w:rPr>
          <w:t>،</w:t>
        </w:r>
      </w:ins>
      <w:proofErr w:type="gramEnd"/>
      <w:ins w:id="158" w:author="Madrane, Badiáa" w:date="2019-10-07T13:04:00Z">
        <w:r w:rsidR="00FC78EA">
          <w:rPr>
            <w:rFonts w:hint="cs"/>
            <w:rtl/>
          </w:rPr>
          <w:t xml:space="preserve"> </w:t>
        </w:r>
      </w:ins>
      <w:ins w:id="159" w:author="Madrane, Badiáa" w:date="2019-10-07T13:05:00Z">
        <w:r w:rsidR="00FC78EA">
          <w:rPr>
            <w:rFonts w:hint="cs"/>
            <w:rtl/>
          </w:rPr>
          <w:t>و</w:t>
        </w:r>
      </w:ins>
      <w:ins w:id="160" w:author="Madrane, Badiáa" w:date="2019-10-07T12:41:00Z">
        <w:r w:rsidR="005D5559">
          <w:rPr>
            <w:rFonts w:hint="cs"/>
            <w:rtl/>
          </w:rPr>
          <w:t>المقدمة من الدول الأعضاء ومدير مكتب الاتصالات الراديوية</w:t>
        </w:r>
      </w:ins>
      <w:ins w:id="161" w:author="Madrane, Badiáa" w:date="2019-10-07T12:59:00Z">
        <w:r w:rsidR="00FC78EA">
          <w:rPr>
            <w:rFonts w:hint="cs"/>
            <w:rtl/>
          </w:rPr>
          <w:t xml:space="preserve"> </w:t>
        </w:r>
        <w:r w:rsidR="00FC78EA">
          <w:t>(</w:t>
        </w:r>
      </w:ins>
      <w:ins w:id="162" w:author="Madrane, Badiáa" w:date="2019-10-07T13:00:00Z">
        <w:r w:rsidR="00FC78EA">
          <w:t>BR</w:t>
        </w:r>
      </w:ins>
      <w:ins w:id="163" w:author="Madrane, Badiáa" w:date="2019-10-07T12:59:00Z">
        <w:r w:rsidR="00FC78EA">
          <w:t>)</w:t>
        </w:r>
      </w:ins>
      <w:ins w:id="164" w:author="Samuel, Hany" w:date="2019-10-01T14:20:00Z">
        <w:r>
          <w:rPr>
            <w:rFonts w:hint="cs"/>
            <w:rtl/>
            <w:lang w:val="en-GB"/>
          </w:rPr>
          <w:t>؛</w:t>
        </w:r>
      </w:ins>
    </w:p>
    <w:p w14:paraId="423DC8C9" w14:textId="032AF0EE" w:rsidR="0070014F" w:rsidRDefault="0070014F">
      <w:pPr>
        <w:pStyle w:val="enumlev20"/>
        <w:rPr>
          <w:ins w:id="165" w:author="Samuel, Hany" w:date="2019-10-01T14:20:00Z"/>
        </w:rPr>
        <w:pPrChange w:id="166" w:author="El Wardany, Samy" w:date="2019-10-17T13:31: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167" w:author="Samuel, Hany" w:date="2019-10-01T14:23:00Z">
        <w:r>
          <w:rPr>
            <w:rFonts w:hint="cs"/>
            <w:rtl/>
          </w:rPr>
          <w:t>’</w:t>
        </w:r>
      </w:ins>
      <w:ins w:id="168" w:author="Samuel, Hany" w:date="2019-10-01T14:20:00Z">
        <w:r>
          <w:t>3</w:t>
        </w:r>
      </w:ins>
      <w:ins w:id="169" w:author="Samuel, Hany" w:date="2019-10-01T14:23:00Z">
        <w:r>
          <w:rPr>
            <w:rFonts w:hint="cs"/>
            <w:rtl/>
          </w:rPr>
          <w:t>‘</w:t>
        </w:r>
      </w:ins>
      <w:ins w:id="170" w:author="Samuel, Hany" w:date="2019-10-01T14:20:00Z">
        <w:r>
          <w:tab/>
        </w:r>
      </w:ins>
      <w:ins w:id="171" w:author="Madrane, Badiáa" w:date="2019-10-07T13:00:00Z">
        <w:r w:rsidR="00FC78EA">
          <w:rPr>
            <w:rFonts w:hint="cs"/>
            <w:rtl/>
          </w:rPr>
          <w:t>المساهمات المتعلقة ب</w:t>
        </w:r>
      </w:ins>
      <w:ins w:id="172" w:author="Madrane, Badiáa" w:date="2019-10-07T13:01:00Z">
        <w:r w:rsidR="00FC78EA">
          <w:rPr>
            <w:rFonts w:hint="cs"/>
            <w:rtl/>
          </w:rPr>
          <w:t>جدول الأعمال التمهيدي للمؤتمر</w:t>
        </w:r>
      </w:ins>
      <w:ins w:id="173" w:author="Madrane, Badiáa" w:date="2019-10-07T13:11:00Z">
        <w:r w:rsidR="00AE7CC1">
          <w:rPr>
            <w:rFonts w:hint="cs"/>
            <w:rtl/>
          </w:rPr>
          <w:t>ين</w:t>
        </w:r>
      </w:ins>
      <w:ins w:id="174" w:author="Madrane, Badiáa" w:date="2019-10-07T13:01:00Z">
        <w:r w:rsidR="00FC78EA">
          <w:rPr>
            <w:rFonts w:hint="cs"/>
            <w:rtl/>
          </w:rPr>
          <w:t xml:space="preserve"> العالم</w:t>
        </w:r>
      </w:ins>
      <w:ins w:id="175" w:author="Madrane, Badiáa" w:date="2019-10-07T13:11:00Z">
        <w:r w:rsidR="00AE7CC1">
          <w:rPr>
            <w:rFonts w:hint="cs"/>
            <w:rtl/>
          </w:rPr>
          <w:t>يين</w:t>
        </w:r>
      </w:ins>
      <w:ins w:id="176" w:author="Madrane, Badiáa" w:date="2019-10-07T13:01:00Z">
        <w:r w:rsidR="00FC78EA">
          <w:rPr>
            <w:rFonts w:hint="cs"/>
            <w:rtl/>
          </w:rPr>
          <w:t xml:space="preserve"> </w:t>
        </w:r>
      </w:ins>
      <w:ins w:id="177" w:author="Madrane, Badiáa" w:date="2019-10-07T15:07:00Z">
        <w:r w:rsidR="00D67B65">
          <w:rPr>
            <w:rFonts w:hint="cs"/>
            <w:rtl/>
          </w:rPr>
          <w:t>التالي</w:t>
        </w:r>
      </w:ins>
      <w:ins w:id="178" w:author="Madrane, Badiáa" w:date="2019-10-07T13:01:00Z">
        <w:r w:rsidR="00FC78EA">
          <w:rPr>
            <w:rFonts w:hint="cs"/>
            <w:rtl/>
          </w:rPr>
          <w:t xml:space="preserve"> واللاحق للاتصالات الراديوية، المقدمة من الدول الأعضاء </w:t>
        </w:r>
      </w:ins>
      <w:ins w:id="179" w:author="Madrane, Badiáa" w:date="2019-10-07T13:02:00Z">
        <w:r w:rsidR="00FC78EA">
          <w:rPr>
            <w:rFonts w:hint="cs"/>
            <w:rtl/>
          </w:rPr>
          <w:t xml:space="preserve">بشكل فردي و/أو مشترك و/أو جماعي من خلال </w:t>
        </w:r>
      </w:ins>
      <w:ins w:id="180" w:author="Madrane, Badiáa" w:date="2019-10-07T13:03:00Z">
        <w:r w:rsidR="00FC78EA">
          <w:rPr>
            <w:rFonts w:hint="cs"/>
            <w:rtl/>
          </w:rPr>
          <w:t>منظماتها الإقليمية للاتصالات، للعلم فقط</w:t>
        </w:r>
      </w:ins>
      <w:ins w:id="181" w:author="Madrane, Badiáa" w:date="2019-10-07T13:05:00Z">
        <w:r w:rsidR="00FC78EA">
          <w:rPr>
            <w:rFonts w:hint="cs"/>
            <w:rtl/>
          </w:rPr>
          <w:t xml:space="preserve">. وينبغي </w:t>
        </w:r>
      </w:ins>
      <w:ins w:id="182" w:author="Madrane, Badiáa" w:date="2019-10-07T13:06:00Z">
        <w:r w:rsidR="00FC78EA">
          <w:rPr>
            <w:rFonts w:hint="cs"/>
            <w:rtl/>
          </w:rPr>
          <w:t>إدراج ملخصات قصيرة (أقل من نصف صفحة)</w:t>
        </w:r>
      </w:ins>
      <w:ins w:id="183" w:author="Madrane, Badiáa" w:date="2019-10-07T13:07:00Z">
        <w:r w:rsidR="00FC78EA">
          <w:rPr>
            <w:rFonts w:hint="cs"/>
            <w:rtl/>
          </w:rPr>
          <w:t xml:space="preserve"> لهذه المساهمات في ملحق</w:t>
        </w:r>
      </w:ins>
      <w:ins w:id="184" w:author="Madrane, Badiáa" w:date="2019-10-07T13:12:00Z">
        <w:r w:rsidR="00AE7CC1">
          <w:rPr>
            <w:rFonts w:hint="cs"/>
            <w:rtl/>
          </w:rPr>
          <w:t>ٍ</w:t>
        </w:r>
      </w:ins>
      <w:ins w:id="185" w:author="Madrane, Badiáa" w:date="2019-10-07T13:07:00Z">
        <w:r w:rsidR="00FC78EA">
          <w:rPr>
            <w:rFonts w:hint="cs"/>
            <w:rtl/>
          </w:rPr>
          <w:t xml:space="preserve"> بالفصل </w:t>
        </w:r>
      </w:ins>
      <w:ins w:id="186" w:author="Madrane, Badiáa" w:date="2019-10-07T13:10:00Z">
        <w:r w:rsidR="00AE7CC1">
          <w:rPr>
            <w:rFonts w:hint="cs"/>
            <w:rtl/>
          </w:rPr>
          <w:t>الوارد في</w:t>
        </w:r>
      </w:ins>
      <w:ins w:id="187" w:author="Lotfy, Nesreen" w:date="2019-10-17T10:33:00Z">
        <w:r w:rsidR="003114F5">
          <w:rPr>
            <w:rFonts w:hint="eastAsia"/>
            <w:rtl/>
          </w:rPr>
          <w:t> </w:t>
        </w:r>
      </w:ins>
      <w:ins w:id="188" w:author="Madrane, Badiáa" w:date="2019-10-07T13:10:00Z">
        <w:r w:rsidR="00AE7CC1">
          <w:rPr>
            <w:rFonts w:hint="cs"/>
            <w:rtl/>
          </w:rPr>
          <w:t>تقرير الاجتماع التحضيري الذي يتناول جدول الأعمال التمهيدي للمؤ</w:t>
        </w:r>
      </w:ins>
      <w:ins w:id="189" w:author="Madrane, Badiáa" w:date="2019-10-07T13:11:00Z">
        <w:r w:rsidR="00AE7CC1">
          <w:rPr>
            <w:rFonts w:hint="cs"/>
            <w:rtl/>
          </w:rPr>
          <w:t xml:space="preserve">تمرين </w:t>
        </w:r>
      </w:ins>
      <w:ins w:id="190" w:author="Madrane, Badiáa" w:date="2019-10-07T13:13:00Z">
        <w:r w:rsidR="00AE7CC1">
          <w:rPr>
            <w:rFonts w:hint="cs"/>
            <w:rtl/>
          </w:rPr>
          <w:t xml:space="preserve">العالميين </w:t>
        </w:r>
      </w:ins>
      <w:ins w:id="191" w:author="Madrane, Badiáa" w:date="2019-10-07T15:07:00Z">
        <w:r w:rsidR="00D67B65">
          <w:rPr>
            <w:rFonts w:hint="cs"/>
            <w:rtl/>
          </w:rPr>
          <w:t>التالي</w:t>
        </w:r>
      </w:ins>
      <w:ins w:id="192" w:author="Madrane, Badiáa" w:date="2019-10-07T13:13:00Z">
        <w:r w:rsidR="00AE7CC1">
          <w:rPr>
            <w:rFonts w:hint="cs"/>
            <w:rtl/>
          </w:rPr>
          <w:t xml:space="preserve"> واللاحق للاتصالات الراديوية</w:t>
        </w:r>
      </w:ins>
      <w:ins w:id="193" w:author="Samuel, Hany" w:date="2019-10-01T14:20:00Z">
        <w:r>
          <w:rPr>
            <w:rFonts w:hint="cs"/>
            <w:rtl/>
            <w:lang w:val="en-GB"/>
          </w:rPr>
          <w:t>؛</w:t>
        </w:r>
      </w:ins>
    </w:p>
    <w:p w14:paraId="3D037638" w14:textId="5E715675" w:rsidR="0070014F" w:rsidRPr="0070014F" w:rsidRDefault="0070014F">
      <w:pPr>
        <w:pStyle w:val="enumlev20"/>
        <w:rPr>
          <w:rtl/>
          <w:lang w:bidi="ar-EG"/>
          <w:rPrChange w:id="194" w:author="Samuel, Hany" w:date="2019-10-01T14:19:00Z">
            <w:rPr>
              <w:rtl/>
              <w:lang w:val="en-GB" w:bidi="ar-SY"/>
            </w:rPr>
          </w:rPrChange>
        </w:rPr>
        <w:pPrChange w:id="195" w:author="Samuel, Hany" w:date="2019-10-01T14:20: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196" w:author="Samuel, Hany" w:date="2019-10-01T14:23:00Z">
        <w:r>
          <w:rPr>
            <w:rFonts w:hint="cs"/>
            <w:rtl/>
          </w:rPr>
          <w:t>’</w:t>
        </w:r>
      </w:ins>
      <w:ins w:id="197" w:author="Samuel, Hany" w:date="2019-10-01T14:20:00Z">
        <w:r>
          <w:t>4</w:t>
        </w:r>
      </w:ins>
      <w:ins w:id="198" w:author="Samuel, Hany" w:date="2019-10-01T14:23:00Z">
        <w:r>
          <w:rPr>
            <w:rFonts w:hint="cs"/>
            <w:rtl/>
          </w:rPr>
          <w:t>‘</w:t>
        </w:r>
      </w:ins>
      <w:ins w:id="199" w:author="Samuel, Hany" w:date="2019-10-01T14:20:00Z">
        <w:r>
          <w:tab/>
        </w:r>
      </w:ins>
      <w:ins w:id="200" w:author="Madrane, Badiáa" w:date="2019-10-07T13:15:00Z">
        <w:r w:rsidR="00AE7CC1">
          <w:rPr>
            <w:rFonts w:hint="cs"/>
            <w:rtl/>
          </w:rPr>
          <w:t xml:space="preserve">يجب عدم إدراج </w:t>
        </w:r>
      </w:ins>
      <w:ins w:id="201" w:author="Madrane, Badiáa" w:date="2019-10-07T13:13:00Z">
        <w:r w:rsidR="00AE7CC1">
          <w:rPr>
            <w:rFonts w:hint="cs"/>
            <w:rtl/>
          </w:rPr>
          <w:t xml:space="preserve">المساهمات التي تتضمن دراسات </w:t>
        </w:r>
      </w:ins>
      <w:ins w:id="202" w:author="Lotfy, Nesreen" w:date="2019-10-17T10:05:00Z">
        <w:r w:rsidR="00B4247C">
          <w:rPr>
            <w:rFonts w:hint="cs"/>
            <w:rtl/>
          </w:rPr>
          <w:t>تقا</w:t>
        </w:r>
      </w:ins>
      <w:ins w:id="203" w:author="Lotfy, Nesreen" w:date="2019-10-17T10:06:00Z">
        <w:r w:rsidR="00B4247C">
          <w:rPr>
            <w:rFonts w:hint="cs"/>
            <w:rtl/>
          </w:rPr>
          <w:t xml:space="preserve">سم </w:t>
        </w:r>
      </w:ins>
      <w:ins w:id="204" w:author="Madrane, Badiáa" w:date="2019-10-07T13:13:00Z">
        <w:r w:rsidR="00AE7CC1">
          <w:rPr>
            <w:rFonts w:hint="cs"/>
            <w:rtl/>
          </w:rPr>
          <w:t>و/أو توافق جد</w:t>
        </w:r>
      </w:ins>
      <w:ins w:id="205" w:author="Madrane, Badiáa" w:date="2019-10-07T13:14:00Z">
        <w:r w:rsidR="00AE7CC1">
          <w:rPr>
            <w:rFonts w:hint="cs"/>
            <w:rtl/>
          </w:rPr>
          <w:t xml:space="preserve">يدة مقدمة من الدول الأعضاء وأعضاء قطاع الاتصالات الراديوية </w:t>
        </w:r>
      </w:ins>
      <w:ins w:id="206" w:author="Madrane, Badiáa" w:date="2019-10-07T13:15:00Z">
        <w:r w:rsidR="00AE7CC1">
          <w:rPr>
            <w:rFonts w:hint="cs"/>
            <w:rtl/>
          </w:rPr>
          <w:t>في متن تقرير الاجتماع التحضيري للمؤتمر</w:t>
        </w:r>
      </w:ins>
      <w:ins w:id="207" w:author="Madrane, Badiáa" w:date="2019-10-07T13:16:00Z">
        <w:r w:rsidR="00AE7CC1">
          <w:rPr>
            <w:rFonts w:hint="cs"/>
            <w:rtl/>
          </w:rPr>
          <w:t xml:space="preserve">. ويمكن إدراج ملخصات قصيرة (أقل من نصف صفحة) لهذه المساهمات </w:t>
        </w:r>
      </w:ins>
      <w:ins w:id="208" w:author="Madrane, Badiáa" w:date="2019-10-07T13:17:00Z">
        <w:r w:rsidR="00AE7CC1">
          <w:rPr>
            <w:rFonts w:hint="cs"/>
            <w:rtl/>
          </w:rPr>
          <w:t>مع الإحالة إلى الوثائق المقدمة ذات الصلة في ملحقٍ بتقرير الاج</w:t>
        </w:r>
      </w:ins>
      <w:ins w:id="209" w:author="Madrane, Badiáa" w:date="2019-10-07T13:18:00Z">
        <w:r w:rsidR="00AE7CC1">
          <w:rPr>
            <w:rFonts w:hint="cs"/>
            <w:rtl/>
          </w:rPr>
          <w:t>تماع التحضيري للمؤتمر، للعلم فقط</w:t>
        </w:r>
      </w:ins>
      <w:ins w:id="210" w:author="Samuel, Hany" w:date="2019-10-01T14:20:00Z">
        <w:r>
          <w:rPr>
            <w:rFonts w:hint="cs"/>
            <w:rtl/>
            <w:lang w:val="en-GB"/>
          </w:rPr>
          <w:t>؛</w:t>
        </w:r>
      </w:ins>
    </w:p>
    <w:p w14:paraId="5B2697D0" w14:textId="642D886F" w:rsidR="009D18B9" w:rsidRPr="009D18B9" w:rsidDel="00795293" w:rsidRDefault="009D18B9" w:rsidP="005943E6">
      <w:pPr>
        <w:rPr>
          <w:del w:id="211" w:author="Samuel, Hany" w:date="2019-10-01T14:11:00Z"/>
          <w:rtl/>
          <w:lang w:val="en-GB"/>
        </w:rPr>
      </w:pPr>
      <w:del w:id="212" w:author="Samuel, Hany" w:date="2019-10-01T14:11:00Z">
        <w:r w:rsidRPr="009D18B9" w:rsidDel="00795293">
          <w:rPr>
            <w:lang w:val="en-GB"/>
          </w:rPr>
          <w:delText>2</w:delText>
        </w:r>
        <w:r w:rsidRPr="009D18B9" w:rsidDel="00795293">
          <w:rPr>
            <w:rFonts w:hint="cs"/>
            <w:rtl/>
            <w:lang w:val="en-GB"/>
          </w:rPr>
          <w:tab/>
          <w:delText>أن يكون مجال اختصاص الاجتماع التحضيري للمؤتمر هو إعداد تقرير موحد يُستخدم دعماً للأعمال المتعلقة بالمؤتمرات العالمية للاتصالات الراديوية، ويقوم على:</w:delText>
        </w:r>
      </w:del>
    </w:p>
    <w:p w14:paraId="729AF321" w14:textId="2AD3E5F9" w:rsidR="009D18B9" w:rsidRPr="009D18B9" w:rsidDel="00795293" w:rsidRDefault="009D18B9" w:rsidP="005943E6">
      <w:pPr>
        <w:ind w:left="1134" w:hanging="1134"/>
        <w:rPr>
          <w:del w:id="213" w:author="Samuel, Hany" w:date="2019-10-01T14:11:00Z"/>
          <w:rtl/>
          <w:lang w:val="en-GB" w:bidi="ar-SY"/>
        </w:rPr>
      </w:pPr>
      <w:del w:id="214" w:author="Samuel, Hany" w:date="2019-10-01T14:11:00Z">
        <w:r w:rsidRPr="009D18B9" w:rsidDel="00795293">
          <w:rPr>
            <w:rFonts w:hint="cs"/>
            <w:rtl/>
            <w:lang w:val="en-GB" w:bidi="ar-SY"/>
          </w:rPr>
          <w:delText>-</w:delText>
        </w:r>
        <w:r w:rsidRPr="009D18B9" w:rsidDel="00795293">
          <w:rPr>
            <w:rFonts w:hint="cs"/>
            <w:rtl/>
            <w:lang w:val="en-GB" w:bidi="ar-SY"/>
          </w:rPr>
          <w:tab/>
          <w:delText>المساهمات المقدمة من الإدارات ولجان دراسات الاتصالات الراديوية (انظر أيضاً الرقم</w:delText>
        </w:r>
        <w:r w:rsidRPr="009D18B9" w:rsidDel="00795293">
          <w:rPr>
            <w:rFonts w:hint="eastAsia"/>
            <w:rtl/>
            <w:lang w:val="en-GB" w:bidi="ar-SY"/>
          </w:rPr>
          <w:delText> </w:delText>
        </w:r>
        <w:r w:rsidRPr="009D18B9" w:rsidDel="00795293">
          <w:rPr>
            <w:lang w:val="en-GB" w:bidi="ar-SY"/>
          </w:rPr>
          <w:delText>156</w:delText>
        </w:r>
        <w:r w:rsidRPr="009D18B9" w:rsidDel="00795293">
          <w:rPr>
            <w:rFonts w:hint="cs"/>
            <w:rtl/>
            <w:lang w:val="en-GB" w:bidi="ar-SY"/>
          </w:rPr>
          <w:delText xml:space="preserve"> من الاتفاقية) وغيرها من المصادر (انظر المادة</w:delText>
        </w:r>
        <w:r w:rsidRPr="009D18B9" w:rsidDel="00795293">
          <w:rPr>
            <w:rFonts w:hint="eastAsia"/>
            <w:rtl/>
            <w:lang w:val="en-GB" w:bidi="ar-SY"/>
          </w:rPr>
          <w:delText> </w:delText>
        </w:r>
        <w:r w:rsidRPr="009D18B9" w:rsidDel="00795293">
          <w:rPr>
            <w:lang w:val="en-GB" w:bidi="ar-SY"/>
          </w:rPr>
          <w:delText>19</w:delText>
        </w:r>
        <w:r w:rsidRPr="009D18B9" w:rsidDel="00795293">
          <w:rPr>
            <w:rFonts w:hint="cs"/>
            <w:rtl/>
            <w:lang w:val="en-GB" w:bidi="ar-SY"/>
          </w:rPr>
          <w:delText xml:space="preserve"> من الاتفاقية) المتعلقة بالمسائل التنظيمية والتقنية والتشغيلية والإجرائية التي يتعين أن تنظر فيها هذه</w:delText>
        </w:r>
        <w:r w:rsidRPr="009D18B9" w:rsidDel="00795293">
          <w:rPr>
            <w:rFonts w:hint="eastAsia"/>
            <w:rtl/>
            <w:lang w:val="en-GB" w:bidi="ar-SY"/>
          </w:rPr>
          <w:delText> </w:delText>
        </w:r>
        <w:r w:rsidRPr="009D18B9" w:rsidDel="00795293">
          <w:rPr>
            <w:rFonts w:hint="cs"/>
            <w:rtl/>
            <w:lang w:val="en-GB" w:bidi="ar-SY"/>
          </w:rPr>
          <w:delText xml:space="preserve">المؤتمرات؛ </w:delText>
        </w:r>
      </w:del>
    </w:p>
    <w:p w14:paraId="3D6E40C2" w14:textId="6C879671" w:rsidR="009D18B9" w:rsidRPr="009D18B9" w:rsidDel="00795293" w:rsidRDefault="009D18B9" w:rsidP="005943E6">
      <w:pPr>
        <w:ind w:left="1134" w:hanging="1134"/>
        <w:rPr>
          <w:del w:id="215" w:author="Samuel, Hany" w:date="2019-10-01T14:11:00Z"/>
          <w:rtl/>
          <w:lang w:val="en-GB" w:bidi="ar-SY"/>
        </w:rPr>
      </w:pPr>
      <w:del w:id="216" w:author="Samuel, Hany" w:date="2019-10-01T14:11:00Z">
        <w:r w:rsidRPr="009D18B9" w:rsidDel="00795293">
          <w:rPr>
            <w:rFonts w:hint="cs"/>
            <w:rtl/>
            <w:lang w:val="en-GB" w:bidi="ar-SY"/>
          </w:rPr>
          <w:delText>-</w:delText>
        </w:r>
        <w:r w:rsidRPr="009D18B9" w:rsidDel="00795293">
          <w:rPr>
            <w:rFonts w:hint="cs"/>
            <w:rtl/>
            <w:lang w:val="en-GB" w:bidi="ar-SY"/>
          </w:rPr>
          <w:tab/>
          <w:delText>إدراج الاختلافات، بعد التوفيق بينها قدر الإمكان، في النُهج المتبعة في الوثائق المصدر، أو، عندما يتعذر التوفيق بين النُهج، إدراج الآراء المختلفة ومسوغاتها؛</w:delText>
        </w:r>
      </w:del>
    </w:p>
    <w:p w14:paraId="49B73169" w14:textId="44F160AB" w:rsidR="009D18B9" w:rsidRPr="009D18B9" w:rsidRDefault="009D18B9" w:rsidP="005943E6">
      <w:pPr>
        <w:rPr>
          <w:rtl/>
          <w:lang w:val="en-GB"/>
        </w:rPr>
      </w:pPr>
      <w:del w:id="217" w:author="Samuel, Hany" w:date="2019-10-01T14:11:00Z">
        <w:r w:rsidRPr="009D18B9" w:rsidDel="00795293">
          <w:rPr>
            <w:lang w:val="en-GB"/>
          </w:rPr>
          <w:delText>3</w:delText>
        </w:r>
      </w:del>
      <w:ins w:id="218" w:author="Samuel, Hany" w:date="2019-10-01T14:11:00Z">
        <w:r w:rsidR="00795293">
          <w:rPr>
            <w:lang w:val="en-GB"/>
          </w:rPr>
          <w:t>2</w:t>
        </w:r>
      </w:ins>
      <w:r w:rsidRPr="009D18B9">
        <w:rPr>
          <w:rFonts w:hint="cs"/>
          <w:rtl/>
          <w:lang w:val="en-GB"/>
        </w:rPr>
        <w:tab/>
        <w:t xml:space="preserve">اعتماد طرائق العمل المذكورة في الملحق </w:t>
      </w:r>
      <w:r w:rsidRPr="009D18B9">
        <w:rPr>
          <w:lang w:val="en-GB"/>
        </w:rPr>
        <w:t>1</w:t>
      </w:r>
      <w:r w:rsidRPr="009D18B9">
        <w:rPr>
          <w:rFonts w:hint="cs"/>
          <w:rtl/>
          <w:lang w:val="en-GB"/>
        </w:rPr>
        <w:t>؛</w:t>
      </w:r>
    </w:p>
    <w:p w14:paraId="13EF684E" w14:textId="27442D39" w:rsidR="009D18B9" w:rsidRPr="009D18B9" w:rsidRDefault="009D18B9" w:rsidP="005943E6">
      <w:pPr>
        <w:rPr>
          <w:lang w:val="en-GB" w:bidi="ar-SY"/>
        </w:rPr>
      </w:pPr>
      <w:del w:id="219" w:author="Samuel, Hany" w:date="2019-10-01T14:11:00Z">
        <w:r w:rsidRPr="009D18B9" w:rsidDel="00795293">
          <w:rPr>
            <w:lang w:val="en-GB"/>
          </w:rPr>
          <w:delText>4</w:delText>
        </w:r>
      </w:del>
      <w:ins w:id="220" w:author="Samuel, Hany" w:date="2019-10-01T14:11:00Z">
        <w:r w:rsidR="00795293">
          <w:rPr>
            <w:lang w:val="en-GB"/>
          </w:rPr>
          <w:t>3</w:t>
        </w:r>
      </w:ins>
      <w:r w:rsidRPr="009D18B9">
        <w:rPr>
          <w:lang w:val="en-GB"/>
        </w:rPr>
        <w:tab/>
      </w:r>
      <w:r w:rsidRPr="009D18B9">
        <w:rPr>
          <w:rFonts w:hint="cs"/>
          <w:rtl/>
          <w:lang w:val="en-GB" w:bidi="ar-SY"/>
        </w:rPr>
        <w:t xml:space="preserve">تضمين المبادئ التوجيهية المتعلقة بإعداد مشروع تقرير الاجتماع التحضيري في الملحق </w:t>
      </w:r>
      <w:r w:rsidRPr="009D18B9">
        <w:rPr>
          <w:lang w:val="en-GB" w:bidi="ar-SY"/>
        </w:rPr>
        <w:t>2</w:t>
      </w:r>
      <w:r w:rsidRPr="009D18B9">
        <w:rPr>
          <w:rFonts w:hint="cs"/>
          <w:rtl/>
          <w:lang w:val="en-GB" w:bidi="ar-SY"/>
        </w:rPr>
        <w:t>.</w:t>
      </w:r>
    </w:p>
    <w:p w14:paraId="62814609" w14:textId="77777777" w:rsidR="009D18B9" w:rsidRPr="009D18B9" w:rsidRDefault="009D18B9" w:rsidP="005943E6">
      <w:pPr>
        <w:pStyle w:val="AnnexNo"/>
        <w:rPr>
          <w:rtl/>
          <w:lang w:eastAsia="zh-CN"/>
        </w:rPr>
      </w:pPr>
      <w:proofErr w:type="spellStart"/>
      <w:r w:rsidRPr="009D18B9">
        <w:rPr>
          <w:rFonts w:hint="cs"/>
          <w:rtl/>
          <w:lang w:eastAsia="zh-CN"/>
        </w:rPr>
        <w:lastRenderedPageBreak/>
        <w:t>ال‍ملحـق</w:t>
      </w:r>
      <w:proofErr w:type="spellEnd"/>
      <w:r w:rsidRPr="009D18B9">
        <w:rPr>
          <w:rFonts w:hint="cs"/>
          <w:rtl/>
          <w:lang w:eastAsia="zh-CN"/>
        </w:rPr>
        <w:t xml:space="preserve"> </w:t>
      </w:r>
      <w:r w:rsidRPr="009D18B9">
        <w:rPr>
          <w:lang w:eastAsia="zh-CN"/>
        </w:rPr>
        <w:t>1</w:t>
      </w:r>
    </w:p>
    <w:p w14:paraId="1468AEF9" w14:textId="77777777" w:rsidR="009D18B9" w:rsidRPr="009D18B9" w:rsidRDefault="009D18B9" w:rsidP="005943E6">
      <w:pPr>
        <w:pStyle w:val="Annextitle"/>
        <w:rPr>
          <w:rtl/>
          <w:lang w:bidi="ar-SY"/>
        </w:rPr>
      </w:pPr>
      <w:r w:rsidRPr="009D18B9">
        <w:rPr>
          <w:rFonts w:hint="cs"/>
          <w:rtl/>
          <w:lang w:bidi="ar-SY"/>
        </w:rPr>
        <w:t>طرائق عمل الاجتماع التحضيري للمؤتمر</w:t>
      </w:r>
    </w:p>
    <w:p w14:paraId="0F0D48EC" w14:textId="5BCFD11D" w:rsidR="009D18B9" w:rsidRPr="009C4E2F" w:rsidRDefault="00D01ED4" w:rsidP="005943E6">
      <w:pPr>
        <w:rPr>
          <w:spacing w:val="-6"/>
          <w:rtl/>
          <w:lang w:bidi="ar-EG"/>
        </w:rPr>
      </w:pPr>
      <w:r>
        <w:rPr>
          <w:lang w:bidi="ar-EG"/>
        </w:rPr>
        <w:t>1</w:t>
      </w:r>
      <w:ins w:id="221" w:author="Samuel, Hany" w:date="2019-10-01T14:29:00Z">
        <w:r>
          <w:rPr>
            <w:lang w:bidi="ar-EG"/>
          </w:rPr>
          <w:t>.A1</w:t>
        </w:r>
      </w:ins>
      <w:r w:rsidR="009D18B9" w:rsidRPr="009D18B9">
        <w:rPr>
          <w:rFonts w:hint="cs"/>
          <w:rtl/>
          <w:lang w:bidi="ar-EG"/>
        </w:rPr>
        <w:tab/>
      </w:r>
      <w:r w:rsidR="009D18B9" w:rsidRPr="009C4E2F">
        <w:rPr>
          <w:rFonts w:hint="eastAsia"/>
          <w:rtl/>
          <w:lang w:bidi="ar-EG"/>
        </w:rPr>
        <w:t>تضطلع</w:t>
      </w:r>
      <w:r w:rsidR="009D18B9" w:rsidRPr="009C4E2F">
        <w:rPr>
          <w:rtl/>
          <w:lang w:bidi="ar-EG"/>
        </w:rPr>
        <w:t xml:space="preserve"> </w:t>
      </w:r>
      <w:r w:rsidR="009D18B9" w:rsidRPr="009C4E2F">
        <w:rPr>
          <w:rFonts w:hint="eastAsia"/>
          <w:rtl/>
          <w:lang w:bidi="ar-EG"/>
        </w:rPr>
        <w:t>لجان</w:t>
      </w:r>
      <w:r w:rsidR="009D18B9" w:rsidRPr="009C4E2F">
        <w:rPr>
          <w:rtl/>
          <w:lang w:bidi="ar-EG"/>
        </w:rPr>
        <w:t xml:space="preserve"> </w:t>
      </w:r>
      <w:r w:rsidR="009D18B9" w:rsidRPr="009C4E2F">
        <w:rPr>
          <w:rFonts w:hint="eastAsia"/>
          <w:rtl/>
          <w:lang w:bidi="ar-EG"/>
        </w:rPr>
        <w:t>الدراسات</w:t>
      </w:r>
      <w:r w:rsidR="009D18B9" w:rsidRPr="009C4E2F">
        <w:rPr>
          <w:rtl/>
          <w:lang w:bidi="ar-EG"/>
        </w:rPr>
        <w:t xml:space="preserve"> </w:t>
      </w:r>
      <w:r w:rsidR="009D18B9" w:rsidRPr="008437C9">
        <w:rPr>
          <w:rFonts w:hint="eastAsia"/>
          <w:rtl/>
          <w:lang w:bidi="ar-EG"/>
        </w:rPr>
        <w:t>بدراسة</w:t>
      </w:r>
      <w:r w:rsidR="009D18B9" w:rsidRPr="008437C9">
        <w:rPr>
          <w:rtl/>
          <w:lang w:bidi="ar-EG"/>
        </w:rPr>
        <w:t xml:space="preserve"> </w:t>
      </w:r>
      <w:r w:rsidR="009D18B9" w:rsidRPr="008437C9">
        <w:rPr>
          <w:rFonts w:hint="eastAsia"/>
          <w:rtl/>
          <w:lang w:bidi="ar-EG"/>
        </w:rPr>
        <w:t>المسائل</w:t>
      </w:r>
      <w:r w:rsidR="009D18B9" w:rsidRPr="008437C9">
        <w:rPr>
          <w:rtl/>
          <w:lang w:bidi="ar-EG"/>
        </w:rPr>
        <w:t xml:space="preserve"> </w:t>
      </w:r>
      <w:r w:rsidR="009D18B9" w:rsidRPr="008437C9">
        <w:rPr>
          <w:rFonts w:hint="eastAsia"/>
          <w:rtl/>
          <w:lang w:bidi="ar-EG"/>
        </w:rPr>
        <w:t>التنظيمية</w:t>
      </w:r>
      <w:r w:rsidR="009D18B9" w:rsidRPr="008437C9">
        <w:rPr>
          <w:rtl/>
          <w:lang w:bidi="ar-EG"/>
        </w:rPr>
        <w:t xml:space="preserve"> </w:t>
      </w:r>
      <w:r w:rsidR="009D18B9" w:rsidRPr="008437C9">
        <w:rPr>
          <w:rFonts w:hint="eastAsia"/>
          <w:rtl/>
          <w:lang w:bidi="ar-EG"/>
        </w:rPr>
        <w:t>والتقنية</w:t>
      </w:r>
      <w:r w:rsidR="009D18B9" w:rsidRPr="008437C9">
        <w:rPr>
          <w:rtl/>
          <w:lang w:bidi="ar-EG"/>
        </w:rPr>
        <w:t xml:space="preserve"> </w:t>
      </w:r>
      <w:r w:rsidR="009D18B9" w:rsidRPr="008437C9">
        <w:rPr>
          <w:rFonts w:hint="eastAsia"/>
          <w:rtl/>
          <w:lang w:bidi="ar-EG"/>
        </w:rPr>
        <w:t>والتشغيلية</w:t>
      </w:r>
      <w:r w:rsidR="009D18B9" w:rsidRPr="008437C9">
        <w:rPr>
          <w:rtl/>
          <w:lang w:bidi="ar-EG"/>
        </w:rPr>
        <w:t xml:space="preserve"> </w:t>
      </w:r>
      <w:r w:rsidR="009D18B9" w:rsidRPr="008437C9">
        <w:rPr>
          <w:rFonts w:hint="eastAsia"/>
          <w:rtl/>
          <w:lang w:bidi="ar-EG"/>
        </w:rPr>
        <w:t>والإجرائية،</w:t>
      </w:r>
      <w:r w:rsidR="009D18B9" w:rsidRPr="008437C9">
        <w:rPr>
          <w:rtl/>
          <w:lang w:bidi="ar-EG"/>
        </w:rPr>
        <w:t xml:space="preserve"> </w:t>
      </w:r>
      <w:r w:rsidR="009D18B9" w:rsidRPr="008437C9">
        <w:rPr>
          <w:rFonts w:hint="eastAsia"/>
          <w:rtl/>
          <w:lang w:bidi="ar-EG"/>
        </w:rPr>
        <w:t>حسب</w:t>
      </w:r>
      <w:r w:rsidR="009D18B9" w:rsidRPr="008437C9">
        <w:rPr>
          <w:rtl/>
          <w:lang w:bidi="ar-EG"/>
        </w:rPr>
        <w:t xml:space="preserve"> </w:t>
      </w:r>
      <w:r w:rsidR="009D18B9" w:rsidRPr="008437C9">
        <w:rPr>
          <w:rFonts w:hint="eastAsia"/>
          <w:rtl/>
          <w:lang w:bidi="ar-EG"/>
        </w:rPr>
        <w:t>الاقتضاء</w:t>
      </w:r>
      <w:r w:rsidR="009D18B9" w:rsidRPr="009C4E2F">
        <w:rPr>
          <w:rFonts w:hint="cs"/>
          <w:rtl/>
          <w:lang w:bidi="ar-EG"/>
        </w:rPr>
        <w:t>.</w:t>
      </w:r>
    </w:p>
    <w:p w14:paraId="0BB33DA2" w14:textId="687EDCA6" w:rsidR="009D18B9" w:rsidRPr="009C4E2F" w:rsidRDefault="00D01ED4" w:rsidP="005943E6">
      <w:pPr>
        <w:rPr>
          <w:rtl/>
          <w:lang w:val="en-GB"/>
        </w:rPr>
      </w:pPr>
      <w:r w:rsidRPr="009C4E2F">
        <w:rPr>
          <w:lang w:bidi="ar-EG"/>
        </w:rPr>
        <w:t>2</w:t>
      </w:r>
      <w:ins w:id="222" w:author="Samuel, Hany" w:date="2019-10-01T14:29:00Z">
        <w:r w:rsidRPr="009C4E2F">
          <w:rPr>
            <w:lang w:bidi="ar-EG"/>
          </w:rPr>
          <w:t>.A1</w:t>
        </w:r>
      </w:ins>
      <w:r w:rsidR="009D18B9" w:rsidRPr="009C4E2F">
        <w:rPr>
          <w:rFonts w:hint="cs"/>
          <w:rtl/>
          <w:lang w:val="en-GB"/>
        </w:rPr>
        <w:tab/>
      </w:r>
      <w:r w:rsidR="009D18B9" w:rsidRPr="009C4E2F">
        <w:rPr>
          <w:rtl/>
          <w:lang w:val="en-GB"/>
        </w:rPr>
        <w:t xml:space="preserve">يعقد الاجتماع التحضيري للمؤتمر </w:t>
      </w:r>
      <w:del w:id="223" w:author="Madrane, Badiáa" w:date="2019-10-07T14:16:00Z">
        <w:r w:rsidR="009D18B9" w:rsidRPr="009C4E2F" w:rsidDel="009C4E2F">
          <w:rPr>
            <w:rtl/>
            <w:lang w:val="en-GB"/>
          </w:rPr>
          <w:delText xml:space="preserve">عادة </w:delText>
        </w:r>
      </w:del>
      <w:r w:rsidR="009D18B9" w:rsidRPr="009C4E2F">
        <w:rPr>
          <w:rtl/>
          <w:lang w:val="en-GB"/>
        </w:rPr>
        <w:t>دورتين خلال الفترات الفاصلة بين المؤتمرات العالمية للاتصالات الراديوية</w:t>
      </w:r>
      <w:r w:rsidR="009D18B9" w:rsidRPr="009C4E2F">
        <w:rPr>
          <w:rFonts w:hint="cs"/>
          <w:rtl/>
          <w:lang w:val="en-GB"/>
        </w:rPr>
        <w:t>.</w:t>
      </w:r>
    </w:p>
    <w:p w14:paraId="765036A8" w14:textId="21B53595" w:rsidR="009D18B9" w:rsidRPr="009C4E2F" w:rsidRDefault="00D01ED4" w:rsidP="005943E6">
      <w:pPr>
        <w:rPr>
          <w:rtl/>
          <w:lang w:val="en-GB"/>
        </w:rPr>
      </w:pPr>
      <w:r w:rsidRPr="009C4E2F">
        <w:rPr>
          <w:lang w:val="en-GB"/>
        </w:rPr>
        <w:t>1.</w:t>
      </w:r>
      <w:proofErr w:type="gramStart"/>
      <w:r w:rsidRPr="009C4E2F">
        <w:rPr>
          <w:lang w:val="en-GB"/>
        </w:rPr>
        <w:t>2</w:t>
      </w:r>
      <w:ins w:id="224" w:author="Samuel, Hany" w:date="2019-10-01T14:30:00Z">
        <w:r w:rsidRPr="009C4E2F">
          <w:rPr>
            <w:lang w:val="en-GB"/>
          </w:rPr>
          <w:t>.A</w:t>
        </w:r>
        <w:proofErr w:type="gramEnd"/>
        <w:r w:rsidRPr="009C4E2F">
          <w:rPr>
            <w:lang w:val="en-GB"/>
          </w:rPr>
          <w:t>1</w:t>
        </w:r>
      </w:ins>
      <w:r w:rsidR="009D18B9" w:rsidRPr="009C4E2F">
        <w:rPr>
          <w:rFonts w:hint="cs"/>
          <w:rtl/>
          <w:lang w:val="en-GB"/>
        </w:rPr>
        <w:tab/>
      </w:r>
      <w:r w:rsidR="009D18B9" w:rsidRPr="009C4E2F">
        <w:rPr>
          <w:rtl/>
          <w:lang w:val="en-GB"/>
        </w:rPr>
        <w:t xml:space="preserve">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w:t>
      </w:r>
      <w:del w:id="225" w:author="Madrane, Badiáa" w:date="2019-10-07T14:17:00Z">
        <w:r w:rsidR="009D18B9" w:rsidRPr="009C4E2F" w:rsidDel="009C4E2F">
          <w:rPr>
            <w:rtl/>
            <w:lang w:val="en-GB"/>
          </w:rPr>
          <w:delText xml:space="preserve">التاليين </w:delText>
        </w:r>
      </w:del>
      <w:ins w:id="226" w:author="Madrane, Badiáa" w:date="2019-10-07T14:44:00Z">
        <w:r w:rsidR="008437C9">
          <w:rPr>
            <w:rFonts w:hint="cs"/>
            <w:rtl/>
            <w:lang w:val="en-GB"/>
          </w:rPr>
          <w:t>التالي</w:t>
        </w:r>
      </w:ins>
      <w:ins w:id="227" w:author="Madrane, Badiáa" w:date="2019-10-07T14:17:00Z">
        <w:r w:rsidR="009C4E2F">
          <w:rPr>
            <w:rFonts w:hint="cs"/>
            <w:rtl/>
            <w:lang w:val="en-GB"/>
          </w:rPr>
          <w:t xml:space="preserve"> واللاحق</w:t>
        </w:r>
        <w:r w:rsidR="009C4E2F" w:rsidRPr="009C4E2F">
          <w:rPr>
            <w:rtl/>
            <w:lang w:val="en-GB"/>
          </w:rPr>
          <w:t xml:space="preserve"> </w:t>
        </w:r>
      </w:ins>
      <w:r w:rsidR="009D18B9" w:rsidRPr="009C4E2F">
        <w:rPr>
          <w:rtl/>
          <w:lang w:val="en-GB"/>
        </w:rPr>
        <w:t>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w:t>
      </w:r>
      <w:ins w:id="228" w:author="Madrane, Badiáa" w:date="2019-10-07T14:19:00Z">
        <w:r w:rsidR="009C4E2F">
          <w:rPr>
            <w:rFonts w:hint="cs"/>
            <w:rtl/>
            <w:lang w:val="en-GB"/>
          </w:rPr>
          <w:t xml:space="preserve">ينبغي أن </w:t>
        </w:r>
      </w:ins>
      <w:r w:rsidR="009D18B9" w:rsidRPr="009C4E2F">
        <w:rPr>
          <w:rtl/>
          <w:lang w:val="en-GB"/>
        </w:rPr>
        <w:t>تنعقد عموماً بعد نهاية المؤتمر العالمي للاتصالات الراديوية الأسبق</w:t>
      </w:r>
      <w:r w:rsidR="009D18B9" w:rsidRPr="009C4E2F">
        <w:rPr>
          <w:rFonts w:hint="eastAsia"/>
          <w:rtl/>
          <w:lang w:val="en-GB"/>
        </w:rPr>
        <w:t> </w:t>
      </w:r>
      <w:r w:rsidR="009D18B9" w:rsidRPr="009C4E2F">
        <w:rPr>
          <w:rtl/>
          <w:lang w:val="en-GB"/>
        </w:rPr>
        <w:t>مباشرة). و</w:t>
      </w:r>
      <w:ins w:id="229" w:author="Madrane, Badiáa" w:date="2019-10-07T14:43:00Z">
        <w:r w:rsidR="008437C9">
          <w:rPr>
            <w:rFonts w:hint="cs"/>
            <w:rtl/>
            <w:lang w:val="en-GB"/>
          </w:rPr>
          <w:t xml:space="preserve">ينبغي أن </w:t>
        </w:r>
      </w:ins>
      <w:r w:rsidR="009D18B9" w:rsidRPr="009C4E2F">
        <w:rPr>
          <w:rtl/>
          <w:lang w:val="en-GB"/>
        </w:rPr>
        <w:t>يدعى للمشاركة فيها رؤساء لجان الدراسات ونوابهم.</w:t>
      </w:r>
    </w:p>
    <w:p w14:paraId="7E4DBDD1" w14:textId="2304C4C0" w:rsidR="009D18B9" w:rsidRPr="009D18B9" w:rsidRDefault="006B0CE4" w:rsidP="005943E6">
      <w:pPr>
        <w:rPr>
          <w:rtl/>
          <w:lang w:val="en-GB"/>
        </w:rPr>
      </w:pPr>
      <w:r w:rsidRPr="009C4E2F">
        <w:rPr>
          <w:lang w:val="en-GB"/>
        </w:rPr>
        <w:t>2.</w:t>
      </w:r>
      <w:proofErr w:type="gramStart"/>
      <w:r w:rsidRPr="009C4E2F">
        <w:rPr>
          <w:lang w:val="en-GB"/>
        </w:rPr>
        <w:t>2</w:t>
      </w:r>
      <w:ins w:id="230" w:author="Samuel, Hany" w:date="2019-10-01T14:30:00Z">
        <w:r w:rsidRPr="009C4E2F">
          <w:rPr>
            <w:lang w:val="en-GB"/>
          </w:rPr>
          <w:t>.A</w:t>
        </w:r>
        <w:proofErr w:type="gramEnd"/>
        <w:r w:rsidRPr="009C4E2F">
          <w:rPr>
            <w:lang w:val="en-GB"/>
          </w:rPr>
          <w:t>1</w:t>
        </w:r>
      </w:ins>
      <w:r w:rsidR="009D18B9" w:rsidRPr="008437C9">
        <w:rPr>
          <w:rtl/>
          <w:lang w:val="en-GB"/>
        </w:rPr>
        <w:tab/>
        <w:t xml:space="preserve">تقوم الدورة الأولى بتحديد </w:t>
      </w:r>
      <w:del w:id="231" w:author="Madrane, Badiáa" w:date="2019-10-07T14:43:00Z">
        <w:r w:rsidR="009D18B9" w:rsidRPr="008437C9" w:rsidDel="008437C9">
          <w:rPr>
            <w:rtl/>
            <w:lang w:val="en-GB"/>
          </w:rPr>
          <w:delText xml:space="preserve">القضايا </w:delText>
        </w:r>
      </w:del>
      <w:ins w:id="232" w:author="Madrane, Badiáa" w:date="2019-10-07T14:43:00Z">
        <w:r w:rsidR="008437C9">
          <w:rPr>
            <w:rFonts w:hint="cs"/>
            <w:rtl/>
            <w:lang w:val="en-GB"/>
          </w:rPr>
          <w:t>المواضيع</w:t>
        </w:r>
        <w:r w:rsidR="008437C9" w:rsidRPr="008437C9">
          <w:rPr>
            <w:rtl/>
            <w:lang w:val="en-GB"/>
          </w:rPr>
          <w:t xml:space="preserve"> </w:t>
        </w:r>
      </w:ins>
      <w:r w:rsidR="009D18B9" w:rsidRPr="008437C9">
        <w:rPr>
          <w:rtl/>
          <w:lang w:val="en-GB"/>
        </w:rPr>
        <w:t>المطروحة للدراسة استعداداً للمؤتمر العالمي التالي</w:t>
      </w:r>
      <w:ins w:id="233" w:author="Lotfy, Nesreen" w:date="2019-10-17T10:06:00Z">
        <w:r w:rsidR="00B4247C">
          <w:rPr>
            <w:rFonts w:hint="cs"/>
            <w:rtl/>
            <w:lang w:val="en-GB"/>
          </w:rPr>
          <w:t>،</w:t>
        </w:r>
      </w:ins>
      <w:r w:rsidR="009D18B9" w:rsidRPr="008437C9">
        <w:rPr>
          <w:rtl/>
          <w:lang w:val="en-GB"/>
        </w:rPr>
        <w:t xml:space="preserve"> وللمؤتمر العالمي اللاحق بقدر ما</w:t>
      </w:r>
      <w:r w:rsidR="009D18B9" w:rsidRPr="008437C9">
        <w:rPr>
          <w:rFonts w:hint="eastAsia"/>
          <w:rtl/>
          <w:lang w:val="en-GB"/>
        </w:rPr>
        <w:t> </w:t>
      </w:r>
      <w:r w:rsidR="009D18B9" w:rsidRPr="008437C9">
        <w:rPr>
          <w:rtl/>
          <w:lang w:val="en-GB"/>
        </w:rPr>
        <w:t xml:space="preserve">يكون ضرورياً. </w:t>
      </w:r>
      <w:del w:id="234" w:author="Madrane, Badiáa" w:date="2019-10-07T15:12:00Z">
        <w:r w:rsidR="009D18B9" w:rsidRPr="008437C9" w:rsidDel="00D67B65">
          <w:rPr>
            <w:rtl/>
            <w:lang w:val="en-GB"/>
          </w:rPr>
          <w:delText xml:space="preserve">وينبغي </w:delText>
        </w:r>
      </w:del>
      <w:ins w:id="235" w:author="Madrane, Badiáa" w:date="2019-10-07T15:12:00Z">
        <w:r w:rsidR="00D67B65">
          <w:rPr>
            <w:rFonts w:hint="cs"/>
            <w:rtl/>
            <w:lang w:val="en-GB"/>
          </w:rPr>
          <w:t>ويجب</w:t>
        </w:r>
        <w:r w:rsidR="00D67B65" w:rsidRPr="008437C9">
          <w:rPr>
            <w:rtl/>
            <w:lang w:val="en-GB"/>
          </w:rPr>
          <w:t xml:space="preserve"> </w:t>
        </w:r>
      </w:ins>
      <w:r w:rsidR="009D18B9" w:rsidRPr="008437C9">
        <w:rPr>
          <w:rtl/>
          <w:lang w:val="en-GB"/>
        </w:rPr>
        <w:t xml:space="preserve">استخلاص هذه </w:t>
      </w:r>
      <w:del w:id="236" w:author="Madrane, Badiáa" w:date="2019-10-07T15:12:00Z">
        <w:r w:rsidR="009D18B9" w:rsidRPr="008437C9" w:rsidDel="00D67B65">
          <w:rPr>
            <w:rtl/>
            <w:lang w:val="en-GB"/>
          </w:rPr>
          <w:delText xml:space="preserve">القضايا </w:delText>
        </w:r>
      </w:del>
      <w:ins w:id="237" w:author="Madrane, Badiáa" w:date="2019-10-07T15:12:00Z">
        <w:r w:rsidR="00D67B65">
          <w:rPr>
            <w:rFonts w:hint="cs"/>
            <w:rtl/>
            <w:lang w:val="en-GB"/>
          </w:rPr>
          <w:t>المواضيع</w:t>
        </w:r>
        <w:r w:rsidR="00D67B65" w:rsidRPr="008437C9">
          <w:rPr>
            <w:rtl/>
            <w:lang w:val="en-GB"/>
          </w:rPr>
          <w:t xml:space="preserve"> </w:t>
        </w:r>
      </w:ins>
      <w:ins w:id="238" w:author="Madrane, Badiáa" w:date="2019-10-07T15:20:00Z">
        <w:r w:rsidR="00B75D13">
          <w:rPr>
            <w:rFonts w:hint="cs"/>
            <w:rtl/>
            <w:lang w:val="en-GB"/>
          </w:rPr>
          <w:t xml:space="preserve">حصراً </w:t>
        </w:r>
      </w:ins>
      <w:r w:rsidR="009D18B9" w:rsidRPr="008437C9">
        <w:rPr>
          <w:rtl/>
          <w:lang w:val="en-GB"/>
        </w:rPr>
        <w:t xml:space="preserve">من </w:t>
      </w:r>
      <w:del w:id="239" w:author="Madrane, Badiáa" w:date="2019-10-07T15:20:00Z">
        <w:r w:rsidR="009D18B9" w:rsidRPr="008437C9" w:rsidDel="00B75D13">
          <w:rPr>
            <w:rtl/>
            <w:lang w:val="en-GB"/>
          </w:rPr>
          <w:delText xml:space="preserve">مشروع </w:delText>
        </w:r>
      </w:del>
      <w:r w:rsidR="009D18B9" w:rsidRPr="008437C9">
        <w:rPr>
          <w:rtl/>
          <w:lang w:val="en-GB"/>
        </w:rPr>
        <w:t xml:space="preserve">جدول </w:t>
      </w:r>
      <w:del w:id="240" w:author="Madrane, Badiáa" w:date="2019-10-07T15:21:00Z">
        <w:r w:rsidR="009D18B9" w:rsidRPr="008437C9" w:rsidDel="00B75D13">
          <w:rPr>
            <w:rtl/>
            <w:lang w:val="en-GB"/>
          </w:rPr>
          <w:delText xml:space="preserve">الأعمال </w:delText>
        </w:r>
      </w:del>
      <w:ins w:id="241" w:author="Madrane, Badiáa" w:date="2019-10-07T15:21:00Z">
        <w:r w:rsidR="00B75D13">
          <w:rPr>
            <w:rFonts w:hint="cs"/>
            <w:rtl/>
            <w:lang w:val="en-GB"/>
          </w:rPr>
          <w:t>أعمال المؤتمر العالمي التالي للاتصالات الراديوية</w:t>
        </w:r>
        <w:r w:rsidR="00B75D13" w:rsidRPr="008437C9">
          <w:rPr>
            <w:rtl/>
            <w:lang w:val="en-GB"/>
          </w:rPr>
          <w:t xml:space="preserve"> </w:t>
        </w:r>
      </w:ins>
      <w:r w:rsidR="009D18B9" w:rsidRPr="008437C9">
        <w:rPr>
          <w:rtl/>
          <w:lang w:val="en-GB"/>
        </w:rPr>
        <w:t xml:space="preserve">ومن جدول الأعمال </w:t>
      </w:r>
      <w:del w:id="242" w:author="Madrane, Badiáa" w:date="2019-10-07T15:21:00Z">
        <w:r w:rsidR="009D18B9" w:rsidRPr="008437C9" w:rsidDel="00B75D13">
          <w:rPr>
            <w:rtl/>
            <w:lang w:val="en-GB"/>
          </w:rPr>
          <w:delText xml:space="preserve">المؤقت </w:delText>
        </w:r>
      </w:del>
      <w:ins w:id="243" w:author="Madrane, Badiáa" w:date="2019-10-07T15:21:00Z">
        <w:r w:rsidR="00B75D13">
          <w:rPr>
            <w:rFonts w:hint="cs"/>
            <w:rtl/>
            <w:lang w:val="en-GB"/>
          </w:rPr>
          <w:t>التمهيدي</w:t>
        </w:r>
        <w:r w:rsidR="00B75D13" w:rsidRPr="008437C9">
          <w:rPr>
            <w:rtl/>
            <w:lang w:val="en-GB"/>
          </w:rPr>
          <w:t xml:space="preserve"> </w:t>
        </w:r>
      </w:ins>
      <w:r w:rsidR="009D18B9" w:rsidRPr="008437C9">
        <w:rPr>
          <w:rtl/>
          <w:lang w:val="en-GB"/>
        </w:rPr>
        <w:t>للمؤتمر</w:t>
      </w:r>
      <w:ins w:id="244" w:author="Madrane, Badiáa" w:date="2019-10-07T15:21:00Z">
        <w:r w:rsidR="00B75D13">
          <w:rPr>
            <w:rFonts w:hint="cs"/>
            <w:rtl/>
            <w:lang w:val="en-GB"/>
          </w:rPr>
          <w:t xml:space="preserve"> العالمي اللاحق</w:t>
        </w:r>
      </w:ins>
      <w:ins w:id="245" w:author="Madrane, Badiáa" w:date="2019-10-07T15:25:00Z">
        <w:r w:rsidR="00693E3F">
          <w:rPr>
            <w:rFonts w:hint="cs"/>
            <w:rtl/>
            <w:lang w:val="en-GB"/>
          </w:rPr>
          <w:t xml:space="preserve"> للاتصالات الراديوية</w:t>
        </w:r>
      </w:ins>
      <w:r w:rsidR="009D18B9" w:rsidRPr="008437C9">
        <w:rPr>
          <w:rtl/>
          <w:lang w:val="en-GB"/>
        </w:rPr>
        <w:t xml:space="preserve">، وينبغي أن تكون قائمة بذاتها ومستقلة قدر الإمكان. وينبغي تحديد فريق واحد لقطاع الاتصالات الراديوية لكل </w:t>
      </w:r>
      <w:del w:id="246" w:author="Madrane, Badiáa" w:date="2019-10-07T15:25:00Z">
        <w:r w:rsidR="009D18B9" w:rsidRPr="008437C9" w:rsidDel="00693E3F">
          <w:rPr>
            <w:rtl/>
            <w:lang w:val="en-GB"/>
          </w:rPr>
          <w:delText xml:space="preserve">قضية </w:delText>
        </w:r>
      </w:del>
      <w:ins w:id="247" w:author="Madrane, Badiáa" w:date="2019-10-07T15:25:00Z">
        <w:r w:rsidR="00693E3F">
          <w:rPr>
            <w:rFonts w:hint="cs"/>
            <w:rtl/>
            <w:lang w:val="en-GB"/>
          </w:rPr>
          <w:t>موضوع</w:t>
        </w:r>
        <w:r w:rsidR="00693E3F" w:rsidRPr="008437C9">
          <w:rPr>
            <w:rtl/>
            <w:lang w:val="en-GB"/>
          </w:rPr>
          <w:t xml:space="preserve"> </w:t>
        </w:r>
      </w:ins>
      <w:r w:rsidR="009D18B9" w:rsidRPr="008437C9">
        <w:rPr>
          <w:rtl/>
          <w:lang w:val="en-GB"/>
        </w:rPr>
        <w:t>(قد</w:t>
      </w:r>
      <w:r w:rsidR="009D18B9" w:rsidRPr="008437C9">
        <w:rPr>
          <w:rFonts w:hint="eastAsia"/>
          <w:rtl/>
          <w:lang w:val="en-GB"/>
        </w:rPr>
        <w:t> </w:t>
      </w:r>
      <w:r w:rsidR="009D18B9" w:rsidRPr="008437C9">
        <w:rPr>
          <w:rtl/>
          <w:lang w:val="en-GB"/>
        </w:rPr>
        <w:t xml:space="preserve">يكون لجنة دراسات </w:t>
      </w:r>
      <w:r w:rsidR="009D18B9" w:rsidRPr="00D67B65">
        <w:rPr>
          <w:rtl/>
          <w:lang w:val="en-GB"/>
        </w:rPr>
        <w:t xml:space="preserve">أو فريق مهام أو فرقة عمل أو غير ذلك) يتحمل المسؤولية </w:t>
      </w:r>
      <w:ins w:id="248" w:author="Madrane, Badiáa" w:date="2019-10-07T15:26:00Z">
        <w:r w:rsidR="00693E3F">
          <w:rPr>
            <w:rFonts w:hint="cs"/>
            <w:rtl/>
            <w:lang w:val="en-GB"/>
          </w:rPr>
          <w:t xml:space="preserve">(باعتباره الفريق المسؤول) </w:t>
        </w:r>
      </w:ins>
      <w:r w:rsidR="009D18B9" w:rsidRPr="00D67B65">
        <w:rPr>
          <w:rtl/>
          <w:lang w:val="en-GB"/>
        </w:rPr>
        <w:t>عن العمل التحضيري، وله أن يدعو أفرقة أخرى معنية</w:t>
      </w:r>
      <w:r w:rsidR="009D18B9" w:rsidRPr="00D67B65">
        <w:rPr>
          <w:rFonts w:cs="Times New Roman"/>
          <w:position w:val="6"/>
          <w:sz w:val="18"/>
          <w:szCs w:val="18"/>
          <w:rtl/>
          <w:lang w:eastAsia="zh-CN"/>
        </w:rPr>
        <w:footnoteReference w:customMarkFollows="1" w:id="2"/>
        <w:t>*</w:t>
      </w:r>
      <w:r w:rsidR="009D18B9" w:rsidRPr="00D67B65">
        <w:rPr>
          <w:rtl/>
          <w:lang w:val="en-GB"/>
        </w:rPr>
        <w:t xml:space="preserve"> في</w:t>
      </w:r>
      <w:r w:rsidR="009D18B9" w:rsidRPr="00D67B65">
        <w:rPr>
          <w:rFonts w:hint="eastAsia"/>
          <w:rtl/>
          <w:lang w:val="en-GB"/>
        </w:rPr>
        <w:t> </w:t>
      </w:r>
      <w:r w:rsidR="009D18B9" w:rsidRPr="00D67B65">
        <w:rPr>
          <w:rtl/>
          <w:lang w:val="en-GB"/>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0778059F" w14:textId="4046C302" w:rsidR="009D18B9" w:rsidRPr="009D18B9" w:rsidDel="00314ED8" w:rsidRDefault="009D18B9" w:rsidP="005943E6">
      <w:pPr>
        <w:rPr>
          <w:del w:id="249" w:author="Samuel, Hany" w:date="2019-10-01T14:24:00Z"/>
          <w:rtl/>
          <w:lang w:bidi="ar-EG"/>
        </w:rPr>
      </w:pPr>
      <w:del w:id="250" w:author="Samuel, Hany" w:date="2019-10-01T14:24:00Z">
        <w:r w:rsidRPr="009D18B9" w:rsidDel="00314ED8">
          <w:rPr>
            <w:lang w:val="en-GB"/>
          </w:rPr>
          <w:delText>3.2</w:delText>
        </w:r>
        <w:r w:rsidRPr="009D18B9" w:rsidDel="00314ED8">
          <w:rPr>
            <w:lang w:val="en-GB"/>
          </w:rPr>
          <w:tab/>
        </w:r>
        <w:r w:rsidRPr="009D18B9" w:rsidDel="00314ED8">
          <w:rPr>
            <w:rFonts w:hint="cs"/>
            <w:rtl/>
            <w:lang w:bidi="ar-EG"/>
          </w:rPr>
          <w:delText>يجوز أن تقرر الدورة الأولى، في ظروف معينة، إنشاء فرقة عمل للاجتماع التحضيري للمؤتمر، لمعالجة المسائل التنظيمية والإجرائية التي يتم تحديدها.</w:delText>
        </w:r>
      </w:del>
    </w:p>
    <w:p w14:paraId="227C60A2" w14:textId="3B181118" w:rsidR="009D18B9" w:rsidRPr="00CE0617" w:rsidRDefault="006B0CE4" w:rsidP="005943E6">
      <w:pPr>
        <w:rPr>
          <w:ins w:id="251" w:author="Samuel, Hany" w:date="2019-10-01T14:25:00Z"/>
          <w:lang w:bidi="ar-EG"/>
        </w:rPr>
      </w:pPr>
      <w:del w:id="252" w:author="Madrane, Badiáa" w:date="2019-10-07T15:30:00Z">
        <w:r w:rsidDel="00693E3F">
          <w:rPr>
            <w:lang w:val="en-GB"/>
          </w:rPr>
          <w:delText>4</w:delText>
        </w:r>
      </w:del>
      <w:ins w:id="253" w:author="Madrane, Badiáa" w:date="2019-10-07T15:30:00Z">
        <w:r w:rsidR="00693E3F">
          <w:rPr>
            <w:lang w:val="en-GB"/>
          </w:rPr>
          <w:t>3</w:t>
        </w:r>
      </w:ins>
      <w:r>
        <w:rPr>
          <w:lang w:val="en-GB"/>
        </w:rPr>
        <w:t>.</w:t>
      </w:r>
      <w:proofErr w:type="gramStart"/>
      <w:r>
        <w:rPr>
          <w:lang w:val="en-GB"/>
        </w:rPr>
        <w:t>2</w:t>
      </w:r>
      <w:ins w:id="254" w:author="Samuel, Hany" w:date="2019-10-01T14:31:00Z">
        <w:r>
          <w:rPr>
            <w:lang w:val="en-GB"/>
          </w:rPr>
          <w:t>.A</w:t>
        </w:r>
        <w:proofErr w:type="gramEnd"/>
        <w:r>
          <w:rPr>
            <w:lang w:val="en-GB"/>
          </w:rPr>
          <w:t>1</w:t>
        </w:r>
      </w:ins>
      <w:r w:rsidR="009D18B9" w:rsidRPr="009D18B9">
        <w:rPr>
          <w:lang w:val="en-GB"/>
        </w:rPr>
        <w:tab/>
      </w:r>
      <w:del w:id="255" w:author="Madrane, Badiáa" w:date="2019-10-07T15:31:00Z">
        <w:r w:rsidR="009D18B9" w:rsidRPr="00693E3F" w:rsidDel="00693E3F">
          <w:rPr>
            <w:rtl/>
            <w:lang w:val="en-GB"/>
          </w:rPr>
          <w:delText>يكون الغرض من</w:delText>
        </w:r>
      </w:del>
      <w:ins w:id="256" w:author="Madrane, Badiáa" w:date="2019-10-07T15:31:00Z">
        <w:r w:rsidR="00693E3F">
          <w:rPr>
            <w:rFonts w:hint="cs"/>
            <w:rtl/>
            <w:lang w:val="en-GB"/>
          </w:rPr>
          <w:t>تقوم</w:t>
        </w:r>
      </w:ins>
      <w:r w:rsidR="009D18B9" w:rsidRPr="00693E3F">
        <w:rPr>
          <w:rtl/>
          <w:lang w:val="en-GB"/>
        </w:rPr>
        <w:t xml:space="preserve"> الدورة الثانية </w:t>
      </w:r>
      <w:del w:id="257" w:author="Madrane, Badiáa" w:date="2019-10-07T15:31:00Z">
        <w:r w:rsidR="009D18B9" w:rsidRPr="00693E3F" w:rsidDel="00693E3F">
          <w:rPr>
            <w:rtl/>
            <w:lang w:val="en-GB"/>
          </w:rPr>
          <w:delText xml:space="preserve">هو </w:delText>
        </w:r>
      </w:del>
      <w:ins w:id="258" w:author="Madrane, Badiáa" w:date="2019-10-07T15:31:00Z">
        <w:r w:rsidR="00693E3F">
          <w:rPr>
            <w:rFonts w:hint="cs"/>
            <w:rtl/>
            <w:lang w:val="en-GB"/>
          </w:rPr>
          <w:t>ب</w:t>
        </w:r>
      </w:ins>
      <w:r w:rsidR="009D18B9" w:rsidRPr="00693E3F">
        <w:rPr>
          <w:rtl/>
          <w:lang w:val="en-GB"/>
        </w:rPr>
        <w:t xml:space="preserve">إعداد تقرير </w:t>
      </w:r>
      <w:ins w:id="259" w:author="Madrane, Badiáa" w:date="2019-10-07T15:32:00Z">
        <w:r w:rsidR="00693E3F">
          <w:rPr>
            <w:rFonts w:hint="cs"/>
            <w:rtl/>
            <w:lang w:val="en-GB"/>
          </w:rPr>
          <w:t xml:space="preserve">الاجتماع التحضيري للمؤتمر </w:t>
        </w:r>
      </w:ins>
      <w:ins w:id="260" w:author="Madrane, Badiáa" w:date="2019-10-07T15:39:00Z">
        <w:r w:rsidR="00CE0617">
          <w:rPr>
            <w:rFonts w:hint="cs"/>
            <w:rtl/>
            <w:lang w:val="en-GB"/>
          </w:rPr>
          <w:t xml:space="preserve">من أجل </w:t>
        </w:r>
      </w:ins>
      <w:del w:id="261" w:author="Madrane, Badiáa" w:date="2019-10-07T15:39:00Z">
        <w:r w:rsidR="009D18B9" w:rsidRPr="00693E3F" w:rsidDel="00CE0617">
          <w:rPr>
            <w:rtl/>
            <w:lang w:val="en-GB"/>
          </w:rPr>
          <w:delText xml:space="preserve">للمؤتمر </w:delText>
        </w:r>
      </w:del>
      <w:ins w:id="262" w:author="Madrane, Badiáa" w:date="2019-10-07T15:39:00Z">
        <w:r w:rsidR="00CE0617">
          <w:rPr>
            <w:rFonts w:hint="cs"/>
            <w:rtl/>
            <w:lang w:val="en-GB"/>
          </w:rPr>
          <w:t>المؤتمر</w:t>
        </w:r>
        <w:r w:rsidR="00CE0617" w:rsidRPr="00693E3F">
          <w:rPr>
            <w:rtl/>
            <w:lang w:val="en-GB"/>
          </w:rPr>
          <w:t xml:space="preserve"> </w:t>
        </w:r>
      </w:ins>
      <w:r w:rsidR="009D18B9" w:rsidRPr="00693E3F">
        <w:rPr>
          <w:rtl/>
          <w:lang w:val="en-GB"/>
        </w:rPr>
        <w:t xml:space="preserve">العالمي التالي للاتصالات الراديوية. وتنعقد الدورة لمدة تكفي لإنجاز الأعمال الضرورية (أسبوع واحد على الأقل ولكن دون أن تتجاوز أسبوعين). ويحدد جدولها الزمني للسماح بنشر </w:t>
      </w:r>
      <w:del w:id="263" w:author="Madrane, Badiáa" w:date="2019-10-07T15:41:00Z">
        <w:r w:rsidR="009D18B9" w:rsidRPr="00693E3F" w:rsidDel="00CE0617">
          <w:rPr>
            <w:rtl/>
            <w:lang w:val="en-GB"/>
          </w:rPr>
          <w:delText>التقرير النهائي</w:delText>
        </w:r>
      </w:del>
      <w:ins w:id="264" w:author="Madrane, Badiáa" w:date="2019-10-07T15:41:00Z">
        <w:r w:rsidR="00CE0617">
          <w:rPr>
            <w:rFonts w:hint="cs"/>
            <w:rtl/>
            <w:lang w:val="en-GB"/>
          </w:rPr>
          <w:t>تقرير الاجتماع التحضيري للمؤتمر</w:t>
        </w:r>
      </w:ins>
      <w:r w:rsidR="009D18B9" w:rsidRPr="00693E3F">
        <w:rPr>
          <w:rtl/>
          <w:lang w:val="en-GB"/>
        </w:rPr>
        <w:t xml:space="preserve"> باللغات الرسمية الست للاتحاد قبل انعقاد المؤتمر العالمي التالي </w:t>
      </w:r>
      <w:del w:id="265" w:author="Madrane, Badiáa" w:date="2019-10-07T15:42:00Z">
        <w:r w:rsidR="009D18B9" w:rsidRPr="00693E3F" w:rsidDel="00CE0617">
          <w:rPr>
            <w:rtl/>
            <w:lang w:val="en-GB"/>
          </w:rPr>
          <w:delText xml:space="preserve">بستة </w:delText>
        </w:r>
      </w:del>
      <w:ins w:id="266" w:author="Madrane, Badiáa" w:date="2019-10-07T15:42:00Z">
        <w:r w:rsidR="00CE0617">
          <w:rPr>
            <w:rFonts w:hint="cs"/>
            <w:rtl/>
            <w:lang w:val="en-GB"/>
          </w:rPr>
          <w:t>بخمسة</w:t>
        </w:r>
        <w:r w:rsidR="00CE0617" w:rsidRPr="00693E3F">
          <w:rPr>
            <w:rtl/>
            <w:lang w:val="en-GB"/>
          </w:rPr>
          <w:t xml:space="preserve"> </w:t>
        </w:r>
      </w:ins>
      <w:r w:rsidR="009D18B9" w:rsidRPr="00693E3F">
        <w:rPr>
          <w:rtl/>
          <w:lang w:val="en-GB"/>
        </w:rPr>
        <w:t>أشهر</w:t>
      </w:r>
      <w:ins w:id="267" w:author="Madrane, Badiáa" w:date="2019-10-07T15:42:00Z">
        <w:r w:rsidR="00CE0617">
          <w:rPr>
            <w:rFonts w:hint="cs"/>
            <w:rtl/>
            <w:lang w:val="en-GB"/>
          </w:rPr>
          <w:t xml:space="preserve"> على الأقل</w:t>
        </w:r>
      </w:ins>
      <w:r w:rsidR="009D18B9" w:rsidRPr="00693E3F">
        <w:rPr>
          <w:rtl/>
          <w:lang w:val="en-GB"/>
        </w:rPr>
        <w:t>.</w:t>
      </w:r>
      <w:r w:rsidR="009D18B9" w:rsidRPr="00693E3F">
        <w:rPr>
          <w:rtl/>
          <w:lang w:val="en-GB" w:bidi="ar-EG"/>
        </w:rPr>
        <w:t xml:space="preserve"> والموعد النهائي لتقديم المساهمات التي </w:t>
      </w:r>
      <w:r w:rsidR="009D18B9" w:rsidRPr="00693E3F">
        <w:rPr>
          <w:i/>
          <w:iCs/>
          <w:rtl/>
          <w:lang w:val="en-GB" w:bidi="ar-EG"/>
        </w:rPr>
        <w:t>تكون ترجمتها مطلوبة</w:t>
      </w:r>
      <w:r w:rsidR="009D18B9" w:rsidRPr="00693E3F">
        <w:rPr>
          <w:rtl/>
          <w:lang w:val="en-GB" w:bidi="ar-EG"/>
        </w:rPr>
        <w:t xml:space="preserve"> هو شهران قبل الدورة الثانية للاجتماع التحضيري للمؤتمر. والموعد النهائي لتقديم المساهمات التي </w:t>
      </w:r>
      <w:r w:rsidR="009D18B9" w:rsidRPr="00693E3F">
        <w:rPr>
          <w:i/>
          <w:iCs/>
          <w:rtl/>
          <w:lang w:val="en-GB" w:bidi="ar-EG"/>
        </w:rPr>
        <w:t>لا</w:t>
      </w:r>
      <w:r w:rsidR="009D18B9" w:rsidRPr="00693E3F">
        <w:rPr>
          <w:rFonts w:hint="eastAsia"/>
          <w:i/>
          <w:iCs/>
          <w:rtl/>
          <w:lang w:val="en-GB" w:bidi="ar-EG"/>
        </w:rPr>
        <w:t> </w:t>
      </w:r>
      <w:r w:rsidR="009D18B9" w:rsidRPr="00693E3F">
        <w:rPr>
          <w:i/>
          <w:iCs/>
          <w:rtl/>
          <w:lang w:val="en-GB" w:bidi="ar-EG"/>
        </w:rPr>
        <w:t>تتطلب الترجمة</w:t>
      </w:r>
      <w:r w:rsidR="009D18B9" w:rsidRPr="00693E3F">
        <w:rPr>
          <w:rtl/>
          <w:lang w:val="en-GB" w:bidi="ar-EG"/>
        </w:rPr>
        <w:t xml:space="preserve"> هو </w:t>
      </w:r>
      <w:r w:rsidR="009D18B9" w:rsidRPr="00693E3F">
        <w:rPr>
          <w:lang w:bidi="ar-EG"/>
        </w:rPr>
        <w:t>14</w:t>
      </w:r>
      <w:r w:rsidR="009D18B9" w:rsidRPr="00693E3F">
        <w:rPr>
          <w:rtl/>
          <w:lang w:bidi="ar-EG"/>
        </w:rPr>
        <w:t xml:space="preserve"> يوماً تقويمياً </w:t>
      </w:r>
      <w:r w:rsidR="009D18B9" w:rsidRPr="00693E3F">
        <w:rPr>
          <w:color w:val="000000"/>
          <w:rtl/>
          <w:lang w:eastAsia="zh-CN"/>
        </w:rPr>
        <w:t xml:space="preserve">(الساعة </w:t>
      </w:r>
      <w:r w:rsidR="009D18B9" w:rsidRPr="00693E3F">
        <w:rPr>
          <w:color w:val="000000"/>
          <w:lang w:eastAsia="zh-CN"/>
        </w:rPr>
        <w:t>1600</w:t>
      </w:r>
      <w:r w:rsidR="009D18B9" w:rsidRPr="00693E3F">
        <w:rPr>
          <w:color w:val="000000"/>
          <w:rtl/>
          <w:lang w:eastAsia="zh-CN"/>
        </w:rPr>
        <w:t xml:space="preserve"> بالتوقيت العالمي المنسق) </w:t>
      </w:r>
      <w:r w:rsidR="009D18B9" w:rsidRPr="00693E3F">
        <w:rPr>
          <w:rtl/>
          <w:lang w:bidi="ar-EG"/>
        </w:rPr>
        <w:t>قبل بدء</w:t>
      </w:r>
      <w:r w:rsidR="009D18B9" w:rsidRPr="00693E3F">
        <w:rPr>
          <w:rFonts w:hint="eastAsia"/>
          <w:rtl/>
          <w:lang w:bidi="ar-EG"/>
        </w:rPr>
        <w:t> </w:t>
      </w:r>
      <w:del w:id="268" w:author="Madrane, Badiáa" w:date="2019-10-07T15:42:00Z">
        <w:r w:rsidR="009D18B9" w:rsidRPr="00693E3F" w:rsidDel="00CE0617">
          <w:rPr>
            <w:rtl/>
            <w:lang w:bidi="ar-EG"/>
          </w:rPr>
          <w:delText>الاجتماع</w:delText>
        </w:r>
      </w:del>
      <w:ins w:id="269" w:author="Madrane, Badiáa" w:date="2019-10-07T15:42:00Z">
        <w:r w:rsidR="00CE0617">
          <w:rPr>
            <w:rFonts w:hint="cs"/>
            <w:rtl/>
            <w:lang w:bidi="ar-EG"/>
          </w:rPr>
          <w:t>ال</w:t>
        </w:r>
      </w:ins>
      <w:ins w:id="270" w:author="Madrane, Badiáa" w:date="2019-10-07T15:43:00Z">
        <w:r w:rsidR="00CE0617">
          <w:rPr>
            <w:rFonts w:hint="cs"/>
            <w:rtl/>
            <w:lang w:bidi="ar-EG"/>
          </w:rPr>
          <w:t>دورة الثانية للاجتماع التحضيري للمؤتمر</w:t>
        </w:r>
      </w:ins>
      <w:r w:rsidR="009D18B9" w:rsidRPr="00693E3F">
        <w:rPr>
          <w:rtl/>
          <w:lang w:bidi="ar-EG"/>
        </w:rPr>
        <w:t>.</w:t>
      </w:r>
    </w:p>
    <w:p w14:paraId="3F1EDBD7" w14:textId="0BB024D7" w:rsidR="00314ED8" w:rsidRPr="00016A9B" w:rsidRDefault="006B0CE4" w:rsidP="005943E6">
      <w:pPr>
        <w:rPr>
          <w:rtl/>
          <w:lang w:bidi="ar-EG"/>
        </w:rPr>
      </w:pPr>
      <w:ins w:id="271" w:author="Samuel, Hany" w:date="2019-10-01T14:31:00Z">
        <w:r w:rsidRPr="00CE0617">
          <w:rPr>
            <w:lang w:bidi="ar-EG"/>
          </w:rPr>
          <w:t>4.</w:t>
        </w:r>
      </w:ins>
      <w:proofErr w:type="gramStart"/>
      <w:ins w:id="272" w:author="Madrane, Badiáa" w:date="2019-10-07T15:43:00Z">
        <w:r w:rsidR="00016A9B">
          <w:rPr>
            <w:lang w:bidi="ar-EG"/>
          </w:rPr>
          <w:t>2</w:t>
        </w:r>
      </w:ins>
      <w:ins w:id="273" w:author="Samuel, Hany" w:date="2019-10-01T14:31:00Z">
        <w:r w:rsidRPr="00CE0617">
          <w:rPr>
            <w:lang w:bidi="ar-EG"/>
          </w:rPr>
          <w:t>.A</w:t>
        </w:r>
        <w:proofErr w:type="gramEnd"/>
        <w:r w:rsidRPr="00CE0617">
          <w:rPr>
            <w:lang w:bidi="ar-EG"/>
          </w:rPr>
          <w:t>1</w:t>
        </w:r>
      </w:ins>
      <w:ins w:id="274" w:author="Samuel, Hany" w:date="2019-10-01T14:25:00Z">
        <w:r w:rsidR="00314ED8" w:rsidRPr="00016A9B">
          <w:rPr>
            <w:lang w:bidi="ar-EG"/>
          </w:rPr>
          <w:tab/>
        </w:r>
      </w:ins>
      <w:ins w:id="275" w:author="Madrane, Badiáa" w:date="2019-10-07T15:44:00Z">
        <w:r w:rsidR="00016A9B">
          <w:rPr>
            <w:rFonts w:hint="cs"/>
            <w:rtl/>
            <w:lang w:bidi="ar-EG"/>
          </w:rPr>
          <w:t>ينبغي أن يقدَّم إلى الدورة</w:t>
        </w:r>
      </w:ins>
      <w:ins w:id="276" w:author="Madrane, Badiáa" w:date="2019-10-07T15:45:00Z">
        <w:r w:rsidR="00016A9B">
          <w:rPr>
            <w:rFonts w:hint="cs"/>
            <w:rtl/>
            <w:lang w:bidi="ar-EG"/>
          </w:rPr>
          <w:t xml:space="preserve"> الثانية للاجتماع التحضيري للمؤتمر</w:t>
        </w:r>
      </w:ins>
      <w:ins w:id="277" w:author="Madrane, Badiáa" w:date="2019-10-07T15:50:00Z">
        <w:r w:rsidR="00016A9B">
          <w:rPr>
            <w:rFonts w:hint="cs"/>
            <w:rtl/>
            <w:lang w:bidi="ar-EG"/>
          </w:rPr>
          <w:t>،</w:t>
        </w:r>
      </w:ins>
      <w:ins w:id="278" w:author="Madrane, Badiáa" w:date="2019-10-07T15:45:00Z">
        <w:r w:rsidR="00016A9B">
          <w:rPr>
            <w:rFonts w:hint="cs"/>
            <w:rtl/>
            <w:lang w:bidi="ar-EG"/>
          </w:rPr>
          <w:t xml:space="preserve"> بغرض العلم فقط</w:t>
        </w:r>
      </w:ins>
      <w:ins w:id="279" w:author="Madrane, Badiáa" w:date="2019-10-07T15:50:00Z">
        <w:r w:rsidR="00016A9B">
          <w:rPr>
            <w:rFonts w:hint="cs"/>
            <w:rtl/>
            <w:lang w:bidi="ar-EG"/>
          </w:rPr>
          <w:t>،</w:t>
        </w:r>
      </w:ins>
      <w:ins w:id="280" w:author="Madrane, Badiáa" w:date="2019-10-07T15:45:00Z">
        <w:r w:rsidR="00016A9B">
          <w:rPr>
            <w:rFonts w:hint="cs"/>
            <w:rtl/>
            <w:lang w:bidi="ar-EG"/>
          </w:rPr>
          <w:t xml:space="preserve"> مشروع أولي لتقرير مدير مكتب الاتصالات الراديوية </w:t>
        </w:r>
      </w:ins>
      <w:ins w:id="281" w:author="Madrane, Badiáa" w:date="2019-10-07T15:46:00Z">
        <w:r w:rsidR="00016A9B">
          <w:rPr>
            <w:rFonts w:hint="cs"/>
            <w:rtl/>
            <w:lang w:bidi="ar-EG"/>
          </w:rPr>
          <w:t xml:space="preserve">المزمع تقديمه إلى المؤتمر العالمي التالي للاتصالات الراديوية بشأن الصعوبات </w:t>
        </w:r>
      </w:ins>
      <w:ins w:id="282" w:author="Madrane, Badiáa" w:date="2019-10-07T15:47:00Z">
        <w:r w:rsidR="00016A9B">
          <w:rPr>
            <w:rFonts w:hint="cs"/>
            <w:rtl/>
            <w:lang w:bidi="ar-EG"/>
          </w:rPr>
          <w:t xml:space="preserve">أو أوجه </w:t>
        </w:r>
      </w:ins>
      <w:ins w:id="283" w:author="Madrane, Badiáa" w:date="2019-10-07T15:57:00Z">
        <w:r w:rsidR="004512B9">
          <w:rPr>
            <w:rFonts w:hint="cs"/>
            <w:rtl/>
            <w:lang w:bidi="ar-EG"/>
          </w:rPr>
          <w:t>التضارب</w:t>
        </w:r>
      </w:ins>
      <w:ins w:id="284" w:author="Madrane, Badiáa" w:date="2019-10-07T15:59:00Z">
        <w:r w:rsidR="004512B9">
          <w:rPr>
            <w:rFonts w:hint="cs"/>
            <w:rtl/>
            <w:lang w:bidi="ar-EG"/>
          </w:rPr>
          <w:t xml:space="preserve"> العالقة</w:t>
        </w:r>
      </w:ins>
      <w:ins w:id="285" w:author="Madrane, Badiáa" w:date="2019-10-07T15:47:00Z">
        <w:r w:rsidR="00016A9B">
          <w:rPr>
            <w:rFonts w:hint="cs"/>
            <w:rtl/>
            <w:lang w:bidi="ar-EG"/>
          </w:rPr>
          <w:t xml:space="preserve"> التي </w:t>
        </w:r>
      </w:ins>
      <w:ins w:id="286" w:author="Madrane, Badiáa" w:date="2019-10-07T16:01:00Z">
        <w:r w:rsidR="004512B9">
          <w:rPr>
            <w:rFonts w:hint="cs"/>
            <w:rtl/>
            <w:lang w:bidi="ar-EG"/>
          </w:rPr>
          <w:t>جرت</w:t>
        </w:r>
      </w:ins>
      <w:ins w:id="287" w:author="Madrane, Badiáa" w:date="2019-10-07T15:59:00Z">
        <w:r w:rsidR="004512B9">
          <w:rPr>
            <w:rFonts w:hint="cs"/>
            <w:rtl/>
            <w:lang w:bidi="ar-EG"/>
          </w:rPr>
          <w:t xml:space="preserve"> مواجهتها </w:t>
        </w:r>
      </w:ins>
      <w:ins w:id="288" w:author="Madrane, Badiáa" w:date="2019-10-07T16:00:00Z">
        <w:r w:rsidR="004512B9">
          <w:rPr>
            <w:rFonts w:hint="cs"/>
            <w:rtl/>
            <w:lang w:bidi="ar-EG"/>
          </w:rPr>
          <w:t>في تطبيق لوائح الراديو</w:t>
        </w:r>
      </w:ins>
      <w:ins w:id="289" w:author="Madrane, Badiáa" w:date="2019-10-07T16:04:00Z">
        <w:r w:rsidR="0019267C">
          <w:rPr>
            <w:rFonts w:hint="cs"/>
            <w:rtl/>
            <w:lang w:bidi="ar-EG"/>
          </w:rPr>
          <w:t xml:space="preserve"> </w:t>
        </w:r>
      </w:ins>
      <w:ins w:id="290" w:author="Lotfy, Nesreen" w:date="2019-10-17T10:07:00Z">
        <w:r w:rsidR="00B4247C">
          <w:rPr>
            <w:rFonts w:hint="cs"/>
            <w:rtl/>
            <w:lang w:bidi="ar-EG"/>
          </w:rPr>
          <w:t>والتي يلزم</w:t>
        </w:r>
      </w:ins>
      <w:ins w:id="291" w:author="Madrane, Badiáa" w:date="2019-10-07T16:02:00Z">
        <w:r w:rsidR="004512B9">
          <w:rPr>
            <w:rFonts w:hint="cs"/>
            <w:rtl/>
            <w:lang w:bidi="ar-EG"/>
          </w:rPr>
          <w:t xml:space="preserve"> أن ينظر فيها المؤتمر العالمي للاتصالات الراديوية.</w:t>
        </w:r>
      </w:ins>
    </w:p>
    <w:p w14:paraId="1893DF5A" w14:textId="774C64FB" w:rsidR="009D18B9" w:rsidRPr="00CE0617" w:rsidRDefault="006B0CE4" w:rsidP="005943E6">
      <w:pPr>
        <w:rPr>
          <w:lang w:val="en-GB"/>
        </w:rPr>
      </w:pPr>
      <w:r w:rsidRPr="00CE0617">
        <w:rPr>
          <w:lang w:val="en-GB"/>
        </w:rPr>
        <w:t>5.</w:t>
      </w:r>
      <w:proofErr w:type="gramStart"/>
      <w:r w:rsidRPr="00CE0617">
        <w:rPr>
          <w:lang w:val="en-GB"/>
        </w:rPr>
        <w:t>2</w:t>
      </w:r>
      <w:ins w:id="292" w:author="Samuel, Hany" w:date="2019-10-01T14:32:00Z">
        <w:r w:rsidRPr="00CE0617">
          <w:rPr>
            <w:lang w:val="en-GB"/>
          </w:rPr>
          <w:t>.A</w:t>
        </w:r>
        <w:proofErr w:type="gramEnd"/>
        <w:r w:rsidRPr="00CE0617">
          <w:rPr>
            <w:lang w:val="en-GB"/>
          </w:rPr>
          <w:t>1</w:t>
        </w:r>
      </w:ins>
      <w:r w:rsidR="009D18B9" w:rsidRPr="0019267C">
        <w:rPr>
          <w:rtl/>
          <w:lang w:val="en-GB"/>
        </w:rPr>
        <w:tab/>
      </w:r>
      <w:ins w:id="293" w:author="Madrane, Badiáa" w:date="2019-10-07T16:04:00Z">
        <w:r w:rsidR="0019267C">
          <w:rPr>
            <w:rFonts w:hint="cs"/>
            <w:rtl/>
            <w:lang w:val="en-GB"/>
          </w:rPr>
          <w:t>تجري الأفرقة المسؤولة در</w:t>
        </w:r>
      </w:ins>
      <w:ins w:id="294" w:author="Madrane, Badiáa" w:date="2019-10-07T16:05:00Z">
        <w:r w:rsidR="0019267C">
          <w:rPr>
            <w:rFonts w:hint="cs"/>
            <w:rtl/>
            <w:lang w:val="en-GB"/>
          </w:rPr>
          <w:t xml:space="preserve">اسات بشأن </w:t>
        </w:r>
      </w:ins>
      <w:ins w:id="295" w:author="Lotfy, Nesreen" w:date="2019-10-17T10:08:00Z">
        <w:r w:rsidR="00B4247C">
          <w:rPr>
            <w:rFonts w:hint="cs"/>
            <w:rtl/>
            <w:lang w:val="en-GB"/>
          </w:rPr>
          <w:t xml:space="preserve">المواضيع </w:t>
        </w:r>
      </w:ins>
      <w:ins w:id="296" w:author="Madrane, Badiáa" w:date="2019-10-07T16:05:00Z">
        <w:r w:rsidR="0019267C">
          <w:rPr>
            <w:rFonts w:hint="cs"/>
            <w:rtl/>
            <w:lang w:val="en-GB"/>
          </w:rPr>
          <w:t xml:space="preserve">وتعد مشاريع نصوص </w:t>
        </w:r>
      </w:ins>
      <w:ins w:id="297" w:author="Madrane, Badiáa" w:date="2019-10-07T16:07:00Z">
        <w:r w:rsidR="0019267C">
          <w:rPr>
            <w:rFonts w:hint="cs"/>
            <w:rtl/>
            <w:lang w:val="en-GB"/>
          </w:rPr>
          <w:t>ا</w:t>
        </w:r>
      </w:ins>
      <w:ins w:id="298" w:author="Madrane, Badiáa" w:date="2019-10-07T16:06:00Z">
        <w:r w:rsidR="0019267C">
          <w:rPr>
            <w:rFonts w:hint="cs"/>
            <w:rtl/>
            <w:lang w:val="en-GB"/>
          </w:rPr>
          <w:t xml:space="preserve">لاجتماع التحضيري للمؤتمر </w:t>
        </w:r>
      </w:ins>
      <w:ins w:id="299" w:author="Madrane, Badiáa" w:date="2019-10-07T16:08:00Z">
        <w:r w:rsidR="0019267C">
          <w:rPr>
            <w:rFonts w:hint="cs"/>
            <w:rtl/>
            <w:lang w:val="en-GB"/>
          </w:rPr>
          <w:t xml:space="preserve">من أجل </w:t>
        </w:r>
      </w:ins>
      <w:ins w:id="300" w:author="Madrane, Badiáa" w:date="2019-10-07T16:07:00Z">
        <w:r w:rsidR="0019267C">
          <w:rPr>
            <w:rFonts w:hint="cs"/>
            <w:rtl/>
            <w:lang w:val="en-GB"/>
          </w:rPr>
          <w:t>إدراجها في</w:t>
        </w:r>
      </w:ins>
      <w:ins w:id="301" w:author="Lotfy, Nesreen" w:date="2019-10-17T10:58:00Z">
        <w:r w:rsidR="00B628C2">
          <w:rPr>
            <w:rFonts w:hint="cs"/>
            <w:rtl/>
            <w:lang w:val="en-GB"/>
          </w:rPr>
          <w:t xml:space="preserve"> </w:t>
        </w:r>
      </w:ins>
      <w:ins w:id="302" w:author="Madrane, Badiáa" w:date="2019-10-07T16:07:00Z">
        <w:r w:rsidR="0019267C">
          <w:rPr>
            <w:rFonts w:hint="cs"/>
            <w:rtl/>
            <w:lang w:val="en-GB"/>
          </w:rPr>
          <w:t xml:space="preserve">مشروع تقرير الاجتماع التحضيري </w:t>
        </w:r>
      </w:ins>
      <w:ins w:id="303" w:author="Madrane, Badiáa" w:date="2019-10-07T16:08:00Z">
        <w:r w:rsidR="0019267C">
          <w:rPr>
            <w:rFonts w:hint="cs"/>
            <w:rtl/>
            <w:lang w:val="en-GB"/>
          </w:rPr>
          <w:t xml:space="preserve">للمؤتمر وفقاً للجدول الزمني الذي </w:t>
        </w:r>
      </w:ins>
      <w:ins w:id="304" w:author="Madrane, Badiáa" w:date="2019-10-07T16:10:00Z">
        <w:r w:rsidR="0019267C">
          <w:rPr>
            <w:rFonts w:hint="cs"/>
            <w:rtl/>
            <w:lang w:val="en-GB"/>
          </w:rPr>
          <w:t>حددته لجنة توجيه</w:t>
        </w:r>
      </w:ins>
      <w:ins w:id="305" w:author="Madrane, Badiáa" w:date="2019-10-07T16:11:00Z">
        <w:r w:rsidR="0019267C">
          <w:rPr>
            <w:rFonts w:hint="cs"/>
            <w:rtl/>
            <w:lang w:val="en-GB"/>
          </w:rPr>
          <w:t xml:space="preserve"> </w:t>
        </w:r>
      </w:ins>
      <w:ins w:id="306" w:author="Madrane, Badiáa" w:date="2019-10-07T17:14:00Z">
        <w:r w:rsidR="004F715A">
          <w:rPr>
            <w:rFonts w:hint="cs"/>
            <w:rtl/>
            <w:lang w:val="en-GB"/>
          </w:rPr>
          <w:t>ا</w:t>
        </w:r>
      </w:ins>
      <w:ins w:id="307" w:author="Madrane, Badiáa" w:date="2019-10-07T16:11:00Z">
        <w:r w:rsidR="0019267C">
          <w:rPr>
            <w:rFonts w:hint="cs"/>
            <w:rtl/>
            <w:lang w:val="en-GB"/>
          </w:rPr>
          <w:t xml:space="preserve">لاجتماع التحضيري للمؤتمر (انظر الفقرة </w:t>
        </w:r>
        <w:r w:rsidR="0019267C">
          <w:t>5.A1</w:t>
        </w:r>
        <w:r w:rsidR="0019267C">
          <w:rPr>
            <w:rFonts w:hint="cs"/>
            <w:rtl/>
            <w:lang w:val="en-GB"/>
          </w:rPr>
          <w:t>).</w:t>
        </w:r>
      </w:ins>
      <w:ins w:id="308" w:author="Madrane, Badiáa" w:date="2019-10-07T16:08:00Z">
        <w:r w:rsidR="0019267C">
          <w:rPr>
            <w:rFonts w:hint="cs"/>
            <w:rtl/>
            <w:lang w:val="en-GB"/>
          </w:rPr>
          <w:t xml:space="preserve"> </w:t>
        </w:r>
      </w:ins>
      <w:ins w:id="309" w:author="Madrane, Badiáa" w:date="2019-10-07T16:11:00Z">
        <w:r w:rsidR="0019267C">
          <w:rPr>
            <w:rFonts w:hint="cs"/>
            <w:rtl/>
            <w:lang w:val="en-GB"/>
          </w:rPr>
          <w:t>و</w:t>
        </w:r>
      </w:ins>
      <w:r w:rsidR="009D18B9" w:rsidRPr="0019267C">
        <w:rPr>
          <w:rtl/>
          <w:lang w:val="en-GB"/>
        </w:rPr>
        <w:t xml:space="preserve">ينبغي تحديد مواعيد اجتماعات الأفرقة </w:t>
      </w:r>
      <w:del w:id="310" w:author="Madrane, Badiáa" w:date="2019-10-07T16:12:00Z">
        <w:r w:rsidR="009D18B9" w:rsidRPr="0019267C" w:rsidDel="0019267C">
          <w:rPr>
            <w:rtl/>
            <w:lang w:val="en-GB"/>
          </w:rPr>
          <w:delText xml:space="preserve">المحددة </w:delText>
        </w:r>
      </w:del>
      <w:ins w:id="311" w:author="Madrane, Badiáa" w:date="2019-10-07T16:12:00Z">
        <w:r w:rsidR="0019267C">
          <w:rPr>
            <w:rFonts w:hint="cs"/>
            <w:rtl/>
            <w:lang w:val="en-GB"/>
          </w:rPr>
          <w:t>المسؤولة</w:t>
        </w:r>
        <w:r w:rsidR="0019267C" w:rsidRPr="0019267C">
          <w:rPr>
            <w:rtl/>
            <w:lang w:val="en-GB"/>
          </w:rPr>
          <w:t xml:space="preserve"> </w:t>
        </w:r>
      </w:ins>
      <w:r w:rsidR="009D18B9" w:rsidRPr="0019267C">
        <w:rPr>
          <w:rtl/>
          <w:lang w:val="en-GB"/>
        </w:rPr>
        <w:t xml:space="preserve">في قطاع الاتصالات الراديوية </w:t>
      </w:r>
      <w:del w:id="312" w:author="Madrane, Badiáa" w:date="2019-10-07T16:12:00Z">
        <w:r w:rsidR="009D18B9" w:rsidRPr="0019267C" w:rsidDel="0019267C">
          <w:rPr>
            <w:rtl/>
            <w:lang w:val="en-GB"/>
          </w:rPr>
          <w:delText>(أي الأفرقة المسؤولة)</w:delText>
        </w:r>
      </w:del>
      <w:r w:rsidR="009D18B9" w:rsidRPr="0019267C">
        <w:rPr>
          <w:rtl/>
          <w:lang w:val="en-GB"/>
        </w:rPr>
        <w:t xml:space="preserve"> بما ييسر المشاركة القصوى لجميع الأعضاء المهتمين بالأمر وبحيث يمكن قدر الإمكان تفادي التداخل بين الاجتماعات والذي قد يؤثر تأثيراً سلبياً على الحضور الفع</w:t>
      </w:r>
      <w:r w:rsidR="00C63EA7" w:rsidRPr="00CE0617">
        <w:rPr>
          <w:rFonts w:hint="cs"/>
          <w:rtl/>
          <w:lang w:val="en-GB"/>
        </w:rPr>
        <w:t>ّ</w:t>
      </w:r>
      <w:r w:rsidR="009D18B9" w:rsidRPr="00CE0617">
        <w:rPr>
          <w:rtl/>
          <w:lang w:val="en-GB"/>
        </w:rPr>
        <w:t xml:space="preserve">ال من جانب الدول الأعضاء. </w:t>
      </w:r>
      <w:del w:id="313" w:author="Madrane, Badiáa" w:date="2019-10-07T16:13:00Z">
        <w:r w:rsidR="009D18B9" w:rsidRPr="00CE0617" w:rsidDel="006B401C">
          <w:rPr>
            <w:rtl/>
            <w:lang w:val="en-GB"/>
          </w:rPr>
          <w:delText xml:space="preserve">وينبغي لهذه الأفرقة أن تضع نتائج أعمالها على أساس المواد </w:delText>
        </w:r>
        <w:r w:rsidR="009D18B9" w:rsidRPr="00CE0617" w:rsidDel="006B401C">
          <w:rPr>
            <w:rtl/>
            <w:lang w:val="en-GB"/>
          </w:rPr>
          <w:lastRenderedPageBreak/>
          <w:delText xml:space="preserve">المتاحة بالإضافة إلى المساهمات الجديدة. </w:delText>
        </w:r>
      </w:del>
      <w:del w:id="314" w:author="Madrane, Badiáa" w:date="2019-10-07T16:14:00Z">
        <w:r w:rsidR="009D18B9" w:rsidRPr="00CE0617" w:rsidDel="006B401C">
          <w:rPr>
            <w:rtl/>
            <w:lang w:val="en-GB"/>
          </w:rPr>
          <w:delText xml:space="preserve">ويمكن </w:delText>
        </w:r>
      </w:del>
      <w:ins w:id="315" w:author="Madrane, Badiáa" w:date="2019-10-07T16:14:00Z">
        <w:r w:rsidR="006B401C">
          <w:rPr>
            <w:rFonts w:hint="cs"/>
            <w:rtl/>
            <w:lang w:val="en-GB"/>
          </w:rPr>
          <w:t>ويجب</w:t>
        </w:r>
        <w:r w:rsidR="006B401C" w:rsidRPr="00CE0617">
          <w:rPr>
            <w:rtl/>
            <w:lang w:val="en-GB"/>
          </w:rPr>
          <w:t xml:space="preserve"> </w:t>
        </w:r>
      </w:ins>
      <w:r w:rsidR="009D18B9" w:rsidRPr="00CE0617">
        <w:rPr>
          <w:rtl/>
          <w:lang w:val="en-GB"/>
        </w:rPr>
        <w:t xml:space="preserve">تقديم التقارير النهائية للأفرقة المسؤولة إما مباشرة إلى </w:t>
      </w:r>
      <w:del w:id="316" w:author="Madrane, Badiáa" w:date="2019-10-07T16:15:00Z">
        <w:r w:rsidR="009D18B9" w:rsidRPr="00CE0617" w:rsidDel="006B401C">
          <w:rPr>
            <w:rtl/>
            <w:lang w:val="en-GB"/>
          </w:rPr>
          <w:delText>عملية الاجتماع التحضيري للمؤتمر، عادة في</w:delText>
        </w:r>
        <w:r w:rsidR="009D18B9" w:rsidRPr="00CE0617" w:rsidDel="006B401C">
          <w:rPr>
            <w:rFonts w:hint="eastAsia"/>
            <w:rtl/>
            <w:lang w:val="en-GB"/>
          </w:rPr>
          <w:delText> </w:delText>
        </w:r>
      </w:del>
      <w:r w:rsidR="009D18B9" w:rsidRPr="00CE0617">
        <w:rPr>
          <w:rtl/>
          <w:lang w:val="en-GB"/>
        </w:rPr>
        <w:t>اجتماع فريق إدارة الاجتماع التحضيري، أو بصفة استثنائية من خلال لجنة الدراسات ذات</w:t>
      </w:r>
      <w:r w:rsidR="009D18B9" w:rsidRPr="0019267C">
        <w:rPr>
          <w:rFonts w:hint="eastAsia"/>
          <w:rtl/>
          <w:lang w:val="en-GB"/>
        </w:rPr>
        <w:t> </w:t>
      </w:r>
      <w:r w:rsidR="009D18B9" w:rsidRPr="0019267C">
        <w:rPr>
          <w:rtl/>
          <w:lang w:val="en-GB"/>
        </w:rPr>
        <w:t>الصلة.</w:t>
      </w:r>
    </w:p>
    <w:p w14:paraId="3E81EB9B" w14:textId="19FE47CA" w:rsidR="006B0CE4" w:rsidRDefault="006B0CE4" w:rsidP="005943E6">
      <w:pPr>
        <w:rPr>
          <w:ins w:id="317" w:author="Samuel, Hany" w:date="2019-10-01T14:27:00Z"/>
          <w:rtl/>
          <w:lang w:val="en-GB" w:bidi="ar-EG"/>
        </w:rPr>
      </w:pPr>
      <w:ins w:id="318" w:author="Samuel, Hany" w:date="2019-10-01T14:32:00Z">
        <w:r w:rsidRPr="00CE0617">
          <w:rPr>
            <w:lang w:val="en-GB"/>
          </w:rPr>
          <w:t>6.2.A1</w:t>
        </w:r>
        <w:r w:rsidRPr="00CE0617">
          <w:rPr>
            <w:rtl/>
            <w:lang w:val="en-GB" w:bidi="ar-EG"/>
          </w:rPr>
          <w:tab/>
        </w:r>
      </w:ins>
      <w:ins w:id="319" w:author="Samuel, Hany" w:date="2019-10-01T14:33:00Z">
        <w:r w:rsidRPr="00CE0617">
          <w:rPr>
            <w:rtl/>
            <w:lang w:val="en-GB"/>
          </w:rPr>
          <w:t xml:space="preserve">تقوم الأفرقة المسؤولة بتحديد </w:t>
        </w:r>
      </w:ins>
      <w:ins w:id="320" w:author="Madrane, Badiáa" w:date="2019-10-07T16:15:00Z">
        <w:r w:rsidR="006B401C">
          <w:rPr>
            <w:rFonts w:hint="cs"/>
            <w:rtl/>
            <w:lang w:val="en-GB"/>
          </w:rPr>
          <w:t>أي مو</w:t>
        </w:r>
      </w:ins>
      <w:ins w:id="321" w:author="Madrane, Badiáa" w:date="2019-10-07T16:16:00Z">
        <w:r w:rsidR="006B401C">
          <w:rPr>
            <w:rFonts w:hint="cs"/>
            <w:rtl/>
            <w:lang w:val="en-GB"/>
          </w:rPr>
          <w:t>اضيع</w:t>
        </w:r>
      </w:ins>
      <w:ins w:id="322" w:author="Samuel, Hany" w:date="2019-10-01T14:33:00Z">
        <w:r w:rsidRPr="00CE0617">
          <w:rPr>
            <w:rtl/>
            <w:lang w:val="en-GB"/>
          </w:rPr>
          <w:t xml:space="preserve"> جديدة </w:t>
        </w:r>
      </w:ins>
      <w:ins w:id="323" w:author="Madrane, Badiáa" w:date="2019-10-07T16:16:00Z">
        <w:r w:rsidR="006B401C">
          <w:rPr>
            <w:rFonts w:hint="cs"/>
            <w:rtl/>
            <w:lang w:val="en-GB"/>
          </w:rPr>
          <w:t xml:space="preserve">للدراسة </w:t>
        </w:r>
      </w:ins>
      <w:ins w:id="324" w:author="Madrane, Badiáa" w:date="2019-10-07T16:17:00Z">
        <w:r w:rsidR="006B401C">
          <w:rPr>
            <w:rFonts w:hint="cs"/>
            <w:rtl/>
            <w:lang w:val="en-GB"/>
          </w:rPr>
          <w:t xml:space="preserve">يتعين النظر فيها في إطار </w:t>
        </w:r>
      </w:ins>
      <w:ins w:id="325" w:author="Madrane, Badiáa" w:date="2019-10-07T16:18:00Z">
        <w:r w:rsidR="006B401C">
          <w:rPr>
            <w:rFonts w:hint="cs"/>
            <w:rtl/>
            <w:lang w:val="en-GB"/>
          </w:rPr>
          <w:t>بند دائم من جدول الأعمال</w:t>
        </w:r>
      </w:ins>
      <w:ins w:id="326" w:author="Samuel, Hany" w:date="2019-10-01T14:33:00Z">
        <w:r w:rsidRPr="00CE0617">
          <w:rPr>
            <w:rtl/>
            <w:lang w:val="en-GB"/>
          </w:rPr>
          <w:t>، وفقاً للقرار</w:t>
        </w:r>
        <w:r w:rsidRPr="00CE0617">
          <w:rPr>
            <w:rFonts w:hint="eastAsia"/>
            <w:rtl/>
            <w:lang w:val="en-GB"/>
          </w:rPr>
          <w:t> </w:t>
        </w:r>
        <w:r w:rsidRPr="00CE0617">
          <w:rPr>
            <w:b/>
            <w:bCs/>
            <w:lang w:bidi="ar-EG"/>
            <w:rPrChange w:id="327" w:author="Samuel, Hany" w:date="2019-10-01T14:33:00Z">
              <w:rPr>
                <w:lang w:bidi="ar-EG"/>
              </w:rPr>
            </w:rPrChange>
          </w:rPr>
          <w:t>86</w:t>
        </w:r>
        <w:r w:rsidRPr="00CE0617">
          <w:rPr>
            <w:lang w:bidi="ar-EG"/>
          </w:rPr>
          <w:t> </w:t>
        </w:r>
      </w:ins>
      <w:ins w:id="328" w:author="Madrane, Badiáa" w:date="2019-10-07T16:19:00Z">
        <w:r w:rsidR="006B401C">
          <w:rPr>
            <w:rFonts w:hint="cs"/>
            <w:rtl/>
            <w:lang w:bidi="ar-EG"/>
          </w:rPr>
          <w:t xml:space="preserve"> </w:t>
        </w:r>
      </w:ins>
      <w:ins w:id="329" w:author="Madrane, Badiáa" w:date="2019-10-07T16:20:00Z">
        <w:r w:rsidR="006B401C">
          <w:rPr>
            <w:rFonts w:hint="cs"/>
            <w:rtl/>
            <w:lang w:bidi="ar-EG"/>
          </w:rPr>
          <w:t xml:space="preserve">للمؤتمر العالمي للاتصالات الراديوية (البند </w:t>
        </w:r>
        <w:r w:rsidR="006B401C">
          <w:rPr>
            <w:lang w:bidi="ar-EG"/>
          </w:rPr>
          <w:t>7</w:t>
        </w:r>
        <w:r w:rsidR="006B401C">
          <w:rPr>
            <w:rFonts w:hint="cs"/>
            <w:rtl/>
            <w:lang w:bidi="ar-EG"/>
          </w:rPr>
          <w:t xml:space="preserve"> من جدول الأعمال حالياً)</w:t>
        </w:r>
      </w:ins>
      <w:ins w:id="330" w:author="Samuel, Hany" w:date="2019-10-01T14:33:00Z">
        <w:r w:rsidRPr="00CE0617">
          <w:rPr>
            <w:rtl/>
            <w:lang w:val="en-GB"/>
          </w:rPr>
          <w:t xml:space="preserve">، </w:t>
        </w:r>
        <w:r w:rsidRPr="00CE0617">
          <w:rPr>
            <w:rtl/>
            <w:lang w:val="en-GB" w:bidi="ar-LB"/>
          </w:rPr>
          <w:t xml:space="preserve">في موعد أقصاه اجتماعها </w:t>
        </w:r>
      </w:ins>
      <w:ins w:id="331" w:author="Madrane, Badiáa" w:date="2019-10-07T16:24:00Z">
        <w:r w:rsidR="0063163B">
          <w:rPr>
            <w:rFonts w:hint="cs"/>
            <w:rtl/>
            <w:lang w:val="en-GB" w:bidi="ar-LB"/>
          </w:rPr>
          <w:t xml:space="preserve">قبل الأخير </w:t>
        </w:r>
      </w:ins>
      <w:ins w:id="332" w:author="Madrane, Badiáa" w:date="2019-10-07T16:25:00Z">
        <w:r w:rsidR="0063163B">
          <w:rPr>
            <w:rFonts w:hint="cs"/>
            <w:rtl/>
            <w:lang w:val="en-GB" w:bidi="ar-LB"/>
          </w:rPr>
          <w:t>الس</w:t>
        </w:r>
      </w:ins>
      <w:ins w:id="333" w:author="Madrane, Badiáa" w:date="2019-10-07T16:26:00Z">
        <w:r w:rsidR="0063163B">
          <w:rPr>
            <w:rFonts w:hint="cs"/>
            <w:rtl/>
            <w:lang w:val="en-GB" w:bidi="ar-LB"/>
          </w:rPr>
          <w:t xml:space="preserve">ابق للدورة </w:t>
        </w:r>
      </w:ins>
      <w:ins w:id="334" w:author="Samuel, Hany" w:date="2019-10-01T14:33:00Z">
        <w:r w:rsidRPr="00CE0617">
          <w:rPr>
            <w:rtl/>
            <w:lang w:val="en-GB" w:bidi="ar-LB"/>
          </w:rPr>
          <w:t>الثانية للاجتماع التحضيري للمؤتمر</w:t>
        </w:r>
        <w:r w:rsidRPr="004512B9">
          <w:rPr>
            <w:rtl/>
            <w:lang w:val="en-GB" w:bidi="ar-EG"/>
          </w:rPr>
          <w:t xml:space="preserve">، بهدف </w:t>
        </w:r>
        <w:r w:rsidRPr="004512B9">
          <w:rPr>
            <w:rtl/>
            <w:lang w:val="en-GB" w:bidi="ar-LB"/>
          </w:rPr>
          <w:t xml:space="preserve">إتاحة الوقت الكافي لأعضاء </w:t>
        </w:r>
      </w:ins>
      <w:ins w:id="335" w:author="Madrane, Badiáa" w:date="2019-10-07T16:23:00Z">
        <w:r w:rsidR="006B401C">
          <w:rPr>
            <w:rFonts w:hint="cs"/>
            <w:rtl/>
            <w:lang w:val="en-GB" w:bidi="ar-LB"/>
          </w:rPr>
          <w:t xml:space="preserve">الاتحاد </w:t>
        </w:r>
      </w:ins>
      <w:ins w:id="336" w:author="Lotfy, Nesreen" w:date="2019-10-17T10:08:00Z">
        <w:r w:rsidR="00B4247C">
          <w:rPr>
            <w:rFonts w:hint="cs"/>
            <w:rtl/>
            <w:lang w:val="en-GB" w:bidi="ar-LB"/>
          </w:rPr>
          <w:t xml:space="preserve">لتحديد </w:t>
        </w:r>
      </w:ins>
      <w:ins w:id="337" w:author="Samuel, Hany" w:date="2019-10-01T14:33:00Z">
        <w:r w:rsidRPr="004512B9">
          <w:rPr>
            <w:rtl/>
            <w:lang w:val="en-GB" w:bidi="ar-LB"/>
          </w:rPr>
          <w:t>مو</w:t>
        </w:r>
      </w:ins>
      <w:ins w:id="338" w:author="Lotfy, Nesreen" w:date="2019-10-17T10:08:00Z">
        <w:r w:rsidR="00B4247C">
          <w:rPr>
            <w:rFonts w:hint="cs"/>
            <w:rtl/>
            <w:lang w:val="en-GB" w:bidi="ar-LB"/>
          </w:rPr>
          <w:t>ا</w:t>
        </w:r>
      </w:ins>
      <w:ins w:id="339" w:author="Samuel, Hany" w:date="2019-10-01T14:33:00Z">
        <w:r w:rsidRPr="004512B9">
          <w:rPr>
            <w:rtl/>
            <w:lang w:val="en-GB" w:bidi="ar-LB"/>
          </w:rPr>
          <w:t>قفه</w:t>
        </w:r>
      </w:ins>
      <w:ins w:id="340" w:author="Lotfy, Nesreen" w:date="2019-10-17T10:08:00Z">
        <w:r w:rsidR="00B4247C">
          <w:rPr>
            <w:rFonts w:hint="cs"/>
            <w:rtl/>
            <w:lang w:val="en-GB" w:bidi="ar-LB"/>
          </w:rPr>
          <w:t>م</w:t>
        </w:r>
      </w:ins>
      <w:ins w:id="341" w:author="Samuel, Hany" w:date="2019-10-01T14:33:00Z">
        <w:r w:rsidRPr="004512B9">
          <w:rPr>
            <w:rtl/>
            <w:lang w:val="en-GB" w:bidi="ar-LB"/>
          </w:rPr>
          <w:t xml:space="preserve"> وإعداد مساهمات للدورة الثانية للاجتماع التحضيري للمؤتمر.</w:t>
        </w:r>
      </w:ins>
    </w:p>
    <w:p w14:paraId="7BEC3185" w14:textId="5487E4F5" w:rsidR="009D18B9" w:rsidRDefault="009D18B9" w:rsidP="005943E6">
      <w:pPr>
        <w:rPr>
          <w:ins w:id="342" w:author="Samuel, Hany" w:date="2019-10-01T14:34:00Z"/>
          <w:lang w:val="en-GB" w:bidi="ar-EG"/>
        </w:rPr>
      </w:pPr>
      <w:del w:id="343" w:author="Madrane, Badiáa" w:date="2019-10-07T16:29:00Z">
        <w:r w:rsidRPr="009D18B9" w:rsidDel="0063163B">
          <w:rPr>
            <w:lang w:val="en-GB"/>
          </w:rPr>
          <w:delText>6</w:delText>
        </w:r>
      </w:del>
      <w:ins w:id="344" w:author="Madrane, Badiáa" w:date="2019-10-07T16:29:00Z">
        <w:r w:rsidR="0063163B">
          <w:rPr>
            <w:lang w:val="en-GB"/>
          </w:rPr>
          <w:t>7</w:t>
        </w:r>
      </w:ins>
      <w:r w:rsidRPr="009D18B9">
        <w:rPr>
          <w:lang w:val="en-GB"/>
        </w:rPr>
        <w:t>.2</w:t>
      </w:r>
      <w:ins w:id="345" w:author="Samuel, Hany" w:date="2019-10-01T14:34:00Z">
        <w:r w:rsidR="006B0CE4">
          <w:t>.A1</w:t>
        </w:r>
      </w:ins>
      <w:r w:rsidRPr="009D18B9">
        <w:rPr>
          <w:rFonts w:hint="cs"/>
          <w:rtl/>
          <w:lang w:val="en-GB"/>
        </w:rPr>
        <w:tab/>
      </w:r>
      <w:r w:rsidRPr="0063163B">
        <w:rPr>
          <w:rtl/>
          <w:lang w:val="en-GB"/>
        </w:rPr>
        <w:t xml:space="preserve">تيسيراً لفهم جميع المشاركين لمحتويات </w:t>
      </w:r>
      <w:del w:id="346" w:author="Madrane, Badiáa" w:date="2019-10-07T16:29:00Z">
        <w:r w:rsidRPr="0063163B" w:rsidDel="0063163B">
          <w:rPr>
            <w:rtl/>
            <w:lang w:val="en-GB"/>
          </w:rPr>
          <w:delText xml:space="preserve">مشروع </w:delText>
        </w:r>
      </w:del>
      <w:r w:rsidRPr="0063163B">
        <w:rPr>
          <w:rtl/>
          <w:lang w:val="en-GB"/>
        </w:rPr>
        <w:t xml:space="preserve">تقرير الاجتماع التحضيري للمؤتمر، </w:t>
      </w:r>
      <w:del w:id="347" w:author="Madrane, Badiáa" w:date="2019-10-07T16:30:00Z">
        <w:r w:rsidRPr="0063163B" w:rsidDel="0063163B">
          <w:rPr>
            <w:rtl/>
            <w:lang w:val="en-GB"/>
          </w:rPr>
          <w:delText xml:space="preserve">يقدم </w:delText>
        </w:r>
      </w:del>
      <w:ins w:id="348" w:author="Madrane, Badiáa" w:date="2019-10-07T16:30:00Z">
        <w:r w:rsidR="0063163B">
          <w:rPr>
            <w:rFonts w:hint="cs"/>
            <w:rtl/>
            <w:lang w:val="en-GB"/>
          </w:rPr>
          <w:t xml:space="preserve">تعد الأفرقة </w:t>
        </w:r>
      </w:ins>
      <w:ins w:id="349" w:author="Madrane, Badiáa" w:date="2019-10-07T16:31:00Z">
        <w:r w:rsidR="0063163B">
          <w:rPr>
            <w:rFonts w:hint="cs"/>
            <w:rtl/>
            <w:lang w:val="en-GB"/>
          </w:rPr>
          <w:t>المسؤولة</w:t>
        </w:r>
      </w:ins>
      <w:ins w:id="350" w:author="Madrane, Badiáa" w:date="2019-10-07T16:30:00Z">
        <w:r w:rsidR="0063163B" w:rsidRPr="0063163B">
          <w:rPr>
            <w:rtl/>
            <w:lang w:val="en-GB"/>
          </w:rPr>
          <w:t xml:space="preserve"> </w:t>
        </w:r>
      </w:ins>
      <w:r w:rsidRPr="0063163B">
        <w:rPr>
          <w:rtl/>
          <w:lang w:val="en-GB"/>
        </w:rPr>
        <w:t>ملخص</w:t>
      </w:r>
      <w:ins w:id="351" w:author="Madrane, Badiáa" w:date="2019-10-07T16:31:00Z">
        <w:r w:rsidR="0063163B">
          <w:rPr>
            <w:rFonts w:hint="cs"/>
            <w:rtl/>
            <w:lang w:val="en-GB"/>
          </w:rPr>
          <w:t>ات</w:t>
        </w:r>
      </w:ins>
      <w:r w:rsidRPr="0063163B">
        <w:rPr>
          <w:rtl/>
          <w:lang w:val="en-GB"/>
        </w:rPr>
        <w:t xml:space="preserve"> تنفيذي</w:t>
      </w:r>
      <w:ins w:id="352" w:author="Madrane, Badiáa" w:date="2019-10-07T16:31:00Z">
        <w:r w:rsidR="0063163B">
          <w:rPr>
            <w:rFonts w:hint="cs"/>
            <w:rtl/>
            <w:lang w:val="en-GB"/>
          </w:rPr>
          <w:t>ة</w:t>
        </w:r>
      </w:ins>
      <w:r w:rsidRPr="0063163B">
        <w:rPr>
          <w:rtl/>
          <w:lang w:val="en-GB"/>
        </w:rPr>
        <w:t xml:space="preserve"> </w:t>
      </w:r>
      <w:del w:id="353" w:author="Madrane, Badiáa" w:date="2019-10-07T16:31:00Z">
        <w:r w:rsidRPr="0063163B" w:rsidDel="0063163B">
          <w:rPr>
            <w:rtl/>
            <w:lang w:val="en-GB"/>
          </w:rPr>
          <w:delText>لكل قضية</w:delText>
        </w:r>
      </w:del>
      <w:ins w:id="354" w:author="Madrane, Badiáa" w:date="2019-10-07T16:31:00Z">
        <w:r w:rsidR="0063163B">
          <w:rPr>
            <w:rFonts w:hint="cs"/>
            <w:rtl/>
            <w:lang w:val="en-GB"/>
          </w:rPr>
          <w:t>للمواضيع</w:t>
        </w:r>
      </w:ins>
      <w:r w:rsidRPr="0063163B">
        <w:rPr>
          <w:rtl/>
          <w:lang w:val="en-GB"/>
        </w:rPr>
        <w:t xml:space="preserve"> (انظر الفقرة </w:t>
      </w:r>
      <w:del w:id="355" w:author="Madrane, Badiáa" w:date="2019-10-07T16:33:00Z">
        <w:r w:rsidRPr="0063163B" w:rsidDel="0063163B">
          <w:rPr>
            <w:lang w:val="en-GB"/>
          </w:rPr>
          <w:delText>4</w:delText>
        </w:r>
      </w:del>
      <w:ins w:id="356" w:author="Madrane, Badiáa" w:date="2019-10-07T16:33:00Z">
        <w:r w:rsidR="0063163B">
          <w:rPr>
            <w:lang w:val="en-GB"/>
          </w:rPr>
          <w:t>2</w:t>
        </w:r>
      </w:ins>
      <w:r w:rsidRPr="0063163B">
        <w:rPr>
          <w:lang w:val="en-GB"/>
        </w:rPr>
        <w:t>.2</w:t>
      </w:r>
      <w:ins w:id="357" w:author="Madrane, Badiáa" w:date="2019-10-07T16:32:00Z">
        <w:r w:rsidR="0063163B">
          <w:rPr>
            <w:lang w:val="en-GB"/>
          </w:rPr>
          <w:t>.A1</w:t>
        </w:r>
      </w:ins>
      <w:r w:rsidRPr="0063163B">
        <w:rPr>
          <w:rtl/>
          <w:lang w:val="en-GB" w:bidi="ar-EG"/>
        </w:rPr>
        <w:t xml:space="preserve"> أعلاه)</w:t>
      </w:r>
      <w:del w:id="358" w:author="Madrane, Badiáa" w:date="2019-10-07T16:34:00Z">
        <w:r w:rsidRPr="0063163B" w:rsidDel="00350228">
          <w:rPr>
            <w:rtl/>
            <w:lang w:val="en-GB" w:bidi="ar-EG"/>
          </w:rPr>
          <w:delText xml:space="preserve">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delText>
        </w:r>
      </w:del>
      <w:r w:rsidRPr="0063163B">
        <w:rPr>
          <w:rtl/>
          <w:lang w:val="en-GB" w:bidi="ar-EG"/>
        </w:rPr>
        <w:t>.</w:t>
      </w:r>
    </w:p>
    <w:p w14:paraId="1ADFEBDF" w14:textId="06685295" w:rsidR="006B0CE4" w:rsidRPr="00350228" w:rsidRDefault="006B0CE4" w:rsidP="005943E6">
      <w:pPr>
        <w:rPr>
          <w:rtl/>
          <w:lang w:val="en-GB"/>
        </w:rPr>
      </w:pPr>
      <w:ins w:id="359" w:author="Samuel, Hany" w:date="2019-10-01T14:34:00Z">
        <w:r>
          <w:rPr>
            <w:lang w:val="en-GB" w:bidi="ar-EG"/>
          </w:rPr>
          <w:t>8.</w:t>
        </w:r>
        <w:proofErr w:type="gramStart"/>
        <w:r>
          <w:rPr>
            <w:lang w:val="en-GB" w:bidi="ar-EG"/>
          </w:rPr>
          <w:t>2.A</w:t>
        </w:r>
        <w:proofErr w:type="gramEnd"/>
        <w:r>
          <w:rPr>
            <w:lang w:val="en-GB" w:bidi="ar-EG"/>
          </w:rPr>
          <w:t>1</w:t>
        </w:r>
        <w:r>
          <w:rPr>
            <w:lang w:val="en-GB" w:bidi="ar-EG"/>
          </w:rPr>
          <w:tab/>
        </w:r>
      </w:ins>
      <w:ins w:id="360" w:author="Madrane, Badiáa" w:date="2019-10-07T16:35:00Z">
        <w:r w:rsidR="00350228">
          <w:rPr>
            <w:rFonts w:hint="cs"/>
            <w:rtl/>
            <w:lang w:val="en-GB" w:bidi="ar-EG"/>
          </w:rPr>
          <w:t>ي</w:t>
        </w:r>
      </w:ins>
      <w:ins w:id="361" w:author="Madrane, Badiáa" w:date="2019-10-07T16:36:00Z">
        <w:r w:rsidR="00350228">
          <w:rPr>
            <w:rFonts w:hint="cs"/>
            <w:rtl/>
            <w:lang w:val="en-GB" w:bidi="ar-EG"/>
          </w:rPr>
          <w:t>جب أن تتقيد الدراسات والنواتج التي تعدها الأفرقة المسؤولة أو المعنية تقيداً صارماً ب</w:t>
        </w:r>
      </w:ins>
      <w:ins w:id="362" w:author="Madrane, Badiáa" w:date="2019-10-07T16:37:00Z">
        <w:r w:rsidR="00350228">
          <w:rPr>
            <w:rFonts w:hint="cs"/>
            <w:rtl/>
            <w:lang w:val="en-GB" w:bidi="ar-EG"/>
          </w:rPr>
          <w:t>مقتضيات قرارات المؤتمر العالمي للاتصالات الراديوية.</w:t>
        </w:r>
      </w:ins>
    </w:p>
    <w:p w14:paraId="2F34B381" w14:textId="0E8B4F0F" w:rsidR="009D18B9" w:rsidRPr="00FF5FF0" w:rsidRDefault="006B0CE4" w:rsidP="005943E6">
      <w:pPr>
        <w:rPr>
          <w:lang w:val="en-GB"/>
        </w:rPr>
      </w:pPr>
      <w:proofErr w:type="gramStart"/>
      <w:ins w:id="363" w:author="Samuel, Hany" w:date="2019-10-01T14:34:00Z">
        <w:r w:rsidRPr="00FF5FF0">
          <w:rPr>
            <w:rFonts w:cs="Times New Roman"/>
            <w:szCs w:val="22"/>
            <w:lang w:val="en-GB"/>
          </w:rPr>
          <w:t>.A</w:t>
        </w:r>
      </w:ins>
      <w:proofErr w:type="gramEnd"/>
      <w:ins w:id="364" w:author="Samuel, Hany" w:date="2019-10-01T14:35:00Z">
        <w:r w:rsidRPr="00FF5FF0">
          <w:rPr>
            <w:rFonts w:cs="Times New Roman"/>
            <w:szCs w:val="22"/>
            <w:lang w:val="en-GB"/>
          </w:rPr>
          <w:t>1</w:t>
        </w:r>
      </w:ins>
      <w:r w:rsidR="009D18B9" w:rsidRPr="00FF5FF0">
        <w:rPr>
          <w:rFonts w:cs="Times New Roman"/>
          <w:szCs w:val="22"/>
          <w:rtl/>
          <w:lang w:val="en-GB"/>
        </w:rPr>
        <w:t>3</w:t>
      </w:r>
      <w:r w:rsidR="009D18B9" w:rsidRPr="00350228">
        <w:rPr>
          <w:rtl/>
          <w:lang w:val="en-GB"/>
        </w:rPr>
        <w:tab/>
        <w:t xml:space="preserve">يتولى تسيير أعمال الاجتماع التحضيري للمؤتمر الرئيس </w:t>
      </w:r>
      <w:ins w:id="365" w:author="Madrane, Badiáa" w:date="2019-10-07T16:50:00Z">
        <w:r w:rsidR="00FF5FF0">
          <w:rPr>
            <w:rFonts w:hint="cs"/>
            <w:rtl/>
            <w:lang w:val="en-GB"/>
          </w:rPr>
          <w:t xml:space="preserve">بالتشاور </w:t>
        </w:r>
      </w:ins>
      <w:ins w:id="366" w:author="Madrane, Badiáa" w:date="2019-10-07T16:58:00Z">
        <w:r w:rsidR="00FF5FF0">
          <w:rPr>
            <w:rFonts w:hint="cs"/>
            <w:rtl/>
            <w:lang w:val="en-GB"/>
          </w:rPr>
          <w:t>و</w:t>
        </w:r>
      </w:ins>
      <w:ins w:id="367" w:author="Madrane, Badiáa" w:date="2019-10-07T16:59:00Z">
        <w:r w:rsidR="00FF5FF0">
          <w:rPr>
            <w:rFonts w:hint="cs"/>
            <w:rtl/>
            <w:lang w:val="en-GB"/>
          </w:rPr>
          <w:t xml:space="preserve">التنسيق مع </w:t>
        </w:r>
      </w:ins>
      <w:del w:id="368" w:author="Madrane, Badiáa" w:date="2019-10-07T16:59:00Z">
        <w:r w:rsidR="009D18B9" w:rsidRPr="00FF5FF0" w:rsidDel="00FF5FF0">
          <w:rPr>
            <w:rtl/>
            <w:lang w:val="en-GB"/>
          </w:rPr>
          <w:delText>و</w:delText>
        </w:r>
      </w:del>
      <w:r w:rsidR="009D18B9" w:rsidRPr="00FF5FF0">
        <w:rPr>
          <w:rtl/>
          <w:lang w:val="en-GB"/>
        </w:rPr>
        <w:t xml:space="preserve">نوابه. </w:t>
      </w:r>
      <w:del w:id="369" w:author="Madrane, Badiáa" w:date="2019-10-07T16:59:00Z">
        <w:r w:rsidR="009D18B9" w:rsidRPr="00FF5FF0" w:rsidDel="00FF5FF0">
          <w:rPr>
            <w:rtl/>
            <w:lang w:val="en-GB"/>
          </w:rPr>
          <w:delText xml:space="preserve">ويكون الرئيس مسؤولاً عن إعداد التقرير المقدم إلى المؤتمر العالمي التالي للاتصالات الراديوية. </w:delText>
        </w:r>
      </w:del>
      <w:ins w:id="370" w:author="Madrane, Badiáa" w:date="2019-10-07T17:01:00Z">
        <w:r w:rsidR="00352D1F">
          <w:rPr>
            <w:rFonts w:hint="cs"/>
            <w:rtl/>
            <w:lang w:val="en-GB"/>
          </w:rPr>
          <w:t xml:space="preserve">وتعين جمعية الاتصالات الراديوية رئيس الاجتماع التحضيري للمؤتمر </w:t>
        </w:r>
      </w:ins>
      <w:ins w:id="371" w:author="Madrane, Badiáa" w:date="2019-10-07T17:02:00Z">
        <w:r w:rsidR="00352D1F">
          <w:rPr>
            <w:rFonts w:hint="cs"/>
            <w:rtl/>
            <w:lang w:val="en-GB"/>
          </w:rPr>
          <w:t>ونواب</w:t>
        </w:r>
      </w:ins>
      <w:ins w:id="372" w:author="Madrane, Badiáa" w:date="2019-10-07T17:03:00Z">
        <w:r w:rsidR="00352D1F">
          <w:rPr>
            <w:rFonts w:hint="cs"/>
            <w:rtl/>
            <w:lang w:val="en-GB"/>
          </w:rPr>
          <w:t xml:space="preserve"> الرئيس</w:t>
        </w:r>
      </w:ins>
      <w:ins w:id="373" w:author="Madrane, Badiáa" w:date="2019-10-07T17:02:00Z">
        <w:r w:rsidR="00352D1F">
          <w:rPr>
            <w:rFonts w:hint="cs"/>
            <w:rtl/>
            <w:lang w:val="en-GB"/>
          </w:rPr>
          <w:t xml:space="preserve">، </w:t>
        </w:r>
      </w:ins>
      <w:r w:rsidR="009D18B9" w:rsidRPr="00FF5FF0">
        <w:rPr>
          <w:rtl/>
          <w:lang w:val="en-GB"/>
        </w:rPr>
        <w:t xml:space="preserve">ولا يحق </w:t>
      </w:r>
      <w:ins w:id="374" w:author="Madrane, Badiáa" w:date="2019-10-07T17:02:00Z">
        <w:r w:rsidR="00352D1F">
          <w:rPr>
            <w:rFonts w:hint="cs"/>
            <w:rtl/>
            <w:lang w:val="en-GB"/>
          </w:rPr>
          <w:t>ل</w:t>
        </w:r>
      </w:ins>
      <w:r w:rsidR="009D18B9" w:rsidRPr="00FF5FF0">
        <w:rPr>
          <w:rtl/>
          <w:lang w:val="en-GB"/>
        </w:rPr>
        <w:t xml:space="preserve">لرئيس </w:t>
      </w:r>
      <w:del w:id="375" w:author="Madrane, Badiáa" w:date="2019-10-07T17:02:00Z">
        <w:r w:rsidR="009D18B9" w:rsidRPr="00FF5FF0" w:rsidDel="00352D1F">
          <w:rPr>
            <w:rtl/>
            <w:lang w:val="en-GB"/>
          </w:rPr>
          <w:delText xml:space="preserve">الاجتماع التحضيري للمؤتمر </w:delText>
        </w:r>
      </w:del>
      <w:r w:rsidR="009D18B9" w:rsidRPr="00FF5FF0">
        <w:rPr>
          <w:rtl/>
          <w:lang w:val="en-GB"/>
        </w:rPr>
        <w:t>ولا لأيٍ من نواب</w:t>
      </w:r>
      <w:ins w:id="376" w:author="Madrane, Badiáa" w:date="2019-10-07T17:02:00Z">
        <w:r w:rsidR="00352D1F">
          <w:rPr>
            <w:rFonts w:hint="cs"/>
            <w:rtl/>
            <w:lang w:val="en-GB"/>
          </w:rPr>
          <w:t>ه</w:t>
        </w:r>
      </w:ins>
      <w:r w:rsidR="009D18B9" w:rsidRPr="00FF5FF0">
        <w:rPr>
          <w:rtl/>
          <w:lang w:val="en-GB"/>
        </w:rPr>
        <w:t xml:space="preserve"> </w:t>
      </w:r>
      <w:del w:id="377" w:author="Madrane, Badiáa" w:date="2019-10-07T17:02:00Z">
        <w:r w:rsidR="009D18B9" w:rsidRPr="00FF5FF0" w:rsidDel="00352D1F">
          <w:rPr>
            <w:rtl/>
            <w:lang w:val="en-GB"/>
          </w:rPr>
          <w:delText xml:space="preserve">الرئيس </w:delText>
        </w:r>
      </w:del>
      <w:r w:rsidR="009D18B9" w:rsidRPr="00FF5FF0">
        <w:rPr>
          <w:rtl/>
          <w:lang w:val="en-GB"/>
        </w:rPr>
        <w:t>شغل نفس المنصب أكثر من فترة واحدة</w:t>
      </w:r>
      <w:del w:id="378" w:author="Samuel, Hany" w:date="2019-10-01T14:37:00Z">
        <w:r w:rsidR="009D18B9" w:rsidRPr="00FF5FF0" w:rsidDel="006B0CE4">
          <w:rPr>
            <w:rFonts w:cs="Times New Roman"/>
            <w:position w:val="6"/>
            <w:sz w:val="18"/>
            <w:szCs w:val="18"/>
            <w:rtl/>
            <w:lang w:eastAsia="zh-CN"/>
          </w:rPr>
          <w:footnoteReference w:customMarkFollows="1" w:id="3"/>
          <w:delText>1</w:delText>
        </w:r>
      </w:del>
      <w:r w:rsidR="009D18B9" w:rsidRPr="00FF5FF0">
        <w:rPr>
          <w:rtl/>
          <w:lang w:val="en-GB"/>
        </w:rPr>
        <w:t>. ويتبع في تعيين الرئيس ونواب الرئيس للاجتماع التحضيري للمؤتمر إجراءات تعيين الرؤساء ونواب الرؤساء التي ينص عليها القرار</w:t>
      </w:r>
      <w:r w:rsidR="00B628C2">
        <w:rPr>
          <w:rFonts w:hint="cs"/>
          <w:rtl/>
          <w:lang w:val="en-GB"/>
        </w:rPr>
        <w:t> </w:t>
      </w:r>
      <w:r w:rsidR="009D18B9" w:rsidRPr="00FF5FF0">
        <w:rPr>
          <w:lang w:val="en-GB" w:bidi="ar-SY"/>
        </w:rPr>
        <w:t>ITU</w:t>
      </w:r>
      <w:r w:rsidR="009D18B9" w:rsidRPr="00FF5FF0">
        <w:rPr>
          <w:lang w:val="en-GB" w:bidi="ar-SY"/>
        </w:rPr>
        <w:noBreakHyphen/>
        <w:t>R 15</w:t>
      </w:r>
      <w:r w:rsidR="009D18B9" w:rsidRPr="00FF5FF0">
        <w:rPr>
          <w:rtl/>
          <w:lang w:val="en-GB"/>
        </w:rPr>
        <w:t>.</w:t>
      </w:r>
    </w:p>
    <w:p w14:paraId="13D71CD4" w14:textId="7E04F851" w:rsidR="009D18B9" w:rsidRPr="00352D1F" w:rsidRDefault="006B0CE4" w:rsidP="005943E6">
      <w:pPr>
        <w:rPr>
          <w:rtl/>
          <w:lang w:val="en-GB" w:bidi="ar-EG"/>
        </w:rPr>
      </w:pPr>
      <w:proofErr w:type="gramStart"/>
      <w:ins w:id="381" w:author="Samuel, Hany" w:date="2019-10-01T14:35:00Z">
        <w:r w:rsidRPr="00352D1F">
          <w:rPr>
            <w:rFonts w:cs="Times New Roman"/>
            <w:szCs w:val="22"/>
            <w:lang w:val="en-GB"/>
          </w:rPr>
          <w:t>.A</w:t>
        </w:r>
        <w:proofErr w:type="gramEnd"/>
        <w:r w:rsidRPr="00352D1F">
          <w:rPr>
            <w:rFonts w:cs="Times New Roman"/>
            <w:szCs w:val="22"/>
            <w:lang w:val="en-GB"/>
          </w:rPr>
          <w:t>1</w:t>
        </w:r>
      </w:ins>
      <w:r w:rsidR="009D18B9" w:rsidRPr="00352D1F">
        <w:rPr>
          <w:rFonts w:cs="Times New Roman"/>
          <w:szCs w:val="22"/>
          <w:rtl/>
          <w:lang w:val="en-GB"/>
        </w:rPr>
        <w:t>4</w:t>
      </w:r>
      <w:r w:rsidR="009D18B9" w:rsidRPr="00352D1F">
        <w:rPr>
          <w:rtl/>
          <w:lang w:val="en-GB"/>
        </w:rPr>
        <w:tab/>
      </w:r>
      <w:del w:id="382" w:author="Madrane, Badiáa" w:date="2019-10-07T17:04:00Z">
        <w:r w:rsidR="009D18B9" w:rsidRPr="00352D1F" w:rsidDel="00352D1F">
          <w:rPr>
            <w:rtl/>
            <w:lang w:val="en-GB"/>
          </w:rPr>
          <w:delText xml:space="preserve">يجوز </w:delText>
        </w:r>
      </w:del>
      <w:ins w:id="383" w:author="Madrane, Badiáa" w:date="2019-10-07T17:04:00Z">
        <w:r w:rsidR="00352D1F">
          <w:rPr>
            <w:rFonts w:hint="cs"/>
            <w:rtl/>
            <w:lang w:val="en-GB"/>
          </w:rPr>
          <w:t>تعين</w:t>
        </w:r>
        <w:r w:rsidR="00352D1F" w:rsidRPr="00352D1F">
          <w:rPr>
            <w:rtl/>
            <w:lang w:val="en-GB"/>
          </w:rPr>
          <w:t xml:space="preserve"> </w:t>
        </w:r>
      </w:ins>
      <w:del w:id="384" w:author="Madrane, Badiáa" w:date="2019-10-07T17:04:00Z">
        <w:r w:rsidR="009D18B9" w:rsidRPr="00352D1F" w:rsidDel="00352D1F">
          <w:rPr>
            <w:rtl/>
            <w:lang w:val="en-GB"/>
          </w:rPr>
          <w:delText>للرئيس أو</w:delText>
        </w:r>
      </w:del>
      <w:ins w:id="385" w:author="Madrane, Badiáa" w:date="2019-10-07T17:04:00Z">
        <w:r w:rsidR="00352D1F">
          <w:rPr>
            <w:rFonts w:hint="cs"/>
            <w:rtl/>
            <w:lang w:val="en-GB"/>
          </w:rPr>
          <w:t>الدورة الأول</w:t>
        </w:r>
      </w:ins>
      <w:ins w:id="386" w:author="Madrane, Badiáa" w:date="2019-10-07T17:05:00Z">
        <w:r w:rsidR="00352D1F">
          <w:rPr>
            <w:rFonts w:hint="cs"/>
            <w:rtl/>
            <w:lang w:val="en-GB"/>
          </w:rPr>
          <w:t>ى</w:t>
        </w:r>
      </w:ins>
      <w:r w:rsidR="009D18B9" w:rsidRPr="00352D1F">
        <w:rPr>
          <w:rtl/>
          <w:lang w:val="en-GB"/>
        </w:rPr>
        <w:t xml:space="preserve"> للاجتماع التحضيري للمؤتمر </w:t>
      </w:r>
      <w:del w:id="387" w:author="Madrane, Badiáa" w:date="2019-10-07T17:05:00Z">
        <w:r w:rsidR="009D18B9" w:rsidRPr="00352D1F" w:rsidDel="00352D1F">
          <w:rPr>
            <w:rtl/>
            <w:lang w:val="en-GB"/>
          </w:rPr>
          <w:delText xml:space="preserve">أن يعين </w:delText>
        </w:r>
      </w:del>
      <w:r w:rsidR="009D18B9" w:rsidRPr="00352D1F">
        <w:rPr>
          <w:rtl/>
          <w:lang w:val="en-GB"/>
        </w:rPr>
        <w:t>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ins w:id="388" w:author="Madrane, Badiáa" w:date="2019-10-07T17:05:00Z">
        <w:r w:rsidR="00352D1F">
          <w:rPr>
            <w:rFonts w:hint="cs"/>
            <w:rtl/>
            <w:lang w:val="en-GB"/>
          </w:rPr>
          <w:t xml:space="preserve"> </w:t>
        </w:r>
      </w:ins>
      <w:ins w:id="389" w:author="Madrane, Badiáa" w:date="2019-10-07T17:06:00Z">
        <w:r w:rsidR="00352D1F">
          <w:rPr>
            <w:rFonts w:hint="cs"/>
            <w:rtl/>
            <w:lang w:val="en-GB"/>
          </w:rPr>
          <w:t>وإذا لم يتسن</w:t>
        </w:r>
      </w:ins>
      <w:ins w:id="390" w:author="Lotfy, Nesreen" w:date="2019-10-17T10:37:00Z">
        <w:r w:rsidR="00A45743">
          <w:rPr>
            <w:rFonts w:hint="cs"/>
            <w:rtl/>
            <w:lang w:val="en-GB"/>
          </w:rPr>
          <w:t>ّ</w:t>
        </w:r>
      </w:ins>
      <w:ins w:id="391" w:author="Madrane, Badiáa" w:date="2019-10-07T17:06:00Z">
        <w:r w:rsidR="00352D1F">
          <w:rPr>
            <w:rFonts w:hint="cs"/>
            <w:rtl/>
            <w:lang w:val="en-GB"/>
          </w:rPr>
          <w:t xml:space="preserve"> لمقرر أحد فصول</w:t>
        </w:r>
      </w:ins>
      <w:ins w:id="392" w:author="Madrane, Badiáa" w:date="2019-10-07T17:16:00Z">
        <w:r w:rsidR="004F715A">
          <w:rPr>
            <w:rFonts w:hint="cs"/>
            <w:rtl/>
            <w:lang w:val="en-GB"/>
          </w:rPr>
          <w:t xml:space="preserve"> التقرير</w:t>
        </w:r>
      </w:ins>
      <w:ins w:id="393" w:author="Madrane, Badiáa" w:date="2019-10-07T17:06:00Z">
        <w:r w:rsidR="00352D1F">
          <w:rPr>
            <w:rFonts w:hint="cs"/>
            <w:rtl/>
            <w:lang w:val="en-GB"/>
          </w:rPr>
          <w:t xml:space="preserve"> </w:t>
        </w:r>
      </w:ins>
      <w:ins w:id="394" w:author="Madrane, Badiáa" w:date="2019-10-07T17:07:00Z">
        <w:r w:rsidR="00352D1F">
          <w:rPr>
            <w:rFonts w:hint="cs"/>
            <w:rtl/>
            <w:lang w:val="en-GB"/>
          </w:rPr>
          <w:t xml:space="preserve">الاستمرار في تنفيذ مهامه، </w:t>
        </w:r>
      </w:ins>
      <w:ins w:id="395" w:author="Madrane, Badiáa" w:date="2019-10-07T17:08:00Z">
        <w:r w:rsidR="00352D1F">
          <w:rPr>
            <w:rFonts w:hint="cs"/>
            <w:rtl/>
            <w:lang w:val="en-GB"/>
          </w:rPr>
          <w:t xml:space="preserve">ينبغي </w:t>
        </w:r>
      </w:ins>
      <w:ins w:id="396" w:author="Madrane, Badiáa" w:date="2019-10-07T17:16:00Z">
        <w:r w:rsidR="004F715A">
          <w:rPr>
            <w:rFonts w:hint="cs"/>
            <w:rtl/>
            <w:lang w:val="en-GB"/>
          </w:rPr>
          <w:t>ل</w:t>
        </w:r>
      </w:ins>
      <w:ins w:id="397" w:author="Madrane, Badiáa" w:date="2019-10-07T17:08:00Z">
        <w:r w:rsidR="00352D1F">
          <w:rPr>
            <w:rFonts w:hint="cs"/>
            <w:rtl/>
            <w:lang w:val="en-GB"/>
          </w:rPr>
          <w:t xml:space="preserve">لجنة توجيه </w:t>
        </w:r>
      </w:ins>
      <w:ins w:id="398" w:author="Madrane, Badiáa" w:date="2019-10-07T17:14:00Z">
        <w:r w:rsidR="004F715A">
          <w:rPr>
            <w:rFonts w:hint="cs"/>
            <w:rtl/>
            <w:lang w:val="en-GB"/>
          </w:rPr>
          <w:t>ا</w:t>
        </w:r>
      </w:ins>
      <w:ins w:id="399" w:author="Madrane, Badiáa" w:date="2019-10-07T17:08:00Z">
        <w:r w:rsidR="00352D1F">
          <w:rPr>
            <w:rFonts w:hint="cs"/>
            <w:rtl/>
            <w:lang w:val="en-GB"/>
          </w:rPr>
          <w:t>لاجتماع التحضير</w:t>
        </w:r>
      </w:ins>
      <w:ins w:id="400" w:author="Madrane, Badiáa" w:date="2019-10-07T17:09:00Z">
        <w:r w:rsidR="00352D1F">
          <w:rPr>
            <w:rFonts w:hint="cs"/>
            <w:rtl/>
            <w:lang w:val="en-GB"/>
          </w:rPr>
          <w:t>ي للمؤتمر تعي</w:t>
        </w:r>
      </w:ins>
      <w:ins w:id="401" w:author="Madrane, Badiáa" w:date="2019-10-07T17:10:00Z">
        <w:r w:rsidR="004F715A">
          <w:rPr>
            <w:rFonts w:hint="cs"/>
            <w:rtl/>
            <w:lang w:val="en-GB"/>
          </w:rPr>
          <w:t>ي</w:t>
        </w:r>
      </w:ins>
      <w:ins w:id="402" w:author="Madrane, Badiáa" w:date="2019-10-07T17:09:00Z">
        <w:r w:rsidR="00352D1F">
          <w:rPr>
            <w:rFonts w:hint="cs"/>
            <w:rtl/>
            <w:lang w:val="en-GB"/>
          </w:rPr>
          <w:t>ن</w:t>
        </w:r>
      </w:ins>
      <w:ins w:id="403" w:author="Madrane, Badiáa" w:date="2019-10-07T17:08:00Z">
        <w:r w:rsidR="00352D1F">
          <w:rPr>
            <w:rFonts w:hint="cs"/>
            <w:rtl/>
            <w:lang w:val="en-GB"/>
          </w:rPr>
          <w:t xml:space="preserve"> مقرر</w:t>
        </w:r>
      </w:ins>
      <w:ins w:id="404" w:author="Madrane, Badiáa" w:date="2019-10-07T17:10:00Z">
        <w:r w:rsidR="004F715A">
          <w:rPr>
            <w:rFonts w:hint="cs"/>
            <w:rtl/>
            <w:lang w:val="en-GB"/>
          </w:rPr>
          <w:t xml:space="preserve"> </w:t>
        </w:r>
      </w:ins>
      <w:ins w:id="405" w:author="Madrane, Badiáa" w:date="2019-10-07T17:08:00Z">
        <w:r w:rsidR="00352D1F">
          <w:rPr>
            <w:rFonts w:hint="cs"/>
            <w:rtl/>
            <w:lang w:val="en-GB"/>
          </w:rPr>
          <w:t>جديد</w:t>
        </w:r>
      </w:ins>
      <w:ins w:id="406" w:author="Madrane, Badiáa" w:date="2019-10-07T17:10:00Z">
        <w:r w:rsidR="004F715A">
          <w:rPr>
            <w:rFonts w:hint="cs"/>
            <w:rtl/>
            <w:lang w:val="en-GB"/>
          </w:rPr>
          <w:t xml:space="preserve"> (انظر الفقرة </w:t>
        </w:r>
        <w:r w:rsidR="004F715A">
          <w:t>5.A1</w:t>
        </w:r>
      </w:ins>
      <w:ins w:id="407" w:author="Madrane, Badiáa" w:date="2019-10-07T17:11:00Z">
        <w:r w:rsidR="004F715A">
          <w:rPr>
            <w:rFonts w:hint="cs"/>
            <w:rtl/>
            <w:lang w:bidi="ar-EG"/>
          </w:rPr>
          <w:t xml:space="preserve"> أدناه</w:t>
        </w:r>
      </w:ins>
      <w:ins w:id="408" w:author="Madrane, Badiáa" w:date="2019-10-07T17:10:00Z">
        <w:r w:rsidR="004F715A">
          <w:rPr>
            <w:rFonts w:hint="cs"/>
            <w:rtl/>
            <w:lang w:val="en-GB"/>
          </w:rPr>
          <w:t>)</w:t>
        </w:r>
      </w:ins>
      <w:ins w:id="409" w:author="Madrane, Badiáa" w:date="2019-10-07T17:11:00Z">
        <w:r w:rsidR="004F715A">
          <w:rPr>
            <w:rFonts w:hint="cs"/>
            <w:rtl/>
            <w:lang w:val="en-GB"/>
          </w:rPr>
          <w:t>، بالتشاور مع مدير مكتب الاتصالات الراديوية.</w:t>
        </w:r>
      </w:ins>
    </w:p>
    <w:p w14:paraId="3E79B700" w14:textId="1D85DA64" w:rsidR="009D18B9" w:rsidRPr="004F715A" w:rsidRDefault="009D18B9" w:rsidP="005943E6">
      <w:pPr>
        <w:rPr>
          <w:b/>
          <w:bCs/>
          <w:rtl/>
          <w:lang w:val="en-GB" w:bidi="ar-EG"/>
        </w:rPr>
      </w:pPr>
      <w:r w:rsidRPr="004F715A">
        <w:rPr>
          <w:szCs w:val="28"/>
          <w:lang w:val="en-GB"/>
        </w:rPr>
        <w:t>5</w:t>
      </w:r>
      <w:ins w:id="410" w:author="Samuel, Hany" w:date="2019-10-01T14:35:00Z">
        <w:r w:rsidR="006B0CE4" w:rsidRPr="004F715A">
          <w:rPr>
            <w:szCs w:val="28"/>
            <w:lang w:val="en-GB"/>
          </w:rPr>
          <w:t>.A1</w:t>
        </w:r>
      </w:ins>
      <w:r w:rsidRPr="004F715A">
        <w:rPr>
          <w:b/>
          <w:bCs/>
          <w:rtl/>
          <w:lang w:val="en-GB" w:bidi="ar-EG"/>
        </w:rPr>
        <w:tab/>
      </w:r>
      <w:del w:id="411" w:author="Madrane, Badiáa" w:date="2019-10-07T17:11:00Z">
        <w:r w:rsidRPr="004F715A" w:rsidDel="004F715A">
          <w:rPr>
            <w:rtl/>
            <w:lang w:val="en-GB" w:bidi="ar-EG"/>
          </w:rPr>
          <w:delText>يطلق على</w:delText>
        </w:r>
      </w:del>
      <w:ins w:id="412" w:author="Madrane, Badiáa" w:date="2019-10-07T17:11:00Z">
        <w:r w:rsidR="004F715A">
          <w:rPr>
            <w:rFonts w:hint="cs"/>
            <w:rtl/>
            <w:lang w:val="en-GB" w:bidi="ar-EG"/>
          </w:rPr>
          <w:t>يشكل</w:t>
        </w:r>
      </w:ins>
      <w:r w:rsidRPr="004F715A">
        <w:rPr>
          <w:rtl/>
          <w:lang w:val="en-GB" w:bidi="ar-EG"/>
        </w:rPr>
        <w:t xml:space="preserve"> رئيس الاجتماع التحضيري للمؤتمر ونوابه </w:t>
      </w:r>
      <w:del w:id="413" w:author="Madrane, Badiáa" w:date="2019-10-07T17:15:00Z">
        <w:r w:rsidRPr="004F715A" w:rsidDel="004F715A">
          <w:rPr>
            <w:rtl/>
            <w:lang w:val="en-GB" w:bidi="ar-EG"/>
          </w:rPr>
          <w:delText xml:space="preserve">ومقرري </w:delText>
        </w:r>
      </w:del>
      <w:ins w:id="414" w:author="Madrane, Badiáa" w:date="2019-10-07T17:15:00Z">
        <w:r w:rsidR="004F715A">
          <w:rPr>
            <w:rFonts w:hint="cs"/>
            <w:rtl/>
            <w:lang w:val="en-GB" w:bidi="ar-EG"/>
          </w:rPr>
          <w:t>ومقررو</w:t>
        </w:r>
        <w:r w:rsidR="004F715A" w:rsidRPr="004F715A">
          <w:rPr>
            <w:rtl/>
            <w:lang w:val="en-GB" w:bidi="ar-EG"/>
          </w:rPr>
          <w:t xml:space="preserve"> </w:t>
        </w:r>
      </w:ins>
      <w:r w:rsidRPr="004F715A">
        <w:rPr>
          <w:rtl/>
          <w:lang w:val="en-GB" w:bidi="ar-EG"/>
        </w:rPr>
        <w:t xml:space="preserve">فصول التقرير </w:t>
      </w:r>
      <w:del w:id="415" w:author="Madrane, Badiáa" w:date="2019-10-07T17:15:00Z">
        <w:r w:rsidRPr="004F715A" w:rsidDel="004F715A">
          <w:rPr>
            <w:rtl/>
            <w:lang w:val="en-GB" w:bidi="ar-EG"/>
          </w:rPr>
          <w:delText xml:space="preserve">اسم </w:delText>
        </w:r>
      </w:del>
      <w:r w:rsidRPr="004F715A">
        <w:rPr>
          <w:rtl/>
          <w:lang w:val="en-GB" w:bidi="ar-EG"/>
        </w:rPr>
        <w:t>لجنة توجيه الاجتماع التحضيري</w:t>
      </w:r>
      <w:r w:rsidRPr="004F715A">
        <w:rPr>
          <w:rFonts w:hint="eastAsia"/>
          <w:rtl/>
          <w:lang w:val="en-GB" w:bidi="ar-EG"/>
        </w:rPr>
        <w:t> </w:t>
      </w:r>
      <w:r w:rsidRPr="004F715A">
        <w:rPr>
          <w:rtl/>
          <w:lang w:val="en-GB" w:bidi="ar-EG"/>
        </w:rPr>
        <w:t>للمؤتمر.</w:t>
      </w:r>
    </w:p>
    <w:p w14:paraId="5E6E4780" w14:textId="09D0C2FC" w:rsidR="009D18B9" w:rsidRPr="00352D1F" w:rsidRDefault="009D18B9" w:rsidP="005943E6">
      <w:pPr>
        <w:rPr>
          <w:rtl/>
          <w:lang w:val="en-GB"/>
        </w:rPr>
      </w:pPr>
      <w:r w:rsidRPr="009942D3">
        <w:rPr>
          <w:rFonts w:cs="Times New Roman"/>
          <w:szCs w:val="22"/>
          <w:lang w:val="en-GB"/>
        </w:rPr>
        <w:t>6</w:t>
      </w:r>
      <w:ins w:id="416" w:author="Samuel, Hany" w:date="2019-10-01T14:35:00Z">
        <w:r w:rsidR="006B0CE4" w:rsidRPr="009942D3">
          <w:rPr>
            <w:rFonts w:cs="Times New Roman"/>
            <w:szCs w:val="22"/>
            <w:lang w:val="en-GB"/>
          </w:rPr>
          <w:t>.A1</w:t>
        </w:r>
      </w:ins>
      <w:r w:rsidRPr="00352D1F">
        <w:rPr>
          <w:rtl/>
          <w:lang w:val="en-GB"/>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352D1F" w:rsidDel="00774AD8">
        <w:rPr>
          <w:rtl/>
          <w:lang w:val="en-GB"/>
        </w:rPr>
        <w:t xml:space="preserve"> </w:t>
      </w:r>
      <w:r w:rsidRPr="00352D1F">
        <w:rPr>
          <w:rtl/>
          <w:lang w:val="en-GB"/>
        </w:rPr>
        <w:t>المسؤولة في</w:t>
      </w:r>
      <w:r w:rsidRPr="00352D1F">
        <w:rPr>
          <w:rFonts w:hint="eastAsia"/>
          <w:rtl/>
          <w:lang w:val="en-GB"/>
        </w:rPr>
        <w:t> </w:t>
      </w:r>
      <w:r w:rsidRPr="00352D1F">
        <w:rPr>
          <w:rtl/>
          <w:lang w:val="en-GB"/>
        </w:rPr>
        <w:t>شكل مشروع لتقرير الاجتماع التحضيري للمؤتمر يكون بمثابة وثيقة مساهمة في أعمال الدورة الثانية للاجتماع التحضيري</w:t>
      </w:r>
      <w:r w:rsidRPr="00352D1F">
        <w:rPr>
          <w:rFonts w:hint="eastAsia"/>
          <w:rtl/>
          <w:lang w:val="en-GB"/>
        </w:rPr>
        <w:t> </w:t>
      </w:r>
      <w:r w:rsidRPr="00352D1F">
        <w:rPr>
          <w:rtl/>
          <w:lang w:val="en-GB"/>
        </w:rPr>
        <w:t>للمؤتمر.</w:t>
      </w:r>
    </w:p>
    <w:p w14:paraId="47B9E4CC" w14:textId="6B77B2A2" w:rsidR="009D18B9" w:rsidRPr="009D18B9" w:rsidRDefault="009D18B9" w:rsidP="005943E6">
      <w:pPr>
        <w:rPr>
          <w:rtl/>
          <w:lang w:val="en-GB"/>
        </w:rPr>
      </w:pPr>
      <w:r w:rsidRPr="00352D1F">
        <w:rPr>
          <w:lang w:val="en-GB"/>
        </w:rPr>
        <w:t>7</w:t>
      </w:r>
      <w:ins w:id="417" w:author="Samuel, Hany" w:date="2019-10-01T14:35:00Z">
        <w:r w:rsidR="006B0CE4" w:rsidRPr="00352D1F">
          <w:rPr>
            <w:lang w:val="en-GB"/>
          </w:rPr>
          <w:t>.A1</w:t>
        </w:r>
      </w:ins>
      <w:r w:rsidRPr="00352D1F">
        <w:rPr>
          <w:rtl/>
          <w:lang w:val="en-GB"/>
        </w:rPr>
        <w:tab/>
        <w:t xml:space="preserve">يترجم مشروع التقرير الموحد للاجتماع التحضيري للمؤتمر إلى اللغات الرسمية الست في الاتحاد </w:t>
      </w:r>
      <w:del w:id="418" w:author="Madrane, Badiáa" w:date="2019-10-07T17:19:00Z">
        <w:r w:rsidRPr="00352D1F" w:rsidDel="004F715A">
          <w:rPr>
            <w:rtl/>
            <w:lang w:val="en-GB"/>
          </w:rPr>
          <w:delText xml:space="preserve">وينبغي أن </w:delText>
        </w:r>
      </w:del>
      <w:ins w:id="419" w:author="Madrane, Badiáa" w:date="2019-10-07T17:19:00Z">
        <w:r w:rsidR="004F715A">
          <w:rPr>
            <w:rFonts w:hint="cs"/>
            <w:rtl/>
            <w:lang w:val="en-GB"/>
          </w:rPr>
          <w:t>و</w:t>
        </w:r>
      </w:ins>
      <w:r w:rsidRPr="004F715A">
        <w:rPr>
          <w:rtl/>
          <w:lang w:val="en-GB"/>
        </w:rPr>
        <w:t>يوزع على</w:t>
      </w:r>
      <w:r w:rsidRPr="004F715A">
        <w:rPr>
          <w:rFonts w:hint="eastAsia"/>
          <w:rtl/>
          <w:lang w:val="en-GB"/>
        </w:rPr>
        <w:t> </w:t>
      </w:r>
      <w:r w:rsidRPr="004F715A">
        <w:rPr>
          <w:rtl/>
          <w:lang w:val="en-GB"/>
        </w:rPr>
        <w:t>الدول الأعضاء قبل ثلاثة أشهر على الأقل من التاريخ المحدد للدورة الثانية للاجتماع التحضيري</w:t>
      </w:r>
      <w:r w:rsidRPr="009942D3">
        <w:rPr>
          <w:rFonts w:hint="eastAsia"/>
          <w:rtl/>
          <w:lang w:val="en-GB"/>
        </w:rPr>
        <w:t> </w:t>
      </w:r>
      <w:r w:rsidRPr="009942D3">
        <w:rPr>
          <w:rtl/>
          <w:lang w:val="en-GB"/>
        </w:rPr>
        <w:t>للمؤتمر.</w:t>
      </w:r>
    </w:p>
    <w:p w14:paraId="418B4425" w14:textId="2CF0FF39" w:rsidR="009D18B9" w:rsidRPr="009942D3" w:rsidRDefault="009D18B9" w:rsidP="005943E6">
      <w:pPr>
        <w:rPr>
          <w:rtl/>
          <w:lang w:val="en-GB"/>
        </w:rPr>
      </w:pPr>
      <w:r w:rsidRPr="009D18B9">
        <w:rPr>
          <w:rFonts w:cs="Times New Roman"/>
          <w:szCs w:val="22"/>
          <w:lang w:val="en-GB"/>
        </w:rPr>
        <w:t>8</w:t>
      </w:r>
      <w:ins w:id="420" w:author="Samuel, Hany" w:date="2019-10-01T14:35:00Z">
        <w:r w:rsidR="006B0CE4">
          <w:rPr>
            <w:rFonts w:cs="Times New Roman"/>
            <w:szCs w:val="22"/>
            <w:lang w:val="en-GB"/>
          </w:rPr>
          <w:t>.A1</w:t>
        </w:r>
      </w:ins>
      <w:r w:rsidRPr="009D18B9">
        <w:rPr>
          <w:rFonts w:hint="cs"/>
          <w:rtl/>
          <w:lang w:val="en-GB"/>
        </w:rPr>
        <w:tab/>
      </w:r>
      <w:r w:rsidRPr="004F715A">
        <w:rPr>
          <w:rtl/>
          <w:lang w:val="en-GB"/>
        </w:rPr>
        <w:t xml:space="preserve">تبذل كل الجهود لتقليص حجم </w:t>
      </w:r>
      <w:del w:id="421" w:author="Madrane, Badiáa" w:date="2019-10-07T17:20:00Z">
        <w:r w:rsidRPr="004F715A" w:rsidDel="009942D3">
          <w:rPr>
            <w:rtl/>
            <w:lang w:val="en-GB"/>
          </w:rPr>
          <w:delText>التقرير النهائي للاجتماع</w:delText>
        </w:r>
      </w:del>
      <w:ins w:id="422" w:author="Madrane, Badiáa" w:date="2019-10-07T17:20:00Z">
        <w:r w:rsidR="009942D3">
          <w:rPr>
            <w:rFonts w:hint="cs"/>
            <w:rtl/>
            <w:lang w:val="en-GB"/>
          </w:rPr>
          <w:t>تقرير الاجتماع</w:t>
        </w:r>
      </w:ins>
      <w:r w:rsidRPr="004F715A">
        <w:rPr>
          <w:rtl/>
          <w:lang w:val="en-GB"/>
        </w:rPr>
        <w:t xml:space="preserve"> التحضيري للمؤتمر إلى أدنى حد ممكن.</w:t>
      </w:r>
      <w:del w:id="423" w:author="Samuel, Hany" w:date="2019-10-01T14:47:00Z">
        <w:r w:rsidRPr="004F715A" w:rsidDel="00C666D7">
          <w:rPr>
            <w:rtl/>
            <w:lang w:val="en-GB"/>
          </w:rPr>
          <w:delText xml:space="preserve"> ولهذه الغاية، يطلب من ا</w:delText>
        </w:r>
        <w:r w:rsidRPr="009942D3" w:rsidDel="00C666D7">
          <w:rPr>
            <w:rtl/>
            <w:lang w:val="en-GB"/>
          </w:rPr>
          <w:delText>لأفرقة المسؤولة، عند إعدادها لنصوص الاجتماع التحضيري للمؤتمر، أن تعتمد إلى أقصى حد الإحالة إلى</w:delText>
        </w:r>
        <w:r w:rsidRPr="009942D3" w:rsidDel="00C666D7">
          <w:rPr>
            <w:rFonts w:hint="eastAsia"/>
            <w:rtl/>
            <w:lang w:val="en-GB"/>
          </w:rPr>
          <w:delText> </w:delText>
        </w:r>
        <w:r w:rsidRPr="009942D3" w:rsidDel="00C666D7">
          <w:rPr>
            <w:rtl/>
            <w:lang w:val="en-GB"/>
          </w:rPr>
          <w:delText>توصيات وتقارير قطاع الاتصالات الراديوية المعتمدة، حسب الاقتضاء</w:delText>
        </w:r>
      </w:del>
      <w:r w:rsidRPr="009942D3">
        <w:rPr>
          <w:rtl/>
          <w:lang w:val="en-GB"/>
        </w:rPr>
        <w:t>.</w:t>
      </w:r>
    </w:p>
    <w:p w14:paraId="16C217B6" w14:textId="4348A194" w:rsidR="009D18B9" w:rsidRPr="004F715A" w:rsidRDefault="009D18B9" w:rsidP="005943E6">
      <w:pPr>
        <w:rPr>
          <w:rtl/>
          <w:lang w:val="en-GB"/>
        </w:rPr>
      </w:pPr>
      <w:r w:rsidRPr="009942D3">
        <w:rPr>
          <w:rFonts w:cs="Times New Roman"/>
          <w:szCs w:val="22"/>
          <w:lang w:val="en-GB"/>
        </w:rPr>
        <w:t>9</w:t>
      </w:r>
      <w:ins w:id="424" w:author="Samuel, Hany" w:date="2019-10-01T14:35:00Z">
        <w:r w:rsidR="006B0CE4" w:rsidRPr="009942D3">
          <w:rPr>
            <w:rFonts w:cs="Times New Roman"/>
            <w:szCs w:val="22"/>
            <w:lang w:val="en-GB"/>
          </w:rPr>
          <w:t>.A1</w:t>
        </w:r>
      </w:ins>
      <w:r w:rsidRPr="009942D3">
        <w:rPr>
          <w:rtl/>
          <w:lang w:val="en-GB"/>
        </w:rPr>
        <w:tab/>
      </w:r>
      <w:del w:id="425" w:author="Madrane, Badiáa" w:date="2019-10-07T17:21:00Z">
        <w:r w:rsidRPr="009942D3" w:rsidDel="009942D3">
          <w:rPr>
            <w:rtl/>
            <w:lang w:val="en-GB"/>
          </w:rPr>
          <w:delText xml:space="preserve">يعتبر </w:delText>
        </w:r>
      </w:del>
      <w:ins w:id="426" w:author="Madrane, Badiáa" w:date="2019-10-07T17:21:00Z">
        <w:r w:rsidR="009942D3">
          <w:rPr>
            <w:rFonts w:hint="cs"/>
            <w:rtl/>
            <w:lang w:val="en-GB"/>
          </w:rPr>
          <w:t>يُضطلع بأعمال</w:t>
        </w:r>
        <w:r w:rsidR="009942D3" w:rsidRPr="009942D3">
          <w:rPr>
            <w:rtl/>
            <w:lang w:val="en-GB"/>
          </w:rPr>
          <w:t xml:space="preserve"> </w:t>
        </w:r>
      </w:ins>
      <w:r w:rsidRPr="009942D3">
        <w:rPr>
          <w:rtl/>
          <w:lang w:val="en-GB"/>
        </w:rPr>
        <w:t>الاجتماع التحضيري للمؤتمر</w:t>
      </w:r>
      <w:ins w:id="427" w:author="Samuel, Hany" w:date="2019-10-01T14:47:00Z">
        <w:r w:rsidR="00C666D7" w:rsidRPr="004F715A" w:rsidDel="00C666D7">
          <w:rPr>
            <w:rFonts w:hint="cs"/>
            <w:rtl/>
            <w:lang w:val="en-GB"/>
          </w:rPr>
          <w:t xml:space="preserve"> </w:t>
        </w:r>
      </w:ins>
      <w:del w:id="428" w:author="Samuel, Hany" w:date="2019-10-01T14:47:00Z">
        <w:r w:rsidRPr="004F715A" w:rsidDel="00C666D7">
          <w:rPr>
            <w:rtl/>
            <w:lang w:val="en-GB"/>
          </w:rPr>
          <w:delText>، فيما يتعلق بترتيبات العمل</w:delText>
        </w:r>
      </w:del>
      <w:del w:id="429" w:author="Madrane, Badiáa" w:date="2019-10-07T17:22:00Z">
        <w:r w:rsidRPr="004F715A" w:rsidDel="009942D3">
          <w:rPr>
            <w:rtl/>
            <w:lang w:val="en-GB"/>
          </w:rPr>
          <w:delText>، بمثابة اجتماع للاتحاد الدولي للاتصالات</w:delText>
        </w:r>
      </w:del>
      <w:r w:rsidRPr="004F715A">
        <w:rPr>
          <w:rtl/>
          <w:lang w:val="en-GB"/>
        </w:rPr>
        <w:t xml:space="preserve"> وفقاً </w:t>
      </w:r>
      <w:del w:id="430" w:author="Madrane, Badiáa" w:date="2019-10-07T17:22:00Z">
        <w:r w:rsidRPr="004F715A" w:rsidDel="009942D3">
          <w:rPr>
            <w:rtl/>
            <w:lang w:val="en-GB"/>
          </w:rPr>
          <w:delText>للرقم</w:delText>
        </w:r>
        <w:r w:rsidRPr="009942D3" w:rsidDel="009942D3">
          <w:rPr>
            <w:rFonts w:hint="eastAsia"/>
            <w:rtl/>
            <w:lang w:val="en-GB"/>
          </w:rPr>
          <w:delText> </w:delText>
        </w:r>
        <w:r w:rsidRPr="009942D3" w:rsidDel="009942D3">
          <w:rPr>
            <w:rFonts w:cs="Times New Roman"/>
            <w:szCs w:val="22"/>
            <w:rtl/>
            <w:lang w:val="en-GB"/>
          </w:rPr>
          <w:delText>172</w:delText>
        </w:r>
      </w:del>
      <w:ins w:id="431" w:author="Madrane, Badiáa" w:date="2019-10-07T17:22:00Z">
        <w:r w:rsidR="009942D3">
          <w:rPr>
            <w:rFonts w:hint="cs"/>
            <w:rtl/>
            <w:lang w:val="en-GB"/>
          </w:rPr>
          <w:t xml:space="preserve">للمادة </w:t>
        </w:r>
        <w:r w:rsidR="009942D3">
          <w:t>29</w:t>
        </w:r>
      </w:ins>
      <w:r w:rsidRPr="009942D3">
        <w:rPr>
          <w:rtl/>
          <w:lang w:val="en-GB"/>
        </w:rPr>
        <w:t xml:space="preserve"> من</w:t>
      </w:r>
      <w:r w:rsidRPr="009942D3">
        <w:rPr>
          <w:rFonts w:hint="eastAsia"/>
          <w:rtl/>
          <w:lang w:val="en-GB"/>
        </w:rPr>
        <w:t> </w:t>
      </w:r>
      <w:del w:id="432" w:author="Madrane, Badiáa" w:date="2019-10-07T17:22:00Z">
        <w:r w:rsidRPr="009942D3" w:rsidDel="009942D3">
          <w:rPr>
            <w:rtl/>
            <w:lang w:val="en-GB"/>
          </w:rPr>
          <w:delText>الدستور</w:delText>
        </w:r>
      </w:del>
      <w:ins w:id="433" w:author="Madrane, Badiáa" w:date="2019-10-07T17:22:00Z">
        <w:r w:rsidR="009942D3">
          <w:rPr>
            <w:rFonts w:hint="cs"/>
            <w:rtl/>
            <w:lang w:val="en-GB"/>
          </w:rPr>
          <w:t>دستور الاتحاد</w:t>
        </w:r>
      </w:ins>
      <w:ins w:id="434" w:author="Madrane, Badiáa" w:date="2019-10-07T17:23:00Z">
        <w:r w:rsidR="009942D3">
          <w:rPr>
            <w:rFonts w:hint="cs"/>
            <w:rtl/>
            <w:lang w:val="en-GB"/>
          </w:rPr>
          <w:t xml:space="preserve"> وبلغاته الرسمية </w:t>
        </w:r>
      </w:ins>
      <w:ins w:id="435" w:author="Madrane, Badiáa" w:date="2019-10-07T17:24:00Z">
        <w:r w:rsidR="009942D3">
          <w:rPr>
            <w:rFonts w:hint="cs"/>
            <w:rtl/>
            <w:lang w:val="en-GB"/>
          </w:rPr>
          <w:t>الست</w:t>
        </w:r>
      </w:ins>
      <w:r w:rsidRPr="009942D3">
        <w:rPr>
          <w:rtl/>
          <w:lang w:val="en-GB"/>
        </w:rPr>
        <w:t>.</w:t>
      </w:r>
    </w:p>
    <w:p w14:paraId="2F14538C" w14:textId="2DBBDFBC" w:rsidR="009D18B9" w:rsidRPr="009D18B9" w:rsidRDefault="009D18B9" w:rsidP="005943E6">
      <w:pPr>
        <w:rPr>
          <w:rtl/>
          <w:lang w:val="en-GB"/>
        </w:rPr>
      </w:pPr>
      <w:r w:rsidRPr="004F715A">
        <w:rPr>
          <w:rFonts w:cs="Times New Roman"/>
          <w:szCs w:val="22"/>
          <w:lang w:val="en-GB"/>
        </w:rPr>
        <w:lastRenderedPageBreak/>
        <w:t>10</w:t>
      </w:r>
      <w:ins w:id="436" w:author="Samuel, Hany" w:date="2019-10-01T14:35:00Z">
        <w:r w:rsidR="006B0CE4" w:rsidRPr="004F715A">
          <w:rPr>
            <w:rFonts w:cs="Times New Roman"/>
            <w:szCs w:val="22"/>
            <w:lang w:val="en-GB"/>
          </w:rPr>
          <w:t>.A1</w:t>
        </w:r>
      </w:ins>
      <w:r w:rsidRPr="004F715A">
        <w:rPr>
          <w:rFonts w:hint="cs"/>
          <w:rtl/>
          <w:lang w:val="en-GB"/>
        </w:rPr>
        <w:tab/>
      </w:r>
      <w:r w:rsidRPr="004F715A">
        <w:rPr>
          <w:rtl/>
          <w:lang w:val="en-GB"/>
        </w:rPr>
        <w:t>ينبغي عند الإعداد للاجتماع التحضيري للمؤتمر أن يستفاد إلى أقصى حد من الوسائل الإلكترونية لتوزيع المساهمات على</w:t>
      </w:r>
      <w:r w:rsidRPr="004F715A">
        <w:rPr>
          <w:rFonts w:hint="eastAsia"/>
          <w:rtl/>
          <w:lang w:val="en-GB"/>
        </w:rPr>
        <w:t> </w:t>
      </w:r>
      <w:r w:rsidRPr="004F715A">
        <w:rPr>
          <w:rtl/>
          <w:lang w:val="en-GB"/>
        </w:rPr>
        <w:t>المشاركين.</w:t>
      </w:r>
    </w:p>
    <w:p w14:paraId="39D5DEB4" w14:textId="5F4EE1E0" w:rsidR="009D18B9" w:rsidRPr="009D18B9" w:rsidRDefault="009D18B9" w:rsidP="005943E6">
      <w:pPr>
        <w:rPr>
          <w:lang w:val="en-GB"/>
        </w:rPr>
      </w:pPr>
      <w:r w:rsidRPr="009D18B9">
        <w:rPr>
          <w:rFonts w:cs="Times New Roman"/>
          <w:szCs w:val="22"/>
          <w:lang w:val="en-GB"/>
        </w:rPr>
        <w:t>11</w:t>
      </w:r>
      <w:ins w:id="437" w:author="Samuel, Hany" w:date="2019-10-01T14:35:00Z">
        <w:r w:rsidR="006B0CE4">
          <w:rPr>
            <w:rFonts w:cs="Times New Roman"/>
            <w:szCs w:val="22"/>
            <w:lang w:val="en-GB"/>
          </w:rPr>
          <w:t>.A1</w:t>
        </w:r>
      </w:ins>
      <w:r w:rsidRPr="009D18B9">
        <w:rPr>
          <w:rFonts w:hint="cs"/>
          <w:rtl/>
          <w:lang w:val="en-GB"/>
        </w:rPr>
        <w:tab/>
        <w:t>تكون ترتيبات العمل الأخرى وفقاً للأحكام ذات الصلة في القرار</w:t>
      </w:r>
      <w:r w:rsidRPr="009D18B9">
        <w:rPr>
          <w:rFonts w:hint="eastAsia"/>
          <w:rtl/>
          <w:lang w:val="en-GB"/>
        </w:rPr>
        <w:t> </w:t>
      </w:r>
      <w:r w:rsidRPr="009D18B9">
        <w:rPr>
          <w:lang w:val="en-GB"/>
        </w:rPr>
        <w:t>ITU</w:t>
      </w:r>
      <w:r w:rsidRPr="009D18B9">
        <w:rPr>
          <w:lang w:val="en-GB"/>
        </w:rPr>
        <w:noBreakHyphen/>
        <w:t>R </w:t>
      </w:r>
      <w:r w:rsidRPr="009D18B9">
        <w:rPr>
          <w:rFonts w:cs="Times New Roman"/>
          <w:szCs w:val="22"/>
          <w:lang w:val="en-GB"/>
        </w:rPr>
        <w:t>1</w:t>
      </w:r>
      <w:r w:rsidRPr="009D18B9">
        <w:rPr>
          <w:rFonts w:hint="cs"/>
          <w:rtl/>
          <w:lang w:val="en-GB"/>
        </w:rPr>
        <w:t>.</w:t>
      </w:r>
    </w:p>
    <w:p w14:paraId="5CCD65BF" w14:textId="77777777" w:rsidR="009D18B9" w:rsidRPr="009D18B9" w:rsidRDefault="009D18B9">
      <w:pPr>
        <w:pStyle w:val="AnnexNo"/>
        <w:rPr>
          <w:rtl/>
          <w:lang w:eastAsia="zh-CN"/>
        </w:rPr>
        <w:pPrChange w:id="438" w:author="Samuel, Hany" w:date="2019-10-01T14:49:00Z">
          <w:pPr>
            <w:keepNext/>
            <w:keepLines/>
            <w:pageBreakBefore/>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pPrChange>
      </w:pPr>
      <w:proofErr w:type="spellStart"/>
      <w:r w:rsidRPr="009D18B9">
        <w:rPr>
          <w:rFonts w:hint="cs"/>
          <w:rtl/>
          <w:lang w:eastAsia="zh-CN"/>
        </w:rPr>
        <w:t>ال‍ملحـق</w:t>
      </w:r>
      <w:proofErr w:type="spellEnd"/>
      <w:r w:rsidRPr="009D18B9">
        <w:rPr>
          <w:rFonts w:hint="cs"/>
          <w:rtl/>
          <w:lang w:eastAsia="zh-CN"/>
        </w:rPr>
        <w:t xml:space="preserve"> </w:t>
      </w:r>
      <w:r w:rsidRPr="009D18B9">
        <w:rPr>
          <w:lang w:eastAsia="zh-CN"/>
        </w:rPr>
        <w:t>2</w:t>
      </w:r>
    </w:p>
    <w:p w14:paraId="4EC53FBB" w14:textId="77777777" w:rsidR="009D18B9" w:rsidRPr="009D18B9" w:rsidRDefault="009D18B9">
      <w:pPr>
        <w:pStyle w:val="Annextitle0"/>
        <w:rPr>
          <w:rtl/>
        </w:rPr>
        <w:pPrChange w:id="439" w:author="Samuel, Hany" w:date="2019-10-01T14:49:00Z">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pPrChange>
      </w:pPr>
      <w:r w:rsidRPr="009D18B9">
        <w:rPr>
          <w:rFonts w:hint="cs"/>
          <w:rtl/>
        </w:rPr>
        <w:t>المبادئ التوجيهية لإعداد مشروع تقرير الاجتماع التحضيري للمؤتمر</w:t>
      </w:r>
    </w:p>
    <w:p w14:paraId="002ABFA1" w14:textId="259E9283" w:rsidR="009D18B9" w:rsidRPr="00373950" w:rsidRDefault="009D18B9">
      <w:pPr>
        <w:pStyle w:val="Heading2"/>
        <w:rPr>
          <w:rtl/>
        </w:rPr>
        <w:pPrChange w:id="440" w:author="Lotfy, Nesreen" w:date="2019-10-17T10:22:00Z">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pPrChange>
      </w:pPr>
      <w:r w:rsidRPr="00C666D7">
        <w:t>1</w:t>
      </w:r>
      <w:ins w:id="441" w:author="Samuel, Hany" w:date="2019-10-01T14:37:00Z">
        <w:r w:rsidR="006B0CE4" w:rsidRPr="00C666D7">
          <w:t>.A2</w:t>
        </w:r>
      </w:ins>
      <w:r w:rsidRPr="00373950">
        <w:rPr>
          <w:rtl/>
        </w:rPr>
        <w:tab/>
      </w:r>
      <w:r w:rsidRPr="009942D3">
        <w:rPr>
          <w:rtl/>
        </w:rPr>
        <w:t xml:space="preserve">الملخص التنفيذي لكل </w:t>
      </w:r>
      <w:del w:id="442" w:author="Madrane, Badiáa" w:date="2019-10-07T17:25:00Z">
        <w:r w:rsidRPr="009942D3" w:rsidDel="009942D3">
          <w:rPr>
            <w:rtl/>
          </w:rPr>
          <w:delText>بند في جدول أعمال</w:delText>
        </w:r>
      </w:del>
      <w:ins w:id="443" w:author="Madrane, Badiáa" w:date="2019-10-07T17:25:00Z">
        <w:r w:rsidR="009942D3">
          <w:rPr>
            <w:rFonts w:hint="cs"/>
            <w:rtl/>
          </w:rPr>
          <w:t>موضوع من مواضيع</w:t>
        </w:r>
      </w:ins>
      <w:r w:rsidRPr="009942D3">
        <w:rPr>
          <w:rtl/>
        </w:rPr>
        <w:t xml:space="preserve"> المؤتمر العالمي للاتصالات الراديوية</w:t>
      </w:r>
    </w:p>
    <w:p w14:paraId="03063D0A" w14:textId="3D3F0CF4" w:rsidR="009D18B9" w:rsidRPr="004A47B5" w:rsidRDefault="006B0CE4" w:rsidP="005943E6">
      <w:pPr>
        <w:rPr>
          <w:rtl/>
          <w:lang w:val="en-GB" w:bidi="ar-EG"/>
        </w:rPr>
      </w:pPr>
      <w:ins w:id="444" w:author="Samuel, Hany" w:date="2019-10-01T14:37:00Z">
        <w:r w:rsidRPr="009942D3">
          <w:rPr>
            <w:lang w:val="en-GB" w:bidi="ar-EG"/>
          </w:rPr>
          <w:t>1.1.A2</w:t>
        </w:r>
        <w:r w:rsidRPr="009942D3">
          <w:rPr>
            <w:lang w:val="en-GB" w:bidi="ar-EG"/>
          </w:rPr>
          <w:tab/>
        </w:r>
      </w:ins>
      <w:r w:rsidR="009D18B9" w:rsidRPr="009942D3">
        <w:rPr>
          <w:rtl/>
          <w:lang w:val="en-GB" w:bidi="ar-EG"/>
        </w:rPr>
        <w:t xml:space="preserve">وفقاً </w:t>
      </w:r>
      <w:del w:id="445" w:author="Madrane, Badiáa" w:date="2019-10-07T17:37:00Z">
        <w:r w:rsidR="009D18B9" w:rsidRPr="002322A3" w:rsidDel="004A47B5">
          <w:rPr>
            <w:rtl/>
            <w:lang w:val="en-GB" w:bidi="ar-EG"/>
          </w:rPr>
          <w:delText xml:space="preserve">للقسم </w:delText>
        </w:r>
      </w:del>
      <w:ins w:id="446" w:author="Madrane, Badiáa" w:date="2019-10-07T17:37:00Z">
        <w:r w:rsidR="004A47B5" w:rsidRPr="002322A3">
          <w:rPr>
            <w:rtl/>
            <w:lang w:val="en-GB" w:bidi="ar-EG"/>
          </w:rPr>
          <w:t>للفقرة</w:t>
        </w:r>
        <w:r w:rsidR="004A47B5" w:rsidRPr="009942D3">
          <w:rPr>
            <w:rtl/>
            <w:lang w:val="en-GB" w:bidi="ar-EG"/>
          </w:rPr>
          <w:t xml:space="preserve"> </w:t>
        </w:r>
      </w:ins>
      <w:del w:id="447" w:author="Madrane, Badiáa" w:date="2019-10-07T17:35:00Z">
        <w:r w:rsidR="009D18B9" w:rsidRPr="009942D3" w:rsidDel="004A47B5">
          <w:rPr>
            <w:lang w:val="en-GB" w:bidi="ar-EG"/>
          </w:rPr>
          <w:delText>6</w:delText>
        </w:r>
      </w:del>
      <w:ins w:id="448" w:author="Madrane, Badiáa" w:date="2019-10-07T17:35:00Z">
        <w:r w:rsidR="004A47B5">
          <w:rPr>
            <w:lang w:val="en-GB" w:bidi="ar-EG"/>
          </w:rPr>
          <w:t>7</w:t>
        </w:r>
      </w:ins>
      <w:r w:rsidR="009D18B9" w:rsidRPr="009942D3">
        <w:rPr>
          <w:lang w:val="en-GB" w:bidi="ar-EG"/>
        </w:rPr>
        <w:t>.2</w:t>
      </w:r>
      <w:ins w:id="449" w:author="Madrane, Badiáa" w:date="2019-10-07T17:35:00Z">
        <w:r w:rsidR="004A47B5">
          <w:rPr>
            <w:lang w:val="en-GB" w:bidi="ar-EG"/>
          </w:rPr>
          <w:t>.1</w:t>
        </w:r>
      </w:ins>
      <w:r w:rsidR="009D18B9" w:rsidRPr="004A47B5">
        <w:rPr>
          <w:rtl/>
          <w:lang w:val="en-GB" w:bidi="ar-EG"/>
        </w:rPr>
        <w:t xml:space="preserve"> من الملحق </w:t>
      </w:r>
      <w:r w:rsidR="009D18B9" w:rsidRPr="004A47B5">
        <w:rPr>
          <w:lang w:val="en-GB" w:bidi="ar-EG"/>
        </w:rPr>
        <w:t>1</w:t>
      </w:r>
      <w:r w:rsidR="009D18B9" w:rsidRPr="004A47B5">
        <w:rPr>
          <w:rtl/>
          <w:lang w:val="en-GB" w:bidi="ar-EG"/>
        </w:rPr>
        <w:t xml:space="preserve"> بهذا القرار</w:t>
      </w:r>
      <w:ins w:id="450" w:author="Madrane, Badiáa" w:date="2019-10-07T17:37:00Z">
        <w:r w:rsidR="004A47B5">
          <w:rPr>
            <w:rFonts w:hint="cs"/>
            <w:rtl/>
            <w:lang w:val="en-GB" w:bidi="ar-EG"/>
          </w:rPr>
          <w:t>،</w:t>
        </w:r>
      </w:ins>
      <w:r w:rsidR="009D18B9" w:rsidRPr="004A47B5">
        <w:rPr>
          <w:rtl/>
          <w:lang w:val="en-GB" w:bidi="ar-EG"/>
        </w:rPr>
        <w:t xml:space="preserve"> يجب إعداد ملخص تنفيذي لكل </w:t>
      </w:r>
      <w:del w:id="451" w:author="Madrane, Badiáa" w:date="2019-10-07T17:37:00Z">
        <w:r w:rsidR="009D18B9" w:rsidRPr="004A47B5" w:rsidDel="004A47B5">
          <w:rPr>
            <w:rtl/>
            <w:lang w:val="en-GB" w:bidi="ar-EG"/>
          </w:rPr>
          <w:delText xml:space="preserve">بند </w:delText>
        </w:r>
      </w:del>
      <w:ins w:id="452" w:author="Madrane, Badiáa" w:date="2019-10-07T17:37:00Z">
        <w:r w:rsidR="004A47B5">
          <w:rPr>
            <w:rFonts w:hint="cs"/>
            <w:rtl/>
            <w:lang w:val="en-GB" w:bidi="ar-EG"/>
          </w:rPr>
          <w:t>موضوع</w:t>
        </w:r>
        <w:r w:rsidR="004A47B5" w:rsidRPr="004A47B5">
          <w:rPr>
            <w:rtl/>
            <w:lang w:val="en-GB" w:bidi="ar-EG"/>
          </w:rPr>
          <w:t xml:space="preserve"> </w:t>
        </w:r>
      </w:ins>
      <w:r w:rsidR="009D18B9" w:rsidRPr="004A47B5">
        <w:rPr>
          <w:rtl/>
          <w:lang w:val="en-GB" w:bidi="ar-EG"/>
        </w:rPr>
        <w:t xml:space="preserve">من </w:t>
      </w:r>
      <w:del w:id="453" w:author="Madrane, Badiáa" w:date="2019-10-07T17:37:00Z">
        <w:r w:rsidR="009D18B9" w:rsidRPr="004A47B5" w:rsidDel="004A47B5">
          <w:rPr>
            <w:rtl/>
            <w:lang w:val="en-GB" w:bidi="ar-EG"/>
          </w:rPr>
          <w:delText>بنود جدول أعمال</w:delText>
        </w:r>
      </w:del>
      <w:ins w:id="454" w:author="Madrane, Badiáa" w:date="2019-10-07T17:37:00Z">
        <w:r w:rsidR="004A47B5">
          <w:rPr>
            <w:rFonts w:hint="cs"/>
            <w:rtl/>
            <w:lang w:val="en-GB" w:bidi="ar-EG"/>
          </w:rPr>
          <w:t>مواضيع</w:t>
        </w:r>
      </w:ins>
      <w:r w:rsidR="009D18B9" w:rsidRPr="004A47B5">
        <w:rPr>
          <w:rtl/>
          <w:lang w:val="en-GB" w:bidi="ar-EG"/>
        </w:rPr>
        <w:t xml:space="preserve"> المؤتمر العالمي للاتصالات الراديوية وتضمينه في </w:t>
      </w:r>
      <w:del w:id="455" w:author="Madrane, Badiáa" w:date="2019-10-07T17:38:00Z">
        <w:r w:rsidR="009D18B9" w:rsidRPr="004A47B5" w:rsidDel="004A47B5">
          <w:rPr>
            <w:rtl/>
            <w:lang w:val="en-GB" w:bidi="ar-EG"/>
          </w:rPr>
          <w:delText>المشاريع النهائية لنصوص</w:delText>
        </w:r>
      </w:del>
      <w:ins w:id="456" w:author="Madrane, Badiáa" w:date="2019-10-07T17:38:00Z">
        <w:r w:rsidR="004A47B5">
          <w:rPr>
            <w:rFonts w:hint="cs"/>
            <w:rtl/>
            <w:lang w:val="en-GB" w:bidi="ar-EG"/>
          </w:rPr>
          <w:t>المشروع النهائي لنص</w:t>
        </w:r>
      </w:ins>
      <w:r w:rsidR="009D18B9" w:rsidRPr="004A47B5">
        <w:rPr>
          <w:rtl/>
          <w:lang w:val="en-GB" w:bidi="ar-EG"/>
        </w:rPr>
        <w:t xml:space="preserve"> تقرير الاجتماع التحضيري للمؤتمر. </w:t>
      </w:r>
      <w:del w:id="457" w:author="Madrane, Badiáa" w:date="2019-10-07T17:39:00Z">
        <w:r w:rsidR="009D18B9" w:rsidRPr="004A47B5" w:rsidDel="004A47B5">
          <w:rPr>
            <w:rtl/>
            <w:lang w:val="en-GB" w:bidi="ar-EG"/>
          </w:rPr>
          <w:delText>وفي حالة تعيين</w:delText>
        </w:r>
      </w:del>
      <w:ins w:id="458" w:author="Madrane, Badiáa" w:date="2019-10-07T17:39:00Z">
        <w:r w:rsidR="004A47B5">
          <w:rPr>
            <w:rFonts w:hint="cs"/>
            <w:rtl/>
            <w:lang w:val="en-GB" w:bidi="ar-EG"/>
          </w:rPr>
          <w:t>وي</w:t>
        </w:r>
      </w:ins>
      <w:ins w:id="459" w:author="Lotfy, Nesreen" w:date="2019-10-17T10:10:00Z">
        <w:r w:rsidR="007D7670">
          <w:rPr>
            <w:rFonts w:hint="cs"/>
            <w:rtl/>
            <w:lang w:val="en-GB" w:bidi="ar-EG"/>
          </w:rPr>
          <w:t>جوز</w:t>
        </w:r>
      </w:ins>
      <w:r w:rsidR="009D18B9" w:rsidRPr="004A47B5">
        <w:rPr>
          <w:rtl/>
          <w:lang w:val="en-GB" w:bidi="ar-EG"/>
        </w:rPr>
        <w:t xml:space="preserve"> </w:t>
      </w:r>
      <w:ins w:id="460" w:author="Madrane, Badiáa" w:date="2019-10-07T17:39:00Z">
        <w:r w:rsidR="004A47B5">
          <w:rPr>
            <w:rFonts w:hint="cs"/>
            <w:rtl/>
            <w:lang w:val="en-GB" w:bidi="ar-EG"/>
          </w:rPr>
          <w:t>ل</w:t>
        </w:r>
      </w:ins>
      <w:r w:rsidR="009D18B9" w:rsidRPr="004A47B5">
        <w:rPr>
          <w:rtl/>
          <w:lang w:val="en-GB" w:bidi="ar-EG"/>
        </w:rPr>
        <w:t xml:space="preserve">مقرر </w:t>
      </w:r>
      <w:del w:id="461" w:author="Madrane, Badiáa" w:date="2019-10-07T17:39:00Z">
        <w:r w:rsidR="009D18B9" w:rsidRPr="004A47B5" w:rsidDel="004A47B5">
          <w:rPr>
            <w:rtl/>
            <w:lang w:val="en-GB" w:bidi="ar-EG"/>
          </w:rPr>
          <w:delText>ل</w:delText>
        </w:r>
      </w:del>
      <w:r w:rsidR="009D18B9" w:rsidRPr="004A47B5">
        <w:rPr>
          <w:rtl/>
          <w:lang w:val="en-GB" w:bidi="ar-EG"/>
        </w:rPr>
        <w:t>فصلٍ ما</w:t>
      </w:r>
      <w:del w:id="462" w:author="Madrane, Badiáa" w:date="2019-10-07T17:39:00Z">
        <w:r w:rsidR="009D18B9" w:rsidRPr="004A47B5" w:rsidDel="004A47B5">
          <w:rPr>
            <w:rtl/>
            <w:lang w:val="en-GB" w:bidi="ar-EG"/>
          </w:rPr>
          <w:delText>، فلذلك الشخص</w:delText>
        </w:r>
      </w:del>
      <w:r w:rsidR="009D18B9" w:rsidRPr="004A47B5">
        <w:rPr>
          <w:rtl/>
          <w:lang w:val="en-GB" w:bidi="ar-EG"/>
        </w:rPr>
        <w:t xml:space="preserve"> أن يساعد في إعداد الملخص التنفيذي.</w:t>
      </w:r>
    </w:p>
    <w:p w14:paraId="216048EE" w14:textId="75FB11CD" w:rsidR="009D18B9" w:rsidRPr="009D18B9" w:rsidRDefault="006B0CE4" w:rsidP="005943E6">
      <w:pPr>
        <w:rPr>
          <w:rtl/>
          <w:lang w:val="en-GB" w:bidi="ar-EG"/>
        </w:rPr>
      </w:pPr>
      <w:ins w:id="463" w:author="Samuel, Hany" w:date="2019-10-01T14:38:00Z">
        <w:r w:rsidRPr="004A47B5">
          <w:rPr>
            <w:lang w:val="en-GB" w:bidi="ar-EG"/>
          </w:rPr>
          <w:t>2.1.A2</w:t>
        </w:r>
        <w:r w:rsidRPr="004A47B5">
          <w:rPr>
            <w:lang w:val="en-GB" w:bidi="ar-EG"/>
          </w:rPr>
          <w:tab/>
        </w:r>
      </w:ins>
      <w:r w:rsidR="009D18B9" w:rsidRPr="004A47B5">
        <w:rPr>
          <w:rtl/>
          <w:lang w:val="en-GB" w:bidi="ar-EG"/>
        </w:rPr>
        <w:t xml:space="preserve">وينبغي خصوصاً أن يصف الملخص التنفيذي لكلٍ من </w:t>
      </w:r>
      <w:del w:id="464" w:author="Madrane, Badiáa" w:date="2019-10-07T17:41:00Z">
        <w:r w:rsidR="009D18B9" w:rsidRPr="004A47B5" w:rsidDel="004A47B5">
          <w:rPr>
            <w:rtl/>
            <w:lang w:val="en-GB" w:bidi="ar-EG"/>
          </w:rPr>
          <w:delText>بنود جدول أعمال</w:delText>
        </w:r>
      </w:del>
      <w:ins w:id="465" w:author="Madrane, Badiáa" w:date="2019-10-07T17:41:00Z">
        <w:r w:rsidR="004A47B5">
          <w:rPr>
            <w:rFonts w:hint="cs"/>
            <w:rtl/>
            <w:lang w:val="en-GB" w:bidi="ar-EG"/>
          </w:rPr>
          <w:t>مواضيع</w:t>
        </w:r>
      </w:ins>
      <w:r w:rsidR="009D18B9" w:rsidRPr="004A47B5">
        <w:rPr>
          <w:rtl/>
          <w:lang w:val="en-GB" w:bidi="ar-EG"/>
        </w:rPr>
        <w:t xml:space="preserve"> المؤتمر الغرض من </w:t>
      </w:r>
      <w:del w:id="466" w:author="Madrane, Badiáa" w:date="2019-10-07T17:41:00Z">
        <w:r w:rsidR="009D18B9" w:rsidRPr="004A47B5" w:rsidDel="004A47B5">
          <w:rPr>
            <w:rtl/>
            <w:lang w:val="en-GB" w:bidi="ar-EG"/>
          </w:rPr>
          <w:delText xml:space="preserve">البند </w:delText>
        </w:r>
      </w:del>
      <w:ins w:id="467" w:author="Madrane, Badiáa" w:date="2019-10-07T17:41:00Z">
        <w:r w:rsidR="004A47B5">
          <w:rPr>
            <w:rFonts w:hint="cs"/>
            <w:rtl/>
            <w:lang w:val="en-GB" w:bidi="ar-EG"/>
          </w:rPr>
          <w:t>الموضوع</w:t>
        </w:r>
        <w:r w:rsidR="004A47B5" w:rsidRPr="004A47B5">
          <w:rPr>
            <w:rtl/>
            <w:lang w:val="en-GB" w:bidi="ar-EG"/>
          </w:rPr>
          <w:t xml:space="preserve"> </w:t>
        </w:r>
      </w:ins>
      <w:r w:rsidR="009D18B9" w:rsidRPr="004A47B5">
        <w:rPr>
          <w:rtl/>
          <w:lang w:val="en-GB" w:bidi="ar-EG"/>
        </w:rPr>
        <w:t xml:space="preserve">وأن يتضمن ملخصاً لنتائج الدراسات التي أجريت، وعلى وجه الأهمية القصوى، أن يصف بإيجاز </w:t>
      </w:r>
      <w:r w:rsidR="009D18B9" w:rsidRPr="002322A3">
        <w:rPr>
          <w:rtl/>
          <w:lang w:val="en-GB" w:bidi="ar-EG"/>
        </w:rPr>
        <w:t>الأسلوب</w:t>
      </w:r>
      <w:del w:id="468" w:author="Madrane, Badiáa" w:date="2019-10-07T17:42:00Z">
        <w:r w:rsidR="009D18B9" w:rsidRPr="002322A3" w:rsidDel="009E2BC1">
          <w:rPr>
            <w:rtl/>
            <w:lang w:val="en-GB" w:bidi="ar-EG"/>
          </w:rPr>
          <w:delText>/الأساليب</w:delText>
        </w:r>
      </w:del>
      <w:r w:rsidR="009D18B9" w:rsidRPr="002322A3">
        <w:rPr>
          <w:rtl/>
          <w:lang w:val="en-GB" w:bidi="ar-EG"/>
        </w:rPr>
        <w:t xml:space="preserve"> المحدد (</w:t>
      </w:r>
      <w:ins w:id="469" w:author="Madrane, Badiáa" w:date="2019-10-07T17:42:00Z">
        <w:r w:rsidR="009E2BC1" w:rsidRPr="002322A3">
          <w:rPr>
            <w:rtl/>
            <w:lang w:val="en-GB" w:bidi="ar-EG"/>
          </w:rPr>
          <w:t xml:space="preserve">الأساليب </w:t>
        </w:r>
      </w:ins>
      <w:r w:rsidR="009D18B9" w:rsidRPr="002322A3">
        <w:rPr>
          <w:rtl/>
          <w:lang w:val="en-GB" w:bidi="ar-EG"/>
        </w:rPr>
        <w:t>المحددة)</w:t>
      </w:r>
      <w:r w:rsidR="009D18B9" w:rsidRPr="004A47B5">
        <w:rPr>
          <w:rtl/>
          <w:lang w:val="en-GB" w:bidi="ar-EG"/>
        </w:rPr>
        <w:t xml:space="preserve"> التي من شأنها أن تفي </w:t>
      </w:r>
      <w:del w:id="470" w:author="Madrane, Badiáa" w:date="2019-10-07T17:43:00Z">
        <w:r w:rsidR="009D18B9" w:rsidRPr="004A47B5" w:rsidDel="009E2BC1">
          <w:rPr>
            <w:rtl/>
            <w:lang w:val="en-GB" w:bidi="ar-EG"/>
          </w:rPr>
          <w:delText>ببند جدول الأعمال</w:delText>
        </w:r>
      </w:del>
      <w:ins w:id="471" w:author="Madrane, Badiáa" w:date="2019-10-07T17:43:00Z">
        <w:r w:rsidR="009E2BC1">
          <w:rPr>
            <w:rFonts w:hint="cs"/>
            <w:rtl/>
            <w:lang w:val="en-GB" w:bidi="ar-EG"/>
          </w:rPr>
          <w:t>بالموضوع</w:t>
        </w:r>
      </w:ins>
      <w:r w:rsidR="009D18B9" w:rsidRPr="004A47B5">
        <w:rPr>
          <w:rtl/>
          <w:lang w:val="en-GB" w:bidi="ar-EG"/>
        </w:rPr>
        <w:t>. وينبغي ألا يزيد طول نص الملخص التنفيذي عن نصف</w:t>
      </w:r>
      <w:r w:rsidR="009D18B9" w:rsidRPr="004A47B5">
        <w:rPr>
          <w:rFonts w:hint="eastAsia"/>
          <w:rtl/>
          <w:lang w:val="en-GB"/>
        </w:rPr>
        <w:t> </w:t>
      </w:r>
      <w:r w:rsidR="009D18B9" w:rsidRPr="004A47B5">
        <w:rPr>
          <w:rtl/>
          <w:lang w:val="en-GB" w:bidi="ar-EG"/>
        </w:rPr>
        <w:t>صفحة.</w:t>
      </w:r>
    </w:p>
    <w:p w14:paraId="05DA9F54" w14:textId="69BEC781" w:rsidR="009D18B9" w:rsidRPr="009D18B9" w:rsidRDefault="009D18B9">
      <w:pPr>
        <w:pStyle w:val="Heading2"/>
        <w:rPr>
          <w:rtl/>
          <w:lang w:eastAsia="zh-CN"/>
        </w:rPr>
        <w:pPrChange w:id="472" w:author="Lotfy, Nesreen" w:date="2019-10-17T10:23:00Z">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pPrChange>
      </w:pPr>
      <w:r w:rsidRPr="009D18B9">
        <w:rPr>
          <w:lang w:eastAsia="zh-CN"/>
        </w:rPr>
        <w:t>2</w:t>
      </w:r>
      <w:ins w:id="473" w:author="Samuel, Hany" w:date="2019-10-01T14:38:00Z">
        <w:r w:rsidR="006B0CE4">
          <w:rPr>
            <w:lang w:eastAsia="zh-CN"/>
          </w:rPr>
          <w:t>.A2</w:t>
        </w:r>
      </w:ins>
      <w:r w:rsidRPr="009D18B9">
        <w:rPr>
          <w:rFonts w:hint="cs"/>
          <w:rtl/>
          <w:lang w:eastAsia="zh-CN"/>
        </w:rPr>
        <w:tab/>
        <w:t>أقسام المعلومات الأساسية</w:t>
      </w:r>
    </w:p>
    <w:p w14:paraId="2F1F1B0B" w14:textId="27EB4A33" w:rsidR="009D18B9" w:rsidRPr="009D18B9" w:rsidRDefault="009D18B9" w:rsidP="005943E6">
      <w:pPr>
        <w:rPr>
          <w:rtl/>
          <w:lang w:val="en-GB" w:bidi="ar-EG"/>
        </w:rPr>
      </w:pPr>
      <w:r w:rsidRPr="009E2BC1">
        <w:rPr>
          <w:rtl/>
          <w:lang w:val="en-GB" w:bidi="ar-EG"/>
        </w:rPr>
        <w:t xml:space="preserve">الغرض من قسم المعلومات الأساسية هو عرض معلومات عامة بشكل موجز بغية وصف الأساس المنطقي </w:t>
      </w:r>
      <w:del w:id="474" w:author="Madrane, Badiáa" w:date="2019-10-07T17:46:00Z">
        <w:r w:rsidRPr="009E2BC1" w:rsidDel="009E2BC1">
          <w:rPr>
            <w:rtl/>
            <w:lang w:val="en-GB" w:bidi="ar-EG"/>
          </w:rPr>
          <w:delText>لبنود جدول الأعمال (أو المسألة/المسائل)</w:delText>
        </w:r>
        <w:r w:rsidR="009E2BC1" w:rsidDel="009E2BC1">
          <w:rPr>
            <w:rFonts w:hint="cs"/>
            <w:rtl/>
            <w:lang w:val="en-GB" w:bidi="ar-EG"/>
          </w:rPr>
          <w:delText xml:space="preserve"> </w:delText>
        </w:r>
      </w:del>
      <w:ins w:id="475" w:author="Madrane, Badiáa" w:date="2019-10-07T17:46:00Z">
        <w:r w:rsidR="009E2BC1">
          <w:rPr>
            <w:rFonts w:hint="cs"/>
            <w:rtl/>
            <w:lang w:val="en-GB" w:bidi="ar-EG"/>
          </w:rPr>
          <w:t>للموضوع</w:t>
        </w:r>
      </w:ins>
      <w:r w:rsidRPr="009E2BC1">
        <w:rPr>
          <w:rtl/>
          <w:lang w:val="en-GB" w:bidi="ar-EG"/>
        </w:rPr>
        <w:t>، وينبغي ألا يزيد طول نصه عن نصف صفحة.</w:t>
      </w:r>
    </w:p>
    <w:p w14:paraId="575D35B2" w14:textId="560D1549" w:rsidR="009D18B9" w:rsidRPr="009D18B9" w:rsidRDefault="009D18B9">
      <w:pPr>
        <w:pStyle w:val="Heading2"/>
        <w:rPr>
          <w:rtl/>
          <w:lang w:val="en-GB"/>
        </w:rPr>
        <w:pPrChange w:id="476" w:author="Lotfy, Nesreen" w:date="2019-10-17T10:23:00Z">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pPrChange>
      </w:pPr>
      <w:r w:rsidRPr="009D18B9">
        <w:rPr>
          <w:lang w:val="en-GB"/>
        </w:rPr>
        <w:t>3</w:t>
      </w:r>
      <w:ins w:id="477" w:author="Samuel, Hany" w:date="2019-10-01T14:38:00Z">
        <w:r w:rsidR="006B0CE4">
          <w:rPr>
            <w:lang w:val="en-GB"/>
          </w:rPr>
          <w:t>.A2</w:t>
        </w:r>
      </w:ins>
      <w:r w:rsidRPr="009D18B9">
        <w:rPr>
          <w:rFonts w:hint="cs"/>
          <w:rtl/>
          <w:lang w:val="en-GB"/>
        </w:rPr>
        <w:tab/>
        <w:t>عدد صفحات مشاريع نصوص تقرير الاجتماع التحضيري للمؤتمر ونسقها</w:t>
      </w:r>
    </w:p>
    <w:p w14:paraId="2DE1D4CE" w14:textId="1BA92732" w:rsidR="009D18B9" w:rsidRPr="009E2BC1" w:rsidRDefault="00C3291F">
      <w:pPr>
        <w:pStyle w:val="enumlev1"/>
        <w:rPr>
          <w:rtl/>
          <w:lang w:val="en-GB"/>
        </w:rPr>
        <w:pPrChange w:id="478" w:author="Lotfy, Nesreen" w:date="2019-10-17T10:24:00Z">
          <w:pPr>
            <w:tabs>
              <w:tab w:val="clear" w:pos="1134"/>
              <w:tab w:val="left" w:pos="794"/>
              <w:tab w:val="left" w:pos="1191"/>
            </w:tabs>
          </w:pPr>
        </w:pPrChange>
      </w:pPr>
      <w:ins w:id="479" w:author="Samuel, Hany" w:date="2019-10-01T14:38:00Z">
        <w:r>
          <w:rPr>
            <w:lang w:val="en-GB"/>
          </w:rPr>
          <w:t>1.</w:t>
        </w:r>
        <w:proofErr w:type="gramStart"/>
        <w:r>
          <w:rPr>
            <w:lang w:val="en-GB"/>
          </w:rPr>
          <w:t>3.A</w:t>
        </w:r>
        <w:proofErr w:type="gramEnd"/>
        <w:r>
          <w:rPr>
            <w:lang w:val="en-GB"/>
          </w:rPr>
          <w:t>2</w:t>
        </w:r>
        <w:r>
          <w:rPr>
            <w:lang w:val="en-GB"/>
          </w:rPr>
          <w:tab/>
        </w:r>
      </w:ins>
      <w:r w:rsidR="009D18B9" w:rsidRPr="009E2BC1">
        <w:rPr>
          <w:rFonts w:hint="cs"/>
          <w:rtl/>
          <w:lang w:val="en-GB"/>
        </w:rPr>
        <w:t xml:space="preserve">ينبغي </w:t>
      </w:r>
      <w:r w:rsidR="009D18B9" w:rsidRPr="00E876E2">
        <w:rPr>
          <w:rtl/>
          <w:rPrChange w:id="480" w:author="Lotfy, Nesreen" w:date="2019-10-17T10:24:00Z">
            <w:rPr>
              <w:rtl/>
              <w:lang w:val="en-GB"/>
            </w:rPr>
          </w:rPrChange>
        </w:rPr>
        <w:t>أن</w:t>
      </w:r>
      <w:r w:rsidR="009D18B9" w:rsidRPr="009E2BC1">
        <w:rPr>
          <w:rFonts w:hint="cs"/>
          <w:rtl/>
          <w:lang w:val="en-GB"/>
        </w:rPr>
        <w:t xml:space="preserve"> تعد الأفرقة المسؤولة مشاريع نصوص تقارير الاجتماع التحضيري للمؤتمر بالنسق والبنية المتفق عليها وفق قرار الدورة الأولى للاجتماع التحضيري للمؤتمر.</w:t>
      </w:r>
    </w:p>
    <w:p w14:paraId="4BADAA9E" w14:textId="27878055" w:rsidR="009D18B9" w:rsidRPr="009E2BC1" w:rsidRDefault="00C3291F">
      <w:pPr>
        <w:pStyle w:val="enumlev1"/>
        <w:rPr>
          <w:rtl/>
          <w:lang w:val="en-GB"/>
        </w:rPr>
        <w:pPrChange w:id="481" w:author="Lotfy, Nesreen" w:date="2019-10-17T10:24:00Z">
          <w:pPr>
            <w:tabs>
              <w:tab w:val="clear" w:pos="1134"/>
              <w:tab w:val="left" w:pos="794"/>
              <w:tab w:val="left" w:pos="1191"/>
            </w:tabs>
          </w:pPr>
        </w:pPrChange>
      </w:pPr>
      <w:ins w:id="482" w:author="Samuel, Hany" w:date="2019-10-01T14:38:00Z">
        <w:r w:rsidRPr="009E2BC1">
          <w:rPr>
            <w:lang w:val="en-GB"/>
          </w:rPr>
          <w:t>2.</w:t>
        </w:r>
        <w:proofErr w:type="gramStart"/>
        <w:r w:rsidRPr="009E2BC1">
          <w:rPr>
            <w:lang w:val="en-GB"/>
          </w:rPr>
          <w:t>3.A</w:t>
        </w:r>
        <w:proofErr w:type="gramEnd"/>
        <w:r w:rsidRPr="009E2BC1">
          <w:rPr>
            <w:lang w:val="en-GB"/>
          </w:rPr>
          <w:t>2</w:t>
        </w:r>
        <w:r w:rsidRPr="009E2BC1">
          <w:rPr>
            <w:lang w:val="en-GB"/>
          </w:rPr>
          <w:tab/>
        </w:r>
      </w:ins>
      <w:r w:rsidR="009D18B9" w:rsidRPr="009E2BC1">
        <w:rPr>
          <w:rFonts w:hint="cs"/>
          <w:rtl/>
          <w:lang w:val="en-GB"/>
        </w:rPr>
        <w:t xml:space="preserve">وينبغي ألا يزيد طول جميع النصوص الضرورية عن </w:t>
      </w:r>
      <w:r w:rsidR="009D18B9" w:rsidRPr="009E2BC1">
        <w:rPr>
          <w:lang w:val="en-GB"/>
        </w:rPr>
        <w:t>10</w:t>
      </w:r>
      <w:r w:rsidR="009D18B9" w:rsidRPr="009E2BC1">
        <w:rPr>
          <w:rFonts w:hint="cs"/>
          <w:rtl/>
          <w:lang w:val="en-GB"/>
        </w:rPr>
        <w:t xml:space="preserve"> صفحات لكل بند في جدول الأعمال أو كل مسألة.</w:t>
      </w:r>
    </w:p>
    <w:p w14:paraId="607749AF" w14:textId="23A5E15C" w:rsidR="009D18B9" w:rsidRPr="009E2BC1" w:rsidRDefault="00C3291F">
      <w:pPr>
        <w:pStyle w:val="enumlev1"/>
        <w:rPr>
          <w:rtl/>
          <w:lang w:val="en-GB"/>
        </w:rPr>
        <w:pPrChange w:id="483" w:author="Lotfy, Nesreen" w:date="2019-10-17T10:24:00Z">
          <w:pPr>
            <w:tabs>
              <w:tab w:val="clear" w:pos="1134"/>
              <w:tab w:val="left" w:pos="794"/>
              <w:tab w:val="left" w:pos="1191"/>
            </w:tabs>
          </w:pPr>
        </w:pPrChange>
      </w:pPr>
      <w:ins w:id="484" w:author="Samuel, Hany" w:date="2019-10-01T14:38:00Z">
        <w:r w:rsidRPr="009E2BC1">
          <w:rPr>
            <w:lang w:val="en-GB" w:bidi="ar-SY"/>
          </w:rPr>
          <w:t>3.</w:t>
        </w:r>
        <w:proofErr w:type="gramStart"/>
        <w:r w:rsidRPr="009E2BC1">
          <w:rPr>
            <w:lang w:val="en-GB" w:bidi="ar-SY"/>
          </w:rPr>
          <w:t>3.A</w:t>
        </w:r>
        <w:proofErr w:type="gramEnd"/>
        <w:r w:rsidRPr="009E2BC1">
          <w:rPr>
            <w:lang w:val="en-GB" w:bidi="ar-SY"/>
          </w:rPr>
          <w:t>2</w:t>
        </w:r>
        <w:r w:rsidRPr="009E2BC1">
          <w:rPr>
            <w:lang w:val="en-GB" w:bidi="ar-SY"/>
          </w:rPr>
          <w:tab/>
        </w:r>
      </w:ins>
      <w:r w:rsidR="009D18B9" w:rsidRPr="009E2BC1">
        <w:rPr>
          <w:rFonts w:hint="cs"/>
          <w:rtl/>
          <w:lang w:val="en-GB"/>
        </w:rPr>
        <w:t>وتحقيقاً لهذا الهدف، ينبغي تنفيذ ما يلي:</w:t>
      </w:r>
    </w:p>
    <w:p w14:paraId="5B52BA0E" w14:textId="4B1E98CE" w:rsidR="009D18B9" w:rsidRPr="009E2BC1" w:rsidRDefault="00625273">
      <w:pPr>
        <w:pStyle w:val="enumlev1"/>
        <w:rPr>
          <w:rtl/>
          <w:lang w:val="en-GB" w:bidi="ar-SY"/>
        </w:rPr>
        <w:pPrChange w:id="485" w:author="Lotfy, Nesreen" w:date="2019-10-17T10:24: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486" w:author="El Wardany, Samy" w:date="2019-10-17T13:53:00Z">
        <w:r>
          <w:rPr>
            <w:rFonts w:hint="cs"/>
            <w:i/>
            <w:iCs/>
            <w:rtl/>
            <w:lang w:val="en-GB"/>
          </w:rPr>
          <w:t xml:space="preserve"> </w:t>
        </w:r>
      </w:ins>
      <w:proofErr w:type="gramStart"/>
      <w:ins w:id="487" w:author="Samuel, Hany" w:date="2019-10-01T14:39:00Z">
        <w:r w:rsidR="00C3291F" w:rsidRPr="009E2BC1">
          <w:rPr>
            <w:rFonts w:hint="cs"/>
            <w:i/>
            <w:iCs/>
            <w:rtl/>
            <w:lang w:val="en-GB" w:bidi="ar-SY"/>
          </w:rPr>
          <w:t>أ )</w:t>
        </w:r>
        <w:proofErr w:type="gramEnd"/>
        <w:r w:rsidR="00C3291F" w:rsidRPr="009E2BC1">
          <w:rPr>
            <w:rtl/>
            <w:lang w:val="en-GB" w:bidi="ar-SY"/>
          </w:rPr>
          <w:tab/>
        </w:r>
      </w:ins>
      <w:r w:rsidR="009D18B9" w:rsidRPr="009E2BC1">
        <w:rPr>
          <w:rFonts w:hint="eastAsia"/>
          <w:rtl/>
          <w:lang w:val="en-GB" w:bidi="ar-SY"/>
        </w:rPr>
        <w:t>ينبغي</w:t>
      </w:r>
      <w:r w:rsidR="009D18B9" w:rsidRPr="009E2BC1">
        <w:rPr>
          <w:rtl/>
          <w:lang w:val="en-GB" w:bidi="ar-SY"/>
        </w:rPr>
        <w:t xml:space="preserve"> </w:t>
      </w:r>
      <w:r w:rsidR="009D18B9" w:rsidRPr="009E2BC1">
        <w:rPr>
          <w:rFonts w:hint="cs"/>
          <w:rtl/>
          <w:lang w:val="en-GB" w:bidi="ar-SY"/>
        </w:rPr>
        <w:t xml:space="preserve">صياغة </w:t>
      </w:r>
      <w:r w:rsidR="009D18B9" w:rsidRPr="009E2BC1">
        <w:rPr>
          <w:rFonts w:hint="eastAsia"/>
          <w:rtl/>
          <w:lang w:val="en-GB" w:bidi="ar-SY"/>
        </w:rPr>
        <w:t>مشاريع</w:t>
      </w:r>
      <w:r w:rsidR="009D18B9" w:rsidRPr="009E2BC1">
        <w:rPr>
          <w:rtl/>
          <w:lang w:val="en-GB" w:bidi="ar-SY"/>
        </w:rPr>
        <w:t xml:space="preserve"> نصوص تقرير الاجتماع التحضيري للمؤتمر بأسلوب </w:t>
      </w:r>
      <w:r w:rsidR="009D18B9" w:rsidRPr="009E2BC1">
        <w:rPr>
          <w:rFonts w:hint="cs"/>
          <w:rtl/>
          <w:lang w:val="en-GB" w:bidi="ar-SY"/>
        </w:rPr>
        <w:t>واضح و</w:t>
      </w:r>
      <w:r w:rsidR="009D18B9" w:rsidRPr="009E2BC1">
        <w:rPr>
          <w:rFonts w:hint="eastAsia"/>
          <w:rtl/>
          <w:lang w:val="en-GB" w:bidi="ar-SY"/>
        </w:rPr>
        <w:t>متسق</w:t>
      </w:r>
      <w:r w:rsidR="009D18B9" w:rsidRPr="009E2BC1">
        <w:rPr>
          <w:rtl/>
          <w:lang w:val="en-GB" w:bidi="ar-SY"/>
        </w:rPr>
        <w:t xml:space="preserve"> </w:t>
      </w:r>
      <w:r w:rsidR="009D18B9" w:rsidRPr="009E2BC1">
        <w:rPr>
          <w:rFonts w:hint="eastAsia"/>
          <w:rtl/>
          <w:lang w:val="en-GB" w:bidi="ar-SY"/>
        </w:rPr>
        <w:t>وغير مبهم؛</w:t>
      </w:r>
    </w:p>
    <w:p w14:paraId="0FB8921E" w14:textId="7C7FB44C" w:rsidR="009D18B9" w:rsidRPr="009E2BC1" w:rsidRDefault="00C3291F">
      <w:pPr>
        <w:pStyle w:val="enumlev1"/>
        <w:rPr>
          <w:rtl/>
          <w:lang w:val="en-GB" w:bidi="ar-SY"/>
        </w:rPr>
        <w:pPrChange w:id="488" w:author="Lotfy, Nesreen" w:date="2019-10-17T10:24: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489" w:author="Samuel, Hany" w:date="2019-10-01T14:39:00Z">
        <w:r w:rsidRPr="009E2BC1">
          <w:rPr>
            <w:rFonts w:hint="cs"/>
            <w:i/>
            <w:iCs/>
            <w:rtl/>
            <w:lang w:val="en-GB" w:bidi="ar-SY"/>
          </w:rPr>
          <w:t>ب)</w:t>
        </w:r>
        <w:r w:rsidRPr="009E2BC1">
          <w:rPr>
            <w:rtl/>
            <w:lang w:val="en-GB" w:bidi="ar-SY"/>
          </w:rPr>
          <w:tab/>
        </w:r>
      </w:ins>
      <w:r w:rsidR="009D18B9" w:rsidRPr="009E2BC1">
        <w:rPr>
          <w:rFonts w:hint="cs"/>
          <w:rtl/>
          <w:lang w:val="en-GB" w:bidi="ar-SY"/>
        </w:rPr>
        <w:t xml:space="preserve">ينبغي حصر عدد الأساليب المقترحة للوفاء بكل </w:t>
      </w:r>
      <w:del w:id="490" w:author="Madrane, Badiáa" w:date="2019-10-07T17:48:00Z">
        <w:r w:rsidR="009D18B9" w:rsidRPr="009E2BC1" w:rsidDel="009E2BC1">
          <w:rPr>
            <w:rFonts w:hint="cs"/>
            <w:rtl/>
            <w:lang w:val="en-GB" w:bidi="ar-SY"/>
          </w:rPr>
          <w:delText>بند في جدول الأعمال</w:delText>
        </w:r>
      </w:del>
      <w:ins w:id="491" w:author="Madrane, Badiáa" w:date="2019-10-07T17:48:00Z">
        <w:r w:rsidR="009E2BC1">
          <w:rPr>
            <w:rFonts w:hint="cs"/>
            <w:rtl/>
            <w:lang w:val="en-GB" w:bidi="ar-SY"/>
          </w:rPr>
          <w:t>موضوع</w:t>
        </w:r>
      </w:ins>
      <w:r w:rsidR="009D18B9" w:rsidRPr="009E2BC1">
        <w:rPr>
          <w:rFonts w:hint="cs"/>
          <w:rtl/>
          <w:lang w:val="en-GB" w:bidi="ar-SY"/>
        </w:rPr>
        <w:t xml:space="preserve"> في أدنى حد </w:t>
      </w:r>
      <w:del w:id="492" w:author="Madrane, Badiáa" w:date="2019-10-07T17:49:00Z">
        <w:r w:rsidR="009D18B9" w:rsidRPr="009E2BC1" w:rsidDel="009E2BC1">
          <w:rPr>
            <w:rFonts w:hint="cs"/>
            <w:rtl/>
            <w:lang w:val="en-GB" w:bidi="ar-SY"/>
          </w:rPr>
          <w:delText>ممكن</w:delText>
        </w:r>
      </w:del>
      <w:ins w:id="493" w:author="Madrane, Badiáa" w:date="2019-10-07T17:49:00Z">
        <w:r w:rsidR="009E2BC1">
          <w:rPr>
            <w:rFonts w:hint="cs"/>
            <w:rtl/>
            <w:lang w:val="en-GB" w:bidi="ar-SY"/>
          </w:rPr>
          <w:t>ضروري على الإطلاق</w:t>
        </w:r>
      </w:ins>
      <w:r w:rsidR="009D18B9" w:rsidRPr="009E2BC1">
        <w:rPr>
          <w:rFonts w:hint="cs"/>
          <w:rtl/>
          <w:lang w:val="en-GB" w:bidi="ar-SY"/>
        </w:rPr>
        <w:t>؛</w:t>
      </w:r>
    </w:p>
    <w:p w14:paraId="36CA3302" w14:textId="2629D57C" w:rsidR="009D18B9" w:rsidRPr="009E2BC1" w:rsidRDefault="00C3291F">
      <w:pPr>
        <w:pStyle w:val="enumlev1"/>
        <w:rPr>
          <w:rtl/>
          <w:lang w:val="en-GB" w:bidi="ar-SY"/>
        </w:rPr>
        <w:pPrChange w:id="494" w:author="Lotfy, Nesreen" w:date="2019-10-17T10:24: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ins w:id="495" w:author="Samuel, Hany" w:date="2019-10-01T14:39:00Z">
        <w:r w:rsidRPr="009E2BC1">
          <w:rPr>
            <w:rFonts w:hint="cs"/>
            <w:i/>
            <w:iCs/>
            <w:rtl/>
            <w:lang w:val="en-GB" w:bidi="ar-SY"/>
          </w:rPr>
          <w:t>ج)</w:t>
        </w:r>
        <w:r w:rsidRPr="009E2BC1">
          <w:rPr>
            <w:rtl/>
            <w:lang w:val="en-GB" w:bidi="ar-SY"/>
          </w:rPr>
          <w:tab/>
        </w:r>
      </w:ins>
      <w:r w:rsidR="009D18B9" w:rsidRPr="009E2BC1">
        <w:rPr>
          <w:rFonts w:hint="cs"/>
          <w:rtl/>
          <w:lang w:val="en-GB" w:bidi="ar-SY"/>
        </w:rPr>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sidR="009D18B9" w:rsidRPr="009E2BC1">
        <w:rPr>
          <w:rFonts w:hint="eastAsia"/>
          <w:rtl/>
          <w:lang w:val="en-GB" w:bidi="ar-SY"/>
        </w:rPr>
        <w:t> </w:t>
      </w:r>
      <w:r w:rsidR="009D18B9" w:rsidRPr="009E2BC1">
        <w:rPr>
          <w:rFonts w:hint="cs"/>
          <w:rtl/>
          <w:lang w:val="en-GB" w:bidi="ar-SY"/>
        </w:rPr>
        <w:t>فصل؛</w:t>
      </w:r>
    </w:p>
    <w:p w14:paraId="0613B0B7" w14:textId="35DA59DF" w:rsidR="009D18B9" w:rsidRPr="009E2BC1" w:rsidRDefault="00C3291F">
      <w:pPr>
        <w:pStyle w:val="enumlev1"/>
        <w:rPr>
          <w:b/>
          <w:bCs/>
          <w:rtl/>
          <w:lang w:val="en-GB" w:bidi="ar-SY"/>
        </w:rPr>
        <w:pPrChange w:id="496" w:author="Lotfy, Nesreen" w:date="2019-10-17T10:24:00Z">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pPrChange>
      </w:pPr>
      <w:proofErr w:type="gramStart"/>
      <w:ins w:id="497" w:author="Samuel, Hany" w:date="2019-10-01T14:40:00Z">
        <w:r w:rsidRPr="009E2BC1">
          <w:rPr>
            <w:i/>
            <w:iCs/>
            <w:rtl/>
            <w:lang w:val="en-GB" w:bidi="ar-SY"/>
            <w:rPrChange w:id="498" w:author="Samuel, Hany" w:date="2019-10-01T14:40:00Z">
              <w:rPr>
                <w:rtl/>
                <w:lang w:val="en-GB" w:bidi="ar-SY"/>
              </w:rPr>
            </w:rPrChange>
          </w:rPr>
          <w:t>د )</w:t>
        </w:r>
        <w:proofErr w:type="gramEnd"/>
        <w:r w:rsidRPr="009E2BC1">
          <w:rPr>
            <w:rtl/>
            <w:lang w:val="en-GB" w:bidi="ar-SY"/>
          </w:rPr>
          <w:tab/>
        </w:r>
      </w:ins>
      <w:r w:rsidR="009D18B9" w:rsidRPr="009E2BC1">
        <w:rPr>
          <w:rFonts w:hint="cs"/>
          <w:rtl/>
          <w:lang w:val="en-GB" w:bidi="ar-SY"/>
        </w:rPr>
        <w:t>ينبغي تجنب الاقتباس من نصوص يحتويها بالفعل أي من وثائق قطاع الاتصالات الراديوية الرسمية الأخرى وذلك عن طريق استخدام الإحالات ذات الصلة.</w:t>
      </w:r>
    </w:p>
    <w:p w14:paraId="3C6F1FEB" w14:textId="47A4888D" w:rsidR="009D18B9" w:rsidRPr="009E2BC1" w:rsidRDefault="009D18B9">
      <w:pPr>
        <w:pStyle w:val="Heading2"/>
        <w:rPr>
          <w:rtl/>
          <w:lang w:val="en-GB"/>
        </w:rPr>
        <w:pPrChange w:id="499" w:author="Lotfy, Nesreen" w:date="2019-10-17T10:24:00Z">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pPrChange>
      </w:pPr>
      <w:r w:rsidRPr="009E2BC1">
        <w:rPr>
          <w:lang w:val="en-GB"/>
        </w:rPr>
        <w:t>4</w:t>
      </w:r>
      <w:ins w:id="500" w:author="Samuel, Hany" w:date="2019-10-01T14:41:00Z">
        <w:r w:rsidR="006501FD" w:rsidRPr="009E2BC1">
          <w:rPr>
            <w:lang w:val="en-GB"/>
          </w:rPr>
          <w:t>.A2</w:t>
        </w:r>
      </w:ins>
      <w:r w:rsidRPr="009E2BC1">
        <w:rPr>
          <w:rFonts w:hint="cs"/>
          <w:rtl/>
          <w:lang w:val="en-GB"/>
        </w:rPr>
        <w:tab/>
        <w:t xml:space="preserve">أساليب الوفاء </w:t>
      </w:r>
      <w:del w:id="501" w:author="Madrane, Badiáa" w:date="2019-10-07T17:50:00Z">
        <w:r w:rsidRPr="009E2BC1" w:rsidDel="009E2BC1">
          <w:rPr>
            <w:rFonts w:hint="cs"/>
            <w:rtl/>
            <w:lang w:val="en-GB"/>
          </w:rPr>
          <w:delText>ببنود جدول أعمال</w:delText>
        </w:r>
      </w:del>
      <w:ins w:id="502" w:author="Madrane, Badiáa" w:date="2019-10-07T17:50:00Z">
        <w:r w:rsidR="009E2BC1">
          <w:rPr>
            <w:rFonts w:hint="cs"/>
            <w:rtl/>
            <w:lang w:val="en-GB"/>
          </w:rPr>
          <w:t>بمواضيع</w:t>
        </w:r>
      </w:ins>
      <w:r w:rsidRPr="009E2BC1">
        <w:rPr>
          <w:rFonts w:hint="cs"/>
          <w:rtl/>
          <w:lang w:val="en-GB"/>
        </w:rPr>
        <w:t xml:space="preserve"> المؤتمر العالمي للاتصالات الراديوية</w:t>
      </w:r>
    </w:p>
    <w:p w14:paraId="0E284022" w14:textId="19F51443" w:rsidR="009D18B9" w:rsidRPr="009E2BC1" w:rsidRDefault="006501FD" w:rsidP="005943E6">
      <w:pPr>
        <w:rPr>
          <w:ins w:id="503" w:author="Samuel, Hany" w:date="2019-10-01T14:42:00Z"/>
          <w:lang w:val="en-GB" w:bidi="ar-EG"/>
        </w:rPr>
      </w:pPr>
      <w:ins w:id="504" w:author="Samuel, Hany" w:date="2019-10-01T14:41:00Z">
        <w:r w:rsidRPr="009E2BC1">
          <w:rPr>
            <w:lang w:val="en-GB" w:bidi="ar-EG"/>
          </w:rPr>
          <w:t>1.</w:t>
        </w:r>
        <w:proofErr w:type="gramStart"/>
        <w:r w:rsidRPr="009E2BC1">
          <w:rPr>
            <w:lang w:val="en-GB" w:bidi="ar-EG"/>
          </w:rPr>
          <w:t>4.A</w:t>
        </w:r>
        <w:proofErr w:type="gramEnd"/>
        <w:r w:rsidRPr="009E2BC1">
          <w:rPr>
            <w:lang w:val="en-GB" w:bidi="ar-EG"/>
          </w:rPr>
          <w:t>2</w:t>
        </w:r>
        <w:r w:rsidRPr="009E2BC1">
          <w:rPr>
            <w:lang w:val="en-GB" w:bidi="ar-EG"/>
          </w:rPr>
          <w:tab/>
        </w:r>
      </w:ins>
      <w:r w:rsidR="009D18B9" w:rsidRPr="009E2BC1">
        <w:rPr>
          <w:rtl/>
          <w:lang w:val="en-GB" w:bidi="ar-EG"/>
        </w:rPr>
        <w:t xml:space="preserve">يجب حصر عدد الأساليب المقترحة للوفاء بكلٍ من بنود جدول الأعمال في أدنى حد </w:t>
      </w:r>
      <w:del w:id="505" w:author="Madrane, Badiáa" w:date="2019-10-07T17:51:00Z">
        <w:r w:rsidR="009D18B9" w:rsidRPr="009E2BC1" w:rsidDel="009E2BC1">
          <w:rPr>
            <w:rtl/>
            <w:lang w:val="en-GB" w:bidi="ar-EG"/>
          </w:rPr>
          <w:delText>ممكن</w:delText>
        </w:r>
      </w:del>
      <w:ins w:id="506" w:author="Madrane, Badiáa" w:date="2019-10-07T17:51:00Z">
        <w:r w:rsidR="009E2BC1">
          <w:rPr>
            <w:rFonts w:hint="cs"/>
            <w:rtl/>
            <w:lang w:val="en-GB" w:bidi="ar-EG"/>
          </w:rPr>
          <w:t>ضروري على الإطلاق</w:t>
        </w:r>
      </w:ins>
      <w:r w:rsidR="009D18B9" w:rsidRPr="009E2BC1">
        <w:rPr>
          <w:rtl/>
          <w:lang w:val="en-GB" w:bidi="ar-EG"/>
        </w:rPr>
        <w:t>، كما ينبغي أن يكون وصف كل أسلوب موجزاً قدر الإمكان.</w:t>
      </w:r>
    </w:p>
    <w:p w14:paraId="39310FF3" w14:textId="65FF3CD2" w:rsidR="009D18B9" w:rsidRPr="009E2BC1" w:rsidDel="006501FD" w:rsidRDefault="009D18B9" w:rsidP="005943E6">
      <w:pPr>
        <w:rPr>
          <w:del w:id="507" w:author="Samuel, Hany" w:date="2019-10-01T14:41:00Z"/>
          <w:rtl/>
          <w:lang w:val="en-GB"/>
        </w:rPr>
      </w:pPr>
      <w:del w:id="508" w:author="Samuel, Hany" w:date="2019-10-01T14:41:00Z">
        <w:r w:rsidRPr="009E2BC1" w:rsidDel="006501FD">
          <w:rPr>
            <w:rFonts w:hint="cs"/>
            <w:rtl/>
            <w:lang w:val="en-GB" w:bidi="ar-EG"/>
          </w:rPr>
          <w:lastRenderedPageBreak/>
          <w:delText xml:space="preserve">وقد يكون من المفيد في </w:delText>
        </w:r>
        <w:r w:rsidRPr="009E2BC1" w:rsidDel="006501FD">
          <w:rPr>
            <w:rFonts w:hint="cs"/>
            <w:rtl/>
            <w:lang w:val="en-GB"/>
          </w:rPr>
          <w:delTex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delText>
        </w:r>
        <w:r w:rsidRPr="009E2BC1" w:rsidDel="006501FD">
          <w:rPr>
            <w:lang w:val="en-GB"/>
          </w:rPr>
          <w:delText>(3)</w:delText>
        </w:r>
        <w:r w:rsidRPr="009E2BC1" w:rsidDel="006501FD">
          <w:rPr>
            <w:rFonts w:hint="cs"/>
            <w:rtl/>
            <w:lang w:val="en-GB"/>
          </w:rPr>
          <w:delText xml:space="preserve"> ثلاث مزايا وثلاثة عيوب.</w:delText>
        </w:r>
      </w:del>
    </w:p>
    <w:p w14:paraId="57DB8038" w14:textId="013B1A7D" w:rsidR="006501FD" w:rsidRPr="006501FD" w:rsidRDefault="006501FD" w:rsidP="005943E6">
      <w:pPr>
        <w:rPr>
          <w:ins w:id="509" w:author="Samuel, Hany" w:date="2019-10-01T14:43:00Z"/>
          <w:highlight w:val="cyan"/>
          <w:rtl/>
          <w:lang w:bidi="ar-EG"/>
          <w:rPrChange w:id="510" w:author="Samuel, Hany" w:date="2019-10-01T14:43:00Z">
            <w:rPr>
              <w:ins w:id="511" w:author="Samuel, Hany" w:date="2019-10-01T14:43:00Z"/>
              <w:rtl/>
              <w:lang w:bidi="ar-EG"/>
            </w:rPr>
          </w:rPrChange>
        </w:rPr>
      </w:pPr>
      <w:ins w:id="512" w:author="Samuel, Hany" w:date="2019-10-01T14:43:00Z">
        <w:r w:rsidRPr="009E2BC1">
          <w:rPr>
            <w:lang w:bidi="ar-EG"/>
          </w:rPr>
          <w:t>2.</w:t>
        </w:r>
        <w:proofErr w:type="gramStart"/>
        <w:r w:rsidRPr="009E2BC1">
          <w:rPr>
            <w:lang w:bidi="ar-EG"/>
          </w:rPr>
          <w:t>4.A</w:t>
        </w:r>
        <w:proofErr w:type="gramEnd"/>
        <w:r w:rsidRPr="009E2BC1">
          <w:rPr>
            <w:lang w:bidi="ar-EG"/>
          </w:rPr>
          <w:t>2</w:t>
        </w:r>
        <w:r w:rsidRPr="009E2BC1">
          <w:rPr>
            <w:lang w:bidi="ar-EG"/>
          </w:rPr>
          <w:tab/>
        </w:r>
      </w:ins>
      <w:ins w:id="513" w:author="Madrane, Badiáa" w:date="2019-10-07T17:53:00Z">
        <w:r w:rsidR="00CE03FB">
          <w:rPr>
            <w:rFonts w:hint="cs"/>
            <w:rtl/>
            <w:lang w:bidi="ar-EG"/>
          </w:rPr>
          <w:t xml:space="preserve">إذا لزم الأمر، </w:t>
        </w:r>
      </w:ins>
      <w:ins w:id="514" w:author="Madrane, Badiáa" w:date="2019-10-07T17:52:00Z">
        <w:r w:rsidR="009E2BC1">
          <w:rPr>
            <w:rFonts w:hint="cs"/>
            <w:rtl/>
            <w:lang w:bidi="ar-EG"/>
          </w:rPr>
          <w:t xml:space="preserve">يمكن تقديم آراء بشأن هذه الأساليب. </w:t>
        </w:r>
      </w:ins>
      <w:ins w:id="515" w:author="Madrane, Badiáa" w:date="2019-10-07T17:54:00Z">
        <w:r w:rsidR="00CE03FB">
          <w:rPr>
            <w:rFonts w:hint="cs"/>
            <w:rtl/>
            <w:lang w:bidi="ar-EG"/>
          </w:rPr>
          <w:t>ويجب أن يكون عدد الآراء محصوراً في أدنى حد ممكن.</w:t>
        </w:r>
      </w:ins>
    </w:p>
    <w:p w14:paraId="1AD2C3CE" w14:textId="57A70F5D" w:rsidR="006501FD" w:rsidRPr="00CE03FB" w:rsidRDefault="006501FD" w:rsidP="005943E6">
      <w:pPr>
        <w:rPr>
          <w:ins w:id="516" w:author="Samuel, Hany" w:date="2019-10-01T14:43:00Z"/>
          <w:rtl/>
          <w:lang w:bidi="ar-EG"/>
        </w:rPr>
      </w:pPr>
      <w:ins w:id="517" w:author="Samuel, Hany" w:date="2019-10-01T14:43:00Z">
        <w:r w:rsidRPr="00CE03FB">
          <w:rPr>
            <w:lang w:bidi="ar-EG"/>
          </w:rPr>
          <w:t>3.</w:t>
        </w:r>
        <w:proofErr w:type="gramStart"/>
        <w:r w:rsidRPr="00CE03FB">
          <w:rPr>
            <w:lang w:bidi="ar-EG"/>
          </w:rPr>
          <w:t>4.A</w:t>
        </w:r>
        <w:proofErr w:type="gramEnd"/>
        <w:r w:rsidRPr="00CE03FB">
          <w:rPr>
            <w:lang w:bidi="ar-EG"/>
          </w:rPr>
          <w:t>2</w:t>
        </w:r>
        <w:r w:rsidRPr="00CE03FB">
          <w:rPr>
            <w:rtl/>
            <w:lang w:bidi="ar-EG"/>
          </w:rPr>
          <w:tab/>
        </w:r>
      </w:ins>
      <w:ins w:id="518" w:author="Madrane, Badiáa" w:date="2019-10-07T17:58:00Z">
        <w:r w:rsidR="00CE03FB">
          <w:rPr>
            <w:rFonts w:hint="cs"/>
            <w:rtl/>
            <w:lang w:bidi="ar-EG"/>
          </w:rPr>
          <w:t xml:space="preserve">للحد من عدد الأساليب، </w:t>
        </w:r>
      </w:ins>
      <w:ins w:id="519" w:author="Madrane, Badiáa" w:date="2019-10-07T17:56:00Z">
        <w:r w:rsidR="00CE03FB">
          <w:rPr>
            <w:rFonts w:hint="cs"/>
            <w:rtl/>
            <w:lang w:bidi="ar-EG"/>
          </w:rPr>
          <w:t xml:space="preserve">يمكن </w:t>
        </w:r>
      </w:ins>
      <w:ins w:id="520" w:author="Madrane, Badiáa" w:date="2019-10-07T17:58:00Z">
        <w:r w:rsidR="00CE03FB">
          <w:rPr>
            <w:rFonts w:hint="cs"/>
            <w:rtl/>
            <w:lang w:bidi="ar-EG"/>
          </w:rPr>
          <w:t>إدراج</w:t>
        </w:r>
      </w:ins>
      <w:ins w:id="521" w:author="Madrane, Badiáa" w:date="2019-10-07T17:59:00Z">
        <w:r w:rsidR="00CE03FB">
          <w:rPr>
            <w:rFonts w:hint="cs"/>
            <w:rtl/>
            <w:lang w:bidi="ar-EG"/>
          </w:rPr>
          <w:t xml:space="preserve"> خيارات </w:t>
        </w:r>
      </w:ins>
      <w:ins w:id="522" w:author="Madrane, Badiáa" w:date="2019-10-07T18:00:00Z">
        <w:r w:rsidR="00CE03FB">
          <w:rPr>
            <w:rFonts w:hint="cs"/>
            <w:rtl/>
            <w:lang w:bidi="ar-EG"/>
          </w:rPr>
          <w:t>ل</w:t>
        </w:r>
      </w:ins>
      <w:ins w:id="523" w:author="Madrane, Badiáa" w:date="2019-10-07T17:59:00Z">
        <w:r w:rsidR="00CE03FB">
          <w:rPr>
            <w:rFonts w:hint="cs"/>
            <w:rtl/>
            <w:lang w:bidi="ar-EG"/>
          </w:rPr>
          <w:t xml:space="preserve">لأسلوب في </w:t>
        </w:r>
      </w:ins>
      <w:ins w:id="524" w:author="Madrane, Badiáa" w:date="2019-10-07T17:57:00Z">
        <w:r w:rsidR="00CE03FB">
          <w:rPr>
            <w:rFonts w:hint="cs"/>
            <w:rtl/>
            <w:lang w:bidi="ar-EG"/>
          </w:rPr>
          <w:t>مشروع تقرير الاجتماع التحضيري للمؤتمر</w:t>
        </w:r>
      </w:ins>
      <w:ins w:id="525" w:author="Madrane, Badiáa" w:date="2019-10-07T17:59:00Z">
        <w:r w:rsidR="00CE03FB">
          <w:rPr>
            <w:rFonts w:hint="cs"/>
            <w:rtl/>
            <w:lang w:bidi="ar-EG"/>
          </w:rPr>
          <w:t>.</w:t>
        </w:r>
      </w:ins>
    </w:p>
    <w:p w14:paraId="2A3DAE94" w14:textId="309DAE4A" w:rsidR="009D18B9" w:rsidRPr="00CE03FB" w:rsidRDefault="006501FD" w:rsidP="005943E6">
      <w:pPr>
        <w:rPr>
          <w:rtl/>
          <w:lang w:val="en-GB"/>
        </w:rPr>
      </w:pPr>
      <w:ins w:id="526" w:author="Samuel, Hany" w:date="2019-10-01T14:43:00Z">
        <w:r w:rsidRPr="00CE03FB">
          <w:t>4.</w:t>
        </w:r>
        <w:proofErr w:type="gramStart"/>
        <w:r w:rsidRPr="00CE03FB">
          <w:t>4.A</w:t>
        </w:r>
        <w:proofErr w:type="gramEnd"/>
        <w:r w:rsidRPr="00CE03FB">
          <w:t>2</w:t>
        </w:r>
        <w:r w:rsidRPr="00CE03FB">
          <w:rPr>
            <w:rtl/>
            <w:lang w:bidi="ar-EG"/>
          </w:rPr>
          <w:tab/>
        </w:r>
      </w:ins>
      <w:r w:rsidR="009D18B9" w:rsidRPr="00CE03FB">
        <w:rPr>
          <w:rtl/>
          <w:lang w:val="en-GB"/>
        </w:rPr>
        <w:t>وبينما يمثل "لا</w:t>
      </w:r>
      <w:r w:rsidR="009D18B9" w:rsidRPr="00CE03FB">
        <w:rPr>
          <w:rFonts w:hint="eastAsia"/>
          <w:rtl/>
          <w:lang w:val="en-GB"/>
        </w:rPr>
        <w:t> </w:t>
      </w:r>
      <w:r w:rsidR="009D18B9" w:rsidRPr="00CE03FB">
        <w:rPr>
          <w:rtl/>
          <w:lang w:val="en-GB"/>
        </w:rPr>
        <w:t>تغيير" أسلوباً محتملاً في جميع الحالات ولا يلزم ذكره في العادة بين الأساليب، فمن الممكن التصريح بأسلوب "لا</w:t>
      </w:r>
      <w:r w:rsidR="009D18B9" w:rsidRPr="00CE03FB">
        <w:rPr>
          <w:rFonts w:hint="eastAsia"/>
          <w:rtl/>
          <w:lang w:val="en-GB"/>
        </w:rPr>
        <w:t> </w:t>
      </w:r>
      <w:r w:rsidR="009D18B9" w:rsidRPr="00CE03FB">
        <w:rPr>
          <w:rtl/>
          <w:lang w:val="en-GB"/>
        </w:rPr>
        <w:t xml:space="preserve">تغيير" ضمن الأساليب حسب كل حالة على حدة، شريطة أن تلحق </w:t>
      </w:r>
      <w:del w:id="527" w:author="Madrane, Badiáa" w:date="2019-10-07T18:01:00Z">
        <w:r w:rsidR="009D18B9" w:rsidRPr="00CE03FB" w:rsidDel="00CE03FB">
          <w:rPr>
            <w:rtl/>
            <w:lang w:val="en-GB"/>
          </w:rPr>
          <w:delText xml:space="preserve">الإدارة </w:delText>
        </w:r>
      </w:del>
      <w:ins w:id="528" w:author="Madrane, Badiáa" w:date="2019-10-07T18:01:00Z">
        <w:r w:rsidR="00CE03FB">
          <w:rPr>
            <w:rFonts w:hint="cs"/>
            <w:rtl/>
            <w:lang w:val="en-GB"/>
          </w:rPr>
          <w:t>الدولة العضو</w:t>
        </w:r>
        <w:r w:rsidR="00CE03FB" w:rsidRPr="00CE03FB">
          <w:rPr>
            <w:rtl/>
            <w:lang w:val="en-GB"/>
          </w:rPr>
          <w:t xml:space="preserve"> </w:t>
        </w:r>
      </w:ins>
      <w:r w:rsidR="009D18B9" w:rsidRPr="00CE03FB">
        <w:rPr>
          <w:rtl/>
          <w:lang w:val="en-GB"/>
        </w:rPr>
        <w:t>المقترحة به سبباً/أسباباً.</w:t>
      </w:r>
    </w:p>
    <w:p w14:paraId="1B5F1A51" w14:textId="713F86E3" w:rsidR="009D18B9" w:rsidRPr="009D18B9" w:rsidRDefault="006501FD" w:rsidP="005943E6">
      <w:pPr>
        <w:rPr>
          <w:rtl/>
          <w:lang w:val="en-GB"/>
        </w:rPr>
      </w:pPr>
      <w:ins w:id="529" w:author="Samuel, Hany" w:date="2019-10-01T14:43:00Z">
        <w:r w:rsidRPr="00CE03FB">
          <w:t>5.</w:t>
        </w:r>
        <w:proofErr w:type="gramStart"/>
        <w:r w:rsidRPr="00CE03FB">
          <w:t>4.A</w:t>
        </w:r>
        <w:proofErr w:type="gramEnd"/>
        <w:r w:rsidRPr="00CE03FB">
          <w:t>2</w:t>
        </w:r>
        <w:r w:rsidRPr="00CE03FB">
          <w:rPr>
            <w:rtl/>
            <w:lang w:bidi="ar-EG"/>
          </w:rPr>
          <w:tab/>
        </w:r>
      </w:ins>
      <w:r w:rsidR="009D18B9" w:rsidRPr="00CE03FB">
        <w:rPr>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ins w:id="530" w:author="Madrane, Badiáa" w:date="2019-10-07T18:03:00Z">
        <w:r w:rsidR="00383274">
          <w:rPr>
            <w:rFonts w:hint="cs"/>
            <w:rtl/>
            <w:lang w:val="en-GB"/>
          </w:rPr>
          <w:t xml:space="preserve">، وفقاً </w:t>
        </w:r>
      </w:ins>
      <w:ins w:id="531" w:author="Madrane, Badiáa" w:date="2019-10-07T18:04:00Z">
        <w:r w:rsidR="00383274">
          <w:rPr>
            <w:rFonts w:hint="cs"/>
            <w:rtl/>
            <w:lang w:val="en-GB"/>
          </w:rPr>
          <w:t>للقرار ذي الصلة للمؤتمر العالمي للاتصالات الراديوية</w:t>
        </w:r>
      </w:ins>
      <w:r w:rsidR="009D18B9" w:rsidRPr="00383274">
        <w:rPr>
          <w:rtl/>
          <w:lang w:val="en-GB"/>
        </w:rPr>
        <w:t>.</w:t>
      </w:r>
      <w:ins w:id="532" w:author="Madrane, Badiáa" w:date="2019-10-07T18:04:00Z">
        <w:r w:rsidR="00383274">
          <w:rPr>
            <w:rFonts w:hint="cs"/>
            <w:rtl/>
            <w:lang w:val="en-GB"/>
          </w:rPr>
          <w:t xml:space="preserve"> وينبغي بذل </w:t>
        </w:r>
      </w:ins>
      <w:ins w:id="533" w:author="Madrane, Badiáa" w:date="2019-10-07T18:06:00Z">
        <w:r w:rsidR="00383274">
          <w:rPr>
            <w:rFonts w:hint="cs"/>
            <w:rtl/>
            <w:lang w:val="en-GB"/>
          </w:rPr>
          <w:t>قصارى</w:t>
        </w:r>
      </w:ins>
      <w:ins w:id="534" w:author="Madrane, Badiáa" w:date="2019-10-07T18:05:00Z">
        <w:r w:rsidR="00383274">
          <w:rPr>
            <w:rFonts w:hint="cs"/>
            <w:rtl/>
            <w:lang w:val="en-GB"/>
          </w:rPr>
          <w:t xml:space="preserve"> الجهود </w:t>
        </w:r>
      </w:ins>
      <w:ins w:id="535" w:author="Madrane, Badiáa" w:date="2019-10-07T18:07:00Z">
        <w:r w:rsidR="00383274">
          <w:rPr>
            <w:rFonts w:hint="cs"/>
            <w:rtl/>
            <w:lang w:val="en-GB"/>
          </w:rPr>
          <w:t>لإبقاء الأساليب والنص التنظيمي بنسق مقتضب وواضح</w:t>
        </w:r>
      </w:ins>
      <w:r w:rsidR="00625273">
        <w:rPr>
          <w:rFonts w:hint="cs"/>
          <w:rtl/>
          <w:lang w:val="en-GB"/>
        </w:rPr>
        <w:t>.</w:t>
      </w:r>
    </w:p>
    <w:p w14:paraId="2A8151E5" w14:textId="47070918" w:rsidR="009D18B9" w:rsidRPr="009D18B9" w:rsidRDefault="009D18B9">
      <w:pPr>
        <w:pStyle w:val="Heading2"/>
        <w:rPr>
          <w:rtl/>
          <w:lang w:val="en-GB"/>
        </w:rPr>
        <w:pPrChange w:id="536" w:author="Lotfy, Nesreen" w:date="2019-10-17T10:24:00Z">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pPrChange>
      </w:pPr>
      <w:r w:rsidRPr="009D18B9">
        <w:rPr>
          <w:lang w:val="en-GB"/>
        </w:rPr>
        <w:t>5</w:t>
      </w:r>
      <w:ins w:id="537" w:author="Samuel, Hany" w:date="2019-10-01T14:44:00Z">
        <w:r w:rsidR="006501FD">
          <w:rPr>
            <w:lang w:val="en-GB"/>
          </w:rPr>
          <w:t>.A2</w:t>
        </w:r>
      </w:ins>
      <w:r w:rsidRPr="009D18B9">
        <w:rPr>
          <w:rFonts w:hint="cs"/>
          <w:rtl/>
          <w:lang w:val="en-GB"/>
        </w:rPr>
        <w:tab/>
        <w:t>الإحالات إلى توصيات قطاع الاتصالات الراديوية وتقاريره وما إلى ذلك</w:t>
      </w:r>
    </w:p>
    <w:p w14:paraId="3E2F8812" w14:textId="21C786FD" w:rsidR="009D18B9" w:rsidRPr="009D18B9" w:rsidRDefault="006501FD" w:rsidP="005943E6">
      <w:pPr>
        <w:rPr>
          <w:rtl/>
          <w:lang w:val="en-GB"/>
        </w:rPr>
      </w:pPr>
      <w:ins w:id="538" w:author="Samuel, Hany" w:date="2019-10-01T14:44:00Z">
        <w:r>
          <w:rPr>
            <w:lang w:val="en-GB" w:bidi="ar-EG"/>
          </w:rPr>
          <w:t>1.</w:t>
        </w:r>
        <w:proofErr w:type="gramStart"/>
        <w:r>
          <w:rPr>
            <w:lang w:val="en-GB" w:bidi="ar-EG"/>
          </w:rPr>
          <w:t>5.A</w:t>
        </w:r>
        <w:proofErr w:type="gramEnd"/>
        <w:r>
          <w:rPr>
            <w:lang w:val="en-GB" w:bidi="ar-EG"/>
          </w:rPr>
          <w:t>2</w:t>
        </w:r>
        <w:r>
          <w:rPr>
            <w:lang w:val="en-GB" w:bidi="ar-EG"/>
          </w:rPr>
          <w:tab/>
        </w:r>
      </w:ins>
      <w:r w:rsidR="009D18B9" w:rsidRPr="009D18B9">
        <w:rPr>
          <w:rFonts w:hint="eastAsia"/>
          <w:rtl/>
          <w:lang w:val="en-GB" w:bidi="ar-EG"/>
        </w:rPr>
        <w:t>ينبغي</w:t>
      </w:r>
      <w:r w:rsidR="009D18B9" w:rsidRPr="009D18B9">
        <w:rPr>
          <w:rtl/>
          <w:lang w:val="en-GB" w:bidi="ar-EG"/>
        </w:rPr>
        <w:t xml:space="preserve"> تجنب الاقتباس من نصوص تحتويها بالفعل توصيات قطاع الاتصالات الراديوية وذلك عن طريق استخدام </w:t>
      </w:r>
      <w:r w:rsidR="009D18B9" w:rsidRPr="009D18B9">
        <w:rPr>
          <w:rFonts w:hint="cs"/>
          <w:rtl/>
          <w:lang w:val="en-GB" w:bidi="ar-EG"/>
        </w:rPr>
        <w:t xml:space="preserve">الإحالات </w:t>
      </w:r>
      <w:r w:rsidR="009D18B9" w:rsidRPr="009D18B9">
        <w:rPr>
          <w:rFonts w:hint="eastAsia"/>
          <w:rtl/>
          <w:lang w:val="en-GB" w:bidi="ar-EG"/>
        </w:rPr>
        <w:t>ذات</w:t>
      </w:r>
      <w:r w:rsidR="009D18B9" w:rsidRPr="009D18B9">
        <w:rPr>
          <w:rtl/>
          <w:lang w:val="en-GB" w:bidi="ar-EG"/>
        </w:rPr>
        <w:t xml:space="preserve"> </w:t>
      </w:r>
      <w:r w:rsidR="009D18B9" w:rsidRPr="009D18B9">
        <w:rPr>
          <w:rFonts w:hint="eastAsia"/>
          <w:rtl/>
          <w:lang w:val="en-GB" w:bidi="ar-EG"/>
        </w:rPr>
        <w:t>الصلة</w:t>
      </w:r>
      <w:r w:rsidR="009D18B9" w:rsidRPr="009D18B9">
        <w:rPr>
          <w:rtl/>
          <w:lang w:val="en-GB" w:bidi="ar-EG"/>
        </w:rPr>
        <w:t>.</w:t>
      </w:r>
      <w:r w:rsidR="009D18B9" w:rsidRPr="009D18B9">
        <w:rPr>
          <w:rtl/>
          <w:lang w:val="en-GB"/>
        </w:rPr>
        <w:t xml:space="preserve"> كما ينبغي اتباع نهج شبيه </w:t>
      </w:r>
      <w:r w:rsidR="009D18B9" w:rsidRPr="009D18B9">
        <w:rPr>
          <w:rFonts w:hint="eastAsia"/>
          <w:rtl/>
          <w:lang w:val="en-GB"/>
        </w:rPr>
        <w:t>بذلك</w:t>
      </w:r>
      <w:r w:rsidR="009D18B9" w:rsidRPr="009D18B9">
        <w:rPr>
          <w:rtl/>
          <w:lang w:val="en-GB"/>
        </w:rPr>
        <w:t xml:space="preserve"> </w:t>
      </w:r>
      <w:r w:rsidR="009D18B9" w:rsidRPr="009D18B9">
        <w:rPr>
          <w:rFonts w:hint="eastAsia"/>
          <w:rtl/>
          <w:lang w:val="en-GB"/>
        </w:rPr>
        <w:t>بالنسبة</w:t>
      </w:r>
      <w:r w:rsidR="009D18B9" w:rsidRPr="009D18B9">
        <w:rPr>
          <w:rtl/>
          <w:lang w:val="en-GB"/>
        </w:rPr>
        <w:t xml:space="preserve"> </w:t>
      </w:r>
      <w:r w:rsidR="009D18B9" w:rsidRPr="009D18B9">
        <w:rPr>
          <w:rFonts w:hint="eastAsia"/>
          <w:rtl/>
          <w:lang w:val="en-GB"/>
        </w:rPr>
        <w:t>إلى</w:t>
      </w:r>
      <w:r w:rsidR="009D18B9" w:rsidRPr="009D18B9">
        <w:rPr>
          <w:rtl/>
          <w:lang w:val="en-GB"/>
        </w:rPr>
        <w:t xml:space="preserve"> </w:t>
      </w:r>
      <w:r w:rsidR="009D18B9" w:rsidRPr="009D18B9">
        <w:rPr>
          <w:rFonts w:hint="eastAsia"/>
          <w:rtl/>
          <w:lang w:val="en-GB"/>
        </w:rPr>
        <w:t>تقارير</w:t>
      </w:r>
      <w:r w:rsidR="009D18B9" w:rsidRPr="009D18B9">
        <w:rPr>
          <w:rtl/>
          <w:lang w:val="en-GB"/>
        </w:rPr>
        <w:t xml:space="preserve"> </w:t>
      </w:r>
      <w:r w:rsidR="009D18B9" w:rsidRPr="009D18B9">
        <w:rPr>
          <w:rFonts w:hint="eastAsia"/>
          <w:rtl/>
          <w:lang w:val="en-GB"/>
        </w:rPr>
        <w:t>قطاع</w:t>
      </w:r>
      <w:r w:rsidR="009D18B9" w:rsidRPr="009D18B9">
        <w:rPr>
          <w:rtl/>
          <w:lang w:val="en-GB"/>
        </w:rPr>
        <w:t xml:space="preserve"> </w:t>
      </w:r>
      <w:r w:rsidR="009D18B9" w:rsidRPr="009D18B9">
        <w:rPr>
          <w:rFonts w:hint="eastAsia"/>
          <w:rtl/>
          <w:lang w:val="en-GB"/>
        </w:rPr>
        <w:t>الاتصالات</w:t>
      </w:r>
      <w:r w:rsidR="009D18B9" w:rsidRPr="009D18B9">
        <w:rPr>
          <w:rtl/>
          <w:lang w:val="en-GB"/>
        </w:rPr>
        <w:t xml:space="preserve"> </w:t>
      </w:r>
      <w:r w:rsidR="009D18B9" w:rsidRPr="009D18B9">
        <w:rPr>
          <w:rFonts w:hint="eastAsia"/>
          <w:rtl/>
          <w:lang w:val="en-GB"/>
        </w:rPr>
        <w:t>الراديوية</w:t>
      </w:r>
      <w:r w:rsidR="009D18B9" w:rsidRPr="009D18B9">
        <w:rPr>
          <w:rFonts w:hint="cs"/>
          <w:rtl/>
          <w:lang w:val="en-GB"/>
        </w:rPr>
        <w:t>،</w:t>
      </w:r>
      <w:r w:rsidR="009D18B9" w:rsidRPr="009D18B9">
        <w:rPr>
          <w:rtl/>
          <w:lang w:val="en-GB"/>
        </w:rPr>
        <w:t xml:space="preserve"> </w:t>
      </w:r>
      <w:r w:rsidR="009D18B9" w:rsidRPr="009D18B9">
        <w:rPr>
          <w:rFonts w:hint="eastAsia"/>
          <w:rtl/>
          <w:lang w:val="en-GB"/>
        </w:rPr>
        <w:t>حسب</w:t>
      </w:r>
      <w:r w:rsidR="009D18B9" w:rsidRPr="009D18B9">
        <w:rPr>
          <w:rtl/>
          <w:lang w:val="en-GB"/>
        </w:rPr>
        <w:t xml:space="preserve"> </w:t>
      </w:r>
      <w:r w:rsidR="009D18B9" w:rsidRPr="009D18B9">
        <w:rPr>
          <w:rFonts w:hint="eastAsia"/>
          <w:rtl/>
          <w:lang w:val="en-GB"/>
        </w:rPr>
        <w:t>الاقتضاء</w:t>
      </w:r>
      <w:r w:rsidR="009D18B9" w:rsidRPr="009D18B9">
        <w:rPr>
          <w:rFonts w:hint="cs"/>
          <w:rtl/>
          <w:lang w:val="en-GB"/>
        </w:rPr>
        <w:t>،</w:t>
      </w:r>
      <w:r w:rsidR="009D18B9" w:rsidRPr="009D18B9">
        <w:rPr>
          <w:rtl/>
          <w:lang w:val="en-GB"/>
        </w:rPr>
        <w:t xml:space="preserve"> </w:t>
      </w:r>
      <w:r w:rsidR="009D18B9" w:rsidRPr="009D18B9">
        <w:rPr>
          <w:rFonts w:hint="eastAsia"/>
          <w:rtl/>
          <w:lang w:val="en-GB"/>
        </w:rPr>
        <w:t>لكل</w:t>
      </w:r>
      <w:r w:rsidR="009D18B9" w:rsidRPr="009D18B9">
        <w:rPr>
          <w:rtl/>
          <w:lang w:val="en-GB"/>
        </w:rPr>
        <w:t xml:space="preserve"> </w:t>
      </w:r>
      <w:r w:rsidR="009D18B9" w:rsidRPr="009D18B9">
        <w:rPr>
          <w:rFonts w:hint="eastAsia"/>
          <w:rtl/>
          <w:lang w:val="en-GB"/>
        </w:rPr>
        <w:t>حالة</w:t>
      </w:r>
      <w:r w:rsidR="009D18B9" w:rsidRPr="009D18B9">
        <w:rPr>
          <w:rtl/>
          <w:lang w:val="en-GB"/>
        </w:rPr>
        <w:t xml:space="preserve"> </w:t>
      </w:r>
      <w:r w:rsidR="009D18B9" w:rsidRPr="009D18B9">
        <w:rPr>
          <w:rFonts w:hint="eastAsia"/>
          <w:rtl/>
          <w:lang w:val="en-GB"/>
        </w:rPr>
        <w:t>على حدة</w:t>
      </w:r>
      <w:r w:rsidR="009D18B9" w:rsidRPr="009D18B9">
        <w:rPr>
          <w:rtl/>
          <w:lang w:val="en-GB"/>
        </w:rPr>
        <w:t>.</w:t>
      </w:r>
    </w:p>
    <w:p w14:paraId="4083F820" w14:textId="3E9848DE" w:rsidR="009D18B9" w:rsidRPr="009D18B9" w:rsidRDefault="006501FD" w:rsidP="005943E6">
      <w:pPr>
        <w:rPr>
          <w:rtl/>
          <w:lang w:val="en-GB"/>
        </w:rPr>
      </w:pPr>
      <w:ins w:id="539" w:author="Samuel, Hany" w:date="2019-10-01T14:44:00Z">
        <w:r>
          <w:rPr>
            <w:lang w:val="en-GB"/>
          </w:rPr>
          <w:t>2.</w:t>
        </w:r>
        <w:proofErr w:type="gramStart"/>
        <w:r>
          <w:rPr>
            <w:lang w:val="en-GB"/>
          </w:rPr>
          <w:t>5.A</w:t>
        </w:r>
        <w:proofErr w:type="gramEnd"/>
        <w:r>
          <w:rPr>
            <w:lang w:val="en-GB"/>
          </w:rPr>
          <w:t>2</w:t>
        </w:r>
        <w:r>
          <w:rPr>
            <w:lang w:val="en-GB"/>
          </w:rPr>
          <w:tab/>
        </w:r>
      </w:ins>
      <w:r w:rsidR="009D18B9" w:rsidRPr="009D18B9">
        <w:rPr>
          <w:rFonts w:hint="cs"/>
          <w:rtl/>
          <w:lang w:val="en-GB"/>
        </w:rPr>
        <w:t>ويمكن أيضاً الإحالة إلى وثائق قطاع الاتصالات الراديوية التي تكون قيد عملية الاعتماد/الموافقة أو في مرحلة مشاريع الوثائق في</w:t>
      </w:r>
      <w:r w:rsidR="009D18B9" w:rsidRPr="009D18B9">
        <w:rPr>
          <w:rFonts w:hint="eastAsia"/>
          <w:rtl/>
          <w:lang w:val="en-GB"/>
        </w:rPr>
        <w:t> </w:t>
      </w:r>
      <w:r w:rsidR="009D18B9" w:rsidRPr="009D18B9">
        <w:rPr>
          <w:rFonts w:hint="cs"/>
          <w:rtl/>
          <w:lang w:val="en-GB"/>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009D18B9" w:rsidRPr="009D18B9">
        <w:rPr>
          <w:rFonts w:hint="eastAsia"/>
          <w:rtl/>
          <w:lang w:val="en-GB"/>
        </w:rPr>
        <w:t> </w:t>
      </w:r>
      <w:r w:rsidR="009D18B9" w:rsidRPr="009D18B9">
        <w:rPr>
          <w:rFonts w:hint="cs"/>
          <w:rtl/>
          <w:lang w:val="en-GB"/>
        </w:rPr>
        <w:t>وثائق العمل ولا</w:t>
      </w:r>
      <w:r w:rsidR="009D18B9" w:rsidRPr="009D18B9">
        <w:rPr>
          <w:rFonts w:hint="eastAsia"/>
          <w:rtl/>
          <w:lang w:val="en-GB"/>
        </w:rPr>
        <w:t> </w:t>
      </w:r>
      <w:r w:rsidR="009D18B9" w:rsidRPr="009D18B9">
        <w:rPr>
          <w:rFonts w:hint="cs"/>
          <w:rtl/>
          <w:lang w:val="en-GB"/>
        </w:rPr>
        <w:t>مشاريع الوثائق الأولية ما لم تكن هناك فرصة وافية لاستكمالها في وقتٍ يسمح باستعراض جمعية الاتصالات الراديوية لها قبل المؤتمر العالمي للاتصالات</w:t>
      </w:r>
      <w:r w:rsidR="009D18B9" w:rsidRPr="009D18B9">
        <w:rPr>
          <w:rFonts w:hint="eastAsia"/>
          <w:rtl/>
          <w:lang w:val="en-GB"/>
        </w:rPr>
        <w:t> </w:t>
      </w:r>
      <w:r w:rsidR="009D18B9" w:rsidRPr="009D18B9">
        <w:rPr>
          <w:rFonts w:hint="cs"/>
          <w:rtl/>
          <w:lang w:val="en-GB"/>
        </w:rPr>
        <w:t>الراديوية.</w:t>
      </w:r>
    </w:p>
    <w:p w14:paraId="21D2B872" w14:textId="6DEEBC9F" w:rsidR="009D18B9" w:rsidRPr="009D18B9" w:rsidRDefault="006501FD" w:rsidP="005943E6">
      <w:pPr>
        <w:rPr>
          <w:rtl/>
          <w:lang w:val="en-GB"/>
        </w:rPr>
      </w:pPr>
      <w:ins w:id="540" w:author="Samuel, Hany" w:date="2019-10-01T14:44:00Z">
        <w:r>
          <w:rPr>
            <w:lang w:val="en-GB"/>
          </w:rPr>
          <w:t>3.</w:t>
        </w:r>
        <w:proofErr w:type="gramStart"/>
        <w:r>
          <w:rPr>
            <w:lang w:val="en-GB"/>
          </w:rPr>
          <w:t>5.A</w:t>
        </w:r>
        <w:proofErr w:type="gramEnd"/>
        <w:r>
          <w:rPr>
            <w:lang w:val="en-GB"/>
          </w:rPr>
          <w:t>2</w:t>
        </w:r>
        <w:r>
          <w:rPr>
            <w:lang w:val="en-GB"/>
          </w:rPr>
          <w:tab/>
        </w:r>
      </w:ins>
      <w:r w:rsidR="009D18B9" w:rsidRPr="009D18B9">
        <w:rPr>
          <w:rFonts w:hint="cs"/>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2BFAB892" w14:textId="12CF4988" w:rsidR="009D18B9" w:rsidRPr="009D18B9" w:rsidRDefault="009D18B9">
      <w:pPr>
        <w:pStyle w:val="Heading2"/>
        <w:rPr>
          <w:rtl/>
          <w:lang w:val="en-GB"/>
        </w:rPr>
        <w:pPrChange w:id="541" w:author="Lotfy, Nesreen" w:date="2019-10-17T10:25:00Z">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ind w:left="794" w:hanging="794"/>
            <w:outlineLvl w:val="0"/>
          </w:pPr>
        </w:pPrChange>
      </w:pPr>
      <w:r w:rsidRPr="009D18B9">
        <w:rPr>
          <w:lang w:val="en-GB"/>
        </w:rPr>
        <w:t>6</w:t>
      </w:r>
      <w:ins w:id="542" w:author="Samuel, Hany" w:date="2019-10-01T14:44:00Z">
        <w:r w:rsidR="006501FD">
          <w:rPr>
            <w:lang w:val="en-GB"/>
          </w:rPr>
          <w:t>.A2</w:t>
        </w:r>
      </w:ins>
      <w:r w:rsidRPr="009D18B9">
        <w:rPr>
          <w:rFonts w:hint="cs"/>
          <w:rtl/>
          <w:lang w:val="en-GB"/>
        </w:rPr>
        <w:tab/>
        <w:t>الإحالات إلى لوائح الراديو أو قرارات وتوصيات المؤتمرات العالمية للاتصالات الراديوية/</w:t>
      </w:r>
      <w:r w:rsidRPr="009D18B9">
        <w:rPr>
          <w:rtl/>
          <w:lang w:val="en-GB"/>
        </w:rPr>
        <w:br/>
        <w:t>المؤتمر</w:t>
      </w:r>
      <w:r w:rsidRPr="009D18B9">
        <w:rPr>
          <w:rFonts w:hint="cs"/>
          <w:rtl/>
          <w:lang w:val="en-GB"/>
        </w:rPr>
        <w:t>ات</w:t>
      </w:r>
      <w:r w:rsidRPr="009D18B9">
        <w:rPr>
          <w:rtl/>
          <w:lang w:val="en-GB"/>
        </w:rPr>
        <w:t xml:space="preserve"> الإداري</w:t>
      </w:r>
      <w:r w:rsidRPr="009D18B9">
        <w:rPr>
          <w:rFonts w:hint="cs"/>
          <w:rtl/>
          <w:lang w:val="en-GB"/>
        </w:rPr>
        <w:t>ة</w:t>
      </w:r>
      <w:r w:rsidRPr="009D18B9">
        <w:rPr>
          <w:rtl/>
          <w:lang w:val="en-GB"/>
        </w:rPr>
        <w:t xml:space="preserve"> العالمي</w:t>
      </w:r>
      <w:r w:rsidRPr="009D18B9">
        <w:rPr>
          <w:rFonts w:hint="cs"/>
          <w:rtl/>
          <w:lang w:val="en-GB"/>
        </w:rPr>
        <w:t>ة</w:t>
      </w:r>
      <w:r w:rsidRPr="009D18B9">
        <w:rPr>
          <w:rtl/>
          <w:lang w:val="en-GB"/>
        </w:rPr>
        <w:t xml:space="preserve"> للراديو</w:t>
      </w:r>
      <w:r w:rsidRPr="009D18B9">
        <w:rPr>
          <w:rFonts w:hint="cs"/>
          <w:rtl/>
          <w:lang w:val="en-GB"/>
        </w:rPr>
        <w:t xml:space="preserve"> </w:t>
      </w:r>
      <w:r w:rsidRPr="009D18B9">
        <w:rPr>
          <w:rtl/>
          <w:lang w:val="en-GB"/>
        </w:rPr>
        <w:t>في مشاريع نصوص الاجتماع التحضيري للمؤتمر</w:t>
      </w:r>
    </w:p>
    <w:p w14:paraId="4C8773A2" w14:textId="7DEDE11E" w:rsidR="009D18B9" w:rsidRPr="009D18B9" w:rsidRDefault="006501FD" w:rsidP="005943E6">
      <w:pPr>
        <w:rPr>
          <w:rtl/>
          <w:lang w:eastAsia="zh-CN" w:bidi="ar-EG"/>
        </w:rPr>
      </w:pPr>
      <w:ins w:id="543" w:author="Samuel, Hany" w:date="2019-10-01T14:44:00Z">
        <w:r>
          <w:rPr>
            <w:lang w:val="en-GB" w:bidi="ar-EG"/>
          </w:rPr>
          <w:t>1.</w:t>
        </w:r>
        <w:proofErr w:type="gramStart"/>
        <w:r>
          <w:rPr>
            <w:lang w:val="en-GB" w:bidi="ar-EG"/>
          </w:rPr>
          <w:t>6.A</w:t>
        </w:r>
        <w:proofErr w:type="gramEnd"/>
        <w:r>
          <w:rPr>
            <w:lang w:val="en-GB" w:bidi="ar-EG"/>
          </w:rPr>
          <w:t>2</w:t>
        </w:r>
        <w:r>
          <w:rPr>
            <w:lang w:val="en-GB" w:bidi="ar-EG"/>
          </w:rPr>
          <w:tab/>
        </w:r>
      </w:ins>
      <w:r w:rsidR="009D18B9" w:rsidRPr="009D18B9">
        <w:rPr>
          <w:rFonts w:hint="cs"/>
          <w:rtl/>
          <w:lang w:val="en-GB" w:bidi="ar-EG"/>
        </w:rPr>
        <w:t>إضافةً إلى الأقسام ذات الصلة التي تتناول الاعتبارات التنظيمية والإجرائية، ربما تلزم الإحالة إلى بعض أحكام لوائح الراديو و/أو</w:t>
      </w:r>
      <w:r w:rsidR="009D18B9" w:rsidRPr="009D18B9">
        <w:rPr>
          <w:rFonts w:hint="eastAsia"/>
          <w:rtl/>
          <w:lang w:val="en-GB" w:bidi="ar-EG"/>
        </w:rPr>
        <w:t> </w:t>
      </w:r>
      <w:r w:rsidR="009D18B9" w:rsidRPr="009D18B9">
        <w:rPr>
          <w:rFonts w:hint="cs"/>
          <w:rtl/>
          <w:lang w:val="en-GB" w:bidi="ar-EG"/>
        </w:rPr>
        <w:t>قرارات المؤتمرات وتوصياتها. ومع ذلك، ينبغي في سبيل الحد من عدد الصفحات الامتناع عن تكرار نصوص لوائح الراديو</w:t>
      </w:r>
      <w:r w:rsidR="009D18B9" w:rsidRPr="009D18B9">
        <w:rPr>
          <w:rFonts w:hint="eastAsia"/>
          <w:rtl/>
          <w:lang w:val="en-GB" w:bidi="ar-EG"/>
        </w:rPr>
        <w:t> </w:t>
      </w:r>
      <w:r w:rsidR="009D18B9" w:rsidRPr="009D18B9">
        <w:rPr>
          <w:rFonts w:hint="cs"/>
          <w:rtl/>
          <w:lang w:val="en-GB" w:bidi="ar-EG"/>
        </w:rPr>
        <w:t>تلك أو</w:t>
      </w:r>
      <w:r w:rsidR="009D18B9" w:rsidRPr="009D18B9">
        <w:rPr>
          <w:rFonts w:hint="eastAsia"/>
          <w:rtl/>
          <w:lang w:val="en-GB" w:bidi="ar-EG"/>
        </w:rPr>
        <w:t> </w:t>
      </w:r>
      <w:r w:rsidR="009D18B9" w:rsidRPr="009D18B9">
        <w:rPr>
          <w:rFonts w:hint="cs"/>
          <w:rtl/>
          <w:lang w:val="en-GB" w:bidi="ar-EG"/>
        </w:rPr>
        <w:t>غيرها من المراجع التنظيمية أو اقتباسها</w:t>
      </w:r>
      <w:r w:rsidR="009D18B9" w:rsidRPr="009D18B9">
        <w:rPr>
          <w:rFonts w:hint="cs"/>
          <w:rtl/>
          <w:lang w:bidi="ar-EG"/>
        </w:rPr>
        <w:t>.</w:t>
      </w:r>
    </w:p>
    <w:p w14:paraId="4C013F4C" w14:textId="28CC0BB0" w:rsidR="009D18B9" w:rsidRDefault="009D18B9" w:rsidP="005943E6">
      <w:pPr>
        <w:rPr>
          <w:lang w:bidi="ar-EG"/>
        </w:rPr>
      </w:pPr>
      <w:bookmarkStart w:id="544" w:name="_GoBack"/>
      <w:bookmarkEnd w:id="544"/>
    </w:p>
    <w:p w14:paraId="23CADC50" w14:textId="72E236ED" w:rsidR="00A26A2A" w:rsidRPr="00A26A2A" w:rsidRDefault="00625273" w:rsidP="00625273">
      <w:pPr>
        <w:spacing w:line="240" w:lineRule="auto"/>
        <w:jc w:val="center"/>
        <w:rPr>
          <w:lang w:val="en-GB"/>
        </w:rPr>
      </w:pPr>
      <w:r>
        <w:rPr>
          <w:rFonts w:hint="cs"/>
          <w:rtl/>
          <w:lang w:val="en-GB"/>
        </w:rPr>
        <w:t>__________</w:t>
      </w:r>
    </w:p>
    <w:sectPr w:rsidR="00A26A2A" w:rsidRPr="00A26A2A"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C8926" w14:textId="77777777" w:rsidR="005F75D9" w:rsidRDefault="005F75D9" w:rsidP="005943E6">
      <w:r>
        <w:separator/>
      </w:r>
    </w:p>
    <w:p w14:paraId="74D62183" w14:textId="77777777" w:rsidR="005F75D9" w:rsidRDefault="005F75D9" w:rsidP="005943E6"/>
    <w:p w14:paraId="55D08CF5" w14:textId="77777777" w:rsidR="005F75D9" w:rsidRDefault="005F75D9" w:rsidP="005943E6"/>
    <w:p w14:paraId="3CBC8246" w14:textId="77777777" w:rsidR="005F75D9" w:rsidRDefault="005F75D9" w:rsidP="005943E6"/>
  </w:endnote>
  <w:endnote w:type="continuationSeparator" w:id="0">
    <w:p w14:paraId="41F3C733" w14:textId="77777777" w:rsidR="005F75D9" w:rsidRDefault="005F75D9" w:rsidP="005943E6">
      <w:r>
        <w:continuationSeparator/>
      </w:r>
    </w:p>
    <w:p w14:paraId="402DB5CF" w14:textId="77777777" w:rsidR="005F75D9" w:rsidRDefault="005F75D9" w:rsidP="005943E6"/>
    <w:p w14:paraId="34A4AE93" w14:textId="77777777" w:rsidR="005F75D9" w:rsidRDefault="005F75D9" w:rsidP="005943E6"/>
    <w:p w14:paraId="2CCA1838" w14:textId="77777777" w:rsidR="005F75D9" w:rsidRDefault="005F75D9" w:rsidP="0059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1D9A" w14:textId="6DD825EF" w:rsidR="006A640D" w:rsidRPr="001C25AF" w:rsidRDefault="001C25AF" w:rsidP="005943E6">
    <w:pPr>
      <w:pStyle w:val="Footer"/>
    </w:pPr>
    <w:r>
      <w:fldChar w:fldCharType="begin"/>
    </w:r>
    <w:r w:rsidRPr="00A809E8">
      <w:instrText xml:space="preserve"> FILENAME \p \* MERGEFORMAT </w:instrText>
    </w:r>
    <w:r>
      <w:fldChar w:fldCharType="separate"/>
    </w:r>
    <w:r w:rsidR="00006C30">
      <w:rPr>
        <w:noProof/>
      </w:rPr>
      <w:t>P:\ARA\ITU-R\CONF-R\AR19\PLEN\000\019A.docx</w:t>
    </w:r>
    <w:r>
      <w:fldChar w:fldCharType="end"/>
    </w:r>
    <w:proofErr w:type="gramStart"/>
    <w:r w:rsidRPr="00A809E8">
      <w:t xml:space="preserve">   (</w:t>
    </w:r>
    <w:proofErr w:type="gramEnd"/>
    <w:r>
      <w:t>46154</w:t>
    </w:r>
    <w:r w:rsidR="00DB59F3">
      <w:t>9</w:t>
    </w:r>
    <w:r w:rsidRPr="00A809E8">
      <w:t>)</w:t>
    </w:r>
    <w:r w:rsidRPr="00A809E8">
      <w:tab/>
    </w:r>
    <w:r w:rsidRPr="00B12661">
      <w:fldChar w:fldCharType="begin"/>
    </w:r>
    <w:r w:rsidRPr="00B12661">
      <w:instrText xml:space="preserve"> savedate \@ dd.MM.yy </w:instrText>
    </w:r>
    <w:r w:rsidRPr="00B12661">
      <w:fldChar w:fldCharType="separate"/>
    </w:r>
    <w:r w:rsidR="00006C30">
      <w:rPr>
        <w:noProof/>
      </w:rPr>
      <w:t>17.10.19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006C30">
      <w:rPr>
        <w:noProof/>
      </w:rPr>
      <w:t>17.10.19</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3CCB" w14:textId="2185DEA9" w:rsidR="00281F5F" w:rsidRPr="00A809E8" w:rsidRDefault="00281F5F" w:rsidP="005943E6">
    <w:pPr>
      <w:pStyle w:val="Footer"/>
    </w:pPr>
    <w:r>
      <w:fldChar w:fldCharType="begin"/>
    </w:r>
    <w:r w:rsidRPr="00A809E8">
      <w:instrText xml:space="preserve"> FILENAME \p \* MERGEFORMAT </w:instrText>
    </w:r>
    <w:r>
      <w:fldChar w:fldCharType="separate"/>
    </w:r>
    <w:r w:rsidR="00006C30">
      <w:rPr>
        <w:noProof/>
      </w:rPr>
      <w:t>P:\ARA\ITU-R\CONF-R\AR19\PLEN\000\019A.docx</w:t>
    </w:r>
    <w:r>
      <w:fldChar w:fldCharType="end"/>
    </w:r>
    <w:proofErr w:type="gramStart"/>
    <w:r w:rsidRPr="00A809E8">
      <w:t xml:space="preserve">   (</w:t>
    </w:r>
    <w:proofErr w:type="gramEnd"/>
    <w:r w:rsidR="009D18B9">
      <w:t>461549</w:t>
    </w:r>
    <w:r w:rsidRPr="00A809E8">
      <w:t>)</w:t>
    </w:r>
    <w:r w:rsidRPr="00A809E8">
      <w:tab/>
    </w:r>
    <w:r w:rsidRPr="00B12661">
      <w:fldChar w:fldCharType="begin"/>
    </w:r>
    <w:r w:rsidRPr="00B12661">
      <w:instrText xml:space="preserve"> savedate \@ dd.MM.yy </w:instrText>
    </w:r>
    <w:r w:rsidRPr="00B12661">
      <w:fldChar w:fldCharType="separate"/>
    </w:r>
    <w:r w:rsidR="00006C30">
      <w:rPr>
        <w:noProof/>
      </w:rPr>
      <w:t>17.10.19</w:t>
    </w:r>
    <w:r w:rsidRPr="00B12661">
      <w:fldChar w:fldCharType="end"/>
    </w:r>
    <w:r w:rsidRPr="00A809E8">
      <w:tab/>
    </w:r>
    <w:r w:rsidRPr="00B12661">
      <w:fldChar w:fldCharType="begin"/>
    </w:r>
    <w:r w:rsidRPr="00B12661">
      <w:instrText xml:space="preserve"> printdate \@ dd.MM.yy </w:instrText>
    </w:r>
    <w:r w:rsidRPr="00B12661">
      <w:fldChar w:fldCharType="separate"/>
    </w:r>
    <w:r w:rsidR="00006C30">
      <w:rPr>
        <w:noProof/>
      </w:rPr>
      <w:t>17.10.19</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D7241" w14:textId="77777777" w:rsidR="005F75D9" w:rsidRDefault="005F75D9" w:rsidP="005943E6">
      <w:r>
        <w:t>___________________</w:t>
      </w:r>
    </w:p>
  </w:footnote>
  <w:footnote w:type="continuationSeparator" w:id="0">
    <w:p w14:paraId="50E67904" w14:textId="77777777" w:rsidR="005F75D9" w:rsidRDefault="005F75D9" w:rsidP="005943E6">
      <w:r>
        <w:continuationSeparator/>
      </w:r>
    </w:p>
    <w:p w14:paraId="34BD70D6" w14:textId="77777777" w:rsidR="005F75D9" w:rsidRDefault="005F75D9" w:rsidP="005943E6"/>
    <w:p w14:paraId="629E882C" w14:textId="77777777" w:rsidR="005F75D9" w:rsidRDefault="005F75D9" w:rsidP="005943E6"/>
    <w:p w14:paraId="76DAF64B" w14:textId="77777777" w:rsidR="005F75D9" w:rsidRDefault="005F75D9" w:rsidP="005943E6"/>
  </w:footnote>
  <w:footnote w:id="1">
    <w:p w14:paraId="70363A2B" w14:textId="1A21FDB2" w:rsidR="00795293" w:rsidRDefault="00795293" w:rsidP="005943E6">
      <w:pPr>
        <w:pStyle w:val="FootnoteText"/>
        <w:rPr>
          <w:rtl/>
        </w:rPr>
      </w:pPr>
      <w:ins w:id="34" w:author="Samuel, Hany" w:date="2019-10-01T14:09:00Z">
        <w:r>
          <w:rPr>
            <w:rStyle w:val="FootnoteReference"/>
          </w:rPr>
          <w:footnoteRef/>
        </w:r>
        <w:r>
          <w:rPr>
            <w:rtl/>
          </w:rPr>
          <w:t xml:space="preserve"> </w:t>
        </w:r>
      </w:ins>
      <w:ins w:id="35" w:author="Samuel, Hany" w:date="2019-10-01T14:10:00Z">
        <w:r>
          <w:tab/>
        </w:r>
      </w:ins>
      <w:ins w:id="36" w:author="Madrane, Badiáa" w:date="2019-10-07T11:19:00Z">
        <w:r w:rsidR="009E5B3B">
          <w:rPr>
            <w:rFonts w:hint="cs"/>
            <w:rtl/>
          </w:rPr>
          <w:t xml:space="preserve">المؤتمر </w:t>
        </w:r>
      </w:ins>
      <w:ins w:id="37" w:author="Madrane, Badiáa" w:date="2019-10-07T15:08:00Z">
        <w:r w:rsidR="00D67B65">
          <w:rPr>
            <w:rFonts w:hint="cs"/>
            <w:rtl/>
          </w:rPr>
          <w:t>المقبل</w:t>
        </w:r>
      </w:ins>
      <w:ins w:id="38" w:author="Madrane, Badiáa" w:date="2019-10-07T11:19:00Z">
        <w:r w:rsidR="009E5B3B">
          <w:rPr>
            <w:rFonts w:hint="cs"/>
            <w:rtl/>
          </w:rPr>
          <w:t xml:space="preserve"> مباشرةً</w:t>
        </w:r>
      </w:ins>
      <w:ins w:id="39" w:author="Madrane, Badiáa" w:date="2019-10-07T11:28:00Z">
        <w:r w:rsidR="002A31D1">
          <w:rPr>
            <w:rFonts w:hint="cs"/>
            <w:rtl/>
          </w:rPr>
          <w:t xml:space="preserve">، ويطلق عليه </w:t>
        </w:r>
      </w:ins>
      <w:ins w:id="40" w:author="Lotfy, Nesreen" w:date="2019-10-17T10:03:00Z">
        <w:r w:rsidR="00B4247C">
          <w:rPr>
            <w:rFonts w:hint="cs"/>
            <w:rtl/>
          </w:rPr>
          <w:t xml:space="preserve">فيما بعد </w:t>
        </w:r>
      </w:ins>
      <w:ins w:id="41" w:author="Madrane, Badiáa" w:date="2019-10-07T11:29:00Z">
        <w:r w:rsidR="002A31D1">
          <w:rPr>
            <w:rFonts w:hint="cs"/>
            <w:rtl/>
          </w:rPr>
          <w:t xml:space="preserve">اسم المؤتمر العالمي </w:t>
        </w:r>
      </w:ins>
      <w:ins w:id="42" w:author="Madrane, Badiáa" w:date="2019-10-07T15:08:00Z">
        <w:r w:rsidR="00D67B65">
          <w:rPr>
            <w:rFonts w:hint="cs"/>
            <w:rtl/>
          </w:rPr>
          <w:t>التالي</w:t>
        </w:r>
      </w:ins>
      <w:ins w:id="43" w:author="Madrane, Badiáa" w:date="2019-10-07T11:29:00Z">
        <w:r w:rsidR="002A31D1">
          <w:rPr>
            <w:rFonts w:hint="cs"/>
            <w:rtl/>
          </w:rPr>
          <w:t xml:space="preserve"> للاتصالات الراديوية، هو المؤتمر العالمي للاتصالات الراديوية الذي يُعقد مباشرةً بعد</w:t>
        </w:r>
      </w:ins>
      <w:ins w:id="44" w:author="Madrane, Badiáa" w:date="2019-10-07T11:30:00Z">
        <w:r w:rsidR="002A31D1">
          <w:rPr>
            <w:rFonts w:hint="cs"/>
            <w:rtl/>
          </w:rPr>
          <w:t xml:space="preserve"> الدورة الثانية للاجتماع التحضيري للمؤتمر. والمؤتمر العالمي اللاحق للاتصالات الراديوية هو المؤتمر </w:t>
        </w:r>
      </w:ins>
      <w:ins w:id="45" w:author="Madrane, Badiáa" w:date="2019-10-07T11:33:00Z">
        <w:r w:rsidR="00A97666">
          <w:rPr>
            <w:rFonts w:hint="cs"/>
            <w:rtl/>
          </w:rPr>
          <w:t xml:space="preserve">الذي يُعقد مباشرةً بعد </w:t>
        </w:r>
      </w:ins>
      <w:ins w:id="46" w:author="Madrane, Badiáa" w:date="2019-10-07T11:34:00Z">
        <w:r w:rsidR="00A97666">
          <w:rPr>
            <w:rFonts w:hint="cs"/>
            <w:rtl/>
          </w:rPr>
          <w:t xml:space="preserve">"المؤتمر العالمي </w:t>
        </w:r>
      </w:ins>
      <w:ins w:id="47" w:author="Madrane, Badiáa" w:date="2019-10-07T15:09:00Z">
        <w:r w:rsidR="00D67B65">
          <w:rPr>
            <w:rFonts w:hint="cs"/>
            <w:rtl/>
          </w:rPr>
          <w:t>التالي</w:t>
        </w:r>
      </w:ins>
      <w:ins w:id="48" w:author="Madrane, Badiáa" w:date="2019-10-07T11:34:00Z">
        <w:r w:rsidR="00A97666">
          <w:rPr>
            <w:rFonts w:hint="cs"/>
            <w:rtl/>
          </w:rPr>
          <w:t xml:space="preserve"> للاتصالات الراديوية".</w:t>
        </w:r>
      </w:ins>
    </w:p>
  </w:footnote>
  <w:footnote w:id="2">
    <w:p w14:paraId="036BE958" w14:textId="77777777" w:rsidR="009D18B9" w:rsidRDefault="009D18B9" w:rsidP="005943E6">
      <w:pPr>
        <w:pStyle w:val="FootnoteText"/>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3">
    <w:p w14:paraId="5DE38020" w14:textId="77777777" w:rsidR="009D18B9" w:rsidDel="006B0CE4" w:rsidRDefault="009D18B9" w:rsidP="005943E6">
      <w:pPr>
        <w:pStyle w:val="FootnoteText"/>
        <w:rPr>
          <w:del w:id="379" w:author="Samuel, Hany" w:date="2019-10-01T14:37:00Z"/>
        </w:rPr>
      </w:pPr>
      <w:del w:id="380" w:author="Samuel, Hany" w:date="2019-10-01T14:37:00Z">
        <w:r w:rsidDel="006B0CE4">
          <w:rPr>
            <w:rStyle w:val="FootnoteReference"/>
            <w:rtl/>
          </w:rPr>
          <w:delText>1</w:delText>
        </w:r>
        <w:r w:rsidDel="006B0CE4">
          <w:rPr>
            <w:rtl/>
          </w:rPr>
          <w:tab/>
        </w:r>
        <w:r w:rsidDel="006B0CE4">
          <w:rPr>
            <w:rFonts w:hint="cs"/>
            <w:rtl/>
          </w:rPr>
          <w:delText xml:space="preserve">اعتباراً من فترة الدراسة التي تبدأ فور انتهاء المؤتمر العالمي للاتصالات الراديوية لعام </w:delText>
        </w:r>
        <w:r w:rsidDel="006B0CE4">
          <w:delText>2015</w:delText>
        </w:r>
        <w:r w:rsidDel="006B0CE4">
          <w:rPr>
            <w:rFonts w:hint="cs"/>
            <w:rtl/>
            <w:lang w:bidi="ar-SY"/>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321" w14:textId="77777777" w:rsidR="00281F5F" w:rsidRDefault="00281F5F" w:rsidP="005943E6"/>
  <w:p w14:paraId="53423272" w14:textId="77777777" w:rsidR="00281F5F" w:rsidRDefault="00281F5F" w:rsidP="005943E6"/>
  <w:p w14:paraId="2D962A1D" w14:textId="77777777" w:rsidR="00281F5F" w:rsidRDefault="00281F5F" w:rsidP="005943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F4E" w14:textId="548B7DB5" w:rsidR="00281F5F" w:rsidRPr="0088384B" w:rsidRDefault="00281F5F" w:rsidP="00C91C45">
    <w:pPr>
      <w:bidi w:val="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8126B8">
      <w:rPr>
        <w:rStyle w:val="PageNumber"/>
      </w:rPr>
      <w:t>/PLEN</w:t>
    </w:r>
    <w:r w:rsidR="00A809E8">
      <w:rPr>
        <w:rStyle w:val="PageNumber"/>
      </w:rPr>
      <w:t>/</w:t>
    </w:r>
    <w:r w:rsidR="008126B8">
      <w:rPr>
        <w:rStyle w:val="PageNumber"/>
      </w:rPr>
      <w:t>1</w:t>
    </w:r>
    <w:r w:rsidR="009D18B9">
      <w:rPr>
        <w:rStyle w:val="PageNumber"/>
      </w:rPr>
      <w:t>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31599F"/>
    <w:multiLevelType w:val="hybridMultilevel"/>
    <w:tmpl w:val="0EF676A2"/>
    <w:lvl w:ilvl="0" w:tplc="A9C0D698">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AB292F"/>
    <w:multiLevelType w:val="hybridMultilevel"/>
    <w:tmpl w:val="A9F0D526"/>
    <w:lvl w:ilvl="0" w:tplc="894CB25A">
      <w:start w:val="2"/>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0"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2"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8F48CD"/>
    <w:multiLevelType w:val="hybridMultilevel"/>
    <w:tmpl w:val="C3786C12"/>
    <w:lvl w:ilvl="0" w:tplc="270AF528">
      <w:start w:val="2"/>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47744A3"/>
    <w:multiLevelType w:val="hybridMultilevel"/>
    <w:tmpl w:val="B03EB20C"/>
    <w:lvl w:ilvl="0" w:tplc="2F066C86">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0"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8"/>
  </w:num>
  <w:num w:numId="3">
    <w:abstractNumId w:val="13"/>
  </w:num>
  <w:num w:numId="4">
    <w:abstractNumId w:val="2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12"/>
  </w:num>
  <w:num w:numId="17">
    <w:abstractNumId w:val="21"/>
  </w:num>
  <w:num w:numId="18">
    <w:abstractNumId w:val="26"/>
  </w:num>
  <w:num w:numId="19">
    <w:abstractNumId w:val="4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24"/>
  </w:num>
  <w:num w:numId="24">
    <w:abstractNumId w:val="23"/>
  </w:num>
  <w:num w:numId="25">
    <w:abstractNumId w:val="37"/>
  </w:num>
  <w:num w:numId="26">
    <w:abstractNumId w:val="39"/>
  </w:num>
  <w:num w:numId="27">
    <w:abstractNumId w:val="30"/>
  </w:num>
  <w:num w:numId="28">
    <w:abstractNumId w:val="31"/>
  </w:num>
  <w:num w:numId="29">
    <w:abstractNumId w:val="14"/>
  </w:num>
  <w:num w:numId="30">
    <w:abstractNumId w:val="36"/>
  </w:num>
  <w:num w:numId="31">
    <w:abstractNumId w:val="19"/>
  </w:num>
  <w:num w:numId="32">
    <w:abstractNumId w:val="10"/>
  </w:num>
  <w:num w:numId="33">
    <w:abstractNumId w:val="20"/>
  </w:num>
  <w:num w:numId="34">
    <w:abstractNumId w:val="32"/>
  </w:num>
  <w:num w:numId="35">
    <w:abstractNumId w:val="15"/>
  </w:num>
  <w:num w:numId="36">
    <w:abstractNumId w:val="33"/>
  </w:num>
  <w:num w:numId="37">
    <w:abstractNumId w:val="11"/>
  </w:num>
  <w:num w:numId="38">
    <w:abstractNumId w:val="34"/>
  </w:num>
  <w:num w:numId="39">
    <w:abstractNumId w:val="35"/>
  </w:num>
  <w:num w:numId="40">
    <w:abstractNumId w:val="17"/>
  </w:num>
  <w:num w:numId="41">
    <w:abstractNumId w:val="16"/>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Madrane, Badiáa">
    <w15:presenceInfo w15:providerId="AD" w15:userId="S::badiaa.madrane@itu.int::bbba88f3-bf6a-4e1a-8834-13ca53c318cc"/>
  </w15:person>
  <w15:person w15:author="Lotfy, Nesreen">
    <w15:presenceInfo w15:providerId="AD" w15:userId="S::nesreen.lotfy@itu.int::95c3aaef-bb4c-43b7-bea5-896f74c112d9"/>
  </w15:person>
  <w15:person w15:author="El Wardany, Samy">
    <w15:presenceInfo w15:providerId="AD" w15:userId="S::samy.elwardany@itu.int::4ce82fb5-882e-4a1d-a748-0d65aac1f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D9"/>
    <w:rsid w:val="00006C30"/>
    <w:rsid w:val="00007A32"/>
    <w:rsid w:val="00011021"/>
    <w:rsid w:val="000114EC"/>
    <w:rsid w:val="00011F8C"/>
    <w:rsid w:val="00016A9B"/>
    <w:rsid w:val="0002327C"/>
    <w:rsid w:val="00040C94"/>
    <w:rsid w:val="000425FC"/>
    <w:rsid w:val="00044D43"/>
    <w:rsid w:val="00051907"/>
    <w:rsid w:val="00075A3F"/>
    <w:rsid w:val="000A1B16"/>
    <w:rsid w:val="000B3896"/>
    <w:rsid w:val="000B4110"/>
    <w:rsid w:val="000B5404"/>
    <w:rsid w:val="000C3E79"/>
    <w:rsid w:val="000D1708"/>
    <w:rsid w:val="000E2AFC"/>
    <w:rsid w:val="000E36B6"/>
    <w:rsid w:val="000E6D30"/>
    <w:rsid w:val="000F05F5"/>
    <w:rsid w:val="000F518F"/>
    <w:rsid w:val="0010081C"/>
    <w:rsid w:val="001013E3"/>
    <w:rsid w:val="0010363F"/>
    <w:rsid w:val="0010547C"/>
    <w:rsid w:val="001464F2"/>
    <w:rsid w:val="00167364"/>
    <w:rsid w:val="001903B2"/>
    <w:rsid w:val="0019267C"/>
    <w:rsid w:val="001C25AF"/>
    <w:rsid w:val="001E190C"/>
    <w:rsid w:val="001E51EE"/>
    <w:rsid w:val="001E54F6"/>
    <w:rsid w:val="001E5A8C"/>
    <w:rsid w:val="00201A0A"/>
    <w:rsid w:val="002075D4"/>
    <w:rsid w:val="00211B2A"/>
    <w:rsid w:val="002322A3"/>
    <w:rsid w:val="002333A0"/>
    <w:rsid w:val="002543CF"/>
    <w:rsid w:val="0026062E"/>
    <w:rsid w:val="00260F50"/>
    <w:rsid w:val="00261EF7"/>
    <w:rsid w:val="0027069F"/>
    <w:rsid w:val="0027796C"/>
    <w:rsid w:val="00280E04"/>
    <w:rsid w:val="00281F5F"/>
    <w:rsid w:val="002843E4"/>
    <w:rsid w:val="002919E1"/>
    <w:rsid w:val="00295917"/>
    <w:rsid w:val="00296071"/>
    <w:rsid w:val="002A31D1"/>
    <w:rsid w:val="002A4572"/>
    <w:rsid w:val="002A7E2E"/>
    <w:rsid w:val="002B12C5"/>
    <w:rsid w:val="002B16D8"/>
    <w:rsid w:val="002D5F64"/>
    <w:rsid w:val="002D6FBF"/>
    <w:rsid w:val="002E2E53"/>
    <w:rsid w:val="002E48BF"/>
    <w:rsid w:val="002E61C2"/>
    <w:rsid w:val="002E7E8D"/>
    <w:rsid w:val="002F7960"/>
    <w:rsid w:val="00306E0F"/>
    <w:rsid w:val="003114F5"/>
    <w:rsid w:val="00314ED8"/>
    <w:rsid w:val="0033737F"/>
    <w:rsid w:val="00350228"/>
    <w:rsid w:val="00352D1F"/>
    <w:rsid w:val="00353652"/>
    <w:rsid w:val="003569E1"/>
    <w:rsid w:val="00373950"/>
    <w:rsid w:val="003815E2"/>
    <w:rsid w:val="00381FAD"/>
    <w:rsid w:val="00382A66"/>
    <w:rsid w:val="00383274"/>
    <w:rsid w:val="003923B1"/>
    <w:rsid w:val="003965FE"/>
    <w:rsid w:val="003B27AD"/>
    <w:rsid w:val="003B46B7"/>
    <w:rsid w:val="003B4F23"/>
    <w:rsid w:val="003C12F6"/>
    <w:rsid w:val="003C3A13"/>
    <w:rsid w:val="003E02EF"/>
    <w:rsid w:val="003E1D90"/>
    <w:rsid w:val="0040074F"/>
    <w:rsid w:val="00400CD4"/>
    <w:rsid w:val="004147B9"/>
    <w:rsid w:val="00422C04"/>
    <w:rsid w:val="00426144"/>
    <w:rsid w:val="004512B9"/>
    <w:rsid w:val="004636E2"/>
    <w:rsid w:val="00470CBD"/>
    <w:rsid w:val="0047407D"/>
    <w:rsid w:val="004909DD"/>
    <w:rsid w:val="004A05E6"/>
    <w:rsid w:val="004A47B5"/>
    <w:rsid w:val="004A6C66"/>
    <w:rsid w:val="004A7AA0"/>
    <w:rsid w:val="004C11BC"/>
    <w:rsid w:val="004C5BCF"/>
    <w:rsid w:val="004D4AE6"/>
    <w:rsid w:val="004F715A"/>
    <w:rsid w:val="00505FCA"/>
    <w:rsid w:val="00510C2D"/>
    <w:rsid w:val="005169F4"/>
    <w:rsid w:val="005210D1"/>
    <w:rsid w:val="00523146"/>
    <w:rsid w:val="00523275"/>
    <w:rsid w:val="00531DC7"/>
    <w:rsid w:val="005331D5"/>
    <w:rsid w:val="005350B0"/>
    <w:rsid w:val="00546A99"/>
    <w:rsid w:val="00553411"/>
    <w:rsid w:val="00554AE7"/>
    <w:rsid w:val="00564746"/>
    <w:rsid w:val="0056512C"/>
    <w:rsid w:val="00576D0A"/>
    <w:rsid w:val="00576FCC"/>
    <w:rsid w:val="00584333"/>
    <w:rsid w:val="005943E6"/>
    <w:rsid w:val="005953EC"/>
    <w:rsid w:val="005B00A1"/>
    <w:rsid w:val="005C29C8"/>
    <w:rsid w:val="005C5D25"/>
    <w:rsid w:val="005D5559"/>
    <w:rsid w:val="005D6D48"/>
    <w:rsid w:val="005D72A4"/>
    <w:rsid w:val="005F05CC"/>
    <w:rsid w:val="005F65DE"/>
    <w:rsid w:val="005F75D9"/>
    <w:rsid w:val="006059DC"/>
    <w:rsid w:val="00613492"/>
    <w:rsid w:val="00625273"/>
    <w:rsid w:val="006315B5"/>
    <w:rsid w:val="0063163B"/>
    <w:rsid w:val="00642F92"/>
    <w:rsid w:val="006501FD"/>
    <w:rsid w:val="0065562F"/>
    <w:rsid w:val="00680A66"/>
    <w:rsid w:val="00681391"/>
    <w:rsid w:val="00693E3F"/>
    <w:rsid w:val="006A12AC"/>
    <w:rsid w:val="006A2162"/>
    <w:rsid w:val="006A640D"/>
    <w:rsid w:val="006B0CE4"/>
    <w:rsid w:val="006B401C"/>
    <w:rsid w:val="006B4B90"/>
    <w:rsid w:val="006B658C"/>
    <w:rsid w:val="006D2674"/>
    <w:rsid w:val="006D33B8"/>
    <w:rsid w:val="006E38D0"/>
    <w:rsid w:val="006E465B"/>
    <w:rsid w:val="006F70BF"/>
    <w:rsid w:val="0070014F"/>
    <w:rsid w:val="00711B9A"/>
    <w:rsid w:val="00716B1D"/>
    <w:rsid w:val="007248EC"/>
    <w:rsid w:val="007277E5"/>
    <w:rsid w:val="00731150"/>
    <w:rsid w:val="00736DCC"/>
    <w:rsid w:val="00741855"/>
    <w:rsid w:val="00742B73"/>
    <w:rsid w:val="00746299"/>
    <w:rsid w:val="00751251"/>
    <w:rsid w:val="007526A3"/>
    <w:rsid w:val="007610E7"/>
    <w:rsid w:val="00764079"/>
    <w:rsid w:val="00765812"/>
    <w:rsid w:val="00770AA0"/>
    <w:rsid w:val="00771F7E"/>
    <w:rsid w:val="00773E9C"/>
    <w:rsid w:val="00776F6B"/>
    <w:rsid w:val="0077748C"/>
    <w:rsid w:val="00777694"/>
    <w:rsid w:val="00786A7E"/>
    <w:rsid w:val="00795293"/>
    <w:rsid w:val="007A0802"/>
    <w:rsid w:val="007B1FCA"/>
    <w:rsid w:val="007C2C12"/>
    <w:rsid w:val="007C3CFA"/>
    <w:rsid w:val="007D7670"/>
    <w:rsid w:val="007E0E8B"/>
    <w:rsid w:val="007E6B0A"/>
    <w:rsid w:val="007F08CA"/>
    <w:rsid w:val="007F7FC3"/>
    <w:rsid w:val="00810482"/>
    <w:rsid w:val="008126B8"/>
    <w:rsid w:val="00817568"/>
    <w:rsid w:val="00817D4F"/>
    <w:rsid w:val="00817FF9"/>
    <w:rsid w:val="008204AC"/>
    <w:rsid w:val="008261C2"/>
    <w:rsid w:val="00830D96"/>
    <w:rsid w:val="008437C9"/>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8F5E28"/>
    <w:rsid w:val="009004DF"/>
    <w:rsid w:val="00904AA5"/>
    <w:rsid w:val="00951718"/>
    <w:rsid w:val="00960962"/>
    <w:rsid w:val="00972CE0"/>
    <w:rsid w:val="009752AE"/>
    <w:rsid w:val="009942D3"/>
    <w:rsid w:val="009A3D30"/>
    <w:rsid w:val="009C4E2F"/>
    <w:rsid w:val="009D18B9"/>
    <w:rsid w:val="009D6348"/>
    <w:rsid w:val="009E2BC1"/>
    <w:rsid w:val="009E5B3B"/>
    <w:rsid w:val="009E613F"/>
    <w:rsid w:val="009F042B"/>
    <w:rsid w:val="00A03FD6"/>
    <w:rsid w:val="00A116A8"/>
    <w:rsid w:val="00A22AE9"/>
    <w:rsid w:val="00A26758"/>
    <w:rsid w:val="00A26A2A"/>
    <w:rsid w:val="00A26D0E"/>
    <w:rsid w:val="00A278E9"/>
    <w:rsid w:val="00A3451F"/>
    <w:rsid w:val="00A36268"/>
    <w:rsid w:val="00A375BD"/>
    <w:rsid w:val="00A40B2C"/>
    <w:rsid w:val="00A45743"/>
    <w:rsid w:val="00A66D2B"/>
    <w:rsid w:val="00A809E8"/>
    <w:rsid w:val="00A870AD"/>
    <w:rsid w:val="00A90843"/>
    <w:rsid w:val="00A9645C"/>
    <w:rsid w:val="00A97666"/>
    <w:rsid w:val="00AB2A33"/>
    <w:rsid w:val="00AC1275"/>
    <w:rsid w:val="00AC7395"/>
    <w:rsid w:val="00AD162B"/>
    <w:rsid w:val="00AD690F"/>
    <w:rsid w:val="00AD69DD"/>
    <w:rsid w:val="00AE507C"/>
    <w:rsid w:val="00AE51B3"/>
    <w:rsid w:val="00AE6B26"/>
    <w:rsid w:val="00AE7CC1"/>
    <w:rsid w:val="00AF3EFA"/>
    <w:rsid w:val="00AF41D1"/>
    <w:rsid w:val="00AF7640"/>
    <w:rsid w:val="00B01623"/>
    <w:rsid w:val="00B033DF"/>
    <w:rsid w:val="00B07CEE"/>
    <w:rsid w:val="00B12661"/>
    <w:rsid w:val="00B1714C"/>
    <w:rsid w:val="00B357E9"/>
    <w:rsid w:val="00B4164D"/>
    <w:rsid w:val="00B4247C"/>
    <w:rsid w:val="00B425C1"/>
    <w:rsid w:val="00B606BA"/>
    <w:rsid w:val="00B6271C"/>
    <w:rsid w:val="00B628C2"/>
    <w:rsid w:val="00B66817"/>
    <w:rsid w:val="00B71E3B"/>
    <w:rsid w:val="00B721D5"/>
    <w:rsid w:val="00B75D13"/>
    <w:rsid w:val="00B81CB5"/>
    <w:rsid w:val="00B8351F"/>
    <w:rsid w:val="00B86C44"/>
    <w:rsid w:val="00B9727C"/>
    <w:rsid w:val="00BA7D44"/>
    <w:rsid w:val="00BB7B5F"/>
    <w:rsid w:val="00BD6EF3"/>
    <w:rsid w:val="00BE3D86"/>
    <w:rsid w:val="00BE69C3"/>
    <w:rsid w:val="00C01012"/>
    <w:rsid w:val="00C0630D"/>
    <w:rsid w:val="00C1165E"/>
    <w:rsid w:val="00C22074"/>
    <w:rsid w:val="00C2377B"/>
    <w:rsid w:val="00C3291F"/>
    <w:rsid w:val="00C3693C"/>
    <w:rsid w:val="00C53F6F"/>
    <w:rsid w:val="00C5489D"/>
    <w:rsid w:val="00C63EA7"/>
    <w:rsid w:val="00C666D7"/>
    <w:rsid w:val="00C71759"/>
    <w:rsid w:val="00C8199C"/>
    <w:rsid w:val="00C84112"/>
    <w:rsid w:val="00C841EB"/>
    <w:rsid w:val="00C8665F"/>
    <w:rsid w:val="00C917B5"/>
    <w:rsid w:val="00C91C45"/>
    <w:rsid w:val="00C94DFA"/>
    <w:rsid w:val="00CA298C"/>
    <w:rsid w:val="00CB2BF9"/>
    <w:rsid w:val="00CB4300"/>
    <w:rsid w:val="00CB454E"/>
    <w:rsid w:val="00CB6639"/>
    <w:rsid w:val="00CC030E"/>
    <w:rsid w:val="00CC68C4"/>
    <w:rsid w:val="00CC79A4"/>
    <w:rsid w:val="00CD0FDE"/>
    <w:rsid w:val="00CD5042"/>
    <w:rsid w:val="00CE03FB"/>
    <w:rsid w:val="00CE0617"/>
    <w:rsid w:val="00CE0E68"/>
    <w:rsid w:val="00CE5BA4"/>
    <w:rsid w:val="00D01ED4"/>
    <w:rsid w:val="00D073FE"/>
    <w:rsid w:val="00D25120"/>
    <w:rsid w:val="00D419CB"/>
    <w:rsid w:val="00D44350"/>
    <w:rsid w:val="00D44E3F"/>
    <w:rsid w:val="00D525F5"/>
    <w:rsid w:val="00D535D0"/>
    <w:rsid w:val="00D577D8"/>
    <w:rsid w:val="00D62C78"/>
    <w:rsid w:val="00D67B65"/>
    <w:rsid w:val="00D72E4F"/>
    <w:rsid w:val="00D81703"/>
    <w:rsid w:val="00D82929"/>
    <w:rsid w:val="00D84214"/>
    <w:rsid w:val="00D90DC1"/>
    <w:rsid w:val="00D943E5"/>
    <w:rsid w:val="00DA1AE0"/>
    <w:rsid w:val="00DB59F3"/>
    <w:rsid w:val="00DC29DD"/>
    <w:rsid w:val="00DC7C0E"/>
    <w:rsid w:val="00DD5E46"/>
    <w:rsid w:val="00DF2A6A"/>
    <w:rsid w:val="00DF3B72"/>
    <w:rsid w:val="00E03E2B"/>
    <w:rsid w:val="00E06028"/>
    <w:rsid w:val="00E10821"/>
    <w:rsid w:val="00E2489D"/>
    <w:rsid w:val="00E258A8"/>
    <w:rsid w:val="00E26520"/>
    <w:rsid w:val="00E343A3"/>
    <w:rsid w:val="00E51BFA"/>
    <w:rsid w:val="00E621A3"/>
    <w:rsid w:val="00E670F7"/>
    <w:rsid w:val="00E833BC"/>
    <w:rsid w:val="00E8580E"/>
    <w:rsid w:val="00E876E2"/>
    <w:rsid w:val="00EA1B76"/>
    <w:rsid w:val="00EA77D7"/>
    <w:rsid w:val="00EC09B9"/>
    <w:rsid w:val="00EC12C3"/>
    <w:rsid w:val="00ED048C"/>
    <w:rsid w:val="00EE60E9"/>
    <w:rsid w:val="00EF38AF"/>
    <w:rsid w:val="00F00143"/>
    <w:rsid w:val="00F030C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C78EA"/>
    <w:rsid w:val="00FD0594"/>
    <w:rsid w:val="00FF4FFF"/>
    <w:rsid w:val="00FF5FF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AD6C90"/>
  <w15:docId w15:val="{3537F72A-BB56-4A4C-B38B-1B5DF01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3E6"/>
    <w:pPr>
      <w:tabs>
        <w:tab w:val="left" w:pos="1134"/>
        <w:tab w:val="left" w:pos="1588"/>
        <w:tab w:val="left" w:pos="1985"/>
      </w:tabs>
      <w:overflowPunct w:val="0"/>
      <w:autoSpaceDE w:val="0"/>
      <w:autoSpaceDN w:val="0"/>
      <w:bidi/>
      <w:adjustRightInd w:val="0"/>
      <w:spacing w:before="120" w:line="192" w:lineRule="auto"/>
      <w:jc w:val="both"/>
      <w:textAlignment w:val="baseline"/>
    </w:pPr>
    <w:rPr>
      <w:rFonts w:ascii="Times New Roman" w:eastAsia="SimSu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aliases w:val="H6"/>
    <w:basedOn w:val="Heading4"/>
    <w:next w:val="Normal"/>
    <w:link w:val="Heading6Char"/>
    <w:qFormat/>
    <w:rsid w:val="00EE60E9"/>
    <w:pPr>
      <w:outlineLvl w:val="5"/>
    </w:pPr>
  </w:style>
  <w:style w:type="paragraph" w:styleId="Heading7">
    <w:name w:val="heading 7"/>
    <w:aliases w:val="H7,8"/>
    <w:basedOn w:val="Heading6"/>
    <w:next w:val="Normal"/>
    <w:link w:val="Heading7Char"/>
    <w:qFormat/>
    <w:rsid w:val="00EE60E9"/>
    <w:pPr>
      <w:outlineLvl w:val="6"/>
    </w:pPr>
  </w:style>
  <w:style w:type="paragraph" w:styleId="Heading8">
    <w:name w:val="heading 8"/>
    <w:aliases w:val="Table Heading"/>
    <w:basedOn w:val="Heading6"/>
    <w:next w:val="Normal"/>
    <w:link w:val="Heading8Char"/>
    <w:qFormat/>
    <w:rsid w:val="00EE60E9"/>
    <w:pPr>
      <w:outlineLvl w:val="7"/>
    </w:pPr>
  </w:style>
  <w:style w:type="paragraph" w:styleId="Heading9">
    <w:name w:val="heading 9"/>
    <w:aliases w:val="Figure Heading,FH"/>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rsid w:val="00EE60E9"/>
  </w:style>
  <w:style w:type="paragraph" w:styleId="TOC6">
    <w:name w:val="toc 6"/>
    <w:basedOn w:val="TOC4"/>
    <w:rsid w:val="00EE60E9"/>
  </w:style>
  <w:style w:type="paragraph" w:styleId="TOC5">
    <w:name w:val="toc 5"/>
    <w:basedOn w:val="TOC4"/>
    <w:rsid w:val="00EE60E9"/>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rsid w:val="00EE60E9"/>
  </w:style>
  <w:style w:type="paragraph" w:styleId="Footer">
    <w:name w:val="footer"/>
    <w:aliases w:val="pie de página"/>
    <w:basedOn w:val="Normal"/>
    <w:link w:val="FooterChar"/>
    <w:qFormat/>
    <w:rsid w:val="00EE60E9"/>
    <w:pPr>
      <w:tabs>
        <w:tab w:val="left" w:pos="5812"/>
        <w:tab w:val="right" w:pos="9639"/>
      </w:tabs>
      <w:bidi w:val="0"/>
    </w:pPr>
    <w:rPr>
      <w:sz w:val="16"/>
      <w:szCs w:val="16"/>
    </w:rPr>
  </w:style>
  <w:style w:type="character" w:customStyle="1" w:styleId="FooterChar">
    <w:name w:val="Footer Char"/>
    <w:aliases w:val="pie de página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aliases w:val="encabezado"/>
    <w:basedOn w:val="Normal"/>
    <w:link w:val="HeaderChar"/>
    <w:uiPriority w:val="99"/>
    <w:rsid w:val="00EE60E9"/>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qFormat/>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spacing w:before="480" w:after="80" w:line="320" w:lineRule="exact"/>
      <w:jc w:val="center"/>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link w:val="RecNoChar"/>
    <w:qFormat/>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spacing w:before="480"/>
      <w:jc w:val="center"/>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spacing w:before="240"/>
      <w:jc w:val="center"/>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ind w:left="567" w:hanging="567"/>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spacing w:before="360"/>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s>
      <w:spacing w:before="240"/>
      <w:jc w:val="center"/>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link w:val="FigureNoChar"/>
    <w:qFormat/>
    <w:rsid w:val="00EE60E9"/>
    <w:pPr>
      <w:keepNext/>
      <w:keepLines/>
      <w:tabs>
        <w:tab w:val="clear" w:pos="1134"/>
        <w:tab w:val="left" w:pos="794"/>
        <w:tab w:val="left" w:pos="1191"/>
      </w:tabs>
      <w:spacing w:before="240"/>
      <w:jc w:val="center"/>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spacing w:before="240"/>
      <w:jc w:val="center"/>
    </w:pPr>
    <w:rPr>
      <w:b/>
      <w:bCs/>
      <w:sz w:val="28"/>
      <w:szCs w:val="40"/>
    </w:rPr>
  </w:style>
  <w:style w:type="paragraph" w:customStyle="1" w:styleId="DecisionNo">
    <w:name w:val="Decision_No"/>
    <w:basedOn w:val="Normal"/>
    <w:qFormat/>
    <w:rsid w:val="00EE60E9"/>
    <w:pPr>
      <w:keepNext/>
      <w:tabs>
        <w:tab w:val="left" w:pos="567"/>
        <w:tab w:val="left" w:pos="1701"/>
        <w:tab w:val="left" w:pos="2835"/>
      </w:tabs>
      <w:spacing w:before="480"/>
      <w:jc w:val="center"/>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spacing w:before="240"/>
      <w:jc w:val="center"/>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rsid w:val="00EE60E9"/>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EE60E9"/>
  </w:style>
  <w:style w:type="paragraph" w:styleId="ListNumber">
    <w:name w:val="List Number"/>
    <w:basedOn w:val="Normal"/>
    <w:rsid w:val="00EE60E9"/>
  </w:style>
  <w:style w:type="paragraph" w:styleId="ListNumber4">
    <w:name w:val="List Number 4"/>
    <w:basedOn w:val="Normal"/>
    <w:rsid w:val="00EE60E9"/>
    <w:pPr>
      <w:tabs>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bidi w:val="0"/>
      <w:spacing w:before="0" w:line="240" w:lineRule="auto"/>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spacing w:before="60" w:after="60"/>
      <w:ind w:left="567" w:hanging="567"/>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spacing w:before="480"/>
      <w:jc w:val="center"/>
    </w:pPr>
    <w:rPr>
      <w:sz w:val="28"/>
      <w:szCs w:val="40"/>
      <w:lang w:val="en-GB" w:bidi="ar-EG"/>
    </w:rPr>
  </w:style>
  <w:style w:type="paragraph" w:customStyle="1" w:styleId="Chaptitle">
    <w:name w:val="Chap_title"/>
    <w:basedOn w:val="Agendaitem"/>
    <w:link w:val="ChaptitleChar"/>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right" w:pos="1871"/>
        <w:tab w:val="left" w:pos="2041"/>
      </w:tabs>
      <w:bidi w:val="0"/>
      <w:spacing w:before="80"/>
      <w:ind w:left="2041" w:hanging="2041"/>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bidi w:val="0"/>
      <w:spacing w:before="0" w:line="240" w:lineRule="atLeast"/>
      <w:jc w:val="left"/>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ind w:left="0" w:firstLine="0"/>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bidi w:val="0"/>
      <w:spacing w:before="40" w:after="40" w:line="240" w:lineRule="auto"/>
      <w:ind w:left="108" w:right="-113"/>
      <w:jc w:val="left"/>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left" w:pos="3016"/>
      </w:tabs>
      <w:spacing w:before="0" w:line="300" w:lineRule="exact"/>
      <w:ind w:left="170" w:hanging="170"/>
      <w:jc w:val="left"/>
    </w:pPr>
    <w:rPr>
      <w:sz w:val="20"/>
      <w:szCs w:val="26"/>
      <w:lang w:bidi="ar-EG"/>
    </w:rPr>
  </w:style>
  <w:style w:type="paragraph" w:styleId="NormalIndent">
    <w:name w:val="Normal Indent"/>
    <w:basedOn w:val="Normal"/>
    <w:unhideWhenUsed/>
    <w:rsid w:val="004636E2"/>
    <w:pPr>
      <w:ind w:left="720"/>
    </w:pPr>
  </w:style>
  <w:style w:type="paragraph" w:customStyle="1" w:styleId="Tabletext">
    <w:name w:val="Table_text"/>
    <w:basedOn w:val="Normal"/>
    <w:link w:val="TabletextChar"/>
    <w:qFormat/>
    <w:rsid w:val="002B12C5"/>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spacing w:before="240" w:line="240" w:lineRule="auto"/>
      <w:jc w:val="right"/>
    </w:pPr>
    <w:rPr>
      <w:rFonts w:cs="Times New Roman"/>
      <w:iCs/>
      <w:szCs w:val="20"/>
      <w:lang w:val="en-GB" w:bidi="ar-EG"/>
    </w:rPr>
  </w:style>
  <w:style w:type="paragraph" w:styleId="NoSpacing">
    <w:name w:val="No Spacing"/>
    <w:uiPriority w:val="1"/>
    <w:rsid w:val="008126B8"/>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8126B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8126B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126B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126B8"/>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126B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8126B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8126B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8126B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8126B8"/>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8126B8"/>
  </w:style>
  <w:style w:type="paragraph" w:customStyle="1" w:styleId="Annextitle0">
    <w:name w:val="Annex title"/>
    <w:basedOn w:val="AnnexNo0"/>
    <w:qFormat/>
    <w:rsid w:val="008126B8"/>
    <w:pPr>
      <w:keepNext/>
      <w:keepLines/>
      <w:spacing w:before="120"/>
    </w:pPr>
    <w:rPr>
      <w:b/>
      <w:bCs/>
      <w:sz w:val="28"/>
      <w:szCs w:val="40"/>
    </w:rPr>
  </w:style>
  <w:style w:type="character" w:styleId="PlaceholderText">
    <w:name w:val="Placeholder Text"/>
    <w:basedOn w:val="DefaultParagraphFont"/>
    <w:uiPriority w:val="99"/>
    <w:semiHidden/>
    <w:rsid w:val="008126B8"/>
    <w:rPr>
      <w:color w:val="808080"/>
    </w:rPr>
  </w:style>
  <w:style w:type="paragraph" w:customStyle="1" w:styleId="Referencetitle">
    <w:name w:val="Reference title"/>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8126B8"/>
    <w:rPr>
      <w:b/>
      <w:bCs/>
      <w:sz w:val="28"/>
      <w:szCs w:val="40"/>
    </w:rPr>
  </w:style>
  <w:style w:type="paragraph" w:customStyle="1" w:styleId="ChapterNo">
    <w:name w:val="Chapter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8126B8"/>
    <w:pPr>
      <w:spacing w:before="120" w:after="600"/>
    </w:pPr>
    <w:rPr>
      <w:b/>
      <w:bCs/>
      <w:sz w:val="32"/>
      <w:szCs w:val="44"/>
    </w:rPr>
  </w:style>
  <w:style w:type="paragraph" w:styleId="Date">
    <w:name w:val="Date"/>
    <w:basedOn w:val="Normal"/>
    <w:next w:val="Normal"/>
    <w:link w:val="DateChar"/>
    <w:uiPriority w:val="99"/>
    <w:unhideWhenUsed/>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8126B8"/>
    <w:rPr>
      <w:rFonts w:ascii="Times New Roman" w:eastAsiaTheme="minorEastAsia" w:hAnsi="Times New Roman" w:cs="Traditional Arabic"/>
      <w:sz w:val="22"/>
      <w:szCs w:val="30"/>
    </w:rPr>
  </w:style>
  <w:style w:type="paragraph" w:customStyle="1" w:styleId="DecisionNo0">
    <w:name w:val="Decision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8126B8"/>
    <w:pPr>
      <w:spacing w:before="120" w:after="360"/>
    </w:pPr>
    <w:rPr>
      <w:b/>
      <w:bCs/>
      <w:sz w:val="28"/>
      <w:szCs w:val="40"/>
    </w:rPr>
  </w:style>
  <w:style w:type="paragraph" w:customStyle="1" w:styleId="enumlev10">
    <w:name w:val="enumlev 1"/>
    <w:basedOn w:val="Normal"/>
    <w:qFormat/>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bidi="ar-SY"/>
    </w:rPr>
  </w:style>
  <w:style w:type="paragraph" w:customStyle="1" w:styleId="enumlev20">
    <w:name w:val="enumlev 2"/>
    <w:basedOn w:val="Normal"/>
    <w:qFormat/>
    <w:rsid w:val="005943E6"/>
    <w:pPr>
      <w:tabs>
        <w:tab w:val="clear" w:pos="113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460"/>
      <w:outlineLvl w:val="1"/>
    </w:pPr>
    <w:rPr>
      <w:rFonts w:eastAsiaTheme="minorEastAsia"/>
      <w:lang w:eastAsia="zh-CN" w:bidi="ar-SY"/>
    </w:rPr>
  </w:style>
  <w:style w:type="paragraph" w:customStyle="1" w:styleId="enumlev30">
    <w:name w:val="enumlev 3"/>
    <w:basedOn w:val="Normal"/>
    <w:qFormat/>
    <w:rsid w:val="008126B8"/>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8126B8"/>
    <w:pPr>
      <w:spacing w:before="120" w:after="360"/>
    </w:pPr>
    <w:rPr>
      <w:b/>
      <w:bCs/>
      <w:sz w:val="28"/>
      <w:szCs w:val="40"/>
    </w:rPr>
  </w:style>
  <w:style w:type="paragraph" w:customStyle="1" w:styleId="Reftitle">
    <w:name w:val="Ref_title"/>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8126B8"/>
    <w:pPr>
      <w:spacing w:before="240"/>
    </w:pPr>
    <w:rPr>
      <w:b w:val="0"/>
      <w:bCs w:val="0"/>
    </w:rPr>
  </w:style>
  <w:style w:type="paragraph" w:customStyle="1" w:styleId="SectionNo0">
    <w:name w:val="Section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8126B8"/>
    <w:pPr>
      <w:spacing w:before="120" w:after="240"/>
    </w:pPr>
    <w:rPr>
      <w:b/>
      <w:bCs/>
    </w:rPr>
  </w:style>
  <w:style w:type="paragraph" w:customStyle="1" w:styleId="TableHead0">
    <w:name w:val="Table Head"/>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8126B8"/>
    <w:pPr>
      <w:spacing w:before="120" w:after="360"/>
    </w:pPr>
    <w:rPr>
      <w:sz w:val="28"/>
      <w:szCs w:val="40"/>
    </w:rPr>
  </w:style>
  <w:style w:type="paragraph" w:styleId="Title">
    <w:name w:val="Title"/>
    <w:aliases w:val="Title right"/>
    <w:basedOn w:val="Normal"/>
    <w:next w:val="Normal"/>
    <w:link w:val="TitleChar"/>
    <w:uiPriority w:val="10"/>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8126B8"/>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8126B8"/>
    <w:rPr>
      <w:rFonts w:ascii="Times New Roman" w:eastAsiaTheme="minorEastAsia" w:hAnsi="Times New Roman" w:cs="Traditional Arabic"/>
      <w:sz w:val="22"/>
      <w:szCs w:val="30"/>
    </w:rPr>
  </w:style>
  <w:style w:type="character" w:styleId="BookTitle">
    <w:name w:val="Book Title"/>
    <w:basedOn w:val="DefaultParagraphFont"/>
    <w:uiPriority w:val="33"/>
    <w:rsid w:val="008126B8"/>
    <w:rPr>
      <w:b/>
      <w:bCs/>
      <w:i/>
      <w:iCs/>
      <w:color w:val="FF0000"/>
      <w:spacing w:val="5"/>
    </w:rPr>
  </w:style>
  <w:style w:type="character" w:styleId="Emphasis">
    <w:name w:val="Emphasis"/>
    <w:basedOn w:val="DefaultParagraphFont"/>
    <w:uiPriority w:val="20"/>
    <w:qFormat/>
    <w:rsid w:val="008126B8"/>
    <w:rPr>
      <w:i/>
      <w:iCs/>
      <w:color w:val="FF0000"/>
    </w:rPr>
  </w:style>
  <w:style w:type="character" w:styleId="IntenseEmphasis">
    <w:name w:val="Intense Emphasis"/>
    <w:basedOn w:val="DefaultParagraphFont"/>
    <w:uiPriority w:val="21"/>
    <w:rsid w:val="008126B8"/>
    <w:rPr>
      <w:i/>
      <w:iCs/>
      <w:color w:val="FF0000"/>
    </w:rPr>
  </w:style>
  <w:style w:type="paragraph" w:styleId="IntenseQuote">
    <w:name w:val="Intense Quote"/>
    <w:basedOn w:val="Normal"/>
    <w:next w:val="Normal"/>
    <w:link w:val="IntenseQuoteChar"/>
    <w:uiPriority w:val="30"/>
    <w:rsid w:val="008126B8"/>
    <w:pPr>
      <w:pBdr>
        <w:top w:val="single" w:sz="4" w:space="10" w:color="4F81BD" w:themeColor="accent1"/>
        <w:bottom w:val="single" w:sz="4" w:space="10" w:color="4F81BD" w:themeColor="accent1"/>
      </w:pBd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8126B8"/>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8126B8"/>
    <w:rPr>
      <w:b/>
      <w:bCs/>
      <w:smallCaps/>
      <w:color w:val="FF0000"/>
      <w:spacing w:val="5"/>
    </w:rPr>
  </w:style>
  <w:style w:type="paragraph" w:styleId="Quote">
    <w:name w:val="Quote"/>
    <w:basedOn w:val="Normal"/>
    <w:next w:val="Normal"/>
    <w:link w:val="QuoteChar"/>
    <w:uiPriority w:val="29"/>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8126B8"/>
    <w:rPr>
      <w:rFonts w:ascii="Times New Roman" w:eastAsiaTheme="minorEastAsia" w:hAnsi="Times New Roman" w:cs="Traditional Arabic"/>
      <w:i/>
      <w:iCs/>
      <w:color w:val="FF0000"/>
      <w:sz w:val="22"/>
      <w:szCs w:val="30"/>
    </w:rPr>
  </w:style>
  <w:style w:type="character" w:styleId="Strong">
    <w:name w:val="Strong"/>
    <w:basedOn w:val="DefaultParagraphFont"/>
    <w:qFormat/>
    <w:rsid w:val="008126B8"/>
    <w:rPr>
      <w:b/>
      <w:bCs/>
      <w:color w:val="FF0000"/>
    </w:rPr>
  </w:style>
  <w:style w:type="paragraph" w:styleId="Subtitle">
    <w:name w:val="Subtitle"/>
    <w:basedOn w:val="Normal"/>
    <w:next w:val="Normal"/>
    <w:link w:val="SubtitleChar"/>
    <w:uiPriority w:val="11"/>
    <w:qFormat/>
    <w:rsid w:val="008126B8"/>
    <w:pPr>
      <w:numPr>
        <w:ilvl w:val="1"/>
      </w:num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8126B8"/>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8126B8"/>
    <w:rPr>
      <w:i/>
      <w:iCs/>
      <w:color w:val="FF0000"/>
    </w:rPr>
  </w:style>
  <w:style w:type="character" w:styleId="SubtleReference">
    <w:name w:val="Subtle Reference"/>
    <w:basedOn w:val="DefaultParagraphFont"/>
    <w:uiPriority w:val="31"/>
    <w:rsid w:val="008126B8"/>
    <w:rPr>
      <w:smallCaps/>
      <w:color w:val="FF0000"/>
    </w:rPr>
  </w:style>
  <w:style w:type="paragraph" w:customStyle="1" w:styleId="Headingb0">
    <w:name w:val="Heading b"/>
    <w:basedOn w:val="Normal"/>
    <w:qFormat/>
    <w:rsid w:val="008126B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8126B8"/>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8126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8126B8"/>
    <w:pPr>
      <w:framePr w:hSpace="181" w:wrap="around" w:vAnchor="page" w:hAnchor="text" w:xAlign="center" w:y="721"/>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8126B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8126B8"/>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nhideWhenUsed/>
    <w:rsid w:val="008126B8"/>
    <w:rPr>
      <w:color w:val="0000FF"/>
      <w:u w:val="single"/>
    </w:rPr>
  </w:style>
  <w:style w:type="paragraph" w:customStyle="1" w:styleId="AnnexNO1">
    <w:name w:val="Annex_NO"/>
    <w:basedOn w:val="Normal"/>
    <w:qFormat/>
    <w:rsid w:val="008126B8"/>
    <w:pPr>
      <w:keepNext/>
      <w:tabs>
        <w:tab w:val="left" w:pos="2693"/>
      </w:tabs>
      <w:spacing w:before="360"/>
      <w:jc w:val="center"/>
    </w:pPr>
    <w:rPr>
      <w:sz w:val="28"/>
      <w:szCs w:val="40"/>
      <w:lang w:val="en-GB" w:bidi="ar-EG"/>
    </w:rPr>
  </w:style>
  <w:style w:type="character" w:customStyle="1" w:styleId="SourceChar">
    <w:name w:val="Source Char"/>
    <w:link w:val="Source"/>
    <w:rsid w:val="008126B8"/>
    <w:rPr>
      <w:rFonts w:ascii="Times New Roman Bold" w:hAnsi="Times New Roman Bold" w:cs="Traditional Arabic"/>
      <w:b/>
      <w:bCs/>
      <w:snapToGrid w:val="0"/>
      <w:sz w:val="28"/>
      <w:szCs w:val="40"/>
      <w:lang w:eastAsia="en-US" w:bidi="ar-EG"/>
    </w:rPr>
  </w:style>
  <w:style w:type="paragraph" w:customStyle="1" w:styleId="PartTitle1">
    <w:name w:val="Part_Title"/>
    <w:basedOn w:val="Normal"/>
    <w:qFormat/>
    <w:rsid w:val="008126B8"/>
    <w:pPr>
      <w:keepNext/>
      <w:keepLines/>
      <w:tabs>
        <w:tab w:val="left" w:pos="1191"/>
        <w:tab w:val="left" w:pos="2693"/>
      </w:tabs>
      <w:spacing w:before="240"/>
      <w:jc w:val="center"/>
    </w:pPr>
    <w:rPr>
      <w:b/>
      <w:bCs/>
      <w:sz w:val="28"/>
      <w:szCs w:val="40"/>
      <w:lang w:val="en-GB" w:bidi="ar-EG"/>
    </w:rPr>
  </w:style>
  <w:style w:type="paragraph" w:customStyle="1" w:styleId="Artheading">
    <w:name w:val="Art_heading"/>
    <w:basedOn w:val="Normal"/>
    <w:next w:val="Normalaftertitle0"/>
    <w:rsid w:val="008126B8"/>
    <w:pPr>
      <w:tabs>
        <w:tab w:val="left" w:pos="1191"/>
        <w:tab w:val="left" w:pos="2693"/>
      </w:tabs>
      <w:spacing w:before="480"/>
      <w:jc w:val="center"/>
    </w:pPr>
    <w:rPr>
      <w:b/>
      <w:sz w:val="28"/>
      <w:lang w:val="en-GB"/>
    </w:rPr>
  </w:style>
  <w:style w:type="paragraph" w:customStyle="1" w:styleId="Normalaftertitle0">
    <w:name w:val="Normal_after_title"/>
    <w:basedOn w:val="Normal"/>
    <w:next w:val="Normal"/>
    <w:link w:val="NormalaftertitleChar0"/>
    <w:rsid w:val="008126B8"/>
    <w:pPr>
      <w:tabs>
        <w:tab w:val="left" w:pos="1191"/>
        <w:tab w:val="left" w:pos="2693"/>
      </w:tabs>
      <w:spacing w:before="360"/>
    </w:pPr>
    <w:rPr>
      <w:lang w:val="en-GB"/>
    </w:rPr>
  </w:style>
  <w:style w:type="paragraph" w:customStyle="1" w:styleId="ChapNo0">
    <w:name w:val="Chap_No"/>
    <w:basedOn w:val="Normal"/>
    <w:next w:val="Chaptitle"/>
    <w:rsid w:val="008126B8"/>
    <w:pPr>
      <w:keepNext/>
      <w:keepLines/>
      <w:tabs>
        <w:tab w:val="left" w:pos="1191"/>
        <w:tab w:val="left" w:pos="2693"/>
      </w:tabs>
      <w:spacing w:before="480"/>
      <w:jc w:val="center"/>
    </w:pPr>
    <w:rPr>
      <w:rFonts w:ascii="Times New Roman Bold" w:hAnsi="Times New Roman Bold"/>
      <w:b/>
      <w:caps/>
      <w:sz w:val="26"/>
      <w:szCs w:val="36"/>
      <w:lang w:val="en-GB"/>
    </w:rPr>
  </w:style>
  <w:style w:type="paragraph" w:customStyle="1" w:styleId="Equation">
    <w:name w:val="Equation"/>
    <w:basedOn w:val="Normal"/>
    <w:rsid w:val="008126B8"/>
    <w:pPr>
      <w:tabs>
        <w:tab w:val="left" w:pos="1191"/>
        <w:tab w:val="left" w:pos="2693"/>
        <w:tab w:val="center" w:pos="4820"/>
        <w:tab w:val="right" w:pos="9639"/>
      </w:tabs>
    </w:pPr>
    <w:rPr>
      <w:rFonts w:eastAsia="Batang"/>
      <w:lang w:val="en-GB"/>
    </w:rPr>
  </w:style>
  <w:style w:type="paragraph" w:customStyle="1" w:styleId="Figurelegend0">
    <w:name w:val="Figure_legend"/>
    <w:basedOn w:val="Normal"/>
    <w:rsid w:val="008126B8"/>
    <w:pPr>
      <w:keepNext/>
      <w:keepLines/>
      <w:tabs>
        <w:tab w:val="left" w:pos="2693"/>
      </w:tabs>
      <w:spacing w:before="20" w:after="20"/>
    </w:pPr>
    <w:rPr>
      <w:sz w:val="18"/>
      <w:lang w:val="en-GB"/>
    </w:rPr>
  </w:style>
  <w:style w:type="paragraph" w:customStyle="1" w:styleId="Figure">
    <w:name w:val="Figure"/>
    <w:basedOn w:val="Normal"/>
    <w:next w:val="Normal"/>
    <w:rsid w:val="008126B8"/>
    <w:pPr>
      <w:keepNext/>
      <w:keepLines/>
      <w:tabs>
        <w:tab w:val="left" w:pos="1191"/>
        <w:tab w:val="left" w:pos="2693"/>
      </w:tabs>
      <w:spacing w:before="240" w:after="120"/>
      <w:jc w:val="center"/>
    </w:pPr>
    <w:rPr>
      <w:rFonts w:eastAsia="Batang"/>
      <w:lang w:val="en-GB"/>
    </w:rPr>
  </w:style>
  <w:style w:type="paragraph" w:customStyle="1" w:styleId="FigureNotitle">
    <w:name w:val="Figure_No &amp; title"/>
    <w:basedOn w:val="Normal"/>
    <w:next w:val="Normal"/>
    <w:rsid w:val="008126B8"/>
    <w:pPr>
      <w:keepNext/>
      <w:tabs>
        <w:tab w:val="left" w:pos="1191"/>
        <w:tab w:val="left" w:pos="2693"/>
      </w:tabs>
      <w:spacing w:after="120"/>
      <w:jc w:val="center"/>
    </w:pPr>
    <w:rPr>
      <w:rFonts w:ascii="Times New Roman Bold" w:eastAsia="Batang" w:hAnsi="Times New Roman Bold"/>
      <w:b/>
      <w:bCs/>
      <w:lang w:val="en-GB"/>
    </w:rPr>
  </w:style>
  <w:style w:type="paragraph" w:customStyle="1" w:styleId="Figurewithouttitle">
    <w:name w:val="Figure_without_title"/>
    <w:basedOn w:val="Normal"/>
    <w:next w:val="Normal"/>
    <w:rsid w:val="008126B8"/>
    <w:pPr>
      <w:keepLines/>
      <w:tabs>
        <w:tab w:val="left" w:pos="1191"/>
        <w:tab w:val="left" w:pos="2693"/>
      </w:tabs>
      <w:spacing w:before="240" w:after="120"/>
      <w:jc w:val="center"/>
    </w:pPr>
    <w:rPr>
      <w:rFonts w:eastAsia="Batang"/>
      <w:lang w:val="en-GB"/>
    </w:rPr>
  </w:style>
  <w:style w:type="paragraph" w:customStyle="1" w:styleId="FirstFooter">
    <w:name w:val="FirstFooter"/>
    <w:basedOn w:val="Footer"/>
    <w:rsid w:val="008126B8"/>
    <w:pPr>
      <w:tabs>
        <w:tab w:val="clear" w:pos="5812"/>
        <w:tab w:val="clear" w:pos="9639"/>
        <w:tab w:val="left" w:pos="794"/>
        <w:tab w:val="left" w:pos="1191"/>
        <w:tab w:val="left" w:pos="2693"/>
      </w:tabs>
      <w:bidi/>
      <w:spacing w:before="40" w:line="168" w:lineRule="auto"/>
    </w:pPr>
    <w:rPr>
      <w:rFonts w:eastAsia="Batang"/>
      <w:szCs w:val="22"/>
      <w:lang w:val="en-GB"/>
    </w:rPr>
  </w:style>
  <w:style w:type="character" w:customStyle="1" w:styleId="NoteChar">
    <w:name w:val="Note Char"/>
    <w:link w:val="Note"/>
    <w:rsid w:val="008126B8"/>
    <w:rPr>
      <w:rFonts w:ascii="Times New Roman" w:hAnsi="Times New Roman Bold" w:cs="Traditional Arabic"/>
      <w:sz w:val="22"/>
      <w:szCs w:val="30"/>
      <w:lang w:eastAsia="en-US" w:bidi="ar-EG"/>
    </w:rPr>
  </w:style>
  <w:style w:type="paragraph" w:customStyle="1" w:styleId="Partref">
    <w:name w:val="Part_ref"/>
    <w:basedOn w:val="Normal"/>
    <w:next w:val="Parttitle"/>
    <w:rsid w:val="008126B8"/>
    <w:pPr>
      <w:keepNext/>
      <w:keepLines/>
      <w:tabs>
        <w:tab w:val="left" w:pos="1191"/>
        <w:tab w:val="left" w:pos="2693"/>
      </w:tabs>
      <w:spacing w:before="280"/>
      <w:jc w:val="center"/>
    </w:pPr>
    <w:rPr>
      <w:lang w:val="en-GB"/>
    </w:rPr>
  </w:style>
  <w:style w:type="paragraph" w:customStyle="1" w:styleId="Recref">
    <w:name w:val="Rec_ref"/>
    <w:basedOn w:val="Normal"/>
    <w:next w:val="Recdate"/>
    <w:rsid w:val="008126B8"/>
    <w:pPr>
      <w:keepNext/>
      <w:keepLines/>
      <w:tabs>
        <w:tab w:val="left" w:pos="2693"/>
      </w:tabs>
      <w:jc w:val="center"/>
    </w:pPr>
    <w:rPr>
      <w:i/>
      <w:lang w:val="en-GB"/>
    </w:rPr>
  </w:style>
  <w:style w:type="paragraph" w:customStyle="1" w:styleId="Recdate">
    <w:name w:val="Rec_date"/>
    <w:basedOn w:val="Normal"/>
    <w:next w:val="Normalaftertitle0"/>
    <w:rsid w:val="008126B8"/>
    <w:pPr>
      <w:keepNext/>
      <w:keepLines/>
      <w:tabs>
        <w:tab w:val="left" w:pos="2693"/>
      </w:tabs>
      <w:jc w:val="right"/>
    </w:pPr>
    <w:rPr>
      <w:i/>
      <w:lang w:val="en-GB"/>
    </w:rPr>
  </w:style>
  <w:style w:type="paragraph" w:customStyle="1" w:styleId="Questiondate">
    <w:name w:val="Question_date"/>
    <w:basedOn w:val="Recdate"/>
    <w:next w:val="Normalaftertitle0"/>
    <w:rsid w:val="008126B8"/>
  </w:style>
  <w:style w:type="paragraph" w:customStyle="1" w:styleId="Questionref">
    <w:name w:val="Question_ref"/>
    <w:basedOn w:val="Recref"/>
    <w:next w:val="Questiondate"/>
    <w:rsid w:val="008126B8"/>
  </w:style>
  <w:style w:type="paragraph" w:customStyle="1" w:styleId="Repdate">
    <w:name w:val="Rep_date"/>
    <w:basedOn w:val="Recdate"/>
    <w:next w:val="Normalaftertitle0"/>
    <w:rsid w:val="008126B8"/>
  </w:style>
  <w:style w:type="paragraph" w:customStyle="1" w:styleId="Repref">
    <w:name w:val="Rep_ref"/>
    <w:basedOn w:val="Recref"/>
    <w:next w:val="Repdate"/>
    <w:rsid w:val="008126B8"/>
  </w:style>
  <w:style w:type="paragraph" w:customStyle="1" w:styleId="Resref">
    <w:name w:val="Res_ref"/>
    <w:basedOn w:val="Recref"/>
    <w:next w:val="Normal"/>
    <w:rsid w:val="008126B8"/>
  </w:style>
  <w:style w:type="paragraph" w:customStyle="1" w:styleId="Sectiontitle0">
    <w:name w:val="Section_title"/>
    <w:basedOn w:val="Normal"/>
    <w:next w:val="Normalaftertitle0"/>
    <w:rsid w:val="008126B8"/>
    <w:pPr>
      <w:keepNext/>
      <w:keepLines/>
      <w:tabs>
        <w:tab w:val="left" w:pos="1191"/>
        <w:tab w:val="left" w:pos="2693"/>
      </w:tabs>
      <w:spacing w:before="480" w:after="280"/>
      <w:jc w:val="center"/>
    </w:pPr>
    <w:rPr>
      <w:rFonts w:ascii="Times New Roman Bold" w:hAnsi="Times New Roman Bold"/>
      <w:b/>
      <w:sz w:val="28"/>
      <w:szCs w:val="40"/>
      <w:lang w:val="en-GB"/>
    </w:rPr>
  </w:style>
  <w:style w:type="character" w:customStyle="1" w:styleId="Appdef">
    <w:name w:val="App_def"/>
    <w:rsid w:val="008126B8"/>
    <w:rPr>
      <w:rFonts w:ascii="Times New Roman" w:hAnsi="Times New Roman"/>
      <w:b/>
    </w:rPr>
  </w:style>
  <w:style w:type="character" w:customStyle="1" w:styleId="Resdef">
    <w:name w:val="Res_def"/>
    <w:rsid w:val="008126B8"/>
    <w:rPr>
      <w:rFonts w:ascii="Times New Roman" w:hAnsi="Times New Roman"/>
      <w:b/>
    </w:rPr>
  </w:style>
  <w:style w:type="paragraph" w:customStyle="1" w:styleId="Formal">
    <w:name w:val="Formal"/>
    <w:basedOn w:val="Normal"/>
    <w:rsid w:val="008126B8"/>
    <w:pPr>
      <w:tabs>
        <w:tab w:val="left" w:pos="567"/>
        <w:tab w:val="left" w:pos="1191"/>
        <w:tab w:val="left" w:pos="1701"/>
        <w:tab w:val="left" w:pos="2693"/>
        <w:tab w:val="left" w:pos="2835"/>
        <w:tab w:val="left" w:pos="3402"/>
        <w:tab w:val="left" w:pos="3969"/>
        <w:tab w:val="left" w:pos="4536"/>
        <w:tab w:val="left" w:pos="5103"/>
        <w:tab w:val="left" w:pos="5670"/>
      </w:tabs>
    </w:pPr>
    <w:rPr>
      <w:b/>
      <w:lang w:val="en-GB"/>
    </w:rPr>
  </w:style>
  <w:style w:type="paragraph" w:customStyle="1" w:styleId="FooterQP">
    <w:name w:val="Footer_QP"/>
    <w:basedOn w:val="Normal"/>
    <w:rsid w:val="008126B8"/>
    <w:pPr>
      <w:tabs>
        <w:tab w:val="left" w:pos="907"/>
        <w:tab w:val="left" w:pos="2693"/>
        <w:tab w:val="right" w:pos="8789"/>
        <w:tab w:val="right" w:pos="9639"/>
      </w:tabs>
      <w:spacing w:before="0"/>
    </w:pPr>
    <w:rPr>
      <w:b/>
      <w:lang w:val="en-GB"/>
    </w:rPr>
  </w:style>
  <w:style w:type="paragraph" w:customStyle="1" w:styleId="QuestionNoBR">
    <w:name w:val="Question_No_BR"/>
    <w:basedOn w:val="Normal"/>
    <w:next w:val="Questiontitle"/>
    <w:rsid w:val="008126B8"/>
    <w:pPr>
      <w:keepNext/>
      <w:keepLines/>
      <w:tabs>
        <w:tab w:val="left" w:pos="1928"/>
        <w:tab w:val="left" w:pos="2693"/>
      </w:tabs>
      <w:spacing w:before="480"/>
      <w:jc w:val="center"/>
    </w:pPr>
    <w:rPr>
      <w:caps/>
      <w:sz w:val="28"/>
      <w:szCs w:val="40"/>
    </w:rPr>
  </w:style>
  <w:style w:type="paragraph" w:customStyle="1" w:styleId="Tableref">
    <w:name w:val="Table_ref"/>
    <w:basedOn w:val="Normal"/>
    <w:next w:val="Normal"/>
    <w:rsid w:val="008126B8"/>
    <w:pPr>
      <w:keepNext/>
      <w:tabs>
        <w:tab w:val="left" w:pos="1191"/>
        <w:tab w:val="left" w:pos="2693"/>
      </w:tabs>
      <w:spacing w:before="0" w:after="120"/>
      <w:jc w:val="center"/>
    </w:pPr>
    <w:rPr>
      <w:lang w:val="en-GB"/>
    </w:rPr>
  </w:style>
  <w:style w:type="character" w:customStyle="1" w:styleId="Recdef">
    <w:name w:val="Rec_def"/>
    <w:rsid w:val="008126B8"/>
    <w:rPr>
      <w:b/>
    </w:rPr>
  </w:style>
  <w:style w:type="paragraph" w:customStyle="1" w:styleId="FiguretitleBR">
    <w:name w:val="Figure_title_BR"/>
    <w:basedOn w:val="Normal"/>
    <w:next w:val="Normal"/>
    <w:rsid w:val="008126B8"/>
    <w:pPr>
      <w:keepLines/>
      <w:tabs>
        <w:tab w:val="left" w:pos="1191"/>
        <w:tab w:val="left" w:pos="2693"/>
      </w:tabs>
      <w:spacing w:after="480"/>
      <w:jc w:val="center"/>
    </w:pPr>
    <w:rPr>
      <w:rFonts w:eastAsia="Batang"/>
      <w:b/>
      <w:lang w:val="en-GB"/>
    </w:rPr>
  </w:style>
  <w:style w:type="paragraph" w:customStyle="1" w:styleId="FigureNoBR">
    <w:name w:val="Figure_No_BR"/>
    <w:basedOn w:val="Normal"/>
    <w:next w:val="Normal"/>
    <w:rsid w:val="008126B8"/>
    <w:pPr>
      <w:keepNext/>
      <w:keepLines/>
      <w:tabs>
        <w:tab w:val="left" w:pos="1191"/>
        <w:tab w:val="left" w:pos="2693"/>
      </w:tabs>
      <w:spacing w:before="360"/>
      <w:jc w:val="center"/>
    </w:pPr>
    <w:rPr>
      <w:rFonts w:eastAsia="Batang"/>
      <w:caps/>
      <w:lang w:val="en-GB"/>
    </w:rPr>
  </w:style>
  <w:style w:type="paragraph" w:customStyle="1" w:styleId="dnum">
    <w:name w:val="dnum"/>
    <w:basedOn w:val="Normal"/>
    <w:rsid w:val="008126B8"/>
    <w:pPr>
      <w:framePr w:hSpace="181" w:wrap="around" w:vAnchor="page" w:hAnchor="margin" w:y="852"/>
      <w:shd w:val="solid" w:color="FFFFFF" w:fill="FFFFFF"/>
      <w:tabs>
        <w:tab w:val="left" w:pos="2693"/>
      </w:tabs>
      <w:spacing w:before="0" w:after="120"/>
      <w:jc w:val="left"/>
    </w:pPr>
    <w:rPr>
      <w:rFonts w:ascii="Times New Roman Bold" w:hAnsi="Times New Roman Bold"/>
      <w:b/>
      <w:bCs/>
      <w:szCs w:val="28"/>
      <w:lang w:val="en-GB"/>
    </w:rPr>
  </w:style>
  <w:style w:type="paragraph" w:customStyle="1" w:styleId="dorlang">
    <w:name w:val="dorlang"/>
    <w:basedOn w:val="Normal"/>
    <w:rsid w:val="008126B8"/>
    <w:pPr>
      <w:framePr w:hSpace="181" w:wrap="around" w:vAnchor="page" w:hAnchor="margin" w:y="852"/>
      <w:shd w:val="solid" w:color="FFFFFF" w:fill="FFFFFF"/>
      <w:tabs>
        <w:tab w:val="left" w:pos="2693"/>
      </w:tabs>
      <w:spacing w:before="0" w:after="120"/>
    </w:pPr>
    <w:rPr>
      <w:b/>
      <w:bCs/>
      <w:szCs w:val="28"/>
      <w:lang w:val="en-GB"/>
    </w:rPr>
  </w:style>
  <w:style w:type="paragraph" w:customStyle="1" w:styleId="AppendixNoTitle">
    <w:name w:val="Appendix_NoTitle"/>
    <w:basedOn w:val="Normal"/>
    <w:next w:val="Normal"/>
    <w:rsid w:val="008126B8"/>
    <w:pPr>
      <w:keepNext/>
      <w:keepLines/>
      <w:tabs>
        <w:tab w:val="left" w:pos="1191"/>
        <w:tab w:val="left" w:pos="2693"/>
      </w:tabs>
      <w:spacing w:before="720"/>
      <w:jc w:val="center"/>
    </w:pPr>
    <w:rPr>
      <w:rFonts w:ascii="Times New Roman Bold" w:eastAsia="Batang" w:hAnsi="Times New Roman Bold"/>
      <w:b/>
      <w:bCs/>
      <w:sz w:val="28"/>
      <w:szCs w:val="40"/>
      <w:lang w:val="en-GB" w:bidi="ar-EG"/>
    </w:rPr>
  </w:style>
  <w:style w:type="paragraph" w:customStyle="1" w:styleId="a">
    <w:name w:val="وسطي"/>
    <w:basedOn w:val="Normal"/>
    <w:next w:val="Normal"/>
    <w:rsid w:val="008126B8"/>
    <w:pPr>
      <w:tabs>
        <w:tab w:val="left" w:pos="822"/>
        <w:tab w:val="left" w:pos="1248"/>
        <w:tab w:val="left" w:pos="1276"/>
        <w:tab w:val="left" w:pos="1701"/>
        <w:tab w:val="left" w:pos="2693"/>
      </w:tabs>
      <w:spacing w:before="60" w:after="240"/>
      <w:jc w:val="center"/>
    </w:pPr>
    <w:rPr>
      <w:rFonts w:cs="Times New Roman"/>
      <w:b/>
      <w:bCs/>
      <w:sz w:val="26"/>
      <w:szCs w:val="36"/>
    </w:rPr>
  </w:style>
  <w:style w:type="character" w:customStyle="1" w:styleId="href">
    <w:name w:val="href"/>
    <w:basedOn w:val="DefaultParagraphFont"/>
    <w:rsid w:val="008126B8"/>
  </w:style>
  <w:style w:type="paragraph" w:styleId="BodyText">
    <w:name w:val="Body Text"/>
    <w:basedOn w:val="Normal"/>
    <w:link w:val="BodyTextChar"/>
    <w:rsid w:val="008126B8"/>
    <w:pPr>
      <w:widowControl w:val="0"/>
      <w:tabs>
        <w:tab w:val="left" w:pos="1191"/>
        <w:tab w:val="left" w:pos="2693"/>
      </w:tabs>
      <w:spacing w:before="240" w:after="120"/>
    </w:pPr>
    <w:rPr>
      <w:rFonts w:eastAsia="NSimSun"/>
      <w:szCs w:val="26"/>
      <w:lang w:val="fr-FR"/>
    </w:rPr>
  </w:style>
  <w:style w:type="character" w:customStyle="1" w:styleId="BodyTextChar">
    <w:name w:val="Body Text Char"/>
    <w:basedOn w:val="DefaultParagraphFont"/>
    <w:link w:val="BodyText"/>
    <w:rsid w:val="008126B8"/>
    <w:rPr>
      <w:rFonts w:ascii="Times New Roman" w:eastAsia="NSimSun" w:hAnsi="Times New Roman" w:cs="Traditional Arabic"/>
      <w:sz w:val="22"/>
      <w:szCs w:val="26"/>
      <w:lang w:val="fr-FR" w:eastAsia="en-US"/>
    </w:rPr>
  </w:style>
  <w:style w:type="character" w:customStyle="1" w:styleId="RecNoChar">
    <w:name w:val="Rec_No Char"/>
    <w:link w:val="RecNo"/>
    <w:rsid w:val="008126B8"/>
    <w:rPr>
      <w:rFonts w:ascii="Times New Roman" w:hAnsi="Times New Roman" w:cs="Traditional Arabic"/>
      <w:sz w:val="28"/>
      <w:szCs w:val="40"/>
      <w:lang w:eastAsia="en-US"/>
    </w:rPr>
  </w:style>
  <w:style w:type="character" w:customStyle="1" w:styleId="RectitleChar">
    <w:name w:val="Rec_title Char"/>
    <w:link w:val="Rectitle"/>
    <w:rsid w:val="008126B8"/>
    <w:rPr>
      <w:rFonts w:ascii="Times New Roman" w:hAnsi="Times New Roman" w:cs="Traditional Arabic"/>
      <w:b/>
      <w:bCs/>
      <w:sz w:val="28"/>
      <w:szCs w:val="40"/>
      <w:lang w:eastAsia="en-US"/>
    </w:rPr>
  </w:style>
  <w:style w:type="paragraph" w:customStyle="1" w:styleId="NormalafterTitel">
    <w:name w:val="Normal after Titel"/>
    <w:basedOn w:val="Normal"/>
    <w:link w:val="NormalafterTitelChar"/>
    <w:rsid w:val="008126B8"/>
    <w:pPr>
      <w:tabs>
        <w:tab w:val="left" w:pos="1928"/>
        <w:tab w:val="left" w:pos="2693"/>
      </w:tabs>
      <w:spacing w:before="360"/>
    </w:pPr>
    <w:rPr>
      <w:lang w:bidi="ar-EG"/>
    </w:rPr>
  </w:style>
  <w:style w:type="character" w:customStyle="1" w:styleId="NormalafterTitelChar">
    <w:name w:val="Normal after Titel Char"/>
    <w:link w:val="NormalafterTitel"/>
    <w:rsid w:val="008126B8"/>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8126B8"/>
    <w:pPr>
      <w:tabs>
        <w:tab w:val="left" w:pos="2693"/>
      </w:tabs>
      <w:spacing w:before="240"/>
      <w:jc w:val="center"/>
    </w:pPr>
    <w:rPr>
      <w:rFonts w:ascii="Times New Roman Bold" w:hAnsi="Times New Roman Bold"/>
      <w:b/>
      <w:bCs/>
      <w:sz w:val="28"/>
      <w:szCs w:val="40"/>
    </w:rPr>
  </w:style>
  <w:style w:type="character" w:customStyle="1" w:styleId="RestitelChar">
    <w:name w:val="Res_titel Char"/>
    <w:link w:val="Restitel"/>
    <w:rsid w:val="008126B8"/>
    <w:rPr>
      <w:rFonts w:ascii="Times New Roman Bold" w:hAnsi="Times New Roman Bold" w:cs="Traditional Arabic"/>
      <w:b/>
      <w:bCs/>
      <w:sz w:val="28"/>
      <w:szCs w:val="40"/>
      <w:lang w:eastAsia="en-US"/>
    </w:rPr>
  </w:style>
  <w:style w:type="paragraph" w:customStyle="1" w:styleId="table">
    <w:name w:val="table"/>
    <w:basedOn w:val="Normal"/>
    <w:rsid w:val="008126B8"/>
    <w:pPr>
      <w:keepNext/>
      <w:tabs>
        <w:tab w:val="left" w:pos="1416"/>
        <w:tab w:val="left" w:pos="1928"/>
        <w:tab w:val="left" w:pos="2693"/>
      </w:tabs>
      <w:spacing w:before="20" w:after="20" w:line="260" w:lineRule="exact"/>
      <w:ind w:left="208"/>
    </w:pPr>
    <w:rPr>
      <w:sz w:val="20"/>
      <w:szCs w:val="26"/>
      <w:lang w:bidi="ar-EG"/>
    </w:rPr>
  </w:style>
  <w:style w:type="paragraph" w:customStyle="1" w:styleId="TableNote">
    <w:name w:val="TableNote"/>
    <w:basedOn w:val="Normal"/>
    <w:rsid w:val="008126B8"/>
    <w:pPr>
      <w:tabs>
        <w:tab w:val="left" w:pos="1928"/>
        <w:tab w:val="left" w:pos="2693"/>
      </w:tabs>
      <w:spacing w:before="40" w:after="40" w:line="260" w:lineRule="exact"/>
      <w:ind w:left="678"/>
    </w:pPr>
    <w:rPr>
      <w:b/>
      <w:bCs/>
      <w:noProof/>
      <w:sz w:val="20"/>
      <w:szCs w:val="26"/>
    </w:rPr>
  </w:style>
  <w:style w:type="character" w:customStyle="1" w:styleId="Artref0">
    <w:name w:val="Art#_ref"/>
    <w:rsid w:val="008126B8"/>
    <w:rPr>
      <w:rFonts w:ascii="Times New Roman" w:hAnsi="Times New Roman" w:cs="Traditional Arabic"/>
      <w:b w:val="0"/>
      <w:bCs w:val="0"/>
      <w:i w:val="0"/>
      <w:iCs w:val="0"/>
      <w:color w:val="auto"/>
      <w:sz w:val="20"/>
      <w:szCs w:val="30"/>
    </w:rPr>
  </w:style>
  <w:style w:type="paragraph" w:customStyle="1" w:styleId="AttachNo">
    <w:name w:val="Attach_No"/>
    <w:basedOn w:val="Normal"/>
    <w:qFormat/>
    <w:rsid w:val="008126B8"/>
    <w:pPr>
      <w:keepNext/>
      <w:tabs>
        <w:tab w:val="left" w:pos="567"/>
        <w:tab w:val="left" w:pos="1701"/>
        <w:tab w:val="left" w:pos="2693"/>
        <w:tab w:val="left" w:pos="2835"/>
      </w:tabs>
      <w:spacing w:before="480"/>
      <w:jc w:val="center"/>
    </w:pPr>
    <w:rPr>
      <w:sz w:val="28"/>
      <w:szCs w:val="40"/>
      <w:lang w:val="en-GB"/>
    </w:rPr>
  </w:style>
  <w:style w:type="paragraph" w:customStyle="1" w:styleId="Attachtitle">
    <w:name w:val="Attach_title"/>
    <w:basedOn w:val="Annextitle"/>
    <w:qFormat/>
    <w:rsid w:val="008126B8"/>
    <w:pPr>
      <w:tabs>
        <w:tab w:val="left" w:pos="2693"/>
      </w:tabs>
    </w:pPr>
  </w:style>
  <w:style w:type="paragraph" w:customStyle="1" w:styleId="AppendexNo">
    <w:name w:val="Appendex_No"/>
    <w:basedOn w:val="Normal"/>
    <w:qFormat/>
    <w:rsid w:val="008126B8"/>
    <w:pPr>
      <w:keepNext/>
      <w:tabs>
        <w:tab w:val="left" w:pos="567"/>
        <w:tab w:val="left" w:pos="1701"/>
        <w:tab w:val="left" w:pos="2693"/>
        <w:tab w:val="left" w:pos="2835"/>
      </w:tabs>
      <w:spacing w:before="480"/>
      <w:jc w:val="center"/>
    </w:pPr>
    <w:rPr>
      <w:sz w:val="28"/>
      <w:szCs w:val="40"/>
      <w:lang w:val="en-GB" w:bidi="ar-EG"/>
    </w:rPr>
  </w:style>
  <w:style w:type="paragraph" w:customStyle="1" w:styleId="signe">
    <w:name w:val="signe"/>
    <w:qFormat/>
    <w:rsid w:val="008126B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8126B8"/>
    <w:pPr>
      <w:keepNext/>
      <w:tabs>
        <w:tab w:val="left" w:pos="567"/>
        <w:tab w:val="left" w:pos="1701"/>
        <w:tab w:val="left" w:pos="2693"/>
        <w:tab w:val="left" w:pos="2835"/>
      </w:tabs>
      <w:spacing w:before="240"/>
      <w:jc w:val="center"/>
    </w:pPr>
    <w:rPr>
      <w:b/>
      <w:bCs/>
      <w:sz w:val="24"/>
      <w:szCs w:val="32"/>
    </w:rPr>
  </w:style>
  <w:style w:type="paragraph" w:customStyle="1" w:styleId="Rectitel">
    <w:name w:val="Rec_titel"/>
    <w:basedOn w:val="Normal"/>
    <w:next w:val="Normalaftertitle"/>
    <w:rsid w:val="008126B8"/>
    <w:pPr>
      <w:tabs>
        <w:tab w:val="left" w:pos="2693"/>
      </w:tabs>
      <w:spacing w:before="240" w:after="120"/>
      <w:jc w:val="center"/>
    </w:pPr>
    <w:rPr>
      <w:rFonts w:ascii="Times New Roman Bold" w:hAnsi="Times New Roman Bold"/>
      <w:b/>
      <w:bCs/>
      <w:sz w:val="26"/>
      <w:szCs w:val="36"/>
    </w:rPr>
  </w:style>
  <w:style w:type="paragraph" w:customStyle="1" w:styleId="ResNoTitle">
    <w:name w:val="Res_No&amp;Title"/>
    <w:basedOn w:val="Normal"/>
    <w:qFormat/>
    <w:rsid w:val="008126B8"/>
    <w:pPr>
      <w:keepNext/>
      <w:tabs>
        <w:tab w:val="left" w:pos="567"/>
        <w:tab w:val="left" w:pos="1701"/>
        <w:tab w:val="left" w:pos="2693"/>
        <w:tab w:val="left" w:pos="2835"/>
      </w:tabs>
      <w:spacing w:before="240"/>
      <w:jc w:val="center"/>
    </w:pPr>
    <w:rPr>
      <w:b/>
      <w:bCs/>
      <w:sz w:val="28"/>
      <w:szCs w:val="40"/>
    </w:rPr>
  </w:style>
  <w:style w:type="paragraph" w:customStyle="1" w:styleId="RecNoTitle">
    <w:name w:val="Rec_No&amp;Title"/>
    <w:basedOn w:val="Rectitle"/>
    <w:qFormat/>
    <w:rsid w:val="008126B8"/>
    <w:pPr>
      <w:tabs>
        <w:tab w:val="left" w:pos="2693"/>
      </w:tabs>
    </w:pPr>
  </w:style>
  <w:style w:type="paragraph" w:customStyle="1" w:styleId="2Para">
    <w:name w:val="2Para"/>
    <w:basedOn w:val="Normal"/>
    <w:rsid w:val="008126B8"/>
    <w:pPr>
      <w:tabs>
        <w:tab w:val="left" w:pos="1440"/>
        <w:tab w:val="left" w:pos="2693"/>
      </w:tabs>
      <w:spacing w:before="260" w:after="260" w:line="276" w:lineRule="auto"/>
      <w:ind w:left="91"/>
    </w:pPr>
    <w:rPr>
      <w:lang w:eastAsia="zh-CN" w:bidi="ar-EG"/>
    </w:rPr>
  </w:style>
  <w:style w:type="character" w:customStyle="1" w:styleId="TableNoChar">
    <w:name w:val="Table_No Char"/>
    <w:link w:val="TableNo"/>
    <w:locked/>
    <w:rsid w:val="008126B8"/>
    <w:rPr>
      <w:rFonts w:ascii="Times New Roman" w:hAnsi="Times New Roman" w:cs="Traditional Arabic"/>
      <w:sz w:val="22"/>
      <w:szCs w:val="30"/>
      <w:lang w:eastAsia="en-US"/>
    </w:rPr>
  </w:style>
  <w:style w:type="paragraph" w:customStyle="1" w:styleId="Annexref0">
    <w:name w:val="Annex_ref"/>
    <w:qFormat/>
    <w:rsid w:val="008126B8"/>
    <w:pPr>
      <w:bidi/>
      <w:spacing w:before="480" w:line="192" w:lineRule="auto"/>
    </w:pPr>
    <w:rPr>
      <w:rFonts w:ascii="Times New Roman" w:hAnsi="Times New Roman" w:cs="Traditional Arabic"/>
      <w:b/>
      <w:bCs/>
      <w:sz w:val="22"/>
      <w:szCs w:val="30"/>
      <w:lang w:eastAsia="en-US" w:bidi="ar-SY"/>
    </w:rPr>
  </w:style>
  <w:style w:type="character" w:customStyle="1" w:styleId="FiguretitleChar">
    <w:name w:val="Figure_title Char"/>
    <w:link w:val="Figuretitle"/>
    <w:locked/>
    <w:rsid w:val="008126B8"/>
    <w:rPr>
      <w:rFonts w:ascii="Times New Roman Bold" w:hAnsi="Times New Roman Bold" w:cs="Traditional Arabic"/>
      <w:b/>
      <w:bCs/>
      <w:sz w:val="22"/>
      <w:szCs w:val="30"/>
      <w:lang w:eastAsia="en-US" w:bidi="ar-EG"/>
    </w:rPr>
  </w:style>
  <w:style w:type="character" w:customStyle="1" w:styleId="ArtNoChar">
    <w:name w:val="Art_No Char"/>
    <w:link w:val="ArtNo"/>
    <w:rsid w:val="008126B8"/>
    <w:rPr>
      <w:rFonts w:ascii="Times New Roman" w:hAnsi="Times New Roman" w:cs="Traditional Arabic"/>
      <w:sz w:val="28"/>
      <w:szCs w:val="40"/>
      <w:lang w:eastAsia="en-US" w:bidi="ar-EG"/>
    </w:rPr>
  </w:style>
  <w:style w:type="character" w:customStyle="1" w:styleId="ArttitleChar">
    <w:name w:val="Art_title Char"/>
    <w:link w:val="Arttitle"/>
    <w:rsid w:val="008126B8"/>
    <w:rPr>
      <w:rFonts w:ascii="Times New Roman" w:hAnsi="Times New Roman" w:cs="Traditional Arabic"/>
      <w:b/>
      <w:bCs/>
      <w:sz w:val="28"/>
      <w:szCs w:val="40"/>
      <w:lang w:eastAsia="en-US" w:bidi="ar-EG"/>
    </w:rPr>
  </w:style>
  <w:style w:type="character" w:customStyle="1" w:styleId="ChaptitleChar">
    <w:name w:val="Chap_title Char"/>
    <w:link w:val="Chaptitle"/>
    <w:locked/>
    <w:rsid w:val="008126B8"/>
    <w:rPr>
      <w:rFonts w:ascii="Times New Roman" w:hAnsi="Times New Roman" w:cs="Traditional Arabic"/>
      <w:sz w:val="28"/>
      <w:szCs w:val="40"/>
      <w:lang w:val="en-GB" w:eastAsia="en-US" w:bidi="ar-EG"/>
    </w:rPr>
  </w:style>
  <w:style w:type="character" w:customStyle="1" w:styleId="TabletextChar">
    <w:name w:val="Table_text Char"/>
    <w:link w:val="Tabletext"/>
    <w:locked/>
    <w:rsid w:val="008126B8"/>
    <w:rPr>
      <w:rFonts w:ascii="Times New Roman" w:hAnsi="Times New Roman" w:cs="Traditional Arabic"/>
      <w:szCs w:val="26"/>
    </w:rPr>
  </w:style>
  <w:style w:type="paragraph" w:customStyle="1" w:styleId="Arttitel">
    <w:name w:val="Art_titel"/>
    <w:basedOn w:val="Normal"/>
    <w:next w:val="Normal"/>
    <w:link w:val="ArttitelChar"/>
    <w:rsid w:val="008126B8"/>
    <w:pPr>
      <w:keepNext/>
      <w:tabs>
        <w:tab w:val="left" w:pos="2693"/>
      </w:tabs>
      <w:spacing w:before="240"/>
      <w:jc w:val="center"/>
    </w:pPr>
    <w:rPr>
      <w:rFonts w:ascii="Times New Roman Bold" w:hAnsi="Times New Roman Bold"/>
      <w:b/>
      <w:bCs/>
      <w:sz w:val="26"/>
      <w:szCs w:val="36"/>
      <w:lang w:val="fr-FR" w:bidi="ar-EG"/>
    </w:rPr>
  </w:style>
  <w:style w:type="character" w:customStyle="1" w:styleId="ArttitelChar">
    <w:name w:val="Art_titel Char"/>
    <w:link w:val="Arttitel"/>
    <w:rsid w:val="008126B8"/>
    <w:rPr>
      <w:rFonts w:ascii="Times New Roman Bold" w:hAnsi="Times New Roman Bold" w:cs="Traditional Arabic"/>
      <w:b/>
      <w:bCs/>
      <w:sz w:val="26"/>
      <w:szCs w:val="36"/>
      <w:lang w:val="fr-FR" w:eastAsia="en-US" w:bidi="ar-EG"/>
    </w:rPr>
  </w:style>
  <w:style w:type="paragraph" w:customStyle="1" w:styleId="TextBox">
    <w:name w:val="Text_Box"/>
    <w:basedOn w:val="Normal"/>
    <w:autoRedefine/>
    <w:qFormat/>
    <w:rsid w:val="008126B8"/>
    <w:pPr>
      <w:tabs>
        <w:tab w:val="left" w:pos="1191"/>
        <w:tab w:val="left" w:pos="2693"/>
      </w:tabs>
      <w:spacing w:before="40" w:after="40" w:line="144" w:lineRule="auto"/>
      <w:jc w:val="center"/>
    </w:pPr>
    <w:rPr>
      <w:sz w:val="16"/>
      <w:szCs w:val="22"/>
      <w:lang w:val="en-GB" w:bidi="ar-EG"/>
    </w:rPr>
  </w:style>
  <w:style w:type="paragraph" w:customStyle="1" w:styleId="FigNo">
    <w:name w:val="Fig._No"/>
    <w:basedOn w:val="Normal"/>
    <w:qFormat/>
    <w:rsid w:val="008126B8"/>
    <w:pPr>
      <w:tabs>
        <w:tab w:val="left" w:pos="1191"/>
        <w:tab w:val="left" w:pos="2693"/>
      </w:tabs>
      <w:jc w:val="center"/>
    </w:pPr>
    <w:rPr>
      <w:lang w:val="fr-FR" w:bidi="ar-EG"/>
    </w:rPr>
  </w:style>
  <w:style w:type="paragraph" w:customStyle="1" w:styleId="Figtitle">
    <w:name w:val="Fig._title"/>
    <w:basedOn w:val="FigNo"/>
    <w:autoRedefine/>
    <w:qFormat/>
    <w:rsid w:val="008126B8"/>
    <w:rPr>
      <w:rFonts w:ascii="Times New Roman Bold" w:hAnsi="Times New Roman Bold"/>
      <w:b/>
      <w:bCs/>
    </w:rPr>
  </w:style>
  <w:style w:type="paragraph" w:customStyle="1" w:styleId="Style1">
    <w:name w:val="Style1"/>
    <w:basedOn w:val="Normal"/>
    <w:qFormat/>
    <w:rsid w:val="008126B8"/>
    <w:pPr>
      <w:tabs>
        <w:tab w:val="left" w:pos="1191"/>
        <w:tab w:val="left" w:pos="2693"/>
      </w:tabs>
    </w:pPr>
    <w:rPr>
      <w:lang w:val="en-GB" w:bidi="ar-EG"/>
    </w:rPr>
  </w:style>
  <w:style w:type="paragraph" w:customStyle="1" w:styleId="ListOfFigure">
    <w:name w:val="ListOfFigure"/>
    <w:basedOn w:val="Normal"/>
    <w:autoRedefine/>
    <w:qFormat/>
    <w:rsid w:val="008126B8"/>
    <w:pPr>
      <w:tabs>
        <w:tab w:val="left" w:pos="2693"/>
      </w:tabs>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8126B8"/>
    <w:pPr>
      <w:tabs>
        <w:tab w:val="left" w:pos="2693"/>
      </w:tabs>
      <w:spacing w:before="80"/>
      <w:ind w:right="113"/>
    </w:pPr>
    <w:rPr>
      <w:rFonts w:ascii="Verdana" w:hAnsi="Verdana"/>
      <w:b/>
      <w:bCs/>
      <w:sz w:val="17"/>
      <w:szCs w:val="26"/>
      <w:lang w:val="fr-FR" w:bidi="ar-EG"/>
    </w:rPr>
  </w:style>
  <w:style w:type="paragraph" w:customStyle="1" w:styleId="ListOfTable">
    <w:name w:val="ListOfTable"/>
    <w:basedOn w:val="Normal"/>
    <w:autoRedefine/>
    <w:qFormat/>
    <w:rsid w:val="008126B8"/>
    <w:pPr>
      <w:keepNext/>
      <w:tabs>
        <w:tab w:val="left" w:pos="1167"/>
        <w:tab w:val="left" w:pos="2693"/>
      </w:tabs>
      <w:spacing w:before="60" w:after="60" w:line="280" w:lineRule="exact"/>
      <w:ind w:right="113"/>
      <w:jc w:val="center"/>
    </w:pPr>
    <w:rPr>
      <w:rFonts w:ascii="Verdana" w:eastAsia="Batang" w:hAnsi="Verdana"/>
      <w:b/>
      <w:bCs/>
      <w:sz w:val="17"/>
      <w:szCs w:val="26"/>
      <w:lang w:val="fr-FR" w:bidi="ar-EG"/>
    </w:rPr>
  </w:style>
  <w:style w:type="paragraph" w:customStyle="1" w:styleId="FootnoteText0">
    <w:name w:val="Footnote_Text"/>
    <w:basedOn w:val="Normal"/>
    <w:qFormat/>
    <w:rsid w:val="008126B8"/>
    <w:pPr>
      <w:tabs>
        <w:tab w:val="left" w:pos="2693"/>
      </w:tabs>
      <w:spacing w:before="40" w:after="40" w:line="144" w:lineRule="auto"/>
    </w:pPr>
    <w:rPr>
      <w:sz w:val="16"/>
      <w:szCs w:val="22"/>
      <w:lang w:val="fr-FR" w:bidi="ar-EG"/>
    </w:rPr>
  </w:style>
  <w:style w:type="paragraph" w:customStyle="1" w:styleId="Chaptitle1">
    <w:name w:val="Chap_title1"/>
    <w:basedOn w:val="Chaptitle"/>
    <w:qFormat/>
    <w:rsid w:val="008126B8"/>
    <w:pPr>
      <w:keepNext/>
      <w:tabs>
        <w:tab w:val="left" w:pos="1134"/>
        <w:tab w:val="left" w:pos="2693"/>
      </w:tabs>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ItaliqueQuickStyle">
    <w:name w:val="Italique_QuickStyle"/>
    <w:basedOn w:val="Normalaftertitle"/>
    <w:link w:val="ItaliqueQuickStyleChar"/>
    <w:qFormat/>
    <w:rsid w:val="008126B8"/>
    <w:pPr>
      <w:tabs>
        <w:tab w:val="left" w:pos="2693"/>
      </w:tabs>
    </w:pPr>
    <w:rPr>
      <w:i/>
      <w:iCs/>
      <w:lang w:val="fr-FR" w:bidi="ar-EG"/>
    </w:rPr>
  </w:style>
  <w:style w:type="character" w:customStyle="1" w:styleId="ItaliqueQuickStyleChar">
    <w:name w:val="Italique_QuickStyle Char"/>
    <w:link w:val="ItaliqueQuickStyle"/>
    <w:rsid w:val="008126B8"/>
    <w:rPr>
      <w:rFonts w:ascii="Times New Roman" w:hAnsi="Times New Roman" w:cs="Traditional Arabic"/>
      <w:i/>
      <w:iCs/>
      <w:sz w:val="22"/>
      <w:szCs w:val="30"/>
      <w:lang w:val="fr-FR" w:eastAsia="en-US" w:bidi="ar-EG"/>
    </w:rPr>
  </w:style>
  <w:style w:type="paragraph" w:customStyle="1" w:styleId="AttachNO0">
    <w:name w:val="Attach_NO"/>
    <w:basedOn w:val="Normal"/>
    <w:qFormat/>
    <w:rsid w:val="008126B8"/>
    <w:pPr>
      <w:keepNext/>
      <w:tabs>
        <w:tab w:val="left" w:pos="567"/>
        <w:tab w:val="left" w:pos="1701"/>
        <w:tab w:val="left" w:pos="2693"/>
        <w:tab w:val="left" w:pos="2835"/>
      </w:tabs>
      <w:spacing w:before="360"/>
      <w:jc w:val="center"/>
    </w:pPr>
    <w:rPr>
      <w:rFonts w:ascii="Calibri" w:hAnsi="Calibri"/>
      <w:sz w:val="28"/>
      <w:szCs w:val="40"/>
      <w:lang w:val="en-GB" w:bidi="ar-EG"/>
    </w:rPr>
  </w:style>
  <w:style w:type="paragraph" w:customStyle="1" w:styleId="AttachTitle0">
    <w:name w:val="Attach_Title"/>
    <w:basedOn w:val="Annextitle"/>
    <w:rsid w:val="008126B8"/>
    <w:pPr>
      <w:tabs>
        <w:tab w:val="left" w:pos="2693"/>
      </w:tabs>
      <w:spacing w:before="120"/>
    </w:pPr>
    <w:rPr>
      <w:rFonts w:ascii="Calibri" w:hAnsi="Calibri"/>
      <w:bCs w:val="0"/>
      <w:lang w:bidi="ar-EG"/>
    </w:rPr>
  </w:style>
  <w:style w:type="paragraph" w:customStyle="1" w:styleId="dnum2">
    <w:name w:val="dnum2"/>
    <w:basedOn w:val="Normal"/>
    <w:qFormat/>
    <w:rsid w:val="008126B8"/>
    <w:pPr>
      <w:framePr w:hSpace="180" w:wrap="around" w:hAnchor="text" w:y="-394"/>
      <w:shd w:val="solid" w:color="FFFFFF" w:fill="FFFFFF"/>
      <w:tabs>
        <w:tab w:val="left" w:pos="2693"/>
      </w:tabs>
      <w:jc w:val="left"/>
    </w:pPr>
    <w:rPr>
      <w:rFonts w:ascii="Verdana Bold" w:eastAsia="NSimSun" w:hAnsi="Verdana Bold"/>
      <w:b/>
      <w:bCs/>
      <w:sz w:val="18"/>
      <w:lang w:val="fr-FR" w:bidi="ar-EG"/>
    </w:rPr>
  </w:style>
  <w:style w:type="paragraph" w:customStyle="1" w:styleId="ArtNo0">
    <w:name w:val="Art No"/>
    <w:basedOn w:val="Arttitel"/>
    <w:link w:val="ArtNoChar0"/>
    <w:qFormat/>
    <w:rsid w:val="008126B8"/>
    <w:rPr>
      <w:rFonts w:ascii="Times New Roman" w:hAnsi="Times New Roman"/>
      <w:b w:val="0"/>
      <w:bCs w:val="0"/>
      <w:sz w:val="28"/>
      <w:szCs w:val="40"/>
    </w:rPr>
  </w:style>
  <w:style w:type="character" w:customStyle="1" w:styleId="ArtNoChar0">
    <w:name w:val="Art No Char"/>
    <w:link w:val="ArtNo0"/>
    <w:rsid w:val="008126B8"/>
    <w:rPr>
      <w:rFonts w:ascii="Times New Roman" w:hAnsi="Times New Roman" w:cs="Traditional Arabic"/>
      <w:sz w:val="28"/>
      <w:szCs w:val="40"/>
      <w:lang w:val="fr-FR" w:eastAsia="en-US" w:bidi="ar-EG"/>
    </w:rPr>
  </w:style>
  <w:style w:type="paragraph" w:customStyle="1" w:styleId="StyleTablehead">
    <w:name w:val="Style Table_head +"/>
    <w:basedOn w:val="Tablehead"/>
    <w:qFormat/>
    <w:rsid w:val="008126B8"/>
    <w:pPr>
      <w:keepNext/>
      <w:tabs>
        <w:tab w:val="left" w:pos="284"/>
        <w:tab w:val="left" w:pos="567"/>
        <w:tab w:val="left" w:pos="851"/>
        <w:tab w:val="left" w:pos="1418"/>
        <w:tab w:val="left" w:pos="1701"/>
        <w:tab w:val="left" w:pos="2552"/>
        <w:tab w:val="left" w:pos="2693"/>
        <w:tab w:val="left" w:pos="2835"/>
        <w:tab w:val="left" w:pos="3119"/>
        <w:tab w:val="left" w:pos="3402"/>
        <w:tab w:val="left" w:pos="3686"/>
        <w:tab w:val="left" w:pos="3969"/>
      </w:tabs>
      <w:spacing w:before="40" w:after="80" w:line="280" w:lineRule="exact"/>
    </w:pPr>
    <w:rPr>
      <w:lang w:val="en-GB" w:bidi="ar-SA"/>
    </w:rPr>
  </w:style>
  <w:style w:type="paragraph" w:customStyle="1" w:styleId="StyleTabletextComplex15pt">
    <w:name w:val="Style Table_text + (Complex) 15 pt"/>
    <w:basedOn w:val="Tabletext"/>
    <w:qFormat/>
    <w:rsid w:val="008126B8"/>
    <w:pPr>
      <w:tabs>
        <w:tab w:val="clear" w:pos="1021"/>
        <w:tab w:val="left" w:pos="1701"/>
        <w:tab w:val="left" w:pos="2693"/>
      </w:tabs>
      <w:bidi w:val="0"/>
      <w:spacing w:before="60" w:after="80" w:line="280" w:lineRule="exact"/>
      <w:jc w:val="right"/>
    </w:pPr>
    <w:rPr>
      <w:rFonts w:ascii="Verdana" w:hAnsi="Verdana"/>
      <w:lang w:val="en-GB" w:eastAsia="en-US"/>
    </w:rPr>
  </w:style>
  <w:style w:type="paragraph" w:styleId="Caption">
    <w:name w:val="caption"/>
    <w:basedOn w:val="Normal"/>
    <w:next w:val="Normal"/>
    <w:uiPriority w:val="99"/>
    <w:qFormat/>
    <w:rsid w:val="008126B8"/>
    <w:pPr>
      <w:tabs>
        <w:tab w:val="left" w:pos="2693"/>
      </w:tabs>
      <w:spacing w:after="600"/>
      <w:jc w:val="center"/>
    </w:pPr>
    <w:rPr>
      <w:b/>
      <w:bCs/>
      <w:sz w:val="34"/>
      <w:szCs w:val="32"/>
      <w:lang w:val="fr-FR" w:bidi="ar-EG"/>
    </w:rPr>
  </w:style>
  <w:style w:type="paragraph" w:customStyle="1" w:styleId="Appendixref">
    <w:name w:val="Appendix_ref"/>
    <w:basedOn w:val="Annexref0"/>
    <w:next w:val="Annextitle"/>
    <w:autoRedefine/>
    <w:rsid w:val="008126B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8126B8"/>
    <w:pPr>
      <w:tabs>
        <w:tab w:val="left" w:pos="170"/>
        <w:tab w:val="left" w:pos="567"/>
        <w:tab w:val="left" w:pos="737"/>
        <w:tab w:val="left" w:pos="2693"/>
        <w:tab w:val="left" w:pos="2977"/>
        <w:tab w:val="left" w:pos="3266"/>
      </w:tabs>
      <w:spacing w:before="40" w:after="40"/>
    </w:pPr>
    <w:rPr>
      <w:sz w:val="20"/>
      <w:szCs w:val="26"/>
      <w:lang w:val="fr-FR" w:bidi="ar-EG"/>
    </w:rPr>
  </w:style>
  <w:style w:type="character" w:customStyle="1" w:styleId="TableTextS5Char">
    <w:name w:val="Table_TextS5 Char"/>
    <w:link w:val="TableTextS50"/>
    <w:locked/>
    <w:rsid w:val="008126B8"/>
    <w:rPr>
      <w:rFonts w:ascii="Times New Roman" w:eastAsia="SimSun" w:hAnsi="Times New Roman" w:cs="Traditional Arabic"/>
      <w:szCs w:val="26"/>
      <w:lang w:val="fr-FR" w:eastAsia="en-US" w:bidi="ar-EG"/>
    </w:rPr>
  </w:style>
  <w:style w:type="paragraph" w:customStyle="1" w:styleId="Tablenote0">
    <w:name w:val="Table_note"/>
    <w:basedOn w:val="Normal"/>
    <w:qFormat/>
    <w:rsid w:val="008126B8"/>
    <w:pPr>
      <w:tabs>
        <w:tab w:val="left" w:pos="2693"/>
      </w:tabs>
    </w:pPr>
    <w:rPr>
      <w:b/>
      <w:bCs/>
    </w:rPr>
  </w:style>
  <w:style w:type="table" w:customStyle="1" w:styleId="GridTable4-Accent12">
    <w:name w:val="Grid Table 4 - Accent 12"/>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8126B8"/>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8126B8"/>
    <w:pPr>
      <w:tabs>
        <w:tab w:val="left" w:pos="993"/>
        <w:tab w:val="left" w:pos="2693"/>
      </w:tabs>
      <w:bidi w:val="0"/>
      <w:spacing w:before="240" w:line="240" w:lineRule="auto"/>
      <w:ind w:left="993" w:hanging="993"/>
      <w:jc w:val="left"/>
    </w:pPr>
    <w:rPr>
      <w:rFonts w:ascii="Arial" w:hAnsi="Arial" w:cs="Times New Roman"/>
      <w:szCs w:val="22"/>
      <w:lang w:val="en-GB"/>
    </w:rPr>
  </w:style>
  <w:style w:type="paragraph" w:customStyle="1" w:styleId="Headingi2">
    <w:name w:val="Heading i"/>
    <w:basedOn w:val="Normal"/>
    <w:qFormat/>
    <w:rsid w:val="008126B8"/>
    <w:pPr>
      <w:keepNext/>
      <w:keepLines/>
      <w:tabs>
        <w:tab w:val="left" w:pos="1928"/>
        <w:tab w:val="left" w:pos="2693"/>
      </w:tabs>
      <w:spacing w:before="160"/>
    </w:pPr>
    <w:rPr>
      <w:rFonts w:ascii="Calibri" w:hAnsi="Calibri"/>
      <w:i/>
      <w:iCs/>
      <w:lang w:eastAsia="zh-CN"/>
    </w:rPr>
  </w:style>
  <w:style w:type="paragraph" w:customStyle="1" w:styleId="Annexref1">
    <w:name w:val="Annex ref"/>
    <w:basedOn w:val="Normal"/>
    <w:qFormat/>
    <w:rsid w:val="008126B8"/>
    <w:pPr>
      <w:keepNext/>
      <w:tabs>
        <w:tab w:val="left" w:pos="1928"/>
        <w:tab w:val="left" w:pos="2693"/>
      </w:tabs>
      <w:spacing w:after="360"/>
    </w:pPr>
    <w:rPr>
      <w:rFonts w:ascii="Calibri" w:hAnsi="Calibri"/>
      <w:lang w:eastAsia="zh-CN" w:bidi="ar-SY"/>
    </w:rPr>
  </w:style>
  <w:style w:type="paragraph" w:customStyle="1" w:styleId="Headingbi">
    <w:name w:val="Heading_b_i"/>
    <w:basedOn w:val="Headingb"/>
    <w:next w:val="Normal"/>
    <w:rsid w:val="008126B8"/>
    <w:pPr>
      <w:tabs>
        <w:tab w:val="left" w:pos="794"/>
        <w:tab w:val="left" w:pos="1191"/>
        <w:tab w:val="left" w:pos="2693"/>
      </w:tabs>
      <w:outlineLvl w:val="9"/>
    </w:pPr>
    <w:rPr>
      <w:i/>
      <w:iCs/>
      <w:kern w:val="0"/>
      <w:sz w:val="24"/>
      <w:szCs w:val="32"/>
      <w:lang w:val="en-GB" w:bidi="ar-SA"/>
    </w:rPr>
  </w:style>
  <w:style w:type="numbering" w:customStyle="1" w:styleId="NoList1">
    <w:name w:val="No List1"/>
    <w:next w:val="NoList"/>
    <w:uiPriority w:val="99"/>
    <w:semiHidden/>
    <w:unhideWhenUsed/>
    <w:rsid w:val="008126B8"/>
  </w:style>
  <w:style w:type="character" w:customStyle="1" w:styleId="Appref">
    <w:name w:val="App_ref"/>
    <w:basedOn w:val="DefaultParagraphFont"/>
    <w:rsid w:val="008126B8"/>
  </w:style>
  <w:style w:type="paragraph" w:customStyle="1" w:styleId="ASN1">
    <w:name w:val="ASN.1"/>
    <w:basedOn w:val="Normal"/>
    <w:rsid w:val="008126B8"/>
    <w:pPr>
      <w:tabs>
        <w:tab w:val="left" w:pos="567"/>
        <w:tab w:val="left" w:pos="1701"/>
        <w:tab w:val="left" w:pos="2693"/>
        <w:tab w:val="left" w:pos="2835"/>
        <w:tab w:val="left" w:pos="3402"/>
        <w:tab w:val="left" w:pos="3969"/>
        <w:tab w:val="left" w:pos="4536"/>
        <w:tab w:val="left" w:pos="5103"/>
        <w:tab w:val="left" w:pos="5670"/>
      </w:tabs>
      <w:bidi w:val="0"/>
      <w:spacing w:before="0" w:line="240" w:lineRule="auto"/>
      <w:jc w:val="left"/>
    </w:pPr>
    <w:rPr>
      <w:rFonts w:ascii="Times New Roman Bold" w:hAnsi="Times New Roman Bold" w:cs="Times New Roman"/>
      <w:b/>
      <w:noProof/>
      <w:sz w:val="20"/>
      <w:szCs w:val="20"/>
      <w:lang w:val="en-GB"/>
    </w:rPr>
  </w:style>
  <w:style w:type="paragraph" w:customStyle="1" w:styleId="Border">
    <w:name w:val="Border"/>
    <w:basedOn w:val="Tabletext"/>
    <w:rsid w:val="008126B8"/>
    <w:pPr>
      <w:pBdr>
        <w:bottom w:val="single" w:sz="6" w:space="0" w:color="auto"/>
      </w:pBdr>
      <w:tabs>
        <w:tab w:val="clear" w:pos="284"/>
        <w:tab w:val="clear" w:pos="851"/>
        <w:tab w:val="clear" w:pos="1021"/>
        <w:tab w:val="clear" w:pos="1134"/>
        <w:tab w:val="clear" w:pos="1418"/>
        <w:tab w:val="clear" w:pos="1985"/>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bidi w:val="0"/>
      <w:spacing w:before="0" w:after="0" w:line="10" w:lineRule="exact"/>
      <w:ind w:left="28" w:right="28"/>
      <w:jc w:val="center"/>
    </w:pPr>
    <w:rPr>
      <w:rFonts w:cs="Times New Roman"/>
      <w:b/>
      <w:noProof/>
      <w:szCs w:val="20"/>
      <w:lang w:val="en-GB" w:eastAsia="en-US"/>
    </w:rPr>
  </w:style>
  <w:style w:type="character" w:customStyle="1" w:styleId="FigureNoChar">
    <w:name w:val="Figure_No Char"/>
    <w:link w:val="FigureNo"/>
    <w:locked/>
    <w:rsid w:val="008126B8"/>
    <w:rPr>
      <w:rFonts w:ascii="Times New Roman" w:hAnsi="Times New Roman" w:cs="Traditional Arabic"/>
      <w:sz w:val="22"/>
      <w:szCs w:val="30"/>
      <w:lang w:eastAsia="en-US"/>
    </w:rPr>
  </w:style>
  <w:style w:type="character" w:styleId="LineNumber">
    <w:name w:val="line number"/>
    <w:basedOn w:val="DefaultParagraphFont"/>
    <w:rsid w:val="008126B8"/>
  </w:style>
  <w:style w:type="paragraph" w:customStyle="1" w:styleId="Section30">
    <w:name w:val="Section_3"/>
    <w:basedOn w:val="Section1"/>
    <w:rsid w:val="008126B8"/>
    <w:pPr>
      <w:keepNext w:val="0"/>
      <w:tabs>
        <w:tab w:val="clear" w:pos="567"/>
        <w:tab w:val="clear" w:pos="1701"/>
        <w:tab w:val="clear" w:pos="2835"/>
        <w:tab w:val="left" w:pos="2693"/>
        <w:tab w:val="center" w:pos="4820"/>
      </w:tabs>
      <w:bidi w:val="0"/>
      <w:spacing w:before="360" w:line="240" w:lineRule="auto"/>
    </w:pPr>
    <w:rPr>
      <w:rFonts w:ascii="Times New Roman" w:hAnsi="Times New Roman" w:cs="Times New Roman"/>
      <w:b w:val="0"/>
      <w:bCs w:val="0"/>
      <w:szCs w:val="20"/>
      <w:lang w:val="en-GB" w:bidi="ar-SA"/>
    </w:rPr>
  </w:style>
  <w:style w:type="paragraph" w:styleId="PlainText">
    <w:name w:val="Plain Text"/>
    <w:basedOn w:val="Normal"/>
    <w:link w:val="PlainTextChar"/>
    <w:rsid w:val="008126B8"/>
    <w:pPr>
      <w:tabs>
        <w:tab w:val="left" w:pos="2693"/>
      </w:tabs>
      <w:bidi w:val="0"/>
      <w:spacing w:before="0" w:line="240" w:lineRule="auto"/>
      <w:jc w:val="left"/>
    </w:pPr>
    <w:rPr>
      <w:rFonts w:cs="Times New Roman"/>
      <w:color w:val="0000FF"/>
      <w:szCs w:val="22"/>
      <w:lang w:val="en-GB" w:eastAsia="zh-CN"/>
    </w:rPr>
  </w:style>
  <w:style w:type="character" w:customStyle="1" w:styleId="PlainTextChar">
    <w:name w:val="Plain Text Char"/>
    <w:basedOn w:val="DefaultParagraphFont"/>
    <w:link w:val="PlainText"/>
    <w:rsid w:val="008126B8"/>
    <w:rPr>
      <w:rFonts w:ascii="Times New Roman" w:eastAsia="SimSun" w:hAnsi="Times New Roman"/>
      <w:color w:val="0000FF"/>
      <w:sz w:val="22"/>
      <w:szCs w:val="22"/>
      <w:lang w:val="en-GB"/>
    </w:rPr>
  </w:style>
  <w:style w:type="character" w:customStyle="1" w:styleId="NormalaftertitleChar0">
    <w:name w:val="Normal_after_title Char"/>
    <w:basedOn w:val="DefaultParagraphFont"/>
    <w:link w:val="Normalaftertitle0"/>
    <w:locked/>
    <w:rsid w:val="008126B8"/>
    <w:rPr>
      <w:rFonts w:ascii="Times New Roman" w:eastAsia="SimSun" w:hAnsi="Times New Roman" w:cs="Traditional Arabic"/>
      <w:sz w:val="22"/>
      <w:szCs w:val="30"/>
      <w:lang w:val="en-GB" w:eastAsia="en-US"/>
    </w:rPr>
  </w:style>
  <w:style w:type="paragraph" w:styleId="BalloonText">
    <w:name w:val="Balloon Text"/>
    <w:basedOn w:val="Normal"/>
    <w:link w:val="BalloonTextChar"/>
    <w:uiPriority w:val="99"/>
    <w:unhideWhenUsed/>
    <w:rsid w:val="008126B8"/>
    <w:pPr>
      <w:tabs>
        <w:tab w:val="left" w:pos="2693"/>
      </w:tabs>
      <w:bidi w:val="0"/>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126B8"/>
    <w:rPr>
      <w:rFonts w:ascii="Segoe UI" w:hAnsi="Segoe UI" w:cs="Segoe UI"/>
      <w:sz w:val="18"/>
      <w:szCs w:val="18"/>
      <w:lang w:val="en-GB" w:eastAsia="en-US"/>
    </w:rPr>
  </w:style>
  <w:style w:type="character" w:customStyle="1" w:styleId="apple-converted-space">
    <w:name w:val="apple-converted-space"/>
    <w:basedOn w:val="DefaultParagraphFont"/>
    <w:rsid w:val="008126B8"/>
  </w:style>
  <w:style w:type="paragraph" w:customStyle="1" w:styleId="ResNoBR">
    <w:name w:val="Res_No_BR"/>
    <w:basedOn w:val="Normal"/>
    <w:next w:val="Normal"/>
    <w:rsid w:val="008126B8"/>
    <w:pPr>
      <w:keepNext/>
      <w:keepLines/>
      <w:tabs>
        <w:tab w:val="left" w:pos="1191"/>
        <w:tab w:val="left" w:pos="2693"/>
      </w:tabs>
      <w:bidi w:val="0"/>
      <w:spacing w:before="480" w:line="240" w:lineRule="auto"/>
      <w:jc w:val="center"/>
    </w:pPr>
    <w:rPr>
      <w:rFonts w:cs="Times New Roman"/>
      <w:caps/>
      <w:sz w:val="28"/>
      <w:szCs w:val="20"/>
      <w:lang w:val="en-GB"/>
    </w:rPr>
  </w:style>
  <w:style w:type="table" w:customStyle="1" w:styleId="TableGrid1">
    <w:name w:val="Table Grid1"/>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126B8"/>
    <w:pPr>
      <w:keepNext/>
      <w:tabs>
        <w:tab w:val="left" w:pos="1191"/>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8126B8"/>
    <w:pPr>
      <w:keepNext/>
      <w:keepLines/>
      <w:tabs>
        <w:tab w:val="left" w:pos="1191"/>
        <w:tab w:val="left" w:pos="2693"/>
      </w:tabs>
      <w:bidi w:val="0"/>
      <w:spacing w:before="360" w:after="120" w:line="240" w:lineRule="exact"/>
      <w:jc w:val="center"/>
    </w:pPr>
    <w:rPr>
      <w:rFonts w:ascii="Calibri" w:hAnsi="Calibri" w:cs="Calibri"/>
      <w:b/>
      <w:sz w:val="20"/>
      <w:szCs w:val="22"/>
    </w:rPr>
  </w:style>
  <w:style w:type="character" w:styleId="CommentReference">
    <w:name w:val="annotation reference"/>
    <w:basedOn w:val="DefaultParagraphFont"/>
    <w:semiHidden/>
    <w:rsid w:val="008126B8"/>
    <w:rPr>
      <w:sz w:val="16"/>
      <w:szCs w:val="16"/>
    </w:rPr>
  </w:style>
  <w:style w:type="paragraph" w:styleId="CommentText">
    <w:name w:val="annotation text"/>
    <w:basedOn w:val="Normal"/>
    <w:link w:val="CommentTextChar"/>
    <w:semiHidden/>
    <w:rsid w:val="008126B8"/>
    <w:pPr>
      <w:tabs>
        <w:tab w:val="left" w:pos="1191"/>
        <w:tab w:val="left" w:pos="2693"/>
      </w:tabs>
      <w:bidi w:val="0"/>
      <w:spacing w:before="160" w:line="280" w:lineRule="exact"/>
    </w:pPr>
    <w:rPr>
      <w:rFonts w:ascii="Calibri" w:hAnsi="Calibri" w:cs="Calibri"/>
      <w:sz w:val="20"/>
      <w:szCs w:val="22"/>
    </w:rPr>
  </w:style>
  <w:style w:type="character" w:customStyle="1" w:styleId="CommentTextChar">
    <w:name w:val="Comment Text Char"/>
    <w:basedOn w:val="DefaultParagraphFont"/>
    <w:link w:val="CommentText"/>
    <w:semiHidden/>
    <w:rsid w:val="008126B8"/>
    <w:rPr>
      <w:rFonts w:ascii="Calibri" w:hAnsi="Calibri" w:cs="Calibri"/>
      <w:szCs w:val="22"/>
      <w:lang w:eastAsia="en-US"/>
    </w:rPr>
  </w:style>
  <w:style w:type="paragraph" w:customStyle="1" w:styleId="NormalIndent0">
    <w:name w:val="Normal_Indent"/>
    <w:basedOn w:val="Normal"/>
    <w:rsid w:val="008126B8"/>
    <w:pPr>
      <w:tabs>
        <w:tab w:val="left" w:pos="2693"/>
        <w:tab w:val="left" w:pos="7655"/>
      </w:tabs>
      <w:bidi w:val="0"/>
      <w:spacing w:line="280" w:lineRule="exact"/>
      <w:ind w:left="794"/>
      <w:jc w:val="left"/>
    </w:pPr>
    <w:rPr>
      <w:rFonts w:ascii="Calibri" w:hAnsi="Calibri" w:cs="Calibri"/>
      <w:sz w:val="24"/>
      <w:szCs w:val="22"/>
    </w:rPr>
  </w:style>
  <w:style w:type="paragraph" w:customStyle="1" w:styleId="Origin">
    <w:name w:val="Origin"/>
    <w:basedOn w:val="Normal"/>
    <w:rsid w:val="008126B8"/>
    <w:pPr>
      <w:tabs>
        <w:tab w:val="left" w:pos="1191"/>
        <w:tab w:val="left" w:pos="2693"/>
      </w:tabs>
      <w:bidi w:val="0"/>
      <w:spacing w:before="600" w:line="312" w:lineRule="auto"/>
      <w:jc w:val="left"/>
    </w:pPr>
    <w:rPr>
      <w:rFonts w:ascii="Arial" w:hAnsi="Arial" w:cs="Simplified Arabic"/>
      <w:b/>
      <w:color w:val="808080"/>
      <w:sz w:val="26"/>
      <w:szCs w:val="22"/>
      <w:lang w:val="en-GB"/>
    </w:rPr>
  </w:style>
  <w:style w:type="paragraph" w:customStyle="1" w:styleId="FromRef">
    <w:name w:val="FromRef"/>
    <w:basedOn w:val="Normal"/>
    <w:uiPriority w:val="99"/>
    <w:rsid w:val="008126B8"/>
    <w:pPr>
      <w:tabs>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8126B8"/>
    <w:pPr>
      <w:tabs>
        <w:tab w:val="left" w:pos="2693"/>
      </w:tabs>
      <w:bidi w:val="0"/>
      <w:spacing w:before="270" w:line="240" w:lineRule="auto"/>
      <w:jc w:val="left"/>
    </w:pPr>
    <w:rPr>
      <w:rFonts w:ascii="Arial" w:hAnsi="Arial" w:cs="Times New Roman"/>
      <w:sz w:val="20"/>
      <w:szCs w:val="20"/>
      <w:lang w:bidi="he-IL"/>
    </w:rPr>
  </w:style>
  <w:style w:type="character" w:customStyle="1" w:styleId="FollowedHyperlink1">
    <w:name w:val="FollowedHyperlink1"/>
    <w:basedOn w:val="DefaultParagraphFont"/>
    <w:uiPriority w:val="99"/>
    <w:rsid w:val="008126B8"/>
    <w:rPr>
      <w:color w:val="800080"/>
      <w:u w:val="single"/>
    </w:rPr>
  </w:style>
  <w:style w:type="character" w:customStyle="1" w:styleId="hps">
    <w:name w:val="hps"/>
    <w:basedOn w:val="DefaultParagraphFont"/>
    <w:rsid w:val="008126B8"/>
  </w:style>
  <w:style w:type="paragraph" w:customStyle="1" w:styleId="AppendixNotitle0">
    <w:name w:val="Appendix_No &amp; title"/>
    <w:basedOn w:val="Normal"/>
    <w:next w:val="Normal"/>
    <w:rsid w:val="008126B8"/>
    <w:pPr>
      <w:keepNext/>
      <w:keepLines/>
      <w:tabs>
        <w:tab w:val="left" w:pos="1191"/>
        <w:tab w:val="left" w:pos="2693"/>
      </w:tabs>
      <w:bidi w:val="0"/>
      <w:spacing w:before="480" w:line="240" w:lineRule="auto"/>
      <w:jc w:val="center"/>
    </w:pPr>
    <w:rPr>
      <w:rFonts w:cs="Times New Roman"/>
      <w:b/>
      <w:sz w:val="28"/>
      <w:szCs w:val="20"/>
      <w:lang w:val="en-GB"/>
    </w:rPr>
  </w:style>
  <w:style w:type="paragraph" w:customStyle="1" w:styleId="RecNoBR">
    <w:name w:val="Rec_No_BR"/>
    <w:basedOn w:val="Normal"/>
    <w:next w:val="Normal"/>
    <w:rsid w:val="008126B8"/>
    <w:pPr>
      <w:keepNext/>
      <w:keepLines/>
      <w:tabs>
        <w:tab w:val="left" w:pos="1191"/>
        <w:tab w:val="left" w:pos="2693"/>
      </w:tabs>
      <w:bidi w:val="0"/>
      <w:spacing w:before="480" w:line="240" w:lineRule="auto"/>
      <w:jc w:val="center"/>
    </w:pPr>
    <w:rPr>
      <w:rFonts w:cs="Times New Roman"/>
      <w:caps/>
      <w:sz w:val="28"/>
      <w:szCs w:val="20"/>
      <w:lang w:val="en-GB"/>
    </w:rPr>
  </w:style>
  <w:style w:type="paragraph" w:customStyle="1" w:styleId="RepNoBR">
    <w:name w:val="Rep_No_BR"/>
    <w:basedOn w:val="RecNoBR"/>
    <w:next w:val="Normal"/>
    <w:rsid w:val="008126B8"/>
  </w:style>
  <w:style w:type="character" w:customStyle="1" w:styleId="EndnoteTextChar">
    <w:name w:val="Endnote Text Char"/>
    <w:basedOn w:val="DefaultParagraphFont"/>
    <w:link w:val="EndnoteText"/>
    <w:semiHidden/>
    <w:rsid w:val="008126B8"/>
    <w:rPr>
      <w:rFonts w:ascii="Times New Roman" w:hAnsi="Times New Roman"/>
      <w:lang w:val="en-GB" w:eastAsia="en-US"/>
    </w:rPr>
  </w:style>
  <w:style w:type="paragraph" w:styleId="EndnoteText">
    <w:name w:val="endnote text"/>
    <w:basedOn w:val="Normal"/>
    <w:link w:val="EndnoteTextChar"/>
    <w:semiHidden/>
    <w:unhideWhenUsed/>
    <w:rsid w:val="008126B8"/>
    <w:pPr>
      <w:tabs>
        <w:tab w:val="left" w:pos="1191"/>
        <w:tab w:val="left" w:pos="2693"/>
      </w:tabs>
      <w:bidi w:val="0"/>
      <w:spacing w:before="0" w:line="240" w:lineRule="auto"/>
      <w:jc w:val="left"/>
    </w:pPr>
    <w:rPr>
      <w:rFonts w:cs="Times New Roman"/>
      <w:sz w:val="20"/>
      <w:szCs w:val="20"/>
      <w:lang w:val="en-GB"/>
    </w:rPr>
  </w:style>
  <w:style w:type="character" w:customStyle="1" w:styleId="EndnoteTextChar1">
    <w:name w:val="Endnote Text Char1"/>
    <w:basedOn w:val="DefaultParagraphFont"/>
    <w:semiHidden/>
    <w:rsid w:val="008126B8"/>
    <w:rPr>
      <w:rFonts w:ascii="Times New Roman" w:hAnsi="Times New Roman" w:cs="Traditional Arabic"/>
      <w:lang w:eastAsia="en-US"/>
    </w:rPr>
  </w:style>
  <w:style w:type="paragraph" w:customStyle="1" w:styleId="NoteannexappBR">
    <w:name w:val="Note_annex_app_BR"/>
    <w:basedOn w:val="Note"/>
    <w:rsid w:val="008126B8"/>
    <w:pPr>
      <w:tabs>
        <w:tab w:val="clear" w:pos="851"/>
        <w:tab w:val="left" w:pos="1191"/>
        <w:tab w:val="left" w:pos="2693"/>
      </w:tabs>
      <w:bidi w:val="0"/>
      <w:spacing w:line="240" w:lineRule="auto"/>
      <w:jc w:val="left"/>
    </w:pPr>
    <w:rPr>
      <w:rFonts w:hAnsi="Times New Roman" w:cs="Times New Roman"/>
      <w:szCs w:val="20"/>
      <w:lang w:val="en-GB" w:bidi="ar-SA"/>
    </w:rPr>
  </w:style>
  <w:style w:type="paragraph" w:styleId="BlockText">
    <w:name w:val="Block Text"/>
    <w:basedOn w:val="Normal"/>
    <w:rsid w:val="008126B8"/>
    <w:pPr>
      <w:tabs>
        <w:tab w:val="left" w:pos="1191"/>
        <w:tab w:val="left" w:pos="2693"/>
      </w:tabs>
      <w:bidi w:val="0"/>
      <w:spacing w:before="0" w:after="60" w:line="240" w:lineRule="auto"/>
      <w:ind w:left="567" w:right="567"/>
      <w:jc w:val="left"/>
    </w:pPr>
    <w:rPr>
      <w:rFonts w:cs="Times New Roman"/>
      <w:bCs/>
      <w:i/>
      <w:iCs/>
      <w:sz w:val="24"/>
      <w:szCs w:val="20"/>
      <w:lang w:val="en-GB"/>
    </w:rPr>
  </w:style>
  <w:style w:type="paragraph" w:customStyle="1" w:styleId="Line">
    <w:name w:val="Line"/>
    <w:basedOn w:val="Normal"/>
    <w:next w:val="Normal"/>
    <w:rsid w:val="008126B8"/>
    <w:pPr>
      <w:tabs>
        <w:tab w:val="left" w:pos="2693"/>
      </w:tabs>
      <w:bidi w:val="0"/>
      <w:spacing w:before="159" w:line="240" w:lineRule="auto"/>
      <w:jc w:val="center"/>
    </w:pPr>
    <w:rPr>
      <w:rFonts w:cs="Times New Roman"/>
      <w:sz w:val="20"/>
      <w:szCs w:val="20"/>
      <w:lang w:val="es-ES_tradnl"/>
    </w:rPr>
  </w:style>
  <w:style w:type="paragraph" w:styleId="BodyTextIndent">
    <w:name w:val="Body Text Indent"/>
    <w:basedOn w:val="Normal"/>
    <w:link w:val="BodyTextIndentChar"/>
    <w:rsid w:val="008126B8"/>
    <w:pPr>
      <w:tabs>
        <w:tab w:val="left" w:pos="1191"/>
        <w:tab w:val="left" w:pos="2693"/>
      </w:tabs>
      <w:bidi w:val="0"/>
      <w:spacing w:line="240" w:lineRule="auto"/>
      <w:ind w:left="360"/>
      <w:jc w:val="left"/>
    </w:pPr>
    <w:rPr>
      <w:rFonts w:cs="Times New Roman"/>
      <w:sz w:val="24"/>
      <w:szCs w:val="20"/>
      <w:lang w:val="en-GB"/>
    </w:rPr>
  </w:style>
  <w:style w:type="character" w:customStyle="1" w:styleId="BodyTextIndentChar">
    <w:name w:val="Body Text Indent Char"/>
    <w:basedOn w:val="DefaultParagraphFont"/>
    <w:link w:val="BodyTextIndent"/>
    <w:rsid w:val="008126B8"/>
    <w:rPr>
      <w:rFonts w:ascii="Times New Roman" w:hAnsi="Times New Roman"/>
      <w:sz w:val="24"/>
      <w:lang w:val="en-GB" w:eastAsia="en-US"/>
    </w:rPr>
  </w:style>
  <w:style w:type="paragraph" w:styleId="BodyTextIndent2">
    <w:name w:val="Body Text Indent 2"/>
    <w:basedOn w:val="Normal"/>
    <w:link w:val="BodyTextIndent2Char"/>
    <w:rsid w:val="008126B8"/>
    <w:pPr>
      <w:tabs>
        <w:tab w:val="left" w:pos="1191"/>
        <w:tab w:val="left" w:pos="2693"/>
      </w:tabs>
      <w:bidi w:val="0"/>
      <w:spacing w:line="240" w:lineRule="auto"/>
      <w:ind w:left="357"/>
      <w:jc w:val="left"/>
    </w:pPr>
    <w:rPr>
      <w:rFonts w:cs="Times New Roman"/>
      <w:sz w:val="24"/>
      <w:szCs w:val="20"/>
      <w:lang w:val="en-GB"/>
    </w:rPr>
  </w:style>
  <w:style w:type="character" w:customStyle="1" w:styleId="BodyTextIndent2Char">
    <w:name w:val="Body Text Indent 2 Char"/>
    <w:basedOn w:val="DefaultParagraphFont"/>
    <w:link w:val="BodyTextIndent2"/>
    <w:rsid w:val="008126B8"/>
    <w:rPr>
      <w:rFonts w:ascii="Times New Roman" w:hAnsi="Times New Roman"/>
      <w:sz w:val="24"/>
      <w:lang w:val="en-GB" w:eastAsia="en-US"/>
    </w:rPr>
  </w:style>
  <w:style w:type="paragraph" w:customStyle="1" w:styleId="call0">
    <w:name w:val="call"/>
    <w:basedOn w:val="Normal"/>
    <w:next w:val="Normal"/>
    <w:rsid w:val="008126B8"/>
    <w:pPr>
      <w:keepNext/>
      <w:keepLines/>
      <w:tabs>
        <w:tab w:val="left" w:pos="2693"/>
      </w:tabs>
      <w:bidi w:val="0"/>
      <w:spacing w:before="227" w:line="240" w:lineRule="auto"/>
      <w:ind w:left="794"/>
      <w:jc w:val="left"/>
    </w:pPr>
    <w:rPr>
      <w:rFonts w:cs="Times New Roman"/>
      <w:i/>
      <w:sz w:val="20"/>
      <w:szCs w:val="20"/>
      <w:lang w:val="es-ES_tradnl"/>
    </w:rPr>
  </w:style>
  <w:style w:type="paragraph" w:customStyle="1" w:styleId="headfoot">
    <w:name w:val="head_foot"/>
    <w:basedOn w:val="Normal"/>
    <w:next w:val="Normalaftertitle"/>
    <w:rsid w:val="008126B8"/>
    <w:pPr>
      <w:tabs>
        <w:tab w:val="left" w:pos="2693"/>
      </w:tabs>
      <w:bidi w:val="0"/>
      <w:spacing w:before="0" w:line="240" w:lineRule="auto"/>
    </w:pPr>
    <w:rPr>
      <w:rFonts w:cs="Times New Roman"/>
      <w:color w:val="FFFFFF"/>
      <w:sz w:val="8"/>
      <w:szCs w:val="20"/>
      <w:lang w:val="es-ES_tradnl"/>
    </w:rPr>
  </w:style>
  <w:style w:type="character" w:customStyle="1" w:styleId="CharChar">
    <w:name w:val="Char Char"/>
    <w:basedOn w:val="DefaultParagraphFont"/>
    <w:rsid w:val="008126B8"/>
    <w:rPr>
      <w:sz w:val="22"/>
      <w:lang w:val="en-GB" w:eastAsia="en-US" w:bidi="ar-SA"/>
    </w:rPr>
  </w:style>
  <w:style w:type="paragraph" w:customStyle="1" w:styleId="toctemp">
    <w:name w:val="toctemp"/>
    <w:basedOn w:val="Normal"/>
    <w:next w:val="Normal"/>
    <w:rsid w:val="008126B8"/>
    <w:pPr>
      <w:tabs>
        <w:tab w:val="left" w:pos="2269"/>
        <w:tab w:val="left" w:pos="2693"/>
        <w:tab w:val="left" w:leader="dot" w:pos="8789"/>
        <w:tab w:val="right" w:pos="9639"/>
      </w:tabs>
      <w:bidi w:val="0"/>
      <w:spacing w:before="136" w:line="240" w:lineRule="auto"/>
      <w:ind w:left="1418" w:right="964" w:hanging="1418"/>
    </w:pPr>
    <w:rPr>
      <w:rFonts w:ascii="Times" w:hAnsi="Times" w:cs="Times New Roman"/>
      <w:sz w:val="20"/>
      <w:szCs w:val="20"/>
      <w:lang w:val="en-GB"/>
    </w:rPr>
  </w:style>
  <w:style w:type="table" w:customStyle="1" w:styleId="GridTable1Light-Accent512">
    <w:name w:val="Grid Table 1 Light - Accent 512"/>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8126B8"/>
    <w:pPr>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6">
    <w:name w:val="xl66"/>
    <w:basedOn w:val="Normal"/>
    <w:rsid w:val="008126B8"/>
    <w:pPr>
      <w:tabs>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xl67">
    <w:name w:val="xl67"/>
    <w:basedOn w:val="Normal"/>
    <w:rsid w:val="008126B8"/>
    <w:pPr>
      <w:tabs>
        <w:tab w:val="left" w:pos="2693"/>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68">
    <w:name w:val="xl68"/>
    <w:basedOn w:val="Normal"/>
    <w:rsid w:val="008126B8"/>
    <w:pPr>
      <w:tabs>
        <w:tab w:val="left" w:pos="2693"/>
      </w:tabs>
      <w:bidi w:val="0"/>
      <w:spacing w:before="100" w:beforeAutospacing="1" w:after="100" w:afterAutospacing="1" w:line="240" w:lineRule="auto"/>
      <w:jc w:val="center"/>
      <w:textAlignment w:val="center"/>
    </w:pPr>
    <w:rPr>
      <w:rFonts w:ascii="Arial" w:hAnsi="Arial" w:cs="Arial"/>
      <w:sz w:val="24"/>
      <w:szCs w:val="24"/>
      <w:lang w:eastAsia="zh-CN"/>
    </w:rPr>
  </w:style>
  <w:style w:type="paragraph" w:customStyle="1" w:styleId="xl69">
    <w:name w:val="xl69"/>
    <w:basedOn w:val="Normal"/>
    <w:rsid w:val="008126B8"/>
    <w:pPr>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0">
    <w:name w:val="xl70"/>
    <w:basedOn w:val="Normal"/>
    <w:rsid w:val="008126B8"/>
    <w:pPr>
      <w:tabs>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71">
    <w:name w:val="xl71"/>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2">
    <w:name w:val="xl72"/>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3">
    <w:name w:val="xl73"/>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4">
    <w:name w:val="xl74"/>
    <w:basedOn w:val="Normal"/>
    <w:rsid w:val="008126B8"/>
    <w:pPr>
      <w:pBdr>
        <w:top w:val="single" w:sz="4" w:space="0" w:color="auto"/>
        <w:left w:val="single" w:sz="4" w:space="0" w:color="auto"/>
        <w:bottom w:val="single" w:sz="4" w:space="0" w:color="auto"/>
        <w:right w:val="single" w:sz="4" w:space="0" w:color="auto"/>
      </w:pBdr>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5">
    <w:name w:val="xl75"/>
    <w:basedOn w:val="Normal"/>
    <w:rsid w:val="008126B8"/>
    <w:pPr>
      <w:pBdr>
        <w:top w:val="single" w:sz="4" w:space="0" w:color="auto"/>
        <w:left w:val="single" w:sz="4" w:space="0" w:color="auto"/>
        <w:bottom w:val="single" w:sz="4" w:space="0" w:color="auto"/>
        <w:right w:val="single" w:sz="4" w:space="0" w:color="auto"/>
      </w:pBdr>
      <w:shd w:val="clear" w:color="000000" w:fill="FFFFFF"/>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6">
    <w:name w:val="xl76"/>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77">
    <w:name w:val="xl77"/>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78">
    <w:name w:val="xl78"/>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79">
    <w:name w:val="xl79"/>
    <w:basedOn w:val="Normal"/>
    <w:rsid w:val="008126B8"/>
    <w:pPr>
      <w:pBdr>
        <w:top w:val="single" w:sz="4" w:space="0" w:color="auto"/>
        <w:left w:val="single" w:sz="4" w:space="0" w:color="auto"/>
        <w:bottom w:val="single" w:sz="4" w:space="0" w:color="auto"/>
        <w:right w:val="single" w:sz="4" w:space="0" w:color="auto"/>
      </w:pBdr>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80">
    <w:name w:val="xl80"/>
    <w:basedOn w:val="Normal"/>
    <w:rsid w:val="008126B8"/>
    <w:pPr>
      <w:pBdr>
        <w:top w:val="single" w:sz="4" w:space="0" w:color="auto"/>
        <w:left w:val="single" w:sz="4" w:space="0" w:color="auto"/>
        <w:bottom w:val="single" w:sz="4" w:space="0" w:color="auto"/>
        <w:right w:val="single" w:sz="4" w:space="0" w:color="auto"/>
      </w:pBdr>
      <w:shd w:val="clear" w:color="000000" w:fill="FFFFFF"/>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81">
    <w:name w:val="xl81"/>
    <w:basedOn w:val="Normal"/>
    <w:rsid w:val="008126B8"/>
    <w:pPr>
      <w:tabs>
        <w:tab w:val="left" w:pos="2693"/>
      </w:tabs>
      <w:bidi w:val="0"/>
      <w:spacing w:before="100" w:beforeAutospacing="1" w:after="100" w:afterAutospacing="1" w:line="240" w:lineRule="auto"/>
      <w:jc w:val="left"/>
      <w:textAlignment w:val="center"/>
    </w:pPr>
    <w:rPr>
      <w:rFonts w:ascii="Arial" w:hAnsi="Arial" w:cs="Arial"/>
      <w:sz w:val="20"/>
      <w:szCs w:val="20"/>
      <w:lang w:eastAsia="zh-CN"/>
    </w:rPr>
  </w:style>
  <w:style w:type="paragraph" w:customStyle="1" w:styleId="xl82">
    <w:name w:val="xl82"/>
    <w:basedOn w:val="Normal"/>
    <w:rsid w:val="008126B8"/>
    <w:pPr>
      <w:pBdr>
        <w:top w:val="single" w:sz="4" w:space="0" w:color="auto"/>
      </w:pBdr>
      <w:shd w:val="clear" w:color="000000" w:fill="FFFFFF"/>
      <w:tabs>
        <w:tab w:val="left" w:pos="2693"/>
      </w:tabs>
      <w:bidi w:val="0"/>
      <w:spacing w:before="100" w:beforeAutospacing="1" w:after="100" w:afterAutospacing="1" w:line="240" w:lineRule="auto"/>
      <w:jc w:val="left"/>
      <w:textAlignment w:val="center"/>
    </w:pPr>
    <w:rPr>
      <w:rFonts w:ascii="Arial" w:hAnsi="Arial" w:cs="Arial"/>
      <w:b/>
      <w:bCs/>
      <w:sz w:val="20"/>
      <w:szCs w:val="20"/>
      <w:lang w:eastAsia="zh-CN"/>
    </w:rPr>
  </w:style>
  <w:style w:type="paragraph" w:customStyle="1" w:styleId="xl83">
    <w:name w:val="xl83"/>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4">
    <w:name w:val="xl84"/>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5">
    <w:name w:val="xl85"/>
    <w:basedOn w:val="Normal"/>
    <w:rsid w:val="008126B8"/>
    <w:pPr>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86">
    <w:name w:val="xl86"/>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7">
    <w:name w:val="xl87"/>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88">
    <w:name w:val="xl88"/>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89">
    <w:name w:val="xl89"/>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90">
    <w:name w:val="xl90"/>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91">
    <w:name w:val="xl91"/>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2">
    <w:name w:val="xl92"/>
    <w:basedOn w:val="Normal"/>
    <w:rsid w:val="008126B8"/>
    <w:pPr>
      <w:pBdr>
        <w:top w:val="single" w:sz="4" w:space="0" w:color="auto"/>
        <w:left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3">
    <w:name w:val="xl93"/>
    <w:basedOn w:val="Normal"/>
    <w:rsid w:val="008126B8"/>
    <w:pPr>
      <w:pBdr>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94">
    <w:name w:val="xl94"/>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5">
    <w:name w:val="xl95"/>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6">
    <w:name w:val="xl96"/>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97">
    <w:name w:val="xl97"/>
    <w:basedOn w:val="Normal"/>
    <w:rsid w:val="008126B8"/>
    <w:pPr>
      <w:pBdr>
        <w:top w:val="single" w:sz="4" w:space="0" w:color="auto"/>
        <w:left w:val="single" w:sz="4" w:space="0" w:color="auto"/>
        <w:bottom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98">
    <w:name w:val="xl98"/>
    <w:basedOn w:val="Normal"/>
    <w:rsid w:val="008126B8"/>
    <w:pPr>
      <w:pBdr>
        <w:top w:val="single" w:sz="4" w:space="0" w:color="auto"/>
        <w:left w:val="single" w:sz="4" w:space="0" w:color="auto"/>
        <w:bottom w:val="single" w:sz="4" w:space="0" w:color="auto"/>
      </w:pBdr>
      <w:shd w:val="clear" w:color="000000" w:fill="D9D9D9"/>
      <w:tabs>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xl99">
    <w:name w:val="xl99"/>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0">
    <w:name w:val="xl100"/>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color w:val="FF0000"/>
      <w:sz w:val="20"/>
      <w:szCs w:val="20"/>
      <w:lang w:eastAsia="zh-CN"/>
    </w:rPr>
  </w:style>
  <w:style w:type="paragraph" w:customStyle="1" w:styleId="xl101">
    <w:name w:val="xl101"/>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2">
    <w:name w:val="xl102"/>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03">
    <w:name w:val="xl103"/>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04">
    <w:name w:val="xl104"/>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5">
    <w:name w:val="xl105"/>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6">
    <w:name w:val="xl106"/>
    <w:basedOn w:val="Normal"/>
    <w:rsid w:val="008126B8"/>
    <w:pPr>
      <w:pBdr>
        <w:top w:val="single" w:sz="4" w:space="0" w:color="auto"/>
        <w:left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07">
    <w:name w:val="xl107"/>
    <w:basedOn w:val="Normal"/>
    <w:rsid w:val="008126B8"/>
    <w:pPr>
      <w:pBdr>
        <w:top w:val="single" w:sz="4" w:space="0" w:color="auto"/>
        <w:bottom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08">
    <w:name w:val="xl108"/>
    <w:basedOn w:val="Normal"/>
    <w:rsid w:val="008126B8"/>
    <w:pPr>
      <w:pBdr>
        <w:top w:val="single" w:sz="4" w:space="0" w:color="auto"/>
        <w:left w:val="single" w:sz="4" w:space="0" w:color="auto"/>
        <w:bottom w:val="single" w:sz="4" w:space="0" w:color="auto"/>
        <w:right w:val="single" w:sz="4" w:space="0" w:color="auto"/>
      </w:pBdr>
      <w:shd w:val="clear" w:color="000000" w:fill="D8E4BC"/>
      <w:tabs>
        <w:tab w:val="left" w:pos="2693"/>
      </w:tabs>
      <w:bidi w:val="0"/>
      <w:spacing w:before="100" w:beforeAutospacing="1" w:after="100" w:afterAutospacing="1" w:line="240" w:lineRule="auto"/>
      <w:jc w:val="center"/>
      <w:textAlignment w:val="center"/>
    </w:pPr>
    <w:rPr>
      <w:rFonts w:ascii="Arial" w:hAnsi="Arial" w:cs="Arial"/>
      <w:b/>
      <w:bCs/>
      <w:sz w:val="26"/>
      <w:szCs w:val="26"/>
      <w:lang w:eastAsia="zh-CN"/>
    </w:rPr>
  </w:style>
  <w:style w:type="paragraph" w:customStyle="1" w:styleId="xl109">
    <w:name w:val="xl109"/>
    <w:basedOn w:val="Normal"/>
    <w:rsid w:val="008126B8"/>
    <w:pPr>
      <w:pBdr>
        <w:top w:val="single" w:sz="4" w:space="0" w:color="auto"/>
        <w:left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0">
    <w:name w:val="xl110"/>
    <w:basedOn w:val="Normal"/>
    <w:rsid w:val="008126B8"/>
    <w:pPr>
      <w:pBdr>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11">
    <w:name w:val="xl111"/>
    <w:basedOn w:val="Normal"/>
    <w:rsid w:val="008126B8"/>
    <w:pPr>
      <w:pBdr>
        <w:top w:val="single" w:sz="4" w:space="0" w:color="auto"/>
        <w:left w:val="single" w:sz="4" w:space="0" w:color="auto"/>
        <w:bottom w:val="single" w:sz="4" w:space="0" w:color="auto"/>
        <w:right w:val="single" w:sz="4" w:space="0" w:color="auto"/>
      </w:pBdr>
      <w:shd w:val="clear" w:color="000000" w:fill="D8E4BC"/>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2">
    <w:name w:val="xl112"/>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3">
    <w:name w:val="xl113"/>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4">
    <w:name w:val="xl114"/>
    <w:basedOn w:val="Normal"/>
    <w:rsid w:val="008126B8"/>
    <w:pPr>
      <w:pBdr>
        <w:top w:val="single" w:sz="4" w:space="0" w:color="auto"/>
        <w:left w:val="single" w:sz="4" w:space="0" w:color="auto"/>
        <w:bottom w:val="single" w:sz="4" w:space="0" w:color="auto"/>
        <w:right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sz w:val="18"/>
      <w:szCs w:val="18"/>
      <w:lang w:eastAsia="zh-CN"/>
    </w:rPr>
  </w:style>
  <w:style w:type="paragraph" w:customStyle="1" w:styleId="xl115">
    <w:name w:val="xl115"/>
    <w:basedOn w:val="Normal"/>
    <w:rsid w:val="008126B8"/>
    <w:pPr>
      <w:pBdr>
        <w:top w:val="single" w:sz="4" w:space="0" w:color="auto"/>
        <w:left w:val="single" w:sz="4" w:space="0" w:color="auto"/>
        <w:bottom w:val="single" w:sz="4" w:space="0" w:color="auto"/>
      </w:pBdr>
      <w:shd w:val="clear" w:color="000000" w:fill="D9D9D9"/>
      <w:tabs>
        <w:tab w:val="left" w:pos="2693"/>
      </w:tabs>
      <w:bidi w:val="0"/>
      <w:spacing w:before="100" w:beforeAutospacing="1" w:after="100" w:afterAutospacing="1" w:line="240" w:lineRule="auto"/>
      <w:jc w:val="center"/>
      <w:textAlignment w:val="center"/>
    </w:pPr>
    <w:rPr>
      <w:rFonts w:ascii="Arial" w:hAnsi="Arial" w:cs="Arial"/>
      <w:b/>
      <w:bCs/>
      <w:sz w:val="20"/>
      <w:szCs w:val="20"/>
      <w:lang w:eastAsia="zh-CN"/>
    </w:rPr>
  </w:style>
  <w:style w:type="paragraph" w:customStyle="1" w:styleId="xl116">
    <w:name w:val="xl116"/>
    <w:basedOn w:val="Normal"/>
    <w:rsid w:val="008126B8"/>
    <w:pPr>
      <w:pBdr>
        <w:top w:val="single" w:sz="4" w:space="0" w:color="auto"/>
        <w:left w:val="single" w:sz="4" w:space="0" w:color="auto"/>
        <w:bottom w:val="single" w:sz="4" w:space="0" w:color="auto"/>
      </w:pBdr>
      <w:shd w:val="clear" w:color="000000" w:fill="D9D9D9"/>
      <w:tabs>
        <w:tab w:val="left" w:pos="2693"/>
      </w:tabs>
      <w:bidi w:val="0"/>
      <w:spacing w:before="100" w:beforeAutospacing="1" w:after="100" w:afterAutospacing="1" w:line="240" w:lineRule="auto"/>
      <w:jc w:val="right"/>
      <w:textAlignment w:val="center"/>
    </w:pPr>
    <w:rPr>
      <w:rFonts w:ascii="Arial" w:hAnsi="Arial" w:cs="Arial"/>
      <w:b/>
      <w:bCs/>
      <w:sz w:val="20"/>
      <w:szCs w:val="20"/>
      <w:lang w:eastAsia="zh-CN"/>
    </w:rPr>
  </w:style>
  <w:style w:type="paragraph" w:customStyle="1" w:styleId="font6">
    <w:name w:val="font6"/>
    <w:basedOn w:val="Normal"/>
    <w:rsid w:val="008126B8"/>
    <w:pPr>
      <w:tabs>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8126B8"/>
    <w:pPr>
      <w:tabs>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8126B8"/>
    <w:pPr>
      <w:tabs>
        <w:tab w:val="left" w:pos="2693"/>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64">
    <w:name w:val="xl64"/>
    <w:basedOn w:val="Normal"/>
    <w:rsid w:val="008126B8"/>
    <w:pPr>
      <w:tabs>
        <w:tab w:val="left" w:pos="2693"/>
      </w:tabs>
      <w:bidi w:val="0"/>
      <w:spacing w:before="100" w:beforeAutospacing="1" w:after="100" w:afterAutospacing="1" w:line="240" w:lineRule="auto"/>
      <w:jc w:val="left"/>
      <w:textAlignment w:val="center"/>
    </w:pPr>
    <w:rPr>
      <w:rFonts w:ascii="Arial" w:hAnsi="Arial" w:cs="Arial"/>
      <w:sz w:val="24"/>
      <w:szCs w:val="24"/>
      <w:lang w:eastAsia="zh-CN"/>
    </w:rPr>
  </w:style>
  <w:style w:type="paragraph" w:customStyle="1" w:styleId="font8">
    <w:name w:val="font8"/>
    <w:basedOn w:val="Normal"/>
    <w:rsid w:val="008126B8"/>
    <w:pPr>
      <w:tabs>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8126B8"/>
    <w:pPr>
      <w:pBdr>
        <w:top w:val="single" w:sz="4" w:space="0" w:color="auto"/>
        <w:left w:val="single" w:sz="4" w:space="0" w:color="auto"/>
        <w:right w:val="single" w:sz="4" w:space="0" w:color="auto"/>
      </w:pBdr>
      <w:shd w:val="clear" w:color="000000" w:fill="D8E4BC"/>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paragraph" w:customStyle="1" w:styleId="xl118">
    <w:name w:val="xl118"/>
    <w:basedOn w:val="Normal"/>
    <w:rsid w:val="008126B8"/>
    <w:pPr>
      <w:pBdr>
        <w:top w:val="single" w:sz="4" w:space="0" w:color="auto"/>
        <w:left w:val="single" w:sz="4" w:space="0" w:color="auto"/>
        <w:right w:val="single" w:sz="4" w:space="0" w:color="auto"/>
      </w:pBdr>
      <w:shd w:val="clear" w:color="000000" w:fill="D8E4BC"/>
      <w:tabs>
        <w:tab w:val="left" w:pos="2693"/>
      </w:tabs>
      <w:bidi w:val="0"/>
      <w:spacing w:before="100" w:beforeAutospacing="1" w:after="100" w:afterAutospacing="1" w:line="240" w:lineRule="auto"/>
      <w:jc w:val="center"/>
      <w:textAlignment w:val="center"/>
    </w:pPr>
    <w:rPr>
      <w:rFonts w:ascii="Arial" w:hAnsi="Arial" w:cs="Arial"/>
      <w:color w:val="2E3917"/>
      <w:sz w:val="20"/>
      <w:szCs w:val="20"/>
      <w:lang w:eastAsia="zh-CN"/>
    </w:rPr>
  </w:style>
  <w:style w:type="paragraph" w:customStyle="1" w:styleId="xl119">
    <w:name w:val="xl119"/>
    <w:basedOn w:val="Normal"/>
    <w:rsid w:val="008126B8"/>
    <w:pPr>
      <w:pBdr>
        <w:top w:val="single" w:sz="4" w:space="0" w:color="auto"/>
        <w:left w:val="single" w:sz="4" w:space="0" w:color="auto"/>
        <w:right w:val="single" w:sz="4" w:space="0" w:color="auto"/>
      </w:pBdr>
      <w:shd w:val="clear" w:color="000000" w:fill="E4DFEC"/>
      <w:tabs>
        <w:tab w:val="left" w:pos="2693"/>
      </w:tabs>
      <w:bidi w:val="0"/>
      <w:spacing w:before="100" w:beforeAutospacing="1" w:after="100" w:afterAutospacing="1" w:line="240" w:lineRule="auto"/>
      <w:jc w:val="center"/>
      <w:textAlignment w:val="center"/>
    </w:pPr>
    <w:rPr>
      <w:rFonts w:ascii="Arial" w:hAnsi="Arial" w:cs="Arial"/>
      <w:sz w:val="20"/>
      <w:szCs w:val="20"/>
      <w:lang w:eastAsia="zh-CN"/>
    </w:rPr>
  </w:style>
  <w:style w:type="numbering" w:customStyle="1" w:styleId="NoList11">
    <w:name w:val="No List11"/>
    <w:next w:val="NoList"/>
    <w:uiPriority w:val="99"/>
    <w:semiHidden/>
    <w:unhideWhenUsed/>
    <w:rsid w:val="008126B8"/>
  </w:style>
  <w:style w:type="table" w:customStyle="1" w:styleId="TableGrid11">
    <w:name w:val="Table Grid11"/>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126B8"/>
    <w:rPr>
      <w:color w:val="800080" w:themeColor="followedHyperlink"/>
      <w:u w:val="single"/>
    </w:rPr>
  </w:style>
  <w:style w:type="numbering" w:customStyle="1" w:styleId="NoList2">
    <w:name w:val="No List2"/>
    <w:next w:val="NoList"/>
    <w:uiPriority w:val="99"/>
    <w:semiHidden/>
    <w:unhideWhenUsed/>
    <w:rsid w:val="008126B8"/>
  </w:style>
  <w:style w:type="table" w:customStyle="1" w:styleId="TableGrid2">
    <w:name w:val="Table Grid2"/>
    <w:basedOn w:val="TableNormal"/>
    <w:next w:val="TableGrid"/>
    <w:uiPriority w:val="39"/>
    <w:rsid w:val="008126B8"/>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8126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8126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8126B8"/>
  </w:style>
  <w:style w:type="table" w:customStyle="1" w:styleId="TableGrid12">
    <w:name w:val="Table Grid12"/>
    <w:basedOn w:val="TableNormal"/>
    <w:next w:val="TableGrid"/>
    <w:uiPriority w:val="39"/>
    <w:rsid w:val="008126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6A3"/>
    <w:rPr>
      <w:color w:val="605E5C"/>
      <w:shd w:val="clear" w:color="auto" w:fill="E1DFDD"/>
    </w:rPr>
  </w:style>
  <w:style w:type="paragraph" w:styleId="HTMLPreformatted">
    <w:name w:val="HTML Preformatted"/>
    <w:basedOn w:val="Normal"/>
    <w:link w:val="HTMLPreformattedChar"/>
    <w:semiHidden/>
    <w:unhideWhenUsed/>
    <w:rsid w:val="009D18B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D18B9"/>
    <w:rPr>
      <w:rFonts w:ascii="Consolas" w:hAnsi="Consolas" w:cs="Traditional Arabic"/>
      <w:lang w:eastAsia="en-US"/>
    </w:rPr>
  </w:style>
  <w:style w:type="paragraph" w:styleId="CommentSubject">
    <w:name w:val="annotation subject"/>
    <w:basedOn w:val="CommentText"/>
    <w:next w:val="CommentText"/>
    <w:link w:val="CommentSubjectChar"/>
    <w:semiHidden/>
    <w:unhideWhenUsed/>
    <w:rsid w:val="00D67B65"/>
    <w:pPr>
      <w:tabs>
        <w:tab w:val="clear" w:pos="1191"/>
        <w:tab w:val="clear" w:pos="1588"/>
        <w:tab w:val="clear" w:pos="1985"/>
        <w:tab w:val="clear" w:pos="2693"/>
        <w:tab w:val="left" w:pos="1871"/>
        <w:tab w:val="left" w:pos="2268"/>
      </w:tabs>
      <w:overflowPunct/>
      <w:autoSpaceDE/>
      <w:autoSpaceDN/>
      <w:bidi/>
      <w:adjustRightInd/>
      <w:spacing w:before="120" w:line="240" w:lineRule="auto"/>
      <w:textAlignment w:val="auto"/>
    </w:pPr>
    <w:rPr>
      <w:rFonts w:ascii="Times New Roman" w:hAnsi="Times New Roman" w:cs="Traditional Arabic"/>
      <w:b/>
      <w:bCs/>
      <w:szCs w:val="20"/>
    </w:rPr>
  </w:style>
  <w:style w:type="character" w:customStyle="1" w:styleId="CommentSubjectChar">
    <w:name w:val="Comment Subject Char"/>
    <w:basedOn w:val="CommentTextChar"/>
    <w:link w:val="CommentSubject"/>
    <w:semiHidden/>
    <w:rsid w:val="00D67B65"/>
    <w:rPr>
      <w:rFonts w:ascii="Times New Roman" w:hAnsi="Times New Roman" w:cs="Traditional Arabic"/>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18070">
      <w:bodyDiv w:val="1"/>
      <w:marLeft w:val="0"/>
      <w:marRight w:val="0"/>
      <w:marTop w:val="0"/>
      <w:marBottom w:val="0"/>
      <w:divBdr>
        <w:top w:val="none" w:sz="0" w:space="0" w:color="auto"/>
        <w:left w:val="none" w:sz="0" w:space="0" w:color="auto"/>
        <w:bottom w:val="none" w:sz="0" w:space="0" w:color="auto"/>
        <w:right w:val="none" w:sz="0" w:space="0" w:color="auto"/>
      </w:divBdr>
    </w:div>
    <w:div w:id="1126390924">
      <w:bodyDiv w:val="1"/>
      <w:marLeft w:val="0"/>
      <w:marRight w:val="0"/>
      <w:marTop w:val="0"/>
      <w:marBottom w:val="0"/>
      <w:divBdr>
        <w:top w:val="none" w:sz="0" w:space="0" w:color="auto"/>
        <w:left w:val="none" w:sz="0" w:space="0" w:color="auto"/>
        <w:bottom w:val="none" w:sz="0" w:space="0" w:color="auto"/>
        <w:right w:val="none" w:sz="0" w:space="0" w:color="auto"/>
      </w:divBdr>
    </w:div>
    <w:div w:id="137292418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95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248/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B7541912-3FDD-47A0-8A40-785921A7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2108</Words>
  <Characters>14486</Characters>
  <Application>Microsoft Office Word</Application>
  <DocSecurity>0</DocSecurity>
  <Lines>226</Lines>
  <Paragraphs>124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Abdullah</dc:creator>
  <cp:keywords>WRC-12</cp:keywords>
  <cp:lastModifiedBy>Riz, Imad</cp:lastModifiedBy>
  <cp:revision>16</cp:revision>
  <cp:lastPrinted>2019-10-17T12:41:00Z</cp:lastPrinted>
  <dcterms:created xsi:type="dcterms:W3CDTF">2019-10-17T07:46:00Z</dcterms:created>
  <dcterms:modified xsi:type="dcterms:W3CDTF">2019-10-17T12:47:00Z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