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A44F35" w14:paraId="71F7D6E8" w14:textId="77777777" w:rsidTr="00472548">
        <w:trPr>
          <w:cantSplit/>
        </w:trPr>
        <w:tc>
          <w:tcPr>
            <w:tcW w:w="6468" w:type="dxa"/>
          </w:tcPr>
          <w:p w14:paraId="360973D2" w14:textId="77777777" w:rsidR="00703FFC" w:rsidRPr="00A44F35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A44F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A44F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A44F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A44F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A44F35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A44F3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A44F3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A44F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71" w:type="dxa"/>
          </w:tcPr>
          <w:p w14:paraId="3E8AE820" w14:textId="0FC810EE" w:rsidR="00943EBD" w:rsidRPr="00A44F35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44F35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44F35" w14:paraId="2DE769C4" w14:textId="77777777" w:rsidTr="0047254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BFC86D4" w14:textId="77777777" w:rsidR="00943EBD" w:rsidRPr="00A44F35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1CD594B" w14:textId="77777777" w:rsidR="00943EBD" w:rsidRPr="00A44F35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A44F35" w14:paraId="4007D1BF" w14:textId="77777777" w:rsidTr="0047254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21D13DAD" w14:textId="77777777" w:rsidR="00943EBD" w:rsidRPr="00A44F35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7337D589" w14:textId="77777777" w:rsidR="00943EBD" w:rsidRPr="00A44F35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44F35" w14:paraId="656F9B7F" w14:textId="77777777" w:rsidTr="00472548">
        <w:trPr>
          <w:cantSplit/>
          <w:trHeight w:val="23"/>
        </w:trPr>
        <w:tc>
          <w:tcPr>
            <w:tcW w:w="6468" w:type="dxa"/>
            <w:vMerge w:val="restart"/>
          </w:tcPr>
          <w:p w14:paraId="0706524C" w14:textId="77777777" w:rsidR="00943EBD" w:rsidRPr="00A44F35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A44F3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A44F3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A44F3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171" w:type="dxa"/>
          </w:tcPr>
          <w:p w14:paraId="188FF325" w14:textId="1E176B30" w:rsidR="00943EBD" w:rsidRPr="00A44F35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44F35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18</w:t>
            </w:r>
            <w:r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A44F35" w14:paraId="0C85AB97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05AD34CD" w14:textId="77777777" w:rsidR="00943EBD" w:rsidRPr="00A44F3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60CF51E5" w14:textId="17B0DBB7" w:rsidR="00943EBD" w:rsidRPr="00A44F35" w:rsidRDefault="00A44F3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27 сентября</w:t>
            </w:r>
            <w:r w:rsidR="00AD4505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A44F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A44F35" w14:paraId="7EF538D3" w14:textId="77777777" w:rsidTr="00472548">
        <w:trPr>
          <w:cantSplit/>
          <w:trHeight w:val="23"/>
        </w:trPr>
        <w:tc>
          <w:tcPr>
            <w:tcW w:w="6468" w:type="dxa"/>
            <w:vMerge/>
          </w:tcPr>
          <w:p w14:paraId="7F147AD2" w14:textId="77777777" w:rsidR="00943EBD" w:rsidRPr="00A44F3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4FB8C89E" w14:textId="6676ADA2" w:rsidR="00943EBD" w:rsidRPr="00A44F35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4F3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A44F35" w:rsidRPr="00A44F3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A44F35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4F586E57" w:rsidR="00943EBD" w:rsidRPr="00A44F35" w:rsidRDefault="00A44F35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proofErr w:type="spellStart"/>
            <w:r w:rsidRPr="00A44F35">
              <w:rPr>
                <w:lang w:val="ru-RU" w:eastAsia="zh-CN"/>
              </w:rPr>
              <w:t>АСЭ</w:t>
            </w:r>
            <w:proofErr w:type="spellEnd"/>
          </w:p>
        </w:tc>
      </w:tr>
      <w:tr w:rsidR="00943EBD" w:rsidRPr="0002730A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2F735C58" w:rsidR="00943EBD" w:rsidRPr="00A44F35" w:rsidRDefault="00A44F35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A44F35">
              <w:rPr>
                <w:bCs/>
                <w:lang w:val="ru-RU" w:eastAsia="zh-CN"/>
              </w:rPr>
              <w:t>общее предложение по резолюции мсэ-r 69</w:t>
            </w:r>
          </w:p>
        </w:tc>
      </w:tr>
      <w:tr w:rsidR="00943EBD" w:rsidRPr="0002730A" w14:paraId="69C3DC61" w14:textId="77777777" w:rsidTr="00472548">
        <w:trPr>
          <w:cantSplit/>
        </w:trPr>
        <w:tc>
          <w:tcPr>
            <w:tcW w:w="9639" w:type="dxa"/>
            <w:gridSpan w:val="2"/>
          </w:tcPr>
          <w:p w14:paraId="0678F7B7" w14:textId="3847C9B5" w:rsidR="00943EBD" w:rsidRPr="00A44F35" w:rsidRDefault="00943EBD" w:rsidP="00A739BC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02730A" w14:paraId="4E473429" w14:textId="77777777" w:rsidTr="00472548">
        <w:trPr>
          <w:cantSplit/>
        </w:trPr>
        <w:tc>
          <w:tcPr>
            <w:tcW w:w="9639" w:type="dxa"/>
            <w:gridSpan w:val="2"/>
          </w:tcPr>
          <w:p w14:paraId="19EA5839" w14:textId="77777777" w:rsidR="00943EBD" w:rsidRPr="00A44F35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0CABDE55" w14:textId="77777777" w:rsidR="00A44F35" w:rsidRPr="00A44F35" w:rsidRDefault="00A44F35" w:rsidP="0002730A">
      <w:pPr>
        <w:pStyle w:val="Normalaftertitle"/>
        <w:rPr>
          <w:lang w:val="ru-RU"/>
        </w:rPr>
      </w:pPr>
      <w:r w:rsidRPr="00A44F35">
        <w:rPr>
          <w:lang w:val="ru-RU"/>
        </w:rPr>
        <w:t>26–30 августа 2019 года Африканский союз электросвязи (</w:t>
      </w:r>
      <w:proofErr w:type="spellStart"/>
      <w:r w:rsidRPr="00A44F35">
        <w:rPr>
          <w:lang w:val="ru-RU"/>
        </w:rPr>
        <w:t>АСЭ</w:t>
      </w:r>
      <w:proofErr w:type="spellEnd"/>
      <w:r w:rsidRPr="00A44F35">
        <w:rPr>
          <w:lang w:val="ru-RU"/>
        </w:rPr>
        <w:t xml:space="preserve">) в сотрудничестве с Министерством связи и цифровых технологий Южной Африки организовал проведение в </w:t>
      </w:r>
      <w:proofErr w:type="spellStart"/>
      <w:r w:rsidRPr="00A44F35">
        <w:rPr>
          <w:lang w:val="ru-RU"/>
        </w:rPr>
        <w:t>Ист</w:t>
      </w:r>
      <w:proofErr w:type="spellEnd"/>
      <w:r w:rsidRPr="00A44F35">
        <w:rPr>
          <w:lang w:val="ru-RU"/>
        </w:rPr>
        <w:t>-Лондоне (Южная Африка) 4-го/заключительного Африканского подготовительного собрания к Всемирной конференции радиосвязи 2019 года (</w:t>
      </w:r>
      <w:proofErr w:type="spellStart"/>
      <w:r w:rsidRPr="00A44F35">
        <w:rPr>
          <w:lang w:val="ru-RU"/>
        </w:rPr>
        <w:t>АПС19</w:t>
      </w:r>
      <w:proofErr w:type="spellEnd"/>
      <w:r w:rsidRPr="00A44F35">
        <w:rPr>
          <w:lang w:val="ru-RU"/>
        </w:rPr>
        <w:t xml:space="preserve">-4) и Ассамблее радиосвязи 2019 года. В собрании приняли участие тридцать пять (35) стран, а именно: </w:t>
      </w:r>
      <w:r w:rsidRPr="00A44F35">
        <w:rPr>
          <w:i/>
          <w:lang w:val="ru-RU"/>
        </w:rPr>
        <w:t>Бенин, Ботсвана, Буркина-Фасо, Бурунди, Гана, Гвинея, Джибути, ДРК, Египет, Замбия, Зимбабве, Камерун, Кения, Конго, Кот-д`Ивуар, Лесото, Либерия, Малави, Мали, Маврикий, Марокко, Мозамбик, Намибия, Нигер, Нигерия, Руанда, Сенегал, Сьерра-Леоне, Судан, Танзания, Уганда, Чад, Эсватини, Южная Африка и Южный Судан</w:t>
      </w:r>
      <w:r w:rsidRPr="00A44F35">
        <w:rPr>
          <w:lang w:val="ru-RU"/>
        </w:rPr>
        <w:t xml:space="preserve">. </w:t>
      </w:r>
    </w:p>
    <w:p w14:paraId="387D0B7E" w14:textId="77777777" w:rsidR="00A44F35" w:rsidRPr="00A44F35" w:rsidRDefault="00A44F35" w:rsidP="00A44F35">
      <w:pPr>
        <w:overflowPunct/>
        <w:autoSpaceDE/>
        <w:autoSpaceDN/>
        <w:adjustRightInd/>
        <w:textAlignment w:val="auto"/>
        <w:rPr>
          <w:szCs w:val="22"/>
          <w:lang w:val="ru-RU"/>
        </w:rPr>
      </w:pPr>
      <w:proofErr w:type="spellStart"/>
      <w:r w:rsidRPr="00A44F35">
        <w:rPr>
          <w:szCs w:val="22"/>
          <w:lang w:val="ru-RU"/>
        </w:rPr>
        <w:t>АПС19</w:t>
      </w:r>
      <w:proofErr w:type="spellEnd"/>
      <w:r w:rsidRPr="00A44F35">
        <w:rPr>
          <w:szCs w:val="22"/>
          <w:lang w:val="ru-RU"/>
        </w:rPr>
        <w:t>-4 разработало прилагаем</w:t>
      </w:r>
      <w:bookmarkStart w:id="11" w:name="_GoBack"/>
      <w:bookmarkEnd w:id="11"/>
      <w:r w:rsidRPr="00A44F35">
        <w:rPr>
          <w:szCs w:val="22"/>
          <w:lang w:val="ru-RU"/>
        </w:rPr>
        <w:t>ые общие предложения африканских стран (</w:t>
      </w:r>
      <w:proofErr w:type="spellStart"/>
      <w:r w:rsidRPr="00A44F35">
        <w:rPr>
          <w:szCs w:val="22"/>
          <w:lang w:val="ru-RU"/>
        </w:rPr>
        <w:t>AFCP</w:t>
      </w:r>
      <w:proofErr w:type="spellEnd"/>
      <w:r w:rsidRPr="00A44F35">
        <w:rPr>
          <w:szCs w:val="22"/>
          <w:lang w:val="ru-RU"/>
        </w:rPr>
        <w:t xml:space="preserve">) для Всемирной конференции радиосвязи 2019 года, которая состоится в Шарм-эль-Шейхе, Египет. Кроме того, собрание подготовило настоящее единственное </w:t>
      </w:r>
      <w:proofErr w:type="spellStart"/>
      <w:r w:rsidRPr="00A44F35">
        <w:rPr>
          <w:szCs w:val="22"/>
          <w:lang w:val="ru-RU"/>
        </w:rPr>
        <w:t>AFCP</w:t>
      </w:r>
      <w:proofErr w:type="spellEnd"/>
      <w:r w:rsidRPr="00A44F35">
        <w:rPr>
          <w:szCs w:val="22"/>
          <w:lang w:val="ru-RU"/>
        </w:rPr>
        <w:t xml:space="preserve"> для Ассамблеи радиосвязи 2019 года. Согласно принципу </w:t>
      </w:r>
      <w:proofErr w:type="spellStart"/>
      <w:r w:rsidRPr="00A44F35">
        <w:rPr>
          <w:szCs w:val="22"/>
          <w:lang w:val="ru-RU"/>
        </w:rPr>
        <w:t>АПЭ</w:t>
      </w:r>
      <w:proofErr w:type="spellEnd"/>
      <w:r w:rsidRPr="00A44F35">
        <w:rPr>
          <w:szCs w:val="22"/>
          <w:lang w:val="ru-RU"/>
        </w:rPr>
        <w:t xml:space="preserve">, касающемуся принятия общего предложения африканских стран для ВКР/АР, данное предложение должно быть поддержано 15 африканскими странами при условии, что решительно против него выскажется не более восьми стран. </w:t>
      </w:r>
    </w:p>
    <w:p w14:paraId="302EA57C" w14:textId="77777777" w:rsidR="00A44F35" w:rsidRPr="00A44F35" w:rsidRDefault="00A44F35" w:rsidP="00A44F35">
      <w:pPr>
        <w:overflowPunct/>
        <w:autoSpaceDE/>
        <w:autoSpaceDN/>
        <w:adjustRightInd/>
        <w:textAlignment w:val="auto"/>
        <w:rPr>
          <w:szCs w:val="22"/>
          <w:lang w:val="ru-RU"/>
        </w:rPr>
      </w:pPr>
      <w:r w:rsidRPr="00A44F35">
        <w:rPr>
          <w:szCs w:val="22"/>
          <w:lang w:val="ru-RU"/>
        </w:rPr>
        <w:t xml:space="preserve">Африканские страны, принимавшие участие в </w:t>
      </w:r>
      <w:proofErr w:type="spellStart"/>
      <w:r w:rsidRPr="00A44F35">
        <w:rPr>
          <w:szCs w:val="22"/>
          <w:lang w:val="ru-RU"/>
        </w:rPr>
        <w:t>АПС19</w:t>
      </w:r>
      <w:proofErr w:type="spellEnd"/>
      <w:r w:rsidRPr="00A44F35">
        <w:rPr>
          <w:szCs w:val="22"/>
          <w:lang w:val="ru-RU"/>
        </w:rPr>
        <w:t xml:space="preserve">-4, согласились с этим предложением. </w:t>
      </w:r>
    </w:p>
    <w:p w14:paraId="088F4F2E" w14:textId="77777777" w:rsidR="00A44F35" w:rsidRPr="00A44F35" w:rsidRDefault="00A44F35" w:rsidP="00A44F35">
      <w:pPr>
        <w:pStyle w:val="Headingb"/>
        <w:rPr>
          <w:szCs w:val="22"/>
          <w:lang w:val="ru-RU"/>
        </w:rPr>
      </w:pPr>
      <w:r w:rsidRPr="00A44F35">
        <w:rPr>
          <w:szCs w:val="22"/>
          <w:lang w:val="ru-RU"/>
        </w:rPr>
        <w:t>Базовая информация</w:t>
      </w:r>
    </w:p>
    <w:p w14:paraId="7CDD55F9" w14:textId="16868C96" w:rsidR="00A44F35" w:rsidRPr="00A44F35" w:rsidRDefault="00A44F35" w:rsidP="00A44F35">
      <w:pPr>
        <w:pStyle w:val="Heading1"/>
        <w:rPr>
          <w:lang w:val="ru-RU" w:eastAsia="zh-CN"/>
        </w:rPr>
      </w:pPr>
      <w:r w:rsidRPr="00A44F35">
        <w:rPr>
          <w:lang w:val="ru-RU" w:eastAsia="zh-CN"/>
        </w:rPr>
        <w:t>1</w:t>
      </w:r>
      <w:r w:rsidRPr="00A44F35">
        <w:rPr>
          <w:lang w:val="ru-RU" w:eastAsia="zh-CN"/>
        </w:rPr>
        <w:tab/>
        <w:t>Резолюция МСЭ-R 69</w:t>
      </w:r>
    </w:p>
    <w:p w14:paraId="52382F7C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szCs w:val="22"/>
          <w:lang w:val="ru-RU" w:eastAsia="zh-CN"/>
        </w:rPr>
        <w:t xml:space="preserve">В Резолюции МСЭ-R "Развитие и развертывание международной электросвязи общего пользования, осуществляемой через спутник, в развивающихся странах", утвержденной на Ассамблее радиосвязи 2015 года (АР-15), МСЭ-R поручается провести ряд мероприятий и исследований, касающихся </w:t>
      </w:r>
      <w:r w:rsidRPr="00A44F35">
        <w:rPr>
          <w:lang w:val="ru-RU" w:eastAsia="es-ES"/>
        </w:rPr>
        <w:t>спутниковых</w:t>
      </w:r>
      <w:r w:rsidRPr="00A44F35">
        <w:rPr>
          <w:szCs w:val="22"/>
          <w:lang w:val="ru-RU" w:eastAsia="zh-CN"/>
        </w:rPr>
        <w:t xml:space="preserve"> технологий, применений и дополнительных регламентарных мер. Документ также предусматривает сотрудничество между МСЭ-R и МСЭ-D в целях содействия выполнению этой Резолюции в развивающихся странах. </w:t>
      </w:r>
    </w:p>
    <w:p w14:paraId="508295F7" w14:textId="2B4222C3" w:rsidR="00A44F35" w:rsidRPr="00A44F35" w:rsidRDefault="00A44F35" w:rsidP="00A44F35">
      <w:pPr>
        <w:pStyle w:val="Heading1"/>
        <w:rPr>
          <w:lang w:val="ru-RU" w:eastAsia="zh-CN"/>
        </w:rPr>
      </w:pPr>
      <w:r w:rsidRPr="00A44F35">
        <w:rPr>
          <w:lang w:val="ru-RU" w:eastAsia="zh-CN"/>
        </w:rPr>
        <w:lastRenderedPageBreak/>
        <w:t>2</w:t>
      </w:r>
      <w:r w:rsidRPr="00A44F35">
        <w:rPr>
          <w:lang w:val="ru-RU" w:eastAsia="zh-CN"/>
        </w:rPr>
        <w:tab/>
        <w:t>Соответствующая деятельность</w:t>
      </w:r>
    </w:p>
    <w:p w14:paraId="3CC0107A" w14:textId="77777777" w:rsidR="00A44F35" w:rsidRPr="00A44F35" w:rsidRDefault="00A44F35" w:rsidP="00A44F35">
      <w:pPr>
        <w:keepNext/>
        <w:keepLines/>
        <w:rPr>
          <w:szCs w:val="22"/>
          <w:lang w:val="ru-RU" w:eastAsia="zh-CN"/>
        </w:rPr>
      </w:pPr>
      <w:r w:rsidRPr="00A44F35">
        <w:rPr>
          <w:szCs w:val="22"/>
          <w:lang w:val="ru-RU" w:eastAsia="zh-CN"/>
        </w:rPr>
        <w:t xml:space="preserve">В рамках сотрудничества с МСЭ-R по вопросам стратегии и политики в целях развертывания широкополосной связи в развивающихся странах </w:t>
      </w:r>
      <w:proofErr w:type="spellStart"/>
      <w:r w:rsidRPr="00A44F35">
        <w:rPr>
          <w:szCs w:val="22"/>
          <w:lang w:val="ru-RU" w:eastAsia="zh-CN"/>
        </w:rPr>
        <w:t>ИК1</w:t>
      </w:r>
      <w:proofErr w:type="spellEnd"/>
      <w:r w:rsidRPr="00A44F35">
        <w:rPr>
          <w:szCs w:val="22"/>
          <w:lang w:val="ru-RU" w:eastAsia="zh-CN"/>
        </w:rPr>
        <w:t xml:space="preserve"> МСЭ-D предложила МСЭ-R предоставить </w:t>
      </w:r>
      <w:r w:rsidRPr="00A44F35">
        <w:rPr>
          <w:lang w:val="ru-RU" w:eastAsia="es-ES"/>
        </w:rPr>
        <w:t>обновленные</w:t>
      </w:r>
      <w:r w:rsidRPr="00A44F35">
        <w:rPr>
          <w:szCs w:val="22"/>
          <w:lang w:val="ru-RU" w:eastAsia="zh-CN"/>
        </w:rPr>
        <w:t xml:space="preserve"> сведения о стандартах и планах работы (см. Док. </w:t>
      </w:r>
      <w:hyperlink r:id="rId9" w:history="1">
        <w:proofErr w:type="spellStart"/>
        <w:r w:rsidRPr="00A44F35">
          <w:rPr>
            <w:rStyle w:val="Hyperlink"/>
            <w:szCs w:val="22"/>
            <w:lang w:val="ru-RU" w:eastAsia="zh-CN"/>
          </w:rPr>
          <w:t>4A</w:t>
        </w:r>
        <w:proofErr w:type="spellEnd"/>
        <w:r w:rsidRPr="00A44F35">
          <w:rPr>
            <w:rStyle w:val="Hyperlink"/>
            <w:szCs w:val="22"/>
            <w:lang w:val="ru-RU" w:eastAsia="zh-CN"/>
          </w:rPr>
          <w:t>/696</w:t>
        </w:r>
      </w:hyperlink>
      <w:r w:rsidRPr="00A44F35">
        <w:rPr>
          <w:szCs w:val="22"/>
          <w:lang w:val="ru-RU" w:eastAsia="zh-CN"/>
        </w:rPr>
        <w:t xml:space="preserve">), касающиеся следующих аспектов: </w:t>
      </w:r>
    </w:p>
    <w:p w14:paraId="2F44F9CE" w14:textId="77777777" w:rsidR="00A44F35" w:rsidRPr="00A44F35" w:rsidRDefault="00A44F35" w:rsidP="00A44F35">
      <w:pPr>
        <w:pStyle w:val="enumlev1"/>
        <w:keepNext/>
        <w:rPr>
          <w:lang w:val="ru-RU"/>
        </w:rPr>
      </w:pPr>
      <w:r w:rsidRPr="00A44F35">
        <w:rPr>
          <w:lang w:val="ru-RU"/>
        </w:rPr>
        <w:t>–</w:t>
      </w:r>
      <w:r w:rsidRPr="00A44F35">
        <w:rPr>
          <w:lang w:val="ru-RU"/>
        </w:rPr>
        <w:tab/>
        <w:t>общие принципы совместного использования спектра;</w:t>
      </w:r>
    </w:p>
    <w:p w14:paraId="04301361" w14:textId="77777777" w:rsidR="00A44F35" w:rsidRPr="00A44F35" w:rsidRDefault="00A44F35" w:rsidP="00A44F35">
      <w:pPr>
        <w:pStyle w:val="enumlev1"/>
        <w:rPr>
          <w:lang w:val="ru-RU"/>
        </w:rPr>
      </w:pPr>
      <w:r w:rsidRPr="00A44F35">
        <w:rPr>
          <w:lang w:val="ru-RU"/>
        </w:rPr>
        <w:t>–</w:t>
      </w:r>
      <w:r w:rsidRPr="00A44F35">
        <w:rPr>
          <w:lang w:val="ru-RU"/>
        </w:rPr>
        <w:tab/>
        <w:t>соображения относительно IMT-2020/5G;</w:t>
      </w:r>
    </w:p>
    <w:p w14:paraId="436424EA" w14:textId="77777777" w:rsidR="00A44F35" w:rsidRPr="00A44F35" w:rsidRDefault="00A44F35" w:rsidP="00A44F35">
      <w:pPr>
        <w:pStyle w:val="enumlev1"/>
        <w:rPr>
          <w:lang w:val="ru-RU"/>
        </w:rPr>
      </w:pPr>
      <w:r w:rsidRPr="00A44F35">
        <w:rPr>
          <w:lang w:val="ru-RU"/>
        </w:rPr>
        <w:t>–</w:t>
      </w:r>
      <w:r w:rsidRPr="00A44F35">
        <w:rPr>
          <w:lang w:val="ru-RU"/>
        </w:rPr>
        <w:tab/>
        <w:t xml:space="preserve">интеграция спутниковых систем в технологии доступа следующего поколения; </w:t>
      </w:r>
    </w:p>
    <w:p w14:paraId="73E8F315" w14:textId="77777777" w:rsidR="00A44F35" w:rsidRPr="00A44F35" w:rsidRDefault="00A44F35" w:rsidP="00A44F35">
      <w:pPr>
        <w:pStyle w:val="enumlev1"/>
        <w:rPr>
          <w:lang w:val="ru-RU"/>
        </w:rPr>
      </w:pPr>
      <w:r w:rsidRPr="00A44F35">
        <w:rPr>
          <w:lang w:val="ru-RU"/>
        </w:rPr>
        <w:t>–</w:t>
      </w:r>
      <w:r w:rsidRPr="00A44F35">
        <w:rPr>
          <w:lang w:val="ru-RU"/>
        </w:rPr>
        <w:tab/>
        <w:t>технологии широкополосной спутниковой связи.</w:t>
      </w:r>
    </w:p>
    <w:p w14:paraId="4AC250CF" w14:textId="77372AF8" w:rsidR="00A44F35" w:rsidRPr="00A44F35" w:rsidRDefault="00A44F35" w:rsidP="00A44F35">
      <w:pPr>
        <w:rPr>
          <w:szCs w:val="22"/>
          <w:lang w:val="ru-RU" w:eastAsia="zh-CN"/>
        </w:rPr>
      </w:pPr>
      <w:r w:rsidRPr="00A44F35">
        <w:rPr>
          <w:szCs w:val="22"/>
          <w:lang w:val="ru-RU" w:eastAsia="zh-CN"/>
        </w:rPr>
        <w:t>Ожидается, что МСЭ-D продолжит направлять просьбы о сотрудничестве, касающиеся обновленных сведений о стандартах, в своем новом исследовательском цикле 2018</w:t>
      </w:r>
      <w:r>
        <w:rPr>
          <w:szCs w:val="22"/>
          <w:lang w:val="ru-RU" w:eastAsia="zh-CN"/>
        </w:rPr>
        <w:t>−</w:t>
      </w:r>
      <w:r w:rsidRPr="00A44F35">
        <w:rPr>
          <w:szCs w:val="22"/>
          <w:lang w:val="ru-RU" w:eastAsia="zh-CN"/>
        </w:rPr>
        <w:t xml:space="preserve">2021 годов. Вопросы, относящиеся к мандату Резолюции МСЭ-R 69, частично охватываются в исследованиях и деятельности МСЭ-R и МСЭ-D, таких как обновление Рекомендации </w:t>
      </w:r>
      <w:r w:rsidRPr="00A44F35">
        <w:rPr>
          <w:rStyle w:val="Hyperlink"/>
          <w:szCs w:val="22"/>
          <w:lang w:val="ru-RU"/>
        </w:rPr>
        <w:t xml:space="preserve">МСЭ-R </w:t>
      </w:r>
      <w:hyperlink r:id="rId10" w:history="1">
        <w:proofErr w:type="spellStart"/>
        <w:r w:rsidRPr="00A44F35">
          <w:rPr>
            <w:rStyle w:val="Hyperlink"/>
            <w:szCs w:val="22"/>
            <w:lang w:val="ru-RU" w:eastAsia="zh-CN"/>
          </w:rPr>
          <w:t>S.1782</w:t>
        </w:r>
        <w:proofErr w:type="spellEnd"/>
        <w:r w:rsidRPr="00A44F35">
          <w:rPr>
            <w:rStyle w:val="Hyperlink"/>
            <w:szCs w:val="22"/>
            <w:lang w:val="ru-RU" w:eastAsia="zh-CN"/>
          </w:rPr>
          <w:t>-0</w:t>
        </w:r>
      </w:hyperlink>
      <w:r w:rsidRPr="00A44F35">
        <w:rPr>
          <w:szCs w:val="22"/>
          <w:lang w:val="ru-RU" w:eastAsia="zh-CN"/>
        </w:rPr>
        <w:t xml:space="preserve"> РГ </w:t>
      </w:r>
      <w:proofErr w:type="spellStart"/>
      <w:r w:rsidRPr="00A44F35">
        <w:rPr>
          <w:szCs w:val="22"/>
          <w:lang w:val="ru-RU" w:eastAsia="zh-CN"/>
        </w:rPr>
        <w:t>4А</w:t>
      </w:r>
      <w:proofErr w:type="spellEnd"/>
      <w:r w:rsidRPr="00A44F35">
        <w:rPr>
          <w:szCs w:val="22"/>
          <w:lang w:val="ru-RU" w:eastAsia="zh-CN"/>
        </w:rPr>
        <w:t xml:space="preserve"> (см. Рекомендацию </w:t>
      </w:r>
      <w:hyperlink r:id="rId11" w:history="1">
        <w:r w:rsidRPr="00A44F35">
          <w:rPr>
            <w:rStyle w:val="Hyperlink"/>
            <w:szCs w:val="22"/>
            <w:lang w:val="ru-RU"/>
          </w:rPr>
          <w:t xml:space="preserve">МСЭ-R </w:t>
        </w:r>
        <w:proofErr w:type="spellStart"/>
        <w:r w:rsidRPr="00A44F35">
          <w:rPr>
            <w:rStyle w:val="Hyperlink"/>
            <w:szCs w:val="22"/>
            <w:lang w:val="ru-RU"/>
          </w:rPr>
          <w:t>S.1782</w:t>
        </w:r>
        <w:proofErr w:type="spellEnd"/>
        <w:r w:rsidRPr="00A44F35">
          <w:rPr>
            <w:rStyle w:val="Hyperlink"/>
            <w:szCs w:val="22"/>
            <w:lang w:val="ru-RU"/>
          </w:rPr>
          <w:t>-1</w:t>
        </w:r>
      </w:hyperlink>
      <w:r w:rsidRPr="00A44F35">
        <w:rPr>
          <w:szCs w:val="22"/>
          <w:lang w:val="ru-RU" w:eastAsia="zh-CN"/>
        </w:rPr>
        <w:t xml:space="preserve">), разработка нового Отчета </w:t>
      </w:r>
      <w:hyperlink r:id="rId12" w:history="1">
        <w:r w:rsidRPr="00A44F35">
          <w:rPr>
            <w:rStyle w:val="Hyperlink"/>
            <w:szCs w:val="22"/>
            <w:lang w:val="ru-RU"/>
          </w:rPr>
          <w:t xml:space="preserve">МСЭ-R </w:t>
        </w:r>
        <w:proofErr w:type="spellStart"/>
        <w:r w:rsidRPr="00A44F35">
          <w:rPr>
            <w:rStyle w:val="Hyperlink"/>
            <w:szCs w:val="22"/>
            <w:lang w:val="ru-RU"/>
          </w:rPr>
          <w:t>M.2460</w:t>
        </w:r>
        <w:proofErr w:type="spellEnd"/>
        <w:r w:rsidRPr="00A44F35">
          <w:rPr>
            <w:rStyle w:val="Hyperlink"/>
            <w:szCs w:val="22"/>
            <w:lang w:val="ru-RU"/>
          </w:rPr>
          <w:t>-0</w:t>
        </w:r>
      </w:hyperlink>
      <w:r w:rsidR="0002730A" w:rsidRPr="00A44F35">
        <w:rPr>
          <w:szCs w:val="22"/>
          <w:lang w:val="ru-RU" w:eastAsia="zh-CN"/>
        </w:rPr>
        <w:t xml:space="preserve"> </w:t>
      </w:r>
      <w:r w:rsidRPr="00A44F35">
        <w:rPr>
          <w:szCs w:val="22"/>
          <w:lang w:val="ru-RU" w:eastAsia="zh-CN"/>
        </w:rPr>
        <w:t>РГ </w:t>
      </w:r>
      <w:proofErr w:type="spellStart"/>
      <w:r w:rsidRPr="00A44F35">
        <w:rPr>
          <w:szCs w:val="22"/>
          <w:lang w:val="ru-RU" w:eastAsia="zh-CN"/>
        </w:rPr>
        <w:t>4В</w:t>
      </w:r>
      <w:proofErr w:type="spellEnd"/>
      <w:r w:rsidRPr="00A44F35">
        <w:rPr>
          <w:szCs w:val="22"/>
          <w:lang w:val="ru-RU" w:eastAsia="zh-CN"/>
        </w:rPr>
        <w:t xml:space="preserve"> для внедрения технических решений с использованием спутника в технологии доступа следующего поколения и т. д. Резолюция должна быть сохранена, поскольку она по-прежнему остается ценным и всеобъемлющим руководством по вопросом настоящего и будущего сотрудничества между МСЭ-D и МСЭ-R. Это сотрудничество будет способствовать развитию и развертыванию в развивающихся странах услуг международной электросвязи общего пользования, осуществляемой через спутник, в частности через обеспечение глобального охвата и предоставление широкополосной связи с применением технологий доступа </w:t>
      </w:r>
      <w:r w:rsidRPr="00A44F35">
        <w:rPr>
          <w:lang w:val="ru-RU" w:eastAsia="es-ES"/>
        </w:rPr>
        <w:t>следующего</w:t>
      </w:r>
      <w:r w:rsidRPr="00A44F35">
        <w:rPr>
          <w:szCs w:val="22"/>
          <w:lang w:val="ru-RU" w:eastAsia="zh-CN"/>
        </w:rPr>
        <w:t xml:space="preserve"> поколения. Оно также будет способствовать укреплению возможностей Государств – Членов МСЭ по достижению Целей Организации Объединенных Наций в области устойчивого развития на период до 2030 года.</w:t>
      </w:r>
    </w:p>
    <w:p w14:paraId="1BA2E97F" w14:textId="77777777" w:rsidR="00A44F35" w:rsidRPr="00A44F35" w:rsidRDefault="00A44F35" w:rsidP="00A44F35">
      <w:pPr>
        <w:rPr>
          <w:szCs w:val="22"/>
          <w:lang w:val="ru-RU" w:eastAsia="zh-CN"/>
        </w:rPr>
      </w:pPr>
      <w:r w:rsidRPr="00A44F35">
        <w:rPr>
          <w:szCs w:val="22"/>
          <w:lang w:val="ru-RU" w:eastAsia="zh-CN"/>
        </w:rPr>
        <w:t xml:space="preserve">Кроме того, Резолюция МСЭ-R 69 рассматривалась и упоминается в Резолюции Полномочной конференции </w:t>
      </w:r>
      <w:r w:rsidRPr="0002730A">
        <w:rPr>
          <w:bCs/>
          <w:szCs w:val="22"/>
          <w:lang w:val="ru-RU" w:eastAsia="zh-CN"/>
        </w:rPr>
        <w:t>203 (Пересм. Дубай, 2018 г.)</w:t>
      </w:r>
      <w:r w:rsidRPr="00A44F35">
        <w:rPr>
          <w:szCs w:val="22"/>
          <w:lang w:val="ru-RU" w:eastAsia="zh-CN"/>
        </w:rPr>
        <w:t xml:space="preserve"> о возможности установления соединения с сетями широкополосной связи в контексте соответствующей работы по предоставлению доступа к </w:t>
      </w:r>
      <w:r w:rsidRPr="00A44F35">
        <w:rPr>
          <w:lang w:val="ru-RU" w:eastAsia="es-ES"/>
        </w:rPr>
        <w:t>широкополосной</w:t>
      </w:r>
      <w:r w:rsidRPr="00A44F35">
        <w:rPr>
          <w:szCs w:val="22"/>
          <w:lang w:val="ru-RU" w:eastAsia="zh-CN"/>
        </w:rPr>
        <w:t xml:space="preserve"> связи для всех (что будет способствовать сокращению цифрового разрыва). </w:t>
      </w:r>
    </w:p>
    <w:p w14:paraId="53E46DE0" w14:textId="5FC3CF0D" w:rsidR="00A44F35" w:rsidRPr="00A44F35" w:rsidRDefault="00A44F35" w:rsidP="00A44F35">
      <w:pPr>
        <w:rPr>
          <w:szCs w:val="22"/>
          <w:lang w:val="ru-RU" w:eastAsia="zh-CN"/>
        </w:rPr>
      </w:pPr>
      <w:r w:rsidRPr="00A44F35">
        <w:rPr>
          <w:szCs w:val="22"/>
          <w:lang w:val="ru-RU" w:eastAsia="zh-CN"/>
        </w:rPr>
        <w:t xml:space="preserve">Деятельность по выполнению Резолюции МСЭ-R 69 осуществляется согласно регулярной программе работы исследовательских комиссий МСЭ-R и их рабочих групп в ходе исследовательского цикла 2016−2019 годов; соответствующий отчет будет представлен Директором Бюро радиосвязи МСЭ на ВКР-19. Кроме того, настоящая Резолюция будет способствовать эффективному применению мер по укреплению </w:t>
      </w:r>
      <w:r w:rsidRPr="00A44F35">
        <w:rPr>
          <w:lang w:val="ru-RU" w:eastAsia="es-ES"/>
        </w:rPr>
        <w:t>потенциала</w:t>
      </w:r>
      <w:r w:rsidRPr="00A44F35">
        <w:rPr>
          <w:szCs w:val="22"/>
          <w:lang w:val="ru-RU" w:eastAsia="zh-CN"/>
        </w:rPr>
        <w:t xml:space="preserve"> МСЭ, а также развитию и эффективному использованию в развивающихся странах услуг международной электросвязи общего пользования, осуществляемой через спутник. </w:t>
      </w:r>
    </w:p>
    <w:p w14:paraId="7D5801D0" w14:textId="77777777" w:rsidR="00A44F35" w:rsidRPr="00A44F35" w:rsidRDefault="00A44F35" w:rsidP="00A44F35">
      <w:pPr>
        <w:pStyle w:val="Headingb"/>
        <w:rPr>
          <w:szCs w:val="22"/>
          <w:lang w:val="ru-RU" w:bidi="ar-EG"/>
        </w:rPr>
      </w:pPr>
      <w:r w:rsidRPr="00A44F35">
        <w:rPr>
          <w:szCs w:val="22"/>
          <w:lang w:val="ru-RU" w:bidi="ar-EG"/>
        </w:rPr>
        <w:t>Предложение</w:t>
      </w:r>
    </w:p>
    <w:p w14:paraId="344A87CB" w14:textId="66E9728F" w:rsidR="00A44F35" w:rsidRPr="00A44F35" w:rsidRDefault="00A44F35" w:rsidP="00A44F35">
      <w:pPr>
        <w:rPr>
          <w:lang w:val="ru-RU"/>
        </w:rPr>
      </w:pPr>
      <w:r w:rsidRPr="00A44F35">
        <w:rPr>
          <w:lang w:val="ru-RU" w:eastAsia="es-ES"/>
        </w:rPr>
        <w:t xml:space="preserve">Исходя из вышеизложенного, </w:t>
      </w:r>
      <w:proofErr w:type="spellStart"/>
      <w:r w:rsidRPr="00A44F35">
        <w:rPr>
          <w:lang w:val="ru-RU" w:eastAsia="es-ES"/>
        </w:rPr>
        <w:t>АСЭ</w:t>
      </w:r>
      <w:proofErr w:type="spellEnd"/>
      <w:r w:rsidRPr="00A44F35">
        <w:rPr>
          <w:lang w:val="ru-RU" w:eastAsia="es-ES"/>
        </w:rPr>
        <w:t xml:space="preserve"> вносит общее предложение сохранить Резолюцию МСЭ-R 69 на следующий исследовательский цикл МСЭ-R, внеся в нее соответствующие поправки, вытекающие главным образом из итогов ВКРЭ-17 (Буэнос-Айрес, 2017 г.) и Полномочной конференции (Дубай, 2018 г.), включая дополнительный пункт </w:t>
      </w:r>
      <w:r w:rsidRPr="00A44F35">
        <w:rPr>
          <w:i/>
          <w:lang w:val="ru-RU" w:eastAsia="es-ES"/>
        </w:rPr>
        <w:t>с)</w:t>
      </w:r>
      <w:r w:rsidRPr="00A44F35">
        <w:rPr>
          <w:lang w:val="ru-RU" w:eastAsia="es-ES"/>
        </w:rPr>
        <w:t xml:space="preserve"> раздела </w:t>
      </w:r>
      <w:r w:rsidRPr="00A44F35">
        <w:rPr>
          <w:i/>
          <w:lang w:val="ru-RU" w:eastAsia="es-ES"/>
        </w:rPr>
        <w:t>отмечая</w:t>
      </w:r>
      <w:r w:rsidRPr="00A44F35">
        <w:rPr>
          <w:lang w:val="ru-RU" w:eastAsia="es-ES"/>
        </w:rPr>
        <w:t xml:space="preserve">. Данное предложение основывается главным образом на том соображении, что можно продолжать пользоваться преимуществами, которые дает настоящая Резолюция, в регионе </w:t>
      </w:r>
      <w:proofErr w:type="spellStart"/>
      <w:r w:rsidRPr="00A44F35">
        <w:rPr>
          <w:lang w:val="ru-RU" w:eastAsia="es-ES"/>
        </w:rPr>
        <w:t>АСЭ</w:t>
      </w:r>
      <w:proofErr w:type="spellEnd"/>
      <w:r w:rsidRPr="00A44F35">
        <w:rPr>
          <w:lang w:val="ru-RU" w:eastAsia="es-ES"/>
        </w:rPr>
        <w:t xml:space="preserve"> и в других развивающихся регионах мира.</w:t>
      </w:r>
      <w:bookmarkStart w:id="12" w:name="_Hlk8073687"/>
    </w:p>
    <w:p w14:paraId="2A483AB5" w14:textId="77777777" w:rsidR="00A44F35" w:rsidRPr="00A44F35" w:rsidRDefault="00A44F35" w:rsidP="00A44F35">
      <w:pPr>
        <w:rPr>
          <w:szCs w:val="22"/>
          <w:lang w:val="ru-RU" w:eastAsia="zh-CN"/>
        </w:rPr>
      </w:pPr>
      <w:r w:rsidRPr="00A44F35">
        <w:rPr>
          <w:szCs w:val="22"/>
          <w:lang w:val="ru-RU" w:eastAsia="zh-CN"/>
        </w:rPr>
        <w:t xml:space="preserve">Текст </w:t>
      </w:r>
      <w:r w:rsidRPr="00A44F35">
        <w:rPr>
          <w:lang w:val="ru-RU" w:eastAsia="es-ES"/>
        </w:rPr>
        <w:t>предлагаемых</w:t>
      </w:r>
      <w:r w:rsidRPr="00A44F35">
        <w:rPr>
          <w:szCs w:val="22"/>
          <w:lang w:val="ru-RU" w:eastAsia="zh-CN"/>
        </w:rPr>
        <w:t xml:space="preserve"> поправок к Резолюции приводится в Приложении 1 к настоящему документу. </w:t>
      </w:r>
      <w:bookmarkEnd w:id="12"/>
    </w:p>
    <w:p w14:paraId="31B3C893" w14:textId="43DC2F78" w:rsidR="00A44F35" w:rsidRPr="00A44F35" w:rsidRDefault="00A44F35" w:rsidP="00A44F35">
      <w:pPr>
        <w:spacing w:before="720"/>
        <w:rPr>
          <w:szCs w:val="22"/>
          <w:lang w:val="ru-RU"/>
        </w:rPr>
      </w:pPr>
      <w:r w:rsidRPr="00A44F35">
        <w:rPr>
          <w:b/>
          <w:bCs/>
          <w:szCs w:val="22"/>
          <w:lang w:val="ru-RU"/>
        </w:rPr>
        <w:t>Приложение</w:t>
      </w:r>
      <w:r w:rsidRPr="00A44F35">
        <w:rPr>
          <w:szCs w:val="22"/>
          <w:lang w:val="ru-RU"/>
        </w:rPr>
        <w:t>: 1</w:t>
      </w:r>
    </w:p>
    <w:p w14:paraId="59228352" w14:textId="77777777" w:rsidR="00A44F35" w:rsidRPr="00A44F35" w:rsidRDefault="00A44F35" w:rsidP="00A44F35">
      <w:pPr>
        <w:pStyle w:val="ResNo"/>
        <w:pageBreakBefore/>
        <w:spacing w:before="0"/>
        <w:rPr>
          <w:color w:val="000000"/>
          <w:szCs w:val="26"/>
          <w:lang w:val="ru-RU"/>
        </w:rPr>
      </w:pPr>
      <w:ins w:id="13" w:author="Ольга В. Германчук" w:date="2019-10-03T15:16:00Z">
        <w:r w:rsidRPr="00A44F35">
          <w:rPr>
            <w:szCs w:val="26"/>
            <w:lang w:val="ru-RU"/>
          </w:rPr>
          <w:lastRenderedPageBreak/>
          <w:t>проект пересмотр</w:t>
        </w:r>
      </w:ins>
      <w:ins w:id="14" w:author="Beliaeva, Oxana" w:date="2019-10-13T15:30:00Z">
        <w:r w:rsidRPr="00A44F35">
          <w:rPr>
            <w:szCs w:val="26"/>
            <w:lang w:val="ru-RU"/>
          </w:rPr>
          <w:t>а</w:t>
        </w:r>
      </w:ins>
      <w:ins w:id="15" w:author="Ольга В. Германчук" w:date="2019-10-03T15:16:00Z">
        <w:r w:rsidRPr="00A44F35">
          <w:rPr>
            <w:szCs w:val="26"/>
            <w:lang w:val="ru-RU"/>
          </w:rPr>
          <w:t xml:space="preserve"> </w:t>
        </w:r>
      </w:ins>
      <w:r w:rsidRPr="00A44F35">
        <w:rPr>
          <w:szCs w:val="26"/>
          <w:lang w:val="ru-RU"/>
        </w:rPr>
        <w:t>резолюци</w:t>
      </w:r>
      <w:ins w:id="16" w:author="Ольга В. Германчук" w:date="2019-10-03T15:16:00Z">
        <w:r w:rsidRPr="00A44F35">
          <w:rPr>
            <w:szCs w:val="26"/>
            <w:lang w:val="ru-RU"/>
          </w:rPr>
          <w:t>и</w:t>
        </w:r>
      </w:ins>
      <w:del w:id="17" w:author="Ольга В. Германчук" w:date="2019-10-03T15:16:00Z">
        <w:r w:rsidRPr="00A44F35" w:rsidDel="00075395">
          <w:rPr>
            <w:szCs w:val="26"/>
            <w:lang w:val="ru-RU"/>
          </w:rPr>
          <w:delText>Я</w:delText>
        </w:r>
      </w:del>
      <w:r w:rsidRPr="00A44F35">
        <w:rPr>
          <w:szCs w:val="26"/>
          <w:lang w:val="ru-RU"/>
        </w:rPr>
        <w:t xml:space="preserve"> МСЭ-R 69</w:t>
      </w:r>
    </w:p>
    <w:p w14:paraId="1C14CB6A" w14:textId="77777777" w:rsidR="00A44F35" w:rsidRPr="00A44F35" w:rsidRDefault="00A44F35" w:rsidP="00A44F35">
      <w:pPr>
        <w:pStyle w:val="Restitle"/>
        <w:rPr>
          <w:szCs w:val="26"/>
          <w:lang w:val="ru-RU"/>
        </w:rPr>
      </w:pPr>
      <w:r w:rsidRPr="00A44F35">
        <w:rPr>
          <w:szCs w:val="26"/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14:paraId="64CC6730" w14:textId="77777777" w:rsidR="00A44F35" w:rsidRPr="00A44F35" w:rsidRDefault="00A44F35" w:rsidP="00A44F35">
      <w:pPr>
        <w:pStyle w:val="Resdate"/>
        <w:rPr>
          <w:sz w:val="20"/>
          <w:lang w:val="ru-RU"/>
        </w:rPr>
      </w:pPr>
      <w:r w:rsidRPr="00A44F35">
        <w:rPr>
          <w:sz w:val="20"/>
          <w:lang w:val="ru-RU"/>
        </w:rPr>
        <w:t>(201</w:t>
      </w:r>
      <w:ins w:id="18" w:author="Ольга В. Германчук" w:date="2019-10-03T15:16:00Z">
        <w:r w:rsidRPr="00A44F35">
          <w:rPr>
            <w:sz w:val="20"/>
            <w:lang w:val="ru-RU"/>
          </w:rPr>
          <w:t>9</w:t>
        </w:r>
      </w:ins>
      <w:del w:id="19" w:author="Ольга В. Германчук" w:date="2019-10-03T15:16:00Z">
        <w:r w:rsidRPr="00A44F35" w:rsidDel="00075395">
          <w:rPr>
            <w:sz w:val="20"/>
            <w:lang w:val="ru-RU"/>
          </w:rPr>
          <w:delText>5</w:delText>
        </w:r>
      </w:del>
      <w:r w:rsidRPr="00A44F35">
        <w:rPr>
          <w:sz w:val="20"/>
          <w:lang w:val="ru-RU"/>
        </w:rPr>
        <w:t>)</w:t>
      </w:r>
    </w:p>
    <w:p w14:paraId="109F99CC" w14:textId="77777777" w:rsidR="00A44F35" w:rsidRPr="00A44F35" w:rsidRDefault="00A44F35" w:rsidP="00A44F35">
      <w:pPr>
        <w:pStyle w:val="Normalaftertitle"/>
        <w:rPr>
          <w:rFonts w:eastAsiaTheme="minorEastAsia"/>
          <w:szCs w:val="22"/>
          <w:lang w:val="ru-RU"/>
        </w:rPr>
      </w:pPr>
      <w:r w:rsidRPr="00A44F35">
        <w:rPr>
          <w:color w:val="000000"/>
          <w:szCs w:val="22"/>
          <w:lang w:val="ru-RU"/>
        </w:rPr>
        <w:t>Ассамблея радиосвязи МСЭ</w:t>
      </w:r>
      <w:r w:rsidRPr="00A44F35">
        <w:rPr>
          <w:rFonts w:eastAsiaTheme="minorEastAsia"/>
          <w:szCs w:val="22"/>
          <w:lang w:val="ru-RU"/>
        </w:rPr>
        <w:t xml:space="preserve"> (Женева, 2015 г.),</w:t>
      </w:r>
    </w:p>
    <w:p w14:paraId="55DBD62A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учитывая</w:t>
      </w:r>
    </w:p>
    <w:p w14:paraId="6DB3E5CB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a)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ключевую стратегическую роль</w:t>
      </w:r>
      <w:r w:rsidRPr="00A44F35">
        <w:rPr>
          <w:rFonts w:eastAsiaTheme="minorEastAsia"/>
          <w:szCs w:val="22"/>
          <w:lang w:val="ru-RU"/>
        </w:rPr>
        <w:t xml:space="preserve"> </w:t>
      </w:r>
      <w:r w:rsidRPr="00A44F35">
        <w:rPr>
          <w:szCs w:val="22"/>
          <w:lang w:val="ru-RU"/>
        </w:rPr>
        <w:t>спутниковой электросвязи</w:t>
      </w:r>
      <w:r w:rsidRPr="00A44F35">
        <w:rPr>
          <w:rFonts w:eastAsiaTheme="minorEastAsia"/>
          <w:szCs w:val="22"/>
          <w:lang w:val="ru-RU"/>
        </w:rPr>
        <w:t xml:space="preserve"> в содействии достижению экономических целей и целей развития Государств − Членов МСЭ;</w:t>
      </w:r>
    </w:p>
    <w:p w14:paraId="2983831A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b)</w:t>
      </w:r>
      <w:r w:rsidRPr="00A44F35">
        <w:rPr>
          <w:rFonts w:eastAsiaTheme="minorEastAsia"/>
          <w:szCs w:val="22"/>
          <w:lang w:val="ru-RU"/>
        </w:rPr>
        <w:tab/>
        <w:t xml:space="preserve">вклад, который </w:t>
      </w:r>
      <w:r w:rsidRPr="00A44F35">
        <w:rPr>
          <w:szCs w:val="22"/>
          <w:lang w:val="ru-RU"/>
        </w:rPr>
        <w:t xml:space="preserve">технологии широкополосной спутниковой связи </w:t>
      </w:r>
      <w:r w:rsidRPr="00A44F35">
        <w:rPr>
          <w:rFonts w:eastAsiaTheme="minorEastAsia"/>
          <w:szCs w:val="22"/>
          <w:lang w:val="ru-RU"/>
        </w:rPr>
        <w:t>могли бы внести в достижение</w:t>
      </w:r>
      <w:r w:rsidRPr="00A44F35">
        <w:rPr>
          <w:szCs w:val="22"/>
          <w:lang w:val="ru-RU"/>
        </w:rPr>
        <w:t xml:space="preserve"> Целей Организации Объединенных Наций в области устойчивого развития,</w:t>
      </w:r>
      <w:r w:rsidRPr="00A44F35">
        <w:rPr>
          <w:rFonts w:eastAsiaTheme="minorEastAsia"/>
          <w:szCs w:val="22"/>
          <w:lang w:val="ru-RU"/>
        </w:rPr>
        <w:t xml:space="preserve"> а также в </w:t>
      </w:r>
      <w:r w:rsidRPr="00A44F35">
        <w:rPr>
          <w:szCs w:val="22"/>
          <w:lang w:val="ru-RU"/>
        </w:rPr>
        <w:t>сокращение цифрового разрыва, в особенности в сельских и отдаленных районах</w:t>
      </w:r>
      <w:r w:rsidRPr="00A44F35">
        <w:rPr>
          <w:rFonts w:eastAsiaTheme="minorEastAsia"/>
          <w:szCs w:val="22"/>
          <w:lang w:val="ru-RU"/>
        </w:rPr>
        <w:t>;</w:t>
      </w:r>
    </w:p>
    <w:p w14:paraId="354934B8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c)</w:t>
      </w:r>
      <w:r w:rsidRPr="00A44F35">
        <w:rPr>
          <w:rFonts w:eastAsiaTheme="minorEastAsia"/>
          <w:szCs w:val="22"/>
          <w:lang w:val="ru-RU"/>
        </w:rPr>
        <w:tab/>
        <w:t xml:space="preserve">что </w:t>
      </w:r>
      <w:r w:rsidRPr="00A44F35">
        <w:rPr>
          <w:szCs w:val="22"/>
          <w:lang w:val="ru-RU"/>
        </w:rPr>
        <w:t>развитие услуг широкополосной спутниковой связи приводит к росту в развивающихся странах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сообщества, которые могут использоваться в качестве инструментов для достижения целей политики в области ИКТ</w:t>
      </w:r>
      <w:r w:rsidRPr="00A44F35">
        <w:rPr>
          <w:rFonts w:eastAsiaTheme="minorEastAsia"/>
          <w:szCs w:val="22"/>
          <w:lang w:val="ru-RU"/>
        </w:rPr>
        <w:t>;</w:t>
      </w:r>
    </w:p>
    <w:p w14:paraId="54783A21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d)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A44F35">
        <w:rPr>
          <w:rFonts w:eastAsiaTheme="minorEastAsia"/>
          <w:szCs w:val="22"/>
          <w:lang w:val="ru-RU"/>
        </w:rPr>
        <w:t>;</w:t>
      </w:r>
    </w:p>
    <w:p w14:paraId="235AE22D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e)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что правительства, частный сектор, а также международные и региональные межправительственные организации способствуют инновациям,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</w:t>
      </w:r>
      <w:r w:rsidRPr="00A44F35">
        <w:rPr>
          <w:rFonts w:eastAsiaTheme="minorEastAsia"/>
          <w:szCs w:val="22"/>
          <w:lang w:val="ru-RU"/>
        </w:rPr>
        <w:t>;</w:t>
      </w:r>
    </w:p>
    <w:p w14:paraId="70A3982F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f)</w:t>
      </w:r>
      <w:r w:rsidRPr="00A44F35">
        <w:rPr>
          <w:rFonts w:eastAsiaTheme="minorEastAsia"/>
          <w:szCs w:val="22"/>
          <w:lang w:val="ru-RU"/>
        </w:rPr>
        <w:tab/>
        <w:t>потребность в обеспечении</w:t>
      </w:r>
      <w:r w:rsidRPr="00A44F35">
        <w:rPr>
          <w:szCs w:val="22"/>
          <w:lang w:val="ru-RU"/>
        </w:rPr>
        <w:t xml:space="preserve"> глобального покрытия и соединения стран напрямую, мгновенно, надежно и по приемлемым ценам</w:t>
      </w:r>
      <w:r w:rsidRPr="00A44F35">
        <w:rPr>
          <w:rFonts w:eastAsiaTheme="minorEastAsia"/>
          <w:szCs w:val="22"/>
          <w:lang w:val="ru-RU"/>
        </w:rPr>
        <w:t>;</w:t>
      </w:r>
    </w:p>
    <w:p w14:paraId="4F1239FC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g)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что Женевский план действий предусматривает меры, направленные на то, чтобы "содействовать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районов";</w:t>
      </w:r>
    </w:p>
    <w:p w14:paraId="09475C94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i/>
          <w:iCs/>
          <w:szCs w:val="22"/>
          <w:lang w:val="ru-RU"/>
        </w:rPr>
        <w:t>h)</w:t>
      </w:r>
      <w:r w:rsidRPr="00A44F35">
        <w:rPr>
          <w:szCs w:val="22"/>
          <w:lang w:val="ru-RU"/>
        </w:rPr>
        <w:tab/>
        <w:t xml:space="preserve">что в докладе Генерального секретаря для </w:t>
      </w:r>
      <w:proofErr w:type="spellStart"/>
      <w:r w:rsidRPr="00A44F35">
        <w:rPr>
          <w:szCs w:val="22"/>
          <w:lang w:val="ru-RU"/>
        </w:rPr>
        <w:t>ЭКОСОС</w:t>
      </w:r>
      <w:proofErr w:type="spellEnd"/>
      <w:r w:rsidRPr="00A44F35">
        <w:rPr>
          <w:szCs w:val="22"/>
          <w:lang w:val="ru-RU"/>
        </w:rPr>
        <w:t>, опубликованном в мае 2009 года, прямо признается, что "</w:t>
      </w:r>
      <w:r w:rsidRPr="00A44F35">
        <w:rPr>
          <w:i/>
          <w:iCs/>
          <w:szCs w:val="22"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A44F35">
        <w:rPr>
          <w:szCs w:val="22"/>
          <w:lang w:val="ru-RU"/>
        </w:rPr>
        <w:t>"</w:t>
      </w:r>
      <w:r w:rsidRPr="00A44F35">
        <w:rPr>
          <w:rStyle w:val="FootnoteReference"/>
          <w:szCs w:val="22"/>
          <w:lang w:val="ru-RU"/>
        </w:rPr>
        <w:footnoteReference w:customMarkFollows="1" w:id="1"/>
        <w:t>1</w:t>
      </w:r>
      <w:r w:rsidRPr="00A44F35">
        <w:rPr>
          <w:szCs w:val="22"/>
          <w:lang w:val="ru-RU"/>
        </w:rPr>
        <w:t>;</w:t>
      </w:r>
    </w:p>
    <w:p w14:paraId="11B7600D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i/>
          <w:iCs/>
          <w:szCs w:val="22"/>
          <w:lang w:val="ru-RU"/>
        </w:rPr>
        <w:t>i)</w:t>
      </w:r>
      <w:r w:rsidRPr="00A44F35">
        <w:rPr>
          <w:szCs w:val="22"/>
          <w:lang w:val="ru-RU"/>
        </w:rPr>
        <w:tab/>
        <w:t>что Статья 44 Устава МСЭ гласит: "</w:t>
      </w:r>
      <w:r w:rsidRPr="00A44F35">
        <w:rPr>
          <w:i/>
          <w:iCs/>
          <w:szCs w:val="22"/>
          <w:lang w:val="ru-RU"/>
        </w:rPr>
        <w:t xml:space="preserve"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</w:t>
      </w:r>
      <w:r w:rsidRPr="00A44F35">
        <w:rPr>
          <w:i/>
          <w:iCs/>
          <w:szCs w:val="22"/>
          <w:lang w:val="ru-RU"/>
        </w:rPr>
        <w:lastRenderedPageBreak/>
        <w:t>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A44F35">
        <w:rPr>
          <w:szCs w:val="22"/>
          <w:lang w:val="ru-RU"/>
        </w:rPr>
        <w:t>";</w:t>
      </w:r>
    </w:p>
    <w:p w14:paraId="42EC94BC" w14:textId="3FF77931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j)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 xml:space="preserve">что МСЭ Резолюцией 71 (Пересм. </w:t>
      </w:r>
      <w:del w:id="20" w:author="Ольга В. Германчук" w:date="2019-10-03T15:17:00Z">
        <w:r w:rsidRPr="00A44F35" w:rsidDel="00075395">
          <w:rPr>
            <w:szCs w:val="22"/>
            <w:lang w:val="ru-RU"/>
          </w:rPr>
          <w:delText>Пусан</w:delText>
        </w:r>
      </w:del>
      <w:ins w:id="21" w:author="Ольга В. Германчук" w:date="2019-10-03T15:17:00Z">
        <w:r w:rsidRPr="00A44F35">
          <w:rPr>
            <w:szCs w:val="22"/>
            <w:lang w:val="ru-RU"/>
          </w:rPr>
          <w:t>Дубай</w:t>
        </w:r>
      </w:ins>
      <w:r w:rsidRPr="00A44F35">
        <w:rPr>
          <w:szCs w:val="22"/>
          <w:lang w:val="ru-RU"/>
        </w:rPr>
        <w:t>, 201</w:t>
      </w:r>
      <w:ins w:id="22" w:author="Ольга В. Германчук" w:date="2019-10-03T15:17:00Z">
        <w:r w:rsidRPr="00A44F35">
          <w:rPr>
            <w:szCs w:val="22"/>
            <w:lang w:val="ru-RU"/>
          </w:rPr>
          <w:t>8</w:t>
        </w:r>
      </w:ins>
      <w:del w:id="23" w:author="Ольга В. Германчук" w:date="2019-10-03T15:17:00Z">
        <w:r w:rsidRPr="00A44F35" w:rsidDel="00075395">
          <w:rPr>
            <w:szCs w:val="22"/>
            <w:lang w:val="ru-RU"/>
          </w:rPr>
          <w:delText>4</w:delText>
        </w:r>
      </w:del>
      <w:r w:rsidRPr="00A44F35">
        <w:rPr>
          <w:szCs w:val="22"/>
          <w:lang w:val="ru-RU"/>
        </w:rPr>
        <w:t> г.) Полномочной конференции принял свой Стратегический план на период 20</w:t>
      </w:r>
      <w:ins w:id="24" w:author="Ольга В. Германчук" w:date="2019-10-03T15:17:00Z">
        <w:r w:rsidRPr="00A44F35">
          <w:rPr>
            <w:szCs w:val="22"/>
            <w:lang w:val="ru-RU"/>
          </w:rPr>
          <w:t>20</w:t>
        </w:r>
      </w:ins>
      <w:del w:id="25" w:author="Russian" w:date="2019-10-14T10:29:00Z">
        <w:r w:rsidR="0002730A" w:rsidRPr="00A44F35" w:rsidDel="0002730A">
          <w:rPr>
            <w:szCs w:val="22"/>
            <w:lang w:val="ru-RU"/>
          </w:rPr>
          <w:delText>1</w:delText>
        </w:r>
      </w:del>
      <w:del w:id="26" w:author="Ольга В. Германчук" w:date="2019-10-03T15:17:00Z">
        <w:r w:rsidRPr="00A44F35" w:rsidDel="00014815">
          <w:rPr>
            <w:szCs w:val="22"/>
            <w:lang w:val="ru-RU"/>
          </w:rPr>
          <w:delText>6</w:delText>
        </w:r>
      </w:del>
      <w:r w:rsidRPr="00A44F35">
        <w:rPr>
          <w:szCs w:val="22"/>
          <w:lang w:val="ru-RU"/>
        </w:rPr>
        <w:t>−20</w:t>
      </w:r>
      <w:ins w:id="27" w:author="Ольга В. Германчук" w:date="2019-10-03T15:17:00Z">
        <w:r w:rsidRPr="00A44F35">
          <w:rPr>
            <w:szCs w:val="22"/>
            <w:lang w:val="ru-RU"/>
          </w:rPr>
          <w:t>23</w:t>
        </w:r>
      </w:ins>
      <w:del w:id="28" w:author="Ольга В. Германчук" w:date="2019-10-03T15:17:00Z">
        <w:r w:rsidRPr="00A44F35" w:rsidDel="00014815">
          <w:rPr>
            <w:szCs w:val="22"/>
            <w:lang w:val="ru-RU"/>
          </w:rPr>
          <w:delText>19</w:delText>
        </w:r>
      </w:del>
      <w:r w:rsidRPr="00A44F35">
        <w:rPr>
          <w:szCs w:val="22"/>
          <w:lang w:val="ru-RU"/>
        </w:rPr>
        <w:t> годов, в котором определена как одна из ключевых задач МСЭ-R: "</w:t>
      </w:r>
      <w:r w:rsidRPr="00A44F35">
        <w:rPr>
          <w:i/>
          <w:iCs/>
          <w:szCs w:val="22"/>
          <w:lang w:val="ru-RU"/>
        </w:rPr>
        <w:t>Рационально, справедливо, эффективно, экономично и своевременно</w:t>
      </w:r>
      <w:r w:rsidRPr="00A44F35">
        <w:rPr>
          <w:rFonts w:eastAsia="Calibri"/>
          <w:i/>
          <w:iCs/>
          <w:szCs w:val="22"/>
          <w:lang w:val="ru-RU"/>
        </w:rPr>
        <w:t xml:space="preserve"> </w:t>
      </w:r>
      <w:r w:rsidRPr="00A44F35">
        <w:rPr>
          <w:i/>
          <w:iCs/>
          <w:szCs w:val="22"/>
          <w:lang w:val="ru-RU"/>
        </w:rPr>
        <w:t>удовлетворять потребности членов МСЭ в ресурсах радиочастотного спектра и спутниковых орбит, при этом избегая вредных помех</w:t>
      </w:r>
      <w:r w:rsidRPr="00A44F35">
        <w:rPr>
          <w:szCs w:val="22"/>
          <w:lang w:val="ru-RU"/>
        </w:rPr>
        <w:t>",</w:t>
      </w:r>
    </w:p>
    <w:p w14:paraId="0912CB1D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принимая во внимание</w:t>
      </w:r>
    </w:p>
    <w:p w14:paraId="3106D0B5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a)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резолюцию 1721 (XVI) Генеральной Ассамблеи Организации Объединенных Наций, в которой содержится принцип доступности спутниковой связи для всех государств на всемирной основе</w:t>
      </w:r>
      <w:r w:rsidRPr="00A44F35">
        <w:rPr>
          <w:rFonts w:eastAsiaTheme="minorEastAsia"/>
          <w:szCs w:val="22"/>
          <w:lang w:val="ru-RU"/>
        </w:rPr>
        <w:t>;</w:t>
      </w:r>
    </w:p>
    <w:p w14:paraId="6D8179EE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b)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 xml:space="preserve">Резолюцию 71 (Пересм. </w:t>
      </w:r>
      <w:del w:id="29" w:author="Ольга В. Германчук" w:date="2019-10-03T15:18:00Z">
        <w:r w:rsidRPr="00A44F35" w:rsidDel="00014815">
          <w:rPr>
            <w:szCs w:val="22"/>
            <w:lang w:val="ru-RU"/>
          </w:rPr>
          <w:delText>Пусан</w:delText>
        </w:r>
      </w:del>
      <w:ins w:id="30" w:author="Ольга В. Германчук" w:date="2019-10-03T15:18:00Z">
        <w:r w:rsidRPr="00A44F35">
          <w:rPr>
            <w:szCs w:val="22"/>
            <w:lang w:val="ru-RU"/>
          </w:rPr>
          <w:t>Дубай</w:t>
        </w:r>
      </w:ins>
      <w:r w:rsidRPr="00A44F35">
        <w:rPr>
          <w:szCs w:val="22"/>
          <w:lang w:val="ru-RU"/>
        </w:rPr>
        <w:t>, 201</w:t>
      </w:r>
      <w:ins w:id="31" w:author="Ольга В. Германчук" w:date="2019-10-03T15:18:00Z">
        <w:r w:rsidRPr="00A44F35">
          <w:rPr>
            <w:szCs w:val="22"/>
            <w:lang w:val="ru-RU"/>
          </w:rPr>
          <w:t>8</w:t>
        </w:r>
      </w:ins>
      <w:del w:id="32" w:author="Ольга В. Германчук" w:date="2019-10-03T15:18:00Z">
        <w:r w:rsidRPr="00A44F35" w:rsidDel="00014815">
          <w:rPr>
            <w:szCs w:val="22"/>
            <w:lang w:val="ru-RU"/>
          </w:rPr>
          <w:delText>4</w:delText>
        </w:r>
      </w:del>
      <w:r w:rsidRPr="00A44F35">
        <w:rPr>
          <w:szCs w:val="22"/>
          <w:lang w:val="ru-RU"/>
        </w:rPr>
        <w:t xml:space="preserve"> г.) </w:t>
      </w:r>
      <w:ins w:id="33" w:author="Ольга В. Германчук" w:date="2019-10-03T15:18:00Z">
        <w:r w:rsidRPr="00A44F35">
          <w:rPr>
            <w:szCs w:val="22"/>
            <w:lang w:val="ru-RU"/>
          </w:rPr>
          <w:t xml:space="preserve">Полномочной конференции </w:t>
        </w:r>
      </w:ins>
      <w:r w:rsidRPr="00A44F35">
        <w:rPr>
          <w:szCs w:val="22"/>
          <w:lang w:val="ru-RU"/>
        </w:rPr>
        <w:t>о Стратегическом плане МСЭ на период 20</w:t>
      </w:r>
      <w:ins w:id="34" w:author="Ольга В. Германчук" w:date="2019-10-03T15:18:00Z">
        <w:r w:rsidRPr="00A44F35">
          <w:rPr>
            <w:szCs w:val="22"/>
            <w:lang w:val="ru-RU"/>
          </w:rPr>
          <w:t>20</w:t>
        </w:r>
      </w:ins>
      <w:del w:id="35" w:author="Ольга В. Германчук" w:date="2019-10-03T15:18:00Z">
        <w:r w:rsidRPr="00A44F35" w:rsidDel="00014815">
          <w:rPr>
            <w:szCs w:val="22"/>
            <w:lang w:val="ru-RU"/>
          </w:rPr>
          <w:delText>15</w:delText>
        </w:r>
      </w:del>
      <w:r w:rsidRPr="00A44F35">
        <w:rPr>
          <w:szCs w:val="22"/>
          <w:lang w:val="ru-RU"/>
        </w:rPr>
        <w:t>−20</w:t>
      </w:r>
      <w:ins w:id="36" w:author="Ольга В. Германчук" w:date="2019-10-03T15:18:00Z">
        <w:r w:rsidRPr="00A44F35">
          <w:rPr>
            <w:szCs w:val="22"/>
            <w:lang w:val="ru-RU"/>
          </w:rPr>
          <w:t>23</w:t>
        </w:r>
      </w:ins>
      <w:del w:id="37" w:author="Ольга В. Германчук" w:date="2019-10-03T15:18:00Z">
        <w:r w:rsidRPr="00A44F35" w:rsidDel="00014815">
          <w:rPr>
            <w:szCs w:val="22"/>
            <w:lang w:val="ru-RU"/>
          </w:rPr>
          <w:delText>18</w:delText>
        </w:r>
      </w:del>
      <w:r w:rsidRPr="00A44F35">
        <w:rPr>
          <w:szCs w:val="22"/>
          <w:lang w:val="ru-RU"/>
        </w:rPr>
        <w:t xml:space="preserve"> годов</w:t>
      </w:r>
      <w:r w:rsidRPr="00A44F35">
        <w:rPr>
          <w:rFonts w:eastAsiaTheme="minorEastAsia"/>
          <w:szCs w:val="22"/>
          <w:lang w:val="ru-RU"/>
        </w:rPr>
        <w:t>, в которой говорится, что м</w:t>
      </w:r>
      <w:r w:rsidRPr="00A44F35">
        <w:rPr>
          <w:szCs w:val="22"/>
          <w:lang w:val="ru-RU"/>
        </w:rPr>
        <w:t>иссия МСЭ</w:t>
      </w:r>
      <w:del w:id="38" w:author="Ольга В. Германчук" w:date="2019-10-03T15:19:00Z">
        <w:r w:rsidRPr="00A44F35" w:rsidDel="00014815">
          <w:rPr>
            <w:szCs w:val="22"/>
            <w:lang w:val="ru-RU"/>
          </w:rPr>
          <w:delText>-R</w:delText>
        </w:r>
      </w:del>
      <w:r w:rsidRPr="00A44F35">
        <w:rPr>
          <w:szCs w:val="22"/>
          <w:lang w:val="ru-RU"/>
        </w:rPr>
        <w:t xml:space="preserve"> заключается в </w:t>
      </w:r>
      <w:ins w:id="39" w:author="Ольга В. Германчук" w:date="2019-10-03T15:19:00Z">
        <w:r w:rsidRPr="00A44F35">
          <w:rPr>
            <w:szCs w:val="22"/>
            <w:lang w:val="ru-RU"/>
          </w:rPr>
          <w:t>том, чтобы "</w:t>
        </w:r>
        <w:r w:rsidRPr="00A44F35">
          <w:rPr>
            <w:i/>
            <w:szCs w:val="22"/>
            <w:lang w:val="ru-RU"/>
            <w:rPrChange w:id="40" w:author="Ольга В. Германчук" w:date="2019-10-03T15:20:00Z">
              <w:rPr>
                <w:lang w:val="ru-RU"/>
              </w:rPr>
            </w:rPrChange>
          </w:rPr>
  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развития‎, содействовать и способствовать такому доступу и использованию</w:t>
        </w:r>
        <w:r w:rsidRPr="00A44F35">
          <w:rPr>
            <w:szCs w:val="22"/>
            <w:lang w:val="ru-RU"/>
          </w:rPr>
          <w:t>"</w:t>
        </w:r>
      </w:ins>
      <w:del w:id="41" w:author="Ольга В. Германчук" w:date="2019-10-03T15:20:00Z">
        <w:r w:rsidRPr="00A44F35" w:rsidDel="00014815">
          <w:rPr>
            <w:szCs w:val="22"/>
            <w:lang w:val="ru-RU"/>
          </w:rPr>
          <w:delText>обеспечении рационального, справедливого, эффективного и экономного использования радиочастотного спектра всеми службами радиосвязи, в том числе теми, которые используют спутниковые орбиты</w:delText>
        </w:r>
      </w:del>
      <w:r w:rsidRPr="00A44F35">
        <w:rPr>
          <w:rFonts w:eastAsiaTheme="minorEastAsia"/>
          <w:szCs w:val="22"/>
          <w:lang w:val="ru-RU"/>
        </w:rPr>
        <w:t>;</w:t>
      </w:r>
    </w:p>
    <w:p w14:paraId="1B2F98EC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c)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 xml:space="preserve">Резолюцию 135 (Пересм. </w:t>
      </w:r>
      <w:del w:id="42" w:author="Ольга В. Германчук" w:date="2019-10-03T15:20:00Z">
        <w:r w:rsidRPr="00A44F35" w:rsidDel="00014815">
          <w:rPr>
            <w:szCs w:val="22"/>
            <w:lang w:val="ru-RU"/>
          </w:rPr>
          <w:delText>Пусан</w:delText>
        </w:r>
      </w:del>
      <w:ins w:id="43" w:author="Ольга В. Германчук" w:date="2019-10-03T15:20:00Z">
        <w:r w:rsidRPr="00A44F35">
          <w:rPr>
            <w:szCs w:val="22"/>
            <w:lang w:val="ru-RU"/>
          </w:rPr>
          <w:t>Дубай</w:t>
        </w:r>
      </w:ins>
      <w:r w:rsidRPr="00A44F35">
        <w:rPr>
          <w:szCs w:val="22"/>
          <w:lang w:val="ru-RU"/>
        </w:rPr>
        <w:t>, 201</w:t>
      </w:r>
      <w:ins w:id="44" w:author="Ольга В. Германчук" w:date="2019-10-03T15:20:00Z">
        <w:r w:rsidRPr="00A44F35">
          <w:rPr>
            <w:szCs w:val="22"/>
            <w:lang w:val="ru-RU"/>
          </w:rPr>
          <w:t>8</w:t>
        </w:r>
      </w:ins>
      <w:del w:id="45" w:author="Ольга В. Германчук" w:date="2019-10-03T15:20:00Z">
        <w:r w:rsidRPr="00A44F35" w:rsidDel="00014815">
          <w:rPr>
            <w:szCs w:val="22"/>
            <w:lang w:val="ru-RU"/>
          </w:rPr>
          <w:delText>4</w:delText>
        </w:r>
      </w:del>
      <w:r w:rsidRPr="00A44F35">
        <w:rPr>
          <w:szCs w:val="22"/>
          <w:lang w:val="ru-RU"/>
        </w:rPr>
        <w:t xml:space="preserve"> г.) Полномочной конференции, в которой БРЭ</w:t>
      </w:r>
      <w:r w:rsidRPr="00A44F35">
        <w:rPr>
          <w:rFonts w:eastAsiaTheme="minorEastAsia"/>
          <w:szCs w:val="22"/>
          <w:lang w:val="ru-RU"/>
        </w:rPr>
        <w:t xml:space="preserve"> поручается </w:t>
      </w:r>
      <w:r w:rsidRPr="00A44F35">
        <w:rPr>
          <w:szCs w:val="22"/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A44F35">
        <w:rPr>
          <w:rFonts w:eastAsiaTheme="minorEastAsia"/>
          <w:szCs w:val="22"/>
          <w:lang w:val="ru-RU"/>
        </w:rPr>
        <w:t>;</w:t>
      </w:r>
    </w:p>
    <w:p w14:paraId="0C0A5A26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d)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 xml:space="preserve">Резолюцию 139 (Пересм. </w:t>
      </w:r>
      <w:del w:id="46" w:author="Ольга В. Германчук" w:date="2019-10-03T15:20:00Z">
        <w:r w:rsidRPr="00A44F35" w:rsidDel="00014815">
          <w:rPr>
            <w:szCs w:val="22"/>
            <w:lang w:val="ru-RU"/>
          </w:rPr>
          <w:delText>Пусан</w:delText>
        </w:r>
      </w:del>
      <w:ins w:id="47" w:author="Ольга В. Германчук" w:date="2019-10-03T15:20:00Z">
        <w:r w:rsidRPr="00A44F35">
          <w:rPr>
            <w:szCs w:val="22"/>
            <w:lang w:val="ru-RU"/>
          </w:rPr>
          <w:t>Дубай</w:t>
        </w:r>
      </w:ins>
      <w:r w:rsidRPr="00A44F35">
        <w:rPr>
          <w:szCs w:val="22"/>
          <w:lang w:val="ru-RU"/>
        </w:rPr>
        <w:t>, 201</w:t>
      </w:r>
      <w:ins w:id="48" w:author="Ольга В. Германчук" w:date="2019-10-03T15:20:00Z">
        <w:r w:rsidRPr="00A44F35">
          <w:rPr>
            <w:szCs w:val="22"/>
            <w:lang w:val="ru-RU"/>
          </w:rPr>
          <w:t>8</w:t>
        </w:r>
      </w:ins>
      <w:del w:id="49" w:author="Ольга В. Германчук" w:date="2019-10-03T15:20:00Z">
        <w:r w:rsidRPr="00A44F35" w:rsidDel="00014815">
          <w:rPr>
            <w:szCs w:val="22"/>
            <w:lang w:val="ru-RU"/>
          </w:rPr>
          <w:delText>4</w:delText>
        </w:r>
      </w:del>
      <w:r w:rsidRPr="00A44F35">
        <w:rPr>
          <w:szCs w:val="22"/>
          <w:lang w:val="ru-RU"/>
        </w:rPr>
        <w:t xml:space="preserve"> г.) Полномочной конференции, в которой</w:t>
      </w:r>
      <w:r w:rsidRPr="00A44F35">
        <w:rPr>
          <w:rFonts w:eastAsiaTheme="minorEastAsia"/>
          <w:szCs w:val="22"/>
          <w:lang w:val="ru-RU"/>
        </w:rPr>
        <w:t xml:space="preserve"> Директору БРЭ поручается</w:t>
      </w:r>
      <w:r w:rsidRPr="00A44F35">
        <w:rPr>
          <w:szCs w:val="22"/>
          <w:lang w:val="ru-RU"/>
        </w:rPr>
        <w:t xml:space="preserve"> координировать свою деятельность с Директорами других Бюро, в надлежащих случаях, чтобы продолжать оказание помощи Государствам-Членам и Членам Секторов в разработке стратегий по расширению доступа к инфраструктуре электросвязи, особенно в сельских и отдаленных районах</w:t>
      </w:r>
      <w:r w:rsidRPr="00A44F35">
        <w:rPr>
          <w:rFonts w:eastAsiaTheme="minorEastAsia"/>
          <w:szCs w:val="22"/>
          <w:lang w:val="ru-RU"/>
        </w:rPr>
        <w:t>;</w:t>
      </w:r>
    </w:p>
    <w:p w14:paraId="04311111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e)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 xml:space="preserve">Резолюцию 37 (Пересм. </w:t>
      </w:r>
      <w:del w:id="50" w:author="Ольга В. Германчук" w:date="2019-10-03T15:20:00Z">
        <w:r w:rsidRPr="00A44F35" w:rsidDel="00014815">
          <w:rPr>
            <w:szCs w:val="22"/>
            <w:lang w:val="ru-RU"/>
          </w:rPr>
          <w:delText>Дубай</w:delText>
        </w:r>
      </w:del>
      <w:ins w:id="51" w:author="Ольга В. Германчук" w:date="2019-10-03T15:20:00Z">
        <w:r w:rsidRPr="00A44F35">
          <w:rPr>
            <w:szCs w:val="22"/>
            <w:lang w:val="ru-RU"/>
          </w:rPr>
          <w:t>Буэнос-Айрес</w:t>
        </w:r>
      </w:ins>
      <w:r w:rsidRPr="00A44F35">
        <w:rPr>
          <w:szCs w:val="22"/>
          <w:lang w:val="ru-RU"/>
        </w:rPr>
        <w:t>, 201</w:t>
      </w:r>
      <w:ins w:id="52" w:author="Ольга В. Германчук" w:date="2019-10-03T15:20:00Z">
        <w:r w:rsidRPr="00A44F35">
          <w:rPr>
            <w:szCs w:val="22"/>
            <w:lang w:val="ru-RU"/>
          </w:rPr>
          <w:t>7</w:t>
        </w:r>
      </w:ins>
      <w:del w:id="53" w:author="Ольга В. Германчук" w:date="2019-10-03T15:20:00Z">
        <w:r w:rsidRPr="00A44F35" w:rsidDel="00014815">
          <w:rPr>
            <w:szCs w:val="22"/>
            <w:lang w:val="ru-RU"/>
          </w:rPr>
          <w:delText>4</w:delText>
        </w:r>
      </w:del>
      <w:r w:rsidRPr="00A44F35">
        <w:rPr>
          <w:szCs w:val="22"/>
          <w:lang w:val="ru-RU"/>
        </w:rPr>
        <w:t xml:space="preserve"> г.) Всемирной конференции по развитию электросвязи о преодолении цифрового разрыва, в которой подчеркивается роль спутниковой связи в преодолении цифрового разрыва</w:t>
      </w:r>
      <w:r w:rsidRPr="00A44F35">
        <w:rPr>
          <w:rFonts w:eastAsiaTheme="minorEastAsia"/>
          <w:szCs w:val="22"/>
          <w:lang w:val="ru-RU"/>
        </w:rPr>
        <w:t>,</w:t>
      </w:r>
    </w:p>
    <w:p w14:paraId="6968618F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учитывая далее</w:t>
      </w:r>
    </w:p>
    <w:p w14:paraId="6473A77A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i/>
          <w:iCs/>
          <w:szCs w:val="22"/>
          <w:lang w:val="ru-RU"/>
        </w:rPr>
        <w:t>a)</w:t>
      </w:r>
      <w:r w:rsidRPr="00A44F35">
        <w:rPr>
          <w:szCs w:val="22"/>
          <w:lang w:val="ru-RU"/>
        </w:rPr>
        <w:tab/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A44F35">
        <w:rPr>
          <w:rFonts w:eastAsiaTheme="minorEastAsia"/>
          <w:szCs w:val="22"/>
          <w:lang w:val="ru-RU"/>
        </w:rPr>
        <w:t>;</w:t>
      </w:r>
    </w:p>
    <w:p w14:paraId="43ECEF2D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i/>
          <w:iCs/>
          <w:szCs w:val="22"/>
          <w:lang w:val="ru-RU"/>
        </w:rPr>
        <w:t>b)</w:t>
      </w:r>
      <w:r w:rsidRPr="00A44F35">
        <w:rPr>
          <w:szCs w:val="22"/>
          <w:lang w:val="ru-RU"/>
        </w:rPr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14:paraId="73A074D9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szCs w:val="22"/>
          <w:lang w:val="ru-RU"/>
        </w:rPr>
        <w:t>вновь подтверждает</w:t>
      </w:r>
    </w:p>
    <w:p w14:paraId="6DAFB16D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a)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A44F35">
        <w:rPr>
          <w:rFonts w:eastAsiaTheme="minorEastAsia"/>
          <w:szCs w:val="22"/>
          <w:lang w:val="ru-RU"/>
        </w:rPr>
        <w:t>;</w:t>
      </w:r>
    </w:p>
    <w:p w14:paraId="08368189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b)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A44F35">
        <w:rPr>
          <w:rFonts w:eastAsiaTheme="minorEastAsia"/>
          <w:szCs w:val="22"/>
          <w:lang w:val="ru-RU"/>
        </w:rPr>
        <w:t>;</w:t>
      </w:r>
    </w:p>
    <w:p w14:paraId="2E141DA4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c)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A44F35">
        <w:rPr>
          <w:rFonts w:eastAsiaTheme="minorEastAsia"/>
          <w:szCs w:val="22"/>
          <w:lang w:val="ru-RU"/>
        </w:rPr>
        <w:t>;</w:t>
      </w:r>
    </w:p>
    <w:p w14:paraId="54C1F13F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i/>
          <w:iCs/>
          <w:szCs w:val="22"/>
          <w:lang w:val="ru-RU"/>
        </w:rPr>
        <w:lastRenderedPageBreak/>
        <w:t>d)</w:t>
      </w:r>
      <w:r w:rsidRPr="00A44F35">
        <w:rPr>
          <w:szCs w:val="22"/>
          <w:lang w:val="ru-RU"/>
        </w:rPr>
        <w:tab/>
        <w:t>принцип,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</w:t>
      </w:r>
      <w:r w:rsidRPr="00A44F35">
        <w:rPr>
          <w:rFonts w:eastAsia="MS Mincho"/>
          <w:szCs w:val="22"/>
          <w:lang w:val="ru-RU"/>
        </w:rPr>
        <w:t>,</w:t>
      </w:r>
    </w:p>
    <w:p w14:paraId="2F50E178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отмечая</w:t>
      </w:r>
      <w:r w:rsidRPr="00A44F35">
        <w:rPr>
          <w:rFonts w:eastAsiaTheme="minorEastAsia"/>
          <w:i w:val="0"/>
          <w:iCs/>
          <w:szCs w:val="22"/>
          <w:lang w:val="ru-RU"/>
        </w:rPr>
        <w:t>,</w:t>
      </w:r>
    </w:p>
    <w:p w14:paraId="4CE67B6E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a)</w:t>
      </w:r>
      <w:r w:rsidRPr="00A44F35">
        <w:rPr>
          <w:rFonts w:eastAsiaTheme="minorEastAsia"/>
          <w:szCs w:val="22"/>
          <w:lang w:val="ru-RU"/>
        </w:rPr>
        <w:tab/>
        <w:t>что в Резолюции 191 (</w:t>
      </w:r>
      <w:del w:id="54" w:author="Ольга В. Германчук" w:date="2019-10-03T15:21:00Z">
        <w:r w:rsidRPr="00A44F35" w:rsidDel="00B54A44">
          <w:rPr>
            <w:rFonts w:eastAsiaTheme="minorEastAsia"/>
            <w:szCs w:val="22"/>
            <w:lang w:val="ru-RU"/>
          </w:rPr>
          <w:delText>Пусан</w:delText>
        </w:r>
      </w:del>
      <w:ins w:id="55" w:author="Ольга В. Германчук" w:date="2019-10-03T15:21:00Z">
        <w:r w:rsidRPr="00A44F35">
          <w:rPr>
            <w:rFonts w:eastAsiaTheme="minorEastAsia"/>
            <w:szCs w:val="22"/>
            <w:lang w:val="ru-RU"/>
          </w:rPr>
          <w:t>Дубай</w:t>
        </w:r>
      </w:ins>
      <w:r w:rsidRPr="00A44F35">
        <w:rPr>
          <w:rFonts w:eastAsiaTheme="minorEastAsia"/>
          <w:szCs w:val="22"/>
          <w:lang w:val="ru-RU"/>
        </w:rPr>
        <w:t>, 201</w:t>
      </w:r>
      <w:ins w:id="56" w:author="Ольга В. Германчук" w:date="2019-10-03T15:21:00Z">
        <w:r w:rsidRPr="00A44F35">
          <w:rPr>
            <w:rFonts w:eastAsiaTheme="minorEastAsia"/>
            <w:szCs w:val="22"/>
            <w:lang w:val="ru-RU"/>
          </w:rPr>
          <w:t>8</w:t>
        </w:r>
      </w:ins>
      <w:del w:id="57" w:author="Ольга В. Германчук" w:date="2019-10-03T15:21:00Z">
        <w:r w:rsidRPr="00A44F35" w:rsidDel="00B54A44">
          <w:rPr>
            <w:rFonts w:eastAsiaTheme="minorEastAsia"/>
            <w:szCs w:val="22"/>
            <w:lang w:val="ru-RU"/>
          </w:rPr>
          <w:delText>4</w:delText>
        </w:r>
      </w:del>
      <w:r w:rsidRPr="00A44F35">
        <w:rPr>
          <w:rFonts w:eastAsiaTheme="minorEastAsia"/>
          <w:szCs w:val="22"/>
          <w:lang w:val="ru-RU"/>
        </w:rPr>
        <w:t xml:space="preserve"> г.) Полномочной конференции о стратегии координации усилий трех Секторов Союза Директорам этих Бюро поручается оптимизировать деятельность, представляющую взаимный интерес, включая деятельность по управлению использованием спектра и преодолению цифрового разрыва;</w:t>
      </w:r>
    </w:p>
    <w:p w14:paraId="411A05B3" w14:textId="08B2914C" w:rsidR="00A44F35" w:rsidRPr="00A44F35" w:rsidRDefault="00A44F35" w:rsidP="00A44F35">
      <w:pPr>
        <w:rPr>
          <w:ins w:id="58" w:author="Ольга В. Германчук" w:date="2019-10-03T15:21:00Z"/>
          <w:rFonts w:eastAsiaTheme="minorEastAsia"/>
          <w:szCs w:val="22"/>
          <w:lang w:val="ru-RU"/>
        </w:rPr>
      </w:pPr>
      <w:r w:rsidRPr="00A44F35">
        <w:rPr>
          <w:rFonts w:eastAsiaTheme="minorEastAsia"/>
          <w:i/>
          <w:iCs/>
          <w:szCs w:val="22"/>
          <w:lang w:val="ru-RU"/>
        </w:rPr>
        <w:t>b)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деятельность исследовательских комиссий МСЭ-D по подготовке материалов для содействия развивающимся странам в областях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в случае бедствий</w:t>
      </w:r>
      <w:ins w:id="59" w:author="Ольга В. Германчук" w:date="2019-10-03T15:21:00Z">
        <w:r w:rsidRPr="00A44F35">
          <w:rPr>
            <w:rFonts w:eastAsiaTheme="minorEastAsia"/>
            <w:szCs w:val="22"/>
            <w:lang w:val="ru-RU"/>
          </w:rPr>
          <w:t>;</w:t>
        </w:r>
      </w:ins>
    </w:p>
    <w:p w14:paraId="1E597C98" w14:textId="005D12B0" w:rsidR="00A44F35" w:rsidRPr="00A44F35" w:rsidRDefault="00A44F35" w:rsidP="00A44F35">
      <w:pPr>
        <w:rPr>
          <w:rFonts w:eastAsiaTheme="minorEastAsia"/>
          <w:szCs w:val="22"/>
          <w:lang w:val="ru-RU"/>
        </w:rPr>
      </w:pPr>
      <w:ins w:id="60" w:author="Ольга В. Германчук" w:date="2019-10-03T15:21:00Z">
        <w:r w:rsidRPr="00A44F35">
          <w:rPr>
            <w:rFonts w:eastAsiaTheme="minorEastAsia"/>
            <w:i/>
            <w:szCs w:val="22"/>
            <w:lang w:val="ru-RU"/>
            <w:rPrChange w:id="61" w:author="Ольга В. Германчук" w:date="2019-10-03T15:46:00Z">
              <w:rPr>
                <w:rFonts w:eastAsiaTheme="minorEastAsia"/>
                <w:lang w:val="ru-RU"/>
              </w:rPr>
            </w:rPrChange>
          </w:rPr>
          <w:t>с)</w:t>
        </w:r>
        <w:r w:rsidRPr="00A44F35">
          <w:rPr>
            <w:rFonts w:eastAsiaTheme="minorEastAsia"/>
            <w:szCs w:val="22"/>
            <w:lang w:val="ru-RU"/>
          </w:rPr>
          <w:tab/>
          <w:t>что МСЭ-D, МСЭ-R</w:t>
        </w:r>
        <w:r w:rsidRPr="00A44F35">
          <w:rPr>
            <w:rFonts w:eastAsiaTheme="minorEastAsia"/>
            <w:szCs w:val="22"/>
            <w:lang w:val="ru-RU"/>
            <w:rPrChange w:id="62" w:author="Ольга В. Германчук" w:date="2019-10-03T15:21:00Z">
              <w:rPr>
                <w:rFonts w:eastAsiaTheme="minorEastAsia"/>
                <w:lang w:val="fr-CA"/>
              </w:rPr>
            </w:rPrChange>
          </w:rPr>
          <w:t xml:space="preserve"> </w:t>
        </w:r>
        <w:r w:rsidRPr="00A44F35">
          <w:rPr>
            <w:rFonts w:eastAsiaTheme="minorEastAsia"/>
            <w:szCs w:val="22"/>
            <w:lang w:val="ru-RU"/>
          </w:rPr>
          <w:t xml:space="preserve">и Международная </w:t>
        </w:r>
      </w:ins>
      <w:ins w:id="63" w:author="Ольга В. Германчук" w:date="2019-10-03T15:22:00Z">
        <w:r w:rsidRPr="00A44F35">
          <w:rPr>
            <w:rFonts w:eastAsiaTheme="minorEastAsia"/>
            <w:szCs w:val="22"/>
            <w:lang w:val="ru-RU"/>
          </w:rPr>
          <w:t xml:space="preserve">организация спутниковой </w:t>
        </w:r>
      </w:ins>
      <w:ins w:id="64" w:author="Ольга В. Германчук" w:date="2019-10-03T15:23:00Z">
        <w:r w:rsidRPr="00A44F35">
          <w:rPr>
            <w:rFonts w:eastAsiaTheme="minorEastAsia"/>
            <w:szCs w:val="22"/>
            <w:lang w:val="ru-RU"/>
          </w:rPr>
          <w:t xml:space="preserve">электросвязи </w:t>
        </w:r>
        <w:r w:rsidRPr="00A44F35">
          <w:rPr>
            <w:rFonts w:eastAsiaTheme="minorEastAsia"/>
            <w:szCs w:val="22"/>
            <w:lang w:val="ru-RU"/>
            <w:rPrChange w:id="65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>(</w:t>
        </w:r>
        <w:proofErr w:type="spellStart"/>
        <w:r w:rsidRPr="00A44F35">
          <w:rPr>
            <w:rFonts w:eastAsiaTheme="minorEastAsia"/>
            <w:szCs w:val="22"/>
            <w:lang w:val="ru-RU"/>
          </w:rPr>
          <w:t>ITSO</w:t>
        </w:r>
        <w:proofErr w:type="spellEnd"/>
        <w:r w:rsidRPr="00A44F35">
          <w:rPr>
            <w:rFonts w:eastAsiaTheme="minorEastAsia"/>
            <w:szCs w:val="22"/>
            <w:lang w:val="ru-RU"/>
            <w:rPrChange w:id="66" w:author="Ольга В. Германчук" w:date="2019-10-03T15:23:00Z">
              <w:rPr>
                <w:rFonts w:eastAsiaTheme="minorEastAsia"/>
                <w:lang w:val="fr-CA"/>
              </w:rPr>
            </w:rPrChange>
          </w:rPr>
          <w:t xml:space="preserve">) </w:t>
        </w:r>
        <w:r w:rsidRPr="00A44F35">
          <w:rPr>
            <w:rFonts w:eastAsiaTheme="minorEastAsia"/>
            <w:szCs w:val="22"/>
            <w:lang w:val="ru-RU"/>
          </w:rPr>
          <w:t>сотрудничают в осуществлени</w:t>
        </w:r>
      </w:ins>
      <w:ins w:id="67" w:author="Ольга В. Германчук" w:date="2019-10-03T15:46:00Z">
        <w:r w:rsidRPr="00A44F35">
          <w:rPr>
            <w:rFonts w:eastAsiaTheme="minorEastAsia"/>
            <w:szCs w:val="22"/>
            <w:lang w:val="ru-RU"/>
          </w:rPr>
          <w:t>и</w:t>
        </w:r>
      </w:ins>
      <w:ins w:id="68" w:author="Ольга В. Германчук" w:date="2019-10-03T15:23:00Z">
        <w:r w:rsidRPr="00A44F35">
          <w:rPr>
            <w:rFonts w:eastAsiaTheme="minorEastAsia"/>
            <w:szCs w:val="22"/>
            <w:lang w:val="ru-RU"/>
          </w:rPr>
          <w:t xml:space="preserve"> мер по </w:t>
        </w:r>
      </w:ins>
      <w:ins w:id="69" w:author="Beliaeva, Oxana" w:date="2019-10-13T15:32:00Z">
        <w:r w:rsidRPr="00A44F35">
          <w:rPr>
            <w:rFonts w:eastAsiaTheme="minorEastAsia"/>
            <w:szCs w:val="22"/>
            <w:lang w:val="ru-RU"/>
          </w:rPr>
          <w:t xml:space="preserve">созданию </w:t>
        </w:r>
      </w:ins>
      <w:ins w:id="70" w:author="Ольга В. Германчук" w:date="2019-10-03T15:23:00Z">
        <w:r w:rsidRPr="00A44F35">
          <w:rPr>
            <w:rFonts w:eastAsiaTheme="minorEastAsia"/>
            <w:szCs w:val="22"/>
            <w:lang w:val="ru-RU"/>
          </w:rPr>
          <w:t xml:space="preserve">потенциала </w:t>
        </w:r>
      </w:ins>
      <w:ins w:id="71" w:author="Ольга В. Германчук" w:date="2019-10-03T15:47:00Z">
        <w:r w:rsidRPr="00A44F35">
          <w:rPr>
            <w:rFonts w:eastAsiaTheme="minorEastAsia"/>
            <w:szCs w:val="22"/>
            <w:lang w:val="ru-RU"/>
          </w:rPr>
          <w:t>для</w:t>
        </w:r>
      </w:ins>
      <w:ins w:id="72" w:author="Ольга В. Германчук" w:date="2019-10-03T15:23:00Z">
        <w:r w:rsidRPr="00A44F35">
          <w:rPr>
            <w:rFonts w:eastAsiaTheme="minorEastAsia"/>
            <w:szCs w:val="22"/>
            <w:lang w:val="ru-RU"/>
          </w:rPr>
          <w:t xml:space="preserve"> </w:t>
        </w:r>
      </w:ins>
      <w:ins w:id="73" w:author="Ольга В. Германчук" w:date="2019-10-03T15:25:00Z">
        <w:r w:rsidRPr="00A44F35">
          <w:rPr>
            <w:rFonts w:eastAsiaTheme="minorEastAsia"/>
            <w:szCs w:val="22"/>
            <w:lang w:val="ru-RU"/>
          </w:rPr>
          <w:t>содействия развити</w:t>
        </w:r>
      </w:ins>
      <w:ins w:id="74" w:author="Ольга В. Германчук" w:date="2019-10-03T15:47:00Z">
        <w:r w:rsidRPr="00A44F35">
          <w:rPr>
            <w:rFonts w:eastAsiaTheme="minorEastAsia"/>
            <w:szCs w:val="22"/>
            <w:lang w:val="ru-RU"/>
          </w:rPr>
          <w:t>ю</w:t>
        </w:r>
      </w:ins>
      <w:ins w:id="75" w:author="Ольга В. Германчук" w:date="2019-10-03T15:23:00Z">
        <w:r w:rsidRPr="00A44F35">
          <w:rPr>
            <w:rFonts w:eastAsiaTheme="minorEastAsia"/>
            <w:szCs w:val="22"/>
            <w:lang w:val="ru-RU"/>
          </w:rPr>
          <w:t xml:space="preserve"> и развертывани</w:t>
        </w:r>
      </w:ins>
      <w:ins w:id="76" w:author="Ольга В. Германчук" w:date="2019-10-03T15:47:00Z">
        <w:r w:rsidRPr="00A44F35">
          <w:rPr>
            <w:rFonts w:eastAsiaTheme="minorEastAsia"/>
            <w:szCs w:val="22"/>
            <w:lang w:val="ru-RU"/>
          </w:rPr>
          <w:t>ю</w:t>
        </w:r>
      </w:ins>
      <w:ins w:id="77" w:author="Ольга В. Германчук" w:date="2019-10-03T15:23:00Z">
        <w:r w:rsidRPr="00A44F35">
          <w:rPr>
            <w:rFonts w:eastAsiaTheme="minorEastAsia"/>
            <w:szCs w:val="22"/>
            <w:lang w:val="ru-RU"/>
          </w:rPr>
          <w:t xml:space="preserve"> </w:t>
        </w:r>
      </w:ins>
      <w:ins w:id="78" w:author="Ольга В. Германчук" w:date="2019-10-03T15:26:00Z">
        <w:r w:rsidRPr="00A44F35">
          <w:rPr>
            <w:szCs w:val="22"/>
            <w:lang w:val="ru-RU"/>
          </w:rPr>
          <w:t xml:space="preserve">в развивающихся странах услуг международной электросвязи общего пользования, осуществляемой через спутник, в частности через обеспечение глобального охвата </w:t>
        </w:r>
      </w:ins>
      <w:ins w:id="79" w:author="Ольга В. Германчук" w:date="2019-10-03T15:27:00Z">
        <w:r w:rsidRPr="00A44F35">
          <w:rPr>
            <w:szCs w:val="22"/>
            <w:lang w:val="ru-RU" w:eastAsia="zh-CN"/>
          </w:rPr>
          <w:t>и предоставление широкополосной связи с применением технологий доступа следующего поколения</w:t>
        </w:r>
      </w:ins>
      <w:r w:rsidR="0002730A">
        <w:rPr>
          <w:szCs w:val="22"/>
          <w:lang w:val="ru-RU" w:eastAsia="zh-CN"/>
        </w:rPr>
        <w:t>,</w:t>
      </w:r>
    </w:p>
    <w:p w14:paraId="6A0DA184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решает</w:t>
      </w:r>
      <w:r w:rsidRPr="00A44F35">
        <w:rPr>
          <w:rFonts w:eastAsiaTheme="minorEastAsia"/>
          <w:i w:val="0"/>
          <w:iCs/>
          <w:szCs w:val="22"/>
          <w:lang w:val="ru-RU"/>
        </w:rPr>
        <w:t>,</w:t>
      </w:r>
    </w:p>
    <w:p w14:paraId="27FA3E0A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1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услуг</w:t>
      </w:r>
      <w:r w:rsidRPr="00A44F35">
        <w:rPr>
          <w:rFonts w:eastAsiaTheme="minorEastAsia"/>
          <w:szCs w:val="22"/>
          <w:lang w:val="ru-RU"/>
        </w:rPr>
        <w:t>;</w:t>
      </w:r>
    </w:p>
    <w:p w14:paraId="462ACD7D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2</w:t>
      </w:r>
      <w:r w:rsidRPr="00A44F35">
        <w:rPr>
          <w:rFonts w:eastAsiaTheme="minorEastAsia"/>
          <w:szCs w:val="22"/>
          <w:lang w:val="ru-RU"/>
        </w:rPr>
        <w:tab/>
        <w:t xml:space="preserve">что МСЭ-R продолжит осуществлять </w:t>
      </w:r>
      <w:r w:rsidRPr="00A44F35">
        <w:rPr>
          <w:szCs w:val="22"/>
          <w:lang w:val="ru-RU"/>
        </w:rPr>
        <w:t>взаимосвязанные виды деятельности</w:t>
      </w:r>
      <w:r w:rsidRPr="00A44F35">
        <w:rPr>
          <w:rFonts w:eastAsiaTheme="minorEastAsia"/>
          <w:szCs w:val="22"/>
          <w:lang w:val="ru-RU"/>
        </w:rPr>
        <w:t xml:space="preserve"> с МСЭ-D в целях оказания поддержки в развитии</w:t>
      </w:r>
      <w:r w:rsidRPr="00A44F35">
        <w:rPr>
          <w:szCs w:val="22"/>
          <w:lang w:val="ru-RU"/>
        </w:rPr>
        <w:t xml:space="preserve"> и развертывании в развивающихся странах услуг международной электросвязи общего пользования, осуществляемой через спутник</w:t>
      </w:r>
      <w:r w:rsidRPr="00A44F35">
        <w:rPr>
          <w:rFonts w:eastAsiaTheme="minorEastAsia"/>
          <w:szCs w:val="22"/>
          <w:lang w:val="ru-RU"/>
        </w:rPr>
        <w:t>;</w:t>
      </w:r>
    </w:p>
    <w:p w14:paraId="731A15AA" w14:textId="77777777" w:rsidR="00A44F35" w:rsidRPr="00A44F35" w:rsidRDefault="00A44F35" w:rsidP="00A44F35">
      <w:pPr>
        <w:rPr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3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регламентарных мер для содействия развитию, развертыванию и обеспечению доступности в развивающихся странах международной электросвязи общего пользования, осуществляемой через спутник,</w:t>
      </w:r>
    </w:p>
    <w:p w14:paraId="4ABE121E" w14:textId="77777777" w:rsidR="00A44F35" w:rsidRPr="00A44F35" w:rsidRDefault="00A44F35" w:rsidP="00A44F35">
      <w:pPr>
        <w:pStyle w:val="Call"/>
        <w:rPr>
          <w:szCs w:val="22"/>
          <w:lang w:val="ru-RU"/>
        </w:rPr>
      </w:pPr>
      <w:r w:rsidRPr="00A44F35">
        <w:rPr>
          <w:szCs w:val="22"/>
          <w:lang w:val="ru-RU"/>
        </w:rPr>
        <w:t>поручает Директору Бюро радиосвязи</w:t>
      </w:r>
    </w:p>
    <w:p w14:paraId="78C9F05F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szCs w:val="22"/>
          <w:lang w:val="ru-RU"/>
        </w:rPr>
        <w:t>представить Всемирной конференции радиосвязи 20</w:t>
      </w:r>
      <w:ins w:id="80" w:author="Ольга В. Германчук" w:date="2019-10-03T15:27:00Z">
        <w:r w:rsidRPr="00A44F35">
          <w:rPr>
            <w:szCs w:val="22"/>
            <w:lang w:val="ru-RU"/>
          </w:rPr>
          <w:t>23</w:t>
        </w:r>
      </w:ins>
      <w:del w:id="81" w:author="Ольга В. Германчук" w:date="2019-10-03T15:27:00Z">
        <w:r w:rsidRPr="00A44F35" w:rsidDel="00B54A44">
          <w:rPr>
            <w:szCs w:val="22"/>
            <w:lang w:val="ru-RU"/>
          </w:rPr>
          <w:delText>19</w:delText>
        </w:r>
      </w:del>
      <w:r w:rsidRPr="00A44F35">
        <w:rPr>
          <w:szCs w:val="22"/>
          <w:lang w:val="ru-RU"/>
        </w:rPr>
        <w:t xml:space="preserve"> года (ВКР-</w:t>
      </w:r>
      <w:ins w:id="82" w:author="Ольга В. Германчук" w:date="2019-10-03T15:27:00Z">
        <w:r w:rsidRPr="00A44F35">
          <w:rPr>
            <w:szCs w:val="22"/>
            <w:lang w:val="ru-RU"/>
          </w:rPr>
          <w:t>23</w:t>
        </w:r>
      </w:ins>
      <w:del w:id="83" w:author="Ольга В. Германчук" w:date="2019-10-03T15:27:00Z">
        <w:r w:rsidRPr="00A44F35" w:rsidDel="00B54A44">
          <w:rPr>
            <w:szCs w:val="22"/>
            <w:lang w:val="ru-RU"/>
          </w:rPr>
          <w:delText>19</w:delText>
        </w:r>
      </w:del>
      <w:r w:rsidRPr="00A44F35">
        <w:rPr>
          <w:szCs w:val="22"/>
          <w:lang w:val="ru-RU"/>
        </w:rPr>
        <w:t>) отчет о результатах этих исследований,</w:t>
      </w:r>
    </w:p>
    <w:p w14:paraId="761766CB" w14:textId="77777777" w:rsidR="00A44F35" w:rsidRPr="00A44F35" w:rsidRDefault="00A44F35" w:rsidP="00A44F35">
      <w:pPr>
        <w:pStyle w:val="Call"/>
        <w:rPr>
          <w:rFonts w:eastAsiaTheme="minorEastAsia"/>
          <w:szCs w:val="22"/>
          <w:lang w:val="ru-RU"/>
        </w:rPr>
      </w:pPr>
      <w:r w:rsidRPr="00A44F35">
        <w:rPr>
          <w:szCs w:val="22"/>
          <w:lang w:val="ru-RU"/>
        </w:rPr>
        <w:t>предлагает Директору Бюро развития электросвязи</w:t>
      </w:r>
    </w:p>
    <w:p w14:paraId="7ACF645E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1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и продолжать деятельность между соответствующими исследовательскими комиссиями МСЭ-D и МСЭ-R, которая помогла бы развивающимся странам создать потенциал в области развития и использования спутниковой электросвязи</w:t>
      </w:r>
      <w:r w:rsidRPr="00A44F35">
        <w:rPr>
          <w:rFonts w:eastAsiaTheme="minorEastAsia"/>
          <w:szCs w:val="22"/>
          <w:lang w:val="ru-RU"/>
        </w:rPr>
        <w:t>;</w:t>
      </w:r>
    </w:p>
    <w:p w14:paraId="014A5646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rFonts w:eastAsiaTheme="minorEastAsia"/>
          <w:szCs w:val="22"/>
          <w:lang w:val="ru-RU"/>
        </w:rPr>
        <w:t>2</w:t>
      </w:r>
      <w:r w:rsidRPr="00A44F35">
        <w:rPr>
          <w:rFonts w:eastAsiaTheme="minorEastAsia"/>
          <w:szCs w:val="22"/>
          <w:lang w:val="ru-RU"/>
        </w:rPr>
        <w:tab/>
      </w:r>
      <w:r w:rsidRPr="00A44F35">
        <w:rPr>
          <w:szCs w:val="22"/>
          <w:lang w:val="ru-RU"/>
        </w:rPr>
        <w:t>довести настоящую Резолюцию до сведения Всемирной конференции по развитию электросвязи</w:t>
      </w:r>
      <w:r w:rsidRPr="00A44F35">
        <w:rPr>
          <w:rFonts w:eastAsiaTheme="minorEastAsia"/>
          <w:szCs w:val="22"/>
          <w:lang w:val="ru-RU"/>
        </w:rPr>
        <w:t>,</w:t>
      </w:r>
    </w:p>
    <w:p w14:paraId="1BDC731B" w14:textId="77777777" w:rsidR="00A44F35" w:rsidRPr="00A44F35" w:rsidRDefault="00A44F35" w:rsidP="00A44F35">
      <w:pPr>
        <w:pStyle w:val="Call"/>
        <w:rPr>
          <w:szCs w:val="22"/>
          <w:lang w:val="ru-RU"/>
        </w:rPr>
      </w:pPr>
      <w:r w:rsidRPr="00A44F35">
        <w:rPr>
          <w:szCs w:val="22"/>
          <w:lang w:val="ru-RU"/>
        </w:rPr>
        <w:t>предлагает администрациям и Членам Сектора радиосвязи</w:t>
      </w:r>
    </w:p>
    <w:p w14:paraId="733884B6" w14:textId="77777777" w:rsidR="00A44F35" w:rsidRPr="00A44F35" w:rsidRDefault="00A44F35" w:rsidP="00A44F35">
      <w:pPr>
        <w:rPr>
          <w:rFonts w:eastAsiaTheme="minorEastAsia"/>
          <w:szCs w:val="22"/>
          <w:lang w:val="ru-RU"/>
        </w:rPr>
      </w:pPr>
      <w:r w:rsidRPr="00A44F35">
        <w:rPr>
          <w:szCs w:val="22"/>
          <w:lang w:val="ru-RU"/>
        </w:rPr>
        <w:t>содействовать выполнению настоящей Резолюции</w:t>
      </w:r>
      <w:r w:rsidRPr="00A44F35">
        <w:rPr>
          <w:rFonts w:eastAsiaTheme="minorEastAsia"/>
          <w:szCs w:val="22"/>
          <w:lang w:val="ru-RU"/>
        </w:rPr>
        <w:t>.</w:t>
      </w:r>
    </w:p>
    <w:p w14:paraId="76905168" w14:textId="77777777" w:rsidR="00A44F35" w:rsidRPr="00A44F35" w:rsidRDefault="00A44F35" w:rsidP="00A44F35">
      <w:pPr>
        <w:pStyle w:val="Reasons"/>
        <w:rPr>
          <w:lang w:val="ru-RU"/>
        </w:rPr>
      </w:pPr>
    </w:p>
    <w:p w14:paraId="40B7E194" w14:textId="0E8DF22D" w:rsidR="000C2842" w:rsidRPr="00A44F35" w:rsidRDefault="00A739BC" w:rsidP="00A44F35">
      <w:pPr>
        <w:jc w:val="center"/>
        <w:rPr>
          <w:lang w:val="ru-RU"/>
        </w:rPr>
      </w:pPr>
      <w:r w:rsidRPr="00A44F35">
        <w:rPr>
          <w:lang w:val="ru-RU"/>
        </w:rPr>
        <w:t>______________</w:t>
      </w:r>
    </w:p>
    <w:sectPr w:rsidR="000C2842" w:rsidRPr="00A44F35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6BA14286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34E86">
      <w:rPr>
        <w:noProof/>
        <w:lang w:val="fr-FR"/>
      </w:rPr>
      <w:t>P:\RUS\ITU-R\CONF-R\AR19\PLEN\000\018R.docx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4E86">
      <w:rPr>
        <w:noProof/>
      </w:rPr>
      <w:t>14.10.19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4E86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05BB" w14:textId="2AE99837" w:rsidR="0095129F" w:rsidRDefault="0095129F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34E86">
      <w:rPr>
        <w:lang w:val="es-ES_tradnl"/>
      </w:rPr>
      <w:t>P:\RUS\ITU-R\CONF-R\AR19\PLEN\000\018R.docx</w:t>
    </w:r>
    <w:r>
      <w:fldChar w:fldCharType="end"/>
    </w:r>
    <w:r w:rsidRPr="00A739BC">
      <w:t xml:space="preserve"> (</w:t>
    </w:r>
    <w:r w:rsidR="00A44F35" w:rsidRPr="00A44F35">
      <w:t>461548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1E90031D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34E86">
      <w:rPr>
        <w:lang w:val="es-ES_tradnl"/>
      </w:rPr>
      <w:t>P:\RUS\ITU-R\CONF-R\AR19\PLEN\000\018R.docx</w:t>
    </w:r>
    <w:r>
      <w:fldChar w:fldCharType="end"/>
    </w:r>
    <w:r w:rsidR="00A739BC" w:rsidRPr="00A739BC">
      <w:t xml:space="preserve"> (</w:t>
    </w:r>
    <w:r w:rsidR="00A44F35" w:rsidRPr="00A44F35">
      <w:t>461548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  <w:footnote w:id="1">
    <w:p w14:paraId="5A481E68" w14:textId="77777777" w:rsidR="00A44F35" w:rsidRPr="00DE2FEA" w:rsidRDefault="00A44F35" w:rsidP="00A44F35">
      <w:pPr>
        <w:pStyle w:val="FootnoteText"/>
        <w:rPr>
          <w:sz w:val="20"/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DE2FEA">
        <w:rPr>
          <w:sz w:val="20"/>
          <w:lang w:val="ru-RU"/>
        </w:rPr>
        <w:t>Экономический и Социальный Совет (</w:t>
      </w:r>
      <w:proofErr w:type="spellStart"/>
      <w:r w:rsidRPr="00DE2FEA">
        <w:rPr>
          <w:sz w:val="20"/>
          <w:lang w:val="ru-RU"/>
        </w:rPr>
        <w:t>ЭКОСОС</w:t>
      </w:r>
      <w:proofErr w:type="spellEnd"/>
      <w:r w:rsidRPr="00DE2FEA">
        <w:rPr>
          <w:sz w:val="20"/>
          <w:lang w:val="ru-RU"/>
        </w:rPr>
        <w:t>), Комиссия по науке и технике в целях развития, двенадцатая сессия, Женева, 25</w:t>
      </w:r>
      <w:r w:rsidRPr="00DE2FEA">
        <w:rPr>
          <w:sz w:val="20"/>
        </w:rPr>
        <w:sym w:font="Symbol" w:char="F02D"/>
      </w:r>
      <w:r w:rsidRPr="00DE2FEA">
        <w:rPr>
          <w:sz w:val="20"/>
          <w:lang w:val="ru-RU"/>
        </w:rPr>
        <w:t xml:space="preserve">29 мая 2009 года, доклад Генерального секретаря, стр. 11, </w:t>
      </w:r>
      <w:r w:rsidR="00E34E86">
        <w:fldChar w:fldCharType="begin"/>
      </w:r>
      <w:r w:rsidR="00E34E86" w:rsidRPr="0002730A">
        <w:rPr>
          <w:lang w:val="ru-RU"/>
        </w:rPr>
        <w:instrText xml:space="preserve"> </w:instrText>
      </w:r>
      <w:r w:rsidR="00E34E86">
        <w:instrText>HYPERLINK</w:instrText>
      </w:r>
      <w:r w:rsidR="00E34E86" w:rsidRPr="0002730A">
        <w:rPr>
          <w:lang w:val="ru-RU"/>
        </w:rPr>
        <w:instrText xml:space="preserve"> "</w:instrText>
      </w:r>
      <w:r w:rsidR="00E34E86">
        <w:instrText>http</w:instrText>
      </w:r>
      <w:r w:rsidR="00E34E86" w:rsidRPr="0002730A">
        <w:rPr>
          <w:lang w:val="ru-RU"/>
        </w:rPr>
        <w:instrText>://</w:instrText>
      </w:r>
      <w:r w:rsidR="00E34E86">
        <w:instrText>www</w:instrText>
      </w:r>
      <w:r w:rsidR="00E34E86" w:rsidRPr="0002730A">
        <w:rPr>
          <w:lang w:val="ru-RU"/>
        </w:rPr>
        <w:instrText>.</w:instrText>
      </w:r>
      <w:r w:rsidR="00E34E86">
        <w:instrText>unctad</w:instrText>
      </w:r>
      <w:r w:rsidR="00E34E86" w:rsidRPr="0002730A">
        <w:rPr>
          <w:lang w:val="ru-RU"/>
        </w:rPr>
        <w:instrText>.</w:instrText>
      </w:r>
      <w:r w:rsidR="00E34E86">
        <w:instrText>org</w:instrText>
      </w:r>
      <w:r w:rsidR="00E34E86" w:rsidRPr="0002730A">
        <w:rPr>
          <w:lang w:val="ru-RU"/>
        </w:rPr>
        <w:instrText>/</w:instrText>
      </w:r>
      <w:r w:rsidR="00E34E86">
        <w:instrText>en</w:instrText>
      </w:r>
      <w:r w:rsidR="00E34E86" w:rsidRPr="0002730A">
        <w:rPr>
          <w:lang w:val="ru-RU"/>
        </w:rPr>
        <w:instrText>/</w:instrText>
      </w:r>
      <w:r w:rsidR="00E34E86">
        <w:instrText>docs</w:instrText>
      </w:r>
      <w:r w:rsidR="00E34E86" w:rsidRPr="0002730A">
        <w:rPr>
          <w:lang w:val="ru-RU"/>
        </w:rPr>
        <w:instrText>/</w:instrText>
      </w:r>
      <w:r w:rsidR="00E34E86">
        <w:instrText>ecn</w:instrText>
      </w:r>
      <w:r w:rsidR="00E34E86" w:rsidRPr="0002730A">
        <w:rPr>
          <w:lang w:val="ru-RU"/>
        </w:rPr>
        <w:instrText>162009</w:instrText>
      </w:r>
      <w:r w:rsidR="00E34E86">
        <w:instrText>d</w:instrText>
      </w:r>
      <w:r w:rsidR="00E34E86" w:rsidRPr="0002730A">
        <w:rPr>
          <w:lang w:val="ru-RU"/>
        </w:rPr>
        <w:instrText>2_</w:instrText>
      </w:r>
      <w:r w:rsidR="00E34E86">
        <w:instrText>en</w:instrText>
      </w:r>
      <w:r w:rsidR="00E34E86" w:rsidRPr="0002730A">
        <w:rPr>
          <w:lang w:val="ru-RU"/>
        </w:rPr>
        <w:instrText>.</w:instrText>
      </w:r>
      <w:r w:rsidR="00E34E86">
        <w:instrText>pdf</w:instrText>
      </w:r>
      <w:r w:rsidR="00E34E86" w:rsidRPr="0002730A">
        <w:rPr>
          <w:lang w:val="ru-RU"/>
        </w:rPr>
        <w:instrText xml:space="preserve">" </w:instrText>
      </w:r>
      <w:r w:rsidR="00E34E86">
        <w:fldChar w:fldCharType="separate"/>
      </w:r>
      <w:r w:rsidRPr="00DE2FEA">
        <w:rPr>
          <w:color w:val="0000FF"/>
          <w:sz w:val="20"/>
          <w:u w:val="single"/>
          <w:lang w:val="fr-CH"/>
        </w:rPr>
        <w:t>http</w:t>
      </w:r>
      <w:r w:rsidRPr="00DE2FEA">
        <w:rPr>
          <w:color w:val="0000FF"/>
          <w:sz w:val="20"/>
          <w:u w:val="single"/>
          <w:lang w:val="ru-RU"/>
        </w:rPr>
        <w:t>://</w:t>
      </w:r>
      <w:r w:rsidRPr="00DE2FEA">
        <w:rPr>
          <w:color w:val="0000FF"/>
          <w:sz w:val="20"/>
          <w:u w:val="single"/>
          <w:lang w:val="fr-CH"/>
        </w:rPr>
        <w:t>www</w:t>
      </w:r>
      <w:r w:rsidRPr="00DE2FEA">
        <w:rPr>
          <w:color w:val="0000FF"/>
          <w:sz w:val="20"/>
          <w:u w:val="single"/>
          <w:lang w:val="ru-RU"/>
        </w:rPr>
        <w:t>.</w:t>
      </w:r>
      <w:proofErr w:type="spellStart"/>
      <w:r w:rsidRPr="00DE2FEA">
        <w:rPr>
          <w:color w:val="0000FF"/>
          <w:sz w:val="20"/>
          <w:u w:val="single"/>
          <w:lang w:val="fr-CH"/>
        </w:rPr>
        <w:t>unctad</w:t>
      </w:r>
      <w:proofErr w:type="spellEnd"/>
      <w:r w:rsidRPr="00DE2FEA">
        <w:rPr>
          <w:color w:val="0000FF"/>
          <w:sz w:val="20"/>
          <w:u w:val="single"/>
          <w:lang w:val="ru-RU"/>
        </w:rPr>
        <w:t>.</w:t>
      </w:r>
      <w:proofErr w:type="spellStart"/>
      <w:r w:rsidRPr="00DE2FEA">
        <w:rPr>
          <w:color w:val="0000FF"/>
          <w:sz w:val="20"/>
          <w:u w:val="single"/>
          <w:lang w:val="fr-CH"/>
        </w:rPr>
        <w:t>org</w:t>
      </w:r>
      <w:proofErr w:type="spellEnd"/>
      <w:r w:rsidRPr="00DE2FEA">
        <w:rPr>
          <w:color w:val="0000FF"/>
          <w:sz w:val="20"/>
          <w:u w:val="single"/>
          <w:lang w:val="ru-RU"/>
        </w:rPr>
        <w:t>/</w:t>
      </w:r>
      <w:r w:rsidRPr="00DE2FEA">
        <w:rPr>
          <w:color w:val="0000FF"/>
          <w:sz w:val="20"/>
          <w:u w:val="single"/>
          <w:lang w:val="fr-CH"/>
        </w:rPr>
        <w:t>en</w:t>
      </w:r>
      <w:r w:rsidRPr="00DE2FEA">
        <w:rPr>
          <w:color w:val="0000FF"/>
          <w:sz w:val="20"/>
          <w:u w:val="single"/>
          <w:lang w:val="ru-RU"/>
        </w:rPr>
        <w:t>/</w:t>
      </w:r>
      <w:r w:rsidRPr="00DE2FEA">
        <w:rPr>
          <w:color w:val="0000FF"/>
          <w:sz w:val="20"/>
          <w:u w:val="single"/>
          <w:lang w:val="fr-CH"/>
        </w:rPr>
        <w:t>docs</w:t>
      </w:r>
      <w:r w:rsidRPr="00DE2FEA">
        <w:rPr>
          <w:color w:val="0000FF"/>
          <w:sz w:val="20"/>
          <w:u w:val="single"/>
          <w:lang w:val="ru-RU"/>
        </w:rPr>
        <w:t>/</w:t>
      </w:r>
      <w:proofErr w:type="spellStart"/>
      <w:r w:rsidRPr="00DE2FEA">
        <w:rPr>
          <w:color w:val="0000FF"/>
          <w:sz w:val="20"/>
          <w:u w:val="single"/>
          <w:lang w:val="fr-CH"/>
        </w:rPr>
        <w:t>ecn</w:t>
      </w:r>
      <w:proofErr w:type="spellEnd"/>
      <w:r w:rsidRPr="00DE2FEA">
        <w:rPr>
          <w:color w:val="0000FF"/>
          <w:sz w:val="20"/>
          <w:u w:val="single"/>
          <w:lang w:val="ru-RU"/>
        </w:rPr>
        <w:t>162009</w:t>
      </w:r>
      <w:r w:rsidRPr="00DE2FEA">
        <w:rPr>
          <w:color w:val="0000FF"/>
          <w:sz w:val="20"/>
          <w:u w:val="single"/>
          <w:lang w:val="fr-CH"/>
        </w:rPr>
        <w:t>d</w:t>
      </w:r>
      <w:r w:rsidRPr="00DE2FEA">
        <w:rPr>
          <w:color w:val="0000FF"/>
          <w:sz w:val="20"/>
          <w:u w:val="single"/>
          <w:lang w:val="ru-RU"/>
        </w:rPr>
        <w:t>2_</w:t>
      </w:r>
      <w:r w:rsidRPr="00DE2FEA">
        <w:rPr>
          <w:color w:val="0000FF"/>
          <w:sz w:val="20"/>
          <w:u w:val="single"/>
          <w:lang w:val="fr-CH"/>
        </w:rPr>
        <w:t>en</w:t>
      </w:r>
      <w:r w:rsidRPr="00DE2FEA">
        <w:rPr>
          <w:color w:val="0000FF"/>
          <w:sz w:val="20"/>
          <w:u w:val="single"/>
          <w:lang w:val="ru-RU"/>
        </w:rPr>
        <w:t>.</w:t>
      </w:r>
      <w:proofErr w:type="spellStart"/>
      <w:r w:rsidRPr="00DE2FEA">
        <w:rPr>
          <w:color w:val="0000FF"/>
          <w:sz w:val="20"/>
          <w:u w:val="single"/>
          <w:lang w:val="fr-CH"/>
        </w:rPr>
        <w:t>pdf</w:t>
      </w:r>
      <w:proofErr w:type="spellEnd"/>
      <w:r w:rsidR="00E34E86">
        <w:rPr>
          <w:color w:val="0000FF"/>
          <w:sz w:val="20"/>
          <w:u w:val="single"/>
          <w:lang w:val="fr-CH"/>
        </w:rPr>
        <w:fldChar w:fldCharType="end"/>
      </w:r>
      <w:r w:rsidRPr="00DE2FEA">
        <w:rPr>
          <w:sz w:val="20"/>
          <w:lang w:val="ru-RU"/>
        </w:rPr>
        <w:t>. 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Ориентированная на процесс развития политика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75A48701" w:rsidR="00137640" w:rsidRPr="009447A3" w:rsidRDefault="00137640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 w:rsidR="0095129F">
      <w:t>PLEN</w:t>
    </w:r>
    <w:proofErr w:type="spellEnd"/>
    <w:r w:rsidR="0095129F">
      <w:t>/</w:t>
    </w:r>
    <w:r w:rsidR="00A44F35">
      <w:rPr>
        <w:lang w:val="ru-RU"/>
      </w:rPr>
      <w:t>18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0B9386C"/>
    <w:multiLevelType w:val="hybridMultilevel"/>
    <w:tmpl w:val="9744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2730A"/>
    <w:rsid w:val="0007259F"/>
    <w:rsid w:val="000A3B04"/>
    <w:rsid w:val="000C2842"/>
    <w:rsid w:val="000C6065"/>
    <w:rsid w:val="000E09FB"/>
    <w:rsid w:val="001355A1"/>
    <w:rsid w:val="00137640"/>
    <w:rsid w:val="00150CF5"/>
    <w:rsid w:val="00166FCC"/>
    <w:rsid w:val="001B225D"/>
    <w:rsid w:val="001F005F"/>
    <w:rsid w:val="00206414"/>
    <w:rsid w:val="00213F8F"/>
    <w:rsid w:val="00233828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41AC7"/>
    <w:rsid w:val="005566C5"/>
    <w:rsid w:val="005C1BCD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5129F"/>
    <w:rsid w:val="00987A7A"/>
    <w:rsid w:val="009B3566"/>
    <w:rsid w:val="009C6BB4"/>
    <w:rsid w:val="009F071D"/>
    <w:rsid w:val="00A05CE9"/>
    <w:rsid w:val="00A17E9D"/>
    <w:rsid w:val="00A43875"/>
    <w:rsid w:val="00A43B0C"/>
    <w:rsid w:val="00A44F35"/>
    <w:rsid w:val="00A739BC"/>
    <w:rsid w:val="00A927B1"/>
    <w:rsid w:val="00AA432F"/>
    <w:rsid w:val="00AC1EC3"/>
    <w:rsid w:val="00AD4505"/>
    <w:rsid w:val="00B22ECE"/>
    <w:rsid w:val="00B24C06"/>
    <w:rsid w:val="00B529B3"/>
    <w:rsid w:val="00B53421"/>
    <w:rsid w:val="00BD5E21"/>
    <w:rsid w:val="00BE5003"/>
    <w:rsid w:val="00BF18A7"/>
    <w:rsid w:val="00C02900"/>
    <w:rsid w:val="00C52226"/>
    <w:rsid w:val="00D35AF0"/>
    <w:rsid w:val="00D471A9"/>
    <w:rsid w:val="00D675B8"/>
    <w:rsid w:val="00D719FA"/>
    <w:rsid w:val="00DC5367"/>
    <w:rsid w:val="00E07723"/>
    <w:rsid w:val="00E34E86"/>
    <w:rsid w:val="00E44619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  <w:style w:type="paragraph" w:styleId="ListParagraph">
    <w:name w:val="List Paragraph"/>
    <w:basedOn w:val="Normal"/>
    <w:uiPriority w:val="34"/>
    <w:qFormat/>
    <w:rsid w:val="00A44F35"/>
    <w:pPr>
      <w:ind w:left="720"/>
      <w:contextualSpacing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P-M.2460-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S.178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rec/R-REC-S.178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WP4A-C-0696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1E01-1CB5-49DA-AD99-70A6ECC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16</TotalTime>
  <Pages>1</Pages>
  <Words>1709</Words>
  <Characters>12299</Characters>
  <Application>Microsoft Office Word</Application>
  <DocSecurity>0</DocSecurity>
  <Lines>209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5</cp:revision>
  <cp:lastPrinted>2019-10-14T08:38:00Z</cp:lastPrinted>
  <dcterms:created xsi:type="dcterms:W3CDTF">2019-10-14T08:22:00Z</dcterms:created>
  <dcterms:modified xsi:type="dcterms:W3CDTF">2019-10-14T08:38:00Z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