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14:paraId="6D388956" w14:textId="77777777">
        <w:trPr>
          <w:cantSplit/>
        </w:trPr>
        <w:tc>
          <w:tcPr>
            <w:tcW w:w="6629" w:type="dxa"/>
          </w:tcPr>
          <w:p w14:paraId="774F5AD0" w14:textId="77777777" w:rsidR="0056236F" w:rsidRPr="00016648" w:rsidRDefault="0056236F" w:rsidP="00353068">
            <w:pPr>
              <w:spacing w:before="400" w:after="48"/>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19</w:t>
            </w:r>
            <w:r w:rsidRPr="00530E6D">
              <w:rPr>
                <w:rFonts w:ascii="Verdana" w:hAnsi="Verdana" w:cs="Times New Roman Bold"/>
                <w:b/>
                <w:szCs w:val="24"/>
              </w:rPr>
              <w:t>)</w:t>
            </w:r>
            <w:r w:rsidRPr="00530E6D">
              <w:rPr>
                <w:rFonts w:ascii="Verdana" w:hAnsi="Verdana" w:cs="Times New Roman Bold"/>
                <w:b/>
                <w:position w:val="6"/>
                <w:sz w:val="26"/>
                <w:szCs w:val="26"/>
              </w:rPr>
              <w:br/>
            </w:r>
            <w:r w:rsidRPr="00063A1F">
              <w:rPr>
                <w:rFonts w:ascii="Verdana" w:hAnsi="Verdana"/>
                <w:b/>
                <w:bCs/>
                <w:sz w:val="18"/>
                <w:szCs w:val="18"/>
                <w:lang w:val="fr-CH"/>
              </w:rPr>
              <w:t xml:space="preserve">Charm el-Cheikh, </w:t>
            </w:r>
            <w:r w:rsidR="0060664A">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1-25 octobre </w:t>
            </w:r>
            <w:r w:rsidRPr="00930FFD">
              <w:rPr>
                <w:rFonts w:ascii="Verdana" w:hAnsi="Verdana"/>
                <w:b/>
                <w:bCs/>
                <w:sz w:val="18"/>
                <w:szCs w:val="18"/>
                <w:lang w:val="fr-CH"/>
              </w:rPr>
              <w:t>201</w:t>
            </w:r>
            <w:r>
              <w:rPr>
                <w:rFonts w:ascii="Verdana" w:hAnsi="Verdana"/>
                <w:b/>
                <w:bCs/>
                <w:sz w:val="18"/>
                <w:szCs w:val="18"/>
                <w:lang w:val="fr-CH"/>
              </w:rPr>
              <w:t>9</w:t>
            </w:r>
          </w:p>
        </w:tc>
        <w:tc>
          <w:tcPr>
            <w:tcW w:w="3402" w:type="dxa"/>
          </w:tcPr>
          <w:p w14:paraId="3A5BC244" w14:textId="77777777" w:rsidR="0056236F" w:rsidRDefault="0056236F" w:rsidP="00353068">
            <w:pPr>
              <w:jc w:val="right"/>
            </w:pPr>
            <w:bookmarkStart w:id="0" w:name="ditulogo"/>
            <w:bookmarkEnd w:id="0"/>
            <w:r>
              <w:rPr>
                <w:rFonts w:ascii="Verdana" w:hAnsi="Verdana"/>
                <w:b/>
                <w:bCs/>
                <w:noProof/>
                <w:lang w:val="fr-CH" w:eastAsia="zh-CN"/>
              </w:rPr>
              <w:drawing>
                <wp:inline distT="0" distB="0" distL="0" distR="0" wp14:anchorId="4BDBE82D" wp14:editId="4E66F5FE">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17BE4" w14:paraId="357F3709" w14:textId="77777777">
        <w:trPr>
          <w:cantSplit/>
        </w:trPr>
        <w:tc>
          <w:tcPr>
            <w:tcW w:w="6629" w:type="dxa"/>
            <w:tcBorders>
              <w:bottom w:val="single" w:sz="12" w:space="0" w:color="auto"/>
            </w:tcBorders>
          </w:tcPr>
          <w:p w14:paraId="2CF991E5" w14:textId="77777777" w:rsidR="0056236F" w:rsidRPr="00617BE4" w:rsidRDefault="0056236F" w:rsidP="00353068">
            <w:pPr>
              <w:spacing w:before="0" w:after="48"/>
              <w:rPr>
                <w:b/>
                <w:smallCaps/>
                <w:szCs w:val="24"/>
              </w:rPr>
            </w:pPr>
            <w:bookmarkStart w:id="1" w:name="dhead"/>
          </w:p>
        </w:tc>
        <w:tc>
          <w:tcPr>
            <w:tcW w:w="3402" w:type="dxa"/>
            <w:tcBorders>
              <w:bottom w:val="single" w:sz="12" w:space="0" w:color="auto"/>
            </w:tcBorders>
          </w:tcPr>
          <w:p w14:paraId="7D5EB629" w14:textId="77777777" w:rsidR="0056236F" w:rsidRPr="00617BE4" w:rsidRDefault="0056236F" w:rsidP="00353068">
            <w:pPr>
              <w:spacing w:before="0"/>
              <w:rPr>
                <w:rFonts w:ascii="Verdana" w:hAnsi="Verdana"/>
                <w:szCs w:val="24"/>
              </w:rPr>
            </w:pPr>
          </w:p>
        </w:tc>
      </w:tr>
      <w:tr w:rsidR="0056236F" w:rsidRPr="00C324A8" w14:paraId="113E7661" w14:textId="77777777">
        <w:trPr>
          <w:cantSplit/>
        </w:trPr>
        <w:tc>
          <w:tcPr>
            <w:tcW w:w="6629" w:type="dxa"/>
            <w:tcBorders>
              <w:top w:val="single" w:sz="12" w:space="0" w:color="auto"/>
            </w:tcBorders>
          </w:tcPr>
          <w:p w14:paraId="6C6F1CB9" w14:textId="77777777" w:rsidR="0056236F" w:rsidRPr="00C324A8" w:rsidRDefault="0056236F" w:rsidP="00353068">
            <w:pPr>
              <w:spacing w:before="0" w:after="48"/>
              <w:rPr>
                <w:rFonts w:ascii="Verdana" w:hAnsi="Verdana"/>
                <w:b/>
                <w:smallCaps/>
                <w:sz w:val="20"/>
              </w:rPr>
            </w:pPr>
          </w:p>
        </w:tc>
        <w:tc>
          <w:tcPr>
            <w:tcW w:w="3402" w:type="dxa"/>
            <w:tcBorders>
              <w:top w:val="single" w:sz="12" w:space="0" w:color="auto"/>
            </w:tcBorders>
          </w:tcPr>
          <w:p w14:paraId="7DADD7D8" w14:textId="77777777" w:rsidR="0056236F" w:rsidRPr="00C324A8" w:rsidRDefault="0056236F" w:rsidP="00353068">
            <w:pPr>
              <w:spacing w:before="0"/>
              <w:rPr>
                <w:rFonts w:ascii="Verdana" w:hAnsi="Verdana"/>
                <w:sz w:val="20"/>
              </w:rPr>
            </w:pPr>
          </w:p>
        </w:tc>
      </w:tr>
      <w:tr w:rsidR="0056236F" w:rsidRPr="00C324A8" w14:paraId="298240BA" w14:textId="77777777">
        <w:trPr>
          <w:cantSplit/>
          <w:trHeight w:val="23"/>
        </w:trPr>
        <w:tc>
          <w:tcPr>
            <w:tcW w:w="6629" w:type="dxa"/>
            <w:vMerge w:val="restart"/>
          </w:tcPr>
          <w:p w14:paraId="2EF2BD9B" w14:textId="2BC2F787" w:rsidR="006506F4" w:rsidRPr="006506F4" w:rsidRDefault="006506F4" w:rsidP="00353068">
            <w:pPr>
              <w:tabs>
                <w:tab w:val="left" w:pos="851"/>
              </w:tabs>
              <w:spacing w:before="0"/>
              <w:rPr>
                <w:rFonts w:ascii="Verdana" w:hAnsi="Verdana"/>
                <w:b/>
                <w:sz w:val="20"/>
                <w:lang w:val="en-US"/>
              </w:rPr>
            </w:pPr>
            <w:bookmarkStart w:id="2" w:name="dnum" w:colFirst="1" w:colLast="1"/>
            <w:bookmarkStart w:id="3" w:name="dmeeting" w:colFirst="0" w:colLast="0"/>
            <w:bookmarkStart w:id="4" w:name="dbluepink" w:colFirst="0" w:colLast="0"/>
            <w:bookmarkEnd w:id="1"/>
            <w:r>
              <w:rPr>
                <w:rFonts w:ascii="Verdana" w:hAnsi="Verdana"/>
                <w:b/>
                <w:sz w:val="20"/>
                <w:lang w:val="en-GB"/>
              </w:rPr>
              <w:t>SÉANCE PLÉNIÈRE</w:t>
            </w:r>
          </w:p>
          <w:p w14:paraId="31609CEE" w14:textId="77777777" w:rsidR="0056236F" w:rsidRPr="0056236F" w:rsidRDefault="0056236F" w:rsidP="00353068">
            <w:pPr>
              <w:tabs>
                <w:tab w:val="left" w:pos="851"/>
              </w:tabs>
              <w:spacing w:before="0"/>
              <w:rPr>
                <w:rFonts w:ascii="Verdana" w:hAnsi="Verdana"/>
                <w:sz w:val="20"/>
              </w:rPr>
            </w:pPr>
          </w:p>
        </w:tc>
        <w:tc>
          <w:tcPr>
            <w:tcW w:w="3402" w:type="dxa"/>
          </w:tcPr>
          <w:p w14:paraId="62712416" w14:textId="70BB61AC" w:rsidR="0056236F" w:rsidRPr="0056236F" w:rsidRDefault="0056236F" w:rsidP="00353068">
            <w:pPr>
              <w:tabs>
                <w:tab w:val="left" w:pos="851"/>
              </w:tabs>
              <w:spacing w:before="0"/>
              <w:rPr>
                <w:rFonts w:ascii="Verdana" w:hAnsi="Verdana"/>
                <w:sz w:val="20"/>
              </w:rPr>
            </w:pPr>
            <w:r>
              <w:rPr>
                <w:rFonts w:ascii="Verdana" w:hAnsi="Verdana"/>
                <w:b/>
                <w:sz w:val="20"/>
              </w:rPr>
              <w:t>Document RA19/</w:t>
            </w:r>
            <w:r w:rsidR="00435119">
              <w:rPr>
                <w:rFonts w:ascii="Verdana" w:hAnsi="Verdana"/>
                <w:b/>
                <w:sz w:val="20"/>
              </w:rPr>
              <w:t>PLEN/</w:t>
            </w:r>
            <w:r w:rsidR="000F12A1">
              <w:rPr>
                <w:rFonts w:ascii="Verdana" w:hAnsi="Verdana"/>
                <w:b/>
                <w:sz w:val="20"/>
              </w:rPr>
              <w:t>18</w:t>
            </w:r>
            <w:r>
              <w:rPr>
                <w:rFonts w:ascii="Verdana" w:hAnsi="Verdana"/>
                <w:b/>
                <w:sz w:val="20"/>
              </w:rPr>
              <w:t>-F</w:t>
            </w:r>
          </w:p>
        </w:tc>
      </w:tr>
      <w:tr w:rsidR="0056236F" w:rsidRPr="00C324A8" w14:paraId="38E2976A" w14:textId="77777777">
        <w:trPr>
          <w:cantSplit/>
          <w:trHeight w:val="23"/>
        </w:trPr>
        <w:tc>
          <w:tcPr>
            <w:tcW w:w="6629" w:type="dxa"/>
            <w:vMerge/>
          </w:tcPr>
          <w:p w14:paraId="04F9E628" w14:textId="77777777" w:rsidR="0056236F" w:rsidRPr="00C324A8" w:rsidRDefault="0056236F" w:rsidP="00353068">
            <w:pPr>
              <w:tabs>
                <w:tab w:val="left" w:pos="851"/>
              </w:tabs>
              <w:rPr>
                <w:rFonts w:ascii="Verdana" w:hAnsi="Verdana"/>
                <w:b/>
                <w:sz w:val="20"/>
              </w:rPr>
            </w:pPr>
            <w:bookmarkStart w:id="5" w:name="ddate" w:colFirst="1" w:colLast="1"/>
            <w:bookmarkEnd w:id="2"/>
            <w:bookmarkEnd w:id="3"/>
          </w:p>
        </w:tc>
        <w:tc>
          <w:tcPr>
            <w:tcW w:w="3402" w:type="dxa"/>
          </w:tcPr>
          <w:p w14:paraId="01FF440F" w14:textId="77777777" w:rsidR="0056236F" w:rsidRPr="0056236F" w:rsidRDefault="005C1BD2" w:rsidP="00353068">
            <w:pPr>
              <w:tabs>
                <w:tab w:val="left" w:pos="993"/>
              </w:tabs>
              <w:spacing w:before="0"/>
              <w:rPr>
                <w:rFonts w:ascii="Verdana" w:hAnsi="Verdana"/>
                <w:sz w:val="20"/>
              </w:rPr>
            </w:pPr>
            <w:r>
              <w:rPr>
                <w:rFonts w:ascii="Verdana" w:hAnsi="Verdana"/>
                <w:b/>
                <w:sz w:val="20"/>
              </w:rPr>
              <w:t>27 septembre</w:t>
            </w:r>
            <w:r w:rsidR="0056236F">
              <w:rPr>
                <w:rFonts w:ascii="Verdana" w:hAnsi="Verdana"/>
                <w:b/>
                <w:sz w:val="20"/>
              </w:rPr>
              <w:t xml:space="preserve"> 201</w:t>
            </w:r>
            <w:r w:rsidR="0060664A">
              <w:rPr>
                <w:rFonts w:ascii="Verdana" w:hAnsi="Verdana"/>
                <w:b/>
                <w:sz w:val="20"/>
              </w:rPr>
              <w:t>9</w:t>
            </w:r>
          </w:p>
        </w:tc>
      </w:tr>
      <w:tr w:rsidR="0056236F" w:rsidRPr="00C324A8" w14:paraId="0F18448F" w14:textId="77777777">
        <w:trPr>
          <w:cantSplit/>
          <w:trHeight w:val="23"/>
        </w:trPr>
        <w:tc>
          <w:tcPr>
            <w:tcW w:w="6629" w:type="dxa"/>
            <w:vMerge/>
          </w:tcPr>
          <w:p w14:paraId="67D79E8A" w14:textId="77777777" w:rsidR="0056236F" w:rsidRPr="00C324A8" w:rsidRDefault="0056236F" w:rsidP="00353068">
            <w:pPr>
              <w:tabs>
                <w:tab w:val="left" w:pos="851"/>
              </w:tabs>
              <w:rPr>
                <w:rFonts w:ascii="Verdana" w:hAnsi="Verdana"/>
                <w:b/>
                <w:sz w:val="20"/>
              </w:rPr>
            </w:pPr>
            <w:bookmarkStart w:id="6" w:name="dorlang" w:colFirst="1" w:colLast="1"/>
            <w:bookmarkEnd w:id="5"/>
          </w:p>
        </w:tc>
        <w:tc>
          <w:tcPr>
            <w:tcW w:w="3402" w:type="dxa"/>
          </w:tcPr>
          <w:p w14:paraId="55EA0D97" w14:textId="77777777" w:rsidR="0056236F" w:rsidRPr="0056236F" w:rsidRDefault="0056236F" w:rsidP="00353068">
            <w:pPr>
              <w:tabs>
                <w:tab w:val="left" w:pos="993"/>
              </w:tabs>
              <w:spacing w:before="0" w:after="120"/>
              <w:rPr>
                <w:rFonts w:ascii="Verdana" w:hAnsi="Verdana"/>
                <w:sz w:val="20"/>
              </w:rPr>
            </w:pPr>
            <w:r>
              <w:rPr>
                <w:rFonts w:ascii="Verdana" w:hAnsi="Verdana"/>
                <w:b/>
                <w:sz w:val="20"/>
              </w:rPr>
              <w:t>Original: anglais</w:t>
            </w:r>
          </w:p>
        </w:tc>
      </w:tr>
      <w:tr w:rsidR="00B9065A" w:rsidRPr="00C324A8" w14:paraId="05B09F09" w14:textId="77777777" w:rsidTr="00493A69">
        <w:trPr>
          <w:cantSplit/>
          <w:trHeight w:val="23"/>
        </w:trPr>
        <w:tc>
          <w:tcPr>
            <w:tcW w:w="10031" w:type="dxa"/>
            <w:gridSpan w:val="2"/>
          </w:tcPr>
          <w:p w14:paraId="310AC83D" w14:textId="34BE4801" w:rsidR="00B9065A" w:rsidRPr="00B9065A" w:rsidRDefault="00CE5E00" w:rsidP="00221F0F">
            <w:pPr>
              <w:pStyle w:val="Source"/>
              <w:rPr>
                <w:lang w:val="fr-CH"/>
              </w:rPr>
            </w:pPr>
            <w:r>
              <w:rPr>
                <w:bCs/>
                <w:lang w:val="en-GB"/>
              </w:rPr>
              <w:t>UAT</w:t>
            </w:r>
          </w:p>
        </w:tc>
      </w:tr>
      <w:tr w:rsidR="00B9065A" w:rsidRPr="005C1BD2" w14:paraId="02806B0C" w14:textId="77777777" w:rsidTr="00CC498A">
        <w:trPr>
          <w:cantSplit/>
          <w:trHeight w:val="23"/>
        </w:trPr>
        <w:tc>
          <w:tcPr>
            <w:tcW w:w="10031" w:type="dxa"/>
            <w:gridSpan w:val="2"/>
          </w:tcPr>
          <w:p w14:paraId="63D1CBB3" w14:textId="6C29F54F" w:rsidR="00B9065A" w:rsidRPr="00401020" w:rsidRDefault="00CE5E00" w:rsidP="004F0A71">
            <w:pPr>
              <w:pStyle w:val="Title1"/>
            </w:pPr>
            <w:r w:rsidRPr="00401020">
              <w:rPr>
                <w:bCs/>
              </w:rPr>
              <w:t xml:space="preserve">proposition commune </w:t>
            </w:r>
            <w:r w:rsidR="0053636B" w:rsidRPr="00401020">
              <w:rPr>
                <w:bCs/>
              </w:rPr>
              <w:t xml:space="preserve">RELATIVE À </w:t>
            </w:r>
            <w:r w:rsidRPr="00401020">
              <w:rPr>
                <w:bCs/>
              </w:rPr>
              <w:t>la résolution UIT</w:t>
            </w:r>
            <w:r w:rsidR="005C1BD2" w:rsidRPr="00401020">
              <w:rPr>
                <w:bCs/>
              </w:rPr>
              <w:t>-R 69</w:t>
            </w:r>
          </w:p>
        </w:tc>
      </w:tr>
      <w:tr w:rsidR="00B9065A" w:rsidRPr="005C1BD2" w14:paraId="2FE79763" w14:textId="77777777" w:rsidTr="00631A5C">
        <w:trPr>
          <w:cantSplit/>
          <w:trHeight w:val="23"/>
        </w:trPr>
        <w:tc>
          <w:tcPr>
            <w:tcW w:w="10031" w:type="dxa"/>
            <w:gridSpan w:val="2"/>
          </w:tcPr>
          <w:p w14:paraId="139756BF" w14:textId="77777777" w:rsidR="00B9065A" w:rsidRPr="00401020" w:rsidRDefault="00B9065A" w:rsidP="00401020">
            <w:pPr>
              <w:pStyle w:val="Title2"/>
            </w:pPr>
            <w:bookmarkStart w:id="7" w:name="_GoBack"/>
            <w:bookmarkEnd w:id="7"/>
          </w:p>
        </w:tc>
      </w:tr>
    </w:tbl>
    <w:bookmarkEnd w:id="4"/>
    <w:bookmarkEnd w:id="6"/>
    <w:p w14:paraId="7CE62283" w14:textId="72FE4170" w:rsidR="00CE5E00" w:rsidRPr="00401020" w:rsidRDefault="00CE5E00">
      <w:r w:rsidRPr="00401020">
        <w:t xml:space="preserve">L'Union africaine des télécommunications (UAT), en collaboration avec le Ministère des communications et des technologies numériques de la République sudafricaine, a </w:t>
      </w:r>
      <w:r w:rsidR="009E4A65" w:rsidRPr="00401020">
        <w:t xml:space="preserve">convoqué la 4ème/dernière réunion préparatoire </w:t>
      </w:r>
      <w:r w:rsidR="00B906F7" w:rsidRPr="00401020">
        <w:t xml:space="preserve">pour l'Afrique </w:t>
      </w:r>
      <w:r w:rsidR="009E4A65" w:rsidRPr="00401020">
        <w:t xml:space="preserve">en vue de la Conférence mondiale des radiocommunications de 2019 </w:t>
      </w:r>
      <w:r w:rsidR="00B906F7" w:rsidRPr="00401020">
        <w:t xml:space="preserve">(APM19-4) et </w:t>
      </w:r>
      <w:r w:rsidR="000A789B" w:rsidRPr="00401020">
        <w:t xml:space="preserve">de l'Assemblée des radiocommunications de 2019 à East London (République sudafricaine) du 26 au 30 août 2019. </w:t>
      </w:r>
      <w:r w:rsidR="0053636B" w:rsidRPr="00401020">
        <w:t>T</w:t>
      </w:r>
      <w:r w:rsidR="00E535E3" w:rsidRPr="00401020">
        <w:t>rente</w:t>
      </w:r>
      <w:r w:rsidR="00435119">
        <w:t>-</w:t>
      </w:r>
      <w:r w:rsidR="00E535E3" w:rsidRPr="00401020">
        <w:t xml:space="preserve">cinq (35) pays africains ont </w:t>
      </w:r>
      <w:r w:rsidR="0053636B" w:rsidRPr="00401020">
        <w:t>été représentés</w:t>
      </w:r>
      <w:r w:rsidR="00E535E3" w:rsidRPr="00401020">
        <w:t xml:space="preserve"> à cette réunion, à savoir: </w:t>
      </w:r>
      <w:r w:rsidR="00E535E3" w:rsidRPr="00401020">
        <w:rPr>
          <w:i/>
          <w:iCs/>
        </w:rPr>
        <w:t xml:space="preserve">le Bénin, le Botswana, le Burkina Faso, le Burundi, le Cameroun, le Congo, la Côte d'Ivoire, Djibouti, la République démocratique du Congo, l'Égypte, Eswatini, le Ghana, la Guinée, le Kenya, </w:t>
      </w:r>
      <w:r w:rsidR="00D156AE" w:rsidRPr="00401020">
        <w:rPr>
          <w:i/>
          <w:iCs/>
        </w:rPr>
        <w:t>le Lesotho</w:t>
      </w:r>
      <w:r w:rsidR="00A25C36" w:rsidRPr="00401020">
        <w:rPr>
          <w:i/>
          <w:iCs/>
        </w:rPr>
        <w:t>, le Libéria, le Malawi, le Mali, Maurice, le Maroc, le Mozambique, la Namibie, le Niger, le Nigéria, le Rwanda, le Sénégal, la Sierra Leone, la République sudafricaine, le Soudan du Sud, le Soudan, la Tanzanie, le Tchad, l'Ouganda, la Zambie et le Zimbabwe</w:t>
      </w:r>
      <w:r w:rsidR="00A25C36" w:rsidRPr="00401020">
        <w:t>.</w:t>
      </w:r>
    </w:p>
    <w:p w14:paraId="0B7F674F" w14:textId="3A2F2A16" w:rsidR="00A25C36" w:rsidRPr="00401020" w:rsidRDefault="00555EB8">
      <w:r w:rsidRPr="00401020">
        <w:t>L</w:t>
      </w:r>
      <w:r w:rsidR="007D57B1" w:rsidRPr="00401020">
        <w:t xml:space="preserve">es participants à l'APM19-4 ont </w:t>
      </w:r>
      <w:r w:rsidR="00AC6A90" w:rsidRPr="00401020">
        <w:t xml:space="preserve">formulé </w:t>
      </w:r>
      <w:r w:rsidR="00BB2883">
        <w:t>d</w:t>
      </w:r>
      <w:r w:rsidR="00AC6A90" w:rsidRPr="00401020">
        <w:t xml:space="preserve">es propositions </w:t>
      </w:r>
      <w:r w:rsidR="00AB0C6B" w:rsidRPr="00401020">
        <w:t xml:space="preserve">communes africaines (AFCP) en vue de leur examen à la Conférence mondiale des radiocommunications (CMR-19), qui aura lieu en 2019 à Charm el-Cheikh (Égypte). </w:t>
      </w:r>
      <w:r w:rsidR="00B46709" w:rsidRPr="00401020">
        <w:t xml:space="preserve">Les participants à la réunion ont également formulé </w:t>
      </w:r>
      <w:r w:rsidR="007F13D6" w:rsidRPr="00401020">
        <w:t>la présente</w:t>
      </w:r>
      <w:r w:rsidR="005F7E29" w:rsidRPr="00401020">
        <w:t xml:space="preserve"> AFCP unique en vue de l'Assemblée d</w:t>
      </w:r>
      <w:r w:rsidR="008428A5" w:rsidRPr="00401020">
        <w:t xml:space="preserve">es radiocommunications de 2019. </w:t>
      </w:r>
      <w:r w:rsidR="007F13D6" w:rsidRPr="00401020">
        <w:t xml:space="preserve">Le principe appliqué par l'UAT pour l'adoption d'une proposition commune africaine </w:t>
      </w:r>
      <w:r w:rsidR="007B1C51" w:rsidRPr="00401020">
        <w:t>en vue de la CMR/l'AR es</w:t>
      </w:r>
      <w:r w:rsidR="00854E4E" w:rsidRPr="00401020">
        <w:t xml:space="preserve">t le suivant: une proposition donnée doit être appuyée par 15 pays africains et ne pas être rejetée expressément par plus de 8 pays. </w:t>
      </w:r>
    </w:p>
    <w:p w14:paraId="5304F2BF" w14:textId="0720DD4B" w:rsidR="00430ABE" w:rsidRPr="00401020" w:rsidRDefault="00430ABE">
      <w:r w:rsidRPr="00401020">
        <w:t>Les pays africains qui ont été représentés lors de l'APM19-4 ont approuvé la présente AFCP.</w:t>
      </w:r>
    </w:p>
    <w:p w14:paraId="28D478CD" w14:textId="2FC98986" w:rsidR="005C1BD2" w:rsidRPr="00401020" w:rsidRDefault="00430ABE">
      <w:pPr>
        <w:pStyle w:val="Headingb"/>
      </w:pPr>
      <w:r w:rsidRPr="00401020">
        <w:t>Rappel</w:t>
      </w:r>
    </w:p>
    <w:p w14:paraId="3B93795F" w14:textId="4FAC538F" w:rsidR="005C1BD2" w:rsidRPr="00401020" w:rsidRDefault="005C1BD2" w:rsidP="00401020">
      <w:pPr>
        <w:pStyle w:val="Heading1"/>
        <w:rPr>
          <w:b w:val="0"/>
        </w:rPr>
      </w:pPr>
      <w:r w:rsidRPr="00401020">
        <w:t>1</w:t>
      </w:r>
      <w:r w:rsidRPr="00401020">
        <w:tab/>
        <w:t xml:space="preserve">Résolution </w:t>
      </w:r>
      <w:r w:rsidR="00AB7216" w:rsidRPr="00401020">
        <w:t>UIT-R</w:t>
      </w:r>
      <w:r w:rsidRPr="00401020">
        <w:t xml:space="preserve"> 69</w:t>
      </w:r>
    </w:p>
    <w:p w14:paraId="6929A967" w14:textId="1F216BD0" w:rsidR="005C1BD2" w:rsidRPr="00401020" w:rsidRDefault="00D541B8" w:rsidP="00353068">
      <w:r w:rsidRPr="00401020">
        <w:t>Aux termes de la Résolution UIT</w:t>
      </w:r>
      <w:r w:rsidR="005C1BD2" w:rsidRPr="00401020">
        <w:t xml:space="preserve">-R 69 </w:t>
      </w:r>
      <w:r w:rsidRPr="00401020">
        <w:t xml:space="preserve">intitulée </w:t>
      </w:r>
      <w:r w:rsidR="005C1BD2" w:rsidRPr="00401020">
        <w:t>«Développement et déploiement des télécommunications publiques internationales par satellite dans les pays en développement»</w:t>
      </w:r>
      <w:r w:rsidRPr="00401020">
        <w:t>, qui a été approuvée lors de l'Assemblée des radiocommunications de l'UIT de 2015 (AR-15),</w:t>
      </w:r>
      <w:r w:rsidR="005C1BD2" w:rsidRPr="00401020">
        <w:t xml:space="preserve"> </w:t>
      </w:r>
      <w:r w:rsidRPr="00401020">
        <w:t xml:space="preserve">l'UIT-R est chargé de </w:t>
      </w:r>
      <w:r w:rsidR="00C576BE" w:rsidRPr="00401020">
        <w:t>mener un certain nombre d'activités e</w:t>
      </w:r>
      <w:r w:rsidR="0005043D" w:rsidRPr="00401020">
        <w:t>t d'études sur les technologies</w:t>
      </w:r>
      <w:r w:rsidR="004C7BF8" w:rsidRPr="00401020">
        <w:t xml:space="preserve">, </w:t>
      </w:r>
      <w:r w:rsidR="0005043D" w:rsidRPr="00401020">
        <w:t xml:space="preserve">les applications et les mesures </w:t>
      </w:r>
      <w:r w:rsidR="004C7BF8" w:rsidRPr="00401020">
        <w:t>réglementaires additionnelles en matière de satellites</w:t>
      </w:r>
      <w:r w:rsidR="0005043D" w:rsidRPr="00401020">
        <w:t xml:space="preserve">. </w:t>
      </w:r>
      <w:r w:rsidR="00CC36E8" w:rsidRPr="00401020">
        <w:t>La Résolution</w:t>
      </w:r>
      <w:r w:rsidR="009C6AE5" w:rsidRPr="00401020">
        <w:t xml:space="preserve"> prévoit également la collaboration entre l'UIT-R et l'UIT-D</w:t>
      </w:r>
      <w:r w:rsidR="00CC36E8" w:rsidRPr="00401020">
        <w:t xml:space="preserve"> en vue de faciliter sa mise en oeuvre dans les pays en développement.</w:t>
      </w:r>
    </w:p>
    <w:p w14:paraId="392E53C1" w14:textId="34916158" w:rsidR="005C1BD2" w:rsidRPr="00401020" w:rsidRDefault="005C1BD2" w:rsidP="00401020">
      <w:pPr>
        <w:pStyle w:val="Heading1"/>
        <w:rPr>
          <w:b w:val="0"/>
        </w:rPr>
      </w:pPr>
      <w:r w:rsidRPr="00401020">
        <w:lastRenderedPageBreak/>
        <w:t>2</w:t>
      </w:r>
      <w:r w:rsidRPr="00401020">
        <w:tab/>
      </w:r>
      <w:r w:rsidR="003A5759" w:rsidRPr="00401020">
        <w:t>Activités pertinentes</w:t>
      </w:r>
    </w:p>
    <w:p w14:paraId="67D47376" w14:textId="5C7710B5" w:rsidR="003A5759" w:rsidRPr="00401020" w:rsidRDefault="00D8713B">
      <w:pPr>
        <w:rPr>
          <w:lang w:eastAsia="zh-CN"/>
        </w:rPr>
      </w:pPr>
      <w:r w:rsidRPr="00401020">
        <w:rPr>
          <w:lang w:eastAsia="zh-CN"/>
        </w:rPr>
        <w:t>Dans le cadre de la collaboration avec l'UIT-R sur les questions liées aux stratégies et aux politiques relatives au déploiement du large bande dans les pays en développement, la CE</w:t>
      </w:r>
      <w:r w:rsidR="00435119">
        <w:rPr>
          <w:lang w:eastAsia="zh-CN"/>
        </w:rPr>
        <w:t> </w:t>
      </w:r>
      <w:r w:rsidRPr="00401020">
        <w:rPr>
          <w:lang w:eastAsia="zh-CN"/>
        </w:rPr>
        <w:t xml:space="preserve">1 de l'UIT-D a invité l'UIT-R à fournir </w:t>
      </w:r>
      <w:r w:rsidR="00D035F2" w:rsidRPr="00401020">
        <w:rPr>
          <w:lang w:eastAsia="zh-CN"/>
        </w:rPr>
        <w:t xml:space="preserve">des renseignements actualisés sur les normes et les </w:t>
      </w:r>
      <w:r w:rsidR="00B85301" w:rsidRPr="00401020">
        <w:rPr>
          <w:lang w:eastAsia="zh-CN"/>
        </w:rPr>
        <w:t>programmes</w:t>
      </w:r>
      <w:r w:rsidR="00D035F2" w:rsidRPr="00401020">
        <w:rPr>
          <w:lang w:eastAsia="zh-CN"/>
        </w:rPr>
        <w:t xml:space="preserve"> de travail </w:t>
      </w:r>
      <w:r w:rsidR="00B85301" w:rsidRPr="00401020">
        <w:rPr>
          <w:lang w:eastAsia="zh-CN"/>
        </w:rPr>
        <w:t xml:space="preserve">(voir </w:t>
      </w:r>
      <w:r w:rsidR="00BB2883">
        <w:rPr>
          <w:lang w:eastAsia="zh-CN"/>
        </w:rPr>
        <w:t xml:space="preserve">le </w:t>
      </w:r>
      <w:r w:rsidR="00B85301" w:rsidRPr="00401020">
        <w:rPr>
          <w:lang w:eastAsia="zh-CN"/>
        </w:rPr>
        <w:t xml:space="preserve">Document </w:t>
      </w:r>
      <w:hyperlink r:id="rId8" w:history="1">
        <w:r w:rsidR="00B85301" w:rsidRPr="00401020">
          <w:rPr>
            <w:rStyle w:val="Hyperlink"/>
            <w:lang w:eastAsia="zh-CN"/>
          </w:rPr>
          <w:t>4A/696</w:t>
        </w:r>
      </w:hyperlink>
      <w:r w:rsidR="00B85301" w:rsidRPr="00401020">
        <w:rPr>
          <w:lang w:eastAsia="zh-CN"/>
        </w:rPr>
        <w:t xml:space="preserve">) </w:t>
      </w:r>
      <w:r w:rsidR="0069446D" w:rsidRPr="00401020">
        <w:rPr>
          <w:lang w:eastAsia="zh-CN"/>
        </w:rPr>
        <w:t>qui s'appliquent aux</w:t>
      </w:r>
      <w:r w:rsidR="00B85301" w:rsidRPr="00401020">
        <w:rPr>
          <w:lang w:eastAsia="zh-CN"/>
        </w:rPr>
        <w:t xml:space="preserve"> points suivants:</w:t>
      </w:r>
    </w:p>
    <w:p w14:paraId="3B563A6D" w14:textId="32EEA21A" w:rsidR="005C1BD2" w:rsidRPr="00401020" w:rsidRDefault="005C1BD2">
      <w:pPr>
        <w:pStyle w:val="enumlev1"/>
        <w:tabs>
          <w:tab w:val="clear" w:pos="1134"/>
          <w:tab w:val="left" w:pos="630"/>
        </w:tabs>
      </w:pPr>
      <w:r w:rsidRPr="00401020">
        <w:t>–</w:t>
      </w:r>
      <w:r w:rsidRPr="00401020">
        <w:tab/>
      </w:r>
      <w:r w:rsidR="0069446D" w:rsidRPr="00401020">
        <w:t>principes généraux de partage du spectre</w:t>
      </w:r>
      <w:r w:rsidR="00435119">
        <w:t>;</w:t>
      </w:r>
    </w:p>
    <w:p w14:paraId="760C2ACE" w14:textId="07CD9DDC" w:rsidR="005C1BD2" w:rsidRPr="00401020" w:rsidRDefault="005C1BD2">
      <w:pPr>
        <w:pStyle w:val="enumlev1"/>
        <w:tabs>
          <w:tab w:val="clear" w:pos="1134"/>
          <w:tab w:val="left" w:pos="630"/>
        </w:tabs>
      </w:pPr>
      <w:r w:rsidRPr="00401020">
        <w:t>–</w:t>
      </w:r>
      <w:r w:rsidRPr="00401020">
        <w:tab/>
      </w:r>
      <w:r w:rsidR="00D650C7" w:rsidRPr="00401020">
        <w:t>considérations relatives aux IMT-2020 (5G)</w:t>
      </w:r>
      <w:r w:rsidR="00435119">
        <w:t>;</w:t>
      </w:r>
    </w:p>
    <w:p w14:paraId="4BD31E6A" w14:textId="762DAF4D" w:rsidR="005C1BD2" w:rsidRPr="00401020" w:rsidRDefault="005C1BD2">
      <w:pPr>
        <w:pStyle w:val="enumlev1"/>
        <w:tabs>
          <w:tab w:val="clear" w:pos="1134"/>
          <w:tab w:val="left" w:pos="630"/>
        </w:tabs>
        <w:rPr>
          <w:b/>
          <w:bCs/>
        </w:rPr>
      </w:pPr>
      <w:r w:rsidRPr="00401020">
        <w:t>–</w:t>
      </w:r>
      <w:r w:rsidRPr="00401020">
        <w:tab/>
      </w:r>
      <w:r w:rsidR="00923CD9" w:rsidRPr="00401020">
        <w:t>intégration des systèmes à satellites dans les technologies d'accès de prochaine génération</w:t>
      </w:r>
      <w:r w:rsidR="00435119">
        <w:t>;</w:t>
      </w:r>
    </w:p>
    <w:p w14:paraId="7D42B2D4" w14:textId="51AB0785" w:rsidR="005C1BD2" w:rsidRPr="00401020" w:rsidRDefault="005C1BD2">
      <w:pPr>
        <w:pStyle w:val="enumlev1"/>
        <w:tabs>
          <w:tab w:val="clear" w:pos="1134"/>
          <w:tab w:val="left" w:pos="630"/>
        </w:tabs>
      </w:pPr>
      <w:r w:rsidRPr="00401020">
        <w:t>–</w:t>
      </w:r>
      <w:r w:rsidRPr="00401020">
        <w:tab/>
      </w:r>
      <w:r w:rsidR="00923CD9" w:rsidRPr="00401020">
        <w:t>technologies large bande par satellite</w:t>
      </w:r>
      <w:r w:rsidR="00435119">
        <w:t>.</w:t>
      </w:r>
    </w:p>
    <w:p w14:paraId="41C4AB0E" w14:textId="5AB37DD1" w:rsidR="00923CD9" w:rsidRPr="00401020" w:rsidRDefault="00AC0BB9">
      <w:pPr>
        <w:pStyle w:val="enumlev1"/>
        <w:tabs>
          <w:tab w:val="clear" w:pos="1134"/>
          <w:tab w:val="left" w:pos="0"/>
        </w:tabs>
        <w:ind w:left="0" w:firstLine="0"/>
        <w:rPr>
          <w:lang w:eastAsia="zh-CN"/>
        </w:rPr>
      </w:pPr>
      <w:r w:rsidRPr="00401020">
        <w:rPr>
          <w:lang w:eastAsia="es-ES"/>
        </w:rPr>
        <w:t xml:space="preserve">Les demandes de renseignements actualisés sur les normes, qui sont formulées dans le cadre de la collaboration avec l'UIT-D, devraient se poursuivre lors de </w:t>
      </w:r>
      <w:r w:rsidR="00D45EAD" w:rsidRPr="00401020">
        <w:rPr>
          <w:lang w:eastAsia="es-ES"/>
        </w:rPr>
        <w:t>la nouvelle période d'études (</w:t>
      </w:r>
      <w:r w:rsidRPr="00401020">
        <w:rPr>
          <w:lang w:eastAsia="es-ES"/>
        </w:rPr>
        <w:t>2018</w:t>
      </w:r>
      <w:r w:rsidR="00435119">
        <w:rPr>
          <w:lang w:eastAsia="es-ES"/>
        </w:rPr>
        <w:noBreakHyphen/>
      </w:r>
      <w:r w:rsidRPr="00401020">
        <w:rPr>
          <w:lang w:eastAsia="es-ES"/>
        </w:rPr>
        <w:t>2021</w:t>
      </w:r>
      <w:r w:rsidR="00D45EAD" w:rsidRPr="00401020">
        <w:rPr>
          <w:lang w:eastAsia="es-ES"/>
        </w:rPr>
        <w:t>)</w:t>
      </w:r>
      <w:r w:rsidR="00F717F6" w:rsidRPr="00401020">
        <w:rPr>
          <w:lang w:eastAsia="es-ES"/>
        </w:rPr>
        <w:t xml:space="preserve">. Les </w:t>
      </w:r>
      <w:r w:rsidR="00BB2883">
        <w:rPr>
          <w:lang w:eastAsia="es-ES"/>
        </w:rPr>
        <w:t>instructions données</w:t>
      </w:r>
      <w:r w:rsidR="00F717F6" w:rsidRPr="00401020">
        <w:rPr>
          <w:lang w:eastAsia="es-ES"/>
        </w:rPr>
        <w:t xml:space="preserve"> dans la Résolution UIT-R 69 </w:t>
      </w:r>
      <w:r w:rsidR="009963A5" w:rsidRPr="00401020">
        <w:rPr>
          <w:lang w:eastAsia="es-ES"/>
        </w:rPr>
        <w:t>s</w:t>
      </w:r>
      <w:r w:rsidR="00E1307E" w:rsidRPr="00401020">
        <w:rPr>
          <w:lang w:eastAsia="es-ES"/>
        </w:rPr>
        <w:t>ont couvert</w:t>
      </w:r>
      <w:r w:rsidR="00BB2883">
        <w:rPr>
          <w:lang w:eastAsia="es-ES"/>
        </w:rPr>
        <w:t>e</w:t>
      </w:r>
      <w:r w:rsidR="00E1307E" w:rsidRPr="00401020">
        <w:rPr>
          <w:lang w:eastAsia="es-ES"/>
        </w:rPr>
        <w:t xml:space="preserve">s en partie </w:t>
      </w:r>
      <w:r w:rsidR="00496DCF" w:rsidRPr="00401020">
        <w:rPr>
          <w:lang w:eastAsia="es-ES"/>
        </w:rPr>
        <w:t xml:space="preserve">par les études et les activités menées actuellement au sein de l'UIT-R et de l'UIT-D, notamment la mise à jour de la Recommandation </w:t>
      </w:r>
      <w:hyperlink r:id="rId9" w:history="1">
        <w:r w:rsidR="00453EC0" w:rsidRPr="00401020">
          <w:rPr>
            <w:rStyle w:val="Hyperlink"/>
            <w:lang w:eastAsia="es-ES"/>
          </w:rPr>
          <w:t>UIT-R S.1782-0</w:t>
        </w:r>
      </w:hyperlink>
      <w:r w:rsidR="00453EC0" w:rsidRPr="00401020">
        <w:rPr>
          <w:lang w:eastAsia="es-ES"/>
        </w:rPr>
        <w:t xml:space="preserve"> par le Groupe de travail 4A</w:t>
      </w:r>
      <w:r w:rsidR="00896CB2" w:rsidRPr="00401020">
        <w:rPr>
          <w:lang w:eastAsia="es-ES"/>
        </w:rPr>
        <w:t xml:space="preserve"> (voir la Recommandation </w:t>
      </w:r>
      <w:hyperlink r:id="rId10" w:history="1">
        <w:r w:rsidR="00896CB2" w:rsidRPr="00401020">
          <w:rPr>
            <w:rStyle w:val="Hyperlink"/>
            <w:lang w:eastAsia="es-ES"/>
          </w:rPr>
          <w:t>UIT-R S.1782-1</w:t>
        </w:r>
      </w:hyperlink>
      <w:r w:rsidR="00AE4A02" w:rsidRPr="00401020">
        <w:rPr>
          <w:lang w:eastAsia="es-ES"/>
        </w:rPr>
        <w:t xml:space="preserve">) et l'élaboration du nouveau Rapport </w:t>
      </w:r>
      <w:hyperlink r:id="rId11" w:history="1">
        <w:r w:rsidR="00AE4A02" w:rsidRPr="00401020">
          <w:rPr>
            <w:rStyle w:val="Hyperlink"/>
            <w:lang w:eastAsia="es-ES"/>
          </w:rPr>
          <w:t>UIT-R M.2460-0</w:t>
        </w:r>
      </w:hyperlink>
      <w:r w:rsidR="00AE4A02" w:rsidRPr="00401020">
        <w:rPr>
          <w:lang w:eastAsia="es-ES"/>
        </w:rPr>
        <w:t xml:space="preserve"> par le Groupe de travail 4B concernant l'intégration des solutions par satellite dans les technologies d'accès de prochaine génération, etc. </w:t>
      </w:r>
      <w:r w:rsidR="00F207D7" w:rsidRPr="00401020">
        <w:rPr>
          <w:lang w:eastAsia="es-ES"/>
        </w:rPr>
        <w:t xml:space="preserve">La Résolution devrait être maintenue </w:t>
      </w:r>
      <w:r w:rsidR="0024757C" w:rsidRPr="00401020">
        <w:rPr>
          <w:lang w:eastAsia="es-ES"/>
        </w:rPr>
        <w:t xml:space="preserve">dans la mesure où elle </w:t>
      </w:r>
      <w:r w:rsidR="00396672" w:rsidRPr="00401020">
        <w:rPr>
          <w:lang w:eastAsia="es-ES"/>
        </w:rPr>
        <w:t>continue d'offrir</w:t>
      </w:r>
      <w:r w:rsidR="004761AB" w:rsidRPr="00401020">
        <w:rPr>
          <w:lang w:eastAsia="es-ES"/>
        </w:rPr>
        <w:t xml:space="preserve"> des orientations précieuses et </w:t>
      </w:r>
      <w:r w:rsidR="00DC14BA" w:rsidRPr="00401020">
        <w:rPr>
          <w:lang w:eastAsia="es-ES"/>
        </w:rPr>
        <w:t>détaillées</w:t>
      </w:r>
      <w:r w:rsidR="004761AB" w:rsidRPr="00401020">
        <w:rPr>
          <w:lang w:eastAsia="es-ES"/>
        </w:rPr>
        <w:t xml:space="preserve"> pour la collaboration </w:t>
      </w:r>
      <w:r w:rsidR="00DC14BA" w:rsidRPr="00401020">
        <w:rPr>
          <w:lang w:eastAsia="es-ES"/>
        </w:rPr>
        <w:t>actuelle</w:t>
      </w:r>
      <w:r w:rsidR="004761AB" w:rsidRPr="00401020">
        <w:rPr>
          <w:lang w:eastAsia="es-ES"/>
        </w:rPr>
        <w:t xml:space="preserve"> et future entre l'UIT-D et l'UIT-R. </w:t>
      </w:r>
      <w:r w:rsidR="00251F33" w:rsidRPr="00401020">
        <w:rPr>
          <w:lang w:eastAsia="es-ES"/>
        </w:rPr>
        <w:t xml:space="preserve">Cette collaboration facilitera </w:t>
      </w:r>
      <w:r w:rsidR="00BB2883">
        <w:rPr>
          <w:lang w:eastAsia="es-ES"/>
        </w:rPr>
        <w:t>le développement</w:t>
      </w:r>
      <w:r w:rsidR="00251F33" w:rsidRPr="00401020">
        <w:rPr>
          <w:lang w:eastAsia="es-ES"/>
        </w:rPr>
        <w:t xml:space="preserve"> et le déploiement de services publics internationaux de télécommunication par satellite dans les pays en développement, notamment </w:t>
      </w:r>
      <w:r w:rsidR="00E07FA6" w:rsidRPr="00401020">
        <w:rPr>
          <w:lang w:eastAsia="es-ES"/>
        </w:rPr>
        <w:t xml:space="preserve">grâce à une couverture mondiale et à l'exploitation des technologies d'accès de prochaine génération pour la fourniture du large bande. </w:t>
      </w:r>
      <w:r w:rsidR="00DA237C" w:rsidRPr="00401020">
        <w:rPr>
          <w:lang w:eastAsia="es-ES"/>
        </w:rPr>
        <w:t xml:space="preserve">Elle </w:t>
      </w:r>
      <w:r w:rsidR="003A0E92" w:rsidRPr="00401020">
        <w:rPr>
          <w:lang w:eastAsia="es-ES"/>
        </w:rPr>
        <w:t xml:space="preserve">renforcera également la capacité des États Membres de l'UIT à atteindre les </w:t>
      </w:r>
      <w:r w:rsidR="003A0E92" w:rsidRPr="003A0E92">
        <w:rPr>
          <w:lang w:eastAsia="es-ES"/>
        </w:rPr>
        <w:t>Objectifs de développement durable fixés par les Nations Unies à l'horizon 2030.</w:t>
      </w:r>
    </w:p>
    <w:p w14:paraId="5539AF30" w14:textId="5ECBDB5E" w:rsidR="003A0E92" w:rsidRPr="00401020" w:rsidRDefault="003A0E92">
      <w:pPr>
        <w:rPr>
          <w:lang w:eastAsia="zh-CN"/>
        </w:rPr>
      </w:pPr>
      <w:r w:rsidRPr="00401020">
        <w:rPr>
          <w:lang w:eastAsia="zh-CN"/>
        </w:rPr>
        <w:t>En outre, la Résolution UIT-R 69</w:t>
      </w:r>
      <w:r w:rsidR="00045DC8" w:rsidRPr="00401020">
        <w:rPr>
          <w:lang w:eastAsia="zh-CN"/>
        </w:rPr>
        <w:t xml:space="preserve"> a également été examinée et elle est citée dans la Résolution </w:t>
      </w:r>
      <w:r w:rsidR="00045DC8" w:rsidRPr="00401020">
        <w:rPr>
          <w:b/>
          <w:bCs/>
          <w:lang w:eastAsia="zh-CN"/>
        </w:rPr>
        <w:t>203 (Rév. Dubaï, 2018)</w:t>
      </w:r>
      <w:r w:rsidR="00045DC8" w:rsidRPr="00401020">
        <w:rPr>
          <w:lang w:eastAsia="zh-CN"/>
        </w:rPr>
        <w:t xml:space="preserve"> de la Conférence de plénipotentiaires</w:t>
      </w:r>
      <w:r w:rsidR="009335B0" w:rsidRPr="00401020">
        <w:rPr>
          <w:lang w:eastAsia="zh-CN"/>
        </w:rPr>
        <w:t xml:space="preserve"> intitu</w:t>
      </w:r>
      <w:r w:rsidR="00132C7B" w:rsidRPr="00401020">
        <w:rPr>
          <w:lang w:eastAsia="zh-CN"/>
        </w:rPr>
        <w:t>l</w:t>
      </w:r>
      <w:r w:rsidR="009335B0" w:rsidRPr="00401020">
        <w:rPr>
          <w:lang w:eastAsia="zh-CN"/>
        </w:rPr>
        <w:t xml:space="preserve">ée </w:t>
      </w:r>
      <w:r w:rsidR="00CC24E9">
        <w:rPr>
          <w:lang w:eastAsia="zh-CN"/>
        </w:rPr>
        <w:t>«</w:t>
      </w:r>
      <w:r w:rsidR="009335B0" w:rsidRPr="00401020">
        <w:rPr>
          <w:lang w:eastAsia="zh-CN"/>
        </w:rPr>
        <w:t>Connectivité aux réseaux large bande</w:t>
      </w:r>
      <w:r w:rsidR="00CC24E9">
        <w:rPr>
          <w:lang w:eastAsia="zh-CN"/>
        </w:rPr>
        <w:t>»</w:t>
      </w:r>
      <w:r w:rsidR="00724FEE" w:rsidRPr="00401020">
        <w:rPr>
          <w:lang w:eastAsia="zh-CN"/>
        </w:rPr>
        <w:t xml:space="preserve"> parmi les travaux pertinents </w:t>
      </w:r>
      <w:r w:rsidR="00D721AC" w:rsidRPr="00401020">
        <w:rPr>
          <w:lang w:eastAsia="zh-CN"/>
        </w:rPr>
        <w:t xml:space="preserve">visant à fournir à tout un chacun </w:t>
      </w:r>
      <w:r w:rsidR="00724FEE" w:rsidRPr="00401020">
        <w:rPr>
          <w:lang w:eastAsia="zh-CN"/>
        </w:rPr>
        <w:t xml:space="preserve">un accès au large </w:t>
      </w:r>
      <w:r w:rsidR="00D721AC" w:rsidRPr="00401020">
        <w:rPr>
          <w:lang w:eastAsia="zh-CN"/>
        </w:rPr>
        <w:t>bande</w:t>
      </w:r>
      <w:r w:rsidR="00724FEE" w:rsidRPr="00401020">
        <w:rPr>
          <w:lang w:eastAsia="zh-CN"/>
        </w:rPr>
        <w:t xml:space="preserve"> (ce qui contribuera à réduire la fracture numérique). </w:t>
      </w:r>
    </w:p>
    <w:p w14:paraId="7F5F2E71" w14:textId="571D6436" w:rsidR="00D721AC" w:rsidRPr="00401020" w:rsidRDefault="001A00E3">
      <w:pPr>
        <w:rPr>
          <w:rFonts w:eastAsia="Calibri"/>
          <w:szCs w:val="24"/>
        </w:rPr>
      </w:pPr>
      <w:r w:rsidRPr="00401020">
        <w:rPr>
          <w:rFonts w:eastAsia="Calibri"/>
          <w:szCs w:val="24"/>
        </w:rPr>
        <w:t xml:space="preserve">Les travaux </w:t>
      </w:r>
      <w:r w:rsidR="00935A79" w:rsidRPr="00401020">
        <w:rPr>
          <w:rFonts w:eastAsia="Calibri"/>
          <w:szCs w:val="24"/>
        </w:rPr>
        <w:t>menés au titre de</w:t>
      </w:r>
      <w:r w:rsidRPr="00401020">
        <w:rPr>
          <w:rFonts w:eastAsia="Calibri"/>
          <w:szCs w:val="24"/>
        </w:rPr>
        <w:t xml:space="preserve"> la Résolution UIT-R 69 </w:t>
      </w:r>
      <w:r w:rsidR="00935A79" w:rsidRPr="00401020">
        <w:rPr>
          <w:rFonts w:eastAsia="Calibri"/>
          <w:szCs w:val="24"/>
        </w:rPr>
        <w:t xml:space="preserve">s'inscrivent dans le </w:t>
      </w:r>
      <w:r w:rsidR="008C22C1" w:rsidRPr="00401020">
        <w:rPr>
          <w:rFonts w:eastAsia="Calibri"/>
          <w:szCs w:val="24"/>
        </w:rPr>
        <w:t xml:space="preserve">programme de travail ordinaire </w:t>
      </w:r>
      <w:r w:rsidR="006D7E61" w:rsidRPr="00401020">
        <w:rPr>
          <w:rFonts w:eastAsia="Calibri"/>
          <w:szCs w:val="24"/>
        </w:rPr>
        <w:t xml:space="preserve">pour la période d'études 2016-2019 </w:t>
      </w:r>
      <w:r w:rsidR="008C22C1" w:rsidRPr="00401020">
        <w:rPr>
          <w:rFonts w:eastAsia="Calibri"/>
          <w:szCs w:val="24"/>
        </w:rPr>
        <w:t xml:space="preserve">des Commissions d'études de l'UIT-R et des groupes de travail qui y sont rattachés </w:t>
      </w:r>
      <w:r w:rsidRPr="00401020">
        <w:rPr>
          <w:rFonts w:eastAsia="Calibri"/>
          <w:szCs w:val="24"/>
        </w:rPr>
        <w:t xml:space="preserve">et </w:t>
      </w:r>
      <w:r w:rsidR="008C22C1" w:rsidRPr="00401020">
        <w:rPr>
          <w:rFonts w:eastAsia="Calibri"/>
          <w:szCs w:val="24"/>
        </w:rPr>
        <w:t xml:space="preserve">ils </w:t>
      </w:r>
      <w:r w:rsidRPr="00401020">
        <w:rPr>
          <w:rFonts w:eastAsia="Calibri"/>
          <w:szCs w:val="24"/>
        </w:rPr>
        <w:t xml:space="preserve">feront l'objet d'un rapport par le Directeur </w:t>
      </w:r>
      <w:r w:rsidR="006D7E61" w:rsidRPr="00401020">
        <w:rPr>
          <w:rFonts w:eastAsia="Calibri"/>
          <w:szCs w:val="24"/>
        </w:rPr>
        <w:t>du Bureau des radiocommunications de l'UIT à la CMR-19</w:t>
      </w:r>
      <w:r w:rsidR="00E27695" w:rsidRPr="00401020">
        <w:rPr>
          <w:rFonts w:eastAsia="Calibri"/>
          <w:szCs w:val="24"/>
        </w:rPr>
        <w:t xml:space="preserve">. </w:t>
      </w:r>
      <w:r w:rsidR="00AD0000" w:rsidRPr="00401020">
        <w:rPr>
          <w:rFonts w:eastAsia="Calibri"/>
          <w:szCs w:val="24"/>
        </w:rPr>
        <w:t xml:space="preserve">Ladite Résolution </w:t>
      </w:r>
      <w:r w:rsidR="00227E43" w:rsidRPr="00401020">
        <w:rPr>
          <w:rFonts w:eastAsia="Calibri"/>
          <w:szCs w:val="24"/>
        </w:rPr>
        <w:t>permettra</w:t>
      </w:r>
      <w:r w:rsidR="002611B7" w:rsidRPr="00401020">
        <w:rPr>
          <w:rFonts w:eastAsia="Calibri"/>
          <w:szCs w:val="24"/>
        </w:rPr>
        <w:t xml:space="preserve"> également </w:t>
      </w:r>
      <w:r w:rsidR="00227E43" w:rsidRPr="00401020">
        <w:rPr>
          <w:rFonts w:eastAsia="Calibri"/>
          <w:szCs w:val="24"/>
        </w:rPr>
        <w:t>d'optimiser la</w:t>
      </w:r>
      <w:r w:rsidR="00EE4077" w:rsidRPr="00401020">
        <w:rPr>
          <w:rFonts w:eastAsia="Calibri"/>
          <w:szCs w:val="24"/>
        </w:rPr>
        <w:t xml:space="preserve"> mise</w:t>
      </w:r>
      <w:r w:rsidR="002611B7" w:rsidRPr="00401020">
        <w:rPr>
          <w:rFonts w:eastAsia="Calibri"/>
          <w:szCs w:val="24"/>
        </w:rPr>
        <w:t xml:space="preserve"> en oeuvre </w:t>
      </w:r>
      <w:r w:rsidR="00EE4077" w:rsidRPr="00401020">
        <w:rPr>
          <w:rFonts w:eastAsia="Calibri"/>
          <w:szCs w:val="24"/>
        </w:rPr>
        <w:t>d</w:t>
      </w:r>
      <w:r w:rsidR="002611B7" w:rsidRPr="00401020">
        <w:rPr>
          <w:rFonts w:eastAsia="Calibri"/>
          <w:szCs w:val="24"/>
        </w:rPr>
        <w:t xml:space="preserve">es activités de renforcement des capacités de l'UIT tout en </w:t>
      </w:r>
      <w:r w:rsidR="00EE4077" w:rsidRPr="00401020">
        <w:rPr>
          <w:rFonts w:eastAsia="Calibri"/>
          <w:szCs w:val="24"/>
        </w:rPr>
        <w:t xml:space="preserve">facilitant </w:t>
      </w:r>
      <w:r w:rsidR="00BB2883">
        <w:rPr>
          <w:rFonts w:eastAsia="Calibri"/>
          <w:szCs w:val="24"/>
        </w:rPr>
        <w:t>le développement</w:t>
      </w:r>
      <w:r w:rsidR="00EE4077" w:rsidRPr="00401020">
        <w:rPr>
          <w:rFonts w:eastAsia="Calibri"/>
          <w:szCs w:val="24"/>
        </w:rPr>
        <w:t xml:space="preserve"> et l'utilisation efficace des services publics internationaux de télécommunication par satellite dans les pays en développement. </w:t>
      </w:r>
    </w:p>
    <w:p w14:paraId="49803448" w14:textId="23A1AC44" w:rsidR="005C1BD2" w:rsidRPr="00401020" w:rsidRDefault="00227E43">
      <w:pPr>
        <w:pStyle w:val="Headingb"/>
      </w:pPr>
      <w:r w:rsidRPr="00401020">
        <w:t>Proposition</w:t>
      </w:r>
    </w:p>
    <w:p w14:paraId="32862436" w14:textId="33742BD2" w:rsidR="008B760A" w:rsidRPr="00401020" w:rsidRDefault="008B760A" w:rsidP="00353068">
      <w:pPr>
        <w:pStyle w:val="ListParagraph"/>
        <w:ind w:left="0"/>
        <w:rPr>
          <w:lang w:val="fr-FR"/>
        </w:rPr>
      </w:pPr>
      <w:bookmarkStart w:id="8" w:name="_Hlk8073687"/>
      <w:r w:rsidRPr="00401020">
        <w:rPr>
          <w:lang w:val="fr-FR"/>
        </w:rPr>
        <w:t xml:space="preserve">Compte tenu de ce qui précède, l'UAT soumet une proposition commune visant à maintenir la Résolution UIT-R 69 </w:t>
      </w:r>
      <w:r w:rsidR="000D1B93" w:rsidRPr="00401020">
        <w:rPr>
          <w:lang w:val="fr-FR"/>
        </w:rPr>
        <w:t xml:space="preserve">pour la prochaine période d'études de l'UIT-R en y apportant les modifications adéquates, </w:t>
      </w:r>
      <w:r w:rsidR="000068A7" w:rsidRPr="00401020">
        <w:rPr>
          <w:lang w:val="fr-FR"/>
        </w:rPr>
        <w:t>qui sont justifiées</w:t>
      </w:r>
      <w:r w:rsidR="000D1B93" w:rsidRPr="00401020">
        <w:rPr>
          <w:lang w:val="fr-FR"/>
        </w:rPr>
        <w:t xml:space="preserve"> principalement par les résultats de la CMDT-17 (Buenos Aires, 2017) </w:t>
      </w:r>
      <w:r w:rsidR="003F4981" w:rsidRPr="00401020">
        <w:rPr>
          <w:lang w:val="fr-FR"/>
        </w:rPr>
        <w:t>et de la Conférence de plénipotentiaires (Dubaï, 2018)</w:t>
      </w:r>
      <w:r w:rsidR="000068A7" w:rsidRPr="00401020">
        <w:rPr>
          <w:lang w:val="fr-FR"/>
        </w:rPr>
        <w:t xml:space="preserve"> et qui comprennent l'ajout d'un </w:t>
      </w:r>
      <w:r w:rsidR="001A4ABF" w:rsidRPr="00401020">
        <w:rPr>
          <w:lang w:val="fr-FR"/>
        </w:rPr>
        <w:t>point</w:t>
      </w:r>
      <w:r w:rsidR="000068A7" w:rsidRPr="00401020">
        <w:rPr>
          <w:lang w:val="fr-FR"/>
        </w:rPr>
        <w:t xml:space="preserve"> </w:t>
      </w:r>
      <w:r w:rsidR="000068A7" w:rsidRPr="00401020">
        <w:rPr>
          <w:i/>
          <w:iCs/>
          <w:lang w:val="fr-FR"/>
        </w:rPr>
        <w:t>c)</w:t>
      </w:r>
      <w:r w:rsidR="00107F7F">
        <w:rPr>
          <w:i/>
          <w:iCs/>
          <w:lang w:val="fr-FR"/>
        </w:rPr>
        <w:t xml:space="preserve"> </w:t>
      </w:r>
      <w:r w:rsidR="00353068" w:rsidRPr="00107F7F">
        <w:rPr>
          <w:lang w:val="fr-FR"/>
        </w:rPr>
        <w:t>dans le</w:t>
      </w:r>
      <w:r w:rsidR="00353068">
        <w:rPr>
          <w:i/>
          <w:iCs/>
          <w:lang w:val="fr-FR"/>
        </w:rPr>
        <w:t xml:space="preserve"> </w:t>
      </w:r>
      <w:r w:rsidR="00353068" w:rsidRPr="00401020">
        <w:rPr>
          <w:i/>
          <w:iCs/>
          <w:lang w:val="fr-FR"/>
        </w:rPr>
        <w:t>notant</w:t>
      </w:r>
      <w:r w:rsidR="00107F7F">
        <w:rPr>
          <w:i/>
          <w:iCs/>
          <w:lang w:val="fr-FR"/>
        </w:rPr>
        <w:t>.</w:t>
      </w:r>
      <w:r w:rsidR="000068A7" w:rsidRPr="00401020">
        <w:rPr>
          <w:lang w:val="fr-FR"/>
        </w:rPr>
        <w:t xml:space="preserve"> </w:t>
      </w:r>
      <w:r w:rsidR="001D3137" w:rsidRPr="00401020">
        <w:rPr>
          <w:lang w:val="fr-FR"/>
        </w:rPr>
        <w:t xml:space="preserve">L'objectif principal de la présente proposition est de faire en sorte que la région de l'UAT </w:t>
      </w:r>
      <w:r w:rsidR="005D4E34" w:rsidRPr="00401020">
        <w:rPr>
          <w:lang w:val="fr-FR"/>
        </w:rPr>
        <w:t>et les autres régions en développement dans le monde</w:t>
      </w:r>
      <w:r w:rsidR="001D3137" w:rsidRPr="00401020">
        <w:rPr>
          <w:lang w:val="fr-FR"/>
        </w:rPr>
        <w:t xml:space="preserve"> continuent de tirer </w:t>
      </w:r>
      <w:r w:rsidR="005D4E34" w:rsidRPr="00401020">
        <w:rPr>
          <w:lang w:val="fr-FR"/>
        </w:rPr>
        <w:t>profit</w:t>
      </w:r>
      <w:r w:rsidR="001D3137" w:rsidRPr="00401020">
        <w:rPr>
          <w:lang w:val="fr-FR"/>
        </w:rPr>
        <w:t xml:space="preserve"> de ladite Résolution. </w:t>
      </w:r>
    </w:p>
    <w:bookmarkEnd w:id="8"/>
    <w:p w14:paraId="5F6C7A40" w14:textId="42302CCE" w:rsidR="00B456FD" w:rsidRPr="00401020" w:rsidRDefault="003B442B">
      <w:pPr>
        <w:rPr>
          <w:lang w:eastAsia="zh-CN"/>
        </w:rPr>
      </w:pPr>
      <w:r w:rsidRPr="00401020">
        <w:rPr>
          <w:lang w:eastAsia="zh-CN"/>
        </w:rPr>
        <w:t>Les modifications qu'il est proposé d'apporter à la Résolution sont présentées dans l'Annexe 1 du présent document.</w:t>
      </w:r>
    </w:p>
    <w:p w14:paraId="521DD9CA" w14:textId="30040B4F" w:rsidR="00B456FD" w:rsidRPr="00401020" w:rsidRDefault="00B456FD" w:rsidP="00353068"/>
    <w:p w14:paraId="2632A041" w14:textId="1DEF8DAA" w:rsidR="00B456FD" w:rsidRPr="00401020" w:rsidRDefault="00B456FD" w:rsidP="00353068">
      <w:r w:rsidRPr="00401020">
        <w:rPr>
          <w:b/>
          <w:bCs/>
        </w:rPr>
        <w:t>Annex</w:t>
      </w:r>
      <w:r w:rsidR="003B442B" w:rsidRPr="00401020">
        <w:rPr>
          <w:b/>
          <w:bCs/>
        </w:rPr>
        <w:t>e</w:t>
      </w:r>
      <w:r w:rsidR="002C5A36">
        <w:t>:</w:t>
      </w:r>
      <w:r w:rsidRPr="00401020">
        <w:t xml:space="preserve"> 1</w:t>
      </w:r>
    </w:p>
    <w:p w14:paraId="4E4D0FC4" w14:textId="3AF16B42" w:rsidR="00B456FD" w:rsidRPr="00BB2883" w:rsidRDefault="003B442B" w:rsidP="00353068">
      <w:pPr>
        <w:pStyle w:val="ResNo"/>
        <w:rPr>
          <w:rFonts w:eastAsiaTheme="minorEastAsia"/>
          <w:rPrChange w:id="9" w:author="French" w:date="2019-10-03T07:56:00Z">
            <w:rPr>
              <w:rFonts w:eastAsiaTheme="minorEastAsia"/>
              <w:lang w:val="fr-CH"/>
            </w:rPr>
          </w:rPrChange>
        </w:rPr>
      </w:pPr>
      <w:ins w:id="10" w:author="French" w:date="2019-10-02T09:37:00Z">
        <w:r w:rsidRPr="00BB2883">
          <w:rPr>
            <w:rPrChange w:id="11" w:author="French" w:date="2019-10-03T07:56:00Z">
              <w:rPr>
                <w:lang w:val="en-GB"/>
              </w:rPr>
            </w:rPrChange>
          </w:rPr>
          <w:lastRenderedPageBreak/>
          <w:t>projet de révision de la</w:t>
        </w:r>
      </w:ins>
      <w:r w:rsidR="00B456FD" w:rsidRPr="00BB2883">
        <w:rPr>
          <w:rPrChange w:id="12" w:author="French" w:date="2019-10-03T07:56:00Z">
            <w:rPr>
              <w:lang w:val="en-GB"/>
            </w:rPr>
          </w:rPrChange>
        </w:rPr>
        <w:t xml:space="preserve"> </w:t>
      </w:r>
      <w:r w:rsidR="00B456FD" w:rsidRPr="00BB2883">
        <w:rPr>
          <w:rPrChange w:id="13" w:author="French" w:date="2019-10-03T07:56:00Z">
            <w:rPr>
              <w:lang w:val="fr-CH"/>
            </w:rPr>
          </w:rPrChange>
        </w:rPr>
        <w:t>RÉsolution UIT</w:t>
      </w:r>
      <w:r w:rsidR="00B456FD" w:rsidRPr="00BB2883">
        <w:rPr>
          <w:rPrChange w:id="14" w:author="French" w:date="2019-10-03T07:56:00Z">
            <w:rPr>
              <w:lang w:val="fr-CH"/>
            </w:rPr>
          </w:rPrChange>
        </w:rPr>
        <w:noBreakHyphen/>
        <w:t>R 69</w:t>
      </w:r>
    </w:p>
    <w:p w14:paraId="7D62BBB3" w14:textId="77777777" w:rsidR="00B456FD" w:rsidRDefault="00B456FD" w:rsidP="00353068">
      <w:pPr>
        <w:pStyle w:val="Restitle"/>
        <w:rPr>
          <w:rFonts w:eastAsiaTheme="minorEastAsia"/>
          <w:lang w:val="fr-CH"/>
        </w:rPr>
      </w:pPr>
      <w:r w:rsidRPr="00E3415F">
        <w:rPr>
          <w:lang w:val="fr-CH"/>
        </w:rPr>
        <w:t>Développement et déploiement des télécommunications publiques internationales par satellite dans les pays en développement</w:t>
      </w:r>
    </w:p>
    <w:p w14:paraId="4FC7B8A3" w14:textId="371D4EF6" w:rsidR="00B456FD" w:rsidRDefault="00B456FD" w:rsidP="00353068">
      <w:pPr>
        <w:pStyle w:val="Resdate"/>
        <w:rPr>
          <w:rFonts w:eastAsiaTheme="minorEastAsia"/>
          <w:lang w:val="fr-CH"/>
        </w:rPr>
      </w:pPr>
      <w:r>
        <w:rPr>
          <w:rFonts w:eastAsiaTheme="minorEastAsia"/>
          <w:lang w:val="fr-CH"/>
        </w:rPr>
        <w:t>(</w:t>
      </w:r>
      <w:del w:id="15" w:author="Bontemps, Anne-Marie" w:date="2019-09-30T15:14:00Z">
        <w:r w:rsidDel="00C43C18">
          <w:rPr>
            <w:rFonts w:eastAsiaTheme="minorEastAsia"/>
            <w:lang w:val="fr-CH"/>
          </w:rPr>
          <w:delText>2015</w:delText>
        </w:r>
      </w:del>
      <w:ins w:id="16" w:author="Bontemps, Anne-Marie" w:date="2019-09-30T15:14:00Z">
        <w:r w:rsidR="00C43C18">
          <w:rPr>
            <w:rFonts w:eastAsiaTheme="minorEastAsia"/>
            <w:lang w:val="fr-CH"/>
          </w:rPr>
          <w:t>2019</w:t>
        </w:r>
      </w:ins>
      <w:r>
        <w:rPr>
          <w:rFonts w:eastAsiaTheme="minorEastAsia"/>
          <w:lang w:val="fr-CH"/>
        </w:rPr>
        <w:t>)</w:t>
      </w:r>
    </w:p>
    <w:p w14:paraId="3C0333BC" w14:textId="77777777" w:rsidR="00B456FD" w:rsidRPr="000B4FD9" w:rsidRDefault="00B456FD" w:rsidP="00353068">
      <w:pPr>
        <w:pStyle w:val="Normalaftertitle"/>
        <w:rPr>
          <w:rFonts w:eastAsiaTheme="minorEastAsia"/>
          <w:lang w:val="fr-CH"/>
        </w:rPr>
      </w:pPr>
      <w:r w:rsidRPr="00E3415F">
        <w:rPr>
          <w:rFonts w:eastAsiaTheme="minorEastAsia"/>
          <w:lang w:val="fr-CH"/>
        </w:rPr>
        <w:t>L</w:t>
      </w:r>
      <w:r>
        <w:rPr>
          <w:rFonts w:eastAsiaTheme="minorEastAsia"/>
          <w:lang w:val="fr-CH"/>
        </w:rPr>
        <w:t>'</w:t>
      </w:r>
      <w:r w:rsidRPr="00E3415F">
        <w:rPr>
          <w:rFonts w:eastAsiaTheme="minorEastAsia"/>
          <w:lang w:val="fr-CH"/>
        </w:rPr>
        <w:t>Assemblée des radiocommunications de l</w:t>
      </w:r>
      <w:r>
        <w:rPr>
          <w:rFonts w:eastAsiaTheme="minorEastAsia"/>
          <w:lang w:val="fr-CH"/>
        </w:rPr>
        <w:t>'UIT</w:t>
      </w:r>
      <w:r w:rsidRPr="00E3415F">
        <w:rPr>
          <w:rFonts w:eastAsiaTheme="minorEastAsia"/>
          <w:lang w:val="fr-CH"/>
        </w:rPr>
        <w:t>,</w:t>
      </w:r>
    </w:p>
    <w:p w14:paraId="61E48A10" w14:textId="77777777" w:rsidR="00B456FD" w:rsidRPr="000B4FD9" w:rsidRDefault="00B456FD" w:rsidP="00353068">
      <w:pPr>
        <w:pStyle w:val="Call"/>
        <w:rPr>
          <w:lang w:val="fr-CH"/>
        </w:rPr>
      </w:pPr>
      <w:r w:rsidRPr="000B4FD9">
        <w:rPr>
          <w:lang w:val="fr-CH"/>
        </w:rPr>
        <w:t>considérant</w:t>
      </w:r>
    </w:p>
    <w:p w14:paraId="17916EB1" w14:textId="77777777" w:rsidR="00B456FD" w:rsidRPr="00E3415F" w:rsidRDefault="00B456FD" w:rsidP="00353068">
      <w:pPr>
        <w:rPr>
          <w:rFonts w:eastAsiaTheme="minorEastAsia"/>
          <w:lang w:val="fr-CH"/>
        </w:rPr>
      </w:pPr>
      <w:r w:rsidRPr="00E3415F">
        <w:rPr>
          <w:rFonts w:eastAsiaTheme="minorEastAsia"/>
          <w:i/>
          <w:iCs/>
          <w:lang w:val="fr-CH"/>
        </w:rPr>
        <w:t>a)</w:t>
      </w:r>
      <w:r w:rsidRPr="00E3415F">
        <w:rPr>
          <w:rFonts w:asciiTheme="minorHAnsi" w:eastAsiaTheme="minorEastAsia" w:hAnsiTheme="minorHAnsi" w:cstheme="minorBidi"/>
          <w:sz w:val="22"/>
          <w:szCs w:val="22"/>
          <w:lang w:val="fr-CH"/>
        </w:rPr>
        <w:tab/>
      </w:r>
      <w:r w:rsidRPr="000B4FD9">
        <w:rPr>
          <w:lang w:val="fr-CH"/>
        </w:rPr>
        <w:t>le rôle stratégique essentiel joué par les télécommunications par satellite dans la contribution à la réalisation des objectifs des Etats Membres de l</w:t>
      </w:r>
      <w:r>
        <w:rPr>
          <w:lang w:val="fr-CH"/>
        </w:rPr>
        <w:t>'</w:t>
      </w:r>
      <w:r w:rsidRPr="000B4FD9">
        <w:rPr>
          <w:lang w:val="fr-CH"/>
        </w:rPr>
        <w:t>UIT sur le plan économique et en matière de développement;</w:t>
      </w:r>
    </w:p>
    <w:p w14:paraId="41503ED6" w14:textId="77777777" w:rsidR="00B456FD" w:rsidRPr="00E3415F" w:rsidRDefault="00B456FD" w:rsidP="00353068">
      <w:pPr>
        <w:rPr>
          <w:rFonts w:eastAsiaTheme="minorEastAsia"/>
          <w:lang w:val="fr-CH"/>
        </w:rPr>
      </w:pPr>
      <w:r w:rsidRPr="00E3415F">
        <w:rPr>
          <w:rFonts w:eastAsiaTheme="minorEastAsia"/>
          <w:i/>
          <w:iCs/>
          <w:lang w:val="fr-CH"/>
        </w:rPr>
        <w:t>b)</w:t>
      </w:r>
      <w:r w:rsidRPr="00E3415F">
        <w:rPr>
          <w:rFonts w:eastAsiaTheme="minorEastAsia"/>
          <w:lang w:val="fr-CH"/>
        </w:rPr>
        <w:tab/>
      </w:r>
      <w:r w:rsidRPr="000B4FD9">
        <w:rPr>
          <w:lang w:val="fr-CH"/>
        </w:rPr>
        <w:t>la contribution que les technologies large bande par satellite pourraient apporter en vue d</w:t>
      </w:r>
      <w:r>
        <w:rPr>
          <w:lang w:val="fr-CH"/>
        </w:rPr>
        <w:t>'</w:t>
      </w:r>
      <w:r w:rsidRPr="000B4FD9">
        <w:rPr>
          <w:lang w:val="fr-CH"/>
        </w:rPr>
        <w:t>atteindre les objectifs de développement durable des Nations Unies et de réduire la fracture numérique, en particulier dans les zones rurales et isolées;</w:t>
      </w:r>
    </w:p>
    <w:p w14:paraId="3E877CF9" w14:textId="77777777" w:rsidR="00B456FD" w:rsidRPr="000B4FD9" w:rsidRDefault="00B456FD" w:rsidP="00353068">
      <w:pPr>
        <w:rPr>
          <w:lang w:val="fr-CH"/>
        </w:rPr>
      </w:pPr>
      <w:r w:rsidRPr="00E3415F">
        <w:rPr>
          <w:rFonts w:eastAsiaTheme="minorEastAsia"/>
          <w:i/>
          <w:iCs/>
          <w:lang w:val="fr-CH"/>
        </w:rPr>
        <w:t>c)</w:t>
      </w:r>
      <w:r w:rsidRPr="00E3415F">
        <w:rPr>
          <w:rFonts w:eastAsiaTheme="minorEastAsia"/>
          <w:lang w:val="fr-CH"/>
        </w:rPr>
        <w:tab/>
      </w:r>
      <w:r w:rsidRPr="000B4FD9">
        <w:rPr>
          <w:lang w:val="fr-CH"/>
        </w:rPr>
        <w:t>que l</w:t>
      </w:r>
      <w:r>
        <w:rPr>
          <w:lang w:val="fr-CH"/>
        </w:rPr>
        <w:t>'</w:t>
      </w:r>
      <w:r w:rsidRPr="000B4FD9">
        <w:rPr>
          <w:lang w:val="fr-CH"/>
        </w:rPr>
        <w:t>essor des services large bande par satellite est un vecteur de croissance dans les pays en développement grâce à des cyberapplications comme la cybersanté, le cyberapprentissage, le cybergouvernement, le télétravail et l</w:t>
      </w:r>
      <w:r>
        <w:rPr>
          <w:lang w:val="fr-CH"/>
        </w:rPr>
        <w:t>'</w:t>
      </w:r>
      <w:r w:rsidRPr="000B4FD9">
        <w:rPr>
          <w:lang w:val="fr-CH"/>
        </w:rPr>
        <w:t>accès à Internet pour les particuliers comme pour les communautés, qui peuvent servir d</w:t>
      </w:r>
      <w:r>
        <w:rPr>
          <w:lang w:val="fr-CH"/>
        </w:rPr>
        <w:t>'</w:t>
      </w:r>
      <w:r w:rsidRPr="000B4FD9">
        <w:rPr>
          <w:lang w:val="fr-CH"/>
        </w:rPr>
        <w:t>outils pour atteindre les objectifs dans le domaine des TIC;</w:t>
      </w:r>
    </w:p>
    <w:p w14:paraId="6ED21F24" w14:textId="77777777" w:rsidR="00B456FD" w:rsidRPr="000B4FD9" w:rsidRDefault="00B456FD" w:rsidP="00353068">
      <w:pPr>
        <w:rPr>
          <w:lang w:val="fr-CH"/>
        </w:rPr>
      </w:pPr>
      <w:r w:rsidRPr="00E3415F">
        <w:rPr>
          <w:rFonts w:eastAsiaTheme="minorEastAsia"/>
          <w:i/>
          <w:iCs/>
          <w:lang w:val="fr-CH"/>
        </w:rPr>
        <w:t>d)</w:t>
      </w:r>
      <w:r w:rsidRPr="00E3415F">
        <w:rPr>
          <w:rFonts w:eastAsiaTheme="minorEastAsia"/>
          <w:lang w:val="fr-CH"/>
        </w:rPr>
        <w:tab/>
      </w:r>
      <w:r w:rsidRPr="000B4FD9">
        <w:rPr>
          <w:lang w:val="fr-CH"/>
        </w:rPr>
        <w:t>que l</w:t>
      </w:r>
      <w:r>
        <w:rPr>
          <w:lang w:val="fr-CH"/>
        </w:rPr>
        <w:t>'</w:t>
      </w:r>
      <w:r w:rsidRPr="000B4FD9">
        <w:rPr>
          <w:lang w:val="fr-CH"/>
        </w:rPr>
        <w:t>ouverture à la concurrence du secteur des télécommunications internationales par satellite s</w:t>
      </w:r>
      <w:r>
        <w:rPr>
          <w:lang w:val="fr-CH"/>
        </w:rPr>
        <w:t>'</w:t>
      </w:r>
      <w:r w:rsidRPr="000B4FD9">
        <w:rPr>
          <w:lang w:val="fr-CH"/>
        </w:rPr>
        <w:t>est traduite par une disponibilité accrue de services internationaux de télécommunication divers et innovants, tant dans les pays développés que dans les pays en développement;</w:t>
      </w:r>
    </w:p>
    <w:p w14:paraId="0E019B3F" w14:textId="77777777" w:rsidR="00B456FD" w:rsidRPr="00E3415F" w:rsidRDefault="00B456FD" w:rsidP="00353068">
      <w:pPr>
        <w:rPr>
          <w:color w:val="000000"/>
          <w:lang w:val="fr-CH"/>
        </w:rPr>
      </w:pPr>
      <w:r w:rsidRPr="00E3415F">
        <w:rPr>
          <w:rFonts w:eastAsiaTheme="minorEastAsia"/>
          <w:i/>
          <w:iCs/>
          <w:lang w:val="fr-CH"/>
        </w:rPr>
        <w:t>e)</w:t>
      </w:r>
      <w:r w:rsidRPr="00E3415F">
        <w:rPr>
          <w:rFonts w:eastAsiaTheme="minorEastAsia"/>
          <w:i/>
          <w:lang w:val="fr-CH"/>
        </w:rPr>
        <w:tab/>
      </w:r>
      <w:r w:rsidRPr="000B4FD9">
        <w:rPr>
          <w:lang w:val="fr-CH"/>
        </w:rPr>
        <w:t>que les gouvernements, le secteur privé et les organisations intergouvernementales internationales ou régionales encouragent l</w:t>
      </w:r>
      <w:r>
        <w:rPr>
          <w:lang w:val="fr-CH"/>
        </w:rPr>
        <w:t>'</w:t>
      </w:r>
      <w:r w:rsidRPr="000B4FD9">
        <w:rPr>
          <w:lang w:val="fr-CH"/>
        </w:rPr>
        <w:t>innovation, l</w:t>
      </w:r>
      <w:r>
        <w:rPr>
          <w:lang w:val="fr-CH"/>
        </w:rPr>
        <w:t>'</w:t>
      </w:r>
      <w:r w:rsidRPr="000B4FD9">
        <w:rPr>
          <w:lang w:val="fr-CH"/>
        </w:rPr>
        <w:t>accessibilité financière et une plus grande disponibilité des services publics internationaux de télécommunication par satellite en enregistrant auprès de l</w:t>
      </w:r>
      <w:r>
        <w:rPr>
          <w:lang w:val="fr-CH"/>
        </w:rPr>
        <w:t>'</w:t>
      </w:r>
      <w:r w:rsidRPr="000B4FD9">
        <w:rPr>
          <w:lang w:val="fr-CH"/>
        </w:rPr>
        <w:t>UIT et en déployant leurs propres systèmes à satellites;</w:t>
      </w:r>
    </w:p>
    <w:p w14:paraId="6EAD7A67" w14:textId="77777777" w:rsidR="00B456FD" w:rsidRPr="00E3415F" w:rsidRDefault="00B456FD" w:rsidP="00353068">
      <w:pPr>
        <w:rPr>
          <w:color w:val="000000"/>
          <w:lang w:val="fr-CH"/>
        </w:rPr>
      </w:pPr>
      <w:r w:rsidRPr="00E3415F">
        <w:rPr>
          <w:rFonts w:eastAsiaTheme="minorEastAsia"/>
          <w:i/>
          <w:iCs/>
          <w:lang w:val="fr-CH"/>
        </w:rPr>
        <w:t>f)</w:t>
      </w:r>
      <w:r w:rsidRPr="00E3415F">
        <w:rPr>
          <w:rFonts w:eastAsiaTheme="minorEastAsia"/>
          <w:i/>
          <w:lang w:val="fr-CH"/>
        </w:rPr>
        <w:tab/>
      </w:r>
      <w:r w:rsidRPr="000B4FD9">
        <w:rPr>
          <w:lang w:val="fr-CH"/>
        </w:rPr>
        <w:t>la nécessité d</w:t>
      </w:r>
      <w:r>
        <w:rPr>
          <w:lang w:val="fr-CH"/>
        </w:rPr>
        <w:t>'</w:t>
      </w:r>
      <w:r w:rsidRPr="000B4FD9">
        <w:rPr>
          <w:lang w:val="fr-CH"/>
        </w:rPr>
        <w:t>assurer une couverture mondiale et de permettre aux pays de se connecter directement, instantanément et de façon fiable, à un prix abordable;</w:t>
      </w:r>
    </w:p>
    <w:p w14:paraId="103DBC4E" w14:textId="77777777" w:rsidR="00B456FD" w:rsidRPr="000B4FD9" w:rsidRDefault="00B456FD" w:rsidP="00353068">
      <w:pPr>
        <w:rPr>
          <w:lang w:val="fr-CH"/>
        </w:rPr>
      </w:pPr>
      <w:r w:rsidRPr="00B024D3">
        <w:rPr>
          <w:rFonts w:eastAsiaTheme="minorEastAsia"/>
          <w:i/>
          <w:iCs/>
          <w:lang w:val="fr-CH"/>
        </w:rPr>
        <w:t>g)</w:t>
      </w:r>
      <w:r w:rsidRPr="00B024D3">
        <w:rPr>
          <w:rFonts w:eastAsiaTheme="minorEastAsia"/>
          <w:lang w:val="fr-CH"/>
        </w:rPr>
        <w:tab/>
      </w:r>
      <w:r w:rsidRPr="000B4FD9">
        <w:rPr>
          <w:lang w:val="fr-CH"/>
        </w:rPr>
        <w:t>que le Plan d</w:t>
      </w:r>
      <w:r>
        <w:rPr>
          <w:lang w:val="fr-CH"/>
        </w:rPr>
        <w:t>'</w:t>
      </w:r>
      <w:r w:rsidRPr="000B4FD9">
        <w:rPr>
          <w:lang w:val="fr-CH"/>
        </w:rPr>
        <w:t>action de Genève prévoit des mesures visant à «promouvoir la fourniture de services mondiaux par satellite à haut débit pour les régions mal desservies, telles que les zones reculées et à faible densité de population»;</w:t>
      </w:r>
    </w:p>
    <w:p w14:paraId="2B6DAB9E" w14:textId="77777777" w:rsidR="00B456FD" w:rsidRPr="00190B01" w:rsidRDefault="00B456FD" w:rsidP="00353068">
      <w:pPr>
        <w:rPr>
          <w:i/>
          <w:iCs/>
          <w:lang w:val="fr-CH"/>
        </w:rPr>
      </w:pPr>
      <w:r w:rsidRPr="00190B01">
        <w:rPr>
          <w:i/>
          <w:iCs/>
          <w:lang w:val="fr-CH"/>
        </w:rPr>
        <w:t>h)</w:t>
      </w:r>
      <w:r w:rsidRPr="00190B01">
        <w:rPr>
          <w:lang w:val="fr-CH"/>
        </w:rPr>
        <w:tab/>
        <w:t>que, dans le rapport du Secrétaire général à l</w:t>
      </w:r>
      <w:r>
        <w:rPr>
          <w:lang w:val="fr-CH"/>
        </w:rPr>
        <w:t>'</w:t>
      </w:r>
      <w:r w:rsidRPr="00190B01">
        <w:rPr>
          <w:lang w:val="fr-CH"/>
        </w:rPr>
        <w:t>ECOSOC publié en mai 2009, il est reconnu clairement que «</w:t>
      </w:r>
      <w:r w:rsidRPr="000B4FD9">
        <w:rPr>
          <w:i/>
          <w:iCs/>
          <w:lang w:val="fr-CH"/>
        </w:rPr>
        <w:t>le service par satellite continue de jouer un rôle essentiel dans la radiodiffusion télévisuelle et les liaisons avec les zones rurales et isolées</w:t>
      </w:r>
      <w:r w:rsidRPr="00D56E43">
        <w:rPr>
          <w:rStyle w:val="FootnoteReference"/>
        </w:rPr>
        <w:footnoteReference w:id="1"/>
      </w:r>
      <w:r w:rsidRPr="00190B01">
        <w:rPr>
          <w:lang w:val="fr-CH"/>
        </w:rPr>
        <w:t>»;</w:t>
      </w:r>
    </w:p>
    <w:p w14:paraId="295D977A" w14:textId="77777777" w:rsidR="00B456FD" w:rsidRPr="00B024D3" w:rsidRDefault="00B456FD" w:rsidP="00353068">
      <w:pPr>
        <w:rPr>
          <w:rFonts w:eastAsiaTheme="minorEastAsia"/>
          <w:color w:val="000000" w:themeColor="text1"/>
          <w:lang w:val="fr-CH"/>
        </w:rPr>
      </w:pPr>
      <w:r w:rsidRPr="00B024D3">
        <w:rPr>
          <w:rFonts w:eastAsiaTheme="minorEastAsia"/>
          <w:i/>
          <w:color w:val="000000" w:themeColor="text1"/>
          <w:lang w:val="fr-CH"/>
        </w:rPr>
        <w:t>i)</w:t>
      </w:r>
      <w:r w:rsidRPr="00B024D3">
        <w:rPr>
          <w:rFonts w:eastAsiaTheme="minorEastAsia"/>
          <w:color w:val="000000" w:themeColor="text1"/>
          <w:lang w:val="fr-CH"/>
        </w:rPr>
        <w:t xml:space="preserve"> </w:t>
      </w:r>
      <w:r w:rsidRPr="00B024D3">
        <w:rPr>
          <w:rFonts w:eastAsiaTheme="minorEastAsia"/>
          <w:color w:val="000000" w:themeColor="text1"/>
          <w:lang w:val="fr-CH"/>
        </w:rPr>
        <w:tab/>
      </w:r>
      <w:r w:rsidRPr="00E3415F">
        <w:rPr>
          <w:lang w:val="fr-CH"/>
        </w:rPr>
        <w:t>qu</w:t>
      </w:r>
      <w:r>
        <w:rPr>
          <w:lang w:val="fr-CH"/>
        </w:rPr>
        <w:t>'</w:t>
      </w:r>
      <w:r w:rsidRPr="00E3415F">
        <w:rPr>
          <w:lang w:val="fr-CH"/>
        </w:rPr>
        <w:t>aux termes de l</w:t>
      </w:r>
      <w:r>
        <w:rPr>
          <w:lang w:val="fr-CH"/>
        </w:rPr>
        <w:t>'</w:t>
      </w:r>
      <w:r w:rsidRPr="00E3415F">
        <w:rPr>
          <w:lang w:val="fr-CH"/>
        </w:rPr>
        <w:t>article 44 de la Constitution de l</w:t>
      </w:r>
      <w:r>
        <w:rPr>
          <w:lang w:val="fr-CH"/>
        </w:rPr>
        <w:t>'</w:t>
      </w:r>
      <w:r w:rsidRPr="00E3415F">
        <w:rPr>
          <w:lang w:val="fr-CH"/>
        </w:rPr>
        <w:t>UIT: «</w:t>
      </w:r>
      <w:r w:rsidRPr="00E3415F">
        <w:rPr>
          <w:i/>
          <w:iCs/>
          <w:lang w:val="fr-CH"/>
        </w:rPr>
        <w:t>Lors de l</w:t>
      </w:r>
      <w:r>
        <w:rPr>
          <w:i/>
          <w:iCs/>
          <w:lang w:val="fr-CH"/>
        </w:rPr>
        <w:t>'</w:t>
      </w:r>
      <w:r w:rsidRPr="00E3415F">
        <w:rPr>
          <w:i/>
          <w:iCs/>
          <w:lang w:val="fr-CH"/>
        </w:rPr>
        <w:t>utilisation des bandes de fréquences pour les services de radiocommunication, les Etats Membres doivent tenir compte du fait que les fréquences radioélectriques et les orbites associées, y compris l</w:t>
      </w:r>
      <w:r>
        <w:rPr>
          <w:i/>
          <w:iCs/>
          <w:lang w:val="fr-CH"/>
        </w:rPr>
        <w:t>'</w:t>
      </w:r>
      <w:r w:rsidRPr="00E3415F">
        <w:rPr>
          <w:i/>
          <w:iCs/>
          <w:lang w:val="fr-CH"/>
        </w:rPr>
        <w:t xml:space="preserve">orbite des </w:t>
      </w:r>
      <w:r w:rsidRPr="00E3415F">
        <w:rPr>
          <w:i/>
          <w:iCs/>
          <w:lang w:val="fr-CH"/>
        </w:rPr>
        <w:lastRenderedPageBreak/>
        <w:t>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r w:rsidRPr="00E3415F">
        <w:rPr>
          <w:lang w:val="fr-CH"/>
        </w:rPr>
        <w:t>»;</w:t>
      </w:r>
    </w:p>
    <w:p w14:paraId="0688FD50" w14:textId="204E91DA" w:rsidR="00B456FD" w:rsidRPr="00E3415F" w:rsidRDefault="00B456FD" w:rsidP="00353068">
      <w:pPr>
        <w:rPr>
          <w:rFonts w:eastAsiaTheme="minorEastAsia"/>
          <w:lang w:val="fr-CH"/>
        </w:rPr>
      </w:pPr>
      <w:r w:rsidRPr="00E3415F">
        <w:rPr>
          <w:rFonts w:eastAsiaTheme="minorEastAsia"/>
          <w:i/>
          <w:color w:val="000000" w:themeColor="text1"/>
          <w:lang w:val="fr-CH"/>
        </w:rPr>
        <w:t>j)</w:t>
      </w:r>
      <w:r w:rsidRPr="00E3415F">
        <w:rPr>
          <w:rFonts w:eastAsiaTheme="minorEastAsia"/>
          <w:color w:val="000000" w:themeColor="text1"/>
          <w:lang w:val="fr-CH"/>
        </w:rPr>
        <w:tab/>
      </w:r>
      <w:r w:rsidRPr="00E3415F">
        <w:rPr>
          <w:lang w:val="fr-CH"/>
        </w:rPr>
        <w:t>que, par la Résolution 71 (Rév. </w:t>
      </w:r>
      <w:del w:id="17" w:author="Bontemps, Anne-Marie" w:date="2019-09-30T14:56:00Z">
        <w:r w:rsidRPr="00E3415F" w:rsidDel="008424F7">
          <w:rPr>
            <w:lang w:val="fr-CH"/>
          </w:rPr>
          <w:delText>Busan, 2014</w:delText>
        </w:r>
      </w:del>
      <w:ins w:id="18" w:author="Bontemps, Anne-Marie" w:date="2019-09-30T14:56:00Z">
        <w:r w:rsidR="008424F7">
          <w:rPr>
            <w:lang w:val="fr-CH"/>
          </w:rPr>
          <w:t>Dubaï</w:t>
        </w:r>
      </w:ins>
      <w:ins w:id="19" w:author="French" w:date="2019-10-03T08:21:00Z">
        <w:r w:rsidR="004F0A71">
          <w:rPr>
            <w:lang w:val="fr-CH"/>
          </w:rPr>
          <w:t>,</w:t>
        </w:r>
      </w:ins>
      <w:ins w:id="20" w:author="Bontemps, Anne-Marie" w:date="2019-09-30T14:56:00Z">
        <w:r w:rsidR="008424F7">
          <w:rPr>
            <w:lang w:val="fr-CH"/>
          </w:rPr>
          <w:t xml:space="preserve"> 2018</w:t>
        </w:r>
      </w:ins>
      <w:r w:rsidRPr="00E3415F">
        <w:rPr>
          <w:lang w:val="fr-CH"/>
        </w:rPr>
        <w:t>) de la Conférence de plénipotentiaires, l</w:t>
      </w:r>
      <w:r>
        <w:rPr>
          <w:lang w:val="fr-CH"/>
        </w:rPr>
        <w:t>'</w:t>
      </w:r>
      <w:r w:rsidRPr="00E3415F">
        <w:rPr>
          <w:lang w:val="fr-CH"/>
        </w:rPr>
        <w:t xml:space="preserve">UIT a adopté son Plan stratégique pour la période </w:t>
      </w:r>
      <w:del w:id="21" w:author="Bontemps, Anne-Marie" w:date="2019-09-30T14:56:00Z">
        <w:r w:rsidRPr="00E3415F" w:rsidDel="008424F7">
          <w:rPr>
            <w:lang w:val="fr-CH"/>
          </w:rPr>
          <w:delText>2016-2019</w:delText>
        </w:r>
      </w:del>
      <w:ins w:id="22" w:author="Bontemps, Anne-Marie" w:date="2019-09-30T14:56:00Z">
        <w:r w:rsidR="008424F7">
          <w:rPr>
            <w:lang w:val="fr-CH"/>
          </w:rPr>
          <w:t>2020-2023</w:t>
        </w:r>
      </w:ins>
      <w:r w:rsidRPr="00E3415F">
        <w:rPr>
          <w:lang w:val="fr-CH"/>
        </w:rPr>
        <w:t>, qui prévoit, entre autres objectifs stratégiques de l</w:t>
      </w:r>
      <w:r>
        <w:rPr>
          <w:lang w:val="fr-CH"/>
        </w:rPr>
        <w:t>'</w:t>
      </w:r>
      <w:r w:rsidRPr="00E3415F">
        <w:rPr>
          <w:lang w:val="fr-CH"/>
        </w:rPr>
        <w:t>UIT-R, de «</w:t>
      </w:r>
      <w:r w:rsidRPr="00E3415F">
        <w:rPr>
          <w:i/>
          <w:iCs/>
          <w:lang w:val="fr-CH"/>
        </w:rPr>
        <w:t>répondre, de manière rationnelle, équitable, efficace, économique et rapide aux besoins des membres en ce qui concerne les ressources du spectre des fréquences radioélectriques et des orbites des satellites, tout en évitant les brouillages préjudiciables</w:t>
      </w:r>
      <w:r w:rsidRPr="00E3415F">
        <w:rPr>
          <w:lang w:val="fr-CH"/>
        </w:rPr>
        <w:t>»,</w:t>
      </w:r>
    </w:p>
    <w:p w14:paraId="506A9F4F" w14:textId="77777777" w:rsidR="00B456FD" w:rsidRPr="00E3415F" w:rsidRDefault="00B456FD" w:rsidP="00353068">
      <w:pPr>
        <w:pStyle w:val="Call"/>
        <w:rPr>
          <w:rFonts w:eastAsiaTheme="minorEastAsia"/>
          <w:lang w:val="fr-CH"/>
        </w:rPr>
      </w:pPr>
      <w:r w:rsidRPr="000B4FD9">
        <w:rPr>
          <w:lang w:val="fr-CH"/>
        </w:rPr>
        <w:t>tenant compte</w:t>
      </w:r>
    </w:p>
    <w:p w14:paraId="256E6AD9" w14:textId="77777777" w:rsidR="00B456FD" w:rsidRPr="00E3415F" w:rsidRDefault="00B456FD" w:rsidP="00353068">
      <w:pPr>
        <w:rPr>
          <w:color w:val="000000"/>
          <w:lang w:val="fr-CH"/>
        </w:rPr>
      </w:pPr>
      <w:r w:rsidRPr="00E3415F">
        <w:rPr>
          <w:rFonts w:eastAsiaTheme="minorEastAsia"/>
          <w:i/>
          <w:lang w:val="fr-CH"/>
        </w:rPr>
        <w:t>a)</w:t>
      </w:r>
      <w:r w:rsidRPr="00E3415F">
        <w:rPr>
          <w:rFonts w:eastAsiaTheme="minorEastAsia"/>
          <w:i/>
          <w:iCs/>
          <w:lang w:val="fr-CH"/>
        </w:rPr>
        <w:tab/>
      </w:r>
      <w:r w:rsidRPr="00E3415F">
        <w:rPr>
          <w:color w:val="000000"/>
          <w:lang w:val="fr-CH"/>
        </w:rPr>
        <w:t>de la Résolution 1721 (XVI) de l</w:t>
      </w:r>
      <w:r>
        <w:rPr>
          <w:color w:val="000000"/>
          <w:lang w:val="fr-CH"/>
        </w:rPr>
        <w:t>'</w:t>
      </w:r>
      <w:r w:rsidRPr="00E3415F">
        <w:rPr>
          <w:color w:val="000000"/>
          <w:lang w:val="fr-CH"/>
        </w:rPr>
        <w:t>Assemblée générale des Nations Unies, qui énonce le principe selon lequel les nations du monde doivent pouvoir communiquer au moyen de satellites sur une base mondiale</w:t>
      </w:r>
      <w:r w:rsidRPr="00E3415F">
        <w:rPr>
          <w:rFonts w:eastAsiaTheme="minorEastAsia"/>
          <w:lang w:val="fr-CH"/>
        </w:rPr>
        <w:t>;</w:t>
      </w:r>
    </w:p>
    <w:p w14:paraId="1805D5CF" w14:textId="46785941" w:rsidR="00B456FD" w:rsidRPr="00E3415F" w:rsidRDefault="00B456FD">
      <w:pPr>
        <w:rPr>
          <w:rFonts w:eastAsiaTheme="minorEastAsia"/>
          <w:lang w:val="fr-CH"/>
        </w:rPr>
      </w:pPr>
      <w:r w:rsidRPr="00E3415F">
        <w:rPr>
          <w:rFonts w:eastAsiaTheme="minorEastAsia"/>
          <w:i/>
          <w:iCs/>
          <w:lang w:val="fr-CH"/>
        </w:rPr>
        <w:t>b)</w:t>
      </w:r>
      <w:r w:rsidRPr="00E3415F">
        <w:rPr>
          <w:rFonts w:eastAsiaTheme="minorEastAsia"/>
          <w:lang w:val="fr-CH"/>
        </w:rPr>
        <w:tab/>
      </w:r>
      <w:r w:rsidRPr="000B4FD9">
        <w:rPr>
          <w:lang w:val="fr-CH"/>
        </w:rPr>
        <w:t>de la Résolution 71 (Rév.</w:t>
      </w:r>
      <w:r w:rsidR="004E7CD5">
        <w:rPr>
          <w:lang w:val="fr-CH"/>
        </w:rPr>
        <w:t xml:space="preserve"> </w:t>
      </w:r>
      <w:del w:id="23" w:author="Bontemps, Anne-Marie" w:date="2019-09-30T14:57:00Z">
        <w:r w:rsidRPr="000B4FD9" w:rsidDel="008424F7">
          <w:rPr>
            <w:lang w:val="fr-CH"/>
          </w:rPr>
          <w:delText>Busan, 2014</w:delText>
        </w:r>
      </w:del>
      <w:ins w:id="24" w:author="Bontemps, Anne-Marie" w:date="2019-09-30T14:57:00Z">
        <w:r w:rsidR="008424F7">
          <w:rPr>
            <w:lang w:val="fr-CH"/>
          </w:rPr>
          <w:t>Dubaï</w:t>
        </w:r>
      </w:ins>
      <w:ins w:id="25" w:author="Bontemps, Anne-Marie" w:date="2019-09-30T15:03:00Z">
        <w:r w:rsidR="004E7CD5">
          <w:rPr>
            <w:lang w:val="fr-CH"/>
          </w:rPr>
          <w:t>,</w:t>
        </w:r>
      </w:ins>
      <w:ins w:id="26" w:author="Bontemps, Anne-Marie" w:date="2019-09-30T14:57:00Z">
        <w:r w:rsidR="008424F7">
          <w:rPr>
            <w:lang w:val="fr-CH"/>
          </w:rPr>
          <w:t xml:space="preserve"> 2018</w:t>
        </w:r>
      </w:ins>
      <w:r>
        <w:rPr>
          <w:lang w:val="fr-CH"/>
        </w:rPr>
        <w:t>)</w:t>
      </w:r>
      <w:ins w:id="27" w:author="French" w:date="2019-10-02T10:00:00Z">
        <w:r w:rsidR="002379A8">
          <w:rPr>
            <w:lang w:val="fr-CH"/>
          </w:rPr>
          <w:t xml:space="preserve"> de la Conférence de plénipotentiaires</w:t>
        </w:r>
      </w:ins>
      <w:del w:id="28" w:author="French" w:date="2019-10-02T10:00:00Z">
        <w:r w:rsidRPr="000B4FD9" w:rsidDel="002379A8">
          <w:rPr>
            <w:lang w:val="fr-CH"/>
          </w:rPr>
          <w:delText>,</w:delText>
        </w:r>
      </w:del>
      <w:r w:rsidRPr="000B4FD9">
        <w:rPr>
          <w:lang w:val="fr-CH"/>
        </w:rPr>
        <w:t xml:space="preserve"> relative au plan stratégique de l</w:t>
      </w:r>
      <w:r>
        <w:rPr>
          <w:lang w:val="fr-CH"/>
        </w:rPr>
        <w:t>'</w:t>
      </w:r>
      <w:r w:rsidRPr="000B4FD9">
        <w:rPr>
          <w:lang w:val="fr-CH"/>
        </w:rPr>
        <w:t>UIT pour la période</w:t>
      </w:r>
      <w:r w:rsidR="004E7CD5">
        <w:rPr>
          <w:lang w:val="fr-CH"/>
        </w:rPr>
        <w:t xml:space="preserve"> </w:t>
      </w:r>
      <w:del w:id="29" w:author="Bontemps, Anne-Marie" w:date="2019-09-30T14:58:00Z">
        <w:r w:rsidRPr="000B4FD9" w:rsidDel="008424F7">
          <w:rPr>
            <w:lang w:val="fr-CH"/>
          </w:rPr>
          <w:delText>2015-2018</w:delText>
        </w:r>
      </w:del>
      <w:ins w:id="30" w:author="Bontemps, Anne-Marie" w:date="2019-09-30T14:58:00Z">
        <w:r w:rsidR="008424F7">
          <w:rPr>
            <w:lang w:val="fr-CH"/>
          </w:rPr>
          <w:t>2020-2023</w:t>
        </w:r>
      </w:ins>
      <w:r w:rsidRPr="000B4FD9">
        <w:rPr>
          <w:lang w:val="fr-CH"/>
        </w:rPr>
        <w:t>, aux termes de laquelle l</w:t>
      </w:r>
      <w:r>
        <w:rPr>
          <w:lang w:val="fr-CH"/>
        </w:rPr>
        <w:t>'</w:t>
      </w:r>
      <w:r w:rsidRPr="000B4FD9">
        <w:rPr>
          <w:lang w:val="fr-CH"/>
        </w:rPr>
        <w:t>UIT</w:t>
      </w:r>
      <w:del w:id="31" w:author="Bontemps, Anne-Marie" w:date="2019-09-30T14:37:00Z">
        <w:r w:rsidRPr="000B4FD9" w:rsidDel="00B456FD">
          <w:rPr>
            <w:lang w:val="fr-CH"/>
          </w:rPr>
          <w:delText>-R a pour mission d</w:delText>
        </w:r>
        <w:r w:rsidDel="00B456FD">
          <w:rPr>
            <w:lang w:val="fr-CH"/>
          </w:rPr>
          <w:delText>'</w:delText>
        </w:r>
        <w:r w:rsidRPr="000B4FD9" w:rsidDel="00B456FD">
          <w:rPr>
            <w:lang w:val="fr-CH"/>
          </w:rPr>
          <w:delText>assurer l</w:delText>
        </w:r>
        <w:r w:rsidDel="00B456FD">
          <w:rPr>
            <w:lang w:val="fr-CH"/>
          </w:rPr>
          <w:delText>'</w:delText>
        </w:r>
        <w:r w:rsidRPr="000B4FD9" w:rsidDel="00B456FD">
          <w:rPr>
            <w:lang w:val="fr-CH"/>
          </w:rPr>
          <w:delText>utilisation rationnelle, équitable, efficace et économique du spectre des fréquences radioélectriques par tous les services de radiocommunication, y compris ceux qui utilisent les orbites de satellite;</w:delText>
        </w:r>
      </w:del>
      <w:ins w:id="32" w:author="French" w:date="2019-10-03T10:51:00Z">
        <w:r w:rsidR="006816F1">
          <w:rPr>
            <w:lang w:val="fr-CH"/>
          </w:rPr>
          <w:t xml:space="preserve"> </w:t>
        </w:r>
      </w:ins>
      <w:ins w:id="33" w:author="French" w:date="2019-10-02T09:38:00Z">
        <w:r w:rsidR="003B442B" w:rsidRPr="003B442B">
          <w:rPr>
            <w:rFonts w:asciiTheme="majorBidi" w:hAnsiTheme="majorBidi" w:cstheme="majorBidi"/>
            <w:szCs w:val="24"/>
            <w:rPrChange w:id="34" w:author="French" w:date="2019-10-02T09:38:00Z">
              <w:rPr>
                <w:rFonts w:ascii="Calibri" w:hAnsi="Calibri"/>
                <w:sz w:val="30"/>
              </w:rPr>
            </w:rPrChange>
          </w:rPr>
          <w:t xml:space="preserve">a pour mission de </w:t>
        </w:r>
      </w:ins>
      <w:ins w:id="35" w:author="Bontemps, Anne-Marie" w:date="2019-09-30T14:59:00Z">
        <w:r w:rsidR="004E7CD5">
          <w:t>«</w:t>
        </w:r>
      </w:ins>
      <w:ins w:id="36" w:author="French" w:date="2019-10-02T09:39:00Z">
        <w:r w:rsidR="003B442B">
          <w:t>p</w:t>
        </w:r>
      </w:ins>
      <w:ins w:id="37" w:author="Bontemps, Anne-Marie" w:date="2019-09-30T14:54:00Z">
        <w:r w:rsidR="008424F7" w:rsidRPr="00D929D4">
          <w:rPr>
            <w:rPrChange w:id="38" w:author="Bontemps, Anne-Marie" w:date="2019-09-30T14:46:00Z">
              <w:rPr>
                <w:b/>
                <w:bCs/>
              </w:rPr>
            </w:rPrChange>
          </w:rPr>
          <w:t>romouvoir, faciliter</w:t>
        </w:r>
        <w:r w:rsidR="008424F7" w:rsidRPr="00D929D4">
          <w:t xml:space="preserve"> et </w:t>
        </w:r>
        <w:r w:rsidR="008424F7" w:rsidRPr="00D929D4">
          <w:rPr>
            <w:rPrChange w:id="39" w:author="Bontemps, Anne-Marie" w:date="2019-09-30T14:46:00Z">
              <w:rPr>
                <w:b/>
                <w:bCs/>
              </w:rPr>
            </w:rPrChange>
          </w:rPr>
          <w:t>encourager</w:t>
        </w:r>
        <w:r w:rsidR="008424F7" w:rsidRPr="00D929D4">
          <w:t xml:space="preserve"> </w:t>
        </w:r>
        <w:r w:rsidR="008424F7" w:rsidRPr="00D929D4">
          <w:rPr>
            <w:rPrChange w:id="40" w:author="Bontemps, Anne-Marie" w:date="2019-09-30T14:46:00Z">
              <w:rPr>
                <w:b/>
                <w:bCs/>
              </w:rPr>
            </w:rPrChange>
          </w:rPr>
          <w:t>l'accès universel, à un coût abordable</w:t>
        </w:r>
        <w:r w:rsidR="008424F7" w:rsidRPr="00D929D4">
          <w:t xml:space="preserve">, aux </w:t>
        </w:r>
        <w:r w:rsidR="008424F7" w:rsidRPr="00D929D4">
          <w:rPr>
            <w:rPrChange w:id="41" w:author="Bontemps, Anne-Marie" w:date="2019-09-30T14:46:00Z">
              <w:rPr>
                <w:b/>
                <w:bCs/>
              </w:rPr>
            </w:rPrChange>
          </w:rPr>
          <w:t>réseaux, services et applications de télécommunication/technologies de l'information</w:t>
        </w:r>
        <w:r w:rsidR="008424F7" w:rsidRPr="00D929D4">
          <w:t xml:space="preserve"> </w:t>
        </w:r>
        <w:r w:rsidR="008424F7" w:rsidRPr="00D929D4">
          <w:rPr>
            <w:rPrChange w:id="42" w:author="Bontemps, Anne-Marie" w:date="2019-09-30T14:46:00Z">
              <w:rPr>
                <w:b/>
                <w:bCs/>
              </w:rPr>
            </w:rPrChange>
          </w:rPr>
          <w:t>et de la communication</w:t>
        </w:r>
        <w:r w:rsidR="008424F7" w:rsidRPr="00D929D4">
          <w:t xml:space="preserve"> et leur </w:t>
        </w:r>
        <w:r w:rsidR="008424F7" w:rsidRPr="00D929D4">
          <w:rPr>
            <w:rPrChange w:id="43" w:author="Bontemps, Anne-Marie" w:date="2019-09-30T14:46:00Z">
              <w:rPr>
                <w:b/>
                <w:bCs/>
              </w:rPr>
            </w:rPrChange>
          </w:rPr>
          <w:t>utilisation</w:t>
        </w:r>
        <w:r w:rsidR="008424F7" w:rsidRPr="00D929D4">
          <w:t xml:space="preserve"> au service </w:t>
        </w:r>
        <w:r w:rsidR="008424F7" w:rsidRPr="00D929D4">
          <w:rPr>
            <w:rPrChange w:id="44" w:author="Bontemps, Anne-Marie" w:date="2019-09-30T14:46:00Z">
              <w:rPr>
                <w:b/>
                <w:bCs/>
              </w:rPr>
            </w:rPrChange>
          </w:rPr>
          <w:t>d'une croissance et d'un développement socio-économiques et écologiquement durables</w:t>
        </w:r>
      </w:ins>
      <w:ins w:id="45" w:author="Bontemps, Anne-Marie" w:date="2019-09-30T14:59:00Z">
        <w:r w:rsidR="004E7CD5">
          <w:t>»</w:t>
        </w:r>
      </w:ins>
      <w:ins w:id="46" w:author="French" w:date="2019-10-03T10:51:00Z">
        <w:r w:rsidR="006816F1">
          <w:t>;</w:t>
        </w:r>
      </w:ins>
    </w:p>
    <w:p w14:paraId="32E82AE9" w14:textId="0C168FD0" w:rsidR="00B456FD" w:rsidRPr="000B4FD9" w:rsidRDefault="00B456FD" w:rsidP="00353068">
      <w:pPr>
        <w:rPr>
          <w:lang w:val="fr-CH"/>
        </w:rPr>
      </w:pPr>
      <w:r w:rsidRPr="00E3415F">
        <w:rPr>
          <w:rFonts w:eastAsiaTheme="minorEastAsia"/>
          <w:i/>
          <w:lang w:val="fr-CH"/>
        </w:rPr>
        <w:t>c)</w:t>
      </w:r>
      <w:r w:rsidRPr="00E3415F">
        <w:rPr>
          <w:rFonts w:eastAsiaTheme="minorEastAsia"/>
          <w:i/>
          <w:iCs/>
          <w:lang w:val="fr-CH"/>
        </w:rPr>
        <w:tab/>
      </w:r>
      <w:r w:rsidRPr="000B4FD9">
        <w:rPr>
          <w:lang w:val="fr-CH"/>
        </w:rPr>
        <w:t>de la Résolution 135 (Rév.</w:t>
      </w:r>
      <w:r w:rsidR="004E7CD5">
        <w:rPr>
          <w:lang w:val="fr-CH"/>
        </w:rPr>
        <w:t xml:space="preserve"> </w:t>
      </w:r>
      <w:del w:id="47" w:author="Bontemps, Anne-Marie" w:date="2019-09-30T15:00:00Z">
        <w:r w:rsidRPr="000B4FD9" w:rsidDel="004E7CD5">
          <w:rPr>
            <w:lang w:val="fr-CH"/>
          </w:rPr>
          <w:delText>Busan, 2014</w:delText>
        </w:r>
      </w:del>
      <w:ins w:id="48" w:author="Bontemps, Anne-Marie" w:date="2019-09-30T15:00:00Z">
        <w:r w:rsidR="004E7CD5">
          <w:rPr>
            <w:lang w:val="fr-CH"/>
          </w:rPr>
          <w:t>Dubaï</w:t>
        </w:r>
      </w:ins>
      <w:ins w:id="49" w:author="Bontemps, Anne-Marie" w:date="2019-09-30T15:04:00Z">
        <w:r w:rsidR="004E7CD5">
          <w:rPr>
            <w:lang w:val="fr-CH"/>
          </w:rPr>
          <w:t>,</w:t>
        </w:r>
      </w:ins>
      <w:ins w:id="50" w:author="Bontemps, Anne-Marie" w:date="2019-09-30T15:00:00Z">
        <w:r w:rsidR="004E7CD5">
          <w:rPr>
            <w:lang w:val="fr-CH"/>
          </w:rPr>
          <w:t xml:space="preserve"> 2018</w:t>
        </w:r>
      </w:ins>
      <w:r w:rsidRPr="000B4FD9">
        <w:rPr>
          <w:lang w:val="fr-CH"/>
        </w:rPr>
        <w:t>) de la Conférence de plénipotentiaires, par laquelle le BDT est chargé de promouvoir des activités en coordination avec les différents Secteurs de l</w:t>
      </w:r>
      <w:r>
        <w:rPr>
          <w:lang w:val="fr-CH"/>
        </w:rPr>
        <w:t>'</w:t>
      </w:r>
      <w:r w:rsidRPr="000B4FD9">
        <w:rPr>
          <w:lang w:val="fr-CH"/>
        </w:rPr>
        <w:t>Union pour renforcer les capacités, de manière à assurer et à améliorer l</w:t>
      </w:r>
      <w:r>
        <w:rPr>
          <w:lang w:val="fr-CH"/>
        </w:rPr>
        <w:t>'</w:t>
      </w:r>
      <w:r w:rsidRPr="000B4FD9">
        <w:rPr>
          <w:lang w:val="fr-CH"/>
        </w:rPr>
        <w:t>accès universel au savoir concernant l</w:t>
      </w:r>
      <w:r>
        <w:rPr>
          <w:lang w:val="fr-CH"/>
        </w:rPr>
        <w:t>'</w:t>
      </w:r>
      <w:r w:rsidRPr="000B4FD9">
        <w:rPr>
          <w:lang w:val="fr-CH"/>
        </w:rPr>
        <w:t>utilisation optimale des ressources de télécommunication, y compris les ressources orbitales et les ressources spectrales associées;</w:t>
      </w:r>
    </w:p>
    <w:p w14:paraId="0FC2F5C7" w14:textId="5FE887CE" w:rsidR="00B456FD" w:rsidRPr="00E3415F" w:rsidRDefault="00B456FD">
      <w:pPr>
        <w:rPr>
          <w:lang w:val="fr-CH"/>
        </w:rPr>
        <w:pPrChange w:id="51" w:author="Bontemps, Anne-Marie" w:date="2019-09-30T15:05:00Z">
          <w:pPr>
            <w:keepNext/>
            <w:keepLines/>
          </w:pPr>
        </w:pPrChange>
      </w:pPr>
      <w:r w:rsidRPr="00E3415F">
        <w:rPr>
          <w:rFonts w:eastAsiaTheme="minorEastAsia"/>
          <w:i/>
          <w:iCs/>
          <w:lang w:val="fr-CH"/>
        </w:rPr>
        <w:t>d)</w:t>
      </w:r>
      <w:r w:rsidRPr="00E3415F">
        <w:rPr>
          <w:rFonts w:eastAsiaTheme="minorEastAsia"/>
          <w:lang w:val="fr-CH"/>
        </w:rPr>
        <w:tab/>
      </w:r>
      <w:r w:rsidRPr="000B4FD9">
        <w:rPr>
          <w:lang w:val="fr-CH"/>
        </w:rPr>
        <w:t>de la Résolution 139 (Rév.</w:t>
      </w:r>
      <w:r w:rsidR="004E7CD5">
        <w:rPr>
          <w:lang w:val="fr-CH"/>
        </w:rPr>
        <w:t xml:space="preserve"> </w:t>
      </w:r>
      <w:del w:id="52" w:author="Bontemps, Anne-Marie" w:date="2019-09-30T15:00:00Z">
        <w:r w:rsidRPr="000B4FD9" w:rsidDel="004E7CD5">
          <w:rPr>
            <w:lang w:val="fr-CH"/>
          </w:rPr>
          <w:delText>Busan, 2014</w:delText>
        </w:r>
      </w:del>
      <w:ins w:id="53" w:author="Bontemps, Anne-Marie" w:date="2019-09-30T15:00:00Z">
        <w:r w:rsidR="004E7CD5">
          <w:rPr>
            <w:lang w:val="fr-CH"/>
          </w:rPr>
          <w:t>Dubaï</w:t>
        </w:r>
      </w:ins>
      <w:ins w:id="54" w:author="Bontemps, Anne-Marie" w:date="2019-09-30T15:04:00Z">
        <w:r w:rsidR="004E7CD5">
          <w:rPr>
            <w:lang w:val="fr-CH"/>
          </w:rPr>
          <w:t>,</w:t>
        </w:r>
      </w:ins>
      <w:ins w:id="55" w:author="Bontemps, Anne-Marie" w:date="2019-09-30T15:00:00Z">
        <w:r w:rsidR="004E7CD5">
          <w:rPr>
            <w:lang w:val="fr-CH"/>
          </w:rPr>
          <w:t xml:space="preserve"> 2018</w:t>
        </w:r>
      </w:ins>
      <w:r w:rsidRPr="000B4FD9">
        <w:rPr>
          <w:lang w:val="fr-CH"/>
        </w:rPr>
        <w:t>) de la Conférence de plénipotentiaires, par laquelle le Directeur du BDT est chargé, en coordination avec les Directeurs des autres Bureaux, selon qu</w:t>
      </w:r>
      <w:r>
        <w:rPr>
          <w:lang w:val="fr-CH"/>
        </w:rPr>
        <w:t>'</w:t>
      </w:r>
      <w:r w:rsidRPr="000B4FD9">
        <w:rPr>
          <w:lang w:val="fr-CH"/>
        </w:rPr>
        <w:t>il conviendra, de continuer d</w:t>
      </w:r>
      <w:r>
        <w:rPr>
          <w:lang w:val="fr-CH"/>
        </w:rPr>
        <w:t>'</w:t>
      </w:r>
      <w:r w:rsidRPr="000B4FD9">
        <w:rPr>
          <w:lang w:val="fr-CH"/>
        </w:rPr>
        <w:t>aider les Etats Membres et les Membres des Secteurs grâce à des stratégies qui étendent l</w:t>
      </w:r>
      <w:r>
        <w:rPr>
          <w:lang w:val="fr-CH"/>
        </w:rPr>
        <w:t>'</w:t>
      </w:r>
      <w:r w:rsidRPr="000B4FD9">
        <w:rPr>
          <w:lang w:val="fr-CH"/>
        </w:rPr>
        <w:t>accès à l</w:t>
      </w:r>
      <w:r>
        <w:rPr>
          <w:lang w:val="fr-CH"/>
        </w:rPr>
        <w:t>'</w:t>
      </w:r>
      <w:r w:rsidRPr="000B4FD9">
        <w:rPr>
          <w:lang w:val="fr-CH"/>
        </w:rPr>
        <w:t>infrastructure des télécommunications, particulièrement pour les zones rurales ou isolées;</w:t>
      </w:r>
    </w:p>
    <w:p w14:paraId="455B918F" w14:textId="35F206F6" w:rsidR="00B456FD" w:rsidRPr="000B4FD9" w:rsidRDefault="00B456FD" w:rsidP="00353068">
      <w:pPr>
        <w:rPr>
          <w:lang w:val="fr-CH"/>
        </w:rPr>
      </w:pPr>
      <w:r w:rsidRPr="00E3415F">
        <w:rPr>
          <w:rFonts w:eastAsiaTheme="minorEastAsia"/>
          <w:i/>
          <w:iCs/>
          <w:lang w:val="fr-CH"/>
        </w:rPr>
        <w:t>e)</w:t>
      </w:r>
      <w:r w:rsidRPr="00E3415F">
        <w:rPr>
          <w:rFonts w:eastAsiaTheme="minorEastAsia"/>
          <w:lang w:val="fr-CH"/>
        </w:rPr>
        <w:tab/>
      </w:r>
      <w:r w:rsidRPr="000B4FD9">
        <w:rPr>
          <w:lang w:val="fr-CH"/>
        </w:rPr>
        <w:t>de la Résolution 37 (Rév.</w:t>
      </w:r>
      <w:r w:rsidR="004E7CD5">
        <w:rPr>
          <w:lang w:val="fr-CH"/>
        </w:rPr>
        <w:t xml:space="preserve"> </w:t>
      </w:r>
      <w:del w:id="56" w:author="Bontemps, Anne-Marie" w:date="2019-09-30T15:01:00Z">
        <w:r w:rsidRPr="000B4FD9" w:rsidDel="004E7CD5">
          <w:rPr>
            <w:lang w:val="fr-CH"/>
          </w:rPr>
          <w:delText>Dubaï, 2014</w:delText>
        </w:r>
      </w:del>
      <w:ins w:id="57" w:author="Bontemps, Anne-Marie" w:date="2019-09-30T15:01:00Z">
        <w:r w:rsidR="004E7CD5">
          <w:rPr>
            <w:lang w:val="fr-CH"/>
          </w:rPr>
          <w:t>Buenos Aires</w:t>
        </w:r>
      </w:ins>
      <w:ins w:id="58" w:author="Bontemps, Anne-Marie" w:date="2019-09-30T15:06:00Z">
        <w:r w:rsidR="004E7CD5">
          <w:rPr>
            <w:lang w:val="fr-CH"/>
          </w:rPr>
          <w:t>,</w:t>
        </w:r>
      </w:ins>
      <w:ins w:id="59" w:author="Bontemps, Anne-Marie" w:date="2019-09-30T15:01:00Z">
        <w:r w:rsidR="004E7CD5">
          <w:rPr>
            <w:lang w:val="fr-CH"/>
          </w:rPr>
          <w:t xml:space="preserve"> 2017</w:t>
        </w:r>
      </w:ins>
      <w:r w:rsidRPr="000B4FD9">
        <w:rPr>
          <w:lang w:val="fr-CH"/>
        </w:rPr>
        <w:t xml:space="preserve">) de la </w:t>
      </w:r>
      <w:r>
        <w:rPr>
          <w:lang w:val="fr-CH"/>
        </w:rPr>
        <w:t>Conférence mondiale de développement des télécommunications</w:t>
      </w:r>
      <w:r w:rsidRPr="000B4FD9">
        <w:rPr>
          <w:lang w:val="fr-CH"/>
        </w:rPr>
        <w:t>, relative à la réduction de la fracture numérique, qui met en avant le rôle des télécommunications par satellite dans la réduction de la fracture numérique,</w:t>
      </w:r>
    </w:p>
    <w:p w14:paraId="64EBF29D" w14:textId="77777777" w:rsidR="00B456FD" w:rsidRPr="00E3415F" w:rsidRDefault="00B456FD" w:rsidP="00353068">
      <w:pPr>
        <w:pStyle w:val="Call"/>
        <w:rPr>
          <w:rFonts w:eastAsiaTheme="minorEastAsia"/>
          <w:lang w:val="fr-CH"/>
        </w:rPr>
      </w:pPr>
      <w:r w:rsidRPr="000B4FD9">
        <w:rPr>
          <w:lang w:val="fr-CH"/>
        </w:rPr>
        <w:t>considérant en outre</w:t>
      </w:r>
    </w:p>
    <w:p w14:paraId="4AC75ECE" w14:textId="77777777" w:rsidR="00B456FD" w:rsidRPr="00E3415F" w:rsidRDefault="00B456FD" w:rsidP="00353068">
      <w:pPr>
        <w:rPr>
          <w:color w:val="000000"/>
          <w:lang w:val="fr-CH"/>
        </w:rPr>
      </w:pPr>
      <w:r w:rsidRPr="00E3415F">
        <w:rPr>
          <w:i/>
          <w:iCs/>
          <w:color w:val="000000"/>
          <w:lang w:val="fr-CH"/>
        </w:rPr>
        <w:t>a)</w:t>
      </w:r>
      <w:r w:rsidRPr="00E3415F">
        <w:rPr>
          <w:color w:val="000000"/>
          <w:lang w:val="fr-CH"/>
        </w:rPr>
        <w:tab/>
        <w:t>la nécessité d</w:t>
      </w:r>
      <w:r>
        <w:rPr>
          <w:color w:val="000000"/>
          <w:lang w:val="fr-CH"/>
        </w:rPr>
        <w:t>'</w:t>
      </w:r>
      <w:r w:rsidRPr="00E3415F">
        <w:rPr>
          <w:color w:val="000000"/>
          <w:lang w:val="fr-CH"/>
        </w:rPr>
        <w:t>aider les pays en développement à déployer et à utiliser les télécommunications par satellite pour permettre un accès durable et financièrement abordable aux services publics internationaux de télécommunication;</w:t>
      </w:r>
    </w:p>
    <w:p w14:paraId="5D8CE2A5" w14:textId="77777777" w:rsidR="00B456FD" w:rsidRPr="00190B01" w:rsidRDefault="00B456FD" w:rsidP="00353068">
      <w:pPr>
        <w:rPr>
          <w:lang w:val="fr-CH"/>
        </w:rPr>
      </w:pPr>
      <w:r w:rsidRPr="00E3415F">
        <w:rPr>
          <w:i/>
          <w:iCs/>
          <w:lang w:val="fr-CH"/>
        </w:rPr>
        <w:t>b</w:t>
      </w:r>
      <w:r w:rsidRPr="00190B01">
        <w:rPr>
          <w:i/>
          <w:iCs/>
          <w:lang w:val="fr-CH"/>
        </w:rPr>
        <w:t>)</w:t>
      </w:r>
      <w:r w:rsidRPr="00190B01">
        <w:rPr>
          <w:lang w:val="fr-CH"/>
        </w:rPr>
        <w:tab/>
        <w:t>qu</w:t>
      </w:r>
      <w:r>
        <w:rPr>
          <w:lang w:val="fr-CH"/>
        </w:rPr>
        <w:t>'</w:t>
      </w:r>
      <w:r w:rsidRPr="00190B01">
        <w:rPr>
          <w:lang w:val="fr-CH"/>
        </w:rPr>
        <w:t>une utilisation efficace des ressources orbitales et du spectre des fréquences associé contribue à assurer une couverture mondiale et permet aux pays de se connecter directement, instantanément et de façon fiable, à un prix abordable,</w:t>
      </w:r>
    </w:p>
    <w:p w14:paraId="00DFBDAB" w14:textId="77777777" w:rsidR="00B456FD" w:rsidRPr="000B4FD9" w:rsidRDefault="00B456FD" w:rsidP="00353068">
      <w:pPr>
        <w:pStyle w:val="Call"/>
        <w:rPr>
          <w:lang w:val="fr-CH"/>
        </w:rPr>
      </w:pPr>
      <w:r w:rsidRPr="000B4FD9">
        <w:rPr>
          <w:lang w:val="fr-CH"/>
        </w:rPr>
        <w:lastRenderedPageBreak/>
        <w:t>réaffirme</w:t>
      </w:r>
    </w:p>
    <w:p w14:paraId="227C07EA" w14:textId="77777777" w:rsidR="00B456FD" w:rsidRPr="00E3415F" w:rsidRDefault="00B456FD" w:rsidP="00353068">
      <w:pPr>
        <w:rPr>
          <w:rFonts w:eastAsiaTheme="minorEastAsia"/>
          <w:szCs w:val="24"/>
          <w:lang w:val="fr-CH"/>
        </w:rPr>
      </w:pPr>
      <w:r w:rsidRPr="00E3415F">
        <w:rPr>
          <w:rFonts w:eastAsiaTheme="minorEastAsia"/>
          <w:i/>
          <w:lang w:val="fr-CH"/>
        </w:rPr>
        <w:t>a)</w:t>
      </w:r>
      <w:r w:rsidRPr="00E3415F">
        <w:rPr>
          <w:rFonts w:eastAsiaTheme="minorEastAsia"/>
          <w:i/>
          <w:iCs/>
          <w:lang w:val="fr-CH"/>
        </w:rPr>
        <w:tab/>
      </w:r>
      <w:r w:rsidRPr="00E3415F">
        <w:rPr>
          <w:color w:val="000000"/>
          <w:lang w:val="fr-CH"/>
        </w:rPr>
        <w:t>le rôle de l</w:t>
      </w:r>
      <w:r>
        <w:rPr>
          <w:color w:val="000000"/>
          <w:lang w:val="fr-CH"/>
        </w:rPr>
        <w:t>'</w:t>
      </w:r>
      <w:r w:rsidRPr="00E3415F">
        <w:rPr>
          <w:color w:val="000000"/>
          <w:lang w:val="fr-CH"/>
        </w:rPr>
        <w:t>UIT dans la gestion internationale des ressources que constituent le spectre des fréquences radioélectriques et les orbites de satellites</w:t>
      </w:r>
      <w:r w:rsidRPr="00E3415F">
        <w:rPr>
          <w:rFonts w:eastAsiaTheme="minorEastAsia"/>
          <w:szCs w:val="24"/>
          <w:lang w:val="fr-CH"/>
        </w:rPr>
        <w:t>;</w:t>
      </w:r>
    </w:p>
    <w:p w14:paraId="0B4857BB" w14:textId="77777777" w:rsidR="00B456FD" w:rsidRPr="00E3415F" w:rsidRDefault="00B456FD" w:rsidP="00353068">
      <w:pPr>
        <w:rPr>
          <w:rFonts w:eastAsiaTheme="minorEastAsia"/>
          <w:lang w:val="fr-CH"/>
        </w:rPr>
      </w:pPr>
      <w:r w:rsidRPr="00E3415F">
        <w:rPr>
          <w:rFonts w:eastAsiaTheme="minorEastAsia"/>
          <w:i/>
          <w:lang w:val="fr-CH"/>
        </w:rPr>
        <w:t>b)</w:t>
      </w:r>
      <w:r w:rsidRPr="00E3415F">
        <w:rPr>
          <w:rFonts w:eastAsiaTheme="minorEastAsia"/>
          <w:i/>
          <w:iCs/>
          <w:lang w:val="fr-CH"/>
        </w:rPr>
        <w:tab/>
      </w:r>
      <w:r w:rsidRPr="00E3415F">
        <w:rPr>
          <w:color w:val="000000"/>
          <w:lang w:val="fr-CH"/>
        </w:rPr>
        <w:t>les droits et obligations qu</w:t>
      </w:r>
      <w:r>
        <w:rPr>
          <w:color w:val="000000"/>
          <w:lang w:val="fr-CH"/>
        </w:rPr>
        <w:t>'</w:t>
      </w:r>
      <w:r w:rsidRPr="00E3415F">
        <w:rPr>
          <w:color w:val="000000"/>
          <w:lang w:val="fr-CH"/>
        </w:rPr>
        <w:t>ont toutes les administrations au niveau international vis</w:t>
      </w:r>
      <w:r w:rsidRPr="00E3415F">
        <w:rPr>
          <w:color w:val="000000"/>
          <w:lang w:val="fr-CH"/>
        </w:rPr>
        <w:noBreakHyphen/>
        <w:t>à</w:t>
      </w:r>
      <w:r w:rsidRPr="00E3415F">
        <w:rPr>
          <w:color w:val="000000"/>
          <w:lang w:val="fr-CH"/>
        </w:rPr>
        <w:noBreakHyphen/>
        <w:t>vis de leurs propres assignations de fréquence et de celles des autres administrations</w:t>
      </w:r>
      <w:r w:rsidRPr="00E3415F">
        <w:rPr>
          <w:rFonts w:eastAsiaTheme="minorEastAsia"/>
          <w:lang w:val="fr-CH"/>
        </w:rPr>
        <w:t>;</w:t>
      </w:r>
    </w:p>
    <w:p w14:paraId="715A56FE" w14:textId="77777777" w:rsidR="00B456FD" w:rsidRPr="00E3415F" w:rsidRDefault="00B456FD" w:rsidP="00353068">
      <w:pPr>
        <w:rPr>
          <w:rFonts w:eastAsiaTheme="minorEastAsia"/>
          <w:lang w:val="fr-CH"/>
        </w:rPr>
      </w:pPr>
      <w:r w:rsidRPr="00E3415F">
        <w:rPr>
          <w:rFonts w:eastAsiaTheme="minorEastAsia"/>
          <w:i/>
          <w:lang w:val="fr-CH"/>
        </w:rPr>
        <w:t>c)</w:t>
      </w:r>
      <w:r w:rsidRPr="00E3415F">
        <w:rPr>
          <w:rFonts w:eastAsiaTheme="minorEastAsia"/>
          <w:i/>
          <w:iCs/>
          <w:lang w:val="fr-CH"/>
        </w:rPr>
        <w:tab/>
      </w:r>
      <w:r w:rsidRPr="00E3415F">
        <w:rPr>
          <w:color w:val="000000"/>
          <w:lang w:val="fr-CH"/>
        </w:rPr>
        <w:t>que les procédures de coordination et de notification des réseaux à satellite établies par l</w:t>
      </w:r>
      <w:r>
        <w:rPr>
          <w:color w:val="000000"/>
          <w:lang w:val="fr-CH"/>
        </w:rPr>
        <w:t>'</w:t>
      </w:r>
      <w:r w:rsidRPr="00E3415F">
        <w:rPr>
          <w:color w:val="000000"/>
          <w:lang w:val="fr-CH"/>
        </w:rPr>
        <w:t>UIT et indiquées dans le Règlement des radiocommunications sont utilisées pour obtenir une reconnaissance et une protection internationales pour l</w:t>
      </w:r>
      <w:r>
        <w:rPr>
          <w:color w:val="000000"/>
          <w:lang w:val="fr-CH"/>
        </w:rPr>
        <w:t>'</w:t>
      </w:r>
      <w:r w:rsidRPr="00E3415F">
        <w:rPr>
          <w:color w:val="000000"/>
          <w:lang w:val="fr-CH"/>
        </w:rPr>
        <w:t>exploitation des réseaux à satellite</w:t>
      </w:r>
      <w:r w:rsidRPr="00E3415F">
        <w:rPr>
          <w:rFonts w:eastAsiaTheme="minorEastAsia"/>
          <w:lang w:val="fr-CH"/>
        </w:rPr>
        <w:t>;</w:t>
      </w:r>
    </w:p>
    <w:p w14:paraId="31C83D5B" w14:textId="77777777" w:rsidR="00B456FD" w:rsidRPr="00E3415F" w:rsidRDefault="00B456FD" w:rsidP="00353068">
      <w:pPr>
        <w:rPr>
          <w:lang w:val="fr-CH" w:eastAsia="ja-JP"/>
        </w:rPr>
      </w:pPr>
      <w:r w:rsidRPr="00E3415F">
        <w:rPr>
          <w:i/>
          <w:iCs/>
          <w:lang w:val="fr-CH" w:eastAsia="ja-JP"/>
        </w:rPr>
        <w:t>d)</w:t>
      </w:r>
      <w:r w:rsidRPr="00E3415F">
        <w:rPr>
          <w:lang w:val="fr-CH" w:eastAsia="ja-JP"/>
        </w:rPr>
        <w:tab/>
        <w:t xml:space="preserve">le principe selon lequel les pays devraient avoir un accès équitable au spectre des fréquences radioélectriques </w:t>
      </w:r>
      <w:r w:rsidRPr="00E3415F">
        <w:rPr>
          <w:rFonts w:eastAsia="MS Mincho"/>
          <w:lang w:val="fr-CH"/>
        </w:rPr>
        <w:t xml:space="preserve">et aux orbites des satellites </w:t>
      </w:r>
      <w:r w:rsidRPr="00E3415F">
        <w:rPr>
          <w:color w:val="000000"/>
          <w:lang w:val="fr-CH"/>
        </w:rPr>
        <w:t>conformément au Règlement des radiocommunications, compte tenu des besoins spéciaux des pays en développement et de la situation géographique de certains pays</w:t>
      </w:r>
      <w:r w:rsidRPr="00E3415F">
        <w:rPr>
          <w:rFonts w:eastAsia="MS Mincho"/>
          <w:lang w:val="fr-CH"/>
        </w:rPr>
        <w:t>,</w:t>
      </w:r>
    </w:p>
    <w:p w14:paraId="69E69DA7" w14:textId="77777777" w:rsidR="00B456FD" w:rsidRPr="000B4FD9" w:rsidRDefault="00B456FD" w:rsidP="00353068">
      <w:pPr>
        <w:pStyle w:val="Call"/>
        <w:rPr>
          <w:lang w:val="fr-CH"/>
        </w:rPr>
      </w:pPr>
      <w:r w:rsidRPr="000B4FD9">
        <w:rPr>
          <w:lang w:val="fr-CH"/>
        </w:rPr>
        <w:t>notant</w:t>
      </w:r>
    </w:p>
    <w:p w14:paraId="4F3B0874" w14:textId="2C7A92E0" w:rsidR="00B456FD" w:rsidRPr="000B4FD9" w:rsidRDefault="00B456FD" w:rsidP="00353068">
      <w:pPr>
        <w:rPr>
          <w:lang w:val="fr-CH" w:eastAsia="ja-JP"/>
        </w:rPr>
      </w:pPr>
      <w:r w:rsidRPr="00E3415F">
        <w:rPr>
          <w:rFonts w:eastAsiaTheme="minorEastAsia"/>
          <w:i/>
          <w:iCs/>
          <w:lang w:val="fr-CH"/>
        </w:rPr>
        <w:t>a)</w:t>
      </w:r>
      <w:r w:rsidRPr="00E3415F">
        <w:rPr>
          <w:rFonts w:eastAsiaTheme="minorEastAsia"/>
          <w:lang w:val="fr-CH"/>
        </w:rPr>
        <w:tab/>
      </w:r>
      <w:r w:rsidRPr="000B4FD9">
        <w:rPr>
          <w:lang w:val="fr-CH" w:eastAsia="ja-JP"/>
        </w:rPr>
        <w:t>que, conformément à la Résolution 191 (</w:t>
      </w:r>
      <w:del w:id="60" w:author="French" w:date="2019-10-02T09:55:00Z">
        <w:r w:rsidRPr="000B4FD9" w:rsidDel="00184C4E">
          <w:rPr>
            <w:lang w:val="fr-CH" w:eastAsia="ja-JP"/>
          </w:rPr>
          <w:delText>Busan</w:delText>
        </w:r>
      </w:del>
      <w:del w:id="61" w:author="French" w:date="2019-10-03T08:50:00Z">
        <w:r w:rsidR="00107F7F" w:rsidDel="00107F7F">
          <w:rPr>
            <w:lang w:val="fr-CH" w:eastAsia="ja-JP"/>
          </w:rPr>
          <w:delText>, 2014</w:delText>
        </w:r>
      </w:del>
      <w:ins w:id="62" w:author="French" w:date="2019-10-02T09:55:00Z">
        <w:r w:rsidR="00184C4E">
          <w:rPr>
            <w:lang w:val="fr-CH" w:eastAsia="ja-JP"/>
          </w:rPr>
          <w:t>Rév. Dubaï</w:t>
        </w:r>
      </w:ins>
      <w:ins w:id="63" w:author="French" w:date="2019-10-03T08:50:00Z">
        <w:r w:rsidR="00107F7F">
          <w:rPr>
            <w:lang w:val="fr-CH" w:eastAsia="ja-JP"/>
          </w:rPr>
          <w:t>,</w:t>
        </w:r>
      </w:ins>
      <w:ins w:id="64" w:author="French" w:date="2019-10-03T08:51:00Z">
        <w:r w:rsidR="00107F7F">
          <w:rPr>
            <w:lang w:val="fr-CH" w:eastAsia="ja-JP"/>
          </w:rPr>
          <w:t xml:space="preserve"> </w:t>
        </w:r>
      </w:ins>
      <w:ins w:id="65" w:author="French" w:date="2019-10-02T09:55:00Z">
        <w:r w:rsidR="00184C4E" w:rsidRPr="000B4FD9">
          <w:rPr>
            <w:lang w:val="fr-CH" w:eastAsia="ja-JP"/>
          </w:rPr>
          <w:t>201</w:t>
        </w:r>
        <w:r w:rsidR="00184C4E">
          <w:rPr>
            <w:lang w:val="fr-CH" w:eastAsia="ja-JP"/>
          </w:rPr>
          <w:t>8</w:t>
        </w:r>
      </w:ins>
      <w:r w:rsidRPr="000B4FD9">
        <w:rPr>
          <w:lang w:val="fr-CH" w:eastAsia="ja-JP"/>
        </w:rPr>
        <w:t>) de la Conférence de plénipotentiaires, relative à la stratégie de coordination des efforts entre les trois Secteurs de l</w:t>
      </w:r>
      <w:r>
        <w:rPr>
          <w:lang w:val="fr-CH" w:eastAsia="ja-JP"/>
        </w:rPr>
        <w:t>'</w:t>
      </w:r>
      <w:r w:rsidRPr="000B4FD9">
        <w:rPr>
          <w:lang w:val="fr-CH" w:eastAsia="ja-JP"/>
        </w:rPr>
        <w:t xml:space="preserve">Union, les Directeurs des </w:t>
      </w:r>
      <w:r>
        <w:rPr>
          <w:lang w:val="fr-CH" w:eastAsia="ja-JP"/>
        </w:rPr>
        <w:t>Bureaux</w:t>
      </w:r>
      <w:r w:rsidRPr="000B4FD9">
        <w:rPr>
          <w:lang w:val="fr-CH" w:eastAsia="ja-JP"/>
        </w:rPr>
        <w:t xml:space="preserve"> sont chargés d</w:t>
      </w:r>
      <w:r>
        <w:rPr>
          <w:lang w:val="fr-CH" w:eastAsia="ja-JP"/>
        </w:rPr>
        <w:t>'</w:t>
      </w:r>
      <w:r w:rsidRPr="000B4FD9">
        <w:rPr>
          <w:lang w:val="fr-CH" w:eastAsia="ja-JP"/>
        </w:rPr>
        <w:t>optimiser les activités présentant un intérêt mutuel, en particulier les activités relatives à la gestion du spectre et à la fracture numérique;</w:t>
      </w:r>
    </w:p>
    <w:p w14:paraId="26C01C7D" w14:textId="62ECE46E" w:rsidR="00B456FD" w:rsidRDefault="00B456FD" w:rsidP="00353068">
      <w:pPr>
        <w:rPr>
          <w:ins w:id="66" w:author="French" w:date="2019-10-02T09:55:00Z"/>
          <w:lang w:val="fr-CH" w:eastAsia="ja-JP"/>
        </w:rPr>
      </w:pPr>
      <w:r w:rsidRPr="00E3415F">
        <w:rPr>
          <w:rFonts w:eastAsiaTheme="minorEastAsia"/>
          <w:i/>
          <w:lang w:val="fr-CH"/>
        </w:rPr>
        <w:t>b)</w:t>
      </w:r>
      <w:r w:rsidRPr="00E3415F">
        <w:rPr>
          <w:rFonts w:eastAsiaTheme="minorEastAsia"/>
          <w:i/>
          <w:iCs/>
          <w:lang w:val="fr-CH"/>
        </w:rPr>
        <w:tab/>
      </w:r>
      <w:r w:rsidRPr="000B4FD9">
        <w:rPr>
          <w:lang w:val="fr-CH" w:eastAsia="ja-JP"/>
        </w:rPr>
        <w:t>les activités des Commissions d</w:t>
      </w:r>
      <w:r>
        <w:rPr>
          <w:lang w:val="fr-CH" w:eastAsia="ja-JP"/>
        </w:rPr>
        <w:t>'</w:t>
      </w:r>
      <w:r w:rsidRPr="000B4FD9">
        <w:rPr>
          <w:lang w:val="fr-CH" w:eastAsia="ja-JP"/>
        </w:rPr>
        <w:t>études de l</w:t>
      </w:r>
      <w:r>
        <w:rPr>
          <w:lang w:val="fr-CH" w:eastAsia="ja-JP"/>
        </w:rPr>
        <w:t>'</w:t>
      </w:r>
      <w:r w:rsidRPr="000B4FD9">
        <w:rPr>
          <w:lang w:val="fr-CH" w:eastAsia="ja-JP"/>
        </w:rPr>
        <w:t>UIT-D consistant à établir des documents en vue d</w:t>
      </w:r>
      <w:r>
        <w:rPr>
          <w:lang w:val="fr-CH" w:eastAsia="ja-JP"/>
        </w:rPr>
        <w:t>'</w:t>
      </w:r>
      <w:r w:rsidRPr="000B4FD9">
        <w:rPr>
          <w:lang w:val="fr-CH" w:eastAsia="ja-JP"/>
        </w:rPr>
        <w:t>aider les pays en développement dans les domaines de la gestion du spectre, des technologies d</w:t>
      </w:r>
      <w:r>
        <w:rPr>
          <w:lang w:val="fr-CH" w:eastAsia="ja-JP"/>
        </w:rPr>
        <w:t>'</w:t>
      </w:r>
      <w:r w:rsidRPr="000B4FD9">
        <w:rPr>
          <w:lang w:val="fr-CH" w:eastAsia="ja-JP"/>
        </w:rPr>
        <w:t>accès large bande et des télécommunications/TIC pour les zones rurales et isolées et la gestion des catastrophes</w:t>
      </w:r>
      <w:del w:id="67" w:author="French" w:date="2019-10-02T09:55:00Z">
        <w:r w:rsidRPr="000B4FD9" w:rsidDel="00184C4E">
          <w:rPr>
            <w:lang w:val="fr-CH" w:eastAsia="ja-JP"/>
          </w:rPr>
          <w:delText>,</w:delText>
        </w:r>
      </w:del>
      <w:ins w:id="68" w:author="French" w:date="2019-10-03T10:52:00Z">
        <w:r w:rsidR="006816F1">
          <w:rPr>
            <w:lang w:val="fr-CH" w:eastAsia="ja-JP"/>
          </w:rPr>
          <w:t>;</w:t>
        </w:r>
      </w:ins>
    </w:p>
    <w:p w14:paraId="66F4678D" w14:textId="7ED80BB5" w:rsidR="00184C4E" w:rsidRPr="00184C4E" w:rsidRDefault="00184C4E">
      <w:pPr>
        <w:rPr>
          <w:lang w:val="fr-CH" w:eastAsia="ja-JP"/>
        </w:rPr>
      </w:pPr>
      <w:ins w:id="69" w:author="French" w:date="2019-10-02T09:55:00Z">
        <w:r>
          <w:rPr>
            <w:i/>
            <w:iCs/>
            <w:lang w:val="fr-CH" w:eastAsia="ja-JP"/>
          </w:rPr>
          <w:t>c)</w:t>
        </w:r>
        <w:r>
          <w:rPr>
            <w:lang w:val="fr-CH" w:eastAsia="ja-JP"/>
          </w:rPr>
          <w:tab/>
          <w:t>que l'UIT-D, l'UIT-R et</w:t>
        </w:r>
      </w:ins>
      <w:ins w:id="70" w:author="French" w:date="2019-10-02T09:56:00Z">
        <w:r>
          <w:rPr>
            <w:lang w:val="fr-CH" w:eastAsia="ja-JP"/>
          </w:rPr>
          <w:t xml:space="preserve"> </w:t>
        </w:r>
        <w:r w:rsidRPr="00184C4E">
          <w:rPr>
            <w:lang w:eastAsia="ja-JP"/>
          </w:rPr>
          <w:t>l</w:t>
        </w:r>
      </w:ins>
      <w:ins w:id="71" w:author="French" w:date="2019-10-03T10:52:00Z">
        <w:r w:rsidR="006816F1">
          <w:rPr>
            <w:lang w:eastAsia="ja-JP"/>
          </w:rPr>
          <w:t>'</w:t>
        </w:r>
      </w:ins>
      <w:ins w:id="72" w:author="French" w:date="2019-10-02T09:56:00Z">
        <w:r w:rsidRPr="00184C4E">
          <w:rPr>
            <w:lang w:eastAsia="ja-JP"/>
          </w:rPr>
          <w:t>Organisation internationale de télécommunications par satellite (ITSO)</w:t>
        </w:r>
      </w:ins>
      <w:ins w:id="73" w:author="French" w:date="2019-10-02T09:55:00Z">
        <w:r>
          <w:rPr>
            <w:lang w:val="fr-CH" w:eastAsia="ja-JP"/>
          </w:rPr>
          <w:t xml:space="preserve"> </w:t>
        </w:r>
      </w:ins>
      <w:ins w:id="74" w:author="French" w:date="2019-10-02T09:57:00Z">
        <w:r w:rsidR="00DB2D9E">
          <w:rPr>
            <w:lang w:val="fr-CH" w:eastAsia="ja-JP"/>
          </w:rPr>
          <w:t xml:space="preserve">coopèrent </w:t>
        </w:r>
        <w:r w:rsidR="003D6FBE">
          <w:rPr>
            <w:lang w:val="fr-CH" w:eastAsia="ja-JP"/>
          </w:rPr>
          <w:t>pour mener des</w:t>
        </w:r>
      </w:ins>
      <w:ins w:id="75" w:author="French" w:date="2019-10-02T09:56:00Z">
        <w:r w:rsidR="00DB2D9E">
          <w:rPr>
            <w:lang w:val="fr-CH" w:eastAsia="ja-JP"/>
          </w:rPr>
          <w:t xml:space="preserve"> activités </w:t>
        </w:r>
      </w:ins>
      <w:ins w:id="76" w:author="French" w:date="2019-10-02T09:57:00Z">
        <w:r w:rsidR="003D6FBE">
          <w:rPr>
            <w:lang w:val="fr-CH" w:eastAsia="ja-JP"/>
          </w:rPr>
          <w:t>de renforcement des capacités</w:t>
        </w:r>
      </w:ins>
      <w:ins w:id="77" w:author="French" w:date="2019-10-02T09:56:00Z">
        <w:r w:rsidR="00DB2D9E">
          <w:rPr>
            <w:lang w:val="fr-CH" w:eastAsia="ja-JP"/>
          </w:rPr>
          <w:t xml:space="preserve"> visant à faciliter </w:t>
        </w:r>
      </w:ins>
      <w:ins w:id="78" w:author="French" w:date="2019-10-03T08:27:00Z">
        <w:r w:rsidR="00860030">
          <w:rPr>
            <w:lang w:val="fr-CH" w:eastAsia="ja-JP"/>
          </w:rPr>
          <w:t xml:space="preserve">le développement </w:t>
        </w:r>
      </w:ins>
      <w:ins w:id="79" w:author="French" w:date="2019-10-02T09:58:00Z">
        <w:r w:rsidR="003D6FBE">
          <w:rPr>
            <w:lang w:val="fr-CH" w:eastAsia="ja-JP"/>
          </w:rPr>
          <w:t xml:space="preserve">et le déploiement des </w:t>
        </w:r>
        <w:r w:rsidR="003D6FBE" w:rsidRPr="00BB2883">
          <w:rPr>
            <w:lang w:eastAsia="ja-JP"/>
            <w:rPrChange w:id="80" w:author="French" w:date="2019-10-03T07:56:00Z">
              <w:rPr>
                <w:lang w:val="en-US" w:eastAsia="ja-JP"/>
              </w:rPr>
            </w:rPrChange>
          </w:rPr>
          <w:t>services publics internationaux de télécommunication par satellite dans les pays en développement</w:t>
        </w:r>
      </w:ins>
      <w:ins w:id="81" w:author="French" w:date="2019-10-02T09:59:00Z">
        <w:r w:rsidR="003D6FBE" w:rsidRPr="00BB2883">
          <w:rPr>
            <w:lang w:eastAsia="ja-JP"/>
            <w:rPrChange w:id="82" w:author="French" w:date="2019-10-03T07:56:00Z">
              <w:rPr>
                <w:lang w:val="en-US" w:eastAsia="ja-JP"/>
              </w:rPr>
            </w:rPrChange>
          </w:rPr>
          <w:t xml:space="preserve">, </w:t>
        </w:r>
        <w:r w:rsidR="003D6FBE" w:rsidRPr="00BB2883">
          <w:rPr>
            <w:lang w:eastAsia="es-ES"/>
            <w:rPrChange w:id="83" w:author="French" w:date="2019-10-03T07:56:00Z">
              <w:rPr>
                <w:lang w:val="en-US" w:eastAsia="es-ES"/>
              </w:rPr>
            </w:rPrChange>
          </w:rPr>
          <w:t>notamment grâce à une couverture mondiale et à l'exploitation des technologies d'accès de prochaine génération pour la fourniture du large bande,</w:t>
        </w:r>
      </w:ins>
    </w:p>
    <w:p w14:paraId="3311B2CA" w14:textId="77777777" w:rsidR="00B456FD" w:rsidRPr="000B4FD9" w:rsidRDefault="00B456FD" w:rsidP="00353068">
      <w:pPr>
        <w:pStyle w:val="Call"/>
        <w:rPr>
          <w:lang w:val="fr-CH"/>
        </w:rPr>
      </w:pPr>
      <w:r w:rsidRPr="000B4FD9">
        <w:rPr>
          <w:lang w:val="fr-CH"/>
        </w:rPr>
        <w:t>décide</w:t>
      </w:r>
    </w:p>
    <w:p w14:paraId="4904BEE2" w14:textId="77777777" w:rsidR="00B456FD" w:rsidRPr="00E3415F" w:rsidRDefault="00B456FD" w:rsidP="00353068">
      <w:pPr>
        <w:rPr>
          <w:rFonts w:eastAsiaTheme="minorEastAsia"/>
          <w:szCs w:val="24"/>
          <w:lang w:val="fr-CH"/>
        </w:rPr>
      </w:pPr>
      <w:r w:rsidRPr="00E3415F">
        <w:rPr>
          <w:rFonts w:eastAsiaTheme="minorEastAsia"/>
          <w:lang w:val="fr-CH"/>
        </w:rPr>
        <w:t>1</w:t>
      </w:r>
      <w:r w:rsidRPr="00E3415F">
        <w:rPr>
          <w:rFonts w:eastAsiaTheme="minorEastAsia"/>
          <w:lang w:val="fr-CH"/>
        </w:rPr>
        <w:tab/>
      </w:r>
      <w:r w:rsidRPr="00E3415F">
        <w:rPr>
          <w:color w:val="000000"/>
          <w:lang w:val="fr-CH"/>
        </w:rPr>
        <w:t>que l</w:t>
      </w:r>
      <w:r>
        <w:rPr>
          <w:color w:val="000000"/>
          <w:lang w:val="fr-CH"/>
        </w:rPr>
        <w:t>'</w:t>
      </w:r>
      <w:r w:rsidRPr="00E3415F">
        <w:rPr>
          <w:color w:val="000000"/>
          <w:lang w:val="fr-CH"/>
        </w:rPr>
        <w:t>UIT-R doit poursuivre sa collaboration avec l</w:t>
      </w:r>
      <w:r>
        <w:rPr>
          <w:color w:val="000000"/>
          <w:lang w:val="fr-CH"/>
        </w:rPr>
        <w:t>'</w:t>
      </w:r>
      <w:r w:rsidRPr="00E3415F">
        <w:rPr>
          <w:color w:val="000000"/>
          <w:lang w:val="fr-CH"/>
        </w:rPr>
        <w:t>UIT-D, et lui fournir des renseignements lorsque l</w:t>
      </w:r>
      <w:r>
        <w:rPr>
          <w:color w:val="000000"/>
          <w:lang w:val="fr-CH"/>
        </w:rPr>
        <w:t>'</w:t>
      </w:r>
      <w:r w:rsidRPr="00E3415F">
        <w:rPr>
          <w:color w:val="000000"/>
          <w:lang w:val="fr-CH"/>
        </w:rPr>
        <w:t>UIT-D le lui demande, en ce qui concerne les technologies et les applications par satellite telles que définies dans les Recommandations et Rapports de l</w:t>
      </w:r>
      <w:r>
        <w:rPr>
          <w:color w:val="000000"/>
          <w:lang w:val="fr-CH"/>
        </w:rPr>
        <w:t>'</w:t>
      </w:r>
      <w:r w:rsidRPr="00E3415F">
        <w:rPr>
          <w:color w:val="000000"/>
          <w:lang w:val="fr-CH"/>
        </w:rPr>
        <w:t>UIT-R, et les procédures réglementaires relatives aux satellites figurant dans le Règlement des radiocommunications qui aideront les pays en développement à concevoir et à mettre en œuvre des réseaux à satellite et des services par satellite</w:t>
      </w:r>
      <w:r w:rsidRPr="00E3415F">
        <w:rPr>
          <w:rFonts w:eastAsiaTheme="minorEastAsia"/>
          <w:szCs w:val="24"/>
          <w:lang w:val="fr-CH"/>
        </w:rPr>
        <w:t>;</w:t>
      </w:r>
    </w:p>
    <w:p w14:paraId="561BB33A" w14:textId="77777777" w:rsidR="00B456FD" w:rsidRPr="000B4FD9" w:rsidRDefault="00B456FD" w:rsidP="00353068">
      <w:pPr>
        <w:rPr>
          <w:lang w:val="fr-CH" w:eastAsia="ja-JP"/>
        </w:rPr>
      </w:pPr>
      <w:r w:rsidRPr="00E3415F">
        <w:rPr>
          <w:rFonts w:eastAsiaTheme="minorEastAsia"/>
          <w:lang w:val="fr-CH"/>
        </w:rPr>
        <w:t>2</w:t>
      </w:r>
      <w:r w:rsidRPr="00E3415F">
        <w:rPr>
          <w:rFonts w:eastAsiaTheme="minorEastAsia"/>
          <w:lang w:val="fr-CH"/>
        </w:rPr>
        <w:tab/>
      </w:r>
      <w:r w:rsidRPr="000B4FD9">
        <w:rPr>
          <w:lang w:val="fr-CH" w:eastAsia="ja-JP"/>
        </w:rPr>
        <w:t>que l</w:t>
      </w:r>
      <w:r>
        <w:rPr>
          <w:lang w:val="fr-CH" w:eastAsia="ja-JP"/>
        </w:rPr>
        <w:t>'</w:t>
      </w:r>
      <w:r w:rsidRPr="000B4FD9">
        <w:rPr>
          <w:lang w:val="fr-CH" w:eastAsia="ja-JP"/>
        </w:rPr>
        <w:t>UIT-R doit poursuivre les activités menées en lien étroit avec l</w:t>
      </w:r>
      <w:r>
        <w:rPr>
          <w:lang w:val="fr-CH" w:eastAsia="ja-JP"/>
        </w:rPr>
        <w:t>'</w:t>
      </w:r>
      <w:r w:rsidRPr="000B4FD9">
        <w:rPr>
          <w:lang w:val="fr-CH" w:eastAsia="ja-JP"/>
        </w:rPr>
        <w:t>UIT-D pour faciliter la conception et la mise en place de services publics internationaux de télécommunication par satellite dans les pays en développement;</w:t>
      </w:r>
    </w:p>
    <w:p w14:paraId="7FB78AB6" w14:textId="77777777" w:rsidR="00B456FD" w:rsidRPr="00DF6252" w:rsidRDefault="00B456FD" w:rsidP="00353068">
      <w:pPr>
        <w:rPr>
          <w:lang w:val="fr-CH"/>
        </w:rPr>
      </w:pPr>
      <w:r w:rsidRPr="00E3415F">
        <w:rPr>
          <w:lang w:val="fr-CH"/>
        </w:rPr>
        <w:t>3</w:t>
      </w:r>
      <w:r w:rsidRPr="00DF6252">
        <w:rPr>
          <w:lang w:val="fr-CH"/>
        </w:rPr>
        <w:tab/>
        <w:t>que l</w:t>
      </w:r>
      <w:r>
        <w:rPr>
          <w:lang w:val="fr-CH"/>
        </w:rPr>
        <w:t>'</w:t>
      </w:r>
      <w:r w:rsidRPr="00DF6252">
        <w:rPr>
          <w:lang w:val="fr-CH"/>
        </w:rPr>
        <w:t>UIT-R doit continuer à entreprendre des études, afin de déterminer s</w:t>
      </w:r>
      <w:r>
        <w:rPr>
          <w:lang w:val="fr-CH"/>
        </w:rPr>
        <w:t>'</w:t>
      </w:r>
      <w:r w:rsidRPr="00DF6252">
        <w:rPr>
          <w:lang w:val="fr-CH"/>
        </w:rPr>
        <w:t>il pourrait être nécessaire d</w:t>
      </w:r>
      <w:r>
        <w:rPr>
          <w:lang w:val="fr-CH"/>
        </w:rPr>
        <w:t>'</w:t>
      </w:r>
      <w:r w:rsidRPr="00DF6252">
        <w:rPr>
          <w:lang w:val="fr-CH"/>
        </w:rPr>
        <w:t xml:space="preserve">appliquer des mesures réglementaires additionnelles pour </w:t>
      </w:r>
      <w:r w:rsidRPr="00E3415F">
        <w:rPr>
          <w:lang w:val="fr-CH"/>
        </w:rPr>
        <w:t xml:space="preserve">faciliter le développement, le déploiement et </w:t>
      </w:r>
      <w:r w:rsidRPr="00DF6252">
        <w:rPr>
          <w:lang w:val="fr-CH"/>
        </w:rPr>
        <w:t xml:space="preserve">la mise à disposition de </w:t>
      </w:r>
      <w:r w:rsidRPr="00E3415F">
        <w:rPr>
          <w:lang w:val="fr-CH"/>
        </w:rPr>
        <w:t>télécommunications publique</w:t>
      </w:r>
      <w:r w:rsidRPr="00DF6252">
        <w:rPr>
          <w:lang w:val="fr-CH"/>
        </w:rPr>
        <w:t>s internat</w:t>
      </w:r>
      <w:r w:rsidRPr="00E3415F">
        <w:rPr>
          <w:lang w:val="fr-CH"/>
        </w:rPr>
        <w:t>ionales</w:t>
      </w:r>
      <w:r w:rsidRPr="00DF6252">
        <w:rPr>
          <w:lang w:val="fr-CH"/>
        </w:rPr>
        <w:t xml:space="preserve"> par satellite</w:t>
      </w:r>
      <w:r w:rsidRPr="00E3415F">
        <w:rPr>
          <w:lang w:val="fr-CH"/>
        </w:rPr>
        <w:t xml:space="preserve"> dans les pays en développement</w:t>
      </w:r>
      <w:r w:rsidRPr="00DF6252">
        <w:rPr>
          <w:lang w:val="fr-CH"/>
        </w:rPr>
        <w:t>,</w:t>
      </w:r>
    </w:p>
    <w:p w14:paraId="3F5175BB" w14:textId="77777777" w:rsidR="00B456FD" w:rsidRPr="000B4FD9" w:rsidRDefault="00B456FD" w:rsidP="00353068">
      <w:pPr>
        <w:pStyle w:val="Call"/>
        <w:rPr>
          <w:lang w:val="fr-CH"/>
        </w:rPr>
      </w:pPr>
      <w:r w:rsidRPr="000B4FD9">
        <w:rPr>
          <w:lang w:val="fr-CH"/>
        </w:rPr>
        <w:t xml:space="preserve">charge le Directeur du Bureau de développement des télécommunications </w:t>
      </w:r>
    </w:p>
    <w:p w14:paraId="331E6C76" w14:textId="55746AB6" w:rsidR="00B456FD" w:rsidRPr="00E3415F" w:rsidRDefault="00B456FD" w:rsidP="00353068">
      <w:pPr>
        <w:rPr>
          <w:rFonts w:eastAsiaTheme="minorEastAsia"/>
          <w:lang w:val="fr-CH"/>
        </w:rPr>
      </w:pPr>
      <w:r w:rsidRPr="00E3415F">
        <w:rPr>
          <w:color w:val="000000"/>
          <w:lang w:val="fr-CH"/>
        </w:rPr>
        <w:t xml:space="preserve">de faire rapport à la Conférence mondiale des radiocommunications de </w:t>
      </w:r>
      <w:del w:id="84" w:author="Bontemps, Anne-Marie" w:date="2019-09-30T15:08:00Z">
        <w:r w:rsidRPr="00E3415F" w:rsidDel="004E7CD5">
          <w:rPr>
            <w:color w:val="000000"/>
            <w:lang w:val="fr-CH"/>
          </w:rPr>
          <w:delText>2019</w:delText>
        </w:r>
      </w:del>
      <w:ins w:id="85" w:author="Bontemps, Anne-Marie" w:date="2019-09-30T15:08:00Z">
        <w:r w:rsidR="004E7CD5">
          <w:rPr>
            <w:color w:val="000000"/>
            <w:lang w:val="fr-CH"/>
          </w:rPr>
          <w:t>2023</w:t>
        </w:r>
      </w:ins>
      <w:r w:rsidRPr="00E3415F">
        <w:rPr>
          <w:color w:val="000000"/>
          <w:lang w:val="fr-CH"/>
        </w:rPr>
        <w:t xml:space="preserve"> (CMR-</w:t>
      </w:r>
      <w:del w:id="86" w:author="Bontemps, Anne-Marie" w:date="2019-09-30T15:08:00Z">
        <w:r w:rsidRPr="00E3415F" w:rsidDel="004E7CD5">
          <w:rPr>
            <w:color w:val="000000"/>
            <w:lang w:val="fr-CH"/>
          </w:rPr>
          <w:delText>19</w:delText>
        </w:r>
      </w:del>
      <w:ins w:id="87" w:author="Bontemps, Anne-Marie" w:date="2019-09-30T15:08:00Z">
        <w:r w:rsidR="004E7CD5">
          <w:rPr>
            <w:color w:val="000000"/>
            <w:lang w:val="fr-CH"/>
          </w:rPr>
          <w:t>23</w:t>
        </w:r>
      </w:ins>
      <w:r w:rsidRPr="00E3415F">
        <w:rPr>
          <w:color w:val="000000"/>
          <w:lang w:val="fr-CH"/>
        </w:rPr>
        <w:t>) sur les résultats de ces études</w:t>
      </w:r>
      <w:r>
        <w:rPr>
          <w:rFonts w:eastAsiaTheme="minorEastAsia"/>
          <w:lang w:val="fr-CH"/>
        </w:rPr>
        <w:t>,</w:t>
      </w:r>
    </w:p>
    <w:p w14:paraId="3133C96E" w14:textId="77777777" w:rsidR="00B456FD" w:rsidRPr="000B4FD9" w:rsidRDefault="00B456FD" w:rsidP="00353068">
      <w:pPr>
        <w:pStyle w:val="Call"/>
        <w:rPr>
          <w:lang w:val="fr-CH"/>
        </w:rPr>
      </w:pPr>
      <w:r w:rsidRPr="000B4FD9">
        <w:rPr>
          <w:lang w:val="fr-CH"/>
        </w:rPr>
        <w:lastRenderedPageBreak/>
        <w:t xml:space="preserve">invite le Directeur du Bureau de développement des télécommunications </w:t>
      </w:r>
    </w:p>
    <w:p w14:paraId="2AC33D48" w14:textId="77777777" w:rsidR="00B456FD" w:rsidRPr="008E57EF" w:rsidRDefault="00B456FD" w:rsidP="00353068">
      <w:pPr>
        <w:rPr>
          <w:rFonts w:eastAsiaTheme="minorEastAsia"/>
          <w:lang w:val="fr-CH"/>
        </w:rPr>
      </w:pPr>
      <w:r w:rsidRPr="008E57EF">
        <w:rPr>
          <w:rFonts w:eastAsiaTheme="minorEastAsia"/>
          <w:lang w:val="fr-CH"/>
        </w:rPr>
        <w:t>1</w:t>
      </w:r>
      <w:r w:rsidRPr="008E57EF">
        <w:rPr>
          <w:rFonts w:eastAsiaTheme="minorEastAsia"/>
          <w:lang w:val="fr-CH"/>
        </w:rPr>
        <w:tab/>
      </w:r>
      <w:r w:rsidRPr="008E57EF">
        <w:rPr>
          <w:color w:val="000000"/>
          <w:lang w:val="fr-CH"/>
        </w:rPr>
        <w:t>à organiser des ateliers, des séminaires et des cours de formation traitant tout particulièrement de l</w:t>
      </w:r>
      <w:r>
        <w:rPr>
          <w:color w:val="000000"/>
          <w:lang w:val="fr-CH"/>
        </w:rPr>
        <w:t>'</w:t>
      </w:r>
      <w:r w:rsidRPr="008E57EF">
        <w:rPr>
          <w:color w:val="000000"/>
          <w:lang w:val="fr-CH"/>
        </w:rPr>
        <w:t>accès durable et financièrement abordable aux télécommunications par satellite, y compris au large bande, et à poursuivre les activités entre les commissions d</w:t>
      </w:r>
      <w:r>
        <w:rPr>
          <w:color w:val="000000"/>
          <w:lang w:val="fr-CH"/>
        </w:rPr>
        <w:t>'</w:t>
      </w:r>
      <w:r w:rsidRPr="008E57EF">
        <w:rPr>
          <w:color w:val="000000"/>
          <w:lang w:val="fr-CH"/>
        </w:rPr>
        <w:t>études compétentes de l</w:t>
      </w:r>
      <w:r>
        <w:rPr>
          <w:color w:val="000000"/>
          <w:lang w:val="fr-CH"/>
        </w:rPr>
        <w:t>'</w:t>
      </w:r>
      <w:r w:rsidRPr="008E57EF">
        <w:rPr>
          <w:color w:val="000000"/>
          <w:lang w:val="fr-CH"/>
        </w:rPr>
        <w:t>UIT-D et de l</w:t>
      </w:r>
      <w:r>
        <w:rPr>
          <w:color w:val="000000"/>
          <w:lang w:val="fr-CH"/>
        </w:rPr>
        <w:t>'</w:t>
      </w:r>
      <w:r w:rsidRPr="008E57EF">
        <w:rPr>
          <w:color w:val="000000"/>
          <w:lang w:val="fr-CH"/>
        </w:rPr>
        <w:t>UIT-R qui aideront les pays en développement à renforcer leurs capacités en matière de développement et d</w:t>
      </w:r>
      <w:r>
        <w:rPr>
          <w:color w:val="000000"/>
          <w:lang w:val="fr-CH"/>
        </w:rPr>
        <w:t>'</w:t>
      </w:r>
      <w:r w:rsidRPr="008E57EF">
        <w:rPr>
          <w:color w:val="000000"/>
          <w:lang w:val="fr-CH"/>
        </w:rPr>
        <w:t>utilisation des télécommunications par satellite</w:t>
      </w:r>
      <w:r w:rsidRPr="008E57EF">
        <w:rPr>
          <w:rFonts w:eastAsiaTheme="minorEastAsia"/>
          <w:lang w:val="fr-CH"/>
        </w:rPr>
        <w:t>;</w:t>
      </w:r>
    </w:p>
    <w:p w14:paraId="1F12AF1A" w14:textId="77777777" w:rsidR="00B456FD" w:rsidRPr="008E57EF" w:rsidRDefault="00B456FD" w:rsidP="00353068">
      <w:pPr>
        <w:rPr>
          <w:rFonts w:eastAsiaTheme="minorEastAsia"/>
          <w:szCs w:val="24"/>
          <w:lang w:val="fr-CH"/>
        </w:rPr>
      </w:pPr>
      <w:r w:rsidRPr="008E57EF">
        <w:rPr>
          <w:rFonts w:eastAsiaTheme="minorEastAsia"/>
          <w:lang w:val="fr-CH"/>
        </w:rPr>
        <w:t>2</w:t>
      </w:r>
      <w:r w:rsidRPr="008E57EF">
        <w:rPr>
          <w:rFonts w:eastAsiaTheme="minorEastAsia"/>
          <w:lang w:val="fr-CH"/>
        </w:rPr>
        <w:tab/>
      </w:r>
      <w:r w:rsidRPr="008E57EF">
        <w:rPr>
          <w:color w:val="000000"/>
          <w:lang w:val="fr-CH"/>
        </w:rPr>
        <w:t>à porter la présente Résolution à l</w:t>
      </w:r>
      <w:r>
        <w:rPr>
          <w:color w:val="000000"/>
          <w:lang w:val="fr-CH"/>
        </w:rPr>
        <w:t>'</w:t>
      </w:r>
      <w:r w:rsidRPr="008E57EF">
        <w:rPr>
          <w:color w:val="000000"/>
          <w:lang w:val="fr-CH"/>
        </w:rPr>
        <w:t>attention de la Conférence mondiale de développement des télécommunications,</w:t>
      </w:r>
    </w:p>
    <w:p w14:paraId="2AD437E9" w14:textId="77777777" w:rsidR="00B456FD" w:rsidRPr="000B4FD9" w:rsidRDefault="00B456FD" w:rsidP="00353068">
      <w:pPr>
        <w:pStyle w:val="Call"/>
        <w:rPr>
          <w:lang w:val="fr-CH"/>
        </w:rPr>
      </w:pPr>
      <w:r w:rsidRPr="008E57EF">
        <w:rPr>
          <w:lang w:val="fr-CH"/>
        </w:rPr>
        <w:t>invite les administrations et les Membres du Secteur des radiocommunications</w:t>
      </w:r>
    </w:p>
    <w:p w14:paraId="2A71B9B7" w14:textId="77777777" w:rsidR="00B456FD" w:rsidRPr="008E57EF" w:rsidRDefault="00B456FD" w:rsidP="00353068">
      <w:pPr>
        <w:rPr>
          <w:rFonts w:eastAsiaTheme="minorEastAsia"/>
          <w:lang w:val="fr-CH"/>
        </w:rPr>
      </w:pPr>
      <w:r w:rsidRPr="008E57EF">
        <w:rPr>
          <w:color w:val="000000"/>
          <w:lang w:val="fr-CH"/>
        </w:rPr>
        <w:t>à contribuer à la mise en œuvre de la présente Résolution</w:t>
      </w:r>
      <w:r w:rsidRPr="008E57EF">
        <w:rPr>
          <w:rFonts w:eastAsiaTheme="minorEastAsia"/>
          <w:lang w:val="fr-CH"/>
        </w:rPr>
        <w:t>.</w:t>
      </w:r>
    </w:p>
    <w:p w14:paraId="78284BFD" w14:textId="77777777" w:rsidR="00C43C18" w:rsidRDefault="00C43C18" w:rsidP="00353068"/>
    <w:p w14:paraId="3CF815EE" w14:textId="77777777" w:rsidR="00C43C18" w:rsidRDefault="00C43C18" w:rsidP="00353068">
      <w:pPr>
        <w:jc w:val="center"/>
      </w:pPr>
      <w:r>
        <w:t>______________</w:t>
      </w:r>
    </w:p>
    <w:sectPr w:rsidR="00C43C18">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C59E2" w14:textId="77777777" w:rsidR="005C1BD2" w:rsidRDefault="005C1BD2">
      <w:r>
        <w:separator/>
      </w:r>
    </w:p>
  </w:endnote>
  <w:endnote w:type="continuationSeparator" w:id="0">
    <w:p w14:paraId="7C2F79C7" w14:textId="77777777" w:rsidR="005C1BD2" w:rsidRDefault="005C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43462" w14:textId="691FFFAA" w:rsidR="00EC0EB4" w:rsidRDefault="00EC0EB4">
    <w:pPr>
      <w:rPr>
        <w:lang w:val="en-US"/>
      </w:rPr>
    </w:pPr>
    <w:r>
      <w:fldChar w:fldCharType="begin"/>
    </w:r>
    <w:r>
      <w:rPr>
        <w:lang w:val="en-US"/>
      </w:rPr>
      <w:instrText xml:space="preserve"> FILENAME \p  \* MERGEFORMAT </w:instrText>
    </w:r>
    <w:r>
      <w:fldChar w:fldCharType="separate"/>
    </w:r>
    <w:r w:rsidR="007429DF">
      <w:rPr>
        <w:noProof/>
        <w:lang w:val="en-US"/>
      </w:rPr>
      <w:t>P:\FRA\ITU-R\CONF-R\AR19\PLEN\000\018F.docx</w:t>
    </w:r>
    <w:r>
      <w:fldChar w:fldCharType="end"/>
    </w:r>
    <w:r>
      <w:rPr>
        <w:lang w:val="en-US"/>
      </w:rPr>
      <w:tab/>
    </w:r>
    <w:r>
      <w:fldChar w:fldCharType="begin"/>
    </w:r>
    <w:r>
      <w:instrText xml:space="preserve"> SAVEDATE \@ DD.MM.YY </w:instrText>
    </w:r>
    <w:r>
      <w:fldChar w:fldCharType="separate"/>
    </w:r>
    <w:r w:rsidR="007429DF">
      <w:rPr>
        <w:noProof/>
      </w:rPr>
      <w:t>03.10.19</w:t>
    </w:r>
    <w:r>
      <w:fldChar w:fldCharType="end"/>
    </w:r>
    <w:r>
      <w:rPr>
        <w:lang w:val="en-US"/>
      </w:rPr>
      <w:tab/>
    </w:r>
    <w:r>
      <w:fldChar w:fldCharType="begin"/>
    </w:r>
    <w:r>
      <w:instrText xml:space="preserve"> PRINTDATE \@ DD.MM.YY </w:instrText>
    </w:r>
    <w:r>
      <w:fldChar w:fldCharType="separate"/>
    </w:r>
    <w:r w:rsidR="007429DF">
      <w:rPr>
        <w:noProof/>
      </w:rPr>
      <w:t>03.10.19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F35D" w14:textId="15E3394E" w:rsidR="00EC0EB4" w:rsidRPr="00401020" w:rsidRDefault="00B11F65" w:rsidP="00B11F65">
    <w:pPr>
      <w:pStyle w:val="Footer"/>
      <w:rPr>
        <w:lang w:val="en-US"/>
      </w:rPr>
    </w:pPr>
    <w:r>
      <w:fldChar w:fldCharType="begin"/>
    </w:r>
    <w:r>
      <w:rPr>
        <w:lang w:val="en-US"/>
      </w:rPr>
      <w:instrText xml:space="preserve"> FILENAME \p  \* MERGEFORMAT </w:instrText>
    </w:r>
    <w:r>
      <w:fldChar w:fldCharType="separate"/>
    </w:r>
    <w:r w:rsidR="007429DF">
      <w:rPr>
        <w:lang w:val="en-US"/>
      </w:rPr>
      <w:t>P:\FRA\ITU-R\CONF-R\AR19\PLEN\000\018F.docx</w:t>
    </w:r>
    <w:r>
      <w:fldChar w:fldCharType="end"/>
    </w:r>
    <w:r w:rsidR="00C43C18">
      <w:t xml:space="preserve"> (461548)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310C4" w14:textId="09EEACF6" w:rsidR="00EC0EB4" w:rsidRDefault="00EC0EB4" w:rsidP="00B11F65">
    <w:pPr>
      <w:pStyle w:val="Footer"/>
      <w:rPr>
        <w:lang w:val="en-US"/>
      </w:rPr>
    </w:pPr>
    <w:r>
      <w:fldChar w:fldCharType="begin"/>
    </w:r>
    <w:r>
      <w:rPr>
        <w:lang w:val="en-US"/>
      </w:rPr>
      <w:instrText xml:space="preserve"> FILENAME \p  \* MERGEFORMAT </w:instrText>
    </w:r>
    <w:r>
      <w:fldChar w:fldCharType="separate"/>
    </w:r>
    <w:r w:rsidR="007429DF">
      <w:rPr>
        <w:lang w:val="en-US"/>
      </w:rPr>
      <w:t>P:\FRA\ITU-R\CONF-R\AR19\PLEN\000\018F.docx</w:t>
    </w:r>
    <w:r>
      <w:fldChar w:fldCharType="end"/>
    </w:r>
    <w:r w:rsidR="00C43C18">
      <w:t xml:space="preserve"> (461548)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860BE" w14:textId="77777777" w:rsidR="005C1BD2" w:rsidRDefault="005C1BD2">
      <w:r>
        <w:rPr>
          <w:b/>
        </w:rPr>
        <w:t>_______________</w:t>
      </w:r>
    </w:p>
  </w:footnote>
  <w:footnote w:type="continuationSeparator" w:id="0">
    <w:p w14:paraId="2D597644" w14:textId="77777777" w:rsidR="005C1BD2" w:rsidRDefault="005C1BD2">
      <w:r>
        <w:continuationSeparator/>
      </w:r>
    </w:p>
  </w:footnote>
  <w:footnote w:id="1">
    <w:p w14:paraId="67EE73AD" w14:textId="77777777" w:rsidR="00B456FD" w:rsidRPr="00D90D5C" w:rsidRDefault="00B456FD" w:rsidP="00B456FD">
      <w:pPr>
        <w:pStyle w:val="FootnoteText"/>
        <w:rPr>
          <w:lang w:val="fr-CH"/>
        </w:rPr>
      </w:pPr>
      <w:r>
        <w:rPr>
          <w:rStyle w:val="FootnoteReference"/>
        </w:rPr>
        <w:footnoteRef/>
      </w:r>
      <w:r>
        <w:tab/>
      </w:r>
      <w:r w:rsidRPr="003B3D22">
        <w:t xml:space="preserve">Conseil économique et social (ECOSOC), Commission de la science et de la technique au service du développement, </w:t>
      </w:r>
      <w:r>
        <w:t xml:space="preserve">douzième session, Genève, 25-29 mai </w:t>
      </w:r>
      <w:r w:rsidRPr="003B3D22">
        <w:t>2009, Rapport du Secrétaire général.</w:t>
      </w:r>
      <w:r w:rsidRPr="008270EE">
        <w:t xml:space="preserve"> </w:t>
      </w:r>
      <w:r w:rsidRPr="003B3D22">
        <w:t>Page</w:t>
      </w:r>
      <w:r>
        <w:t> </w:t>
      </w:r>
      <w:r w:rsidRPr="003B3D22">
        <w:t xml:space="preserve">11, </w:t>
      </w:r>
      <w:hyperlink r:id="rId1" w:history="1">
        <w:r w:rsidRPr="00D56E43">
          <w:rPr>
            <w:rStyle w:val="Hyperlink"/>
            <w:rFonts w:asciiTheme="majorBidi" w:hAnsiTheme="majorBidi" w:cstheme="majorBidi"/>
          </w:rPr>
          <w:t>http://www.unctad.org/fr/docs/ecn162009d2_fr.pdf</w:t>
        </w:r>
      </w:hyperlink>
      <w:r>
        <w:rPr>
          <w:rFonts w:asciiTheme="majorBidi" w:hAnsiTheme="majorBidi" w:cstheme="majorBidi"/>
        </w:rPr>
        <w:t>.</w:t>
      </w:r>
      <w:r>
        <w:t xml:space="preserve"> </w:t>
      </w:r>
      <w:r w:rsidRPr="003B3D22">
        <w:t xml:space="preserve">(Progrès réalisés dans la mise en </w:t>
      </w:r>
      <w:r>
        <w:t>oeu</w:t>
      </w:r>
      <w:r w:rsidRPr="003B3D22">
        <w:t>vre et le suivi des résultats du Sommet mondial sur la société de l</w:t>
      </w:r>
      <w:r>
        <w:t>'</w:t>
      </w:r>
      <w:r w:rsidRPr="003B3D22">
        <w:t>information aux niveaux régional et international – Politiques privilégiant le développement en vue de l</w:t>
      </w:r>
      <w:r>
        <w:t>'</w:t>
      </w:r>
      <w:r w:rsidRPr="003B3D22">
        <w:t>édification d</w:t>
      </w:r>
      <w:r>
        <w:t>'</w:t>
      </w:r>
      <w:r w:rsidRPr="003B3D22">
        <w:t>une société de l</w:t>
      </w:r>
      <w:r>
        <w:t>'</w:t>
      </w:r>
      <w:r w:rsidRPr="003B3D22">
        <w:t>information socio</w:t>
      </w:r>
      <w:r>
        <w:noBreakHyphen/>
      </w:r>
      <w:r w:rsidRPr="003B3D22">
        <w:t>économiquement intégrée, notamment pour ce qui est de l</w:t>
      </w:r>
      <w:r>
        <w:t>'</w:t>
      </w:r>
      <w:r w:rsidRPr="003B3D22">
        <w:t>accès, de l</w:t>
      </w:r>
      <w:r>
        <w:t>'</w:t>
      </w:r>
      <w:r w:rsidRPr="003B3D22">
        <w:t>infrastructure et de la création d</w:t>
      </w:r>
      <w:r>
        <w:t>'</w:t>
      </w:r>
      <w:r w:rsidRPr="003B3D22">
        <w:t>un cadre favorable).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0FB63" w14:textId="77777777" w:rsidR="0056236F" w:rsidRDefault="0056236F">
    <w:pPr>
      <w:pStyle w:val="Header"/>
    </w:pPr>
    <w:r>
      <w:fldChar w:fldCharType="begin"/>
    </w:r>
    <w:r>
      <w:instrText xml:space="preserve"> PAGE  \* MERGEFORMAT </w:instrText>
    </w:r>
    <w:r>
      <w:fldChar w:fldCharType="separate"/>
    </w:r>
    <w:r w:rsidR="002379A8">
      <w:rPr>
        <w:noProof/>
      </w:rPr>
      <w:t>8</w:t>
    </w:r>
    <w:r>
      <w:fldChar w:fldCharType="end"/>
    </w:r>
  </w:p>
  <w:p w14:paraId="1A38D97D" w14:textId="362E2258" w:rsidR="0056236F" w:rsidRDefault="0056236F">
    <w:pPr>
      <w:pStyle w:val="Header"/>
    </w:pPr>
    <w:r>
      <w:t>RA19/</w:t>
    </w:r>
    <w:r w:rsidR="00C43C18">
      <w:t>PLEN/18</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0B9386C"/>
    <w:multiLevelType w:val="hybridMultilevel"/>
    <w:tmpl w:val="9744A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Bontemps, Anne-Marie">
    <w15:presenceInfo w15:providerId="AD" w15:userId="S::anne-marie.bontemps@itu.int::75a1e56e-4d21-41c8-a1b5-35327ab2c7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BD2"/>
    <w:rsid w:val="00006711"/>
    <w:rsid w:val="000068A7"/>
    <w:rsid w:val="000319DB"/>
    <w:rsid w:val="00045DC8"/>
    <w:rsid w:val="0005043D"/>
    <w:rsid w:val="000730DC"/>
    <w:rsid w:val="000A789B"/>
    <w:rsid w:val="000B1F11"/>
    <w:rsid w:val="000D1B93"/>
    <w:rsid w:val="000F12A1"/>
    <w:rsid w:val="00107F7F"/>
    <w:rsid w:val="00115816"/>
    <w:rsid w:val="00132C7B"/>
    <w:rsid w:val="0013523C"/>
    <w:rsid w:val="00160694"/>
    <w:rsid w:val="00171F3F"/>
    <w:rsid w:val="00184C4E"/>
    <w:rsid w:val="001A00E3"/>
    <w:rsid w:val="001A4ABF"/>
    <w:rsid w:val="001D3137"/>
    <w:rsid w:val="00221F0F"/>
    <w:rsid w:val="00223502"/>
    <w:rsid w:val="00223DF9"/>
    <w:rsid w:val="00227E43"/>
    <w:rsid w:val="002379A8"/>
    <w:rsid w:val="0024757C"/>
    <w:rsid w:val="00251F33"/>
    <w:rsid w:val="002611B7"/>
    <w:rsid w:val="002C5A36"/>
    <w:rsid w:val="00312771"/>
    <w:rsid w:val="00353068"/>
    <w:rsid w:val="003644F8"/>
    <w:rsid w:val="00396672"/>
    <w:rsid w:val="003A0E92"/>
    <w:rsid w:val="003A5759"/>
    <w:rsid w:val="003A7901"/>
    <w:rsid w:val="003B442B"/>
    <w:rsid w:val="003D6FBE"/>
    <w:rsid w:val="003E73EC"/>
    <w:rsid w:val="003F4981"/>
    <w:rsid w:val="00401020"/>
    <w:rsid w:val="00430ABE"/>
    <w:rsid w:val="00435119"/>
    <w:rsid w:val="00453EC0"/>
    <w:rsid w:val="004761AB"/>
    <w:rsid w:val="00484C52"/>
    <w:rsid w:val="00496DCF"/>
    <w:rsid w:val="004B3866"/>
    <w:rsid w:val="004C7BF8"/>
    <w:rsid w:val="004E2B2C"/>
    <w:rsid w:val="004E7CD5"/>
    <w:rsid w:val="004F0A71"/>
    <w:rsid w:val="00530E6D"/>
    <w:rsid w:val="0053636B"/>
    <w:rsid w:val="00555EB8"/>
    <w:rsid w:val="0056236F"/>
    <w:rsid w:val="005A46FB"/>
    <w:rsid w:val="005C1BD2"/>
    <w:rsid w:val="005D4E34"/>
    <w:rsid w:val="005F7E29"/>
    <w:rsid w:val="0060664A"/>
    <w:rsid w:val="006506F4"/>
    <w:rsid w:val="006816F1"/>
    <w:rsid w:val="00693B06"/>
    <w:rsid w:val="0069446D"/>
    <w:rsid w:val="006A755C"/>
    <w:rsid w:val="006B7103"/>
    <w:rsid w:val="006D7E61"/>
    <w:rsid w:val="006F73A7"/>
    <w:rsid w:val="00712BAD"/>
    <w:rsid w:val="00724FEE"/>
    <w:rsid w:val="007429DF"/>
    <w:rsid w:val="007B1C51"/>
    <w:rsid w:val="007D57B1"/>
    <w:rsid w:val="007F13D6"/>
    <w:rsid w:val="00813518"/>
    <w:rsid w:val="00840A51"/>
    <w:rsid w:val="008424F7"/>
    <w:rsid w:val="008428A5"/>
    <w:rsid w:val="00852305"/>
    <w:rsid w:val="00854E4E"/>
    <w:rsid w:val="00860030"/>
    <w:rsid w:val="008962EE"/>
    <w:rsid w:val="00896CB2"/>
    <w:rsid w:val="00897E34"/>
    <w:rsid w:val="008B760A"/>
    <w:rsid w:val="008C22C1"/>
    <w:rsid w:val="008C5FD1"/>
    <w:rsid w:val="00923CD9"/>
    <w:rsid w:val="009335B0"/>
    <w:rsid w:val="00935A79"/>
    <w:rsid w:val="00945418"/>
    <w:rsid w:val="00992C42"/>
    <w:rsid w:val="009963A5"/>
    <w:rsid w:val="009C6AE5"/>
    <w:rsid w:val="009E4A65"/>
    <w:rsid w:val="00A25C36"/>
    <w:rsid w:val="00A769F2"/>
    <w:rsid w:val="00AB0C6B"/>
    <w:rsid w:val="00AB7216"/>
    <w:rsid w:val="00AC0BB9"/>
    <w:rsid w:val="00AC6A90"/>
    <w:rsid w:val="00AD0000"/>
    <w:rsid w:val="00AD26C8"/>
    <w:rsid w:val="00AE4A02"/>
    <w:rsid w:val="00B11F65"/>
    <w:rsid w:val="00B456FD"/>
    <w:rsid w:val="00B46691"/>
    <w:rsid w:val="00B46709"/>
    <w:rsid w:val="00B82926"/>
    <w:rsid w:val="00B833FF"/>
    <w:rsid w:val="00B85301"/>
    <w:rsid w:val="00B9065A"/>
    <w:rsid w:val="00B906F7"/>
    <w:rsid w:val="00BA4703"/>
    <w:rsid w:val="00BB2883"/>
    <w:rsid w:val="00C43C18"/>
    <w:rsid w:val="00C576BE"/>
    <w:rsid w:val="00CC24E9"/>
    <w:rsid w:val="00CC36E8"/>
    <w:rsid w:val="00CE5E00"/>
    <w:rsid w:val="00D035F2"/>
    <w:rsid w:val="00D156AE"/>
    <w:rsid w:val="00D278A9"/>
    <w:rsid w:val="00D32DD4"/>
    <w:rsid w:val="00D45EAD"/>
    <w:rsid w:val="00D541B8"/>
    <w:rsid w:val="00D54910"/>
    <w:rsid w:val="00D562F8"/>
    <w:rsid w:val="00D650C7"/>
    <w:rsid w:val="00D721AC"/>
    <w:rsid w:val="00D8713B"/>
    <w:rsid w:val="00D929D4"/>
    <w:rsid w:val="00DA237C"/>
    <w:rsid w:val="00DB2D9E"/>
    <w:rsid w:val="00DC14BA"/>
    <w:rsid w:val="00DC4CBD"/>
    <w:rsid w:val="00E07FA6"/>
    <w:rsid w:val="00E1307E"/>
    <w:rsid w:val="00E27695"/>
    <w:rsid w:val="00E47919"/>
    <w:rsid w:val="00E535E3"/>
    <w:rsid w:val="00E5418C"/>
    <w:rsid w:val="00EC0EB4"/>
    <w:rsid w:val="00EE4077"/>
    <w:rsid w:val="00F207D7"/>
    <w:rsid w:val="00F355A7"/>
    <w:rsid w:val="00F717F6"/>
    <w:rsid w:val="00F7237C"/>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182399"/>
  <w15:docId w15:val="{ADD271B4-E93A-4644-89F3-859358DE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basedOn w:val="DefaultParagraphFont"/>
    <w:unhideWhenUsed/>
    <w:rsid w:val="005C1BD2"/>
    <w:rPr>
      <w:color w:val="0000FF" w:themeColor="hyperlink"/>
      <w:u w:val="single"/>
    </w:rPr>
  </w:style>
  <w:style w:type="paragraph" w:styleId="ListParagraph">
    <w:name w:val="List Paragraph"/>
    <w:basedOn w:val="Normal"/>
    <w:uiPriority w:val="34"/>
    <w:qFormat/>
    <w:rsid w:val="00B456FD"/>
    <w:pPr>
      <w:ind w:left="720"/>
      <w:contextualSpacing/>
    </w:pPr>
    <w:rPr>
      <w:rFonts w:eastAsiaTheme="minorEastAsia"/>
      <w:lang w:val="en-GB"/>
    </w:rPr>
  </w:style>
  <w:style w:type="character" w:customStyle="1" w:styleId="RestitleChar">
    <w:name w:val="Res_title Char"/>
    <w:basedOn w:val="DefaultParagraphFont"/>
    <w:link w:val="Restitle"/>
    <w:locked/>
    <w:rsid w:val="00B456FD"/>
    <w:rPr>
      <w:rFonts w:ascii="Times New Roman Bold" w:hAnsi="Times New Roman Bold"/>
      <w:b/>
      <w:sz w:val="28"/>
      <w:lang w:val="fr-FR" w:eastAsia="en-US"/>
    </w:rPr>
  </w:style>
  <w:style w:type="character" w:customStyle="1" w:styleId="CallChar">
    <w:name w:val="Call Char"/>
    <w:basedOn w:val="DefaultParagraphFont"/>
    <w:link w:val="Call"/>
    <w:locked/>
    <w:rsid w:val="00B456FD"/>
    <w:rPr>
      <w:rFonts w:ascii="Times New Roman" w:hAnsi="Times New Roman"/>
      <w:i/>
      <w:sz w:val="24"/>
      <w:lang w:val="fr-FR" w:eastAsia="en-US"/>
    </w:rPr>
  </w:style>
  <w:style w:type="character" w:styleId="FollowedHyperlink">
    <w:name w:val="FollowedHyperlink"/>
    <w:basedOn w:val="DefaultParagraphFont"/>
    <w:semiHidden/>
    <w:unhideWhenUsed/>
    <w:rsid w:val="00B85301"/>
    <w:rPr>
      <w:color w:val="800080" w:themeColor="followedHyperlink"/>
      <w:u w:val="single"/>
    </w:rPr>
  </w:style>
  <w:style w:type="character" w:styleId="CommentReference">
    <w:name w:val="annotation reference"/>
    <w:basedOn w:val="DefaultParagraphFont"/>
    <w:semiHidden/>
    <w:unhideWhenUsed/>
    <w:rsid w:val="00D650C7"/>
    <w:rPr>
      <w:sz w:val="16"/>
      <w:szCs w:val="16"/>
    </w:rPr>
  </w:style>
  <w:style w:type="paragraph" w:styleId="CommentText">
    <w:name w:val="annotation text"/>
    <w:basedOn w:val="Normal"/>
    <w:link w:val="CommentTextChar"/>
    <w:semiHidden/>
    <w:unhideWhenUsed/>
    <w:rsid w:val="00D650C7"/>
    <w:rPr>
      <w:sz w:val="20"/>
    </w:rPr>
  </w:style>
  <w:style w:type="character" w:customStyle="1" w:styleId="CommentTextChar">
    <w:name w:val="Comment Text Char"/>
    <w:basedOn w:val="DefaultParagraphFont"/>
    <w:link w:val="CommentText"/>
    <w:semiHidden/>
    <w:rsid w:val="00D650C7"/>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D650C7"/>
    <w:rPr>
      <w:b/>
      <w:bCs/>
    </w:rPr>
  </w:style>
  <w:style w:type="character" w:customStyle="1" w:styleId="CommentSubjectChar">
    <w:name w:val="Comment Subject Char"/>
    <w:basedOn w:val="CommentTextChar"/>
    <w:link w:val="CommentSubject"/>
    <w:semiHidden/>
    <w:rsid w:val="00D650C7"/>
    <w:rPr>
      <w:rFonts w:ascii="Times New Roman" w:hAnsi="Times New Roman"/>
      <w:b/>
      <w:bCs/>
      <w:lang w:val="fr-FR" w:eastAsia="en-US"/>
    </w:rPr>
  </w:style>
  <w:style w:type="paragraph" w:styleId="Revision">
    <w:name w:val="Revision"/>
    <w:hidden/>
    <w:uiPriority w:val="99"/>
    <w:semiHidden/>
    <w:rsid w:val="00D650C7"/>
    <w:rPr>
      <w:rFonts w:ascii="Times New Roman" w:hAnsi="Times New Roman"/>
      <w:sz w:val="24"/>
      <w:lang w:val="fr-FR" w:eastAsia="en-US"/>
    </w:rPr>
  </w:style>
  <w:style w:type="paragraph" w:styleId="BalloonText">
    <w:name w:val="Balloon Text"/>
    <w:basedOn w:val="Normal"/>
    <w:link w:val="BalloonTextChar"/>
    <w:semiHidden/>
    <w:unhideWhenUsed/>
    <w:rsid w:val="00D650C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650C7"/>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P4A-C-0696/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R-REP-M.2460-2019"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itu.int/rec/R-REC-S.1782/en" TargetMode="External"/><Relationship Id="rId4" Type="http://schemas.openxmlformats.org/officeDocument/2006/relationships/webSettings" Target="webSettings.xml"/><Relationship Id="rId9" Type="http://schemas.openxmlformats.org/officeDocument/2006/relationships/hyperlink" Target="https://www.itu.int/rec/R-REC-S.1782/en"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unctad.org/fr/docs/ecn162009d2_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bontem\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59</TotalTime>
  <Pages>6</Pages>
  <Words>2452</Words>
  <Characters>14274</Characters>
  <Application>Microsoft Office Word</Application>
  <DocSecurity>0</DocSecurity>
  <Lines>230</Lines>
  <Paragraphs>85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16641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Bontemps, Anne-Marie</dc:creator>
  <cp:keywords/>
  <dc:description>PF_RA07.dot  Pour: _x000d_Date du document: _x000d_Enregistré par MM-43480 à 16:09:12 le 16.10.07</dc:description>
  <cp:lastModifiedBy>French</cp:lastModifiedBy>
  <cp:revision>13</cp:revision>
  <cp:lastPrinted>2019-10-03T09:09:00Z</cp:lastPrinted>
  <dcterms:created xsi:type="dcterms:W3CDTF">2019-10-03T06:19:00Z</dcterms:created>
  <dcterms:modified xsi:type="dcterms:W3CDTF">2019-10-03T09:09:00Z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