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2757AF" w14:paraId="299F9B6B" w14:textId="77777777">
        <w:trPr>
          <w:cantSplit/>
        </w:trPr>
        <w:tc>
          <w:tcPr>
            <w:tcW w:w="6345" w:type="dxa"/>
          </w:tcPr>
          <w:p w14:paraId="3E992464" w14:textId="77777777" w:rsidR="00192E45" w:rsidRPr="002757AF" w:rsidRDefault="00192E45" w:rsidP="00192E45">
            <w:pPr>
              <w:spacing w:before="400" w:after="48" w:line="240" w:lineRule="atLeast"/>
              <w:rPr>
                <w:rFonts w:ascii="Verdana" w:hAnsi="Verdana"/>
                <w:position w:val="6"/>
                <w:sz w:val="22"/>
                <w:szCs w:val="22"/>
              </w:rPr>
            </w:pPr>
            <w:r w:rsidRPr="002757AF">
              <w:rPr>
                <w:rFonts w:ascii="Verdana" w:hAnsi="Verdana"/>
                <w:b/>
                <w:sz w:val="26"/>
                <w:szCs w:val="26"/>
              </w:rPr>
              <w:t>Radiocommunication Assembly (RA-19)</w:t>
            </w:r>
            <w:r w:rsidRPr="002757AF">
              <w:rPr>
                <w:rFonts w:ascii="Verdana" w:hAnsi="Verdana"/>
                <w:b/>
                <w:sz w:val="22"/>
                <w:szCs w:val="22"/>
              </w:rPr>
              <w:br/>
            </w:r>
            <w:r w:rsidRPr="002757AF">
              <w:rPr>
                <w:rFonts w:ascii="Verdana" w:hAnsi="Verdana"/>
                <w:b/>
                <w:bCs/>
                <w:sz w:val="20"/>
              </w:rPr>
              <w:t>Sharm el-Sheikh, Egypt, 21-25 October 2019</w:t>
            </w:r>
          </w:p>
        </w:tc>
        <w:tc>
          <w:tcPr>
            <w:tcW w:w="3686" w:type="dxa"/>
          </w:tcPr>
          <w:p w14:paraId="1415F689" w14:textId="77777777" w:rsidR="00192E45" w:rsidRPr="002757AF" w:rsidRDefault="00192E45" w:rsidP="00D262CE">
            <w:pPr>
              <w:spacing w:line="240" w:lineRule="atLeast"/>
              <w:jc w:val="right"/>
            </w:pPr>
            <w:r w:rsidRPr="002757AF">
              <w:rPr>
                <w:lang w:eastAsia="en-GB"/>
              </w:rPr>
              <w:drawing>
                <wp:inline distT="0" distB="0" distL="0" distR="0" wp14:anchorId="48DA45FB" wp14:editId="78BB937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2757AF" w14:paraId="789687DC" w14:textId="77777777">
        <w:trPr>
          <w:cantSplit/>
        </w:trPr>
        <w:tc>
          <w:tcPr>
            <w:tcW w:w="6345" w:type="dxa"/>
            <w:tcBorders>
              <w:bottom w:val="single" w:sz="12" w:space="0" w:color="auto"/>
            </w:tcBorders>
          </w:tcPr>
          <w:p w14:paraId="6B1A33CE" w14:textId="77777777" w:rsidR="00192E45" w:rsidRPr="002757AF"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6742612A" w14:textId="77777777" w:rsidR="00192E45" w:rsidRPr="002757AF" w:rsidRDefault="00192E45" w:rsidP="00192E45">
            <w:pPr>
              <w:spacing w:before="0" w:line="240" w:lineRule="atLeast"/>
              <w:rPr>
                <w:rFonts w:ascii="Verdana" w:hAnsi="Verdana"/>
                <w:szCs w:val="24"/>
              </w:rPr>
            </w:pPr>
          </w:p>
        </w:tc>
      </w:tr>
      <w:tr w:rsidR="00192E45" w:rsidRPr="002757AF" w14:paraId="329F5406" w14:textId="77777777">
        <w:trPr>
          <w:cantSplit/>
        </w:trPr>
        <w:tc>
          <w:tcPr>
            <w:tcW w:w="6345" w:type="dxa"/>
            <w:tcBorders>
              <w:top w:val="single" w:sz="12" w:space="0" w:color="auto"/>
            </w:tcBorders>
          </w:tcPr>
          <w:p w14:paraId="41E6E993" w14:textId="77777777" w:rsidR="00192E45" w:rsidRPr="002757AF"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529B808C" w14:textId="77777777" w:rsidR="00192E45" w:rsidRPr="002757AF" w:rsidRDefault="00192E45" w:rsidP="00192E45">
            <w:pPr>
              <w:spacing w:before="0" w:line="240" w:lineRule="atLeast"/>
              <w:rPr>
                <w:rFonts w:ascii="Verdana" w:hAnsi="Verdana"/>
                <w:sz w:val="20"/>
              </w:rPr>
            </w:pPr>
          </w:p>
        </w:tc>
      </w:tr>
      <w:tr w:rsidR="00192E45" w:rsidRPr="002757AF" w14:paraId="36227890" w14:textId="77777777">
        <w:trPr>
          <w:cantSplit/>
          <w:trHeight w:val="23"/>
        </w:trPr>
        <w:tc>
          <w:tcPr>
            <w:tcW w:w="6345" w:type="dxa"/>
            <w:vMerge w:val="restart"/>
          </w:tcPr>
          <w:p w14:paraId="256749DD" w14:textId="77777777" w:rsidR="006904BD" w:rsidRPr="002757AF" w:rsidRDefault="006904BD" w:rsidP="006904BD">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2757AF">
              <w:rPr>
                <w:rFonts w:ascii="Verdana" w:hAnsi="Verdana"/>
                <w:b/>
                <w:sz w:val="20"/>
              </w:rPr>
              <w:t>PLENARY MEETING</w:t>
            </w:r>
          </w:p>
          <w:p w14:paraId="06897B68" w14:textId="77777777" w:rsidR="006904BD" w:rsidRPr="002757AF" w:rsidRDefault="006904BD" w:rsidP="006904BD">
            <w:pPr>
              <w:tabs>
                <w:tab w:val="left" w:pos="851"/>
              </w:tabs>
              <w:spacing w:before="0" w:line="240" w:lineRule="atLeast"/>
              <w:rPr>
                <w:rFonts w:ascii="Verdana" w:hAnsi="Verdana"/>
                <w:b/>
                <w:sz w:val="20"/>
              </w:rPr>
            </w:pPr>
          </w:p>
          <w:p w14:paraId="634FE945" w14:textId="77777777" w:rsidR="00192E45" w:rsidRPr="002757AF" w:rsidRDefault="00192E45" w:rsidP="006904BD">
            <w:pPr>
              <w:tabs>
                <w:tab w:val="left" w:pos="851"/>
              </w:tabs>
              <w:spacing w:before="0" w:line="240" w:lineRule="atLeast"/>
              <w:rPr>
                <w:rFonts w:ascii="Verdana" w:hAnsi="Verdana"/>
                <w:sz w:val="20"/>
              </w:rPr>
            </w:pPr>
          </w:p>
        </w:tc>
        <w:tc>
          <w:tcPr>
            <w:tcW w:w="3686" w:type="dxa"/>
          </w:tcPr>
          <w:p w14:paraId="0BB4E784" w14:textId="77777777" w:rsidR="00192E45" w:rsidRPr="002757AF" w:rsidRDefault="000365B1" w:rsidP="000365B1">
            <w:pPr>
              <w:tabs>
                <w:tab w:val="left" w:pos="851"/>
              </w:tabs>
              <w:spacing w:before="0" w:line="240" w:lineRule="atLeast"/>
              <w:rPr>
                <w:rFonts w:ascii="Verdana" w:hAnsi="Verdana"/>
                <w:sz w:val="20"/>
              </w:rPr>
            </w:pPr>
            <w:r w:rsidRPr="002757AF">
              <w:rPr>
                <w:rFonts w:ascii="Verdana" w:hAnsi="Verdana"/>
                <w:b/>
                <w:sz w:val="20"/>
              </w:rPr>
              <w:t>Document RA19/18</w:t>
            </w:r>
            <w:r w:rsidR="00192E45" w:rsidRPr="002757AF">
              <w:rPr>
                <w:rFonts w:ascii="Verdana" w:hAnsi="Verdana"/>
                <w:b/>
                <w:sz w:val="20"/>
              </w:rPr>
              <w:t>-E</w:t>
            </w:r>
          </w:p>
        </w:tc>
      </w:tr>
      <w:tr w:rsidR="00192E45" w:rsidRPr="002757AF" w14:paraId="77ACFCD1" w14:textId="77777777">
        <w:trPr>
          <w:cantSplit/>
          <w:trHeight w:val="23"/>
        </w:trPr>
        <w:tc>
          <w:tcPr>
            <w:tcW w:w="6345" w:type="dxa"/>
            <w:vMerge/>
          </w:tcPr>
          <w:p w14:paraId="6377FC56" w14:textId="77777777" w:rsidR="00192E45" w:rsidRPr="002757AF"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0D1848C9" w14:textId="77777777" w:rsidR="00192E45" w:rsidRPr="002757AF" w:rsidRDefault="00641ED6" w:rsidP="00641ED6">
            <w:pPr>
              <w:tabs>
                <w:tab w:val="left" w:pos="993"/>
              </w:tabs>
              <w:spacing w:before="0"/>
              <w:rPr>
                <w:rFonts w:ascii="Verdana" w:hAnsi="Verdana"/>
                <w:sz w:val="20"/>
              </w:rPr>
            </w:pPr>
            <w:r w:rsidRPr="002757AF">
              <w:rPr>
                <w:rFonts w:ascii="Verdana" w:hAnsi="Verdana"/>
                <w:b/>
                <w:sz w:val="20"/>
              </w:rPr>
              <w:t>27 September</w:t>
            </w:r>
            <w:r w:rsidR="00192E45" w:rsidRPr="002757AF">
              <w:rPr>
                <w:rFonts w:ascii="Verdana" w:hAnsi="Verdana"/>
                <w:b/>
                <w:sz w:val="20"/>
              </w:rPr>
              <w:t xml:space="preserve"> 201</w:t>
            </w:r>
            <w:r w:rsidR="008E470E" w:rsidRPr="002757AF">
              <w:rPr>
                <w:rFonts w:ascii="Verdana" w:hAnsi="Verdana"/>
                <w:b/>
                <w:sz w:val="20"/>
              </w:rPr>
              <w:t>9</w:t>
            </w:r>
          </w:p>
        </w:tc>
      </w:tr>
      <w:tr w:rsidR="00192E45" w:rsidRPr="002757AF" w14:paraId="212EEE3D" w14:textId="77777777">
        <w:trPr>
          <w:cantSplit/>
          <w:trHeight w:val="23"/>
        </w:trPr>
        <w:tc>
          <w:tcPr>
            <w:tcW w:w="6345" w:type="dxa"/>
            <w:vMerge/>
          </w:tcPr>
          <w:p w14:paraId="426BC7CD" w14:textId="77777777" w:rsidR="00192E45" w:rsidRPr="002757AF"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3BDCD046" w14:textId="77777777" w:rsidR="00192E45" w:rsidRPr="002757AF" w:rsidRDefault="00192E45" w:rsidP="00192E45">
            <w:pPr>
              <w:tabs>
                <w:tab w:val="left" w:pos="993"/>
              </w:tabs>
              <w:spacing w:before="0" w:after="120"/>
              <w:rPr>
                <w:rFonts w:ascii="Verdana" w:hAnsi="Verdana"/>
                <w:sz w:val="20"/>
              </w:rPr>
            </w:pPr>
            <w:r w:rsidRPr="002757AF">
              <w:rPr>
                <w:rFonts w:ascii="Verdana" w:hAnsi="Verdana"/>
                <w:b/>
                <w:sz w:val="20"/>
              </w:rPr>
              <w:t>Original: English</w:t>
            </w:r>
          </w:p>
        </w:tc>
      </w:tr>
      <w:tr w:rsidR="00192E45" w:rsidRPr="002757AF" w14:paraId="79758AE1" w14:textId="77777777">
        <w:trPr>
          <w:cantSplit/>
        </w:trPr>
        <w:tc>
          <w:tcPr>
            <w:tcW w:w="10031" w:type="dxa"/>
            <w:gridSpan w:val="2"/>
          </w:tcPr>
          <w:p w14:paraId="207667B7" w14:textId="77777777" w:rsidR="00192E45" w:rsidRPr="002757AF" w:rsidRDefault="00641ED6">
            <w:pPr>
              <w:pStyle w:val="Source"/>
            </w:pPr>
            <w:bookmarkStart w:id="5" w:name="dsource" w:colFirst="0" w:colLast="0"/>
            <w:bookmarkEnd w:id="4"/>
            <w:r w:rsidRPr="002757AF">
              <w:rPr>
                <w:bCs/>
              </w:rPr>
              <w:t>ATU</w:t>
            </w:r>
          </w:p>
        </w:tc>
      </w:tr>
      <w:tr w:rsidR="00192E45" w:rsidRPr="002757AF" w14:paraId="023A1E6D" w14:textId="77777777">
        <w:trPr>
          <w:cantSplit/>
        </w:trPr>
        <w:tc>
          <w:tcPr>
            <w:tcW w:w="10031" w:type="dxa"/>
            <w:gridSpan w:val="2"/>
          </w:tcPr>
          <w:p w14:paraId="2D5DCACE" w14:textId="77777777" w:rsidR="00192E45" w:rsidRPr="002757AF" w:rsidRDefault="00641ED6">
            <w:pPr>
              <w:pStyle w:val="Title1"/>
            </w:pPr>
            <w:bookmarkStart w:id="6" w:name="dtitle1" w:colFirst="0" w:colLast="0"/>
            <w:bookmarkEnd w:id="5"/>
            <w:r w:rsidRPr="002757AF">
              <w:rPr>
                <w:bCs/>
              </w:rPr>
              <w:t>COMMON PROPOSAL ON RESOLUTION ITU-R 69</w:t>
            </w:r>
          </w:p>
        </w:tc>
      </w:tr>
      <w:tr w:rsidR="00192E45" w:rsidRPr="002757AF" w14:paraId="4CF8E63E" w14:textId="77777777">
        <w:trPr>
          <w:cantSplit/>
        </w:trPr>
        <w:tc>
          <w:tcPr>
            <w:tcW w:w="10031" w:type="dxa"/>
            <w:gridSpan w:val="2"/>
          </w:tcPr>
          <w:p w14:paraId="0AADEA0F" w14:textId="77777777" w:rsidR="00192E45" w:rsidRPr="002757AF" w:rsidRDefault="00192E45">
            <w:pPr>
              <w:pStyle w:val="Title2"/>
            </w:pPr>
            <w:bookmarkStart w:id="7" w:name="dtitle2" w:colFirst="0" w:colLast="0"/>
            <w:bookmarkEnd w:id="6"/>
          </w:p>
        </w:tc>
      </w:tr>
      <w:tr w:rsidR="00192E45" w:rsidRPr="002757AF" w14:paraId="057BDDAD" w14:textId="77777777">
        <w:trPr>
          <w:cantSplit/>
        </w:trPr>
        <w:tc>
          <w:tcPr>
            <w:tcW w:w="10031" w:type="dxa"/>
            <w:gridSpan w:val="2"/>
          </w:tcPr>
          <w:p w14:paraId="03A5AA1D" w14:textId="77777777" w:rsidR="00192E45" w:rsidRPr="002757AF" w:rsidRDefault="00192E45">
            <w:pPr>
              <w:pStyle w:val="Title3"/>
            </w:pPr>
            <w:bookmarkStart w:id="8" w:name="dtitle3" w:colFirst="0" w:colLast="0"/>
            <w:bookmarkEnd w:id="7"/>
          </w:p>
        </w:tc>
      </w:tr>
    </w:tbl>
    <w:p w14:paraId="7BF3DFBB" w14:textId="6224C77F" w:rsidR="00641ED6" w:rsidRPr="002757AF" w:rsidRDefault="00641ED6" w:rsidP="00641ED6">
      <w:pPr>
        <w:overflowPunct/>
        <w:autoSpaceDE/>
        <w:autoSpaceDN/>
        <w:adjustRightInd/>
        <w:textAlignment w:val="auto"/>
      </w:pPr>
      <w:bookmarkStart w:id="9" w:name="dbreak"/>
      <w:bookmarkEnd w:id="8"/>
      <w:bookmarkEnd w:id="9"/>
      <w:r w:rsidRPr="002757AF">
        <w:t>The African Telecommunications Union (ATU) in collaboration with the Ministry of Communications and Digital Technologies of South Africa convened the 4th/Final African Preparatory meeting for the World Radiocommunication Conference 2019 (APM19-4) and Radiocommunication Assembly 2019 in East London</w:t>
      </w:r>
      <w:r w:rsidR="009A0160" w:rsidRPr="002757AF">
        <w:t>,</w:t>
      </w:r>
      <w:r w:rsidRPr="002757AF">
        <w:t xml:space="preserve"> S</w:t>
      </w:r>
      <w:r w:rsidR="009A0160" w:rsidRPr="002757AF">
        <w:t>outh</w:t>
      </w:r>
      <w:r w:rsidRPr="002757AF">
        <w:t xml:space="preserve"> A</w:t>
      </w:r>
      <w:r w:rsidR="009A0160" w:rsidRPr="002757AF">
        <w:t>frica</w:t>
      </w:r>
      <w:r w:rsidRPr="002757AF">
        <w:t xml:space="preserve"> from 26</w:t>
      </w:r>
      <w:r w:rsidR="00FE7087" w:rsidRPr="002757AF">
        <w:t>-</w:t>
      </w:r>
      <w:r w:rsidRPr="002757AF">
        <w:t>30 August 2019. Thirty-Five (35) African countries participated in this meeting, namely:</w:t>
      </w:r>
      <w:r w:rsidRPr="002757AF">
        <w:rPr>
          <w:i/>
        </w:rPr>
        <w:t xml:space="preserve"> Benin, Botswana, Burkina Faso, Burundi, Cameroon, Congo, Cote d’Ivoire, Djibouti, DRC, Egypt, Eswatini, Ghana, Guinea, Kenya, Lesotho, Liberia, Malawi, Mali, Mauritius, Morocco, Mozambique, Namibia, Niger, Nigeria, Rwanda, Senegal, Sierra Leone, South Africa, South Sudan, Sudan, Tanzania, </w:t>
      </w:r>
      <w:r w:rsidR="002757AF" w:rsidRPr="002757AF">
        <w:rPr>
          <w:i/>
        </w:rPr>
        <w:t>Chad</w:t>
      </w:r>
      <w:r w:rsidRPr="002757AF">
        <w:rPr>
          <w:i/>
        </w:rPr>
        <w:t>, Uganda, Zambia and Zimbabwe</w:t>
      </w:r>
      <w:r w:rsidRPr="002757AF">
        <w:t>.</w:t>
      </w:r>
    </w:p>
    <w:p w14:paraId="55DAF760" w14:textId="40763FAF" w:rsidR="00641ED6" w:rsidRPr="002757AF" w:rsidRDefault="00641ED6" w:rsidP="00641ED6">
      <w:pPr>
        <w:overflowPunct/>
        <w:autoSpaceDE/>
        <w:autoSpaceDN/>
        <w:adjustRightInd/>
        <w:textAlignment w:val="auto"/>
      </w:pPr>
      <w:r w:rsidRPr="002757AF">
        <w:t>APM19-4 developed the attached African Common Proposals (A</w:t>
      </w:r>
      <w:r w:rsidR="00C1256B" w:rsidRPr="002757AF">
        <w:t>f</w:t>
      </w:r>
      <w:r w:rsidRPr="002757AF">
        <w:t>CPs) to the World Radiocommunication Conference (WRC-19) that will be held in 2019 in Sha</w:t>
      </w:r>
      <w:r w:rsidR="009A0160" w:rsidRPr="002757AF">
        <w:t>r</w:t>
      </w:r>
      <w:r w:rsidRPr="002757AF">
        <w:t xml:space="preserve">m </w:t>
      </w:r>
      <w:r w:rsidR="009A0160" w:rsidRPr="002757AF">
        <w:t>el-</w:t>
      </w:r>
      <w:r w:rsidRPr="002757AF">
        <w:t>Sheikh, Egypt. The meeting also developed this single A</w:t>
      </w:r>
      <w:r w:rsidR="00C1256B" w:rsidRPr="002757AF">
        <w:t>f</w:t>
      </w:r>
      <w:r w:rsidRPr="002757AF">
        <w:t xml:space="preserve">CP to the Radiocommunication Assembly 2019. The ATU principle for adopting an African Common Proposal for WRC/RA is 15 African countries supporting a given proposal provided the same is not expressly opposed by no more than </w:t>
      </w:r>
      <w:r w:rsidR="009A0160" w:rsidRPr="002757AF">
        <w:t>eight</w:t>
      </w:r>
      <w:r w:rsidRPr="002757AF">
        <w:t xml:space="preserve"> countries.</w:t>
      </w:r>
    </w:p>
    <w:p w14:paraId="4C511430" w14:textId="23697701" w:rsidR="00641ED6" w:rsidRPr="002757AF" w:rsidRDefault="00641ED6" w:rsidP="00641ED6">
      <w:pPr>
        <w:overflowPunct/>
        <w:autoSpaceDE/>
        <w:autoSpaceDN/>
        <w:adjustRightInd/>
        <w:textAlignment w:val="auto"/>
      </w:pPr>
      <w:r w:rsidRPr="002757AF">
        <w:t>The African countries participating in APM19-4 agreed to this A</w:t>
      </w:r>
      <w:r w:rsidR="00FE7087" w:rsidRPr="002757AF">
        <w:t>f</w:t>
      </w:r>
      <w:r w:rsidRPr="002757AF">
        <w:t>CP.</w:t>
      </w:r>
    </w:p>
    <w:p w14:paraId="1D575503" w14:textId="77777777" w:rsidR="00641ED6" w:rsidRPr="002757AF" w:rsidRDefault="00641ED6" w:rsidP="00641ED6">
      <w:pPr>
        <w:pStyle w:val="Headingb"/>
      </w:pPr>
      <w:r w:rsidRPr="002757AF">
        <w:t>Background</w:t>
      </w:r>
    </w:p>
    <w:p w14:paraId="3A65173A" w14:textId="113FC229" w:rsidR="00641ED6" w:rsidRPr="002757AF" w:rsidRDefault="00FF0E18" w:rsidP="00FF0E18">
      <w:pPr>
        <w:pStyle w:val="Heading1"/>
        <w:rPr>
          <w:lang w:eastAsia="zh-CN"/>
        </w:rPr>
      </w:pPr>
      <w:r w:rsidRPr="002757AF">
        <w:rPr>
          <w:lang w:eastAsia="zh-CN"/>
        </w:rPr>
        <w:t>1</w:t>
      </w:r>
      <w:r w:rsidRPr="002757AF">
        <w:rPr>
          <w:lang w:eastAsia="zh-CN"/>
        </w:rPr>
        <w:tab/>
      </w:r>
      <w:r w:rsidR="00641ED6" w:rsidRPr="002757AF">
        <w:rPr>
          <w:lang w:eastAsia="zh-CN"/>
        </w:rPr>
        <w:t>Resolution ITU-R 69</w:t>
      </w:r>
    </w:p>
    <w:p w14:paraId="5338DC51" w14:textId="042BD447" w:rsidR="00641ED6" w:rsidRPr="002757AF" w:rsidRDefault="00641ED6" w:rsidP="00641ED6">
      <w:pPr>
        <w:rPr>
          <w:szCs w:val="24"/>
        </w:rPr>
      </w:pPr>
      <w:r w:rsidRPr="002757AF">
        <w:rPr>
          <w:lang w:eastAsia="zh-CN"/>
        </w:rPr>
        <w:t>Resolution ITU-R 69 “Development and deployment of international public telecommunications via satellite in developing countries”, which was approved at the ITU Radiocommunication Assembly 2015 (RA-15), mandates ITU-R to conduct a number of activities and studies on satellite technologies, applications and additional regulatory measures. It also provides for collaboration between ITU-R and ITU-D in order to facilitate the implementation of this resolution in developing countries.</w:t>
      </w:r>
    </w:p>
    <w:p w14:paraId="4768FDDF" w14:textId="1C26CBD4" w:rsidR="00641ED6" w:rsidRPr="002757AF" w:rsidRDefault="00FF0E18" w:rsidP="00FF0E18">
      <w:pPr>
        <w:pStyle w:val="Heading1"/>
        <w:rPr>
          <w:lang w:eastAsia="zh-CN"/>
        </w:rPr>
      </w:pPr>
      <w:r w:rsidRPr="002757AF">
        <w:rPr>
          <w:lang w:eastAsia="zh-CN"/>
        </w:rPr>
        <w:lastRenderedPageBreak/>
        <w:t>2</w:t>
      </w:r>
      <w:r w:rsidRPr="002757AF">
        <w:rPr>
          <w:lang w:eastAsia="zh-CN"/>
        </w:rPr>
        <w:tab/>
      </w:r>
      <w:r w:rsidR="00641ED6" w:rsidRPr="002757AF">
        <w:rPr>
          <w:lang w:eastAsia="zh-CN"/>
        </w:rPr>
        <w:t>Relevant activities</w:t>
      </w:r>
    </w:p>
    <w:p w14:paraId="21E023D0" w14:textId="77777777" w:rsidR="00641ED6" w:rsidRPr="002757AF" w:rsidRDefault="00641ED6" w:rsidP="00641ED6">
      <w:pPr>
        <w:rPr>
          <w:lang w:eastAsia="zh-CN"/>
        </w:rPr>
      </w:pPr>
      <w:r w:rsidRPr="002757AF">
        <w:rPr>
          <w:lang w:eastAsia="zh-CN"/>
        </w:rPr>
        <w:t xml:space="preserve">During the collaboration with ITU-R on the matters of strategies and policies for the deployment of broadband in developing countries, ITU-D SG 1 invited ITU-R to provide updates on standards and work plans (see Doc. </w:t>
      </w:r>
      <w:hyperlink r:id="rId9" w:history="1">
        <w:r w:rsidRPr="002757AF">
          <w:rPr>
            <w:rStyle w:val="Hyperlink"/>
            <w:lang w:eastAsia="zh-CN"/>
          </w:rPr>
          <w:t>4A/696</w:t>
        </w:r>
      </w:hyperlink>
      <w:r w:rsidRPr="002757AF">
        <w:rPr>
          <w:lang w:eastAsia="zh-CN"/>
        </w:rPr>
        <w:t>) related to the following points:</w:t>
      </w:r>
    </w:p>
    <w:p w14:paraId="2ECAA733" w14:textId="77777777" w:rsidR="00641ED6" w:rsidRPr="002757AF" w:rsidRDefault="00641ED6" w:rsidP="00641ED6">
      <w:pPr>
        <w:pStyle w:val="enumlev1"/>
        <w:tabs>
          <w:tab w:val="clear" w:pos="1134"/>
          <w:tab w:val="left" w:pos="630"/>
        </w:tabs>
      </w:pPr>
      <w:r w:rsidRPr="002757AF">
        <w:t>–</w:t>
      </w:r>
      <w:r w:rsidRPr="002757AF">
        <w:tab/>
        <w:t>General principles of sharing spectrum</w:t>
      </w:r>
    </w:p>
    <w:p w14:paraId="2F7D11B1" w14:textId="77777777" w:rsidR="00641ED6" w:rsidRPr="002757AF" w:rsidRDefault="00641ED6" w:rsidP="00641ED6">
      <w:pPr>
        <w:pStyle w:val="enumlev1"/>
        <w:tabs>
          <w:tab w:val="clear" w:pos="1134"/>
          <w:tab w:val="left" w:pos="630"/>
        </w:tabs>
      </w:pPr>
      <w:r w:rsidRPr="002757AF">
        <w:t>–</w:t>
      </w:r>
      <w:r w:rsidRPr="002757AF">
        <w:tab/>
        <w:t>IMT-2020/5G considerations</w:t>
      </w:r>
    </w:p>
    <w:p w14:paraId="6C1C75AF" w14:textId="77777777" w:rsidR="00641ED6" w:rsidRPr="002757AF" w:rsidRDefault="00641ED6" w:rsidP="00641ED6">
      <w:pPr>
        <w:pStyle w:val="enumlev1"/>
        <w:tabs>
          <w:tab w:val="clear" w:pos="1134"/>
          <w:tab w:val="left" w:pos="630"/>
        </w:tabs>
      </w:pPr>
      <w:r w:rsidRPr="002757AF">
        <w:t>–</w:t>
      </w:r>
      <w:r w:rsidRPr="002757AF">
        <w:tab/>
        <w:t>Integration of satellites systems into Next Generation Access technologies</w:t>
      </w:r>
    </w:p>
    <w:p w14:paraId="1ADBB83B" w14:textId="77777777" w:rsidR="00641ED6" w:rsidRPr="002757AF" w:rsidRDefault="00641ED6" w:rsidP="00641ED6">
      <w:pPr>
        <w:pStyle w:val="enumlev1"/>
        <w:tabs>
          <w:tab w:val="clear" w:pos="1134"/>
          <w:tab w:val="left" w:pos="630"/>
        </w:tabs>
      </w:pPr>
      <w:r w:rsidRPr="002757AF">
        <w:t>–</w:t>
      </w:r>
      <w:r w:rsidRPr="002757AF">
        <w:tab/>
        <w:t>Broadband satellite technologies</w:t>
      </w:r>
    </w:p>
    <w:p w14:paraId="7A377A6F" w14:textId="668E23DD" w:rsidR="00641ED6" w:rsidRPr="002757AF" w:rsidRDefault="00641ED6" w:rsidP="007F32D5">
      <w:pPr>
        <w:rPr>
          <w:lang w:eastAsia="zh-CN"/>
        </w:rPr>
      </w:pPr>
      <w:r w:rsidRPr="002757AF">
        <w:rPr>
          <w:lang w:eastAsia="zh-CN"/>
        </w:rPr>
        <w:t xml:space="preserve">ITU-D collaboration requests of updates on standards in its new study cycle 2018-2021 are expected to continue. </w:t>
      </w:r>
      <w:r w:rsidRPr="002757AF">
        <w:rPr>
          <w:lang w:eastAsia="es-ES"/>
        </w:rPr>
        <w:t xml:space="preserve">The mandates of Resolution ITU-R 69 are partly covered in current ITU-R and ITU-D studies and activities, such as </w:t>
      </w:r>
      <w:r w:rsidRPr="002757AF">
        <w:rPr>
          <w:lang w:eastAsia="zh-CN"/>
        </w:rPr>
        <w:t xml:space="preserve">updating the Recommendation </w:t>
      </w:r>
      <w:r w:rsidRPr="002757AF">
        <w:rPr>
          <w:rStyle w:val="Hyperlink"/>
        </w:rPr>
        <w:t xml:space="preserve">ITU-R </w:t>
      </w:r>
      <w:hyperlink r:id="rId10" w:history="1">
        <w:r w:rsidRPr="002757AF">
          <w:rPr>
            <w:rStyle w:val="Hyperlink"/>
            <w:lang w:eastAsia="zh-CN"/>
          </w:rPr>
          <w:t>S.1782-0</w:t>
        </w:r>
      </w:hyperlink>
      <w:r w:rsidRPr="002757AF">
        <w:rPr>
          <w:rStyle w:val="Hyperlink"/>
          <w:u w:val="none"/>
          <w:lang w:eastAsia="zh-CN"/>
        </w:rPr>
        <w:t xml:space="preserve"> </w:t>
      </w:r>
      <w:r w:rsidRPr="002757AF">
        <w:t>by WP</w:t>
      </w:r>
      <w:r w:rsidR="008A5A41" w:rsidRPr="002757AF">
        <w:t> </w:t>
      </w:r>
      <w:r w:rsidRPr="002757AF">
        <w:t>4A (see</w:t>
      </w:r>
      <w:r w:rsidRPr="002757AF">
        <w:rPr>
          <w:lang w:eastAsia="zh-CN"/>
        </w:rPr>
        <w:t xml:space="preserve"> </w:t>
      </w:r>
      <w:r w:rsidRPr="002757AF">
        <w:t xml:space="preserve">Recommendation </w:t>
      </w:r>
      <w:hyperlink r:id="rId11" w:history="1">
        <w:r w:rsidRPr="002757AF">
          <w:rPr>
            <w:rStyle w:val="Hyperlink"/>
          </w:rPr>
          <w:t>ITU-R S.1782-1</w:t>
        </w:r>
      </w:hyperlink>
      <w:r w:rsidRPr="002757AF">
        <w:t xml:space="preserve">), and developing the </w:t>
      </w:r>
      <w:r w:rsidRPr="002757AF">
        <w:rPr>
          <w:lang w:eastAsia="zh-CN"/>
        </w:rPr>
        <w:t xml:space="preserve">new Report </w:t>
      </w:r>
      <w:hyperlink r:id="rId12" w:history="1">
        <w:r w:rsidRPr="002757AF">
          <w:rPr>
            <w:rStyle w:val="Hyperlink"/>
          </w:rPr>
          <w:t>ITU-R M.2460-0</w:t>
        </w:r>
      </w:hyperlink>
      <w:r w:rsidRPr="002757AF">
        <w:rPr>
          <w:lang w:eastAsia="zh-CN"/>
        </w:rPr>
        <w:t xml:space="preserve"> by WP 4B for incorporating satellite-based solutions into Next Generation Access Technologies, etc</w:t>
      </w:r>
      <w:r w:rsidRPr="002757AF">
        <w:rPr>
          <w:lang w:eastAsia="es-ES"/>
        </w:rPr>
        <w:t xml:space="preserve">. </w:t>
      </w:r>
      <w:r w:rsidRPr="002757AF">
        <w:rPr>
          <w:lang w:eastAsia="zh-CN"/>
        </w:rPr>
        <w:t xml:space="preserve">The resolution should be retained as it remains a valuable and comprehensive guidance on present and future collaboration between ITU-D and ITU-R. </w:t>
      </w:r>
      <w:r w:rsidRPr="002757AF">
        <w:rPr>
          <w:lang w:eastAsia="es-ES"/>
        </w:rPr>
        <w:t>This collaboration will facilitate the development and deployment of international public telecommunication services via satellite in developing countries, particularly through global coverage and the delivery of broadband utilizing next generation access technologies. It will also enhance the ability of ITU Member States to achieve the United Nation’s Sustainable Development Goals for 2030.</w:t>
      </w:r>
    </w:p>
    <w:p w14:paraId="3D60EDB5" w14:textId="1BAEE587" w:rsidR="00641ED6" w:rsidRPr="002757AF" w:rsidRDefault="00641ED6" w:rsidP="00641ED6">
      <w:pPr>
        <w:rPr>
          <w:lang w:eastAsia="zh-CN"/>
        </w:rPr>
      </w:pPr>
      <w:r w:rsidRPr="002757AF">
        <w:rPr>
          <w:lang w:eastAsia="zh-CN"/>
        </w:rPr>
        <w:t xml:space="preserve">Additionally, Resolution ITU-R 69 was also considered and is referenced in the Plenipotentiary Conference Resolution </w:t>
      </w:r>
      <w:r w:rsidRPr="002757AF">
        <w:rPr>
          <w:bCs/>
          <w:lang w:eastAsia="zh-CN"/>
        </w:rPr>
        <w:t>203 (</w:t>
      </w:r>
      <w:r w:rsidR="00074B74" w:rsidRPr="002757AF">
        <w:rPr>
          <w:bCs/>
          <w:lang w:eastAsia="zh-CN"/>
        </w:rPr>
        <w:t>Rev</w:t>
      </w:r>
      <w:r w:rsidRPr="002757AF">
        <w:rPr>
          <w:bCs/>
          <w:lang w:eastAsia="zh-CN"/>
        </w:rPr>
        <w:t>. D</w:t>
      </w:r>
      <w:r w:rsidR="001627E3" w:rsidRPr="002757AF">
        <w:rPr>
          <w:bCs/>
          <w:lang w:eastAsia="zh-CN"/>
        </w:rPr>
        <w:t>ubai</w:t>
      </w:r>
      <w:r w:rsidRPr="002757AF">
        <w:rPr>
          <w:bCs/>
          <w:lang w:eastAsia="zh-CN"/>
        </w:rPr>
        <w:t>, 2018</w:t>
      </w:r>
      <w:r w:rsidRPr="002757AF">
        <w:rPr>
          <w:lang w:eastAsia="zh-CN"/>
        </w:rPr>
        <w:t xml:space="preserve">) on “Connectivity to broadband networks” in the relevant work for providing broadband access to all (which will contribute to bridging the digital divide). </w:t>
      </w:r>
    </w:p>
    <w:p w14:paraId="4A8C1C7C" w14:textId="13577A41" w:rsidR="00641ED6" w:rsidRPr="002757AF" w:rsidRDefault="00641ED6" w:rsidP="00641ED6">
      <w:pPr>
        <w:rPr>
          <w:lang w:eastAsia="zh-CN"/>
        </w:rPr>
      </w:pPr>
      <w:r w:rsidRPr="002757AF">
        <w:rPr>
          <w:lang w:eastAsia="zh-CN"/>
        </w:rPr>
        <w:t>The implementation of the work regarding Resolution ITU-R 69 is being carried out under the regular work program</w:t>
      </w:r>
      <w:r w:rsidR="001627E3" w:rsidRPr="002757AF">
        <w:rPr>
          <w:lang w:eastAsia="zh-CN"/>
        </w:rPr>
        <w:t>me</w:t>
      </w:r>
      <w:r w:rsidRPr="002757AF">
        <w:rPr>
          <w:lang w:eastAsia="zh-CN"/>
        </w:rPr>
        <w:t xml:space="preserve"> of the ITU-R Study Groups and their relevant Working Parties during the study cycle 2016-2019 and will be reported on at WRC-19 by the Director of the ITU Radiocommunication Bureau. </w:t>
      </w:r>
      <w:r w:rsidRPr="002757AF">
        <w:rPr>
          <w:rFonts w:eastAsia="Calibri"/>
        </w:rPr>
        <w:t>This Resolution will also enhance the effective implementation of ITU capacity-building activities, while facilitating the development and effective use of international public telecommunication services</w:t>
      </w:r>
      <w:r w:rsidRPr="002757AF">
        <w:t xml:space="preserve"> </w:t>
      </w:r>
      <w:r w:rsidRPr="002757AF">
        <w:rPr>
          <w:rFonts w:eastAsia="Calibri"/>
        </w:rPr>
        <w:t>via satellite in developing countries</w:t>
      </w:r>
      <w:r w:rsidRPr="002757AF">
        <w:rPr>
          <w:rFonts w:eastAsia="Calibri"/>
          <w:szCs w:val="24"/>
        </w:rPr>
        <w:t>.</w:t>
      </w:r>
    </w:p>
    <w:p w14:paraId="7C2D91D1" w14:textId="4278EDB2" w:rsidR="00641ED6" w:rsidRPr="002757AF" w:rsidRDefault="00641ED6" w:rsidP="00641ED6">
      <w:pPr>
        <w:pStyle w:val="Headingb"/>
        <w:rPr>
          <w:lang w:bidi="ar-EG"/>
        </w:rPr>
      </w:pPr>
      <w:r w:rsidRPr="002757AF">
        <w:rPr>
          <w:lang w:bidi="ar-EG"/>
        </w:rPr>
        <w:t>Proposal</w:t>
      </w:r>
    </w:p>
    <w:p w14:paraId="7B3FF7C8" w14:textId="1DF9C8DC" w:rsidR="00641ED6" w:rsidRPr="002757AF" w:rsidRDefault="00641ED6" w:rsidP="00641ED6">
      <w:pPr>
        <w:pStyle w:val="ListParagraph"/>
        <w:ind w:left="0"/>
      </w:pPr>
      <w:r w:rsidRPr="002757AF">
        <w:rPr>
          <w:lang w:eastAsia="es-ES"/>
        </w:rPr>
        <w:t xml:space="preserve">Based upon the foregoing, ATU proposes, as a common proposal, that Resolution ITU-R 69 be maintained through the next study cycle of ITU-R, with appropriate amendments being made mainly as a result of the outcomes of </w:t>
      </w:r>
      <w:r w:rsidRPr="002757AF">
        <w:rPr>
          <w:lang w:eastAsia="zh-CN"/>
        </w:rPr>
        <w:t xml:space="preserve">the </w:t>
      </w:r>
      <w:r w:rsidRPr="002757AF">
        <w:rPr>
          <w:lang w:eastAsia="es-ES"/>
        </w:rPr>
        <w:t>WTDC-17,</w:t>
      </w:r>
      <w:r w:rsidRPr="002757AF">
        <w:t xml:space="preserve"> </w:t>
      </w:r>
      <w:r w:rsidRPr="002757AF">
        <w:rPr>
          <w:lang w:eastAsia="es-ES"/>
        </w:rPr>
        <w:t xml:space="preserve">Buenos Aires 2017 and the </w:t>
      </w:r>
      <w:r w:rsidRPr="002757AF">
        <w:rPr>
          <w:lang w:eastAsia="zh-CN"/>
        </w:rPr>
        <w:t>Plenipotentiary Conference, Dubai</w:t>
      </w:r>
      <w:r w:rsidR="001627E3" w:rsidRPr="002757AF">
        <w:rPr>
          <w:lang w:eastAsia="zh-CN"/>
        </w:rPr>
        <w:t>,</w:t>
      </w:r>
      <w:r w:rsidRPr="002757AF">
        <w:rPr>
          <w:lang w:eastAsia="zh-CN"/>
        </w:rPr>
        <w:t xml:space="preserve"> 2018, including an additional </w:t>
      </w:r>
      <w:r w:rsidRPr="002757AF">
        <w:rPr>
          <w:i/>
          <w:iCs/>
          <w:lang w:eastAsia="zh-CN"/>
        </w:rPr>
        <w:t>noting</w:t>
      </w:r>
      <w:r w:rsidRPr="002757AF">
        <w:rPr>
          <w:lang w:eastAsia="zh-CN"/>
        </w:rPr>
        <w:t xml:space="preserve"> </w:t>
      </w:r>
      <w:r w:rsidRPr="002757AF">
        <w:rPr>
          <w:i/>
          <w:iCs/>
          <w:lang w:eastAsia="zh-CN"/>
        </w:rPr>
        <w:t>c)</w:t>
      </w:r>
      <w:r w:rsidRPr="002757AF">
        <w:rPr>
          <w:lang w:eastAsia="es-ES"/>
        </w:rPr>
        <w:t xml:space="preserve">. </w:t>
      </w:r>
      <w:bookmarkStart w:id="10" w:name="_Hlk8073687"/>
      <w:r w:rsidRPr="002757AF">
        <w:rPr>
          <w:lang w:eastAsia="es-ES"/>
        </w:rPr>
        <w:t>The main basis for this proposal is so as the benefit experienced under the said Resolution can continue to be the case in the ATU region and other developing regions of the world.</w:t>
      </w:r>
    </w:p>
    <w:p w14:paraId="6011B368" w14:textId="77777777" w:rsidR="00641ED6" w:rsidRPr="002757AF" w:rsidRDefault="00641ED6" w:rsidP="00641ED6">
      <w:pPr>
        <w:rPr>
          <w:lang w:eastAsia="zh-CN"/>
        </w:rPr>
      </w:pPr>
      <w:r w:rsidRPr="002757AF">
        <w:rPr>
          <w:lang w:eastAsia="zh-CN"/>
        </w:rPr>
        <w:t xml:space="preserve">The actual text of the amendment proposals to the resolution </w:t>
      </w:r>
      <w:bookmarkEnd w:id="10"/>
      <w:r w:rsidRPr="002757AF">
        <w:rPr>
          <w:lang w:eastAsia="zh-CN"/>
        </w:rPr>
        <w:t>is shown in Annex 1 to this document.</w:t>
      </w:r>
    </w:p>
    <w:p w14:paraId="221C9172" w14:textId="77777777" w:rsidR="00641ED6" w:rsidRPr="002757AF" w:rsidRDefault="00641ED6" w:rsidP="00641ED6">
      <w:pPr>
        <w:rPr>
          <w:rFonts w:asciiTheme="majorBidi" w:hAnsiTheme="majorBidi" w:cstheme="majorBidi"/>
          <w:szCs w:val="24"/>
          <w:lang w:eastAsia="zh-CN" w:bidi="ar-EG"/>
        </w:rPr>
      </w:pPr>
    </w:p>
    <w:p w14:paraId="3D049523" w14:textId="77777777" w:rsidR="00641ED6" w:rsidRPr="002757AF" w:rsidRDefault="00641ED6" w:rsidP="00641ED6"/>
    <w:p w14:paraId="73DA2791" w14:textId="17663CF7" w:rsidR="00641ED6" w:rsidRPr="002757AF" w:rsidRDefault="00641ED6" w:rsidP="00641ED6">
      <w:r w:rsidRPr="002757AF">
        <w:t>Annex</w:t>
      </w:r>
      <w:r w:rsidR="00FF0E18" w:rsidRPr="002757AF">
        <w:t>:</w:t>
      </w:r>
      <w:r w:rsidRPr="002757AF">
        <w:t xml:space="preserve"> 1</w:t>
      </w:r>
    </w:p>
    <w:p w14:paraId="3D984DC2" w14:textId="77777777" w:rsidR="00641ED6" w:rsidRPr="002757AF" w:rsidRDefault="00641ED6" w:rsidP="008A5A41">
      <w:pPr>
        <w:pStyle w:val="ResNo"/>
      </w:pPr>
      <w:bookmarkStart w:id="11" w:name="_Hlk8073141"/>
      <w:ins w:id="12" w:author="author" w:date="2019-09-17T11:46:00Z">
        <w:r w:rsidRPr="002757AF">
          <w:t xml:space="preserve">draft revision of </w:t>
        </w:r>
      </w:ins>
      <w:r w:rsidRPr="002757AF">
        <w:t xml:space="preserve">RESOLUTION ITU-R </w:t>
      </w:r>
      <w:r w:rsidRPr="002757AF">
        <w:rPr>
          <w:rStyle w:val="href"/>
        </w:rPr>
        <w:t>69</w:t>
      </w:r>
    </w:p>
    <w:p w14:paraId="16EBDA74" w14:textId="77777777" w:rsidR="00641ED6" w:rsidRPr="002757AF" w:rsidRDefault="00641ED6" w:rsidP="008A5A41">
      <w:pPr>
        <w:pStyle w:val="Restitle"/>
      </w:pPr>
      <w:r w:rsidRPr="002757AF">
        <w:t xml:space="preserve">Development and deployment of international public telecommunications </w:t>
      </w:r>
      <w:r w:rsidRPr="002757AF">
        <w:br/>
        <w:t>via satellite in developing countries</w:t>
      </w:r>
    </w:p>
    <w:p w14:paraId="712858D9" w14:textId="31EC4141" w:rsidR="00641ED6" w:rsidRPr="002757AF" w:rsidRDefault="00641ED6" w:rsidP="00641ED6">
      <w:pPr>
        <w:pStyle w:val="Resdate"/>
      </w:pPr>
      <w:r w:rsidRPr="002757AF">
        <w:t>(201</w:t>
      </w:r>
      <w:del w:id="13" w:author="De Peic, Sibyl" w:date="2019-09-27T16:24:00Z">
        <w:r w:rsidR="00074B74" w:rsidRPr="002757AF" w:rsidDel="00074B74">
          <w:delText>5</w:delText>
        </w:r>
      </w:del>
      <w:ins w:id="14" w:author="XG" w:date="2019-05-05T18:52:00Z">
        <w:r w:rsidRPr="002757AF">
          <w:t>9</w:t>
        </w:r>
      </w:ins>
      <w:r w:rsidRPr="002757AF">
        <w:t>)</w:t>
      </w:r>
    </w:p>
    <w:p w14:paraId="33E56C54" w14:textId="77777777" w:rsidR="00641ED6" w:rsidRPr="002757AF" w:rsidRDefault="00641ED6" w:rsidP="00641ED6">
      <w:pPr>
        <w:pStyle w:val="Normalaftertitle"/>
      </w:pPr>
      <w:r w:rsidRPr="002757AF">
        <w:t>The ITU Radiocommunication Assembly,</w:t>
      </w:r>
    </w:p>
    <w:p w14:paraId="037990C9" w14:textId="77777777" w:rsidR="00641ED6" w:rsidRPr="002757AF" w:rsidRDefault="00641ED6" w:rsidP="00641ED6">
      <w:pPr>
        <w:pStyle w:val="Call"/>
      </w:pPr>
      <w:r w:rsidRPr="002757AF">
        <w:t>considering</w:t>
      </w:r>
    </w:p>
    <w:p w14:paraId="69B42052" w14:textId="77777777" w:rsidR="00641ED6" w:rsidRPr="002757AF" w:rsidRDefault="00641ED6" w:rsidP="00641ED6">
      <w:r w:rsidRPr="002757AF">
        <w:rPr>
          <w:i/>
          <w:iCs/>
        </w:rPr>
        <w:t>a)</w:t>
      </w:r>
      <w:r w:rsidRPr="002757AF">
        <w:rPr>
          <w:rFonts w:asciiTheme="minorHAnsi" w:hAnsiTheme="minorHAnsi" w:cstheme="minorBidi"/>
          <w:sz w:val="22"/>
          <w:szCs w:val="22"/>
        </w:rPr>
        <w:tab/>
      </w:r>
      <w:r w:rsidRPr="002757AF">
        <w:t>the key strategic role that satellite telecommunications plays in contributing to the achievement of economic and developmental goals of the ITU Member States;</w:t>
      </w:r>
    </w:p>
    <w:p w14:paraId="3E48D78F" w14:textId="77777777" w:rsidR="00641ED6" w:rsidRPr="002757AF" w:rsidRDefault="00641ED6" w:rsidP="00641ED6">
      <w:r w:rsidRPr="002757AF">
        <w:rPr>
          <w:i/>
          <w:iCs/>
        </w:rPr>
        <w:t>b)</w:t>
      </w:r>
      <w:r w:rsidRPr="002757AF">
        <w:tab/>
        <w:t>the contribution broadband satellite technologies could make toward achievement of the United Nations Sustainable Development Goals as well as reduction in the digital divide, particularly in rural and remote areas;</w:t>
      </w:r>
    </w:p>
    <w:p w14:paraId="0B8266C3" w14:textId="77777777" w:rsidR="00641ED6" w:rsidRPr="002757AF" w:rsidRDefault="00641ED6" w:rsidP="00641ED6">
      <w:r w:rsidRPr="002757AF">
        <w:rPr>
          <w:i/>
          <w:iCs/>
        </w:rPr>
        <w:t>c)</w:t>
      </w:r>
      <w:r w:rsidRPr="002757AF">
        <w:tab/>
        <w:t>that the expansion of broadband satellite services is generating growth in developing countries through e-applications such as e-health, e-learning, e-government, teleworking and residential and community Internet access, which can be used as tools for achieving ICT policy objectives;</w:t>
      </w:r>
    </w:p>
    <w:p w14:paraId="24AD0A34" w14:textId="77777777" w:rsidR="00641ED6" w:rsidRPr="002757AF" w:rsidRDefault="00641ED6" w:rsidP="00641ED6">
      <w:r w:rsidRPr="002757AF">
        <w:rPr>
          <w:i/>
          <w:iCs/>
        </w:rPr>
        <w:t>d)</w:t>
      </w:r>
      <w:r w:rsidRPr="002757AF">
        <w:tab/>
        <w:t>that the introduction of competition into the international satellite telecommunication sector has led to an increase in the availability of diverse and innovative international telecommunication services in both developed and developing countries;</w:t>
      </w:r>
    </w:p>
    <w:p w14:paraId="1D6D2BAF" w14:textId="77777777" w:rsidR="00641ED6" w:rsidRPr="002757AF" w:rsidRDefault="00641ED6" w:rsidP="00641ED6">
      <w:r w:rsidRPr="002757AF">
        <w:rPr>
          <w:i/>
          <w:iCs/>
        </w:rPr>
        <w:t>e)</w:t>
      </w:r>
      <w:r w:rsidRPr="002757AF">
        <w:rPr>
          <w:i/>
        </w:rPr>
        <w:tab/>
      </w:r>
      <w:r w:rsidRPr="002757AF">
        <w:t>that governments, the private sector, and international and regional intergovernmental organizations are fostering innovation, affordability and broader availability of international public telecommunication services via satellite through ITU registration and deployment of their own satellite systems;</w:t>
      </w:r>
    </w:p>
    <w:p w14:paraId="0031944C" w14:textId="77777777" w:rsidR="00641ED6" w:rsidRPr="002757AF" w:rsidRDefault="00641ED6" w:rsidP="00641ED6">
      <w:r w:rsidRPr="002757AF">
        <w:rPr>
          <w:i/>
          <w:iCs/>
        </w:rPr>
        <w:t>f)</w:t>
      </w:r>
      <w:r w:rsidRPr="002757AF">
        <w:rPr>
          <w:i/>
        </w:rPr>
        <w:tab/>
      </w:r>
      <w:r w:rsidRPr="002757AF">
        <w:t>the need to ensure global coverage and the connection of countries directly, instantly and reliably at an affordable price;</w:t>
      </w:r>
    </w:p>
    <w:p w14:paraId="0912D22C" w14:textId="77777777" w:rsidR="00641ED6" w:rsidRPr="002757AF" w:rsidRDefault="00641ED6" w:rsidP="00641ED6">
      <w:pPr>
        <w:rPr>
          <w:color w:val="000000" w:themeColor="text1"/>
        </w:rPr>
      </w:pPr>
      <w:r w:rsidRPr="002757AF">
        <w:rPr>
          <w:i/>
          <w:iCs/>
        </w:rPr>
        <w:t>g)</w:t>
      </w:r>
      <w:r w:rsidRPr="002757AF">
        <w:tab/>
        <w:t xml:space="preserve">that the Geneva Plan of Action incorporates actions in order “to promote the provision of global high-speed satellite services for underserved areas such as remote and sparsely populated </w:t>
      </w:r>
      <w:r w:rsidRPr="002757AF">
        <w:rPr>
          <w:color w:val="000000" w:themeColor="text1"/>
        </w:rPr>
        <w:t>areas”;</w:t>
      </w:r>
    </w:p>
    <w:p w14:paraId="32159C0E" w14:textId="3F0F7B78" w:rsidR="00641ED6" w:rsidRPr="002757AF" w:rsidRDefault="00641ED6" w:rsidP="00641ED6">
      <w:pPr>
        <w:rPr>
          <w:color w:val="000000" w:themeColor="text1"/>
        </w:rPr>
      </w:pPr>
      <w:r w:rsidRPr="002757AF">
        <w:rPr>
          <w:i/>
          <w:iCs/>
          <w:color w:val="000000" w:themeColor="text1"/>
        </w:rPr>
        <w:t xml:space="preserve">h) </w:t>
      </w:r>
      <w:r w:rsidRPr="002757AF">
        <w:rPr>
          <w:i/>
          <w:iCs/>
          <w:color w:val="000000" w:themeColor="text1"/>
        </w:rPr>
        <w:tab/>
      </w:r>
      <w:r w:rsidRPr="002757AF">
        <w:rPr>
          <w:iCs/>
          <w:color w:val="000000" w:themeColor="text1"/>
        </w:rPr>
        <w:t>that the Report of the Secretary-General for ECOSOC issued in May 2009 clearly recognized that</w:t>
      </w:r>
      <w:r w:rsidRPr="002757AF">
        <w:rPr>
          <w:i/>
          <w:iCs/>
          <w:color w:val="000000" w:themeColor="text1"/>
        </w:rPr>
        <w:t xml:space="preserve"> “satellite service continues to play a vital role in television broadcasting and in connecting more isolated and rural areas</w:t>
      </w:r>
      <w:r w:rsidRPr="002757AF">
        <w:rPr>
          <w:color w:val="000000" w:themeColor="text1"/>
        </w:rPr>
        <w:t>”</w:t>
      </w:r>
      <w:r w:rsidRPr="002757AF">
        <w:rPr>
          <w:rStyle w:val="FootnoteReference"/>
        </w:rPr>
        <w:footnoteReference w:customMarkFollows="1" w:id="1"/>
        <w:t>1</w:t>
      </w:r>
      <w:r w:rsidRPr="002757AF">
        <w:rPr>
          <w:color w:val="000000" w:themeColor="text1"/>
        </w:rPr>
        <w:t>;</w:t>
      </w:r>
    </w:p>
    <w:p w14:paraId="0210A48A" w14:textId="77777777" w:rsidR="00641ED6" w:rsidRPr="002757AF" w:rsidRDefault="00641ED6" w:rsidP="00641ED6">
      <w:pPr>
        <w:rPr>
          <w:color w:val="000000" w:themeColor="text1"/>
        </w:rPr>
      </w:pPr>
      <w:r w:rsidRPr="002757AF">
        <w:rPr>
          <w:i/>
          <w:color w:val="000000" w:themeColor="text1"/>
        </w:rPr>
        <w:t>i</w:t>
      </w:r>
      <w:bookmarkStart w:id="16" w:name="_GoBack"/>
      <w:bookmarkEnd w:id="16"/>
      <w:r w:rsidRPr="002757AF">
        <w:rPr>
          <w:i/>
          <w:color w:val="000000" w:themeColor="text1"/>
        </w:rPr>
        <w:t>)</w:t>
      </w:r>
      <w:r w:rsidRPr="002757AF">
        <w:rPr>
          <w:color w:val="000000" w:themeColor="text1"/>
        </w:rPr>
        <w:t xml:space="preserve"> </w:t>
      </w:r>
      <w:r w:rsidRPr="002757AF">
        <w:rPr>
          <w:color w:val="000000" w:themeColor="text1"/>
        </w:rPr>
        <w:tab/>
        <w:t xml:space="preserve">that Article 44 of the ITU Constitution stipulates that: </w:t>
      </w:r>
      <w:r w:rsidRPr="002757AF">
        <w:rPr>
          <w:i/>
          <w:color w:val="000000" w:themeColor="text1"/>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w:t>
      </w:r>
      <w:r w:rsidRPr="002757AF">
        <w:rPr>
          <w:i/>
          <w:color w:val="FF0000"/>
        </w:rPr>
        <w:t xml:space="preserve"> </w:t>
      </w:r>
      <w:r w:rsidRPr="002757AF">
        <w:rPr>
          <w:i/>
          <w:color w:val="000000" w:themeColor="text1"/>
        </w:rPr>
        <w:t>that countries or groups of countries may have equitable access to those orbits and frequencies, taking account the special needs of the developing countries and the geographical situation of particular countries”</w:t>
      </w:r>
      <w:r w:rsidRPr="002757AF">
        <w:rPr>
          <w:iCs/>
          <w:color w:val="000000" w:themeColor="text1"/>
        </w:rPr>
        <w:t>;</w:t>
      </w:r>
    </w:p>
    <w:p w14:paraId="5384F618" w14:textId="2242A168" w:rsidR="00641ED6" w:rsidRPr="002757AF" w:rsidRDefault="00641ED6" w:rsidP="00641ED6">
      <w:pPr>
        <w:rPr>
          <w:iCs/>
          <w:color w:val="000000" w:themeColor="text1"/>
        </w:rPr>
      </w:pPr>
      <w:r w:rsidRPr="002757AF">
        <w:rPr>
          <w:i/>
          <w:color w:val="000000" w:themeColor="text1"/>
        </w:rPr>
        <w:t>j)</w:t>
      </w:r>
      <w:r w:rsidRPr="002757AF">
        <w:rPr>
          <w:color w:val="000000" w:themeColor="text1"/>
        </w:rPr>
        <w:tab/>
        <w:t>that, by Resolution 71(Rev.</w:t>
      </w:r>
      <w:r w:rsidR="00074B74" w:rsidRPr="002757AF" w:rsidDel="004B7C52">
        <w:rPr>
          <w:color w:val="000000" w:themeColor="text1"/>
        </w:rPr>
        <w:t xml:space="preserve"> </w:t>
      </w:r>
      <w:del w:id="17" w:author="XG" w:date="2019-05-05T19:37:00Z">
        <w:r w:rsidR="00074B74" w:rsidRPr="002757AF" w:rsidDel="004B7C52">
          <w:rPr>
            <w:color w:val="000000" w:themeColor="text1"/>
          </w:rPr>
          <w:delText>Busan</w:delText>
        </w:r>
      </w:del>
      <w:del w:id="18" w:author="Borel, Helen Nicol" w:date="2019-10-01T16:25:00Z">
        <w:r w:rsidR="00074B74" w:rsidRPr="002757AF" w:rsidDel="004C4111">
          <w:rPr>
            <w:color w:val="000000" w:themeColor="text1"/>
          </w:rPr>
          <w:delText>, </w:delText>
        </w:r>
      </w:del>
      <w:del w:id="19" w:author="De Peic, Sibyl" w:date="2019-09-27T16:26:00Z">
        <w:r w:rsidR="00074B74" w:rsidRPr="002757AF" w:rsidDel="00074B74">
          <w:rPr>
            <w:color w:val="000000" w:themeColor="text1"/>
          </w:rPr>
          <w:delText>2014</w:delText>
        </w:r>
      </w:del>
      <w:ins w:id="20" w:author="XG" w:date="2019-05-05T19:37:00Z">
        <w:r w:rsidRPr="002757AF">
          <w:rPr>
            <w:color w:val="000000" w:themeColor="text1"/>
          </w:rPr>
          <w:t>Dubai</w:t>
        </w:r>
      </w:ins>
      <w:ins w:id="21" w:author="Borel, Helen Nicol" w:date="2019-10-01T16:25:00Z">
        <w:r w:rsidR="004C4111" w:rsidRPr="002757AF">
          <w:rPr>
            <w:color w:val="000000" w:themeColor="text1"/>
          </w:rPr>
          <w:t xml:space="preserve">, </w:t>
        </w:r>
      </w:ins>
      <w:ins w:id="22" w:author="De Peic, Sibyl" w:date="2019-09-27T16:27:00Z">
        <w:r w:rsidR="00074B74" w:rsidRPr="002757AF">
          <w:rPr>
            <w:color w:val="000000" w:themeColor="text1"/>
          </w:rPr>
          <w:t>2018</w:t>
        </w:r>
      </w:ins>
      <w:r w:rsidRPr="002757AF">
        <w:rPr>
          <w:color w:val="000000" w:themeColor="text1"/>
        </w:rPr>
        <w:t xml:space="preserve">) of the Plenipotentiary Conference, ITU adopted its strategic plan for </w:t>
      </w:r>
      <w:del w:id="23" w:author="Borel, Helen Nicol" w:date="2019-10-02T15:41:00Z">
        <w:r w:rsidRPr="002757AF" w:rsidDel="007C45BC">
          <w:rPr>
            <w:color w:val="000000" w:themeColor="text1"/>
          </w:rPr>
          <w:delText>20</w:delText>
        </w:r>
      </w:del>
      <w:del w:id="24" w:author="XG" w:date="2019-05-05T19:37:00Z">
        <w:r w:rsidR="00074B74" w:rsidRPr="002757AF" w:rsidDel="009909C4">
          <w:rPr>
            <w:color w:val="000000" w:themeColor="text1"/>
          </w:rPr>
          <w:delText>16</w:delText>
        </w:r>
      </w:del>
      <w:ins w:id="25" w:author="Borel, Helen Nicol" w:date="2019-10-02T15:41:00Z">
        <w:r w:rsidR="007C45BC" w:rsidRPr="002757AF">
          <w:rPr>
            <w:color w:val="000000" w:themeColor="text1"/>
          </w:rPr>
          <w:t>20</w:t>
        </w:r>
      </w:ins>
      <w:ins w:id="26" w:author="XG" w:date="2019-05-05T19:37:00Z">
        <w:r w:rsidRPr="002757AF">
          <w:rPr>
            <w:color w:val="000000" w:themeColor="text1"/>
          </w:rPr>
          <w:t>20</w:t>
        </w:r>
      </w:ins>
      <w:r w:rsidRPr="002757AF">
        <w:rPr>
          <w:color w:val="000000" w:themeColor="text1"/>
        </w:rPr>
        <w:t>-</w:t>
      </w:r>
      <w:del w:id="27" w:author="Borel, Helen Nicol" w:date="2019-10-02T15:41:00Z">
        <w:r w:rsidRPr="002757AF" w:rsidDel="007C45BC">
          <w:rPr>
            <w:color w:val="000000" w:themeColor="text1"/>
          </w:rPr>
          <w:delText>20</w:delText>
        </w:r>
      </w:del>
      <w:del w:id="28" w:author="XG" w:date="2019-05-05T19:37:00Z">
        <w:r w:rsidR="00074B74" w:rsidRPr="002757AF" w:rsidDel="009909C4">
          <w:rPr>
            <w:color w:val="000000" w:themeColor="text1"/>
          </w:rPr>
          <w:delText>19</w:delText>
        </w:r>
      </w:del>
      <w:ins w:id="29" w:author="Borel, Helen Nicol" w:date="2019-10-02T15:41:00Z">
        <w:r w:rsidR="007C45BC" w:rsidRPr="002757AF">
          <w:rPr>
            <w:color w:val="000000" w:themeColor="text1"/>
          </w:rPr>
          <w:t>20</w:t>
        </w:r>
      </w:ins>
      <w:ins w:id="30" w:author="XG" w:date="2019-05-05T19:37:00Z">
        <w:r w:rsidRPr="002757AF">
          <w:rPr>
            <w:color w:val="000000" w:themeColor="text1"/>
          </w:rPr>
          <w:t>23</w:t>
        </w:r>
      </w:ins>
      <w:r w:rsidRPr="002757AF">
        <w:rPr>
          <w:color w:val="000000" w:themeColor="text1"/>
        </w:rPr>
        <w:t>, which contains, as one of the strategic objectives of ITU-R: “</w:t>
      </w:r>
      <w:r w:rsidRPr="002757AF">
        <w:rPr>
          <w:i/>
          <w:color w:val="000000" w:themeColor="text1"/>
        </w:rPr>
        <w:t>Meet, in a rational, equitable, efficient, economical and timely way, the ITU membership’s requirements for radio-frequency spectrum and satellite-orbit resources, while avoiding harmful interference</w:t>
      </w:r>
      <w:r w:rsidRPr="002757AF">
        <w:rPr>
          <w:color w:val="000000" w:themeColor="text1"/>
        </w:rPr>
        <w:t>”,</w:t>
      </w:r>
    </w:p>
    <w:p w14:paraId="2EE1E282" w14:textId="77777777" w:rsidR="00641ED6" w:rsidRPr="002757AF" w:rsidRDefault="00641ED6" w:rsidP="00641ED6">
      <w:pPr>
        <w:pStyle w:val="Call"/>
      </w:pPr>
      <w:r w:rsidRPr="002757AF">
        <w:t>taking into account</w:t>
      </w:r>
    </w:p>
    <w:p w14:paraId="2ABB579D" w14:textId="77777777" w:rsidR="00641ED6" w:rsidRPr="002757AF" w:rsidRDefault="00641ED6" w:rsidP="00641ED6">
      <w:r w:rsidRPr="002757AF">
        <w:rPr>
          <w:i/>
        </w:rPr>
        <w:t>a)</w:t>
      </w:r>
      <w:r w:rsidRPr="002757AF">
        <w:rPr>
          <w:i/>
          <w:iCs/>
        </w:rPr>
        <w:tab/>
      </w:r>
      <w:r w:rsidRPr="002757AF">
        <w:t>Resolution 1721 (XVI) of the United Nations General Assembly, which sets forth the principle of the availability of satellite communications to the nations of the world on a global basis;</w:t>
      </w:r>
    </w:p>
    <w:p w14:paraId="701CF953" w14:textId="7602B617" w:rsidR="00641ED6" w:rsidRPr="002757AF" w:rsidRDefault="00641ED6" w:rsidP="00641ED6">
      <w:r w:rsidRPr="002757AF">
        <w:rPr>
          <w:i/>
          <w:iCs/>
        </w:rPr>
        <w:t>b)</w:t>
      </w:r>
      <w:r w:rsidRPr="002757AF">
        <w:tab/>
        <w:t xml:space="preserve">Resolution 71 (Rev. </w:t>
      </w:r>
      <w:del w:id="31" w:author="XG" w:date="2019-05-05T18:54:00Z">
        <w:r w:rsidRPr="002757AF" w:rsidDel="005033D2">
          <w:delText>Busan</w:delText>
        </w:r>
      </w:del>
      <w:del w:id="32" w:author="Borel, Helen Nicol" w:date="2019-10-01T16:22:00Z">
        <w:r w:rsidRPr="002757AF" w:rsidDel="00FF0E18">
          <w:delText>,</w:delText>
        </w:r>
        <w:r w:rsidR="00FF0E18" w:rsidRPr="002757AF" w:rsidDel="00FF0E18">
          <w:delText xml:space="preserve"> </w:delText>
        </w:r>
      </w:del>
      <w:del w:id="33" w:author="De Peic, Sibyl" w:date="2019-09-27T16:29:00Z">
        <w:r w:rsidR="00074B74" w:rsidRPr="002757AF" w:rsidDel="00074B74">
          <w:delText>2014</w:delText>
        </w:r>
      </w:del>
      <w:ins w:id="34" w:author="XG" w:date="2019-05-05T18:54:00Z">
        <w:r w:rsidR="00074B74" w:rsidRPr="002757AF">
          <w:t>Dubai</w:t>
        </w:r>
      </w:ins>
      <w:ins w:id="35" w:author="Borel, Helen Nicol" w:date="2019-10-01T16:22:00Z">
        <w:r w:rsidR="00FF0E18" w:rsidRPr="002757AF">
          <w:t>,</w:t>
        </w:r>
      </w:ins>
      <w:ins w:id="36" w:author="De Peic, Sibyl" w:date="2019-09-27T16:29:00Z">
        <w:r w:rsidR="00074B74" w:rsidRPr="002757AF">
          <w:t xml:space="preserve"> 2018</w:t>
        </w:r>
      </w:ins>
      <w:r w:rsidRPr="002757AF">
        <w:t>)</w:t>
      </w:r>
      <w:ins w:id="37" w:author="XG" w:date="2019-05-05T18:55:00Z">
        <w:r w:rsidRPr="002757AF">
          <w:t xml:space="preserve"> of the Plenipotentiary Conference</w:t>
        </w:r>
      </w:ins>
      <w:r w:rsidRPr="002757AF">
        <w:t xml:space="preserve">, on the ITU strategic plan for </w:t>
      </w:r>
      <w:del w:id="38" w:author="De Peic, Sibyl" w:date="2019-09-27T16:30:00Z">
        <w:r w:rsidRPr="002757AF" w:rsidDel="00074B74">
          <w:delText>20</w:delText>
        </w:r>
        <w:r w:rsidR="00074B74" w:rsidRPr="002757AF" w:rsidDel="00074B74">
          <w:delText>15</w:delText>
        </w:r>
      </w:del>
      <w:ins w:id="39" w:author="De Peic, Sibyl" w:date="2019-09-27T16:30:00Z">
        <w:r w:rsidR="00074B74" w:rsidRPr="002757AF">
          <w:t>2020</w:t>
        </w:r>
      </w:ins>
      <w:r w:rsidRPr="002757AF">
        <w:t>-</w:t>
      </w:r>
      <w:del w:id="40" w:author="De Peic, Sibyl" w:date="2019-09-27T16:30:00Z">
        <w:r w:rsidRPr="002757AF" w:rsidDel="00074B74">
          <w:delText>20</w:delText>
        </w:r>
        <w:r w:rsidR="00074B74" w:rsidRPr="002757AF" w:rsidDel="00074B74">
          <w:delText>18</w:delText>
        </w:r>
      </w:del>
      <w:ins w:id="41" w:author="De Peic, Sibyl" w:date="2019-09-27T16:30:00Z">
        <w:r w:rsidR="00074B74" w:rsidRPr="002757AF">
          <w:t>2023</w:t>
        </w:r>
      </w:ins>
      <w:r w:rsidRPr="002757AF">
        <w:t>, which states that the mission of ITU</w:t>
      </w:r>
      <w:del w:id="42" w:author="XG" w:date="2019-05-05T20:09:00Z">
        <w:r w:rsidRPr="002757AF" w:rsidDel="004217A9">
          <w:delText>-R is to ensure the rational, equitable, efficient and economical use of the radio-frequency spectrum by all radiocommunication services, including those using satellite orbits</w:delText>
        </w:r>
      </w:del>
      <w:ins w:id="43" w:author="Ruepp, Rowena" w:date="2019-10-03T09:32:00Z">
        <w:r w:rsidR="008A5A41" w:rsidRPr="002757AF">
          <w:t xml:space="preserve"> </w:t>
        </w:r>
      </w:ins>
      <w:ins w:id="44" w:author="XG" w:date="2019-05-05T20:10:00Z">
        <w:r w:rsidRPr="002757AF">
          <w:t>is</w:t>
        </w:r>
      </w:ins>
      <w:ins w:id="45" w:author="XG" w:date="2019-05-05T20:08:00Z">
        <w:r w:rsidRPr="002757AF">
          <w:rPr>
            <w:rPrChange w:id="46" w:author="XG" w:date="2019-05-05T20:08:00Z">
              <w:rPr/>
            </w:rPrChange>
          </w:rPr>
          <w:t xml:space="preserve"> </w:t>
        </w:r>
      </w:ins>
      <w:ins w:id="47" w:author="Borel, Helen Nicol" w:date="2019-10-02T15:38:00Z">
        <w:r w:rsidR="00D16E2F" w:rsidRPr="002757AF">
          <w:rPr>
            <w:color w:val="000000" w:themeColor="text1"/>
          </w:rPr>
          <w:t>“</w:t>
        </w:r>
      </w:ins>
      <w:ins w:id="48" w:author="XG" w:date="2019-05-05T20:08:00Z">
        <w:r w:rsidRPr="002757AF">
          <w:rPr>
            <w:i/>
            <w:rPrChange w:id="49" w:author="XG" w:date="2019-05-05T20:10:00Z">
              <w:rPr>
                <w:lang w:val="en-US"/>
              </w:rPr>
            </w:rPrChange>
          </w:rPr>
          <w:t>To promote, facilitate and foster affordable and universal access to telecommunication/information and communication technology networks, services and applications and their use for social, economic and</w:t>
        </w:r>
      </w:ins>
      <w:ins w:id="50" w:author="XG" w:date="2019-05-05T20:10:00Z">
        <w:r w:rsidRPr="002757AF">
          <w:rPr>
            <w:i/>
          </w:rPr>
          <w:t xml:space="preserve"> </w:t>
        </w:r>
      </w:ins>
      <w:ins w:id="51" w:author="XG" w:date="2019-05-05T20:08:00Z">
        <w:r w:rsidRPr="002757AF">
          <w:rPr>
            <w:i/>
            <w:rPrChange w:id="52" w:author="XG" w:date="2019-05-05T20:10:00Z">
              <w:rPr>
                <w:lang w:val="en-US"/>
              </w:rPr>
            </w:rPrChange>
          </w:rPr>
          <w:t>environmentally sustainable growth and development</w:t>
        </w:r>
      </w:ins>
      <w:ins w:id="53" w:author="Borel, Helen Nicol" w:date="2019-10-02T15:38:00Z">
        <w:r w:rsidR="00D16E2F" w:rsidRPr="002757AF">
          <w:rPr>
            <w:color w:val="000000" w:themeColor="text1"/>
          </w:rPr>
          <w:t>”</w:t>
        </w:r>
      </w:ins>
      <w:r w:rsidRPr="002757AF">
        <w:t>;</w:t>
      </w:r>
    </w:p>
    <w:p w14:paraId="2295D672" w14:textId="0F96AEDD" w:rsidR="00641ED6" w:rsidRPr="002757AF" w:rsidRDefault="00641ED6" w:rsidP="00641ED6">
      <w:pPr>
        <w:rPr>
          <w:iCs/>
        </w:rPr>
      </w:pPr>
      <w:r w:rsidRPr="002757AF">
        <w:rPr>
          <w:i/>
        </w:rPr>
        <w:t>c)</w:t>
      </w:r>
      <w:r w:rsidRPr="002757AF">
        <w:rPr>
          <w:i/>
          <w:iCs/>
        </w:rPr>
        <w:tab/>
      </w:r>
      <w:r w:rsidRPr="002757AF">
        <w:rPr>
          <w:iCs/>
        </w:rPr>
        <w:t>Resolution 135 (</w:t>
      </w:r>
      <w:r w:rsidR="00074B74" w:rsidRPr="002757AF">
        <w:rPr>
          <w:color w:val="000000" w:themeColor="text1"/>
        </w:rPr>
        <w:t>Rev.</w:t>
      </w:r>
      <w:r w:rsidR="00074B74" w:rsidRPr="002757AF" w:rsidDel="004B7C52">
        <w:rPr>
          <w:color w:val="000000" w:themeColor="text1"/>
        </w:rPr>
        <w:t xml:space="preserve"> </w:t>
      </w:r>
      <w:del w:id="54" w:author="XG" w:date="2019-05-05T19:37:00Z">
        <w:r w:rsidR="00074B74" w:rsidRPr="002757AF" w:rsidDel="004B7C52">
          <w:rPr>
            <w:color w:val="000000" w:themeColor="text1"/>
          </w:rPr>
          <w:delText>Busan</w:delText>
        </w:r>
      </w:del>
      <w:del w:id="55" w:author="Borel, Helen Nicol" w:date="2019-10-01T16:23:00Z">
        <w:r w:rsidR="00074B74" w:rsidRPr="002757AF" w:rsidDel="00695F7C">
          <w:rPr>
            <w:color w:val="000000" w:themeColor="text1"/>
          </w:rPr>
          <w:delText>, </w:delText>
        </w:r>
      </w:del>
      <w:del w:id="56" w:author="De Peic, Sibyl" w:date="2019-09-27T16:26:00Z">
        <w:r w:rsidR="00074B74" w:rsidRPr="002757AF" w:rsidDel="00074B74">
          <w:rPr>
            <w:color w:val="000000" w:themeColor="text1"/>
          </w:rPr>
          <w:delText>2014</w:delText>
        </w:r>
      </w:del>
      <w:ins w:id="57" w:author="XG" w:date="2019-05-05T19:37:00Z">
        <w:r w:rsidR="00074B74" w:rsidRPr="002757AF">
          <w:rPr>
            <w:color w:val="000000" w:themeColor="text1"/>
          </w:rPr>
          <w:t>Dubai</w:t>
        </w:r>
      </w:ins>
      <w:ins w:id="58" w:author="Borel, Helen Nicol" w:date="2019-10-01T16:23:00Z">
        <w:r w:rsidR="00695F7C" w:rsidRPr="002757AF">
          <w:rPr>
            <w:color w:val="000000" w:themeColor="text1"/>
          </w:rPr>
          <w:t xml:space="preserve">, </w:t>
        </w:r>
      </w:ins>
      <w:ins w:id="59" w:author="De Peic, Sibyl" w:date="2019-09-27T16:27:00Z">
        <w:r w:rsidR="00074B74" w:rsidRPr="002757AF">
          <w:rPr>
            <w:color w:val="000000" w:themeColor="text1"/>
          </w:rPr>
          <w:t>2018</w:t>
        </w:r>
      </w:ins>
      <w:r w:rsidRPr="002757AF">
        <w:rPr>
          <w:iCs/>
        </w:rPr>
        <w:t xml:space="preserve">) of the Plenipotentiary Conference, which instructs BDT to </w:t>
      </w:r>
      <w:r w:rsidRPr="002757AF">
        <w:t>promote activities in coordination with the different Sectors of the Union to build capacities so as to provide and deepen universal access to knowledge on optimal use of telecommunication resources, including orbital resources and associated spectrum resources</w:t>
      </w:r>
      <w:r w:rsidRPr="002757AF">
        <w:rPr>
          <w:iCs/>
        </w:rPr>
        <w:t>;</w:t>
      </w:r>
    </w:p>
    <w:p w14:paraId="69509F77" w14:textId="22BF0B6F" w:rsidR="00641ED6" w:rsidRPr="002757AF" w:rsidRDefault="00641ED6" w:rsidP="00641ED6">
      <w:pPr>
        <w:rPr>
          <w:lang w:eastAsia="ja-JP"/>
        </w:rPr>
      </w:pPr>
      <w:r w:rsidRPr="002757AF">
        <w:rPr>
          <w:i/>
          <w:iCs/>
        </w:rPr>
        <w:t>d)</w:t>
      </w:r>
      <w:r w:rsidRPr="002757AF">
        <w:tab/>
        <w:t>Resolution 139 (</w:t>
      </w:r>
      <w:r w:rsidR="00074B74" w:rsidRPr="002757AF">
        <w:rPr>
          <w:color w:val="000000" w:themeColor="text1"/>
        </w:rPr>
        <w:t>Rev.</w:t>
      </w:r>
      <w:r w:rsidR="00074B74" w:rsidRPr="002757AF" w:rsidDel="004B7C52">
        <w:rPr>
          <w:color w:val="000000" w:themeColor="text1"/>
        </w:rPr>
        <w:t xml:space="preserve"> </w:t>
      </w:r>
      <w:del w:id="60" w:author="XG" w:date="2019-05-05T19:37:00Z">
        <w:r w:rsidR="00074B74" w:rsidRPr="002757AF" w:rsidDel="004B7C52">
          <w:rPr>
            <w:color w:val="000000" w:themeColor="text1"/>
          </w:rPr>
          <w:delText>Busan</w:delText>
        </w:r>
      </w:del>
      <w:del w:id="61" w:author="Borel, Helen Nicol" w:date="2019-10-01T16:24:00Z">
        <w:r w:rsidR="00074B74" w:rsidRPr="002757AF" w:rsidDel="00695F7C">
          <w:rPr>
            <w:color w:val="000000" w:themeColor="text1"/>
          </w:rPr>
          <w:delText>, </w:delText>
        </w:r>
      </w:del>
      <w:del w:id="62" w:author="De Peic, Sibyl" w:date="2019-09-27T16:26:00Z">
        <w:r w:rsidR="00074B74" w:rsidRPr="002757AF" w:rsidDel="00074B74">
          <w:rPr>
            <w:color w:val="000000" w:themeColor="text1"/>
          </w:rPr>
          <w:delText>2014</w:delText>
        </w:r>
      </w:del>
      <w:ins w:id="63" w:author="XG" w:date="2019-05-05T19:37:00Z">
        <w:r w:rsidR="00074B74" w:rsidRPr="002757AF">
          <w:rPr>
            <w:color w:val="000000" w:themeColor="text1"/>
          </w:rPr>
          <w:t>Dubai</w:t>
        </w:r>
      </w:ins>
      <w:ins w:id="64" w:author="Borel, Helen Nicol" w:date="2019-10-01T16:24:00Z">
        <w:r w:rsidR="00695F7C" w:rsidRPr="002757AF">
          <w:rPr>
            <w:color w:val="000000" w:themeColor="text1"/>
          </w:rPr>
          <w:t xml:space="preserve">, </w:t>
        </w:r>
      </w:ins>
      <w:ins w:id="65" w:author="De Peic, Sibyl" w:date="2019-09-27T16:27:00Z">
        <w:r w:rsidR="00074B74" w:rsidRPr="002757AF">
          <w:rPr>
            <w:color w:val="000000" w:themeColor="text1"/>
          </w:rPr>
          <w:t>2018</w:t>
        </w:r>
      </w:ins>
      <w:r w:rsidRPr="002757AF">
        <w:t>) of the Plenipotentiary Conference, which instructs the Director of BDT to coordinate with the Directors of the other Bureaux, as appropriate, to continue to assist the Member States and Sector Members with strategies that expand access to telecommunication infrastructure, particularly for rural or remote areas;</w:t>
      </w:r>
    </w:p>
    <w:p w14:paraId="55028015" w14:textId="0EAB7275" w:rsidR="00641ED6" w:rsidRPr="002757AF" w:rsidRDefault="00641ED6" w:rsidP="00641ED6">
      <w:r w:rsidRPr="002757AF">
        <w:rPr>
          <w:i/>
          <w:iCs/>
        </w:rPr>
        <w:t>e)</w:t>
      </w:r>
      <w:r w:rsidRPr="002757AF">
        <w:tab/>
        <w:t xml:space="preserve">Resolution 37 (Rev. </w:t>
      </w:r>
      <w:del w:id="66" w:author="XG" w:date="2019-05-05T19:02:00Z">
        <w:r w:rsidRPr="002757AF" w:rsidDel="007C06B6">
          <w:delText>Dubai</w:delText>
        </w:r>
      </w:del>
      <w:del w:id="67" w:author="Borel, Helen Nicol" w:date="2019-10-01T16:29:00Z">
        <w:r w:rsidRPr="002757AF" w:rsidDel="007F32D5">
          <w:delText>, 201</w:delText>
        </w:r>
        <w:r w:rsidR="00074B74" w:rsidRPr="002757AF" w:rsidDel="007F32D5">
          <w:delText>4</w:delText>
        </w:r>
      </w:del>
      <w:ins w:id="68" w:author="XG" w:date="2019-05-05T19:02:00Z">
        <w:r w:rsidR="00074B74" w:rsidRPr="002757AF">
          <w:t>Buenos Aires</w:t>
        </w:r>
      </w:ins>
      <w:ins w:id="69" w:author="De Peic, Sibyl" w:date="2019-09-27T16:32:00Z">
        <w:r w:rsidR="00074B74" w:rsidRPr="002757AF">
          <w:t>, 2017</w:t>
        </w:r>
      </w:ins>
      <w:r w:rsidRPr="002757AF">
        <w:t>) of the World Telecommunication Development Conference, on bridging the digital divide, which highlights the role of satellite communications in bridging the digital divide,</w:t>
      </w:r>
    </w:p>
    <w:p w14:paraId="5BF87607" w14:textId="77777777" w:rsidR="00641ED6" w:rsidRPr="002757AF" w:rsidRDefault="00641ED6" w:rsidP="00641ED6">
      <w:pPr>
        <w:pStyle w:val="Call"/>
      </w:pPr>
      <w:r w:rsidRPr="002757AF">
        <w:t>considering further</w:t>
      </w:r>
    </w:p>
    <w:p w14:paraId="65D4C08F" w14:textId="77777777" w:rsidR="00641ED6" w:rsidRPr="002757AF" w:rsidRDefault="00641ED6" w:rsidP="00641ED6">
      <w:r w:rsidRPr="002757AF">
        <w:rPr>
          <w:i/>
        </w:rPr>
        <w:t>a)</w:t>
      </w:r>
      <w:r w:rsidRPr="002757AF">
        <w:tab/>
        <w:t>the need to assist developing countries in deploying and using satellite telecommunications to enable sustainable and affordable access to international public telecommunication services;</w:t>
      </w:r>
    </w:p>
    <w:p w14:paraId="2DEC1BDF" w14:textId="77777777" w:rsidR="00641ED6" w:rsidRPr="002757AF" w:rsidRDefault="00641ED6" w:rsidP="00641ED6">
      <w:r w:rsidRPr="002757AF">
        <w:rPr>
          <w:i/>
        </w:rPr>
        <w:t>b)</w:t>
      </w:r>
      <w:r w:rsidRPr="002757AF">
        <w:tab/>
        <w:t>that efficient use of the orbital resource and associated frequency spectrum helps both to ensure global coverage and to connect countries directly, instantly and reliably at an affordable price,</w:t>
      </w:r>
    </w:p>
    <w:p w14:paraId="55F5FF65" w14:textId="77777777" w:rsidR="00641ED6" w:rsidRPr="002757AF" w:rsidRDefault="00641ED6" w:rsidP="00641ED6">
      <w:pPr>
        <w:pStyle w:val="Call"/>
      </w:pPr>
      <w:r w:rsidRPr="002757AF">
        <w:t>reaffirms</w:t>
      </w:r>
    </w:p>
    <w:p w14:paraId="5953A72C" w14:textId="77777777" w:rsidR="00641ED6" w:rsidRPr="002757AF" w:rsidRDefault="00641ED6" w:rsidP="00641ED6">
      <w:pPr>
        <w:rPr>
          <w:szCs w:val="24"/>
        </w:rPr>
      </w:pPr>
      <w:r w:rsidRPr="002757AF">
        <w:rPr>
          <w:i/>
        </w:rPr>
        <w:t>a)</w:t>
      </w:r>
      <w:r w:rsidRPr="002757AF">
        <w:rPr>
          <w:i/>
          <w:iCs/>
        </w:rPr>
        <w:tab/>
      </w:r>
      <w:r w:rsidRPr="002757AF">
        <w:t>ITU's role in international management of the radio-frequency spectrum and satellite-</w:t>
      </w:r>
      <w:r w:rsidRPr="002757AF">
        <w:rPr>
          <w:szCs w:val="24"/>
        </w:rPr>
        <w:t>orbit resource;</w:t>
      </w:r>
    </w:p>
    <w:p w14:paraId="794128E2" w14:textId="77777777" w:rsidR="00641ED6" w:rsidRPr="002757AF" w:rsidRDefault="00641ED6" w:rsidP="00641ED6">
      <w:r w:rsidRPr="002757AF">
        <w:rPr>
          <w:i/>
        </w:rPr>
        <w:t>b)</w:t>
      </w:r>
      <w:r w:rsidRPr="002757AF">
        <w:rPr>
          <w:i/>
          <w:iCs/>
        </w:rPr>
        <w:tab/>
      </w:r>
      <w:r w:rsidRPr="002757AF">
        <w:t>the international rights and obligations of all administrations in respect of their own and other administrations’ frequency assignments;</w:t>
      </w:r>
    </w:p>
    <w:p w14:paraId="53CA6780" w14:textId="77777777" w:rsidR="00641ED6" w:rsidRPr="002757AF" w:rsidRDefault="00641ED6" w:rsidP="00641ED6">
      <w:r w:rsidRPr="002757AF">
        <w:rPr>
          <w:i/>
        </w:rPr>
        <w:t>c)</w:t>
      </w:r>
      <w:r w:rsidRPr="002757AF">
        <w:rPr>
          <w:i/>
          <w:iCs/>
        </w:rPr>
        <w:tab/>
      </w:r>
      <w:r w:rsidRPr="002757AF">
        <w:t>that ITU satellite coordination and notification procedures specified in the Radio Regulations are used to obtain international recognition and protection for satellite network operations;</w:t>
      </w:r>
    </w:p>
    <w:p w14:paraId="16F18E04" w14:textId="77777777" w:rsidR="00641ED6" w:rsidRPr="002757AF" w:rsidRDefault="00641ED6" w:rsidP="00641ED6">
      <w:pPr>
        <w:rPr>
          <w:lang w:eastAsia="ja-JP"/>
        </w:rPr>
      </w:pPr>
      <w:r w:rsidRPr="002757AF">
        <w:rPr>
          <w:i/>
          <w:iCs/>
          <w:lang w:eastAsia="ja-JP"/>
        </w:rPr>
        <w:t>d)</w:t>
      </w:r>
      <w:r w:rsidRPr="002757AF">
        <w:rPr>
          <w:lang w:eastAsia="ja-JP"/>
        </w:rPr>
        <w:tab/>
        <w:t xml:space="preserve">the principle that </w:t>
      </w:r>
      <w:r w:rsidRPr="002757AF">
        <w:rPr>
          <w:rFonts w:eastAsia="MS Mincho"/>
        </w:rPr>
        <w:t>countries should have equitable access to the radio-frequency spectrum and satellite orbits in accordance with the Radio Regulations, taking into account the special needs of developing countries and the geographical situation of particular countries,</w:t>
      </w:r>
    </w:p>
    <w:p w14:paraId="4BE1F43D" w14:textId="77777777" w:rsidR="00641ED6" w:rsidRPr="002757AF" w:rsidRDefault="00641ED6" w:rsidP="00641ED6">
      <w:pPr>
        <w:pStyle w:val="Call"/>
      </w:pPr>
      <w:r w:rsidRPr="002757AF">
        <w:t>noting</w:t>
      </w:r>
    </w:p>
    <w:p w14:paraId="36639842" w14:textId="7BDC59A6" w:rsidR="00641ED6" w:rsidRPr="002757AF" w:rsidRDefault="00641ED6" w:rsidP="00641ED6">
      <w:r w:rsidRPr="002757AF">
        <w:rPr>
          <w:i/>
          <w:iCs/>
        </w:rPr>
        <w:t>a)</w:t>
      </w:r>
      <w:r w:rsidRPr="002757AF">
        <w:tab/>
        <w:t>that Resolution 191 (</w:t>
      </w:r>
      <w:r w:rsidR="00074B74" w:rsidRPr="002757AF">
        <w:rPr>
          <w:color w:val="000000" w:themeColor="text1"/>
        </w:rPr>
        <w:t>Rev.</w:t>
      </w:r>
      <w:r w:rsidR="00074B74" w:rsidRPr="002757AF" w:rsidDel="004B7C52">
        <w:rPr>
          <w:color w:val="000000" w:themeColor="text1"/>
        </w:rPr>
        <w:t xml:space="preserve"> </w:t>
      </w:r>
      <w:del w:id="70" w:author="XG" w:date="2019-05-05T19:37:00Z">
        <w:r w:rsidR="00074B74" w:rsidRPr="002757AF" w:rsidDel="004B7C52">
          <w:rPr>
            <w:color w:val="000000" w:themeColor="text1"/>
          </w:rPr>
          <w:delText>Busan</w:delText>
        </w:r>
      </w:del>
      <w:del w:id="71" w:author="Borel, Helen Nicol" w:date="2019-10-01T16:29:00Z">
        <w:r w:rsidR="00074B74" w:rsidRPr="002757AF" w:rsidDel="007F32D5">
          <w:rPr>
            <w:color w:val="000000" w:themeColor="text1"/>
          </w:rPr>
          <w:delText>, </w:delText>
        </w:r>
      </w:del>
      <w:del w:id="72" w:author="De Peic, Sibyl" w:date="2019-09-27T16:26:00Z">
        <w:r w:rsidR="00074B74" w:rsidRPr="002757AF" w:rsidDel="00074B74">
          <w:rPr>
            <w:color w:val="000000" w:themeColor="text1"/>
          </w:rPr>
          <w:delText>2014</w:delText>
        </w:r>
      </w:del>
      <w:ins w:id="73" w:author="XG" w:date="2019-05-05T19:37:00Z">
        <w:r w:rsidR="00074B74" w:rsidRPr="002757AF">
          <w:rPr>
            <w:color w:val="000000" w:themeColor="text1"/>
          </w:rPr>
          <w:t>Dubai</w:t>
        </w:r>
      </w:ins>
      <w:ins w:id="74" w:author="Borel, Helen Nicol" w:date="2019-10-01T16:30:00Z">
        <w:r w:rsidR="007F32D5" w:rsidRPr="002757AF">
          <w:rPr>
            <w:color w:val="000000" w:themeColor="text1"/>
          </w:rPr>
          <w:t xml:space="preserve">, </w:t>
        </w:r>
      </w:ins>
      <w:ins w:id="75" w:author="De Peic, Sibyl" w:date="2019-09-27T16:27:00Z">
        <w:r w:rsidR="00074B74" w:rsidRPr="002757AF">
          <w:rPr>
            <w:color w:val="000000" w:themeColor="text1"/>
          </w:rPr>
          <w:t>2018</w:t>
        </w:r>
      </w:ins>
      <w:r w:rsidRPr="002757AF">
        <w:t>) of the Plenipotentiary Conference, on strategy for the coordination of efforts among the three Sectors of the Union,</w:t>
      </w:r>
      <w:r w:rsidRPr="002757AF">
        <w:rPr>
          <w:i/>
        </w:rPr>
        <w:t xml:space="preserve"> </w:t>
      </w:r>
      <w:r w:rsidRPr="002757AF">
        <w:t>instructs the Directors of the Bureaux to optimize activities of mutual interest including those to address spectrum management and the digital divide;</w:t>
      </w:r>
    </w:p>
    <w:p w14:paraId="25D4FC7C" w14:textId="77777777" w:rsidR="00641ED6" w:rsidRPr="002757AF" w:rsidRDefault="00641ED6" w:rsidP="00641ED6">
      <w:pPr>
        <w:rPr>
          <w:ins w:id="76" w:author="user" w:date="2019-09-09T08:50:00Z"/>
        </w:rPr>
      </w:pPr>
      <w:r w:rsidRPr="002757AF">
        <w:rPr>
          <w:i/>
        </w:rPr>
        <w:t>b)</w:t>
      </w:r>
      <w:r w:rsidRPr="002757AF">
        <w:rPr>
          <w:i/>
          <w:iCs/>
        </w:rPr>
        <w:tab/>
      </w:r>
      <w:r w:rsidRPr="002757AF">
        <w:t>the activities of the ITU-D study groups in preparing materials to assist developing countries in the areas of spectrum management, broadband access technologies and telecommunications/ICTs for rural and remote areas and disaster management</w:t>
      </w:r>
      <w:ins w:id="77" w:author="XG" w:date="2019-08-25T05:03:00Z">
        <w:r w:rsidRPr="002757AF">
          <w:t>;</w:t>
        </w:r>
      </w:ins>
      <w:del w:id="78" w:author="XG" w:date="2019-08-25T05:03:00Z">
        <w:r w:rsidRPr="002757AF" w:rsidDel="00846D0B">
          <w:delText>,</w:delText>
        </w:r>
      </w:del>
    </w:p>
    <w:p w14:paraId="76E6F916" w14:textId="77DFBE5A" w:rsidR="00641ED6" w:rsidRPr="002757AF" w:rsidRDefault="00641ED6" w:rsidP="00641ED6">
      <w:ins w:id="79" w:author="user" w:date="2019-09-09T08:50:00Z">
        <w:r w:rsidRPr="002757AF">
          <w:rPr>
            <w:i/>
            <w:rPrChange w:id="80" w:author="XG" w:date="2019-09-18T08:23:00Z">
              <w:rPr>
                <w:lang w:val="en-US"/>
              </w:rPr>
            </w:rPrChange>
          </w:rPr>
          <w:t>c)</w:t>
        </w:r>
      </w:ins>
      <w:ins w:id="81" w:author="Borel, Helen Nicol" w:date="2019-10-02T11:15:00Z">
        <w:r w:rsidR="00C1256B" w:rsidRPr="002757AF">
          <w:rPr>
            <w:i/>
          </w:rPr>
          <w:tab/>
        </w:r>
      </w:ins>
      <w:ins w:id="82" w:author="Borel, Helen Nicol" w:date="2019-10-02T11:16:00Z">
        <w:r w:rsidR="00C1256B" w:rsidRPr="002757AF">
          <w:rPr>
            <w:iCs/>
            <w:rPrChange w:id="83" w:author="Borel, Helen Nicol" w:date="2019-10-02T11:16:00Z">
              <w:rPr>
                <w:i/>
                <w:lang w:val="en-US"/>
              </w:rPr>
            </w:rPrChange>
          </w:rPr>
          <w:t>t</w:t>
        </w:r>
      </w:ins>
      <w:ins w:id="84" w:author="user" w:date="2019-09-18T08:25:00Z">
        <w:r w:rsidRPr="002757AF">
          <w:t>hat</w:t>
        </w:r>
      </w:ins>
      <w:ins w:id="85" w:author="author" w:date="2019-09-17T11:26:00Z">
        <w:r w:rsidRPr="002757AF">
          <w:t xml:space="preserve"> </w:t>
        </w:r>
      </w:ins>
      <w:ins w:id="86" w:author="user" w:date="2019-09-09T08:52:00Z">
        <w:r w:rsidRPr="002757AF">
          <w:t xml:space="preserve">ITU-D, ITU-R and </w:t>
        </w:r>
      </w:ins>
      <w:ins w:id="87" w:author="user" w:date="2019-09-18T08:25:00Z">
        <w:r w:rsidRPr="002757AF">
          <w:t>the</w:t>
        </w:r>
      </w:ins>
      <w:ins w:id="88" w:author="author" w:date="2019-09-17T11:26:00Z">
        <w:r w:rsidRPr="002757AF">
          <w:t xml:space="preserve"> </w:t>
        </w:r>
      </w:ins>
      <w:ins w:id="89" w:author="user" w:date="2019-09-09T08:52:00Z">
        <w:r w:rsidRPr="002757AF">
          <w:t xml:space="preserve">International Telecommunications Satellite </w:t>
        </w:r>
      </w:ins>
      <w:ins w:id="90" w:author="user" w:date="2019-09-18T08:25:00Z">
        <w:r w:rsidRPr="002757AF">
          <w:t>O</w:t>
        </w:r>
      </w:ins>
      <w:ins w:id="91" w:author="user" w:date="2019-09-09T08:52:00Z">
        <w:r w:rsidRPr="002757AF">
          <w:t>rganization (ITSO) have been cooperating on capacity-building activities facilitating the development and deployment of international public telecommunication services via satellite in developing countries, particularly through global coverage and delivery of broadband utilizing next generation access technologies,</w:t>
        </w:r>
      </w:ins>
    </w:p>
    <w:p w14:paraId="15EEAB3E" w14:textId="77777777" w:rsidR="00641ED6" w:rsidRPr="002757AF" w:rsidRDefault="00641ED6" w:rsidP="00641ED6">
      <w:pPr>
        <w:pStyle w:val="Call"/>
      </w:pPr>
      <w:r w:rsidRPr="002757AF">
        <w:t>resolves</w:t>
      </w:r>
    </w:p>
    <w:p w14:paraId="002C32E2" w14:textId="77777777" w:rsidR="00641ED6" w:rsidRPr="002757AF" w:rsidRDefault="00641ED6" w:rsidP="00641ED6">
      <w:r w:rsidRPr="002757AF">
        <w:t>1</w:t>
      </w:r>
      <w:r w:rsidRPr="002757AF">
        <w:tab/>
        <w:t>that ITU-R continue to collaborate with, and provide information when requested by, ITU-D on satellite technologies and applications as defined in ITU-R Recommendations and Reports and on satellite regulatory procedures in the Radio Regulations that will help developing countries with development and implementation of satellite networks and services;</w:t>
      </w:r>
    </w:p>
    <w:p w14:paraId="3AA8B4E9" w14:textId="77777777" w:rsidR="00641ED6" w:rsidRPr="002757AF" w:rsidRDefault="00641ED6" w:rsidP="00641ED6">
      <w:r w:rsidRPr="002757AF">
        <w:t>2</w:t>
      </w:r>
      <w:r w:rsidRPr="002757AF">
        <w:tab/>
        <w:t>that ITU-R continue interrelated activities with ITU-D to support the development and deployment of international public telecommunication services via satellite in developing countries;</w:t>
      </w:r>
    </w:p>
    <w:p w14:paraId="753119F2" w14:textId="77777777" w:rsidR="00641ED6" w:rsidRPr="002757AF" w:rsidRDefault="00641ED6" w:rsidP="00641ED6">
      <w:r w:rsidRPr="002757AF">
        <w:rPr>
          <w:iCs/>
        </w:rPr>
        <w:t>3</w:t>
      </w:r>
      <w:r w:rsidRPr="002757AF">
        <w:rPr>
          <w:iCs/>
        </w:rPr>
        <w:tab/>
      </w:r>
      <w:r w:rsidRPr="002757AF">
        <w:t>that ITU-R continue to undertake studies to determine whether it might be necessary to apply additional regulatory measures to facilitate the development, deployment and availability of international public telecommunications via satellite in developing countries,</w:t>
      </w:r>
    </w:p>
    <w:p w14:paraId="77BD5631" w14:textId="77777777" w:rsidR="00641ED6" w:rsidRPr="002757AF" w:rsidRDefault="00641ED6" w:rsidP="00641ED6">
      <w:pPr>
        <w:pStyle w:val="Call"/>
      </w:pPr>
      <w:r w:rsidRPr="002757AF">
        <w:rPr>
          <w:iCs/>
        </w:rPr>
        <w:t xml:space="preserve">instructs </w:t>
      </w:r>
      <w:r w:rsidRPr="002757AF">
        <w:t>the Director of the Radiocommunication Bureau</w:t>
      </w:r>
    </w:p>
    <w:p w14:paraId="35A08A9D" w14:textId="7D544FF4" w:rsidR="00641ED6" w:rsidRPr="002757AF" w:rsidRDefault="00641ED6" w:rsidP="00641ED6">
      <w:pPr>
        <w:rPr>
          <w:i/>
          <w:iCs/>
        </w:rPr>
      </w:pPr>
      <w:r w:rsidRPr="002757AF">
        <w:rPr>
          <w:iCs/>
        </w:rPr>
        <w:t>to report the results of these studies to the 20</w:t>
      </w:r>
      <w:del w:id="92" w:author="XG" w:date="2019-05-05T20:30:00Z">
        <w:r w:rsidR="00F90435" w:rsidRPr="002757AF" w:rsidDel="00736C60">
          <w:rPr>
            <w:iCs/>
          </w:rPr>
          <w:delText>19</w:delText>
        </w:r>
      </w:del>
      <w:ins w:id="93" w:author="XG" w:date="2019-05-05T20:30:00Z">
        <w:r w:rsidRPr="002757AF">
          <w:rPr>
            <w:iCs/>
          </w:rPr>
          <w:t>23</w:t>
        </w:r>
      </w:ins>
      <w:r w:rsidRPr="002757AF">
        <w:rPr>
          <w:iCs/>
        </w:rPr>
        <w:t xml:space="preserve"> World Radiocommunication Conference (WRC</w:t>
      </w:r>
      <w:r w:rsidRPr="002757AF">
        <w:rPr>
          <w:iCs/>
        </w:rPr>
        <w:noBreakHyphen/>
      </w:r>
      <w:del w:id="94" w:author="XG" w:date="2019-05-05T20:30:00Z">
        <w:r w:rsidR="00F90435" w:rsidRPr="002757AF" w:rsidDel="00736C60">
          <w:rPr>
            <w:iCs/>
          </w:rPr>
          <w:delText>19</w:delText>
        </w:r>
      </w:del>
      <w:ins w:id="95" w:author="XG" w:date="2019-05-05T20:30:00Z">
        <w:r w:rsidRPr="002757AF">
          <w:rPr>
            <w:iCs/>
          </w:rPr>
          <w:t>23</w:t>
        </w:r>
      </w:ins>
      <w:r w:rsidRPr="002757AF">
        <w:rPr>
          <w:iCs/>
        </w:rPr>
        <w:t>),</w:t>
      </w:r>
    </w:p>
    <w:p w14:paraId="6AF289C4" w14:textId="77777777" w:rsidR="00641ED6" w:rsidRPr="002757AF" w:rsidRDefault="00641ED6" w:rsidP="00641ED6">
      <w:pPr>
        <w:pStyle w:val="Call"/>
      </w:pPr>
      <w:r w:rsidRPr="002757AF">
        <w:t>invites the Director of the Telecommunication Development Bureau</w:t>
      </w:r>
    </w:p>
    <w:p w14:paraId="759C1125" w14:textId="77777777" w:rsidR="00641ED6" w:rsidRPr="002757AF" w:rsidRDefault="00641ED6" w:rsidP="00641ED6">
      <w:r w:rsidRPr="002757AF">
        <w:t>1</w:t>
      </w:r>
      <w:r w:rsidRPr="002757AF">
        <w:tab/>
        <w:t>to organize workshops, seminars and training courses that specifically address sustainable and affordable access to satellite telecommunications, including broadband, and to continue activities between the relevant study groups of ITU-D and ITU-R that will assist developing countries in building capacities in the development and use of satellite telecommunications;</w:t>
      </w:r>
    </w:p>
    <w:p w14:paraId="7F4ABCD6" w14:textId="77777777" w:rsidR="00641ED6" w:rsidRPr="002757AF" w:rsidRDefault="00641ED6" w:rsidP="00641ED6">
      <w:pPr>
        <w:rPr>
          <w:szCs w:val="24"/>
        </w:rPr>
      </w:pPr>
      <w:r w:rsidRPr="002757AF">
        <w:t>2</w:t>
      </w:r>
      <w:r w:rsidRPr="002757AF">
        <w:tab/>
        <w:t xml:space="preserve">to bring this resolution to the attention of the World Telecommunication Development </w:t>
      </w:r>
      <w:r w:rsidRPr="002757AF">
        <w:rPr>
          <w:szCs w:val="24"/>
        </w:rPr>
        <w:t>Conference,</w:t>
      </w:r>
    </w:p>
    <w:p w14:paraId="713B5C71" w14:textId="77777777" w:rsidR="00641ED6" w:rsidRPr="002757AF" w:rsidRDefault="00641ED6" w:rsidP="00641ED6">
      <w:pPr>
        <w:pStyle w:val="Call"/>
      </w:pPr>
      <w:r w:rsidRPr="002757AF">
        <w:t>invites administrations and members of the Radiocommunication Sector</w:t>
      </w:r>
    </w:p>
    <w:p w14:paraId="0D566140" w14:textId="77777777" w:rsidR="00641ED6" w:rsidRPr="002757AF" w:rsidRDefault="00641ED6" w:rsidP="00641ED6">
      <w:pPr>
        <w:pStyle w:val="Reasons"/>
      </w:pPr>
      <w:r w:rsidRPr="002757AF">
        <w:t>to contribute to the implementation of this resolution.</w:t>
      </w:r>
    </w:p>
    <w:bookmarkEnd w:id="11"/>
    <w:p w14:paraId="45DD9404" w14:textId="77777777" w:rsidR="00641ED6" w:rsidRPr="002757AF" w:rsidRDefault="00641ED6" w:rsidP="000D1293"/>
    <w:p w14:paraId="60842708" w14:textId="77777777" w:rsidR="00521E96" w:rsidRDefault="00641ED6" w:rsidP="00641ED6">
      <w:pPr>
        <w:jc w:val="center"/>
      </w:pPr>
      <w:r w:rsidRPr="002757AF">
        <w:t>_________</w:t>
      </w:r>
    </w:p>
    <w:sectPr w:rsidR="00521E96" w:rsidSect="009447A3">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DDFD5" w14:textId="77777777" w:rsidR="00641ED6" w:rsidRDefault="00641ED6">
      <w:r>
        <w:separator/>
      </w:r>
    </w:p>
  </w:endnote>
  <w:endnote w:type="continuationSeparator" w:id="0">
    <w:p w14:paraId="2570776C" w14:textId="77777777" w:rsidR="00641ED6" w:rsidRDefault="0064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1D56" w14:textId="200CA420"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641ED6">
      <w:rPr>
        <w:noProof/>
        <w:lang w:val="es-ES_tradnl"/>
      </w:rPr>
      <w:t>Document50</w:t>
    </w:r>
    <w:r>
      <w:fldChar w:fldCharType="end"/>
    </w:r>
    <w:r w:rsidRPr="009447A3">
      <w:rPr>
        <w:lang w:val="es-ES_tradnl"/>
      </w:rPr>
      <w:tab/>
    </w:r>
    <w:r>
      <w:fldChar w:fldCharType="begin"/>
    </w:r>
    <w:r>
      <w:instrText xml:space="preserve"> SAVEDATE \@ DD.MM.YY </w:instrText>
    </w:r>
    <w:r>
      <w:fldChar w:fldCharType="separate"/>
    </w:r>
    <w:r w:rsidR="008A5A41">
      <w:rPr>
        <w:noProof/>
      </w:rPr>
      <w:t>02.10.19</w:t>
    </w:r>
    <w:r>
      <w:fldChar w:fldCharType="end"/>
    </w:r>
    <w:r w:rsidRPr="009447A3">
      <w:rPr>
        <w:lang w:val="es-ES_tradnl"/>
      </w:rPr>
      <w:tab/>
    </w:r>
    <w:r>
      <w:fldChar w:fldCharType="begin"/>
    </w:r>
    <w:r>
      <w:instrText xml:space="preserve"> PRINTDATE \@ DD.MM.YY </w:instrText>
    </w:r>
    <w:r>
      <w:fldChar w:fldCharType="separate"/>
    </w:r>
    <w:r w:rsidR="00641ED6">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57BC" w14:textId="3EC3BF19" w:rsidR="009447A3" w:rsidRPr="00641ED6" w:rsidRDefault="00641ED6" w:rsidP="00641ED6">
    <w:pPr>
      <w:pStyle w:val="Footer"/>
    </w:pPr>
    <w:r>
      <w:fldChar w:fldCharType="begin"/>
    </w:r>
    <w:r w:rsidRPr="009447A3">
      <w:rPr>
        <w:lang w:val="es-ES_tradnl"/>
      </w:rPr>
      <w:instrText xml:space="preserve"> FILENAME \p  \* MERGEFORMAT </w:instrText>
    </w:r>
    <w:r>
      <w:fldChar w:fldCharType="separate"/>
    </w:r>
    <w:r w:rsidR="00F90435">
      <w:rPr>
        <w:lang w:val="es-ES_tradnl"/>
      </w:rPr>
      <w:t>P:\ENG\ITU-R\CONF-R\AR19\PLEN\000\018e.docx</w:t>
    </w:r>
    <w:r>
      <w:fldChar w:fldCharType="end"/>
    </w:r>
    <w:r w:rsidR="00F90435">
      <w:t xml:space="preserve"> (461548)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D2EF" w14:textId="6710EE72" w:rsidR="009447A3" w:rsidRPr="000365B1" w:rsidRDefault="000365B1" w:rsidP="000365B1">
    <w:pPr>
      <w:pStyle w:val="Footer"/>
    </w:pPr>
    <w:r>
      <w:fldChar w:fldCharType="begin"/>
    </w:r>
    <w:r w:rsidRPr="009447A3">
      <w:rPr>
        <w:lang w:val="es-ES_tradnl"/>
      </w:rPr>
      <w:instrText xml:space="preserve"> FILENAME \p  \* MERGEFORMAT </w:instrText>
    </w:r>
    <w:r>
      <w:fldChar w:fldCharType="separate"/>
    </w:r>
    <w:r w:rsidR="009A0160">
      <w:rPr>
        <w:lang w:val="es-ES_tradnl"/>
      </w:rPr>
      <w:t>P:\ENG\ITU-R\CONF-R\AR19\PLEN\000\018e.docx</w:t>
    </w:r>
    <w:r>
      <w:fldChar w:fldCharType="end"/>
    </w:r>
    <w:r w:rsidRPr="00DF71EC">
      <w:rPr>
        <w:lang w:val="es-ES"/>
      </w:rPr>
      <w:t xml:space="preserve"> </w:t>
    </w:r>
    <w:r w:rsidR="009A0160">
      <w:rPr>
        <w:lang w:val="es-ES"/>
      </w:rPr>
      <w:t>(461548)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10EF" w14:textId="77777777" w:rsidR="00641ED6" w:rsidRDefault="00641ED6">
      <w:r>
        <w:rPr>
          <w:b/>
        </w:rPr>
        <w:t>_______________</w:t>
      </w:r>
    </w:p>
  </w:footnote>
  <w:footnote w:type="continuationSeparator" w:id="0">
    <w:p w14:paraId="1D4FE6F2" w14:textId="77777777" w:rsidR="00641ED6" w:rsidRDefault="00641ED6">
      <w:r>
        <w:continuationSeparator/>
      </w:r>
    </w:p>
  </w:footnote>
  <w:footnote w:id="1">
    <w:p w14:paraId="466D340F" w14:textId="77777777" w:rsidR="00641ED6" w:rsidRPr="003B378D" w:rsidRDefault="00641ED6" w:rsidP="00641ED6">
      <w:pPr>
        <w:pStyle w:val="FootnoteText"/>
        <w:rPr>
          <w:lang w:val="en-US"/>
        </w:rPr>
      </w:pPr>
      <w:r w:rsidRPr="006A287C">
        <w:rPr>
          <w:rStyle w:val="FootnoteReference"/>
        </w:rPr>
        <w:t>1</w:t>
      </w:r>
      <w:r w:rsidRPr="006A287C">
        <w:tab/>
        <w:t>Economic and Social Council (ECOSOC), Commission on Science and Technology for Development,</w:t>
      </w:r>
      <w:r>
        <w:t xml:space="preserve"> twelfth session, Geneva, 25</w:t>
      </w:r>
      <w:r>
        <w:noBreakHyphen/>
        <w:t>29 May </w:t>
      </w:r>
      <w:r w:rsidRPr="006A287C">
        <w:t xml:space="preserve">2009, Report of the Secretary-General. </w:t>
      </w:r>
      <w:r>
        <w:rPr>
          <w:lang w:val="fr-CH"/>
        </w:rPr>
        <w:t>Page </w:t>
      </w:r>
      <w:r w:rsidRPr="006A287C">
        <w:rPr>
          <w:lang w:val="fr-CH"/>
        </w:rPr>
        <w:t xml:space="preserve">11, </w:t>
      </w:r>
      <w:r>
        <w:fldChar w:fldCharType="begin"/>
      </w:r>
      <w:r w:rsidRPr="008C3695">
        <w:rPr>
          <w:lang w:val="fr-FR"/>
          <w:rPrChange w:id="15" w:author="Kezias MWALE" w:date="2019-07-31T17:45:00Z">
            <w:rPr/>
          </w:rPrChange>
        </w:rPr>
        <w:instrText xml:space="preserve"> HYPERLINK "http://www.unctad.org/en/docs/ecn162009d2_en.pdf" </w:instrText>
      </w:r>
      <w:r>
        <w:fldChar w:fldCharType="separate"/>
      </w:r>
      <w:r w:rsidRPr="006A287C">
        <w:rPr>
          <w:color w:val="0000FF"/>
          <w:u w:val="single"/>
          <w:lang w:val="fr-CH"/>
        </w:rPr>
        <w:t>http://www.unctad.org/en/docs/ecn162009d2_en.pdf</w:t>
      </w:r>
      <w:r>
        <w:rPr>
          <w:color w:val="0000FF"/>
          <w:u w:val="single"/>
          <w:lang w:val="fr-CH"/>
        </w:rPr>
        <w:fldChar w:fldCharType="end"/>
      </w:r>
      <w:r w:rsidRPr="006A287C">
        <w:rPr>
          <w:lang w:val="fr-CH"/>
        </w:rPr>
        <w:t xml:space="preserve">. </w:t>
      </w:r>
      <w:r w:rsidRPr="006A287C">
        <w:t>(Progress made in the implementation of and follow-up to the World Summit on the Information Society outcomes at the regional and international levels - Development-oriented policies for socio-economic inclusive information society, including access, infrastructure and an enabling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8DF08" w14:textId="77777777" w:rsidR="00192E45" w:rsidRDefault="00192E45">
    <w:pPr>
      <w:pStyle w:val="Header"/>
    </w:pPr>
    <w:r>
      <w:fldChar w:fldCharType="begin"/>
    </w:r>
    <w:r>
      <w:instrText xml:space="preserve"> PAGE  \* MERGEFORMAT </w:instrText>
    </w:r>
    <w:r>
      <w:fldChar w:fldCharType="separate"/>
    </w:r>
    <w:r w:rsidR="000365B1">
      <w:rPr>
        <w:noProof/>
      </w:rPr>
      <w:t>2</w:t>
    </w:r>
    <w:r>
      <w:fldChar w:fldCharType="end"/>
    </w:r>
  </w:p>
  <w:p w14:paraId="41A1343C" w14:textId="77777777" w:rsidR="00192E45" w:rsidRDefault="00192E45" w:rsidP="00A35F66">
    <w:pPr>
      <w:pStyle w:val="Header"/>
    </w:pPr>
    <w:r>
      <w:t>RA1</w:t>
    </w:r>
    <w:r w:rsidR="00A35F66">
      <w:t>9</w:t>
    </w:r>
    <w:r>
      <w:t>/</w:t>
    </w:r>
    <w:r w:rsidR="00641ED6">
      <w:t>PLEN/</w:t>
    </w:r>
    <w:r w:rsidR="000365B1">
      <w:t>18</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0B9386C"/>
    <w:multiLevelType w:val="hybridMultilevel"/>
    <w:tmpl w:val="9744A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De Peic, Sibyl">
    <w15:presenceInfo w15:providerId="AD" w15:userId="S::sibyl.peic@itu.int::4a66ea57-b583-4b18-890d-93832cc0f35e"/>
  </w15:person>
  <w15:person w15:author="XG">
    <w15:presenceInfo w15:providerId="None" w15:userId="XG"/>
  </w15:person>
  <w15:person w15:author="Kezias MWALE">
    <w15:presenceInfo w15:providerId="Windows Live" w15:userId="598318e0a3e0c959"/>
  </w15:person>
  <w15:person w15:author="Borel, Helen Nicol">
    <w15:presenceInfo w15:providerId="AD" w15:userId="S::helen.borel@itu.int::d396daad-d611-409d-bfb3-610f5692cb8d"/>
  </w15:person>
  <w15:person w15:author="Ruepp, Rowena">
    <w15:presenceInfo w15:providerId="AD" w15:userId="S::rowena.ruepp@itu.int::3d5c272b-c055-4787-b386-b1cc5d3f0a5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D6"/>
    <w:rsid w:val="000365B1"/>
    <w:rsid w:val="00074B74"/>
    <w:rsid w:val="000D1293"/>
    <w:rsid w:val="000F5C9D"/>
    <w:rsid w:val="001627E3"/>
    <w:rsid w:val="00192E45"/>
    <w:rsid w:val="001B225D"/>
    <w:rsid w:val="00206408"/>
    <w:rsid w:val="002757AF"/>
    <w:rsid w:val="0030579C"/>
    <w:rsid w:val="00425F3D"/>
    <w:rsid w:val="00471425"/>
    <w:rsid w:val="004844C1"/>
    <w:rsid w:val="004C4111"/>
    <w:rsid w:val="004D6FFE"/>
    <w:rsid w:val="00521E96"/>
    <w:rsid w:val="005E0BE1"/>
    <w:rsid w:val="005F1974"/>
    <w:rsid w:val="00641ED6"/>
    <w:rsid w:val="006904BD"/>
    <w:rsid w:val="00695F7C"/>
    <w:rsid w:val="0071246B"/>
    <w:rsid w:val="00756B1C"/>
    <w:rsid w:val="007C45BC"/>
    <w:rsid w:val="007C6911"/>
    <w:rsid w:val="007E7766"/>
    <w:rsid w:val="007F32D5"/>
    <w:rsid w:val="008145E1"/>
    <w:rsid w:val="00880578"/>
    <w:rsid w:val="008A5A41"/>
    <w:rsid w:val="008A7B8E"/>
    <w:rsid w:val="008E470E"/>
    <w:rsid w:val="009447A3"/>
    <w:rsid w:val="00993768"/>
    <w:rsid w:val="009A0160"/>
    <w:rsid w:val="009E375D"/>
    <w:rsid w:val="00A05CE9"/>
    <w:rsid w:val="00A35F66"/>
    <w:rsid w:val="00BB03AF"/>
    <w:rsid w:val="00BE5003"/>
    <w:rsid w:val="00BF5E61"/>
    <w:rsid w:val="00C1256B"/>
    <w:rsid w:val="00C46060"/>
    <w:rsid w:val="00CB1338"/>
    <w:rsid w:val="00CD0E54"/>
    <w:rsid w:val="00D0075E"/>
    <w:rsid w:val="00D16E2F"/>
    <w:rsid w:val="00D262CE"/>
    <w:rsid w:val="00D471A9"/>
    <w:rsid w:val="00D50D44"/>
    <w:rsid w:val="00DA716F"/>
    <w:rsid w:val="00E123D4"/>
    <w:rsid w:val="00E424C3"/>
    <w:rsid w:val="00EE1A06"/>
    <w:rsid w:val="00EE4AD6"/>
    <w:rsid w:val="00F329B0"/>
    <w:rsid w:val="00F90435"/>
    <w:rsid w:val="00F94CB9"/>
    <w:rsid w:val="00FD4869"/>
    <w:rsid w:val="00FE7087"/>
    <w:rsid w:val="00FF0E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588385"/>
  <w15:docId w15:val="{FFBED144-E38F-433F-9134-55B91D51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link w:val="Call"/>
    <w:locked/>
    <w:rsid w:val="00641ED6"/>
    <w:rPr>
      <w:rFonts w:ascii="Times New Roman" w:hAnsi="Times New Roman"/>
      <w:i/>
      <w:sz w:val="24"/>
      <w:lang w:val="en-GB" w:eastAsia="en-US"/>
    </w:rPr>
  </w:style>
  <w:style w:type="character" w:customStyle="1" w:styleId="RestitleChar">
    <w:name w:val="Res_title Char"/>
    <w:basedOn w:val="DefaultParagraphFont"/>
    <w:link w:val="Restitle"/>
    <w:locked/>
    <w:rsid w:val="00641ED6"/>
    <w:rPr>
      <w:rFonts w:ascii="Times New Roman Bold" w:hAnsi="Times New Roman Bold"/>
      <w:b/>
      <w:sz w:val="28"/>
      <w:lang w:val="en-GB" w:eastAsia="en-US"/>
    </w:rPr>
  </w:style>
  <w:style w:type="character" w:styleId="Hyperlink">
    <w:name w:val="Hyperlink"/>
    <w:basedOn w:val="DefaultParagraphFont"/>
    <w:unhideWhenUsed/>
    <w:rsid w:val="00641ED6"/>
    <w:rPr>
      <w:color w:val="0000FF" w:themeColor="hyperlink"/>
      <w:u w:val="single"/>
    </w:rPr>
  </w:style>
  <w:style w:type="character" w:customStyle="1" w:styleId="href">
    <w:name w:val="href"/>
    <w:basedOn w:val="DefaultParagraphFont"/>
    <w:rsid w:val="00641ED6"/>
    <w:rPr>
      <w:color w:val="auto"/>
    </w:rPr>
  </w:style>
  <w:style w:type="character" w:customStyle="1" w:styleId="NormalaftertitleChar">
    <w:name w:val="Normal after title Char"/>
    <w:basedOn w:val="DefaultParagraphFont"/>
    <w:link w:val="Normalaftertitle"/>
    <w:locked/>
    <w:rsid w:val="00641ED6"/>
    <w:rPr>
      <w:rFonts w:ascii="Times New Roman" w:hAnsi="Times New Roman"/>
      <w:sz w:val="24"/>
      <w:lang w:val="en-GB" w:eastAsia="en-US"/>
    </w:rPr>
  </w:style>
  <w:style w:type="paragraph" w:styleId="ListParagraph">
    <w:name w:val="List Paragraph"/>
    <w:basedOn w:val="Normal"/>
    <w:uiPriority w:val="34"/>
    <w:qFormat/>
    <w:rsid w:val="00641ED6"/>
    <w:pPr>
      <w:ind w:left="720"/>
      <w:contextualSpacing/>
    </w:pPr>
    <w:rPr>
      <w:rFonts w:eastAsiaTheme="minorEastAsia"/>
    </w:rPr>
  </w:style>
  <w:style w:type="paragraph" w:styleId="BalloonText">
    <w:name w:val="Balloon Text"/>
    <w:basedOn w:val="Normal"/>
    <w:link w:val="BalloonTextChar"/>
    <w:semiHidden/>
    <w:unhideWhenUsed/>
    <w:rsid w:val="00FF0E1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F0E1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P-M.2460-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S.1782/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rec/R-REC-S.178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5-WP4A-C-0696/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4A93-33FC-452F-A428-81594A2B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350</TotalTime>
  <Pages>5</Pages>
  <Words>1827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Norton Viard, Emma</dc:creator>
  <cp:keywords/>
  <dc:description>PE_RA12.dotm  For: _x000d_Document date: _x000d_Saved by MM-106465 at 11:44:53 on 04/04/11</dc:description>
  <cp:lastModifiedBy>Ruepp, Rowena</cp:lastModifiedBy>
  <cp:revision>16</cp:revision>
  <cp:lastPrinted>2003-04-25T07:33:00Z</cp:lastPrinted>
  <dcterms:created xsi:type="dcterms:W3CDTF">2019-09-27T14:20:00Z</dcterms:created>
  <dcterms:modified xsi:type="dcterms:W3CDTF">2019-10-03T07:34:00Z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