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0A65AD" w14:textId="77777777" w:rsidTr="00E06028">
        <w:trPr>
          <w:cantSplit/>
          <w:trHeight w:val="20"/>
        </w:trPr>
        <w:tc>
          <w:tcPr>
            <w:tcW w:w="6619" w:type="dxa"/>
            <w:vAlign w:val="center"/>
          </w:tcPr>
          <w:p w14:paraId="2AC02FE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29FAC2A8" w14:textId="77777777" w:rsidR="00280E04" w:rsidRDefault="00A375BD" w:rsidP="00D44350">
            <w:pPr>
              <w:rPr>
                <w:rtl/>
                <w:lang w:bidi="ar-EG"/>
              </w:rPr>
            </w:pPr>
            <w:bookmarkStart w:id="0" w:name="ditulogo"/>
            <w:bookmarkEnd w:id="0"/>
            <w:r>
              <w:rPr>
                <w:noProof/>
                <w:lang w:eastAsia="zh-CN"/>
              </w:rPr>
              <w:drawing>
                <wp:inline distT="0" distB="0" distL="0" distR="0" wp14:anchorId="56B268B7" wp14:editId="15682A6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DA73E80" w14:textId="77777777" w:rsidTr="00E06028">
        <w:trPr>
          <w:cantSplit/>
          <w:trHeight w:val="20"/>
        </w:trPr>
        <w:tc>
          <w:tcPr>
            <w:tcW w:w="6619" w:type="dxa"/>
            <w:tcBorders>
              <w:bottom w:val="single" w:sz="12" w:space="0" w:color="auto"/>
            </w:tcBorders>
          </w:tcPr>
          <w:p w14:paraId="6DEB4BA0" w14:textId="77777777" w:rsidR="00280E04" w:rsidRPr="00960962" w:rsidRDefault="00280E04" w:rsidP="00A4099C">
            <w:pPr>
              <w:spacing w:line="240" w:lineRule="exact"/>
              <w:rPr>
                <w:rtl/>
                <w:lang w:bidi="ar-EG"/>
              </w:rPr>
            </w:pPr>
          </w:p>
        </w:tc>
        <w:tc>
          <w:tcPr>
            <w:tcW w:w="3053" w:type="dxa"/>
            <w:tcBorders>
              <w:bottom w:val="single" w:sz="12" w:space="0" w:color="auto"/>
            </w:tcBorders>
          </w:tcPr>
          <w:p w14:paraId="76C138A6" w14:textId="77777777" w:rsidR="00280E04" w:rsidRPr="00A9645C" w:rsidRDefault="00280E04" w:rsidP="00A4099C">
            <w:pPr>
              <w:spacing w:line="240" w:lineRule="exact"/>
              <w:rPr>
                <w:lang w:bidi="ar-EG"/>
              </w:rPr>
            </w:pPr>
          </w:p>
        </w:tc>
      </w:tr>
      <w:tr w:rsidR="00280E04" w14:paraId="3FDF401F" w14:textId="77777777" w:rsidTr="00E06028">
        <w:trPr>
          <w:cantSplit/>
          <w:trHeight w:val="20"/>
        </w:trPr>
        <w:tc>
          <w:tcPr>
            <w:tcW w:w="6619" w:type="dxa"/>
            <w:tcBorders>
              <w:top w:val="single" w:sz="12" w:space="0" w:color="auto"/>
            </w:tcBorders>
          </w:tcPr>
          <w:p w14:paraId="44159AA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BD9DC25" w14:textId="77777777" w:rsidR="00280E04" w:rsidRPr="00BD6EF3" w:rsidRDefault="00280E04" w:rsidP="00D44350">
            <w:pPr>
              <w:pStyle w:val="Adress"/>
              <w:framePr w:hSpace="0" w:wrap="auto" w:xAlign="left" w:yAlign="inline"/>
            </w:pPr>
          </w:p>
        </w:tc>
      </w:tr>
      <w:tr w:rsidR="00E06028" w14:paraId="781E5392" w14:textId="77777777" w:rsidTr="00E06028">
        <w:trPr>
          <w:cantSplit/>
        </w:trPr>
        <w:tc>
          <w:tcPr>
            <w:tcW w:w="6619" w:type="dxa"/>
          </w:tcPr>
          <w:p w14:paraId="72ABC671" w14:textId="1821347A" w:rsidR="00E06028" w:rsidRPr="008126B8" w:rsidRDefault="00E06028" w:rsidP="00AA4FF4">
            <w:pPr>
              <w:pStyle w:val="Committee"/>
              <w:framePr w:hSpace="0" w:wrap="auto" w:hAnchor="text" w:yAlign="inline"/>
              <w:bidi/>
              <w:spacing w:line="320" w:lineRule="exact"/>
              <w:rPr>
                <w:rFonts w:ascii="Verdana Bold" w:hAnsi="Verdana Bold"/>
                <w:sz w:val="19"/>
                <w:szCs w:val="30"/>
                <w:rtl/>
              </w:rPr>
            </w:pPr>
            <w:bookmarkStart w:id="1" w:name="_GoBack" w:colFirst="0" w:colLast="2"/>
            <w:r w:rsidRPr="008126B8">
              <w:rPr>
                <w:rFonts w:ascii="Verdana Bold" w:hAnsi="Verdana Bold" w:cs="Traditional Arabic"/>
                <w:bCs/>
                <w:sz w:val="19"/>
                <w:szCs w:val="30"/>
                <w:rtl/>
                <w:lang w:val="en-US" w:bidi="ar-EG"/>
              </w:rPr>
              <w:t>الجلسة العامة</w:t>
            </w:r>
          </w:p>
        </w:tc>
        <w:tc>
          <w:tcPr>
            <w:tcW w:w="3053" w:type="dxa"/>
            <w:vAlign w:val="center"/>
          </w:tcPr>
          <w:p w14:paraId="42E8CD72" w14:textId="5244F99C" w:rsidR="00E06028" w:rsidRPr="006A640D" w:rsidRDefault="00E06028" w:rsidP="00AA4FF4">
            <w:pPr>
              <w:pStyle w:val="Adress"/>
              <w:framePr w:hSpace="0" w:wrap="auto" w:xAlign="left" w:yAlign="inline"/>
              <w:spacing w:before="0" w:line="32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1</w:t>
            </w:r>
            <w:r w:rsidR="00E670F7">
              <w:t>8</w:t>
            </w:r>
            <w:r w:rsidRPr="006A640D">
              <w:t>-A</w:t>
            </w:r>
          </w:p>
        </w:tc>
      </w:tr>
      <w:tr w:rsidR="00E06028" w14:paraId="5B8A54A5" w14:textId="77777777" w:rsidTr="00E06028">
        <w:trPr>
          <w:cantSplit/>
        </w:trPr>
        <w:tc>
          <w:tcPr>
            <w:tcW w:w="6619" w:type="dxa"/>
          </w:tcPr>
          <w:p w14:paraId="3E78FAFB" w14:textId="77777777" w:rsidR="00E06028" w:rsidRPr="006A640D" w:rsidRDefault="00E06028" w:rsidP="00AA4FF4">
            <w:pPr>
              <w:pStyle w:val="Adress"/>
              <w:framePr w:hSpace="0" w:wrap="auto" w:xAlign="left" w:yAlign="inline"/>
              <w:spacing w:before="0" w:line="320" w:lineRule="exact"/>
              <w:rPr>
                <w:rtl/>
              </w:rPr>
            </w:pPr>
          </w:p>
        </w:tc>
        <w:tc>
          <w:tcPr>
            <w:tcW w:w="3053" w:type="dxa"/>
            <w:vAlign w:val="center"/>
          </w:tcPr>
          <w:p w14:paraId="42413B3C" w14:textId="4B66493E" w:rsidR="00E06028" w:rsidRPr="006A640D" w:rsidRDefault="00E06028" w:rsidP="00AA4FF4">
            <w:pPr>
              <w:pStyle w:val="Adress"/>
              <w:framePr w:hSpace="0" w:wrap="auto" w:xAlign="left" w:yAlign="inline"/>
              <w:spacing w:before="0" w:line="320" w:lineRule="exact"/>
              <w:rPr>
                <w:rtl/>
              </w:rPr>
            </w:pPr>
            <w:r>
              <w:t>2</w:t>
            </w:r>
            <w:r w:rsidR="00E670F7">
              <w:t>7</w:t>
            </w:r>
            <w:r w:rsidRPr="006A640D">
              <w:rPr>
                <w:rFonts w:hint="cs"/>
                <w:rtl/>
              </w:rPr>
              <w:t xml:space="preserve"> </w:t>
            </w:r>
            <w:r>
              <w:rPr>
                <w:rFonts w:hint="cs"/>
                <w:rtl/>
              </w:rPr>
              <w:t>سبتمبر</w:t>
            </w:r>
            <w:r w:rsidRPr="006A640D">
              <w:rPr>
                <w:rFonts w:hint="cs"/>
                <w:rtl/>
              </w:rPr>
              <w:t xml:space="preserve"> </w:t>
            </w:r>
            <w:r w:rsidRPr="006A640D">
              <w:t>2019</w:t>
            </w:r>
          </w:p>
        </w:tc>
      </w:tr>
      <w:tr w:rsidR="00E06028" w14:paraId="6C278AB3" w14:textId="77777777" w:rsidTr="00E06028">
        <w:trPr>
          <w:cantSplit/>
        </w:trPr>
        <w:tc>
          <w:tcPr>
            <w:tcW w:w="6619" w:type="dxa"/>
          </w:tcPr>
          <w:p w14:paraId="64DE34B3" w14:textId="77777777" w:rsidR="00E06028" w:rsidRPr="006A640D" w:rsidRDefault="00E06028" w:rsidP="00AA4FF4">
            <w:pPr>
              <w:pStyle w:val="Adress"/>
              <w:framePr w:hSpace="0" w:wrap="auto" w:xAlign="left" w:yAlign="inline"/>
              <w:spacing w:before="0" w:line="320" w:lineRule="exact"/>
              <w:rPr>
                <w:rFonts w:eastAsia="SimSun" w:hint="eastAsia"/>
                <w:rtl/>
              </w:rPr>
            </w:pPr>
          </w:p>
        </w:tc>
        <w:tc>
          <w:tcPr>
            <w:tcW w:w="3053" w:type="dxa"/>
            <w:vAlign w:val="center"/>
          </w:tcPr>
          <w:p w14:paraId="3B98B369" w14:textId="3F04B80E" w:rsidR="00E06028" w:rsidRPr="006A640D" w:rsidRDefault="00E06028" w:rsidP="00AA4FF4">
            <w:pPr>
              <w:pStyle w:val="Adress"/>
              <w:framePr w:hSpace="0" w:wrap="auto" w:xAlign="left" w:yAlign="inline"/>
              <w:spacing w:before="0" w:line="320" w:lineRule="exact"/>
              <w:rPr>
                <w:rFonts w:eastAsia="SimSun" w:hint="eastAsia"/>
              </w:rPr>
            </w:pPr>
            <w:r w:rsidRPr="006A640D">
              <w:rPr>
                <w:rFonts w:hint="cs"/>
                <w:rtl/>
              </w:rPr>
              <w:t>الأصل: بالإنكليزية</w:t>
            </w:r>
          </w:p>
        </w:tc>
      </w:tr>
      <w:bookmarkEnd w:id="1"/>
      <w:tr w:rsidR="00764079" w14:paraId="70BBED8F" w14:textId="77777777" w:rsidTr="00E06028">
        <w:trPr>
          <w:cantSplit/>
        </w:trPr>
        <w:tc>
          <w:tcPr>
            <w:tcW w:w="9672" w:type="dxa"/>
            <w:gridSpan w:val="2"/>
          </w:tcPr>
          <w:p w14:paraId="4400E0C6" w14:textId="77777777" w:rsidR="00764079" w:rsidRDefault="00764079" w:rsidP="00D44350">
            <w:pPr>
              <w:pStyle w:val="Adress"/>
              <w:framePr w:hSpace="0" w:wrap="auto" w:xAlign="left" w:yAlign="inline"/>
              <w:rPr>
                <w:rFonts w:eastAsia="SimSun" w:hint="eastAsia"/>
              </w:rPr>
            </w:pPr>
          </w:p>
        </w:tc>
      </w:tr>
      <w:tr w:rsidR="00E06028" w14:paraId="25946A55" w14:textId="77777777" w:rsidTr="00E06028">
        <w:trPr>
          <w:cantSplit/>
        </w:trPr>
        <w:tc>
          <w:tcPr>
            <w:tcW w:w="9672" w:type="dxa"/>
            <w:gridSpan w:val="2"/>
          </w:tcPr>
          <w:p w14:paraId="74957AC9" w14:textId="6826AA4D" w:rsidR="00E06028" w:rsidRPr="003414D8" w:rsidRDefault="00E670F7" w:rsidP="00E06028">
            <w:pPr>
              <w:pStyle w:val="Source"/>
              <w:rPr>
                <w:rtl/>
              </w:rPr>
            </w:pPr>
            <w:r w:rsidRPr="003414D8">
              <w:rPr>
                <w:rFonts w:hint="cs"/>
                <w:rtl/>
              </w:rPr>
              <w:t xml:space="preserve">الاتحاد </w:t>
            </w:r>
            <w:r w:rsidR="009641CE">
              <w:rPr>
                <w:rFonts w:hint="cs"/>
                <w:rtl/>
              </w:rPr>
              <w:t xml:space="preserve">الإفريقي </w:t>
            </w:r>
            <w:r w:rsidRPr="003414D8">
              <w:rPr>
                <w:rFonts w:hint="cs"/>
                <w:rtl/>
              </w:rPr>
              <w:t>للاتصالات</w:t>
            </w:r>
          </w:p>
        </w:tc>
      </w:tr>
      <w:tr w:rsidR="00E06028" w14:paraId="6434598E" w14:textId="77777777" w:rsidTr="00E06028">
        <w:trPr>
          <w:cantSplit/>
        </w:trPr>
        <w:tc>
          <w:tcPr>
            <w:tcW w:w="9672" w:type="dxa"/>
            <w:gridSpan w:val="2"/>
          </w:tcPr>
          <w:p w14:paraId="49BFF55A" w14:textId="3B28C624" w:rsidR="00E06028" w:rsidRPr="003414D8" w:rsidRDefault="00E670F7" w:rsidP="00B905CC">
            <w:pPr>
              <w:pStyle w:val="Title1"/>
            </w:pPr>
            <w:r w:rsidRPr="003414D8">
              <w:rPr>
                <w:rFonts w:hint="cs"/>
                <w:rtl/>
              </w:rPr>
              <w:t xml:space="preserve">مقترح مشترك بشأن القرار </w:t>
            </w:r>
            <w:r w:rsidRPr="003414D8">
              <w:rPr>
                <w:bCs/>
                <w:lang w:val="en-GB"/>
              </w:rPr>
              <w:t>ITU-R 69</w:t>
            </w:r>
          </w:p>
        </w:tc>
      </w:tr>
      <w:tr w:rsidR="00764079" w14:paraId="4531977D" w14:textId="77777777" w:rsidTr="00E06028">
        <w:trPr>
          <w:cantSplit/>
        </w:trPr>
        <w:tc>
          <w:tcPr>
            <w:tcW w:w="9672" w:type="dxa"/>
            <w:gridSpan w:val="2"/>
          </w:tcPr>
          <w:p w14:paraId="475C90F3" w14:textId="4795E13D" w:rsidR="00764079" w:rsidRPr="00BD6EF3" w:rsidRDefault="00764079" w:rsidP="008126B8">
            <w:pPr>
              <w:pStyle w:val="Rectitle"/>
              <w:rPr>
                <w:rtl/>
              </w:rPr>
            </w:pPr>
          </w:p>
        </w:tc>
      </w:tr>
      <w:tr w:rsidR="00764079" w14:paraId="3EDE9B82" w14:textId="77777777" w:rsidTr="00E06028">
        <w:trPr>
          <w:cantSplit/>
        </w:trPr>
        <w:tc>
          <w:tcPr>
            <w:tcW w:w="9672" w:type="dxa"/>
            <w:gridSpan w:val="2"/>
          </w:tcPr>
          <w:p w14:paraId="1A8D6EC1" w14:textId="44AD03FC" w:rsidR="00764079" w:rsidRPr="002919E1" w:rsidRDefault="00764079" w:rsidP="00D44350">
            <w:pPr>
              <w:pStyle w:val="Agendaitem"/>
              <w:spacing w:before="240" w:line="192" w:lineRule="auto"/>
            </w:pPr>
          </w:p>
        </w:tc>
      </w:tr>
    </w:tbl>
    <w:p w14:paraId="588511B5" w14:textId="04E46403" w:rsidR="00210E5A" w:rsidRPr="005C6D57" w:rsidRDefault="00711DAE" w:rsidP="007C6BE8">
      <w:pPr>
        <w:rPr>
          <w:spacing w:val="-2"/>
          <w:rtl/>
          <w:lang w:bidi="ar-SY"/>
        </w:rPr>
      </w:pPr>
      <w:r w:rsidRPr="005C6D57">
        <w:rPr>
          <w:rFonts w:hint="cs"/>
          <w:spacing w:val="-2"/>
          <w:rtl/>
        </w:rPr>
        <w:t xml:space="preserve">عقد </w:t>
      </w:r>
      <w:r w:rsidR="00210E5A" w:rsidRPr="005C6D57">
        <w:rPr>
          <w:rFonts w:hint="cs"/>
          <w:spacing w:val="-2"/>
          <w:rtl/>
        </w:rPr>
        <w:t xml:space="preserve">الاتحاد </w:t>
      </w:r>
      <w:r w:rsidR="009641CE" w:rsidRPr="005C6D57">
        <w:rPr>
          <w:rFonts w:hint="cs"/>
          <w:spacing w:val="-2"/>
          <w:rtl/>
        </w:rPr>
        <w:t xml:space="preserve">الإفريقي </w:t>
      </w:r>
      <w:r w:rsidR="00210E5A" w:rsidRPr="005C6D57">
        <w:rPr>
          <w:rFonts w:hint="cs"/>
          <w:spacing w:val="-2"/>
          <w:rtl/>
        </w:rPr>
        <w:t xml:space="preserve">للاتصالات </w:t>
      </w:r>
      <w:r w:rsidR="00210E5A" w:rsidRPr="005C6D57">
        <w:rPr>
          <w:spacing w:val="-2"/>
        </w:rPr>
        <w:t>(ATU)</w:t>
      </w:r>
      <w:r w:rsidR="00210E5A" w:rsidRPr="005C6D57">
        <w:rPr>
          <w:rFonts w:hint="cs"/>
          <w:spacing w:val="-2"/>
          <w:rtl/>
          <w:lang w:bidi="ar-SY"/>
        </w:rPr>
        <w:t xml:space="preserve">، بالتعاون مع وزارة الاتصالات والتكنولوجيات الرقمية في جنوب </w:t>
      </w:r>
      <w:r w:rsidR="009641CE" w:rsidRPr="005C6D57">
        <w:rPr>
          <w:rFonts w:hint="cs"/>
          <w:spacing w:val="-2"/>
          <w:rtl/>
          <w:lang w:bidi="ar-SY"/>
        </w:rPr>
        <w:t>إ</w:t>
      </w:r>
      <w:r w:rsidR="00210E5A" w:rsidRPr="005C6D57">
        <w:rPr>
          <w:rFonts w:hint="cs"/>
          <w:spacing w:val="-2"/>
          <w:rtl/>
          <w:lang w:bidi="ar-SY"/>
        </w:rPr>
        <w:t xml:space="preserve">فريقيا، الاجتماع </w:t>
      </w:r>
      <w:r w:rsidR="009641CE" w:rsidRPr="005C6D57">
        <w:rPr>
          <w:rFonts w:hint="cs"/>
          <w:spacing w:val="-2"/>
          <w:rtl/>
          <w:lang w:bidi="ar-SY"/>
        </w:rPr>
        <w:t xml:space="preserve">الإفريقي </w:t>
      </w:r>
      <w:r w:rsidR="007C6BE8" w:rsidRPr="005C6D57">
        <w:rPr>
          <w:rFonts w:hint="cs"/>
          <w:spacing w:val="-2"/>
          <w:rtl/>
          <w:lang w:bidi="ar-SY"/>
        </w:rPr>
        <w:t>الرابع/الأخير</w:t>
      </w:r>
      <w:r w:rsidR="00210E5A" w:rsidRPr="005C6D57">
        <w:rPr>
          <w:rFonts w:hint="cs"/>
          <w:spacing w:val="-2"/>
          <w:rtl/>
          <w:lang w:bidi="ar-SY"/>
        </w:rPr>
        <w:t xml:space="preserve"> التحضيري للمؤتمر العالمي للاتصالات الراديوية لعام </w:t>
      </w:r>
      <w:r w:rsidR="00210E5A" w:rsidRPr="005C6D57">
        <w:rPr>
          <w:spacing w:val="-2"/>
          <w:lang w:val="fr-CH" w:bidi="ar-SY"/>
        </w:rPr>
        <w:t>2019</w:t>
      </w:r>
      <w:r w:rsidR="00210E5A" w:rsidRPr="005C6D57">
        <w:rPr>
          <w:rFonts w:hint="cs"/>
          <w:spacing w:val="-2"/>
          <w:rtl/>
          <w:lang w:bidi="ar-SY"/>
        </w:rPr>
        <w:t xml:space="preserve"> </w:t>
      </w:r>
      <w:r w:rsidR="00210E5A" w:rsidRPr="005C6D57">
        <w:rPr>
          <w:spacing w:val="-2"/>
          <w:lang w:bidi="ar-SY"/>
        </w:rPr>
        <w:t>(APM19-4)</w:t>
      </w:r>
      <w:r w:rsidR="00210E5A" w:rsidRPr="005C6D57">
        <w:rPr>
          <w:rFonts w:hint="cs"/>
          <w:spacing w:val="-2"/>
          <w:rtl/>
          <w:lang w:bidi="ar-SY"/>
        </w:rPr>
        <w:t xml:space="preserve"> </w:t>
      </w:r>
      <w:r w:rsidR="008E359A" w:rsidRPr="005C6D57">
        <w:rPr>
          <w:rFonts w:hint="cs"/>
          <w:spacing w:val="-2"/>
          <w:rtl/>
          <w:lang w:bidi="ar-SY"/>
        </w:rPr>
        <w:t xml:space="preserve">وجمعية الاتصالات الراديوية لعام </w:t>
      </w:r>
      <w:r w:rsidR="008E359A" w:rsidRPr="005C6D57">
        <w:rPr>
          <w:spacing w:val="-2"/>
          <w:lang w:val="fr-CH" w:bidi="ar-SY"/>
        </w:rPr>
        <w:t>2019</w:t>
      </w:r>
      <w:r w:rsidR="008E359A" w:rsidRPr="005C6D57">
        <w:rPr>
          <w:rFonts w:hint="cs"/>
          <w:spacing w:val="-2"/>
          <w:rtl/>
          <w:lang w:bidi="ar-SY"/>
        </w:rPr>
        <w:t xml:space="preserve"> في</w:t>
      </w:r>
      <w:r w:rsidR="005C6D57">
        <w:rPr>
          <w:rFonts w:hint="eastAsia"/>
          <w:spacing w:val="-2"/>
          <w:rtl/>
          <w:lang w:bidi="ar-SY"/>
        </w:rPr>
        <w:t> </w:t>
      </w:r>
      <w:r w:rsidR="008E359A" w:rsidRPr="005C6D57">
        <w:rPr>
          <w:rFonts w:hint="cs"/>
          <w:spacing w:val="-2"/>
          <w:rtl/>
          <w:lang w:bidi="ar-SY"/>
        </w:rPr>
        <w:t xml:space="preserve">مدينة </w:t>
      </w:r>
      <w:proofErr w:type="spellStart"/>
      <w:r w:rsidR="008E359A" w:rsidRPr="005C6D57">
        <w:rPr>
          <w:rFonts w:hint="cs"/>
          <w:spacing w:val="-2"/>
          <w:rtl/>
          <w:lang w:bidi="ar-SY"/>
        </w:rPr>
        <w:t>إيست</w:t>
      </w:r>
      <w:proofErr w:type="spellEnd"/>
      <w:r w:rsidR="008E359A" w:rsidRPr="005C6D57">
        <w:rPr>
          <w:rFonts w:hint="cs"/>
          <w:spacing w:val="-2"/>
          <w:rtl/>
          <w:lang w:bidi="ar-SY"/>
        </w:rPr>
        <w:t xml:space="preserve"> لندن في</w:t>
      </w:r>
      <w:r w:rsidR="009641CE" w:rsidRPr="005C6D57">
        <w:rPr>
          <w:rFonts w:hint="cs"/>
          <w:spacing w:val="-2"/>
          <w:rtl/>
          <w:lang w:bidi="ar-SY"/>
        </w:rPr>
        <w:t xml:space="preserve"> جنوب</w:t>
      </w:r>
      <w:r w:rsidR="008E359A" w:rsidRPr="005C6D57">
        <w:rPr>
          <w:rFonts w:hint="cs"/>
          <w:spacing w:val="-2"/>
          <w:rtl/>
          <w:lang w:bidi="ar-SY"/>
        </w:rPr>
        <w:t xml:space="preserve"> </w:t>
      </w:r>
      <w:r w:rsidR="009641CE" w:rsidRPr="005C6D57">
        <w:rPr>
          <w:rFonts w:hint="cs"/>
          <w:spacing w:val="-2"/>
          <w:rtl/>
          <w:lang w:bidi="ar-SY"/>
        </w:rPr>
        <w:t>إفريقيا</w:t>
      </w:r>
      <w:r w:rsidR="007C6BE8" w:rsidRPr="005C6D57">
        <w:rPr>
          <w:rFonts w:hint="cs"/>
          <w:spacing w:val="-2"/>
          <w:rtl/>
          <w:lang w:bidi="ar-SY"/>
        </w:rPr>
        <w:t>،</w:t>
      </w:r>
      <w:r w:rsidR="008E359A" w:rsidRPr="005C6D57">
        <w:rPr>
          <w:rFonts w:hint="cs"/>
          <w:spacing w:val="-2"/>
          <w:rtl/>
          <w:lang w:bidi="ar-SY"/>
        </w:rPr>
        <w:t xml:space="preserve"> في الفترة من </w:t>
      </w:r>
      <w:r w:rsidR="008E359A" w:rsidRPr="005C6D57">
        <w:rPr>
          <w:spacing w:val="-2"/>
          <w:lang w:val="fr-CH" w:bidi="ar-SY"/>
        </w:rPr>
        <w:t>26</w:t>
      </w:r>
      <w:r w:rsidR="008E359A" w:rsidRPr="005C6D57">
        <w:rPr>
          <w:rFonts w:hint="cs"/>
          <w:spacing w:val="-2"/>
          <w:rtl/>
          <w:lang w:bidi="ar-SY"/>
        </w:rPr>
        <w:t xml:space="preserve"> إلى </w:t>
      </w:r>
      <w:r w:rsidR="008E359A" w:rsidRPr="005C6D57">
        <w:rPr>
          <w:spacing w:val="-2"/>
          <w:lang w:val="fr-CH" w:bidi="ar-SY"/>
        </w:rPr>
        <w:t>30</w:t>
      </w:r>
      <w:r w:rsidR="008E359A" w:rsidRPr="005C6D57">
        <w:rPr>
          <w:rFonts w:hint="cs"/>
          <w:spacing w:val="-2"/>
          <w:rtl/>
          <w:lang w:bidi="ar-SY"/>
        </w:rPr>
        <w:t xml:space="preserve"> أغسطس </w:t>
      </w:r>
      <w:r w:rsidR="008E359A" w:rsidRPr="005C6D57">
        <w:rPr>
          <w:spacing w:val="-2"/>
          <w:lang w:val="fr-CH" w:bidi="ar-SY"/>
        </w:rPr>
        <w:t>2019</w:t>
      </w:r>
      <w:r w:rsidR="008E359A" w:rsidRPr="005C6D57">
        <w:rPr>
          <w:rFonts w:hint="cs"/>
          <w:spacing w:val="-2"/>
          <w:rtl/>
          <w:lang w:bidi="ar-SY"/>
        </w:rPr>
        <w:t>. وشارك في هذا الاجتماع خمس</w:t>
      </w:r>
      <w:r w:rsidR="009641CE" w:rsidRPr="005C6D57">
        <w:rPr>
          <w:rFonts w:hint="cs"/>
          <w:spacing w:val="-2"/>
          <w:rtl/>
          <w:lang w:bidi="ar-SY"/>
        </w:rPr>
        <w:t>ة</w:t>
      </w:r>
      <w:r w:rsidR="008E359A" w:rsidRPr="005C6D57">
        <w:rPr>
          <w:rFonts w:hint="cs"/>
          <w:spacing w:val="-2"/>
          <w:rtl/>
          <w:lang w:bidi="ar-SY"/>
        </w:rPr>
        <w:t xml:space="preserve"> وثلاثون </w:t>
      </w:r>
      <w:r w:rsidR="008E359A" w:rsidRPr="005C6D57">
        <w:rPr>
          <w:spacing w:val="-2"/>
          <w:lang w:val="fr-CH" w:bidi="ar-SY"/>
        </w:rPr>
        <w:t>(35)</w:t>
      </w:r>
      <w:r w:rsidR="008E359A" w:rsidRPr="005C6D57">
        <w:rPr>
          <w:rFonts w:hint="cs"/>
          <w:spacing w:val="-2"/>
          <w:rtl/>
          <w:lang w:bidi="ar-SY"/>
        </w:rPr>
        <w:t xml:space="preserve"> بلداً، و</w:t>
      </w:r>
      <w:r w:rsidR="009641CE" w:rsidRPr="005C6D57">
        <w:rPr>
          <w:rFonts w:hint="cs"/>
          <w:spacing w:val="-2"/>
          <w:rtl/>
          <w:lang w:bidi="ar-SY"/>
        </w:rPr>
        <w:t>تحديداً</w:t>
      </w:r>
      <w:r w:rsidR="005C6D57">
        <w:rPr>
          <w:rFonts w:hint="eastAsia"/>
          <w:spacing w:val="-2"/>
          <w:rtl/>
          <w:lang w:bidi="ar-SY"/>
        </w:rPr>
        <w:t> </w:t>
      </w:r>
      <w:r w:rsidR="008E359A" w:rsidRPr="005C6D57">
        <w:rPr>
          <w:rFonts w:hint="cs"/>
          <w:spacing w:val="-2"/>
          <w:rtl/>
          <w:lang w:bidi="ar-SY"/>
        </w:rPr>
        <w:t xml:space="preserve">البلدان التالية: </w:t>
      </w:r>
      <w:r w:rsidR="008E359A" w:rsidRPr="005C6D57">
        <w:rPr>
          <w:rFonts w:hint="cs"/>
          <w:i/>
          <w:iCs/>
          <w:spacing w:val="-2"/>
          <w:rtl/>
          <w:lang w:bidi="ar-SY"/>
        </w:rPr>
        <w:t xml:space="preserve">بنن وبوتسوانا وبوركينا فاصو وبوروندي والكاميرون والكونغو وكوت ديفوار وجيبوتي </w:t>
      </w:r>
      <w:r w:rsidR="000C22AF" w:rsidRPr="005C6D57">
        <w:rPr>
          <w:rFonts w:hint="cs"/>
          <w:i/>
          <w:iCs/>
          <w:spacing w:val="-2"/>
          <w:rtl/>
          <w:lang w:bidi="ar-SY"/>
        </w:rPr>
        <w:t>و</w:t>
      </w:r>
      <w:r w:rsidR="00281C93" w:rsidRPr="005C6D57">
        <w:rPr>
          <w:i/>
          <w:iCs/>
          <w:spacing w:val="-2"/>
          <w:rtl/>
          <w:lang w:bidi="ar-SY"/>
        </w:rPr>
        <w:t>جمهورية</w:t>
      </w:r>
      <w:r w:rsidR="005C6D57" w:rsidRPr="005C6D57">
        <w:rPr>
          <w:rFonts w:hint="cs"/>
          <w:i/>
          <w:iCs/>
          <w:spacing w:val="-2"/>
          <w:rtl/>
          <w:lang w:bidi="ar-SY"/>
        </w:rPr>
        <w:t> </w:t>
      </w:r>
      <w:r w:rsidR="00281C93" w:rsidRPr="005C6D57">
        <w:rPr>
          <w:i/>
          <w:iCs/>
          <w:spacing w:val="-2"/>
          <w:rtl/>
          <w:lang w:bidi="ar-SY"/>
        </w:rPr>
        <w:t>الكونغو الديمقراطية</w:t>
      </w:r>
      <w:r w:rsidR="000C22AF" w:rsidRPr="005C6D57">
        <w:rPr>
          <w:rFonts w:hint="cs"/>
          <w:i/>
          <w:iCs/>
          <w:spacing w:val="-2"/>
          <w:rtl/>
          <w:lang w:bidi="ar-SY"/>
        </w:rPr>
        <w:t xml:space="preserve"> ومصر وإسواتيني وغانا وغينيا وكينيا وليسوتو وليبيريا وملاوي ومالي وموريشيوس والمغرب وموز</w:t>
      </w:r>
      <w:r w:rsidR="00281C93" w:rsidRPr="005C6D57">
        <w:rPr>
          <w:rFonts w:hint="cs"/>
          <w:i/>
          <w:iCs/>
          <w:spacing w:val="-2"/>
          <w:rtl/>
          <w:lang w:bidi="ar-SY"/>
        </w:rPr>
        <w:t>ا</w:t>
      </w:r>
      <w:r w:rsidR="000C22AF" w:rsidRPr="005C6D57">
        <w:rPr>
          <w:rFonts w:hint="cs"/>
          <w:i/>
          <w:iCs/>
          <w:spacing w:val="-2"/>
          <w:rtl/>
          <w:lang w:bidi="ar-SY"/>
        </w:rPr>
        <w:t>مبيق ونام</w:t>
      </w:r>
      <w:r w:rsidR="007C6BE8" w:rsidRPr="005C6D57">
        <w:rPr>
          <w:rFonts w:hint="cs"/>
          <w:i/>
          <w:iCs/>
          <w:spacing w:val="-2"/>
          <w:rtl/>
          <w:lang w:bidi="ar-SY"/>
        </w:rPr>
        <w:t>ي</w:t>
      </w:r>
      <w:r w:rsidR="000C22AF" w:rsidRPr="005C6D57">
        <w:rPr>
          <w:rFonts w:hint="cs"/>
          <w:i/>
          <w:iCs/>
          <w:spacing w:val="-2"/>
          <w:rtl/>
          <w:lang w:bidi="ar-SY"/>
        </w:rPr>
        <w:t>بيا والنيجر ونيجيريا ورواندا والسنغال وسيراليون و</w:t>
      </w:r>
      <w:r w:rsidR="009641CE" w:rsidRPr="005C6D57">
        <w:rPr>
          <w:rFonts w:hint="cs"/>
          <w:i/>
          <w:iCs/>
          <w:spacing w:val="-2"/>
          <w:rtl/>
          <w:lang w:bidi="ar-SY"/>
        </w:rPr>
        <w:t>جنوب إفريقيا</w:t>
      </w:r>
      <w:r w:rsidR="000C22AF" w:rsidRPr="005C6D57">
        <w:rPr>
          <w:rFonts w:hint="cs"/>
          <w:i/>
          <w:iCs/>
          <w:spacing w:val="-2"/>
          <w:rtl/>
          <w:lang w:bidi="ar-SY"/>
        </w:rPr>
        <w:t xml:space="preserve"> وجنوب السودان والسودان وتنزانيا وتشاد وأوغندا وزامبيا وزمبابوي</w:t>
      </w:r>
      <w:r w:rsidR="000C22AF" w:rsidRPr="005C6D57">
        <w:rPr>
          <w:rFonts w:hint="cs"/>
          <w:spacing w:val="-2"/>
          <w:rtl/>
          <w:lang w:bidi="ar-SY"/>
        </w:rPr>
        <w:t>.</w:t>
      </w:r>
    </w:p>
    <w:p w14:paraId="467888F2" w14:textId="75436C5E" w:rsidR="00E670F7" w:rsidRPr="005C6D57" w:rsidRDefault="00B65397" w:rsidP="007C6BE8">
      <w:pPr>
        <w:rPr>
          <w:spacing w:val="-2"/>
          <w:rtl/>
          <w:lang w:bidi="ar-SY"/>
        </w:rPr>
      </w:pPr>
      <w:r w:rsidRPr="005C6D57">
        <w:rPr>
          <w:rFonts w:hint="cs"/>
          <w:spacing w:val="-2"/>
          <w:rtl/>
        </w:rPr>
        <w:t>وأعد</w:t>
      </w:r>
      <w:r w:rsidR="000C22AF" w:rsidRPr="005C6D57">
        <w:rPr>
          <w:rFonts w:hint="cs"/>
          <w:spacing w:val="-2"/>
          <w:rtl/>
        </w:rPr>
        <w:t xml:space="preserve"> الاجتماع</w:t>
      </w:r>
      <w:r w:rsidR="007C6BE8" w:rsidRPr="005C6D57">
        <w:rPr>
          <w:rFonts w:hint="cs"/>
          <w:spacing w:val="-2"/>
          <w:rtl/>
        </w:rPr>
        <w:t xml:space="preserve"> </w:t>
      </w:r>
      <w:r w:rsidR="009641CE" w:rsidRPr="005C6D57">
        <w:rPr>
          <w:rFonts w:hint="cs"/>
          <w:spacing w:val="-2"/>
          <w:rtl/>
        </w:rPr>
        <w:t xml:space="preserve">الإفريقي </w:t>
      </w:r>
      <w:r w:rsidR="007C6BE8" w:rsidRPr="005C6D57">
        <w:rPr>
          <w:rFonts w:hint="cs"/>
          <w:spacing w:val="-2"/>
          <w:rtl/>
        </w:rPr>
        <w:t xml:space="preserve">الرابع </w:t>
      </w:r>
      <w:r w:rsidR="000C22AF" w:rsidRPr="005C6D57">
        <w:rPr>
          <w:rFonts w:hint="cs"/>
          <w:spacing w:val="-2"/>
          <w:rtl/>
        </w:rPr>
        <w:t xml:space="preserve">التحضيري </w:t>
      </w:r>
      <w:r w:rsidR="007C6BE8" w:rsidRPr="005C6D57">
        <w:rPr>
          <w:rFonts w:hint="cs"/>
          <w:spacing w:val="-2"/>
          <w:rtl/>
        </w:rPr>
        <w:t xml:space="preserve">للمؤتمر </w:t>
      </w:r>
      <w:r w:rsidR="000C22AF" w:rsidRPr="005C6D57">
        <w:rPr>
          <w:rFonts w:hint="cs"/>
          <w:spacing w:val="-2"/>
          <w:rtl/>
        </w:rPr>
        <w:t>المقترحات ال</w:t>
      </w:r>
      <w:r w:rsidR="009641CE" w:rsidRPr="005C6D57">
        <w:rPr>
          <w:rFonts w:hint="cs"/>
          <w:spacing w:val="-2"/>
          <w:rtl/>
        </w:rPr>
        <w:t>إ</w:t>
      </w:r>
      <w:r w:rsidR="000C22AF" w:rsidRPr="005C6D57">
        <w:rPr>
          <w:rFonts w:hint="cs"/>
          <w:spacing w:val="-2"/>
          <w:rtl/>
        </w:rPr>
        <w:t xml:space="preserve">فريقية المشتركة </w:t>
      </w:r>
      <w:r w:rsidR="000C22AF" w:rsidRPr="005C6D57">
        <w:rPr>
          <w:spacing w:val="-2"/>
        </w:rPr>
        <w:t>(</w:t>
      </w:r>
      <w:proofErr w:type="spellStart"/>
      <w:r w:rsidR="000C22AF" w:rsidRPr="005C6D57">
        <w:rPr>
          <w:spacing w:val="-2"/>
        </w:rPr>
        <w:t>AfCP</w:t>
      </w:r>
      <w:proofErr w:type="spellEnd"/>
      <w:r w:rsidR="000C22AF" w:rsidRPr="005C6D57">
        <w:rPr>
          <w:spacing w:val="-2"/>
        </w:rPr>
        <w:t>)</w:t>
      </w:r>
      <w:r w:rsidR="009A0CDC" w:rsidRPr="005C6D57">
        <w:rPr>
          <w:rFonts w:hint="cs"/>
          <w:spacing w:val="-2"/>
          <w:rtl/>
        </w:rPr>
        <w:t xml:space="preserve"> المرفقة</w:t>
      </w:r>
      <w:r w:rsidR="007C6BE8" w:rsidRPr="005C6D57">
        <w:rPr>
          <w:rFonts w:hint="cs"/>
          <w:spacing w:val="-2"/>
          <w:rtl/>
        </w:rPr>
        <w:t xml:space="preserve"> بهذه الوثيقة</w:t>
      </w:r>
      <w:r w:rsidR="000C22AF" w:rsidRPr="005C6D57">
        <w:rPr>
          <w:rFonts w:hint="cs"/>
          <w:spacing w:val="-2"/>
          <w:rtl/>
          <w:lang w:bidi="ar-SY"/>
        </w:rPr>
        <w:t xml:space="preserve">، المقدمة إلى المؤتمر العالمي للاتصالات الراديوية لعام </w:t>
      </w:r>
      <w:r w:rsidR="000C22AF" w:rsidRPr="005C6D57">
        <w:rPr>
          <w:spacing w:val="-2"/>
          <w:lang w:val="fr-CH" w:bidi="ar-SY"/>
        </w:rPr>
        <w:t>2019</w:t>
      </w:r>
      <w:r w:rsidR="007C6BE8" w:rsidRPr="005C6D57">
        <w:rPr>
          <w:rFonts w:hint="cs"/>
          <w:spacing w:val="-2"/>
          <w:rtl/>
          <w:lang w:val="fr-CH" w:bidi="ar-SY"/>
        </w:rPr>
        <w:t xml:space="preserve"> </w:t>
      </w:r>
      <w:r w:rsidR="007C6BE8" w:rsidRPr="005C6D57">
        <w:rPr>
          <w:spacing w:val="-2"/>
          <w:lang w:bidi="ar-SY"/>
        </w:rPr>
        <w:t>(WRC-19)</w:t>
      </w:r>
      <w:r w:rsidR="007C6BE8" w:rsidRPr="005C6D57">
        <w:rPr>
          <w:rFonts w:hint="cs"/>
          <w:spacing w:val="-2"/>
          <w:rtl/>
          <w:lang w:bidi="ar-SY"/>
        </w:rPr>
        <w:t xml:space="preserve">، الذي سيعقد في عام </w:t>
      </w:r>
      <w:r w:rsidR="007C6BE8" w:rsidRPr="005C6D57">
        <w:rPr>
          <w:spacing w:val="-2"/>
          <w:lang w:val="fr-CH" w:bidi="ar-SY"/>
        </w:rPr>
        <w:t>2019</w:t>
      </w:r>
      <w:r w:rsidR="007C6BE8" w:rsidRPr="005C6D57">
        <w:rPr>
          <w:rFonts w:hint="cs"/>
          <w:spacing w:val="-2"/>
          <w:rtl/>
          <w:lang w:val="fr-CH" w:bidi="ar-SY"/>
        </w:rPr>
        <w:t>،</w:t>
      </w:r>
      <w:r w:rsidR="000C22AF" w:rsidRPr="005C6D57">
        <w:rPr>
          <w:rFonts w:hint="cs"/>
          <w:spacing w:val="-2"/>
          <w:rtl/>
          <w:lang w:bidi="ar-SY"/>
        </w:rPr>
        <w:t xml:space="preserve"> في شرم الشيخ، مصر. </w:t>
      </w:r>
      <w:r w:rsidR="007C6BE8" w:rsidRPr="005C6D57">
        <w:rPr>
          <w:rFonts w:hint="cs"/>
          <w:spacing w:val="-2"/>
          <w:rtl/>
          <w:lang w:bidi="ar-SY"/>
        </w:rPr>
        <w:t>وأعدّ</w:t>
      </w:r>
      <w:r w:rsidRPr="005C6D57">
        <w:rPr>
          <w:rFonts w:hint="cs"/>
          <w:spacing w:val="-2"/>
          <w:rtl/>
          <w:lang w:bidi="ar-SY"/>
        </w:rPr>
        <w:t xml:space="preserve"> الاجتماع كذلك هذا المقترح </w:t>
      </w:r>
      <w:r w:rsidR="009641CE" w:rsidRPr="005C6D57">
        <w:rPr>
          <w:rFonts w:hint="cs"/>
          <w:spacing w:val="-2"/>
          <w:rtl/>
          <w:lang w:bidi="ar-SY"/>
        </w:rPr>
        <w:t xml:space="preserve">الإفريقي </w:t>
      </w:r>
      <w:r w:rsidRPr="005C6D57">
        <w:rPr>
          <w:rFonts w:hint="cs"/>
          <w:spacing w:val="-2"/>
          <w:rtl/>
          <w:lang w:bidi="ar-SY"/>
        </w:rPr>
        <w:t xml:space="preserve">المشترك الوحيد ليقدمه إلى جمعية الاتصالات الراديوية لعام </w:t>
      </w:r>
      <w:r w:rsidRPr="005C6D57">
        <w:rPr>
          <w:spacing w:val="-2"/>
          <w:lang w:val="fr-CH" w:bidi="ar-SY"/>
        </w:rPr>
        <w:t>2019</w:t>
      </w:r>
      <w:r w:rsidRPr="005C6D57">
        <w:rPr>
          <w:rFonts w:hint="cs"/>
          <w:spacing w:val="-2"/>
          <w:rtl/>
          <w:lang w:bidi="ar-SY"/>
        </w:rPr>
        <w:t>. و</w:t>
      </w:r>
      <w:r w:rsidR="007C6BE8" w:rsidRPr="005C6D57">
        <w:rPr>
          <w:rFonts w:hint="cs"/>
          <w:spacing w:val="-2"/>
          <w:rtl/>
          <w:lang w:bidi="ar-SY"/>
        </w:rPr>
        <w:t>ل</w:t>
      </w:r>
      <w:r w:rsidRPr="005C6D57">
        <w:rPr>
          <w:rFonts w:hint="cs"/>
          <w:spacing w:val="-2"/>
          <w:rtl/>
          <w:lang w:bidi="ar-SY"/>
        </w:rPr>
        <w:t xml:space="preserve">اعتماد مقترح </w:t>
      </w:r>
      <w:r w:rsidR="009641CE" w:rsidRPr="005C6D57">
        <w:rPr>
          <w:rFonts w:hint="cs"/>
          <w:spacing w:val="-2"/>
          <w:rtl/>
          <w:lang w:bidi="ar-SY"/>
        </w:rPr>
        <w:t>إ</w:t>
      </w:r>
      <w:r w:rsidRPr="005C6D57">
        <w:rPr>
          <w:rFonts w:hint="cs"/>
          <w:spacing w:val="-2"/>
          <w:rtl/>
          <w:lang w:bidi="ar-SY"/>
        </w:rPr>
        <w:t>فريقي مشترك في</w:t>
      </w:r>
      <w:r w:rsidR="00281C93" w:rsidRPr="005C6D57">
        <w:rPr>
          <w:rFonts w:hint="eastAsia"/>
          <w:spacing w:val="-2"/>
          <w:rtl/>
          <w:lang w:bidi="ar-SY"/>
        </w:rPr>
        <w:t> </w:t>
      </w:r>
      <w:r w:rsidRPr="005C6D57">
        <w:rPr>
          <w:rFonts w:hint="cs"/>
          <w:spacing w:val="-2"/>
          <w:rtl/>
          <w:lang w:bidi="ar-SY"/>
        </w:rPr>
        <w:t xml:space="preserve">الاتحاد </w:t>
      </w:r>
      <w:r w:rsidR="009641CE" w:rsidRPr="005C6D57">
        <w:rPr>
          <w:rFonts w:hint="cs"/>
          <w:spacing w:val="-2"/>
          <w:rtl/>
          <w:lang w:bidi="ar-SY"/>
        </w:rPr>
        <w:t xml:space="preserve">الإفريقي </w:t>
      </w:r>
      <w:r w:rsidRPr="005C6D57">
        <w:rPr>
          <w:rFonts w:hint="cs"/>
          <w:spacing w:val="-2"/>
          <w:rtl/>
          <w:lang w:bidi="ar-SY"/>
        </w:rPr>
        <w:t xml:space="preserve">للاتصالات </w:t>
      </w:r>
      <w:r w:rsidR="007C6BE8" w:rsidRPr="005C6D57">
        <w:rPr>
          <w:rFonts w:hint="cs"/>
          <w:spacing w:val="-2"/>
          <w:rtl/>
          <w:lang w:bidi="ar-SY"/>
        </w:rPr>
        <w:t>ل</w:t>
      </w:r>
      <w:r w:rsidR="009A0CDC" w:rsidRPr="005C6D57">
        <w:rPr>
          <w:rFonts w:hint="cs"/>
          <w:spacing w:val="-2"/>
          <w:rtl/>
          <w:lang w:bidi="ar-SY"/>
        </w:rPr>
        <w:t>تقديمه إلى ا</w:t>
      </w:r>
      <w:r w:rsidRPr="005C6D57">
        <w:rPr>
          <w:rFonts w:hint="cs"/>
          <w:spacing w:val="-2"/>
          <w:rtl/>
          <w:lang w:bidi="ar-SY"/>
        </w:rPr>
        <w:t>لمؤتمر العالمي للاتصالات الراديوية/جمعية الاتصالات الراديوية</w:t>
      </w:r>
      <w:r w:rsidR="007C6BE8" w:rsidRPr="005C6D57">
        <w:rPr>
          <w:rFonts w:hint="cs"/>
          <w:spacing w:val="-2"/>
          <w:rtl/>
          <w:lang w:bidi="ar-SY"/>
        </w:rPr>
        <w:t xml:space="preserve">، فإن المبدأ </w:t>
      </w:r>
      <w:r w:rsidRPr="005C6D57">
        <w:rPr>
          <w:rFonts w:hint="cs"/>
          <w:spacing w:val="-2"/>
          <w:rtl/>
          <w:lang w:bidi="ar-SY"/>
        </w:rPr>
        <w:t xml:space="preserve">هو </w:t>
      </w:r>
      <w:r w:rsidR="007C6BE8" w:rsidRPr="005C6D57">
        <w:rPr>
          <w:rFonts w:hint="cs"/>
          <w:spacing w:val="-2"/>
          <w:rtl/>
          <w:lang w:bidi="ar-SY"/>
        </w:rPr>
        <w:t>أن يؤيد</w:t>
      </w:r>
      <w:r w:rsidRPr="005C6D57">
        <w:rPr>
          <w:rFonts w:hint="cs"/>
          <w:spacing w:val="-2"/>
          <w:rtl/>
          <w:lang w:bidi="ar-SY"/>
        </w:rPr>
        <w:t xml:space="preserve"> </w:t>
      </w:r>
      <w:r w:rsidRPr="005C6D57">
        <w:rPr>
          <w:spacing w:val="-2"/>
          <w:lang w:val="fr-CH" w:bidi="ar-SY"/>
        </w:rPr>
        <w:t>15</w:t>
      </w:r>
      <w:r w:rsidRPr="005C6D57">
        <w:rPr>
          <w:rFonts w:hint="cs"/>
          <w:spacing w:val="-2"/>
          <w:rtl/>
          <w:lang w:bidi="ar-SY"/>
        </w:rPr>
        <w:t xml:space="preserve"> بلداً </w:t>
      </w:r>
      <w:r w:rsidR="009641CE" w:rsidRPr="005C6D57">
        <w:rPr>
          <w:rFonts w:hint="cs"/>
          <w:spacing w:val="-2"/>
          <w:rtl/>
          <w:lang w:bidi="ar-SY"/>
        </w:rPr>
        <w:t>المقترح</w:t>
      </w:r>
      <w:r w:rsidR="009A0CDC" w:rsidRPr="005C6D57">
        <w:rPr>
          <w:rFonts w:hint="cs"/>
          <w:spacing w:val="-2"/>
          <w:rtl/>
          <w:lang w:bidi="ar-SY"/>
        </w:rPr>
        <w:t xml:space="preserve"> </w:t>
      </w:r>
      <w:r w:rsidRPr="005C6D57">
        <w:rPr>
          <w:rFonts w:hint="cs"/>
          <w:spacing w:val="-2"/>
          <w:rtl/>
          <w:lang w:bidi="ar-SY"/>
        </w:rPr>
        <w:t>شريطة ألا</w:t>
      </w:r>
      <w:r w:rsidR="005C6D57">
        <w:rPr>
          <w:rFonts w:hint="eastAsia"/>
          <w:spacing w:val="-2"/>
          <w:rtl/>
          <w:lang w:bidi="ar-SY"/>
        </w:rPr>
        <w:t> </w:t>
      </w:r>
      <w:r w:rsidRPr="005C6D57">
        <w:rPr>
          <w:rFonts w:hint="cs"/>
          <w:spacing w:val="-2"/>
          <w:rtl/>
          <w:lang w:bidi="ar-SY"/>
        </w:rPr>
        <w:t>يعارض المقترح</w:t>
      </w:r>
      <w:r w:rsidR="00B76D8D" w:rsidRPr="005C6D57">
        <w:rPr>
          <w:rFonts w:hint="cs"/>
          <w:spacing w:val="-2"/>
          <w:rtl/>
          <w:lang w:bidi="ar-SY"/>
        </w:rPr>
        <w:t xml:space="preserve"> أكثر من </w:t>
      </w:r>
      <w:r w:rsidR="00B76D8D" w:rsidRPr="005C6D57">
        <w:rPr>
          <w:spacing w:val="-2"/>
          <w:lang w:val="fr-CH" w:bidi="ar-SY"/>
        </w:rPr>
        <w:t>8</w:t>
      </w:r>
      <w:r w:rsidR="00B76D8D" w:rsidRPr="005C6D57">
        <w:rPr>
          <w:rFonts w:hint="cs"/>
          <w:spacing w:val="-2"/>
          <w:rtl/>
          <w:lang w:bidi="ar-SY"/>
        </w:rPr>
        <w:t xml:space="preserve"> بلدان.</w:t>
      </w:r>
    </w:p>
    <w:p w14:paraId="2B4C0A9D" w14:textId="6A9C9ADC" w:rsidR="00E670F7" w:rsidRDefault="009A0CDC" w:rsidP="00EC4034">
      <w:pPr>
        <w:rPr>
          <w:rtl/>
        </w:rPr>
      </w:pPr>
      <w:r>
        <w:rPr>
          <w:rFonts w:hint="cs"/>
          <w:rtl/>
        </w:rPr>
        <w:t>ووافقت البلدان ال</w:t>
      </w:r>
      <w:r w:rsidR="00A4099C">
        <w:rPr>
          <w:rFonts w:hint="cs"/>
          <w:rtl/>
        </w:rPr>
        <w:t>إفريقي</w:t>
      </w:r>
      <w:r>
        <w:rPr>
          <w:rFonts w:hint="cs"/>
          <w:rtl/>
        </w:rPr>
        <w:t xml:space="preserve">ة المشاركة في الاجتماع </w:t>
      </w:r>
      <w:r w:rsidR="009641CE">
        <w:rPr>
          <w:rFonts w:hint="cs"/>
          <w:rtl/>
        </w:rPr>
        <w:t xml:space="preserve">الإفريقي </w:t>
      </w:r>
      <w:r w:rsidR="00EC4034" w:rsidRPr="00EC4034">
        <w:rPr>
          <w:rFonts w:hint="cs"/>
          <w:rtl/>
        </w:rPr>
        <w:t xml:space="preserve">التحضيري </w:t>
      </w:r>
      <w:r w:rsidR="00EC4034">
        <w:rPr>
          <w:rFonts w:hint="cs"/>
          <w:rtl/>
        </w:rPr>
        <w:t xml:space="preserve">للمؤتمر </w:t>
      </w:r>
      <w:r>
        <w:rPr>
          <w:rFonts w:hint="cs"/>
          <w:rtl/>
        </w:rPr>
        <w:t xml:space="preserve">على هذه المقترح </w:t>
      </w:r>
      <w:r w:rsidR="009641CE">
        <w:rPr>
          <w:rFonts w:hint="cs"/>
          <w:rtl/>
        </w:rPr>
        <w:t xml:space="preserve">الإفريقي </w:t>
      </w:r>
      <w:r>
        <w:rPr>
          <w:rFonts w:hint="cs"/>
          <w:rtl/>
        </w:rPr>
        <w:t>المشترك.</w:t>
      </w:r>
    </w:p>
    <w:p w14:paraId="756AA0AA" w14:textId="71F428F8" w:rsidR="00E670F7" w:rsidRDefault="00E670F7" w:rsidP="00E670F7">
      <w:pPr>
        <w:pStyle w:val="Headingb"/>
        <w:rPr>
          <w:rtl/>
        </w:rPr>
      </w:pPr>
      <w:r w:rsidRPr="0086067E">
        <w:rPr>
          <w:rFonts w:hint="cs"/>
          <w:rtl/>
        </w:rPr>
        <w:t>خلفية</w:t>
      </w:r>
    </w:p>
    <w:p w14:paraId="76F3845F" w14:textId="72E7B147" w:rsidR="00E670F7" w:rsidRDefault="00E670F7" w:rsidP="005C6D57">
      <w:pPr>
        <w:pStyle w:val="Heading1"/>
      </w:pPr>
      <w:r>
        <w:t>1</w:t>
      </w:r>
      <w:r>
        <w:rPr>
          <w:rtl/>
        </w:rPr>
        <w:tab/>
      </w:r>
      <w:r>
        <w:rPr>
          <w:rFonts w:hint="cs"/>
          <w:rtl/>
        </w:rPr>
        <w:t xml:space="preserve">القرار </w:t>
      </w:r>
      <w:r>
        <w:t xml:space="preserve">ITU-R </w:t>
      </w:r>
      <w:r w:rsidR="009641CE">
        <w:t>6</w:t>
      </w:r>
      <w:r>
        <w:t>9</w:t>
      </w:r>
    </w:p>
    <w:p w14:paraId="4C00572C" w14:textId="75D5DCD9" w:rsidR="00E670F7" w:rsidRPr="009748DD" w:rsidRDefault="003D0F81" w:rsidP="009748DD">
      <w:pPr>
        <w:rPr>
          <w:rtl/>
          <w:lang w:val="fr-CH" w:bidi="ar-SY"/>
        </w:rPr>
      </w:pPr>
      <w:r>
        <w:rPr>
          <w:rFonts w:hint="cs"/>
          <w:rtl/>
          <w:lang w:bidi="ar-SY"/>
        </w:rPr>
        <w:t>إن</w:t>
      </w:r>
      <w:r w:rsidR="002E7AD6">
        <w:rPr>
          <w:rFonts w:hint="cs"/>
          <w:rtl/>
          <w:lang w:bidi="ar-SY"/>
        </w:rPr>
        <w:t xml:space="preserve"> </w:t>
      </w:r>
      <w:r w:rsidR="00E670F7">
        <w:rPr>
          <w:rtl/>
          <w:lang w:bidi="ar-SY"/>
        </w:rPr>
        <w:t xml:space="preserve">القرار </w:t>
      </w:r>
      <w:r w:rsidR="00E670F7">
        <w:rPr>
          <w:lang w:bidi="ar-SY"/>
        </w:rPr>
        <w:t>ITU-R 69</w:t>
      </w:r>
      <w:r w:rsidR="009641CE">
        <w:rPr>
          <w:rFonts w:hint="cs"/>
          <w:rtl/>
          <w:lang w:bidi="ar-SY"/>
        </w:rPr>
        <w:t xml:space="preserve"> بشأن </w:t>
      </w:r>
      <w:r w:rsidR="00E670F7">
        <w:rPr>
          <w:rFonts w:hint="cs"/>
          <w:rtl/>
          <w:lang w:bidi="ar-SY"/>
        </w:rPr>
        <w:t>"</w:t>
      </w:r>
      <w:r w:rsidR="00E670F7">
        <w:rPr>
          <w:rtl/>
          <w:lang w:bidi="ar-SY"/>
        </w:rPr>
        <w:t>تطوير الاتصالات العمومية الدولية الساتلية ونشرها في البلدان النامية</w:t>
      </w:r>
      <w:r w:rsidR="00E670F7">
        <w:rPr>
          <w:rFonts w:hint="cs"/>
          <w:rtl/>
          <w:lang w:bidi="ar-SY"/>
        </w:rPr>
        <w:t xml:space="preserve">"، </w:t>
      </w:r>
      <w:r w:rsidR="002E7AD6">
        <w:rPr>
          <w:rFonts w:hint="cs"/>
          <w:rtl/>
          <w:lang w:bidi="ar-SY"/>
        </w:rPr>
        <w:t xml:space="preserve">الذي وافقت عليه جمعية الاتصالات الراديوية لعام </w:t>
      </w:r>
      <w:r w:rsidR="002E7AD6">
        <w:rPr>
          <w:lang w:val="fr-CH" w:bidi="ar-SY"/>
        </w:rPr>
        <w:t>2015</w:t>
      </w:r>
      <w:r w:rsidR="002E7AD6">
        <w:rPr>
          <w:rFonts w:hint="cs"/>
          <w:rtl/>
          <w:lang w:bidi="ar-SY"/>
        </w:rPr>
        <w:t xml:space="preserve"> </w:t>
      </w:r>
      <w:r w:rsidR="002E7AD6">
        <w:rPr>
          <w:lang w:bidi="ar-SY"/>
        </w:rPr>
        <w:t>(RA-15)</w:t>
      </w:r>
      <w:r w:rsidR="002E7AD6">
        <w:rPr>
          <w:rFonts w:hint="cs"/>
          <w:rtl/>
          <w:lang w:bidi="ar-SY"/>
        </w:rPr>
        <w:t xml:space="preserve"> للاتحاد الدولي للاتصالات، </w:t>
      </w:r>
      <w:r>
        <w:rPr>
          <w:rFonts w:hint="cs"/>
          <w:rtl/>
          <w:lang w:bidi="ar-SY"/>
        </w:rPr>
        <w:t xml:space="preserve">يكلف </w:t>
      </w:r>
      <w:r w:rsidR="002E7AD6">
        <w:rPr>
          <w:rFonts w:hint="cs"/>
          <w:rtl/>
          <w:lang w:bidi="ar-SY"/>
        </w:rPr>
        <w:t xml:space="preserve">قطاع الاتصالات الراديوية </w:t>
      </w:r>
      <w:r w:rsidR="00256506">
        <w:rPr>
          <w:rFonts w:hint="cs"/>
          <w:rtl/>
          <w:lang w:bidi="ar-SY"/>
        </w:rPr>
        <w:t xml:space="preserve">بإجراء عدد من الأنشطة والدراسات بشأن التكنولوجيات والتطبيقات </w:t>
      </w:r>
      <w:r>
        <w:rPr>
          <w:rFonts w:hint="cs"/>
          <w:rtl/>
          <w:lang w:bidi="ar-SY"/>
        </w:rPr>
        <w:t xml:space="preserve">الساتلية </w:t>
      </w:r>
      <w:r w:rsidR="00256506">
        <w:rPr>
          <w:rFonts w:hint="cs"/>
          <w:rtl/>
          <w:lang w:bidi="ar-SY"/>
        </w:rPr>
        <w:t xml:space="preserve">والتدابير التنظيمية الإضافية المتعلقة </w:t>
      </w:r>
      <w:proofErr w:type="spellStart"/>
      <w:r w:rsidR="00256506">
        <w:rPr>
          <w:rFonts w:hint="cs"/>
          <w:rtl/>
          <w:lang w:bidi="ar-SY"/>
        </w:rPr>
        <w:t>بالسواتل</w:t>
      </w:r>
      <w:proofErr w:type="spellEnd"/>
      <w:r w:rsidR="00256506">
        <w:rPr>
          <w:rFonts w:hint="cs"/>
          <w:rtl/>
          <w:lang w:bidi="ar-SY"/>
        </w:rPr>
        <w:t>. وينص كذلك على التعاون بين قطاع الاتصالات الراديوية وقطاع تنمية الاتصالات من أجل تسهيل تنفيذ هذا القرار في البلدان النامية.</w:t>
      </w:r>
    </w:p>
    <w:p w14:paraId="2C0B6F19" w14:textId="252B45ED" w:rsidR="00E670F7" w:rsidRDefault="00E670F7" w:rsidP="005C6D57">
      <w:pPr>
        <w:pStyle w:val="Heading1"/>
        <w:rPr>
          <w:rtl/>
        </w:rPr>
      </w:pPr>
      <w:r>
        <w:lastRenderedPageBreak/>
        <w:t>2</w:t>
      </w:r>
      <w:r>
        <w:tab/>
      </w:r>
      <w:r w:rsidR="009748DD">
        <w:rPr>
          <w:rFonts w:hint="cs"/>
          <w:rtl/>
        </w:rPr>
        <w:t>الأنشطة ذات الصلة</w:t>
      </w:r>
    </w:p>
    <w:p w14:paraId="1D106FF4" w14:textId="68E268C7" w:rsidR="00E670F7" w:rsidRDefault="00924D50" w:rsidP="003D0F81">
      <w:pPr>
        <w:rPr>
          <w:rtl/>
          <w:lang w:bidi="ar-SY"/>
        </w:rPr>
      </w:pPr>
      <w:r>
        <w:rPr>
          <w:rFonts w:hint="cs"/>
          <w:rtl/>
          <w:lang w:bidi="ar-SY"/>
        </w:rPr>
        <w:t>وفي إطار</w:t>
      </w:r>
      <w:r w:rsidR="0059237C">
        <w:rPr>
          <w:rFonts w:hint="cs"/>
          <w:rtl/>
          <w:lang w:bidi="ar-SY"/>
        </w:rPr>
        <w:t xml:space="preserve"> التعاون </w:t>
      </w:r>
      <w:r>
        <w:rPr>
          <w:rFonts w:hint="cs"/>
          <w:rtl/>
          <w:lang w:bidi="ar-SY"/>
        </w:rPr>
        <w:t xml:space="preserve">مع قطاع الاتصالات الراديوية بشأن المسائل المتعلقة بالاستراتيجيات والسياسات الخاصة بنشر النطاق العريض في البلدان النامية، دعت لجنة الدراسات </w:t>
      </w:r>
      <w:r>
        <w:rPr>
          <w:lang w:val="fr-CH" w:bidi="ar-SY"/>
        </w:rPr>
        <w:t>1</w:t>
      </w:r>
      <w:r>
        <w:rPr>
          <w:rFonts w:hint="cs"/>
          <w:rtl/>
          <w:lang w:bidi="ar-SY"/>
        </w:rPr>
        <w:t xml:space="preserve"> لقطاع تنمية الاتصالات قطاع</w:t>
      </w:r>
      <w:r w:rsidR="003D0F81">
        <w:rPr>
          <w:rFonts w:hint="cs"/>
          <w:rtl/>
          <w:lang w:bidi="ar-SY"/>
        </w:rPr>
        <w:t>َ</w:t>
      </w:r>
      <w:r>
        <w:rPr>
          <w:rFonts w:hint="cs"/>
          <w:rtl/>
          <w:lang w:bidi="ar-SY"/>
        </w:rPr>
        <w:t xml:space="preserve"> الاتصالات الراديوية إلى</w:t>
      </w:r>
      <w:r w:rsidR="008F1873">
        <w:rPr>
          <w:rFonts w:hint="cs"/>
          <w:rtl/>
          <w:lang w:bidi="ar-SY"/>
        </w:rPr>
        <w:t xml:space="preserve"> </w:t>
      </w:r>
      <w:r w:rsidR="003D0F81">
        <w:rPr>
          <w:rFonts w:hint="cs"/>
          <w:rtl/>
          <w:lang w:bidi="ar-SY"/>
        </w:rPr>
        <w:t xml:space="preserve">توفير </w:t>
      </w:r>
      <w:r w:rsidR="00B905CC" w:rsidRPr="00C54520">
        <w:rPr>
          <w:rFonts w:hint="cs"/>
          <w:rtl/>
          <w:lang w:bidi="ar-EG"/>
        </w:rPr>
        <w:t>معلومات محد</w:t>
      </w:r>
      <w:r w:rsidR="00B905CC">
        <w:rPr>
          <w:rFonts w:hint="cs"/>
          <w:rtl/>
          <w:lang w:bidi="ar-EG"/>
        </w:rPr>
        <w:t>ّ</w:t>
      </w:r>
      <w:r w:rsidR="00B905CC" w:rsidRPr="00C54520">
        <w:rPr>
          <w:rFonts w:hint="cs"/>
          <w:rtl/>
          <w:lang w:bidi="ar-EG"/>
        </w:rPr>
        <w:t xml:space="preserve">ثة </w:t>
      </w:r>
      <w:r w:rsidR="008F1873">
        <w:rPr>
          <w:rFonts w:hint="cs"/>
          <w:rtl/>
          <w:lang w:bidi="ar-SY"/>
        </w:rPr>
        <w:t xml:space="preserve">بشأن المعايير وخطط العمل </w:t>
      </w:r>
      <w:r w:rsidR="003D0F81">
        <w:rPr>
          <w:rFonts w:hint="cs"/>
          <w:rtl/>
          <w:lang w:bidi="ar-SY"/>
        </w:rPr>
        <w:t xml:space="preserve">المتعلقة </w:t>
      </w:r>
      <w:r w:rsidR="008F1873">
        <w:rPr>
          <w:rFonts w:hint="cs"/>
          <w:rtl/>
          <w:lang w:bidi="ar-SY"/>
        </w:rPr>
        <w:t>بالنقاط التالية</w:t>
      </w:r>
      <w:r w:rsidR="003D0F81">
        <w:rPr>
          <w:rFonts w:hint="cs"/>
          <w:rtl/>
          <w:lang w:bidi="ar-SY"/>
        </w:rPr>
        <w:t xml:space="preserve"> </w:t>
      </w:r>
      <w:r w:rsidR="003D0F81" w:rsidRPr="003D0F81">
        <w:rPr>
          <w:rFonts w:hint="cs"/>
          <w:rtl/>
          <w:lang w:bidi="ar-SY"/>
        </w:rPr>
        <w:t xml:space="preserve">(انظر الوثيقة </w:t>
      </w:r>
      <w:hyperlink r:id="rId13" w:history="1">
        <w:r w:rsidR="003D0F81" w:rsidRPr="003D0F81">
          <w:rPr>
            <w:rStyle w:val="Hyperlink"/>
            <w:lang w:bidi="ar-SY"/>
          </w:rPr>
          <w:t>4A/696</w:t>
        </w:r>
      </w:hyperlink>
      <w:r w:rsidR="003D0F81" w:rsidRPr="003D0F81">
        <w:rPr>
          <w:rFonts w:hint="cs"/>
          <w:rtl/>
          <w:lang w:bidi="ar-SY"/>
        </w:rPr>
        <w:t>)</w:t>
      </w:r>
      <w:r w:rsidR="00E670F7">
        <w:rPr>
          <w:rFonts w:hint="cs"/>
          <w:rtl/>
          <w:lang w:bidi="ar-SY"/>
        </w:rPr>
        <w:t>:</w:t>
      </w:r>
    </w:p>
    <w:p w14:paraId="4351F435" w14:textId="1D353667" w:rsidR="00E670F7" w:rsidRPr="005331D5" w:rsidRDefault="00913B68" w:rsidP="00913B68">
      <w:pPr>
        <w:pStyle w:val="enumlev10"/>
        <w:rPr>
          <w:rtl/>
        </w:rPr>
      </w:pPr>
      <w:r>
        <w:rPr>
          <w:rFonts w:hint="cs"/>
          <w:rtl/>
        </w:rPr>
        <w:t>-</w:t>
      </w:r>
      <w:r>
        <w:rPr>
          <w:rtl/>
        </w:rPr>
        <w:tab/>
      </w:r>
      <w:r w:rsidR="008F1873">
        <w:rPr>
          <w:rFonts w:hint="cs"/>
          <w:rtl/>
        </w:rPr>
        <w:t>المبادئ العامة لتقاسم الطيف</w:t>
      </w:r>
    </w:p>
    <w:p w14:paraId="19125106" w14:textId="62A00B48" w:rsidR="00E670F7" w:rsidRPr="005331D5" w:rsidRDefault="00913B68" w:rsidP="00913B68">
      <w:pPr>
        <w:pStyle w:val="enumlev10"/>
        <w:rPr>
          <w:rtl/>
        </w:rPr>
      </w:pPr>
      <w:r>
        <w:rPr>
          <w:rFonts w:hint="cs"/>
          <w:rtl/>
        </w:rPr>
        <w:t>-</w:t>
      </w:r>
      <w:r>
        <w:rPr>
          <w:rtl/>
        </w:rPr>
        <w:tab/>
      </w:r>
      <w:r w:rsidR="008F1873">
        <w:rPr>
          <w:rFonts w:hint="cs"/>
          <w:rtl/>
        </w:rPr>
        <w:t>الاعتبارات المتعلقة بالاتصالات المتنقلة الدولية</w:t>
      </w:r>
      <w:r>
        <w:rPr>
          <w:rFonts w:hint="cs"/>
          <w:rtl/>
        </w:rPr>
        <w:t>-</w:t>
      </w:r>
      <w:r w:rsidR="008F1873">
        <w:rPr>
          <w:lang w:val="fr-CH"/>
        </w:rPr>
        <w:t>2020</w:t>
      </w:r>
      <w:r w:rsidR="008F1873">
        <w:rPr>
          <w:rFonts w:hint="cs"/>
          <w:rtl/>
        </w:rPr>
        <w:t>/الجيل الخامس</w:t>
      </w:r>
    </w:p>
    <w:p w14:paraId="3BD31B4F" w14:textId="33FF3DEF" w:rsidR="00E670F7" w:rsidRPr="005331D5" w:rsidRDefault="00913B68" w:rsidP="00913B68">
      <w:pPr>
        <w:pStyle w:val="enumlev10"/>
        <w:rPr>
          <w:rtl/>
        </w:rPr>
      </w:pPr>
      <w:r>
        <w:rPr>
          <w:rFonts w:hint="cs"/>
          <w:rtl/>
        </w:rPr>
        <w:t>-</w:t>
      </w:r>
      <w:r>
        <w:rPr>
          <w:rtl/>
        </w:rPr>
        <w:tab/>
      </w:r>
      <w:r w:rsidR="008F1873">
        <w:rPr>
          <w:rFonts w:hint="cs"/>
          <w:rtl/>
        </w:rPr>
        <w:t xml:space="preserve">إدراج الأنظمة الساتلية في تكنولوجيات النفاذ </w:t>
      </w:r>
      <w:r w:rsidR="00B905CC">
        <w:rPr>
          <w:rFonts w:hint="cs"/>
          <w:rtl/>
        </w:rPr>
        <w:t>من</w:t>
      </w:r>
      <w:r w:rsidR="008F1873">
        <w:rPr>
          <w:rFonts w:hint="cs"/>
          <w:rtl/>
        </w:rPr>
        <w:t xml:space="preserve"> الجيل التالي</w:t>
      </w:r>
    </w:p>
    <w:p w14:paraId="177DF093" w14:textId="7CC7BAB0" w:rsidR="00E670F7" w:rsidRPr="008F1873" w:rsidRDefault="00913B68" w:rsidP="00913B68">
      <w:pPr>
        <w:pStyle w:val="enumlev10"/>
        <w:rPr>
          <w:rtl/>
        </w:rPr>
      </w:pPr>
      <w:r>
        <w:rPr>
          <w:rFonts w:hint="cs"/>
          <w:rtl/>
        </w:rPr>
        <w:t>-</w:t>
      </w:r>
      <w:r>
        <w:rPr>
          <w:rtl/>
        </w:rPr>
        <w:tab/>
      </w:r>
      <w:r w:rsidR="008F1873" w:rsidRPr="008F1873">
        <w:rPr>
          <w:rFonts w:hint="cs"/>
          <w:rtl/>
        </w:rPr>
        <w:t>التكنولوجيات الساتلية عريضة النطاق</w:t>
      </w:r>
    </w:p>
    <w:p w14:paraId="7C7E9515" w14:textId="175424B3" w:rsidR="001C25AF" w:rsidRPr="00913B68" w:rsidRDefault="00C54520" w:rsidP="00C54520">
      <w:pPr>
        <w:rPr>
          <w:spacing w:val="-2"/>
          <w:rtl/>
          <w:lang w:bidi="ar-SY"/>
        </w:rPr>
      </w:pPr>
      <w:r w:rsidRPr="00913B68">
        <w:rPr>
          <w:rFonts w:hint="cs"/>
          <w:spacing w:val="-2"/>
          <w:rtl/>
          <w:lang w:bidi="ar-EG"/>
        </w:rPr>
        <w:t xml:space="preserve">وخلال فترة الدراسة الجديدة </w:t>
      </w:r>
      <w:r w:rsidRPr="00913B68">
        <w:rPr>
          <w:spacing w:val="-2"/>
          <w:lang w:val="fr-CH" w:bidi="ar-EG"/>
        </w:rPr>
        <w:t>2021-2018</w:t>
      </w:r>
      <w:r w:rsidRPr="00913B68">
        <w:rPr>
          <w:rFonts w:hint="cs"/>
          <w:spacing w:val="-2"/>
          <w:rtl/>
          <w:lang w:val="fr-CH" w:bidi="ar-EG"/>
        </w:rPr>
        <w:t xml:space="preserve">، </w:t>
      </w:r>
      <w:r w:rsidR="00AC377E" w:rsidRPr="00913B68">
        <w:rPr>
          <w:rFonts w:hint="cs"/>
          <w:spacing w:val="-2"/>
          <w:rtl/>
          <w:lang w:bidi="ar-EG"/>
        </w:rPr>
        <w:t xml:space="preserve">يتوقع </w:t>
      </w:r>
      <w:r w:rsidRPr="00913B68">
        <w:rPr>
          <w:rFonts w:hint="cs"/>
          <w:spacing w:val="-2"/>
          <w:rtl/>
          <w:lang w:bidi="ar-EG"/>
        </w:rPr>
        <w:t>أن ي</w:t>
      </w:r>
      <w:r w:rsidR="00AC377E" w:rsidRPr="00913B68">
        <w:rPr>
          <w:rFonts w:hint="cs"/>
          <w:spacing w:val="-2"/>
          <w:rtl/>
          <w:lang w:bidi="ar-EG"/>
        </w:rPr>
        <w:t>ستمر</w:t>
      </w:r>
      <w:r w:rsidRPr="00913B68">
        <w:rPr>
          <w:rFonts w:hint="cs"/>
          <w:spacing w:val="-2"/>
          <w:rtl/>
          <w:lang w:bidi="ar-EG"/>
        </w:rPr>
        <w:t xml:space="preserve"> تقديم</w:t>
      </w:r>
      <w:r w:rsidR="00AC377E" w:rsidRPr="00913B68">
        <w:rPr>
          <w:rFonts w:hint="cs"/>
          <w:spacing w:val="-2"/>
          <w:rtl/>
          <w:lang w:bidi="ar-EG"/>
        </w:rPr>
        <w:t xml:space="preserve"> طلبات </w:t>
      </w:r>
      <w:r w:rsidR="003D0F81" w:rsidRPr="00913B68">
        <w:rPr>
          <w:rFonts w:hint="cs"/>
          <w:spacing w:val="-2"/>
          <w:rtl/>
          <w:lang w:bidi="ar-EG"/>
        </w:rPr>
        <w:t>ل</w:t>
      </w:r>
      <w:r w:rsidRPr="00913B68">
        <w:rPr>
          <w:rFonts w:hint="cs"/>
          <w:spacing w:val="-2"/>
          <w:rtl/>
          <w:lang w:bidi="ar-EG"/>
        </w:rPr>
        <w:t>توفير معلومات محد</w:t>
      </w:r>
      <w:r w:rsidR="00B905CC" w:rsidRPr="00913B68">
        <w:rPr>
          <w:rFonts w:hint="cs"/>
          <w:spacing w:val="-2"/>
          <w:rtl/>
          <w:lang w:bidi="ar-EG"/>
        </w:rPr>
        <w:t>ّ</w:t>
      </w:r>
      <w:r w:rsidRPr="00913B68">
        <w:rPr>
          <w:rFonts w:hint="cs"/>
          <w:spacing w:val="-2"/>
          <w:rtl/>
          <w:lang w:bidi="ar-EG"/>
        </w:rPr>
        <w:t>ثة بشأن المعاير في إطار التعاون مع</w:t>
      </w:r>
      <w:r w:rsidR="00913B68" w:rsidRPr="00913B68">
        <w:rPr>
          <w:rFonts w:hint="eastAsia"/>
          <w:spacing w:val="-2"/>
          <w:rtl/>
          <w:lang w:bidi="ar-EG"/>
        </w:rPr>
        <w:t> </w:t>
      </w:r>
      <w:r w:rsidR="00AC377E" w:rsidRPr="00913B68">
        <w:rPr>
          <w:rFonts w:hint="cs"/>
          <w:spacing w:val="-2"/>
          <w:rtl/>
          <w:lang w:bidi="ar-EG"/>
        </w:rPr>
        <w:t>قطاع تنمية الاتصالات</w:t>
      </w:r>
      <w:r w:rsidR="00AC377E" w:rsidRPr="00913B68">
        <w:rPr>
          <w:rFonts w:hint="cs"/>
          <w:spacing w:val="-2"/>
          <w:rtl/>
          <w:lang w:bidi="ar-SY"/>
        </w:rPr>
        <w:t>.</w:t>
      </w:r>
      <w:r w:rsidR="00725741" w:rsidRPr="00913B68">
        <w:rPr>
          <w:rFonts w:hint="cs"/>
          <w:spacing w:val="-2"/>
          <w:rtl/>
          <w:lang w:bidi="ar-SY"/>
        </w:rPr>
        <w:t xml:space="preserve"> </w:t>
      </w:r>
      <w:r w:rsidR="003D0F81" w:rsidRPr="00913B68">
        <w:rPr>
          <w:rFonts w:hint="cs"/>
          <w:spacing w:val="-2"/>
          <w:rtl/>
          <w:lang w:bidi="ar-SY"/>
        </w:rPr>
        <w:t xml:space="preserve">وتشمل </w:t>
      </w:r>
      <w:r w:rsidR="00725741" w:rsidRPr="00913B68">
        <w:rPr>
          <w:rFonts w:hint="cs"/>
          <w:spacing w:val="-2"/>
          <w:rtl/>
          <w:lang w:bidi="ar-SY"/>
        </w:rPr>
        <w:t>الدراسات</w:t>
      </w:r>
      <w:r w:rsidR="00B905CC" w:rsidRPr="00913B68">
        <w:rPr>
          <w:rFonts w:hint="cs"/>
          <w:spacing w:val="-2"/>
          <w:rtl/>
          <w:lang w:bidi="ar-SY"/>
        </w:rPr>
        <w:t xml:space="preserve"> والأنشطة</w:t>
      </w:r>
      <w:r w:rsidR="00725741" w:rsidRPr="00913B68">
        <w:rPr>
          <w:rFonts w:hint="cs"/>
          <w:spacing w:val="-2"/>
          <w:rtl/>
          <w:lang w:bidi="ar-SY"/>
        </w:rPr>
        <w:t xml:space="preserve"> الحالية في قطاعي الاتصالات ال</w:t>
      </w:r>
      <w:r w:rsidR="00244CCC" w:rsidRPr="00913B68">
        <w:rPr>
          <w:rFonts w:hint="cs"/>
          <w:spacing w:val="-2"/>
          <w:rtl/>
          <w:lang w:bidi="ar-SY"/>
        </w:rPr>
        <w:t>راديوية وتنمية الاتصالات</w:t>
      </w:r>
      <w:r w:rsidR="003D0F81" w:rsidRPr="00913B68">
        <w:rPr>
          <w:rFonts w:hint="cs"/>
          <w:spacing w:val="-2"/>
          <w:rtl/>
          <w:lang w:bidi="ar-SY"/>
        </w:rPr>
        <w:t>،</w:t>
      </w:r>
      <w:r w:rsidR="00244CCC" w:rsidRPr="00913B68">
        <w:rPr>
          <w:rFonts w:hint="cs"/>
          <w:spacing w:val="-2"/>
          <w:rtl/>
          <w:lang w:bidi="ar-SY"/>
        </w:rPr>
        <w:t xml:space="preserve"> بشكل جزئي</w:t>
      </w:r>
      <w:r w:rsidR="003D0F81" w:rsidRPr="00913B68">
        <w:rPr>
          <w:rFonts w:hint="cs"/>
          <w:spacing w:val="-2"/>
          <w:rtl/>
          <w:lang w:bidi="ar-SY"/>
        </w:rPr>
        <w:t>،</w:t>
      </w:r>
      <w:r w:rsidR="00244CCC" w:rsidRPr="00913B68">
        <w:rPr>
          <w:rFonts w:hint="cs"/>
          <w:spacing w:val="-2"/>
          <w:rtl/>
          <w:lang w:bidi="ar-SY"/>
        </w:rPr>
        <w:t xml:space="preserve"> الولايات المنصوص عليها في القرار </w:t>
      </w:r>
      <w:r w:rsidR="00244CCC" w:rsidRPr="00913B68">
        <w:rPr>
          <w:spacing w:val="-2"/>
          <w:lang w:val="fr-CH" w:bidi="ar-SY"/>
        </w:rPr>
        <w:t>ITU-R 69</w:t>
      </w:r>
      <w:r w:rsidR="00244CCC" w:rsidRPr="00913B68">
        <w:rPr>
          <w:rFonts w:hint="cs"/>
          <w:spacing w:val="-2"/>
          <w:rtl/>
          <w:lang w:bidi="ar-SY"/>
        </w:rPr>
        <w:t xml:space="preserve">، </w:t>
      </w:r>
      <w:r w:rsidR="003D0F81" w:rsidRPr="00913B68">
        <w:rPr>
          <w:rFonts w:hint="cs"/>
          <w:spacing w:val="-2"/>
          <w:rtl/>
          <w:lang w:bidi="ar-SY"/>
        </w:rPr>
        <w:t>مثل</w:t>
      </w:r>
      <w:r w:rsidR="00244CCC" w:rsidRPr="00913B68">
        <w:rPr>
          <w:rFonts w:hint="cs"/>
          <w:spacing w:val="-2"/>
          <w:rtl/>
          <w:lang w:bidi="ar-SY"/>
        </w:rPr>
        <w:t xml:space="preserve"> </w:t>
      </w:r>
      <w:r w:rsidR="00B34AB7" w:rsidRPr="00913B68">
        <w:rPr>
          <w:rFonts w:hint="cs"/>
          <w:spacing w:val="-2"/>
          <w:rtl/>
          <w:lang w:bidi="ar-SY"/>
        </w:rPr>
        <w:t>أن تحدث</w:t>
      </w:r>
      <w:r w:rsidR="00244CCC" w:rsidRPr="00913B68">
        <w:rPr>
          <w:rFonts w:hint="cs"/>
          <w:spacing w:val="-2"/>
          <w:rtl/>
          <w:lang w:bidi="ar-SY"/>
        </w:rPr>
        <w:t xml:space="preserve"> فرقة العمل </w:t>
      </w:r>
      <w:r w:rsidR="00244CCC" w:rsidRPr="00913B68">
        <w:rPr>
          <w:spacing w:val="-2"/>
          <w:lang w:val="fr-CH" w:bidi="ar-SY"/>
        </w:rPr>
        <w:t>4A</w:t>
      </w:r>
      <w:r w:rsidR="00244CCC" w:rsidRPr="00913B68">
        <w:rPr>
          <w:rFonts w:hint="cs"/>
          <w:spacing w:val="-2"/>
          <w:rtl/>
          <w:lang w:bidi="ar-SY"/>
        </w:rPr>
        <w:t xml:space="preserve"> </w:t>
      </w:r>
      <w:r w:rsidR="001C25AF" w:rsidRPr="00913B68">
        <w:rPr>
          <w:rFonts w:hint="cs"/>
          <w:spacing w:val="-2"/>
          <w:rtl/>
          <w:lang w:bidi="ar-EG"/>
        </w:rPr>
        <w:t xml:space="preserve">التوصية </w:t>
      </w:r>
      <w:r w:rsidR="001C25AF" w:rsidRPr="00913B68">
        <w:rPr>
          <w:rStyle w:val="Hyperlink"/>
          <w:spacing w:val="-2"/>
        </w:rPr>
        <w:t xml:space="preserve">ITU-R </w:t>
      </w:r>
      <w:hyperlink r:id="rId14" w:history="1">
        <w:r w:rsidR="001C25AF" w:rsidRPr="00913B68">
          <w:rPr>
            <w:rStyle w:val="Hyperlink"/>
            <w:spacing w:val="-2"/>
            <w:lang w:eastAsia="zh-CN"/>
          </w:rPr>
          <w:t>S.1782-0</w:t>
        </w:r>
      </w:hyperlink>
      <w:r w:rsidR="001C25AF" w:rsidRPr="00913B68">
        <w:rPr>
          <w:rFonts w:hint="cs"/>
          <w:spacing w:val="-2"/>
          <w:rtl/>
        </w:rPr>
        <w:t xml:space="preserve"> </w:t>
      </w:r>
      <w:r w:rsidR="00244CCC" w:rsidRPr="00913B68">
        <w:rPr>
          <w:rFonts w:hint="cs"/>
          <w:spacing w:val="-2"/>
          <w:rtl/>
        </w:rPr>
        <w:t xml:space="preserve">(انظر التوصية </w:t>
      </w:r>
      <w:hyperlink r:id="rId15" w:history="1">
        <w:r w:rsidR="00244CCC" w:rsidRPr="00913B68">
          <w:rPr>
            <w:rStyle w:val="Hyperlink"/>
            <w:spacing w:val="-2"/>
          </w:rPr>
          <w:t>ITU</w:t>
        </w:r>
        <w:r w:rsidR="00913B68" w:rsidRPr="00913B68">
          <w:rPr>
            <w:rStyle w:val="Hyperlink"/>
            <w:spacing w:val="-2"/>
          </w:rPr>
          <w:noBreakHyphen/>
        </w:r>
        <w:r w:rsidR="00244CCC" w:rsidRPr="00913B68">
          <w:rPr>
            <w:rStyle w:val="Hyperlink"/>
            <w:spacing w:val="-2"/>
          </w:rPr>
          <w:t>R</w:t>
        </w:r>
        <w:r w:rsidR="00913B68" w:rsidRPr="00913B68">
          <w:rPr>
            <w:rStyle w:val="Hyperlink"/>
            <w:spacing w:val="-2"/>
          </w:rPr>
          <w:t> </w:t>
        </w:r>
        <w:r w:rsidR="00244CCC" w:rsidRPr="00913B68">
          <w:rPr>
            <w:rStyle w:val="Hyperlink"/>
            <w:spacing w:val="-2"/>
          </w:rPr>
          <w:t>S.1782</w:t>
        </w:r>
        <w:r w:rsidR="00913B68">
          <w:rPr>
            <w:rStyle w:val="Hyperlink"/>
            <w:spacing w:val="-2"/>
          </w:rPr>
          <w:noBreakHyphen/>
        </w:r>
        <w:r w:rsidR="00244CCC" w:rsidRPr="00913B68">
          <w:rPr>
            <w:rStyle w:val="Hyperlink"/>
            <w:spacing w:val="-2"/>
          </w:rPr>
          <w:t>1</w:t>
        </w:r>
      </w:hyperlink>
      <w:r w:rsidR="00244CCC" w:rsidRPr="00913B68">
        <w:rPr>
          <w:rFonts w:hint="cs"/>
          <w:spacing w:val="-2"/>
          <w:rtl/>
        </w:rPr>
        <w:t xml:space="preserve">)، </w:t>
      </w:r>
      <w:r w:rsidR="00B53AEA" w:rsidRPr="00913B68">
        <w:rPr>
          <w:rFonts w:hint="cs"/>
          <w:spacing w:val="-2"/>
          <w:rtl/>
        </w:rPr>
        <w:t xml:space="preserve">وأن تعد فرقة العمل </w:t>
      </w:r>
      <w:r w:rsidR="00B53AEA" w:rsidRPr="00913B68">
        <w:rPr>
          <w:spacing w:val="-2"/>
          <w:lang w:val="fr-CH"/>
        </w:rPr>
        <w:t>4</w:t>
      </w:r>
      <w:r w:rsidR="00B53AEA" w:rsidRPr="00913B68">
        <w:rPr>
          <w:spacing w:val="-2"/>
          <w:lang w:val="fr-CH" w:bidi="ar-SY"/>
        </w:rPr>
        <w:t>B</w:t>
      </w:r>
      <w:r w:rsidR="00B53AEA" w:rsidRPr="00913B68">
        <w:rPr>
          <w:rFonts w:hint="cs"/>
          <w:spacing w:val="-2"/>
          <w:rtl/>
          <w:lang w:bidi="ar-SY"/>
        </w:rPr>
        <w:t xml:space="preserve"> </w:t>
      </w:r>
      <w:r w:rsidR="003D0F81" w:rsidRPr="00913B68">
        <w:rPr>
          <w:rFonts w:hint="cs"/>
          <w:spacing w:val="-2"/>
          <w:rtl/>
          <w:lang w:bidi="ar-SY"/>
        </w:rPr>
        <w:t>ال</w:t>
      </w:r>
      <w:r w:rsidR="00B53AEA" w:rsidRPr="00913B68">
        <w:rPr>
          <w:rFonts w:hint="cs"/>
          <w:spacing w:val="-2"/>
          <w:rtl/>
          <w:lang w:bidi="ar-SY"/>
        </w:rPr>
        <w:t xml:space="preserve">تقرير </w:t>
      </w:r>
      <w:r w:rsidR="003D0F81" w:rsidRPr="00913B68">
        <w:rPr>
          <w:rFonts w:hint="cs"/>
          <w:spacing w:val="-2"/>
          <w:rtl/>
          <w:lang w:bidi="ar-SY"/>
        </w:rPr>
        <w:t>ال</w:t>
      </w:r>
      <w:r w:rsidR="00B53AEA" w:rsidRPr="00913B68">
        <w:rPr>
          <w:rFonts w:hint="cs"/>
          <w:spacing w:val="-2"/>
          <w:rtl/>
          <w:lang w:bidi="ar-SY"/>
        </w:rPr>
        <w:t xml:space="preserve">جديد </w:t>
      </w:r>
      <w:hyperlink r:id="rId16" w:history="1">
        <w:r w:rsidR="00B53AEA" w:rsidRPr="00913B68">
          <w:rPr>
            <w:rStyle w:val="Hyperlink"/>
            <w:spacing w:val="-2"/>
            <w:lang w:val="en-GB" w:bidi="ar-SY"/>
          </w:rPr>
          <w:t>ITU-R M.2460-0</w:t>
        </w:r>
      </w:hyperlink>
      <w:r w:rsidR="00B53AEA" w:rsidRPr="00913B68">
        <w:rPr>
          <w:rFonts w:hint="cs"/>
          <w:spacing w:val="-2"/>
          <w:rtl/>
          <w:lang w:bidi="ar-SY"/>
        </w:rPr>
        <w:t xml:space="preserve"> لإدماج الحلول الساتلية في تكنولوجيات النفاذ </w:t>
      </w:r>
      <w:r w:rsidR="00B905CC" w:rsidRPr="00913B68">
        <w:rPr>
          <w:rFonts w:hint="cs"/>
          <w:spacing w:val="-2"/>
          <w:rtl/>
          <w:lang w:bidi="ar-SY"/>
        </w:rPr>
        <w:t>من</w:t>
      </w:r>
      <w:r w:rsidR="00B53AEA" w:rsidRPr="00913B68">
        <w:rPr>
          <w:rFonts w:hint="cs"/>
          <w:spacing w:val="-2"/>
          <w:rtl/>
          <w:lang w:bidi="ar-SY"/>
        </w:rPr>
        <w:t xml:space="preserve"> الجيل </w:t>
      </w:r>
      <w:r w:rsidR="00B34AB7" w:rsidRPr="00913B68">
        <w:rPr>
          <w:rFonts w:hint="cs"/>
          <w:spacing w:val="-2"/>
          <w:rtl/>
          <w:lang w:bidi="ar-SY"/>
        </w:rPr>
        <w:t>التالي</w:t>
      </w:r>
      <w:r w:rsidR="00B53AEA" w:rsidRPr="00913B68">
        <w:rPr>
          <w:rFonts w:hint="cs"/>
          <w:spacing w:val="-2"/>
          <w:rtl/>
          <w:lang w:bidi="ar-SY"/>
        </w:rPr>
        <w:t>، وغير</w:t>
      </w:r>
      <w:r w:rsidR="00913B68">
        <w:rPr>
          <w:rFonts w:hint="eastAsia"/>
          <w:spacing w:val="-2"/>
          <w:rtl/>
          <w:lang w:bidi="ar-SY"/>
        </w:rPr>
        <w:t> </w:t>
      </w:r>
      <w:r w:rsidR="00B53AEA" w:rsidRPr="00913B68">
        <w:rPr>
          <w:rFonts w:hint="cs"/>
          <w:spacing w:val="-2"/>
          <w:rtl/>
          <w:lang w:bidi="ar-SY"/>
        </w:rPr>
        <w:t>ذلك.</w:t>
      </w:r>
      <w:r w:rsidR="00B34AB7" w:rsidRPr="00913B68">
        <w:rPr>
          <w:rFonts w:hint="cs"/>
          <w:spacing w:val="-2"/>
          <w:rtl/>
          <w:lang w:bidi="ar-SY"/>
        </w:rPr>
        <w:t xml:space="preserve"> وينبغي </w:t>
      </w:r>
      <w:r w:rsidR="005018CB" w:rsidRPr="00913B68">
        <w:rPr>
          <w:rFonts w:hint="cs"/>
          <w:spacing w:val="-2"/>
          <w:rtl/>
          <w:lang w:bidi="ar-SY"/>
        </w:rPr>
        <w:t>الاحتفاظ ب</w:t>
      </w:r>
      <w:r w:rsidR="00B34AB7" w:rsidRPr="00913B68">
        <w:rPr>
          <w:rFonts w:hint="cs"/>
          <w:spacing w:val="-2"/>
          <w:rtl/>
          <w:lang w:bidi="ar-SY"/>
        </w:rPr>
        <w:t xml:space="preserve">القرار إذ إنه لا يزال </w:t>
      </w:r>
      <w:r w:rsidR="005018CB" w:rsidRPr="00913B68">
        <w:rPr>
          <w:rFonts w:hint="cs"/>
          <w:spacing w:val="-2"/>
          <w:rtl/>
          <w:lang w:bidi="ar-SY"/>
        </w:rPr>
        <w:t xml:space="preserve">يقدم </w:t>
      </w:r>
      <w:r w:rsidR="00B34AB7" w:rsidRPr="00913B68">
        <w:rPr>
          <w:rFonts w:hint="cs"/>
          <w:spacing w:val="-2"/>
          <w:rtl/>
          <w:lang w:bidi="ar-SY"/>
        </w:rPr>
        <w:t xml:space="preserve">إرشادات </w:t>
      </w:r>
      <w:r w:rsidR="005018CB" w:rsidRPr="00913B68">
        <w:rPr>
          <w:rFonts w:hint="cs"/>
          <w:spacing w:val="-2"/>
          <w:rtl/>
          <w:lang w:bidi="ar-SY"/>
        </w:rPr>
        <w:t>قيمة و</w:t>
      </w:r>
      <w:r w:rsidR="00B34AB7" w:rsidRPr="00913B68">
        <w:rPr>
          <w:rFonts w:hint="cs"/>
          <w:spacing w:val="-2"/>
          <w:rtl/>
          <w:lang w:bidi="ar-SY"/>
        </w:rPr>
        <w:t>شاملة بشأن التعاون الحالي والمستقبلي بين قطاعي تنمية الاتصالات والاتصالات الراديوية. وسيسهل هذا التعاون تطوير خدمات الاتصالات العمومية الدولية الساتلية</w:t>
      </w:r>
      <w:r w:rsidR="005018CB" w:rsidRPr="00913B68">
        <w:rPr>
          <w:rFonts w:hint="cs"/>
          <w:spacing w:val="-2"/>
          <w:rtl/>
          <w:lang w:bidi="ar-SY"/>
        </w:rPr>
        <w:t xml:space="preserve"> ونشرها</w:t>
      </w:r>
      <w:r w:rsidR="00B34AB7" w:rsidRPr="00913B68">
        <w:rPr>
          <w:rFonts w:hint="cs"/>
          <w:spacing w:val="-2"/>
          <w:rtl/>
          <w:lang w:bidi="ar-SY"/>
        </w:rPr>
        <w:t xml:space="preserve"> في البلدان النامية، ولا</w:t>
      </w:r>
      <w:r w:rsidR="00913B68">
        <w:rPr>
          <w:rFonts w:hint="eastAsia"/>
          <w:spacing w:val="-2"/>
          <w:rtl/>
          <w:lang w:bidi="ar-SY"/>
        </w:rPr>
        <w:t> </w:t>
      </w:r>
      <w:r w:rsidR="00B34AB7" w:rsidRPr="00913B68">
        <w:rPr>
          <w:rFonts w:hint="cs"/>
          <w:spacing w:val="-2"/>
          <w:rtl/>
          <w:lang w:bidi="ar-SY"/>
        </w:rPr>
        <w:t>سيما عن طريق التغطية العالمية وإ</w:t>
      </w:r>
      <w:r w:rsidR="005018CB" w:rsidRPr="00913B68">
        <w:rPr>
          <w:rFonts w:hint="cs"/>
          <w:spacing w:val="-2"/>
          <w:rtl/>
          <w:lang w:bidi="ar-SY"/>
        </w:rPr>
        <w:t>يصال</w:t>
      </w:r>
      <w:r w:rsidR="00B34AB7" w:rsidRPr="00913B68">
        <w:rPr>
          <w:rFonts w:hint="cs"/>
          <w:spacing w:val="-2"/>
          <w:rtl/>
          <w:lang w:bidi="ar-SY"/>
        </w:rPr>
        <w:t xml:space="preserve"> النطاق العريض </w:t>
      </w:r>
      <w:r w:rsidR="005018CB" w:rsidRPr="00913B68">
        <w:rPr>
          <w:rFonts w:hint="cs"/>
          <w:spacing w:val="-2"/>
          <w:rtl/>
          <w:lang w:bidi="ar-SY"/>
        </w:rPr>
        <w:t xml:space="preserve">الذي يستعمل </w:t>
      </w:r>
      <w:r w:rsidR="00B34AB7" w:rsidRPr="00913B68">
        <w:rPr>
          <w:rFonts w:hint="cs"/>
          <w:spacing w:val="-2"/>
          <w:rtl/>
          <w:lang w:bidi="ar-SY"/>
        </w:rPr>
        <w:t xml:space="preserve">تكنولوجيات النفاذ </w:t>
      </w:r>
      <w:r w:rsidR="005018CB" w:rsidRPr="00913B68">
        <w:rPr>
          <w:rFonts w:hint="cs"/>
          <w:spacing w:val="-2"/>
          <w:rtl/>
          <w:lang w:bidi="ar-SY"/>
        </w:rPr>
        <w:t xml:space="preserve">من </w:t>
      </w:r>
      <w:r w:rsidR="00B34AB7" w:rsidRPr="00913B68">
        <w:rPr>
          <w:rFonts w:hint="cs"/>
          <w:spacing w:val="-2"/>
          <w:rtl/>
          <w:lang w:bidi="ar-SY"/>
        </w:rPr>
        <w:t xml:space="preserve">الجيل التالي. </w:t>
      </w:r>
      <w:r w:rsidR="00DB0FD9" w:rsidRPr="00913B68">
        <w:rPr>
          <w:rFonts w:hint="cs"/>
          <w:spacing w:val="-2"/>
          <w:rtl/>
          <w:lang w:bidi="ar-SY"/>
        </w:rPr>
        <w:t>وس</w:t>
      </w:r>
      <w:r w:rsidR="005018CB" w:rsidRPr="00913B68">
        <w:rPr>
          <w:rFonts w:hint="cs"/>
          <w:spacing w:val="-2"/>
          <w:rtl/>
          <w:lang w:bidi="ar-SY"/>
        </w:rPr>
        <w:t>ي</w:t>
      </w:r>
      <w:r w:rsidR="00DB0FD9" w:rsidRPr="00913B68">
        <w:rPr>
          <w:rFonts w:hint="cs"/>
          <w:spacing w:val="-2"/>
          <w:rtl/>
          <w:lang w:bidi="ar-SY"/>
        </w:rPr>
        <w:t xml:space="preserve">عزز كذلك </w:t>
      </w:r>
      <w:r w:rsidR="005018CB" w:rsidRPr="00913B68">
        <w:rPr>
          <w:rFonts w:hint="cs"/>
          <w:spacing w:val="-2"/>
          <w:rtl/>
          <w:lang w:bidi="ar-SY"/>
        </w:rPr>
        <w:t xml:space="preserve">من </w:t>
      </w:r>
      <w:r w:rsidR="00DB0FD9" w:rsidRPr="00913B68">
        <w:rPr>
          <w:rFonts w:hint="cs"/>
          <w:spacing w:val="-2"/>
          <w:rtl/>
          <w:lang w:bidi="ar-SY"/>
        </w:rPr>
        <w:t>قدر</w:t>
      </w:r>
      <w:r w:rsidR="005018CB" w:rsidRPr="00913B68">
        <w:rPr>
          <w:rFonts w:hint="cs"/>
          <w:spacing w:val="-2"/>
          <w:rtl/>
          <w:lang w:bidi="ar-SY"/>
        </w:rPr>
        <w:t>ات</w:t>
      </w:r>
      <w:r w:rsidR="00DB0FD9" w:rsidRPr="00913B68">
        <w:rPr>
          <w:rFonts w:hint="cs"/>
          <w:spacing w:val="-2"/>
          <w:rtl/>
          <w:lang w:bidi="ar-SY"/>
        </w:rPr>
        <w:t xml:space="preserve"> الدول الأعضاء في الاتحاد من أجل تحقيق أهداف التنمية المستدامة للأمم المتحدة لعام </w:t>
      </w:r>
      <w:r w:rsidR="00DB0FD9" w:rsidRPr="00913B68">
        <w:rPr>
          <w:spacing w:val="-2"/>
          <w:lang w:val="fr-CH" w:bidi="ar-SY"/>
        </w:rPr>
        <w:t>2030</w:t>
      </w:r>
      <w:r w:rsidR="00DB0FD9" w:rsidRPr="00913B68">
        <w:rPr>
          <w:rFonts w:hint="cs"/>
          <w:spacing w:val="-2"/>
          <w:rtl/>
          <w:lang w:bidi="ar-SY"/>
        </w:rPr>
        <w:t>.</w:t>
      </w:r>
    </w:p>
    <w:p w14:paraId="04215E3B" w14:textId="673B9725" w:rsidR="001C25AF" w:rsidRPr="005C6D57" w:rsidRDefault="00E60B0E" w:rsidP="00421884">
      <w:pPr>
        <w:rPr>
          <w:rtl/>
          <w:lang w:bidi="ar-SY"/>
        </w:rPr>
      </w:pPr>
      <w:r w:rsidRPr="005C6D57">
        <w:rPr>
          <w:rFonts w:hint="cs"/>
          <w:rtl/>
        </w:rPr>
        <w:t>و</w:t>
      </w:r>
      <w:r w:rsidR="00421884" w:rsidRPr="005C6D57">
        <w:rPr>
          <w:rFonts w:hint="cs"/>
          <w:rtl/>
        </w:rPr>
        <w:t>إضافة</w:t>
      </w:r>
      <w:r w:rsidR="00AA50F3">
        <w:rPr>
          <w:rFonts w:hint="cs"/>
          <w:rtl/>
        </w:rPr>
        <w:t>ً</w:t>
      </w:r>
      <w:r w:rsidR="00421884" w:rsidRPr="005C6D57">
        <w:rPr>
          <w:rFonts w:hint="cs"/>
          <w:rtl/>
        </w:rPr>
        <w:t xml:space="preserve"> إلى </w:t>
      </w:r>
      <w:r w:rsidRPr="005C6D57">
        <w:rPr>
          <w:rFonts w:hint="cs"/>
          <w:rtl/>
        </w:rPr>
        <w:t>ما سبق</w:t>
      </w:r>
      <w:r w:rsidR="00421884" w:rsidRPr="005C6D57">
        <w:rPr>
          <w:rFonts w:hint="cs"/>
          <w:rtl/>
        </w:rPr>
        <w:t>، جرى كذلك النظر في ا</w:t>
      </w:r>
      <w:r w:rsidR="001C25AF" w:rsidRPr="005C6D57">
        <w:rPr>
          <w:rFonts w:hint="cs"/>
          <w:rtl/>
        </w:rPr>
        <w:t xml:space="preserve">لقرار </w:t>
      </w:r>
      <w:r w:rsidR="001C25AF" w:rsidRPr="005C6D57">
        <w:rPr>
          <w:lang w:val="en-GB"/>
        </w:rPr>
        <w:t>ITU-R 69</w:t>
      </w:r>
      <w:r w:rsidR="00421884" w:rsidRPr="005C6D57">
        <w:rPr>
          <w:rFonts w:hint="cs"/>
          <w:rtl/>
          <w:lang w:val="en-GB"/>
        </w:rPr>
        <w:t xml:space="preserve"> </w:t>
      </w:r>
      <w:r w:rsidRPr="005C6D57">
        <w:rPr>
          <w:rFonts w:hint="cs"/>
          <w:rtl/>
          <w:lang w:val="en-GB"/>
        </w:rPr>
        <w:t xml:space="preserve">مع ذكر إحالات </w:t>
      </w:r>
      <w:r w:rsidR="00421884" w:rsidRPr="005C6D57">
        <w:rPr>
          <w:rFonts w:hint="cs"/>
          <w:rtl/>
          <w:lang w:val="en-GB"/>
        </w:rPr>
        <w:t xml:space="preserve">إليه في </w:t>
      </w:r>
      <w:r w:rsidR="00AA50F3">
        <w:rPr>
          <w:rFonts w:hint="cs"/>
          <w:rtl/>
          <w:lang w:val="en-GB"/>
        </w:rPr>
        <w:t>ال</w:t>
      </w:r>
      <w:r w:rsidR="00421884" w:rsidRPr="005C6D57">
        <w:rPr>
          <w:rFonts w:hint="cs"/>
          <w:rtl/>
          <w:lang w:val="en-GB"/>
        </w:rPr>
        <w:t xml:space="preserve">قرار </w:t>
      </w:r>
      <w:proofErr w:type="spellStart"/>
      <w:r w:rsidR="00421884" w:rsidRPr="005C6D57">
        <w:rPr>
          <w:lang w:val="fr-CH"/>
        </w:rPr>
        <w:t>203</w:t>
      </w:r>
      <w:r w:rsidR="005C6D57">
        <w:rPr>
          <w:rFonts w:hint="cs"/>
          <w:rtl/>
          <w:lang w:val="en-GB"/>
        </w:rPr>
        <w:t xml:space="preserve"> </w:t>
      </w:r>
      <w:r w:rsidR="00421884" w:rsidRPr="005C6D57">
        <w:rPr>
          <w:rFonts w:hint="cs"/>
          <w:rtl/>
          <w:lang w:val="en-GB"/>
        </w:rPr>
        <w:t>(</w:t>
      </w:r>
      <w:proofErr w:type="spellEnd"/>
      <w:r w:rsidR="00421884" w:rsidRPr="005C6D57">
        <w:rPr>
          <w:rFonts w:hint="cs"/>
          <w:rtl/>
          <w:lang w:val="en-GB"/>
        </w:rPr>
        <w:t>المراجَع</w:t>
      </w:r>
      <w:r w:rsidR="005C6D57">
        <w:rPr>
          <w:rFonts w:hint="eastAsia"/>
          <w:rtl/>
          <w:lang w:val="en-GB"/>
        </w:rPr>
        <w:t> </w:t>
      </w:r>
      <w:r w:rsidR="00421884" w:rsidRPr="005C6D57">
        <w:rPr>
          <w:rFonts w:hint="cs"/>
          <w:rtl/>
          <w:lang w:val="en-GB"/>
        </w:rPr>
        <w:t>في</w:t>
      </w:r>
      <w:r w:rsidR="005C6D57">
        <w:rPr>
          <w:rFonts w:hint="eastAsia"/>
          <w:rtl/>
          <w:lang w:val="en-GB"/>
        </w:rPr>
        <w:t> </w:t>
      </w:r>
      <w:r w:rsidR="00421884" w:rsidRPr="005C6D57">
        <w:rPr>
          <w:rFonts w:hint="cs"/>
          <w:rtl/>
          <w:lang w:val="en-GB"/>
        </w:rPr>
        <w:t xml:space="preserve">دبي، </w:t>
      </w:r>
      <w:r w:rsidR="00421884" w:rsidRPr="005C6D57">
        <w:rPr>
          <w:lang w:val="fr-CH"/>
        </w:rPr>
        <w:t>2018</w:t>
      </w:r>
      <w:r w:rsidR="00421884" w:rsidRPr="005C6D57">
        <w:rPr>
          <w:rFonts w:hint="cs"/>
          <w:rtl/>
          <w:lang w:bidi="ar-SY"/>
        </w:rPr>
        <w:t xml:space="preserve">) </w:t>
      </w:r>
      <w:r w:rsidR="00AA50F3">
        <w:rPr>
          <w:rFonts w:hint="cs"/>
          <w:rtl/>
          <w:lang w:bidi="ar-SY"/>
        </w:rPr>
        <w:t xml:space="preserve">لمؤتمر المندوبين المفوضين </w:t>
      </w:r>
      <w:r w:rsidR="00421884" w:rsidRPr="005C6D57">
        <w:rPr>
          <w:rFonts w:hint="cs"/>
          <w:rtl/>
          <w:lang w:bidi="ar-SY"/>
        </w:rPr>
        <w:t>بشأن "التوصيلية بشبكات النطاق العريض"</w:t>
      </w:r>
      <w:r w:rsidRPr="005C6D57">
        <w:rPr>
          <w:rFonts w:hint="cs"/>
          <w:rtl/>
          <w:lang w:bidi="ar-SY"/>
        </w:rPr>
        <w:t>، وذلك في</w:t>
      </w:r>
      <w:r w:rsidR="00421884" w:rsidRPr="005C6D57">
        <w:rPr>
          <w:rFonts w:hint="cs"/>
          <w:rtl/>
          <w:lang w:bidi="ar-SY"/>
        </w:rPr>
        <w:t xml:space="preserve"> الأعمال ذات الصلة </w:t>
      </w:r>
      <w:r w:rsidRPr="005C6D57">
        <w:rPr>
          <w:rFonts w:hint="cs"/>
          <w:rtl/>
          <w:lang w:bidi="ar-SY"/>
        </w:rPr>
        <w:t xml:space="preserve">التي تهدف إلى </w:t>
      </w:r>
      <w:r w:rsidR="00421884" w:rsidRPr="005C6D57">
        <w:rPr>
          <w:rFonts w:hint="cs"/>
          <w:rtl/>
          <w:lang w:bidi="ar-SY"/>
        </w:rPr>
        <w:t>توفير النفاذ إلى النطاق العريض للجميع (مما سيساهم في سد الفجوة</w:t>
      </w:r>
      <w:r w:rsidR="003E2440" w:rsidRPr="005C6D57">
        <w:rPr>
          <w:rFonts w:hint="cs"/>
          <w:rtl/>
          <w:lang w:bidi="ar-SY"/>
        </w:rPr>
        <w:t xml:space="preserve"> الرقمية).</w:t>
      </w:r>
    </w:p>
    <w:p w14:paraId="5049202F" w14:textId="54BD864C" w:rsidR="001C25AF" w:rsidRPr="00F038B9" w:rsidRDefault="00272D9E" w:rsidP="00F038B9">
      <w:pPr>
        <w:rPr>
          <w:rtl/>
          <w:lang w:bidi="ar-SY"/>
        </w:rPr>
      </w:pPr>
      <w:r>
        <w:rPr>
          <w:rFonts w:hint="cs"/>
          <w:rtl/>
          <w:lang w:bidi="ar-SY"/>
        </w:rPr>
        <w:t xml:space="preserve">ويجري تنفيذ الأعمال المتعلقة بالقرار </w:t>
      </w:r>
      <w:r>
        <w:rPr>
          <w:lang w:val="fr-CH" w:bidi="ar-SY"/>
        </w:rPr>
        <w:t>ITU-R 69</w:t>
      </w:r>
      <w:r>
        <w:rPr>
          <w:rFonts w:hint="cs"/>
          <w:rtl/>
          <w:lang w:bidi="ar-SY"/>
        </w:rPr>
        <w:t xml:space="preserve"> في إطار العمل برنامج </w:t>
      </w:r>
      <w:r w:rsidR="00B905CC">
        <w:rPr>
          <w:rFonts w:hint="cs"/>
          <w:rtl/>
          <w:lang w:bidi="ar-SY"/>
        </w:rPr>
        <w:t>العمل</w:t>
      </w:r>
      <w:r>
        <w:rPr>
          <w:rFonts w:hint="cs"/>
          <w:rtl/>
          <w:lang w:bidi="ar-SY"/>
        </w:rPr>
        <w:t xml:space="preserve"> العادي للجان الدراسات في قطاع الاتصالات الراديوية وفرق العمل ذات الصلة التابعة له</w:t>
      </w:r>
      <w:r w:rsidR="00752883">
        <w:rPr>
          <w:rFonts w:hint="cs"/>
          <w:rtl/>
          <w:lang w:bidi="ar-SY"/>
        </w:rPr>
        <w:t>ا</w:t>
      </w:r>
      <w:r>
        <w:rPr>
          <w:rFonts w:hint="cs"/>
          <w:rtl/>
          <w:lang w:bidi="ar-SY"/>
        </w:rPr>
        <w:t xml:space="preserve"> </w:t>
      </w:r>
      <w:r w:rsidR="00752883">
        <w:rPr>
          <w:rFonts w:hint="cs"/>
          <w:rtl/>
          <w:lang w:bidi="ar-SY"/>
        </w:rPr>
        <w:t xml:space="preserve">خلال </w:t>
      </w:r>
      <w:r w:rsidR="00736964">
        <w:rPr>
          <w:rFonts w:hint="cs"/>
          <w:rtl/>
          <w:lang w:bidi="ar-SY"/>
        </w:rPr>
        <w:t xml:space="preserve">دورة </w:t>
      </w:r>
      <w:r>
        <w:rPr>
          <w:rFonts w:hint="cs"/>
          <w:rtl/>
          <w:lang w:bidi="ar-SY"/>
        </w:rPr>
        <w:t xml:space="preserve">الدراسة </w:t>
      </w:r>
      <w:r>
        <w:rPr>
          <w:lang w:val="fr-CH" w:bidi="ar-SY"/>
        </w:rPr>
        <w:t>2019-2016</w:t>
      </w:r>
      <w:r>
        <w:rPr>
          <w:rFonts w:hint="cs"/>
          <w:rtl/>
          <w:lang w:bidi="ar-SY"/>
        </w:rPr>
        <w:t xml:space="preserve">، وسيقدم مدير مكتب الاتصالات الراديوية للاتحاد تقريراً بهذا الشأن إلى المؤتمر العالمي للاتصالات الراديوية لعام </w:t>
      </w:r>
      <w:r>
        <w:rPr>
          <w:lang w:val="fr-CH" w:bidi="ar-SY"/>
        </w:rPr>
        <w:t>2019</w:t>
      </w:r>
      <w:r>
        <w:rPr>
          <w:rFonts w:hint="cs"/>
          <w:rtl/>
          <w:lang w:bidi="ar-SY"/>
        </w:rPr>
        <w:t>. وسيعزز هذا القرار كذلك التنفيذ الفعال لأنشطة بناء القدرات في</w:t>
      </w:r>
      <w:r w:rsidR="00AA50F3">
        <w:rPr>
          <w:rFonts w:hint="eastAsia"/>
          <w:rtl/>
          <w:lang w:bidi="ar-SY"/>
        </w:rPr>
        <w:t> </w:t>
      </w:r>
      <w:r>
        <w:rPr>
          <w:rFonts w:hint="cs"/>
          <w:rtl/>
          <w:lang w:bidi="ar-SY"/>
        </w:rPr>
        <w:t xml:space="preserve">الاتحاد، </w:t>
      </w:r>
      <w:r w:rsidR="0021376C">
        <w:rPr>
          <w:rFonts w:hint="cs"/>
          <w:rtl/>
          <w:lang w:bidi="ar-SY"/>
        </w:rPr>
        <w:t xml:space="preserve">مع تسهيل تطوير </w:t>
      </w:r>
      <w:r w:rsidR="0021376C" w:rsidRPr="0021376C">
        <w:rPr>
          <w:rFonts w:hint="cs"/>
          <w:rtl/>
          <w:lang w:bidi="ar-SY"/>
        </w:rPr>
        <w:t>خدمات الاتصالات العمومية الدولية الساتلية</w:t>
      </w:r>
      <w:r w:rsidR="0021376C">
        <w:rPr>
          <w:rFonts w:hint="cs"/>
          <w:rtl/>
          <w:lang w:bidi="ar-SY"/>
        </w:rPr>
        <w:t xml:space="preserve"> واستعمالها استعمالاً فع</w:t>
      </w:r>
      <w:r w:rsidR="00AA50F3">
        <w:rPr>
          <w:rFonts w:hint="cs"/>
          <w:rtl/>
          <w:lang w:bidi="ar-SY"/>
        </w:rPr>
        <w:t>ّ</w:t>
      </w:r>
      <w:r w:rsidR="0021376C">
        <w:rPr>
          <w:rFonts w:hint="cs"/>
          <w:rtl/>
          <w:lang w:bidi="ar-SY"/>
        </w:rPr>
        <w:t>الاً في البلدان النامية.</w:t>
      </w:r>
    </w:p>
    <w:p w14:paraId="4B6B7542" w14:textId="00843713" w:rsidR="001C25AF" w:rsidRDefault="001C25AF" w:rsidP="001C25AF">
      <w:pPr>
        <w:pStyle w:val="Headingb"/>
        <w:rPr>
          <w:rtl/>
          <w:lang w:val="en-GB"/>
        </w:rPr>
      </w:pPr>
      <w:r>
        <w:rPr>
          <w:rFonts w:hint="cs"/>
          <w:rtl/>
          <w:lang w:val="en-GB"/>
        </w:rPr>
        <w:t>المقترح</w:t>
      </w:r>
    </w:p>
    <w:p w14:paraId="79A1B95B" w14:textId="759DF688" w:rsidR="001C25AF" w:rsidRDefault="00F038B9" w:rsidP="004028A9">
      <w:pPr>
        <w:rPr>
          <w:rtl/>
          <w:lang w:bidi="ar-SY"/>
        </w:rPr>
      </w:pPr>
      <w:r>
        <w:rPr>
          <w:rFonts w:hint="cs"/>
          <w:rtl/>
        </w:rPr>
        <w:t xml:space="preserve">بناءً على ما سبق، يقترح الاتحاد </w:t>
      </w:r>
      <w:r w:rsidR="009641CE">
        <w:rPr>
          <w:rFonts w:hint="cs"/>
          <w:rtl/>
        </w:rPr>
        <w:t xml:space="preserve">الإفريقي </w:t>
      </w:r>
      <w:r>
        <w:rPr>
          <w:rFonts w:hint="cs"/>
          <w:rtl/>
        </w:rPr>
        <w:t>للاتصالات، ك</w:t>
      </w:r>
      <w:r w:rsidR="00B905CC">
        <w:rPr>
          <w:rFonts w:hint="cs"/>
          <w:rtl/>
        </w:rPr>
        <w:t>م</w:t>
      </w:r>
      <w:r>
        <w:rPr>
          <w:rFonts w:hint="cs"/>
          <w:rtl/>
        </w:rPr>
        <w:t xml:space="preserve">قترح مشترك، </w:t>
      </w:r>
      <w:r w:rsidR="004028A9">
        <w:rPr>
          <w:rFonts w:hint="cs"/>
          <w:rtl/>
        </w:rPr>
        <w:t>الاحتفاظ ب</w:t>
      </w:r>
      <w:r w:rsidR="00B91460">
        <w:rPr>
          <w:rFonts w:hint="cs"/>
          <w:rtl/>
        </w:rPr>
        <w:t xml:space="preserve">القرار </w:t>
      </w:r>
      <w:r w:rsidR="00B91460">
        <w:rPr>
          <w:lang w:val="fr-CH"/>
        </w:rPr>
        <w:t>ITU-R 69</w:t>
      </w:r>
      <w:r w:rsidR="00B91460">
        <w:rPr>
          <w:rFonts w:hint="cs"/>
          <w:rtl/>
          <w:lang w:bidi="ar-SY"/>
        </w:rPr>
        <w:t xml:space="preserve"> خلال دروة الدراسة القاد</w:t>
      </w:r>
      <w:r w:rsidR="004028A9">
        <w:rPr>
          <w:rFonts w:hint="cs"/>
          <w:rtl/>
          <w:lang w:bidi="ar-SY"/>
        </w:rPr>
        <w:t>م</w:t>
      </w:r>
      <w:r w:rsidR="00B91460">
        <w:rPr>
          <w:rFonts w:hint="cs"/>
          <w:rtl/>
          <w:lang w:bidi="ar-SY"/>
        </w:rPr>
        <w:t>ة لقطاع الاتصالات الراديوية، مع إدخال التعديلات المناسبة</w:t>
      </w:r>
      <w:r w:rsidR="00336565">
        <w:rPr>
          <w:rFonts w:hint="cs"/>
          <w:rtl/>
          <w:lang w:bidi="ar-SY"/>
        </w:rPr>
        <w:t xml:space="preserve"> </w:t>
      </w:r>
      <w:r w:rsidR="004028A9">
        <w:rPr>
          <w:rFonts w:hint="cs"/>
          <w:rtl/>
          <w:lang w:bidi="ar-SY"/>
        </w:rPr>
        <w:t xml:space="preserve">التي تستند </w:t>
      </w:r>
      <w:r w:rsidR="00336565">
        <w:rPr>
          <w:rFonts w:hint="cs"/>
          <w:rtl/>
          <w:lang w:bidi="ar-SY"/>
        </w:rPr>
        <w:t xml:space="preserve">بشكل رئيسي </w:t>
      </w:r>
      <w:r w:rsidR="004028A9">
        <w:rPr>
          <w:rFonts w:hint="cs"/>
          <w:rtl/>
          <w:lang w:bidi="ar-SY"/>
        </w:rPr>
        <w:t xml:space="preserve">إلى </w:t>
      </w:r>
      <w:r w:rsidR="00336565">
        <w:rPr>
          <w:rFonts w:hint="cs"/>
          <w:rtl/>
          <w:lang w:bidi="ar-SY"/>
        </w:rPr>
        <w:t>نتائج المؤتمر العالمي لتنمية الاتصالات، بوينس</w:t>
      </w:r>
      <w:r w:rsidR="008C75C5">
        <w:rPr>
          <w:rFonts w:hint="eastAsia"/>
          <w:rtl/>
          <w:lang w:bidi="ar-SY"/>
        </w:rPr>
        <w:t> </w:t>
      </w:r>
      <w:r w:rsidR="00336565">
        <w:rPr>
          <w:rFonts w:hint="cs"/>
          <w:rtl/>
          <w:lang w:bidi="ar-SY"/>
        </w:rPr>
        <w:t xml:space="preserve">آيرس، </w:t>
      </w:r>
      <w:r w:rsidR="004028A9" w:rsidRPr="004028A9">
        <w:rPr>
          <w:lang w:val="fr-CH" w:bidi="ar-SY"/>
        </w:rPr>
        <w:t>2017</w:t>
      </w:r>
      <w:r w:rsidR="004028A9">
        <w:rPr>
          <w:rFonts w:hint="cs"/>
          <w:rtl/>
          <w:lang w:bidi="ar-SY"/>
        </w:rPr>
        <w:t xml:space="preserve">، </w:t>
      </w:r>
      <w:r w:rsidR="00336565">
        <w:rPr>
          <w:rFonts w:hint="cs"/>
          <w:rtl/>
          <w:lang w:bidi="ar-SY"/>
        </w:rPr>
        <w:t xml:space="preserve">ومؤتمر المندوبين المفوضين، دبي، </w:t>
      </w:r>
      <w:r w:rsidR="004028A9" w:rsidRPr="004028A9">
        <w:rPr>
          <w:lang w:val="fr-CH" w:bidi="ar-SY"/>
        </w:rPr>
        <w:t>2018</w:t>
      </w:r>
      <w:r w:rsidR="004028A9">
        <w:rPr>
          <w:rFonts w:hint="cs"/>
          <w:rtl/>
          <w:lang w:val="fr-CH" w:bidi="ar-SY"/>
        </w:rPr>
        <w:t xml:space="preserve">، </w:t>
      </w:r>
      <w:r w:rsidR="00336565">
        <w:rPr>
          <w:rFonts w:hint="cs"/>
          <w:rtl/>
          <w:lang w:bidi="ar-SY"/>
        </w:rPr>
        <w:t xml:space="preserve">بما في ذلك الفقرة الإضافية </w:t>
      </w:r>
      <w:r w:rsidR="00336565" w:rsidRPr="004441D7">
        <w:rPr>
          <w:rFonts w:hint="cs"/>
          <w:i/>
          <w:iCs/>
          <w:rtl/>
          <w:lang w:bidi="ar-SY"/>
        </w:rPr>
        <w:t>(ج</w:t>
      </w:r>
      <w:r w:rsidR="00336565">
        <w:rPr>
          <w:rFonts w:hint="cs"/>
          <w:rtl/>
          <w:lang w:bidi="ar-SY"/>
        </w:rPr>
        <w:t xml:space="preserve"> من </w:t>
      </w:r>
      <w:r w:rsidR="00336565" w:rsidRPr="00336565">
        <w:rPr>
          <w:rFonts w:hint="cs"/>
          <w:i/>
          <w:iCs/>
          <w:rtl/>
          <w:lang w:bidi="ar-SY"/>
        </w:rPr>
        <w:t xml:space="preserve">وإذ </w:t>
      </w:r>
      <w:r w:rsidR="004441D7">
        <w:rPr>
          <w:rFonts w:hint="cs"/>
          <w:i/>
          <w:iCs/>
          <w:rtl/>
          <w:lang w:bidi="ar-SY"/>
        </w:rPr>
        <w:t>ت</w:t>
      </w:r>
      <w:r w:rsidR="00336565" w:rsidRPr="00336565">
        <w:rPr>
          <w:rFonts w:hint="cs"/>
          <w:i/>
          <w:iCs/>
          <w:rtl/>
          <w:lang w:bidi="ar-SY"/>
        </w:rPr>
        <w:t>لاحظ</w:t>
      </w:r>
      <w:r w:rsidR="00336565">
        <w:rPr>
          <w:rFonts w:hint="cs"/>
          <w:rtl/>
          <w:lang w:bidi="ar-SY"/>
        </w:rPr>
        <w:t xml:space="preserve">. </w:t>
      </w:r>
      <w:r w:rsidR="00512D4B">
        <w:rPr>
          <w:rFonts w:hint="cs"/>
          <w:rtl/>
          <w:lang w:bidi="ar-SY"/>
        </w:rPr>
        <w:t xml:space="preserve">والأساس الرئيسي لهذا المقترح هو </w:t>
      </w:r>
      <w:r w:rsidR="00B905CC">
        <w:rPr>
          <w:rFonts w:hint="cs"/>
          <w:rtl/>
          <w:lang w:bidi="ar-SY"/>
        </w:rPr>
        <w:t>أن</w:t>
      </w:r>
      <w:r w:rsidR="00512D4B">
        <w:rPr>
          <w:rFonts w:hint="cs"/>
          <w:rtl/>
          <w:lang w:bidi="ar-SY"/>
        </w:rPr>
        <w:t xml:space="preserve"> </w:t>
      </w:r>
      <w:r w:rsidR="006522B9">
        <w:rPr>
          <w:rFonts w:hint="cs"/>
          <w:rtl/>
          <w:lang w:bidi="ar-SY"/>
        </w:rPr>
        <w:t xml:space="preserve">يتسنى استمرار الفوائد التي تحققت في إطار هذا القرار في منطقة الاتحاد </w:t>
      </w:r>
      <w:r w:rsidR="009641CE">
        <w:rPr>
          <w:rFonts w:hint="cs"/>
          <w:rtl/>
          <w:lang w:bidi="ar-SY"/>
        </w:rPr>
        <w:t xml:space="preserve">الإفريقي </w:t>
      </w:r>
      <w:r w:rsidR="006522B9">
        <w:rPr>
          <w:rFonts w:hint="cs"/>
          <w:rtl/>
          <w:lang w:bidi="ar-SY"/>
        </w:rPr>
        <w:t>للاتصالات وغيرها من المناطق النامية في العالم.</w:t>
      </w:r>
    </w:p>
    <w:p w14:paraId="53EFDAD0" w14:textId="32D58866" w:rsidR="001C25AF" w:rsidRPr="00041746" w:rsidRDefault="00041746" w:rsidP="001C25AF">
      <w:pPr>
        <w:rPr>
          <w:rtl/>
          <w:lang w:bidi="ar-SY"/>
        </w:rPr>
      </w:pPr>
      <w:r>
        <w:rPr>
          <w:rFonts w:hint="cs"/>
          <w:rtl/>
        </w:rPr>
        <w:t xml:space="preserve">ويرد في الملحق </w:t>
      </w:r>
      <w:r>
        <w:rPr>
          <w:lang w:val="fr-CH"/>
        </w:rPr>
        <w:t>1</w:t>
      </w:r>
      <w:r>
        <w:rPr>
          <w:rFonts w:hint="cs"/>
          <w:rtl/>
          <w:lang w:bidi="ar-SY"/>
        </w:rPr>
        <w:t xml:space="preserve"> بهذه الوثيقة النص الفعلي لمقترحات تعديل القرار.</w:t>
      </w:r>
    </w:p>
    <w:p w14:paraId="22B4EC42" w14:textId="0BB8520B" w:rsidR="001C25AF" w:rsidRDefault="001C25AF" w:rsidP="005C6D57">
      <w:pPr>
        <w:spacing w:before="1400"/>
      </w:pPr>
      <w:r w:rsidRPr="001C25AF">
        <w:rPr>
          <w:rFonts w:hint="cs"/>
          <w:rtl/>
        </w:rPr>
        <w:t>الملحق</w:t>
      </w:r>
      <w:r w:rsidR="00B730DA">
        <w:rPr>
          <w:rFonts w:hint="cs"/>
          <w:rtl/>
        </w:rPr>
        <w:t>ات:</w:t>
      </w:r>
      <w:r>
        <w:rPr>
          <w:rFonts w:hint="cs"/>
          <w:rtl/>
        </w:rPr>
        <w:t xml:space="preserve"> </w:t>
      </w:r>
      <w:r>
        <w:t>1</w:t>
      </w:r>
    </w:p>
    <w:p w14:paraId="6682A224" w14:textId="3C93256E" w:rsidR="001C25AF" w:rsidRDefault="001C25AF">
      <w:pPr>
        <w:tabs>
          <w:tab w:val="clear" w:pos="1134"/>
          <w:tab w:val="clear" w:pos="1871"/>
          <w:tab w:val="clear" w:pos="2268"/>
        </w:tabs>
        <w:bidi w:val="0"/>
        <w:spacing w:before="0" w:line="240" w:lineRule="auto"/>
        <w:jc w:val="left"/>
      </w:pPr>
      <w:r>
        <w:br w:type="page"/>
      </w:r>
    </w:p>
    <w:p w14:paraId="3C7F84DA" w14:textId="0CF15E5D" w:rsidR="001C25AF" w:rsidRPr="001C25AF" w:rsidRDefault="001C25AF" w:rsidP="00FE7EF5">
      <w:pPr>
        <w:pStyle w:val="ResNo"/>
        <w:rPr>
          <w:rFonts w:eastAsia="SimSun"/>
          <w:rtl/>
          <w:lang w:eastAsia="zh-CN"/>
        </w:rPr>
      </w:pPr>
      <w:ins w:id="2" w:author="Samuel, Hany" w:date="2019-10-01T08:19:00Z">
        <w:r w:rsidRPr="00A67091">
          <w:rPr>
            <w:rFonts w:eastAsia="SimSun"/>
            <w:rtl/>
            <w:lang w:eastAsia="zh-CN"/>
          </w:rPr>
          <w:lastRenderedPageBreak/>
          <w:t>مشروع مراجعة</w:t>
        </w:r>
        <w:r>
          <w:rPr>
            <w:rFonts w:eastAsia="SimSun" w:hint="cs"/>
            <w:rtl/>
            <w:lang w:eastAsia="zh-CN"/>
          </w:rPr>
          <w:t xml:space="preserve"> </w:t>
        </w:r>
      </w:ins>
      <w:r w:rsidRPr="001C25AF">
        <w:rPr>
          <w:rFonts w:eastAsia="SimSun" w:hint="cs"/>
          <w:rtl/>
          <w:lang w:eastAsia="zh-CN"/>
        </w:rPr>
        <w:t xml:space="preserve">القرار </w:t>
      </w:r>
      <w:r w:rsidRPr="001C25AF">
        <w:rPr>
          <w:rFonts w:eastAsia="SimSun"/>
          <w:lang w:eastAsia="zh-CN"/>
        </w:rPr>
        <w:t>ITU-R 69</w:t>
      </w:r>
    </w:p>
    <w:p w14:paraId="03187F8F" w14:textId="77777777" w:rsidR="001C25AF" w:rsidRPr="001C25AF" w:rsidRDefault="001C25AF" w:rsidP="00FE7EF5">
      <w:pPr>
        <w:pStyle w:val="Restitle"/>
        <w:rPr>
          <w:rFonts w:eastAsia="SimSun"/>
          <w:rtl/>
          <w:lang w:eastAsia="zh-CN" w:bidi="ar-SY"/>
        </w:rPr>
      </w:pPr>
      <w:r w:rsidRPr="001C25AF">
        <w:rPr>
          <w:rFonts w:eastAsia="SimSun" w:hint="cs"/>
          <w:rtl/>
          <w:lang w:eastAsia="zh-CN" w:bidi="ar-SY"/>
        </w:rPr>
        <w:t>تطوير الاتصالات العمومية الدولية الساتلية ونشرها في البلدان النامية</w:t>
      </w:r>
    </w:p>
    <w:p w14:paraId="5DE234B0" w14:textId="5C027F0D" w:rsidR="001C25AF" w:rsidRPr="001C25AF" w:rsidRDefault="001C25AF" w:rsidP="00FE7EF5">
      <w:pPr>
        <w:pStyle w:val="Resdate"/>
        <w:rPr>
          <w:rFonts w:eastAsia="SimSun"/>
          <w:lang w:eastAsia="zh-CN"/>
        </w:rPr>
      </w:pPr>
      <w:r w:rsidRPr="001C25AF">
        <w:rPr>
          <w:rFonts w:eastAsia="SimSun"/>
          <w:lang w:eastAsia="zh-CN"/>
        </w:rPr>
        <w:t>(</w:t>
      </w:r>
      <w:del w:id="3" w:author="Samuel, Hany" w:date="2019-10-01T08:20:00Z">
        <w:r w:rsidRPr="001C25AF" w:rsidDel="001C25AF">
          <w:rPr>
            <w:rFonts w:eastAsia="SimSun"/>
            <w:lang w:eastAsia="zh-CN"/>
          </w:rPr>
          <w:delText>2015</w:delText>
        </w:r>
      </w:del>
      <w:ins w:id="4" w:author="Samuel, Hany" w:date="2019-10-01T08:20:00Z">
        <w:r w:rsidRPr="001C25AF">
          <w:rPr>
            <w:rFonts w:eastAsia="SimSun"/>
            <w:lang w:eastAsia="zh-CN"/>
          </w:rPr>
          <w:t>201</w:t>
        </w:r>
        <w:r>
          <w:rPr>
            <w:rFonts w:eastAsia="SimSun"/>
            <w:lang w:eastAsia="zh-CN"/>
          </w:rPr>
          <w:t>9</w:t>
        </w:r>
      </w:ins>
      <w:r w:rsidRPr="001C25AF">
        <w:rPr>
          <w:rFonts w:eastAsia="SimSun"/>
          <w:lang w:eastAsia="zh-CN"/>
        </w:rPr>
        <w:t>)</w:t>
      </w:r>
    </w:p>
    <w:p w14:paraId="4A0C366E" w14:textId="77777777" w:rsidR="001C25AF" w:rsidRPr="001C25AF" w:rsidRDefault="001C25AF" w:rsidP="00FE7EF5">
      <w:pPr>
        <w:pStyle w:val="Normalaftertitle"/>
        <w:rPr>
          <w:rFonts w:eastAsia="SimSun"/>
          <w:rtl/>
          <w:lang w:eastAsia="zh-CN" w:bidi="ar-SY"/>
        </w:rPr>
      </w:pPr>
      <w:r w:rsidRPr="001C25AF">
        <w:rPr>
          <w:rFonts w:eastAsia="SimSun" w:hint="cs"/>
          <w:rtl/>
          <w:lang w:eastAsia="zh-CN" w:bidi="ar-SY"/>
        </w:rPr>
        <w:t>إن جمعية الاتصالات الراديوية للاتحاد الدولي للاتصالات،</w:t>
      </w:r>
    </w:p>
    <w:p w14:paraId="5190F96B" w14:textId="77777777" w:rsidR="001C25AF" w:rsidRPr="005C6D57" w:rsidRDefault="001C25AF" w:rsidP="008C75C5">
      <w:pPr>
        <w:pStyle w:val="Call"/>
        <w:rPr>
          <w:rFonts w:eastAsia="SimSun"/>
          <w:rtl/>
        </w:rPr>
      </w:pPr>
      <w:r w:rsidRPr="005C6D57">
        <w:rPr>
          <w:rFonts w:eastAsia="SimSun" w:hint="cs"/>
          <w:rtl/>
        </w:rPr>
        <w:t>إذ تضع في اعتبارها</w:t>
      </w:r>
    </w:p>
    <w:p w14:paraId="41BD6772" w14:textId="77777777" w:rsidR="001C25AF" w:rsidRPr="001C25AF" w:rsidRDefault="001C25AF" w:rsidP="008C75C5">
      <w:pPr>
        <w:rPr>
          <w:rFonts w:eastAsia="SimSun"/>
          <w:rtl/>
          <w:lang w:eastAsia="zh-CN" w:bidi="ar-SY"/>
        </w:rPr>
      </w:pPr>
      <w:r w:rsidRPr="001C25AF">
        <w:rPr>
          <w:rFonts w:eastAsia="SimSun" w:hint="cs"/>
          <w:i/>
          <w:iCs/>
          <w:rtl/>
          <w:lang w:eastAsia="zh-CN" w:bidi="ar-SY"/>
        </w:rPr>
        <w:t xml:space="preserve"> </w:t>
      </w:r>
      <w:proofErr w:type="gramStart"/>
      <w:r w:rsidRPr="001C25AF">
        <w:rPr>
          <w:rFonts w:eastAsia="SimSun" w:hint="cs"/>
          <w:i/>
          <w:iCs/>
          <w:rtl/>
          <w:lang w:eastAsia="zh-CN" w:bidi="ar-SY"/>
        </w:rPr>
        <w:t>أ )</w:t>
      </w:r>
      <w:proofErr w:type="gramEnd"/>
      <w:r w:rsidRPr="001C25AF">
        <w:rPr>
          <w:rFonts w:eastAsia="SimSun" w:hint="cs"/>
          <w:i/>
          <w:iCs/>
          <w:rtl/>
          <w:lang w:eastAsia="zh-CN" w:bidi="ar-SY"/>
        </w:rPr>
        <w:tab/>
      </w:r>
      <w:r w:rsidRPr="001C25AF">
        <w:rPr>
          <w:rFonts w:eastAsia="SimSun" w:hint="cs"/>
          <w:rtl/>
          <w:lang w:eastAsia="zh-CN" w:bidi="ar-SY"/>
        </w:rPr>
        <w:t>الدور الاستراتيجي الرئيسي الذي تؤديه الاتصالات الساتلية في المساهمة في تحقيق الأهداف الاقتصادية والإنمائية للدول الأعضاء في</w:t>
      </w:r>
      <w:r w:rsidRPr="001C25AF">
        <w:rPr>
          <w:rFonts w:eastAsia="SimSun" w:hint="eastAsia"/>
          <w:rtl/>
          <w:lang w:eastAsia="zh-CN" w:bidi="ar-SY"/>
        </w:rPr>
        <w:t> </w:t>
      </w:r>
      <w:r w:rsidRPr="001C25AF">
        <w:rPr>
          <w:rFonts w:eastAsia="SimSun" w:hint="cs"/>
          <w:rtl/>
          <w:lang w:eastAsia="zh-CN" w:bidi="ar-SY"/>
        </w:rPr>
        <w:t>الاتحاد؛</w:t>
      </w:r>
    </w:p>
    <w:p w14:paraId="1A3657A2" w14:textId="77777777" w:rsidR="001C25AF" w:rsidRPr="001C25AF" w:rsidRDefault="001C25AF" w:rsidP="008C75C5">
      <w:pPr>
        <w:rPr>
          <w:rFonts w:eastAsia="SimSun"/>
          <w:rtl/>
          <w:lang w:eastAsia="zh-CN" w:bidi="ar-SY"/>
        </w:rPr>
      </w:pPr>
      <w:r w:rsidRPr="001C25AF">
        <w:rPr>
          <w:rFonts w:eastAsia="SimSun" w:hint="cs"/>
          <w:i/>
          <w:iCs/>
          <w:rtl/>
          <w:lang w:eastAsia="zh-CN" w:bidi="ar-SY"/>
        </w:rPr>
        <w:t>ب)</w:t>
      </w:r>
      <w:r w:rsidRPr="001C25AF">
        <w:rPr>
          <w:rFonts w:eastAsia="SimSun" w:hint="cs"/>
          <w:i/>
          <w:iCs/>
          <w:rtl/>
          <w:lang w:eastAsia="zh-CN" w:bidi="ar-SY"/>
        </w:rPr>
        <w:tab/>
      </w:r>
      <w:r w:rsidRPr="001C25AF">
        <w:rPr>
          <w:rFonts w:eastAsia="SimSun" w:hint="cs"/>
          <w:rtl/>
          <w:lang w:eastAsia="zh-CN" w:bidi="ar-SY"/>
        </w:rPr>
        <w:t>المساهمة التي يمكن أن تقدمها التكنولوجيات الساتلية عريضة النطاق في تحقيق أهداف التنمية المستدامة للأمم</w:t>
      </w:r>
      <w:r w:rsidRPr="001C25AF">
        <w:rPr>
          <w:rFonts w:eastAsia="SimSun" w:hint="eastAsia"/>
          <w:rtl/>
          <w:lang w:eastAsia="zh-CN" w:bidi="ar-SY"/>
        </w:rPr>
        <w:t> </w:t>
      </w:r>
      <w:r w:rsidRPr="001C25AF">
        <w:rPr>
          <w:rFonts w:eastAsia="SimSun" w:hint="cs"/>
          <w:rtl/>
          <w:lang w:eastAsia="zh-CN" w:bidi="ar-SY"/>
        </w:rPr>
        <w:t>المتحدة فضلاً عن تقليص الفجوة الرقمية لا سيما في المناطق الريفية</w:t>
      </w:r>
      <w:r w:rsidRPr="001C25AF">
        <w:rPr>
          <w:rFonts w:eastAsia="SimSun" w:hint="eastAsia"/>
          <w:rtl/>
          <w:lang w:eastAsia="zh-CN" w:bidi="ar-SY"/>
        </w:rPr>
        <w:t> </w:t>
      </w:r>
      <w:r w:rsidRPr="001C25AF">
        <w:rPr>
          <w:rFonts w:eastAsia="SimSun" w:hint="cs"/>
          <w:rtl/>
          <w:lang w:eastAsia="zh-CN" w:bidi="ar-SY"/>
        </w:rPr>
        <w:t>والنائية؛</w:t>
      </w:r>
    </w:p>
    <w:p w14:paraId="31CCA5D0" w14:textId="77777777" w:rsidR="001C25AF" w:rsidRPr="001C25AF" w:rsidRDefault="001C25AF" w:rsidP="008C75C5">
      <w:pPr>
        <w:rPr>
          <w:rFonts w:eastAsia="SimSun"/>
          <w:rtl/>
          <w:lang w:eastAsia="zh-CN"/>
        </w:rPr>
      </w:pPr>
      <w:r w:rsidRPr="001C25AF">
        <w:rPr>
          <w:rFonts w:eastAsia="SimSun" w:hint="cs"/>
          <w:i/>
          <w:iCs/>
          <w:rtl/>
          <w:lang w:eastAsia="zh-CN" w:bidi="ar-SY"/>
        </w:rPr>
        <w:t>ج)</w:t>
      </w:r>
      <w:r w:rsidRPr="001C25AF">
        <w:rPr>
          <w:rFonts w:eastAsia="SimSun"/>
          <w:i/>
          <w:iCs/>
          <w:rtl/>
          <w:lang w:eastAsia="zh-CN" w:bidi="ar-SY"/>
        </w:rPr>
        <w:tab/>
      </w:r>
      <w:r w:rsidRPr="001C25AF">
        <w:rPr>
          <w:rFonts w:eastAsia="SimSun" w:hint="cs"/>
          <w:rtl/>
          <w:lang w:eastAsia="zh-CN"/>
        </w:rPr>
        <w:t>أن التوسع في الخدمات الساتلية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1C25AF">
        <w:rPr>
          <w:rFonts w:eastAsia="SimSun" w:hint="eastAsia"/>
          <w:rtl/>
          <w:lang w:eastAsia="zh-CN" w:bidi="ar-SY"/>
        </w:rPr>
        <w:t> </w:t>
      </w:r>
      <w:r w:rsidRPr="001C25AF">
        <w:rPr>
          <w:rFonts w:eastAsia="SimSun" w:hint="cs"/>
          <w:rtl/>
          <w:lang w:eastAsia="zh-CN"/>
        </w:rPr>
        <w:t>والاتصالات؛</w:t>
      </w:r>
    </w:p>
    <w:p w14:paraId="1301ECBD" w14:textId="77777777" w:rsidR="001C25AF" w:rsidRPr="001C25AF" w:rsidRDefault="001C25AF" w:rsidP="008C75C5">
      <w:pPr>
        <w:rPr>
          <w:rFonts w:eastAsia="SimSun"/>
          <w:rtl/>
          <w:lang w:eastAsia="zh-CN"/>
        </w:rPr>
      </w:pPr>
      <w:proofErr w:type="gramStart"/>
      <w:r w:rsidRPr="001C25AF">
        <w:rPr>
          <w:rFonts w:eastAsia="SimSun" w:hint="cs"/>
          <w:i/>
          <w:iCs/>
          <w:rtl/>
          <w:lang w:eastAsia="zh-CN" w:bidi="ar-SY"/>
        </w:rPr>
        <w:t>د )</w:t>
      </w:r>
      <w:proofErr w:type="gramEnd"/>
      <w:r w:rsidRPr="001C25AF">
        <w:rPr>
          <w:rFonts w:eastAsia="SimSun"/>
          <w:i/>
          <w:iCs/>
          <w:rtl/>
          <w:lang w:eastAsia="zh-CN" w:bidi="ar-SY"/>
        </w:rPr>
        <w:tab/>
      </w:r>
      <w:r w:rsidRPr="001C25AF">
        <w:rPr>
          <w:rFonts w:eastAsia="SimSun" w:hint="cs"/>
          <w:rtl/>
          <w:lang w:eastAsia="zh-CN"/>
        </w:rPr>
        <w:t>أن إدخال المنافسة في قطاع الاتصالات الساتلية الدولية أدى إلى زيادة تيسر خدمات اتصالات دولية متنوعة ومبتكرة في البلدان المتقدمة والنامية على</w:t>
      </w:r>
      <w:r w:rsidRPr="001C25AF">
        <w:rPr>
          <w:rFonts w:eastAsia="SimSun" w:hint="eastAsia"/>
          <w:rtl/>
          <w:lang w:eastAsia="zh-CN" w:bidi="ar-SY"/>
        </w:rPr>
        <w:t> </w:t>
      </w:r>
      <w:r w:rsidRPr="001C25AF">
        <w:rPr>
          <w:rFonts w:eastAsia="SimSun" w:hint="cs"/>
          <w:rtl/>
          <w:lang w:eastAsia="zh-CN"/>
        </w:rPr>
        <w:t>السواء؛</w:t>
      </w:r>
    </w:p>
    <w:p w14:paraId="4BE3CFC6" w14:textId="77777777" w:rsidR="001C25AF" w:rsidRPr="001C25AF" w:rsidRDefault="001C25AF" w:rsidP="008C75C5">
      <w:pPr>
        <w:rPr>
          <w:rFonts w:eastAsia="SimSun"/>
          <w:rtl/>
          <w:lang w:eastAsia="zh-CN"/>
        </w:rPr>
      </w:pPr>
      <w:proofErr w:type="gramStart"/>
      <w:r w:rsidRPr="001C25AF">
        <w:rPr>
          <w:rFonts w:eastAsia="SimSun" w:hint="cs"/>
          <w:i/>
          <w:iCs/>
          <w:rtl/>
          <w:lang w:eastAsia="zh-CN"/>
        </w:rPr>
        <w:t>ه‍ )</w:t>
      </w:r>
      <w:proofErr w:type="gramEnd"/>
      <w:r w:rsidRPr="001C25AF">
        <w:rPr>
          <w:rFonts w:eastAsia="SimSun" w:hint="cs"/>
          <w:i/>
          <w:iCs/>
          <w:rtl/>
          <w:lang w:eastAsia="zh-CN"/>
        </w:rPr>
        <w:tab/>
      </w:r>
      <w:r w:rsidRPr="001C25AF">
        <w:rPr>
          <w:rFonts w:eastAsia="SimSun" w:hint="cs"/>
          <w:rtl/>
          <w:lang w:eastAsia="zh-CN"/>
        </w:rPr>
        <w:t>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الساتلية عن طريق تسجيل ونشر أنظمتها الساتلية من خلال الاتحاد الدولي</w:t>
      </w:r>
      <w:r w:rsidRPr="001C25AF">
        <w:rPr>
          <w:rFonts w:eastAsia="SimSun" w:hint="eastAsia"/>
          <w:rtl/>
          <w:lang w:eastAsia="zh-CN" w:bidi="ar-SY"/>
        </w:rPr>
        <w:t> </w:t>
      </w:r>
      <w:r w:rsidRPr="001C25AF">
        <w:rPr>
          <w:rFonts w:eastAsia="SimSun" w:hint="cs"/>
          <w:rtl/>
          <w:lang w:eastAsia="zh-CN"/>
        </w:rPr>
        <w:t>للاتصالات؛</w:t>
      </w:r>
    </w:p>
    <w:p w14:paraId="7DA6B2D9" w14:textId="77777777" w:rsidR="001C25AF" w:rsidRPr="001C25AF" w:rsidRDefault="001C25AF" w:rsidP="008C75C5">
      <w:pPr>
        <w:rPr>
          <w:rFonts w:eastAsia="SimSun"/>
          <w:rtl/>
          <w:lang w:eastAsia="zh-CN"/>
        </w:rPr>
      </w:pPr>
      <w:proofErr w:type="gramStart"/>
      <w:r w:rsidRPr="001C25AF">
        <w:rPr>
          <w:rFonts w:eastAsia="SimSun" w:hint="cs"/>
          <w:i/>
          <w:iCs/>
          <w:rtl/>
          <w:lang w:eastAsia="zh-CN"/>
        </w:rPr>
        <w:t>و )</w:t>
      </w:r>
      <w:proofErr w:type="gramEnd"/>
      <w:r w:rsidRPr="001C25AF">
        <w:rPr>
          <w:rFonts w:eastAsia="SimSun"/>
          <w:i/>
          <w:iCs/>
          <w:rtl/>
          <w:lang w:eastAsia="zh-CN"/>
        </w:rPr>
        <w:tab/>
      </w:r>
      <w:r w:rsidRPr="001C25AF">
        <w:rPr>
          <w:rFonts w:eastAsia="SimSun" w:hint="cs"/>
          <w:rtl/>
          <w:lang w:eastAsia="zh-CN"/>
        </w:rPr>
        <w:t>الحاجة لضمان التغطية العالمية وتوصيل البلدان مباشرةً ولحظياً وباعتمادية وبأسعار</w:t>
      </w:r>
      <w:r w:rsidRPr="001C25AF">
        <w:rPr>
          <w:rFonts w:eastAsia="SimSun" w:hint="eastAsia"/>
          <w:rtl/>
          <w:lang w:eastAsia="zh-CN" w:bidi="ar-SY"/>
        </w:rPr>
        <w:t> </w:t>
      </w:r>
      <w:r w:rsidRPr="001C25AF">
        <w:rPr>
          <w:rFonts w:eastAsia="SimSun" w:hint="cs"/>
          <w:rtl/>
          <w:lang w:eastAsia="zh-CN"/>
        </w:rPr>
        <w:t>ميسورة؛</w:t>
      </w:r>
    </w:p>
    <w:p w14:paraId="7F281974" w14:textId="77777777" w:rsidR="001C25AF" w:rsidRPr="001C25AF" w:rsidRDefault="001C25AF" w:rsidP="008C75C5">
      <w:pPr>
        <w:rPr>
          <w:rFonts w:eastAsia="SimSun"/>
          <w:rtl/>
          <w:lang w:eastAsia="zh-CN"/>
        </w:rPr>
      </w:pPr>
      <w:proofErr w:type="gramStart"/>
      <w:r w:rsidRPr="001C25AF">
        <w:rPr>
          <w:rFonts w:eastAsia="SimSun" w:hint="cs"/>
          <w:i/>
          <w:iCs/>
          <w:rtl/>
          <w:lang w:eastAsia="zh-CN"/>
        </w:rPr>
        <w:t>ز )</w:t>
      </w:r>
      <w:proofErr w:type="gramEnd"/>
      <w:r w:rsidRPr="001C25AF">
        <w:rPr>
          <w:rFonts w:eastAsia="SimSun" w:hint="cs"/>
          <w:i/>
          <w:iCs/>
          <w:rtl/>
          <w:lang w:eastAsia="zh-CN"/>
        </w:rPr>
        <w:tab/>
      </w:r>
      <w:r w:rsidRPr="001C25AF">
        <w:rPr>
          <w:rFonts w:eastAsia="SimSun"/>
          <w:rtl/>
          <w:lang w:eastAsia="zh-CN"/>
        </w:rPr>
        <w:t>أن خطة عمل جنيف تتضمن إجراءات ترمي إلى "التشجيع على تقديم خدمات ساتلية عالمية عالية السرعة للمناطق التي تفتقر إلى خدمات مثل المناطق النائية والمناطق قليلة الكثافة السكانية</w:t>
      </w:r>
      <w:r w:rsidRPr="001C25AF">
        <w:rPr>
          <w:rFonts w:eastAsia="SimSun" w:hint="cs"/>
          <w:rtl/>
          <w:lang w:eastAsia="zh-CN"/>
        </w:rPr>
        <w:t>"؛</w:t>
      </w:r>
    </w:p>
    <w:p w14:paraId="40656343" w14:textId="6F48A40A" w:rsidR="001C25AF" w:rsidRPr="001C25AF" w:rsidRDefault="001C25AF" w:rsidP="008C75C5">
      <w:pPr>
        <w:rPr>
          <w:rFonts w:eastAsia="SimSun"/>
          <w:rtl/>
          <w:lang w:eastAsia="zh-CN"/>
        </w:rPr>
      </w:pPr>
      <w:r w:rsidRPr="001C25AF">
        <w:rPr>
          <w:rFonts w:eastAsia="SimSun" w:hint="cs"/>
          <w:rtl/>
          <w:lang w:eastAsia="zh-CN"/>
        </w:rPr>
        <w:t>ح)</w:t>
      </w:r>
      <w:r w:rsidRPr="001C25AF">
        <w:rPr>
          <w:rFonts w:eastAsia="SimSun" w:hint="cs"/>
          <w:rtl/>
          <w:lang w:eastAsia="zh-CN"/>
        </w:rPr>
        <w:tab/>
        <w:t>أن تقرير الأمين العام للمجلس الاقتصادي والاجتماعي</w:t>
      </w:r>
      <w:r w:rsidRPr="001C25AF">
        <w:rPr>
          <w:rFonts w:eastAsia="SimSun" w:hint="eastAsia"/>
          <w:rtl/>
          <w:lang w:eastAsia="zh-CN"/>
        </w:rPr>
        <w:t> </w:t>
      </w:r>
      <w:r w:rsidRPr="001C25AF">
        <w:rPr>
          <w:rFonts w:eastAsia="SimSun"/>
          <w:lang w:eastAsia="zh-CN"/>
        </w:rPr>
        <w:t>(</w:t>
      </w:r>
      <w:r w:rsidRPr="001C25AF">
        <w:rPr>
          <w:rFonts w:eastAsia="SimSun"/>
          <w:szCs w:val="24"/>
          <w:lang w:eastAsia="zh-CN"/>
        </w:rPr>
        <w:t>ECOSOC)</w:t>
      </w:r>
      <w:r w:rsidRPr="001C25AF">
        <w:rPr>
          <w:rFonts w:eastAsia="SimSun" w:hint="cs"/>
          <w:rtl/>
          <w:lang w:eastAsia="zh-CN"/>
        </w:rPr>
        <w:t xml:space="preserve"> الصادر في مايو</w:t>
      </w:r>
      <w:r w:rsidRPr="001C25AF">
        <w:rPr>
          <w:rFonts w:eastAsia="SimSun" w:hint="eastAsia"/>
          <w:rtl/>
          <w:lang w:eastAsia="zh-CN"/>
        </w:rPr>
        <w:t> </w:t>
      </w:r>
      <w:r w:rsidRPr="001C25AF">
        <w:rPr>
          <w:rFonts w:eastAsia="SimSun"/>
          <w:lang w:eastAsia="zh-CN"/>
        </w:rPr>
        <w:t>2009</w:t>
      </w:r>
      <w:r w:rsidRPr="001C25AF">
        <w:rPr>
          <w:rFonts w:eastAsia="SimSun" w:hint="cs"/>
          <w:rtl/>
          <w:lang w:eastAsia="zh-CN" w:bidi="ar-SY"/>
        </w:rPr>
        <w:t xml:space="preserve"> أقر</w:t>
      </w:r>
      <w:r w:rsidRPr="001C25AF">
        <w:rPr>
          <w:rFonts w:eastAsia="SimSun" w:hint="cs"/>
          <w:rtl/>
          <w:lang w:eastAsia="zh-CN"/>
        </w:rPr>
        <w:t xml:space="preserve"> بوضوح أن "الخدمة الساتلية لا تزال تقوم بدور حيوي في البث التلفزيوني وفي توصيل المزيد من المناطق المنعزلة والريفية"</w:t>
      </w:r>
      <w:r w:rsidRPr="001C25AF">
        <w:rPr>
          <w:rFonts w:eastAsia="SimSun" w:cs="Times New Roman"/>
          <w:position w:val="6"/>
          <w:sz w:val="18"/>
          <w:szCs w:val="18"/>
          <w:rtl/>
          <w:lang w:eastAsia="zh-CN"/>
        </w:rPr>
        <w:footnoteReference w:customMarkFollows="1" w:id="1"/>
        <w:t>1</w:t>
      </w:r>
      <w:r w:rsidRPr="001C25AF">
        <w:rPr>
          <w:rFonts w:eastAsia="SimSun" w:hint="cs"/>
          <w:rtl/>
          <w:lang w:eastAsia="zh-CN"/>
        </w:rPr>
        <w:t>؛</w:t>
      </w:r>
    </w:p>
    <w:p w14:paraId="0C9DDF61" w14:textId="5733861E" w:rsidR="001C25AF" w:rsidRPr="001C25AF" w:rsidRDefault="001C25AF" w:rsidP="008C75C5">
      <w:pPr>
        <w:rPr>
          <w:rFonts w:eastAsia="SimSun"/>
          <w:rtl/>
          <w:lang w:eastAsia="zh-CN"/>
        </w:rPr>
      </w:pPr>
      <w:r w:rsidRPr="001C25AF">
        <w:rPr>
          <w:rFonts w:eastAsia="SimSun" w:hint="cs"/>
          <w:rtl/>
          <w:lang w:eastAsia="zh-CN"/>
        </w:rPr>
        <w:t>ط)</w:t>
      </w:r>
      <w:r w:rsidRPr="001C25AF">
        <w:rPr>
          <w:rFonts w:eastAsia="SimSun" w:hint="cs"/>
          <w:rtl/>
          <w:lang w:eastAsia="zh-CN"/>
        </w:rPr>
        <w:tab/>
        <w:t>أن المادة</w:t>
      </w:r>
      <w:r w:rsidRPr="001C25AF">
        <w:rPr>
          <w:rFonts w:eastAsia="SimSun" w:hint="eastAsia"/>
          <w:rtl/>
          <w:lang w:eastAsia="zh-CN"/>
        </w:rPr>
        <w:t> </w:t>
      </w:r>
      <w:r w:rsidRPr="001C25AF">
        <w:rPr>
          <w:rFonts w:eastAsia="SimSun"/>
          <w:lang w:eastAsia="zh-CN"/>
        </w:rPr>
        <w:t>44</w:t>
      </w:r>
      <w:r w:rsidRPr="001C25AF">
        <w:rPr>
          <w:rFonts w:eastAsia="SimSun" w:hint="cs"/>
          <w:rtl/>
          <w:lang w:eastAsia="zh-CN" w:bidi="ar-SY"/>
        </w:rPr>
        <w:t xml:space="preserve"> من دستور الاتحاد الدولي للاتصالات تنص على أنه "</w:t>
      </w:r>
      <w:r w:rsidRPr="001C25AF">
        <w:rPr>
          <w:rFonts w:eastAsia="SimSun"/>
          <w:rtl/>
          <w:lang w:eastAsia="zh-CN"/>
        </w:rPr>
        <w:t xml:space="preserve">عندما تستعمل الدول الأعضاء نطاقات الترددات لخدمات الاتصالات الراديوية، </w:t>
      </w:r>
      <w:r w:rsidRPr="001C25AF">
        <w:rPr>
          <w:rFonts w:eastAsia="SimSun" w:hint="cs"/>
          <w:rtl/>
          <w:lang w:eastAsia="zh-CN"/>
        </w:rPr>
        <w:t xml:space="preserve">عليها أن </w:t>
      </w:r>
      <w:r w:rsidRPr="001C25AF">
        <w:rPr>
          <w:rFonts w:eastAsia="SimSun"/>
          <w:rtl/>
          <w:lang w:eastAsia="zh-CN"/>
        </w:rPr>
        <w:t xml:space="preserve">تأخذ في الحسبان </w:t>
      </w:r>
      <w:r w:rsidRPr="001C25AF">
        <w:rPr>
          <w:rFonts w:eastAsia="SimSun" w:hint="cs"/>
          <w:rtl/>
          <w:lang w:eastAsia="zh-CN"/>
        </w:rPr>
        <w:t>أن</w:t>
      </w:r>
      <w:r w:rsidRPr="001C25AF">
        <w:rPr>
          <w:rFonts w:eastAsia="SimSun"/>
          <w:rtl/>
          <w:lang w:eastAsia="zh-CN"/>
        </w:rPr>
        <w:t xml:space="preserve"> الترددات الراديوية والمدارات المصاحبة</w:t>
      </w:r>
      <w:r w:rsidRPr="001C25AF">
        <w:rPr>
          <w:rFonts w:eastAsia="SimSun" w:hint="cs"/>
          <w:rtl/>
          <w:lang w:eastAsia="zh-CN"/>
        </w:rPr>
        <w:t xml:space="preserve"> لها</w:t>
      </w:r>
      <w:r w:rsidRPr="001C25AF">
        <w:rPr>
          <w:rFonts w:eastAsia="SimSun"/>
          <w:rtl/>
          <w:lang w:eastAsia="zh-CN"/>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1C25AF">
        <w:rPr>
          <w:rFonts w:eastAsia="SimSun" w:hint="cs"/>
          <w:rtl/>
          <w:lang w:eastAsia="zh-CN"/>
        </w:rPr>
        <w:t>سبل الوصول</w:t>
      </w:r>
      <w:r w:rsidRPr="001C25AF">
        <w:rPr>
          <w:rFonts w:eastAsia="SimSun"/>
          <w:rtl/>
          <w:lang w:eastAsia="zh-CN"/>
        </w:rPr>
        <w:t xml:space="preserve"> </w:t>
      </w:r>
      <w:r w:rsidRPr="001C25AF">
        <w:rPr>
          <w:rFonts w:eastAsia="SimSun" w:hint="cs"/>
          <w:rtl/>
          <w:lang w:eastAsia="zh-CN"/>
        </w:rPr>
        <w:t>ال</w:t>
      </w:r>
      <w:r w:rsidRPr="001C25AF">
        <w:rPr>
          <w:rFonts w:eastAsia="SimSun"/>
          <w:rtl/>
          <w:lang w:eastAsia="zh-CN"/>
        </w:rPr>
        <w:t>منصف إلى هذه المدارات والترددات، مع مراعاة الحاجات الخاصة للبلدان النامية، والموقع الجغرافي لبعض البلدان</w:t>
      </w:r>
      <w:r w:rsidRPr="001C25AF">
        <w:rPr>
          <w:rFonts w:eastAsia="SimSun" w:hint="cs"/>
          <w:rtl/>
          <w:lang w:eastAsia="zh-CN"/>
        </w:rPr>
        <w:t>"؛</w:t>
      </w:r>
    </w:p>
    <w:p w14:paraId="1F8F3E25" w14:textId="1C8DBB38" w:rsidR="001C25AF" w:rsidRPr="001C25AF" w:rsidRDefault="001C25AF" w:rsidP="00013BA7">
      <w:pPr>
        <w:keepNext/>
        <w:keepLines/>
        <w:rPr>
          <w:rFonts w:eastAsia="SimSun"/>
          <w:rtl/>
          <w:lang w:eastAsia="zh-CN"/>
        </w:rPr>
      </w:pPr>
      <w:r w:rsidRPr="001C25AF">
        <w:rPr>
          <w:rFonts w:eastAsia="SimSun" w:hint="cs"/>
          <w:i/>
          <w:iCs/>
          <w:rtl/>
          <w:lang w:eastAsia="zh-CN"/>
        </w:rPr>
        <w:t>ي)</w:t>
      </w:r>
      <w:r w:rsidRPr="001C25AF">
        <w:rPr>
          <w:rFonts w:eastAsia="SimSun" w:hint="cs"/>
          <w:rtl/>
          <w:lang w:eastAsia="zh-CN"/>
        </w:rPr>
        <w:tab/>
        <w:t>أنه بموجب القرار</w:t>
      </w:r>
      <w:r w:rsidRPr="001C25AF">
        <w:rPr>
          <w:rFonts w:eastAsia="SimSun" w:hint="eastAsia"/>
          <w:rtl/>
          <w:lang w:eastAsia="zh-CN"/>
        </w:rPr>
        <w:t> </w:t>
      </w:r>
      <w:r w:rsidRPr="001C25AF">
        <w:rPr>
          <w:rFonts w:eastAsia="SimSun"/>
          <w:lang w:eastAsia="zh-CN"/>
        </w:rPr>
        <w:t>71</w:t>
      </w:r>
      <w:r w:rsidRPr="001C25AF">
        <w:rPr>
          <w:rFonts w:eastAsia="SimSun" w:hint="cs"/>
          <w:rtl/>
          <w:lang w:eastAsia="zh-CN"/>
        </w:rPr>
        <w:t xml:space="preserve"> (المراجَع في </w:t>
      </w:r>
      <w:del w:id="5" w:author="Aly, Abdullah" w:date="2019-10-15T10:41:00Z">
        <w:r w:rsidRPr="001C25AF" w:rsidDel="00FE4616">
          <w:rPr>
            <w:rFonts w:eastAsia="SimSun" w:hint="cs"/>
            <w:rtl/>
            <w:lang w:eastAsia="zh-CN"/>
          </w:rPr>
          <w:delText xml:space="preserve">بوسان، </w:delText>
        </w:r>
        <w:r w:rsidRPr="001C25AF" w:rsidDel="00FE4616">
          <w:rPr>
            <w:rFonts w:eastAsia="SimSun"/>
            <w:lang w:eastAsia="zh-CN"/>
          </w:rPr>
          <w:delText>2014</w:delText>
        </w:r>
      </w:del>
      <w:ins w:id="6" w:author="Aly, Abdullah" w:date="2019-10-15T10:41:00Z">
        <w:r w:rsidR="00FE4616">
          <w:rPr>
            <w:rFonts w:eastAsia="SimSun" w:hint="cs"/>
            <w:rtl/>
            <w:lang w:eastAsia="zh-CN"/>
          </w:rPr>
          <w:t xml:space="preserve">دبي، </w:t>
        </w:r>
        <w:r w:rsidR="00FE4616">
          <w:rPr>
            <w:rFonts w:eastAsia="SimSun"/>
            <w:lang w:eastAsia="zh-CN"/>
          </w:rPr>
          <w:t>2018</w:t>
        </w:r>
      </w:ins>
      <w:r w:rsidRPr="001C25AF">
        <w:rPr>
          <w:rFonts w:eastAsia="SimSun" w:hint="cs"/>
          <w:rtl/>
          <w:lang w:eastAsia="zh-CN"/>
        </w:rPr>
        <w:t xml:space="preserve">) </w:t>
      </w:r>
      <w:r w:rsidRPr="001C25AF">
        <w:rPr>
          <w:rFonts w:eastAsia="SimSun" w:hint="cs"/>
          <w:rtl/>
          <w:lang w:eastAsia="zh-CN" w:bidi="ar-EG"/>
        </w:rPr>
        <w:t>لمؤتمر المندوبين المفوضين</w:t>
      </w:r>
      <w:r w:rsidRPr="001C25AF">
        <w:rPr>
          <w:rFonts w:eastAsia="SimSun" w:hint="cs"/>
          <w:rtl/>
          <w:lang w:eastAsia="zh-CN"/>
        </w:rPr>
        <w:t>، اعتمد الاتحاد خطته الاستراتيجية للفترة</w:t>
      </w:r>
      <w:r w:rsidRPr="001C25AF">
        <w:rPr>
          <w:rFonts w:eastAsia="SimSun" w:hint="eastAsia"/>
          <w:rtl/>
          <w:lang w:eastAsia="zh-CN"/>
        </w:rPr>
        <w:t> </w:t>
      </w:r>
      <w:ins w:id="7" w:author="Aly, Abdullah" w:date="2019-10-15T10:43:00Z">
        <w:r w:rsidR="00FE4616">
          <w:rPr>
            <w:rFonts w:eastAsia="SimSun"/>
            <w:lang w:eastAsia="zh-CN"/>
          </w:rPr>
          <w:t>2023-2020</w:t>
        </w:r>
      </w:ins>
      <w:del w:id="8" w:author="Aly, Abdullah" w:date="2019-10-15T10:42:00Z">
        <w:r w:rsidRPr="001C25AF" w:rsidDel="00FE4616">
          <w:rPr>
            <w:rFonts w:eastAsia="SimSun"/>
            <w:lang w:eastAsia="zh-CN"/>
          </w:rPr>
          <w:delText>2019</w:delText>
        </w:r>
        <w:r w:rsidRPr="001C25AF" w:rsidDel="00FE4616">
          <w:rPr>
            <w:rFonts w:eastAsia="SimSun"/>
            <w:lang w:eastAsia="zh-CN"/>
          </w:rPr>
          <w:noBreakHyphen/>
          <w:delText>2016</w:delText>
        </w:r>
      </w:del>
      <w:r w:rsidRPr="001C25AF">
        <w:rPr>
          <w:rFonts w:eastAsia="SimSun" w:hint="cs"/>
          <w:rtl/>
          <w:lang w:eastAsia="zh-CN" w:bidi="ar-SY"/>
        </w:rPr>
        <w:t>، والتي تشمل من بين الأهداف الاستراتيجية لقطاع الاتصالات الراديوية:</w:t>
      </w:r>
      <w:r w:rsidR="00FE4616" w:rsidRPr="00FE4616">
        <w:rPr>
          <w:rFonts w:eastAsia="SimSun" w:hint="cs"/>
          <w:rtl/>
          <w:lang w:eastAsia="zh-CN" w:bidi="ar-EG"/>
        </w:rPr>
        <w:t xml:space="preserve"> </w:t>
      </w:r>
      <w:r w:rsidRPr="00FE4616">
        <w:rPr>
          <w:rFonts w:eastAsia="SimSun" w:hint="cs"/>
          <w:sz w:val="30"/>
          <w:rtl/>
          <w:lang w:eastAsia="zh-CN" w:bidi="ar-SY"/>
        </w:rPr>
        <w:t>"</w:t>
      </w:r>
      <w:r w:rsidRPr="001C25AF">
        <w:rPr>
          <w:rFonts w:eastAsia="SimSun" w:hint="cs"/>
          <w:i/>
          <w:iCs/>
          <w:sz w:val="30"/>
          <w:rtl/>
          <w:lang w:eastAsia="zh-CN" w:bidi="ar-SY"/>
        </w:rPr>
        <w:t xml:space="preserve">الاستجابة بطريقة رشيدة وعادلة </w:t>
      </w:r>
      <w:r w:rsidRPr="001C25AF">
        <w:rPr>
          <w:rFonts w:eastAsia="SimSun" w:hint="cs"/>
          <w:i/>
          <w:iCs/>
          <w:sz w:val="30"/>
          <w:rtl/>
          <w:lang w:eastAsia="zh-CN" w:bidi="ar-SY"/>
        </w:rPr>
        <w:lastRenderedPageBreak/>
        <w:t xml:space="preserve">وفعّالة واقتصادية وفي الوقت المناسب لمتطلبات أعضاء </w:t>
      </w:r>
      <w:r w:rsidR="00013BA7">
        <w:rPr>
          <w:rFonts w:eastAsia="SimSun" w:hint="cs"/>
          <w:i/>
          <w:iCs/>
          <w:sz w:val="30"/>
          <w:rtl/>
          <w:lang w:eastAsia="zh-CN" w:bidi="ar-SY"/>
        </w:rPr>
        <w:t>الاتحاد</w:t>
      </w:r>
      <w:r w:rsidRPr="001C25AF">
        <w:rPr>
          <w:rFonts w:eastAsia="SimSun" w:hint="cs"/>
          <w:i/>
          <w:iCs/>
          <w:sz w:val="30"/>
          <w:rtl/>
          <w:lang w:eastAsia="zh-CN" w:bidi="ar-SY"/>
        </w:rPr>
        <w:t xml:space="preserve"> من موارد طيف الترددات الراديوية والمدارات الساتلية مع</w:t>
      </w:r>
      <w:r w:rsidR="00FE4616">
        <w:rPr>
          <w:rFonts w:eastAsia="SimSun" w:hint="eastAsia"/>
          <w:i/>
          <w:iCs/>
          <w:sz w:val="30"/>
          <w:lang w:eastAsia="zh-CN" w:bidi="ar-SY"/>
        </w:rPr>
        <w:t> </w:t>
      </w:r>
      <w:r w:rsidRPr="001C25AF">
        <w:rPr>
          <w:rFonts w:eastAsia="SimSun" w:hint="cs"/>
          <w:i/>
          <w:iCs/>
          <w:sz w:val="30"/>
          <w:rtl/>
          <w:lang w:eastAsia="zh-CN" w:bidi="ar-SY"/>
        </w:rPr>
        <w:t>تفادي التداخل</w:t>
      </w:r>
      <w:r w:rsidRPr="001C25AF">
        <w:rPr>
          <w:rFonts w:eastAsia="SimSun" w:hint="eastAsia"/>
          <w:i/>
          <w:iCs/>
          <w:sz w:val="30"/>
          <w:rtl/>
          <w:lang w:eastAsia="zh-CN" w:bidi="ar-SY"/>
        </w:rPr>
        <w:t> </w:t>
      </w:r>
      <w:r w:rsidRPr="001C25AF">
        <w:rPr>
          <w:rFonts w:eastAsia="SimSun" w:hint="cs"/>
          <w:i/>
          <w:iCs/>
          <w:sz w:val="30"/>
          <w:rtl/>
          <w:lang w:eastAsia="zh-CN" w:bidi="ar-SY"/>
        </w:rPr>
        <w:t>الضار</w:t>
      </w:r>
      <w:r w:rsidRPr="001C25AF">
        <w:rPr>
          <w:rFonts w:eastAsia="SimSun" w:hint="cs"/>
          <w:rtl/>
          <w:lang w:eastAsia="zh-CN"/>
        </w:rPr>
        <w:t>"،</w:t>
      </w:r>
    </w:p>
    <w:p w14:paraId="554FC3DE" w14:textId="77777777" w:rsidR="001C25AF" w:rsidRPr="005C6D57" w:rsidRDefault="001C25AF" w:rsidP="008C75C5">
      <w:pPr>
        <w:pStyle w:val="Call"/>
        <w:rPr>
          <w:rFonts w:eastAsia="SimSun"/>
          <w:rtl/>
        </w:rPr>
      </w:pPr>
      <w:r w:rsidRPr="005C6D57">
        <w:rPr>
          <w:rFonts w:eastAsia="SimSun" w:hint="cs"/>
          <w:rtl/>
        </w:rPr>
        <w:t>و</w:t>
      </w:r>
      <w:r w:rsidRPr="005C6D57">
        <w:rPr>
          <w:rFonts w:eastAsia="SimSun"/>
          <w:rtl/>
        </w:rPr>
        <w:t xml:space="preserve">إذ </w:t>
      </w:r>
      <w:r w:rsidRPr="005C6D57">
        <w:rPr>
          <w:rFonts w:eastAsia="SimSun" w:hint="cs"/>
          <w:rtl/>
        </w:rPr>
        <w:t>تأخذ بعين الاعتبار</w:t>
      </w:r>
    </w:p>
    <w:p w14:paraId="7019FEDA" w14:textId="77777777" w:rsidR="001C25AF" w:rsidRPr="001C25AF" w:rsidRDefault="001C25AF" w:rsidP="008C75C5">
      <w:pPr>
        <w:rPr>
          <w:rFonts w:eastAsia="SimSun"/>
          <w:rtl/>
          <w:lang w:eastAsia="zh-CN" w:bidi="ar-SY"/>
        </w:rPr>
      </w:pPr>
      <w:r w:rsidRPr="001C25AF">
        <w:rPr>
          <w:rFonts w:eastAsia="SimSun" w:hint="cs"/>
          <w:i/>
          <w:iCs/>
          <w:rtl/>
          <w:lang w:eastAsia="zh-CN" w:bidi="ar-SY"/>
        </w:rPr>
        <w:t xml:space="preserve"> </w:t>
      </w:r>
      <w:proofErr w:type="gramStart"/>
      <w:r w:rsidRPr="001C25AF">
        <w:rPr>
          <w:rFonts w:eastAsia="SimSun" w:hint="cs"/>
          <w:i/>
          <w:iCs/>
          <w:rtl/>
          <w:lang w:eastAsia="zh-CN" w:bidi="ar-SY"/>
        </w:rPr>
        <w:t>أ )</w:t>
      </w:r>
      <w:proofErr w:type="gramEnd"/>
      <w:r w:rsidRPr="001C25AF">
        <w:rPr>
          <w:rFonts w:eastAsia="SimSun" w:hint="cs"/>
          <w:rtl/>
          <w:lang w:eastAsia="zh-CN" w:bidi="ar-SY"/>
        </w:rPr>
        <w:tab/>
      </w:r>
      <w:r w:rsidRPr="001C25AF">
        <w:rPr>
          <w:rFonts w:eastAsia="SimSun" w:hint="cs"/>
          <w:rtl/>
          <w:lang w:eastAsia="zh-CN"/>
        </w:rPr>
        <w:t>أن القرار</w:t>
      </w:r>
      <w:r w:rsidRPr="001C25AF">
        <w:rPr>
          <w:rFonts w:eastAsia="SimSun" w:hint="eastAsia"/>
          <w:rtl/>
          <w:lang w:eastAsia="zh-CN"/>
        </w:rPr>
        <w:t> </w:t>
      </w:r>
      <w:r w:rsidRPr="001C25AF">
        <w:rPr>
          <w:rFonts w:eastAsia="SimSun"/>
          <w:lang w:eastAsia="zh-CN"/>
        </w:rPr>
        <w:t>1721</w:t>
      </w:r>
      <w:r w:rsidRPr="001C25AF">
        <w:rPr>
          <w:rFonts w:eastAsia="SimSun" w:hint="cs"/>
          <w:rtl/>
          <w:lang w:eastAsia="zh-CN"/>
        </w:rPr>
        <w:t xml:space="preserve"> (الدورة السادسة عشرة) للجمعية العامة للأمم المتحدة يضع كمبدأ أساسي توفير الاتصالات الساتلية لدول العالم على أساس</w:t>
      </w:r>
      <w:r w:rsidRPr="001C25AF">
        <w:rPr>
          <w:rFonts w:eastAsia="SimSun" w:hint="eastAsia"/>
          <w:rtl/>
          <w:lang w:eastAsia="zh-CN" w:bidi="ar-SY"/>
        </w:rPr>
        <w:t> </w:t>
      </w:r>
      <w:r w:rsidRPr="001C25AF">
        <w:rPr>
          <w:rFonts w:eastAsia="SimSun" w:hint="cs"/>
          <w:rtl/>
          <w:lang w:eastAsia="zh-CN"/>
        </w:rPr>
        <w:t>عالمي؛</w:t>
      </w:r>
    </w:p>
    <w:p w14:paraId="3052DDEB" w14:textId="3CF2FE18" w:rsidR="001C25AF" w:rsidRPr="001C25AF" w:rsidRDefault="001C25AF" w:rsidP="008C75C5">
      <w:pPr>
        <w:rPr>
          <w:rFonts w:eastAsia="SimSun"/>
          <w:rtl/>
          <w:lang w:eastAsia="zh-CN" w:bidi="ar-SY"/>
        </w:rPr>
      </w:pPr>
      <w:r w:rsidRPr="001C25AF">
        <w:rPr>
          <w:rFonts w:eastAsia="SimSun" w:hint="cs"/>
          <w:i/>
          <w:iCs/>
          <w:rtl/>
          <w:lang w:eastAsia="zh-CN" w:bidi="ar-SY"/>
        </w:rPr>
        <w:t>ب)</w:t>
      </w:r>
      <w:r w:rsidRPr="001C25AF">
        <w:rPr>
          <w:rFonts w:eastAsia="SimSun"/>
          <w:i/>
          <w:iCs/>
          <w:rtl/>
          <w:lang w:eastAsia="zh-CN" w:bidi="ar-SY"/>
        </w:rPr>
        <w:tab/>
      </w:r>
      <w:r w:rsidRPr="001C25AF">
        <w:rPr>
          <w:rFonts w:eastAsia="SimSun" w:hint="cs"/>
          <w:rtl/>
          <w:lang w:eastAsia="zh-CN"/>
        </w:rPr>
        <w:t>أن القرار</w:t>
      </w:r>
      <w:r w:rsidRPr="001C25AF">
        <w:rPr>
          <w:rFonts w:eastAsia="SimSun" w:hint="eastAsia"/>
          <w:rtl/>
          <w:lang w:eastAsia="zh-CN"/>
        </w:rPr>
        <w:t> </w:t>
      </w:r>
      <w:r w:rsidRPr="001C25AF">
        <w:rPr>
          <w:rFonts w:eastAsia="SimSun"/>
          <w:lang w:eastAsia="zh-CN"/>
        </w:rPr>
        <w:t>71</w:t>
      </w:r>
      <w:r w:rsidRPr="001C25AF">
        <w:rPr>
          <w:rFonts w:eastAsia="SimSun" w:hint="cs"/>
          <w:rtl/>
          <w:lang w:eastAsia="zh-CN"/>
        </w:rPr>
        <w:t xml:space="preserve"> (المراجَع في</w:t>
      </w:r>
      <w:del w:id="9" w:author="Samuel, Hany" w:date="2019-10-01T08:47:00Z">
        <w:r w:rsidRPr="001C25AF" w:rsidDel="0040074F">
          <w:rPr>
            <w:rFonts w:eastAsia="SimSun" w:hint="cs"/>
            <w:rtl/>
            <w:lang w:eastAsia="zh-CN"/>
          </w:rPr>
          <w:delText> بوسان، </w:delText>
        </w:r>
        <w:r w:rsidRPr="001C25AF" w:rsidDel="0040074F">
          <w:rPr>
            <w:rFonts w:eastAsia="SimSun"/>
            <w:lang w:eastAsia="zh-CN"/>
          </w:rPr>
          <w:delText>2014</w:delText>
        </w:r>
      </w:del>
      <w:ins w:id="10" w:author="Samuel, Hany" w:date="2019-10-01T08:47:00Z">
        <w:r w:rsidR="00FE4616" w:rsidRPr="0040074F">
          <w:rPr>
            <w:rFonts w:eastAsia="SimSun" w:hint="cs"/>
            <w:rtl/>
            <w:lang w:eastAsia="zh-CN"/>
          </w:rPr>
          <w:t xml:space="preserve"> </w:t>
        </w:r>
        <w:r w:rsidR="00FE4616">
          <w:rPr>
            <w:rFonts w:eastAsia="SimSun" w:hint="cs"/>
            <w:rtl/>
            <w:lang w:eastAsia="zh-CN"/>
          </w:rPr>
          <w:t>دبي</w:t>
        </w:r>
        <w:r w:rsidR="00FE4616" w:rsidRPr="001C25AF">
          <w:rPr>
            <w:rFonts w:eastAsia="SimSun" w:hint="cs"/>
            <w:rtl/>
            <w:lang w:eastAsia="zh-CN"/>
          </w:rPr>
          <w:t>، </w:t>
        </w:r>
        <w:r w:rsidR="00FE4616" w:rsidRPr="001C25AF">
          <w:rPr>
            <w:rFonts w:eastAsia="SimSun"/>
            <w:lang w:eastAsia="zh-CN"/>
          </w:rPr>
          <w:t>201</w:t>
        </w:r>
        <w:r w:rsidR="00FE4616">
          <w:rPr>
            <w:rFonts w:eastAsia="SimSun"/>
            <w:lang w:eastAsia="zh-CN"/>
          </w:rPr>
          <w:t>8</w:t>
        </w:r>
      </w:ins>
      <w:r w:rsidRPr="001C25AF">
        <w:rPr>
          <w:rFonts w:eastAsia="SimSun" w:hint="cs"/>
          <w:rtl/>
          <w:lang w:eastAsia="zh-CN"/>
        </w:rPr>
        <w:t>)</w:t>
      </w:r>
      <w:ins w:id="11" w:author="Samuel, Hany" w:date="2019-10-01T08:24:00Z">
        <w:r w:rsidR="00765812" w:rsidRPr="001C25AF">
          <w:rPr>
            <w:rFonts w:eastAsia="SimSun" w:hint="cs"/>
            <w:rtl/>
            <w:lang w:eastAsia="zh-CN"/>
          </w:rPr>
          <w:t xml:space="preserve"> </w:t>
        </w:r>
        <w:r w:rsidR="00765812" w:rsidRPr="001C25AF">
          <w:rPr>
            <w:rFonts w:eastAsia="SimSun" w:hint="cs"/>
            <w:rtl/>
            <w:lang w:eastAsia="zh-CN" w:bidi="ar-EG"/>
          </w:rPr>
          <w:t>لمؤتمر المندوبين المفوضين</w:t>
        </w:r>
      </w:ins>
      <w:r w:rsidRPr="001C25AF">
        <w:rPr>
          <w:rFonts w:eastAsia="SimSun" w:hint="cs"/>
          <w:rtl/>
          <w:lang w:eastAsia="zh-CN"/>
        </w:rPr>
        <w:t>، المتعلق بالخطة الاستراتيجية للاتحاد للفترة</w:t>
      </w:r>
      <w:r w:rsidRPr="001C25AF">
        <w:rPr>
          <w:rFonts w:eastAsia="SimSun" w:hint="eastAsia"/>
          <w:rtl/>
          <w:lang w:eastAsia="zh-CN"/>
        </w:rPr>
        <w:t> </w:t>
      </w:r>
      <w:del w:id="12" w:author="Samuel, Hany" w:date="2019-10-01T08:23:00Z">
        <w:r w:rsidRPr="001C25AF" w:rsidDel="001C25AF">
          <w:rPr>
            <w:rFonts w:eastAsia="SimSun"/>
            <w:lang w:eastAsia="zh-CN"/>
          </w:rPr>
          <w:delText>2018</w:delText>
        </w:r>
      </w:del>
      <w:ins w:id="13" w:author="Samuel, Hany" w:date="2019-10-01T08:23:00Z">
        <w:r w:rsidRPr="001C25AF">
          <w:rPr>
            <w:rFonts w:eastAsia="SimSun"/>
            <w:lang w:eastAsia="zh-CN"/>
          </w:rPr>
          <w:t>20</w:t>
        </w:r>
        <w:r>
          <w:rPr>
            <w:rFonts w:eastAsia="SimSun"/>
            <w:lang w:eastAsia="zh-CN"/>
          </w:rPr>
          <w:t>23</w:t>
        </w:r>
      </w:ins>
      <w:r w:rsidRPr="001C25AF">
        <w:rPr>
          <w:rFonts w:eastAsia="SimSun"/>
          <w:lang w:eastAsia="zh-CN"/>
        </w:rPr>
        <w:noBreakHyphen/>
      </w:r>
      <w:del w:id="14" w:author="Samuel, Hany" w:date="2019-10-01T08:23:00Z">
        <w:r w:rsidRPr="001C25AF" w:rsidDel="001C25AF">
          <w:rPr>
            <w:rFonts w:eastAsia="SimSun"/>
            <w:lang w:eastAsia="zh-CN"/>
          </w:rPr>
          <w:delText>2015</w:delText>
        </w:r>
      </w:del>
      <w:ins w:id="15" w:author="Samuel, Hany" w:date="2019-10-01T08:23:00Z">
        <w:r w:rsidRPr="001C25AF">
          <w:rPr>
            <w:rFonts w:eastAsia="SimSun"/>
            <w:lang w:eastAsia="zh-CN"/>
          </w:rPr>
          <w:t>20</w:t>
        </w:r>
        <w:r>
          <w:rPr>
            <w:rFonts w:eastAsia="SimSun"/>
            <w:lang w:eastAsia="zh-CN"/>
          </w:rPr>
          <w:t>20</w:t>
        </w:r>
      </w:ins>
      <w:r w:rsidRPr="001C25AF">
        <w:rPr>
          <w:rFonts w:eastAsia="SimSun" w:hint="cs"/>
          <w:rtl/>
          <w:lang w:eastAsia="zh-CN" w:bidi="ar-SY"/>
        </w:rPr>
        <w:t>، ينص على أن مهمة</w:t>
      </w:r>
      <w:ins w:id="16" w:author="Aly, Abdullah" w:date="2019-10-15T09:07:00Z">
        <w:r w:rsidR="00B905CC">
          <w:rPr>
            <w:rFonts w:eastAsia="SimSun" w:hint="cs"/>
            <w:rtl/>
            <w:lang w:eastAsia="zh-CN" w:bidi="ar-SY"/>
          </w:rPr>
          <w:t xml:space="preserve"> الاتحاد</w:t>
        </w:r>
      </w:ins>
      <w:del w:id="17" w:author="Aly, Abdullah" w:date="2019-10-15T09:07:00Z">
        <w:r w:rsidRPr="001C25AF" w:rsidDel="00B905CC">
          <w:rPr>
            <w:rFonts w:eastAsia="SimSun" w:hint="cs"/>
            <w:rtl/>
            <w:lang w:eastAsia="zh-CN" w:bidi="ar-SY"/>
          </w:rPr>
          <w:delText xml:space="preserve"> قطاع الاتصالات الراديوية</w:delText>
        </w:r>
      </w:del>
      <w:del w:id="18" w:author="Samuel, Hany" w:date="2019-10-01T08:45:00Z">
        <w:r w:rsidRPr="001C25AF" w:rsidDel="0040074F">
          <w:rPr>
            <w:rFonts w:eastAsia="SimSun" w:hint="cs"/>
            <w:rtl/>
            <w:lang w:eastAsia="zh-CN" w:bidi="ar-SY"/>
          </w:rPr>
          <w:delText xml:space="preserve"> </w:delText>
        </w:r>
      </w:del>
      <w:del w:id="19" w:author="Samuel, Hany" w:date="2019-10-01T08:24:00Z">
        <w:r w:rsidRPr="001C25AF" w:rsidDel="00765812">
          <w:rPr>
            <w:rFonts w:eastAsia="SimSun" w:hint="cs"/>
            <w:rtl/>
            <w:lang w:eastAsia="zh-CN" w:bidi="ar-SY"/>
          </w:rPr>
          <w:delText>تتمثل في</w:delText>
        </w:r>
        <w:r w:rsidRPr="001C25AF" w:rsidDel="00765812">
          <w:rPr>
            <w:rFonts w:eastAsia="SimSun" w:hint="eastAsia"/>
            <w:rtl/>
            <w:lang w:eastAsia="zh-CN" w:bidi="ar-SY"/>
          </w:rPr>
          <w:delText> </w:delText>
        </w:r>
        <w:r w:rsidRPr="001C25AF" w:rsidDel="00765812">
          <w:rPr>
            <w:rFonts w:eastAsia="SimSun" w:hint="cs"/>
            <w:rtl/>
            <w:lang w:eastAsia="zh-CN" w:bidi="ar-SY"/>
          </w:rPr>
          <w:delText xml:space="preserve">ضمان </w:delText>
        </w:r>
        <w:r w:rsidRPr="001C25AF" w:rsidDel="00765812">
          <w:rPr>
            <w:rFonts w:eastAsia="SimSun" w:hint="cs"/>
            <w:rtl/>
            <w:lang w:eastAsia="zh-CN" w:bidi="ar-EG"/>
          </w:rPr>
          <w:delText>الاستعمال الرشيد والمنصف والفعّال والاقتصادي لطيف الترددات الراديوية من جانب جميع خدمات الاتصالات الراديوية بما</w:delText>
        </w:r>
        <w:r w:rsidRPr="001C25AF" w:rsidDel="00765812">
          <w:rPr>
            <w:rFonts w:eastAsia="SimSun" w:hint="eastAsia"/>
            <w:rtl/>
            <w:lang w:eastAsia="zh-CN" w:bidi="ar-SY"/>
          </w:rPr>
          <w:delText> </w:delText>
        </w:r>
        <w:r w:rsidRPr="001C25AF" w:rsidDel="00765812">
          <w:rPr>
            <w:rFonts w:eastAsia="SimSun" w:hint="cs"/>
            <w:rtl/>
            <w:lang w:eastAsia="zh-CN" w:bidi="ar-EG"/>
          </w:rPr>
          <w:delText>في</w:delText>
        </w:r>
        <w:r w:rsidRPr="001C25AF" w:rsidDel="00765812">
          <w:rPr>
            <w:rFonts w:eastAsia="SimSun" w:hint="eastAsia"/>
            <w:rtl/>
            <w:lang w:eastAsia="zh-CN" w:bidi="ar-SY"/>
          </w:rPr>
          <w:delText> </w:delText>
        </w:r>
        <w:r w:rsidRPr="001C25AF" w:rsidDel="00765812">
          <w:rPr>
            <w:rFonts w:eastAsia="SimSun" w:hint="cs"/>
            <w:rtl/>
            <w:lang w:eastAsia="zh-CN" w:bidi="ar-EG"/>
          </w:rPr>
          <w:delText>ذلك تلك التي تستعمل المدارات</w:delText>
        </w:r>
        <w:r w:rsidRPr="001C25AF" w:rsidDel="00765812">
          <w:rPr>
            <w:rFonts w:eastAsia="SimSun" w:hint="eastAsia"/>
            <w:rtl/>
            <w:lang w:eastAsia="zh-CN" w:bidi="ar-SY"/>
          </w:rPr>
          <w:delText> </w:delText>
        </w:r>
        <w:r w:rsidRPr="001C25AF" w:rsidDel="00765812">
          <w:rPr>
            <w:rFonts w:eastAsia="SimSun" w:hint="cs"/>
            <w:rtl/>
            <w:lang w:eastAsia="zh-CN" w:bidi="ar-EG"/>
          </w:rPr>
          <w:delText>الساتلية</w:delText>
        </w:r>
      </w:del>
      <w:ins w:id="20" w:author="Samuel, Hany" w:date="2019-10-01T08:44:00Z">
        <w:r w:rsidR="0040074F">
          <w:rPr>
            <w:rFonts w:eastAsia="SimSun" w:hint="cs"/>
            <w:rtl/>
            <w:lang w:eastAsia="zh-CN" w:bidi="ar-EG"/>
          </w:rPr>
          <w:t xml:space="preserve"> هي </w:t>
        </w:r>
      </w:ins>
      <w:ins w:id="21" w:author="Aly, Abdullah" w:date="2019-10-15T10:51:00Z">
        <w:r w:rsidR="00CC1BB4">
          <w:rPr>
            <w:rFonts w:eastAsia="SimSun" w:hint="cs"/>
            <w:rtl/>
            <w:lang w:eastAsia="zh-CN" w:bidi="ar-EG"/>
          </w:rPr>
          <w:t>"</w:t>
        </w:r>
      </w:ins>
      <w:ins w:id="22" w:author="Samuel, Hany" w:date="2019-10-01T08:43:00Z">
        <w:r w:rsidR="0040074F" w:rsidRPr="00CB1B7F">
          <w:rPr>
            <w:rFonts w:eastAsia="SimSun"/>
            <w:i/>
            <w:iCs/>
            <w:rtl/>
            <w:lang w:eastAsia="zh-CN" w:bidi="ar-EG"/>
          </w:rPr>
          <w:t>تشجيع</w:t>
        </w:r>
      </w:ins>
      <w:ins w:id="23" w:author="Aly, Abdullah" w:date="2019-10-15T10:52:00Z">
        <w:r w:rsidR="00CC1BB4">
          <w:rPr>
            <w:rFonts w:eastAsia="SimSun" w:hint="cs"/>
            <w:rtl/>
          </w:rPr>
          <w:t xml:space="preserve"> </w:t>
        </w:r>
      </w:ins>
      <w:ins w:id="24" w:author="Samuel, Hany" w:date="2019-10-01T08:43:00Z">
        <w:r w:rsidR="0040074F" w:rsidRPr="00CB1B7F">
          <w:rPr>
            <w:rFonts w:eastAsia="SimSun"/>
            <w:i/>
            <w:iCs/>
            <w:rtl/>
            <w:lang w:eastAsia="zh-CN" w:bidi="ar-EG"/>
          </w:rPr>
          <w:t>وتيسير</w:t>
        </w:r>
      </w:ins>
      <w:ins w:id="25" w:author="Aly, Abdullah" w:date="2019-10-15T10:52:00Z">
        <w:r w:rsidR="00CC1BB4">
          <w:rPr>
            <w:rFonts w:eastAsia="SimSun" w:hint="cs"/>
            <w:i/>
            <w:iCs/>
            <w:rtl/>
            <w:lang w:eastAsia="zh-CN" w:bidi="ar-EG"/>
          </w:rPr>
          <w:t xml:space="preserve"> </w:t>
        </w:r>
      </w:ins>
      <w:ins w:id="26" w:author="Samuel, Hany" w:date="2019-10-01T08:43:00Z">
        <w:r w:rsidR="0040074F" w:rsidRPr="00CB1B7F">
          <w:rPr>
            <w:rFonts w:eastAsia="SimSun"/>
            <w:i/>
            <w:iCs/>
            <w:rtl/>
            <w:lang w:eastAsia="zh-CN" w:bidi="ar-EG"/>
          </w:rPr>
          <w:t>النفاذ</w:t>
        </w:r>
      </w:ins>
      <w:ins w:id="27" w:author="Aly, Abdullah" w:date="2019-10-15T10:52:00Z">
        <w:r w:rsidR="00CC1BB4">
          <w:rPr>
            <w:rFonts w:eastAsia="SimSun" w:hint="cs"/>
            <w:i/>
            <w:iCs/>
            <w:rtl/>
            <w:lang w:eastAsia="zh-CN" w:bidi="ar-EG"/>
          </w:rPr>
          <w:t xml:space="preserve"> </w:t>
        </w:r>
      </w:ins>
      <w:ins w:id="28" w:author="Samuel, Hany" w:date="2019-10-01T08:43:00Z">
        <w:r w:rsidR="0040074F" w:rsidRPr="00CB1B7F">
          <w:rPr>
            <w:rFonts w:eastAsia="SimSun"/>
            <w:i/>
            <w:iCs/>
            <w:rtl/>
            <w:lang w:eastAsia="zh-CN" w:bidi="ar-EG"/>
          </w:rPr>
          <w:t>ميسور</w:t>
        </w:r>
      </w:ins>
      <w:ins w:id="29" w:author="Aly, Abdullah" w:date="2019-10-15T10:52:00Z">
        <w:r w:rsidR="00CC1BB4">
          <w:rPr>
            <w:rFonts w:eastAsia="SimSun" w:hint="cs"/>
            <w:i/>
            <w:iCs/>
            <w:rtl/>
            <w:lang w:eastAsia="zh-CN" w:bidi="ar-EG"/>
          </w:rPr>
          <w:t xml:space="preserve"> </w:t>
        </w:r>
      </w:ins>
      <w:ins w:id="30" w:author="Samuel, Hany" w:date="2019-10-01T08:43:00Z">
        <w:r w:rsidR="0040074F" w:rsidRPr="00CB1B7F">
          <w:rPr>
            <w:rFonts w:eastAsia="SimSun"/>
            <w:i/>
            <w:iCs/>
            <w:rtl/>
            <w:lang w:eastAsia="zh-CN" w:bidi="ar-EG"/>
          </w:rPr>
          <w:t>التكلفة</w:t>
        </w:r>
      </w:ins>
      <w:ins w:id="31" w:author="Aly, Abdullah" w:date="2019-10-15T10:52:00Z">
        <w:r w:rsidR="00CC1BB4">
          <w:rPr>
            <w:rFonts w:eastAsia="SimSun" w:hint="cs"/>
            <w:i/>
            <w:iCs/>
            <w:rtl/>
            <w:lang w:eastAsia="zh-CN" w:bidi="ar-EG"/>
          </w:rPr>
          <w:t xml:space="preserve"> </w:t>
        </w:r>
      </w:ins>
      <w:ins w:id="32" w:author="Samuel, Hany" w:date="2019-10-01T08:43:00Z">
        <w:r w:rsidR="0040074F" w:rsidRPr="00CB1B7F">
          <w:rPr>
            <w:rFonts w:eastAsia="SimSun"/>
            <w:i/>
            <w:iCs/>
            <w:rtl/>
            <w:lang w:eastAsia="zh-CN" w:bidi="ar-EG"/>
          </w:rPr>
          <w:t>والشامل</w:t>
        </w:r>
      </w:ins>
      <w:ins w:id="33" w:author="Aly, Abdullah" w:date="2019-10-15T10:52:00Z">
        <w:r w:rsidR="00CC1BB4">
          <w:rPr>
            <w:rFonts w:eastAsia="SimSun" w:hint="cs"/>
            <w:i/>
            <w:iCs/>
            <w:rtl/>
            <w:lang w:eastAsia="zh-CN" w:bidi="ar-EG"/>
          </w:rPr>
          <w:t xml:space="preserve"> </w:t>
        </w:r>
      </w:ins>
      <w:ins w:id="34" w:author="Samuel, Hany" w:date="2019-10-01T08:43:00Z">
        <w:r w:rsidR="0040074F" w:rsidRPr="00CB1B7F">
          <w:rPr>
            <w:rFonts w:eastAsia="SimSun"/>
            <w:i/>
            <w:iCs/>
            <w:rtl/>
            <w:lang w:eastAsia="zh-CN" w:bidi="ar-EG"/>
          </w:rPr>
          <w:t>إلى</w:t>
        </w:r>
      </w:ins>
      <w:ins w:id="35" w:author="Aly, Abdullah" w:date="2019-10-15T10:52:00Z">
        <w:r w:rsidR="00CC1BB4">
          <w:rPr>
            <w:rFonts w:eastAsia="SimSun" w:hint="cs"/>
            <w:i/>
            <w:iCs/>
            <w:rtl/>
            <w:lang w:eastAsia="zh-CN" w:bidi="ar-EG"/>
          </w:rPr>
          <w:t xml:space="preserve"> </w:t>
        </w:r>
      </w:ins>
      <w:ins w:id="36" w:author="Samuel, Hany" w:date="2019-10-01T08:43:00Z">
        <w:r w:rsidR="0040074F" w:rsidRPr="00CB1B7F">
          <w:rPr>
            <w:rFonts w:eastAsia="SimSun"/>
            <w:i/>
            <w:iCs/>
            <w:rtl/>
            <w:lang w:eastAsia="zh-CN" w:bidi="ar-EG"/>
          </w:rPr>
          <w:t>شبكات</w:t>
        </w:r>
      </w:ins>
      <w:ins w:id="37" w:author="Aly, Abdullah" w:date="2019-10-15T10:52:00Z">
        <w:r w:rsidR="00CC1BB4">
          <w:rPr>
            <w:rFonts w:eastAsia="SimSun" w:hint="cs"/>
            <w:i/>
            <w:iCs/>
            <w:rtl/>
            <w:lang w:eastAsia="zh-CN" w:bidi="ar-EG"/>
          </w:rPr>
          <w:t xml:space="preserve"> </w:t>
        </w:r>
      </w:ins>
      <w:ins w:id="38" w:author="Samuel, Hany" w:date="2019-10-01T08:43:00Z">
        <w:r w:rsidR="0040074F" w:rsidRPr="00CB1B7F">
          <w:rPr>
            <w:rFonts w:eastAsia="SimSun"/>
            <w:i/>
            <w:iCs/>
            <w:rtl/>
            <w:lang w:eastAsia="zh-CN" w:bidi="ar-EG"/>
          </w:rPr>
          <w:t>الاتصالات</w:t>
        </w:r>
      </w:ins>
      <w:ins w:id="39" w:author="Aly, Abdullah" w:date="2019-10-15T10:52:00Z">
        <w:r w:rsidR="00CC1BB4">
          <w:rPr>
            <w:rFonts w:eastAsia="SimSun" w:hint="cs"/>
            <w:i/>
            <w:iCs/>
            <w:rtl/>
            <w:lang w:eastAsia="zh-CN" w:bidi="ar-EG"/>
          </w:rPr>
          <w:t>/</w:t>
        </w:r>
      </w:ins>
      <w:ins w:id="40" w:author="Samuel, Hany" w:date="2019-10-01T08:43:00Z">
        <w:r w:rsidR="0040074F" w:rsidRPr="00CB1B7F">
          <w:rPr>
            <w:rFonts w:eastAsia="SimSun"/>
            <w:i/>
            <w:iCs/>
            <w:rtl/>
            <w:lang w:eastAsia="zh-CN" w:bidi="ar-EG"/>
          </w:rPr>
          <w:t>تكنولوجيا</w:t>
        </w:r>
      </w:ins>
      <w:ins w:id="41" w:author="Aly, Abdullah" w:date="2019-10-15T10:52:00Z">
        <w:r w:rsidR="00CC1BB4">
          <w:rPr>
            <w:rFonts w:eastAsia="SimSun" w:hint="cs"/>
            <w:i/>
            <w:iCs/>
            <w:rtl/>
            <w:lang w:eastAsia="zh-CN" w:bidi="ar-EG"/>
          </w:rPr>
          <w:t xml:space="preserve"> </w:t>
        </w:r>
      </w:ins>
      <w:ins w:id="42" w:author="Samuel, Hany" w:date="2019-10-01T08:43:00Z">
        <w:r w:rsidR="0040074F" w:rsidRPr="00CB1B7F">
          <w:rPr>
            <w:rFonts w:eastAsia="SimSun"/>
            <w:i/>
            <w:iCs/>
            <w:rtl/>
            <w:lang w:eastAsia="zh-CN" w:bidi="ar-EG"/>
          </w:rPr>
          <w:t>المعلومات</w:t>
        </w:r>
      </w:ins>
      <w:ins w:id="43" w:author="Aly, Abdullah" w:date="2019-10-15T10:52:00Z">
        <w:r w:rsidR="00CC1BB4">
          <w:rPr>
            <w:rFonts w:eastAsia="SimSun" w:hint="cs"/>
            <w:i/>
            <w:iCs/>
            <w:rtl/>
            <w:lang w:eastAsia="zh-CN" w:bidi="ar-EG"/>
          </w:rPr>
          <w:t xml:space="preserve"> </w:t>
        </w:r>
      </w:ins>
      <w:ins w:id="44" w:author="Samuel, Hany" w:date="2019-10-01T08:43:00Z">
        <w:r w:rsidR="0040074F" w:rsidRPr="00CB1B7F">
          <w:rPr>
            <w:rFonts w:eastAsia="SimSun"/>
            <w:i/>
            <w:iCs/>
            <w:rtl/>
            <w:lang w:eastAsia="zh-CN" w:bidi="ar-EG"/>
          </w:rPr>
          <w:t>والاتصالات</w:t>
        </w:r>
      </w:ins>
      <w:ins w:id="45" w:author="Aly, Abdullah" w:date="2019-10-15T10:52:00Z">
        <w:r w:rsidR="00CC1BB4">
          <w:rPr>
            <w:rFonts w:eastAsia="SimSun" w:hint="cs"/>
            <w:i/>
            <w:iCs/>
            <w:rtl/>
            <w:lang w:eastAsia="zh-CN" w:bidi="ar-EG"/>
          </w:rPr>
          <w:t xml:space="preserve"> </w:t>
        </w:r>
      </w:ins>
      <w:ins w:id="46" w:author="Samuel, Hany" w:date="2019-10-01T08:43:00Z">
        <w:r w:rsidR="0040074F" w:rsidRPr="00CB1B7F">
          <w:rPr>
            <w:rFonts w:eastAsia="SimSun"/>
            <w:i/>
            <w:iCs/>
            <w:rtl/>
            <w:lang w:eastAsia="zh-CN" w:bidi="ar-EG"/>
          </w:rPr>
          <w:t>وخدماتها</w:t>
        </w:r>
      </w:ins>
      <w:ins w:id="47" w:author="Aly, Abdullah" w:date="2019-10-15T10:52:00Z">
        <w:r w:rsidR="00CC1BB4">
          <w:rPr>
            <w:rFonts w:eastAsia="SimSun" w:hint="cs"/>
            <w:i/>
            <w:iCs/>
            <w:rtl/>
            <w:lang w:eastAsia="zh-CN" w:bidi="ar-EG"/>
          </w:rPr>
          <w:t xml:space="preserve"> </w:t>
        </w:r>
      </w:ins>
      <w:ins w:id="48" w:author="Samuel, Hany" w:date="2019-10-01T08:43:00Z">
        <w:r w:rsidR="0040074F" w:rsidRPr="00CB1B7F">
          <w:rPr>
            <w:rFonts w:eastAsia="SimSun"/>
            <w:i/>
            <w:iCs/>
            <w:rtl/>
            <w:lang w:eastAsia="zh-CN" w:bidi="ar-EG"/>
          </w:rPr>
          <w:t>وتطبيقاتها،</w:t>
        </w:r>
      </w:ins>
      <w:ins w:id="49" w:author="Aly, Abdullah" w:date="2019-10-15T10:52:00Z">
        <w:r w:rsidR="00CC1BB4">
          <w:rPr>
            <w:rFonts w:eastAsia="SimSun" w:hint="cs"/>
            <w:i/>
            <w:iCs/>
            <w:rtl/>
            <w:lang w:eastAsia="zh-CN" w:bidi="ar-EG"/>
          </w:rPr>
          <w:t xml:space="preserve"> </w:t>
        </w:r>
      </w:ins>
      <w:ins w:id="50" w:author="Samuel, Hany" w:date="2019-10-01T08:43:00Z">
        <w:r w:rsidR="0040074F" w:rsidRPr="00CB1B7F">
          <w:rPr>
            <w:rFonts w:eastAsia="SimSun"/>
            <w:i/>
            <w:iCs/>
            <w:rtl/>
            <w:lang w:eastAsia="zh-CN" w:bidi="ar-EG"/>
          </w:rPr>
          <w:t>واستعمالها</w:t>
        </w:r>
      </w:ins>
      <w:ins w:id="51" w:author="Aly, Abdullah" w:date="2019-10-15T10:52:00Z">
        <w:r w:rsidR="00CC1BB4">
          <w:rPr>
            <w:rFonts w:eastAsia="SimSun" w:hint="cs"/>
            <w:i/>
            <w:iCs/>
            <w:rtl/>
            <w:lang w:eastAsia="zh-CN" w:bidi="ar-EG"/>
          </w:rPr>
          <w:t xml:space="preserve"> </w:t>
        </w:r>
      </w:ins>
      <w:ins w:id="52" w:author="Samuel, Hany" w:date="2019-10-01T08:43:00Z">
        <w:r w:rsidR="0040074F" w:rsidRPr="00CB1B7F">
          <w:rPr>
            <w:rFonts w:eastAsia="SimSun"/>
            <w:i/>
            <w:iCs/>
            <w:rtl/>
            <w:lang w:eastAsia="zh-CN" w:bidi="ar-EG"/>
          </w:rPr>
          <w:t>من</w:t>
        </w:r>
      </w:ins>
      <w:ins w:id="53" w:author="Aly, Abdullah" w:date="2019-10-15T10:52:00Z">
        <w:r w:rsidR="00CC1BB4">
          <w:rPr>
            <w:rFonts w:eastAsia="SimSun" w:hint="cs"/>
            <w:i/>
            <w:iCs/>
            <w:rtl/>
            <w:lang w:eastAsia="zh-CN" w:bidi="ar-EG"/>
          </w:rPr>
          <w:t xml:space="preserve"> </w:t>
        </w:r>
      </w:ins>
      <w:ins w:id="54" w:author="Samuel, Hany" w:date="2019-10-01T08:43:00Z">
        <w:r w:rsidR="0040074F" w:rsidRPr="00CB1B7F">
          <w:rPr>
            <w:rFonts w:eastAsia="SimSun"/>
            <w:i/>
            <w:iCs/>
            <w:rtl/>
            <w:lang w:eastAsia="zh-CN" w:bidi="ar-EG"/>
          </w:rPr>
          <w:t>أجل</w:t>
        </w:r>
      </w:ins>
      <w:ins w:id="55" w:author="Aly, Abdullah" w:date="2019-10-15T10:52:00Z">
        <w:r w:rsidR="00CC1BB4">
          <w:rPr>
            <w:rFonts w:eastAsia="SimSun" w:hint="cs"/>
            <w:i/>
            <w:iCs/>
            <w:rtl/>
            <w:lang w:eastAsia="zh-CN" w:bidi="ar-EG"/>
          </w:rPr>
          <w:t xml:space="preserve"> </w:t>
        </w:r>
      </w:ins>
      <w:ins w:id="56" w:author="Samuel, Hany" w:date="2019-10-01T08:43:00Z">
        <w:r w:rsidR="0040074F" w:rsidRPr="00CB1B7F">
          <w:rPr>
            <w:rFonts w:eastAsia="SimSun"/>
            <w:i/>
            <w:iCs/>
            <w:rtl/>
            <w:lang w:eastAsia="zh-CN" w:bidi="ar-EG"/>
          </w:rPr>
          <w:t>النمو</w:t>
        </w:r>
      </w:ins>
      <w:ins w:id="57" w:author="Aly, Abdullah" w:date="2019-10-15T10:52:00Z">
        <w:r w:rsidR="00CC1BB4">
          <w:rPr>
            <w:rFonts w:eastAsia="SimSun" w:hint="cs"/>
            <w:i/>
            <w:iCs/>
            <w:rtl/>
            <w:lang w:eastAsia="zh-CN" w:bidi="ar-EG"/>
          </w:rPr>
          <w:t xml:space="preserve"> </w:t>
        </w:r>
      </w:ins>
      <w:ins w:id="58" w:author="Samuel, Hany" w:date="2019-10-01T08:43:00Z">
        <w:r w:rsidR="0040074F" w:rsidRPr="00CB1B7F">
          <w:rPr>
            <w:rFonts w:eastAsia="SimSun"/>
            <w:i/>
            <w:iCs/>
            <w:rtl/>
            <w:lang w:eastAsia="zh-CN" w:bidi="ar-EG"/>
          </w:rPr>
          <w:t>والتنمية</w:t>
        </w:r>
      </w:ins>
      <w:ins w:id="59" w:author="Aly, Abdullah" w:date="2019-10-15T10:52:00Z">
        <w:r w:rsidR="00CC1BB4">
          <w:rPr>
            <w:rFonts w:eastAsia="SimSun" w:hint="cs"/>
            <w:i/>
            <w:iCs/>
            <w:rtl/>
            <w:lang w:eastAsia="zh-CN" w:bidi="ar-EG"/>
          </w:rPr>
          <w:t xml:space="preserve"> </w:t>
        </w:r>
      </w:ins>
      <w:ins w:id="60" w:author="Samuel, Hany" w:date="2019-10-01T08:43:00Z">
        <w:r w:rsidR="0040074F" w:rsidRPr="00CB1B7F">
          <w:rPr>
            <w:rFonts w:eastAsia="SimSun"/>
            <w:i/>
            <w:iCs/>
            <w:rtl/>
            <w:lang w:eastAsia="zh-CN" w:bidi="ar-EG"/>
          </w:rPr>
          <w:t>الاجتم</w:t>
        </w:r>
      </w:ins>
      <w:ins w:id="61" w:author="Samuel, Hany" w:date="2019-10-01T08:44:00Z">
        <w:r w:rsidR="0040074F" w:rsidRPr="00CB1B7F">
          <w:rPr>
            <w:rFonts w:eastAsia="SimSun"/>
            <w:i/>
            <w:iCs/>
            <w:rtl/>
            <w:lang w:eastAsia="zh-CN" w:bidi="ar-EG"/>
          </w:rPr>
          <w:t>اعيين</w:t>
        </w:r>
      </w:ins>
      <w:ins w:id="62" w:author="Aly, Abdullah" w:date="2019-10-15T10:52:00Z">
        <w:r w:rsidR="00CC1BB4">
          <w:rPr>
            <w:rFonts w:eastAsia="SimSun" w:hint="cs"/>
            <w:i/>
            <w:iCs/>
            <w:rtl/>
            <w:lang w:eastAsia="zh-CN" w:bidi="ar-EG"/>
          </w:rPr>
          <w:t xml:space="preserve"> </w:t>
        </w:r>
      </w:ins>
      <w:ins w:id="63" w:author="Samuel, Hany" w:date="2019-10-01T08:44:00Z">
        <w:r w:rsidR="0040074F" w:rsidRPr="00CB1B7F">
          <w:rPr>
            <w:rFonts w:eastAsia="SimSun"/>
            <w:i/>
            <w:iCs/>
            <w:rtl/>
            <w:lang w:eastAsia="zh-CN" w:bidi="ar-EG"/>
          </w:rPr>
          <w:t>والاقتصاديين</w:t>
        </w:r>
      </w:ins>
      <w:ins w:id="64" w:author="Aly, Abdullah" w:date="2019-10-15T10:52:00Z">
        <w:r w:rsidR="00CC1BB4">
          <w:rPr>
            <w:rFonts w:eastAsia="SimSun" w:hint="cs"/>
            <w:i/>
            <w:iCs/>
            <w:rtl/>
            <w:lang w:eastAsia="zh-CN" w:bidi="ar-EG"/>
          </w:rPr>
          <w:t xml:space="preserve"> </w:t>
        </w:r>
      </w:ins>
      <w:ins w:id="65" w:author="Samuel, Hany" w:date="2019-10-01T08:44:00Z">
        <w:r w:rsidR="0040074F" w:rsidRPr="00CB1B7F">
          <w:rPr>
            <w:rFonts w:eastAsia="SimSun"/>
            <w:i/>
            <w:iCs/>
            <w:rtl/>
            <w:lang w:eastAsia="zh-CN" w:bidi="ar-EG"/>
          </w:rPr>
          <w:t>المستدامين</w:t>
        </w:r>
      </w:ins>
      <w:ins w:id="66" w:author="Aly, Abdullah" w:date="2019-10-15T10:53:00Z">
        <w:r w:rsidR="00CC1BB4">
          <w:rPr>
            <w:rFonts w:eastAsia="SimSun" w:hint="cs"/>
            <w:i/>
            <w:iCs/>
            <w:rtl/>
            <w:lang w:eastAsia="zh-CN" w:bidi="ar-EG"/>
          </w:rPr>
          <w:t xml:space="preserve"> </w:t>
        </w:r>
      </w:ins>
      <w:ins w:id="67" w:author="Samuel, Hany" w:date="2019-10-01T08:44:00Z">
        <w:r w:rsidR="0040074F" w:rsidRPr="00CB1B7F">
          <w:rPr>
            <w:rFonts w:eastAsia="SimSun"/>
            <w:i/>
            <w:iCs/>
            <w:rtl/>
            <w:lang w:eastAsia="zh-CN" w:bidi="ar-EG"/>
          </w:rPr>
          <w:t>بيئياً</w:t>
        </w:r>
      </w:ins>
      <w:ins w:id="68" w:author="Aly, Abdullah" w:date="2019-10-15T10:51:00Z">
        <w:r w:rsidR="00721A8A" w:rsidRPr="00CB1B7F">
          <w:rPr>
            <w:rFonts w:eastAsia="SimSun"/>
            <w:rtl/>
            <w:lang w:eastAsia="zh-CN" w:bidi="ar-EG"/>
          </w:rPr>
          <w:t>"</w:t>
        </w:r>
      </w:ins>
      <w:r w:rsidRPr="001C25AF">
        <w:rPr>
          <w:rFonts w:eastAsia="SimSun" w:hint="cs"/>
          <w:rtl/>
          <w:lang w:eastAsia="zh-CN"/>
        </w:rPr>
        <w:t>؛</w:t>
      </w:r>
    </w:p>
    <w:p w14:paraId="7618496C" w14:textId="424C5DDF" w:rsidR="001C25AF" w:rsidRPr="001C25AF" w:rsidRDefault="001C25AF" w:rsidP="008C75C5">
      <w:pPr>
        <w:rPr>
          <w:rFonts w:eastAsia="SimSun"/>
          <w:rtl/>
          <w:lang w:eastAsia="zh-CN" w:bidi="ar-SY"/>
        </w:rPr>
      </w:pPr>
      <w:r w:rsidRPr="001C25AF">
        <w:rPr>
          <w:rFonts w:eastAsia="SimSun" w:hint="cs"/>
          <w:i/>
          <w:iCs/>
          <w:rtl/>
          <w:lang w:eastAsia="zh-CN" w:bidi="ar-SY"/>
        </w:rPr>
        <w:t>ج)</w:t>
      </w:r>
      <w:r w:rsidRPr="001C25AF">
        <w:rPr>
          <w:rFonts w:eastAsia="SimSun"/>
          <w:i/>
          <w:iCs/>
          <w:rtl/>
          <w:lang w:eastAsia="zh-CN" w:bidi="ar-SY"/>
        </w:rPr>
        <w:tab/>
      </w:r>
      <w:r w:rsidRPr="001C25AF">
        <w:rPr>
          <w:rFonts w:eastAsia="SimSun" w:hint="cs"/>
          <w:rtl/>
          <w:lang w:eastAsia="zh-CN" w:bidi="ar-SY"/>
        </w:rPr>
        <w:t>أن</w:t>
      </w:r>
      <w:r w:rsidRPr="001C25AF">
        <w:rPr>
          <w:rFonts w:eastAsia="SimSun" w:hint="cs"/>
          <w:i/>
          <w:iCs/>
          <w:rtl/>
          <w:lang w:eastAsia="zh-CN" w:bidi="ar-SY"/>
        </w:rPr>
        <w:t xml:space="preserve"> </w:t>
      </w:r>
      <w:r w:rsidRPr="001C25AF">
        <w:rPr>
          <w:rFonts w:eastAsia="SimSun"/>
          <w:rtl/>
          <w:lang w:eastAsia="zh-CN"/>
        </w:rPr>
        <w:t xml:space="preserve">القرار </w:t>
      </w:r>
      <w:r w:rsidRPr="001C25AF">
        <w:rPr>
          <w:rFonts w:eastAsia="SimSun"/>
          <w:lang w:eastAsia="zh-CN"/>
        </w:rPr>
        <w:t>135</w:t>
      </w:r>
      <w:r w:rsidRPr="001C25AF">
        <w:rPr>
          <w:rFonts w:eastAsia="SimSun"/>
          <w:rtl/>
          <w:lang w:eastAsia="zh-CN" w:bidi="ar-SY"/>
        </w:rPr>
        <w:t xml:space="preserve"> (</w:t>
      </w:r>
      <w:proofErr w:type="spellStart"/>
      <w:r w:rsidRPr="001C25AF">
        <w:rPr>
          <w:rFonts w:eastAsia="SimSun"/>
          <w:rtl/>
          <w:lang w:eastAsia="zh-CN" w:bidi="ar-SY"/>
        </w:rPr>
        <w:t>ال‍مراجَع</w:t>
      </w:r>
      <w:proofErr w:type="spellEnd"/>
      <w:r w:rsidRPr="001C25AF">
        <w:rPr>
          <w:rFonts w:eastAsia="SimSun"/>
          <w:rtl/>
          <w:lang w:eastAsia="zh-CN" w:bidi="ar-SY"/>
        </w:rPr>
        <w:t xml:space="preserve"> في </w:t>
      </w:r>
      <w:del w:id="69" w:author="Samuel, Hany" w:date="2019-10-01T08:27:00Z">
        <w:r w:rsidRPr="001C25AF" w:rsidDel="00765812">
          <w:rPr>
            <w:rFonts w:eastAsia="SimSun"/>
            <w:rtl/>
            <w:lang w:eastAsia="zh-CN" w:bidi="ar-SY"/>
          </w:rPr>
          <w:delText>بوسان،</w:delText>
        </w:r>
        <w:r w:rsidRPr="001C25AF" w:rsidDel="00765812">
          <w:rPr>
            <w:rFonts w:eastAsia="SimSun" w:hint="eastAsia"/>
            <w:rtl/>
            <w:lang w:eastAsia="zh-CN" w:bidi="ar-SY"/>
          </w:rPr>
          <w:delText> </w:delText>
        </w:r>
        <w:r w:rsidRPr="001C25AF" w:rsidDel="00765812">
          <w:rPr>
            <w:rFonts w:eastAsia="SimSun"/>
            <w:lang w:eastAsia="zh-CN"/>
          </w:rPr>
          <w:delText>2014</w:delText>
        </w:r>
      </w:del>
      <w:ins w:id="70" w:author="Samuel, Hany" w:date="2019-10-01T08:27:00Z">
        <w:r w:rsidR="00CC1BB4">
          <w:rPr>
            <w:rFonts w:eastAsia="SimSun" w:hint="cs"/>
            <w:rtl/>
            <w:lang w:eastAsia="zh-CN"/>
          </w:rPr>
          <w:t>دبي</w:t>
        </w:r>
        <w:r w:rsidR="00CC1BB4" w:rsidRPr="001C25AF">
          <w:rPr>
            <w:rFonts w:eastAsia="SimSun" w:hint="cs"/>
            <w:rtl/>
            <w:lang w:eastAsia="zh-CN"/>
          </w:rPr>
          <w:t>، </w:t>
        </w:r>
        <w:r w:rsidR="00CC1BB4" w:rsidRPr="001C25AF">
          <w:rPr>
            <w:rFonts w:eastAsia="SimSun"/>
            <w:lang w:eastAsia="zh-CN"/>
          </w:rPr>
          <w:t>201</w:t>
        </w:r>
        <w:r w:rsidR="00CC1BB4">
          <w:rPr>
            <w:rFonts w:eastAsia="SimSun"/>
            <w:lang w:eastAsia="zh-CN"/>
          </w:rPr>
          <w:t>8</w:t>
        </w:r>
      </w:ins>
      <w:r w:rsidRPr="001C25AF">
        <w:rPr>
          <w:rFonts w:eastAsia="SimSun"/>
          <w:rtl/>
          <w:lang w:eastAsia="zh-CN" w:bidi="ar-SY"/>
        </w:rPr>
        <w:t xml:space="preserve">) </w:t>
      </w:r>
      <w:r w:rsidRPr="001C25AF">
        <w:rPr>
          <w:rFonts w:eastAsia="SimSun" w:hint="cs"/>
          <w:rtl/>
          <w:lang w:eastAsia="zh-CN" w:bidi="ar-EG"/>
        </w:rPr>
        <w:t>لمؤتمر المندوبين المفوضين</w:t>
      </w:r>
      <w:r w:rsidRPr="001C25AF">
        <w:rPr>
          <w:rFonts w:eastAsia="SimSun" w:hint="cs"/>
          <w:rtl/>
          <w:lang w:eastAsia="zh-CN" w:bidi="ar-SY"/>
        </w:rPr>
        <w:t xml:space="preserve">، يكلف مكتب تنمية الاتصالات بتعزيز </w:t>
      </w:r>
      <w:r w:rsidRPr="001C25AF">
        <w:rPr>
          <w:rFonts w:eastAsia="SimSun"/>
          <w:rtl/>
          <w:lang w:eastAsia="zh-CN"/>
        </w:rPr>
        <w:t xml:space="preserve">الأنشطة بالتنسيق مع القطاعات المختلفة للاتحاد </w:t>
      </w:r>
      <w:r w:rsidRPr="001C25AF">
        <w:rPr>
          <w:rFonts w:eastAsia="SimSun" w:hint="cs"/>
          <w:rtl/>
          <w:lang w:eastAsia="zh-CN"/>
        </w:rPr>
        <w:t xml:space="preserve">من أجل بناء </w:t>
      </w:r>
      <w:r w:rsidRPr="001C25AF">
        <w:rPr>
          <w:rFonts w:eastAsia="SimSun"/>
          <w:rtl/>
          <w:lang w:eastAsia="zh-CN"/>
        </w:rPr>
        <w:t>القدرات بحيث</w:t>
      </w:r>
      <w:r w:rsidRPr="001C25AF">
        <w:rPr>
          <w:rFonts w:eastAsia="SimSun" w:hint="cs"/>
          <w:rtl/>
          <w:lang w:eastAsia="zh-CN"/>
        </w:rPr>
        <w:t xml:space="preserve"> يتم توفير وتحسين</w:t>
      </w:r>
      <w:r w:rsidRPr="001C25AF">
        <w:rPr>
          <w:rFonts w:eastAsia="SimSun"/>
          <w:rtl/>
          <w:lang w:eastAsia="zh-CN"/>
        </w:rPr>
        <w:t xml:space="preserve"> النفاذ الشامل إلى المعارف بشأن الاستخدام الأمثل لموارد الاتصالات، بما</w:t>
      </w:r>
      <w:r w:rsidRPr="001C25AF">
        <w:rPr>
          <w:rFonts w:eastAsia="SimSun" w:hint="eastAsia"/>
          <w:rtl/>
          <w:lang w:eastAsia="zh-CN" w:bidi="ar-SY"/>
        </w:rPr>
        <w:t> </w:t>
      </w:r>
      <w:r w:rsidRPr="001C25AF">
        <w:rPr>
          <w:rFonts w:eastAsia="SimSun"/>
          <w:rtl/>
          <w:lang w:eastAsia="zh-CN"/>
        </w:rPr>
        <w:t>في ذلك الموارد المدارية وموارد الطيف المرتبطة</w:t>
      </w:r>
      <w:r w:rsidRPr="001C25AF">
        <w:rPr>
          <w:rFonts w:eastAsia="SimSun" w:hint="eastAsia"/>
          <w:rtl/>
          <w:lang w:eastAsia="zh-CN" w:bidi="ar-SY"/>
        </w:rPr>
        <w:t> </w:t>
      </w:r>
      <w:r w:rsidRPr="001C25AF">
        <w:rPr>
          <w:rFonts w:eastAsia="SimSun"/>
          <w:rtl/>
          <w:lang w:eastAsia="zh-CN"/>
        </w:rPr>
        <w:t>بها</w:t>
      </w:r>
      <w:r w:rsidRPr="001C25AF">
        <w:rPr>
          <w:rFonts w:eastAsia="SimSun" w:hint="cs"/>
          <w:rtl/>
          <w:lang w:eastAsia="zh-CN"/>
        </w:rPr>
        <w:t>؛</w:t>
      </w:r>
    </w:p>
    <w:p w14:paraId="1CC5B843" w14:textId="196288A3" w:rsidR="001C25AF" w:rsidRPr="00CC1BB4" w:rsidRDefault="001C25AF" w:rsidP="008C75C5">
      <w:pPr>
        <w:rPr>
          <w:rFonts w:eastAsia="SimSun"/>
          <w:rtl/>
          <w:lang w:eastAsia="zh-CN"/>
        </w:rPr>
      </w:pPr>
      <w:proofErr w:type="gramStart"/>
      <w:r w:rsidRPr="00CC1BB4">
        <w:rPr>
          <w:rFonts w:eastAsia="SimSun" w:hint="cs"/>
          <w:i/>
          <w:iCs/>
          <w:rtl/>
          <w:lang w:eastAsia="zh-CN" w:bidi="ar-SY"/>
        </w:rPr>
        <w:t>د )</w:t>
      </w:r>
      <w:proofErr w:type="gramEnd"/>
      <w:r w:rsidRPr="00CC1BB4">
        <w:rPr>
          <w:rFonts w:eastAsia="SimSun" w:hint="cs"/>
          <w:i/>
          <w:iCs/>
          <w:rtl/>
          <w:lang w:eastAsia="zh-CN" w:bidi="ar-SY"/>
        </w:rPr>
        <w:tab/>
      </w:r>
      <w:r w:rsidRPr="00CC1BB4">
        <w:rPr>
          <w:rFonts w:eastAsia="SimSun" w:hint="cs"/>
          <w:rtl/>
          <w:lang w:eastAsia="zh-CN"/>
        </w:rPr>
        <w:t xml:space="preserve">أن </w:t>
      </w:r>
      <w:r w:rsidRPr="00CC1BB4">
        <w:rPr>
          <w:rFonts w:eastAsia="SimSun"/>
          <w:rtl/>
          <w:lang w:eastAsia="zh-CN"/>
        </w:rPr>
        <w:t xml:space="preserve">القرار </w:t>
      </w:r>
      <w:r w:rsidRPr="00CC1BB4">
        <w:rPr>
          <w:rFonts w:eastAsia="SimSun"/>
          <w:lang w:eastAsia="zh-CN"/>
        </w:rPr>
        <w:t>139</w:t>
      </w:r>
      <w:r w:rsidRPr="00CC1BB4">
        <w:rPr>
          <w:rFonts w:eastAsia="SimSun"/>
          <w:rtl/>
          <w:lang w:eastAsia="zh-CN"/>
        </w:rPr>
        <w:t xml:space="preserve"> (</w:t>
      </w:r>
      <w:proofErr w:type="spellStart"/>
      <w:r w:rsidRPr="00CC1BB4">
        <w:rPr>
          <w:rFonts w:eastAsia="SimSun" w:hint="cs"/>
          <w:rtl/>
          <w:lang w:eastAsia="zh-CN"/>
        </w:rPr>
        <w:t>ال‍مراجَع</w:t>
      </w:r>
      <w:proofErr w:type="spellEnd"/>
      <w:r w:rsidRPr="00CC1BB4">
        <w:rPr>
          <w:rFonts w:eastAsia="SimSun" w:hint="cs"/>
          <w:rtl/>
          <w:lang w:eastAsia="zh-CN"/>
        </w:rPr>
        <w:t xml:space="preserve"> في </w:t>
      </w:r>
      <w:del w:id="71" w:author="Samuel, Hany" w:date="2019-10-01T08:27:00Z">
        <w:r w:rsidRPr="00CC1BB4" w:rsidDel="00765812">
          <w:rPr>
            <w:rFonts w:eastAsia="SimSun" w:hint="cs"/>
            <w:rtl/>
            <w:lang w:eastAsia="zh-CN"/>
          </w:rPr>
          <w:delText>بوسان،</w:delText>
        </w:r>
        <w:r w:rsidRPr="00CC1BB4" w:rsidDel="00765812">
          <w:rPr>
            <w:rFonts w:eastAsia="SimSun" w:hint="eastAsia"/>
            <w:rtl/>
            <w:lang w:eastAsia="zh-CN" w:bidi="ar-SY"/>
          </w:rPr>
          <w:delText> </w:delText>
        </w:r>
        <w:r w:rsidRPr="00CC1BB4" w:rsidDel="00765812">
          <w:rPr>
            <w:rFonts w:eastAsia="SimSun"/>
            <w:lang w:eastAsia="zh-CN"/>
          </w:rPr>
          <w:delText>2014</w:delText>
        </w:r>
      </w:del>
      <w:ins w:id="72" w:author="Samuel, Hany" w:date="2019-10-01T08:27:00Z">
        <w:r w:rsidR="00CC1BB4" w:rsidRPr="00CC1BB4">
          <w:rPr>
            <w:rFonts w:eastAsia="SimSun" w:hint="cs"/>
            <w:rtl/>
            <w:lang w:eastAsia="zh-CN"/>
          </w:rPr>
          <w:t>دبي، </w:t>
        </w:r>
        <w:r w:rsidR="00CC1BB4" w:rsidRPr="00CC1BB4">
          <w:rPr>
            <w:rFonts w:eastAsia="SimSun"/>
            <w:lang w:eastAsia="zh-CN"/>
          </w:rPr>
          <w:t>2018</w:t>
        </w:r>
      </w:ins>
      <w:r w:rsidRPr="00CC1BB4">
        <w:rPr>
          <w:rFonts w:eastAsia="SimSun"/>
          <w:rtl/>
          <w:lang w:eastAsia="zh-CN"/>
        </w:rPr>
        <w:t>)</w:t>
      </w:r>
      <w:r w:rsidRPr="00CC1BB4">
        <w:rPr>
          <w:rFonts w:eastAsia="SimSun" w:hint="cs"/>
          <w:rtl/>
          <w:lang w:eastAsia="zh-CN"/>
        </w:rPr>
        <w:t xml:space="preserve"> لمؤتمر المندوبين المفوضين يكلف مدير مكتب تنمية الاتصالات، </w:t>
      </w:r>
      <w:r w:rsidRPr="00CC1BB4">
        <w:rPr>
          <w:rFonts w:eastAsia="SimSun"/>
          <w:rtl/>
          <w:lang w:eastAsia="zh-CN"/>
        </w:rPr>
        <w:t>بالتنسيق مع مديرَي المكتبين الآخرين، حسب الاقتضاء</w:t>
      </w:r>
      <w:r w:rsidRPr="00CC1BB4">
        <w:rPr>
          <w:rFonts w:eastAsia="SimSun" w:hint="cs"/>
          <w:rtl/>
          <w:lang w:eastAsia="zh-CN"/>
        </w:rPr>
        <w:t>،</w:t>
      </w:r>
      <w:r w:rsidRPr="00CC1BB4">
        <w:rPr>
          <w:rFonts w:eastAsia="SimSun"/>
          <w:rtl/>
          <w:lang w:eastAsia="zh-CN"/>
        </w:rPr>
        <w:t xml:space="preserve"> </w:t>
      </w:r>
      <w:r w:rsidRPr="00CC1BB4">
        <w:rPr>
          <w:rFonts w:eastAsia="SimSun" w:hint="cs"/>
          <w:rtl/>
          <w:lang w:eastAsia="zh-CN"/>
        </w:rPr>
        <w:t>ب</w:t>
      </w:r>
      <w:r w:rsidRPr="00CC1BB4">
        <w:rPr>
          <w:rFonts w:eastAsia="SimSun"/>
          <w:rtl/>
          <w:lang w:eastAsia="zh-CN"/>
        </w:rPr>
        <w:t xml:space="preserve">مواصلة مساعدة الدول الأعضاء وأعضاء القطاعات على وضع الاستراتيجيات التي توسع سبل النفاذ إلى البنية التحتية للاتصالات وخاصة </w:t>
      </w:r>
      <w:r w:rsidRPr="00CC1BB4">
        <w:rPr>
          <w:rFonts w:eastAsia="SimSun" w:hint="cs"/>
          <w:rtl/>
          <w:lang w:eastAsia="zh-CN"/>
        </w:rPr>
        <w:t>المناطق الريفية</w:t>
      </w:r>
      <w:r w:rsidRPr="00CC1BB4">
        <w:rPr>
          <w:rFonts w:eastAsia="SimSun" w:hint="eastAsia"/>
          <w:rtl/>
          <w:lang w:eastAsia="zh-CN" w:bidi="ar-SY"/>
        </w:rPr>
        <w:t> </w:t>
      </w:r>
      <w:r w:rsidRPr="00CC1BB4">
        <w:rPr>
          <w:rFonts w:eastAsia="SimSun" w:hint="cs"/>
          <w:rtl/>
          <w:lang w:eastAsia="zh-CN"/>
        </w:rPr>
        <w:t>والنائية؛</w:t>
      </w:r>
    </w:p>
    <w:p w14:paraId="683A97E9" w14:textId="3831662E" w:rsidR="001C25AF" w:rsidRPr="001C25AF" w:rsidRDefault="001C25AF" w:rsidP="008C75C5">
      <w:pPr>
        <w:rPr>
          <w:rFonts w:eastAsia="SimSun"/>
          <w:rtl/>
          <w:lang w:eastAsia="zh-CN" w:bidi="ar-SY"/>
        </w:rPr>
      </w:pPr>
      <w:proofErr w:type="gramStart"/>
      <w:r w:rsidRPr="001C25AF">
        <w:rPr>
          <w:rFonts w:eastAsia="SimSun" w:hint="cs"/>
          <w:i/>
          <w:iCs/>
          <w:rtl/>
          <w:lang w:eastAsia="zh-CN" w:bidi="ar-SY"/>
        </w:rPr>
        <w:t>ه‍ )</w:t>
      </w:r>
      <w:proofErr w:type="gramEnd"/>
      <w:r w:rsidRPr="001C25AF">
        <w:rPr>
          <w:rFonts w:eastAsia="SimSun"/>
          <w:i/>
          <w:iCs/>
          <w:rtl/>
          <w:lang w:eastAsia="zh-CN" w:bidi="ar-SY"/>
        </w:rPr>
        <w:tab/>
      </w:r>
      <w:r w:rsidRPr="001C25AF">
        <w:rPr>
          <w:rFonts w:eastAsia="SimSun" w:hint="cs"/>
          <w:rtl/>
          <w:lang w:eastAsia="zh-CN" w:bidi="ar-SY"/>
        </w:rPr>
        <w:t>أن</w:t>
      </w:r>
      <w:r w:rsidRPr="001C25AF">
        <w:rPr>
          <w:rFonts w:eastAsia="SimSun" w:hint="cs"/>
          <w:i/>
          <w:iCs/>
          <w:rtl/>
          <w:lang w:eastAsia="zh-CN" w:bidi="ar-SY"/>
        </w:rPr>
        <w:t xml:space="preserve"> </w:t>
      </w:r>
      <w:r w:rsidRPr="001C25AF">
        <w:rPr>
          <w:rFonts w:eastAsia="SimSun"/>
          <w:rtl/>
          <w:lang w:eastAsia="zh-CN" w:bidi="ar-SY"/>
        </w:rPr>
        <w:t>القرار</w:t>
      </w:r>
      <w:r w:rsidRPr="001C25AF">
        <w:rPr>
          <w:rFonts w:eastAsia="SimSun" w:hint="eastAsia"/>
          <w:rtl/>
          <w:lang w:eastAsia="zh-CN"/>
        </w:rPr>
        <w:t> </w:t>
      </w:r>
      <w:r w:rsidRPr="001C25AF">
        <w:rPr>
          <w:rFonts w:eastAsia="SimSun"/>
          <w:lang w:eastAsia="zh-CN"/>
        </w:rPr>
        <w:t>37</w:t>
      </w:r>
      <w:r w:rsidRPr="001C25AF">
        <w:rPr>
          <w:rFonts w:eastAsia="SimSun"/>
          <w:rtl/>
          <w:lang w:eastAsia="zh-CN" w:bidi="ar-SY"/>
        </w:rPr>
        <w:t xml:space="preserve"> (</w:t>
      </w:r>
      <w:proofErr w:type="spellStart"/>
      <w:r w:rsidRPr="001C25AF">
        <w:rPr>
          <w:rFonts w:eastAsia="SimSun"/>
          <w:rtl/>
          <w:lang w:eastAsia="zh-CN" w:bidi="ar-SY"/>
        </w:rPr>
        <w:t>ال‍مراجَع</w:t>
      </w:r>
      <w:proofErr w:type="spellEnd"/>
      <w:r w:rsidRPr="001C25AF">
        <w:rPr>
          <w:rFonts w:eastAsia="SimSun"/>
          <w:rtl/>
          <w:lang w:eastAsia="zh-CN" w:bidi="ar-SY"/>
        </w:rPr>
        <w:t xml:space="preserve"> في </w:t>
      </w:r>
      <w:del w:id="73" w:author="Samuel, Hany" w:date="2019-10-01T08:27:00Z">
        <w:r w:rsidRPr="001C25AF" w:rsidDel="00765812">
          <w:rPr>
            <w:rFonts w:eastAsia="SimSun" w:hint="cs"/>
            <w:rtl/>
            <w:lang w:eastAsia="zh-CN"/>
          </w:rPr>
          <w:delText>دبي،</w:delText>
        </w:r>
        <w:r w:rsidRPr="001C25AF" w:rsidDel="00765812">
          <w:rPr>
            <w:rFonts w:eastAsia="SimSun" w:hint="eastAsia"/>
            <w:rtl/>
            <w:lang w:eastAsia="zh-CN" w:bidi="ar-SY"/>
          </w:rPr>
          <w:delText> </w:delText>
        </w:r>
        <w:r w:rsidRPr="001C25AF" w:rsidDel="00765812">
          <w:rPr>
            <w:rFonts w:eastAsia="SimSun"/>
            <w:lang w:eastAsia="zh-CN"/>
          </w:rPr>
          <w:delText>2014</w:delText>
        </w:r>
      </w:del>
      <w:ins w:id="74" w:author="Samuel, Hany" w:date="2019-10-01T08:27:00Z">
        <w:r w:rsidR="00765812">
          <w:rPr>
            <w:rFonts w:eastAsia="SimSun" w:hint="cs"/>
            <w:rtl/>
            <w:lang w:eastAsia="zh-CN"/>
          </w:rPr>
          <w:t xml:space="preserve">بوينس آيرس، </w:t>
        </w:r>
        <w:r w:rsidR="00765812">
          <w:rPr>
            <w:rFonts w:eastAsia="SimSun"/>
            <w:lang w:eastAsia="zh-CN"/>
          </w:rPr>
          <w:t>2017</w:t>
        </w:r>
      </w:ins>
      <w:r w:rsidRPr="001C25AF">
        <w:rPr>
          <w:rFonts w:eastAsia="SimSun"/>
          <w:rtl/>
          <w:lang w:eastAsia="zh-CN" w:bidi="ar-SY"/>
        </w:rPr>
        <w:t xml:space="preserve">) </w:t>
      </w:r>
      <w:r w:rsidRPr="001C25AF">
        <w:rPr>
          <w:rFonts w:eastAsia="SimSun" w:hint="cs"/>
          <w:rtl/>
          <w:lang w:eastAsia="zh-CN" w:bidi="ar-SY"/>
        </w:rPr>
        <w:t>للمؤتمر العالمي لتنمية الاتصالات لعام</w:t>
      </w:r>
      <w:r w:rsidRPr="001C25AF">
        <w:rPr>
          <w:rFonts w:eastAsia="SimSun" w:hint="eastAsia"/>
          <w:rtl/>
          <w:lang w:eastAsia="zh-CN" w:bidi="ar-SY"/>
        </w:rPr>
        <w:t> </w:t>
      </w:r>
      <w:r w:rsidRPr="001C25AF">
        <w:rPr>
          <w:rFonts w:eastAsia="SimSun"/>
          <w:lang w:eastAsia="zh-CN" w:bidi="ar-SY"/>
        </w:rPr>
        <w:t>2014</w:t>
      </w:r>
      <w:r w:rsidRPr="001C25AF">
        <w:rPr>
          <w:rFonts w:eastAsia="SimSun" w:hint="cs"/>
          <w:rtl/>
          <w:lang w:eastAsia="zh-CN" w:bidi="ar-SY"/>
        </w:rPr>
        <w:t xml:space="preserve"> </w:t>
      </w:r>
      <w:r w:rsidRPr="001C25AF">
        <w:rPr>
          <w:rFonts w:eastAsia="SimSun"/>
          <w:rtl/>
          <w:lang w:eastAsia="zh-CN" w:bidi="ar-SY"/>
        </w:rPr>
        <w:t>بشأن</w:t>
      </w:r>
      <w:r w:rsidRPr="001C25AF">
        <w:rPr>
          <w:rFonts w:eastAsia="SimSun" w:hint="cs"/>
          <w:rtl/>
          <w:lang w:eastAsia="zh-CN" w:bidi="ar-SY"/>
        </w:rPr>
        <w:t xml:space="preserve"> سد</w:t>
      </w:r>
      <w:r w:rsidRPr="001C25AF">
        <w:rPr>
          <w:rFonts w:eastAsia="SimSun"/>
          <w:rtl/>
          <w:lang w:eastAsia="zh-CN" w:bidi="ar-SY"/>
        </w:rPr>
        <w:t xml:space="preserve"> </w:t>
      </w:r>
      <w:r w:rsidRPr="001C25AF">
        <w:rPr>
          <w:rFonts w:eastAsia="SimSun" w:hint="cs"/>
          <w:rtl/>
          <w:lang w:eastAsia="zh-CN" w:bidi="ar-SY"/>
        </w:rPr>
        <w:t>الفجوة</w:t>
      </w:r>
      <w:r w:rsidRPr="001C25AF">
        <w:rPr>
          <w:rFonts w:eastAsia="SimSun"/>
          <w:rtl/>
          <w:lang w:eastAsia="zh-CN" w:bidi="ar-SY"/>
        </w:rPr>
        <w:t xml:space="preserve"> </w:t>
      </w:r>
      <w:r w:rsidRPr="001C25AF">
        <w:rPr>
          <w:rFonts w:eastAsia="SimSun" w:hint="cs"/>
          <w:rtl/>
          <w:lang w:eastAsia="zh-CN" w:bidi="ar-SY"/>
        </w:rPr>
        <w:t>الرقمية يسلّط الضوء على دور الاتصالات الساتلية في سد الفجوة الرقمية،</w:t>
      </w:r>
    </w:p>
    <w:p w14:paraId="2AE2C0FA" w14:textId="77777777" w:rsidR="001C25AF" w:rsidRPr="005C6D57" w:rsidRDefault="001C25AF" w:rsidP="008C75C5">
      <w:pPr>
        <w:pStyle w:val="Call"/>
        <w:rPr>
          <w:rFonts w:eastAsia="SimSun"/>
          <w:rtl/>
        </w:rPr>
      </w:pPr>
      <w:r w:rsidRPr="005C6D57">
        <w:rPr>
          <w:rFonts w:eastAsia="SimSun" w:hint="cs"/>
          <w:rtl/>
        </w:rPr>
        <w:t>وإذ تضع في اعتبارها كذلك</w:t>
      </w:r>
    </w:p>
    <w:p w14:paraId="58120FE9" w14:textId="77777777" w:rsidR="001C25AF" w:rsidRPr="001C25AF" w:rsidRDefault="001C25AF" w:rsidP="008C75C5">
      <w:pPr>
        <w:rPr>
          <w:rFonts w:eastAsia="SimSun"/>
          <w:rtl/>
          <w:lang w:eastAsia="zh-CN" w:bidi="ar-SY"/>
        </w:rPr>
      </w:pPr>
      <w:r w:rsidRPr="001C25AF">
        <w:rPr>
          <w:rFonts w:eastAsia="SimSun" w:hint="cs"/>
          <w:i/>
          <w:iCs/>
          <w:rtl/>
          <w:lang w:eastAsia="zh-CN" w:bidi="ar-EG"/>
        </w:rPr>
        <w:t xml:space="preserve"> </w:t>
      </w:r>
      <w:proofErr w:type="gramStart"/>
      <w:r w:rsidRPr="001C25AF">
        <w:rPr>
          <w:rFonts w:eastAsia="SimSun" w:hint="cs"/>
          <w:i/>
          <w:iCs/>
          <w:rtl/>
          <w:lang w:eastAsia="zh-CN" w:bidi="ar-EG"/>
        </w:rPr>
        <w:t>أ )</w:t>
      </w:r>
      <w:proofErr w:type="gramEnd"/>
      <w:r w:rsidRPr="001C25AF">
        <w:rPr>
          <w:rFonts w:eastAsia="SimSun"/>
          <w:i/>
          <w:iCs/>
          <w:rtl/>
          <w:lang w:eastAsia="zh-CN" w:bidi="ar-EG"/>
        </w:rPr>
        <w:tab/>
      </w:r>
      <w:r w:rsidRPr="001C25AF">
        <w:rPr>
          <w:rFonts w:eastAsia="SimSun" w:hint="cs"/>
          <w:rtl/>
          <w:lang w:eastAsia="zh-CN" w:bidi="ar-SY"/>
        </w:rPr>
        <w:t>الحاجة إلى مساعدة البلدان النامية في نشر الاتصالات الساتلية واستخدامها لتمكين النفاذ المستدام وميسور التكلفة إلى خدمات الاتصالات العمومية</w:t>
      </w:r>
      <w:r w:rsidRPr="001C25AF">
        <w:rPr>
          <w:rFonts w:eastAsia="SimSun" w:hint="eastAsia"/>
          <w:rtl/>
          <w:lang w:eastAsia="zh-CN" w:bidi="ar-SY"/>
        </w:rPr>
        <w:t> </w:t>
      </w:r>
      <w:r w:rsidRPr="001C25AF">
        <w:rPr>
          <w:rFonts w:eastAsia="SimSun" w:hint="cs"/>
          <w:rtl/>
          <w:lang w:eastAsia="zh-CN" w:bidi="ar-SY"/>
        </w:rPr>
        <w:t>الدولية؛</w:t>
      </w:r>
    </w:p>
    <w:p w14:paraId="47F9365C" w14:textId="77777777" w:rsidR="001C25AF" w:rsidRPr="001C25AF" w:rsidRDefault="001C25AF" w:rsidP="008C75C5">
      <w:pPr>
        <w:rPr>
          <w:rFonts w:eastAsia="SimSun"/>
          <w:rtl/>
          <w:lang w:eastAsia="zh-CN"/>
        </w:rPr>
      </w:pPr>
      <w:r w:rsidRPr="001C25AF">
        <w:rPr>
          <w:rFonts w:eastAsia="SimSun" w:hint="cs"/>
          <w:i/>
          <w:iCs/>
          <w:rtl/>
          <w:lang w:eastAsia="zh-CN"/>
        </w:rPr>
        <w:t>ب)</w:t>
      </w:r>
      <w:r w:rsidRPr="001C25AF">
        <w:rPr>
          <w:rFonts w:eastAsia="SimSun" w:hint="cs"/>
          <w:rtl/>
          <w:lang w:eastAsia="zh-CN"/>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14:paraId="3EA743A9" w14:textId="77777777" w:rsidR="001C25AF" w:rsidRPr="005C6D57" w:rsidRDefault="001C25AF" w:rsidP="008C75C5">
      <w:pPr>
        <w:pStyle w:val="Call"/>
        <w:rPr>
          <w:rFonts w:eastAsia="SimSun"/>
        </w:rPr>
      </w:pPr>
      <w:r w:rsidRPr="005C6D57">
        <w:rPr>
          <w:rFonts w:eastAsia="SimSun" w:hint="cs"/>
          <w:rtl/>
        </w:rPr>
        <w:t>وإذ</w:t>
      </w:r>
      <w:r w:rsidRPr="005C6D57">
        <w:rPr>
          <w:rFonts w:eastAsia="SimSun"/>
          <w:rtl/>
        </w:rPr>
        <w:t xml:space="preserve"> </w:t>
      </w:r>
      <w:r w:rsidRPr="005C6D57">
        <w:rPr>
          <w:rFonts w:eastAsia="SimSun" w:hint="cs"/>
          <w:rtl/>
        </w:rPr>
        <w:t>تؤكد من جديد</w:t>
      </w:r>
    </w:p>
    <w:p w14:paraId="31DB74E0" w14:textId="77777777" w:rsidR="001C25AF" w:rsidRPr="001C25AF" w:rsidRDefault="001C25AF" w:rsidP="008C75C5">
      <w:pPr>
        <w:rPr>
          <w:rFonts w:eastAsia="SimSun"/>
          <w:rtl/>
          <w:lang w:eastAsia="zh-CN" w:bidi="ar-EG"/>
        </w:rPr>
      </w:pPr>
      <w:r w:rsidRPr="001C25AF">
        <w:rPr>
          <w:rFonts w:eastAsia="SimSun" w:hint="cs"/>
          <w:i/>
          <w:iCs/>
          <w:rtl/>
          <w:lang w:eastAsia="zh-CN" w:bidi="ar-EG"/>
        </w:rPr>
        <w:t xml:space="preserve"> </w:t>
      </w:r>
      <w:proofErr w:type="gramStart"/>
      <w:r w:rsidRPr="001C25AF">
        <w:rPr>
          <w:rFonts w:eastAsia="SimSun" w:hint="cs"/>
          <w:i/>
          <w:iCs/>
          <w:rtl/>
          <w:lang w:eastAsia="zh-CN" w:bidi="ar-EG"/>
        </w:rPr>
        <w:t>أ )</w:t>
      </w:r>
      <w:proofErr w:type="gramEnd"/>
      <w:r w:rsidRPr="001C25AF">
        <w:rPr>
          <w:rFonts w:eastAsia="SimSun"/>
          <w:i/>
          <w:iCs/>
          <w:rtl/>
          <w:lang w:eastAsia="zh-CN" w:bidi="ar-EG"/>
        </w:rPr>
        <w:tab/>
      </w:r>
      <w:r w:rsidRPr="001C25AF">
        <w:rPr>
          <w:rFonts w:eastAsia="SimSun" w:hint="cs"/>
          <w:rtl/>
          <w:lang w:eastAsia="zh-CN" w:bidi="ar-SY"/>
        </w:rPr>
        <w:t>دور الاتحاد الدولي للاتصالات في الإدارة الدولية لموارد طيف الترددات الراديوية والمدارات</w:t>
      </w:r>
      <w:r w:rsidRPr="001C25AF">
        <w:rPr>
          <w:rFonts w:eastAsia="SimSun" w:hint="eastAsia"/>
          <w:rtl/>
          <w:lang w:eastAsia="zh-CN" w:bidi="ar-SY"/>
        </w:rPr>
        <w:t> </w:t>
      </w:r>
      <w:r w:rsidRPr="001C25AF">
        <w:rPr>
          <w:rFonts w:eastAsia="SimSun" w:hint="cs"/>
          <w:rtl/>
          <w:lang w:eastAsia="zh-CN" w:bidi="ar-SY"/>
        </w:rPr>
        <w:t>الساتلية؛</w:t>
      </w:r>
    </w:p>
    <w:p w14:paraId="4B1F7DFB" w14:textId="77777777" w:rsidR="001C25AF" w:rsidRPr="001C25AF" w:rsidRDefault="001C25AF" w:rsidP="008C75C5">
      <w:pPr>
        <w:rPr>
          <w:rFonts w:eastAsia="SimSun"/>
          <w:rtl/>
          <w:lang w:eastAsia="zh-CN" w:bidi="ar-EG"/>
        </w:rPr>
      </w:pPr>
      <w:r w:rsidRPr="001C25AF">
        <w:rPr>
          <w:rFonts w:eastAsia="SimSun" w:hint="cs"/>
          <w:i/>
          <w:iCs/>
          <w:rtl/>
          <w:lang w:eastAsia="zh-CN" w:bidi="ar-EG"/>
        </w:rPr>
        <w:t>ب)</w:t>
      </w:r>
      <w:r w:rsidRPr="001C25AF">
        <w:rPr>
          <w:rFonts w:eastAsia="SimSun" w:hint="cs"/>
          <w:i/>
          <w:iCs/>
          <w:rtl/>
          <w:lang w:eastAsia="zh-CN" w:bidi="ar-EG"/>
        </w:rPr>
        <w:tab/>
      </w:r>
      <w:r w:rsidRPr="001C25AF">
        <w:rPr>
          <w:rFonts w:eastAsia="SimSun"/>
          <w:rtl/>
          <w:lang w:eastAsia="zh-CN"/>
        </w:rPr>
        <w:t xml:space="preserve">الحقوق والالتزامات الدولية </w:t>
      </w:r>
      <w:r w:rsidRPr="001C25AF">
        <w:rPr>
          <w:rFonts w:eastAsia="SimSun" w:hint="cs"/>
          <w:rtl/>
          <w:lang w:eastAsia="zh-CN"/>
        </w:rPr>
        <w:t>ل</w:t>
      </w:r>
      <w:r w:rsidRPr="001C25AF">
        <w:rPr>
          <w:rFonts w:eastAsia="SimSun"/>
          <w:rtl/>
          <w:lang w:eastAsia="zh-CN"/>
        </w:rPr>
        <w:t>جميع الإدارات بالنسبة لتخصيصاتها الترددية وتخصيصات</w:t>
      </w:r>
      <w:r w:rsidRPr="001C25AF">
        <w:rPr>
          <w:rFonts w:eastAsia="SimSun" w:hint="cs"/>
          <w:rtl/>
          <w:lang w:eastAsia="zh-CN"/>
        </w:rPr>
        <w:t xml:space="preserve"> ا</w:t>
      </w:r>
      <w:r w:rsidRPr="001C25AF">
        <w:rPr>
          <w:rFonts w:eastAsia="SimSun"/>
          <w:rtl/>
          <w:lang w:eastAsia="zh-CN"/>
        </w:rPr>
        <w:t>لإدارات</w:t>
      </w:r>
      <w:r w:rsidRPr="001C25AF">
        <w:rPr>
          <w:rFonts w:eastAsia="SimSun" w:hint="eastAsia"/>
          <w:rtl/>
          <w:lang w:eastAsia="zh-CN" w:bidi="ar-SY"/>
        </w:rPr>
        <w:t> </w:t>
      </w:r>
      <w:r w:rsidRPr="001C25AF">
        <w:rPr>
          <w:rFonts w:eastAsia="SimSun"/>
          <w:rtl/>
          <w:lang w:eastAsia="zh-CN"/>
        </w:rPr>
        <w:t>الأخرى</w:t>
      </w:r>
      <w:r w:rsidRPr="001C25AF">
        <w:rPr>
          <w:rFonts w:eastAsia="SimSun" w:hint="cs"/>
          <w:rtl/>
          <w:lang w:eastAsia="zh-CN"/>
        </w:rPr>
        <w:t>؛</w:t>
      </w:r>
    </w:p>
    <w:p w14:paraId="1230E066" w14:textId="77777777" w:rsidR="001C25AF" w:rsidRPr="001C25AF" w:rsidRDefault="001C25AF" w:rsidP="008C75C5">
      <w:pPr>
        <w:rPr>
          <w:rFonts w:eastAsia="SimSun"/>
          <w:rtl/>
          <w:lang w:eastAsia="zh-CN" w:bidi="ar-EG"/>
        </w:rPr>
      </w:pPr>
      <w:r w:rsidRPr="001C25AF">
        <w:rPr>
          <w:rFonts w:eastAsia="SimSun" w:hint="cs"/>
          <w:i/>
          <w:iCs/>
          <w:rtl/>
          <w:lang w:eastAsia="zh-CN" w:bidi="ar-EG"/>
        </w:rPr>
        <w:t>ج)</w:t>
      </w:r>
      <w:r w:rsidRPr="001C25AF">
        <w:rPr>
          <w:rFonts w:eastAsia="SimSun" w:hint="cs"/>
          <w:i/>
          <w:iCs/>
          <w:rtl/>
          <w:lang w:eastAsia="zh-CN" w:bidi="ar-EG"/>
        </w:rPr>
        <w:tab/>
      </w:r>
      <w:r w:rsidRPr="001C25AF">
        <w:rPr>
          <w:rFonts w:eastAsia="SimSun" w:hint="cs"/>
          <w:rtl/>
          <w:lang w:eastAsia="zh-CN" w:bidi="ar-SY"/>
        </w:rPr>
        <w:t>أن إجراءات الاتحاد بشأن تنسيق السواتل والتبليغ عنها المحددة في لوائح الراديو تستعمل للحصول على الاعتراف والحماية الدوليين لعمليات تشغيل الشبكات</w:t>
      </w:r>
      <w:r w:rsidRPr="001C25AF">
        <w:rPr>
          <w:rFonts w:eastAsia="SimSun" w:hint="eastAsia"/>
          <w:rtl/>
          <w:lang w:eastAsia="zh-CN" w:bidi="ar-SY"/>
        </w:rPr>
        <w:t> </w:t>
      </w:r>
      <w:r w:rsidRPr="001C25AF">
        <w:rPr>
          <w:rFonts w:eastAsia="SimSun" w:hint="cs"/>
          <w:rtl/>
          <w:lang w:eastAsia="zh-CN" w:bidi="ar-SY"/>
        </w:rPr>
        <w:t>الساتلية؛</w:t>
      </w:r>
    </w:p>
    <w:p w14:paraId="781D7734" w14:textId="77777777" w:rsidR="001C25AF" w:rsidRPr="001C25AF" w:rsidRDefault="001C25AF" w:rsidP="008C75C5">
      <w:pPr>
        <w:rPr>
          <w:rFonts w:eastAsia="SimSun"/>
          <w:rtl/>
          <w:lang w:eastAsia="zh-CN" w:bidi="ar-EG"/>
        </w:rPr>
      </w:pPr>
      <w:proofErr w:type="gramStart"/>
      <w:r w:rsidRPr="001C25AF">
        <w:rPr>
          <w:rFonts w:eastAsia="SimSun" w:hint="cs"/>
          <w:i/>
          <w:iCs/>
          <w:rtl/>
          <w:lang w:eastAsia="zh-CN" w:bidi="ar-EG"/>
        </w:rPr>
        <w:t>د )</w:t>
      </w:r>
      <w:proofErr w:type="gramEnd"/>
      <w:r w:rsidRPr="001C25AF">
        <w:rPr>
          <w:rFonts w:eastAsia="SimSun" w:hint="cs"/>
          <w:rtl/>
          <w:lang w:eastAsia="zh-CN" w:bidi="ar-EG"/>
        </w:rPr>
        <w:tab/>
        <w:t>المبدأ الذي يفيد أن البلدان ينبغي أن تتمتع بنفاذ منصف إلى طيف التردد الراديوي والمدارات الساتلية وفقاً لأحكام لوائح الراديو، مع مراعاة الحاجات الخاصة للبلدان النامية والموقع الجغرافي لبعض</w:t>
      </w:r>
      <w:r w:rsidRPr="001C25AF">
        <w:rPr>
          <w:rFonts w:eastAsia="SimSun" w:hint="eastAsia"/>
          <w:rtl/>
          <w:lang w:eastAsia="zh-CN" w:bidi="ar-SY"/>
        </w:rPr>
        <w:t> </w:t>
      </w:r>
      <w:r w:rsidRPr="001C25AF">
        <w:rPr>
          <w:rFonts w:eastAsia="SimSun" w:hint="cs"/>
          <w:rtl/>
          <w:lang w:eastAsia="zh-CN" w:bidi="ar-EG"/>
        </w:rPr>
        <w:t>البلدان،</w:t>
      </w:r>
    </w:p>
    <w:p w14:paraId="1D72F10A" w14:textId="77777777" w:rsidR="001C25AF" w:rsidRPr="005C6D57" w:rsidRDefault="001C25AF" w:rsidP="008C75C5">
      <w:pPr>
        <w:pStyle w:val="Call"/>
        <w:rPr>
          <w:rFonts w:eastAsia="SimSun"/>
          <w:rtl/>
        </w:rPr>
      </w:pPr>
      <w:r w:rsidRPr="005C6D57">
        <w:rPr>
          <w:rFonts w:eastAsia="SimSun" w:hint="eastAsia"/>
          <w:rtl/>
        </w:rPr>
        <w:t>وإذ</w:t>
      </w:r>
      <w:r w:rsidRPr="005C6D57">
        <w:rPr>
          <w:rFonts w:eastAsia="SimSun"/>
          <w:rtl/>
        </w:rPr>
        <w:t xml:space="preserve"> </w:t>
      </w:r>
      <w:r w:rsidRPr="005C6D57">
        <w:rPr>
          <w:rFonts w:eastAsia="SimSun" w:hint="cs"/>
          <w:rtl/>
        </w:rPr>
        <w:t>تلاحظ</w:t>
      </w:r>
    </w:p>
    <w:p w14:paraId="5D95DCE1" w14:textId="218464D1" w:rsidR="001C25AF" w:rsidRPr="001C25AF" w:rsidRDefault="001C25AF" w:rsidP="008C75C5">
      <w:pPr>
        <w:rPr>
          <w:rFonts w:eastAsia="SimSun"/>
          <w:rtl/>
          <w:lang w:eastAsia="zh-CN" w:bidi="ar-EG"/>
        </w:rPr>
      </w:pPr>
      <w:r w:rsidRPr="001C25AF">
        <w:rPr>
          <w:rFonts w:eastAsia="SimSun" w:hint="cs"/>
          <w:i/>
          <w:iCs/>
          <w:rtl/>
          <w:lang w:eastAsia="zh-CN" w:bidi="ar-EG"/>
        </w:rPr>
        <w:t xml:space="preserve"> </w:t>
      </w:r>
      <w:proofErr w:type="gramStart"/>
      <w:r w:rsidRPr="001C25AF">
        <w:rPr>
          <w:rFonts w:eastAsia="SimSun" w:hint="cs"/>
          <w:i/>
          <w:iCs/>
          <w:rtl/>
          <w:lang w:eastAsia="zh-CN" w:bidi="ar-EG"/>
        </w:rPr>
        <w:t>أ )</w:t>
      </w:r>
      <w:proofErr w:type="gramEnd"/>
      <w:r w:rsidRPr="001C25AF">
        <w:rPr>
          <w:rFonts w:eastAsia="SimSun"/>
          <w:i/>
          <w:iCs/>
          <w:rtl/>
          <w:lang w:eastAsia="zh-CN" w:bidi="ar-EG"/>
        </w:rPr>
        <w:tab/>
      </w:r>
      <w:r w:rsidRPr="001C25AF">
        <w:rPr>
          <w:rFonts w:eastAsia="SimSun" w:hint="cs"/>
          <w:rtl/>
          <w:lang w:eastAsia="zh-CN" w:bidi="ar-EG"/>
        </w:rPr>
        <w:t xml:space="preserve">أن القرار </w:t>
      </w:r>
      <w:r w:rsidRPr="001C25AF">
        <w:rPr>
          <w:rFonts w:eastAsia="SimSun"/>
          <w:lang w:eastAsia="zh-CN" w:bidi="ar-EG"/>
        </w:rPr>
        <w:t>191</w:t>
      </w:r>
      <w:r w:rsidRPr="001C25AF">
        <w:rPr>
          <w:rFonts w:eastAsia="SimSun" w:hint="cs"/>
          <w:rtl/>
          <w:lang w:eastAsia="zh-CN" w:bidi="ar-EG"/>
        </w:rPr>
        <w:t xml:space="preserve"> (</w:t>
      </w:r>
      <w:del w:id="75" w:author="Samuel, Hany" w:date="2019-10-01T08:28:00Z">
        <w:r w:rsidRPr="001C25AF" w:rsidDel="00765812">
          <w:rPr>
            <w:rFonts w:eastAsia="SimSun" w:hint="cs"/>
            <w:rtl/>
            <w:lang w:eastAsia="zh-CN" w:bidi="ar-EG"/>
          </w:rPr>
          <w:delText xml:space="preserve">بوسان، </w:delText>
        </w:r>
        <w:r w:rsidRPr="001C25AF" w:rsidDel="00765812">
          <w:rPr>
            <w:rFonts w:eastAsia="SimSun"/>
            <w:lang w:eastAsia="zh-CN" w:bidi="ar-EG"/>
          </w:rPr>
          <w:delText>2014</w:delText>
        </w:r>
      </w:del>
      <w:ins w:id="76" w:author="Samuel, Hany" w:date="2019-10-01T08:28:00Z">
        <w:r w:rsidR="00765812">
          <w:rPr>
            <w:rFonts w:eastAsia="SimSun" w:hint="cs"/>
            <w:rtl/>
            <w:lang w:eastAsia="zh-CN" w:bidi="ar-EG"/>
          </w:rPr>
          <w:t xml:space="preserve">دبي، </w:t>
        </w:r>
        <w:r w:rsidR="00765812">
          <w:rPr>
            <w:rFonts w:eastAsia="SimSun"/>
            <w:lang w:eastAsia="zh-CN" w:bidi="ar-EG"/>
          </w:rPr>
          <w:t>2018</w:t>
        </w:r>
      </w:ins>
      <w:r w:rsidRPr="001C25AF">
        <w:rPr>
          <w:rFonts w:eastAsia="SimSun" w:hint="cs"/>
          <w:rtl/>
          <w:lang w:eastAsia="zh-CN" w:bidi="ar-EG"/>
        </w:rPr>
        <w:t xml:space="preserve">) لمؤتمر المندوبين المفوضين بشأن </w:t>
      </w:r>
      <w:r w:rsidRPr="001C25AF">
        <w:rPr>
          <w:rFonts w:eastAsia="SimSun"/>
          <w:color w:val="000000"/>
          <w:rtl/>
          <w:lang w:eastAsia="zh-CN"/>
        </w:rPr>
        <w:t xml:space="preserve">استراتيجية تنسيق الجهود بين قطاعات </w:t>
      </w:r>
      <w:r w:rsidR="00CC1BB4" w:rsidRPr="001C25AF">
        <w:rPr>
          <w:rFonts w:eastAsia="SimSun" w:hint="cs"/>
          <w:color w:val="000000"/>
          <w:rtl/>
          <w:lang w:eastAsia="zh-CN"/>
        </w:rPr>
        <w:t>الاتحاد</w:t>
      </w:r>
      <w:r w:rsidRPr="001C25AF">
        <w:rPr>
          <w:rFonts w:eastAsia="SimSun"/>
          <w:color w:val="000000"/>
          <w:rtl/>
          <w:lang w:eastAsia="zh-CN"/>
        </w:rPr>
        <w:t xml:space="preserve"> الثلاثة</w:t>
      </w:r>
      <w:r w:rsidRPr="001C25AF">
        <w:rPr>
          <w:rFonts w:eastAsia="SimSun" w:hint="cs"/>
          <w:rtl/>
          <w:lang w:eastAsia="zh-CN"/>
        </w:rPr>
        <w:t xml:space="preserve"> يكلف مديري المكاتب </w:t>
      </w:r>
      <w:r w:rsidRPr="001C25AF">
        <w:rPr>
          <w:rFonts w:eastAsia="SimSun" w:hint="cs"/>
          <w:rtl/>
          <w:lang w:eastAsia="zh-CN" w:bidi="ar-EG"/>
        </w:rPr>
        <w:t>بتعزيز الأنشطة ذات الاهتمام المشترك بما فيها الأنشطة المتعلقة بإدارة الطيف والفجوة</w:t>
      </w:r>
      <w:r w:rsidRPr="001C25AF">
        <w:rPr>
          <w:rFonts w:eastAsia="SimSun" w:hint="eastAsia"/>
          <w:rtl/>
          <w:lang w:eastAsia="zh-CN" w:bidi="ar-SY"/>
        </w:rPr>
        <w:t> </w:t>
      </w:r>
      <w:r w:rsidRPr="001C25AF">
        <w:rPr>
          <w:rFonts w:eastAsia="SimSun" w:hint="cs"/>
          <w:rtl/>
          <w:lang w:eastAsia="zh-CN" w:bidi="ar-EG"/>
        </w:rPr>
        <w:t>الرقمية؛</w:t>
      </w:r>
    </w:p>
    <w:p w14:paraId="5947922E" w14:textId="1DC2F1B4" w:rsidR="001C25AF" w:rsidRDefault="001C25AF" w:rsidP="008C75C5">
      <w:pPr>
        <w:rPr>
          <w:ins w:id="77" w:author="Samuel, Hany" w:date="2019-10-01T08:28:00Z"/>
          <w:rFonts w:eastAsia="SimSun"/>
          <w:rtl/>
          <w:lang w:eastAsia="zh-CN" w:bidi="ar-SY"/>
        </w:rPr>
      </w:pPr>
      <w:r w:rsidRPr="001C25AF">
        <w:rPr>
          <w:rFonts w:eastAsia="SimSun" w:hint="cs"/>
          <w:i/>
          <w:iCs/>
          <w:rtl/>
          <w:lang w:eastAsia="zh-CN" w:bidi="ar-EG"/>
        </w:rPr>
        <w:lastRenderedPageBreak/>
        <w:t>ب)</w:t>
      </w:r>
      <w:r w:rsidRPr="001C25AF">
        <w:rPr>
          <w:rFonts w:eastAsia="SimSun" w:hint="cs"/>
          <w:i/>
          <w:iCs/>
          <w:rtl/>
          <w:lang w:eastAsia="zh-CN" w:bidi="ar-EG"/>
        </w:rPr>
        <w:tab/>
      </w:r>
      <w:r w:rsidRPr="001C25AF">
        <w:rPr>
          <w:rFonts w:eastAsia="SimSun" w:hint="cs"/>
          <w:rtl/>
          <w:lang w:eastAsia="zh-CN"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1C25AF">
        <w:rPr>
          <w:rFonts w:eastAsia="SimSun" w:hint="eastAsia"/>
          <w:rtl/>
          <w:lang w:eastAsia="zh-CN" w:bidi="ar-SY"/>
        </w:rPr>
        <w:t> </w:t>
      </w:r>
      <w:r w:rsidRPr="001C25AF">
        <w:rPr>
          <w:rFonts w:eastAsia="SimSun" w:hint="cs"/>
          <w:rtl/>
          <w:lang w:eastAsia="zh-CN" w:bidi="ar-SY"/>
        </w:rPr>
        <w:t>إدارة حالات</w:t>
      </w:r>
      <w:r w:rsidRPr="001C25AF">
        <w:rPr>
          <w:rFonts w:eastAsia="SimSun" w:hint="eastAsia"/>
          <w:rtl/>
          <w:lang w:eastAsia="zh-CN" w:bidi="ar-SY"/>
        </w:rPr>
        <w:t> </w:t>
      </w:r>
      <w:r w:rsidRPr="001C25AF">
        <w:rPr>
          <w:rFonts w:eastAsia="SimSun" w:hint="cs"/>
          <w:rtl/>
          <w:lang w:eastAsia="zh-CN" w:bidi="ar-SY"/>
        </w:rPr>
        <w:t>الكوارث</w:t>
      </w:r>
      <w:del w:id="78" w:author="Samuel, Hany" w:date="2019-10-01T08:28:00Z">
        <w:r w:rsidRPr="001C25AF" w:rsidDel="00765812">
          <w:rPr>
            <w:rFonts w:eastAsia="SimSun" w:hint="cs"/>
            <w:rtl/>
            <w:lang w:eastAsia="zh-CN" w:bidi="ar-SY"/>
          </w:rPr>
          <w:delText>،</w:delText>
        </w:r>
      </w:del>
      <w:ins w:id="79" w:author="Samuel, Hany" w:date="2019-10-01T08:28:00Z">
        <w:r w:rsidR="00765812">
          <w:rPr>
            <w:rFonts w:eastAsia="SimSun" w:hint="cs"/>
            <w:rtl/>
            <w:lang w:eastAsia="zh-CN" w:bidi="ar-SY"/>
          </w:rPr>
          <w:t>؛</w:t>
        </w:r>
      </w:ins>
    </w:p>
    <w:p w14:paraId="5ABF4255" w14:textId="420584F2" w:rsidR="00765812" w:rsidRPr="001C25AF" w:rsidRDefault="00765812" w:rsidP="008C75C5">
      <w:pPr>
        <w:rPr>
          <w:rFonts w:eastAsia="SimSun"/>
          <w:rtl/>
          <w:lang w:eastAsia="zh-CN" w:bidi="ar-EG"/>
        </w:rPr>
      </w:pPr>
      <w:ins w:id="80" w:author="Samuel, Hany" w:date="2019-10-01T08:28:00Z">
        <w:r w:rsidRPr="00CB1B7F">
          <w:rPr>
            <w:rFonts w:eastAsia="SimSun"/>
            <w:i/>
            <w:iCs/>
            <w:rtl/>
            <w:lang w:eastAsia="zh-CN" w:bidi="ar-SY"/>
          </w:rPr>
          <w:t>ج</w:t>
        </w:r>
      </w:ins>
      <w:ins w:id="81" w:author="Aly, Abdullah" w:date="2019-10-15T10:57:00Z">
        <w:r w:rsidR="00CC1BB4">
          <w:rPr>
            <w:rFonts w:eastAsia="SimSun" w:hint="cs"/>
            <w:i/>
            <w:iCs/>
            <w:rtl/>
            <w:lang w:eastAsia="zh-CN" w:bidi="ar-SY"/>
          </w:rPr>
          <w:t>)</w:t>
        </w:r>
      </w:ins>
      <w:ins w:id="82" w:author="Samuel, Hany" w:date="2019-10-01T08:29:00Z">
        <w:r>
          <w:rPr>
            <w:rFonts w:eastAsia="SimSun"/>
            <w:rtl/>
            <w:lang w:eastAsia="zh-CN" w:bidi="ar-SY"/>
          </w:rPr>
          <w:tab/>
        </w:r>
      </w:ins>
      <w:ins w:id="83" w:author="Endani, Ahmad" w:date="2019-10-03T14:04:00Z">
        <w:r w:rsidR="0011248D">
          <w:rPr>
            <w:rFonts w:eastAsia="SimSun" w:hint="cs"/>
            <w:rtl/>
            <w:lang w:eastAsia="zh-CN" w:bidi="ar-SY"/>
          </w:rPr>
          <w:t xml:space="preserve">أن </w:t>
        </w:r>
      </w:ins>
      <w:ins w:id="84" w:author="Endani, Ahmad" w:date="2019-10-03T11:05:00Z">
        <w:r w:rsidR="00A67091">
          <w:rPr>
            <w:rFonts w:eastAsia="SimSun" w:hint="cs"/>
            <w:rtl/>
            <w:lang w:eastAsia="zh-CN" w:bidi="ar-SY"/>
          </w:rPr>
          <w:t xml:space="preserve">قطاع تنمية الاتصالات وقطاع الاتصالات الراديوية والمنظمة الدولية للاتصالات الساتلية </w:t>
        </w:r>
        <w:r w:rsidR="00A67091">
          <w:rPr>
            <w:rFonts w:eastAsia="SimSun"/>
            <w:lang w:eastAsia="zh-CN" w:bidi="ar-SY"/>
          </w:rPr>
          <w:t>(</w:t>
        </w:r>
      </w:ins>
      <w:ins w:id="85" w:author="Endani, Ahmad" w:date="2019-10-03T11:06:00Z">
        <w:r w:rsidR="00A67091">
          <w:rPr>
            <w:rFonts w:eastAsia="SimSun"/>
            <w:lang w:eastAsia="zh-CN" w:bidi="ar-SY"/>
          </w:rPr>
          <w:t>ITSO)</w:t>
        </w:r>
        <w:r w:rsidR="00A67091">
          <w:rPr>
            <w:rFonts w:eastAsia="SimSun" w:hint="cs"/>
            <w:rtl/>
            <w:lang w:eastAsia="zh-CN" w:bidi="ar-SY"/>
          </w:rPr>
          <w:t xml:space="preserve"> </w:t>
        </w:r>
      </w:ins>
      <w:ins w:id="86" w:author="Endani, Ahmad" w:date="2019-10-03T14:04:00Z">
        <w:r w:rsidR="0011248D">
          <w:rPr>
            <w:rFonts w:eastAsia="SimSun" w:hint="cs"/>
            <w:rtl/>
            <w:lang w:eastAsia="zh-CN" w:bidi="ar-SY"/>
          </w:rPr>
          <w:t xml:space="preserve">تتعاون </w:t>
        </w:r>
      </w:ins>
      <w:ins w:id="87" w:author="Endani, Ahmad" w:date="2019-10-03T11:06:00Z">
        <w:r w:rsidR="00A67091">
          <w:rPr>
            <w:rFonts w:eastAsia="SimSun" w:hint="cs"/>
            <w:rtl/>
            <w:lang w:eastAsia="zh-CN" w:bidi="ar-SY"/>
          </w:rPr>
          <w:t xml:space="preserve">بشأن أنشطة بناء القدرات التي </w:t>
        </w:r>
      </w:ins>
      <w:ins w:id="88" w:author="Endani, Ahmad" w:date="2019-10-03T14:04:00Z">
        <w:r w:rsidR="0011248D">
          <w:rPr>
            <w:rFonts w:eastAsia="SimSun" w:hint="cs"/>
            <w:rtl/>
            <w:lang w:eastAsia="zh-CN" w:bidi="ar-SY"/>
          </w:rPr>
          <w:t xml:space="preserve">ترمي إلى </w:t>
        </w:r>
      </w:ins>
      <w:ins w:id="89" w:author="Endani, Ahmad" w:date="2019-10-03T11:06:00Z">
        <w:r w:rsidR="00A67091">
          <w:rPr>
            <w:rFonts w:eastAsia="SimSun" w:hint="cs"/>
            <w:rtl/>
            <w:lang w:eastAsia="zh-CN" w:bidi="ar-SY"/>
          </w:rPr>
          <w:t>تسه</w:t>
        </w:r>
      </w:ins>
      <w:ins w:id="90" w:author="Endani, Ahmad" w:date="2019-10-03T14:04:00Z">
        <w:r w:rsidR="0011248D">
          <w:rPr>
            <w:rFonts w:eastAsia="SimSun" w:hint="cs"/>
            <w:rtl/>
            <w:lang w:eastAsia="zh-CN" w:bidi="ar-SY"/>
          </w:rPr>
          <w:t>ي</w:t>
        </w:r>
      </w:ins>
      <w:ins w:id="91" w:author="Endani, Ahmad" w:date="2019-10-03T11:06:00Z">
        <w:r w:rsidR="00A67091">
          <w:rPr>
            <w:rFonts w:eastAsia="SimSun" w:hint="cs"/>
            <w:rtl/>
            <w:lang w:eastAsia="zh-CN" w:bidi="ar-SY"/>
          </w:rPr>
          <w:t xml:space="preserve">ل تطوير </w:t>
        </w:r>
        <w:r w:rsidR="00A67091" w:rsidRPr="00A67091">
          <w:rPr>
            <w:rFonts w:eastAsia="SimSun" w:hint="cs"/>
            <w:rtl/>
            <w:lang w:eastAsia="zh-CN"/>
          </w:rPr>
          <w:t>خدمات الاتصالات العمومية الدولية الساتلية</w:t>
        </w:r>
        <w:r w:rsidR="00A67091" w:rsidRPr="00A67091">
          <w:rPr>
            <w:rFonts w:eastAsia="SimSun" w:hint="cs"/>
            <w:rtl/>
            <w:lang w:eastAsia="zh-CN" w:bidi="ar-SY"/>
          </w:rPr>
          <w:t xml:space="preserve"> </w:t>
        </w:r>
        <w:r w:rsidR="00A67091">
          <w:rPr>
            <w:rFonts w:eastAsia="SimSun" w:hint="cs"/>
            <w:rtl/>
            <w:lang w:eastAsia="zh-CN" w:bidi="ar-SY"/>
          </w:rPr>
          <w:t>ونشرها في البلدان النامية</w:t>
        </w:r>
      </w:ins>
      <w:ins w:id="92" w:author="Endani, Ahmad" w:date="2019-10-03T14:04:00Z">
        <w:r w:rsidR="0011248D">
          <w:rPr>
            <w:rFonts w:eastAsia="SimSun" w:hint="cs"/>
            <w:rtl/>
            <w:lang w:eastAsia="zh-CN" w:bidi="ar-SY"/>
          </w:rPr>
          <w:t>،</w:t>
        </w:r>
      </w:ins>
      <w:ins w:id="93" w:author="Endani, Ahmad" w:date="2019-10-03T11:06:00Z">
        <w:r w:rsidR="00A67091">
          <w:rPr>
            <w:rFonts w:eastAsia="SimSun" w:hint="cs"/>
            <w:rtl/>
            <w:lang w:eastAsia="zh-CN" w:bidi="ar-SY"/>
          </w:rPr>
          <w:t xml:space="preserve"> </w:t>
        </w:r>
      </w:ins>
      <w:ins w:id="94" w:author="Endani, Ahmad" w:date="2019-10-03T11:07:00Z">
        <w:r w:rsidR="00A67091">
          <w:rPr>
            <w:rFonts w:eastAsia="SimSun" w:hint="cs"/>
            <w:rtl/>
            <w:lang w:eastAsia="zh-CN" w:bidi="ar-SY"/>
          </w:rPr>
          <w:t>ولا</w:t>
        </w:r>
      </w:ins>
      <w:ins w:id="95" w:author="Arabic" w:date="2019-10-15T16:54:00Z">
        <w:r w:rsidR="00013BA7">
          <w:rPr>
            <w:rFonts w:eastAsia="SimSun" w:hint="eastAsia"/>
            <w:rtl/>
            <w:lang w:eastAsia="zh-CN" w:bidi="ar-SY"/>
          </w:rPr>
          <w:t> </w:t>
        </w:r>
      </w:ins>
      <w:ins w:id="96" w:author="Endani, Ahmad" w:date="2019-10-03T11:07:00Z">
        <w:r w:rsidR="00A67091">
          <w:rPr>
            <w:rFonts w:eastAsia="SimSun" w:hint="cs"/>
            <w:rtl/>
            <w:lang w:eastAsia="zh-CN" w:bidi="ar-SY"/>
          </w:rPr>
          <w:t>سيما من خلال التغطية العالمية وإ</w:t>
        </w:r>
      </w:ins>
      <w:ins w:id="97" w:author="Endani, Ahmad" w:date="2019-10-03T14:04:00Z">
        <w:r w:rsidR="0011248D">
          <w:rPr>
            <w:rFonts w:eastAsia="SimSun" w:hint="cs"/>
            <w:rtl/>
            <w:lang w:eastAsia="zh-CN" w:bidi="ar-SY"/>
          </w:rPr>
          <w:t>يصال</w:t>
        </w:r>
      </w:ins>
      <w:ins w:id="98" w:author="Endani, Ahmad" w:date="2019-10-03T11:07:00Z">
        <w:r w:rsidR="00A67091">
          <w:rPr>
            <w:rFonts w:eastAsia="SimSun" w:hint="cs"/>
            <w:rtl/>
            <w:lang w:eastAsia="zh-CN" w:bidi="ar-SY"/>
          </w:rPr>
          <w:t xml:space="preserve"> النطاق العريض </w:t>
        </w:r>
      </w:ins>
      <w:ins w:id="99" w:author="Aly, Abdullah" w:date="2019-10-15T09:08:00Z">
        <w:r w:rsidR="00B905CC">
          <w:rPr>
            <w:rFonts w:eastAsia="SimSun" w:hint="cs"/>
            <w:rtl/>
            <w:lang w:eastAsia="zh-CN" w:bidi="ar-SY"/>
          </w:rPr>
          <w:t xml:space="preserve">باستعمال </w:t>
        </w:r>
      </w:ins>
      <w:ins w:id="100" w:author="Endani, Ahmad" w:date="2019-10-03T11:07:00Z">
        <w:r w:rsidR="00A67091">
          <w:rPr>
            <w:rFonts w:eastAsia="SimSun" w:hint="cs"/>
            <w:rtl/>
            <w:lang w:eastAsia="zh-CN" w:bidi="ar-SY"/>
          </w:rPr>
          <w:t xml:space="preserve">تكنولوجيات النفاذ </w:t>
        </w:r>
      </w:ins>
      <w:ins w:id="101" w:author="Endani, Ahmad" w:date="2019-10-03T14:04:00Z">
        <w:r w:rsidR="0011248D">
          <w:rPr>
            <w:rFonts w:eastAsia="SimSun" w:hint="cs"/>
            <w:rtl/>
            <w:lang w:eastAsia="zh-CN" w:bidi="ar-SY"/>
          </w:rPr>
          <w:t xml:space="preserve">من </w:t>
        </w:r>
      </w:ins>
      <w:ins w:id="102" w:author="Endani, Ahmad" w:date="2019-10-03T11:07:00Z">
        <w:r w:rsidR="00A67091">
          <w:rPr>
            <w:rFonts w:eastAsia="SimSun" w:hint="cs"/>
            <w:rtl/>
            <w:lang w:eastAsia="zh-CN" w:bidi="ar-SY"/>
          </w:rPr>
          <w:t>الجيل التالي</w:t>
        </w:r>
      </w:ins>
      <w:ins w:id="103" w:author="Samuel, Hany" w:date="2019-10-01T08:29:00Z">
        <w:r>
          <w:rPr>
            <w:rFonts w:eastAsia="SimSun" w:hint="cs"/>
            <w:rtl/>
            <w:lang w:eastAsia="zh-CN" w:bidi="ar-SY"/>
          </w:rPr>
          <w:t>،</w:t>
        </w:r>
      </w:ins>
    </w:p>
    <w:p w14:paraId="29BFE4E0" w14:textId="77777777" w:rsidR="001C25AF" w:rsidRPr="005C6D57" w:rsidRDefault="001C25AF" w:rsidP="008C75C5">
      <w:pPr>
        <w:pStyle w:val="Call"/>
        <w:rPr>
          <w:rFonts w:eastAsia="SimSun"/>
        </w:rPr>
      </w:pPr>
      <w:r w:rsidRPr="005C6D57">
        <w:rPr>
          <w:rFonts w:eastAsia="SimSun" w:hint="cs"/>
          <w:rtl/>
        </w:rPr>
        <w:t>تقرر</w:t>
      </w:r>
    </w:p>
    <w:p w14:paraId="41BC2A02" w14:textId="77777777" w:rsidR="001C25AF" w:rsidRPr="001C25AF" w:rsidRDefault="001C25AF" w:rsidP="008C75C5">
      <w:pPr>
        <w:rPr>
          <w:rFonts w:eastAsia="SimSun"/>
          <w:lang w:eastAsia="zh-CN" w:bidi="ar-SY"/>
        </w:rPr>
      </w:pPr>
      <w:r w:rsidRPr="001C25AF">
        <w:rPr>
          <w:rFonts w:eastAsia="SimSun"/>
          <w:lang w:eastAsia="zh-CN" w:bidi="ar-EG"/>
        </w:rPr>
        <w:t>1</w:t>
      </w:r>
      <w:r w:rsidRPr="001C25AF">
        <w:rPr>
          <w:rFonts w:eastAsia="SimSun" w:hint="cs"/>
          <w:rtl/>
          <w:lang w:eastAsia="zh-CN" w:bidi="ar-EG"/>
        </w:rPr>
        <w:tab/>
      </w:r>
      <w:r w:rsidRPr="001C25AF">
        <w:rPr>
          <w:rFonts w:eastAsia="SimSun" w:hint="cs"/>
          <w:rtl/>
          <w:lang w:eastAsia="zh-CN" w:bidi="ar-SY"/>
        </w:rPr>
        <w:t>أن يواصل قطاع الاتصالات الراديوية التعاون مع قطاع تنمية الاتصالات وتوفير المعلومات التي يطلبها بشأن التكنولوجيات والتطبيقات الساتلية المحددة في توصيات قطاع الاتصالات الراديوية وتقاريره وبشأن الإجراءات التنظيمية الساتلية الواردة في لوائح الراديو التي ستساعد البلدان النامية في إقامة وتنفيذ الشبكات والخدمات</w:t>
      </w:r>
      <w:r w:rsidRPr="001C25AF">
        <w:rPr>
          <w:rFonts w:eastAsia="SimSun" w:hint="eastAsia"/>
          <w:rtl/>
          <w:lang w:eastAsia="zh-CN" w:bidi="ar-SY"/>
        </w:rPr>
        <w:t> </w:t>
      </w:r>
      <w:r w:rsidRPr="001C25AF">
        <w:rPr>
          <w:rFonts w:eastAsia="SimSun" w:hint="cs"/>
          <w:rtl/>
          <w:lang w:eastAsia="zh-CN" w:bidi="ar-SY"/>
        </w:rPr>
        <w:t>الساتلية؛</w:t>
      </w:r>
    </w:p>
    <w:p w14:paraId="6AA47740" w14:textId="77777777" w:rsidR="001C25AF" w:rsidRPr="001C25AF" w:rsidRDefault="001C25AF" w:rsidP="008C75C5">
      <w:pPr>
        <w:rPr>
          <w:rFonts w:eastAsia="SimSun"/>
          <w:rtl/>
          <w:lang w:eastAsia="zh-CN"/>
        </w:rPr>
      </w:pPr>
      <w:r w:rsidRPr="001C25AF">
        <w:rPr>
          <w:rFonts w:eastAsia="SimSun"/>
          <w:lang w:eastAsia="zh-CN"/>
        </w:rPr>
        <w:t>2</w:t>
      </w:r>
      <w:r w:rsidRPr="001C25AF">
        <w:rPr>
          <w:rFonts w:eastAsia="SimSun"/>
          <w:lang w:eastAsia="zh-CN"/>
        </w:rPr>
        <w:tab/>
      </w:r>
      <w:r w:rsidRPr="001C25AF">
        <w:rPr>
          <w:rFonts w:eastAsia="SimSun" w:hint="cs"/>
          <w:rtl/>
          <w:lang w:eastAsia="zh-CN"/>
        </w:rPr>
        <w:t>أن يواصل قطاع الاتصالات الراديوية الاضطلاع بالأنشطة المترابطة مع قطاع تنمية الاتصالات لدعم تطوير ونشر خدمات الاتصالات العمومية الدولية الساتلية في البلدان</w:t>
      </w:r>
      <w:r w:rsidRPr="001C25AF">
        <w:rPr>
          <w:rFonts w:eastAsia="SimSun" w:hint="eastAsia"/>
          <w:rtl/>
          <w:lang w:eastAsia="zh-CN" w:bidi="ar-SY"/>
        </w:rPr>
        <w:t> </w:t>
      </w:r>
      <w:r w:rsidRPr="001C25AF">
        <w:rPr>
          <w:rFonts w:eastAsia="SimSun" w:hint="cs"/>
          <w:rtl/>
          <w:lang w:eastAsia="zh-CN"/>
        </w:rPr>
        <w:t>النامية؛</w:t>
      </w:r>
    </w:p>
    <w:p w14:paraId="427FBB00" w14:textId="77777777" w:rsidR="001C25AF" w:rsidRPr="001C25AF" w:rsidRDefault="001C25AF" w:rsidP="008C75C5">
      <w:pPr>
        <w:rPr>
          <w:rFonts w:eastAsia="SimSun"/>
          <w:rtl/>
          <w:lang w:eastAsia="zh-CN"/>
        </w:rPr>
      </w:pPr>
      <w:r w:rsidRPr="001C25AF">
        <w:rPr>
          <w:rFonts w:eastAsia="SimSun"/>
          <w:lang w:eastAsia="zh-CN"/>
        </w:rPr>
        <w:t>3</w:t>
      </w:r>
      <w:r w:rsidRPr="001C25AF">
        <w:rPr>
          <w:rFonts w:eastAsia="SimSun"/>
          <w:rtl/>
          <w:lang w:eastAsia="zh-CN"/>
        </w:rPr>
        <w:tab/>
        <w:t xml:space="preserve">أن يواصل قطاع الاتصالات الراديوية إجراء دراسات للوقوف على ما إذا كانت هناك ضرورة لتطبيق تدابير تنظيمية إضافية </w:t>
      </w:r>
      <w:r w:rsidRPr="001C25AF">
        <w:rPr>
          <w:rFonts w:eastAsia="SimSun" w:hint="cs"/>
          <w:rtl/>
          <w:lang w:eastAsia="zh-CN"/>
        </w:rPr>
        <w:t>لتسهيل تطوير ونشر</w:t>
      </w:r>
      <w:r w:rsidRPr="001C25AF">
        <w:rPr>
          <w:rFonts w:eastAsia="SimSun"/>
          <w:rtl/>
          <w:lang w:eastAsia="zh-CN"/>
        </w:rPr>
        <w:t xml:space="preserve"> </w:t>
      </w:r>
      <w:r w:rsidRPr="001C25AF">
        <w:rPr>
          <w:rFonts w:eastAsia="SimSun" w:hint="cs"/>
          <w:rtl/>
          <w:lang w:eastAsia="zh-CN"/>
        </w:rPr>
        <w:t>و</w:t>
      </w:r>
      <w:r w:rsidRPr="001C25AF">
        <w:rPr>
          <w:rFonts w:eastAsia="SimSun"/>
          <w:rtl/>
          <w:lang w:eastAsia="zh-CN"/>
        </w:rPr>
        <w:t>تيسر خدمات الاتصالات العمومية الدولية المقدمة من خلال التكنولوجيا الساتلية</w:t>
      </w:r>
      <w:r w:rsidRPr="001C25AF">
        <w:rPr>
          <w:rFonts w:eastAsia="SimSun" w:hint="cs"/>
          <w:rtl/>
          <w:lang w:eastAsia="zh-CN"/>
        </w:rPr>
        <w:t xml:space="preserve"> في</w:t>
      </w:r>
      <w:r w:rsidRPr="001C25AF">
        <w:rPr>
          <w:rFonts w:eastAsia="SimSun" w:hint="eastAsia"/>
          <w:rtl/>
          <w:lang w:eastAsia="zh-CN"/>
        </w:rPr>
        <w:t> </w:t>
      </w:r>
      <w:r w:rsidRPr="001C25AF">
        <w:rPr>
          <w:rFonts w:eastAsia="SimSun" w:hint="cs"/>
          <w:rtl/>
          <w:lang w:eastAsia="zh-CN"/>
        </w:rPr>
        <w:t>البلدان النامية،</w:t>
      </w:r>
    </w:p>
    <w:p w14:paraId="3935C64B" w14:textId="77777777" w:rsidR="001C25AF" w:rsidRPr="005C6D57" w:rsidRDefault="001C25AF" w:rsidP="008C75C5">
      <w:pPr>
        <w:pStyle w:val="Call"/>
        <w:rPr>
          <w:rFonts w:eastAsia="SimSun"/>
          <w:rtl/>
        </w:rPr>
      </w:pPr>
      <w:r w:rsidRPr="005C6D57">
        <w:rPr>
          <w:rFonts w:eastAsia="SimSun"/>
          <w:rtl/>
        </w:rPr>
        <w:t>تكلف مدير مكتب الاتصالات الراديوية</w:t>
      </w:r>
    </w:p>
    <w:p w14:paraId="5F04F62C" w14:textId="0823AB3F" w:rsidR="001C25AF" w:rsidRPr="001C25AF" w:rsidRDefault="001C25AF" w:rsidP="001C25A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1C25AF">
        <w:rPr>
          <w:rFonts w:eastAsia="SimSun" w:hint="cs"/>
          <w:color w:val="000000"/>
          <w:rtl/>
          <w:lang w:eastAsia="zh-CN"/>
        </w:rPr>
        <w:t>ب</w:t>
      </w:r>
      <w:r w:rsidRPr="001C25AF">
        <w:rPr>
          <w:rFonts w:eastAsia="SimSun"/>
          <w:color w:val="000000"/>
          <w:rtl/>
          <w:lang w:eastAsia="zh-CN"/>
        </w:rPr>
        <w:t xml:space="preserve">أن يقدم تقريراً عن نتائج هذه الدراسات إلى المؤتمر العالمي للاتصالات الراديوية لعام </w:t>
      </w:r>
      <w:r w:rsidRPr="001C25AF">
        <w:rPr>
          <w:rFonts w:eastAsia="SimSun"/>
          <w:color w:val="000000"/>
          <w:lang w:eastAsia="zh-CN"/>
        </w:rPr>
        <w:t>(WRC-</w:t>
      </w:r>
      <w:ins w:id="104" w:author="Samuel, Hany" w:date="2019-10-01T08:29:00Z">
        <w:r w:rsidR="00CC1BB4">
          <w:rPr>
            <w:rFonts w:eastAsia="SimSun"/>
            <w:color w:val="000000"/>
            <w:lang w:eastAsia="zh-CN"/>
          </w:rPr>
          <w:t>23</w:t>
        </w:r>
      </w:ins>
      <w:del w:id="105" w:author="Samuel, Hany" w:date="2019-10-01T08:29:00Z">
        <w:r w:rsidRPr="001C25AF" w:rsidDel="00765812">
          <w:rPr>
            <w:rFonts w:eastAsia="SimSun"/>
            <w:color w:val="000000"/>
            <w:lang w:eastAsia="zh-CN"/>
          </w:rPr>
          <w:delText>19</w:delText>
        </w:r>
      </w:del>
      <w:r w:rsidRPr="001C25AF">
        <w:rPr>
          <w:rFonts w:eastAsia="SimSun"/>
          <w:color w:val="000000"/>
          <w:lang w:eastAsia="zh-CN"/>
        </w:rPr>
        <w:t xml:space="preserve">) </w:t>
      </w:r>
      <w:ins w:id="106" w:author="Samuel, Hany" w:date="2019-10-01T08:29:00Z">
        <w:r w:rsidR="00CC1BB4" w:rsidRPr="001C25AF">
          <w:rPr>
            <w:rFonts w:eastAsia="SimSun"/>
            <w:color w:val="000000"/>
            <w:lang w:eastAsia="zh-CN"/>
          </w:rPr>
          <w:t>20</w:t>
        </w:r>
        <w:r w:rsidR="00CC1BB4">
          <w:rPr>
            <w:rFonts w:eastAsia="SimSun"/>
            <w:color w:val="000000"/>
            <w:lang w:eastAsia="zh-CN"/>
          </w:rPr>
          <w:t>23</w:t>
        </w:r>
      </w:ins>
      <w:del w:id="107" w:author="Samuel, Hany" w:date="2019-10-01T08:29:00Z">
        <w:r w:rsidRPr="001C25AF" w:rsidDel="00765812">
          <w:rPr>
            <w:rFonts w:eastAsia="SimSun"/>
            <w:color w:val="000000"/>
            <w:lang w:eastAsia="zh-CN"/>
          </w:rPr>
          <w:delText>2019</w:delText>
        </w:r>
      </w:del>
      <w:r w:rsidRPr="001C25AF">
        <w:rPr>
          <w:rFonts w:eastAsia="SimSun" w:hint="cs"/>
          <w:rtl/>
          <w:lang w:eastAsia="zh-CN"/>
        </w:rPr>
        <w:t>،</w:t>
      </w:r>
    </w:p>
    <w:p w14:paraId="5C64E866" w14:textId="77777777" w:rsidR="001C25AF" w:rsidRPr="008C75C5" w:rsidRDefault="001C25AF" w:rsidP="008C75C5">
      <w:pPr>
        <w:pStyle w:val="Call"/>
        <w:rPr>
          <w:rFonts w:eastAsia="SimSun"/>
          <w:rtl/>
        </w:rPr>
      </w:pPr>
      <w:r w:rsidRPr="008C75C5">
        <w:rPr>
          <w:rFonts w:eastAsia="SimSun" w:hint="cs"/>
          <w:rtl/>
        </w:rPr>
        <w:t>تدعو</w:t>
      </w:r>
      <w:r w:rsidRPr="008C75C5">
        <w:rPr>
          <w:rFonts w:eastAsia="SimSun"/>
          <w:rtl/>
        </w:rPr>
        <w:t xml:space="preserve"> </w:t>
      </w:r>
      <w:r w:rsidRPr="008C75C5">
        <w:rPr>
          <w:rFonts w:eastAsia="SimSun" w:hint="eastAsia"/>
          <w:rtl/>
        </w:rPr>
        <w:t>مدير</w:t>
      </w:r>
      <w:r w:rsidRPr="008C75C5">
        <w:rPr>
          <w:rFonts w:eastAsia="SimSun"/>
          <w:rtl/>
        </w:rPr>
        <w:t xml:space="preserve"> </w:t>
      </w:r>
      <w:r w:rsidRPr="008C75C5">
        <w:rPr>
          <w:rFonts w:eastAsia="SimSun" w:hint="eastAsia"/>
          <w:rtl/>
        </w:rPr>
        <w:t>مكتب</w:t>
      </w:r>
      <w:r w:rsidRPr="008C75C5">
        <w:rPr>
          <w:rFonts w:eastAsia="SimSun"/>
          <w:rtl/>
        </w:rPr>
        <w:t xml:space="preserve"> </w:t>
      </w:r>
      <w:r w:rsidRPr="008C75C5">
        <w:rPr>
          <w:rFonts w:eastAsia="SimSun" w:hint="eastAsia"/>
          <w:rtl/>
        </w:rPr>
        <w:t>تنمية</w:t>
      </w:r>
      <w:r w:rsidRPr="008C75C5">
        <w:rPr>
          <w:rFonts w:eastAsia="SimSun"/>
          <w:rtl/>
        </w:rPr>
        <w:t xml:space="preserve"> </w:t>
      </w:r>
      <w:r w:rsidRPr="008C75C5">
        <w:rPr>
          <w:rFonts w:eastAsia="SimSun" w:hint="eastAsia"/>
          <w:rtl/>
        </w:rPr>
        <w:t>الاتصالات</w:t>
      </w:r>
    </w:p>
    <w:p w14:paraId="263478E8" w14:textId="77777777" w:rsidR="001C25AF" w:rsidRPr="001C25AF" w:rsidRDefault="001C25AF" w:rsidP="008C75C5">
      <w:pPr>
        <w:rPr>
          <w:rFonts w:eastAsia="SimSun"/>
          <w:rtl/>
          <w:lang w:eastAsia="zh-CN" w:bidi="ar"/>
        </w:rPr>
      </w:pPr>
      <w:r w:rsidRPr="001C25AF">
        <w:rPr>
          <w:rFonts w:eastAsia="SimSun"/>
          <w:lang w:eastAsia="zh-CN"/>
        </w:rPr>
        <w:t>1</w:t>
      </w:r>
      <w:r w:rsidRPr="001C25AF">
        <w:rPr>
          <w:rFonts w:eastAsia="SimSun"/>
          <w:lang w:eastAsia="zh-CN"/>
        </w:rPr>
        <w:tab/>
      </w:r>
      <w:r w:rsidRPr="001C25AF">
        <w:rPr>
          <w:rFonts w:eastAsia="SimSun" w:hint="cs"/>
          <w:rtl/>
          <w:lang w:eastAsia="zh-CN"/>
        </w:rPr>
        <w:t>إلى تنظيم</w:t>
      </w:r>
      <w:r w:rsidRPr="001C25AF">
        <w:rPr>
          <w:rFonts w:eastAsia="SimSun"/>
          <w:rtl/>
          <w:lang w:eastAsia="zh-CN"/>
        </w:rPr>
        <w:t xml:space="preserve"> ورش عمل وحلقات دراسية ودورات تدريبية تتناول تحديداً النفاذ المستدام وبأسعار </w:t>
      </w:r>
      <w:r w:rsidRPr="001C25AF">
        <w:rPr>
          <w:rFonts w:eastAsia="SimSun" w:hint="cs"/>
          <w:rtl/>
          <w:lang w:eastAsia="zh-CN"/>
        </w:rPr>
        <w:t>ميسورة</w:t>
      </w:r>
      <w:r w:rsidRPr="001C25AF">
        <w:rPr>
          <w:rFonts w:eastAsia="SimSun"/>
          <w:rtl/>
          <w:lang w:eastAsia="zh-CN"/>
        </w:rPr>
        <w:t xml:space="preserve"> إلى </w:t>
      </w:r>
      <w:r w:rsidRPr="001C25AF">
        <w:rPr>
          <w:rFonts w:eastAsia="SimSun" w:hint="cs"/>
          <w:rtl/>
          <w:lang w:eastAsia="zh-CN"/>
        </w:rPr>
        <w:t>الاتصالات الساتلية، بما فيها النطاق العريض،</w:t>
      </w:r>
      <w:r w:rsidRPr="001C25AF">
        <w:rPr>
          <w:rFonts w:eastAsia="SimSun" w:hint="cs"/>
          <w:rtl/>
          <w:lang w:eastAsia="zh-CN"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الساتلية</w:t>
      </w:r>
      <w:r w:rsidRPr="001C25AF">
        <w:rPr>
          <w:rFonts w:eastAsia="SimSun" w:hint="eastAsia"/>
          <w:rtl/>
          <w:lang w:eastAsia="zh-CN" w:bidi="ar"/>
        </w:rPr>
        <w:t> </w:t>
      </w:r>
      <w:r w:rsidRPr="001C25AF">
        <w:rPr>
          <w:rFonts w:eastAsia="SimSun" w:hint="cs"/>
          <w:rtl/>
          <w:lang w:eastAsia="zh-CN" w:bidi="ar"/>
        </w:rPr>
        <w:t>واستخدامها؛</w:t>
      </w:r>
    </w:p>
    <w:p w14:paraId="460F2CAE" w14:textId="034C680E" w:rsidR="001C25AF" w:rsidRPr="001C25AF" w:rsidRDefault="001C25AF" w:rsidP="008C75C5">
      <w:pPr>
        <w:rPr>
          <w:rFonts w:eastAsia="SimSun"/>
          <w:lang w:eastAsia="zh-CN"/>
        </w:rPr>
      </w:pPr>
      <w:r w:rsidRPr="001C25AF">
        <w:rPr>
          <w:rFonts w:eastAsia="SimSun"/>
          <w:lang w:eastAsia="zh-CN" w:bidi="ar"/>
        </w:rPr>
        <w:t>2</w:t>
      </w:r>
      <w:r w:rsidRPr="001C25AF">
        <w:rPr>
          <w:rFonts w:eastAsia="SimSun" w:hint="cs"/>
          <w:rtl/>
          <w:lang w:eastAsia="zh-CN"/>
        </w:rPr>
        <w:tab/>
      </w:r>
      <w:r w:rsidR="00013BA7">
        <w:rPr>
          <w:rFonts w:eastAsia="SimSun" w:hint="cs"/>
          <w:rtl/>
          <w:lang w:eastAsia="zh-CN"/>
        </w:rPr>
        <w:t xml:space="preserve">إلى </w:t>
      </w:r>
      <w:r w:rsidRPr="001C25AF">
        <w:rPr>
          <w:rFonts w:eastAsia="SimSun" w:hint="cs"/>
          <w:rtl/>
          <w:lang w:eastAsia="zh-CN"/>
        </w:rPr>
        <w:t>إحاطة المؤتمر العالمي لتنمية الاتصالات علماً بهذا القرار</w:t>
      </w:r>
      <w:r w:rsidRPr="001C25AF">
        <w:rPr>
          <w:rFonts w:eastAsia="SimSun" w:hint="cs"/>
          <w:rtl/>
          <w:lang w:eastAsia="zh-CN" w:bidi="ar"/>
        </w:rPr>
        <w:t>،</w:t>
      </w:r>
    </w:p>
    <w:p w14:paraId="4F31E53A" w14:textId="77777777" w:rsidR="001C25AF" w:rsidRPr="005C6D57" w:rsidRDefault="001C25AF" w:rsidP="008C75C5">
      <w:pPr>
        <w:pStyle w:val="Call"/>
        <w:rPr>
          <w:rFonts w:eastAsia="SimSun"/>
          <w:rtl/>
        </w:rPr>
      </w:pPr>
      <w:r w:rsidRPr="005C6D57">
        <w:rPr>
          <w:rFonts w:eastAsia="SimSun" w:hint="cs"/>
          <w:rtl/>
        </w:rPr>
        <w:t>تدعو الإدارات وأعضاء قطاع الاتصالات الراديوية</w:t>
      </w:r>
    </w:p>
    <w:p w14:paraId="4833CFFD" w14:textId="77777777" w:rsidR="001C25AF" w:rsidRPr="001C25AF" w:rsidRDefault="001C25AF" w:rsidP="001C25A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1C25AF">
        <w:rPr>
          <w:rFonts w:eastAsia="SimSun" w:hint="cs"/>
          <w:rtl/>
          <w:lang w:eastAsia="zh-CN"/>
        </w:rPr>
        <w:t>إلى المساهمة في تنفيذ هذا القرار.</w:t>
      </w:r>
    </w:p>
    <w:p w14:paraId="23CADC50" w14:textId="07B594A8" w:rsidR="00A26A2A" w:rsidRPr="00A26A2A" w:rsidRDefault="00CC1BB4" w:rsidP="00CC1BB4">
      <w:pPr>
        <w:spacing w:before="600"/>
        <w:jc w:val="center"/>
        <w:rPr>
          <w:lang w:val="en-GB"/>
        </w:rPr>
      </w:pPr>
      <w:r>
        <w:rPr>
          <w:rFonts w:hint="cs"/>
          <w:rtl/>
          <w:lang w:val="en-GB"/>
        </w:rPr>
        <w:t>___________</w:t>
      </w:r>
    </w:p>
    <w:sectPr w:rsidR="00A26A2A" w:rsidRPr="00A26A2A" w:rsidSect="004D4AE6">
      <w:headerReference w:type="even" r:id="rId17"/>
      <w:headerReference w:type="default" r:id="rId18"/>
      <w:footerReference w:type="default" r:id="rId19"/>
      <w:footerReference w:type="first" r:id="rId2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A0A1" w14:textId="77777777" w:rsidR="004519C9" w:rsidRDefault="004519C9" w:rsidP="002919E1">
      <w:r>
        <w:separator/>
      </w:r>
    </w:p>
    <w:p w14:paraId="47940DBD" w14:textId="77777777" w:rsidR="004519C9" w:rsidRDefault="004519C9" w:rsidP="002919E1"/>
    <w:p w14:paraId="15DFEFEB" w14:textId="77777777" w:rsidR="004519C9" w:rsidRDefault="004519C9" w:rsidP="002919E1"/>
    <w:p w14:paraId="4B03BF32" w14:textId="77777777" w:rsidR="004519C9" w:rsidRDefault="004519C9"/>
  </w:endnote>
  <w:endnote w:type="continuationSeparator" w:id="0">
    <w:p w14:paraId="21C84349" w14:textId="77777777" w:rsidR="004519C9" w:rsidRDefault="004519C9" w:rsidP="002919E1">
      <w:r>
        <w:continuationSeparator/>
      </w:r>
    </w:p>
    <w:p w14:paraId="1ACA1C7E" w14:textId="77777777" w:rsidR="004519C9" w:rsidRDefault="004519C9" w:rsidP="002919E1"/>
    <w:p w14:paraId="56B3C080" w14:textId="77777777" w:rsidR="004519C9" w:rsidRDefault="004519C9" w:rsidP="002919E1"/>
    <w:p w14:paraId="48ECC737" w14:textId="77777777" w:rsidR="004519C9" w:rsidRDefault="00451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D9A" w14:textId="26E308A1" w:rsidR="006A640D" w:rsidRPr="001C25AF" w:rsidRDefault="001C25AF" w:rsidP="001C25AF">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7C477D">
      <w:rPr>
        <w:noProof/>
      </w:rPr>
      <w:t>P:\ARA\ITU-R\CONF-R\AR19\PLEN\000\018A.docx</w:t>
    </w:r>
    <w:r>
      <w:fldChar w:fldCharType="end"/>
    </w:r>
    <w:proofErr w:type="gramStart"/>
    <w:r w:rsidRPr="00A809E8">
      <w:t xml:space="preserve">   (</w:t>
    </w:r>
    <w:proofErr w:type="gramEnd"/>
    <w:r>
      <w:t>461548</w:t>
    </w:r>
    <w:r w:rsidRPr="00A809E8">
      <w:t>)</w:t>
    </w:r>
    <w:r w:rsidR="001F5078" w:rsidRPr="001C25A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3CCB" w14:textId="0ED0E497" w:rsidR="00281F5F" w:rsidRPr="00A809E8" w:rsidRDefault="00281F5F" w:rsidP="008126B8">
    <w:pPr>
      <w:pStyle w:val="Footer"/>
      <w:tabs>
        <w:tab w:val="clear" w:pos="1134"/>
        <w:tab w:val="clear" w:pos="1871"/>
        <w:tab w:val="clear" w:pos="2268"/>
        <w:tab w:val="clear" w:pos="5812"/>
        <w:tab w:val="left" w:pos="5529"/>
      </w:tabs>
    </w:pPr>
    <w:r>
      <w:fldChar w:fldCharType="begin"/>
    </w:r>
    <w:r w:rsidRPr="00A809E8">
      <w:instrText xml:space="preserve"> FILENAME \p \* MERGEFORMAT </w:instrText>
    </w:r>
    <w:r>
      <w:fldChar w:fldCharType="separate"/>
    </w:r>
    <w:r w:rsidR="007C477D">
      <w:rPr>
        <w:noProof/>
      </w:rPr>
      <w:t>P:\ARA\ITU-R\CONF-R\AR19\PLEN\000\018A.docx</w:t>
    </w:r>
    <w:r>
      <w:fldChar w:fldCharType="end"/>
    </w:r>
    <w:proofErr w:type="gramStart"/>
    <w:r w:rsidRPr="00A809E8">
      <w:t xml:space="preserve">   (</w:t>
    </w:r>
    <w:proofErr w:type="gramEnd"/>
    <w:r w:rsidR="00E670F7">
      <w:t>461548</w:t>
    </w:r>
    <w:r w:rsidRPr="00A809E8">
      <w:t>)</w:t>
    </w:r>
    <w:r w:rsidR="001F5078"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2EC7" w14:textId="77777777" w:rsidR="004519C9" w:rsidRDefault="004519C9" w:rsidP="002919E1">
      <w:r>
        <w:t>___________________</w:t>
      </w:r>
    </w:p>
  </w:footnote>
  <w:footnote w:type="continuationSeparator" w:id="0">
    <w:p w14:paraId="1EC306AB" w14:textId="77777777" w:rsidR="004519C9" w:rsidRDefault="004519C9" w:rsidP="002919E1">
      <w:r>
        <w:continuationSeparator/>
      </w:r>
    </w:p>
    <w:p w14:paraId="3AE398C0" w14:textId="77777777" w:rsidR="004519C9" w:rsidRDefault="004519C9" w:rsidP="002919E1"/>
    <w:p w14:paraId="4867D44B" w14:textId="77777777" w:rsidR="004519C9" w:rsidRDefault="004519C9" w:rsidP="002919E1"/>
    <w:p w14:paraId="52481338" w14:textId="77777777" w:rsidR="004519C9" w:rsidRDefault="004519C9"/>
  </w:footnote>
  <w:footnote w:id="1">
    <w:p w14:paraId="06BF08A9" w14:textId="77777777" w:rsidR="001C25AF" w:rsidRPr="00A42B69" w:rsidRDefault="001C25AF" w:rsidP="001C25AF">
      <w:pPr>
        <w:pStyle w:val="Footnotetexte"/>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321" w14:textId="77777777" w:rsidR="00281F5F" w:rsidRDefault="00281F5F" w:rsidP="002919E1"/>
  <w:p w14:paraId="53423272" w14:textId="77777777" w:rsidR="00281F5F" w:rsidRDefault="00281F5F" w:rsidP="002919E1"/>
  <w:p w14:paraId="2D962A1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F4E" w14:textId="3B6870BB" w:rsidR="00281F5F" w:rsidRPr="0088384B" w:rsidRDefault="00281F5F" w:rsidP="00A4099C">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8126B8">
      <w:rPr>
        <w:rStyle w:val="PageNumber"/>
      </w:rPr>
      <w:t>/PLEN</w:t>
    </w:r>
    <w:r w:rsidR="00A809E8">
      <w:rPr>
        <w:rStyle w:val="PageNumber"/>
      </w:rPr>
      <w:t>/</w:t>
    </w:r>
    <w:r w:rsidR="008126B8">
      <w:rPr>
        <w:rStyle w:val="PageNumber"/>
      </w:rPr>
      <w:t>1</w:t>
    </w:r>
    <w:r w:rsidR="00E670F7">
      <w:rPr>
        <w:rStyle w:val="PageNumber"/>
      </w:rPr>
      <w:t>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31599F"/>
    <w:multiLevelType w:val="hybridMultilevel"/>
    <w:tmpl w:val="0EF676A2"/>
    <w:lvl w:ilvl="0" w:tplc="A9C0D698">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AB292F"/>
    <w:multiLevelType w:val="hybridMultilevel"/>
    <w:tmpl w:val="A9F0D526"/>
    <w:lvl w:ilvl="0" w:tplc="894CB25A">
      <w:start w:val="2"/>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0"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8F48CD"/>
    <w:multiLevelType w:val="hybridMultilevel"/>
    <w:tmpl w:val="C3786C12"/>
    <w:lvl w:ilvl="0" w:tplc="270AF528">
      <w:start w:val="2"/>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47744A3"/>
    <w:multiLevelType w:val="hybridMultilevel"/>
    <w:tmpl w:val="B03EB20C"/>
    <w:lvl w:ilvl="0" w:tplc="2F066C86">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8"/>
  </w:num>
  <w:num w:numId="3">
    <w:abstractNumId w:val="13"/>
  </w:num>
  <w:num w:numId="4">
    <w:abstractNumId w:val="2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12"/>
  </w:num>
  <w:num w:numId="17">
    <w:abstractNumId w:val="21"/>
  </w:num>
  <w:num w:numId="18">
    <w:abstractNumId w:val="26"/>
  </w:num>
  <w:num w:numId="19">
    <w:abstractNumId w:val="4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4"/>
  </w:num>
  <w:num w:numId="24">
    <w:abstractNumId w:val="23"/>
  </w:num>
  <w:num w:numId="25">
    <w:abstractNumId w:val="37"/>
  </w:num>
  <w:num w:numId="26">
    <w:abstractNumId w:val="39"/>
  </w:num>
  <w:num w:numId="27">
    <w:abstractNumId w:val="30"/>
  </w:num>
  <w:num w:numId="28">
    <w:abstractNumId w:val="31"/>
  </w:num>
  <w:num w:numId="29">
    <w:abstractNumId w:val="14"/>
  </w:num>
  <w:num w:numId="30">
    <w:abstractNumId w:val="36"/>
  </w:num>
  <w:num w:numId="31">
    <w:abstractNumId w:val="19"/>
  </w:num>
  <w:num w:numId="32">
    <w:abstractNumId w:val="10"/>
  </w:num>
  <w:num w:numId="33">
    <w:abstractNumId w:val="20"/>
  </w:num>
  <w:num w:numId="34">
    <w:abstractNumId w:val="32"/>
  </w:num>
  <w:num w:numId="35">
    <w:abstractNumId w:val="15"/>
  </w:num>
  <w:num w:numId="36">
    <w:abstractNumId w:val="33"/>
  </w:num>
  <w:num w:numId="37">
    <w:abstractNumId w:val="11"/>
  </w:num>
  <w:num w:numId="38">
    <w:abstractNumId w:val="34"/>
  </w:num>
  <w:num w:numId="39">
    <w:abstractNumId w:val="35"/>
  </w:num>
  <w:num w:numId="40">
    <w:abstractNumId w:val="17"/>
  </w:num>
  <w:num w:numId="41">
    <w:abstractNumId w:val="16"/>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Aly, Abdullah">
    <w15:presenceInfo w15:providerId="AD" w15:userId="S::abdullah.aly@itu.int::f379c9df-8db2-480d-b5b9-e06a31e18139"/>
  </w15:person>
  <w15:person w15:author="Endani, Ahmad">
    <w15:presenceInfo w15:providerId="AD" w15:userId="S::ahmad.endani@itu.int::7eb3f655-5ff9-452a-a228-282c19750e3d"/>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9"/>
    <w:rsid w:val="00006647"/>
    <w:rsid w:val="00007A32"/>
    <w:rsid w:val="00011021"/>
    <w:rsid w:val="000114EC"/>
    <w:rsid w:val="00011F8C"/>
    <w:rsid w:val="00013BA7"/>
    <w:rsid w:val="0002327C"/>
    <w:rsid w:val="00040C94"/>
    <w:rsid w:val="00041746"/>
    <w:rsid w:val="000425FC"/>
    <w:rsid w:val="00044D43"/>
    <w:rsid w:val="00051907"/>
    <w:rsid w:val="00075A3F"/>
    <w:rsid w:val="000A1B16"/>
    <w:rsid w:val="000B3896"/>
    <w:rsid w:val="000B5404"/>
    <w:rsid w:val="000C22AF"/>
    <w:rsid w:val="000C3E79"/>
    <w:rsid w:val="000D1708"/>
    <w:rsid w:val="000E2AFC"/>
    <w:rsid w:val="000E6D30"/>
    <w:rsid w:val="000F05F5"/>
    <w:rsid w:val="000F518F"/>
    <w:rsid w:val="0010081C"/>
    <w:rsid w:val="001013E3"/>
    <w:rsid w:val="0010363F"/>
    <w:rsid w:val="0011248D"/>
    <w:rsid w:val="001464F2"/>
    <w:rsid w:val="00167364"/>
    <w:rsid w:val="001903B2"/>
    <w:rsid w:val="001C25AF"/>
    <w:rsid w:val="001E190C"/>
    <w:rsid w:val="001E51EE"/>
    <w:rsid w:val="001E54F6"/>
    <w:rsid w:val="001E5A8C"/>
    <w:rsid w:val="001F5078"/>
    <w:rsid w:val="00201A0A"/>
    <w:rsid w:val="002075D4"/>
    <w:rsid w:val="00210E5A"/>
    <w:rsid w:val="00211B2A"/>
    <w:rsid w:val="0021376C"/>
    <w:rsid w:val="00214F12"/>
    <w:rsid w:val="002238B7"/>
    <w:rsid w:val="0023333E"/>
    <w:rsid w:val="002333A0"/>
    <w:rsid w:val="00244CCC"/>
    <w:rsid w:val="00253289"/>
    <w:rsid w:val="002543CF"/>
    <w:rsid w:val="00256506"/>
    <w:rsid w:val="0026062E"/>
    <w:rsid w:val="00260F50"/>
    <w:rsid w:val="00261EF7"/>
    <w:rsid w:val="0027069F"/>
    <w:rsid w:val="00272D9E"/>
    <w:rsid w:val="00280E04"/>
    <w:rsid w:val="00281C93"/>
    <w:rsid w:val="00281F5F"/>
    <w:rsid w:val="002843E4"/>
    <w:rsid w:val="002919E1"/>
    <w:rsid w:val="00295917"/>
    <w:rsid w:val="00296071"/>
    <w:rsid w:val="002A4572"/>
    <w:rsid w:val="002A7E2E"/>
    <w:rsid w:val="002B12C5"/>
    <w:rsid w:val="002B16D8"/>
    <w:rsid w:val="002D5F64"/>
    <w:rsid w:val="002D6FBF"/>
    <w:rsid w:val="002E48BF"/>
    <w:rsid w:val="002E61C2"/>
    <w:rsid w:val="002E7AD6"/>
    <w:rsid w:val="002E7E8D"/>
    <w:rsid w:val="002F7960"/>
    <w:rsid w:val="00336565"/>
    <w:rsid w:val="0033737F"/>
    <w:rsid w:val="003414D8"/>
    <w:rsid w:val="00353652"/>
    <w:rsid w:val="003569E1"/>
    <w:rsid w:val="003815E2"/>
    <w:rsid w:val="00381FAD"/>
    <w:rsid w:val="00382A66"/>
    <w:rsid w:val="003923B1"/>
    <w:rsid w:val="003965FE"/>
    <w:rsid w:val="003B27AD"/>
    <w:rsid w:val="003B46B7"/>
    <w:rsid w:val="003B4F23"/>
    <w:rsid w:val="003C12F6"/>
    <w:rsid w:val="003C3A13"/>
    <w:rsid w:val="003D0F81"/>
    <w:rsid w:val="003E02EF"/>
    <w:rsid w:val="003E1D90"/>
    <w:rsid w:val="003E2440"/>
    <w:rsid w:val="0040074F"/>
    <w:rsid w:val="00400CD4"/>
    <w:rsid w:val="004028A9"/>
    <w:rsid w:val="004147B9"/>
    <w:rsid w:val="00421884"/>
    <w:rsid w:val="00422C04"/>
    <w:rsid w:val="00426144"/>
    <w:rsid w:val="004441D7"/>
    <w:rsid w:val="004519C9"/>
    <w:rsid w:val="00461AFB"/>
    <w:rsid w:val="004636E2"/>
    <w:rsid w:val="00470CBD"/>
    <w:rsid w:val="0047407D"/>
    <w:rsid w:val="004909DD"/>
    <w:rsid w:val="004A05E6"/>
    <w:rsid w:val="004A6C66"/>
    <w:rsid w:val="004A7AA0"/>
    <w:rsid w:val="004C11BC"/>
    <w:rsid w:val="004D4AE6"/>
    <w:rsid w:val="005018CB"/>
    <w:rsid w:val="00505FCA"/>
    <w:rsid w:val="00510C2D"/>
    <w:rsid w:val="00512D4B"/>
    <w:rsid w:val="005169F4"/>
    <w:rsid w:val="005210D1"/>
    <w:rsid w:val="00523146"/>
    <w:rsid w:val="00523275"/>
    <w:rsid w:val="00531DC7"/>
    <w:rsid w:val="005331D5"/>
    <w:rsid w:val="005350B0"/>
    <w:rsid w:val="00546A99"/>
    <w:rsid w:val="00553411"/>
    <w:rsid w:val="00554AE7"/>
    <w:rsid w:val="00564746"/>
    <w:rsid w:val="0056512C"/>
    <w:rsid w:val="00576D0A"/>
    <w:rsid w:val="00576FCC"/>
    <w:rsid w:val="00584333"/>
    <w:rsid w:val="0059237C"/>
    <w:rsid w:val="005953EC"/>
    <w:rsid w:val="005B00A1"/>
    <w:rsid w:val="005C29C8"/>
    <w:rsid w:val="005C5D25"/>
    <w:rsid w:val="005C6D57"/>
    <w:rsid w:val="005D6D48"/>
    <w:rsid w:val="005D72A4"/>
    <w:rsid w:val="005F05CC"/>
    <w:rsid w:val="005F65DE"/>
    <w:rsid w:val="005F75D9"/>
    <w:rsid w:val="006059DC"/>
    <w:rsid w:val="00613492"/>
    <w:rsid w:val="006315B5"/>
    <w:rsid w:val="00642F92"/>
    <w:rsid w:val="006522B9"/>
    <w:rsid w:val="0065562F"/>
    <w:rsid w:val="00680A66"/>
    <w:rsid w:val="00681391"/>
    <w:rsid w:val="006A12AC"/>
    <w:rsid w:val="006A2162"/>
    <w:rsid w:val="006A640D"/>
    <w:rsid w:val="006B0E5A"/>
    <w:rsid w:val="006B4B90"/>
    <w:rsid w:val="006B5992"/>
    <w:rsid w:val="006B658C"/>
    <w:rsid w:val="006D2674"/>
    <w:rsid w:val="006D33B8"/>
    <w:rsid w:val="006E38D0"/>
    <w:rsid w:val="006E465B"/>
    <w:rsid w:val="006F70BF"/>
    <w:rsid w:val="00711DAE"/>
    <w:rsid w:val="00716B1D"/>
    <w:rsid w:val="00721A8A"/>
    <w:rsid w:val="007248EC"/>
    <w:rsid w:val="00725741"/>
    <w:rsid w:val="00731150"/>
    <w:rsid w:val="00736964"/>
    <w:rsid w:val="00736DCC"/>
    <w:rsid w:val="00741855"/>
    <w:rsid w:val="00742B73"/>
    <w:rsid w:val="00751251"/>
    <w:rsid w:val="007526A3"/>
    <w:rsid w:val="00752883"/>
    <w:rsid w:val="007610E7"/>
    <w:rsid w:val="00761A2F"/>
    <w:rsid w:val="00764079"/>
    <w:rsid w:val="00765812"/>
    <w:rsid w:val="00770AA0"/>
    <w:rsid w:val="00771F7E"/>
    <w:rsid w:val="00773E9C"/>
    <w:rsid w:val="00776F6B"/>
    <w:rsid w:val="00777694"/>
    <w:rsid w:val="00786A7E"/>
    <w:rsid w:val="007A0802"/>
    <w:rsid w:val="007B1FCA"/>
    <w:rsid w:val="007C2C12"/>
    <w:rsid w:val="007C3CFA"/>
    <w:rsid w:val="007C477D"/>
    <w:rsid w:val="007C6BE8"/>
    <w:rsid w:val="007E0E8B"/>
    <w:rsid w:val="007E6B0A"/>
    <w:rsid w:val="007F08CA"/>
    <w:rsid w:val="007F7FC3"/>
    <w:rsid w:val="00810482"/>
    <w:rsid w:val="008126B8"/>
    <w:rsid w:val="00817568"/>
    <w:rsid w:val="00817D4F"/>
    <w:rsid w:val="00817FF9"/>
    <w:rsid w:val="008204AC"/>
    <w:rsid w:val="008261C2"/>
    <w:rsid w:val="00830D96"/>
    <w:rsid w:val="0085569D"/>
    <w:rsid w:val="00855B59"/>
    <w:rsid w:val="0085774F"/>
    <w:rsid w:val="0086067E"/>
    <w:rsid w:val="008657CB"/>
    <w:rsid w:val="0088384B"/>
    <w:rsid w:val="00893E53"/>
    <w:rsid w:val="008A1137"/>
    <w:rsid w:val="008A1788"/>
    <w:rsid w:val="008A3E57"/>
    <w:rsid w:val="008A4185"/>
    <w:rsid w:val="008A6552"/>
    <w:rsid w:val="008B1A9D"/>
    <w:rsid w:val="008B4E93"/>
    <w:rsid w:val="008C3818"/>
    <w:rsid w:val="008C75C5"/>
    <w:rsid w:val="008D6ACC"/>
    <w:rsid w:val="008D7AF0"/>
    <w:rsid w:val="008E32DD"/>
    <w:rsid w:val="008E359A"/>
    <w:rsid w:val="008F1873"/>
    <w:rsid w:val="008F4626"/>
    <w:rsid w:val="009004DF"/>
    <w:rsid w:val="00904AA5"/>
    <w:rsid w:val="009111A1"/>
    <w:rsid w:val="00913B68"/>
    <w:rsid w:val="00924D50"/>
    <w:rsid w:val="00951718"/>
    <w:rsid w:val="00960962"/>
    <w:rsid w:val="009641CE"/>
    <w:rsid w:val="00972CE0"/>
    <w:rsid w:val="009748DD"/>
    <w:rsid w:val="009A0CDC"/>
    <w:rsid w:val="009A3D30"/>
    <w:rsid w:val="009D6348"/>
    <w:rsid w:val="009E613F"/>
    <w:rsid w:val="009F042B"/>
    <w:rsid w:val="00A03FD6"/>
    <w:rsid w:val="00A116A8"/>
    <w:rsid w:val="00A22AE9"/>
    <w:rsid w:val="00A26758"/>
    <w:rsid w:val="00A26A2A"/>
    <w:rsid w:val="00A26D0E"/>
    <w:rsid w:val="00A278E9"/>
    <w:rsid w:val="00A3451F"/>
    <w:rsid w:val="00A36268"/>
    <w:rsid w:val="00A375BD"/>
    <w:rsid w:val="00A4099C"/>
    <w:rsid w:val="00A40B2C"/>
    <w:rsid w:val="00A6043E"/>
    <w:rsid w:val="00A66D2B"/>
    <w:rsid w:val="00A67091"/>
    <w:rsid w:val="00A809E8"/>
    <w:rsid w:val="00A870AD"/>
    <w:rsid w:val="00A90843"/>
    <w:rsid w:val="00A9645C"/>
    <w:rsid w:val="00AA4FF4"/>
    <w:rsid w:val="00AA50F3"/>
    <w:rsid w:val="00AB2A33"/>
    <w:rsid w:val="00AC1275"/>
    <w:rsid w:val="00AC377E"/>
    <w:rsid w:val="00AC7395"/>
    <w:rsid w:val="00AD162B"/>
    <w:rsid w:val="00AD690F"/>
    <w:rsid w:val="00AD69DD"/>
    <w:rsid w:val="00AE51B3"/>
    <w:rsid w:val="00AE6B26"/>
    <w:rsid w:val="00AF3EFA"/>
    <w:rsid w:val="00AF41D1"/>
    <w:rsid w:val="00AF7640"/>
    <w:rsid w:val="00B01623"/>
    <w:rsid w:val="00B033DF"/>
    <w:rsid w:val="00B07CEE"/>
    <w:rsid w:val="00B12661"/>
    <w:rsid w:val="00B1422D"/>
    <w:rsid w:val="00B1714C"/>
    <w:rsid w:val="00B34AB7"/>
    <w:rsid w:val="00B357E9"/>
    <w:rsid w:val="00B4164D"/>
    <w:rsid w:val="00B425C1"/>
    <w:rsid w:val="00B53AEA"/>
    <w:rsid w:val="00B606BA"/>
    <w:rsid w:val="00B65397"/>
    <w:rsid w:val="00B66817"/>
    <w:rsid w:val="00B71E3B"/>
    <w:rsid w:val="00B721D5"/>
    <w:rsid w:val="00B730DA"/>
    <w:rsid w:val="00B76D8D"/>
    <w:rsid w:val="00B81CB5"/>
    <w:rsid w:val="00B8351F"/>
    <w:rsid w:val="00B86C44"/>
    <w:rsid w:val="00B905CC"/>
    <w:rsid w:val="00B91460"/>
    <w:rsid w:val="00B9727C"/>
    <w:rsid w:val="00BA7D44"/>
    <w:rsid w:val="00BB7B5F"/>
    <w:rsid w:val="00BD6EF3"/>
    <w:rsid w:val="00BE69C3"/>
    <w:rsid w:val="00C1165E"/>
    <w:rsid w:val="00C22074"/>
    <w:rsid w:val="00C2377B"/>
    <w:rsid w:val="00C3693C"/>
    <w:rsid w:val="00C37294"/>
    <w:rsid w:val="00C53F6F"/>
    <w:rsid w:val="00C54520"/>
    <w:rsid w:val="00C5489D"/>
    <w:rsid w:val="00C71759"/>
    <w:rsid w:val="00C8199C"/>
    <w:rsid w:val="00C84112"/>
    <w:rsid w:val="00C841EB"/>
    <w:rsid w:val="00C8665F"/>
    <w:rsid w:val="00C917B5"/>
    <w:rsid w:val="00C94DFA"/>
    <w:rsid w:val="00CA298C"/>
    <w:rsid w:val="00CB1B7F"/>
    <w:rsid w:val="00CB2BF9"/>
    <w:rsid w:val="00CB4300"/>
    <w:rsid w:val="00CB454E"/>
    <w:rsid w:val="00CB6639"/>
    <w:rsid w:val="00CC030E"/>
    <w:rsid w:val="00CC1BB4"/>
    <w:rsid w:val="00CC68C4"/>
    <w:rsid w:val="00CC79A4"/>
    <w:rsid w:val="00CD0FDE"/>
    <w:rsid w:val="00CD5042"/>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B0FD9"/>
    <w:rsid w:val="00DC29DD"/>
    <w:rsid w:val="00DC7C0E"/>
    <w:rsid w:val="00DF2A6A"/>
    <w:rsid w:val="00DF3B72"/>
    <w:rsid w:val="00E06028"/>
    <w:rsid w:val="00E10821"/>
    <w:rsid w:val="00E2489D"/>
    <w:rsid w:val="00E258A8"/>
    <w:rsid w:val="00E26520"/>
    <w:rsid w:val="00E343A3"/>
    <w:rsid w:val="00E51BFA"/>
    <w:rsid w:val="00E60B0E"/>
    <w:rsid w:val="00E621A3"/>
    <w:rsid w:val="00E670F7"/>
    <w:rsid w:val="00E833BC"/>
    <w:rsid w:val="00E8580E"/>
    <w:rsid w:val="00EA1B76"/>
    <w:rsid w:val="00EA77D7"/>
    <w:rsid w:val="00EC09B9"/>
    <w:rsid w:val="00EC4034"/>
    <w:rsid w:val="00ED048C"/>
    <w:rsid w:val="00EE60E9"/>
    <w:rsid w:val="00EF38AF"/>
    <w:rsid w:val="00F00143"/>
    <w:rsid w:val="00F038B9"/>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E4616"/>
    <w:rsid w:val="00FE7EF5"/>
    <w:rsid w:val="00FF438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AD6C90"/>
  <w15:docId w15:val="{3537F72A-BB56-4A4C-B38B-1B5DF01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B5F"/>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paragraph" w:styleId="NoSpacing">
    <w:name w:val="No Spacing"/>
    <w:uiPriority w:val="1"/>
    <w:rsid w:val="008126B8"/>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8126B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8126B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126B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126B8"/>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126B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8126B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8126B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8126B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8126B8"/>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8126B8"/>
  </w:style>
  <w:style w:type="paragraph" w:customStyle="1" w:styleId="Annextitle0">
    <w:name w:val="Annex title"/>
    <w:basedOn w:val="AnnexNo0"/>
    <w:qFormat/>
    <w:rsid w:val="008126B8"/>
    <w:pPr>
      <w:keepNext/>
      <w:keepLines/>
      <w:spacing w:before="120"/>
    </w:pPr>
    <w:rPr>
      <w:b/>
      <w:bCs/>
      <w:sz w:val="28"/>
      <w:szCs w:val="40"/>
    </w:rPr>
  </w:style>
  <w:style w:type="character" w:styleId="PlaceholderText">
    <w:name w:val="Placeholder Text"/>
    <w:basedOn w:val="DefaultParagraphFont"/>
    <w:uiPriority w:val="99"/>
    <w:semiHidden/>
    <w:rsid w:val="008126B8"/>
    <w:rPr>
      <w:color w:val="808080"/>
    </w:rPr>
  </w:style>
  <w:style w:type="paragraph" w:customStyle="1" w:styleId="Referencetitle">
    <w:name w:val="Referenc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8126B8"/>
    <w:rPr>
      <w:b/>
      <w:bCs/>
      <w:sz w:val="28"/>
      <w:szCs w:val="40"/>
    </w:rPr>
  </w:style>
  <w:style w:type="paragraph" w:customStyle="1" w:styleId="ChapterNo">
    <w:name w:val="Chapter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8126B8"/>
    <w:pPr>
      <w:spacing w:before="120" w:after="600"/>
    </w:pPr>
    <w:rPr>
      <w:b/>
      <w:bCs/>
      <w:sz w:val="32"/>
      <w:szCs w:val="44"/>
    </w:rPr>
  </w:style>
  <w:style w:type="paragraph" w:styleId="Date">
    <w:name w:val="Date"/>
    <w:basedOn w:val="Normal"/>
    <w:next w:val="Normal"/>
    <w:link w:val="DateChar"/>
    <w:uiPriority w:val="99"/>
    <w:unhideWhenUsed/>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8126B8"/>
    <w:rPr>
      <w:rFonts w:ascii="Times New Roman" w:eastAsiaTheme="minorEastAsia" w:hAnsi="Times New Roman" w:cs="Traditional Arabic"/>
      <w:sz w:val="22"/>
      <w:szCs w:val="30"/>
    </w:rPr>
  </w:style>
  <w:style w:type="paragraph" w:customStyle="1" w:styleId="DecisionNo0">
    <w:name w:val="Decis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8126B8"/>
    <w:pPr>
      <w:spacing w:before="120" w:after="360"/>
    </w:pPr>
    <w:rPr>
      <w:b/>
      <w:bCs/>
      <w:sz w:val="28"/>
      <w:szCs w:val="40"/>
    </w:rPr>
  </w:style>
  <w:style w:type="paragraph" w:customStyle="1" w:styleId="enumlev10">
    <w:name w:val="enumlev 1"/>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enumlev20">
    <w:name w:val="enumlev 2"/>
    <w:basedOn w:val="Normal"/>
    <w:qFormat/>
    <w:rsid w:val="008126B8"/>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8126B8"/>
    <w:pPr>
      <w:tabs>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8126B8"/>
    <w:pPr>
      <w:spacing w:before="120" w:after="360"/>
    </w:pPr>
    <w:rPr>
      <w:b/>
      <w:bCs/>
      <w:sz w:val="28"/>
      <w:szCs w:val="40"/>
    </w:rPr>
  </w:style>
  <w:style w:type="paragraph" w:customStyle="1" w:styleId="Reftitle">
    <w:name w:val="Ref_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8126B8"/>
    <w:pPr>
      <w:spacing w:before="240"/>
    </w:pPr>
    <w:rPr>
      <w:b w:val="0"/>
      <w:bCs w:val="0"/>
    </w:rPr>
  </w:style>
  <w:style w:type="paragraph" w:customStyle="1" w:styleId="SectionNo0">
    <w:name w:val="Sec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8126B8"/>
    <w:pPr>
      <w:spacing w:before="120" w:after="240"/>
    </w:pPr>
    <w:rPr>
      <w:b/>
      <w:bCs/>
    </w:rPr>
  </w:style>
  <w:style w:type="paragraph" w:customStyle="1" w:styleId="TableHead0">
    <w:name w:val="Table Head"/>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8126B8"/>
    <w:pPr>
      <w:spacing w:before="120" w:after="360"/>
    </w:pPr>
    <w:rPr>
      <w:sz w:val="28"/>
      <w:szCs w:val="40"/>
    </w:rPr>
  </w:style>
  <w:style w:type="paragraph" w:styleId="Title">
    <w:name w:val="Title"/>
    <w:aliases w:val="Title right"/>
    <w:basedOn w:val="Normal"/>
    <w:next w:val="Normal"/>
    <w:link w:val="TitleChar"/>
    <w:uiPriority w:val="10"/>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8126B8"/>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8126B8"/>
    <w:rPr>
      <w:rFonts w:ascii="Times New Roman" w:eastAsiaTheme="minorEastAsia" w:hAnsi="Times New Roman" w:cs="Traditional Arabic"/>
      <w:sz w:val="22"/>
      <w:szCs w:val="30"/>
    </w:rPr>
  </w:style>
  <w:style w:type="character" w:styleId="BookTitle">
    <w:name w:val="Book Title"/>
    <w:basedOn w:val="DefaultParagraphFont"/>
    <w:uiPriority w:val="33"/>
    <w:rsid w:val="008126B8"/>
    <w:rPr>
      <w:b/>
      <w:bCs/>
      <w:i/>
      <w:iCs/>
      <w:color w:val="FF0000"/>
      <w:spacing w:val="5"/>
    </w:rPr>
  </w:style>
  <w:style w:type="character" w:styleId="Emphasis">
    <w:name w:val="Emphasis"/>
    <w:basedOn w:val="DefaultParagraphFont"/>
    <w:uiPriority w:val="20"/>
    <w:qFormat/>
    <w:rsid w:val="008126B8"/>
    <w:rPr>
      <w:i/>
      <w:iCs/>
      <w:color w:val="FF0000"/>
    </w:rPr>
  </w:style>
  <w:style w:type="character" w:styleId="IntenseEmphasis">
    <w:name w:val="Intense Emphasis"/>
    <w:basedOn w:val="DefaultParagraphFont"/>
    <w:uiPriority w:val="21"/>
    <w:rsid w:val="008126B8"/>
    <w:rPr>
      <w:i/>
      <w:iCs/>
      <w:color w:val="FF0000"/>
    </w:rPr>
  </w:style>
  <w:style w:type="paragraph" w:styleId="IntenseQuote">
    <w:name w:val="Intense Quote"/>
    <w:basedOn w:val="Normal"/>
    <w:next w:val="Normal"/>
    <w:link w:val="IntenseQuoteChar"/>
    <w:uiPriority w:val="30"/>
    <w:rsid w:val="008126B8"/>
    <w:pPr>
      <w:pBdr>
        <w:top w:val="single" w:sz="4" w:space="10" w:color="4F81BD" w:themeColor="accent1"/>
        <w:bottom w:val="single" w:sz="4" w:space="10" w:color="4F81BD" w:themeColor="accent1"/>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8126B8"/>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8126B8"/>
    <w:rPr>
      <w:b/>
      <w:bCs/>
      <w:smallCaps/>
      <w:color w:val="FF0000"/>
      <w:spacing w:val="5"/>
    </w:rPr>
  </w:style>
  <w:style w:type="paragraph" w:styleId="Quote">
    <w:name w:val="Quote"/>
    <w:basedOn w:val="Normal"/>
    <w:next w:val="Normal"/>
    <w:link w:val="QuoteChar"/>
    <w:uiPriority w:val="29"/>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8126B8"/>
    <w:rPr>
      <w:rFonts w:ascii="Times New Roman" w:eastAsiaTheme="minorEastAsia" w:hAnsi="Times New Roman" w:cs="Traditional Arabic"/>
      <w:i/>
      <w:iCs/>
      <w:color w:val="FF0000"/>
      <w:sz w:val="22"/>
      <w:szCs w:val="30"/>
    </w:rPr>
  </w:style>
  <w:style w:type="character" w:styleId="Strong">
    <w:name w:val="Strong"/>
    <w:basedOn w:val="DefaultParagraphFont"/>
    <w:qFormat/>
    <w:rsid w:val="008126B8"/>
    <w:rPr>
      <w:b/>
      <w:bCs/>
      <w:color w:val="FF0000"/>
    </w:rPr>
  </w:style>
  <w:style w:type="paragraph" w:styleId="Subtitle">
    <w:name w:val="Subtitle"/>
    <w:basedOn w:val="Normal"/>
    <w:next w:val="Normal"/>
    <w:link w:val="SubtitleChar"/>
    <w:uiPriority w:val="11"/>
    <w:qFormat/>
    <w:rsid w:val="008126B8"/>
    <w:pPr>
      <w:numPr>
        <w:ilvl w:val="1"/>
      </w:num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8126B8"/>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8126B8"/>
    <w:rPr>
      <w:i/>
      <w:iCs/>
      <w:color w:val="FF0000"/>
    </w:rPr>
  </w:style>
  <w:style w:type="character" w:styleId="SubtleReference">
    <w:name w:val="Subtle Reference"/>
    <w:basedOn w:val="DefaultParagraphFont"/>
    <w:uiPriority w:val="31"/>
    <w:rsid w:val="008126B8"/>
    <w:rPr>
      <w:smallCaps/>
      <w:color w:val="FF0000"/>
    </w:rPr>
  </w:style>
  <w:style w:type="paragraph" w:customStyle="1" w:styleId="Headingb0">
    <w:name w:val="Heading b"/>
    <w:basedOn w:val="Normal"/>
    <w:qFormat/>
    <w:rsid w:val="008126B8"/>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8126B8"/>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8126B8"/>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8126B8"/>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8126B8"/>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8126B8"/>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8126B8"/>
    <w:rPr>
      <w:color w:val="0000FF"/>
      <w:u w:val="single"/>
    </w:rPr>
  </w:style>
  <w:style w:type="paragraph" w:customStyle="1" w:styleId="AnnexNO1">
    <w:name w:val="Annex_NO"/>
    <w:basedOn w:val="Normal"/>
    <w:qFormat/>
    <w:rsid w:val="008126B8"/>
    <w:pPr>
      <w:keepNext/>
      <w:tabs>
        <w:tab w:val="clear" w:pos="1871"/>
        <w:tab w:val="clear" w:pos="2268"/>
        <w:tab w:val="left" w:pos="2693"/>
      </w:tabs>
      <w:overflowPunct w:val="0"/>
      <w:autoSpaceDE w:val="0"/>
      <w:autoSpaceDN w:val="0"/>
      <w:adjustRightInd w:val="0"/>
      <w:spacing w:before="360"/>
      <w:jc w:val="center"/>
      <w:textAlignment w:val="baseline"/>
    </w:pPr>
    <w:rPr>
      <w:sz w:val="28"/>
      <w:szCs w:val="40"/>
      <w:lang w:val="en-GB" w:bidi="ar-EG"/>
    </w:rPr>
  </w:style>
  <w:style w:type="character" w:customStyle="1" w:styleId="SourceChar">
    <w:name w:val="Source Char"/>
    <w:link w:val="Source"/>
    <w:rsid w:val="008126B8"/>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textAlignment w:val="baseline"/>
    </w:pPr>
    <w:rPr>
      <w:b/>
      <w:bCs/>
      <w:sz w:val="28"/>
      <w:szCs w:val="40"/>
      <w:lang w:val="en-GB" w:bidi="ar-EG"/>
    </w:rPr>
  </w:style>
  <w:style w:type="paragraph" w:customStyle="1" w:styleId="Artheading">
    <w:name w:val="Art_heading"/>
    <w:basedOn w:val="Normal"/>
    <w:next w:val="Normalaftertitle0"/>
    <w:rsid w:val="008126B8"/>
    <w:pPr>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rPr>
  </w:style>
  <w:style w:type="paragraph" w:customStyle="1" w:styleId="Normalaftertitle0">
    <w:name w:val="Normal_after_title"/>
    <w:basedOn w:val="Normal"/>
    <w:next w:val="Normal"/>
    <w:link w:val="NormalaftertitleChar0"/>
    <w:rsid w:val="008126B8"/>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paragraph" w:customStyle="1" w:styleId="ChapNo0">
    <w:name w:val="Chap_No"/>
    <w:basedOn w:val="Normal"/>
    <w:next w:val="Chap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rPr>
  </w:style>
  <w:style w:type="paragraph" w:customStyle="1" w:styleId="Equation">
    <w:name w:val="Equation"/>
    <w:basedOn w:val="Normal"/>
    <w:rsid w:val="008126B8"/>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rPr>
  </w:style>
  <w:style w:type="paragraph" w:customStyle="1" w:styleId="Figurelegend0">
    <w:name w:val="Figure_legend"/>
    <w:basedOn w:val="Normal"/>
    <w:rsid w:val="008126B8"/>
    <w:pPr>
      <w:keepNext/>
      <w:keepLines/>
      <w:tabs>
        <w:tab w:val="clear" w:pos="1871"/>
        <w:tab w:val="clear" w:pos="2268"/>
        <w:tab w:val="left" w:pos="2693"/>
      </w:tabs>
      <w:overflowPunct w:val="0"/>
      <w:autoSpaceDE w:val="0"/>
      <w:autoSpaceDN w:val="0"/>
      <w:adjustRightInd w:val="0"/>
      <w:spacing w:before="20" w:after="20"/>
      <w:textAlignment w:val="baseline"/>
    </w:pPr>
    <w:rPr>
      <w:rFonts w:eastAsia="SimSun"/>
      <w:sz w:val="18"/>
      <w:lang w:val="en-GB"/>
    </w:rPr>
  </w:style>
  <w:style w:type="paragraph" w:customStyle="1" w:styleId="Figure">
    <w:name w:val="Figur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gureNotitle">
    <w:name w:val="Figure_No &amp; title"/>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rPr>
  </w:style>
  <w:style w:type="paragraph" w:customStyle="1" w:styleId="Figurewithouttitle">
    <w:name w:val="Figure_without_title"/>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rPr>
  </w:style>
  <w:style w:type="paragraph" w:customStyle="1" w:styleId="FirstFooter">
    <w:name w:val="FirstFooter"/>
    <w:basedOn w:val="Footer"/>
    <w:rsid w:val="008126B8"/>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eastAsia="Batang"/>
      <w:szCs w:val="22"/>
      <w:lang w:val="en-GB"/>
    </w:rPr>
  </w:style>
  <w:style w:type="character" w:customStyle="1" w:styleId="NoteChar">
    <w:name w:val="Note Char"/>
    <w:link w:val="Note"/>
    <w:rsid w:val="008126B8"/>
    <w:rPr>
      <w:rFonts w:ascii="Times New Roman" w:hAnsi="Times New Roman Bold" w:cs="Traditional Arabic"/>
      <w:sz w:val="22"/>
      <w:szCs w:val="30"/>
      <w:lang w:eastAsia="en-US" w:bidi="ar-EG"/>
    </w:rPr>
  </w:style>
  <w:style w:type="paragraph" w:customStyle="1" w:styleId="Partref">
    <w:name w:val="Part_ref"/>
    <w:basedOn w:val="Normal"/>
    <w:next w:val="Parttitle"/>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rPr>
  </w:style>
  <w:style w:type="paragraph" w:customStyle="1" w:styleId="Recref">
    <w:name w:val="Rec_ref"/>
    <w:basedOn w:val="Normal"/>
    <w:next w:val="Recdate"/>
    <w:rsid w:val="008126B8"/>
    <w:pPr>
      <w:keepNext/>
      <w:keepLines/>
      <w:tabs>
        <w:tab w:val="clear" w:pos="1871"/>
        <w:tab w:val="clear" w:pos="2268"/>
        <w:tab w:val="left" w:pos="2693"/>
      </w:tabs>
      <w:overflowPunct w:val="0"/>
      <w:autoSpaceDE w:val="0"/>
      <w:autoSpaceDN w:val="0"/>
      <w:adjustRightInd w:val="0"/>
      <w:jc w:val="center"/>
      <w:textAlignment w:val="baseline"/>
    </w:pPr>
    <w:rPr>
      <w:rFonts w:eastAsia="SimSun"/>
      <w:i/>
      <w:lang w:val="en-GB"/>
    </w:rPr>
  </w:style>
  <w:style w:type="paragraph" w:customStyle="1" w:styleId="Recdate">
    <w:name w:val="Rec_date"/>
    <w:basedOn w:val="Normal"/>
    <w:next w:val="Normalaftertitle0"/>
    <w:rsid w:val="008126B8"/>
    <w:pPr>
      <w:keepNext/>
      <w:keepLines/>
      <w:tabs>
        <w:tab w:val="clear" w:pos="1871"/>
        <w:tab w:val="clear" w:pos="2268"/>
        <w:tab w:val="left" w:pos="2693"/>
      </w:tabs>
      <w:overflowPunct w:val="0"/>
      <w:autoSpaceDE w:val="0"/>
      <w:autoSpaceDN w:val="0"/>
      <w:adjustRightInd w:val="0"/>
      <w:jc w:val="right"/>
      <w:textAlignment w:val="baseline"/>
    </w:pPr>
    <w:rPr>
      <w:rFonts w:eastAsia="SimSun"/>
      <w:i/>
      <w:lang w:val="en-GB"/>
    </w:rPr>
  </w:style>
  <w:style w:type="paragraph" w:customStyle="1" w:styleId="Questiondate">
    <w:name w:val="Question_date"/>
    <w:basedOn w:val="Recdate"/>
    <w:next w:val="Normalaftertitle0"/>
    <w:rsid w:val="008126B8"/>
  </w:style>
  <w:style w:type="paragraph" w:customStyle="1" w:styleId="Questionref">
    <w:name w:val="Question_ref"/>
    <w:basedOn w:val="Recref"/>
    <w:next w:val="Questiondate"/>
    <w:rsid w:val="008126B8"/>
  </w:style>
  <w:style w:type="paragraph" w:customStyle="1" w:styleId="Repdate">
    <w:name w:val="Rep_date"/>
    <w:basedOn w:val="Recdate"/>
    <w:next w:val="Normalaftertitle0"/>
    <w:rsid w:val="008126B8"/>
  </w:style>
  <w:style w:type="paragraph" w:customStyle="1" w:styleId="Repref">
    <w:name w:val="Rep_ref"/>
    <w:basedOn w:val="Recref"/>
    <w:next w:val="Repdate"/>
    <w:rsid w:val="008126B8"/>
  </w:style>
  <w:style w:type="paragraph" w:customStyle="1" w:styleId="Resref">
    <w:name w:val="Res_ref"/>
    <w:basedOn w:val="Recref"/>
    <w:next w:val="Normal"/>
    <w:rsid w:val="008126B8"/>
  </w:style>
  <w:style w:type="paragraph" w:customStyle="1" w:styleId="Sectiontitle0">
    <w:name w:val="Section_title"/>
    <w:basedOn w:val="Normal"/>
    <w:next w:val="Normalaftertitle0"/>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rPr>
  </w:style>
  <w:style w:type="character" w:customStyle="1" w:styleId="Appdef">
    <w:name w:val="App_def"/>
    <w:rsid w:val="008126B8"/>
    <w:rPr>
      <w:rFonts w:ascii="Times New Roman" w:hAnsi="Times New Roman"/>
      <w:b/>
    </w:rPr>
  </w:style>
  <w:style w:type="character" w:customStyle="1" w:styleId="Resdef">
    <w:name w:val="Res_def"/>
    <w:rsid w:val="008126B8"/>
    <w:rPr>
      <w:rFonts w:ascii="Times New Roman" w:hAnsi="Times New Roman"/>
      <w:b/>
    </w:rPr>
  </w:style>
  <w:style w:type="paragraph" w:customStyle="1" w:styleId="Formal">
    <w:name w:val="Formal"/>
    <w:basedOn w:val="Normal"/>
    <w:rsid w:val="008126B8"/>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rPr>
  </w:style>
  <w:style w:type="paragraph" w:customStyle="1" w:styleId="FooterQP">
    <w:name w:val="Footer_QP"/>
    <w:basedOn w:val="Normal"/>
    <w:rsid w:val="008126B8"/>
    <w:pPr>
      <w:tabs>
        <w:tab w:val="clear" w:pos="1871"/>
        <w:tab w:val="clear" w:pos="2268"/>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rPr>
  </w:style>
  <w:style w:type="paragraph" w:customStyle="1" w:styleId="QuestionNoBR">
    <w:name w:val="Question_No_BR"/>
    <w:basedOn w:val="Normal"/>
    <w:next w:val="Questiontitle"/>
    <w:rsid w:val="008126B8"/>
    <w:pPr>
      <w:keepNext/>
      <w:keepLines/>
      <w:tabs>
        <w:tab w:val="clear" w:pos="1871"/>
        <w:tab w:val="clear" w:pos="2268"/>
        <w:tab w:val="left" w:pos="1928"/>
        <w:tab w:val="left" w:pos="2693"/>
      </w:tabs>
      <w:spacing w:before="480"/>
      <w:jc w:val="center"/>
    </w:pPr>
    <w:rPr>
      <w:caps/>
      <w:sz w:val="28"/>
      <w:szCs w:val="40"/>
    </w:rPr>
  </w:style>
  <w:style w:type="paragraph" w:customStyle="1" w:styleId="Tableref">
    <w:name w:val="Table_ref"/>
    <w:basedOn w:val="Normal"/>
    <w:next w:val="Normal"/>
    <w:rsid w:val="008126B8"/>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rPr>
  </w:style>
  <w:style w:type="character" w:customStyle="1" w:styleId="Recdef">
    <w:name w:val="Rec_def"/>
    <w:rsid w:val="008126B8"/>
    <w:rPr>
      <w:b/>
    </w:rPr>
  </w:style>
  <w:style w:type="paragraph" w:customStyle="1" w:styleId="FiguretitleBR">
    <w:name w:val="Figure_title_BR"/>
    <w:basedOn w:val="Normal"/>
    <w:next w:val="Normal"/>
    <w:rsid w:val="008126B8"/>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rPr>
  </w:style>
  <w:style w:type="paragraph" w:customStyle="1" w:styleId="FigureNoBR">
    <w:name w:val="Figure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rPr>
  </w:style>
  <w:style w:type="paragraph" w:customStyle="1" w:styleId="dnum">
    <w:name w:val="dnum"/>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rPr>
  </w:style>
  <w:style w:type="paragraph" w:customStyle="1" w:styleId="dorlang">
    <w:name w:val="dorlang"/>
    <w:basedOn w:val="Normal"/>
    <w:rsid w:val="008126B8"/>
    <w:pPr>
      <w:framePr w:hSpace="181" w:wrap="around" w:vAnchor="page" w:hAnchor="margin" w:y="852"/>
      <w:shd w:val="solid" w:color="FFFFFF" w:fill="FFFFFF"/>
      <w:tabs>
        <w:tab w:val="left" w:pos="2693"/>
      </w:tabs>
      <w:overflowPunct w:val="0"/>
      <w:autoSpaceDE w:val="0"/>
      <w:autoSpaceDN w:val="0"/>
      <w:adjustRightInd w:val="0"/>
      <w:spacing w:before="0" w:after="120"/>
      <w:textAlignment w:val="baseline"/>
    </w:pPr>
    <w:rPr>
      <w:rFonts w:eastAsia="SimSun"/>
      <w:b/>
      <w:bCs/>
      <w:szCs w:val="28"/>
      <w:lang w:val="en-GB"/>
    </w:rPr>
  </w:style>
  <w:style w:type="paragraph" w:customStyle="1" w:styleId="AppendixNoTitle">
    <w:name w:val="Appendix_No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paragraph" w:customStyle="1" w:styleId="a">
    <w:name w:val="وسطي"/>
    <w:basedOn w:val="Normal"/>
    <w:next w:val="Normal"/>
    <w:rsid w:val="008126B8"/>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cs="Times New Roman"/>
      <w:b/>
      <w:bCs/>
      <w:sz w:val="26"/>
      <w:szCs w:val="36"/>
    </w:rPr>
  </w:style>
  <w:style w:type="character" w:customStyle="1" w:styleId="href">
    <w:name w:val="href"/>
    <w:basedOn w:val="DefaultParagraphFont"/>
    <w:rsid w:val="008126B8"/>
  </w:style>
  <w:style w:type="paragraph" w:styleId="BodyText">
    <w:name w:val="Body Text"/>
    <w:basedOn w:val="Normal"/>
    <w:link w:val="BodyTextChar"/>
    <w:rsid w:val="008126B8"/>
    <w:pPr>
      <w:widowControl w:val="0"/>
      <w:tabs>
        <w:tab w:val="clear" w:pos="1871"/>
        <w:tab w:val="clear" w:pos="2268"/>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rPr>
  </w:style>
  <w:style w:type="character" w:customStyle="1" w:styleId="BodyTextChar">
    <w:name w:val="Body Text Char"/>
    <w:basedOn w:val="DefaultParagraphFont"/>
    <w:link w:val="BodyText"/>
    <w:rsid w:val="008126B8"/>
    <w:rPr>
      <w:rFonts w:ascii="Times New Roman" w:eastAsia="NSimSun" w:hAnsi="Times New Roman" w:cs="Traditional Arabic"/>
      <w:sz w:val="22"/>
      <w:szCs w:val="26"/>
      <w:lang w:val="fr-FR" w:eastAsia="en-US"/>
    </w:rPr>
  </w:style>
  <w:style w:type="character" w:customStyle="1" w:styleId="RecNoChar">
    <w:name w:val="Rec_No Char"/>
    <w:link w:val="RecNo"/>
    <w:rsid w:val="008126B8"/>
    <w:rPr>
      <w:rFonts w:ascii="Times New Roman" w:hAnsi="Times New Roman" w:cs="Traditional Arabic"/>
      <w:sz w:val="28"/>
      <w:szCs w:val="40"/>
      <w:lang w:eastAsia="en-US"/>
    </w:rPr>
  </w:style>
  <w:style w:type="character" w:customStyle="1" w:styleId="RectitleChar">
    <w:name w:val="Rec_title Char"/>
    <w:link w:val="Rectitle"/>
    <w:rsid w:val="008126B8"/>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8126B8"/>
    <w:pPr>
      <w:tabs>
        <w:tab w:val="clear" w:pos="1871"/>
        <w:tab w:val="clear" w:pos="2268"/>
        <w:tab w:val="left" w:pos="1928"/>
        <w:tab w:val="left" w:pos="2693"/>
      </w:tabs>
      <w:spacing w:before="360"/>
    </w:pPr>
    <w:rPr>
      <w:lang w:bidi="ar-EG"/>
    </w:rPr>
  </w:style>
  <w:style w:type="character" w:customStyle="1" w:styleId="NormalafterTitelChar">
    <w:name w:val="Normal after Titel Char"/>
    <w:link w:val="NormalafterTitel"/>
    <w:rsid w:val="008126B8"/>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126B8"/>
    <w:pPr>
      <w:tabs>
        <w:tab w:val="clear" w:pos="1871"/>
        <w:tab w:val="clear" w:pos="2268"/>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8126B8"/>
    <w:rPr>
      <w:rFonts w:ascii="Times New Roman Bold" w:hAnsi="Times New Roman Bold" w:cs="Traditional Arabic"/>
      <w:b/>
      <w:bCs/>
      <w:sz w:val="28"/>
      <w:szCs w:val="40"/>
      <w:lang w:eastAsia="en-US"/>
    </w:rPr>
  </w:style>
  <w:style w:type="paragraph" w:customStyle="1" w:styleId="table">
    <w:name w:val="table"/>
    <w:basedOn w:val="Normal"/>
    <w:rsid w:val="008126B8"/>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8126B8"/>
    <w:pPr>
      <w:tabs>
        <w:tab w:val="clear" w:pos="1871"/>
        <w:tab w:val="clear" w:pos="2268"/>
        <w:tab w:val="left" w:pos="1928"/>
        <w:tab w:val="left" w:pos="2693"/>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Artref0">
    <w:name w:val="Art#_ref"/>
    <w:rsid w:val="008126B8"/>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ttachtitle">
    <w:name w:val="Attach_title"/>
    <w:basedOn w:val="Annextitle"/>
    <w:qFormat/>
    <w:rsid w:val="008126B8"/>
    <w:pPr>
      <w:tabs>
        <w:tab w:val="clear" w:pos="1871"/>
        <w:tab w:val="left" w:pos="2693"/>
      </w:tabs>
    </w:pPr>
  </w:style>
  <w:style w:type="paragraph" w:customStyle="1" w:styleId="AppendexNo">
    <w:name w:val="Appendex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signe">
    <w:name w:val="signe"/>
    <w:qFormat/>
    <w:rsid w:val="008126B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4"/>
      <w:szCs w:val="32"/>
    </w:rPr>
  </w:style>
  <w:style w:type="paragraph" w:customStyle="1" w:styleId="Rectitel">
    <w:name w:val="Rec_titel"/>
    <w:basedOn w:val="Normal"/>
    <w:next w:val="Normalaftertitle"/>
    <w:rsid w:val="008126B8"/>
    <w:pPr>
      <w:tabs>
        <w:tab w:val="clear" w:pos="1871"/>
        <w:tab w:val="clear" w:pos="2268"/>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240"/>
      <w:jc w:val="center"/>
      <w:textAlignment w:val="baseline"/>
    </w:pPr>
    <w:rPr>
      <w:b/>
      <w:bCs/>
      <w:sz w:val="28"/>
      <w:szCs w:val="40"/>
    </w:rPr>
  </w:style>
  <w:style w:type="paragraph" w:customStyle="1" w:styleId="RecNoTitle">
    <w:name w:val="Rec_No&amp;Title"/>
    <w:basedOn w:val="Rectitle"/>
    <w:qFormat/>
    <w:rsid w:val="008126B8"/>
    <w:pPr>
      <w:tabs>
        <w:tab w:val="clear" w:pos="1871"/>
        <w:tab w:val="left" w:pos="2693"/>
      </w:tabs>
    </w:pPr>
  </w:style>
  <w:style w:type="paragraph" w:customStyle="1" w:styleId="2Para">
    <w:name w:val="2Para"/>
    <w:basedOn w:val="Normal"/>
    <w:rsid w:val="008126B8"/>
    <w:pPr>
      <w:tabs>
        <w:tab w:val="clear" w:pos="1871"/>
        <w:tab w:val="clear" w:pos="2268"/>
        <w:tab w:val="left" w:pos="1440"/>
        <w:tab w:val="left" w:pos="2693"/>
      </w:tabs>
      <w:spacing w:before="260" w:after="260" w:line="276" w:lineRule="auto"/>
      <w:ind w:left="91"/>
    </w:pPr>
    <w:rPr>
      <w:rFonts w:eastAsia="SimSun"/>
      <w:lang w:eastAsia="zh-CN" w:bidi="ar-EG"/>
    </w:rPr>
  </w:style>
  <w:style w:type="character" w:customStyle="1" w:styleId="TableNoChar">
    <w:name w:val="Table_No Char"/>
    <w:link w:val="TableNo"/>
    <w:locked/>
    <w:rsid w:val="008126B8"/>
    <w:rPr>
      <w:rFonts w:ascii="Times New Roman" w:hAnsi="Times New Roman" w:cs="Traditional Arabic"/>
      <w:sz w:val="22"/>
      <w:szCs w:val="30"/>
      <w:lang w:eastAsia="en-US"/>
    </w:rPr>
  </w:style>
  <w:style w:type="paragraph" w:customStyle="1" w:styleId="Annexref0">
    <w:name w:val="Annex_ref"/>
    <w:qFormat/>
    <w:rsid w:val="008126B8"/>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8126B8"/>
    <w:rPr>
      <w:rFonts w:ascii="Times New Roman Bold" w:hAnsi="Times New Roman Bold" w:cs="Traditional Arabic"/>
      <w:b/>
      <w:bCs/>
      <w:sz w:val="22"/>
      <w:szCs w:val="30"/>
      <w:lang w:eastAsia="en-US" w:bidi="ar-EG"/>
    </w:rPr>
  </w:style>
  <w:style w:type="character" w:customStyle="1" w:styleId="ArtNoChar">
    <w:name w:val="Art_No Char"/>
    <w:link w:val="ArtNo"/>
    <w:rsid w:val="008126B8"/>
    <w:rPr>
      <w:rFonts w:ascii="Times New Roman" w:hAnsi="Times New Roman" w:cs="Traditional Arabic"/>
      <w:sz w:val="28"/>
      <w:szCs w:val="40"/>
      <w:lang w:eastAsia="en-US" w:bidi="ar-EG"/>
    </w:rPr>
  </w:style>
  <w:style w:type="character" w:customStyle="1" w:styleId="ArttitleChar">
    <w:name w:val="Art_title Char"/>
    <w:link w:val="Arttitle"/>
    <w:rsid w:val="008126B8"/>
    <w:rPr>
      <w:rFonts w:ascii="Times New Roman" w:hAnsi="Times New Roman" w:cs="Traditional Arabic"/>
      <w:b/>
      <w:bCs/>
      <w:sz w:val="28"/>
      <w:szCs w:val="40"/>
      <w:lang w:eastAsia="en-US" w:bidi="ar-EG"/>
    </w:rPr>
  </w:style>
  <w:style w:type="character" w:customStyle="1" w:styleId="ChaptitleChar">
    <w:name w:val="Chap_title Char"/>
    <w:link w:val="Chaptitle"/>
    <w:locked/>
    <w:rsid w:val="008126B8"/>
    <w:rPr>
      <w:rFonts w:ascii="Times New Roman" w:hAnsi="Times New Roman" w:cs="Traditional Arabic"/>
      <w:sz w:val="28"/>
      <w:szCs w:val="40"/>
      <w:lang w:val="en-GB" w:eastAsia="en-US" w:bidi="ar-EG"/>
    </w:rPr>
  </w:style>
  <w:style w:type="character" w:customStyle="1" w:styleId="TabletextChar">
    <w:name w:val="Table_text Char"/>
    <w:link w:val="Tabletext"/>
    <w:locked/>
    <w:rsid w:val="008126B8"/>
    <w:rPr>
      <w:rFonts w:ascii="Times New Roman" w:hAnsi="Times New Roman" w:cs="Traditional Arabic"/>
      <w:szCs w:val="26"/>
    </w:rPr>
  </w:style>
  <w:style w:type="paragraph" w:customStyle="1" w:styleId="Arttitel">
    <w:name w:val="Art_titel"/>
    <w:basedOn w:val="Normal"/>
    <w:next w:val="Normal"/>
    <w:link w:val="ArttitelChar"/>
    <w:rsid w:val="008126B8"/>
    <w:pPr>
      <w:keepNext/>
      <w:tabs>
        <w:tab w:val="clear" w:pos="1871"/>
        <w:tab w:val="clear" w:pos="2268"/>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8126B8"/>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8126B8"/>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8126B8"/>
    <w:rPr>
      <w:rFonts w:ascii="Times New Roman Bold" w:hAnsi="Times New Roman Bold"/>
      <w:b/>
      <w:bCs/>
    </w:rPr>
  </w:style>
  <w:style w:type="paragraph" w:customStyle="1" w:styleId="Style1">
    <w:name w:val="Style1"/>
    <w:basedOn w:val="Normal"/>
    <w:qFormat/>
    <w:rsid w:val="008126B8"/>
    <w:pPr>
      <w:tabs>
        <w:tab w:val="clear" w:pos="1871"/>
        <w:tab w:val="clear" w:pos="2268"/>
        <w:tab w:val="left" w:pos="1191"/>
        <w:tab w:val="left" w:pos="1588"/>
        <w:tab w:val="left" w:pos="1985"/>
        <w:tab w:val="left" w:pos="2693"/>
      </w:tabs>
      <w:overflowPunct w:val="0"/>
      <w:autoSpaceDE w:val="0"/>
      <w:autoSpaceDN w:val="0"/>
      <w:adjustRightInd w:val="0"/>
      <w:textAlignment w:val="baseline"/>
    </w:pPr>
    <w:rPr>
      <w:lang w:val="en-GB" w:bidi="ar-EG"/>
    </w:rPr>
  </w:style>
  <w:style w:type="paragraph" w:customStyle="1" w:styleId="ListOfFigure">
    <w:name w:val="ListOfFigure"/>
    <w:basedOn w:val="Normal"/>
    <w:autoRedefine/>
    <w:qFormat/>
    <w:rsid w:val="008126B8"/>
    <w:pPr>
      <w:tabs>
        <w:tab w:val="clear" w:pos="1871"/>
        <w:tab w:val="clear" w:pos="2268"/>
        <w:tab w:val="left" w:pos="2693"/>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8126B8"/>
    <w:pPr>
      <w:tabs>
        <w:tab w:val="clear" w:pos="1871"/>
        <w:tab w:val="clear" w:pos="2268"/>
        <w:tab w:val="left" w:pos="2693"/>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Normal"/>
    <w:autoRedefine/>
    <w:qFormat/>
    <w:rsid w:val="008126B8"/>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bidi="ar-EG"/>
    </w:rPr>
  </w:style>
  <w:style w:type="paragraph" w:customStyle="1" w:styleId="FootnoteText0">
    <w:name w:val="Footnote_Text"/>
    <w:basedOn w:val="Normal"/>
    <w:qFormat/>
    <w:rsid w:val="008126B8"/>
    <w:pPr>
      <w:tabs>
        <w:tab w:val="clear" w:pos="1871"/>
        <w:tab w:val="clear" w:pos="2268"/>
        <w:tab w:val="left" w:pos="2693"/>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title1">
    <w:name w:val="Chap_title1"/>
    <w:basedOn w:val="Chaptitle"/>
    <w:qFormat/>
    <w:rsid w:val="008126B8"/>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8126B8"/>
    <w:pPr>
      <w:tabs>
        <w:tab w:val="clear" w:pos="1871"/>
        <w:tab w:val="clear" w:pos="2268"/>
        <w:tab w:val="left" w:pos="2693"/>
      </w:tabs>
    </w:pPr>
    <w:rPr>
      <w:i/>
      <w:iCs/>
      <w:lang w:val="fr-FR" w:bidi="ar-EG"/>
    </w:rPr>
  </w:style>
  <w:style w:type="character" w:customStyle="1" w:styleId="ItaliqueQuickStyleChar">
    <w:name w:val="Italique_QuickStyle Char"/>
    <w:link w:val="ItaliqueQuickStyle"/>
    <w:rsid w:val="008126B8"/>
    <w:rPr>
      <w:rFonts w:ascii="Times New Roman" w:hAnsi="Times New Roman" w:cs="Traditional Arabic"/>
      <w:i/>
      <w:iCs/>
      <w:sz w:val="22"/>
      <w:szCs w:val="30"/>
      <w:lang w:val="fr-FR" w:eastAsia="en-US" w:bidi="ar-EG"/>
    </w:rPr>
  </w:style>
  <w:style w:type="paragraph" w:customStyle="1" w:styleId="AttachNO0">
    <w:name w:val="Attach_NO"/>
    <w:basedOn w:val="Normal"/>
    <w:qFormat/>
    <w:rsid w:val="008126B8"/>
    <w:pPr>
      <w:keepNext/>
      <w:tabs>
        <w:tab w:val="clear" w:pos="1871"/>
        <w:tab w:val="left" w:pos="567"/>
        <w:tab w:val="left" w:pos="1701"/>
        <w:tab w:val="left" w:pos="2693"/>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ttachTitle0">
    <w:name w:val="Attach_Title"/>
    <w:basedOn w:val="Annextitle"/>
    <w:rsid w:val="008126B8"/>
    <w:pPr>
      <w:tabs>
        <w:tab w:val="clear" w:pos="1871"/>
        <w:tab w:val="left" w:pos="2693"/>
      </w:tabs>
      <w:spacing w:before="120"/>
    </w:pPr>
    <w:rPr>
      <w:rFonts w:ascii="Calibri" w:hAnsi="Calibri"/>
      <w:bCs w:val="0"/>
      <w:lang w:bidi="ar-EG"/>
    </w:rPr>
  </w:style>
  <w:style w:type="paragraph" w:customStyle="1" w:styleId="dnum2">
    <w:name w:val="dnum2"/>
    <w:basedOn w:val="Normal"/>
    <w:qFormat/>
    <w:rsid w:val="008126B8"/>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8126B8"/>
    <w:rPr>
      <w:rFonts w:ascii="Times New Roman" w:hAnsi="Times New Roman"/>
      <w:b w:val="0"/>
      <w:bCs w:val="0"/>
      <w:sz w:val="28"/>
      <w:szCs w:val="40"/>
    </w:rPr>
  </w:style>
  <w:style w:type="character" w:customStyle="1" w:styleId="ArtNoChar0">
    <w:name w:val="Art No Char"/>
    <w:link w:val="ArtNo0"/>
    <w:rsid w:val="008126B8"/>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8126B8"/>
    <w:pPr>
      <w:keepNext/>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8126B8"/>
    <w:pPr>
      <w:tabs>
        <w:tab w:val="clear" w:pos="1021"/>
        <w:tab w:val="left" w:pos="1701"/>
        <w:tab w:val="left" w:pos="2693"/>
      </w:tabs>
      <w:overflowPunct w:val="0"/>
      <w:autoSpaceDE w:val="0"/>
      <w:autoSpaceDN w:val="0"/>
      <w:bidi w:val="0"/>
      <w:adjustRightInd w:val="0"/>
      <w:spacing w:before="60" w:after="80" w:line="280" w:lineRule="exact"/>
      <w:jc w:val="right"/>
      <w:textAlignment w:val="baseline"/>
    </w:pPr>
    <w:rPr>
      <w:rFonts w:ascii="Verdana" w:hAnsi="Verdana"/>
      <w:lang w:val="en-GB" w:eastAsia="en-US"/>
    </w:rPr>
  </w:style>
  <w:style w:type="paragraph" w:styleId="Caption">
    <w:name w:val="caption"/>
    <w:basedOn w:val="Normal"/>
    <w:next w:val="Normal"/>
    <w:uiPriority w:val="99"/>
    <w:qFormat/>
    <w:rsid w:val="008126B8"/>
    <w:pPr>
      <w:tabs>
        <w:tab w:val="clear" w:pos="1871"/>
        <w:tab w:val="clear" w:pos="2268"/>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8126B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8126B8"/>
    <w:pPr>
      <w:tabs>
        <w:tab w:val="clear" w:pos="1871"/>
        <w:tab w:val="clear" w:pos="2268"/>
        <w:tab w:val="left" w:pos="170"/>
        <w:tab w:val="left" w:pos="567"/>
        <w:tab w:val="left" w:pos="737"/>
        <w:tab w:val="left" w:pos="2693"/>
        <w:tab w:val="left" w:pos="2977"/>
        <w:tab w:val="left" w:pos="3266"/>
      </w:tabs>
      <w:spacing w:before="40" w:after="40"/>
    </w:pPr>
    <w:rPr>
      <w:rFonts w:eastAsia="SimSun"/>
      <w:sz w:val="20"/>
      <w:szCs w:val="26"/>
      <w:lang w:val="fr-FR" w:bidi="ar-EG"/>
    </w:rPr>
  </w:style>
  <w:style w:type="character" w:customStyle="1" w:styleId="TableTextS5Char">
    <w:name w:val="Table_TextS5 Char"/>
    <w:link w:val="TableTextS50"/>
    <w:locked/>
    <w:rsid w:val="008126B8"/>
    <w:rPr>
      <w:rFonts w:ascii="Times New Roman" w:eastAsia="SimSun" w:hAnsi="Times New Roman" w:cs="Traditional Arabic"/>
      <w:szCs w:val="26"/>
      <w:lang w:val="fr-FR" w:eastAsia="en-US" w:bidi="ar-EG"/>
    </w:rPr>
  </w:style>
  <w:style w:type="paragraph" w:customStyle="1" w:styleId="Tablenote0">
    <w:name w:val="Table_note"/>
    <w:basedOn w:val="Normal"/>
    <w:qFormat/>
    <w:rsid w:val="008126B8"/>
    <w:pPr>
      <w:tabs>
        <w:tab w:val="clear" w:pos="1871"/>
        <w:tab w:val="clear" w:pos="2268"/>
        <w:tab w:val="left" w:pos="2693"/>
      </w:tabs>
    </w:pPr>
    <w:rPr>
      <w:b/>
      <w:bCs/>
    </w:rPr>
  </w:style>
  <w:style w:type="table" w:customStyle="1" w:styleId="GridTable4-Accent12">
    <w:name w:val="Grid Table 4 - Accent 12"/>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8126B8"/>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8126B8"/>
    <w:pPr>
      <w:keepNext/>
      <w:keepLines/>
      <w:tabs>
        <w:tab w:val="clear" w:pos="1871"/>
        <w:tab w:val="clear" w:pos="2268"/>
        <w:tab w:val="left" w:pos="1928"/>
        <w:tab w:val="left" w:pos="2693"/>
      </w:tabs>
      <w:spacing w:before="160"/>
    </w:pPr>
    <w:rPr>
      <w:rFonts w:ascii="Calibri" w:eastAsia="SimSun" w:hAnsi="Calibri"/>
      <w:i/>
      <w:iCs/>
      <w:lang w:eastAsia="zh-CN"/>
    </w:rPr>
  </w:style>
  <w:style w:type="paragraph" w:customStyle="1" w:styleId="Annexref1">
    <w:name w:val="Annex ref"/>
    <w:basedOn w:val="Normal"/>
    <w:qFormat/>
    <w:rsid w:val="008126B8"/>
    <w:pPr>
      <w:keepNext/>
      <w:tabs>
        <w:tab w:val="clear" w:pos="1871"/>
        <w:tab w:val="clear" w:pos="2268"/>
        <w:tab w:val="left" w:pos="1928"/>
        <w:tab w:val="left" w:pos="2693"/>
      </w:tabs>
      <w:spacing w:after="360"/>
    </w:pPr>
    <w:rPr>
      <w:rFonts w:ascii="Calibri" w:eastAsia="SimSun" w:hAnsi="Calibri"/>
      <w:lang w:eastAsia="zh-CN" w:bidi="ar-SY"/>
    </w:rPr>
  </w:style>
  <w:style w:type="paragraph" w:customStyle="1" w:styleId="Headingbi">
    <w:name w:val="Heading_b_i"/>
    <w:basedOn w:val="Headingb"/>
    <w:next w:val="Normal"/>
    <w:rsid w:val="008126B8"/>
    <w:pPr>
      <w:tabs>
        <w:tab w:val="clear" w:pos="1871"/>
        <w:tab w:val="clear" w:pos="2268"/>
        <w:tab w:val="left" w:pos="794"/>
        <w:tab w:val="left" w:pos="1191"/>
        <w:tab w:val="left" w:pos="1588"/>
        <w:tab w:val="left" w:pos="1985"/>
        <w:tab w:val="left" w:pos="2693"/>
      </w:tabs>
      <w:overflowPunct w:val="0"/>
      <w:autoSpaceDE w:val="0"/>
      <w:autoSpaceDN w:val="0"/>
      <w:adjustRightInd w:val="0"/>
      <w:textAlignment w:val="baseline"/>
      <w:outlineLvl w:val="9"/>
    </w:pPr>
    <w:rPr>
      <w:i/>
      <w:iCs/>
      <w:kern w:val="0"/>
      <w:sz w:val="24"/>
      <w:szCs w:val="32"/>
      <w:lang w:val="en-GB" w:bidi="ar-SA"/>
    </w:rPr>
  </w:style>
  <w:style w:type="numbering" w:customStyle="1" w:styleId="NoList1">
    <w:name w:val="No List1"/>
    <w:next w:val="NoList"/>
    <w:uiPriority w:val="99"/>
    <w:semiHidden/>
    <w:unhideWhenUsed/>
    <w:rsid w:val="008126B8"/>
  </w:style>
  <w:style w:type="character" w:customStyle="1" w:styleId="Appref">
    <w:name w:val="App_ref"/>
    <w:basedOn w:val="DefaultParagraphFont"/>
    <w:rsid w:val="008126B8"/>
  </w:style>
  <w:style w:type="paragraph" w:customStyle="1" w:styleId="ASN1">
    <w:name w:val="ASN.1"/>
    <w:basedOn w:val="Normal"/>
    <w:rsid w:val="008126B8"/>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Border">
    <w:name w:val="Border"/>
    <w:basedOn w:val="Tabletext"/>
    <w:rsid w:val="008126B8"/>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textAlignment w:val="baseline"/>
    </w:pPr>
    <w:rPr>
      <w:rFonts w:cs="Times New Roman"/>
      <w:b/>
      <w:noProof/>
      <w:szCs w:val="20"/>
      <w:lang w:val="en-GB" w:eastAsia="en-US"/>
    </w:rPr>
  </w:style>
  <w:style w:type="character" w:customStyle="1" w:styleId="FigureNoChar">
    <w:name w:val="Figure_No Char"/>
    <w:link w:val="FigureNo"/>
    <w:locked/>
    <w:rsid w:val="008126B8"/>
    <w:rPr>
      <w:rFonts w:ascii="Times New Roman" w:hAnsi="Times New Roman" w:cs="Traditional Arabic"/>
      <w:sz w:val="22"/>
      <w:szCs w:val="30"/>
      <w:lang w:eastAsia="en-US"/>
    </w:rPr>
  </w:style>
  <w:style w:type="character" w:styleId="LineNumber">
    <w:name w:val="line number"/>
    <w:basedOn w:val="DefaultParagraphFont"/>
    <w:rsid w:val="008126B8"/>
  </w:style>
  <w:style w:type="paragraph" w:customStyle="1" w:styleId="Section30">
    <w:name w:val="Section_3"/>
    <w:basedOn w:val="Section1"/>
    <w:rsid w:val="008126B8"/>
    <w:pPr>
      <w:keepNext w:val="0"/>
      <w:tabs>
        <w:tab w:val="clear" w:pos="567"/>
        <w:tab w:val="clear" w:pos="1701"/>
        <w:tab w:val="clear" w:pos="1871"/>
        <w:tab w:val="clear" w:pos="2268"/>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8126B8"/>
    <w:pPr>
      <w:tabs>
        <w:tab w:val="clear" w:pos="1871"/>
        <w:tab w:val="clear" w:pos="2268"/>
        <w:tab w:val="left" w:pos="2693"/>
      </w:tabs>
      <w:bidi w:val="0"/>
      <w:spacing w:before="0" w:line="240" w:lineRule="auto"/>
      <w:jc w:val="left"/>
    </w:pPr>
    <w:rPr>
      <w:rFonts w:eastAsia="SimSun" w:cs="Times New Roman"/>
      <w:color w:val="0000FF"/>
      <w:szCs w:val="22"/>
      <w:lang w:val="en-GB" w:eastAsia="zh-CN"/>
    </w:rPr>
  </w:style>
  <w:style w:type="character" w:customStyle="1" w:styleId="PlainTextChar">
    <w:name w:val="Plain Text Char"/>
    <w:basedOn w:val="DefaultParagraphFont"/>
    <w:link w:val="PlainText"/>
    <w:rsid w:val="008126B8"/>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8126B8"/>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8126B8"/>
    <w:pPr>
      <w:tabs>
        <w:tab w:val="left" w:pos="2693"/>
      </w:tabs>
      <w:overflowPunct w:val="0"/>
      <w:autoSpaceDE w:val="0"/>
      <w:autoSpaceDN w:val="0"/>
      <w:bidi w:val="0"/>
      <w:adjustRightInd w:val="0"/>
      <w:spacing w:before="0" w:line="240" w:lineRule="auto"/>
      <w:jc w:val="left"/>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126B8"/>
    <w:rPr>
      <w:rFonts w:ascii="Segoe UI" w:hAnsi="Segoe UI" w:cs="Segoe UI"/>
      <w:sz w:val="18"/>
      <w:szCs w:val="18"/>
      <w:lang w:val="en-GB" w:eastAsia="en-US"/>
    </w:rPr>
  </w:style>
  <w:style w:type="character" w:customStyle="1" w:styleId="apple-converted-space">
    <w:name w:val="apple-converted-space"/>
    <w:basedOn w:val="DefaultParagraphFont"/>
    <w:rsid w:val="008126B8"/>
  </w:style>
  <w:style w:type="paragraph" w:customStyle="1" w:styleId="ResNoBR">
    <w:name w:val="Res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table" w:customStyle="1" w:styleId="TableGrid1">
    <w:name w:val="Table Grid1"/>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126B8"/>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hAnsi="Calibri" w:cs="Calibri"/>
      <w:b/>
      <w:sz w:val="20"/>
      <w:szCs w:val="22"/>
    </w:rPr>
  </w:style>
  <w:style w:type="character" w:styleId="CommentReference">
    <w:name w:val="annotation reference"/>
    <w:basedOn w:val="DefaultParagraphFont"/>
    <w:semiHidden/>
    <w:rsid w:val="008126B8"/>
    <w:rPr>
      <w:sz w:val="16"/>
      <w:szCs w:val="16"/>
    </w:rPr>
  </w:style>
  <w:style w:type="paragraph" w:styleId="CommentText">
    <w:name w:val="annotation text"/>
    <w:basedOn w:val="Normal"/>
    <w:link w:val="CommentTextChar"/>
    <w:semiHidden/>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8126B8"/>
    <w:rPr>
      <w:rFonts w:ascii="Calibri" w:hAnsi="Calibri" w:cs="Calibri"/>
      <w:szCs w:val="22"/>
      <w:lang w:eastAsia="en-US"/>
    </w:rPr>
  </w:style>
  <w:style w:type="paragraph" w:customStyle="1" w:styleId="NormalIndent0">
    <w:name w:val="Normal_Indent"/>
    <w:basedOn w:val="Normal"/>
    <w:rsid w:val="008126B8"/>
    <w:pPr>
      <w:tabs>
        <w:tab w:val="clear" w:pos="1871"/>
        <w:tab w:val="clear" w:pos="2268"/>
        <w:tab w:val="left" w:pos="2693"/>
        <w:tab w:val="left" w:pos="7655"/>
      </w:tabs>
      <w:overflowPunct w:val="0"/>
      <w:autoSpaceDE w:val="0"/>
      <w:autoSpaceDN w:val="0"/>
      <w:bidi w:val="0"/>
      <w:adjustRightInd w:val="0"/>
      <w:spacing w:line="280" w:lineRule="exact"/>
      <w:ind w:left="794"/>
      <w:jc w:val="left"/>
      <w:textAlignment w:val="baseline"/>
    </w:pPr>
    <w:rPr>
      <w:rFonts w:ascii="Calibri" w:hAnsi="Calibri" w:cs="Calibri"/>
      <w:sz w:val="24"/>
      <w:szCs w:val="22"/>
    </w:rPr>
  </w:style>
  <w:style w:type="paragraph" w:customStyle="1" w:styleId="Origin">
    <w:name w:val="Origin"/>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rPr>
  </w:style>
  <w:style w:type="paragraph" w:customStyle="1" w:styleId="FromRef">
    <w:name w:val="FromRef"/>
    <w:basedOn w:val="Normal"/>
    <w:uiPriority w:val="99"/>
    <w:rsid w:val="008126B8"/>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8126B8"/>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8126B8"/>
    <w:rPr>
      <w:color w:val="800080"/>
      <w:u w:val="single"/>
    </w:rPr>
  </w:style>
  <w:style w:type="character" w:customStyle="1" w:styleId="hps">
    <w:name w:val="hps"/>
    <w:basedOn w:val="DefaultParagraphFont"/>
    <w:rsid w:val="008126B8"/>
  </w:style>
  <w:style w:type="paragraph" w:customStyle="1" w:styleId="AppendixNotitle0">
    <w:name w:val="Appendix_No &amp; title"/>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RecNoBR">
    <w:name w:val="Rec_No_BR"/>
    <w:basedOn w:val="Normal"/>
    <w:next w:val="Normal"/>
    <w:rsid w:val="008126B8"/>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RepNoBR">
    <w:name w:val="Rep_No_BR"/>
    <w:basedOn w:val="RecNoBR"/>
    <w:next w:val="Normal"/>
    <w:rsid w:val="008126B8"/>
  </w:style>
  <w:style w:type="character" w:customStyle="1" w:styleId="EndnoteTextChar">
    <w:name w:val="Endnote Text Char"/>
    <w:basedOn w:val="DefaultParagraphFont"/>
    <w:link w:val="EndnoteText"/>
    <w:semiHidden/>
    <w:rsid w:val="008126B8"/>
    <w:rPr>
      <w:rFonts w:ascii="Times New Roman" w:hAnsi="Times New Roman"/>
      <w:lang w:val="en-GB" w:eastAsia="en-US"/>
    </w:rPr>
  </w:style>
  <w:style w:type="paragraph" w:styleId="EndnoteText">
    <w:name w:val="endnote text"/>
    <w:basedOn w:val="Normal"/>
    <w:link w:val="EndnoteTextChar"/>
    <w:semiHidden/>
    <w:unhideWhenUsed/>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1">
    <w:name w:val="Endnote Text Char1"/>
    <w:basedOn w:val="DefaultParagraphFont"/>
    <w:semiHidden/>
    <w:rsid w:val="008126B8"/>
    <w:rPr>
      <w:rFonts w:ascii="Times New Roman" w:hAnsi="Times New Roman" w:cs="Traditional Arabic"/>
      <w:lang w:eastAsia="en-US"/>
    </w:rPr>
  </w:style>
  <w:style w:type="paragraph" w:customStyle="1" w:styleId="NoteannexappBR">
    <w:name w:val="Note_annex_app_BR"/>
    <w:basedOn w:val="Note"/>
    <w:rsid w:val="008126B8"/>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hAnsi="Times New Roman" w:cs="Times New Roman"/>
      <w:szCs w:val="20"/>
      <w:lang w:val="en-GB" w:bidi="ar-SA"/>
    </w:rPr>
  </w:style>
  <w:style w:type="paragraph" w:styleId="BlockText">
    <w:name w:val="Block Text"/>
    <w:basedOn w:val="Normal"/>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cs="Times New Roman"/>
      <w:bCs/>
      <w:i/>
      <w:iCs/>
      <w:sz w:val="24"/>
      <w:szCs w:val="20"/>
      <w:lang w:val="en-GB"/>
    </w:rPr>
  </w:style>
  <w:style w:type="paragraph" w:customStyle="1" w:styleId="Line">
    <w:name w:val="Line"/>
    <w:basedOn w:val="Normal"/>
    <w:next w:val="Normal"/>
    <w:rsid w:val="008126B8"/>
    <w:pPr>
      <w:tabs>
        <w:tab w:val="clear" w:pos="1871"/>
        <w:tab w:val="clear" w:pos="2268"/>
        <w:tab w:val="left" w:pos="2693"/>
      </w:tabs>
      <w:overflowPunct w:val="0"/>
      <w:autoSpaceDE w:val="0"/>
      <w:autoSpaceDN w:val="0"/>
      <w:bidi w:val="0"/>
      <w:adjustRightInd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cs="Times New Roman"/>
      <w:sz w:val="24"/>
      <w:szCs w:val="20"/>
      <w:lang w:val="en-GB"/>
    </w:rPr>
  </w:style>
  <w:style w:type="character" w:customStyle="1" w:styleId="BodyTextIndentChar">
    <w:name w:val="Body Text Indent Char"/>
    <w:basedOn w:val="DefaultParagraphFont"/>
    <w:link w:val="BodyTextIndent"/>
    <w:rsid w:val="008126B8"/>
    <w:rPr>
      <w:rFonts w:ascii="Times New Roman" w:hAnsi="Times New Roman"/>
      <w:sz w:val="24"/>
      <w:lang w:val="en-GB" w:eastAsia="en-US"/>
    </w:rPr>
  </w:style>
  <w:style w:type="paragraph" w:styleId="BodyTextIndent2">
    <w:name w:val="Body Text Indent 2"/>
    <w:basedOn w:val="Normal"/>
    <w:link w:val="BodyTextIndent2Char"/>
    <w:rsid w:val="008126B8"/>
    <w:pPr>
      <w:tabs>
        <w:tab w:val="clear" w:pos="1871"/>
        <w:tab w:val="clear" w:pos="2268"/>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cs="Times New Roman"/>
      <w:sz w:val="24"/>
      <w:szCs w:val="20"/>
      <w:lang w:val="en-GB"/>
    </w:rPr>
  </w:style>
  <w:style w:type="character" w:customStyle="1" w:styleId="BodyTextIndent2Char">
    <w:name w:val="Body Text Indent 2 Char"/>
    <w:basedOn w:val="DefaultParagraphFont"/>
    <w:link w:val="BodyTextIndent2"/>
    <w:rsid w:val="008126B8"/>
    <w:rPr>
      <w:rFonts w:ascii="Times New Roman" w:hAnsi="Times New Roman"/>
      <w:sz w:val="24"/>
      <w:lang w:val="en-GB" w:eastAsia="en-US"/>
    </w:rPr>
  </w:style>
  <w:style w:type="paragraph" w:customStyle="1" w:styleId="call0">
    <w:name w:val="call"/>
    <w:basedOn w:val="Normal"/>
    <w:next w:val="Normal"/>
    <w:rsid w:val="008126B8"/>
    <w:pPr>
      <w:keepNext/>
      <w:keepLines/>
      <w:tabs>
        <w:tab w:val="clear" w:pos="1871"/>
        <w:tab w:val="clear" w:pos="2268"/>
        <w:tab w:val="left" w:pos="2693"/>
      </w:tabs>
      <w:overflowPunct w:val="0"/>
      <w:autoSpaceDE w:val="0"/>
      <w:autoSpaceDN w:val="0"/>
      <w:bidi w:val="0"/>
      <w:adjustRightInd w:val="0"/>
      <w:spacing w:before="227" w:line="240" w:lineRule="auto"/>
      <w:ind w:left="794"/>
      <w:jc w:val="left"/>
      <w:textAlignment w:val="baseline"/>
    </w:pPr>
    <w:rPr>
      <w:rFonts w:cs="Times New Roman"/>
      <w:i/>
      <w:sz w:val="20"/>
      <w:szCs w:val="20"/>
      <w:lang w:val="es-ES_tradnl"/>
    </w:rPr>
  </w:style>
  <w:style w:type="paragraph" w:customStyle="1" w:styleId="headfoot">
    <w:name w:val="head_foot"/>
    <w:basedOn w:val="Normal"/>
    <w:next w:val="Normalaftertitle"/>
    <w:rsid w:val="008126B8"/>
    <w:pPr>
      <w:tabs>
        <w:tab w:val="clear" w:pos="1871"/>
        <w:tab w:val="clear" w:pos="2268"/>
        <w:tab w:val="left" w:pos="2693"/>
      </w:tabs>
      <w:overflowPunct w:val="0"/>
      <w:autoSpaceDE w:val="0"/>
      <w:autoSpaceDN w:val="0"/>
      <w:bidi w:val="0"/>
      <w:adjustRightInd w:val="0"/>
      <w:spacing w:before="0" w:line="240" w:lineRule="auto"/>
      <w:textAlignment w:val="baseline"/>
    </w:pPr>
    <w:rPr>
      <w:rFonts w:cs="Times New Roman"/>
      <w:color w:val="FFFFFF"/>
      <w:sz w:val="8"/>
      <w:szCs w:val="20"/>
      <w:lang w:val="es-ES_tradnl"/>
    </w:rPr>
  </w:style>
  <w:style w:type="character" w:customStyle="1" w:styleId="CharChar">
    <w:name w:val="Char Char"/>
    <w:basedOn w:val="DefaultParagraphFont"/>
    <w:rsid w:val="008126B8"/>
    <w:rPr>
      <w:sz w:val="22"/>
      <w:lang w:val="en-GB" w:eastAsia="en-US" w:bidi="ar-SA"/>
    </w:rPr>
  </w:style>
  <w:style w:type="paragraph" w:customStyle="1" w:styleId="toctemp">
    <w:name w:val="toctemp"/>
    <w:basedOn w:val="Normal"/>
    <w:next w:val="Normal"/>
    <w:rsid w:val="008126B8"/>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hAnsi="Times" w:cs="Times New Roman"/>
      <w:sz w:val="20"/>
      <w:szCs w:val="20"/>
      <w:lang w:val="en-GB"/>
    </w:rPr>
  </w:style>
  <w:style w:type="table" w:customStyle="1" w:styleId="GridTable1Light-Accent512">
    <w:name w:val="Grid Table 1 Light - Accent 512"/>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8126B8"/>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8126B8"/>
    <w:pPr>
      <w:pBdr>
        <w:top w:val="single" w:sz="4" w:space="0" w:color="auto"/>
        <w:left w:val="single" w:sz="4" w:space="0" w:color="auto"/>
        <w:bottom w:val="single" w:sz="4" w:space="0" w:color="auto"/>
        <w:right w:val="single" w:sz="4" w:space="0" w:color="auto"/>
      </w:pBdr>
      <w:shd w:val="clear" w:color="000000" w:fill="FFFFFF"/>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8126B8"/>
    <w:pPr>
      <w:pBdr>
        <w:top w:val="single" w:sz="4" w:space="0" w:color="auto"/>
      </w:pBdr>
      <w:shd w:val="clear" w:color="000000" w:fill="FFFFFF"/>
      <w:tabs>
        <w:tab w:val="clear" w:pos="1871"/>
        <w:tab w:val="clear" w:pos="2268"/>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8126B8"/>
    <w:pPr>
      <w:pBdr>
        <w:top w:val="single" w:sz="4" w:space="0" w:color="auto"/>
        <w:left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8126B8"/>
    <w:pPr>
      <w:pBdr>
        <w:top w:val="single" w:sz="4" w:space="0" w:color="auto"/>
        <w:bottom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8126B8"/>
    <w:pPr>
      <w:pBdr>
        <w:top w:val="single" w:sz="4" w:space="0" w:color="auto"/>
        <w:left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8126B8"/>
    <w:pPr>
      <w:pBdr>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8126B8"/>
    <w:pPr>
      <w:pBdr>
        <w:top w:val="single" w:sz="4" w:space="0" w:color="auto"/>
        <w:left w:val="single" w:sz="4" w:space="0" w:color="auto"/>
        <w:bottom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8126B8"/>
    <w:pPr>
      <w:pBdr>
        <w:top w:val="single" w:sz="4" w:space="0" w:color="auto"/>
        <w:left w:val="single" w:sz="4" w:space="0" w:color="auto"/>
        <w:bottom w:val="single" w:sz="4" w:space="0" w:color="auto"/>
        <w:right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8126B8"/>
    <w:pPr>
      <w:pBdr>
        <w:top w:val="single" w:sz="4" w:space="0" w:color="auto"/>
        <w:left w:val="single" w:sz="4" w:space="0" w:color="auto"/>
        <w:bottom w:val="single" w:sz="4" w:space="0" w:color="auto"/>
      </w:pBdr>
      <w:shd w:val="clear" w:color="000000" w:fill="D9D9D9"/>
      <w:tabs>
        <w:tab w:val="clear" w:pos="1871"/>
        <w:tab w:val="clear" w:pos="2268"/>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8126B8"/>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8126B8"/>
    <w:pPr>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8126B8"/>
    <w:pPr>
      <w:tabs>
        <w:tab w:val="clear" w:pos="1871"/>
        <w:tab w:val="clear" w:pos="2268"/>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8126B8"/>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8126B8"/>
    <w:pPr>
      <w:pBdr>
        <w:top w:val="single" w:sz="4" w:space="0" w:color="auto"/>
        <w:left w:val="single" w:sz="4" w:space="0" w:color="auto"/>
        <w:right w:val="single" w:sz="4" w:space="0" w:color="auto"/>
      </w:pBdr>
      <w:shd w:val="clear" w:color="000000" w:fill="D8E4B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8126B8"/>
    <w:pPr>
      <w:pBdr>
        <w:top w:val="single" w:sz="4" w:space="0" w:color="auto"/>
        <w:left w:val="single" w:sz="4" w:space="0" w:color="auto"/>
        <w:right w:val="single" w:sz="4" w:space="0" w:color="auto"/>
      </w:pBdr>
      <w:shd w:val="clear" w:color="000000" w:fill="E4DFEC"/>
      <w:tabs>
        <w:tab w:val="clear" w:pos="1871"/>
        <w:tab w:val="clear" w:pos="2268"/>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8126B8"/>
  </w:style>
  <w:style w:type="table" w:customStyle="1" w:styleId="TableGrid11">
    <w:name w:val="Table Grid11"/>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26B8"/>
    <w:rPr>
      <w:color w:val="800080" w:themeColor="followedHyperlink"/>
      <w:u w:val="single"/>
    </w:rPr>
  </w:style>
  <w:style w:type="numbering" w:customStyle="1" w:styleId="NoList2">
    <w:name w:val="No List2"/>
    <w:next w:val="NoList"/>
    <w:uiPriority w:val="99"/>
    <w:semiHidden/>
    <w:unhideWhenUsed/>
    <w:rsid w:val="008126B8"/>
  </w:style>
  <w:style w:type="table" w:customStyle="1" w:styleId="TableGrid2">
    <w:name w:val="Table Grid2"/>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8126B8"/>
  </w:style>
  <w:style w:type="table" w:customStyle="1" w:styleId="TableGrid12">
    <w:name w:val="Table Grid12"/>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P4A-C-0696/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P-M.2460-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rec/R-REC-S.1782/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rec/R-REC-S.1782/en"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32a1a8c5-2265-4ebc-b7a0-2071e2c5c9bb"/>
    <ds:schemaRef ds:uri="996b2e75-67fd-4955-a3b0-5ab9934cb50b"/>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62FCE2-CCAE-42B1-A6F8-86E60FBC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1750</Words>
  <Characters>10542</Characters>
  <Application>Microsoft Office Word</Application>
  <DocSecurity>0</DocSecurity>
  <Lines>351</Lines>
  <Paragraphs>227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Arabic</cp:lastModifiedBy>
  <cp:revision>15</cp:revision>
  <cp:lastPrinted>2019-10-15T09:05:00Z</cp:lastPrinted>
  <dcterms:created xsi:type="dcterms:W3CDTF">2019-10-14T15:13:00Z</dcterms:created>
  <dcterms:modified xsi:type="dcterms:W3CDTF">2019-10-15T14:56:00Z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