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EE146A" w14:paraId="5D0A3ECE" w14:textId="77777777">
        <w:trPr>
          <w:cantSplit/>
        </w:trPr>
        <w:tc>
          <w:tcPr>
            <w:tcW w:w="6468" w:type="dxa"/>
          </w:tcPr>
          <w:p w14:paraId="17AD1185" w14:textId="77777777" w:rsidR="00703FFC" w:rsidRPr="00703FFC" w:rsidRDefault="00703FFC" w:rsidP="002C3E03">
            <w:pPr>
              <w:spacing w:before="360"/>
              <w:rPr>
                <w:rFonts w:ascii="Verdana" w:hAnsi="Verdana" w:cs="Arial"/>
                <w:b/>
                <w:bCs/>
                <w:szCs w:val="22"/>
                <w:lang w:val="ru-RU" w:eastAsia="zh-CN"/>
              </w:rPr>
            </w:pPr>
            <w:r w:rsidRPr="00703FFC">
              <w:rPr>
                <w:rFonts w:ascii="Verdana" w:hAnsi="Verdana" w:cs="Arial"/>
                <w:b/>
                <w:bCs/>
                <w:szCs w:val="22"/>
                <w:lang w:val="ru-RU" w:eastAsia="zh-CN"/>
              </w:rPr>
              <w:t>Ассамблея радиосвязи (АР-</w:t>
            </w:r>
            <w:r w:rsidR="00F36624" w:rsidRPr="00F36624">
              <w:rPr>
                <w:rFonts w:ascii="Verdana" w:hAnsi="Verdana" w:cs="Arial"/>
                <w:b/>
                <w:bCs/>
                <w:szCs w:val="22"/>
                <w:lang w:val="ru-RU" w:eastAsia="zh-CN"/>
              </w:rPr>
              <w:t>1</w:t>
            </w:r>
            <w:r w:rsidR="002C3E03" w:rsidRPr="002C3E03">
              <w:rPr>
                <w:rFonts w:ascii="Verdana" w:hAnsi="Verdana" w:cs="Arial"/>
                <w:b/>
                <w:bCs/>
                <w:szCs w:val="22"/>
                <w:lang w:val="ru-RU" w:eastAsia="zh-CN"/>
              </w:rPr>
              <w:t>9</w:t>
            </w:r>
            <w:r w:rsidRPr="00703FFC">
              <w:rPr>
                <w:rFonts w:ascii="Verdana" w:hAnsi="Verdana" w:cs="Arial"/>
                <w:b/>
                <w:bCs/>
                <w:szCs w:val="22"/>
                <w:lang w:val="ru-RU" w:eastAsia="zh-CN"/>
              </w:rPr>
              <w:t>)</w:t>
            </w:r>
          </w:p>
          <w:p w14:paraId="6585C99F" w14:textId="0269A851" w:rsidR="00943EBD" w:rsidRPr="00703FFC" w:rsidRDefault="00F579FC" w:rsidP="002C3E03">
            <w:pPr>
              <w:spacing w:before="0" w:after="48" w:line="240" w:lineRule="atLeast"/>
              <w:rPr>
                <w:rFonts w:ascii="Verdana" w:hAnsi="Verdana"/>
                <w:b/>
                <w:bCs/>
                <w:position w:val="6"/>
                <w:sz w:val="18"/>
                <w:szCs w:val="18"/>
                <w:lang w:val="ru-RU" w:eastAsia="zh-CN"/>
              </w:rPr>
            </w:pPr>
            <w:r w:rsidRPr="009331D0">
              <w:rPr>
                <w:rFonts w:ascii="Verdana" w:hAnsi="Verdana" w:cs="Times New Roman Bold"/>
                <w:b/>
                <w:bCs/>
                <w:sz w:val="18"/>
                <w:szCs w:val="18"/>
                <w:lang w:val="ru-RU"/>
              </w:rPr>
              <w:t>Шарм-эль-Шейх, Египет</w:t>
            </w:r>
            <w:r w:rsidR="00703FFC"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2</w:t>
            </w:r>
            <w:r w:rsidR="002C3E03" w:rsidRPr="00F579FC">
              <w:rPr>
                <w:rFonts w:ascii="Verdana" w:hAnsi="Verdana" w:cs="Arial"/>
                <w:b/>
                <w:bCs/>
                <w:sz w:val="18"/>
                <w:szCs w:val="18"/>
                <w:lang w:val="ru-RU" w:eastAsia="zh-CN"/>
              </w:rPr>
              <w:t>1</w:t>
            </w:r>
            <w:r w:rsidR="00F9578C">
              <w:rPr>
                <w:rFonts w:ascii="Verdana" w:hAnsi="Verdana"/>
                <w:b/>
                <w:bCs/>
                <w:sz w:val="18"/>
                <w:szCs w:val="18"/>
                <w:lang w:val="ru-RU" w:eastAsia="zh-CN"/>
              </w:rPr>
              <w:t>–</w:t>
            </w:r>
            <w:r w:rsidR="002C3E03" w:rsidRPr="00F579FC">
              <w:rPr>
                <w:rFonts w:ascii="Verdana" w:hAnsi="Verdana" w:cs="Arial"/>
                <w:b/>
                <w:bCs/>
                <w:sz w:val="18"/>
                <w:szCs w:val="18"/>
                <w:lang w:val="ru-RU" w:eastAsia="zh-CN"/>
              </w:rPr>
              <w:t>25</w:t>
            </w:r>
            <w:r w:rsidR="00703FFC"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 xml:space="preserve">октября </w:t>
            </w:r>
            <w:r w:rsidR="00703FFC" w:rsidRPr="00703FFC">
              <w:rPr>
                <w:rFonts w:ascii="Verdana" w:hAnsi="Verdana" w:cs="Arial"/>
                <w:b/>
                <w:bCs/>
                <w:sz w:val="18"/>
                <w:szCs w:val="18"/>
                <w:lang w:val="ru-RU" w:eastAsia="zh-CN"/>
              </w:rPr>
              <w:t>20</w:t>
            </w:r>
            <w:r w:rsidR="00F36624" w:rsidRPr="00F80DF5">
              <w:rPr>
                <w:rFonts w:ascii="Verdana" w:hAnsi="Verdana" w:cs="Arial"/>
                <w:b/>
                <w:bCs/>
                <w:sz w:val="18"/>
                <w:szCs w:val="18"/>
                <w:lang w:val="ru-RU" w:eastAsia="zh-CN"/>
              </w:rPr>
              <w:t>1</w:t>
            </w:r>
            <w:r w:rsidR="002C3E03" w:rsidRPr="002C3E03">
              <w:rPr>
                <w:rFonts w:ascii="Verdana" w:hAnsi="Verdana" w:cs="Arial"/>
                <w:b/>
                <w:bCs/>
                <w:sz w:val="18"/>
                <w:szCs w:val="18"/>
                <w:lang w:val="ru-RU" w:eastAsia="zh-CN"/>
              </w:rPr>
              <w:t>9</w:t>
            </w:r>
            <w:r w:rsidR="00703FFC" w:rsidRPr="00703FFC">
              <w:rPr>
                <w:rFonts w:ascii="Verdana" w:hAnsi="Verdana" w:cs="Arial"/>
                <w:b/>
                <w:bCs/>
                <w:sz w:val="18"/>
                <w:szCs w:val="18"/>
                <w:lang w:val="ru-RU" w:eastAsia="zh-CN"/>
              </w:rPr>
              <w:t xml:space="preserve"> г.</w:t>
            </w:r>
          </w:p>
        </w:tc>
        <w:tc>
          <w:tcPr>
            <w:tcW w:w="3563" w:type="dxa"/>
          </w:tcPr>
          <w:p w14:paraId="5894BC57" w14:textId="77777777" w:rsidR="00943EBD" w:rsidRPr="00EE146A" w:rsidRDefault="002C3E03" w:rsidP="00F80DF5">
            <w:pPr>
              <w:spacing w:line="240" w:lineRule="atLeast"/>
              <w:jc w:val="right"/>
              <w:rPr>
                <w:lang w:val="ru-RU" w:eastAsia="zh-CN"/>
              </w:rPr>
            </w:pPr>
            <w:bookmarkStart w:id="0" w:name="ditulogo"/>
            <w:bookmarkStart w:id="1" w:name="dtemplate"/>
            <w:bookmarkEnd w:id="0"/>
            <w:bookmarkEnd w:id="1"/>
            <w:r w:rsidRPr="006A6BC1">
              <w:rPr>
                <w:noProof/>
                <w:lang w:val="en-US" w:eastAsia="zh-CN"/>
              </w:rPr>
              <w:drawing>
                <wp:inline distT="0" distB="0" distL="0" distR="0" wp14:anchorId="2DE7FA61" wp14:editId="377D2113">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943EBD" w:rsidRPr="00EE146A" w14:paraId="3383728B" w14:textId="77777777">
        <w:trPr>
          <w:cantSplit/>
        </w:trPr>
        <w:tc>
          <w:tcPr>
            <w:tcW w:w="6468" w:type="dxa"/>
            <w:tcBorders>
              <w:bottom w:val="single" w:sz="12" w:space="0" w:color="auto"/>
            </w:tcBorders>
          </w:tcPr>
          <w:p w14:paraId="6D183F92" w14:textId="77777777" w:rsidR="00943EBD" w:rsidRPr="00EE146A" w:rsidRDefault="00943EBD" w:rsidP="00943EBD">
            <w:pPr>
              <w:spacing w:before="0" w:after="48" w:line="240" w:lineRule="atLeast"/>
              <w:rPr>
                <w:b/>
                <w:smallCaps/>
                <w:szCs w:val="24"/>
                <w:lang w:val="ru-RU" w:eastAsia="zh-CN"/>
              </w:rPr>
            </w:pPr>
            <w:bookmarkStart w:id="2" w:name="dhead"/>
          </w:p>
        </w:tc>
        <w:tc>
          <w:tcPr>
            <w:tcW w:w="3563" w:type="dxa"/>
            <w:tcBorders>
              <w:bottom w:val="single" w:sz="12" w:space="0" w:color="auto"/>
            </w:tcBorders>
          </w:tcPr>
          <w:p w14:paraId="564BC2F7" w14:textId="77777777" w:rsidR="00943EBD" w:rsidRPr="00EE146A" w:rsidRDefault="00943EBD" w:rsidP="00943EBD">
            <w:pPr>
              <w:spacing w:before="0" w:line="240" w:lineRule="atLeast"/>
              <w:rPr>
                <w:rFonts w:ascii="Verdana" w:hAnsi="Verdana"/>
                <w:szCs w:val="24"/>
                <w:lang w:val="ru-RU" w:eastAsia="zh-CN"/>
              </w:rPr>
            </w:pPr>
          </w:p>
        </w:tc>
      </w:tr>
      <w:tr w:rsidR="00943EBD" w:rsidRPr="00EE146A" w14:paraId="1CCECA73" w14:textId="77777777">
        <w:trPr>
          <w:cantSplit/>
        </w:trPr>
        <w:tc>
          <w:tcPr>
            <w:tcW w:w="6468" w:type="dxa"/>
            <w:tcBorders>
              <w:top w:val="single" w:sz="12" w:space="0" w:color="auto"/>
            </w:tcBorders>
          </w:tcPr>
          <w:p w14:paraId="54CE1F27" w14:textId="77777777" w:rsidR="00943EBD" w:rsidRPr="00EE146A"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14:paraId="028E0126" w14:textId="77777777" w:rsidR="00943EBD" w:rsidRPr="00EE146A" w:rsidRDefault="00943EBD" w:rsidP="00943EBD">
            <w:pPr>
              <w:spacing w:before="0" w:line="240" w:lineRule="atLeast"/>
              <w:rPr>
                <w:rFonts w:ascii="Verdana" w:hAnsi="Verdana"/>
                <w:sz w:val="20"/>
                <w:lang w:val="ru-RU" w:eastAsia="zh-CN"/>
              </w:rPr>
            </w:pPr>
          </w:p>
        </w:tc>
      </w:tr>
      <w:tr w:rsidR="00943EBD" w:rsidRPr="00EE146A" w14:paraId="7C715CB5" w14:textId="77777777">
        <w:trPr>
          <w:cantSplit/>
          <w:trHeight w:val="23"/>
        </w:trPr>
        <w:tc>
          <w:tcPr>
            <w:tcW w:w="6468" w:type="dxa"/>
            <w:vMerge w:val="restart"/>
          </w:tcPr>
          <w:p w14:paraId="443967BC" w14:textId="77777777" w:rsidR="00943EBD" w:rsidRDefault="00605FBA" w:rsidP="00943EBD">
            <w:pPr>
              <w:tabs>
                <w:tab w:val="left" w:pos="851"/>
              </w:tabs>
              <w:spacing w:before="0" w:line="240" w:lineRule="atLeast"/>
              <w:rPr>
                <w:rFonts w:ascii="Verdana" w:hAnsi="Verdana"/>
                <w:b/>
                <w:bCs/>
                <w:sz w:val="18"/>
                <w:szCs w:val="18"/>
                <w:lang w:eastAsia="zh-CN"/>
              </w:rPr>
            </w:pPr>
            <w:bookmarkStart w:id="3" w:name="dnum" w:colFirst="1" w:colLast="1"/>
            <w:bookmarkStart w:id="4" w:name="dmeeting" w:colFirst="0" w:colLast="0"/>
            <w:bookmarkEnd w:id="2"/>
            <w:r>
              <w:rPr>
                <w:rFonts w:ascii="Verdana" w:hAnsi="Verdana"/>
                <w:b/>
                <w:bCs/>
                <w:sz w:val="18"/>
                <w:szCs w:val="18"/>
                <w:lang w:eastAsia="zh-CN"/>
              </w:rPr>
              <w:t>ПЛЕНАРНОЕ ЗАСЕДАНИЕ</w:t>
            </w:r>
          </w:p>
          <w:p w14:paraId="5A47E567" w14:textId="77777777" w:rsidR="00605FBA" w:rsidRPr="00432094" w:rsidRDefault="00605FBA" w:rsidP="00943EBD">
            <w:pPr>
              <w:tabs>
                <w:tab w:val="left" w:pos="851"/>
              </w:tabs>
              <w:spacing w:before="0" w:line="240" w:lineRule="atLeast"/>
              <w:rPr>
                <w:rFonts w:ascii="Verdana" w:hAnsi="Verdana"/>
                <w:b/>
                <w:bCs/>
                <w:sz w:val="18"/>
                <w:szCs w:val="18"/>
                <w:lang w:val="ru-RU" w:eastAsia="zh-CN"/>
              </w:rPr>
            </w:pPr>
          </w:p>
        </w:tc>
        <w:tc>
          <w:tcPr>
            <w:tcW w:w="3563" w:type="dxa"/>
          </w:tcPr>
          <w:p w14:paraId="13389323" w14:textId="70A46D8F" w:rsidR="00943EBD" w:rsidRPr="00EE146A" w:rsidRDefault="00AD4505" w:rsidP="002C3E03">
            <w:pPr>
              <w:tabs>
                <w:tab w:val="left" w:pos="851"/>
              </w:tabs>
              <w:spacing w:before="0" w:line="240" w:lineRule="atLeast"/>
              <w:rPr>
                <w:rFonts w:ascii="Verdana" w:hAnsi="Verdana"/>
                <w:sz w:val="20"/>
                <w:lang w:val="ru-RU" w:eastAsia="zh-CN"/>
              </w:rPr>
            </w:pPr>
            <w:r w:rsidRPr="00A41E40">
              <w:rPr>
                <w:rFonts w:ascii="Verdana" w:hAnsi="Verdana"/>
                <w:b/>
                <w:bCs/>
                <w:sz w:val="18"/>
                <w:szCs w:val="18"/>
                <w:lang w:val="ru-RU"/>
              </w:rPr>
              <w:t>Документ</w:t>
            </w:r>
            <w:r w:rsidRPr="00A41E40">
              <w:rPr>
                <w:rFonts w:ascii="Verdana" w:hAnsi="Verdana"/>
                <w:b/>
                <w:bCs/>
                <w:sz w:val="18"/>
                <w:szCs w:val="18"/>
              </w:rPr>
              <w:t xml:space="preserve"> </w:t>
            </w:r>
            <w:r w:rsidR="0032196B" w:rsidRPr="0032196B">
              <w:rPr>
                <w:rFonts w:ascii="Verdana" w:hAnsi="Verdana"/>
                <w:b/>
                <w:bCs/>
                <w:sz w:val="18"/>
                <w:szCs w:val="18"/>
                <w:lang w:val="ru-RU"/>
              </w:rPr>
              <w:t>RA19/PLEN/</w:t>
            </w:r>
            <w:r w:rsidR="0032196B">
              <w:rPr>
                <w:rFonts w:ascii="Verdana" w:hAnsi="Verdana"/>
                <w:b/>
                <w:bCs/>
                <w:sz w:val="18"/>
                <w:szCs w:val="18"/>
                <w:lang w:val="en-US"/>
              </w:rPr>
              <w:t>16</w:t>
            </w:r>
            <w:r w:rsidR="0032196B" w:rsidRPr="0032196B">
              <w:rPr>
                <w:rFonts w:ascii="Verdana" w:hAnsi="Verdana"/>
                <w:b/>
                <w:bCs/>
                <w:sz w:val="18"/>
                <w:szCs w:val="18"/>
                <w:lang w:val="ru-RU"/>
              </w:rPr>
              <w:t>-R</w:t>
            </w:r>
          </w:p>
        </w:tc>
      </w:tr>
      <w:tr w:rsidR="00943EBD" w:rsidRPr="00EE146A" w14:paraId="3C7ADAF5" w14:textId="77777777">
        <w:trPr>
          <w:cantSplit/>
          <w:trHeight w:val="23"/>
        </w:trPr>
        <w:tc>
          <w:tcPr>
            <w:tcW w:w="6468" w:type="dxa"/>
            <w:vMerge/>
          </w:tcPr>
          <w:p w14:paraId="23FE9865" w14:textId="77777777" w:rsidR="00943EBD" w:rsidRPr="00EE146A"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14:paraId="79293248" w14:textId="4E02D1C3" w:rsidR="00943EBD" w:rsidRPr="00EE146A" w:rsidRDefault="0032196B" w:rsidP="002C3E03">
            <w:pPr>
              <w:tabs>
                <w:tab w:val="left" w:pos="993"/>
              </w:tabs>
              <w:spacing w:before="0"/>
              <w:rPr>
                <w:rFonts w:ascii="Verdana" w:hAnsi="Verdana"/>
                <w:sz w:val="20"/>
                <w:lang w:val="ru-RU" w:eastAsia="zh-CN"/>
              </w:rPr>
            </w:pPr>
            <w:r w:rsidRPr="0032196B">
              <w:rPr>
                <w:rFonts w:ascii="Verdana" w:hAnsi="Verdana"/>
                <w:b/>
                <w:bCs/>
                <w:sz w:val="18"/>
                <w:szCs w:val="18"/>
              </w:rPr>
              <w:t xml:space="preserve">25 </w:t>
            </w:r>
            <w:r w:rsidRPr="0032196B">
              <w:rPr>
                <w:rFonts w:ascii="Verdana" w:hAnsi="Verdana"/>
                <w:b/>
                <w:bCs/>
                <w:sz w:val="18"/>
                <w:szCs w:val="18"/>
                <w:lang w:val="ru-RU"/>
              </w:rPr>
              <w:t>сентября</w:t>
            </w:r>
            <w:r w:rsidRPr="0032196B">
              <w:rPr>
                <w:rFonts w:ascii="Verdana" w:hAnsi="Verdana"/>
                <w:b/>
                <w:bCs/>
                <w:sz w:val="18"/>
                <w:szCs w:val="18"/>
              </w:rPr>
              <w:t xml:space="preserve"> 2019</w:t>
            </w:r>
            <w:r w:rsidRPr="0032196B">
              <w:rPr>
                <w:rFonts w:ascii="Verdana" w:hAnsi="Verdana"/>
                <w:b/>
                <w:bCs/>
                <w:sz w:val="18"/>
                <w:szCs w:val="18"/>
                <w:lang w:val="ru-RU"/>
              </w:rPr>
              <w:t xml:space="preserve"> года</w:t>
            </w:r>
          </w:p>
        </w:tc>
      </w:tr>
      <w:tr w:rsidR="00943EBD" w:rsidRPr="00EE146A" w14:paraId="6D41ACA8" w14:textId="77777777">
        <w:trPr>
          <w:cantSplit/>
          <w:trHeight w:val="23"/>
        </w:trPr>
        <w:tc>
          <w:tcPr>
            <w:tcW w:w="6468" w:type="dxa"/>
            <w:vMerge/>
          </w:tcPr>
          <w:p w14:paraId="502ECAEF" w14:textId="77777777" w:rsidR="00943EBD" w:rsidRPr="00EE146A"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14:paraId="2E2C1C2D" w14:textId="77777777" w:rsidR="00943EBD" w:rsidRPr="00EE146A" w:rsidRDefault="00AD4505" w:rsidP="00EE146A">
            <w:pPr>
              <w:tabs>
                <w:tab w:val="left" w:pos="993"/>
              </w:tabs>
              <w:spacing w:before="0"/>
              <w:rPr>
                <w:rFonts w:ascii="Verdana" w:hAnsi="Verdana"/>
                <w:b/>
                <w:sz w:val="20"/>
                <w:lang w:val="ru-RU" w:eastAsia="zh-CN"/>
              </w:rPr>
            </w:pPr>
            <w:r w:rsidRPr="00A41E40">
              <w:rPr>
                <w:rFonts w:ascii="Verdana" w:hAnsi="Verdana"/>
                <w:b/>
                <w:bCs/>
                <w:sz w:val="18"/>
                <w:szCs w:val="22"/>
              </w:rPr>
              <w:t>Оригинал: английский</w:t>
            </w:r>
          </w:p>
        </w:tc>
      </w:tr>
      <w:tr w:rsidR="00943EBD" w:rsidRPr="00EE146A" w14:paraId="39C124E5" w14:textId="77777777">
        <w:trPr>
          <w:cantSplit/>
        </w:trPr>
        <w:tc>
          <w:tcPr>
            <w:tcW w:w="10031" w:type="dxa"/>
            <w:gridSpan w:val="2"/>
          </w:tcPr>
          <w:p w14:paraId="0B899FB9" w14:textId="66FE99BB" w:rsidR="00943EBD" w:rsidRPr="00EE146A" w:rsidRDefault="0032196B" w:rsidP="00F36624">
            <w:pPr>
              <w:pStyle w:val="Source"/>
              <w:rPr>
                <w:lang w:val="ru-RU" w:eastAsia="zh-CN"/>
              </w:rPr>
            </w:pPr>
            <w:bookmarkStart w:id="7" w:name="dsource" w:colFirst="0" w:colLast="0"/>
            <w:bookmarkEnd w:id="6"/>
            <w:r w:rsidRPr="0032196B">
              <w:rPr>
                <w:lang w:val="ru-RU" w:eastAsia="zh-CN"/>
              </w:rPr>
              <w:t>Канада</w:t>
            </w:r>
          </w:p>
        </w:tc>
      </w:tr>
      <w:tr w:rsidR="00943EBD" w:rsidRPr="0032196B" w14:paraId="45ACA005" w14:textId="77777777">
        <w:trPr>
          <w:cantSplit/>
        </w:trPr>
        <w:tc>
          <w:tcPr>
            <w:tcW w:w="10031" w:type="dxa"/>
            <w:gridSpan w:val="2"/>
          </w:tcPr>
          <w:p w14:paraId="41B130DF" w14:textId="177AC719" w:rsidR="00943EBD" w:rsidRPr="00EE146A" w:rsidRDefault="0032196B" w:rsidP="00F36624">
            <w:pPr>
              <w:pStyle w:val="Title1"/>
              <w:rPr>
                <w:lang w:val="ru-RU" w:eastAsia="zh-CN"/>
              </w:rPr>
            </w:pPr>
            <w:bookmarkStart w:id="8" w:name="dtitle1" w:colFirst="0" w:colLast="0"/>
            <w:bookmarkEnd w:id="7"/>
            <w:r w:rsidRPr="0032196B">
              <w:rPr>
                <w:lang w:val="ru-RU" w:eastAsia="zh-CN"/>
              </w:rPr>
              <w:t>проект пересмотра резолюции МСЭ-</w:t>
            </w:r>
            <w:r w:rsidRPr="0032196B">
              <w:rPr>
                <w:lang w:val="en-US" w:eastAsia="zh-CN"/>
              </w:rPr>
              <w:t>R</w:t>
            </w:r>
            <w:r w:rsidRPr="0032196B">
              <w:rPr>
                <w:lang w:val="ru-RU" w:eastAsia="zh-CN"/>
              </w:rPr>
              <w:t xml:space="preserve"> 2-7</w:t>
            </w:r>
            <w:r w:rsidRPr="0032196B">
              <w:rPr>
                <w:lang w:val="ru-RU" w:eastAsia="zh-CN"/>
              </w:rPr>
              <w:br/>
              <w:t>Подготовительное собрание к конференции</w:t>
            </w:r>
          </w:p>
        </w:tc>
      </w:tr>
      <w:tr w:rsidR="00943EBD" w:rsidRPr="0032196B" w14:paraId="7C22806E" w14:textId="77777777">
        <w:trPr>
          <w:cantSplit/>
        </w:trPr>
        <w:tc>
          <w:tcPr>
            <w:tcW w:w="10031" w:type="dxa"/>
            <w:gridSpan w:val="2"/>
          </w:tcPr>
          <w:p w14:paraId="0A83C4D3" w14:textId="77777777" w:rsidR="00943EBD" w:rsidRPr="00EE146A" w:rsidRDefault="00943EBD" w:rsidP="00F36624">
            <w:pPr>
              <w:pStyle w:val="Title2"/>
              <w:rPr>
                <w:lang w:val="ru-RU" w:eastAsia="zh-CN"/>
              </w:rPr>
            </w:pPr>
            <w:bookmarkStart w:id="9" w:name="dtitle2" w:colFirst="0" w:colLast="0"/>
            <w:bookmarkEnd w:id="8"/>
          </w:p>
        </w:tc>
      </w:tr>
      <w:tr w:rsidR="00943EBD" w:rsidRPr="0032196B" w14:paraId="44ADCA3E" w14:textId="77777777">
        <w:trPr>
          <w:cantSplit/>
        </w:trPr>
        <w:tc>
          <w:tcPr>
            <w:tcW w:w="10031" w:type="dxa"/>
            <w:gridSpan w:val="2"/>
          </w:tcPr>
          <w:p w14:paraId="52A5FB7D" w14:textId="77777777" w:rsidR="00943EBD" w:rsidRPr="00EE146A" w:rsidRDefault="00943EBD" w:rsidP="00F36624">
            <w:pPr>
              <w:pStyle w:val="Title3"/>
              <w:rPr>
                <w:lang w:val="ru-RU" w:eastAsia="zh-CN"/>
              </w:rPr>
            </w:pPr>
            <w:bookmarkStart w:id="10" w:name="dtitle3" w:colFirst="0" w:colLast="0"/>
            <w:bookmarkEnd w:id="9"/>
          </w:p>
        </w:tc>
      </w:tr>
    </w:tbl>
    <w:bookmarkEnd w:id="10"/>
    <w:p w14:paraId="5A349293" w14:textId="20D1298D" w:rsidR="00F451F5" w:rsidRDefault="0032196B" w:rsidP="0032196B">
      <w:pPr>
        <w:pStyle w:val="Headingb"/>
        <w:rPr>
          <w:lang w:val="ru-RU" w:eastAsia="zh-CN"/>
        </w:rPr>
      </w:pPr>
      <w:r w:rsidRPr="0032196B">
        <w:rPr>
          <w:lang w:val="ru-RU" w:eastAsia="zh-CN"/>
        </w:rPr>
        <w:t>Введение</w:t>
      </w:r>
      <w:r w:rsidRPr="0032196B">
        <w:rPr>
          <w:lang w:val="en-US" w:eastAsia="zh-CN"/>
        </w:rPr>
        <w:t xml:space="preserve"> </w:t>
      </w:r>
      <w:r w:rsidRPr="0032196B">
        <w:rPr>
          <w:lang w:val="ru-RU" w:eastAsia="zh-CN"/>
        </w:rPr>
        <w:t>и</w:t>
      </w:r>
      <w:r w:rsidRPr="0032196B">
        <w:rPr>
          <w:lang w:val="en-US" w:eastAsia="zh-CN"/>
        </w:rPr>
        <w:t xml:space="preserve"> </w:t>
      </w:r>
      <w:r w:rsidRPr="0032196B">
        <w:rPr>
          <w:lang w:val="ru-RU" w:eastAsia="zh-CN"/>
        </w:rPr>
        <w:t>обсуждаемые</w:t>
      </w:r>
      <w:r w:rsidRPr="0032196B">
        <w:rPr>
          <w:lang w:val="en-US" w:eastAsia="zh-CN"/>
        </w:rPr>
        <w:t xml:space="preserve"> </w:t>
      </w:r>
      <w:r w:rsidRPr="0032196B">
        <w:rPr>
          <w:lang w:val="ru-RU" w:eastAsia="zh-CN"/>
        </w:rPr>
        <w:t>вопросы</w:t>
      </w:r>
    </w:p>
    <w:p w14:paraId="746E157E" w14:textId="490B6BD4" w:rsidR="0032196B" w:rsidRPr="0032196B" w:rsidRDefault="0032196B" w:rsidP="0032196B">
      <w:pPr>
        <w:rPr>
          <w:bCs/>
          <w:lang w:val="ru-RU"/>
        </w:rPr>
      </w:pPr>
      <w:hyperlink r:id="rId8" w:history="1">
        <w:r>
          <w:rPr>
            <w:rStyle w:val="Hyperlink"/>
            <w:bCs/>
            <w:lang w:val="ru-RU"/>
          </w:rPr>
          <w:t>Резолюция</w:t>
        </w:r>
        <w:r w:rsidRPr="00330F07">
          <w:rPr>
            <w:rStyle w:val="Hyperlink"/>
            <w:bCs/>
            <w:lang w:val="ru-RU"/>
          </w:rPr>
          <w:t xml:space="preserve"> </w:t>
        </w:r>
        <w:r>
          <w:rPr>
            <w:rStyle w:val="Hyperlink"/>
            <w:bCs/>
            <w:lang w:val="ru-RU"/>
          </w:rPr>
          <w:t>МСЭ</w:t>
        </w:r>
        <w:r w:rsidRPr="00330F07">
          <w:rPr>
            <w:rStyle w:val="Hyperlink"/>
            <w:bCs/>
            <w:lang w:val="ru-RU"/>
          </w:rPr>
          <w:t>-</w:t>
        </w:r>
        <w:r w:rsidRPr="00CA4A20">
          <w:rPr>
            <w:rStyle w:val="Hyperlink"/>
            <w:bCs/>
          </w:rPr>
          <w:t>R</w:t>
        </w:r>
        <w:r w:rsidRPr="00330F07">
          <w:rPr>
            <w:rStyle w:val="Hyperlink"/>
            <w:bCs/>
            <w:lang w:val="ru-RU"/>
          </w:rPr>
          <w:t xml:space="preserve"> 2-7</w:t>
        </w:r>
      </w:hyperlink>
      <w:r w:rsidRPr="00330F07">
        <w:rPr>
          <w:bCs/>
          <w:lang w:val="ru-RU"/>
        </w:rPr>
        <w:t xml:space="preserve"> </w:t>
      </w:r>
      <w:r>
        <w:rPr>
          <w:bCs/>
          <w:lang w:val="ru-RU"/>
        </w:rPr>
        <w:t>"Подготовительное</w:t>
      </w:r>
      <w:r w:rsidRPr="00330F07">
        <w:rPr>
          <w:bCs/>
          <w:lang w:val="ru-RU"/>
        </w:rPr>
        <w:t xml:space="preserve"> </w:t>
      </w:r>
      <w:r>
        <w:rPr>
          <w:bCs/>
          <w:lang w:val="ru-RU"/>
        </w:rPr>
        <w:t>собрание</w:t>
      </w:r>
      <w:r w:rsidRPr="00330F07">
        <w:rPr>
          <w:bCs/>
          <w:lang w:val="ru-RU"/>
        </w:rPr>
        <w:t xml:space="preserve"> </w:t>
      </w:r>
      <w:r>
        <w:rPr>
          <w:bCs/>
          <w:lang w:val="ru-RU"/>
        </w:rPr>
        <w:t>к</w:t>
      </w:r>
      <w:r w:rsidRPr="00330F07">
        <w:rPr>
          <w:bCs/>
          <w:lang w:val="ru-RU"/>
        </w:rPr>
        <w:t xml:space="preserve"> </w:t>
      </w:r>
      <w:r>
        <w:rPr>
          <w:bCs/>
          <w:lang w:val="ru-RU"/>
        </w:rPr>
        <w:t>конференции"</w:t>
      </w:r>
      <w:r w:rsidRPr="00330F07">
        <w:rPr>
          <w:bCs/>
          <w:lang w:val="ru-RU"/>
        </w:rPr>
        <w:t xml:space="preserve"> (</w:t>
      </w:r>
      <w:r>
        <w:rPr>
          <w:bCs/>
          <w:lang w:val="ru-RU"/>
        </w:rPr>
        <w:t>ПСК</w:t>
      </w:r>
      <w:r w:rsidRPr="00330F07">
        <w:rPr>
          <w:bCs/>
          <w:lang w:val="ru-RU"/>
        </w:rPr>
        <w:t xml:space="preserve">) </w:t>
      </w:r>
      <w:r>
        <w:rPr>
          <w:bCs/>
          <w:lang w:val="ru-RU"/>
        </w:rPr>
        <w:t>пересматривается</w:t>
      </w:r>
      <w:r w:rsidRPr="00330F07">
        <w:rPr>
          <w:bCs/>
          <w:lang w:val="ru-RU"/>
        </w:rPr>
        <w:t xml:space="preserve"> </w:t>
      </w:r>
      <w:r>
        <w:rPr>
          <w:bCs/>
          <w:lang w:val="ru-RU"/>
        </w:rPr>
        <w:t>на</w:t>
      </w:r>
      <w:r w:rsidRPr="00330F07">
        <w:rPr>
          <w:bCs/>
          <w:lang w:val="ru-RU"/>
        </w:rPr>
        <w:t xml:space="preserve"> </w:t>
      </w:r>
      <w:r>
        <w:rPr>
          <w:bCs/>
          <w:lang w:val="ru-RU"/>
        </w:rPr>
        <w:t>каждой</w:t>
      </w:r>
      <w:r w:rsidRPr="00330F07">
        <w:rPr>
          <w:bCs/>
          <w:lang w:val="ru-RU"/>
        </w:rPr>
        <w:t xml:space="preserve"> </w:t>
      </w:r>
      <w:r>
        <w:rPr>
          <w:bCs/>
          <w:lang w:val="ru-RU"/>
        </w:rPr>
        <w:t>Ассамблее</w:t>
      </w:r>
      <w:r w:rsidRPr="00330F07">
        <w:rPr>
          <w:bCs/>
          <w:lang w:val="ru-RU"/>
        </w:rPr>
        <w:t xml:space="preserve"> </w:t>
      </w:r>
      <w:r>
        <w:rPr>
          <w:bCs/>
          <w:lang w:val="ru-RU"/>
        </w:rPr>
        <w:t>радиосвязи</w:t>
      </w:r>
      <w:r w:rsidRPr="00330F07">
        <w:rPr>
          <w:bCs/>
          <w:lang w:val="ru-RU"/>
        </w:rPr>
        <w:t xml:space="preserve"> (</w:t>
      </w:r>
      <w:r>
        <w:rPr>
          <w:bCs/>
          <w:lang w:val="ru-RU"/>
        </w:rPr>
        <w:t>АР</w:t>
      </w:r>
      <w:r w:rsidRPr="00330F07">
        <w:rPr>
          <w:bCs/>
          <w:lang w:val="ru-RU"/>
        </w:rPr>
        <w:t xml:space="preserve">) </w:t>
      </w:r>
      <w:r>
        <w:rPr>
          <w:bCs/>
          <w:lang w:val="ru-RU"/>
        </w:rPr>
        <w:t>с</w:t>
      </w:r>
      <w:r w:rsidRPr="00330F07">
        <w:rPr>
          <w:bCs/>
          <w:lang w:val="ru-RU"/>
        </w:rPr>
        <w:t xml:space="preserve"> </w:t>
      </w:r>
      <w:r>
        <w:rPr>
          <w:bCs/>
          <w:lang w:val="ru-RU"/>
        </w:rPr>
        <w:t>целью</w:t>
      </w:r>
      <w:r w:rsidRPr="00330F07">
        <w:rPr>
          <w:bCs/>
          <w:lang w:val="ru-RU"/>
        </w:rPr>
        <w:t xml:space="preserve"> </w:t>
      </w:r>
      <w:r>
        <w:rPr>
          <w:bCs/>
          <w:lang w:val="ru-RU"/>
        </w:rPr>
        <w:t>улучшения</w:t>
      </w:r>
      <w:r w:rsidRPr="00330F07">
        <w:rPr>
          <w:bCs/>
          <w:lang w:val="ru-RU"/>
        </w:rPr>
        <w:t xml:space="preserve"> </w:t>
      </w:r>
      <w:r>
        <w:rPr>
          <w:bCs/>
          <w:lang w:val="ru-RU"/>
        </w:rPr>
        <w:t>процесса</w:t>
      </w:r>
      <w:r w:rsidRPr="00330F07">
        <w:rPr>
          <w:bCs/>
          <w:lang w:val="ru-RU"/>
        </w:rPr>
        <w:t xml:space="preserve"> </w:t>
      </w:r>
      <w:r>
        <w:rPr>
          <w:bCs/>
          <w:lang w:val="ru-RU"/>
        </w:rPr>
        <w:t>подготовки</w:t>
      </w:r>
      <w:r w:rsidRPr="00330F07">
        <w:rPr>
          <w:bCs/>
          <w:lang w:val="ru-RU"/>
        </w:rPr>
        <w:t xml:space="preserve"> </w:t>
      </w:r>
      <w:r>
        <w:rPr>
          <w:bCs/>
          <w:lang w:val="ru-RU"/>
        </w:rPr>
        <w:t>к</w:t>
      </w:r>
      <w:r w:rsidRPr="00330F07">
        <w:rPr>
          <w:bCs/>
          <w:lang w:val="ru-RU"/>
        </w:rPr>
        <w:t xml:space="preserve"> </w:t>
      </w:r>
      <w:r>
        <w:rPr>
          <w:bCs/>
          <w:lang w:val="ru-RU"/>
        </w:rPr>
        <w:t>Всемирной</w:t>
      </w:r>
      <w:r w:rsidRPr="00330F07">
        <w:rPr>
          <w:bCs/>
          <w:lang w:val="ru-RU"/>
        </w:rPr>
        <w:t xml:space="preserve"> </w:t>
      </w:r>
      <w:r>
        <w:rPr>
          <w:bCs/>
          <w:lang w:val="ru-RU"/>
        </w:rPr>
        <w:t>конференции</w:t>
      </w:r>
      <w:r w:rsidRPr="00330F07">
        <w:rPr>
          <w:bCs/>
          <w:lang w:val="ru-RU"/>
        </w:rPr>
        <w:t xml:space="preserve"> </w:t>
      </w:r>
      <w:r>
        <w:rPr>
          <w:bCs/>
          <w:lang w:val="ru-RU"/>
        </w:rPr>
        <w:t>радиосвязи</w:t>
      </w:r>
      <w:r w:rsidRPr="00330F07">
        <w:rPr>
          <w:bCs/>
          <w:lang w:val="ru-RU"/>
        </w:rPr>
        <w:t xml:space="preserve"> (</w:t>
      </w:r>
      <w:r>
        <w:rPr>
          <w:bCs/>
          <w:lang w:val="ru-RU"/>
        </w:rPr>
        <w:t>ВКР</w:t>
      </w:r>
      <w:r w:rsidRPr="00330F07">
        <w:rPr>
          <w:bCs/>
          <w:lang w:val="ru-RU"/>
        </w:rPr>
        <w:t xml:space="preserve">) </w:t>
      </w:r>
      <w:r>
        <w:rPr>
          <w:bCs/>
          <w:lang w:val="ru-RU"/>
        </w:rPr>
        <w:t>на</w:t>
      </w:r>
      <w:r w:rsidRPr="00330F07">
        <w:rPr>
          <w:bCs/>
          <w:lang w:val="ru-RU"/>
        </w:rPr>
        <w:t xml:space="preserve"> </w:t>
      </w:r>
      <w:r>
        <w:rPr>
          <w:bCs/>
          <w:lang w:val="ru-RU"/>
        </w:rPr>
        <w:t>основе</w:t>
      </w:r>
      <w:r w:rsidRPr="00330F07">
        <w:rPr>
          <w:bCs/>
          <w:lang w:val="ru-RU"/>
        </w:rPr>
        <w:t xml:space="preserve"> </w:t>
      </w:r>
      <w:r>
        <w:rPr>
          <w:bCs/>
          <w:lang w:val="ru-RU"/>
        </w:rPr>
        <w:t>опыта</w:t>
      </w:r>
      <w:r w:rsidRPr="00330F07">
        <w:rPr>
          <w:bCs/>
          <w:lang w:val="ru-RU"/>
        </w:rPr>
        <w:t xml:space="preserve">, </w:t>
      </w:r>
      <w:r>
        <w:rPr>
          <w:bCs/>
          <w:lang w:val="ru-RU"/>
        </w:rPr>
        <w:t>полученного</w:t>
      </w:r>
      <w:r w:rsidRPr="00330F07">
        <w:rPr>
          <w:bCs/>
          <w:lang w:val="ru-RU"/>
        </w:rPr>
        <w:t xml:space="preserve"> </w:t>
      </w:r>
      <w:r>
        <w:rPr>
          <w:bCs/>
          <w:lang w:val="ru-RU"/>
        </w:rPr>
        <w:t>за</w:t>
      </w:r>
      <w:r w:rsidRPr="00330F07">
        <w:rPr>
          <w:bCs/>
          <w:lang w:val="ru-RU"/>
        </w:rPr>
        <w:t xml:space="preserve"> </w:t>
      </w:r>
      <w:r>
        <w:rPr>
          <w:bCs/>
          <w:lang w:val="ru-RU"/>
        </w:rPr>
        <w:t>каждый</w:t>
      </w:r>
      <w:r w:rsidRPr="00330F07">
        <w:rPr>
          <w:bCs/>
          <w:lang w:val="ru-RU"/>
        </w:rPr>
        <w:t xml:space="preserve"> </w:t>
      </w:r>
      <w:r>
        <w:rPr>
          <w:bCs/>
          <w:lang w:val="ru-RU"/>
        </w:rPr>
        <w:t>период</w:t>
      </w:r>
      <w:r w:rsidRPr="00330F07">
        <w:rPr>
          <w:bCs/>
          <w:lang w:val="ru-RU"/>
        </w:rPr>
        <w:t xml:space="preserve"> </w:t>
      </w:r>
      <w:r>
        <w:rPr>
          <w:bCs/>
          <w:lang w:val="ru-RU"/>
        </w:rPr>
        <w:t>исследований</w:t>
      </w:r>
      <w:r w:rsidRPr="00330F07">
        <w:rPr>
          <w:bCs/>
          <w:lang w:val="ru-RU"/>
        </w:rPr>
        <w:t>.</w:t>
      </w:r>
      <w:r>
        <w:rPr>
          <w:bCs/>
          <w:lang w:val="ru-RU"/>
        </w:rPr>
        <w:t xml:space="preserve"> Данный</w:t>
      </w:r>
      <w:r w:rsidRPr="0032196B">
        <w:rPr>
          <w:bCs/>
          <w:lang w:val="ru-RU"/>
        </w:rPr>
        <w:t xml:space="preserve"> </w:t>
      </w:r>
      <w:r>
        <w:rPr>
          <w:bCs/>
          <w:lang w:val="ru-RU"/>
        </w:rPr>
        <w:t>вклад</w:t>
      </w:r>
      <w:r w:rsidRPr="0032196B">
        <w:rPr>
          <w:bCs/>
          <w:lang w:val="ru-RU"/>
        </w:rPr>
        <w:t xml:space="preserve"> </w:t>
      </w:r>
      <w:r>
        <w:rPr>
          <w:bCs/>
          <w:lang w:val="ru-RU"/>
        </w:rPr>
        <w:t>преследует</w:t>
      </w:r>
      <w:r w:rsidRPr="0032196B">
        <w:rPr>
          <w:bCs/>
          <w:lang w:val="ru-RU"/>
        </w:rPr>
        <w:t xml:space="preserve"> </w:t>
      </w:r>
      <w:r>
        <w:rPr>
          <w:bCs/>
          <w:lang w:val="ru-RU"/>
        </w:rPr>
        <w:t>аналогичную</w:t>
      </w:r>
      <w:r w:rsidRPr="0032196B">
        <w:rPr>
          <w:bCs/>
          <w:lang w:val="ru-RU"/>
        </w:rPr>
        <w:t xml:space="preserve"> </w:t>
      </w:r>
      <w:r>
        <w:rPr>
          <w:bCs/>
          <w:lang w:val="ru-RU"/>
        </w:rPr>
        <w:t>цель</w:t>
      </w:r>
      <w:r w:rsidRPr="0032196B">
        <w:rPr>
          <w:bCs/>
          <w:lang w:val="ru-RU"/>
        </w:rPr>
        <w:t>.</w:t>
      </w:r>
    </w:p>
    <w:p w14:paraId="3E3B714B" w14:textId="77777777" w:rsidR="0032196B" w:rsidRPr="00B547A0" w:rsidRDefault="0032196B" w:rsidP="0032196B">
      <w:pPr>
        <w:rPr>
          <w:lang w:val="ru-RU"/>
        </w:rPr>
      </w:pPr>
      <w:r>
        <w:rPr>
          <w:lang w:val="ru-RU"/>
        </w:rPr>
        <w:t>Необходимо отметить, что исходной целью ПК было сокращение количества вариантов для упрощения процесса принятия решений на конференции, но теперь уже в течение многих лет оно скорее усложняет работу либо предоставляя площадку для закрепления позиций, либо даже добавляя дополнительные варианты и мнения. Основной</w:t>
      </w:r>
      <w:r w:rsidRPr="00B547A0">
        <w:rPr>
          <w:lang w:val="ru-RU"/>
        </w:rPr>
        <w:t xml:space="preserve"> </w:t>
      </w:r>
      <w:r>
        <w:rPr>
          <w:lang w:val="ru-RU"/>
        </w:rPr>
        <w:t>задачей</w:t>
      </w:r>
      <w:r w:rsidRPr="00B547A0">
        <w:rPr>
          <w:lang w:val="ru-RU"/>
        </w:rPr>
        <w:t xml:space="preserve"> </w:t>
      </w:r>
      <w:r>
        <w:rPr>
          <w:lang w:val="ru-RU"/>
        </w:rPr>
        <w:t>ответственных</w:t>
      </w:r>
      <w:r w:rsidRPr="00B547A0">
        <w:rPr>
          <w:lang w:val="ru-RU"/>
        </w:rPr>
        <w:t xml:space="preserve"> </w:t>
      </w:r>
      <w:r>
        <w:rPr>
          <w:lang w:val="ru-RU"/>
        </w:rPr>
        <w:t>групп</w:t>
      </w:r>
      <w:r w:rsidRPr="00B547A0">
        <w:rPr>
          <w:lang w:val="ru-RU"/>
        </w:rPr>
        <w:t xml:space="preserve"> (</w:t>
      </w:r>
      <w:r>
        <w:rPr>
          <w:lang w:val="ru-RU"/>
        </w:rPr>
        <w:t>исследовательских</w:t>
      </w:r>
      <w:r w:rsidRPr="00B547A0">
        <w:rPr>
          <w:lang w:val="ru-RU"/>
        </w:rPr>
        <w:t xml:space="preserve"> </w:t>
      </w:r>
      <w:r>
        <w:rPr>
          <w:lang w:val="ru-RU"/>
        </w:rPr>
        <w:t>комиссий</w:t>
      </w:r>
      <w:r w:rsidRPr="00B547A0">
        <w:rPr>
          <w:lang w:val="ru-RU"/>
        </w:rPr>
        <w:t>/</w:t>
      </w:r>
      <w:r>
        <w:rPr>
          <w:lang w:val="ru-RU"/>
        </w:rPr>
        <w:t>рабочих</w:t>
      </w:r>
      <w:r w:rsidRPr="00B547A0">
        <w:rPr>
          <w:lang w:val="ru-RU"/>
        </w:rPr>
        <w:t xml:space="preserve"> </w:t>
      </w:r>
      <w:r>
        <w:rPr>
          <w:lang w:val="ru-RU"/>
        </w:rPr>
        <w:t>групп</w:t>
      </w:r>
      <w:r w:rsidRPr="00B547A0">
        <w:rPr>
          <w:lang w:val="ru-RU"/>
        </w:rPr>
        <w:t>/</w:t>
      </w:r>
      <w:r>
        <w:rPr>
          <w:lang w:val="ru-RU"/>
        </w:rPr>
        <w:t>целевых</w:t>
      </w:r>
      <w:r w:rsidRPr="00B547A0">
        <w:rPr>
          <w:lang w:val="ru-RU"/>
        </w:rPr>
        <w:t xml:space="preserve"> </w:t>
      </w:r>
      <w:r>
        <w:rPr>
          <w:lang w:val="ru-RU"/>
        </w:rPr>
        <w:t>групп</w:t>
      </w:r>
      <w:r w:rsidRPr="00B547A0">
        <w:rPr>
          <w:lang w:val="ru-RU"/>
        </w:rPr>
        <w:t>)</w:t>
      </w:r>
      <w:r>
        <w:rPr>
          <w:lang w:val="ru-RU"/>
        </w:rPr>
        <w:t xml:space="preserve"> должно быть проведение исследований и снижение количества вариантов для поиска решений. Их групповые отчеты должны выступать в качестве справочных документов для использования на любой конференции, без излишних добавлений со стороны ПСК.</w:t>
      </w:r>
    </w:p>
    <w:p w14:paraId="09762117" w14:textId="2DFC1170" w:rsidR="0032196B" w:rsidRPr="002D0939" w:rsidRDefault="0032196B" w:rsidP="0032196B">
      <w:pPr>
        <w:rPr>
          <w:lang w:val="ru-RU"/>
        </w:rPr>
      </w:pPr>
      <w:r>
        <w:rPr>
          <w:lang w:val="ru-RU"/>
        </w:rPr>
        <w:t>В последнее время вторичной (но, вероятно, более важной) ролью ПСК было ознакомление Государств-Членов и их делегаций, особенно небольших делегаций и представляющих развивающиеся страны, с пунктами повестки дня ВКР и связанными с ними вопросами, с тем чтобы они были лучше подготовлены к ВКР. Имеются иные, дополнительные альтернативные варианты достижения той же цели, в том числе региональные и межрегиональные семинары-практикумы, а также информационные сессии. В</w:t>
      </w:r>
      <w:r w:rsidRPr="00654305">
        <w:rPr>
          <w:lang w:val="ru-RU"/>
          <w:rPrChange w:id="11" w:author="Pochestneva, Nadejda" w:date="2019-10-18T16:50:00Z">
            <w:rPr>
              <w:lang w:val="en-US"/>
            </w:rPr>
          </w:rPrChange>
        </w:rPr>
        <w:t xml:space="preserve"> </w:t>
      </w:r>
      <w:r>
        <w:rPr>
          <w:lang w:val="ru-RU"/>
        </w:rPr>
        <w:t>Приложении</w:t>
      </w:r>
      <w:r w:rsidRPr="00654305">
        <w:rPr>
          <w:lang w:val="ru-RU"/>
          <w:rPrChange w:id="12" w:author="Pochestneva, Nadejda" w:date="2019-10-18T16:50:00Z">
            <w:rPr>
              <w:lang w:val="en-US"/>
            </w:rPr>
          </w:rPrChange>
        </w:rPr>
        <w:t xml:space="preserve"> 1 </w:t>
      </w:r>
      <w:r>
        <w:rPr>
          <w:lang w:val="ru-RU"/>
        </w:rPr>
        <w:t>к</w:t>
      </w:r>
      <w:r w:rsidRPr="00654305">
        <w:rPr>
          <w:lang w:val="ru-RU"/>
          <w:rPrChange w:id="13" w:author="Pochestneva, Nadejda" w:date="2019-10-18T16:50:00Z">
            <w:rPr>
              <w:lang w:val="en-US"/>
            </w:rPr>
          </w:rPrChange>
        </w:rPr>
        <w:t xml:space="preserve"> </w:t>
      </w:r>
      <w:r>
        <w:rPr>
          <w:lang w:val="ru-RU"/>
        </w:rPr>
        <w:t>Резолюции</w:t>
      </w:r>
      <w:r w:rsidRPr="00654305">
        <w:rPr>
          <w:lang w:val="ru-RU"/>
          <w:rPrChange w:id="14" w:author="Pochestneva, Nadejda" w:date="2019-10-18T16:50:00Z">
            <w:rPr>
              <w:lang w:val="en-US"/>
            </w:rPr>
          </w:rPrChange>
        </w:rPr>
        <w:t xml:space="preserve"> 9 (</w:t>
      </w:r>
      <w:r>
        <w:rPr>
          <w:lang w:val="ru-RU"/>
        </w:rPr>
        <w:t>Пересм</w:t>
      </w:r>
      <w:r w:rsidRPr="00654305">
        <w:rPr>
          <w:lang w:val="ru-RU"/>
          <w:rPrChange w:id="15" w:author="Pochestneva, Nadejda" w:date="2019-10-18T16:50:00Z">
            <w:rPr>
              <w:lang w:val="en-US"/>
            </w:rPr>
          </w:rPrChange>
        </w:rPr>
        <w:t xml:space="preserve">. </w:t>
      </w:r>
      <w:r>
        <w:rPr>
          <w:lang w:val="ru-RU"/>
        </w:rPr>
        <w:t>Буэнос</w:t>
      </w:r>
      <w:r w:rsidRPr="002D0939">
        <w:rPr>
          <w:lang w:val="ru-RU"/>
        </w:rPr>
        <w:t>-</w:t>
      </w:r>
      <w:r>
        <w:rPr>
          <w:lang w:val="ru-RU"/>
        </w:rPr>
        <w:t>Айрес</w:t>
      </w:r>
      <w:r w:rsidRPr="002D0939">
        <w:rPr>
          <w:lang w:val="ru-RU"/>
        </w:rPr>
        <w:t xml:space="preserve">, 2017 </w:t>
      </w:r>
      <w:r>
        <w:rPr>
          <w:lang w:val="ru-RU"/>
        </w:rPr>
        <w:t>г</w:t>
      </w:r>
      <w:r w:rsidRPr="002D0939">
        <w:rPr>
          <w:lang w:val="ru-RU"/>
        </w:rPr>
        <w:t xml:space="preserve">.) </w:t>
      </w:r>
      <w:r>
        <w:rPr>
          <w:lang w:val="ru-RU"/>
        </w:rPr>
        <w:t>приведены примеры конкретных потребностей развивающихся стран в управлении использованием спектра, в частности, в п. 6 указано следующее: "</w:t>
      </w:r>
      <w:r w:rsidRPr="002D0939">
        <w:rPr>
          <w:lang w:val="ru-RU"/>
        </w:rPr>
        <w:t>Оказание помощи в подготовке к всемирным конференциям радиосвязи (ВКР), принятии последующих мер и выполнении решений ВКР</w:t>
      </w:r>
      <w:r>
        <w:rPr>
          <w:lang w:val="ru-RU"/>
        </w:rPr>
        <w:t>". Укрепление подготовительной деятельности могло бы дать импульс к снижению продолжительности и количества затруднений текущего процесса ПСК.</w:t>
      </w:r>
    </w:p>
    <w:p w14:paraId="13E036D7" w14:textId="77777777" w:rsidR="0032196B" w:rsidRPr="002D0939" w:rsidRDefault="0032196B" w:rsidP="0032196B">
      <w:pPr>
        <w:rPr>
          <w:lang w:val="ru-RU"/>
        </w:rPr>
      </w:pPr>
      <w:r>
        <w:rPr>
          <w:lang w:val="ru-RU"/>
        </w:rPr>
        <w:t xml:space="preserve">Необходимо, чтобы Государства-Члены и региональные организации проявляли готовность к нахождению решений до ВКР, и это является одной из важнейших задач по улучшению процесса подготовки к ВКР. Упрощенный подход не должен быть ресурсоемким и должен позволять МСЭ интенсифицировать усилия по наращиванию потенциала тех государств, которые не имеют возможности принимать деятельное участие в подготовительном процессе. </w:t>
      </w:r>
    </w:p>
    <w:p w14:paraId="1BA49486" w14:textId="77777777" w:rsidR="0032196B" w:rsidRPr="00AF2278" w:rsidRDefault="0032196B" w:rsidP="0032196B">
      <w:pPr>
        <w:rPr>
          <w:lang w:val="ru-RU"/>
        </w:rPr>
      </w:pPr>
      <w:r>
        <w:rPr>
          <w:lang w:val="ru-RU"/>
        </w:rPr>
        <w:t xml:space="preserve">Поскольку в круг ведения второй сессии ПСК входит подготовка Отчета ПСК для помощи следующей за ним ВКР в принятии решений, смысла в том, чтобы уделять слишком много времени </w:t>
      </w:r>
      <w:r>
        <w:rPr>
          <w:lang w:val="ru-RU"/>
        </w:rPr>
        <w:lastRenderedPageBreak/>
        <w:t>обсуждению предложений на ПСК, нет. Во многих случаях эти предложения уже обсуждались и не были согласованы в рамках ответственной группы, и ПСК используется в качестве способа оформления их как мнений для включения в Отчет ПСК, что по большей части представляет собой редакторскую деятельность. Это определенно указывает на необходимость значительного сокращения продолжительности второй сессии ПСК. Вторая сессия ПСК и время, необходимое для сведения проекта Отчета ПСК и Отчета ПСК на шести рабочих языках Союза, значительно сокращают время на проведение исследований ответственными исследовательскими комиссиями. Кроме того, ПСК является весьма затратным мероприятием как для МСЭ, так и для участвующих членов.</w:t>
      </w:r>
    </w:p>
    <w:p w14:paraId="76A7A038" w14:textId="77777777" w:rsidR="0032196B" w:rsidRPr="004C4011" w:rsidRDefault="0032196B" w:rsidP="0032196B">
      <w:pPr>
        <w:pStyle w:val="Headingb"/>
        <w:rPr>
          <w:lang w:val="ru-RU"/>
        </w:rPr>
      </w:pPr>
      <w:r>
        <w:rPr>
          <w:lang w:val="ru-RU"/>
        </w:rPr>
        <w:t>Предложение</w:t>
      </w:r>
    </w:p>
    <w:p w14:paraId="45F62456" w14:textId="38F85877" w:rsidR="0032196B" w:rsidRPr="00AF2278" w:rsidRDefault="0032196B" w:rsidP="0032196B">
      <w:pPr>
        <w:rPr>
          <w:lang w:val="ru-RU"/>
        </w:rPr>
      </w:pPr>
      <w:r>
        <w:rPr>
          <w:lang w:val="ru-RU"/>
        </w:rPr>
        <w:t>Ассамблее радиосвязи 2019 года предлагается утвердить проект пересмотра Резолюции МСЭ-</w:t>
      </w:r>
      <w:r>
        <w:rPr>
          <w:lang w:val="en-US"/>
        </w:rPr>
        <w:t>R</w:t>
      </w:r>
      <w:r>
        <w:rPr>
          <w:lang w:val="ru-RU"/>
        </w:rPr>
        <w:t xml:space="preserve"> 2-7, приведенный в </w:t>
      </w:r>
      <w:r>
        <w:fldChar w:fldCharType="begin"/>
      </w:r>
      <w:r w:rsidRPr="00654305">
        <w:rPr>
          <w:lang w:val="ru-RU"/>
          <w:rPrChange w:id="16" w:author="Pochestneva, Nadejda" w:date="2019-10-18T16:50:00Z">
            <w:rPr/>
          </w:rPrChange>
        </w:rPr>
        <w:instrText xml:space="preserve"> </w:instrText>
      </w:r>
      <w:r>
        <w:instrText>HYPERLINK</w:instrText>
      </w:r>
      <w:r w:rsidRPr="00654305">
        <w:rPr>
          <w:lang w:val="ru-RU"/>
          <w:rPrChange w:id="17" w:author="Pochestneva, Nadejda" w:date="2019-10-18T16:50:00Z">
            <w:rPr/>
          </w:rPrChange>
        </w:rPr>
        <w:instrText xml:space="preserve"> \</w:instrText>
      </w:r>
      <w:r>
        <w:instrText>l</w:instrText>
      </w:r>
      <w:r w:rsidRPr="00654305">
        <w:rPr>
          <w:lang w:val="ru-RU"/>
          <w:rPrChange w:id="18" w:author="Pochestneva, Nadejda" w:date="2019-10-18T16:50:00Z">
            <w:rPr/>
          </w:rPrChange>
        </w:rPr>
        <w:instrText xml:space="preserve"> "</w:instrText>
      </w:r>
      <w:r>
        <w:instrText>att</w:instrText>
      </w:r>
      <w:r w:rsidRPr="00654305">
        <w:rPr>
          <w:lang w:val="ru-RU"/>
          <w:rPrChange w:id="19" w:author="Pochestneva, Nadejda" w:date="2019-10-18T16:50:00Z">
            <w:rPr/>
          </w:rPrChange>
        </w:rPr>
        <w:instrText xml:space="preserve">1" </w:instrText>
      </w:r>
      <w:r>
        <w:fldChar w:fldCharType="separate"/>
      </w:r>
      <w:r>
        <w:rPr>
          <w:rStyle w:val="Hyperlink"/>
          <w:bCs/>
          <w:lang w:val="ru-RU"/>
        </w:rPr>
        <w:t>Прилагаемом докум</w:t>
      </w:r>
      <w:r>
        <w:rPr>
          <w:rStyle w:val="Hyperlink"/>
          <w:bCs/>
          <w:lang w:val="ru-RU"/>
        </w:rPr>
        <w:t>е</w:t>
      </w:r>
      <w:r>
        <w:rPr>
          <w:rStyle w:val="Hyperlink"/>
          <w:bCs/>
          <w:lang w:val="ru-RU"/>
        </w:rPr>
        <w:t>нте</w:t>
      </w:r>
      <w:r w:rsidRPr="00AF2278">
        <w:rPr>
          <w:rStyle w:val="Hyperlink"/>
          <w:bCs/>
          <w:lang w:val="ru-RU"/>
        </w:rPr>
        <w:t xml:space="preserve"> 1</w:t>
      </w:r>
      <w:r>
        <w:rPr>
          <w:rStyle w:val="Hyperlink"/>
          <w:bCs/>
          <w:lang w:val="ru-RU"/>
        </w:rPr>
        <w:fldChar w:fldCharType="end"/>
      </w:r>
      <w:r>
        <w:rPr>
          <w:rStyle w:val="Hyperlink"/>
          <w:bCs/>
          <w:lang w:val="ru-RU"/>
        </w:rPr>
        <w:t>.</w:t>
      </w:r>
      <w:r w:rsidRPr="0032196B">
        <w:rPr>
          <w:sz w:val="24"/>
          <w:lang w:val="ru-RU"/>
        </w:rPr>
        <w:t xml:space="preserve"> </w:t>
      </w:r>
    </w:p>
    <w:p w14:paraId="42AC05F8" w14:textId="77777777" w:rsidR="0032196B" w:rsidRPr="004C4011" w:rsidRDefault="0032196B" w:rsidP="0032196B">
      <w:pPr>
        <w:rPr>
          <w:lang w:val="ru-RU"/>
        </w:rPr>
      </w:pPr>
      <w:r>
        <w:fldChar w:fldCharType="begin"/>
      </w:r>
      <w:r w:rsidRPr="00654305">
        <w:rPr>
          <w:lang w:val="ru-RU"/>
          <w:rPrChange w:id="20" w:author="Pochestneva, Nadejda" w:date="2019-10-18T16:50:00Z">
            <w:rPr/>
          </w:rPrChange>
        </w:rPr>
        <w:instrText xml:space="preserve"> </w:instrText>
      </w:r>
      <w:r>
        <w:instrText>HYPERLINK</w:instrText>
      </w:r>
      <w:r w:rsidRPr="00654305">
        <w:rPr>
          <w:lang w:val="ru-RU"/>
          <w:rPrChange w:id="21" w:author="Pochestneva, Nadejda" w:date="2019-10-18T16:50:00Z">
            <w:rPr/>
          </w:rPrChange>
        </w:rPr>
        <w:instrText xml:space="preserve"> \</w:instrText>
      </w:r>
      <w:r>
        <w:instrText>l</w:instrText>
      </w:r>
      <w:r w:rsidRPr="00654305">
        <w:rPr>
          <w:lang w:val="ru-RU"/>
          <w:rPrChange w:id="22" w:author="Pochestneva, Nadejda" w:date="2019-10-18T16:50:00Z">
            <w:rPr/>
          </w:rPrChange>
        </w:rPr>
        <w:instrText xml:space="preserve"> "</w:instrText>
      </w:r>
      <w:r>
        <w:instrText>att</w:instrText>
      </w:r>
      <w:r w:rsidRPr="00654305">
        <w:rPr>
          <w:lang w:val="ru-RU"/>
          <w:rPrChange w:id="23" w:author="Pochestneva, Nadejda" w:date="2019-10-18T16:50:00Z">
            <w:rPr/>
          </w:rPrChange>
        </w:rPr>
        <w:instrText xml:space="preserve">1" </w:instrText>
      </w:r>
      <w:r>
        <w:fldChar w:fldCharType="separate"/>
      </w:r>
      <w:r>
        <w:rPr>
          <w:rStyle w:val="Hyperlink"/>
          <w:b/>
          <w:bCs/>
          <w:lang w:val="ru-RU"/>
        </w:rPr>
        <w:t>Прилагаемый документ</w:t>
      </w:r>
      <w:r w:rsidRPr="004C4011">
        <w:rPr>
          <w:rStyle w:val="Hyperlink"/>
          <w:b/>
          <w:bCs/>
          <w:lang w:val="ru-RU"/>
        </w:rPr>
        <w:t xml:space="preserve"> 1</w:t>
      </w:r>
      <w:r>
        <w:rPr>
          <w:rStyle w:val="Hyperlink"/>
          <w:b/>
          <w:bCs/>
          <w:lang w:val="ru-RU"/>
        </w:rPr>
        <w:fldChar w:fldCharType="end"/>
      </w:r>
      <w:r w:rsidRPr="0032196B">
        <w:rPr>
          <w:lang w:val="ru-RU"/>
        </w:rPr>
        <w:t xml:space="preserve">: </w:t>
      </w:r>
      <w:r>
        <w:rPr>
          <w:bCs/>
          <w:lang w:val="ru-RU"/>
        </w:rPr>
        <w:t>Проект пересмотра</w:t>
      </w:r>
      <w:r w:rsidRPr="004C4011">
        <w:rPr>
          <w:lang w:val="ru-RU"/>
        </w:rPr>
        <w:t xml:space="preserve"> </w:t>
      </w:r>
      <w:r>
        <w:rPr>
          <w:lang w:val="ru-RU"/>
        </w:rPr>
        <w:t>Резолюции МСЭ-</w:t>
      </w:r>
      <w:r>
        <w:rPr>
          <w:lang w:val="en-US"/>
        </w:rPr>
        <w:t>R</w:t>
      </w:r>
      <w:r>
        <w:rPr>
          <w:lang w:val="ru-RU"/>
        </w:rPr>
        <w:t xml:space="preserve"> 2-7 "Подготовительное собрание к конференции".</w:t>
      </w:r>
    </w:p>
    <w:p w14:paraId="1333C325" w14:textId="1D3CAADF" w:rsidR="0032196B" w:rsidRDefault="0032196B">
      <w:pPr>
        <w:tabs>
          <w:tab w:val="clear" w:pos="1134"/>
          <w:tab w:val="clear" w:pos="1871"/>
          <w:tab w:val="clear" w:pos="2268"/>
        </w:tabs>
        <w:overflowPunct/>
        <w:autoSpaceDE/>
        <w:autoSpaceDN/>
        <w:adjustRightInd/>
        <w:spacing w:before="0"/>
        <w:textAlignment w:val="auto"/>
        <w:rPr>
          <w:lang w:val="ru-RU" w:eastAsia="zh-CN"/>
        </w:rPr>
      </w:pPr>
      <w:r>
        <w:rPr>
          <w:lang w:val="ru-RU" w:eastAsia="zh-CN"/>
        </w:rPr>
        <w:br w:type="page"/>
      </w:r>
    </w:p>
    <w:p w14:paraId="7FB62907" w14:textId="77777777" w:rsidR="0032196B" w:rsidRPr="004C4011" w:rsidRDefault="0032196B" w:rsidP="0032196B">
      <w:pPr>
        <w:pStyle w:val="AnnexNo"/>
        <w:rPr>
          <w:lang w:val="ru-RU"/>
        </w:rPr>
      </w:pPr>
      <w:bookmarkStart w:id="24" w:name="att1"/>
      <w:r>
        <w:rPr>
          <w:lang w:val="ru-RU"/>
        </w:rPr>
        <w:lastRenderedPageBreak/>
        <w:t>ПРИлагаемый документ</w:t>
      </w:r>
      <w:r w:rsidRPr="004C4011">
        <w:rPr>
          <w:lang w:val="ru-RU"/>
        </w:rPr>
        <w:t xml:space="preserve"> 1</w:t>
      </w:r>
      <w:bookmarkEnd w:id="24"/>
    </w:p>
    <w:p w14:paraId="5E1AA0EC" w14:textId="77777777" w:rsidR="0032196B" w:rsidRPr="004C4011" w:rsidRDefault="0032196B" w:rsidP="0032196B">
      <w:pPr>
        <w:pStyle w:val="ResNo"/>
        <w:rPr>
          <w:lang w:val="ru-RU"/>
        </w:rPr>
      </w:pPr>
      <w:r>
        <w:rPr>
          <w:lang w:val="ru-RU"/>
        </w:rPr>
        <w:t>ПРОЕКТ ПЕРЕСМОТРА РЕЗОЛЮЦИИ МСЭ</w:t>
      </w:r>
      <w:r w:rsidRPr="004C4011">
        <w:rPr>
          <w:lang w:val="ru-RU"/>
        </w:rPr>
        <w:t>-</w:t>
      </w:r>
      <w:r w:rsidRPr="009A60DC">
        <w:t>R</w:t>
      </w:r>
      <w:r w:rsidRPr="004C4011">
        <w:rPr>
          <w:lang w:val="ru-RU"/>
        </w:rPr>
        <w:t xml:space="preserve"> 2-7</w:t>
      </w:r>
    </w:p>
    <w:p w14:paraId="3E9C6EE0" w14:textId="77777777" w:rsidR="0032196B" w:rsidRDefault="0032196B" w:rsidP="0032196B">
      <w:pPr>
        <w:pStyle w:val="Restitle"/>
        <w:rPr>
          <w:lang w:val="ru-RU" w:eastAsia="zh-CN"/>
        </w:rPr>
      </w:pPr>
      <w:r w:rsidRPr="001863BC">
        <w:rPr>
          <w:lang w:val="ru-RU" w:eastAsia="zh-CN"/>
        </w:rPr>
        <w:t>Подготовительное собрание к конференции</w:t>
      </w:r>
    </w:p>
    <w:p w14:paraId="12566BDB" w14:textId="2D6F3D1B" w:rsidR="0032196B" w:rsidRPr="001863BC" w:rsidRDefault="0032196B" w:rsidP="0032196B">
      <w:pPr>
        <w:pStyle w:val="Resdate"/>
        <w:rPr>
          <w:lang w:val="ru-RU"/>
        </w:rPr>
      </w:pPr>
      <w:r w:rsidRPr="001863BC">
        <w:rPr>
          <w:lang w:val="ru-RU"/>
        </w:rPr>
        <w:t>(1993-1995-1997-2000-2003-2007-2012</w:t>
      </w:r>
      <w:r>
        <w:rPr>
          <w:lang w:val="ru-RU"/>
        </w:rPr>
        <w:t>-2015</w:t>
      </w:r>
      <w:ins w:id="25" w:author="Fedosova, Elena" w:date="2019-10-19T19:35:00Z">
        <w:r w:rsidR="00CC1DE9">
          <w:rPr>
            <w:lang w:val="en-US"/>
          </w:rPr>
          <w:t>-2019</w:t>
        </w:r>
      </w:ins>
      <w:r w:rsidRPr="001863BC">
        <w:rPr>
          <w:lang w:val="ru-RU"/>
        </w:rPr>
        <w:t>)</w:t>
      </w:r>
    </w:p>
    <w:p w14:paraId="18747A4A" w14:textId="77777777" w:rsidR="0032196B" w:rsidRPr="001863BC" w:rsidRDefault="0032196B" w:rsidP="0032196B">
      <w:pPr>
        <w:pStyle w:val="Normalaftertitle"/>
        <w:rPr>
          <w:lang w:val="ru-RU"/>
        </w:rPr>
      </w:pPr>
      <w:r w:rsidRPr="001863BC">
        <w:rPr>
          <w:lang w:val="ru-RU"/>
        </w:rPr>
        <w:t>Ассамблея радиосвязи МСЭ,</w:t>
      </w:r>
    </w:p>
    <w:p w14:paraId="47843888" w14:textId="77777777" w:rsidR="0032196B" w:rsidRPr="001863BC" w:rsidRDefault="0032196B" w:rsidP="0032196B">
      <w:pPr>
        <w:pStyle w:val="Call"/>
        <w:rPr>
          <w:lang w:val="ru-RU"/>
        </w:rPr>
      </w:pPr>
      <w:r w:rsidRPr="001863BC">
        <w:rPr>
          <w:lang w:val="ru-RU"/>
        </w:rPr>
        <w:t>учитывая</w:t>
      </w:r>
      <w:r w:rsidRPr="001863BC">
        <w:rPr>
          <w:i w:val="0"/>
          <w:iCs/>
          <w:lang w:val="ru-RU"/>
        </w:rPr>
        <w:t>,</w:t>
      </w:r>
    </w:p>
    <w:p w14:paraId="36799678" w14:textId="77777777" w:rsidR="0032196B" w:rsidRPr="001863BC" w:rsidRDefault="0032196B" w:rsidP="0032196B">
      <w:pPr>
        <w:rPr>
          <w:lang w:val="ru-RU"/>
        </w:rPr>
      </w:pPr>
      <w:r w:rsidRPr="001863BC">
        <w:rPr>
          <w:i/>
          <w:iCs/>
          <w:lang w:val="ru-RU"/>
        </w:rPr>
        <w:t>a)</w:t>
      </w:r>
      <w:r w:rsidRPr="001863BC">
        <w:rPr>
          <w:lang w:val="ru-RU"/>
        </w:rPr>
        <w:tab/>
        <w:t>что обязанности и функции Ассамблеи радиосвязи по подготовке всемирных конференций радиосвязи (ВКР) изложены в Статье 13 Устава МСЭ и Статье 8 Конвенции МСЭ, а также в соответствующих частях Общего регламента конференций, ассамблей и собраний Союза;</w:t>
      </w:r>
    </w:p>
    <w:p w14:paraId="718E43FF" w14:textId="77777777" w:rsidR="0032196B" w:rsidRPr="001863BC" w:rsidRDefault="0032196B" w:rsidP="0032196B">
      <w:pPr>
        <w:rPr>
          <w:lang w:val="ru-RU"/>
        </w:rPr>
      </w:pPr>
      <w:r w:rsidRPr="001863BC">
        <w:rPr>
          <w:i/>
          <w:iCs/>
          <w:lang w:val="ru-RU"/>
        </w:rPr>
        <w:t>b)</w:t>
      </w:r>
      <w:r w:rsidRPr="001863BC">
        <w:rPr>
          <w:lang w:val="ru-RU"/>
        </w:rPr>
        <w:tab/>
        <w:t>что для такой подготовки необходимо наличие специальных структур,</w:t>
      </w:r>
    </w:p>
    <w:p w14:paraId="79D375A2" w14:textId="77777777" w:rsidR="0032196B" w:rsidRPr="001863BC" w:rsidRDefault="0032196B" w:rsidP="0032196B">
      <w:pPr>
        <w:pStyle w:val="Call"/>
        <w:rPr>
          <w:i w:val="0"/>
          <w:iCs/>
          <w:lang w:val="ru-RU"/>
        </w:rPr>
      </w:pPr>
      <w:r w:rsidRPr="001863BC">
        <w:rPr>
          <w:lang w:val="ru-RU"/>
        </w:rPr>
        <w:t>решает</w:t>
      </w:r>
      <w:r w:rsidRPr="001863BC">
        <w:rPr>
          <w:i w:val="0"/>
          <w:iCs/>
          <w:lang w:val="ru-RU"/>
        </w:rPr>
        <w:t>,</w:t>
      </w:r>
    </w:p>
    <w:p w14:paraId="4054CC8D" w14:textId="77777777" w:rsidR="0032196B" w:rsidRPr="001863BC" w:rsidRDefault="0032196B" w:rsidP="0032196B">
      <w:pPr>
        <w:rPr>
          <w:lang w:val="ru-RU"/>
        </w:rPr>
      </w:pPr>
      <w:r w:rsidRPr="001863BC">
        <w:rPr>
          <w:lang w:val="ru-RU"/>
        </w:rPr>
        <w:t>1</w:t>
      </w:r>
      <w:r w:rsidRPr="001863BC">
        <w:rPr>
          <w:lang w:val="ru-RU"/>
        </w:rPr>
        <w:tab/>
        <w:t>что Подготовительное собрание к конференции (ПСК) должно созываться и организовываться на основе следующих принципов:</w:t>
      </w:r>
    </w:p>
    <w:p w14:paraId="10380B14" w14:textId="77777777" w:rsidR="0032196B" w:rsidRPr="001863BC" w:rsidRDefault="0032196B" w:rsidP="0032196B">
      <w:pPr>
        <w:pStyle w:val="enumlev1"/>
        <w:rPr>
          <w:lang w:val="ru-RU"/>
        </w:rPr>
      </w:pPr>
      <w:r w:rsidRPr="001863BC">
        <w:rPr>
          <w:lang w:val="ru-RU"/>
        </w:rPr>
        <w:t>–</w:t>
      </w:r>
      <w:r w:rsidRPr="001863BC">
        <w:rPr>
          <w:lang w:val="ru-RU"/>
        </w:rPr>
        <w:tab/>
        <w:t>ПСК является постоянно действующим органом;</w:t>
      </w:r>
    </w:p>
    <w:p w14:paraId="510DA72D" w14:textId="77777777" w:rsidR="0032196B" w:rsidRPr="001863BC" w:rsidRDefault="0032196B" w:rsidP="0032196B">
      <w:pPr>
        <w:pStyle w:val="enumlev1"/>
        <w:rPr>
          <w:lang w:val="ru-RU"/>
        </w:rPr>
      </w:pPr>
      <w:r w:rsidRPr="001863BC">
        <w:rPr>
          <w:lang w:val="ru-RU"/>
        </w:rPr>
        <w:t>–</w:t>
      </w:r>
      <w:r w:rsidRPr="001863BC">
        <w:rPr>
          <w:lang w:val="ru-RU"/>
        </w:rPr>
        <w:tab/>
        <w:t>оно рассматривает вопросы повестки дня предстоящей в ближайшее время конференции и осуществляет предварительную подготовку к последующей конференции;</w:t>
      </w:r>
    </w:p>
    <w:p w14:paraId="13D349EF" w14:textId="77777777" w:rsidR="0032196B" w:rsidRPr="001863BC" w:rsidRDefault="0032196B" w:rsidP="0032196B">
      <w:pPr>
        <w:pStyle w:val="enumlev1"/>
        <w:rPr>
          <w:lang w:val="ru-RU"/>
        </w:rPr>
      </w:pPr>
      <w:r w:rsidRPr="001863BC">
        <w:rPr>
          <w:lang w:val="ru-RU"/>
        </w:rPr>
        <w:t>–</w:t>
      </w:r>
      <w:r w:rsidRPr="001863BC">
        <w:rPr>
          <w:lang w:val="ru-RU"/>
        </w:rPr>
        <w:tab/>
        <w:t>приглашения для участия рассылаются всем Государствам – Членам МСЭ и Членам Сектора радиосвязи;</w:t>
      </w:r>
    </w:p>
    <w:p w14:paraId="2BC80E79" w14:textId="77777777" w:rsidR="0032196B" w:rsidRPr="001863BC" w:rsidRDefault="0032196B" w:rsidP="0032196B">
      <w:pPr>
        <w:pStyle w:val="enumlev1"/>
        <w:rPr>
          <w:lang w:val="ru-RU"/>
        </w:rPr>
      </w:pPr>
      <w:r w:rsidRPr="001863BC">
        <w:rPr>
          <w:lang w:val="ru-RU"/>
        </w:rPr>
        <w:t>–</w:t>
      </w:r>
      <w:r w:rsidRPr="001863BC">
        <w:rPr>
          <w:lang w:val="ru-RU"/>
        </w:rPr>
        <w:tab/>
        <w:t xml:space="preserve">документы рассылаются всем Государствам – Членам МСЭ и Членам Сектора радиосвязи, желающим принять участие в работе ПСК, учитывая Резолюцию 167 (Пересм. </w:t>
      </w:r>
      <w:del w:id="26" w:author="Canada" w:date="2019-10-18T17:36:00Z">
        <w:r w:rsidRPr="001863BC" w:rsidDel="004C4011">
          <w:rPr>
            <w:lang w:val="ru-RU"/>
          </w:rPr>
          <w:delText>Пусан</w:delText>
        </w:r>
      </w:del>
      <w:ins w:id="27" w:author="Canada" w:date="2019-10-18T17:36:00Z">
        <w:r>
          <w:rPr>
            <w:lang w:val="ru-RU"/>
          </w:rPr>
          <w:t>Дубай</w:t>
        </w:r>
      </w:ins>
      <w:r w:rsidRPr="001863BC">
        <w:rPr>
          <w:lang w:val="ru-RU"/>
        </w:rPr>
        <w:t xml:space="preserve">, </w:t>
      </w:r>
      <w:del w:id="28" w:author="Canada" w:date="2019-10-18T17:36:00Z">
        <w:r w:rsidRPr="001863BC" w:rsidDel="004C4011">
          <w:rPr>
            <w:lang w:val="ru-RU"/>
          </w:rPr>
          <w:delText xml:space="preserve">2014 </w:delText>
        </w:r>
      </w:del>
      <w:ins w:id="29" w:author="Canada" w:date="2019-10-18T17:36:00Z">
        <w:r w:rsidRPr="001863BC">
          <w:rPr>
            <w:lang w:val="ru-RU"/>
          </w:rPr>
          <w:t>201</w:t>
        </w:r>
        <w:r>
          <w:rPr>
            <w:lang w:val="ru-RU"/>
          </w:rPr>
          <w:t>8</w:t>
        </w:r>
        <w:r w:rsidRPr="001863BC">
          <w:rPr>
            <w:lang w:val="ru-RU"/>
          </w:rPr>
          <w:t xml:space="preserve"> </w:t>
        </w:r>
      </w:ins>
      <w:r w:rsidRPr="001863BC">
        <w:rPr>
          <w:lang w:val="ru-RU"/>
        </w:rPr>
        <w:t>г.) Полномочной конференции;</w:t>
      </w:r>
    </w:p>
    <w:p w14:paraId="34DFF7B9" w14:textId="77777777" w:rsidR="0032196B" w:rsidRPr="001863BC" w:rsidRDefault="0032196B" w:rsidP="0032196B">
      <w:pPr>
        <w:pStyle w:val="enumlev1"/>
        <w:rPr>
          <w:lang w:val="ru-RU"/>
        </w:rPr>
      </w:pPr>
      <w:r w:rsidRPr="001863BC">
        <w:rPr>
          <w:lang w:val="ru-RU"/>
        </w:rPr>
        <w:t>–</w:t>
      </w:r>
      <w:r w:rsidRPr="001863BC">
        <w:rPr>
          <w:lang w:val="ru-RU"/>
        </w:rPr>
        <w:tab/>
        <w:t>круг полномочий ПСК включает обновление, рационализацию, представление и обсуждение материалов, полученных от исследовательских комиссий по радиосвязи, а также рассмотрение представленных собранию новых материалов, включая вклады, если таковые имеются, Государств</w:t>
      </w:r>
      <w:r w:rsidRPr="001863BC">
        <w:rPr>
          <w:lang w:val="ru-RU"/>
        </w:rPr>
        <w:noBreakHyphen/>
        <w:t>Членов в отношении пересмотра существующих Резолюций, Рекомендаций и вкладов ВКР</w:t>
      </w:r>
      <w:del w:id="30" w:author="Canada" w:date="2019-10-18T17:37:00Z">
        <w:r w:rsidRPr="001863BC" w:rsidDel="004C4011">
          <w:rPr>
            <w:lang w:val="ru-RU"/>
          </w:rPr>
          <w:delText xml:space="preserve"> и вклады</w:delText>
        </w:r>
      </w:del>
      <w:r w:rsidRPr="001863BC">
        <w:rPr>
          <w:lang w:val="ru-RU"/>
        </w:rPr>
        <w:t>, которые касаются повестки дня предстоящей и последующих ВКР. Эти вклады должны быть включены в Прилож</w:t>
      </w:r>
      <w:r>
        <w:rPr>
          <w:lang w:val="ru-RU"/>
        </w:rPr>
        <w:t>ение к </w:t>
      </w:r>
      <w:r w:rsidRPr="001863BC">
        <w:rPr>
          <w:lang w:val="ru-RU"/>
        </w:rPr>
        <w:t>Отчету ПСК только для сведения;</w:t>
      </w:r>
    </w:p>
    <w:p w14:paraId="0F2F3DCA" w14:textId="77777777" w:rsidR="0032196B" w:rsidRPr="001863BC" w:rsidRDefault="0032196B" w:rsidP="0032196B">
      <w:pPr>
        <w:rPr>
          <w:lang w:val="ru-RU"/>
        </w:rPr>
      </w:pPr>
      <w:r w:rsidRPr="001863BC">
        <w:rPr>
          <w:lang w:val="ru-RU"/>
        </w:rPr>
        <w:t>2</w:t>
      </w:r>
      <w:r w:rsidRPr="001863BC">
        <w:rPr>
          <w:lang w:val="ru-RU"/>
        </w:rPr>
        <w:tab/>
        <w:t>что сфера деятельности ПСК должна заключаться в подготовке сводного отчета, используемого для поддержки работы применительно к всемирным конференциям радиосвязи на основе:</w:t>
      </w:r>
    </w:p>
    <w:p w14:paraId="22623019" w14:textId="77777777" w:rsidR="0032196B" w:rsidRPr="001863BC" w:rsidRDefault="0032196B" w:rsidP="0032196B">
      <w:pPr>
        <w:pStyle w:val="enumlev1"/>
        <w:rPr>
          <w:lang w:val="ru-RU"/>
        </w:rPr>
      </w:pPr>
      <w:r w:rsidRPr="001863BC">
        <w:rPr>
          <w:lang w:val="ru-RU"/>
        </w:rPr>
        <w:t>–</w:t>
      </w:r>
      <w:r w:rsidRPr="001863BC">
        <w:rPr>
          <w:lang w:val="ru-RU"/>
        </w:rPr>
        <w:tab/>
        <w:t>вкладов, полученных от администраций, исследовательс</w:t>
      </w:r>
      <w:r>
        <w:rPr>
          <w:lang w:val="ru-RU"/>
        </w:rPr>
        <w:t>ких комиссий по радиосвязи (см. </w:t>
      </w:r>
      <w:r w:rsidRPr="001863BC">
        <w:rPr>
          <w:lang w:val="ru-RU"/>
        </w:rPr>
        <w:t>также п. 156 Конвенции) и других источников (см. Статью 19 Конвенции), касающихся регламентарных, технических, эксплуатационных и процедурных вопросов, подлежащих рассмотрению такими конференциями;</w:t>
      </w:r>
    </w:p>
    <w:p w14:paraId="2BDBEE06" w14:textId="77777777" w:rsidR="0032196B" w:rsidRDefault="0032196B" w:rsidP="0032196B">
      <w:pPr>
        <w:pStyle w:val="enumlev1"/>
        <w:rPr>
          <w:ins w:id="31" w:author="Canada" w:date="2019-10-18T17:39:00Z"/>
          <w:lang w:val="ru-RU"/>
        </w:rPr>
      </w:pPr>
      <w:r w:rsidRPr="001863BC">
        <w:rPr>
          <w:lang w:val="ru-RU"/>
        </w:rPr>
        <w:t>–</w:t>
      </w:r>
      <w:r w:rsidRPr="001863BC">
        <w:rPr>
          <w:lang w:val="ru-RU"/>
        </w:rPr>
        <w:tab/>
        <w:t>включения по мере возможности положений, преодолевающих различия в подходах, содержащиеся в исходных материалах, либо в случае, когда подходы не могут быть согласованы, включения</w:t>
      </w:r>
      <w:ins w:id="32" w:author="Canada" w:date="2019-10-18T17:38:00Z">
        <w:r>
          <w:rPr>
            <w:lang w:val="ru-RU"/>
          </w:rPr>
          <w:t>, в порядке исключения,</w:t>
        </w:r>
      </w:ins>
      <w:r w:rsidRPr="001863BC">
        <w:rPr>
          <w:lang w:val="ru-RU"/>
        </w:rPr>
        <w:t xml:space="preserve"> различных мнений и их обоснования</w:t>
      </w:r>
      <w:ins w:id="33" w:author="Canada" w:date="2019-10-18T17:38:00Z">
        <w:r>
          <w:rPr>
            <w:lang w:val="ru-RU"/>
          </w:rPr>
          <w:t xml:space="preserve"> в </w:t>
        </w:r>
      </w:ins>
      <w:ins w:id="34" w:author="Svechnikov, Andrey" w:date="2019-10-19T18:52:00Z">
        <w:r>
          <w:rPr>
            <w:lang w:val="ru-RU"/>
          </w:rPr>
          <w:t>Добавление</w:t>
        </w:r>
      </w:ins>
      <w:ins w:id="35" w:author="Canada" w:date="2019-10-18T17:38:00Z">
        <w:r>
          <w:rPr>
            <w:lang w:val="ru-RU"/>
          </w:rPr>
          <w:t xml:space="preserve"> к Отчету ПСК</w:t>
        </w:r>
      </w:ins>
      <w:r w:rsidRPr="001863BC">
        <w:rPr>
          <w:lang w:val="ru-RU"/>
        </w:rPr>
        <w:t>;</w:t>
      </w:r>
    </w:p>
    <w:p w14:paraId="2F4725D6" w14:textId="77777777" w:rsidR="0032196B" w:rsidRPr="001863BC" w:rsidRDefault="0032196B" w:rsidP="0032196B">
      <w:pPr>
        <w:pStyle w:val="enumlev1"/>
        <w:rPr>
          <w:lang w:val="ru-RU"/>
        </w:rPr>
      </w:pPr>
      <w:ins w:id="36" w:author="Canada" w:date="2019-10-18T17:39:00Z">
        <w:r>
          <w:rPr>
            <w:lang w:val="ru-RU"/>
          </w:rPr>
          <w:t>–</w:t>
        </w:r>
        <w:r>
          <w:rPr>
            <w:lang w:val="ru-RU"/>
          </w:rPr>
          <w:tab/>
          <w:t xml:space="preserve">новые исследования технических и </w:t>
        </w:r>
      </w:ins>
      <w:ins w:id="37" w:author="Svechnikov, Andrey" w:date="2019-10-19T18:52:00Z">
        <w:r>
          <w:rPr>
            <w:lang w:val="ru-RU"/>
          </w:rPr>
          <w:t>эксплуат</w:t>
        </w:r>
      </w:ins>
      <w:ins w:id="38" w:author="Svechnikov, Andrey" w:date="2019-10-19T18:53:00Z">
        <w:r>
          <w:rPr>
            <w:lang w:val="ru-RU"/>
          </w:rPr>
          <w:t>ационных</w:t>
        </w:r>
      </w:ins>
      <w:ins w:id="39" w:author="Canada" w:date="2019-10-18T17:39:00Z">
        <w:r>
          <w:rPr>
            <w:lang w:val="ru-RU"/>
          </w:rPr>
          <w:t xml:space="preserve"> </w:t>
        </w:r>
      </w:ins>
      <w:ins w:id="40" w:author="Canada" w:date="2019-10-18T17:40:00Z">
        <w:r>
          <w:rPr>
            <w:lang w:val="ru-RU"/>
          </w:rPr>
          <w:t xml:space="preserve">вопросов, </w:t>
        </w:r>
      </w:ins>
      <w:ins w:id="41" w:author="Svechnikov, Andrey" w:date="2019-10-19T18:53:00Z">
        <w:r>
          <w:rPr>
            <w:lang w:val="ru-RU"/>
          </w:rPr>
          <w:t>предста</w:t>
        </w:r>
      </w:ins>
      <w:ins w:id="42" w:author="Svechnikov, Andrey" w:date="2019-10-19T18:54:00Z">
        <w:r>
          <w:rPr>
            <w:lang w:val="ru-RU"/>
          </w:rPr>
          <w:t>вленные</w:t>
        </w:r>
      </w:ins>
      <w:r>
        <w:rPr>
          <w:lang w:val="ru-RU"/>
        </w:rPr>
        <w:t xml:space="preserve"> </w:t>
      </w:r>
      <w:ins w:id="43" w:author="Canada" w:date="2019-10-18T17:40:00Z">
        <w:r>
          <w:rPr>
            <w:lang w:val="ru-RU"/>
          </w:rPr>
          <w:t xml:space="preserve">непосредственно членами ПСК, должны быть включены в </w:t>
        </w:r>
      </w:ins>
      <w:ins w:id="44" w:author="Svechnikov, Andrey" w:date="2019-10-19T18:54:00Z">
        <w:r>
          <w:rPr>
            <w:lang w:val="ru-RU"/>
          </w:rPr>
          <w:t>Добавление</w:t>
        </w:r>
      </w:ins>
      <w:ins w:id="45" w:author="Canada" w:date="2019-10-18T17:40:00Z">
        <w:r>
          <w:rPr>
            <w:lang w:val="ru-RU"/>
          </w:rPr>
          <w:t xml:space="preserve"> к Отчету ПСК;</w:t>
        </w:r>
      </w:ins>
    </w:p>
    <w:p w14:paraId="57834B6C" w14:textId="77777777" w:rsidR="0032196B" w:rsidRPr="001863BC" w:rsidRDefault="0032196B" w:rsidP="0032196B">
      <w:pPr>
        <w:rPr>
          <w:lang w:val="ru-RU"/>
        </w:rPr>
      </w:pPr>
      <w:r w:rsidRPr="001863BC">
        <w:rPr>
          <w:lang w:val="ru-RU"/>
        </w:rPr>
        <w:t>3</w:t>
      </w:r>
      <w:r w:rsidRPr="001863BC">
        <w:rPr>
          <w:lang w:val="ru-RU"/>
        </w:rPr>
        <w:tab/>
        <w:t>что следует применять методы работы, изложенные в Приложении 1;</w:t>
      </w:r>
    </w:p>
    <w:p w14:paraId="62F14F6A" w14:textId="77777777" w:rsidR="0032196B" w:rsidRPr="001863BC" w:rsidRDefault="0032196B" w:rsidP="0032196B">
      <w:pPr>
        <w:rPr>
          <w:lang w:val="ru-RU"/>
        </w:rPr>
      </w:pPr>
      <w:r w:rsidRPr="001863BC">
        <w:rPr>
          <w:lang w:val="ru-RU"/>
        </w:rPr>
        <w:lastRenderedPageBreak/>
        <w:t>4</w:t>
      </w:r>
      <w:r w:rsidRPr="001863BC">
        <w:rPr>
          <w:lang w:val="ru-RU"/>
        </w:rPr>
        <w:tab/>
        <w:t>что руководящие указания по подготовке проекта Отчета ПСК представлены в Приложении 2.</w:t>
      </w:r>
    </w:p>
    <w:p w14:paraId="5E8085E6" w14:textId="77777777" w:rsidR="0032196B" w:rsidRPr="001863BC" w:rsidRDefault="0032196B" w:rsidP="0032196B">
      <w:pPr>
        <w:pStyle w:val="AnnexNo"/>
        <w:rPr>
          <w:lang w:val="ru-RU"/>
        </w:rPr>
      </w:pPr>
      <w:r w:rsidRPr="001863BC">
        <w:rPr>
          <w:lang w:val="ru-RU"/>
        </w:rPr>
        <w:t>Приложение 1</w:t>
      </w:r>
    </w:p>
    <w:p w14:paraId="039DB415" w14:textId="77777777" w:rsidR="0032196B" w:rsidRPr="001863BC" w:rsidRDefault="0032196B" w:rsidP="0032196B">
      <w:pPr>
        <w:pStyle w:val="Annextitle"/>
        <w:rPr>
          <w:lang w:val="ru-RU"/>
        </w:rPr>
      </w:pPr>
      <w:r w:rsidRPr="001863BC">
        <w:rPr>
          <w:lang w:val="ru-RU"/>
        </w:rPr>
        <w:t>Методы работы Подготовительного собрания к конференции</w:t>
      </w:r>
    </w:p>
    <w:p w14:paraId="54122FD7" w14:textId="77777777" w:rsidR="0032196B" w:rsidRPr="001863BC" w:rsidRDefault="0032196B" w:rsidP="0032196B">
      <w:pPr>
        <w:pStyle w:val="Normalaftertitle"/>
        <w:rPr>
          <w:lang w:val="ru-RU"/>
        </w:rPr>
      </w:pPr>
      <w:r w:rsidRPr="001863BC">
        <w:rPr>
          <w:lang w:val="ru-RU"/>
        </w:rPr>
        <w:t>1</w:t>
      </w:r>
      <w:r w:rsidRPr="001863BC">
        <w:rPr>
          <w:lang w:val="ru-RU"/>
        </w:rPr>
        <w:tab/>
        <w:t>Исследования регламентарных, технических, эксплуатационных и процедурных вопросов проводятся исследовательскими комиссиями, в зависимости от обстоятельств.</w:t>
      </w:r>
    </w:p>
    <w:p w14:paraId="58C23D5F" w14:textId="77777777" w:rsidR="0032196B" w:rsidRPr="001863BC" w:rsidRDefault="0032196B" w:rsidP="0032196B">
      <w:pPr>
        <w:rPr>
          <w:lang w:val="ru-RU"/>
        </w:rPr>
      </w:pPr>
      <w:r w:rsidRPr="001863BC">
        <w:rPr>
          <w:lang w:val="ru-RU"/>
        </w:rPr>
        <w:t>2</w:t>
      </w:r>
      <w:r w:rsidRPr="001863BC">
        <w:rPr>
          <w:lang w:val="ru-RU"/>
        </w:rPr>
        <w:tab/>
        <w:t>ПСК, как правило, проводит две сессии в период между ВКР.</w:t>
      </w:r>
    </w:p>
    <w:p w14:paraId="2EB93F6D" w14:textId="77777777" w:rsidR="0032196B" w:rsidRPr="001863BC" w:rsidRDefault="0032196B" w:rsidP="0032196B">
      <w:pPr>
        <w:rPr>
          <w:lang w:val="ru-RU"/>
        </w:rPr>
      </w:pPr>
      <w:r w:rsidRPr="001863BC">
        <w:rPr>
          <w:lang w:val="ru-RU"/>
        </w:rPr>
        <w:t>2.1</w:t>
      </w:r>
      <w:r w:rsidRPr="001863BC">
        <w:rPr>
          <w:lang w:val="ru-RU"/>
        </w:rPr>
        <w:tab/>
        <w:t>Первая сессия проводится с целью координации программ работы соответствующих исследовательских комиссий МСЭ-R и подготовки проекта структуры Отчета ПСК на основании повесток дня двух следующих ВКР, а также для учета любых руководящих указаний, которые могли быть сделаны предыдущей ВКР. Эта первая сессия будет иметь небольшую продолжительность (как правило, не более двух дней) и будет проводиться, как обычно, сразу же после окончания предыдущей ВКР. Председатели и заместители председателей исследовательских комиссий будут приглашены к участию в ее работе.</w:t>
      </w:r>
    </w:p>
    <w:p w14:paraId="13C3113E" w14:textId="77777777" w:rsidR="0032196B" w:rsidRDefault="0032196B" w:rsidP="0032196B">
      <w:pPr>
        <w:rPr>
          <w:lang w:val="ru-RU"/>
        </w:rPr>
      </w:pPr>
      <w:r w:rsidRPr="001863BC">
        <w:rPr>
          <w:lang w:val="ru-RU"/>
        </w:rPr>
        <w:t>2.2</w:t>
      </w:r>
      <w:r w:rsidRPr="001863BC">
        <w:rPr>
          <w:lang w:val="ru-RU"/>
        </w:rPr>
        <w:tab/>
        <w:t>Первая сессия будет определять темы исследований при подготовке к ближайшей ВКР и, по мере необходимости, к следующей за ней ВКР. Эти темы следует брать из проекта повестки дня и предварительной повестки дня конференций, и они должны быть по мере возможности самодостаточными и независимыми. Для каждой темы следует назначить одну группу МСЭ-R (это могла бы быть исследовательская комиссия, целевая или рабочая группа и т. д.), которая отвечает за подготовительную работу, по мере необходимости предлагая другим заинтересованным</w:t>
      </w:r>
      <w:r w:rsidRPr="001863BC">
        <w:rPr>
          <w:rStyle w:val="FootnoteReference"/>
          <w:lang w:val="ru-RU"/>
        </w:rPr>
        <w:footnoteReference w:customMarkFollows="1" w:id="1"/>
        <w:t>*</w:t>
      </w:r>
      <w:r w:rsidRPr="001863BC">
        <w:rPr>
          <w:lang w:val="ru-RU"/>
        </w:rPr>
        <w:t xml:space="preserve"> группам МСЭ-R представлять вклады и/или участвовать в работе. По мере возможности для этой цели следует использовать существующие группы, а новые группы создавать, только если это считается необходимым.</w:t>
      </w:r>
    </w:p>
    <w:p w14:paraId="3D79266E" w14:textId="77777777" w:rsidR="0032196B" w:rsidDel="004C4011" w:rsidRDefault="0032196B" w:rsidP="0032196B">
      <w:pPr>
        <w:rPr>
          <w:del w:id="46" w:author="Canada" w:date="2019-10-18T17:40:00Z"/>
          <w:lang w:val="ru-RU"/>
        </w:rPr>
      </w:pPr>
      <w:del w:id="47" w:author="Canada" w:date="2019-10-18T17:40:00Z">
        <w:r w:rsidDel="004C4011">
          <w:rPr>
            <w:lang w:val="ru-RU"/>
          </w:rPr>
          <w:delText>2.</w:delText>
        </w:r>
        <w:r w:rsidRPr="005536ED" w:rsidDel="004C4011">
          <w:rPr>
            <w:lang w:val="ru-RU"/>
          </w:rPr>
          <w:delText>3</w:delText>
        </w:r>
        <w:r w:rsidDel="004C4011">
          <w:rPr>
            <w:lang w:val="ru-RU"/>
          </w:rPr>
          <w:tab/>
          <w:delText>Первая сессия в определенных обстоятельствах может принять решение о создании рабочей группы ПСК для рассмотрения регламентарно-процедурных вопросов, если они будут определены.</w:delText>
        </w:r>
      </w:del>
    </w:p>
    <w:p w14:paraId="6BC4188F" w14:textId="77777777" w:rsidR="0032196B" w:rsidRPr="004C4011" w:rsidRDefault="0032196B" w:rsidP="0032196B">
      <w:pPr>
        <w:rPr>
          <w:ins w:id="48" w:author="Canada" w:date="2019-10-18T17:40:00Z"/>
          <w:i/>
          <w:lang w:val="ru-RU"/>
          <w:rPrChange w:id="49" w:author="Canada" w:date="2019-10-18T17:43:00Z">
            <w:rPr>
              <w:ins w:id="50" w:author="Canada" w:date="2019-10-18T17:40:00Z"/>
              <w:lang w:val="ru-RU"/>
            </w:rPr>
          </w:rPrChange>
        </w:rPr>
      </w:pPr>
      <w:ins w:id="51" w:author="Canada" w:date="2019-10-18T17:41:00Z">
        <w:r w:rsidRPr="004C4011">
          <w:rPr>
            <w:i/>
            <w:lang w:val="ru-RU"/>
            <w:rPrChange w:id="52" w:author="Canada" w:date="2019-10-18T17:43:00Z">
              <w:rPr>
                <w:lang w:val="en-US"/>
              </w:rPr>
            </w:rPrChange>
          </w:rPr>
          <w:t>[</w:t>
        </w:r>
      </w:ins>
      <w:ins w:id="53" w:author="Svechnikov, Andrey" w:date="2019-10-19T19:09:00Z">
        <w:r>
          <w:rPr>
            <w:i/>
            <w:lang w:val="ru-RU"/>
          </w:rPr>
          <w:t>П</w:t>
        </w:r>
      </w:ins>
      <w:ins w:id="54" w:author="Canada" w:date="2019-10-18T17:41:00Z">
        <w:r w:rsidRPr="004C4011">
          <w:rPr>
            <w:i/>
            <w:lang w:val="ru-RU"/>
            <w:rPrChange w:id="55" w:author="Canada" w:date="2019-10-18T17:43:00Z">
              <w:rPr>
                <w:lang w:val="en-US"/>
              </w:rPr>
            </w:rPrChange>
          </w:rPr>
          <w:t>римечание</w:t>
        </w:r>
      </w:ins>
      <w:ins w:id="56" w:author="Svechnikov, Andrey" w:date="2019-10-19T19:09:00Z">
        <w:r>
          <w:rPr>
            <w:i/>
            <w:lang w:val="ru-RU"/>
          </w:rPr>
          <w:t xml:space="preserve"> редактора</w:t>
        </w:r>
      </w:ins>
      <w:ins w:id="57" w:author="Canada" w:date="2019-10-18T17:41:00Z">
        <w:r w:rsidRPr="004C4011">
          <w:rPr>
            <w:i/>
            <w:lang w:val="ru-RU"/>
            <w:rPrChange w:id="58" w:author="Canada" w:date="2019-10-18T17:43:00Z">
              <w:rPr>
                <w:lang w:val="en-US"/>
              </w:rPr>
            </w:rPrChange>
          </w:rPr>
          <w:t>: предлагается удал</w:t>
        </w:r>
      </w:ins>
      <w:ins w:id="59" w:author="Svechnikov, Andrey" w:date="2019-10-19T19:10:00Z">
        <w:r>
          <w:rPr>
            <w:i/>
            <w:lang w:val="ru-RU"/>
          </w:rPr>
          <w:t>ить</w:t>
        </w:r>
      </w:ins>
      <w:ins w:id="60" w:author="Canada" w:date="2019-10-18T17:41:00Z">
        <w:r w:rsidRPr="004C4011">
          <w:rPr>
            <w:i/>
            <w:lang w:val="ru-RU"/>
            <w:rPrChange w:id="61" w:author="Canada" w:date="2019-10-18T17:43:00Z">
              <w:rPr>
                <w:lang w:val="en-US"/>
              </w:rPr>
            </w:rPrChange>
          </w:rPr>
          <w:t xml:space="preserve"> п. 2.3, поскольку у ПСК нет препятствий для формирования рабочей группы по какой-либо причине.</w:t>
        </w:r>
        <w:r w:rsidRPr="004C4011">
          <w:rPr>
            <w:i/>
            <w:lang w:val="ru-RU"/>
            <w:rPrChange w:id="62" w:author="Canada" w:date="2019-10-18T17:43:00Z">
              <w:rPr>
                <w:lang w:val="ru-RU"/>
              </w:rPr>
            </w:rPrChange>
          </w:rPr>
          <w:t xml:space="preserve"> </w:t>
        </w:r>
      </w:ins>
      <w:ins w:id="63" w:author="Canada" w:date="2019-10-18T17:42:00Z">
        <w:r w:rsidRPr="004C4011">
          <w:rPr>
            <w:i/>
            <w:lang w:val="ru-RU"/>
            <w:rPrChange w:id="64" w:author="Canada" w:date="2019-10-18T17:43:00Z">
              <w:rPr>
                <w:lang w:val="ru-RU"/>
              </w:rPr>
            </w:rPrChange>
          </w:rPr>
          <w:t>Если удаление п. 2.3 будет согласовано, нумерация последующих пунктов должна быть соответствующим образом изменена.</w:t>
        </w:r>
      </w:ins>
      <w:ins w:id="65" w:author="Canada" w:date="2019-10-18T17:41:00Z">
        <w:r w:rsidRPr="004C4011">
          <w:rPr>
            <w:i/>
            <w:lang w:val="ru-RU"/>
            <w:rPrChange w:id="66" w:author="Canada" w:date="2019-10-18T17:43:00Z">
              <w:rPr>
                <w:lang w:val="en-US"/>
              </w:rPr>
            </w:rPrChange>
          </w:rPr>
          <w:t>]</w:t>
        </w:r>
      </w:ins>
    </w:p>
    <w:p w14:paraId="5CEF148B" w14:textId="1523AA61" w:rsidR="0032196B" w:rsidRPr="001863BC" w:rsidRDefault="0032196B" w:rsidP="0032196B">
      <w:pPr>
        <w:rPr>
          <w:lang w:val="ru-RU"/>
        </w:rPr>
      </w:pPr>
      <w:r w:rsidRPr="001863BC">
        <w:rPr>
          <w:lang w:val="ru-RU"/>
        </w:rPr>
        <w:t>2.</w:t>
      </w:r>
      <w:r w:rsidRPr="005536ED">
        <w:rPr>
          <w:lang w:val="ru-RU"/>
        </w:rPr>
        <w:t>4</w:t>
      </w:r>
      <w:r w:rsidRPr="001863BC">
        <w:rPr>
          <w:lang w:val="ru-RU"/>
        </w:rPr>
        <w:tab/>
        <w:t xml:space="preserve">Целью второй сессии будет подготовка отчета для следующей ВКР. Продолжительность второй сессии будет достаточной для выполнения необходимой работы (по меньшей мере </w:t>
      </w:r>
      <w:del w:id="67" w:author="Canada" w:date="2019-10-18T17:43:00Z">
        <w:r w:rsidRPr="001863BC" w:rsidDel="004C4011">
          <w:rPr>
            <w:lang w:val="ru-RU"/>
          </w:rPr>
          <w:delText>одна неделя</w:delText>
        </w:r>
      </w:del>
      <w:ins w:id="68" w:author="Canada" w:date="2019-10-18T17:43:00Z">
        <w:r>
          <w:rPr>
            <w:lang w:val="ru-RU"/>
          </w:rPr>
          <w:t>пять дней</w:t>
        </w:r>
      </w:ins>
      <w:r w:rsidRPr="001863BC">
        <w:rPr>
          <w:lang w:val="ru-RU"/>
        </w:rPr>
        <w:t xml:space="preserve">, но не более </w:t>
      </w:r>
      <w:del w:id="69" w:author="Canada" w:date="2019-10-18T17:43:00Z">
        <w:r w:rsidRPr="001863BC" w:rsidDel="004C4011">
          <w:rPr>
            <w:lang w:val="ru-RU"/>
          </w:rPr>
          <w:delText>двух недель</w:delText>
        </w:r>
      </w:del>
      <w:ins w:id="70" w:author="Canada" w:date="2019-10-18T17:43:00Z">
        <w:r>
          <w:rPr>
            <w:lang w:val="ru-RU"/>
          </w:rPr>
          <w:t>семи дней</w:t>
        </w:r>
      </w:ins>
      <w:r w:rsidRPr="001863BC">
        <w:rPr>
          <w:lang w:val="ru-RU"/>
        </w:rPr>
        <w:t xml:space="preserve">). Сроки ее проведения будут планироваться таким образом, чтобы дать возможность опубликования Заключительного отчета на шести официальных языках Союза за </w:t>
      </w:r>
      <w:del w:id="71" w:author="Canada" w:date="2019-10-18T17:43:00Z">
        <w:r w:rsidRPr="001863BC" w:rsidDel="004C4011">
          <w:rPr>
            <w:lang w:val="ru-RU"/>
          </w:rPr>
          <w:delText>шесть</w:delText>
        </w:r>
      </w:del>
      <w:ins w:id="72" w:author="Canada" w:date="2019-10-18T17:43:00Z">
        <w:r>
          <w:rPr>
            <w:lang w:val="ru-RU"/>
          </w:rPr>
          <w:t>пять</w:t>
        </w:r>
      </w:ins>
      <w:r w:rsidR="00CC1DE9" w:rsidRPr="00CC1DE9">
        <w:rPr>
          <w:lang w:val="ru-RU"/>
        </w:rPr>
        <w:t xml:space="preserve"> </w:t>
      </w:r>
      <w:r w:rsidRPr="001863BC">
        <w:rPr>
          <w:lang w:val="ru-RU"/>
        </w:rPr>
        <w:t xml:space="preserve">месяцев до следующей ВКР. Конечный срок представления вкладов, </w:t>
      </w:r>
      <w:r w:rsidRPr="001863BC">
        <w:rPr>
          <w:i/>
          <w:iCs/>
          <w:lang w:val="ru-RU"/>
        </w:rPr>
        <w:t>которым требуется перевод</w:t>
      </w:r>
      <w:r w:rsidRPr="001863BC">
        <w:rPr>
          <w:lang w:val="ru-RU"/>
        </w:rPr>
        <w:t xml:space="preserve">, – за два месяца до второй сессии ПСК. Конечный срок представления вкладов, </w:t>
      </w:r>
      <w:r w:rsidRPr="001863BC">
        <w:rPr>
          <w:i/>
          <w:iCs/>
          <w:lang w:val="ru-RU"/>
        </w:rPr>
        <w:t>которым не требуется перевод</w:t>
      </w:r>
      <w:r w:rsidRPr="001863BC">
        <w:rPr>
          <w:lang w:val="ru-RU"/>
        </w:rPr>
        <w:t>, – 16 час. 00 мин. UTC, за 14 календарных дней до начала собрания.</w:t>
      </w:r>
    </w:p>
    <w:p w14:paraId="5AF3F63B" w14:textId="77777777" w:rsidR="0032196B" w:rsidRPr="001863BC" w:rsidRDefault="0032196B" w:rsidP="0032196B">
      <w:pPr>
        <w:rPr>
          <w:lang w:val="ru-RU"/>
        </w:rPr>
      </w:pPr>
      <w:r w:rsidRPr="001863BC">
        <w:rPr>
          <w:lang w:val="ru-RU"/>
        </w:rPr>
        <w:t>2.</w:t>
      </w:r>
      <w:r w:rsidRPr="005536ED">
        <w:rPr>
          <w:lang w:val="ru-RU"/>
        </w:rPr>
        <w:t>5</w:t>
      </w:r>
      <w:r w:rsidRPr="001863BC">
        <w:rPr>
          <w:lang w:val="ru-RU"/>
        </w:rPr>
        <w:tab/>
        <w:t xml:space="preserve">Собрания указанных групп МСЭ-R (т. е. ответственных групп) должны планироваться таким образом, чтобы обеспечить максимальную степень участия всех заинтересованных членов, по возможности избегая всякого наложения собраний, способного негативным образом повлиять на эффективное участие Государств-Членов. Результаты работы групп должны основываться на существующих материалах и новых вкладах. Заключительные отчеты ответственных групп могут </w:t>
      </w:r>
      <w:r w:rsidRPr="001863BC">
        <w:rPr>
          <w:lang w:val="ru-RU"/>
        </w:rPr>
        <w:lastRenderedPageBreak/>
        <w:t>представляться непосредственно в процессе ПСК, как правило, на собрании руководящ</w:t>
      </w:r>
      <w:r>
        <w:rPr>
          <w:lang w:val="ru-RU"/>
        </w:rPr>
        <w:t>его состава</w:t>
      </w:r>
      <w:r w:rsidRPr="001863BC">
        <w:rPr>
          <w:lang w:val="ru-RU"/>
        </w:rPr>
        <w:t xml:space="preserve"> ПСК, или в исключительных случаях через соответствующую исследовательскую комиссию.</w:t>
      </w:r>
    </w:p>
    <w:p w14:paraId="5C3A1830" w14:textId="77777777" w:rsidR="0032196B" w:rsidRPr="001863BC" w:rsidRDefault="0032196B" w:rsidP="0032196B">
      <w:pPr>
        <w:rPr>
          <w:lang w:val="ru-RU"/>
        </w:rPr>
      </w:pPr>
      <w:r w:rsidRPr="001863BC">
        <w:rPr>
          <w:lang w:val="ru-RU"/>
        </w:rPr>
        <w:t>2.</w:t>
      </w:r>
      <w:r w:rsidRPr="005536ED">
        <w:rPr>
          <w:lang w:val="ru-RU"/>
        </w:rPr>
        <w:t>6</w:t>
      </w:r>
      <w:r w:rsidRPr="001863BC">
        <w:rPr>
          <w:lang w:val="ru-RU"/>
        </w:rPr>
        <w:tab/>
        <w:t xml:space="preserve">С тем чтобы содействовать пониманию всеми участниками содержания проекта Отчета ПСК, резюме по каждому вопросу (см. п. </w:t>
      </w:r>
      <w:ins w:id="73" w:author="Canada" w:date="2019-10-18T17:43:00Z">
        <w:r w:rsidRPr="00D3162C">
          <w:rPr>
            <w:lang w:val="ru-RU"/>
            <w:rPrChange w:id="74" w:author="Canada" w:date="2019-10-18T17:43:00Z">
              <w:rPr>
                <w:lang w:val="en-US"/>
              </w:rPr>
            </w:rPrChange>
          </w:rPr>
          <w:t>[</w:t>
        </w:r>
      </w:ins>
      <w:r w:rsidRPr="001863BC">
        <w:rPr>
          <w:lang w:val="ru-RU"/>
        </w:rPr>
        <w:t>2.</w:t>
      </w:r>
      <w:ins w:id="75" w:author="Canada" w:date="2019-10-18T17:43:00Z">
        <w:r w:rsidRPr="00D3162C">
          <w:rPr>
            <w:lang w:val="ru-RU"/>
            <w:rPrChange w:id="76" w:author="Canada" w:date="2019-10-18T17:43:00Z">
              <w:rPr>
                <w:lang w:val="en-US"/>
              </w:rPr>
            </w:rPrChange>
          </w:rPr>
          <w:t>3/</w:t>
        </w:r>
      </w:ins>
      <w:r w:rsidRPr="00643B4D">
        <w:rPr>
          <w:lang w:val="ru-RU"/>
        </w:rPr>
        <w:t>4</w:t>
      </w:r>
      <w:ins w:id="77" w:author="Canada" w:date="2019-10-18T17:43:00Z">
        <w:r w:rsidRPr="00D3162C">
          <w:rPr>
            <w:lang w:val="ru-RU"/>
            <w:rPrChange w:id="78" w:author="Canada" w:date="2019-10-18T17:43:00Z">
              <w:rPr>
                <w:lang w:val="en-US"/>
              </w:rPr>
            </w:rPrChange>
          </w:rPr>
          <w:t>]</w:t>
        </w:r>
      </w:ins>
      <w:r w:rsidRPr="001863BC">
        <w:rPr>
          <w:lang w:val="ru-RU"/>
        </w:rPr>
        <w:t>, выше) будет подготовлено ответственной группой и использовано БР для информирования региональных групп на протяжении данного исследовательского цикла ВКР, причем окончательное резюме будет разработано для окончательного проекта текста ПСК ответственной группой и включено в Отчет ПСК.</w:t>
      </w:r>
    </w:p>
    <w:p w14:paraId="3BBED2B6" w14:textId="77777777" w:rsidR="0032196B" w:rsidRPr="001863BC" w:rsidRDefault="0032196B" w:rsidP="0032196B">
      <w:pPr>
        <w:rPr>
          <w:lang w:val="ru-RU"/>
        </w:rPr>
      </w:pPr>
      <w:r w:rsidRPr="001863BC">
        <w:rPr>
          <w:lang w:val="ru-RU"/>
        </w:rPr>
        <w:t>3</w:t>
      </w:r>
      <w:r w:rsidRPr="001863BC">
        <w:rPr>
          <w:lang w:val="ru-RU"/>
        </w:rPr>
        <w:tab/>
        <w:t>Работой ПСК будут руководить Председатель и заместители Председателя. Председатель будет отвечать за подготовку отчета для следующей ВКР. Председатель и заместители Председателя ПСК имеют право занимать свои соответствующие посты только в течение одного срока</w:t>
      </w:r>
      <w:r w:rsidRPr="001863BC">
        <w:rPr>
          <w:rStyle w:val="FootnoteReference"/>
          <w:lang w:val="ru-RU"/>
        </w:rPr>
        <w:footnoteReference w:customMarkFollows="1" w:id="2"/>
        <w:t>1</w:t>
      </w:r>
      <w:r w:rsidRPr="001863BC">
        <w:rPr>
          <w:lang w:val="ru-RU"/>
        </w:rPr>
        <w:t>. Процедуры назначения Председателя и заместителей Председателя ПСК соответствуют процедурам назначения Председателя и заместителей Председателя, изложенным в Резолюции МСЭ-R 15.</w:t>
      </w:r>
    </w:p>
    <w:p w14:paraId="22A671D3" w14:textId="77777777" w:rsidR="0032196B" w:rsidRPr="001863BC" w:rsidRDefault="0032196B" w:rsidP="0032196B">
      <w:pPr>
        <w:rPr>
          <w:lang w:val="ru-RU"/>
        </w:rPr>
      </w:pPr>
      <w:r w:rsidRPr="001863BC">
        <w:rPr>
          <w:lang w:val="ru-RU"/>
        </w:rPr>
        <w:t>4</w:t>
      </w:r>
      <w:r w:rsidRPr="001863BC">
        <w:rPr>
          <w:lang w:val="ru-RU"/>
        </w:rPr>
        <w:tab/>
        <w:t>Председатель ПСК может назначать Докладчиков по главам для оказания помощи в руководстве составлением текста, который ляжет в основу Отчета ПСК, и оказания содействия в сведении текстов ответственных групп в последовательный проект Отчета ПСК.</w:t>
      </w:r>
    </w:p>
    <w:p w14:paraId="66698018" w14:textId="77777777" w:rsidR="0032196B" w:rsidRPr="001863BC" w:rsidRDefault="0032196B" w:rsidP="0032196B">
      <w:pPr>
        <w:rPr>
          <w:lang w:val="ru-RU"/>
        </w:rPr>
      </w:pPr>
      <w:r w:rsidRPr="001863BC">
        <w:rPr>
          <w:lang w:val="ru-RU"/>
        </w:rPr>
        <w:t>5</w:t>
      </w:r>
      <w:r w:rsidRPr="001863BC">
        <w:rPr>
          <w:lang w:val="ru-RU"/>
        </w:rPr>
        <w:tab/>
        <w:t>Председатель ПСК, заместители Председателя и Докладчики по главам образуют Руководящий комитет ПСК.</w:t>
      </w:r>
    </w:p>
    <w:p w14:paraId="78640DC1" w14:textId="77777777" w:rsidR="0032196B" w:rsidRPr="001863BC" w:rsidRDefault="0032196B" w:rsidP="0032196B">
      <w:pPr>
        <w:rPr>
          <w:lang w:val="ru-RU"/>
        </w:rPr>
      </w:pPr>
      <w:r w:rsidRPr="001863BC">
        <w:rPr>
          <w:lang w:val="ru-RU"/>
        </w:rPr>
        <w:t>6</w:t>
      </w:r>
      <w:r w:rsidRPr="001863BC">
        <w:rPr>
          <w:lang w:val="ru-RU"/>
        </w:rPr>
        <w:tab/>
        <w:t xml:space="preserve">Председатель созывает собрание Руководящего комитета ПСК вместе с председателями ответственных групп и председателями исследовательских комиссий. Это собрание (называемое собранием </w:t>
      </w:r>
      <w:r>
        <w:rPr>
          <w:lang w:val="ru-RU"/>
        </w:rPr>
        <w:t>руководящего состава</w:t>
      </w:r>
      <w:r w:rsidRPr="001863BC">
        <w:rPr>
          <w:lang w:val="ru-RU"/>
        </w:rPr>
        <w:t xml:space="preserve"> ПСК) сведет результаты работы ответственных групп в проект Отчета ПСК, который явится исходным документом для второй сессии ПСК.</w:t>
      </w:r>
    </w:p>
    <w:p w14:paraId="31709AAD" w14:textId="77777777" w:rsidR="0032196B" w:rsidRPr="001863BC" w:rsidRDefault="0032196B" w:rsidP="0032196B">
      <w:pPr>
        <w:rPr>
          <w:lang w:val="ru-RU"/>
        </w:rPr>
      </w:pPr>
      <w:r w:rsidRPr="001863BC">
        <w:rPr>
          <w:lang w:val="ru-RU"/>
        </w:rPr>
        <w:t>7</w:t>
      </w:r>
      <w:r w:rsidRPr="001863BC">
        <w:rPr>
          <w:lang w:val="ru-RU"/>
        </w:rPr>
        <w:tab/>
        <w:t xml:space="preserve">Проект сводного Отчета ПСК переводится на шесть официальных языков Союза, и его следует распространять среди Государств-Членов </w:t>
      </w:r>
      <w:del w:id="79" w:author="Canada" w:date="2019-10-18T17:44:00Z">
        <w:r w:rsidRPr="001863BC" w:rsidDel="00D3162C">
          <w:rPr>
            <w:lang w:val="ru-RU"/>
          </w:rPr>
          <w:delText xml:space="preserve">по меньшей мере </w:delText>
        </w:r>
      </w:del>
      <w:r w:rsidRPr="001863BC">
        <w:rPr>
          <w:lang w:val="ru-RU"/>
        </w:rPr>
        <w:t>за три</w:t>
      </w:r>
      <w:r>
        <w:rPr>
          <w:lang w:val="ru-RU"/>
        </w:rPr>
        <w:t xml:space="preserve"> </w:t>
      </w:r>
      <w:r w:rsidRPr="001863BC">
        <w:rPr>
          <w:lang w:val="ru-RU"/>
        </w:rPr>
        <w:t>месяца до намеченной даты второй сессии ПСК.</w:t>
      </w:r>
    </w:p>
    <w:p w14:paraId="47EAB889" w14:textId="77777777" w:rsidR="0032196B" w:rsidRPr="001863BC" w:rsidRDefault="0032196B" w:rsidP="0032196B">
      <w:pPr>
        <w:rPr>
          <w:lang w:val="ru-RU"/>
        </w:rPr>
      </w:pPr>
      <w:r w:rsidRPr="001863BC">
        <w:rPr>
          <w:lang w:val="ru-RU"/>
        </w:rPr>
        <w:t>8</w:t>
      </w:r>
      <w:r w:rsidRPr="001863BC">
        <w:rPr>
          <w:lang w:val="ru-RU"/>
        </w:rPr>
        <w:tab/>
        <w:t>Следует сделать все возможное, чтобы обеспечить минимальный объем Заключительного отчета ПСК. 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 Отчеты МСЭ-R в зависимости от обстоятельств.</w:t>
      </w:r>
    </w:p>
    <w:p w14:paraId="12B649DF" w14:textId="77777777" w:rsidR="0032196B" w:rsidRPr="001863BC" w:rsidRDefault="0032196B" w:rsidP="0032196B">
      <w:pPr>
        <w:rPr>
          <w:lang w:val="ru-RU"/>
        </w:rPr>
      </w:pPr>
      <w:r w:rsidRPr="001863BC">
        <w:rPr>
          <w:lang w:val="ru-RU"/>
        </w:rPr>
        <w:t>9</w:t>
      </w:r>
      <w:r w:rsidRPr="001863BC">
        <w:rPr>
          <w:lang w:val="ru-RU"/>
        </w:rPr>
        <w:tab/>
        <w:t>В отношении организации работы ПСК рассматривается в соответствии с п. 172 Устава как собрание МСЭ.</w:t>
      </w:r>
    </w:p>
    <w:p w14:paraId="763CAB47" w14:textId="77777777" w:rsidR="0032196B" w:rsidRPr="001863BC" w:rsidRDefault="0032196B" w:rsidP="0032196B">
      <w:pPr>
        <w:rPr>
          <w:lang w:val="ru-RU"/>
        </w:rPr>
      </w:pPr>
      <w:r w:rsidRPr="001863BC">
        <w:rPr>
          <w:lang w:val="ru-RU"/>
        </w:rPr>
        <w:t>10</w:t>
      </w:r>
      <w:r w:rsidRPr="001863BC">
        <w:rPr>
          <w:lang w:val="ru-RU"/>
        </w:rPr>
        <w:tab/>
        <w:t xml:space="preserve">При подготовке к ПСК </w:t>
      </w:r>
      <w:del w:id="80" w:author="Canada" w:date="2019-10-18T17:44:00Z">
        <w:r w:rsidRPr="001863BC" w:rsidDel="00D3162C">
          <w:rPr>
            <w:lang w:val="ru-RU"/>
          </w:rPr>
          <w:delText xml:space="preserve">следует </w:delText>
        </w:r>
      </w:del>
      <w:ins w:id="81" w:author="Svechnikov, Andrey" w:date="2019-10-19T18:58:00Z">
        <w:r>
          <w:rPr>
            <w:lang w:val="ru-RU"/>
          </w:rPr>
          <w:t>должны</w:t>
        </w:r>
      </w:ins>
      <w:ins w:id="82" w:author="Canada" w:date="2019-10-18T17:44:00Z">
        <w:r w:rsidRPr="001863BC">
          <w:rPr>
            <w:lang w:val="ru-RU"/>
          </w:rPr>
          <w:t xml:space="preserve"> </w:t>
        </w:r>
      </w:ins>
      <w:r w:rsidRPr="001863BC">
        <w:rPr>
          <w:lang w:val="ru-RU"/>
        </w:rPr>
        <w:t>в максимальной степени использовать</w:t>
      </w:r>
      <w:ins w:id="83" w:author="Svechnikov, Andrey" w:date="2019-10-19T18:58:00Z">
        <w:r>
          <w:rPr>
            <w:lang w:val="ru-RU"/>
          </w:rPr>
          <w:t>ся</w:t>
        </w:r>
      </w:ins>
      <w:r w:rsidRPr="001863BC">
        <w:rPr>
          <w:lang w:val="ru-RU"/>
        </w:rPr>
        <w:t xml:space="preserve"> электронные средства для рассылки вкладов участникам.</w:t>
      </w:r>
    </w:p>
    <w:p w14:paraId="1083B6A3" w14:textId="77777777" w:rsidR="0032196B" w:rsidRPr="001863BC" w:rsidRDefault="0032196B" w:rsidP="0032196B">
      <w:pPr>
        <w:rPr>
          <w:lang w:val="ru-RU"/>
        </w:rPr>
      </w:pPr>
      <w:r w:rsidRPr="001863BC">
        <w:rPr>
          <w:lang w:val="ru-RU"/>
        </w:rPr>
        <w:t>11</w:t>
      </w:r>
      <w:r w:rsidRPr="001863BC">
        <w:rPr>
          <w:lang w:val="ru-RU"/>
        </w:rPr>
        <w:tab/>
        <w:t>В остальном организация работы отвечает соответствующим положениям Резолюции МСЭ</w:t>
      </w:r>
      <w:r w:rsidRPr="001863BC">
        <w:rPr>
          <w:lang w:val="ru-RU"/>
        </w:rPr>
        <w:noBreakHyphen/>
        <w:t>R 1.</w:t>
      </w:r>
    </w:p>
    <w:p w14:paraId="280237CD" w14:textId="77777777" w:rsidR="0032196B" w:rsidRPr="001863BC" w:rsidRDefault="0032196B" w:rsidP="00CC1DE9">
      <w:pPr>
        <w:pStyle w:val="AnnexNo"/>
        <w:rPr>
          <w:lang w:val="ru-RU"/>
        </w:rPr>
      </w:pPr>
      <w:r w:rsidRPr="001863BC">
        <w:rPr>
          <w:lang w:val="ru-RU"/>
        </w:rPr>
        <w:t>Приложение 2</w:t>
      </w:r>
    </w:p>
    <w:p w14:paraId="782369DE" w14:textId="77777777" w:rsidR="0032196B" w:rsidRPr="001863BC" w:rsidRDefault="0032196B" w:rsidP="0032196B">
      <w:pPr>
        <w:pStyle w:val="Annextitle"/>
        <w:rPr>
          <w:lang w:val="ru-RU"/>
        </w:rPr>
      </w:pPr>
      <w:r w:rsidRPr="001863BC">
        <w:rPr>
          <w:lang w:val="ru-RU"/>
        </w:rPr>
        <w:t xml:space="preserve">Руководящие </w:t>
      </w:r>
      <w:r>
        <w:rPr>
          <w:lang w:val="ru-RU"/>
        </w:rPr>
        <w:t>указания по</w:t>
      </w:r>
      <w:r w:rsidRPr="001863BC">
        <w:rPr>
          <w:lang w:val="ru-RU"/>
        </w:rPr>
        <w:t xml:space="preserve"> подготовк</w:t>
      </w:r>
      <w:r>
        <w:rPr>
          <w:lang w:val="ru-RU"/>
        </w:rPr>
        <w:t>е проекта</w:t>
      </w:r>
      <w:r w:rsidRPr="001863BC">
        <w:rPr>
          <w:lang w:val="ru-RU"/>
        </w:rPr>
        <w:t xml:space="preserve"> Отчета ПСК</w:t>
      </w:r>
    </w:p>
    <w:p w14:paraId="01A164E9" w14:textId="77777777" w:rsidR="0032196B" w:rsidRPr="001863BC" w:rsidRDefault="0032196B" w:rsidP="0032196B">
      <w:pPr>
        <w:pStyle w:val="Heading1"/>
        <w:rPr>
          <w:lang w:val="ru-RU"/>
        </w:rPr>
      </w:pPr>
      <w:r w:rsidRPr="001863BC">
        <w:rPr>
          <w:lang w:val="ru-RU"/>
        </w:rPr>
        <w:t>1</w:t>
      </w:r>
      <w:r w:rsidRPr="001863BC">
        <w:rPr>
          <w:lang w:val="ru-RU"/>
        </w:rPr>
        <w:tab/>
        <w:t>Резюме по каждому пункту повестки дня ВКР</w:t>
      </w:r>
    </w:p>
    <w:p w14:paraId="27A8EA7B" w14:textId="77777777" w:rsidR="0032196B" w:rsidRPr="001863BC" w:rsidRDefault="0032196B" w:rsidP="0032196B">
      <w:pPr>
        <w:rPr>
          <w:lang w:val="ru-RU"/>
        </w:rPr>
      </w:pPr>
      <w:r w:rsidRPr="001863BC">
        <w:rPr>
          <w:lang w:val="ru-RU"/>
        </w:rPr>
        <w:t xml:space="preserve">В соответствии с разделом </w:t>
      </w:r>
      <w:ins w:id="84" w:author="Canada" w:date="2019-10-18T17:44:00Z">
        <w:r w:rsidRPr="00D3162C">
          <w:rPr>
            <w:lang w:val="ru-RU"/>
            <w:rPrChange w:id="85" w:author="Canada" w:date="2019-10-18T17:44:00Z">
              <w:rPr>
                <w:lang w:val="en-US"/>
              </w:rPr>
            </w:rPrChange>
          </w:rPr>
          <w:t>[</w:t>
        </w:r>
      </w:ins>
      <w:r w:rsidRPr="001863BC">
        <w:rPr>
          <w:lang w:val="ru-RU"/>
        </w:rPr>
        <w:t>2.</w:t>
      </w:r>
      <w:ins w:id="86" w:author="Canada" w:date="2019-10-18T17:44:00Z">
        <w:r>
          <w:rPr>
            <w:lang w:val="ru-RU"/>
          </w:rPr>
          <w:t>5/</w:t>
        </w:r>
      </w:ins>
      <w:r w:rsidRPr="00643B4D">
        <w:rPr>
          <w:lang w:val="ru-RU"/>
        </w:rPr>
        <w:t>6</w:t>
      </w:r>
      <w:ins w:id="87" w:author="Canada" w:date="2019-10-18T17:44:00Z">
        <w:r w:rsidRPr="00D3162C">
          <w:rPr>
            <w:lang w:val="ru-RU"/>
            <w:rPrChange w:id="88" w:author="Canada" w:date="2019-10-18T17:44:00Z">
              <w:rPr>
                <w:lang w:val="en-US"/>
              </w:rPr>
            </w:rPrChange>
          </w:rPr>
          <w:t>]</w:t>
        </w:r>
      </w:ins>
      <w:r w:rsidRPr="001863BC">
        <w:rPr>
          <w:lang w:val="ru-RU"/>
        </w:rPr>
        <w:t xml:space="preserve"> Приложения 1 к настоящей Резолюции в окончательный проект текстов ПСК должны включаться резюме по каждому пункту повестки дня ВКР. Если назначается Докладчик по главе, то это лицо может оказывать содействие в подготовке такого резюме.</w:t>
      </w:r>
    </w:p>
    <w:p w14:paraId="16382E21" w14:textId="77777777" w:rsidR="0032196B" w:rsidRPr="001863BC" w:rsidRDefault="0032196B" w:rsidP="0032196B">
      <w:pPr>
        <w:rPr>
          <w:lang w:val="ru-RU"/>
        </w:rPr>
      </w:pPr>
      <w:r w:rsidRPr="001863BC">
        <w:rPr>
          <w:lang w:val="ru-RU"/>
        </w:rPr>
        <w:t xml:space="preserve">В частности, по каждому пункту повестки дня ВКР резюме должно содержать краткое описание цели данного пункта повестки дня, обобщать результаты проведенных исследований и, самое важное, − </w:t>
      </w:r>
      <w:r w:rsidRPr="001863BC">
        <w:rPr>
          <w:lang w:val="ru-RU"/>
        </w:rPr>
        <w:lastRenderedPageBreak/>
        <w:t>представлять краткое описание возможного(ых) определенного(ых) метода(ов) выполнения данного пункта повестки дня. Объем резюме не должен превышать половины страницы текста.</w:t>
      </w:r>
    </w:p>
    <w:p w14:paraId="044E64DF" w14:textId="77777777" w:rsidR="0032196B" w:rsidRPr="001863BC" w:rsidRDefault="0032196B" w:rsidP="0032196B">
      <w:pPr>
        <w:pStyle w:val="Heading1"/>
        <w:rPr>
          <w:lang w:val="ru-RU"/>
        </w:rPr>
      </w:pPr>
      <w:r w:rsidRPr="001863BC">
        <w:rPr>
          <w:lang w:val="ru-RU"/>
        </w:rPr>
        <w:t>2</w:t>
      </w:r>
      <w:r w:rsidRPr="001863BC">
        <w:rPr>
          <w:lang w:val="ru-RU"/>
        </w:rPr>
        <w:tab/>
        <w:t>Разделы, содержащие базовую информацию</w:t>
      </w:r>
    </w:p>
    <w:p w14:paraId="4E8075AC" w14:textId="77777777" w:rsidR="0032196B" w:rsidRPr="001863BC" w:rsidRDefault="0032196B" w:rsidP="0032196B">
      <w:pPr>
        <w:rPr>
          <w:lang w:val="ru-RU"/>
        </w:rPr>
      </w:pPr>
      <w:r w:rsidRPr="001863BC">
        <w:rPr>
          <w:lang w:val="ru-RU"/>
        </w:rPr>
        <w:t>Цель раздела, содержащего базовую информацию, заключается в том, чтобы представить в сжатом виде общую информацию для изложения обоснования пунктов (или вопроса(ов)) повестки дня, и объем этого раздела не должен превышать половины страницы текста.</w:t>
      </w:r>
    </w:p>
    <w:p w14:paraId="312F2196" w14:textId="77777777" w:rsidR="0032196B" w:rsidRPr="001863BC" w:rsidRDefault="0032196B" w:rsidP="0032196B">
      <w:pPr>
        <w:pStyle w:val="Heading1"/>
        <w:rPr>
          <w:lang w:val="ru-RU"/>
        </w:rPr>
      </w:pPr>
      <w:r w:rsidRPr="001863BC">
        <w:rPr>
          <w:lang w:val="ru-RU"/>
        </w:rPr>
        <w:t>3</w:t>
      </w:r>
      <w:r w:rsidRPr="001863BC">
        <w:rPr>
          <w:lang w:val="ru-RU"/>
        </w:rPr>
        <w:tab/>
        <w:t>Ограничение объема и формат проектов текстов ПСК</w:t>
      </w:r>
    </w:p>
    <w:p w14:paraId="78284E68" w14:textId="77777777" w:rsidR="0032196B" w:rsidRPr="001863BC" w:rsidRDefault="0032196B" w:rsidP="0032196B">
      <w:pPr>
        <w:rPr>
          <w:lang w:val="ru-RU"/>
        </w:rPr>
      </w:pPr>
      <w:r w:rsidRPr="001863BC">
        <w:rPr>
          <w:lang w:val="ru-RU"/>
        </w:rPr>
        <w:t>Ответственным группам следует готовить проекты текстов ПСК в соответствии с согласованными форматом и структурой, решение по которым принимается на первой сессии ПСК.</w:t>
      </w:r>
    </w:p>
    <w:p w14:paraId="3D54E098" w14:textId="77777777" w:rsidR="0032196B" w:rsidRPr="001863BC" w:rsidRDefault="0032196B" w:rsidP="0032196B">
      <w:pPr>
        <w:rPr>
          <w:lang w:val="ru-RU"/>
        </w:rPr>
      </w:pPr>
      <w:r w:rsidRPr="001863BC">
        <w:rPr>
          <w:lang w:val="ru-RU"/>
        </w:rPr>
        <w:t>Объем всех необходимых текстов не должен превышать 10 страниц по каждому пункту или вопросу повестки дня.</w:t>
      </w:r>
    </w:p>
    <w:p w14:paraId="7C3907F3" w14:textId="0AFF16D5" w:rsidR="0032196B" w:rsidRPr="001863BC" w:rsidRDefault="0032196B" w:rsidP="0032196B">
      <w:pPr>
        <w:rPr>
          <w:lang w:val="ru-RU"/>
        </w:rPr>
      </w:pPr>
      <w:r w:rsidRPr="001863BC">
        <w:rPr>
          <w:lang w:val="ru-RU"/>
        </w:rPr>
        <w:t>Для достижения этой цели необходимо выполнять следующие условия:</w:t>
      </w:r>
    </w:p>
    <w:p w14:paraId="32F2E239" w14:textId="77777777" w:rsidR="0032196B" w:rsidRPr="001863BC" w:rsidRDefault="0032196B" w:rsidP="0032196B">
      <w:pPr>
        <w:pStyle w:val="enumlev1"/>
        <w:rPr>
          <w:lang w:val="ru-RU"/>
        </w:rPr>
      </w:pPr>
      <w:r w:rsidRPr="001863BC">
        <w:rPr>
          <w:lang w:val="ru-RU"/>
        </w:rPr>
        <w:t>–</w:t>
      </w:r>
      <w:r w:rsidRPr="001863BC">
        <w:rPr>
          <w:lang w:val="ru-RU"/>
        </w:rPr>
        <w:tab/>
        <w:t>проекты текстов ПСК должны быть ясными и составляться в непротиворечивых и четких формулировках;</w:t>
      </w:r>
    </w:p>
    <w:p w14:paraId="2ADD82BE" w14:textId="77777777" w:rsidR="0032196B" w:rsidRPr="001863BC" w:rsidRDefault="0032196B" w:rsidP="0032196B">
      <w:pPr>
        <w:pStyle w:val="enumlev1"/>
        <w:rPr>
          <w:lang w:val="ru-RU"/>
        </w:rPr>
      </w:pPr>
      <w:r w:rsidRPr="001863BC">
        <w:rPr>
          <w:lang w:val="ru-RU"/>
        </w:rPr>
        <w:t>–</w:t>
      </w:r>
      <w:r w:rsidRPr="001863BC">
        <w:rPr>
          <w:lang w:val="ru-RU"/>
        </w:rPr>
        <w:tab/>
        <w:t>количество методов, предлагаемых для выполнения каждого пункта повестки дня, должно быть минимальным;</w:t>
      </w:r>
    </w:p>
    <w:p w14:paraId="0EED8B4B" w14:textId="77777777" w:rsidR="0032196B" w:rsidRPr="001863BC" w:rsidRDefault="0032196B" w:rsidP="0032196B">
      <w:pPr>
        <w:pStyle w:val="enumlev1"/>
        <w:rPr>
          <w:lang w:val="ru-RU"/>
        </w:rPr>
      </w:pPr>
      <w:r w:rsidRPr="001863BC">
        <w:rPr>
          <w:lang w:val="ru-RU"/>
        </w:rPr>
        <w:t>–</w:t>
      </w:r>
      <w:r w:rsidRPr="001863BC">
        <w:rPr>
          <w:lang w:val="ru-RU"/>
        </w:rPr>
        <w:tab/>
        <w:t>в случае использования сокращений, определение сокращения следует изложить в полном виде, когда оно встречается первый раз в тексте, а в начале каждой главы следует представлять список всех сокращений;</w:t>
      </w:r>
    </w:p>
    <w:p w14:paraId="4A056EAC" w14:textId="77777777" w:rsidR="0032196B" w:rsidRPr="001863BC" w:rsidRDefault="0032196B" w:rsidP="0032196B">
      <w:pPr>
        <w:pStyle w:val="enumlev1"/>
        <w:rPr>
          <w:lang w:val="ru-RU"/>
        </w:rPr>
      </w:pPr>
      <w:r w:rsidRPr="001863BC">
        <w:rPr>
          <w:lang w:val="ru-RU"/>
        </w:rPr>
        <w:t>–</w:t>
      </w:r>
      <w:r w:rsidRPr="001863BC">
        <w:rPr>
          <w:lang w:val="ru-RU"/>
        </w:rPr>
        <w:tab/>
        <w:t>следует избегать цитирования текстов, которые уже содержатся в других официальных документах МСЭ-R, используя вместо этого соответствующие ссылки.</w:t>
      </w:r>
    </w:p>
    <w:p w14:paraId="4D739FB0" w14:textId="77777777" w:rsidR="0032196B" w:rsidRPr="001863BC" w:rsidRDefault="0032196B" w:rsidP="0032196B">
      <w:pPr>
        <w:pStyle w:val="Heading1"/>
        <w:rPr>
          <w:lang w:val="ru-RU"/>
        </w:rPr>
      </w:pPr>
      <w:r w:rsidRPr="001863BC">
        <w:rPr>
          <w:lang w:val="ru-RU"/>
        </w:rPr>
        <w:t>4</w:t>
      </w:r>
      <w:r w:rsidRPr="001863BC">
        <w:rPr>
          <w:lang w:val="ru-RU"/>
        </w:rPr>
        <w:tab/>
        <w:t>Методы выполнения пунктов повестки дня ВКР</w:t>
      </w:r>
    </w:p>
    <w:p w14:paraId="67C20FA8" w14:textId="77777777" w:rsidR="0032196B" w:rsidRPr="001863BC" w:rsidRDefault="0032196B" w:rsidP="0032196B">
      <w:pPr>
        <w:rPr>
          <w:lang w:val="ru-RU"/>
        </w:rPr>
      </w:pPr>
      <w:r w:rsidRPr="001863BC">
        <w:rPr>
          <w:lang w:val="ru-RU"/>
        </w:rPr>
        <w:t>Количество методов, предлагаемых для выполнения каждого пункта повестки дня, должно быть минимальным, а описание каждого метода должно быть как можно более кратким.</w:t>
      </w:r>
    </w:p>
    <w:p w14:paraId="1ADF8F61" w14:textId="77777777" w:rsidR="0032196B" w:rsidRPr="001863BC" w:rsidRDefault="0032196B" w:rsidP="0032196B">
      <w:pPr>
        <w:rPr>
          <w:lang w:val="ru-RU"/>
        </w:rPr>
      </w:pPr>
      <w:r w:rsidRPr="001863BC">
        <w:rPr>
          <w:lang w:val="ru-RU"/>
        </w:rPr>
        <w:t xml:space="preserve">В некоторых случаях, когда предлагается более одного метода, </w:t>
      </w:r>
      <w:del w:id="89" w:author="Canada" w:date="2019-10-18T17:44:00Z">
        <w:r w:rsidRPr="001863BC" w:rsidDel="00D3162C">
          <w:rPr>
            <w:lang w:val="ru-RU"/>
          </w:rPr>
          <w:delText>могут быть приведены</w:delText>
        </w:r>
      </w:del>
      <w:ins w:id="90" w:author="Canada" w:date="2019-10-18T17:45:00Z">
        <w:r>
          <w:rPr>
            <w:lang w:val="ru-RU"/>
          </w:rPr>
          <w:t>не рекомендуется прив</w:t>
        </w:r>
      </w:ins>
      <w:ins w:id="91" w:author="Svechnikov, Andrey" w:date="2019-10-19T19:07:00Z">
        <w:r>
          <w:rPr>
            <w:lang w:val="ru-RU"/>
          </w:rPr>
          <w:t>одить</w:t>
        </w:r>
      </w:ins>
      <w:r w:rsidRPr="001863BC">
        <w:rPr>
          <w:lang w:val="ru-RU"/>
        </w:rPr>
        <w:t xml:space="preserve"> преимуществ</w:t>
      </w:r>
      <w:r>
        <w:rPr>
          <w:lang w:val="ru-RU"/>
        </w:rPr>
        <w:t>а</w:t>
      </w:r>
      <w:r w:rsidRPr="001863BC">
        <w:rPr>
          <w:lang w:val="ru-RU"/>
        </w:rPr>
        <w:t xml:space="preserve"> и </w:t>
      </w:r>
      <w:r>
        <w:rPr>
          <w:lang w:val="ru-RU"/>
        </w:rPr>
        <w:t xml:space="preserve">недостатки </w:t>
      </w:r>
      <w:r w:rsidRPr="001863BC">
        <w:rPr>
          <w:lang w:val="ru-RU"/>
        </w:rPr>
        <w:t>каждого метода</w:t>
      </w:r>
      <w:del w:id="92" w:author="Canada" w:date="2019-10-18T17:45:00Z">
        <w:r w:rsidRPr="001863BC" w:rsidDel="00D3162C">
          <w:rPr>
            <w:lang w:val="ru-RU"/>
          </w:rPr>
          <w:delText xml:space="preserve">. </w:delText>
        </w:r>
      </w:del>
      <w:ins w:id="93" w:author="Canada" w:date="2019-10-18T17:45:00Z">
        <w:r>
          <w:rPr>
            <w:lang w:val="ru-RU"/>
          </w:rPr>
          <w:t>, поскольку они будут лишь отражать различаю</w:t>
        </w:r>
      </w:ins>
      <w:ins w:id="94" w:author="Canada" w:date="2019-10-18T17:46:00Z">
        <w:r>
          <w:rPr>
            <w:lang w:val="ru-RU"/>
          </w:rPr>
          <w:t xml:space="preserve">щиеся мнения. Если включение мнений необходимо, они должны быть приведены в </w:t>
        </w:r>
      </w:ins>
      <w:ins w:id="95" w:author="Svechnikov, Andrey" w:date="2019-10-19T18:59:00Z">
        <w:r>
          <w:rPr>
            <w:lang w:val="ru-RU"/>
          </w:rPr>
          <w:t>Добавлении</w:t>
        </w:r>
      </w:ins>
      <w:ins w:id="96" w:author="Canada" w:date="2019-10-18T17:46:00Z">
        <w:r>
          <w:rPr>
            <w:lang w:val="ru-RU"/>
          </w:rPr>
          <w:t xml:space="preserve"> к Отчету ПСК.</w:t>
        </w:r>
      </w:ins>
      <w:ins w:id="97" w:author="Canada" w:date="2019-10-18T17:45:00Z">
        <w:r w:rsidRPr="001863BC">
          <w:rPr>
            <w:lang w:val="ru-RU"/>
          </w:rPr>
          <w:t xml:space="preserve"> </w:t>
        </w:r>
      </w:ins>
      <w:del w:id="98" w:author="Canada" w:date="2019-10-18T17:45:00Z">
        <w:r w:rsidRPr="001863BC" w:rsidDel="00D3162C">
          <w:rPr>
            <w:lang w:val="ru-RU"/>
          </w:rPr>
          <w:delText>Вместе с тем, в таких случаях ответственным группам настоятельно рекомендуется ограничивать количество описываемых преимуществ и недостатков для каждого метода максимум тремя (3) преимуществами и тремя (3) недостатками.</w:delText>
        </w:r>
      </w:del>
    </w:p>
    <w:p w14:paraId="0D8C2C92" w14:textId="77777777" w:rsidR="0032196B" w:rsidRPr="001863BC" w:rsidRDefault="0032196B" w:rsidP="0032196B">
      <w:pPr>
        <w:rPr>
          <w:lang w:val="ru-RU"/>
        </w:rPr>
      </w:pPr>
      <w:r w:rsidRPr="001863BC">
        <w:rPr>
          <w:lang w:val="ru-RU"/>
        </w:rPr>
        <w:t>Притом что метод "без изменений" всегда остается одним из возможных методов и обычно не должен включаться в число методов, определенно сформулированный метод "без изменений" может включаться в зависимости от конкретного случая при условии, что он предлагается администрацией, наряду с сопровождающим(и) его обоснованием(ями).</w:t>
      </w:r>
    </w:p>
    <w:p w14:paraId="55969695" w14:textId="77777777" w:rsidR="0032196B" w:rsidRPr="001863BC" w:rsidRDefault="0032196B" w:rsidP="0032196B">
      <w:pPr>
        <w:rPr>
          <w:lang w:val="ru-RU"/>
        </w:rPr>
      </w:pPr>
      <w:r w:rsidRPr="001863BC">
        <w:rPr>
          <w:lang w:val="ru-RU"/>
        </w:rPr>
        <w:t>Могут также разрабатываться примеры регламентарных текстов для каждого метода, которые могут быть представлены в соответствующих разделах по регламентарно-процедурным вопросам проектов текстов ПСК.</w:t>
      </w:r>
    </w:p>
    <w:p w14:paraId="0D1BBF27" w14:textId="77777777" w:rsidR="0032196B" w:rsidRPr="001863BC" w:rsidRDefault="0032196B" w:rsidP="0032196B">
      <w:pPr>
        <w:pStyle w:val="Heading1"/>
        <w:rPr>
          <w:lang w:val="ru-RU"/>
        </w:rPr>
      </w:pPr>
      <w:r w:rsidRPr="001863BC">
        <w:rPr>
          <w:lang w:val="ru-RU"/>
        </w:rPr>
        <w:t>5</w:t>
      </w:r>
      <w:r w:rsidRPr="001863BC">
        <w:rPr>
          <w:lang w:val="ru-RU"/>
        </w:rPr>
        <w:tab/>
        <w:t>Ссылки на Рекомендации, Отчеты МСЭ-R и т. п.</w:t>
      </w:r>
    </w:p>
    <w:p w14:paraId="7C80F9A8" w14:textId="77777777" w:rsidR="0032196B" w:rsidRPr="001863BC" w:rsidRDefault="0032196B" w:rsidP="0032196B">
      <w:pPr>
        <w:rPr>
          <w:lang w:val="ru-RU"/>
        </w:rPr>
      </w:pPr>
      <w:r w:rsidRPr="001863BC">
        <w:rPr>
          <w:lang w:val="ru-RU"/>
        </w:rPr>
        <w:t>Следует избегать цитирования текстов, которые уже содержатся в Рекомендациях МСЭ-R, используя вместо этого соответствующие ссылки. Аналогичный подход следует применять в отношении Отчетов МСЭ-R на индивидуальной основе, в зависимости от случая.</w:t>
      </w:r>
    </w:p>
    <w:p w14:paraId="7AF68E99" w14:textId="77777777" w:rsidR="0032196B" w:rsidRPr="001863BC" w:rsidRDefault="0032196B" w:rsidP="0032196B">
      <w:pPr>
        <w:rPr>
          <w:lang w:val="ru-RU"/>
        </w:rPr>
      </w:pPr>
      <w:r w:rsidRPr="001863BC">
        <w:rPr>
          <w:lang w:val="ru-RU"/>
        </w:rPr>
        <w:t xml:space="preserve">Если документы МСЭ-R еще проходят процедуру принятия/утверждения МСЭ-R или находятся на стадии проектов документов, в период когда работа над проектами текстов ПСК должна быть завершена, на них по-прежнему можно делать ссылку в проектах текстов ПСК при том понимании, </w:t>
      </w:r>
      <w:r w:rsidRPr="001863BC">
        <w:rPr>
          <w:lang w:val="ru-RU"/>
        </w:rPr>
        <w:lastRenderedPageBreak/>
        <w:t>что эти ссылки будут далее рассматриваться на второй сессии ПСК. В проекты текстов ПСК не следует включать ссылки на рабочие документы или на предварительные проекты документов, за исключением случаев, когда существует надлежащая возможность их завершения с целью рассмотрения на Ассамблее радиосвязи до ВКР.</w:t>
      </w:r>
    </w:p>
    <w:p w14:paraId="5FC98B6D" w14:textId="04A6B875" w:rsidR="0032196B" w:rsidRPr="001863BC" w:rsidRDefault="0032196B" w:rsidP="0032196B">
      <w:pPr>
        <w:rPr>
          <w:lang w:val="ru-RU"/>
        </w:rPr>
      </w:pPr>
      <w:r w:rsidRPr="001863BC">
        <w:rPr>
          <w:lang w:val="ru-RU"/>
        </w:rPr>
        <w:t>По мере возможности целесообразно включать конкретный номер версии действующих Рекомендаций МСЭ-R и/или Отчетов МСЭ-R, на которые делается ссылка в проектах текстов ПСК.</w:t>
      </w:r>
    </w:p>
    <w:p w14:paraId="51F6BA93" w14:textId="77777777" w:rsidR="0032196B" w:rsidRPr="001863BC" w:rsidRDefault="0032196B" w:rsidP="0032196B">
      <w:pPr>
        <w:pStyle w:val="Heading1"/>
        <w:rPr>
          <w:lang w:val="ru-RU"/>
        </w:rPr>
      </w:pPr>
      <w:r w:rsidRPr="001863BC">
        <w:rPr>
          <w:lang w:val="ru-RU"/>
        </w:rPr>
        <w:t>6</w:t>
      </w:r>
      <w:r w:rsidRPr="001863BC">
        <w:rPr>
          <w:lang w:val="ru-RU"/>
        </w:rPr>
        <w:tab/>
        <w:t>Ссылки в текстах ПСК на Регламент радиосвязи, Резолюции или Рекомендации ВАРК/ВКР</w:t>
      </w:r>
      <w:bookmarkStart w:id="99" w:name="_GoBack"/>
      <w:bookmarkEnd w:id="99"/>
    </w:p>
    <w:p w14:paraId="01607B6A" w14:textId="77777777" w:rsidR="0032196B" w:rsidRDefault="0032196B" w:rsidP="0032196B">
      <w:pPr>
        <w:rPr>
          <w:lang w:val="ru-RU"/>
        </w:rPr>
      </w:pPr>
      <w:r w:rsidRPr="001863BC">
        <w:rPr>
          <w:lang w:val="ru-RU"/>
        </w:rPr>
        <w:t>Помимо соответствующих разделов, касающихся регламентарно-процедурных вопросов, может возникнуть необходимость сделать ссылку на некоторые положения Регламента радиосвязи, Резолюции и/или Рекомендации конференции. Вместе с тем, чтобы сократить количество страниц, не следует повторять или цитировать тексты Регламента радиосвязи или других регламентарны</w:t>
      </w:r>
      <w:r w:rsidRPr="004B3DA0">
        <w:rPr>
          <w:lang w:val="ru-RU"/>
        </w:rPr>
        <w:t>х</w:t>
      </w:r>
      <w:r w:rsidRPr="001863BC">
        <w:rPr>
          <w:lang w:val="ru-RU"/>
        </w:rPr>
        <w:t xml:space="preserve"> справочных документов.</w:t>
      </w:r>
    </w:p>
    <w:p w14:paraId="34B273F7" w14:textId="77777777" w:rsidR="00CC1DE9" w:rsidRDefault="00CC1DE9" w:rsidP="00B81D3B"/>
    <w:p w14:paraId="3D17AD69" w14:textId="77777777" w:rsidR="00CC1DE9" w:rsidRDefault="00CC1DE9">
      <w:pPr>
        <w:jc w:val="center"/>
      </w:pPr>
      <w:r>
        <w:t>______________</w:t>
      </w:r>
    </w:p>
    <w:sectPr w:rsidR="00CC1DE9"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0E08" w14:textId="77777777" w:rsidR="0032196B" w:rsidRDefault="0032196B">
      <w:r>
        <w:separator/>
      </w:r>
    </w:p>
  </w:endnote>
  <w:endnote w:type="continuationSeparator" w:id="0">
    <w:p w14:paraId="5DE8C405" w14:textId="77777777" w:rsidR="0032196B" w:rsidRDefault="0032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68E2" w14:textId="3AF7EA62"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4B3DA0">
      <w:rPr>
        <w:noProof/>
        <w:lang w:val="fr-FR"/>
      </w:rPr>
      <w:t>P:\RUS\ITU-R\CONF-R\AR19\PLEN\000\016R.docx</w:t>
    </w:r>
    <w:r>
      <w:fldChar w:fldCharType="end"/>
    </w:r>
    <w:r w:rsidRPr="00EE146A">
      <w:rPr>
        <w:lang w:val="fr-FR"/>
      </w:rPr>
      <w:tab/>
    </w:r>
    <w:r>
      <w:fldChar w:fldCharType="begin"/>
    </w:r>
    <w:r>
      <w:instrText xml:space="preserve"> SAVEDATE \@ DD.MM.YY </w:instrText>
    </w:r>
    <w:r>
      <w:fldChar w:fldCharType="separate"/>
    </w:r>
    <w:r w:rsidR="004B3DA0">
      <w:rPr>
        <w:noProof/>
      </w:rPr>
      <w:t>19.10.19</w:t>
    </w:r>
    <w:r>
      <w:fldChar w:fldCharType="end"/>
    </w:r>
    <w:r w:rsidRPr="00EE146A">
      <w:rPr>
        <w:lang w:val="fr-FR"/>
      </w:rPr>
      <w:tab/>
    </w:r>
    <w:r>
      <w:fldChar w:fldCharType="begin"/>
    </w:r>
    <w:r>
      <w:instrText xml:space="preserve"> PRINTDATE \@ DD.MM.YY </w:instrText>
    </w:r>
    <w:r>
      <w:fldChar w:fldCharType="separate"/>
    </w:r>
    <w:r w:rsidR="004B3DA0">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DD4A" w14:textId="72847AC0" w:rsidR="00F52FFE" w:rsidRPr="00B81D3B" w:rsidRDefault="00B81D3B" w:rsidP="00B81D3B">
    <w:pPr>
      <w:pStyle w:val="Footer"/>
      <w:rPr>
        <w:lang w:val="fr-FR"/>
      </w:rPr>
    </w:pPr>
    <w:r>
      <w:fldChar w:fldCharType="begin"/>
    </w:r>
    <w:r w:rsidRPr="00EE146A">
      <w:rPr>
        <w:lang w:val="fr-FR"/>
      </w:rPr>
      <w:instrText xml:space="preserve"> FILENAME \p  \* MERGEFORMAT </w:instrText>
    </w:r>
    <w:r>
      <w:fldChar w:fldCharType="separate"/>
    </w:r>
    <w:r w:rsidR="004B3DA0">
      <w:rPr>
        <w:lang w:val="fr-FR"/>
      </w:rPr>
      <w:t>P:\RUS\ITU-R\CONF-R\AR19\PLEN\000\016R.docx</w:t>
    </w:r>
    <w:r>
      <w:fldChar w:fldCharType="end"/>
    </w:r>
    <w:r>
      <w:t xml:space="preserve"> (461484)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AFC9" w14:textId="6778C26D" w:rsidR="00EE146A" w:rsidRPr="00EE146A" w:rsidRDefault="00EE146A" w:rsidP="009331D0">
    <w:pPr>
      <w:pStyle w:val="Footer"/>
      <w:rPr>
        <w:lang w:val="fr-FR"/>
      </w:rPr>
    </w:pPr>
    <w:r>
      <w:fldChar w:fldCharType="begin"/>
    </w:r>
    <w:r w:rsidRPr="00EE146A">
      <w:rPr>
        <w:lang w:val="fr-FR"/>
      </w:rPr>
      <w:instrText xml:space="preserve"> FILENAME \p  \* MERGEFORMAT </w:instrText>
    </w:r>
    <w:r>
      <w:fldChar w:fldCharType="separate"/>
    </w:r>
    <w:r w:rsidR="004B3DA0">
      <w:rPr>
        <w:lang w:val="fr-FR"/>
      </w:rPr>
      <w:t>P:\RUS\ITU-R\CONF-R\AR19\PLEN\000\016R.docx</w:t>
    </w:r>
    <w:r>
      <w:fldChar w:fldCharType="end"/>
    </w:r>
    <w:r w:rsidR="00B81D3B">
      <w:t xml:space="preserve"> (461484)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8CC5" w14:textId="77777777" w:rsidR="0032196B" w:rsidRDefault="0032196B">
      <w:r>
        <w:rPr>
          <w:b/>
        </w:rPr>
        <w:t>_______________</w:t>
      </w:r>
    </w:p>
  </w:footnote>
  <w:footnote w:type="continuationSeparator" w:id="0">
    <w:p w14:paraId="70A71080" w14:textId="77777777" w:rsidR="0032196B" w:rsidRDefault="0032196B">
      <w:r>
        <w:continuationSeparator/>
      </w:r>
    </w:p>
  </w:footnote>
  <w:footnote w:id="1">
    <w:p w14:paraId="44E0E4A3" w14:textId="77777777" w:rsidR="0032196B" w:rsidRPr="001D1BE3" w:rsidRDefault="0032196B" w:rsidP="0032196B">
      <w:pPr>
        <w:pStyle w:val="FootnoteText"/>
        <w:rPr>
          <w:lang w:val="ru-RU"/>
        </w:rPr>
      </w:pPr>
      <w:r w:rsidRPr="001D1BE3">
        <w:rPr>
          <w:rStyle w:val="FootnoteReference"/>
          <w:lang w:val="ru-RU"/>
        </w:rPr>
        <w:t>*</w:t>
      </w:r>
      <w:r w:rsidRPr="001D1BE3">
        <w:rPr>
          <w:lang w:val="ru-RU"/>
        </w:rPr>
        <w:tab/>
        <w:t>Заинтересованной группой МСЭ-</w:t>
      </w:r>
      <w:r w:rsidRPr="00C75B8E">
        <w:t>R</w:t>
      </w:r>
      <w:r w:rsidRPr="001D1BE3">
        <w:rPr>
          <w:lang w:val="ru-RU"/>
        </w:rPr>
        <w:t xml:space="preserve"> может быть либо группа, вносящая вклад по какому-либо конкретному вопросу, либо заинтересованная группа, которая будет следить за работой над каким</w:t>
      </w:r>
      <w:r>
        <w:rPr>
          <w:lang w:val="ru-RU"/>
        </w:rPr>
        <w:noBreakHyphen/>
      </w:r>
      <w:r w:rsidRPr="001D1BE3">
        <w:rPr>
          <w:lang w:val="ru-RU"/>
        </w:rPr>
        <w:t>либо конкретным вопросом и действовать в зависимости от обстоятельств.</w:t>
      </w:r>
    </w:p>
  </w:footnote>
  <w:footnote w:id="2">
    <w:p w14:paraId="02B01D75" w14:textId="77777777" w:rsidR="0032196B" w:rsidRPr="006459B9" w:rsidRDefault="0032196B" w:rsidP="0032196B">
      <w:pPr>
        <w:pStyle w:val="FootnoteText"/>
        <w:rPr>
          <w:lang w:val="ru-RU"/>
        </w:rPr>
      </w:pPr>
      <w:r w:rsidRPr="00A66A82">
        <w:rPr>
          <w:rStyle w:val="FootnoteReference"/>
          <w:lang w:val="ru-RU"/>
        </w:rPr>
        <w:t>1</w:t>
      </w:r>
      <w:r w:rsidRPr="00A66A82">
        <w:rPr>
          <w:lang w:val="ru-RU"/>
        </w:rPr>
        <w:t xml:space="preserve"> </w:t>
      </w:r>
      <w:r>
        <w:rPr>
          <w:lang w:val="ru-RU"/>
        </w:rPr>
        <w:tab/>
        <w:t xml:space="preserve">Начиная с </w:t>
      </w:r>
      <w:r w:rsidRPr="000F722F">
        <w:rPr>
          <w:lang w:val="ru-RU"/>
        </w:rPr>
        <w:t>исследовательского</w:t>
      </w:r>
      <w:r>
        <w:rPr>
          <w:lang w:val="ru-RU"/>
        </w:rPr>
        <w:t xml:space="preserve"> периода непосредственно после ВКР-15.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C26C" w14:textId="77777777" w:rsidR="00F52FFE" w:rsidRDefault="00F52FF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9331D0">
      <w:rPr>
        <w:noProof/>
        <w:lang w:val="en-US"/>
      </w:rPr>
      <w:t>2</w:t>
    </w:r>
    <w:r>
      <w:rPr>
        <w:lang w:val="en-US"/>
      </w:rPr>
      <w:fldChar w:fldCharType="end"/>
    </w:r>
  </w:p>
  <w:p w14:paraId="3E4978BC" w14:textId="2828387B" w:rsidR="00F52FFE" w:rsidRPr="009447A3" w:rsidRDefault="00EE146A" w:rsidP="002C3E03">
    <w:pPr>
      <w:pStyle w:val="Header"/>
      <w:rPr>
        <w:lang w:val="en-US"/>
      </w:rPr>
    </w:pPr>
    <w:r>
      <w:rPr>
        <w:lang w:val="en-US"/>
      </w:rPr>
      <w:t>RA</w:t>
    </w:r>
    <w:r w:rsidR="00F36624">
      <w:rPr>
        <w:lang w:val="en-US"/>
      </w:rPr>
      <w:t>1</w:t>
    </w:r>
    <w:r w:rsidR="002C3E03">
      <w:rPr>
        <w:lang w:val="en-US"/>
      </w:rPr>
      <w:t>9</w:t>
    </w:r>
    <w:r>
      <w:rPr>
        <w:lang w:val="en-US"/>
      </w:rPr>
      <w:t>/</w:t>
    </w:r>
    <w:r w:rsidR="0032196B" w:rsidRPr="0032196B">
      <w:t>PLEN/16</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chestneva, Nadejda">
    <w15:presenceInfo w15:providerId="AD" w15:userId="S::nadejda.pochestneva@itu.int::9f39fe63-3708-4604-a60c-52dfa13f8ba2"/>
  </w15:person>
  <w15:person w15:author="Fedosova, Elena">
    <w15:presenceInfo w15:providerId="AD" w15:userId="S::elena.fedosova@itu.int::3c2483fc-569d-4549-bf7f-8044195820a5"/>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6B"/>
    <w:rsid w:val="0007259F"/>
    <w:rsid w:val="001355A1"/>
    <w:rsid w:val="00150CF5"/>
    <w:rsid w:val="0018702E"/>
    <w:rsid w:val="001B225D"/>
    <w:rsid w:val="00213F8F"/>
    <w:rsid w:val="002C3E03"/>
    <w:rsid w:val="0032196B"/>
    <w:rsid w:val="003E26B6"/>
    <w:rsid w:val="00432094"/>
    <w:rsid w:val="004844C1"/>
    <w:rsid w:val="004B3DA0"/>
    <w:rsid w:val="00541AC7"/>
    <w:rsid w:val="00605FBA"/>
    <w:rsid w:val="00645B0F"/>
    <w:rsid w:val="00700190"/>
    <w:rsid w:val="00703FFC"/>
    <w:rsid w:val="0071246B"/>
    <w:rsid w:val="00713989"/>
    <w:rsid w:val="00756B1C"/>
    <w:rsid w:val="00845350"/>
    <w:rsid w:val="008B1239"/>
    <w:rsid w:val="009331D0"/>
    <w:rsid w:val="00943EBD"/>
    <w:rsid w:val="009447A3"/>
    <w:rsid w:val="00A05CE9"/>
    <w:rsid w:val="00A569BD"/>
    <w:rsid w:val="00AD4505"/>
    <w:rsid w:val="00B81D3B"/>
    <w:rsid w:val="00BE5003"/>
    <w:rsid w:val="00C52226"/>
    <w:rsid w:val="00CC1DE9"/>
    <w:rsid w:val="00D35AF0"/>
    <w:rsid w:val="00D471A9"/>
    <w:rsid w:val="00EE146A"/>
    <w:rsid w:val="00EE7B72"/>
    <w:rsid w:val="00F36624"/>
    <w:rsid w:val="00F451F5"/>
    <w:rsid w:val="00F52FFE"/>
    <w:rsid w:val="00F579FC"/>
    <w:rsid w:val="00F80DF5"/>
    <w:rsid w:val="00F9578C"/>
    <w:rsid w:val="00FA4052"/>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F1BC7"/>
  <w15:docId w15:val="{5DF67811-77AF-41EB-9C07-ED7F19C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uiPriority w:val="9"/>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F36624"/>
    <w:rPr>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
    <w:basedOn w:val="Normal"/>
    <w:link w:val="FootnoteTextChar"/>
    <w:rsid w:val="00F36624"/>
    <w:pPr>
      <w:keepLines/>
      <w:tabs>
        <w:tab w:val="left" w:pos="284"/>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styleId="Hyperlink">
    <w:name w:val="Hyperlink"/>
    <w:basedOn w:val="DefaultParagraphFont"/>
    <w:uiPriority w:val="99"/>
    <w:rsid w:val="0032196B"/>
    <w:rPr>
      <w:rFonts w:cs="Times New Roman"/>
      <w:color w:val="0000FF"/>
      <w:u w:val="single"/>
    </w:rPr>
  </w:style>
  <w:style w:type="character" w:customStyle="1" w:styleId="Heading1Char">
    <w:name w:val="Heading 1 Char"/>
    <w:basedOn w:val="DefaultParagraphFont"/>
    <w:link w:val="Heading1"/>
    <w:uiPriority w:val="9"/>
    <w:locked/>
    <w:rsid w:val="0032196B"/>
    <w:rPr>
      <w:rFonts w:ascii="Times New Roman" w:eastAsia="Times New Roman" w:hAnsi="Times New Roman"/>
      <w:b/>
      <w:sz w:val="26"/>
      <w:lang w:val="en-GB" w:eastAsia="en-US"/>
    </w:rPr>
  </w:style>
  <w:style w:type="character" w:customStyle="1" w:styleId="CallChar">
    <w:name w:val="Call Char"/>
    <w:link w:val="Call"/>
    <w:locked/>
    <w:rsid w:val="0032196B"/>
    <w:rPr>
      <w:rFonts w:ascii="Times New Roman" w:eastAsia="Times New Roman" w:hAnsi="Times New Roman"/>
      <w:i/>
      <w:sz w:val="22"/>
      <w:lang w:val="en-GB" w:eastAsia="en-US"/>
    </w:rPr>
  </w:style>
  <w:style w:type="character" w:customStyle="1" w:styleId="enumlev1Char">
    <w:name w:val="enumlev1 Char"/>
    <w:link w:val="enumlev1"/>
    <w:locked/>
    <w:rsid w:val="0032196B"/>
    <w:rPr>
      <w:rFonts w:ascii="Times New Roman" w:eastAsia="Times New Roman" w:hAnsi="Times New Roman"/>
      <w:sz w:val="22"/>
      <w:lang w:val="en-GB" w:eastAsia="en-US"/>
    </w:rPr>
  </w:style>
  <w:style w:type="character" w:customStyle="1" w:styleId="NormalaftertitleChar">
    <w:name w:val="Normal after title Char"/>
    <w:basedOn w:val="DefaultParagraphFont"/>
    <w:link w:val="Normalaftertitle"/>
    <w:locked/>
    <w:rsid w:val="0032196B"/>
    <w:rPr>
      <w:rFonts w:ascii="Times New Roman" w:eastAsia="Times New Roman" w:hAnsi="Times New Roman"/>
      <w:sz w:val="22"/>
      <w:lang w:val="en-GB" w:eastAsia="en-US"/>
    </w:rPr>
  </w:style>
  <w:style w:type="character" w:customStyle="1" w:styleId="ResNoChar">
    <w:name w:val="Res_No Char"/>
    <w:basedOn w:val="DefaultParagraphFont"/>
    <w:link w:val="ResNo"/>
    <w:locked/>
    <w:rsid w:val="0032196B"/>
    <w:rPr>
      <w:rFonts w:ascii="Times New Roman" w:eastAsia="Times New Roman" w:hAnsi="Times New Roman"/>
      <w:caps/>
      <w:sz w:val="26"/>
      <w:lang w:val="en-GB" w:eastAsia="en-US"/>
    </w:rPr>
  </w:style>
  <w:style w:type="character" w:customStyle="1" w:styleId="RestitleChar">
    <w:name w:val="Res_title Char"/>
    <w:basedOn w:val="DefaultParagraphFont"/>
    <w:link w:val="Restitle"/>
    <w:locked/>
    <w:rsid w:val="0032196B"/>
    <w:rPr>
      <w:rFonts w:ascii="Times New Roman" w:eastAsia="Times New Roman" w:hAnsi="Times New Roman"/>
      <w:b/>
      <w:sz w:val="26"/>
      <w:lang w:val="en-GB" w:eastAsia="en-US"/>
    </w:rPr>
  </w:style>
  <w:style w:type="character" w:customStyle="1" w:styleId="AnnexNoChar">
    <w:name w:val="Annex_No Char"/>
    <w:basedOn w:val="DefaultParagraphFont"/>
    <w:link w:val="AnnexNo"/>
    <w:locked/>
    <w:rsid w:val="0032196B"/>
    <w:rPr>
      <w:rFonts w:ascii="Times New Roman" w:eastAsia="Times New Roman" w:hAnsi="Times New Roman"/>
      <w:caps/>
      <w:sz w:val="26"/>
      <w:lang w:val="en-GB" w:eastAsia="en-US"/>
    </w:rPr>
  </w:style>
  <w:style w:type="character" w:customStyle="1" w:styleId="AnnextitleChar1">
    <w:name w:val="Annex_title Char1"/>
    <w:basedOn w:val="DefaultParagraphFont"/>
    <w:link w:val="Annextitle"/>
    <w:locked/>
    <w:rsid w:val="0032196B"/>
    <w:rPr>
      <w:rFonts w:ascii="Times New Roman" w:eastAsia="Times New Roman" w:hAnsi="Times New Roman"/>
      <w:b/>
      <w:sz w:val="26"/>
      <w:lang w:val="en-GB" w:eastAsia="en-US"/>
    </w:rPr>
  </w:style>
  <w:style w:type="character" w:styleId="UnresolvedMention">
    <w:name w:val="Unresolved Mention"/>
    <w:basedOn w:val="DefaultParagraphFont"/>
    <w:uiPriority w:val="99"/>
    <w:semiHidden/>
    <w:unhideWhenUsed/>
    <w:rsid w:val="0032196B"/>
    <w:rPr>
      <w:color w:val="605E5C"/>
      <w:shd w:val="clear" w:color="auto" w:fill="E1DFDD"/>
    </w:rPr>
  </w:style>
  <w:style w:type="character" w:styleId="FollowedHyperlink">
    <w:name w:val="FollowedHyperlink"/>
    <w:basedOn w:val="DefaultParagraphFont"/>
    <w:semiHidden/>
    <w:unhideWhenUsed/>
    <w:rsid w:val="003219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2-7-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PR_RA19.dotx</Template>
  <TotalTime>15</TotalTime>
  <Pages>7</Pages>
  <Words>2096</Words>
  <Characters>14791</Characters>
  <Application>Microsoft Office Word</Application>
  <DocSecurity>0</DocSecurity>
  <Lines>255</Lines>
  <Paragraphs>101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Russian</dc:creator>
  <cp:keywords/>
  <dc:description>Document /1004-E  For: _x000d_Document date: 30 March 2007_x000d_Saved by PCW43981 at 15:42:54 on 05.04.2007</dc:description>
  <cp:lastModifiedBy>Fedosova, Elena</cp:lastModifiedBy>
  <cp:revision>7</cp:revision>
  <cp:lastPrinted>2019-10-19T17:45:00Z</cp:lastPrinted>
  <dcterms:created xsi:type="dcterms:W3CDTF">2019-10-19T17:24:00Z</dcterms:created>
  <dcterms:modified xsi:type="dcterms:W3CDTF">2019-10-19T17:45:00Z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