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0F449228" w14:textId="77777777">
        <w:trPr>
          <w:cantSplit/>
        </w:trPr>
        <w:tc>
          <w:tcPr>
            <w:tcW w:w="6629" w:type="dxa"/>
          </w:tcPr>
          <w:p w14:paraId="529316AD" w14:textId="77777777" w:rsidR="0056236F" w:rsidRPr="00016648" w:rsidRDefault="0056236F" w:rsidP="0060664A">
            <w:pPr>
              <w:spacing w:before="400" w:after="48" w:line="240" w:lineRule="atLeast"/>
              <w:rPr>
                <w:rFonts w:ascii="Verdana" w:hAnsi="Verdana" w:cs="Times"/>
                <w:b/>
                <w:position w:val="6"/>
                <w:sz w:val="20"/>
                <w:vertAlign w:val="subscript"/>
              </w:rPr>
            </w:pPr>
            <w:bookmarkStart w:id="0" w:name="_GoBack"/>
            <w:bookmarkEnd w:id="0"/>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6FD9BD6B" w14:textId="77777777" w:rsidR="0056236F" w:rsidRDefault="0056236F" w:rsidP="00223DF9">
            <w:pPr>
              <w:spacing w:line="240" w:lineRule="atLeast"/>
              <w:jc w:val="right"/>
            </w:pPr>
            <w:bookmarkStart w:id="1" w:name="ditulogo"/>
            <w:bookmarkEnd w:id="1"/>
            <w:r>
              <w:rPr>
                <w:rFonts w:ascii="Verdana" w:hAnsi="Verdana"/>
                <w:b/>
                <w:bCs/>
                <w:noProof/>
                <w:lang w:val="en-US" w:eastAsia="zh-CN"/>
              </w:rPr>
              <w:drawing>
                <wp:inline distT="0" distB="0" distL="0" distR="0" wp14:anchorId="2B16D477" wp14:editId="25E1B0E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6895817B" w14:textId="77777777">
        <w:trPr>
          <w:cantSplit/>
        </w:trPr>
        <w:tc>
          <w:tcPr>
            <w:tcW w:w="6629" w:type="dxa"/>
            <w:tcBorders>
              <w:bottom w:val="single" w:sz="12" w:space="0" w:color="auto"/>
            </w:tcBorders>
          </w:tcPr>
          <w:p w14:paraId="54A7CBBE" w14:textId="77777777" w:rsidR="0056236F" w:rsidRPr="00617BE4" w:rsidRDefault="0056236F" w:rsidP="0056236F">
            <w:pPr>
              <w:spacing w:before="0" w:after="48" w:line="240" w:lineRule="atLeast"/>
              <w:rPr>
                <w:b/>
                <w:smallCaps/>
                <w:szCs w:val="24"/>
              </w:rPr>
            </w:pPr>
            <w:bookmarkStart w:id="2" w:name="dhead"/>
          </w:p>
        </w:tc>
        <w:tc>
          <w:tcPr>
            <w:tcW w:w="3402" w:type="dxa"/>
            <w:tcBorders>
              <w:bottom w:val="single" w:sz="12" w:space="0" w:color="auto"/>
            </w:tcBorders>
          </w:tcPr>
          <w:p w14:paraId="44400F3D" w14:textId="77777777" w:rsidR="0056236F" w:rsidRPr="00617BE4" w:rsidRDefault="0056236F" w:rsidP="0056236F">
            <w:pPr>
              <w:spacing w:before="0" w:line="240" w:lineRule="atLeast"/>
              <w:rPr>
                <w:rFonts w:ascii="Verdana" w:hAnsi="Verdana"/>
                <w:szCs w:val="24"/>
              </w:rPr>
            </w:pPr>
          </w:p>
        </w:tc>
      </w:tr>
      <w:tr w:rsidR="0056236F" w:rsidRPr="00C324A8" w14:paraId="19F55D36" w14:textId="77777777">
        <w:trPr>
          <w:cantSplit/>
        </w:trPr>
        <w:tc>
          <w:tcPr>
            <w:tcW w:w="6629" w:type="dxa"/>
            <w:tcBorders>
              <w:top w:val="single" w:sz="12" w:space="0" w:color="auto"/>
            </w:tcBorders>
          </w:tcPr>
          <w:p w14:paraId="4A954238"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5B1A45D2" w14:textId="77777777" w:rsidR="0056236F" w:rsidRPr="00C324A8" w:rsidRDefault="0056236F" w:rsidP="0056236F">
            <w:pPr>
              <w:spacing w:before="0" w:line="240" w:lineRule="atLeast"/>
              <w:rPr>
                <w:rFonts w:ascii="Verdana" w:hAnsi="Verdana"/>
                <w:sz w:val="20"/>
              </w:rPr>
            </w:pPr>
          </w:p>
        </w:tc>
      </w:tr>
      <w:tr w:rsidR="0056236F" w:rsidRPr="00C324A8" w14:paraId="49103360" w14:textId="77777777">
        <w:trPr>
          <w:cantSplit/>
          <w:trHeight w:val="23"/>
        </w:trPr>
        <w:tc>
          <w:tcPr>
            <w:tcW w:w="6629" w:type="dxa"/>
            <w:vMerge w:val="restart"/>
          </w:tcPr>
          <w:p w14:paraId="7505A4E0" w14:textId="77777777" w:rsidR="0056236F" w:rsidRPr="0056236F" w:rsidRDefault="006506F4" w:rsidP="003A50C3">
            <w:pPr>
              <w:tabs>
                <w:tab w:val="left" w:pos="851"/>
              </w:tabs>
              <w:spacing w:before="0" w:line="240" w:lineRule="atLeast"/>
              <w:rPr>
                <w:rFonts w:ascii="Verdana" w:hAnsi="Verdana"/>
                <w:sz w:val="20"/>
              </w:rPr>
            </w:pPr>
            <w:bookmarkStart w:id="3" w:name="dnum" w:colFirst="1" w:colLast="1"/>
            <w:bookmarkStart w:id="4" w:name="dmeeting" w:colFirst="0" w:colLast="0"/>
            <w:bookmarkStart w:id="5" w:name="dbluepink" w:colFirst="0" w:colLast="0"/>
            <w:bookmarkEnd w:id="2"/>
            <w:r>
              <w:rPr>
                <w:rFonts w:ascii="Verdana" w:hAnsi="Verdana"/>
                <w:b/>
                <w:sz w:val="20"/>
                <w:lang w:val="en-GB"/>
              </w:rPr>
              <w:t>SÉANCE PLÉNIÈRE</w:t>
            </w:r>
          </w:p>
        </w:tc>
        <w:tc>
          <w:tcPr>
            <w:tcW w:w="3402" w:type="dxa"/>
          </w:tcPr>
          <w:p w14:paraId="7493116B" w14:textId="30DA224E"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 xml:space="preserve">Document </w:t>
            </w:r>
            <w:r w:rsidR="003A50C3">
              <w:rPr>
                <w:rFonts w:ascii="Verdana" w:hAnsi="Verdana"/>
                <w:b/>
                <w:sz w:val="20"/>
              </w:rPr>
              <w:t>AR</w:t>
            </w:r>
            <w:r>
              <w:rPr>
                <w:rFonts w:ascii="Verdana" w:hAnsi="Verdana"/>
                <w:b/>
                <w:sz w:val="20"/>
              </w:rPr>
              <w:t>19/</w:t>
            </w:r>
            <w:ins w:id="6" w:author="French" w:date="2019-10-03T08:04:00Z">
              <w:r w:rsidR="00AF7586">
                <w:rPr>
                  <w:rFonts w:ascii="Verdana" w:hAnsi="Verdana"/>
                  <w:b/>
                  <w:sz w:val="20"/>
                </w:rPr>
                <w:t>PLEN/</w:t>
              </w:r>
            </w:ins>
            <w:r w:rsidR="003A50C3">
              <w:rPr>
                <w:rFonts w:ascii="Verdana" w:hAnsi="Verdana"/>
                <w:b/>
                <w:sz w:val="20"/>
              </w:rPr>
              <w:t>16</w:t>
            </w:r>
            <w:r>
              <w:rPr>
                <w:rFonts w:ascii="Verdana" w:hAnsi="Verdana"/>
                <w:b/>
                <w:sz w:val="20"/>
              </w:rPr>
              <w:t>-F</w:t>
            </w:r>
          </w:p>
        </w:tc>
      </w:tr>
      <w:tr w:rsidR="0056236F" w:rsidRPr="00C324A8" w14:paraId="5AF14490" w14:textId="77777777">
        <w:trPr>
          <w:cantSplit/>
          <w:trHeight w:val="23"/>
        </w:trPr>
        <w:tc>
          <w:tcPr>
            <w:tcW w:w="6629" w:type="dxa"/>
            <w:vMerge/>
          </w:tcPr>
          <w:p w14:paraId="0D8FCD4F" w14:textId="77777777" w:rsidR="0056236F" w:rsidRPr="00C324A8" w:rsidRDefault="0056236F">
            <w:pPr>
              <w:tabs>
                <w:tab w:val="left" w:pos="851"/>
              </w:tabs>
              <w:spacing w:line="240" w:lineRule="atLeast"/>
              <w:rPr>
                <w:rFonts w:ascii="Verdana" w:hAnsi="Verdana"/>
                <w:b/>
                <w:sz w:val="20"/>
              </w:rPr>
            </w:pPr>
            <w:bookmarkStart w:id="7" w:name="ddate" w:colFirst="1" w:colLast="1"/>
            <w:bookmarkEnd w:id="3"/>
            <w:bookmarkEnd w:id="4"/>
          </w:p>
        </w:tc>
        <w:tc>
          <w:tcPr>
            <w:tcW w:w="3402" w:type="dxa"/>
          </w:tcPr>
          <w:p w14:paraId="60C40499" w14:textId="77777777" w:rsidR="0056236F" w:rsidRPr="0056236F" w:rsidRDefault="003A50C3" w:rsidP="0060664A">
            <w:pPr>
              <w:tabs>
                <w:tab w:val="left" w:pos="993"/>
              </w:tabs>
              <w:spacing w:before="0"/>
              <w:rPr>
                <w:rFonts w:ascii="Verdana" w:hAnsi="Verdana"/>
                <w:sz w:val="20"/>
              </w:rPr>
            </w:pPr>
            <w:r>
              <w:rPr>
                <w:rFonts w:ascii="Verdana" w:hAnsi="Verdana"/>
                <w:b/>
                <w:sz w:val="20"/>
              </w:rPr>
              <w:t>25</w:t>
            </w:r>
            <w:r w:rsidR="0056236F">
              <w:rPr>
                <w:rFonts w:ascii="Verdana" w:hAnsi="Verdana"/>
                <w:b/>
                <w:sz w:val="20"/>
              </w:rPr>
              <w:t xml:space="preserve"> </w:t>
            </w:r>
            <w:r>
              <w:rPr>
                <w:rFonts w:ascii="Verdana" w:hAnsi="Verdana"/>
                <w:b/>
                <w:sz w:val="20"/>
              </w:rPr>
              <w:t>septembre</w:t>
            </w:r>
            <w:r w:rsidR="0056236F">
              <w:rPr>
                <w:rFonts w:ascii="Verdana" w:hAnsi="Verdana"/>
                <w:b/>
                <w:sz w:val="20"/>
              </w:rPr>
              <w:t xml:space="preserve"> 201</w:t>
            </w:r>
            <w:r w:rsidR="0060664A">
              <w:rPr>
                <w:rFonts w:ascii="Verdana" w:hAnsi="Verdana"/>
                <w:b/>
                <w:sz w:val="20"/>
              </w:rPr>
              <w:t>9</w:t>
            </w:r>
          </w:p>
        </w:tc>
      </w:tr>
      <w:tr w:rsidR="0056236F" w:rsidRPr="00C324A8" w14:paraId="2FB1FD86" w14:textId="77777777">
        <w:trPr>
          <w:cantSplit/>
          <w:trHeight w:val="23"/>
        </w:trPr>
        <w:tc>
          <w:tcPr>
            <w:tcW w:w="6629" w:type="dxa"/>
            <w:vMerge/>
          </w:tcPr>
          <w:p w14:paraId="74E02020" w14:textId="77777777" w:rsidR="0056236F" w:rsidRPr="00C324A8" w:rsidRDefault="0056236F">
            <w:pPr>
              <w:tabs>
                <w:tab w:val="left" w:pos="851"/>
              </w:tabs>
              <w:spacing w:line="240" w:lineRule="atLeast"/>
              <w:rPr>
                <w:rFonts w:ascii="Verdana" w:hAnsi="Verdana"/>
                <w:b/>
                <w:sz w:val="20"/>
              </w:rPr>
            </w:pPr>
            <w:bookmarkStart w:id="8" w:name="dorlang" w:colFirst="1" w:colLast="1"/>
            <w:bookmarkEnd w:id="7"/>
          </w:p>
        </w:tc>
        <w:tc>
          <w:tcPr>
            <w:tcW w:w="3402" w:type="dxa"/>
          </w:tcPr>
          <w:p w14:paraId="553D6755"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74BD9476" w14:textId="77777777" w:rsidTr="00493A69">
        <w:trPr>
          <w:cantSplit/>
          <w:trHeight w:val="23"/>
        </w:trPr>
        <w:tc>
          <w:tcPr>
            <w:tcW w:w="10031" w:type="dxa"/>
            <w:gridSpan w:val="2"/>
          </w:tcPr>
          <w:p w14:paraId="5A57C8C2" w14:textId="67C9E5AF" w:rsidR="00B9065A" w:rsidRPr="00B9065A" w:rsidRDefault="007E2E95" w:rsidP="002625CB">
            <w:pPr>
              <w:pStyle w:val="Source"/>
              <w:rPr>
                <w:lang w:val="fr-CH"/>
              </w:rPr>
            </w:pPr>
            <w:r w:rsidRPr="007E2E95">
              <w:rPr>
                <w:lang w:val="en-GB"/>
              </w:rPr>
              <w:t>Canada</w:t>
            </w:r>
          </w:p>
        </w:tc>
      </w:tr>
      <w:tr w:rsidR="00B9065A" w:rsidRPr="00DF3AE5" w14:paraId="0F29A142" w14:textId="77777777" w:rsidTr="00CC498A">
        <w:trPr>
          <w:cantSplit/>
          <w:trHeight w:val="23"/>
        </w:trPr>
        <w:tc>
          <w:tcPr>
            <w:tcW w:w="10031" w:type="dxa"/>
            <w:gridSpan w:val="2"/>
          </w:tcPr>
          <w:p w14:paraId="27F578D7" w14:textId="67171123" w:rsidR="00B9065A" w:rsidRPr="00DF3AE5" w:rsidRDefault="00DF3AE5" w:rsidP="002625CB">
            <w:pPr>
              <w:pStyle w:val="Title1"/>
              <w:rPr>
                <w:rPrChange w:id="9" w:author="Barre, Maud" w:date="2019-09-30T14:09:00Z">
                  <w:rPr>
                    <w:lang w:val="fr-CH"/>
                  </w:rPr>
                </w:rPrChange>
              </w:rPr>
            </w:pPr>
            <w:r w:rsidRPr="00DF3AE5">
              <w:t>Projet de révision de la résolution uit-r</w:t>
            </w:r>
            <w:r w:rsidR="007E2E95" w:rsidRPr="00DF3AE5">
              <w:t xml:space="preserve"> 2-7</w:t>
            </w:r>
            <w:r w:rsidR="007E2E95" w:rsidRPr="00DF3AE5">
              <w:br/>
            </w:r>
            <w:r>
              <w:t>réunion de préparation à la conférence</w:t>
            </w:r>
          </w:p>
        </w:tc>
      </w:tr>
      <w:bookmarkEnd w:id="5"/>
      <w:bookmarkEnd w:id="8"/>
    </w:tbl>
    <w:p w14:paraId="1AA445CF" w14:textId="36DD76F6" w:rsidR="00B11F65" w:rsidRPr="00DF3AE5" w:rsidRDefault="00B11F65" w:rsidP="00551262">
      <w:pPr>
        <w:pStyle w:val="Headingb"/>
      </w:pPr>
    </w:p>
    <w:p w14:paraId="7AA8B90D" w14:textId="77777777" w:rsidR="00DF3AE5" w:rsidRPr="00146113" w:rsidRDefault="00DF3AE5" w:rsidP="00551262">
      <w:pPr>
        <w:pStyle w:val="Headingb"/>
      </w:pPr>
      <w:r w:rsidRPr="00146113">
        <w:t>Introduction et discussion</w:t>
      </w:r>
    </w:p>
    <w:p w14:paraId="35D02C46" w14:textId="31E6374D" w:rsidR="00DF3AE5" w:rsidRPr="00FB1525" w:rsidRDefault="00DF3AE5" w:rsidP="00551262">
      <w:pPr>
        <w:rPr>
          <w:bCs/>
        </w:rPr>
      </w:pPr>
      <w:r w:rsidRPr="00C303A6">
        <w:rPr>
          <w:bCs/>
        </w:rPr>
        <w:t xml:space="preserve">La </w:t>
      </w:r>
      <w:hyperlink r:id="rId8" w:history="1">
        <w:r w:rsidRPr="00C303A6">
          <w:rPr>
            <w:rStyle w:val="Hyperlink"/>
            <w:bCs/>
          </w:rPr>
          <w:t>Résolution UIT-R 2-7</w:t>
        </w:r>
      </w:hyperlink>
      <w:r w:rsidRPr="00C303A6">
        <w:rPr>
          <w:rStyle w:val="Hyperlink"/>
          <w:bCs/>
          <w:color w:val="auto"/>
          <w:u w:val="none"/>
        </w:rPr>
        <w:t xml:space="preserve">, intitulée </w:t>
      </w:r>
      <w:r w:rsidR="00551262">
        <w:rPr>
          <w:rStyle w:val="Hyperlink"/>
          <w:bCs/>
          <w:color w:val="auto"/>
          <w:u w:val="none"/>
        </w:rPr>
        <w:t>«</w:t>
      </w:r>
      <w:r w:rsidRPr="00C303A6">
        <w:rPr>
          <w:rStyle w:val="Hyperlink"/>
          <w:bCs/>
          <w:color w:val="auto"/>
          <w:u w:val="none"/>
        </w:rPr>
        <w:t>Réunion de préparation à la Conférence</w:t>
      </w:r>
      <w:r w:rsidR="00551262">
        <w:rPr>
          <w:rStyle w:val="Hyperlink"/>
          <w:bCs/>
          <w:color w:val="auto"/>
          <w:u w:val="none"/>
        </w:rPr>
        <w:t>»</w:t>
      </w:r>
      <w:r w:rsidRPr="00C303A6">
        <w:rPr>
          <w:rStyle w:val="Hyperlink"/>
          <w:bCs/>
          <w:color w:val="auto"/>
          <w:u w:val="none"/>
        </w:rPr>
        <w:t xml:space="preserve"> (RPC), a été révisée à</w:t>
      </w:r>
      <w:r w:rsidR="00551262">
        <w:rPr>
          <w:rStyle w:val="Hyperlink"/>
          <w:bCs/>
          <w:color w:val="auto"/>
          <w:u w:val="none"/>
        </w:rPr>
        <w:t> </w:t>
      </w:r>
      <w:r w:rsidRPr="00C303A6">
        <w:rPr>
          <w:rStyle w:val="Hyperlink"/>
          <w:bCs/>
          <w:color w:val="auto"/>
          <w:u w:val="none"/>
        </w:rPr>
        <w:t>chaque Assemblée des radiocommunications (AR) dans le but d'améliorer le processus de préparation en vue de la Conférence mondiale des radiocommunications (CMR), sur la base de l'expérience acquise pendant chaque période d'études.</w:t>
      </w:r>
      <w:r w:rsidR="002625CB">
        <w:rPr>
          <w:bCs/>
        </w:rPr>
        <w:t xml:space="preserve"> </w:t>
      </w:r>
      <w:r w:rsidRPr="00146113">
        <w:rPr>
          <w:bCs/>
        </w:rPr>
        <w:t>La présente contribution sert le même objectif.</w:t>
      </w:r>
    </w:p>
    <w:p w14:paraId="0E3F3959" w14:textId="49763A22" w:rsidR="00DF3AE5" w:rsidRPr="005236C0" w:rsidRDefault="00DF3AE5" w:rsidP="00551262">
      <w:r w:rsidRPr="00FB1525">
        <w:t xml:space="preserve">Il convient de noter que l'objectif initial de la RPC était de réduire le champ des possibilités pour faciliter la prise de décisions </w:t>
      </w:r>
      <w:r w:rsidR="00073532">
        <w:t>lors des</w:t>
      </w:r>
      <w:r w:rsidRPr="00FB1525">
        <w:t xml:space="preserve"> conférence</w:t>
      </w:r>
      <w:r w:rsidR="00073532">
        <w:t>s</w:t>
      </w:r>
      <w:r w:rsidRPr="00FB1525">
        <w:t xml:space="preserve">. Or, depuis de nombreuses années, la RPC a plutôt tendance à compliquer les choses, en servant de cadre pour consolider des positions, voire pour ajouter des options et des points de vue supplémentaires. </w:t>
      </w:r>
      <w:r>
        <w:t>C'est aux groupes responsables (commissions d'études/groupes de travail/groupes d'action) qu'il devrait incomber, au premier chef, de mener à bien les études et de réduire le nombre d'options possibles afin de trouver des solutions.</w:t>
      </w:r>
      <w:r w:rsidR="002625CB">
        <w:t xml:space="preserve"> </w:t>
      </w:r>
      <w:r w:rsidRPr="005236C0">
        <w:t xml:space="preserve">Les rapports soumis par ces groupes devraient servir de </w:t>
      </w:r>
      <w:r w:rsidR="00073532">
        <w:t xml:space="preserve">documents </w:t>
      </w:r>
      <w:r w:rsidRPr="005236C0">
        <w:t>de référence à l'usage des conférences, sans ajouts superflus de la part de la RPC.</w:t>
      </w:r>
      <w:r w:rsidR="002625CB">
        <w:t xml:space="preserve"> </w:t>
      </w:r>
    </w:p>
    <w:p w14:paraId="2A87BC7D" w14:textId="2D790BFA" w:rsidR="00DF3AE5" w:rsidRPr="00E16D40" w:rsidRDefault="00DF3AE5" w:rsidP="00551262">
      <w:r w:rsidRPr="00EA74B3">
        <w:t>Ces derniers temps, la RPC a joué un rôle secondaire (mais peut-être plus important encore) consistant à permettre aux États Membres et à leurs délégués, en particulier aux pays en</w:t>
      </w:r>
      <w:r w:rsidR="00551262">
        <w:t> </w:t>
      </w:r>
      <w:r w:rsidRPr="00EA74B3">
        <w:t>développement et aux pays ayant des délégations plus restreintes, de se familiariser avec les points de l'ordre du jour de la CMR et avec les questions connexes, de façon qu'ils soient mieux préparés en vue de la CMR.</w:t>
      </w:r>
      <w:r w:rsidR="002625CB">
        <w:t xml:space="preserve"> </w:t>
      </w:r>
      <w:r w:rsidRPr="00FE22F1">
        <w:t xml:space="preserve">Il existe d'autres moyens complémentaires pour y parvenir, notamment </w:t>
      </w:r>
      <w:r w:rsidR="00711D74">
        <w:t xml:space="preserve">grâce à des </w:t>
      </w:r>
      <w:r w:rsidRPr="00FE22F1">
        <w:t>ateliers régionaux, d</w:t>
      </w:r>
      <w:r w:rsidR="00711D74">
        <w:t xml:space="preserve">es </w:t>
      </w:r>
      <w:r w:rsidRPr="00FE22F1">
        <w:t>ateliers interrégionaux et de</w:t>
      </w:r>
      <w:r w:rsidR="00711D74">
        <w:t>s</w:t>
      </w:r>
      <w:r w:rsidRPr="00FE22F1">
        <w:t xml:space="preserve"> sessions d'information. </w:t>
      </w:r>
      <w:r w:rsidR="00711D74">
        <w:t>L</w:t>
      </w:r>
      <w:r w:rsidRPr="00146113">
        <w:t xml:space="preserve">'Annexe 1 de la Résolution 9 (Rév. Buenos Aires, 2017) de la Conférence mondiale de développement des télécommunications, intitulée </w:t>
      </w:r>
      <w:r w:rsidR="00551262">
        <w:t>«</w:t>
      </w:r>
      <w:r w:rsidRPr="00146113">
        <w:t>Exemples de besoins spécifiques des pays en développement en</w:t>
      </w:r>
      <w:r w:rsidR="00551262">
        <w:t> </w:t>
      </w:r>
      <w:r w:rsidRPr="00146113">
        <w:t>matière de gestion du spectre</w:t>
      </w:r>
      <w:r w:rsidR="00551262">
        <w:t>»</w:t>
      </w:r>
      <w:r w:rsidRPr="00146113">
        <w:t>, fait</w:t>
      </w:r>
      <w:r w:rsidR="00711D74" w:rsidRPr="00711D74">
        <w:t xml:space="preserve"> </w:t>
      </w:r>
      <w:r w:rsidR="00711D74" w:rsidRPr="00146113">
        <w:t>particulièrement</w:t>
      </w:r>
      <w:r w:rsidRPr="00146113">
        <w:t xml:space="preserve"> référence, au point 6, à l'</w:t>
      </w:r>
      <w:r w:rsidR="00551262">
        <w:t>«</w:t>
      </w:r>
      <w:r w:rsidRPr="00146113">
        <w:t>Aide à la préparation des conférences mondiales des radiocommunications (CMR) et au suivi ainsi qu'à la mise en œuvre de leurs décisions</w:t>
      </w:r>
      <w:r w:rsidR="00551262">
        <w:t>»</w:t>
      </w:r>
      <w:r w:rsidRPr="00146113">
        <w:t>.</w:t>
      </w:r>
      <w:r w:rsidRPr="00CE5452">
        <w:t xml:space="preserve"> </w:t>
      </w:r>
      <w:r w:rsidRPr="00E16D40">
        <w:t>Le renforcement des activités de préparation pourrait permettre de donner l'élan nécessaire pour réduire la durée et les complications du processus actuel de la RPC.</w:t>
      </w:r>
      <w:r w:rsidR="002625CB">
        <w:t xml:space="preserve"> </w:t>
      </w:r>
    </w:p>
    <w:p w14:paraId="3456C0E2" w14:textId="2A33421A" w:rsidR="00DF3AE5" w:rsidRPr="0044142A" w:rsidRDefault="00DF3AE5" w:rsidP="00551262">
      <w:r>
        <w:t xml:space="preserve">Les États Membres et les organisations régionales doivent </w:t>
      </w:r>
      <w:r w:rsidR="00711D74">
        <w:t xml:space="preserve">s'engager à </w:t>
      </w:r>
      <w:r>
        <w:t xml:space="preserve">trouver des solutions avant </w:t>
      </w:r>
      <w:r w:rsidR="00711D74">
        <w:t>la tenue d'</w:t>
      </w:r>
      <w:r>
        <w:t xml:space="preserve">une CMR. Il s'agit de l'un des </w:t>
      </w:r>
      <w:r w:rsidR="00711D74">
        <w:t xml:space="preserve">aspects </w:t>
      </w:r>
      <w:r>
        <w:t>essentiels si l'on veut améliorer le processus de préparation en vue de la CMR.</w:t>
      </w:r>
      <w:r w:rsidRPr="007540EE">
        <w:t xml:space="preserve"> </w:t>
      </w:r>
      <w:r w:rsidRPr="0044142A">
        <w:t>Il conviendrait d'adopter une approche rationnalisée</w:t>
      </w:r>
      <w:r w:rsidR="00711D74">
        <w:t>,</w:t>
      </w:r>
      <w:r w:rsidRPr="0044142A">
        <w:t xml:space="preserve"> qui préserve les ressources et qui permette à l'UIT d'intensifier les efforts de renforcement des capacités </w:t>
      </w:r>
      <w:r w:rsidR="00711D74">
        <w:t xml:space="preserve">à l'intention des </w:t>
      </w:r>
      <w:r w:rsidRPr="0044142A">
        <w:t>pays qui ne sont pas en mesure de participer de façon proactive au processus de préparation.</w:t>
      </w:r>
    </w:p>
    <w:p w14:paraId="47D025F3" w14:textId="4146254B" w:rsidR="00F76295" w:rsidRPr="00DF3AE5" w:rsidRDefault="00DF3AE5" w:rsidP="00551262">
      <w:r w:rsidRPr="008D5BBB">
        <w:lastRenderedPageBreak/>
        <w:t xml:space="preserve">Dans la mesure où le mandat de la </w:t>
      </w:r>
      <w:r w:rsidR="00711D74">
        <w:t xml:space="preserve">seconde </w:t>
      </w:r>
      <w:r w:rsidRPr="008D5BBB">
        <w:t xml:space="preserve">session de la RPC consiste à </w:t>
      </w:r>
      <w:r w:rsidR="00711D74">
        <w:t>élaborer le R</w:t>
      </w:r>
      <w:r w:rsidRPr="008D5BBB">
        <w:t>apport de la RPC pour faciliter la prise de décision à la CMR</w:t>
      </w:r>
      <w:r w:rsidR="00711D74">
        <w:t xml:space="preserve"> suivante</w:t>
      </w:r>
      <w:r w:rsidRPr="008D5BBB">
        <w:t xml:space="preserve">, il n'est pas nécessaire de débattre longuement des propositions </w:t>
      </w:r>
      <w:r w:rsidR="00711D74">
        <w:t>lors de</w:t>
      </w:r>
      <w:r w:rsidRPr="008D5BBB">
        <w:t xml:space="preserve"> la RPC.</w:t>
      </w:r>
      <w:r w:rsidR="002625CB">
        <w:t xml:space="preserve"> </w:t>
      </w:r>
      <w:r w:rsidRPr="001313A7">
        <w:t xml:space="preserve">Dans bien des cas, </w:t>
      </w:r>
      <w:r w:rsidR="00711D74">
        <w:t>l</w:t>
      </w:r>
      <w:r w:rsidRPr="001313A7">
        <w:t xml:space="preserve">es propositions ont déjà fait l'objet de débats au sein des groupes responsables sans que ceux-ci ne soient parvenus à un accord, la RPC étant alors utilisée comme un moyen de traduire ces débats en points de vue devant figurer dans le </w:t>
      </w:r>
      <w:r w:rsidR="00711D74">
        <w:t>R</w:t>
      </w:r>
      <w:r w:rsidRPr="001313A7">
        <w:t>apport de la RPC, ce qui constitue un exercice essentiellement rédactionnel.</w:t>
      </w:r>
      <w:r w:rsidR="002625CB">
        <w:t xml:space="preserve"> </w:t>
      </w:r>
      <w:r w:rsidRPr="00146113">
        <w:t>Cette réalité démontre clairement la nécessité de réduire la durée de la seconde session de la RPC.</w:t>
      </w:r>
      <w:r w:rsidR="002625CB">
        <w:t xml:space="preserve"> </w:t>
      </w:r>
      <w:r w:rsidRPr="00146113">
        <w:t>L'organisation de la seconde session de la RPC et le temps nécessaire pour établir le projet de Rapport et le Rapport de la RPC dans les six langues de travail de l'Union ont pour effet de réduire considérablement le laps de temps dont bénéficient les groupes responsables pour mener à bien leurs études.</w:t>
      </w:r>
      <w:r w:rsidRPr="00A942F9">
        <w:t xml:space="preserve"> </w:t>
      </w:r>
      <w:r w:rsidRPr="00146113">
        <w:t>De plus, la RPC est un processus très coûteux, pour l'UIT comme pour les membres qui y participent</w:t>
      </w:r>
      <w:r w:rsidR="00F76295" w:rsidRPr="00DF3AE5">
        <w:t>.</w:t>
      </w:r>
    </w:p>
    <w:p w14:paraId="619EE7EB" w14:textId="77777777" w:rsidR="00DF3AE5" w:rsidRPr="00146113" w:rsidRDefault="00DF3AE5" w:rsidP="00551262">
      <w:pPr>
        <w:pStyle w:val="Headingb"/>
      </w:pPr>
      <w:r w:rsidRPr="00146113">
        <w:t>Proposition</w:t>
      </w:r>
    </w:p>
    <w:p w14:paraId="283403B4" w14:textId="77777777" w:rsidR="00DF3AE5" w:rsidRPr="00146113" w:rsidRDefault="00DF3AE5" w:rsidP="00551262">
      <w:r w:rsidRPr="00146113">
        <w:t xml:space="preserve">Il est proposé que le projet de révision de la Résolution UIT-R 2-7 figurant dans la </w:t>
      </w:r>
      <w:hyperlink w:anchor="att1" w:history="1">
        <w:r w:rsidRPr="00146113">
          <w:rPr>
            <w:rStyle w:val="Hyperlink"/>
            <w:bCs/>
          </w:rPr>
          <w:t>Pièce jointe 1</w:t>
        </w:r>
      </w:hyperlink>
      <w:r w:rsidRPr="00146113">
        <w:rPr>
          <w:rStyle w:val="Hyperlink"/>
          <w:bCs/>
          <w:color w:val="auto"/>
          <w:u w:val="none"/>
        </w:rPr>
        <w:t xml:space="preserve"> soit approuvé par l'Assemblée des radiocommunications de 2019.</w:t>
      </w:r>
    </w:p>
    <w:p w14:paraId="4EFA0DD9" w14:textId="77777777" w:rsidR="00F76295" w:rsidRPr="00DF3AE5" w:rsidRDefault="00F76295" w:rsidP="00551262"/>
    <w:p w14:paraId="69F21592" w14:textId="2BD7D792" w:rsidR="00F76295" w:rsidRPr="00DF3AE5" w:rsidRDefault="00F72D11" w:rsidP="00551262">
      <w:hyperlink w:anchor="att1" w:history="1">
        <w:r w:rsidR="00DF3AE5" w:rsidRPr="00DF3AE5">
          <w:rPr>
            <w:rStyle w:val="Hyperlink"/>
            <w:b/>
            <w:bCs/>
          </w:rPr>
          <w:t>Pièce jointe</w:t>
        </w:r>
        <w:r w:rsidR="00F76295" w:rsidRPr="00DF3AE5">
          <w:rPr>
            <w:rStyle w:val="Hyperlink"/>
            <w:b/>
            <w:bCs/>
          </w:rPr>
          <w:t xml:space="preserve"> 1</w:t>
        </w:r>
      </w:hyperlink>
      <w:r w:rsidR="00F76295" w:rsidRPr="00DF3AE5">
        <w:rPr>
          <w:b/>
          <w:bCs/>
        </w:rPr>
        <w:t>:</w:t>
      </w:r>
      <w:r w:rsidR="002625CB">
        <w:rPr>
          <w:b/>
          <w:bCs/>
        </w:rPr>
        <w:t xml:space="preserve"> </w:t>
      </w:r>
      <w:r w:rsidR="00DF3AE5" w:rsidRPr="00DF3AE5">
        <w:rPr>
          <w:bCs/>
        </w:rPr>
        <w:t>Projet de r</w:t>
      </w:r>
      <w:r w:rsidR="00711D74">
        <w:rPr>
          <w:bCs/>
        </w:rPr>
        <w:t>é</w:t>
      </w:r>
      <w:r w:rsidR="00DF3AE5" w:rsidRPr="00DF3AE5">
        <w:rPr>
          <w:bCs/>
        </w:rPr>
        <w:t xml:space="preserve">vision de la Résolution UIT-R </w:t>
      </w:r>
      <w:r w:rsidR="00F76295" w:rsidRPr="00DF3AE5">
        <w:rPr>
          <w:bCs/>
        </w:rPr>
        <w:t xml:space="preserve">2-7 </w:t>
      </w:r>
      <w:r w:rsidR="00DF3AE5">
        <w:rPr>
          <w:bCs/>
        </w:rPr>
        <w:t>–</w:t>
      </w:r>
      <w:r w:rsidR="00F76295" w:rsidRPr="00DF3AE5">
        <w:rPr>
          <w:bCs/>
        </w:rPr>
        <w:t xml:space="preserve"> </w:t>
      </w:r>
      <w:r w:rsidR="00DF3AE5">
        <w:rPr>
          <w:bCs/>
        </w:rPr>
        <w:t>Réunion de préparation à la Conférence</w:t>
      </w:r>
      <w:r w:rsidR="00F76295" w:rsidRPr="00DF3AE5">
        <w:rPr>
          <w:bCs/>
        </w:rPr>
        <w:t>.</w:t>
      </w:r>
    </w:p>
    <w:p w14:paraId="073276C8" w14:textId="5062A6EF" w:rsidR="00F76295" w:rsidRPr="00E14DC7" w:rsidRDefault="00F76295" w:rsidP="00551262">
      <w:pPr>
        <w:overflowPunct/>
        <w:autoSpaceDE/>
        <w:autoSpaceDN/>
        <w:adjustRightInd/>
        <w:spacing w:before="0" w:line="480" w:lineRule="auto"/>
        <w:textAlignment w:val="auto"/>
      </w:pPr>
      <w:r w:rsidRPr="00DF3AE5">
        <w:br w:type="page"/>
      </w:r>
    </w:p>
    <w:p w14:paraId="4E63BAB5" w14:textId="632DFD76" w:rsidR="00F76295" w:rsidRPr="00DF3AE5" w:rsidRDefault="00DF3AE5" w:rsidP="002625CB">
      <w:pPr>
        <w:pStyle w:val="AnnexNo"/>
      </w:pPr>
      <w:bookmarkStart w:id="10" w:name="att1"/>
      <w:r w:rsidRPr="00DF3AE5">
        <w:lastRenderedPageBreak/>
        <w:t>Pièce jointe</w:t>
      </w:r>
      <w:r w:rsidR="00F76295" w:rsidRPr="00DF3AE5">
        <w:t xml:space="preserve"> 1</w:t>
      </w:r>
      <w:bookmarkEnd w:id="10"/>
    </w:p>
    <w:p w14:paraId="592A244E" w14:textId="3516AC8F" w:rsidR="00F76295" w:rsidRPr="00DF3AE5" w:rsidRDefault="00DF3AE5" w:rsidP="002625CB">
      <w:pPr>
        <w:pStyle w:val="ResNo"/>
        <w:rPr>
          <w:b/>
        </w:rPr>
      </w:pPr>
      <w:r w:rsidRPr="00DF3AE5">
        <w:rPr>
          <w:b/>
        </w:rPr>
        <w:t>projet de révision de la résolution uit-r</w:t>
      </w:r>
      <w:r w:rsidR="00F76295" w:rsidRPr="00DF3AE5">
        <w:rPr>
          <w:b/>
        </w:rPr>
        <w:t xml:space="preserve"> 2-7</w:t>
      </w:r>
    </w:p>
    <w:p w14:paraId="40BFA9B7" w14:textId="4FB876AB" w:rsidR="00F76295" w:rsidRPr="00DF3AE5" w:rsidRDefault="000F3AD0" w:rsidP="002625CB">
      <w:pPr>
        <w:pStyle w:val="Restitle"/>
        <w:rPr>
          <w:rPrChange w:id="11" w:author="Barre, Maud" w:date="2019-09-30T14:09:00Z">
            <w:rPr>
              <w:lang w:val="en-GB"/>
            </w:rPr>
          </w:rPrChange>
        </w:rPr>
      </w:pPr>
      <w:r w:rsidRPr="000F3AD0">
        <w:t xml:space="preserve">Réunion </w:t>
      </w:r>
      <w:r w:rsidRPr="000F3AD0">
        <w:rPr>
          <w:lang w:val="fr-CH"/>
        </w:rPr>
        <w:t>de</w:t>
      </w:r>
      <w:r w:rsidRPr="000F3AD0">
        <w:t xml:space="preserve"> préparation à la Conférence</w:t>
      </w:r>
    </w:p>
    <w:p w14:paraId="5EFDAA5E" w14:textId="09EDAB01" w:rsidR="00F76295" w:rsidRPr="00DF3AE5" w:rsidRDefault="00F76295" w:rsidP="002625CB">
      <w:pPr>
        <w:pStyle w:val="Resdate"/>
        <w:rPr>
          <w:rPrChange w:id="12" w:author="Barre, Maud" w:date="2019-09-30T14:09:00Z">
            <w:rPr>
              <w:lang w:val="en-GB"/>
            </w:rPr>
          </w:rPrChange>
        </w:rPr>
      </w:pPr>
      <w:bookmarkStart w:id="13" w:name="dbreak"/>
      <w:bookmarkEnd w:id="13"/>
      <w:r w:rsidRPr="00DF3AE5">
        <w:rPr>
          <w:rPrChange w:id="14" w:author="Barre, Maud" w:date="2019-09-30T14:09:00Z">
            <w:rPr>
              <w:lang w:val="en-GB"/>
            </w:rPr>
          </w:rPrChange>
        </w:rPr>
        <w:t>(1993-1995-1997-2000-2003-2007-2012-2015)</w:t>
      </w:r>
    </w:p>
    <w:p w14:paraId="447DB9B5" w14:textId="40D61964" w:rsidR="00F76295" w:rsidRPr="00DF3AE5" w:rsidRDefault="000F3AD0" w:rsidP="002625CB">
      <w:pPr>
        <w:pStyle w:val="Normalaftertitle"/>
        <w:rPr>
          <w:rPrChange w:id="15" w:author="Barre, Maud" w:date="2019-09-30T14:09:00Z">
            <w:rPr>
              <w:lang w:val="en-GB"/>
            </w:rPr>
          </w:rPrChange>
        </w:rPr>
      </w:pPr>
      <w:r w:rsidRPr="000F3AD0">
        <w:t>L'Assemblée des radiocommunications de l'UIT,</w:t>
      </w:r>
    </w:p>
    <w:p w14:paraId="264A1B43" w14:textId="0F0AA6DA" w:rsidR="00F76295" w:rsidRPr="00DF3AE5" w:rsidRDefault="000F3AD0" w:rsidP="002625CB">
      <w:pPr>
        <w:pStyle w:val="Call"/>
        <w:rPr>
          <w:rPrChange w:id="16" w:author="Barre, Maud" w:date="2019-09-30T14:09:00Z">
            <w:rPr>
              <w:lang w:val="en-GB"/>
            </w:rPr>
          </w:rPrChange>
        </w:rPr>
      </w:pPr>
      <w:proofErr w:type="gramStart"/>
      <w:r w:rsidRPr="000F3AD0">
        <w:t>considérant</w:t>
      </w:r>
      <w:proofErr w:type="gramEnd"/>
    </w:p>
    <w:p w14:paraId="0C5BD751" w14:textId="3BB2A46D" w:rsidR="00F76295" w:rsidRPr="00DF3AE5" w:rsidRDefault="00F76295" w:rsidP="002625CB">
      <w:pPr>
        <w:rPr>
          <w:rPrChange w:id="17" w:author="Barre, Maud" w:date="2019-09-30T14:09:00Z">
            <w:rPr>
              <w:lang w:val="en-GB"/>
            </w:rPr>
          </w:rPrChange>
        </w:rPr>
      </w:pPr>
      <w:r w:rsidRPr="00DF3AE5">
        <w:rPr>
          <w:i/>
          <w:iCs/>
          <w:rPrChange w:id="18" w:author="Barre, Maud" w:date="2019-09-30T14:09:00Z">
            <w:rPr>
              <w:i/>
              <w:iCs/>
              <w:lang w:val="en-GB"/>
            </w:rPr>
          </w:rPrChange>
        </w:rPr>
        <w:t>a)</w:t>
      </w:r>
      <w:r w:rsidRPr="00DF3AE5">
        <w:rPr>
          <w:rPrChange w:id="19" w:author="Barre, Maud" w:date="2019-09-30T14:09:00Z">
            <w:rPr>
              <w:lang w:val="en-GB"/>
            </w:rPr>
          </w:rPrChange>
        </w:rPr>
        <w:tab/>
      </w:r>
      <w:r w:rsidR="000F3AD0" w:rsidRPr="000F3AD0">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294E19BB" w14:textId="6082809C" w:rsidR="00F76295" w:rsidRPr="00DF3AE5" w:rsidRDefault="00F76295" w:rsidP="002625CB">
      <w:pPr>
        <w:rPr>
          <w:rFonts w:ascii="Times" w:hAnsi="Times"/>
          <w:bCs/>
          <w:rPrChange w:id="20" w:author="Barre, Maud" w:date="2019-09-30T14:09:00Z">
            <w:rPr>
              <w:rFonts w:ascii="Times" w:hAnsi="Times"/>
              <w:bCs/>
              <w:lang w:val="en-GB"/>
            </w:rPr>
          </w:rPrChange>
        </w:rPr>
      </w:pPr>
      <w:r w:rsidRPr="00DF3AE5">
        <w:rPr>
          <w:rFonts w:ascii="Times" w:hAnsi="Times"/>
          <w:bCs/>
          <w:i/>
          <w:iCs/>
          <w:rPrChange w:id="21" w:author="Barre, Maud" w:date="2019-09-30T14:09:00Z">
            <w:rPr>
              <w:rFonts w:ascii="Times" w:hAnsi="Times"/>
              <w:bCs/>
              <w:i/>
              <w:iCs/>
              <w:lang w:val="en-GB"/>
            </w:rPr>
          </w:rPrChange>
        </w:rPr>
        <w:t>b)</w:t>
      </w:r>
      <w:r w:rsidRPr="00DF3AE5">
        <w:rPr>
          <w:rFonts w:ascii="Times" w:hAnsi="Times"/>
          <w:bCs/>
          <w:rPrChange w:id="22" w:author="Barre, Maud" w:date="2019-09-30T14:09:00Z">
            <w:rPr>
              <w:rFonts w:ascii="Times" w:hAnsi="Times"/>
              <w:bCs/>
              <w:lang w:val="en-GB"/>
            </w:rPr>
          </w:rPrChange>
        </w:rPr>
        <w:tab/>
      </w:r>
      <w:r w:rsidR="000F3AD0" w:rsidRPr="000F3AD0">
        <w:rPr>
          <w:rFonts w:ascii="Times" w:hAnsi="Times"/>
          <w:bCs/>
        </w:rPr>
        <w:t>que des dispositions spéciales doivent être prises pour ces travaux préparatoires,</w:t>
      </w:r>
    </w:p>
    <w:p w14:paraId="5D4CB733" w14:textId="0624628B" w:rsidR="00F76295" w:rsidRPr="00DF3AE5" w:rsidRDefault="006A5534" w:rsidP="002625CB">
      <w:pPr>
        <w:pStyle w:val="Call"/>
      </w:pPr>
      <w:proofErr w:type="gramStart"/>
      <w:r w:rsidRPr="006A5534">
        <w:t>décide</w:t>
      </w:r>
      <w:proofErr w:type="gramEnd"/>
    </w:p>
    <w:p w14:paraId="0ADE32DE" w14:textId="77777777" w:rsidR="000F3AD0" w:rsidRPr="000F3AD0" w:rsidRDefault="00F76295" w:rsidP="002625CB">
      <w:pPr>
        <w:rPr>
          <w:rFonts w:ascii="Times" w:hAnsi="Times"/>
          <w:bCs/>
        </w:rPr>
      </w:pPr>
      <w:r w:rsidRPr="00DF3AE5">
        <w:rPr>
          <w:rFonts w:ascii="Times" w:hAnsi="Times"/>
          <w:bCs/>
        </w:rPr>
        <w:t>1</w:t>
      </w:r>
      <w:r w:rsidRPr="00DF3AE5">
        <w:rPr>
          <w:rFonts w:ascii="Times" w:hAnsi="Times"/>
          <w:bCs/>
        </w:rPr>
        <w:tab/>
      </w:r>
      <w:r w:rsidR="000F3AD0" w:rsidRPr="000F3AD0">
        <w:rPr>
          <w:rFonts w:ascii="Times" w:hAnsi="Times"/>
          <w:bCs/>
        </w:rPr>
        <w:t>de convoquer et d'organiser une Réunion de préparation à la Conférence (RPC) sur la base des principes suivants:</w:t>
      </w:r>
    </w:p>
    <w:p w14:paraId="095224FA" w14:textId="77777777" w:rsidR="000F3AD0" w:rsidRPr="000F3AD0" w:rsidRDefault="000F3AD0" w:rsidP="002625CB">
      <w:pPr>
        <w:pStyle w:val="enumlev1"/>
      </w:pPr>
      <w:r w:rsidRPr="000F3AD0">
        <w:t>–</w:t>
      </w:r>
      <w:r w:rsidRPr="000F3AD0">
        <w:tab/>
        <w:t>la RPC devrait être permanente;</w:t>
      </w:r>
    </w:p>
    <w:p w14:paraId="2F613262" w14:textId="77777777" w:rsidR="000F3AD0" w:rsidRPr="000F3AD0" w:rsidRDefault="000F3AD0" w:rsidP="002625CB">
      <w:pPr>
        <w:pStyle w:val="enumlev1"/>
      </w:pPr>
      <w:r w:rsidRPr="000F3AD0">
        <w:t>–</w:t>
      </w:r>
      <w:r w:rsidRPr="000F3AD0">
        <w:tab/>
        <w:t>elle devrait s'attacher aux points inscrits à l'ordre du jour de la conférence qui se tiendra immédiatement après et préparer provisoirement la conférence suivante;</w:t>
      </w:r>
    </w:p>
    <w:p w14:paraId="3ED6AFD8" w14:textId="77777777" w:rsidR="000F3AD0" w:rsidRPr="000F3AD0" w:rsidRDefault="000F3AD0" w:rsidP="002625CB">
      <w:pPr>
        <w:pStyle w:val="enumlev1"/>
      </w:pPr>
      <w:r w:rsidRPr="000F3AD0">
        <w:t>–</w:t>
      </w:r>
      <w:r w:rsidRPr="000F3AD0">
        <w:tab/>
        <w:t>les invitations à ses réunions devraient être envoyées à tous les Etats Membres de l'UIT et Membres du Secteur des radiocommunications;</w:t>
      </w:r>
    </w:p>
    <w:p w14:paraId="4D24CDEE" w14:textId="2B7D6BAF" w:rsidR="000F3AD0" w:rsidRPr="000F3AD0" w:rsidRDefault="000F3AD0" w:rsidP="002625CB">
      <w:pPr>
        <w:pStyle w:val="enumlev1"/>
      </w:pPr>
      <w:r w:rsidRPr="000F3AD0">
        <w:t>–</w:t>
      </w:r>
      <w:r w:rsidRPr="000F3AD0">
        <w:tab/>
        <w:t>les documents devraient être distribués à tous les Etats Membres de l'UIT et aux Membres du Secteur des radiocommunications qui souhaitent participer à la RPC, compte tenu de la Résolution 167 (</w:t>
      </w:r>
      <w:r w:rsidRPr="009C6363">
        <w:t>Rév.</w:t>
      </w:r>
      <w:r w:rsidR="00711D74">
        <w:t xml:space="preserve"> </w:t>
      </w:r>
      <w:del w:id="23" w:author="Barre, Maud" w:date="2019-09-30T15:08:00Z">
        <w:r w:rsidR="00711D74" w:rsidDel="00711D74">
          <w:delText>Busan</w:delText>
        </w:r>
      </w:del>
      <w:ins w:id="24" w:author="Collonge, Marion" w:date="2019-09-27T12:20:00Z">
        <w:r w:rsidR="009C279B" w:rsidRPr="009C6363">
          <w:t>Dubaï</w:t>
        </w:r>
      </w:ins>
      <w:r w:rsidRPr="009C6363">
        <w:t>,</w:t>
      </w:r>
      <w:del w:id="25" w:author="French" w:date="2019-10-03T08:05:00Z">
        <w:r w:rsidR="00AF7586" w:rsidDel="00AF7586">
          <w:delText xml:space="preserve"> 2014</w:delText>
        </w:r>
      </w:del>
      <w:ins w:id="26" w:author="French" w:date="2019-10-03T08:06:00Z">
        <w:r w:rsidR="00AF7586">
          <w:t>2018</w:t>
        </w:r>
      </w:ins>
      <w:r w:rsidRPr="009C6363">
        <w:t>)</w:t>
      </w:r>
      <w:r w:rsidRPr="000F3AD0">
        <w:t xml:space="preserve"> de la Conférence de </w:t>
      </w:r>
      <w:proofErr w:type="gramStart"/>
      <w:r w:rsidRPr="000F3AD0">
        <w:t>plénipotentiaires;</w:t>
      </w:r>
      <w:proofErr w:type="gramEnd"/>
    </w:p>
    <w:p w14:paraId="17FD02D9" w14:textId="291998A6" w:rsidR="000F3AD0" w:rsidRPr="000F3AD0" w:rsidRDefault="000F3AD0" w:rsidP="002625CB">
      <w:pPr>
        <w:pStyle w:val="enumlev1"/>
      </w:pPr>
      <w:r w:rsidRPr="000F3AD0">
        <w:t>–</w:t>
      </w:r>
      <w:r w:rsidRPr="000F3AD0">
        <w:tab/>
        <w:t xml:space="preserve">le mandat de la RPC devrait comprendre la mise à jour, la simplification, la présentation et l'examen des documents provenant des commissions d'études des radiocommunications ainsi que l'examen des nouveaux documents dont elle a été saisie, y compris les contributions portant sur l'examen des </w:t>
      </w:r>
      <w:r w:rsidRPr="000F3AD0">
        <w:rPr>
          <w:iCs/>
        </w:rPr>
        <w:t>Résolution</w:t>
      </w:r>
      <w:r w:rsidRPr="000F3AD0">
        <w:t>s</w:t>
      </w:r>
      <w:del w:id="27" w:author="Barre, Maud" w:date="2019-09-30T14:12:00Z">
        <w:r w:rsidRPr="000F3AD0" w:rsidDel="00DF3AE5">
          <w:delText>,</w:delText>
        </w:r>
      </w:del>
      <w:ins w:id="28" w:author="Barre, Maud" w:date="2019-09-30T14:12:00Z">
        <w:r w:rsidR="00DF3AE5">
          <w:t xml:space="preserve"> et des</w:t>
        </w:r>
      </w:ins>
      <w:r w:rsidRPr="000F3AD0">
        <w:t xml:space="preserve"> Recommandations </w:t>
      </w:r>
      <w:del w:id="29" w:author="Barre, Maud" w:date="2019-09-30T14:12:00Z">
        <w:r w:rsidRPr="000F3AD0" w:rsidDel="00DF3AE5">
          <w:delText xml:space="preserve">et contributions </w:delText>
        </w:r>
      </w:del>
      <w:r w:rsidRPr="000F3AD0">
        <w:t>existantes des CMR</w:t>
      </w:r>
      <w:del w:id="30" w:author="Barre, Maud" w:date="2019-09-30T14:13:00Z">
        <w:r w:rsidRPr="000F3AD0" w:rsidDel="00DF3AE5">
          <w:delText xml:space="preserve"> que pourraient avoir soumis les Etats Membres</w:delText>
        </w:r>
      </w:del>
      <w:r w:rsidRPr="000F3AD0">
        <w:t xml:space="preserve">, ainsi que les contributions </w:t>
      </w:r>
      <w:ins w:id="31" w:author="Barre, Maud" w:date="2019-09-30T14:13:00Z">
        <w:r w:rsidR="00DF3AE5" w:rsidRPr="000F3AD0">
          <w:t xml:space="preserve">que pourraient avoir soumis les États Membres </w:t>
        </w:r>
      </w:ins>
      <w:r w:rsidRPr="000F3AD0">
        <w:t>concernant l'ordre du jour de la prochaine CMR et des CMR ultérieures. Ces contributions devraient figurer dans une Annexe au Rapport de la RPC, pour information uniquement;</w:t>
      </w:r>
    </w:p>
    <w:p w14:paraId="6062FB13" w14:textId="77777777" w:rsidR="000F3AD0" w:rsidRPr="000F3AD0" w:rsidRDefault="000F3AD0" w:rsidP="002625CB">
      <w:pPr>
        <w:rPr>
          <w:rFonts w:ascii="Times" w:hAnsi="Times"/>
          <w:bCs/>
        </w:rPr>
      </w:pPr>
      <w:r w:rsidRPr="000F3AD0">
        <w:rPr>
          <w:rFonts w:ascii="Times" w:hAnsi="Times"/>
          <w:bCs/>
        </w:rPr>
        <w:t>2</w:t>
      </w:r>
      <w:r w:rsidRPr="000F3AD0">
        <w:rPr>
          <w:rFonts w:ascii="Times" w:hAnsi="Times"/>
          <w:bCs/>
        </w:rPr>
        <w:tab/>
        <w:t>que le domaine de compétence de la RPC est d'élaborer un rapport de synthèse destiné à être utilisé à l'appui des travaux en vue des Conférences mondiales des radiocommunications, sur la base:</w:t>
      </w:r>
    </w:p>
    <w:p w14:paraId="5046E33D" w14:textId="77777777" w:rsidR="000F3AD0" w:rsidRPr="000F3AD0" w:rsidRDefault="000F3AD0" w:rsidP="002625CB">
      <w:pPr>
        <w:pStyle w:val="enumlev1"/>
      </w:pPr>
      <w:r w:rsidRPr="000F3AD0">
        <w:t>–</w:t>
      </w:r>
      <w:r w:rsidRPr="000F3AD0">
        <w:tab/>
        <w: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t>
      </w:r>
    </w:p>
    <w:p w14:paraId="4A88851C" w14:textId="27F0B814" w:rsidR="000F3AD0" w:rsidRDefault="000F3AD0" w:rsidP="002625CB">
      <w:pPr>
        <w:pStyle w:val="enumlev1"/>
      </w:pPr>
      <w:r w:rsidRPr="000F3AD0">
        <w:lastRenderedPageBreak/>
        <w:t>–</w:t>
      </w:r>
      <w:r w:rsidRPr="000F3AD0">
        <w:tab/>
        <w:t>dans la mesure du possible, des différences d'approche harmonisées ressortant des documents source ou, au cas où il ne serait pas possible de concilier les approches, des différents points de vue et de leur justification</w:t>
      </w:r>
      <w:ins w:id="32" w:author="Barre, Maud" w:date="2019-09-30T14:14:00Z">
        <w:r w:rsidR="00DF3AE5">
          <w:t>, co</w:t>
        </w:r>
      </w:ins>
      <w:ins w:id="33" w:author="Barre, Maud" w:date="2019-09-30T14:15:00Z">
        <w:r w:rsidR="00DF3AE5">
          <w:t>nsignés</w:t>
        </w:r>
      </w:ins>
      <w:ins w:id="34" w:author="Barre, Maud" w:date="2019-09-30T15:08:00Z">
        <w:r w:rsidR="00711D74">
          <w:t>, à titre exceptionnel,</w:t>
        </w:r>
      </w:ins>
      <w:ins w:id="35" w:author="Barre, Maud" w:date="2019-09-30T14:15:00Z">
        <w:r w:rsidR="00DF3AE5">
          <w:t xml:space="preserve"> dans un Supplément au Rapport de la RPC</w:t>
        </w:r>
      </w:ins>
      <w:r w:rsidRPr="000F3AD0">
        <w:t>;</w:t>
      </w:r>
    </w:p>
    <w:p w14:paraId="63757424" w14:textId="3D8BBEDA" w:rsidR="006A5534" w:rsidRPr="00E14DC7" w:rsidRDefault="006A5534" w:rsidP="002625CB">
      <w:pPr>
        <w:pStyle w:val="enumlev1"/>
        <w:rPr>
          <w:rPrChange w:id="36" w:author="Barre, Maud" w:date="2019-09-30T14:22:00Z">
            <w:rPr>
              <w:lang w:val="en-US"/>
            </w:rPr>
          </w:rPrChange>
        </w:rPr>
      </w:pPr>
      <w:r w:rsidRPr="00E14DC7">
        <w:rPr>
          <w:rPrChange w:id="37" w:author="Barre, Maud" w:date="2019-09-30T14:21:00Z">
            <w:rPr>
              <w:lang w:val="en-GB"/>
            </w:rPr>
          </w:rPrChange>
        </w:rPr>
        <w:t>–</w:t>
      </w:r>
      <w:r w:rsidRPr="00E14DC7">
        <w:rPr>
          <w:rPrChange w:id="38" w:author="Barre, Maud" w:date="2019-09-30T14:21:00Z">
            <w:rPr>
              <w:lang w:val="en-GB"/>
            </w:rPr>
          </w:rPrChange>
        </w:rPr>
        <w:tab/>
      </w:r>
      <w:ins w:id="39" w:author="Barre, Maud" w:date="2019-09-30T14:21:00Z">
        <w:r w:rsidR="00E14DC7" w:rsidRPr="00E14DC7">
          <w:rPr>
            <w:rPrChange w:id="40" w:author="Barre, Maud" w:date="2019-09-30T14:21:00Z">
              <w:rPr>
                <w:lang w:val="en-GB"/>
              </w:rPr>
            </w:rPrChange>
          </w:rPr>
          <w:t xml:space="preserve">des nouvelles études sur des questions techniques et d'exploitation directement soumises par </w:t>
        </w:r>
      </w:ins>
      <w:ins w:id="41" w:author="Barre, Maud" w:date="2019-09-30T15:09:00Z">
        <w:r w:rsidR="00711D74">
          <w:t>d</w:t>
        </w:r>
      </w:ins>
      <w:ins w:id="42" w:author="Barre, Maud" w:date="2019-09-30T14:21:00Z">
        <w:r w:rsidR="00E14DC7">
          <w:t>es me</w:t>
        </w:r>
      </w:ins>
      <w:ins w:id="43" w:author="Barre, Maud" w:date="2019-09-30T14:22:00Z">
        <w:r w:rsidR="00E14DC7">
          <w:t>mbr</w:t>
        </w:r>
      </w:ins>
      <w:ins w:id="44" w:author="Barre, Maud" w:date="2019-09-30T14:21:00Z">
        <w:r w:rsidR="00E14DC7" w:rsidRPr="00E14DC7">
          <w:t>es à la RPC,</w:t>
        </w:r>
      </w:ins>
      <w:ins w:id="45" w:author="Barre, Maud" w:date="2019-09-30T14:22:00Z">
        <w:r w:rsidR="00E14DC7">
          <w:t xml:space="preserve"> lesquelles devraient être </w:t>
        </w:r>
      </w:ins>
      <w:ins w:id="46" w:author="Barre, Maud" w:date="2019-09-30T15:09:00Z">
        <w:r w:rsidR="00711D74">
          <w:t xml:space="preserve">reproduites </w:t>
        </w:r>
      </w:ins>
      <w:ins w:id="47" w:author="Barre, Maud" w:date="2019-09-30T14:22:00Z">
        <w:r w:rsidR="00E14DC7">
          <w:t>dans un Supplément au Rapport de la RPC;</w:t>
        </w:r>
      </w:ins>
    </w:p>
    <w:p w14:paraId="726756DD" w14:textId="77777777" w:rsidR="000F3AD0" w:rsidRPr="000F3AD0" w:rsidRDefault="000F3AD0" w:rsidP="002625CB">
      <w:pPr>
        <w:rPr>
          <w:rFonts w:ascii="Times" w:hAnsi="Times"/>
          <w:bCs/>
        </w:rPr>
      </w:pPr>
      <w:r w:rsidRPr="000F3AD0">
        <w:rPr>
          <w:rFonts w:ascii="Times" w:hAnsi="Times"/>
          <w:bCs/>
        </w:rPr>
        <w:t>3</w:t>
      </w:r>
      <w:r w:rsidRPr="000F3AD0">
        <w:rPr>
          <w:rFonts w:ascii="Times" w:hAnsi="Times"/>
          <w:bCs/>
        </w:rPr>
        <w:tab/>
        <w:t>d'adopter les méthodes de travail exposées dans l'Annexe 1;</w:t>
      </w:r>
    </w:p>
    <w:p w14:paraId="017C585F" w14:textId="77777777" w:rsidR="000F3AD0" w:rsidRPr="000F3AD0" w:rsidRDefault="000F3AD0" w:rsidP="002625CB">
      <w:pPr>
        <w:rPr>
          <w:rFonts w:ascii="Times" w:hAnsi="Times"/>
          <w:bCs/>
        </w:rPr>
      </w:pPr>
      <w:r w:rsidRPr="000F3AD0">
        <w:rPr>
          <w:rFonts w:ascii="Times" w:hAnsi="Times"/>
          <w:bCs/>
        </w:rPr>
        <w:t>4</w:t>
      </w:r>
      <w:r w:rsidRPr="000F3AD0">
        <w:rPr>
          <w:rFonts w:ascii="Times" w:hAnsi="Times"/>
          <w:bCs/>
        </w:rPr>
        <w:tab/>
        <w:t>que les lignes directrices relatives à l'élaboration du projet de Rapport de la RPC sont présentées dans l'Annexe 2.</w:t>
      </w:r>
    </w:p>
    <w:p w14:paraId="616F28C1" w14:textId="51832DCD" w:rsidR="00F76295" w:rsidRDefault="00F76295" w:rsidP="002625CB">
      <w:pPr>
        <w:pStyle w:val="AnnexNo"/>
      </w:pPr>
      <w:r>
        <w:t>Annex</w:t>
      </w:r>
      <w:r w:rsidR="00CB3C3E">
        <w:t>E</w:t>
      </w:r>
      <w:r>
        <w:t xml:space="preserve"> 1</w:t>
      </w:r>
    </w:p>
    <w:p w14:paraId="007B5CCB" w14:textId="30406AF5" w:rsidR="00F76295" w:rsidRDefault="00CB3C3E" w:rsidP="002625CB">
      <w:pPr>
        <w:pStyle w:val="Annextitle"/>
      </w:pPr>
      <w:r w:rsidRPr="00CB3C3E">
        <w:t>Méthodes de travail de la Réunion de préparation à la Conférence</w:t>
      </w:r>
    </w:p>
    <w:p w14:paraId="1235AE81" w14:textId="77777777" w:rsidR="00CB3C3E" w:rsidRPr="00B13FA0" w:rsidRDefault="00F76295" w:rsidP="002625CB">
      <w:pPr>
        <w:pStyle w:val="Normalaftertitle"/>
      </w:pPr>
      <w:r>
        <w:t>1</w:t>
      </w:r>
      <w:r>
        <w:tab/>
      </w:r>
      <w:r w:rsidR="00CB3C3E" w:rsidRPr="00B13FA0">
        <w:t xml:space="preserve">Les études des questions réglementaires, techniques, opérationnelles et de procédure seront confiées aux commissions d'études, selon </w:t>
      </w:r>
      <w:r w:rsidR="00CB3C3E">
        <w:t>qu'il conviendra</w:t>
      </w:r>
      <w:r w:rsidR="00CB3C3E" w:rsidRPr="00B13FA0">
        <w:t>.</w:t>
      </w:r>
    </w:p>
    <w:p w14:paraId="7D3CDEE0" w14:textId="30744409" w:rsidR="00F76295" w:rsidRDefault="00CB3C3E" w:rsidP="002625CB">
      <w:r w:rsidRPr="00B13FA0">
        <w:t>2</w:t>
      </w:r>
      <w:r w:rsidRPr="00B13FA0">
        <w:tab/>
        <w:t>La RPC tiendra normalement deux sessions entre les CMR.</w:t>
      </w:r>
    </w:p>
    <w:p w14:paraId="233F3D0D" w14:textId="2517A769" w:rsidR="00F76295" w:rsidRDefault="00F76295" w:rsidP="002625CB">
      <w:r>
        <w:t>2.1</w:t>
      </w:r>
      <w:r>
        <w:tab/>
      </w:r>
      <w:r w:rsidR="00CB3C3E" w:rsidRPr="00CB3C3E">
        <w:t>La première session permettra de coordonner les programmes de travail des commissions d'études concernées de l'UIT</w:t>
      </w:r>
      <w:r w:rsidR="00CB3C3E" w:rsidRPr="00CB3C3E">
        <w:noBreakHyphen/>
        <w:t>R et de préparer un projet de structure du Rapport de la RPC en fonction de l'ordre du jour des deux CMR suivantes et de tenir compte des directives émanant éventuellement des CMR précédentes. Cette session sera brève (en général, de deux jours au plus) et se tiendra normalement juste après la fin de la CMR précédente. Les Présidents et Vice</w:t>
      </w:r>
      <w:r w:rsidR="00CB3C3E" w:rsidRPr="00CB3C3E">
        <w:noBreakHyphen/>
        <w:t>Présidents des commissions d'études seront invités à y participer.</w:t>
      </w:r>
    </w:p>
    <w:p w14:paraId="4C15D0FF" w14:textId="5DFC1522" w:rsidR="00F76295" w:rsidRDefault="00F76295" w:rsidP="002625CB">
      <w:r>
        <w:t>2.2</w:t>
      </w:r>
      <w:r>
        <w:tab/>
      </w:r>
      <w:r w:rsidR="00CB3C3E" w:rsidRPr="00B13FA0">
        <w:t>La première session doit permettre d</w:t>
      </w:r>
      <w:r w:rsidR="00CB3C3E">
        <w:t>'</w:t>
      </w:r>
      <w:r w:rsidR="00CB3C3E" w:rsidRPr="00B13FA0">
        <w:t>identifier les sujets d</w:t>
      </w:r>
      <w:r w:rsidR="00CB3C3E">
        <w:t>'</w:t>
      </w:r>
      <w:r w:rsidR="00CB3C3E" w:rsidRPr="00B13FA0">
        <w:t>étude pour la préparation de la CMR à venir et, dans la mesure du possible, pour la CMR suivante. Ces sujets devraient découler du projet d</w:t>
      </w:r>
      <w:r w:rsidR="00CB3C3E">
        <w:t>'</w:t>
      </w:r>
      <w:r w:rsidR="00CB3C3E" w:rsidRPr="00B13FA0">
        <w:t>ordre du jour et de l</w:t>
      </w:r>
      <w:r w:rsidR="00CB3C3E">
        <w:t>'</w:t>
      </w:r>
      <w:r w:rsidR="00CB3C3E" w:rsidRPr="00B13FA0">
        <w:t>ordre du jour provisoire de la Conférence et devraient, dans la mesure du possible, être autonomes et indépendants. Pour chaque sujet, un seul groupe de l</w:t>
      </w:r>
      <w:r w:rsidR="00CB3C3E">
        <w:t>'</w:t>
      </w:r>
      <w:r w:rsidR="00CB3C3E" w:rsidRPr="00B13FA0">
        <w:t>UIT</w:t>
      </w:r>
      <w:r w:rsidR="00CB3C3E" w:rsidRPr="00B13FA0">
        <w:noBreakHyphen/>
        <w:t>R (qui pourrait être une commission d</w:t>
      </w:r>
      <w:r w:rsidR="00CB3C3E">
        <w:t>'</w:t>
      </w:r>
      <w:r w:rsidR="00CB3C3E" w:rsidRPr="00B13FA0">
        <w:t>études, un groupe d</w:t>
      </w:r>
      <w:r w:rsidR="00CB3C3E">
        <w:t>'</w:t>
      </w:r>
      <w:r w:rsidR="00CB3C3E" w:rsidRPr="00B13FA0">
        <w:t>action ou un groupe de travail, etc.) devrait avoir la responsabilité des travaux préparatoires et demander à d</w:t>
      </w:r>
      <w:r w:rsidR="00CB3C3E">
        <w:t>'</w:t>
      </w:r>
      <w:r w:rsidR="00CB3C3E" w:rsidRPr="00B13FA0">
        <w:t>autres groupes de l</w:t>
      </w:r>
      <w:r w:rsidR="00CB3C3E">
        <w:t>'</w:t>
      </w:r>
      <w:r w:rsidR="00CB3C3E" w:rsidRPr="00B13FA0">
        <w:t>UIT</w:t>
      </w:r>
      <w:r w:rsidR="00CB3C3E" w:rsidRPr="00B13FA0">
        <w:noBreakHyphen/>
        <w:t>R concernés</w:t>
      </w:r>
      <w:r w:rsidR="00CB3C3E" w:rsidRPr="00B13FA0">
        <w:rPr>
          <w:rStyle w:val="FootnoteReference"/>
        </w:rPr>
        <w:footnoteReference w:customMarkFollows="1" w:id="1"/>
        <w:t>*</w:t>
      </w:r>
      <w:r w:rsidR="00CB3C3E" w:rsidRPr="00B13FA0">
        <w:t>, s</w:t>
      </w:r>
      <w:r w:rsidR="00CB3C3E">
        <w:t>'</w:t>
      </w:r>
      <w:r w:rsidR="00CB3C3E" w:rsidRPr="00B13FA0">
        <w:t>il y a lieu, de soumettre des contributions et/ou de participer aux travaux. Dans la mesure du possible, les groupes déjà constitués devraient être utilisés pour les travaux ci</w:t>
      </w:r>
      <w:r w:rsidR="00CB3C3E" w:rsidRPr="00B13FA0">
        <w:noBreakHyphen/>
        <w:t>dessus, les nouveaux groupes étant constitués uniquement en cas de nécessité.</w:t>
      </w:r>
    </w:p>
    <w:p w14:paraId="10C413CE" w14:textId="61B33E09" w:rsidR="00CB3C3E" w:rsidDel="00CB3C3E" w:rsidRDefault="00CB3C3E">
      <w:pPr>
        <w:rPr>
          <w:del w:id="48" w:author="Collonge, Marion" w:date="2019-09-27T11:53:00Z"/>
        </w:rPr>
        <w:pPrChange w:id="49" w:author="Collonge, Marion" w:date="2019-09-27T11:53:00Z">
          <w:pPr>
            <w:spacing w:line="480" w:lineRule="auto"/>
          </w:pPr>
        </w:pPrChange>
      </w:pPr>
      <w:del w:id="50" w:author="Collonge, Marion" w:date="2019-09-27T11:53:00Z">
        <w:r w:rsidRPr="00CB3C3E" w:rsidDel="00CB3C3E">
          <w:delText>2.3</w:delText>
        </w:r>
        <w:r w:rsidRPr="00CB3C3E" w:rsidDel="00CB3C3E">
          <w:tab/>
          <w:delText>Il peut être décidé lors de la première session, dans certains cas, de créer un Groupe de travail de la RPC pour examiner des questions réglementaires et de procédure, si de telles questions sont identifiées.</w:delText>
        </w:r>
      </w:del>
    </w:p>
    <w:p w14:paraId="1993D04C" w14:textId="58ECD7CE" w:rsidR="00F76295" w:rsidRPr="00E14DC7" w:rsidRDefault="00F76295" w:rsidP="002625CB">
      <w:pPr>
        <w:rPr>
          <w:ins w:id="51" w:author="Canada"/>
          <w:i/>
          <w:rPrChange w:id="52" w:author="Canada">
            <w:rPr>
              <w:ins w:id="53" w:author="Canada"/>
              <w:lang w:val="en-US"/>
            </w:rPr>
          </w:rPrChange>
        </w:rPr>
      </w:pPr>
      <w:ins w:id="54" w:author="Canada">
        <w:r w:rsidRPr="00E14DC7">
          <w:rPr>
            <w:i/>
            <w:rPrChange w:id="55" w:author="Barre, Maud" w:date="2019-09-30T14:23:00Z">
              <w:rPr/>
            </w:rPrChange>
          </w:rPr>
          <w:t>[</w:t>
        </w:r>
      </w:ins>
      <w:ins w:id="56" w:author="Barre, Maud" w:date="2019-09-30T14:23:00Z">
        <w:r w:rsidR="00E14DC7" w:rsidRPr="00E14DC7">
          <w:rPr>
            <w:i/>
            <w:rPrChange w:id="57" w:author="Barre, Maud" w:date="2019-09-30T14:23:00Z">
              <w:rPr>
                <w:i/>
                <w:lang w:val="en-US"/>
              </w:rPr>
            </w:rPrChange>
          </w:rPr>
          <w:t>Note rédactionnelle: il est p</w:t>
        </w:r>
        <w:r w:rsidR="00E14DC7">
          <w:rPr>
            <w:i/>
          </w:rPr>
          <w:t xml:space="preserve">roposé de supprimer le </w:t>
        </w:r>
      </w:ins>
      <w:ins w:id="58" w:author="Barre, Maud" w:date="2019-09-30T14:25:00Z">
        <w:r w:rsidR="00E14DC7">
          <w:rPr>
            <w:i/>
          </w:rPr>
          <w:t>paragraphe</w:t>
        </w:r>
      </w:ins>
      <w:ins w:id="59" w:author="Barre, Maud" w:date="2019-09-30T14:23:00Z">
        <w:r w:rsidR="00E14DC7">
          <w:rPr>
            <w:i/>
          </w:rPr>
          <w:t xml:space="preserve"> 2.3, puisqu'il n'existe aucun </w:t>
        </w:r>
      </w:ins>
      <w:ins w:id="60" w:author="Barre, Maud" w:date="2019-09-30T14:24:00Z">
        <w:r w:rsidR="00E14DC7">
          <w:rPr>
            <w:i/>
          </w:rPr>
          <w:t>obstacle à la création d'un groupe de travail par la RPC, pour quelque motif que ce soit. Si l</w:t>
        </w:r>
      </w:ins>
      <w:ins w:id="61" w:author="Barre, Maud" w:date="2019-09-30T14:25:00Z">
        <w:r w:rsidR="00E14DC7">
          <w:rPr>
            <w:i/>
          </w:rPr>
          <w:t>a suppression du paragraphe 2.3 est approuvée, les paragraphes suivants devr</w:t>
        </w:r>
      </w:ins>
      <w:ins w:id="62" w:author="Barre, Maud" w:date="2019-09-30T15:09:00Z">
        <w:r w:rsidR="00711D74">
          <w:rPr>
            <w:i/>
          </w:rPr>
          <w:t>on</w:t>
        </w:r>
      </w:ins>
      <w:ins w:id="63" w:author="Barre, Maud" w:date="2019-09-30T14:25:00Z">
        <w:r w:rsidR="00E14DC7">
          <w:rPr>
            <w:i/>
          </w:rPr>
          <w:t>t être renumérotés en conséquence</w:t>
        </w:r>
      </w:ins>
      <w:ins w:id="64" w:author="Canada">
        <w:r w:rsidRPr="00E14DC7">
          <w:rPr>
            <w:i/>
          </w:rPr>
          <w:t>.</w:t>
        </w:r>
        <w:r w:rsidRPr="00E14DC7">
          <w:rPr>
            <w:i/>
            <w:rPrChange w:id="65" w:author="Canada">
              <w:rPr>
                <w:lang w:val="en-US"/>
              </w:rPr>
            </w:rPrChange>
          </w:rPr>
          <w:t xml:space="preserve">] </w:t>
        </w:r>
      </w:ins>
    </w:p>
    <w:p w14:paraId="56AAA489" w14:textId="0B742B31" w:rsidR="00F76295" w:rsidRDefault="00F76295" w:rsidP="002625CB">
      <w:r w:rsidRPr="00C335B5">
        <w:lastRenderedPageBreak/>
        <w:t>2.4</w:t>
      </w:r>
      <w:r w:rsidRPr="00C335B5">
        <w:tab/>
      </w:r>
      <w:r w:rsidR="00CB3C3E" w:rsidRPr="00CB3C3E">
        <w:t xml:space="preserve">La seconde session permettra d'élaborer le rapport destiné à la CMR suivante. La durée de cette session sera suffisante pour permettre la réalisation des travaux nécessaires (au moins </w:t>
      </w:r>
      <w:del w:id="66" w:author="Barre, Maud" w:date="2019-09-30T14:26:00Z">
        <w:r w:rsidR="00CB3C3E" w:rsidRPr="00CB3C3E" w:rsidDel="00E14DC7">
          <w:delText>une semaine</w:delText>
        </w:r>
      </w:del>
      <w:ins w:id="67" w:author="Barre, Maud" w:date="2019-09-30T14:26:00Z">
        <w:r w:rsidR="00E14DC7">
          <w:t>cinq jours</w:t>
        </w:r>
      </w:ins>
      <w:r w:rsidR="00CB3C3E" w:rsidRPr="00CB3C3E">
        <w:t>, mais pas plus de</w:t>
      </w:r>
      <w:del w:id="68" w:author="Barre, Maud" w:date="2019-09-30T14:26:00Z">
        <w:r w:rsidR="00CB3C3E" w:rsidRPr="00CB3C3E" w:rsidDel="00E14DC7">
          <w:delText xml:space="preserve"> deux semaines</w:delText>
        </w:r>
      </w:del>
      <w:ins w:id="69" w:author="Barre, Maud" w:date="2019-09-30T14:26:00Z">
        <w:r w:rsidR="00E14DC7">
          <w:t xml:space="preserve"> sept</w:t>
        </w:r>
      </w:ins>
      <w:ins w:id="70" w:author="Barre, Maud" w:date="2019-09-30T15:17:00Z">
        <w:r w:rsidR="000128DB">
          <w:t xml:space="preserve"> jours</w:t>
        </w:r>
      </w:ins>
      <w:r w:rsidR="00CB3C3E" w:rsidRPr="00CB3C3E">
        <w:t xml:space="preserve">). Cette session sera programmée de façon que le Rapport final puisse être publié dans les six langues officielles de l'Union </w:t>
      </w:r>
      <w:del w:id="71" w:author="Barre, Maud" w:date="2019-09-30T14:26:00Z">
        <w:r w:rsidR="00CB3C3E" w:rsidRPr="00CB3C3E" w:rsidDel="00E14DC7">
          <w:delText xml:space="preserve">six </w:delText>
        </w:r>
      </w:del>
      <w:ins w:id="72" w:author="Barre, Maud" w:date="2019-09-30T14:26:00Z">
        <w:r w:rsidR="00E14DC7">
          <w:t>cinq</w:t>
        </w:r>
        <w:r w:rsidR="00E14DC7" w:rsidRPr="00CB3C3E">
          <w:t xml:space="preserve"> </w:t>
        </w:r>
      </w:ins>
      <w:r w:rsidR="00CB3C3E" w:rsidRPr="00CB3C3E">
        <w:t xml:space="preserve">mois avant la CMR suivante. Les contributions </w:t>
      </w:r>
      <w:r w:rsidR="00CB3C3E" w:rsidRPr="00CB3C3E">
        <w:rPr>
          <w:i/>
          <w:iCs/>
        </w:rPr>
        <w:t>dont la traduction est demandée</w:t>
      </w:r>
      <w:r w:rsidR="00CB3C3E" w:rsidRPr="00CB3C3E">
        <w:t xml:space="preserve"> doivent être soumises deux mois avant la seconde session de la RPC. Les contributions </w:t>
      </w:r>
      <w:r w:rsidR="00CB3C3E" w:rsidRPr="00CB3C3E">
        <w:rPr>
          <w:i/>
          <w:iCs/>
        </w:rPr>
        <w:t xml:space="preserve">dont la traduction n'est pas demandée </w:t>
      </w:r>
      <w:r w:rsidR="00CB3C3E" w:rsidRPr="00CB3C3E">
        <w:t>doivent être soumises avant 16 heures UTC, 14 jours calendaires avant le début de la réunion.</w:t>
      </w:r>
    </w:p>
    <w:p w14:paraId="6B770D0F" w14:textId="435B7E96" w:rsidR="00F76295" w:rsidRDefault="00F76295" w:rsidP="002625CB">
      <w:r>
        <w:t>2.5</w:t>
      </w:r>
      <w:r>
        <w:tab/>
      </w:r>
      <w:r w:rsidR="00CB3C3E" w:rsidRPr="00CB3C3E">
        <w:t>Les réunions des groupes de l'UIT</w:t>
      </w:r>
      <w:r w:rsidR="00CB3C3E" w:rsidRPr="00CB3C3E">
        <w:noBreakHyphen/>
        <w:t>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l'Equipe de gestion de la RPC ou, exceptionnellement, par l'intermédiaire de la commission d'études compétente.</w:t>
      </w:r>
    </w:p>
    <w:p w14:paraId="513CEADD" w14:textId="73D31179" w:rsidR="00F76295" w:rsidRDefault="00F76295" w:rsidP="002625CB">
      <w:r>
        <w:t>2.6</w:t>
      </w:r>
      <w:r>
        <w:tab/>
      </w:r>
      <w:r w:rsidR="008709DD" w:rsidRPr="008709DD">
        <w:t>Afin de permettre à tous les participants de mieux comprendre la teneur du projet de Rapport de la RPC, un résumé analytique sur chaque question (voir le § </w:t>
      </w:r>
      <w:ins w:id="73" w:author="Collonge, Marion" w:date="2019-09-27T11:57:00Z">
        <w:r w:rsidR="00916558">
          <w:t>[</w:t>
        </w:r>
      </w:ins>
      <w:r w:rsidR="008709DD" w:rsidRPr="008709DD">
        <w:t>2.</w:t>
      </w:r>
      <w:ins w:id="74" w:author="Collonge, Marion" w:date="2019-09-27T11:57:00Z">
        <w:r w:rsidR="00916558">
          <w:t>3/</w:t>
        </w:r>
      </w:ins>
      <w:r w:rsidR="008709DD" w:rsidRPr="008709DD">
        <w:t>4</w:t>
      </w:r>
      <w:ins w:id="75" w:author="Collonge, Marion" w:date="2019-09-27T11:57:00Z">
        <w:r w:rsidR="00916558">
          <w:t>]</w:t>
        </w:r>
      </w:ins>
      <w:r w:rsidR="008709DD" w:rsidRPr="008709DD">
        <w:t xml:space="preserve"> ci</w:t>
      </w:r>
      <w:r w:rsidR="008709DD" w:rsidRPr="008709DD">
        <w:noBreakHyphen/>
        <w:t>dessus) sera 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14:paraId="290B0836" w14:textId="0A92A275" w:rsidR="00F76295" w:rsidRDefault="00F76295" w:rsidP="002625CB">
      <w:r>
        <w:t>3</w:t>
      </w:r>
      <w:r>
        <w:tab/>
      </w:r>
      <w:r w:rsidR="00D648AB" w:rsidRPr="00B13FA0">
        <w:t>Les travaux de la RPC seront dirigés par un Président et des Vice</w:t>
      </w:r>
      <w:r w:rsidR="00D648AB" w:rsidRPr="00B13FA0">
        <w:noBreakHyphen/>
        <w:t>Présidents. Le Président sera chargé d</w:t>
      </w:r>
      <w:r w:rsidR="00D648AB">
        <w:t>'</w:t>
      </w:r>
      <w:r w:rsidR="00D648AB" w:rsidRPr="00B13FA0">
        <w:t>élaborer le Rapport destiné à la CMR suivante. Le Président et les Vice</w:t>
      </w:r>
      <w:r w:rsidR="00D648AB" w:rsidRPr="00B13FA0">
        <w:noBreakHyphen/>
        <w:t>Présidents de la RPC ne peuvent accomplir qu</w:t>
      </w:r>
      <w:r w:rsidR="00D648AB">
        <w:t>'</w:t>
      </w:r>
      <w:r w:rsidR="00D648AB" w:rsidRPr="00B13FA0">
        <w:t>un seul mandat à leur poste</w:t>
      </w:r>
      <w:r w:rsidR="00D648AB" w:rsidRPr="00B13FA0">
        <w:rPr>
          <w:rStyle w:val="FootnoteReference"/>
        </w:rPr>
        <w:footnoteReference w:id="2"/>
      </w:r>
      <w:r w:rsidR="00D648AB" w:rsidRPr="00B13FA0">
        <w:t>. La procédure à suivre pour la désignation du Président et des Vice-Présidents de la RPC doit être conforme à la procédure de désignation d</w:t>
      </w:r>
      <w:r w:rsidR="00D648AB">
        <w:t>es</w:t>
      </w:r>
      <w:r w:rsidR="00D648AB" w:rsidRPr="00B13FA0">
        <w:t xml:space="preserve"> Président</w:t>
      </w:r>
      <w:r w:rsidR="00D648AB">
        <w:t>s</w:t>
      </w:r>
      <w:r w:rsidR="00D648AB" w:rsidRPr="00B13FA0">
        <w:t xml:space="preserve"> et des Vice</w:t>
      </w:r>
      <w:r w:rsidR="00D648AB">
        <w:noBreakHyphen/>
      </w:r>
      <w:r w:rsidR="00D648AB" w:rsidRPr="00B13FA0">
        <w:t>Présidents prévue dans la Résolution UIT</w:t>
      </w:r>
      <w:r w:rsidR="00D648AB">
        <w:noBreakHyphen/>
      </w:r>
      <w:r w:rsidR="00D648AB" w:rsidRPr="00B13FA0">
        <w:t>R</w:t>
      </w:r>
      <w:r w:rsidR="00D648AB">
        <w:t> </w:t>
      </w:r>
      <w:r w:rsidR="00D648AB" w:rsidRPr="00B13FA0">
        <w:t>15.</w:t>
      </w:r>
    </w:p>
    <w:p w14:paraId="2746D6FC" w14:textId="1A9F4084" w:rsidR="00F76295" w:rsidRDefault="00F76295" w:rsidP="002625CB">
      <w:r>
        <w:t>4</w:t>
      </w:r>
      <w:r>
        <w:tab/>
      </w:r>
      <w:r w:rsidR="00D648AB" w:rsidRPr="00D648AB">
        <w:t xml:space="preserve">Le Président </w:t>
      </w:r>
      <w:del w:id="76" w:author="Barre, Maud" w:date="2019-09-30T14:27:00Z">
        <w:r w:rsidR="00D648AB" w:rsidRPr="00D648AB" w:rsidDel="00E14DC7">
          <w:delText xml:space="preserve">ou </w:delText>
        </w:r>
      </w:del>
      <w:ins w:id="77" w:author="Barre, Maud" w:date="2019-09-30T14:27:00Z">
        <w:r w:rsidR="00E14DC7">
          <w:t>de</w:t>
        </w:r>
        <w:r w:rsidR="00E14DC7" w:rsidRPr="00D648AB">
          <w:t xml:space="preserve"> </w:t>
        </w:r>
      </w:ins>
      <w:r w:rsidR="00D648AB" w:rsidRPr="00D648AB">
        <w:t>la RPC peut désigner des Rapporteurs pour les Chapitres pour aider à diriger l'élaboration du texte sur lequel se fondera le Rapport de la RPC et à regrouper les textes des groupes responsables en un projet complet de Rapport de la RPC.</w:t>
      </w:r>
    </w:p>
    <w:p w14:paraId="63B25371" w14:textId="74979756" w:rsidR="00F76295" w:rsidRDefault="00F76295" w:rsidP="002625CB">
      <w:r>
        <w:t>5</w:t>
      </w:r>
      <w:r>
        <w:tab/>
      </w:r>
      <w:r w:rsidR="00D648AB" w:rsidRPr="00D648AB">
        <w:rPr>
          <w:bCs/>
        </w:rPr>
        <w:t>Le Président et les Vice-Présidents de la RPC, ainsi que les Rapporteurs pour les Chapitres constitueront une commission appelée Commission de direction de la RPC.</w:t>
      </w:r>
    </w:p>
    <w:p w14:paraId="4B380458" w14:textId="2B84F05D" w:rsidR="00F76295" w:rsidRDefault="00F76295" w:rsidP="002625CB">
      <w:r>
        <w:t>6</w:t>
      </w:r>
      <w:r>
        <w:tab/>
      </w:r>
      <w:r w:rsidR="00D648AB" w:rsidRPr="00D648AB">
        <w:t>Le Président convoquera une réunion de la Commission de direction de la RPC conjointement avec les Présidents des groupes responsables et les Présidents des commissions d'études. Cette réunion (appelée réunion de l'Equipe de gestion de la RPC) rassemblera les résultats des travaux des groupes responsables sous forme du projet de Rapport de la RPC, qui constituera une contribution à la seconde session de la RPC.</w:t>
      </w:r>
    </w:p>
    <w:p w14:paraId="3F0B8C32" w14:textId="6A7ACBC3" w:rsidR="00F76295" w:rsidRDefault="00F76295" w:rsidP="002625CB">
      <w:r>
        <w:t>7</w:t>
      </w:r>
      <w:r>
        <w:tab/>
      </w:r>
      <w:r w:rsidR="00D648AB" w:rsidRPr="00D648AB">
        <w:t xml:space="preserve">Le projet de Rapport de synthèse de la RPC sera traduit dans les six langues officielles de l'Union et devrait être envoyé aux </w:t>
      </w:r>
      <w:proofErr w:type="spellStart"/>
      <w:r w:rsidR="00D648AB" w:rsidRPr="00D648AB">
        <w:t>Etats</w:t>
      </w:r>
      <w:proofErr w:type="spellEnd"/>
      <w:r w:rsidR="00D648AB" w:rsidRPr="00D648AB">
        <w:t xml:space="preserve"> Membres </w:t>
      </w:r>
      <w:del w:id="78" w:author="Barre, Maud" w:date="2019-09-30T14:27:00Z">
        <w:r w:rsidR="00D648AB" w:rsidRPr="00D648AB" w:rsidDel="00E14DC7">
          <w:delText xml:space="preserve">au moins </w:delText>
        </w:r>
      </w:del>
      <w:r w:rsidR="00D648AB" w:rsidRPr="00D648AB">
        <w:t>trois mois avant la date prévue de la seconde session de la RPC.</w:t>
      </w:r>
    </w:p>
    <w:p w14:paraId="390E270B" w14:textId="423F850C" w:rsidR="00F76295" w:rsidRDefault="00F76295" w:rsidP="002625CB">
      <w:r>
        <w:t>8</w:t>
      </w:r>
      <w:r>
        <w:tab/>
      </w:r>
      <w:r w:rsidR="00A33C7D" w:rsidRPr="00A33C7D">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00A33C7D" w:rsidRPr="00A33C7D">
        <w:noBreakHyphen/>
        <w:t>R approuvés.</w:t>
      </w:r>
    </w:p>
    <w:p w14:paraId="6EFC9268" w14:textId="3723E392" w:rsidR="00F76295" w:rsidRDefault="00F76295" w:rsidP="002625CB">
      <w:r>
        <w:lastRenderedPageBreak/>
        <w:t>9</w:t>
      </w:r>
      <w:r>
        <w:tab/>
      </w:r>
      <w:r w:rsidR="00A33C7D" w:rsidRPr="00A33C7D">
        <w:t>En ce qui concerne l'organisation des travaux, la RPC est considérée comme une réunion de l'UIT, conformément au numéro 172 de la Constitution.</w:t>
      </w:r>
    </w:p>
    <w:p w14:paraId="6A898F92" w14:textId="65CCBCCE" w:rsidR="00F76295" w:rsidRDefault="00F76295" w:rsidP="002625CB">
      <w:r>
        <w:t>10</w:t>
      </w:r>
      <w:r>
        <w:tab/>
      </w:r>
      <w:r w:rsidR="00A33C7D" w:rsidRPr="00A33C7D">
        <w:t>Dans la préparation de la RPC, on s'efforcera d'utiliser au maximum des moyens électroniques pour communiquer les contributions aux participants.</w:t>
      </w:r>
    </w:p>
    <w:p w14:paraId="3A55D48B" w14:textId="719F76B6" w:rsidR="00F76295" w:rsidRDefault="00F76295" w:rsidP="002625CB">
      <w:r>
        <w:t>11</w:t>
      </w:r>
      <w:r>
        <w:tab/>
      </w:r>
      <w:r w:rsidR="00BF5B2A" w:rsidRPr="00BF5B2A">
        <w:t>Pour le reste, le travail sera organisé conformément aux dispositions pertinentes de la Résolution UIT</w:t>
      </w:r>
      <w:r w:rsidR="00BF5B2A" w:rsidRPr="00BF5B2A">
        <w:noBreakHyphen/>
        <w:t>R 1.</w:t>
      </w:r>
    </w:p>
    <w:p w14:paraId="7EF664A2" w14:textId="339C6955" w:rsidR="00F76295" w:rsidRPr="00DF3AE5" w:rsidRDefault="00F76295" w:rsidP="002625CB">
      <w:pPr>
        <w:pStyle w:val="AnnexNo"/>
      </w:pPr>
      <w:bookmarkStart w:id="79" w:name="_Hlk20476229"/>
      <w:r w:rsidRPr="00DF3AE5">
        <w:t>Annex</w:t>
      </w:r>
      <w:r w:rsidR="0086627D" w:rsidRPr="00DF3AE5">
        <w:t>E</w:t>
      </w:r>
      <w:r w:rsidRPr="00DF3AE5">
        <w:t xml:space="preserve"> 2</w:t>
      </w:r>
    </w:p>
    <w:bookmarkEnd w:id="79"/>
    <w:p w14:paraId="4D7F91EA" w14:textId="72CE0AC1" w:rsidR="00F76295" w:rsidRPr="00DF3AE5" w:rsidRDefault="0086627D" w:rsidP="002625CB">
      <w:pPr>
        <w:pStyle w:val="Annextitle"/>
      </w:pPr>
      <w:r w:rsidRPr="0086627D">
        <w:t>Lignes directrices relatives à l'élaboration du projet de Rapport de la RPC</w:t>
      </w:r>
    </w:p>
    <w:p w14:paraId="0541EA0D" w14:textId="0E6636A3" w:rsidR="00F76295" w:rsidRDefault="00F76295" w:rsidP="002625CB">
      <w:pPr>
        <w:pStyle w:val="Heading1"/>
      </w:pPr>
      <w:r>
        <w:t>1</w:t>
      </w:r>
      <w:r>
        <w:tab/>
      </w:r>
      <w:r w:rsidR="0086627D" w:rsidRPr="0086627D">
        <w:rPr>
          <w:rFonts w:eastAsia="SimSun"/>
        </w:rPr>
        <w:t>Résumé analytique sur chaque point de l'ordre du jour</w:t>
      </w:r>
    </w:p>
    <w:p w14:paraId="62A6D9F1" w14:textId="41339A30" w:rsidR="0086627D" w:rsidRPr="00794914" w:rsidRDefault="0086627D">
      <w:pPr>
        <w:rPr>
          <w:rFonts w:eastAsia="SimSun"/>
          <w:lang w:eastAsia="zh-CN"/>
        </w:rPr>
      </w:pPr>
      <w:r w:rsidRPr="00B13FA0">
        <w:t>Conformément au § 2.</w:t>
      </w:r>
      <w:ins w:id="80" w:author="Collonge, Marion" w:date="2019-09-27T12:02:00Z">
        <w:r>
          <w:t>[5/</w:t>
        </w:r>
      </w:ins>
      <w:r>
        <w:t>6</w:t>
      </w:r>
      <w:ins w:id="81" w:author="Collonge, Marion" w:date="2019-09-27T12:02:00Z">
        <w:r>
          <w:t>]</w:t>
        </w:r>
      </w:ins>
      <w:r w:rsidRPr="00B13FA0">
        <w:t xml:space="preserve"> de l</w:t>
      </w:r>
      <w:r>
        <w:t>'</w:t>
      </w:r>
      <w:r w:rsidRPr="00B13FA0">
        <w:t>Annexe 1 de la présente Résolution</w:t>
      </w:r>
      <w:r w:rsidRPr="00794914">
        <w:t xml:space="preserve">, un résumé </w:t>
      </w:r>
      <w:r w:rsidRPr="00B13FA0">
        <w:t>analytique sur</w:t>
      </w:r>
      <w:r w:rsidRPr="00794914">
        <w:t xml:space="preserve"> chaque po</w:t>
      </w:r>
      <w:r w:rsidRPr="00B13FA0">
        <w:t>int de l</w:t>
      </w:r>
      <w:r>
        <w:t>'</w:t>
      </w:r>
      <w:r w:rsidRPr="00B13FA0">
        <w:t>ordre du jour de la CMR doit être incorporé dans les projets de texte final de la RPC</w:t>
      </w:r>
      <w:r w:rsidRPr="00794914">
        <w:rPr>
          <w:rFonts w:eastAsia="SimSun"/>
          <w:lang w:eastAsia="zh-CN"/>
        </w:rPr>
        <w:t xml:space="preserve">. </w:t>
      </w:r>
      <w:r w:rsidRPr="00B13FA0">
        <w:rPr>
          <w:rFonts w:eastAsia="SimSun"/>
          <w:lang w:eastAsia="zh-CN"/>
        </w:rPr>
        <w:t>Si un Rapporteur pour un chapitre a été désigné, il peut aider à la rédaction du résumé analytique.</w:t>
      </w:r>
    </w:p>
    <w:p w14:paraId="7A881579" w14:textId="3603EFE8" w:rsidR="00F76295" w:rsidRDefault="0086627D" w:rsidP="002625CB">
      <w:pPr>
        <w:rPr>
          <w:rFonts w:eastAsia="SimSun"/>
          <w:lang w:eastAsia="zh-CN"/>
        </w:rPr>
      </w:pPr>
      <w:r w:rsidRPr="00794914">
        <w:rPr>
          <w:rFonts w:eastAsia="SimSun"/>
          <w:lang w:eastAsia="zh-CN"/>
        </w:rPr>
        <w:t xml:space="preserve">En particulier, </w:t>
      </w:r>
      <w:r w:rsidRPr="00B13FA0">
        <w:rPr>
          <w:rFonts w:eastAsia="SimSun"/>
          <w:lang w:eastAsia="zh-CN"/>
        </w:rPr>
        <w:t>pour chaque</w:t>
      </w:r>
      <w:r w:rsidRPr="00794914">
        <w:rPr>
          <w:rFonts w:eastAsia="SimSun"/>
          <w:lang w:eastAsia="zh-CN"/>
        </w:rPr>
        <w:t xml:space="preserve"> point de l</w:t>
      </w:r>
      <w:r>
        <w:rPr>
          <w:rFonts w:eastAsia="SimSun"/>
          <w:lang w:eastAsia="zh-CN"/>
        </w:rPr>
        <w:t>'</w:t>
      </w:r>
      <w:r w:rsidRPr="00794914">
        <w:rPr>
          <w:rFonts w:eastAsia="SimSun"/>
          <w:lang w:eastAsia="zh-CN"/>
        </w:rPr>
        <w:t>ordre du jour de la CMR</w:t>
      </w:r>
      <w:r w:rsidRPr="00B13FA0">
        <w:rPr>
          <w:rFonts w:eastAsia="SimSun"/>
          <w:lang w:eastAsia="zh-CN"/>
        </w:rPr>
        <w:t xml:space="preserve">, </w:t>
      </w:r>
      <w:r w:rsidRPr="00794914">
        <w:rPr>
          <w:rFonts w:eastAsia="SimSun"/>
          <w:lang w:eastAsia="zh-CN"/>
        </w:rPr>
        <w:t xml:space="preserve">le résumé </w:t>
      </w:r>
      <w:r w:rsidRPr="00B13FA0">
        <w:rPr>
          <w:rFonts w:eastAsia="SimSun"/>
          <w:lang w:eastAsia="zh-CN"/>
        </w:rPr>
        <w:t xml:space="preserve">analytique </w:t>
      </w:r>
      <w:r w:rsidRPr="00794914">
        <w:rPr>
          <w:rFonts w:eastAsia="SimSun"/>
          <w:lang w:eastAsia="zh-CN"/>
        </w:rPr>
        <w:t>devrait</w:t>
      </w:r>
      <w:r w:rsidRPr="00B13FA0">
        <w:rPr>
          <w:rFonts w:eastAsia="SimSun"/>
          <w:lang w:eastAsia="zh-CN"/>
        </w:rPr>
        <w:t xml:space="preserve"> présenter brièvement l</w:t>
      </w:r>
      <w:r>
        <w:rPr>
          <w:rFonts w:eastAsia="SimSun"/>
          <w:lang w:eastAsia="zh-CN"/>
        </w:rPr>
        <w:t>'</w:t>
      </w:r>
      <w:r w:rsidRPr="00B13FA0">
        <w:rPr>
          <w:rFonts w:eastAsia="SimSun"/>
          <w:lang w:eastAsia="zh-CN"/>
        </w:rPr>
        <w:t xml:space="preserve">objet </w:t>
      </w:r>
      <w:r>
        <w:rPr>
          <w:rFonts w:eastAsia="SimSun"/>
          <w:lang w:eastAsia="zh-CN"/>
        </w:rPr>
        <w:t xml:space="preserve">dudit point, récapituler </w:t>
      </w:r>
      <w:r w:rsidRPr="00B13FA0">
        <w:rPr>
          <w:rFonts w:eastAsia="SimSun"/>
          <w:lang w:eastAsia="zh-CN"/>
        </w:rPr>
        <w:t>les</w:t>
      </w:r>
      <w:r w:rsidRPr="00794914">
        <w:rPr>
          <w:rFonts w:eastAsia="SimSun"/>
          <w:lang w:eastAsia="zh-CN"/>
        </w:rPr>
        <w:t xml:space="preserve"> résultats des </w:t>
      </w:r>
      <w:r w:rsidRPr="00B13FA0">
        <w:rPr>
          <w:rFonts w:eastAsia="SimSun"/>
          <w:lang w:eastAsia="zh-CN"/>
        </w:rPr>
        <w:t>é</w:t>
      </w:r>
      <w:r w:rsidRPr="00794914">
        <w:rPr>
          <w:rFonts w:eastAsia="SimSun"/>
          <w:lang w:eastAsia="zh-CN"/>
        </w:rPr>
        <w:t xml:space="preserve">tudes </w:t>
      </w:r>
      <w:r w:rsidRPr="00B13FA0">
        <w:rPr>
          <w:rFonts w:eastAsia="SimSun"/>
          <w:lang w:eastAsia="zh-CN"/>
        </w:rPr>
        <w:t>effectuées et, surtout, décrire succinctement la ou les méthodes permettant de traiter le point de l</w:t>
      </w:r>
      <w:r>
        <w:rPr>
          <w:rFonts w:eastAsia="SimSun"/>
          <w:lang w:eastAsia="zh-CN"/>
        </w:rPr>
        <w:t>'</w:t>
      </w:r>
      <w:r w:rsidRPr="00B13FA0">
        <w:rPr>
          <w:rFonts w:eastAsia="SimSun"/>
          <w:lang w:eastAsia="zh-CN"/>
        </w:rPr>
        <w:t>ordre du jour</w:t>
      </w:r>
      <w:r w:rsidRPr="00794914">
        <w:rPr>
          <w:rFonts w:eastAsia="SimSun"/>
          <w:lang w:eastAsia="zh-CN"/>
        </w:rPr>
        <w:t xml:space="preserve">. Le résumé </w:t>
      </w:r>
      <w:r w:rsidRPr="00B13FA0">
        <w:rPr>
          <w:rFonts w:eastAsia="SimSun"/>
          <w:lang w:eastAsia="zh-CN"/>
        </w:rPr>
        <w:t xml:space="preserve">analytique </w:t>
      </w:r>
      <w:r w:rsidRPr="00794914">
        <w:rPr>
          <w:rFonts w:eastAsia="SimSun"/>
          <w:lang w:eastAsia="zh-CN"/>
        </w:rPr>
        <w:t>ne devrai</w:t>
      </w:r>
      <w:r w:rsidRPr="00B13FA0">
        <w:rPr>
          <w:rFonts w:eastAsia="SimSun"/>
          <w:lang w:eastAsia="zh-CN"/>
        </w:rPr>
        <w:t>t pas dépasser une demi-</w:t>
      </w:r>
      <w:r w:rsidRPr="00794914">
        <w:rPr>
          <w:rFonts w:eastAsia="SimSun"/>
          <w:lang w:eastAsia="zh-CN"/>
        </w:rPr>
        <w:t>page.</w:t>
      </w:r>
    </w:p>
    <w:p w14:paraId="51ACCF99" w14:textId="54458BEC" w:rsidR="00F76295" w:rsidRDefault="00F76295" w:rsidP="002625CB">
      <w:pPr>
        <w:pStyle w:val="Heading1"/>
      </w:pPr>
      <w:r>
        <w:t>2</w:t>
      </w:r>
      <w:r>
        <w:tab/>
      </w:r>
      <w:r w:rsidR="008876A0" w:rsidRPr="008876A0">
        <w:t>Section «Considérations générales»</w:t>
      </w:r>
    </w:p>
    <w:p w14:paraId="6DA4F82C" w14:textId="34EB6A77" w:rsidR="00F76295" w:rsidRDefault="008876A0" w:rsidP="002625CB">
      <w:r w:rsidRPr="008876A0">
        <w:t>La section «Considérations générales» a pour objet de fournir de façon concise des informations générales sur les fondements sur lesquels reposent les points de l'ordre du jour (ou la ou les question(s)) et ne devrait pas dépasser une demi-page.</w:t>
      </w:r>
    </w:p>
    <w:p w14:paraId="6CD196C9" w14:textId="33A2183A" w:rsidR="00F76295" w:rsidRDefault="00F76295" w:rsidP="002625CB">
      <w:pPr>
        <w:pStyle w:val="Heading1"/>
      </w:pPr>
      <w:r>
        <w:t>3</w:t>
      </w:r>
      <w:r>
        <w:tab/>
      </w:r>
      <w:r w:rsidR="00D46FA2" w:rsidRPr="00D46FA2">
        <w:t>Limitation du nombre de pages et présentation des projets de texte de la RPC</w:t>
      </w:r>
    </w:p>
    <w:p w14:paraId="754F47A6" w14:textId="77777777" w:rsidR="00D46FA2" w:rsidRPr="00794914" w:rsidRDefault="00D46FA2" w:rsidP="002625CB">
      <w:r w:rsidRPr="00B13FA0">
        <w:t>L</w:t>
      </w:r>
      <w:r w:rsidRPr="00794914">
        <w:t xml:space="preserve">es groupes responsables </w:t>
      </w:r>
      <w:r w:rsidRPr="00B13FA0">
        <w:t xml:space="preserve">devraient élaborer </w:t>
      </w:r>
      <w:r w:rsidRPr="00794914">
        <w:t xml:space="preserve">les </w:t>
      </w:r>
      <w:r w:rsidRPr="00B13FA0">
        <w:t xml:space="preserve">projets de texte de </w:t>
      </w:r>
      <w:r w:rsidRPr="00794914">
        <w:t xml:space="preserve">la RPC </w:t>
      </w:r>
      <w:r w:rsidRPr="00B13FA0">
        <w:t>selon la présentation et la structure convenues, conformément à la décision prise par la RPC à sa première session.</w:t>
      </w:r>
    </w:p>
    <w:p w14:paraId="7D7CA702" w14:textId="77777777" w:rsidR="00D46FA2" w:rsidRPr="00B13FA0" w:rsidRDefault="00D46FA2" w:rsidP="002625CB">
      <w:r w:rsidRPr="00B13FA0">
        <w:t>La longueur de tous les textes nécessaires ne devrait pas dépasser dix pages par point de l</w:t>
      </w:r>
      <w:r>
        <w:t>'</w:t>
      </w:r>
      <w:r w:rsidRPr="00B13FA0">
        <w:t>ordre du jour ou par question.</w:t>
      </w:r>
    </w:p>
    <w:p w14:paraId="321FF3BC" w14:textId="77777777" w:rsidR="00D46FA2" w:rsidRPr="00794914" w:rsidRDefault="00D46FA2" w:rsidP="002625CB">
      <w:r w:rsidRPr="00B13FA0">
        <w:t xml:space="preserve">Pour </w:t>
      </w:r>
      <w:r w:rsidRPr="00794914">
        <w:t xml:space="preserve">parvenir à cet objectif, </w:t>
      </w:r>
      <w:r>
        <w:t xml:space="preserve">il convient d'observer </w:t>
      </w:r>
      <w:r w:rsidRPr="00B13FA0">
        <w:t>les instructions suivantes:</w:t>
      </w:r>
    </w:p>
    <w:p w14:paraId="0ED63E74" w14:textId="77777777" w:rsidR="00D46FA2" w:rsidRPr="00B13FA0" w:rsidRDefault="00D46FA2" w:rsidP="002625CB">
      <w:pPr>
        <w:pStyle w:val="enumlev1"/>
      </w:pPr>
      <w:r w:rsidRPr="00B13FA0">
        <w:t>–</w:t>
      </w:r>
      <w:r w:rsidRPr="00B13FA0">
        <w:tab/>
        <w:t>les projets de texte de la RPC d</w:t>
      </w:r>
      <w:r>
        <w:t>evrai</w:t>
      </w:r>
      <w:r w:rsidRPr="00B13FA0">
        <w:t>ent être clairs et rédigés de façon cohérente et non ambiguë;</w:t>
      </w:r>
    </w:p>
    <w:p w14:paraId="4C26A2BC" w14:textId="77777777" w:rsidR="00D46FA2" w:rsidRPr="00B13FA0" w:rsidRDefault="00D46FA2" w:rsidP="002625CB">
      <w:pPr>
        <w:pStyle w:val="enumlev1"/>
      </w:pPr>
      <w:r w:rsidRPr="00B13FA0">
        <w:t>–</w:t>
      </w:r>
      <w:r w:rsidRPr="00B13FA0">
        <w:tab/>
        <w:t>le nombre de méthodes proposées pour traiter chaque point de l</w:t>
      </w:r>
      <w:r>
        <w:t>'</w:t>
      </w:r>
      <w:r w:rsidRPr="00B13FA0">
        <w:t>ordre du jour doit être limité au minimum;</w:t>
      </w:r>
    </w:p>
    <w:p w14:paraId="013DE1CA" w14:textId="77777777" w:rsidR="00D46FA2" w:rsidRPr="00B13FA0" w:rsidRDefault="00D46FA2" w:rsidP="002625CB">
      <w:pPr>
        <w:pStyle w:val="enumlev1"/>
      </w:pPr>
      <w:r w:rsidRPr="00B13FA0">
        <w:t>–</w:t>
      </w:r>
      <w:r w:rsidRPr="00B13FA0">
        <w:tab/>
        <w:t>si des sigles sont utilisés, leur signification doit être donnée in extenso la première fois qu</w:t>
      </w:r>
      <w:r>
        <w:t>'</w:t>
      </w:r>
      <w:r w:rsidRPr="00B13FA0">
        <w:t>ils apparaissent dans le texte et la liste de tous les sigles doit figurer au début des Chapitres;</w:t>
      </w:r>
    </w:p>
    <w:p w14:paraId="2DBF57BA" w14:textId="3E0BAD8B" w:rsidR="00F76295" w:rsidRDefault="00D46FA2" w:rsidP="002625CB">
      <w:pPr>
        <w:pStyle w:val="enumlev1"/>
      </w:pPr>
      <w:r w:rsidRPr="00B13FA0">
        <w:t>–</w:t>
      </w:r>
      <w:r w:rsidRPr="00B13FA0">
        <w:tab/>
      </w:r>
      <w:r>
        <w:t xml:space="preserve">l'utilisation des références pertinentes est préconisée afin </w:t>
      </w:r>
      <w:r w:rsidRPr="00B13FA0">
        <w:t>d</w:t>
      </w:r>
      <w:r>
        <w:t>'</w:t>
      </w:r>
      <w:r w:rsidRPr="00B13FA0">
        <w:t>éviter de citer des textes qui figurent déjà dans d</w:t>
      </w:r>
      <w:r>
        <w:t>'</w:t>
      </w:r>
      <w:r w:rsidRPr="00B13FA0">
        <w:t>autres documents officiels de l</w:t>
      </w:r>
      <w:r>
        <w:t>'</w:t>
      </w:r>
      <w:r w:rsidRPr="00B13FA0">
        <w:t>UIT-R.</w:t>
      </w:r>
    </w:p>
    <w:p w14:paraId="2095340B" w14:textId="4371A6E0" w:rsidR="00F76295" w:rsidRDefault="00F76295" w:rsidP="002625CB">
      <w:pPr>
        <w:pStyle w:val="Heading1"/>
      </w:pPr>
      <w:r>
        <w:lastRenderedPageBreak/>
        <w:t>4</w:t>
      </w:r>
      <w:r>
        <w:tab/>
      </w:r>
      <w:r w:rsidR="00D46FA2" w:rsidRPr="00D46FA2">
        <w:t>Méthodes à appliquer pour traiter les points de l'ordre du jour de la CMR</w:t>
      </w:r>
    </w:p>
    <w:p w14:paraId="16FA49B0" w14:textId="3108CF64" w:rsidR="00F76295" w:rsidRDefault="00D46FA2" w:rsidP="002625CB">
      <w:r w:rsidRPr="00D46FA2">
        <w:t>Le nombre de méthodes proposées pour traiter chaque point de l'ordre du jour devrait être limité au minimum et la description de chaque méthode devrait être aussi concise que possible.</w:t>
      </w:r>
    </w:p>
    <w:p w14:paraId="1AE9A78D" w14:textId="20106BA9" w:rsidR="00F76295" w:rsidRDefault="00D46FA2" w:rsidP="002625CB">
      <w:r w:rsidRPr="00D46FA2">
        <w:t xml:space="preserve">Dans les cas où plusieurs méthodes sont présentées, </w:t>
      </w:r>
      <w:del w:id="82" w:author="Barre, Maud" w:date="2019-09-30T14:29:00Z">
        <w:r w:rsidRPr="00D46FA2" w:rsidDel="003C714E">
          <w:delText>il sera possible</w:delText>
        </w:r>
      </w:del>
      <w:ins w:id="83" w:author="Barre, Maud" w:date="2019-09-30T14:29:00Z">
        <w:r w:rsidR="003C714E">
          <w:t>il est déconseillé</w:t>
        </w:r>
      </w:ins>
      <w:r w:rsidRPr="00D46FA2">
        <w:t xml:space="preserve"> d'indiquer les avantages et inconvénients de chaque méthode</w:t>
      </w:r>
      <w:ins w:id="84" w:author="Barre, Maud" w:date="2019-09-30T14:29:00Z">
        <w:r w:rsidR="003C714E">
          <w:t xml:space="preserve">, car cela reviendrait simplement à </w:t>
        </w:r>
      </w:ins>
      <w:ins w:id="85" w:author="Barre, Maud" w:date="2019-09-30T15:09:00Z">
        <w:r w:rsidR="00711D74">
          <w:t>refléter</w:t>
        </w:r>
      </w:ins>
      <w:ins w:id="86" w:author="Barre, Maud" w:date="2019-09-30T14:29:00Z">
        <w:r w:rsidR="003C714E">
          <w:t xml:space="preserve"> des points de vue </w:t>
        </w:r>
      </w:ins>
      <w:ins w:id="87" w:author="Barre, Maud" w:date="2019-09-30T14:30:00Z">
        <w:r w:rsidR="003C714E">
          <w:t>divergents</w:t>
        </w:r>
      </w:ins>
      <w:r w:rsidRPr="00D46FA2">
        <w:t>.</w:t>
      </w:r>
      <w:del w:id="88" w:author="Barre, Maud" w:date="2019-09-30T14:30:00Z">
        <w:r w:rsidRPr="00D46FA2" w:rsidDel="003C714E">
          <w:delText xml:space="preserve"> Cependant, en pareils cas, les groupes responsables sont vivement encouragés à limiter à trois (3) au plus le nombre d'avantages et d'inconvénients pour chaque méthode</w:delText>
        </w:r>
      </w:del>
      <w:ins w:id="89" w:author="Barre, Maud" w:date="2019-09-30T14:30:00Z">
        <w:r w:rsidR="003C714E">
          <w:t xml:space="preserve"> S'il est nécessaire de refléter les points de vue exprimés, ceux-ci </w:t>
        </w:r>
      </w:ins>
      <w:ins w:id="90" w:author="Barre, Maud" w:date="2019-09-30T14:31:00Z">
        <w:r w:rsidR="003C714E">
          <w:t>seront consignés dans un Supplément au Rapport de la RPC</w:t>
        </w:r>
      </w:ins>
      <w:r w:rsidRPr="00D46FA2">
        <w:t>.</w:t>
      </w:r>
    </w:p>
    <w:p w14:paraId="124A1BF2" w14:textId="77777777" w:rsidR="00D46FA2" w:rsidRPr="00B13FA0" w:rsidRDefault="00D46FA2" w:rsidP="002625CB">
      <w:pPr>
        <w:rPr>
          <w:highlight w:val="yellow"/>
        </w:rPr>
      </w:pPr>
      <w:r w:rsidRPr="00B13FA0">
        <w:t>Si une méthode consistant à n</w:t>
      </w:r>
      <w:r>
        <w:t>'</w:t>
      </w:r>
      <w:r w:rsidRPr="00B13FA0">
        <w:t>apporter aucune modification est toujours envisageable et ne devrait, en principe, pas figurer au nombre des méthodes, on pourrait admettre, au cas par cas, l</w:t>
      </w:r>
      <w:r>
        <w:t>'</w:t>
      </w:r>
      <w:r w:rsidRPr="00B13FA0">
        <w:t>inclusion d</w:t>
      </w:r>
      <w:r>
        <w:t>'</w:t>
      </w:r>
      <w:r w:rsidRPr="00B13FA0">
        <w:t>une méthode qui prévoit expressément de n</w:t>
      </w:r>
      <w:r>
        <w:t>'</w:t>
      </w:r>
      <w:r w:rsidRPr="00B13FA0">
        <w:t>apporter aucune modification, à condition que cette méthode soit proposée par une administration et soit accompagnée du ou des motif(s) la justifiant.</w:t>
      </w:r>
    </w:p>
    <w:p w14:paraId="39690804" w14:textId="401ECA10" w:rsidR="00F76295" w:rsidRDefault="00D46FA2" w:rsidP="002625CB">
      <w:r w:rsidRPr="00B13FA0">
        <w:t>Des exemples de textes réglementaires pourraient également être élaborés pour les méthodes et présentés dans les sections pertinentes des projets de texte de la RPC consacrées aux considérations touchant à la réglementation et aux procédures.</w:t>
      </w:r>
    </w:p>
    <w:p w14:paraId="0D654EA2" w14:textId="3BC42931" w:rsidR="00F76295" w:rsidRDefault="00F76295" w:rsidP="002625CB">
      <w:pPr>
        <w:pStyle w:val="Heading1"/>
      </w:pPr>
      <w:r>
        <w:t>5</w:t>
      </w:r>
      <w:r>
        <w:tab/>
      </w:r>
      <w:r w:rsidR="00D46FA2" w:rsidRPr="00D46FA2">
        <w:t>Références aux Recommandations et Rapports de l'UIT-R, etc.</w:t>
      </w:r>
    </w:p>
    <w:p w14:paraId="5304B52E" w14:textId="77777777" w:rsidR="00D46FA2" w:rsidRPr="00B13FA0" w:rsidRDefault="00D46FA2" w:rsidP="002625CB">
      <w:r>
        <w:t xml:space="preserve">L'utilisation des références pertinentes est préconisée afin </w:t>
      </w:r>
      <w:r w:rsidRPr="00B13FA0">
        <w:t>d</w:t>
      </w:r>
      <w:r>
        <w:t>'</w:t>
      </w:r>
      <w:r w:rsidRPr="00B13FA0">
        <w:t>éviter de citer les textes qui figurent déjà dans des Recommandations de l</w:t>
      </w:r>
      <w:r>
        <w:t>'</w:t>
      </w:r>
      <w:r w:rsidRPr="00B13FA0">
        <w:t>UIT-R. Il y a lieu de suivre une approche analogue pour les Rapports UIT-R au cas par cas, selon qu</w:t>
      </w:r>
      <w:r>
        <w:t>'</w:t>
      </w:r>
      <w:r w:rsidRPr="00B13FA0">
        <w:t>il conviendra.</w:t>
      </w:r>
    </w:p>
    <w:p w14:paraId="76A77788" w14:textId="77777777" w:rsidR="00D46FA2" w:rsidRPr="00B13FA0" w:rsidRDefault="00D46FA2" w:rsidP="002625CB">
      <w:r w:rsidRPr="00B13FA0">
        <w:t xml:space="preserve">Si </w:t>
      </w:r>
      <w:r>
        <w:t>d</w:t>
      </w:r>
      <w:r w:rsidRPr="00B13FA0">
        <w:t>es documents de l</w:t>
      </w:r>
      <w:r>
        <w:t>'</w:t>
      </w:r>
      <w:r w:rsidRPr="00B13FA0">
        <w:t>UIT-R sont encore au stade de la procédure d</w:t>
      </w:r>
      <w:r>
        <w:t>'</w:t>
      </w:r>
      <w:r w:rsidRPr="00B13FA0">
        <w:t>adoption ou d</w:t>
      </w:r>
      <w:r>
        <w:t>'</w:t>
      </w:r>
      <w:r w:rsidRPr="00B13FA0">
        <w:t>approbation de l</w:t>
      </w:r>
      <w:r>
        <w:t>'</w:t>
      </w:r>
      <w:r w:rsidRPr="00B13FA0">
        <w:t>UIT-R ou à l</w:t>
      </w:r>
      <w:r>
        <w:t>'</w:t>
      </w:r>
      <w:r w:rsidRPr="00B13FA0">
        <w:t>état de projet</w:t>
      </w:r>
      <w:r>
        <w:t>s</w:t>
      </w:r>
      <w:r w:rsidRPr="00B13FA0">
        <w:t xml:space="preserve">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w:t>
      </w:r>
      <w:r>
        <w:t>'</w:t>
      </w:r>
      <w:r w:rsidRPr="00B13FA0">
        <w:t>avant-projets de document dans les projets de texte de la RPC, à moins qu</w:t>
      </w:r>
      <w:r>
        <w:t>'</w:t>
      </w:r>
      <w:r w:rsidRPr="00B13FA0">
        <w:t>ils puissent être prêts pour être examinés par l</w:t>
      </w:r>
      <w:r>
        <w:t>'</w:t>
      </w:r>
      <w:r w:rsidRPr="00B13FA0">
        <w:t>Assemblée des radiocommunications avant la CMR.</w:t>
      </w:r>
    </w:p>
    <w:p w14:paraId="5DEAA9CC" w14:textId="11A183BC" w:rsidR="00F76295" w:rsidRDefault="00D46FA2" w:rsidP="002625CB">
      <w:r w:rsidRPr="00B13FA0">
        <w:t>Il y a lieu d</w:t>
      </w:r>
      <w:r>
        <w:t>'</w:t>
      </w:r>
      <w:r w:rsidRPr="00B13FA0">
        <w:t>indiquer, si possible, le numéro exact de la version des Recommandations ou des Rapports existants de l</w:t>
      </w:r>
      <w:r>
        <w:t>'</w:t>
      </w:r>
      <w:r w:rsidRPr="00B13FA0">
        <w:t>UIT-R dont il est fait mention dans les projets de texte de la RPC.</w:t>
      </w:r>
    </w:p>
    <w:p w14:paraId="0E80ED93" w14:textId="003566ED" w:rsidR="00F76295" w:rsidRDefault="00F76295" w:rsidP="002625CB">
      <w:pPr>
        <w:pStyle w:val="Heading1"/>
        <w:rPr>
          <w:rFonts w:eastAsia="SimSun"/>
        </w:rPr>
      </w:pPr>
      <w:r>
        <w:rPr>
          <w:rFonts w:eastAsia="SimSun"/>
        </w:rPr>
        <w:t>6</w:t>
      </w:r>
      <w:r>
        <w:rPr>
          <w:rFonts w:eastAsia="SimSun"/>
        </w:rPr>
        <w:tab/>
      </w:r>
      <w:r w:rsidR="00D46FA2" w:rsidRPr="00D46FA2">
        <w:rPr>
          <w:rFonts w:eastAsia="SimSun"/>
        </w:rPr>
        <w:t>Références au Règlement des radiocommunications, aux Résolutions ou Recommandations des C(A)MR dans les projets de texte de la RPC</w:t>
      </w:r>
    </w:p>
    <w:p w14:paraId="18D430BE" w14:textId="1470EBB7" w:rsidR="00AA1BD3" w:rsidRDefault="00D46FA2" w:rsidP="00E16E50">
      <w:r w:rsidRPr="00D46FA2">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3D39C86E" w14:textId="77777777" w:rsidR="00E16E50" w:rsidRDefault="00E16E50" w:rsidP="00E16E50">
      <w:pPr>
        <w:jc w:val="center"/>
      </w:pPr>
    </w:p>
    <w:p w14:paraId="049B04E7" w14:textId="2DBCC0B6" w:rsidR="00F76295" w:rsidRPr="00D905FE" w:rsidRDefault="00AA1BD3" w:rsidP="00E16E50">
      <w:pPr>
        <w:jc w:val="center"/>
      </w:pPr>
      <w:r>
        <w:t>______________</w:t>
      </w:r>
    </w:p>
    <w:sectPr w:rsidR="00F76295" w:rsidRPr="00D905F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F96B" w14:textId="77777777" w:rsidR="009725A2" w:rsidRDefault="009725A2">
      <w:r>
        <w:separator/>
      </w:r>
    </w:p>
  </w:endnote>
  <w:endnote w:type="continuationSeparator" w:id="0">
    <w:p w14:paraId="3DC6F510" w14:textId="77777777" w:rsidR="009725A2" w:rsidRDefault="0097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774" w14:textId="64861B2F" w:rsidR="00EC0EB4" w:rsidRDefault="00EC0EB4">
    <w:pPr>
      <w:rPr>
        <w:lang w:val="en-US"/>
      </w:rPr>
    </w:pPr>
    <w:r>
      <w:fldChar w:fldCharType="begin"/>
    </w:r>
    <w:r>
      <w:rPr>
        <w:lang w:val="en-US"/>
      </w:rPr>
      <w:instrText xml:space="preserve"> FILENAME \p  \* MERGEFORMAT </w:instrText>
    </w:r>
    <w:r>
      <w:fldChar w:fldCharType="separate"/>
    </w:r>
    <w:r w:rsidR="00F72D11">
      <w:rPr>
        <w:noProof/>
        <w:lang w:val="en-US"/>
      </w:rPr>
      <w:t>P:\FRA\ITU-R\CONF-R\AR19\PLEN\000\016F.docx</w:t>
    </w:r>
    <w:r>
      <w:fldChar w:fldCharType="end"/>
    </w:r>
    <w:r>
      <w:rPr>
        <w:lang w:val="en-US"/>
      </w:rPr>
      <w:tab/>
    </w:r>
    <w:r>
      <w:fldChar w:fldCharType="begin"/>
    </w:r>
    <w:r>
      <w:instrText xml:space="preserve"> SAVEDATE \@ DD.MM.YY </w:instrText>
    </w:r>
    <w:r>
      <w:fldChar w:fldCharType="separate"/>
    </w:r>
    <w:r w:rsidR="00F72D11">
      <w:rPr>
        <w:noProof/>
      </w:rPr>
      <w:t>03.10.19</w:t>
    </w:r>
    <w:r>
      <w:fldChar w:fldCharType="end"/>
    </w:r>
    <w:r>
      <w:rPr>
        <w:lang w:val="en-US"/>
      </w:rPr>
      <w:tab/>
    </w:r>
    <w:r>
      <w:fldChar w:fldCharType="begin"/>
    </w:r>
    <w:r>
      <w:instrText xml:space="preserve"> PRINTDATE \@ DD.MM.YY </w:instrText>
    </w:r>
    <w:r>
      <w:fldChar w:fldCharType="separate"/>
    </w:r>
    <w:r w:rsidR="00F72D11">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3B7C" w14:textId="7BB51012" w:rsidR="00EC0EB4" w:rsidRPr="00DF3AE5" w:rsidRDefault="00F72D11" w:rsidP="00E16E50">
    <w:pPr>
      <w:pStyle w:val="Footer"/>
      <w:rPr>
        <w:lang w:val="en-US"/>
      </w:rPr>
    </w:pPr>
    <w:r>
      <w:fldChar w:fldCharType="begin"/>
    </w:r>
    <w:r>
      <w:instrText xml:space="preserve"> FILENAME \p  \* MERGEFORMAT </w:instrText>
    </w:r>
    <w:r>
      <w:fldChar w:fldCharType="separate"/>
    </w:r>
    <w:r>
      <w:t>P:\FRA\ITU-R\CONF-R\AR19\PLEN\000\016F.docx</w:t>
    </w:r>
    <w:r>
      <w:fldChar w:fldCharType="end"/>
    </w:r>
    <w:r w:rsidR="00E16E50">
      <w:t xml:space="preserve"> (461484)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020E" w14:textId="00A49766" w:rsidR="00EC0EB4" w:rsidRDefault="00F72D11" w:rsidP="00E16E50">
    <w:pPr>
      <w:pStyle w:val="Footer"/>
      <w:rPr>
        <w:lang w:val="en-US"/>
      </w:rPr>
    </w:pPr>
    <w:r>
      <w:fldChar w:fldCharType="begin"/>
    </w:r>
    <w:r>
      <w:instrText xml:space="preserve"> FILENAME \p  \* MERGEFORMAT </w:instrText>
    </w:r>
    <w:r>
      <w:fldChar w:fldCharType="separate"/>
    </w:r>
    <w:r>
      <w:t>P:\FRA\ITU-R\CONF-R\AR19\PLEN\000\016F.docx</w:t>
    </w:r>
    <w:r>
      <w:fldChar w:fldCharType="end"/>
    </w:r>
    <w:r w:rsidR="00E16E50">
      <w:t xml:space="preserve"> (461484)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66088" w14:textId="77777777" w:rsidR="009725A2" w:rsidRDefault="009725A2">
      <w:r>
        <w:rPr>
          <w:b/>
        </w:rPr>
        <w:t>_______________</w:t>
      </w:r>
    </w:p>
  </w:footnote>
  <w:footnote w:type="continuationSeparator" w:id="0">
    <w:p w14:paraId="627CA8E4" w14:textId="77777777" w:rsidR="009725A2" w:rsidRDefault="009725A2">
      <w:r>
        <w:continuationSeparator/>
      </w:r>
    </w:p>
  </w:footnote>
  <w:footnote w:id="1">
    <w:p w14:paraId="2AC390DF" w14:textId="77777777" w:rsidR="00CB3C3E" w:rsidRPr="00431B98" w:rsidRDefault="00CB3C3E" w:rsidP="00CB3C3E">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2">
    <w:p w14:paraId="366F129C" w14:textId="77777777" w:rsidR="00D648AB" w:rsidRPr="00794914" w:rsidRDefault="00D648AB" w:rsidP="00D648AB">
      <w:pPr>
        <w:pStyle w:val="FootnoteText"/>
        <w:rPr>
          <w:lang w:val="fr-CH"/>
        </w:rPr>
      </w:pPr>
      <w:r>
        <w:rPr>
          <w:rStyle w:val="FootnoteReference"/>
        </w:rPr>
        <w:footnoteRef/>
      </w:r>
      <w:r>
        <w:t xml:space="preserve"> </w:t>
      </w:r>
      <w:r>
        <w:tab/>
      </w:r>
      <w:r>
        <w:rPr>
          <w:lang w:val="fr-CH"/>
        </w:rPr>
        <w:t>A compter de la période d'études commençant immédiatement après la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FC4A"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A389D63" w14:textId="5897476A" w:rsidR="0056236F" w:rsidRDefault="00D1220F">
    <w:pPr>
      <w:pStyle w:val="Header"/>
    </w:pPr>
    <w:r>
      <w:t>AR</w:t>
    </w:r>
    <w:r w:rsidR="0056236F">
      <w:t>19/</w:t>
    </w:r>
    <w:r>
      <w:t>16</w:t>
    </w:r>
    <w:r w:rsidR="0056236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AE8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9AED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D4A7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CEFB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3C7C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AE7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CCBD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C8F8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80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90D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arre, Maud">
    <w15:presenceInfo w15:providerId="AD" w15:userId="S::maud.barre@itu.int::ab2c06fe-a9d2-4229-819a-f50b7b50bed5"/>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A2"/>
    <w:rsid w:val="00006711"/>
    <w:rsid w:val="000128DB"/>
    <w:rsid w:val="00046C49"/>
    <w:rsid w:val="00073532"/>
    <w:rsid w:val="000B1F11"/>
    <w:rsid w:val="000F3AD0"/>
    <w:rsid w:val="0013523C"/>
    <w:rsid w:val="00160694"/>
    <w:rsid w:val="00221A06"/>
    <w:rsid w:val="00223DF9"/>
    <w:rsid w:val="002625CB"/>
    <w:rsid w:val="00312771"/>
    <w:rsid w:val="003644F8"/>
    <w:rsid w:val="003A50C3"/>
    <w:rsid w:val="003C714E"/>
    <w:rsid w:val="00530E6D"/>
    <w:rsid w:val="00551262"/>
    <w:rsid w:val="0056236F"/>
    <w:rsid w:val="005A46FB"/>
    <w:rsid w:val="0060664A"/>
    <w:rsid w:val="00646252"/>
    <w:rsid w:val="006506F4"/>
    <w:rsid w:val="006A0793"/>
    <w:rsid w:val="006A5534"/>
    <w:rsid w:val="006B7103"/>
    <w:rsid w:val="006F73A7"/>
    <w:rsid w:val="00711D74"/>
    <w:rsid w:val="007E2E95"/>
    <w:rsid w:val="00840A51"/>
    <w:rsid w:val="00852305"/>
    <w:rsid w:val="0086627D"/>
    <w:rsid w:val="008709DD"/>
    <w:rsid w:val="008876A0"/>
    <w:rsid w:val="008962EE"/>
    <w:rsid w:val="008C5FD1"/>
    <w:rsid w:val="00916558"/>
    <w:rsid w:val="009725A2"/>
    <w:rsid w:val="00982136"/>
    <w:rsid w:val="00992C42"/>
    <w:rsid w:val="009C279B"/>
    <w:rsid w:val="009C6363"/>
    <w:rsid w:val="009E6C39"/>
    <w:rsid w:val="00A25E3D"/>
    <w:rsid w:val="00A33C7D"/>
    <w:rsid w:val="00A769F2"/>
    <w:rsid w:val="00AA1BD3"/>
    <w:rsid w:val="00AD26C8"/>
    <w:rsid w:val="00AF7586"/>
    <w:rsid w:val="00B11F65"/>
    <w:rsid w:val="00B82926"/>
    <w:rsid w:val="00B9065A"/>
    <w:rsid w:val="00BF5B2A"/>
    <w:rsid w:val="00C938B7"/>
    <w:rsid w:val="00CB3C3E"/>
    <w:rsid w:val="00D1220F"/>
    <w:rsid w:val="00D278A9"/>
    <w:rsid w:val="00D32DD4"/>
    <w:rsid w:val="00D46FA2"/>
    <w:rsid w:val="00D54910"/>
    <w:rsid w:val="00D648AB"/>
    <w:rsid w:val="00D91E24"/>
    <w:rsid w:val="00DC4CBD"/>
    <w:rsid w:val="00DF3AE5"/>
    <w:rsid w:val="00E14DC7"/>
    <w:rsid w:val="00E16E50"/>
    <w:rsid w:val="00EC0EB4"/>
    <w:rsid w:val="00F0741C"/>
    <w:rsid w:val="00F72D11"/>
    <w:rsid w:val="00F76295"/>
    <w:rsid w:val="00FB596A"/>
    <w:rsid w:val="00FD4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18836C"/>
  <w15:docId w15:val="{AF86F8DB-7DEF-4FC6-9ED8-791019B3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rsid w:val="008962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Footnote Text Char1"/>
    <w:basedOn w:val="Normal"/>
    <w:link w:val="FootnoteTextChar"/>
    <w:rsid w:val="008962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Headingb0">
    <w:name w:val="Heading?b"/>
    <w:basedOn w:val="Normal"/>
    <w:rsid w:val="00F76295"/>
    <w:rPr>
      <w:lang w:val="fr-CH"/>
    </w:rPr>
  </w:style>
  <w:style w:type="character" w:styleId="Hyperlink">
    <w:name w:val="Hyperlink"/>
    <w:basedOn w:val="DefaultParagraphFont"/>
    <w:uiPriority w:val="99"/>
    <w:rsid w:val="00F76295"/>
    <w:rPr>
      <w:rFonts w:cs="Times New Roman"/>
      <w:color w:val="0000FF"/>
      <w:u w:val="single"/>
    </w:rPr>
  </w:style>
  <w:style w:type="character" w:customStyle="1" w:styleId="enumlev1Char">
    <w:name w:val="enumlev1 Char"/>
    <w:link w:val="enumlev1"/>
    <w:locked/>
    <w:rsid w:val="00F76295"/>
    <w:rPr>
      <w:rFonts w:ascii="Times New Roman" w:hAnsi="Times New Roman"/>
      <w:sz w:val="24"/>
      <w:lang w:val="fr-FR" w:eastAsia="en-US"/>
    </w:rPr>
  </w:style>
  <w:style w:type="character" w:styleId="FollowedHyperlink">
    <w:name w:val="FollowedHyperlink"/>
    <w:basedOn w:val="DefaultParagraphFont"/>
    <w:semiHidden/>
    <w:unhideWhenUsed/>
    <w:rsid w:val="000F3AD0"/>
    <w:rPr>
      <w:color w:val="800080" w:themeColor="followedHyperlink"/>
      <w:u w:val="single"/>
    </w:rPr>
  </w:style>
  <w:style w:type="paragraph" w:styleId="BalloonText">
    <w:name w:val="Balloon Text"/>
    <w:basedOn w:val="Normal"/>
    <w:link w:val="BalloonTextChar"/>
    <w:semiHidden/>
    <w:unhideWhenUsed/>
    <w:rsid w:val="006A07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079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2-7-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37</TotalTime>
  <Pages>7</Pages>
  <Words>2959</Words>
  <Characters>16449</Characters>
  <Application>Microsoft Office Word</Application>
  <DocSecurity>0</DocSecurity>
  <Lines>269</Lines>
  <Paragraphs>102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Collonge, Marion</dc:creator>
  <cp:keywords/>
  <dc:description>PF_RA07.dot  Pour: _x000d_Date du document: _x000d_Enregistré par MM-43480 à 16:09:12 le 16.10.07</dc:description>
  <cp:lastModifiedBy>French</cp:lastModifiedBy>
  <cp:revision>7</cp:revision>
  <cp:lastPrinted>2019-10-03T06:11:00Z</cp:lastPrinted>
  <dcterms:created xsi:type="dcterms:W3CDTF">2019-10-01T13:34:00Z</dcterms:created>
  <dcterms:modified xsi:type="dcterms:W3CDTF">2019-10-03T06:11:00Z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