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5125E5E" w14:textId="77777777">
        <w:trPr>
          <w:cantSplit/>
        </w:trPr>
        <w:tc>
          <w:tcPr>
            <w:tcW w:w="6468" w:type="dxa"/>
          </w:tcPr>
          <w:p w14:paraId="6A3F26B6"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13BD026A"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096EF5C0" wp14:editId="00D6770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03F5D275" w14:textId="77777777">
        <w:trPr>
          <w:cantSplit/>
        </w:trPr>
        <w:tc>
          <w:tcPr>
            <w:tcW w:w="6468" w:type="dxa"/>
            <w:tcBorders>
              <w:bottom w:val="single" w:sz="12" w:space="0" w:color="auto"/>
            </w:tcBorders>
          </w:tcPr>
          <w:p w14:paraId="3CBB2F64"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7415D0BD" w14:textId="77777777" w:rsidR="00943EBD" w:rsidRPr="00877D12" w:rsidRDefault="00943EBD" w:rsidP="00943EBD">
            <w:pPr>
              <w:spacing w:before="0" w:line="240" w:lineRule="atLeast"/>
              <w:rPr>
                <w:rFonts w:ascii="Verdana" w:hAnsi="Verdana"/>
                <w:szCs w:val="24"/>
                <w:lang w:eastAsia="zh-CN"/>
              </w:rPr>
            </w:pPr>
          </w:p>
        </w:tc>
      </w:tr>
      <w:tr w:rsidR="00943EBD" w:rsidRPr="00877D12" w14:paraId="0915B584" w14:textId="77777777">
        <w:trPr>
          <w:cantSplit/>
        </w:trPr>
        <w:tc>
          <w:tcPr>
            <w:tcW w:w="6468" w:type="dxa"/>
            <w:tcBorders>
              <w:top w:val="single" w:sz="12" w:space="0" w:color="auto"/>
            </w:tcBorders>
          </w:tcPr>
          <w:p w14:paraId="08978648"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38073F57" w14:textId="77777777" w:rsidR="00943EBD" w:rsidRPr="00877D12" w:rsidRDefault="00943EBD" w:rsidP="00943EBD">
            <w:pPr>
              <w:spacing w:before="0" w:line="240" w:lineRule="atLeast"/>
              <w:rPr>
                <w:rFonts w:ascii="Verdana" w:hAnsi="Verdana"/>
                <w:sz w:val="20"/>
                <w:lang w:eastAsia="zh-CN"/>
              </w:rPr>
            </w:pPr>
          </w:p>
        </w:tc>
      </w:tr>
      <w:tr w:rsidR="00E33F53" w:rsidRPr="00877D12" w14:paraId="51CFB0FA" w14:textId="77777777">
        <w:trPr>
          <w:cantSplit/>
          <w:trHeight w:val="23"/>
        </w:trPr>
        <w:tc>
          <w:tcPr>
            <w:tcW w:w="6468" w:type="dxa"/>
            <w:vMerge w:val="restart"/>
          </w:tcPr>
          <w:p w14:paraId="1A82A63D" w14:textId="7E3A9989" w:rsidR="00E33F53" w:rsidRPr="00E33F53" w:rsidRDefault="00E33F53"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E33F53">
              <w:rPr>
                <w:rFonts w:ascii="Verdana" w:hAnsi="Verdana" w:hint="eastAsia"/>
                <w:b/>
                <w:bCs/>
                <w:sz w:val="20"/>
                <w:lang w:eastAsia="zh-CN"/>
              </w:rPr>
              <w:t>全体会议</w:t>
            </w:r>
          </w:p>
        </w:tc>
        <w:tc>
          <w:tcPr>
            <w:tcW w:w="3563" w:type="dxa"/>
          </w:tcPr>
          <w:p w14:paraId="2130378C" w14:textId="77777777" w:rsidR="00E33F53" w:rsidRPr="00877D12" w:rsidRDefault="00E33F53"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Pr>
                <w:rFonts w:ascii="Verdana" w:hAnsi="Verdana"/>
                <w:b/>
                <w:sz w:val="20"/>
              </w:rPr>
              <w:t xml:space="preserve"> RA19/PLEN/16</w:t>
            </w:r>
            <w:r w:rsidRPr="00877D12">
              <w:rPr>
                <w:rFonts w:ascii="Verdana" w:hAnsi="Verdana"/>
                <w:b/>
                <w:sz w:val="20"/>
                <w:lang w:eastAsia="zh-CN"/>
              </w:rPr>
              <w:t>-C</w:t>
            </w:r>
          </w:p>
        </w:tc>
      </w:tr>
      <w:tr w:rsidR="00E33F53" w:rsidRPr="00877D12" w14:paraId="15D0AEF7" w14:textId="77777777">
        <w:trPr>
          <w:cantSplit/>
          <w:trHeight w:val="23"/>
        </w:trPr>
        <w:tc>
          <w:tcPr>
            <w:tcW w:w="6468" w:type="dxa"/>
            <w:vMerge/>
          </w:tcPr>
          <w:p w14:paraId="27C54CB9" w14:textId="77777777" w:rsidR="00E33F53" w:rsidRPr="00877D12" w:rsidRDefault="00E33F53">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571D303E" w14:textId="77777777" w:rsidR="00E33F53" w:rsidRPr="00877D12" w:rsidRDefault="00E33F53" w:rsidP="003100E6">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9</w:t>
            </w:r>
            <w:r w:rsidRPr="00877D12">
              <w:rPr>
                <w:rFonts w:ascii="Verdana" w:hAnsi="Verdana"/>
                <w:b/>
                <w:sz w:val="20"/>
                <w:lang w:eastAsia="zh-CN"/>
              </w:rPr>
              <w:t>月</w:t>
            </w:r>
            <w:r>
              <w:rPr>
                <w:rFonts w:ascii="Verdana" w:hAnsi="Verdana"/>
                <w:b/>
                <w:sz w:val="20"/>
                <w:lang w:eastAsia="zh-CN"/>
              </w:rPr>
              <w:t>25</w:t>
            </w:r>
            <w:r w:rsidRPr="00877D12">
              <w:rPr>
                <w:rFonts w:ascii="Verdana" w:hAnsi="Verdana"/>
                <w:b/>
                <w:sz w:val="20"/>
                <w:lang w:eastAsia="zh-CN"/>
              </w:rPr>
              <w:t>日</w:t>
            </w:r>
          </w:p>
        </w:tc>
      </w:tr>
      <w:tr w:rsidR="00E33F53" w:rsidRPr="00877D12" w14:paraId="6EA30166" w14:textId="77777777">
        <w:trPr>
          <w:cantSplit/>
          <w:trHeight w:val="23"/>
        </w:trPr>
        <w:tc>
          <w:tcPr>
            <w:tcW w:w="6468" w:type="dxa"/>
            <w:vMerge/>
          </w:tcPr>
          <w:p w14:paraId="01D4F78D" w14:textId="77777777" w:rsidR="00E33F53" w:rsidRPr="00877D12" w:rsidRDefault="00E33F53">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62298A14" w14:textId="77777777" w:rsidR="00E33F53" w:rsidRPr="00877D12" w:rsidRDefault="00E33F53" w:rsidP="005C5620">
            <w:pPr>
              <w:tabs>
                <w:tab w:val="left" w:pos="993"/>
              </w:tabs>
              <w:spacing w:before="0"/>
              <w:rPr>
                <w:rFonts w:ascii="Verdana" w:hAnsi="Verdana"/>
                <w:b/>
                <w:sz w:val="20"/>
                <w:lang w:eastAsia="zh-CN"/>
              </w:rPr>
            </w:pPr>
          </w:p>
        </w:tc>
      </w:tr>
      <w:tr w:rsidR="00E33F53" w:rsidRPr="00877D12" w14:paraId="19E0DB43" w14:textId="77777777">
        <w:trPr>
          <w:cantSplit/>
        </w:trPr>
        <w:tc>
          <w:tcPr>
            <w:tcW w:w="10031" w:type="dxa"/>
            <w:gridSpan w:val="2"/>
          </w:tcPr>
          <w:p w14:paraId="7E79989E" w14:textId="07FB91F9" w:rsidR="00E33F53" w:rsidRDefault="0007735D" w:rsidP="00E33F53">
            <w:pPr>
              <w:pStyle w:val="Source"/>
            </w:pPr>
            <w:bookmarkStart w:id="7" w:name="dsource" w:colFirst="0" w:colLast="0"/>
            <w:bookmarkEnd w:id="6"/>
            <w:r>
              <w:rPr>
                <w:rFonts w:hint="eastAsia"/>
                <w:lang w:eastAsia="zh-CN"/>
              </w:rPr>
              <w:t>加拿大</w:t>
            </w:r>
          </w:p>
        </w:tc>
      </w:tr>
      <w:tr w:rsidR="00E33F53" w:rsidRPr="00877D12" w14:paraId="0EDF4FC0" w14:textId="77777777">
        <w:trPr>
          <w:cantSplit/>
        </w:trPr>
        <w:tc>
          <w:tcPr>
            <w:tcW w:w="10031" w:type="dxa"/>
            <w:gridSpan w:val="2"/>
          </w:tcPr>
          <w:p w14:paraId="6248688A" w14:textId="422196BD" w:rsidR="00E33F53" w:rsidRDefault="0007735D" w:rsidP="00E33F53">
            <w:pPr>
              <w:pStyle w:val="Title1"/>
              <w:rPr>
                <w:lang w:eastAsia="zh-CN"/>
              </w:rPr>
            </w:pPr>
            <w:bookmarkStart w:id="8" w:name="dtitle1" w:colFirst="0" w:colLast="0"/>
            <w:bookmarkEnd w:id="7"/>
            <w:r>
              <w:rPr>
                <w:rFonts w:hint="eastAsia"/>
                <w:szCs w:val="28"/>
                <w:lang w:val="en-US" w:eastAsia="zh-CN"/>
              </w:rPr>
              <w:t>ITU-R</w:t>
            </w:r>
            <w:r>
              <w:rPr>
                <w:rFonts w:hint="eastAsia"/>
                <w:szCs w:val="28"/>
                <w:lang w:val="en-US" w:eastAsia="zh-CN"/>
              </w:rPr>
              <w:t>第</w:t>
            </w:r>
            <w:r>
              <w:rPr>
                <w:szCs w:val="28"/>
                <w:lang w:val="en-US" w:eastAsia="zh-CN"/>
              </w:rPr>
              <w:t>2-7</w:t>
            </w:r>
            <w:r>
              <w:rPr>
                <w:rFonts w:hint="eastAsia"/>
                <w:szCs w:val="28"/>
                <w:lang w:val="en-US" w:eastAsia="zh-CN"/>
              </w:rPr>
              <w:t>号决议的</w:t>
            </w:r>
            <w:r>
              <w:rPr>
                <w:szCs w:val="28"/>
                <w:lang w:val="en-US" w:eastAsia="zh-CN"/>
              </w:rPr>
              <w:t>修订</w:t>
            </w:r>
            <w:r>
              <w:rPr>
                <w:rFonts w:hint="eastAsia"/>
                <w:szCs w:val="28"/>
                <w:lang w:val="en-US" w:eastAsia="zh-CN"/>
              </w:rPr>
              <w:t>草</w:t>
            </w:r>
            <w:r>
              <w:rPr>
                <w:szCs w:val="28"/>
                <w:lang w:val="en-US" w:eastAsia="zh-CN"/>
              </w:rPr>
              <w:t>案</w:t>
            </w:r>
            <w:r>
              <w:rPr>
                <w:lang w:eastAsia="zh-CN"/>
              </w:rPr>
              <w:br/>
            </w:r>
            <w:r>
              <w:rPr>
                <w:rFonts w:hint="eastAsia"/>
                <w:szCs w:val="28"/>
                <w:lang w:val="en-US" w:eastAsia="zh-CN"/>
              </w:rPr>
              <w:t>大会筹备会议</w:t>
            </w:r>
          </w:p>
        </w:tc>
      </w:tr>
      <w:tr w:rsidR="00E33F53" w:rsidRPr="00877D12" w14:paraId="1E28EEB5" w14:textId="77777777">
        <w:trPr>
          <w:cantSplit/>
        </w:trPr>
        <w:tc>
          <w:tcPr>
            <w:tcW w:w="10031" w:type="dxa"/>
            <w:gridSpan w:val="2"/>
          </w:tcPr>
          <w:p w14:paraId="28033585" w14:textId="77777777" w:rsidR="00E33F53" w:rsidRPr="00877D12" w:rsidRDefault="00E33F53" w:rsidP="00FF7A70">
            <w:pPr>
              <w:pStyle w:val="Title2"/>
              <w:rPr>
                <w:lang w:eastAsia="zh-CN"/>
              </w:rPr>
            </w:pPr>
            <w:bookmarkStart w:id="9" w:name="dtitle2" w:colFirst="0" w:colLast="0"/>
            <w:bookmarkEnd w:id="8"/>
          </w:p>
        </w:tc>
      </w:tr>
      <w:tr w:rsidR="00E33F53" w:rsidRPr="00877D12" w14:paraId="5D8F41E0" w14:textId="77777777">
        <w:trPr>
          <w:cantSplit/>
        </w:trPr>
        <w:tc>
          <w:tcPr>
            <w:tcW w:w="10031" w:type="dxa"/>
            <w:gridSpan w:val="2"/>
          </w:tcPr>
          <w:p w14:paraId="235A62DB" w14:textId="77777777" w:rsidR="00E33F53" w:rsidRPr="00877D12" w:rsidRDefault="00E33F53" w:rsidP="00FF7A70">
            <w:pPr>
              <w:pStyle w:val="Title3"/>
              <w:rPr>
                <w:lang w:eastAsia="zh-CN"/>
              </w:rPr>
            </w:pPr>
            <w:bookmarkStart w:id="10" w:name="dtitle3" w:colFirst="0" w:colLast="0"/>
            <w:bookmarkEnd w:id="9"/>
          </w:p>
        </w:tc>
      </w:tr>
    </w:tbl>
    <w:bookmarkEnd w:id="10"/>
    <w:p w14:paraId="5528A4C8" w14:textId="77777777" w:rsidR="0007735D" w:rsidRDefault="0007735D" w:rsidP="0007735D">
      <w:pPr>
        <w:pStyle w:val="Headingb"/>
        <w:rPr>
          <w:lang w:eastAsia="zh-CN"/>
        </w:rPr>
      </w:pPr>
      <w:r>
        <w:rPr>
          <w:rFonts w:hint="eastAsia"/>
          <w:lang w:eastAsia="zh-CN"/>
        </w:rPr>
        <w:t>介绍和讨论</w:t>
      </w:r>
    </w:p>
    <w:p w14:paraId="13467C61" w14:textId="145D2774" w:rsidR="0007735D" w:rsidRDefault="0007735D" w:rsidP="0007735D">
      <w:pPr>
        <w:ind w:firstLineChars="200" w:firstLine="480"/>
        <w:rPr>
          <w:bCs/>
          <w:lang w:eastAsia="zh-CN"/>
        </w:rPr>
      </w:pPr>
      <w:r>
        <w:rPr>
          <w:rFonts w:hint="eastAsia"/>
          <w:szCs w:val="24"/>
          <w:lang w:val="en-US" w:eastAsia="zh-CN"/>
        </w:rPr>
        <w:t>每</w:t>
      </w:r>
      <w:r w:rsidR="0036238F">
        <w:rPr>
          <w:rFonts w:hint="eastAsia"/>
          <w:szCs w:val="24"/>
          <w:lang w:val="en-US" w:eastAsia="zh-CN"/>
        </w:rPr>
        <w:t>届</w:t>
      </w:r>
      <w:r>
        <w:rPr>
          <w:rFonts w:hint="eastAsia"/>
          <w:szCs w:val="24"/>
          <w:lang w:val="en-US" w:eastAsia="zh-CN"/>
        </w:rPr>
        <w:t>无线电通信全会</w:t>
      </w:r>
      <w:r w:rsidR="0036238F">
        <w:rPr>
          <w:rFonts w:hint="eastAsia"/>
          <w:szCs w:val="24"/>
          <w:lang w:val="en-US" w:eastAsia="zh-CN"/>
        </w:rPr>
        <w:t>（</w:t>
      </w:r>
      <w:r w:rsidR="0036238F">
        <w:rPr>
          <w:rFonts w:hint="eastAsia"/>
          <w:szCs w:val="24"/>
          <w:lang w:val="en-US" w:eastAsia="zh-CN"/>
        </w:rPr>
        <w:t>RA</w:t>
      </w:r>
      <w:r w:rsidR="0036238F">
        <w:rPr>
          <w:rFonts w:hint="eastAsia"/>
          <w:szCs w:val="24"/>
          <w:lang w:val="en-US" w:eastAsia="zh-CN"/>
        </w:rPr>
        <w:t>）均</w:t>
      </w:r>
      <w:r>
        <w:rPr>
          <w:rFonts w:hint="eastAsia"/>
          <w:szCs w:val="24"/>
          <w:lang w:val="en-US" w:eastAsia="zh-CN"/>
        </w:rPr>
        <w:t>对</w:t>
      </w:r>
      <w:r w:rsidR="00620617">
        <w:rPr>
          <w:rFonts w:hint="eastAsia"/>
          <w:szCs w:val="24"/>
          <w:lang w:val="en-US" w:eastAsia="zh-CN"/>
        </w:rPr>
        <w:t>关于“大会筹备会议”（</w:t>
      </w:r>
      <w:r w:rsidR="00620617">
        <w:rPr>
          <w:rFonts w:hint="eastAsia"/>
          <w:szCs w:val="24"/>
          <w:lang w:val="en-US" w:eastAsia="zh-CN"/>
        </w:rPr>
        <w:t>CPM</w:t>
      </w:r>
      <w:r w:rsidR="00620617">
        <w:rPr>
          <w:rFonts w:hint="eastAsia"/>
          <w:szCs w:val="24"/>
          <w:lang w:val="en-US" w:eastAsia="zh-CN"/>
        </w:rPr>
        <w:t>）</w:t>
      </w:r>
      <w:hyperlink r:id="rId8" w:history="1">
        <w:r w:rsidRPr="00BF5211">
          <w:rPr>
            <w:rStyle w:val="Hyperlink"/>
            <w:rFonts w:hint="eastAsia"/>
            <w:szCs w:val="24"/>
            <w:lang w:val="en-US" w:eastAsia="zh-CN"/>
          </w:rPr>
          <w:t>ITU-R</w:t>
        </w:r>
        <w:r w:rsidRPr="00BF5211">
          <w:rPr>
            <w:rStyle w:val="Hyperlink"/>
            <w:rFonts w:hint="eastAsia"/>
            <w:szCs w:val="24"/>
            <w:lang w:val="en-US" w:eastAsia="zh-CN"/>
          </w:rPr>
          <w:t>第</w:t>
        </w:r>
        <w:r w:rsidRPr="00BF5211">
          <w:rPr>
            <w:rStyle w:val="Hyperlink"/>
            <w:szCs w:val="24"/>
            <w:lang w:val="en-US" w:eastAsia="zh-CN"/>
          </w:rPr>
          <w:t>2</w:t>
        </w:r>
        <w:r w:rsidRPr="00BF5211">
          <w:rPr>
            <w:rStyle w:val="Hyperlink"/>
            <w:rFonts w:hint="eastAsia"/>
            <w:szCs w:val="24"/>
            <w:lang w:val="en-US" w:eastAsia="zh-CN"/>
          </w:rPr>
          <w:t>-7</w:t>
        </w:r>
        <w:r w:rsidRPr="00BF5211">
          <w:rPr>
            <w:rStyle w:val="Hyperlink"/>
            <w:rFonts w:hint="eastAsia"/>
            <w:szCs w:val="24"/>
            <w:lang w:val="en-US" w:eastAsia="zh-CN"/>
          </w:rPr>
          <w:t>号决议</w:t>
        </w:r>
      </w:hyperlink>
      <w:r>
        <w:rPr>
          <w:rFonts w:hint="eastAsia"/>
          <w:szCs w:val="24"/>
          <w:lang w:val="en-US" w:eastAsia="zh-CN"/>
        </w:rPr>
        <w:t>进行修订，目的是根据每个研究期</w:t>
      </w:r>
      <w:r w:rsidR="00620617">
        <w:rPr>
          <w:rFonts w:hint="eastAsia"/>
          <w:szCs w:val="24"/>
          <w:lang w:val="en-US" w:eastAsia="zh-CN"/>
        </w:rPr>
        <w:t>所</w:t>
      </w:r>
      <w:r>
        <w:rPr>
          <w:rFonts w:hint="eastAsia"/>
          <w:szCs w:val="24"/>
          <w:lang w:val="en-US" w:eastAsia="zh-CN"/>
        </w:rPr>
        <w:t>获得的经验</w:t>
      </w:r>
      <w:r w:rsidR="00620617">
        <w:rPr>
          <w:rFonts w:hint="eastAsia"/>
          <w:szCs w:val="24"/>
          <w:lang w:val="en-US" w:eastAsia="zh-CN"/>
        </w:rPr>
        <w:t>完善</w:t>
      </w:r>
      <w:r>
        <w:rPr>
          <w:rFonts w:hint="eastAsia"/>
          <w:szCs w:val="24"/>
          <w:lang w:val="en-US" w:eastAsia="zh-CN"/>
        </w:rPr>
        <w:t>世界无线电通信大会（</w:t>
      </w:r>
      <w:r>
        <w:rPr>
          <w:rFonts w:hint="eastAsia"/>
          <w:szCs w:val="24"/>
          <w:lang w:val="en-US" w:eastAsia="zh-CN"/>
        </w:rPr>
        <w:t>WRC</w:t>
      </w:r>
      <w:r>
        <w:rPr>
          <w:rFonts w:hint="eastAsia"/>
          <w:szCs w:val="24"/>
          <w:lang w:val="en-US" w:eastAsia="zh-CN"/>
        </w:rPr>
        <w:t>）筹备</w:t>
      </w:r>
      <w:r w:rsidR="00620617">
        <w:rPr>
          <w:rFonts w:hint="eastAsia"/>
          <w:szCs w:val="24"/>
          <w:lang w:val="en-US" w:eastAsia="zh-CN"/>
        </w:rPr>
        <w:t>工作的进程</w:t>
      </w:r>
      <w:r>
        <w:rPr>
          <w:rFonts w:hint="eastAsia"/>
          <w:szCs w:val="24"/>
          <w:lang w:val="en-US" w:eastAsia="zh-CN"/>
        </w:rPr>
        <w:t>。本文稿亦是</w:t>
      </w:r>
      <w:r w:rsidR="00620617">
        <w:rPr>
          <w:rFonts w:hint="eastAsia"/>
          <w:szCs w:val="24"/>
          <w:lang w:val="en-US" w:eastAsia="zh-CN"/>
        </w:rPr>
        <w:t>出于</w:t>
      </w:r>
      <w:r>
        <w:rPr>
          <w:rFonts w:hint="eastAsia"/>
          <w:szCs w:val="24"/>
          <w:lang w:val="en-US" w:eastAsia="zh-CN"/>
        </w:rPr>
        <w:t>同样的目的提出。</w:t>
      </w:r>
    </w:p>
    <w:p w14:paraId="121E420C" w14:textId="324EFAF0" w:rsidR="0007735D" w:rsidRDefault="0007735D" w:rsidP="0007735D">
      <w:pPr>
        <w:ind w:firstLineChars="200" w:firstLine="480"/>
        <w:rPr>
          <w:lang w:eastAsia="zh-CN"/>
        </w:rPr>
      </w:pPr>
      <w:bookmarkStart w:id="11" w:name="_Hlk20473179"/>
      <w:r>
        <w:rPr>
          <w:rFonts w:hint="eastAsia"/>
          <w:lang w:eastAsia="zh-CN"/>
        </w:rPr>
        <w:t>应该注意</w:t>
      </w:r>
      <w:r w:rsidR="00492036">
        <w:rPr>
          <w:rFonts w:hint="eastAsia"/>
          <w:lang w:eastAsia="zh-CN"/>
        </w:rPr>
        <w:t>的是</w:t>
      </w:r>
      <w:r>
        <w:rPr>
          <w:rFonts w:hint="eastAsia"/>
          <w:lang w:eastAsia="zh-CN"/>
        </w:rPr>
        <w:t>，</w:t>
      </w:r>
      <w:r>
        <w:rPr>
          <w:rFonts w:hint="eastAsia"/>
          <w:lang w:eastAsia="zh-CN"/>
        </w:rPr>
        <w:t>CPM</w:t>
      </w:r>
      <w:r>
        <w:rPr>
          <w:rFonts w:hint="eastAsia"/>
          <w:lang w:eastAsia="zh-CN"/>
        </w:rPr>
        <w:t>的最初目的是通过减少选项来促进</w:t>
      </w:r>
      <w:r>
        <w:rPr>
          <w:rFonts w:hint="eastAsia"/>
          <w:lang w:val="en-US" w:eastAsia="zh-CN"/>
        </w:rPr>
        <w:t>WRC</w:t>
      </w:r>
      <w:r>
        <w:rPr>
          <w:rFonts w:hint="eastAsia"/>
          <w:lang w:val="en-US" w:eastAsia="zh-CN"/>
        </w:rPr>
        <w:t>大会上的</w:t>
      </w:r>
      <w:r>
        <w:rPr>
          <w:rFonts w:hint="eastAsia"/>
          <w:lang w:eastAsia="zh-CN"/>
        </w:rPr>
        <w:t>决策，但是多年</w:t>
      </w:r>
      <w:r w:rsidR="00492036">
        <w:rPr>
          <w:rFonts w:hint="eastAsia"/>
          <w:lang w:eastAsia="zh-CN"/>
        </w:rPr>
        <w:t>以</w:t>
      </w:r>
      <w:r>
        <w:rPr>
          <w:rFonts w:hint="eastAsia"/>
          <w:lang w:eastAsia="zh-CN"/>
        </w:rPr>
        <w:t>来，</w:t>
      </w:r>
      <w:r>
        <w:rPr>
          <w:rFonts w:hint="eastAsia"/>
          <w:lang w:val="en-US" w:eastAsia="zh-CN"/>
        </w:rPr>
        <w:t>CPM</w:t>
      </w:r>
      <w:r>
        <w:rPr>
          <w:rFonts w:hint="eastAsia"/>
          <w:lang w:val="en-US" w:eastAsia="zh-CN"/>
        </w:rPr>
        <w:t>已成为一个</w:t>
      </w:r>
      <w:r w:rsidR="00492036">
        <w:rPr>
          <w:rFonts w:hint="eastAsia"/>
          <w:lang w:val="en-US" w:eastAsia="zh-CN"/>
        </w:rPr>
        <w:t>倾向于把问题复杂化的平台，</w:t>
      </w:r>
      <w:r>
        <w:rPr>
          <w:rFonts w:hint="eastAsia"/>
          <w:lang w:val="en-US" w:eastAsia="zh-CN"/>
        </w:rPr>
        <w:t>不是</w:t>
      </w:r>
      <w:r w:rsidR="00492036">
        <w:rPr>
          <w:rFonts w:hint="eastAsia"/>
          <w:lang w:val="en-US" w:eastAsia="zh-CN"/>
        </w:rPr>
        <w:t>维护</w:t>
      </w:r>
      <w:r>
        <w:rPr>
          <w:rFonts w:hint="eastAsia"/>
          <w:lang w:val="en-US" w:eastAsia="zh-CN"/>
        </w:rPr>
        <w:t>巩固立场</w:t>
      </w:r>
      <w:r w:rsidRPr="00A66B0D">
        <w:rPr>
          <w:rFonts w:hint="eastAsia"/>
          <w:lang w:val="en-US" w:eastAsia="zh-CN"/>
        </w:rPr>
        <w:t>就是甚至</w:t>
      </w:r>
      <w:r>
        <w:rPr>
          <w:rFonts w:hint="eastAsia"/>
          <w:lang w:val="en-US" w:eastAsia="zh-CN"/>
        </w:rPr>
        <w:t>增加额外选项或观点。相应议题</w:t>
      </w:r>
      <w:r w:rsidR="00492036">
        <w:rPr>
          <w:rFonts w:hint="eastAsia"/>
          <w:lang w:val="en-US" w:eastAsia="zh-CN"/>
        </w:rPr>
        <w:t>的负责</w:t>
      </w:r>
      <w:r>
        <w:rPr>
          <w:rFonts w:hint="eastAsia"/>
          <w:lang w:val="en-US" w:eastAsia="zh-CN"/>
        </w:rPr>
        <w:t>组（研究组</w:t>
      </w:r>
      <w:r>
        <w:rPr>
          <w:rFonts w:hint="eastAsia"/>
          <w:lang w:val="en-US" w:eastAsia="zh-CN"/>
        </w:rPr>
        <w:t>/</w:t>
      </w:r>
      <w:r>
        <w:rPr>
          <w:rFonts w:hint="eastAsia"/>
          <w:lang w:val="en-US" w:eastAsia="zh-CN"/>
        </w:rPr>
        <w:t>工作组</w:t>
      </w:r>
      <w:r>
        <w:rPr>
          <w:rFonts w:hint="eastAsia"/>
          <w:lang w:val="en-US" w:eastAsia="zh-CN"/>
        </w:rPr>
        <w:t>/</w:t>
      </w:r>
      <w:r>
        <w:rPr>
          <w:rFonts w:hint="eastAsia"/>
          <w:lang w:val="en-US" w:eastAsia="zh-CN"/>
        </w:rPr>
        <w:t>任务组）</w:t>
      </w:r>
      <w:r w:rsidR="00492036">
        <w:rPr>
          <w:rFonts w:hint="eastAsia"/>
          <w:lang w:val="en-US" w:eastAsia="zh-CN"/>
        </w:rPr>
        <w:t>的主要职责</w:t>
      </w:r>
      <w:r>
        <w:rPr>
          <w:rFonts w:hint="eastAsia"/>
          <w:lang w:val="en-US" w:eastAsia="zh-CN"/>
        </w:rPr>
        <w:t>应该</w:t>
      </w:r>
      <w:r w:rsidR="00492036">
        <w:rPr>
          <w:rFonts w:hint="eastAsia"/>
          <w:lang w:val="en-US" w:eastAsia="zh-CN"/>
        </w:rPr>
        <w:t>是</w:t>
      </w:r>
      <w:r>
        <w:rPr>
          <w:rFonts w:hint="eastAsia"/>
          <w:lang w:val="en-US" w:eastAsia="zh-CN"/>
        </w:rPr>
        <w:t>去开展研究，减少选项来寻找解决方案，</w:t>
      </w:r>
      <w:r>
        <w:rPr>
          <w:rFonts w:hint="eastAsia"/>
          <w:lang w:eastAsia="zh-CN"/>
        </w:rPr>
        <w:t>它们的</w:t>
      </w:r>
      <w:r w:rsidR="00492036">
        <w:rPr>
          <w:rFonts w:hint="eastAsia"/>
          <w:lang w:eastAsia="zh-CN"/>
        </w:rPr>
        <w:t>集体</w:t>
      </w:r>
      <w:r>
        <w:rPr>
          <w:rFonts w:hint="eastAsia"/>
          <w:lang w:eastAsia="zh-CN"/>
        </w:rPr>
        <w:t>报告应作为任何指定会议使用的参考资料，而不应由</w:t>
      </w:r>
      <w:r>
        <w:rPr>
          <w:rFonts w:hint="eastAsia"/>
          <w:lang w:val="en-US" w:eastAsia="zh-CN"/>
        </w:rPr>
        <w:t>CPM</w:t>
      </w:r>
      <w:r>
        <w:rPr>
          <w:rFonts w:hint="eastAsia"/>
          <w:lang w:val="en-US" w:eastAsia="zh-CN"/>
        </w:rPr>
        <w:t>来提供额外的不必要信息</w:t>
      </w:r>
      <w:r>
        <w:rPr>
          <w:rFonts w:hint="eastAsia"/>
          <w:lang w:eastAsia="zh-CN"/>
        </w:rPr>
        <w:t>。</w:t>
      </w:r>
    </w:p>
    <w:bookmarkEnd w:id="11"/>
    <w:p w14:paraId="2DD891AA" w14:textId="1E403F9A" w:rsidR="0007735D" w:rsidRDefault="00DC38F7" w:rsidP="0007735D">
      <w:pPr>
        <w:ind w:firstLineChars="200" w:firstLine="480"/>
        <w:rPr>
          <w:lang w:eastAsia="zh-CN"/>
        </w:rPr>
      </w:pPr>
      <w:r>
        <w:rPr>
          <w:rFonts w:hint="eastAsia"/>
          <w:lang w:eastAsia="zh-CN"/>
        </w:rPr>
        <w:t>近期以来</w:t>
      </w:r>
      <w:r w:rsidR="0007735D">
        <w:rPr>
          <w:rFonts w:hint="eastAsia"/>
          <w:lang w:eastAsia="zh-CN"/>
        </w:rPr>
        <w:t>，</w:t>
      </w:r>
      <w:r w:rsidR="0007735D">
        <w:rPr>
          <w:rFonts w:hint="eastAsia"/>
          <w:lang w:val="en-US" w:eastAsia="zh-CN"/>
        </w:rPr>
        <w:t>CPM</w:t>
      </w:r>
      <w:r w:rsidR="0007735D">
        <w:rPr>
          <w:rFonts w:hint="eastAsia"/>
          <w:lang w:val="en-US" w:eastAsia="zh-CN"/>
        </w:rPr>
        <w:t>的另一个</w:t>
      </w:r>
      <w:r w:rsidR="0075385E">
        <w:rPr>
          <w:rFonts w:hint="eastAsia"/>
          <w:lang w:val="en-US" w:eastAsia="zh-CN"/>
        </w:rPr>
        <w:t>次要</w:t>
      </w:r>
      <w:r w:rsidR="0075385E">
        <w:rPr>
          <w:rFonts w:hint="eastAsia"/>
          <w:lang w:eastAsia="zh-CN"/>
        </w:rPr>
        <w:t>（</w:t>
      </w:r>
      <w:r w:rsidR="0007735D">
        <w:rPr>
          <w:rFonts w:hint="eastAsia"/>
          <w:lang w:eastAsia="zh-CN"/>
        </w:rPr>
        <w:t>但可能更重要</w:t>
      </w:r>
      <w:r w:rsidR="0075385E">
        <w:rPr>
          <w:rFonts w:hint="eastAsia"/>
          <w:lang w:eastAsia="zh-CN"/>
        </w:rPr>
        <w:t>）的作用</w:t>
      </w:r>
      <w:r w:rsidR="0007735D">
        <w:rPr>
          <w:rFonts w:hint="eastAsia"/>
          <w:lang w:eastAsia="zh-CN"/>
        </w:rPr>
        <w:t>是</w:t>
      </w:r>
      <w:r w:rsidR="0075385E">
        <w:rPr>
          <w:rFonts w:hint="eastAsia"/>
          <w:lang w:eastAsia="zh-CN"/>
        </w:rPr>
        <w:t>使</w:t>
      </w:r>
      <w:r w:rsidR="0007735D">
        <w:rPr>
          <w:rFonts w:hint="eastAsia"/>
          <w:lang w:eastAsia="zh-CN"/>
        </w:rPr>
        <w:t>成员国</w:t>
      </w:r>
      <w:r w:rsidR="0075385E">
        <w:rPr>
          <w:rFonts w:hint="eastAsia"/>
          <w:lang w:eastAsia="zh-CN"/>
        </w:rPr>
        <w:t>及其</w:t>
      </w:r>
      <w:r w:rsidR="0007735D">
        <w:rPr>
          <w:rFonts w:hint="eastAsia"/>
          <w:lang w:eastAsia="zh-CN"/>
        </w:rPr>
        <w:t>代表，特别是来自于发展中国家或</w:t>
      </w:r>
      <w:r w:rsidR="0037781A">
        <w:rPr>
          <w:rFonts w:hint="eastAsia"/>
          <w:lang w:eastAsia="zh-CN"/>
        </w:rPr>
        <w:t>代表团</w:t>
      </w:r>
      <w:r w:rsidR="0007735D">
        <w:rPr>
          <w:rFonts w:hint="eastAsia"/>
          <w:lang w:eastAsia="zh-CN"/>
        </w:rPr>
        <w:t>更小</w:t>
      </w:r>
      <w:r w:rsidR="0037781A">
        <w:rPr>
          <w:rFonts w:hint="eastAsia"/>
          <w:lang w:eastAsia="zh-CN"/>
        </w:rPr>
        <w:t>的</w:t>
      </w:r>
      <w:r w:rsidR="0007735D">
        <w:rPr>
          <w:rFonts w:hint="eastAsia"/>
          <w:lang w:eastAsia="zh-CN"/>
        </w:rPr>
        <w:t>国家的代表，熟悉</w:t>
      </w:r>
      <w:r w:rsidR="0007735D">
        <w:rPr>
          <w:rFonts w:hint="eastAsia"/>
          <w:lang w:val="en-US" w:eastAsia="zh-CN"/>
        </w:rPr>
        <w:t>WRC</w:t>
      </w:r>
      <w:r w:rsidR="00560AE8">
        <w:rPr>
          <w:rFonts w:hint="eastAsia"/>
          <w:lang w:val="en-US" w:eastAsia="zh-CN"/>
        </w:rPr>
        <w:t>各</w:t>
      </w:r>
      <w:r w:rsidR="0007735D">
        <w:rPr>
          <w:rFonts w:hint="eastAsia"/>
          <w:lang w:val="en-US" w:eastAsia="zh-CN"/>
        </w:rPr>
        <w:t>议</w:t>
      </w:r>
      <w:r w:rsidR="00560AE8">
        <w:rPr>
          <w:rFonts w:hint="eastAsia"/>
          <w:lang w:val="en-US" w:eastAsia="zh-CN"/>
        </w:rPr>
        <w:t>项</w:t>
      </w:r>
      <w:r w:rsidR="0007735D">
        <w:rPr>
          <w:rFonts w:hint="eastAsia"/>
          <w:lang w:val="en-US" w:eastAsia="zh-CN"/>
        </w:rPr>
        <w:t>以及与这些国家相</w:t>
      </w:r>
      <w:r w:rsidR="00560AE8">
        <w:rPr>
          <w:rFonts w:hint="eastAsia"/>
          <w:lang w:val="en-US" w:eastAsia="zh-CN"/>
        </w:rPr>
        <w:t>关联</w:t>
      </w:r>
      <w:r w:rsidR="0007735D">
        <w:rPr>
          <w:rFonts w:hint="eastAsia"/>
          <w:lang w:val="en-US" w:eastAsia="zh-CN"/>
        </w:rPr>
        <w:t>的问题，以帮助他们能够更好地筹备</w:t>
      </w:r>
      <w:r w:rsidR="0007735D">
        <w:rPr>
          <w:rFonts w:hint="eastAsia"/>
          <w:lang w:val="en-US" w:eastAsia="zh-CN"/>
        </w:rPr>
        <w:t>WRC</w:t>
      </w:r>
      <w:r w:rsidR="0007735D">
        <w:rPr>
          <w:rFonts w:hint="eastAsia"/>
          <w:lang w:val="en-US" w:eastAsia="zh-CN"/>
        </w:rPr>
        <w:t>。有一些补充的替代方法可以实现</w:t>
      </w:r>
      <w:r w:rsidR="00C519DC">
        <w:rPr>
          <w:rFonts w:hint="eastAsia"/>
          <w:lang w:val="en-US" w:eastAsia="zh-CN"/>
        </w:rPr>
        <w:t>此</w:t>
      </w:r>
      <w:r w:rsidR="0007735D">
        <w:rPr>
          <w:rFonts w:hint="eastAsia"/>
          <w:lang w:val="en-US" w:eastAsia="zh-CN"/>
        </w:rPr>
        <w:t>目的，包括区域</w:t>
      </w:r>
      <w:r w:rsidR="00BF5211">
        <w:rPr>
          <w:rFonts w:hint="eastAsia"/>
          <w:lang w:val="en-US" w:eastAsia="zh-CN"/>
        </w:rPr>
        <w:t>性</w:t>
      </w:r>
      <w:r w:rsidR="0007735D">
        <w:rPr>
          <w:rFonts w:hint="eastAsia"/>
          <w:lang w:val="en-US" w:eastAsia="zh-CN"/>
        </w:rPr>
        <w:t>讲习班、</w:t>
      </w:r>
      <w:r w:rsidR="00BF5211">
        <w:rPr>
          <w:rFonts w:hint="eastAsia"/>
          <w:lang w:val="en-US" w:eastAsia="zh-CN"/>
        </w:rPr>
        <w:t>跨</w:t>
      </w:r>
      <w:r w:rsidR="0007735D">
        <w:rPr>
          <w:rFonts w:hint="eastAsia"/>
          <w:lang w:val="en-US" w:eastAsia="zh-CN"/>
        </w:rPr>
        <w:t>区域讲习班以及</w:t>
      </w:r>
      <w:r w:rsidR="00BF5211">
        <w:rPr>
          <w:rFonts w:hint="eastAsia"/>
          <w:lang w:val="en-US" w:eastAsia="zh-CN"/>
        </w:rPr>
        <w:t>情况通报会</w:t>
      </w:r>
      <w:r w:rsidR="0007735D">
        <w:rPr>
          <w:rFonts w:hint="eastAsia"/>
          <w:lang w:val="en-US" w:eastAsia="zh-CN"/>
        </w:rPr>
        <w:t>等。</w:t>
      </w:r>
      <w:r w:rsidR="0007735D">
        <w:rPr>
          <w:rFonts w:hint="eastAsia"/>
          <w:lang w:eastAsia="zh-CN"/>
        </w:rPr>
        <w:t>第</w:t>
      </w:r>
      <w:r w:rsidR="0007735D">
        <w:rPr>
          <w:rFonts w:hint="eastAsia"/>
          <w:lang w:eastAsia="zh-CN"/>
        </w:rPr>
        <w:t>9</w:t>
      </w:r>
      <w:r w:rsidR="0007735D">
        <w:rPr>
          <w:rFonts w:hint="eastAsia"/>
          <w:lang w:eastAsia="zh-CN"/>
        </w:rPr>
        <w:t>号决议</w:t>
      </w:r>
      <w:r w:rsidR="00BF5211">
        <w:rPr>
          <w:rFonts w:hint="eastAsia"/>
          <w:lang w:eastAsia="zh-CN"/>
        </w:rPr>
        <w:t>（</w:t>
      </w:r>
      <w:r w:rsidR="0007735D">
        <w:rPr>
          <w:rFonts w:hint="eastAsia"/>
          <w:lang w:eastAsia="zh-CN"/>
        </w:rPr>
        <w:t>2017</w:t>
      </w:r>
      <w:r w:rsidR="0007735D">
        <w:rPr>
          <w:rFonts w:hint="eastAsia"/>
          <w:lang w:eastAsia="zh-CN"/>
        </w:rPr>
        <w:t>年，布宜诺斯艾利斯，修订版</w:t>
      </w:r>
      <w:r w:rsidR="00BF5211">
        <w:rPr>
          <w:rFonts w:hint="eastAsia"/>
          <w:lang w:eastAsia="zh-CN"/>
        </w:rPr>
        <w:t>）</w:t>
      </w:r>
      <w:r w:rsidR="00BF5211">
        <w:rPr>
          <w:rFonts w:hint="eastAsia"/>
          <w:lang w:eastAsia="zh-CN"/>
        </w:rPr>
        <w:t>附件</w:t>
      </w:r>
      <w:r w:rsidR="00BF5211">
        <w:rPr>
          <w:rFonts w:hint="eastAsia"/>
          <w:lang w:eastAsia="zh-CN"/>
        </w:rPr>
        <w:t>1</w:t>
      </w:r>
      <w:r w:rsidR="0007735D">
        <w:rPr>
          <w:rFonts w:hint="eastAsia"/>
          <w:lang w:eastAsia="zh-CN"/>
        </w:rPr>
        <w:t>列举了发展中国家在频谱管理方面的具体需求，其中第</w:t>
      </w:r>
      <w:r w:rsidR="0007735D">
        <w:rPr>
          <w:rFonts w:hint="eastAsia"/>
          <w:lang w:eastAsia="zh-CN"/>
        </w:rPr>
        <w:t>6</w:t>
      </w:r>
      <w:r w:rsidR="0007735D">
        <w:rPr>
          <w:rFonts w:hint="eastAsia"/>
          <w:lang w:eastAsia="zh-CN"/>
        </w:rPr>
        <w:t>条特别提到了“</w:t>
      </w:r>
      <w:r w:rsidR="007E20E5">
        <w:rPr>
          <w:rFonts w:hint="eastAsia"/>
          <w:lang w:eastAsia="zh-CN"/>
        </w:rPr>
        <w:t>在</w:t>
      </w:r>
      <w:r w:rsidR="0007735D">
        <w:rPr>
          <w:rFonts w:hint="eastAsia"/>
          <w:lang w:eastAsia="zh-CN"/>
        </w:rPr>
        <w:t>WRC</w:t>
      </w:r>
      <w:r w:rsidR="0007735D">
        <w:rPr>
          <w:rFonts w:hint="eastAsia"/>
          <w:lang w:eastAsia="zh-CN"/>
        </w:rPr>
        <w:t>的筹备</w:t>
      </w:r>
      <w:r w:rsidR="007E20E5">
        <w:rPr>
          <w:rFonts w:hint="eastAsia"/>
          <w:lang w:eastAsia="zh-CN"/>
        </w:rPr>
        <w:t>和</w:t>
      </w:r>
      <w:r w:rsidR="0007735D">
        <w:rPr>
          <w:rFonts w:hint="eastAsia"/>
          <w:lang w:eastAsia="zh-CN"/>
        </w:rPr>
        <w:t>WRC</w:t>
      </w:r>
      <w:r w:rsidR="007E20E5">
        <w:rPr>
          <w:rFonts w:hint="eastAsia"/>
          <w:lang w:eastAsia="zh-CN"/>
        </w:rPr>
        <w:t>各项</w:t>
      </w:r>
      <w:r w:rsidR="0007735D">
        <w:rPr>
          <w:rFonts w:hint="eastAsia"/>
          <w:lang w:eastAsia="zh-CN"/>
        </w:rPr>
        <w:t>决定的</w:t>
      </w:r>
      <w:r w:rsidR="00A07D96">
        <w:rPr>
          <w:rFonts w:hint="eastAsia"/>
          <w:lang w:eastAsia="zh-CN"/>
        </w:rPr>
        <w:t>跟进和</w:t>
      </w:r>
      <w:r w:rsidR="0007735D">
        <w:rPr>
          <w:rFonts w:hint="eastAsia"/>
          <w:lang w:eastAsia="zh-CN"/>
        </w:rPr>
        <w:t>实施</w:t>
      </w:r>
      <w:r w:rsidR="00A07D96">
        <w:rPr>
          <w:rFonts w:hint="eastAsia"/>
          <w:lang w:eastAsia="zh-CN"/>
        </w:rPr>
        <w:t>方面提供帮助</w:t>
      </w:r>
      <w:r w:rsidR="0007735D">
        <w:rPr>
          <w:rFonts w:hint="eastAsia"/>
          <w:lang w:eastAsia="zh-CN"/>
        </w:rPr>
        <w:t>”。加强筹备活动可以</w:t>
      </w:r>
      <w:r w:rsidR="001460A9">
        <w:rPr>
          <w:rFonts w:hint="eastAsia"/>
          <w:lang w:eastAsia="zh-CN"/>
        </w:rPr>
        <w:t>促进缩短现行</w:t>
      </w:r>
      <w:r w:rsidR="0007735D">
        <w:rPr>
          <w:rFonts w:hint="eastAsia"/>
          <w:lang w:val="en-US" w:eastAsia="zh-CN"/>
        </w:rPr>
        <w:t>CPM</w:t>
      </w:r>
      <w:r w:rsidR="0007735D">
        <w:rPr>
          <w:rFonts w:hint="eastAsia"/>
          <w:lang w:eastAsia="zh-CN"/>
        </w:rPr>
        <w:t>进程的持续时间</w:t>
      </w:r>
      <w:r w:rsidR="001460A9">
        <w:rPr>
          <w:rFonts w:hint="eastAsia"/>
          <w:lang w:eastAsia="zh-CN"/>
        </w:rPr>
        <w:t>、减少</w:t>
      </w:r>
      <w:r w:rsidR="0007735D">
        <w:rPr>
          <w:rFonts w:hint="eastAsia"/>
          <w:lang w:eastAsia="zh-CN"/>
        </w:rPr>
        <w:t>复杂性。</w:t>
      </w:r>
    </w:p>
    <w:p w14:paraId="6858EF49" w14:textId="38132272" w:rsidR="0007735D" w:rsidRDefault="0007735D" w:rsidP="0007735D">
      <w:pPr>
        <w:ind w:firstLineChars="200" w:firstLine="480"/>
        <w:rPr>
          <w:lang w:eastAsia="zh-CN"/>
        </w:rPr>
      </w:pPr>
      <w:r>
        <w:rPr>
          <w:rFonts w:hint="eastAsia"/>
          <w:lang w:eastAsia="zh-CN"/>
        </w:rPr>
        <w:t>成员国和区域</w:t>
      </w:r>
      <w:r w:rsidR="00820894">
        <w:rPr>
          <w:rFonts w:hint="eastAsia"/>
          <w:lang w:eastAsia="zh-CN"/>
        </w:rPr>
        <w:t>性</w:t>
      </w:r>
      <w:r>
        <w:rPr>
          <w:rFonts w:hint="eastAsia"/>
          <w:lang w:eastAsia="zh-CN"/>
        </w:rPr>
        <w:t>组织</w:t>
      </w:r>
      <w:r w:rsidR="00820894">
        <w:rPr>
          <w:rFonts w:hint="eastAsia"/>
          <w:lang w:eastAsia="zh-CN"/>
        </w:rPr>
        <w:t>均</w:t>
      </w:r>
      <w:r>
        <w:rPr>
          <w:rFonts w:hint="eastAsia"/>
          <w:lang w:eastAsia="zh-CN"/>
        </w:rPr>
        <w:t>有必要</w:t>
      </w:r>
      <w:r w:rsidR="007B36A1">
        <w:rPr>
          <w:rFonts w:hint="eastAsia"/>
          <w:lang w:eastAsia="zh-CN"/>
        </w:rPr>
        <w:t>做出</w:t>
      </w:r>
      <w:r>
        <w:rPr>
          <w:rFonts w:hint="eastAsia"/>
          <w:lang w:eastAsia="zh-CN"/>
        </w:rPr>
        <w:t>承诺，在</w:t>
      </w:r>
      <w:r>
        <w:rPr>
          <w:rFonts w:hint="eastAsia"/>
          <w:lang w:eastAsia="zh-CN"/>
        </w:rPr>
        <w:t>WRC</w:t>
      </w:r>
      <w:r>
        <w:rPr>
          <w:rFonts w:hint="eastAsia"/>
          <w:lang w:eastAsia="zh-CN"/>
        </w:rPr>
        <w:t>之前找到解决办法，这也是</w:t>
      </w:r>
      <w:r w:rsidR="00820894">
        <w:rPr>
          <w:rFonts w:hint="eastAsia"/>
          <w:lang w:eastAsia="zh-CN"/>
        </w:rPr>
        <w:t>完善</w:t>
      </w:r>
      <w:r>
        <w:rPr>
          <w:rFonts w:hint="eastAsia"/>
          <w:lang w:eastAsia="zh-CN"/>
        </w:rPr>
        <w:t>WRC</w:t>
      </w:r>
      <w:r>
        <w:rPr>
          <w:rFonts w:hint="eastAsia"/>
          <w:lang w:eastAsia="zh-CN"/>
        </w:rPr>
        <w:t>筹备</w:t>
      </w:r>
      <w:r w:rsidR="00820894">
        <w:rPr>
          <w:rFonts w:hint="eastAsia"/>
          <w:lang w:eastAsia="zh-CN"/>
        </w:rPr>
        <w:t>进程</w:t>
      </w:r>
      <w:r>
        <w:rPr>
          <w:rFonts w:hint="eastAsia"/>
          <w:lang w:eastAsia="zh-CN"/>
        </w:rPr>
        <w:t>的</w:t>
      </w:r>
      <w:r w:rsidR="00820894">
        <w:rPr>
          <w:rFonts w:hint="eastAsia"/>
          <w:lang w:eastAsia="zh-CN"/>
        </w:rPr>
        <w:t>重要</w:t>
      </w:r>
      <w:r>
        <w:rPr>
          <w:rFonts w:hint="eastAsia"/>
          <w:lang w:eastAsia="zh-CN"/>
        </w:rPr>
        <w:t>挑战之一。精简</w:t>
      </w:r>
      <w:r w:rsidR="00820894">
        <w:rPr>
          <w:rFonts w:hint="eastAsia"/>
          <w:lang w:eastAsia="zh-CN"/>
        </w:rPr>
        <w:t>方</w:t>
      </w:r>
      <w:r>
        <w:rPr>
          <w:rFonts w:hint="eastAsia"/>
          <w:lang w:eastAsia="zh-CN"/>
        </w:rPr>
        <w:t>法同时</w:t>
      </w:r>
      <w:r w:rsidR="00820894">
        <w:rPr>
          <w:rFonts w:hint="eastAsia"/>
          <w:lang w:eastAsia="zh-CN"/>
        </w:rPr>
        <w:t>亦</w:t>
      </w:r>
      <w:r>
        <w:rPr>
          <w:rFonts w:hint="eastAsia"/>
          <w:lang w:eastAsia="zh-CN"/>
        </w:rPr>
        <w:t>应</w:t>
      </w:r>
      <w:r w:rsidR="00820894">
        <w:rPr>
          <w:rFonts w:hint="eastAsia"/>
          <w:lang w:eastAsia="zh-CN"/>
        </w:rPr>
        <w:t>顾及</w:t>
      </w:r>
      <w:r>
        <w:rPr>
          <w:rFonts w:hint="eastAsia"/>
          <w:lang w:eastAsia="zh-CN"/>
        </w:rPr>
        <w:t>资源</w:t>
      </w:r>
      <w:r w:rsidR="00820894">
        <w:rPr>
          <w:rFonts w:hint="eastAsia"/>
          <w:lang w:eastAsia="zh-CN"/>
        </w:rPr>
        <w:t>情况</w:t>
      </w:r>
      <w:r>
        <w:rPr>
          <w:rFonts w:hint="eastAsia"/>
          <w:lang w:eastAsia="zh-CN"/>
        </w:rPr>
        <w:t>，</w:t>
      </w:r>
      <w:r w:rsidR="00820894">
        <w:rPr>
          <w:rFonts w:hint="eastAsia"/>
          <w:lang w:eastAsia="zh-CN"/>
        </w:rPr>
        <w:t>并且以利于</w:t>
      </w:r>
      <w:r>
        <w:rPr>
          <w:rFonts w:hint="eastAsia"/>
          <w:lang w:eastAsia="zh-CN"/>
        </w:rPr>
        <w:t>国际电</w:t>
      </w:r>
      <w:proofErr w:type="gramStart"/>
      <w:r>
        <w:rPr>
          <w:rFonts w:hint="eastAsia"/>
          <w:lang w:eastAsia="zh-CN"/>
        </w:rPr>
        <w:t>联</w:t>
      </w:r>
      <w:r w:rsidR="00820894">
        <w:rPr>
          <w:rFonts w:hint="eastAsia"/>
          <w:lang w:eastAsia="zh-CN"/>
        </w:rPr>
        <w:t>加强</w:t>
      </w:r>
      <w:proofErr w:type="gramEnd"/>
      <w:r w:rsidR="00820894">
        <w:rPr>
          <w:rFonts w:hint="eastAsia"/>
          <w:lang w:eastAsia="zh-CN"/>
        </w:rPr>
        <w:t>对</w:t>
      </w:r>
      <w:r>
        <w:rPr>
          <w:rFonts w:hint="eastAsia"/>
          <w:lang w:eastAsia="zh-CN"/>
        </w:rPr>
        <w:t>那些</w:t>
      </w:r>
      <w:r w:rsidR="00820894">
        <w:rPr>
          <w:rFonts w:hint="eastAsia"/>
          <w:lang w:eastAsia="zh-CN"/>
        </w:rPr>
        <w:t>未能</w:t>
      </w:r>
      <w:r>
        <w:rPr>
          <w:rFonts w:hint="eastAsia"/>
          <w:lang w:eastAsia="zh-CN"/>
        </w:rPr>
        <w:t>积极主动参与</w:t>
      </w:r>
      <w:r>
        <w:rPr>
          <w:rFonts w:hint="eastAsia"/>
          <w:lang w:val="en-US" w:eastAsia="zh-CN"/>
        </w:rPr>
        <w:t>WRC</w:t>
      </w:r>
      <w:r>
        <w:rPr>
          <w:rFonts w:hint="eastAsia"/>
          <w:lang w:eastAsia="zh-CN"/>
        </w:rPr>
        <w:t>筹备进程的国家能力建设</w:t>
      </w:r>
      <w:r w:rsidR="00820894">
        <w:rPr>
          <w:rFonts w:hint="eastAsia"/>
          <w:lang w:eastAsia="zh-CN"/>
        </w:rPr>
        <w:t>的帮助</w:t>
      </w:r>
      <w:r>
        <w:rPr>
          <w:rFonts w:hint="eastAsia"/>
          <w:lang w:eastAsia="zh-CN"/>
        </w:rPr>
        <w:t>。</w:t>
      </w:r>
    </w:p>
    <w:p w14:paraId="36E0BD21" w14:textId="1459B579" w:rsidR="0007735D" w:rsidRDefault="0007735D" w:rsidP="0007735D">
      <w:pPr>
        <w:ind w:firstLineChars="200" w:firstLine="480"/>
        <w:rPr>
          <w:lang w:eastAsia="zh-CN"/>
        </w:rPr>
      </w:pPr>
      <w:r>
        <w:rPr>
          <w:rFonts w:hint="eastAsia"/>
          <w:lang w:eastAsia="zh-CN"/>
        </w:rPr>
        <w:t>由于</w:t>
      </w:r>
      <w:r>
        <w:rPr>
          <w:rFonts w:hint="eastAsia"/>
          <w:lang w:val="en-US" w:eastAsia="zh-CN"/>
        </w:rPr>
        <w:t>CPM</w:t>
      </w:r>
      <w:r>
        <w:rPr>
          <w:rFonts w:hint="eastAsia"/>
          <w:lang w:eastAsia="zh-CN"/>
        </w:rPr>
        <w:t>第二次会议的任务是</w:t>
      </w:r>
      <w:r w:rsidR="00820894">
        <w:rPr>
          <w:rFonts w:hint="eastAsia"/>
          <w:lang w:eastAsia="zh-CN"/>
        </w:rPr>
        <w:t>产生</w:t>
      </w:r>
      <w:r>
        <w:rPr>
          <w:rFonts w:hint="eastAsia"/>
          <w:lang w:eastAsia="zh-CN"/>
        </w:rPr>
        <w:t>一份</w:t>
      </w:r>
      <w:r>
        <w:rPr>
          <w:rFonts w:hint="eastAsia"/>
          <w:lang w:val="en-US" w:eastAsia="zh-CN"/>
        </w:rPr>
        <w:t>CPM</w:t>
      </w:r>
      <w:r>
        <w:rPr>
          <w:rFonts w:hint="eastAsia"/>
          <w:lang w:eastAsia="zh-CN"/>
        </w:rPr>
        <w:t>报告，以协助后续的</w:t>
      </w:r>
      <w:r>
        <w:rPr>
          <w:rFonts w:hint="eastAsia"/>
          <w:lang w:val="en-US" w:eastAsia="zh-CN"/>
        </w:rPr>
        <w:t>WRC</w:t>
      </w:r>
      <w:r w:rsidR="00820894">
        <w:rPr>
          <w:rFonts w:hint="eastAsia"/>
          <w:lang w:val="en-US" w:eastAsia="zh-CN"/>
        </w:rPr>
        <w:t>大</w:t>
      </w:r>
      <w:r>
        <w:rPr>
          <w:rFonts w:hint="eastAsia"/>
          <w:lang w:val="en-US" w:eastAsia="zh-CN"/>
        </w:rPr>
        <w:t>会</w:t>
      </w:r>
      <w:r w:rsidR="00820894">
        <w:rPr>
          <w:rFonts w:hint="eastAsia"/>
          <w:lang w:eastAsia="zh-CN"/>
        </w:rPr>
        <w:t>做出</w:t>
      </w:r>
      <w:r>
        <w:rPr>
          <w:rFonts w:hint="eastAsia"/>
          <w:lang w:eastAsia="zh-CN"/>
        </w:rPr>
        <w:t>决定，因此在</w:t>
      </w:r>
      <w:r>
        <w:rPr>
          <w:rFonts w:hint="eastAsia"/>
          <w:lang w:val="en-US" w:eastAsia="zh-CN"/>
        </w:rPr>
        <w:t>CPM</w:t>
      </w:r>
      <w:r w:rsidR="00820894">
        <w:rPr>
          <w:rFonts w:hint="eastAsia"/>
          <w:lang w:val="en-US" w:eastAsia="zh-CN"/>
        </w:rPr>
        <w:t>会</w:t>
      </w:r>
      <w:r>
        <w:rPr>
          <w:rFonts w:hint="eastAsia"/>
          <w:lang w:eastAsia="zh-CN"/>
        </w:rPr>
        <w:t>上</w:t>
      </w:r>
      <w:r w:rsidR="00820894">
        <w:rPr>
          <w:rFonts w:hint="eastAsia"/>
          <w:lang w:eastAsia="zh-CN"/>
        </w:rPr>
        <w:t>过长时间</w:t>
      </w:r>
      <w:r>
        <w:rPr>
          <w:rFonts w:hint="eastAsia"/>
          <w:lang w:eastAsia="zh-CN"/>
        </w:rPr>
        <w:t>讨论这些建议没有意义。在许多情况下，这些建议已经在相关的责任组讨论过，但没有形成一致意见，而</w:t>
      </w:r>
      <w:r>
        <w:rPr>
          <w:rFonts w:hint="eastAsia"/>
          <w:lang w:eastAsia="zh-CN"/>
        </w:rPr>
        <w:t>CPM</w:t>
      </w:r>
      <w:r w:rsidR="00820894">
        <w:rPr>
          <w:rFonts w:hint="eastAsia"/>
          <w:lang w:eastAsia="zh-CN"/>
        </w:rPr>
        <w:t>则</w:t>
      </w:r>
      <w:r>
        <w:rPr>
          <w:rFonts w:hint="eastAsia"/>
          <w:lang w:eastAsia="zh-CN"/>
        </w:rPr>
        <w:t>被用来简单地将这些建议转换成观点，并纳入</w:t>
      </w:r>
      <w:r>
        <w:rPr>
          <w:rFonts w:hint="eastAsia"/>
          <w:lang w:eastAsia="zh-CN"/>
        </w:rPr>
        <w:t>CPM</w:t>
      </w:r>
      <w:r>
        <w:rPr>
          <w:rFonts w:hint="eastAsia"/>
          <w:lang w:eastAsia="zh-CN"/>
        </w:rPr>
        <w:t>报告中，从而使</w:t>
      </w:r>
      <w:r>
        <w:rPr>
          <w:rFonts w:hint="eastAsia"/>
          <w:lang w:eastAsia="zh-CN"/>
        </w:rPr>
        <w:t>CPM</w:t>
      </w:r>
      <w:r>
        <w:rPr>
          <w:rFonts w:hint="eastAsia"/>
          <w:lang w:eastAsia="zh-CN"/>
        </w:rPr>
        <w:t>报告</w:t>
      </w:r>
      <w:r w:rsidR="00820894">
        <w:rPr>
          <w:rFonts w:hint="eastAsia"/>
          <w:lang w:eastAsia="zh-CN"/>
        </w:rPr>
        <w:t>的</w:t>
      </w:r>
      <w:r>
        <w:rPr>
          <w:rFonts w:hint="eastAsia"/>
          <w:lang w:eastAsia="zh-CN"/>
        </w:rPr>
        <w:t>编写</w:t>
      </w:r>
      <w:r w:rsidR="00820894">
        <w:rPr>
          <w:rFonts w:hint="eastAsia"/>
          <w:lang w:eastAsia="zh-CN"/>
        </w:rPr>
        <w:t>在</w:t>
      </w:r>
      <w:r>
        <w:rPr>
          <w:rFonts w:hint="eastAsia"/>
          <w:lang w:eastAsia="zh-CN"/>
        </w:rPr>
        <w:t>很大</w:t>
      </w:r>
      <w:r w:rsidR="00820894">
        <w:rPr>
          <w:rFonts w:hint="eastAsia"/>
          <w:lang w:eastAsia="zh-CN"/>
        </w:rPr>
        <w:t>程度上</w:t>
      </w:r>
      <w:r>
        <w:rPr>
          <w:rFonts w:hint="eastAsia"/>
          <w:lang w:eastAsia="zh-CN"/>
        </w:rPr>
        <w:t>成为文字编辑工作。这</w:t>
      </w:r>
      <w:r w:rsidR="00820894">
        <w:rPr>
          <w:rFonts w:hint="eastAsia"/>
          <w:lang w:eastAsia="zh-CN"/>
        </w:rPr>
        <w:t>种情况明确</w:t>
      </w:r>
      <w:r>
        <w:rPr>
          <w:rFonts w:hint="eastAsia"/>
          <w:lang w:eastAsia="zh-CN"/>
        </w:rPr>
        <w:t>表明</w:t>
      </w:r>
      <w:r w:rsidR="00820894">
        <w:rPr>
          <w:rFonts w:hint="eastAsia"/>
          <w:lang w:eastAsia="zh-CN"/>
        </w:rPr>
        <w:t>，</w:t>
      </w:r>
      <w:r>
        <w:rPr>
          <w:rFonts w:hint="eastAsia"/>
          <w:lang w:eastAsia="zh-CN"/>
        </w:rPr>
        <w:t>缩短</w:t>
      </w:r>
      <w:r>
        <w:rPr>
          <w:rFonts w:hint="eastAsia"/>
          <w:lang w:val="en-US" w:eastAsia="zh-CN"/>
        </w:rPr>
        <w:t>CPM</w:t>
      </w:r>
      <w:r>
        <w:rPr>
          <w:rFonts w:hint="eastAsia"/>
          <w:lang w:val="en-US" w:eastAsia="zh-CN"/>
        </w:rPr>
        <w:t>第</w:t>
      </w:r>
      <w:r>
        <w:rPr>
          <w:rFonts w:hint="eastAsia"/>
          <w:lang w:eastAsia="zh-CN"/>
        </w:rPr>
        <w:t>二次会议报告</w:t>
      </w:r>
      <w:r w:rsidR="00820894">
        <w:rPr>
          <w:rFonts w:hint="eastAsia"/>
          <w:lang w:eastAsia="zh-CN"/>
        </w:rPr>
        <w:t>篇幅</w:t>
      </w:r>
      <w:r>
        <w:rPr>
          <w:rFonts w:hint="eastAsia"/>
          <w:lang w:eastAsia="zh-CN"/>
        </w:rPr>
        <w:t>的必要性。</w:t>
      </w:r>
      <w:r w:rsidR="00820894">
        <w:rPr>
          <w:rFonts w:hint="eastAsia"/>
          <w:lang w:eastAsia="zh-CN"/>
        </w:rPr>
        <w:t>由于需为</w:t>
      </w:r>
      <w:r>
        <w:rPr>
          <w:rFonts w:hint="eastAsia"/>
          <w:lang w:val="en-US" w:eastAsia="zh-CN"/>
        </w:rPr>
        <w:t>CPM</w:t>
      </w:r>
      <w:r>
        <w:rPr>
          <w:rFonts w:hint="eastAsia"/>
          <w:lang w:val="en-US" w:eastAsia="zh-CN"/>
        </w:rPr>
        <w:t>第二次会议和编辑</w:t>
      </w:r>
      <w:r>
        <w:rPr>
          <w:rFonts w:hint="eastAsia"/>
          <w:lang w:val="en-US" w:eastAsia="zh-CN"/>
        </w:rPr>
        <w:t>CPM</w:t>
      </w:r>
      <w:r>
        <w:rPr>
          <w:rFonts w:hint="eastAsia"/>
          <w:lang w:val="en-US" w:eastAsia="zh-CN"/>
        </w:rPr>
        <w:t>报告草</w:t>
      </w:r>
      <w:r>
        <w:rPr>
          <w:rFonts w:hint="eastAsia"/>
          <w:lang w:val="en-US" w:eastAsia="zh-CN"/>
        </w:rPr>
        <w:lastRenderedPageBreak/>
        <w:t>案（包括以联合国六种</w:t>
      </w:r>
      <w:r w:rsidR="00820894">
        <w:rPr>
          <w:rFonts w:hint="eastAsia"/>
          <w:lang w:val="en-US" w:eastAsia="zh-CN"/>
        </w:rPr>
        <w:t>语文</w:t>
      </w:r>
      <w:r>
        <w:rPr>
          <w:rFonts w:hint="eastAsia"/>
          <w:lang w:val="en-US" w:eastAsia="zh-CN"/>
        </w:rPr>
        <w:t>编辑</w:t>
      </w:r>
      <w:r>
        <w:rPr>
          <w:rFonts w:hint="eastAsia"/>
          <w:lang w:val="en-US" w:eastAsia="zh-CN"/>
        </w:rPr>
        <w:t>CPM</w:t>
      </w:r>
      <w:r>
        <w:rPr>
          <w:rFonts w:hint="eastAsia"/>
          <w:lang w:val="en-US" w:eastAsia="zh-CN"/>
        </w:rPr>
        <w:t>报告）</w:t>
      </w:r>
      <w:r w:rsidR="00820894">
        <w:rPr>
          <w:rFonts w:hint="eastAsia"/>
          <w:lang w:val="en-US" w:eastAsia="zh-CN"/>
        </w:rPr>
        <w:t>留出</w:t>
      </w:r>
      <w:r>
        <w:rPr>
          <w:rFonts w:hint="eastAsia"/>
          <w:lang w:val="en-US" w:eastAsia="zh-CN"/>
        </w:rPr>
        <w:t>时间，相关责任组用</w:t>
      </w:r>
      <w:r w:rsidR="00820894">
        <w:rPr>
          <w:rFonts w:hint="eastAsia"/>
          <w:lang w:val="en-US" w:eastAsia="zh-CN"/>
        </w:rPr>
        <w:t>于</w:t>
      </w:r>
      <w:r>
        <w:rPr>
          <w:rFonts w:hint="eastAsia"/>
          <w:lang w:val="en-US" w:eastAsia="zh-CN"/>
        </w:rPr>
        <w:t>研究的时间</w:t>
      </w:r>
      <w:r w:rsidR="00820894">
        <w:rPr>
          <w:rFonts w:hint="eastAsia"/>
          <w:lang w:val="en-US" w:eastAsia="zh-CN"/>
        </w:rPr>
        <w:t>显著减少</w:t>
      </w:r>
      <w:r>
        <w:rPr>
          <w:rFonts w:hint="eastAsia"/>
          <w:lang w:val="en-US" w:eastAsia="zh-CN"/>
        </w:rPr>
        <w:t>。</w:t>
      </w:r>
      <w:r w:rsidR="00820894">
        <w:rPr>
          <w:rFonts w:hint="eastAsia"/>
          <w:lang w:val="en-US" w:eastAsia="zh-CN"/>
        </w:rPr>
        <w:t>而且</w:t>
      </w:r>
      <w:r>
        <w:rPr>
          <w:rFonts w:hint="eastAsia"/>
          <w:lang w:eastAsia="zh-CN"/>
        </w:rPr>
        <w:t>，</w:t>
      </w:r>
      <w:r w:rsidR="00820894">
        <w:rPr>
          <w:rFonts w:hint="eastAsia"/>
          <w:lang w:eastAsia="zh-CN"/>
        </w:rPr>
        <w:t>对于</w:t>
      </w:r>
      <w:r>
        <w:rPr>
          <w:rFonts w:hint="eastAsia"/>
          <w:lang w:eastAsia="zh-CN"/>
        </w:rPr>
        <w:t>国际电联和各参与成员</w:t>
      </w:r>
      <w:r w:rsidR="00820894">
        <w:rPr>
          <w:rFonts w:hint="eastAsia"/>
          <w:lang w:eastAsia="zh-CN"/>
        </w:rPr>
        <w:t>而言，</w:t>
      </w:r>
      <w:r w:rsidR="00820894">
        <w:rPr>
          <w:rFonts w:hint="eastAsia"/>
          <w:lang w:eastAsia="zh-CN"/>
        </w:rPr>
        <w:t>CPM</w:t>
      </w:r>
      <w:r>
        <w:rPr>
          <w:rFonts w:hint="eastAsia"/>
          <w:lang w:eastAsia="zh-CN"/>
        </w:rPr>
        <w:t>都是一项</w:t>
      </w:r>
      <w:r w:rsidR="00820894">
        <w:rPr>
          <w:rFonts w:hint="eastAsia"/>
          <w:lang w:eastAsia="zh-CN"/>
        </w:rPr>
        <w:t>代价不菲</w:t>
      </w:r>
      <w:r>
        <w:rPr>
          <w:rFonts w:hint="eastAsia"/>
          <w:lang w:eastAsia="zh-CN"/>
        </w:rPr>
        <w:t>的工作。</w:t>
      </w:r>
    </w:p>
    <w:p w14:paraId="66C46D42" w14:textId="50A14D17" w:rsidR="0007735D" w:rsidRDefault="00E54687" w:rsidP="0007735D">
      <w:pPr>
        <w:pStyle w:val="Headingb"/>
        <w:rPr>
          <w:lang w:eastAsia="zh-CN"/>
        </w:rPr>
      </w:pPr>
      <w:r>
        <w:rPr>
          <w:rFonts w:hint="eastAsia"/>
          <w:lang w:eastAsia="zh-CN"/>
        </w:rPr>
        <w:t>提案</w:t>
      </w:r>
      <w:bookmarkStart w:id="12" w:name="_GoBack"/>
      <w:bookmarkEnd w:id="12"/>
    </w:p>
    <w:p w14:paraId="18A067C1" w14:textId="6555EAB7" w:rsidR="0007735D" w:rsidRDefault="0007735D" w:rsidP="00820894">
      <w:pPr>
        <w:ind w:firstLineChars="200" w:firstLine="480"/>
        <w:rPr>
          <w:lang w:eastAsia="zh-CN"/>
        </w:rPr>
      </w:pPr>
      <w:r>
        <w:rPr>
          <w:rFonts w:hint="eastAsia"/>
          <w:lang w:eastAsia="zh-CN"/>
        </w:rPr>
        <w:t>建议</w:t>
      </w:r>
      <w:r w:rsidR="00FD509B">
        <w:rPr>
          <w:rFonts w:hint="eastAsia"/>
          <w:szCs w:val="24"/>
          <w:lang w:val="en-US" w:eastAsia="zh-CN"/>
        </w:rPr>
        <w:t>2019</w:t>
      </w:r>
      <w:r w:rsidR="00FD509B">
        <w:rPr>
          <w:rFonts w:hint="eastAsia"/>
          <w:szCs w:val="24"/>
          <w:lang w:val="en-US" w:eastAsia="zh-CN"/>
        </w:rPr>
        <w:t>年国际电联无线电通信全会</w:t>
      </w:r>
      <w:r w:rsidR="00FD509B">
        <w:rPr>
          <w:rFonts w:hint="eastAsia"/>
          <w:szCs w:val="24"/>
          <w:lang w:val="en-US" w:eastAsia="zh-CN"/>
        </w:rPr>
        <w:t>批准</w:t>
      </w:r>
      <w:hyperlink r:id="rId9" w:history="1">
        <w:r w:rsidR="00FD509B" w:rsidRPr="004D2A9E">
          <w:rPr>
            <w:rStyle w:val="Hyperlink"/>
            <w:rFonts w:hint="eastAsia"/>
            <w:szCs w:val="24"/>
            <w:lang w:val="en-US" w:eastAsia="zh-CN"/>
          </w:rPr>
          <w:t>后附文件</w:t>
        </w:r>
        <w:r w:rsidRPr="004D2A9E">
          <w:rPr>
            <w:rStyle w:val="Hyperlink"/>
            <w:rFonts w:hint="eastAsia"/>
            <w:lang w:val="en-US" w:eastAsia="zh-CN"/>
          </w:rPr>
          <w:t>1</w:t>
        </w:r>
      </w:hyperlink>
      <w:r>
        <w:rPr>
          <w:rFonts w:hint="eastAsia"/>
          <w:lang w:eastAsia="zh-CN"/>
        </w:rPr>
        <w:t>中所列的</w:t>
      </w:r>
      <w:r>
        <w:rPr>
          <w:rFonts w:hint="eastAsia"/>
          <w:szCs w:val="24"/>
          <w:lang w:val="en-US" w:eastAsia="zh-CN"/>
        </w:rPr>
        <w:t>ITU-R</w:t>
      </w:r>
      <w:r>
        <w:rPr>
          <w:rFonts w:hint="eastAsia"/>
          <w:szCs w:val="24"/>
          <w:lang w:val="en-US" w:eastAsia="zh-CN"/>
        </w:rPr>
        <w:t>第</w:t>
      </w:r>
      <w:r>
        <w:rPr>
          <w:szCs w:val="24"/>
          <w:lang w:val="en-US" w:eastAsia="zh-CN"/>
        </w:rPr>
        <w:t>2</w:t>
      </w:r>
      <w:r>
        <w:rPr>
          <w:rFonts w:hint="eastAsia"/>
          <w:szCs w:val="24"/>
          <w:lang w:val="en-US" w:eastAsia="zh-CN"/>
        </w:rPr>
        <w:t>-7</w:t>
      </w:r>
      <w:r>
        <w:rPr>
          <w:rFonts w:hint="eastAsia"/>
          <w:szCs w:val="24"/>
          <w:lang w:val="en-US" w:eastAsia="zh-CN"/>
        </w:rPr>
        <w:t>号决议的</w:t>
      </w:r>
      <w:r w:rsidR="00FD509B">
        <w:rPr>
          <w:rFonts w:hint="eastAsia"/>
          <w:szCs w:val="24"/>
          <w:lang w:val="en-US" w:eastAsia="zh-CN"/>
        </w:rPr>
        <w:t>修订</w:t>
      </w:r>
      <w:r>
        <w:rPr>
          <w:rFonts w:hint="eastAsia"/>
          <w:szCs w:val="24"/>
          <w:lang w:val="en-US" w:eastAsia="zh-CN"/>
        </w:rPr>
        <w:t>草案。</w:t>
      </w:r>
    </w:p>
    <w:p w14:paraId="40E97F43" w14:textId="0C719478" w:rsidR="0007735D" w:rsidRDefault="004D2A9E" w:rsidP="0007735D">
      <w:pPr>
        <w:rPr>
          <w:lang w:eastAsia="zh-CN"/>
        </w:rPr>
      </w:pPr>
      <w:hyperlink r:id="rId10" w:history="1">
        <w:r w:rsidR="00FD509B" w:rsidRPr="004D2A9E">
          <w:rPr>
            <w:rStyle w:val="Hyperlink"/>
            <w:rFonts w:hint="eastAsia"/>
            <w:b/>
            <w:bCs/>
            <w:szCs w:val="24"/>
            <w:lang w:val="en-US" w:eastAsia="zh-CN"/>
          </w:rPr>
          <w:t>后</w:t>
        </w:r>
        <w:r w:rsidR="0007735D" w:rsidRPr="004D2A9E">
          <w:rPr>
            <w:rStyle w:val="Hyperlink"/>
            <w:rFonts w:hint="eastAsia"/>
            <w:b/>
            <w:bCs/>
            <w:szCs w:val="24"/>
            <w:lang w:val="en-US" w:eastAsia="zh-CN"/>
          </w:rPr>
          <w:t>附</w:t>
        </w:r>
        <w:r w:rsidR="00FD509B" w:rsidRPr="004D2A9E">
          <w:rPr>
            <w:rStyle w:val="Hyperlink"/>
            <w:rFonts w:hint="eastAsia"/>
            <w:b/>
            <w:bCs/>
            <w:szCs w:val="24"/>
            <w:lang w:val="en-US" w:eastAsia="zh-CN"/>
          </w:rPr>
          <w:t>文</w:t>
        </w:r>
        <w:r w:rsidR="0007735D" w:rsidRPr="004D2A9E">
          <w:rPr>
            <w:rStyle w:val="Hyperlink"/>
            <w:rFonts w:hint="eastAsia"/>
            <w:b/>
            <w:bCs/>
            <w:szCs w:val="24"/>
            <w:lang w:val="en-US" w:eastAsia="zh-CN"/>
          </w:rPr>
          <w:t>件</w:t>
        </w:r>
        <w:r w:rsidR="0007735D" w:rsidRPr="004D2A9E">
          <w:rPr>
            <w:rStyle w:val="Hyperlink"/>
            <w:rFonts w:hint="eastAsia"/>
            <w:b/>
            <w:bCs/>
            <w:szCs w:val="24"/>
            <w:lang w:eastAsia="zh-CN"/>
          </w:rPr>
          <w:t>1</w:t>
        </w:r>
      </w:hyperlink>
      <w:r w:rsidR="00FD509B" w:rsidRPr="004D2A9E">
        <w:rPr>
          <w:rFonts w:hint="eastAsia"/>
          <w:szCs w:val="24"/>
          <w:lang w:eastAsia="zh-CN"/>
        </w:rPr>
        <w:t>：</w:t>
      </w:r>
      <w:r w:rsidR="0007735D">
        <w:rPr>
          <w:rFonts w:hint="eastAsia"/>
          <w:szCs w:val="24"/>
          <w:lang w:val="en-US" w:eastAsia="zh-CN"/>
        </w:rPr>
        <w:t>ITU-R</w:t>
      </w:r>
      <w:r w:rsidR="0007735D">
        <w:rPr>
          <w:rFonts w:hint="eastAsia"/>
          <w:szCs w:val="24"/>
          <w:lang w:val="en-US" w:eastAsia="zh-CN"/>
        </w:rPr>
        <w:t>第</w:t>
      </w:r>
      <w:r w:rsidR="0007735D">
        <w:rPr>
          <w:szCs w:val="24"/>
          <w:lang w:val="en-US" w:eastAsia="zh-CN"/>
        </w:rPr>
        <w:t>2</w:t>
      </w:r>
      <w:r w:rsidR="0007735D">
        <w:rPr>
          <w:rFonts w:hint="eastAsia"/>
          <w:szCs w:val="24"/>
          <w:lang w:val="en-US" w:eastAsia="zh-CN"/>
        </w:rPr>
        <w:t>-7</w:t>
      </w:r>
      <w:r w:rsidR="0007735D">
        <w:rPr>
          <w:rFonts w:hint="eastAsia"/>
          <w:szCs w:val="24"/>
          <w:lang w:val="en-US" w:eastAsia="zh-CN"/>
        </w:rPr>
        <w:t>号决议</w:t>
      </w:r>
      <w:r w:rsidR="00FD509B">
        <w:rPr>
          <w:rFonts w:hint="eastAsia"/>
          <w:szCs w:val="24"/>
          <w:lang w:val="en-US" w:eastAsia="zh-CN"/>
        </w:rPr>
        <w:t>修订</w:t>
      </w:r>
      <w:r w:rsidR="0007735D">
        <w:rPr>
          <w:rFonts w:hint="eastAsia"/>
          <w:szCs w:val="24"/>
          <w:lang w:val="en-US" w:eastAsia="zh-CN"/>
        </w:rPr>
        <w:t>草案</w:t>
      </w:r>
      <w:r w:rsidR="00FD509B">
        <w:rPr>
          <w:rFonts w:hint="eastAsia"/>
          <w:szCs w:val="24"/>
          <w:lang w:val="en-US" w:eastAsia="zh-CN"/>
        </w:rPr>
        <w:t xml:space="preserve"> </w:t>
      </w:r>
      <w:r w:rsidR="00FD509B" w:rsidRPr="00FD509B">
        <w:rPr>
          <w:szCs w:val="24"/>
          <w:lang w:val="en-US" w:eastAsia="zh-CN"/>
        </w:rPr>
        <w:t>–</w:t>
      </w:r>
      <w:r w:rsidR="00FD509B">
        <w:rPr>
          <w:szCs w:val="24"/>
          <w:lang w:val="en-US" w:eastAsia="zh-CN"/>
        </w:rPr>
        <w:t xml:space="preserve"> </w:t>
      </w:r>
      <w:r w:rsidR="0007735D">
        <w:rPr>
          <w:rFonts w:hint="eastAsia"/>
          <w:szCs w:val="24"/>
          <w:lang w:val="en-US" w:eastAsia="zh-CN"/>
        </w:rPr>
        <w:t>大会筹备会议</w:t>
      </w:r>
      <w:r w:rsidR="00FD509B">
        <w:rPr>
          <w:rFonts w:hint="eastAsia"/>
          <w:bCs/>
          <w:lang w:eastAsia="zh-CN"/>
        </w:rPr>
        <w:t>。</w:t>
      </w:r>
    </w:p>
    <w:p w14:paraId="58C40382" w14:textId="77777777" w:rsidR="0007735D" w:rsidRDefault="0007735D" w:rsidP="0007735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2C767B8" w14:textId="3454D1EE" w:rsidR="0007735D" w:rsidRDefault="00903A24" w:rsidP="0007735D">
      <w:pPr>
        <w:pStyle w:val="AnnexNo"/>
        <w:rPr>
          <w:lang w:val="en-US" w:eastAsia="zh-CN"/>
        </w:rPr>
      </w:pPr>
      <w:r>
        <w:rPr>
          <w:rFonts w:hint="eastAsia"/>
          <w:lang w:eastAsia="zh-CN"/>
        </w:rPr>
        <w:lastRenderedPageBreak/>
        <w:t>后</w:t>
      </w:r>
      <w:r w:rsidR="0007735D">
        <w:rPr>
          <w:rFonts w:hint="eastAsia"/>
          <w:lang w:eastAsia="zh-CN"/>
        </w:rPr>
        <w:t>附</w:t>
      </w:r>
      <w:r>
        <w:rPr>
          <w:rFonts w:hint="eastAsia"/>
          <w:lang w:eastAsia="zh-CN"/>
        </w:rPr>
        <w:t>文</w:t>
      </w:r>
      <w:r w:rsidR="0007735D">
        <w:rPr>
          <w:rFonts w:hint="eastAsia"/>
          <w:lang w:eastAsia="zh-CN"/>
        </w:rPr>
        <w:t>件</w:t>
      </w:r>
      <w:r w:rsidR="0007735D">
        <w:rPr>
          <w:rFonts w:hint="eastAsia"/>
          <w:lang w:val="en-US" w:eastAsia="zh-CN"/>
        </w:rPr>
        <w:t>1</w:t>
      </w:r>
    </w:p>
    <w:p w14:paraId="28EBF591" w14:textId="2CE3BC80" w:rsidR="0007735D" w:rsidRDefault="0007735D" w:rsidP="0007735D">
      <w:pPr>
        <w:pStyle w:val="ResNo"/>
        <w:rPr>
          <w:b/>
          <w:bCs/>
          <w:lang w:val="en-US" w:eastAsia="zh-CN"/>
        </w:rPr>
      </w:pPr>
      <w:r>
        <w:rPr>
          <w:rFonts w:hint="eastAsia"/>
          <w:b/>
          <w:bCs/>
          <w:lang w:val="en-US" w:eastAsia="zh-CN"/>
        </w:rPr>
        <w:t>ITU-R</w:t>
      </w:r>
      <w:r>
        <w:rPr>
          <w:rFonts w:hint="eastAsia"/>
          <w:b/>
          <w:bCs/>
          <w:lang w:val="en-US" w:eastAsia="zh-CN"/>
        </w:rPr>
        <w:t>第</w:t>
      </w:r>
      <w:r>
        <w:rPr>
          <w:b/>
          <w:bCs/>
          <w:lang w:val="en-US" w:eastAsia="zh-CN"/>
        </w:rPr>
        <w:t>2-7</w:t>
      </w:r>
      <w:r>
        <w:rPr>
          <w:rFonts w:hint="eastAsia"/>
          <w:b/>
          <w:bCs/>
          <w:lang w:val="en-US" w:eastAsia="zh-CN"/>
        </w:rPr>
        <w:t>号决议的</w:t>
      </w:r>
      <w:r>
        <w:rPr>
          <w:b/>
          <w:bCs/>
          <w:lang w:val="en-US" w:eastAsia="zh-CN"/>
        </w:rPr>
        <w:t>修订</w:t>
      </w:r>
      <w:r w:rsidR="00903A24">
        <w:rPr>
          <w:rFonts w:hint="eastAsia"/>
          <w:b/>
          <w:bCs/>
          <w:lang w:val="en-US" w:eastAsia="zh-CN"/>
        </w:rPr>
        <w:t>草</w:t>
      </w:r>
      <w:r>
        <w:rPr>
          <w:b/>
          <w:bCs/>
          <w:lang w:val="en-US" w:eastAsia="zh-CN"/>
        </w:rPr>
        <w:t>案</w:t>
      </w:r>
    </w:p>
    <w:p w14:paraId="7F38742B" w14:textId="77777777" w:rsidR="0007735D" w:rsidRDefault="0007735D" w:rsidP="0007735D">
      <w:pPr>
        <w:pStyle w:val="Restitle"/>
        <w:rPr>
          <w:lang w:val="en-US" w:eastAsia="zh-CN"/>
        </w:rPr>
      </w:pPr>
      <w:r>
        <w:rPr>
          <w:rFonts w:hint="eastAsia"/>
          <w:lang w:val="en-US" w:eastAsia="zh-CN"/>
        </w:rPr>
        <w:t>大会筹备会议</w:t>
      </w:r>
    </w:p>
    <w:p w14:paraId="33CD942D" w14:textId="1866EE2B" w:rsidR="0007735D" w:rsidRDefault="0007735D" w:rsidP="0007735D">
      <w:pPr>
        <w:pStyle w:val="Resdate"/>
        <w:spacing w:before="360"/>
        <w:rPr>
          <w:lang w:eastAsia="zh-CN"/>
        </w:rPr>
      </w:pPr>
      <w:r>
        <w:rPr>
          <w:rFonts w:hint="eastAsia"/>
          <w:lang w:eastAsia="zh-CN"/>
        </w:rPr>
        <w:t>（</w:t>
      </w:r>
      <w:r>
        <w:rPr>
          <w:lang w:eastAsia="zh-CN"/>
        </w:rPr>
        <w:t>1993-1995-1997-2000-2003-2007-2012-2015</w:t>
      </w:r>
      <w:ins w:id="13" w:author="Zhang, Lin" w:date="2019-10-14T14:33:00Z">
        <w:r w:rsidR="00006419">
          <w:rPr>
            <w:rFonts w:hint="eastAsia"/>
            <w:lang w:eastAsia="zh-CN"/>
          </w:rPr>
          <w:t>-2019</w:t>
        </w:r>
      </w:ins>
      <w:r>
        <w:rPr>
          <w:rFonts w:hint="eastAsia"/>
          <w:lang w:eastAsia="zh-CN"/>
        </w:rPr>
        <w:t>年）</w:t>
      </w:r>
    </w:p>
    <w:p w14:paraId="70BA543E" w14:textId="77777777" w:rsidR="0007735D" w:rsidRDefault="0007735D" w:rsidP="0007735D">
      <w:pPr>
        <w:pStyle w:val="Normalaftertitle"/>
        <w:rPr>
          <w:lang w:eastAsia="zh-CN"/>
        </w:rPr>
      </w:pPr>
      <w:r>
        <w:rPr>
          <w:rFonts w:hint="eastAsia"/>
          <w:lang w:eastAsia="zh-CN"/>
        </w:rPr>
        <w:t>国际电联无线电通信全会，</w:t>
      </w:r>
    </w:p>
    <w:p w14:paraId="373EBCD2" w14:textId="77777777" w:rsidR="0007735D" w:rsidRDefault="0007735D" w:rsidP="0007735D">
      <w:pPr>
        <w:pStyle w:val="Call"/>
        <w:rPr>
          <w:lang w:eastAsia="zh-CN"/>
        </w:rPr>
      </w:pPr>
      <w:r>
        <w:rPr>
          <w:rFonts w:hint="eastAsia"/>
          <w:lang w:eastAsia="zh-CN"/>
        </w:rPr>
        <w:t>考虑到</w:t>
      </w:r>
    </w:p>
    <w:p w14:paraId="7CDE8626" w14:textId="77777777" w:rsidR="0007735D" w:rsidRDefault="0007735D" w:rsidP="0007735D">
      <w:pPr>
        <w:jc w:val="both"/>
        <w:rPr>
          <w:lang w:eastAsia="zh-CN"/>
        </w:rPr>
      </w:pPr>
      <w:r>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14:paraId="7FCD530A" w14:textId="77777777" w:rsidR="0007735D" w:rsidRDefault="0007735D" w:rsidP="0007735D">
      <w:pPr>
        <w:rPr>
          <w:lang w:eastAsia="zh-CN"/>
        </w:rPr>
      </w:pPr>
      <w:r>
        <w:rPr>
          <w:i/>
          <w:iCs/>
          <w:lang w:eastAsia="zh-CN"/>
        </w:rPr>
        <w:t>b)</w:t>
      </w:r>
      <w:r>
        <w:rPr>
          <w:lang w:eastAsia="zh-CN"/>
        </w:rPr>
        <w:tab/>
      </w:r>
      <w:r>
        <w:rPr>
          <w:rFonts w:hint="eastAsia"/>
          <w:lang w:eastAsia="zh-CN"/>
        </w:rPr>
        <w:t>需要为这种筹备工作做出特殊安排，</w:t>
      </w:r>
    </w:p>
    <w:p w14:paraId="02F7B4ED" w14:textId="77777777" w:rsidR="0007735D" w:rsidRDefault="0007735D" w:rsidP="0007735D">
      <w:pPr>
        <w:pStyle w:val="Call"/>
        <w:rPr>
          <w:lang w:eastAsia="zh-CN"/>
        </w:rPr>
      </w:pPr>
      <w:r>
        <w:rPr>
          <w:rFonts w:hint="eastAsia"/>
          <w:lang w:eastAsia="zh-CN"/>
        </w:rPr>
        <w:t>做出决议</w:t>
      </w:r>
    </w:p>
    <w:p w14:paraId="73E4992C" w14:textId="77777777" w:rsidR="0007735D" w:rsidRDefault="0007735D" w:rsidP="0007735D">
      <w:pPr>
        <w:rPr>
          <w:bCs/>
          <w:lang w:eastAsia="zh-CN"/>
        </w:rPr>
      </w:pPr>
      <w:r>
        <w:rPr>
          <w:bCs/>
          <w:lang w:eastAsia="zh-CN"/>
        </w:rPr>
        <w:t>1</w:t>
      </w:r>
      <w:r>
        <w:rPr>
          <w:bCs/>
          <w:lang w:eastAsia="zh-CN"/>
        </w:rPr>
        <w:tab/>
      </w:r>
      <w:r>
        <w:rPr>
          <w:rFonts w:hint="eastAsia"/>
          <w:bCs/>
          <w:lang w:eastAsia="zh-CN"/>
        </w:rPr>
        <w:t>须根据以下原则组织召开大会筹备会议（</w:t>
      </w:r>
      <w:r>
        <w:rPr>
          <w:bCs/>
          <w:lang w:eastAsia="zh-CN"/>
        </w:rPr>
        <w:t>CPM</w:t>
      </w:r>
      <w:r>
        <w:rPr>
          <w:rFonts w:hint="eastAsia"/>
          <w:bCs/>
          <w:lang w:eastAsia="zh-CN"/>
        </w:rPr>
        <w:t>）：</w:t>
      </w:r>
    </w:p>
    <w:p w14:paraId="23D52C38" w14:textId="77777777" w:rsidR="0007735D" w:rsidRDefault="0007735D" w:rsidP="0007735D">
      <w:pPr>
        <w:pStyle w:val="enumlev1"/>
        <w:rPr>
          <w:bCs/>
          <w:lang w:eastAsia="zh-CN"/>
        </w:rPr>
      </w:pPr>
      <w:r>
        <w:rPr>
          <w:bCs/>
          <w:lang w:eastAsia="zh-CN"/>
        </w:rPr>
        <w:t>–</w:t>
      </w:r>
      <w:r>
        <w:rPr>
          <w:bCs/>
          <w:lang w:eastAsia="zh-CN"/>
        </w:rPr>
        <w:tab/>
        <w:t>CPM</w:t>
      </w:r>
      <w:r>
        <w:rPr>
          <w:rFonts w:hint="eastAsia"/>
          <w:bCs/>
          <w:lang w:eastAsia="zh-CN"/>
        </w:rPr>
        <w:t>应是永久性的；</w:t>
      </w:r>
    </w:p>
    <w:p w14:paraId="440E14DE" w14:textId="77777777" w:rsidR="0007735D" w:rsidRDefault="0007735D" w:rsidP="0007735D">
      <w:pPr>
        <w:pStyle w:val="enumlev1"/>
        <w:rPr>
          <w:bCs/>
          <w:lang w:eastAsia="zh-CN"/>
        </w:rPr>
      </w:pPr>
      <w:r>
        <w:rPr>
          <w:bCs/>
          <w:lang w:eastAsia="zh-CN"/>
        </w:rPr>
        <w:t>–</w:t>
      </w:r>
      <w:r>
        <w:rPr>
          <w:bCs/>
          <w:lang w:eastAsia="zh-CN"/>
        </w:rPr>
        <w:tab/>
      </w:r>
      <w:r>
        <w:rPr>
          <w:rFonts w:hint="eastAsia"/>
          <w:bCs/>
          <w:lang w:eastAsia="zh-CN"/>
        </w:rPr>
        <w:t>它应研究下届大会议程的议题，并为随后一届大会做出初步准备工作；</w:t>
      </w:r>
    </w:p>
    <w:p w14:paraId="6B436F26" w14:textId="77777777" w:rsidR="0007735D" w:rsidRDefault="0007735D" w:rsidP="0007735D">
      <w:pPr>
        <w:pStyle w:val="enumlev1"/>
        <w:rPr>
          <w:bCs/>
          <w:lang w:eastAsia="zh-CN"/>
        </w:rPr>
      </w:pPr>
      <w:r>
        <w:rPr>
          <w:bCs/>
          <w:lang w:eastAsia="zh-CN"/>
        </w:rPr>
        <w:t>–</w:t>
      </w:r>
      <w:r>
        <w:rPr>
          <w:bCs/>
          <w:lang w:eastAsia="zh-CN"/>
        </w:rPr>
        <w:tab/>
      </w:r>
      <w:r>
        <w:rPr>
          <w:rFonts w:hint="eastAsia"/>
          <w:bCs/>
          <w:lang w:eastAsia="zh-CN"/>
        </w:rPr>
        <w:t>与会邀请应送至国际电联所有成员国以及无线电通信部门成员；</w:t>
      </w:r>
    </w:p>
    <w:p w14:paraId="150BF13B" w14:textId="77777777" w:rsidR="0007735D" w:rsidRDefault="0007735D" w:rsidP="0007735D">
      <w:pPr>
        <w:pStyle w:val="enumlev1"/>
        <w:rPr>
          <w:bCs/>
          <w:lang w:eastAsia="zh-CN"/>
        </w:rPr>
      </w:pPr>
      <w:r>
        <w:rPr>
          <w:bCs/>
          <w:lang w:eastAsia="zh-CN"/>
        </w:rPr>
        <w:t>–</w:t>
      </w:r>
      <w:r>
        <w:rPr>
          <w:bCs/>
          <w:lang w:eastAsia="zh-CN"/>
        </w:rPr>
        <w:tab/>
      </w:r>
      <w:r>
        <w:rPr>
          <w:rFonts w:hint="eastAsia"/>
          <w:bCs/>
          <w:lang w:eastAsia="zh-CN"/>
        </w:rPr>
        <w:t>文件应分发给国际电联所有成员国以及希望参加</w:t>
      </w:r>
      <w:r>
        <w:rPr>
          <w:bCs/>
          <w:lang w:eastAsia="zh-CN"/>
        </w:rPr>
        <w:t>CPM</w:t>
      </w:r>
      <w:r>
        <w:rPr>
          <w:rFonts w:hint="eastAsia"/>
          <w:bCs/>
          <w:lang w:eastAsia="zh-CN"/>
        </w:rPr>
        <w:t>的无线电通信部门成员</w:t>
      </w:r>
      <w:r>
        <w:rPr>
          <w:rFonts w:hint="eastAsia"/>
          <w:bCs/>
          <w:lang w:val="en-US" w:eastAsia="zh-CN"/>
        </w:rPr>
        <w:t>，</w:t>
      </w:r>
      <w:r>
        <w:rPr>
          <w:rFonts w:hint="eastAsia"/>
          <w:bCs/>
          <w:lang w:eastAsia="zh-CN"/>
        </w:rPr>
        <w:t>同时顾及全权代表大会第</w:t>
      </w:r>
      <w:r>
        <w:rPr>
          <w:bCs/>
          <w:lang w:eastAsia="zh-CN"/>
        </w:rPr>
        <w:t>167</w:t>
      </w:r>
      <w:r>
        <w:rPr>
          <w:rFonts w:hint="eastAsia"/>
          <w:bCs/>
          <w:lang w:eastAsia="zh-CN"/>
        </w:rPr>
        <w:t>号决议（</w:t>
      </w:r>
      <w:r>
        <w:rPr>
          <w:bCs/>
          <w:lang w:eastAsia="zh-CN"/>
        </w:rPr>
        <w:t>201</w:t>
      </w:r>
      <w:del w:id="14" w:author="Zhang, Lin" w:date="2019-09-27T14:10:00Z">
        <w:r>
          <w:rPr>
            <w:bCs/>
            <w:lang w:eastAsia="zh-CN"/>
          </w:rPr>
          <w:delText>4</w:delText>
        </w:r>
      </w:del>
      <w:ins w:id="15" w:author="Zhang, Lin" w:date="2019-09-27T14:10:00Z">
        <w:r>
          <w:rPr>
            <w:rFonts w:hint="eastAsia"/>
            <w:bCs/>
            <w:lang w:eastAsia="zh-CN"/>
          </w:rPr>
          <w:t>8</w:t>
        </w:r>
      </w:ins>
      <w:r>
        <w:rPr>
          <w:rFonts w:hint="eastAsia"/>
          <w:bCs/>
          <w:lang w:eastAsia="zh-CN"/>
        </w:rPr>
        <w:t>年，</w:t>
      </w:r>
      <w:del w:id="16" w:author="Zhang, Lin" w:date="2019-09-27T14:10:00Z">
        <w:r>
          <w:rPr>
            <w:rFonts w:hint="eastAsia"/>
            <w:bCs/>
            <w:lang w:eastAsia="zh-CN"/>
          </w:rPr>
          <w:delText>釜山</w:delText>
        </w:r>
      </w:del>
      <w:ins w:id="17" w:author="Zhang, Lin" w:date="2019-09-27T14:10:00Z">
        <w:r>
          <w:rPr>
            <w:rFonts w:hint="eastAsia"/>
            <w:bCs/>
            <w:lang w:eastAsia="zh-CN"/>
          </w:rPr>
          <w:t>迪拜</w:t>
        </w:r>
      </w:ins>
      <w:r>
        <w:rPr>
          <w:bCs/>
          <w:lang w:eastAsia="zh-CN"/>
        </w:rPr>
        <w:t>，修订版</w:t>
      </w:r>
      <w:r>
        <w:rPr>
          <w:rFonts w:hint="eastAsia"/>
          <w:bCs/>
          <w:lang w:eastAsia="zh-CN"/>
        </w:rPr>
        <w:t>）；</w:t>
      </w:r>
    </w:p>
    <w:p w14:paraId="0632119F" w14:textId="103136C8" w:rsidR="0007735D" w:rsidRDefault="0007735D">
      <w:pPr>
        <w:pStyle w:val="enumlev1"/>
        <w:rPr>
          <w:bCs/>
          <w:lang w:eastAsia="zh-CN"/>
        </w:rPr>
      </w:pPr>
      <w:r>
        <w:rPr>
          <w:bCs/>
          <w:lang w:eastAsia="zh-CN"/>
        </w:rPr>
        <w:t>–</w:t>
      </w:r>
      <w:r>
        <w:rPr>
          <w:bCs/>
          <w:lang w:eastAsia="zh-CN"/>
        </w:rPr>
        <w:tab/>
      </w:r>
      <w:r>
        <w:rPr>
          <w:lang w:eastAsia="zh-CN"/>
        </w:rPr>
        <w:t>CPM</w:t>
      </w:r>
      <w:r>
        <w:rPr>
          <w:rFonts w:hint="eastAsia"/>
          <w:lang w:eastAsia="zh-CN"/>
        </w:rPr>
        <w:t>的职责范围应包括对</w:t>
      </w:r>
      <w:ins w:id="18" w:author="Zhang, Lin" w:date="2019-10-14T14:14:00Z">
        <w:r w:rsidR="008877E7">
          <w:rPr>
            <w:rFonts w:hint="eastAsia"/>
            <w:lang w:eastAsia="zh-CN"/>
          </w:rPr>
          <w:t>于</w:t>
        </w:r>
      </w:ins>
      <w:r>
        <w:rPr>
          <w:rFonts w:hint="eastAsia"/>
          <w:lang w:eastAsia="zh-CN"/>
        </w:rPr>
        <w:t>来自无线电通信研究组的资料进行更新、合理化、介绍和讨论，同时审议提交会议的新资料，包括有关审议现有世界无线电通信大会决议、建议</w:t>
      </w:r>
      <w:del w:id="19" w:author="Zhang, Lin" w:date="2019-10-14T14:14:00Z">
        <w:r w:rsidDel="008877E7">
          <w:rPr>
            <w:rFonts w:hint="eastAsia"/>
            <w:lang w:eastAsia="zh-CN"/>
          </w:rPr>
          <w:delText>和</w:delText>
        </w:r>
      </w:del>
      <w:ins w:id="20" w:author="Zhang, Lin" w:date="2019-10-14T14:14:00Z">
        <w:r w:rsidR="008877E7">
          <w:rPr>
            <w:rFonts w:hint="eastAsia"/>
            <w:lang w:eastAsia="zh-CN"/>
          </w:rPr>
          <w:t>的</w:t>
        </w:r>
      </w:ins>
      <w:r>
        <w:rPr>
          <w:rFonts w:hint="eastAsia"/>
          <w:lang w:eastAsia="zh-CN"/>
        </w:rPr>
        <w:t>文稿</w:t>
      </w:r>
      <w:del w:id="21" w:author="Zhang, Lin" w:date="2019-10-14T14:14:00Z">
        <w:r w:rsidDel="008877E7">
          <w:rPr>
            <w:rFonts w:hint="eastAsia"/>
            <w:lang w:eastAsia="zh-CN"/>
          </w:rPr>
          <w:delText>（如有的话）</w:delText>
        </w:r>
      </w:del>
      <w:r>
        <w:rPr>
          <w:rFonts w:hint="eastAsia"/>
          <w:lang w:eastAsia="zh-CN"/>
        </w:rPr>
        <w:t>以及成员国提交的</w:t>
      </w:r>
      <w:ins w:id="22" w:author="Zhang, Lin" w:date="2019-10-14T14:14:00Z">
        <w:r w:rsidR="008877E7">
          <w:rPr>
            <w:rFonts w:hint="eastAsia"/>
            <w:lang w:eastAsia="zh-CN"/>
          </w:rPr>
          <w:t>、</w:t>
        </w:r>
      </w:ins>
      <w:r>
        <w:rPr>
          <w:rFonts w:hint="eastAsia"/>
          <w:lang w:eastAsia="zh-CN"/>
        </w:rPr>
        <w:t>有关下届及随后的世界无线电通信大会议程的文稿</w:t>
      </w:r>
      <w:ins w:id="23" w:author="Zhang, Lin" w:date="2019-10-14T14:14:00Z">
        <w:r w:rsidR="008877E7">
          <w:rPr>
            <w:rFonts w:hint="eastAsia"/>
            <w:lang w:eastAsia="zh-CN"/>
          </w:rPr>
          <w:t>（如有的话）</w:t>
        </w:r>
      </w:ins>
      <w:r>
        <w:rPr>
          <w:rFonts w:hint="eastAsia"/>
          <w:lang w:eastAsia="zh-CN"/>
        </w:rPr>
        <w:t>。这些文稿应纳入</w:t>
      </w:r>
      <w:r>
        <w:rPr>
          <w:lang w:eastAsia="zh-CN"/>
        </w:rPr>
        <w:t>CPM</w:t>
      </w:r>
      <w:r>
        <w:rPr>
          <w:rFonts w:hint="eastAsia"/>
          <w:lang w:eastAsia="zh-CN"/>
        </w:rPr>
        <w:t>报告的附件中，仅供参考；</w:t>
      </w:r>
    </w:p>
    <w:p w14:paraId="49DAA22E" w14:textId="77777777" w:rsidR="0007735D" w:rsidRDefault="0007735D">
      <w:pPr>
        <w:jc w:val="both"/>
        <w:rPr>
          <w:bCs/>
          <w:lang w:eastAsia="zh-CN"/>
        </w:rPr>
      </w:pPr>
      <w:r>
        <w:rPr>
          <w:bCs/>
          <w:lang w:eastAsia="zh-CN"/>
        </w:rPr>
        <w:t>2</w:t>
      </w:r>
      <w:r>
        <w:rPr>
          <w:bCs/>
          <w:lang w:eastAsia="zh-CN"/>
        </w:rPr>
        <w:tab/>
      </w:r>
      <w:r>
        <w:rPr>
          <w:bCs/>
          <w:spacing w:val="8"/>
          <w:lang w:eastAsia="zh-CN"/>
        </w:rPr>
        <w:t>CPM</w:t>
      </w:r>
      <w:r>
        <w:rPr>
          <w:rFonts w:ascii="SimSun" w:hAnsi="SimSun" w:hint="eastAsia"/>
          <w:bCs/>
          <w:spacing w:val="8"/>
          <w:lang w:eastAsia="zh-CN"/>
        </w:rPr>
        <w:t>的范围须是，为支持世界无线电通信大会的工作起草一份综合报告，主要基于：</w:t>
      </w:r>
    </w:p>
    <w:p w14:paraId="638C98FF" w14:textId="77777777" w:rsidR="0007735D" w:rsidRDefault="0007735D">
      <w:pPr>
        <w:pStyle w:val="enumlev1"/>
        <w:rPr>
          <w:bCs/>
          <w:lang w:eastAsia="zh-CN"/>
        </w:rPr>
      </w:pPr>
      <w:r>
        <w:rPr>
          <w:bCs/>
          <w:lang w:eastAsia="zh-CN"/>
        </w:rPr>
        <w:t>–</w:t>
      </w:r>
      <w:r>
        <w:rPr>
          <w:bCs/>
          <w:lang w:eastAsia="zh-CN"/>
        </w:rPr>
        <w:tab/>
      </w:r>
      <w:r>
        <w:rPr>
          <w:rFonts w:hint="eastAsia"/>
          <w:bCs/>
          <w:lang w:eastAsia="zh-CN"/>
        </w:rPr>
        <w:t>各主管部门、无线电通信研究组（亦见《公约》第</w:t>
      </w:r>
      <w:r>
        <w:rPr>
          <w:bCs/>
          <w:lang w:eastAsia="zh-CN"/>
        </w:rPr>
        <w:t>156</w:t>
      </w:r>
      <w:r>
        <w:rPr>
          <w:rFonts w:hint="eastAsia"/>
          <w:bCs/>
          <w:lang w:eastAsia="zh-CN"/>
        </w:rPr>
        <w:t>款）及其它来源（见《公约》第</w:t>
      </w:r>
      <w:r>
        <w:rPr>
          <w:bCs/>
          <w:lang w:eastAsia="zh-CN"/>
        </w:rPr>
        <w:t>19</w:t>
      </w:r>
      <w:r>
        <w:rPr>
          <w:rFonts w:hint="eastAsia"/>
          <w:bCs/>
          <w:lang w:eastAsia="zh-CN"/>
        </w:rPr>
        <w:t>条）提交给此类大会并供其审议的有关规则、技术、操作和程序问题的文稿；</w:t>
      </w:r>
    </w:p>
    <w:p w14:paraId="23D66A1F" w14:textId="21386B27" w:rsidR="0007735D" w:rsidRDefault="0007735D">
      <w:pPr>
        <w:pStyle w:val="enumlev1"/>
        <w:rPr>
          <w:bCs/>
          <w:lang w:eastAsia="zh-CN"/>
        </w:rPr>
      </w:pPr>
      <w:r>
        <w:rPr>
          <w:bCs/>
          <w:lang w:eastAsia="zh-CN"/>
        </w:rPr>
        <w:t>–</w:t>
      </w:r>
      <w:r>
        <w:rPr>
          <w:bCs/>
          <w:lang w:eastAsia="zh-CN"/>
        </w:rPr>
        <w:tab/>
      </w:r>
      <w:r>
        <w:rPr>
          <w:rFonts w:hint="eastAsia"/>
          <w:bCs/>
          <w:lang w:eastAsia="zh-CN"/>
        </w:rPr>
        <w:t>尽可能将源资料中的不同方法折衷，之后将折衷后的不同意见纳入，或</w:t>
      </w:r>
      <w:ins w:id="24" w:author="Zhang, Lin" w:date="2019-10-14T14:15:00Z">
        <w:r w:rsidR="008877E7">
          <w:rPr>
            <w:rFonts w:hint="eastAsia"/>
            <w:bCs/>
            <w:lang w:eastAsia="zh-CN"/>
          </w:rPr>
          <w:t>者，</w:t>
        </w:r>
      </w:ins>
      <w:r>
        <w:rPr>
          <w:rFonts w:hint="eastAsia"/>
          <w:bCs/>
          <w:lang w:eastAsia="zh-CN"/>
        </w:rPr>
        <w:t>在各种方法不能折衷时，</w:t>
      </w:r>
      <w:ins w:id="25" w:author="liping" w:date="2019-10-05T22:56:00Z">
        <w:r>
          <w:rPr>
            <w:rFonts w:hint="eastAsia"/>
            <w:bCs/>
            <w:lang w:eastAsia="zh-CN"/>
          </w:rPr>
          <w:t>作为例外，</w:t>
        </w:r>
      </w:ins>
      <w:r>
        <w:rPr>
          <w:rFonts w:hint="eastAsia"/>
          <w:bCs/>
          <w:lang w:eastAsia="zh-CN"/>
        </w:rPr>
        <w:t>将不同意见及其理由纳入</w:t>
      </w:r>
      <w:ins w:id="26" w:author="liping" w:date="2019-10-05T22:56:00Z">
        <w:r>
          <w:rPr>
            <w:rFonts w:hint="eastAsia"/>
            <w:bCs/>
            <w:lang w:val="en-US" w:eastAsia="zh-CN"/>
          </w:rPr>
          <w:t>CPM</w:t>
        </w:r>
        <w:proofErr w:type="gramStart"/>
        <w:r>
          <w:rPr>
            <w:rFonts w:hint="eastAsia"/>
            <w:bCs/>
            <w:lang w:val="en-US" w:eastAsia="zh-CN"/>
          </w:rPr>
          <w:t>报告的</w:t>
        </w:r>
      </w:ins>
      <w:ins w:id="27" w:author="Zhang, Lin" w:date="2019-10-14T14:16:00Z">
        <w:r w:rsidR="008877E7">
          <w:rPr>
            <w:rFonts w:hint="eastAsia"/>
            <w:bCs/>
            <w:lang w:val="en-US" w:eastAsia="zh-CN"/>
          </w:rPr>
          <w:t>“</w:t>
        </w:r>
        <w:proofErr w:type="gramEnd"/>
        <w:r w:rsidR="008877E7">
          <w:rPr>
            <w:rFonts w:hint="eastAsia"/>
            <w:bCs/>
            <w:lang w:val="en-US" w:eastAsia="zh-CN"/>
          </w:rPr>
          <w:t>增补”（</w:t>
        </w:r>
        <w:r w:rsidR="008877E7">
          <w:rPr>
            <w:bCs/>
            <w:lang w:val="en-US" w:eastAsia="zh-CN"/>
          </w:rPr>
          <w:t>Supplement</w:t>
        </w:r>
        <w:r w:rsidR="008877E7">
          <w:rPr>
            <w:rFonts w:hint="eastAsia"/>
            <w:bCs/>
            <w:lang w:val="en-US" w:eastAsia="zh-CN"/>
          </w:rPr>
          <w:t>）</w:t>
        </w:r>
      </w:ins>
      <w:r>
        <w:rPr>
          <w:rFonts w:hint="eastAsia"/>
          <w:bCs/>
          <w:lang w:eastAsia="zh-CN"/>
        </w:rPr>
        <w:t>；</w:t>
      </w:r>
    </w:p>
    <w:p w14:paraId="73B1E7EC" w14:textId="6E7928C6" w:rsidR="0007735D" w:rsidRDefault="0007735D">
      <w:pPr>
        <w:pStyle w:val="enumlev1"/>
        <w:rPr>
          <w:lang w:eastAsia="zh-CN"/>
        </w:rPr>
      </w:pPr>
      <w:ins w:id="28" w:author="Canada">
        <w:r>
          <w:rPr>
            <w:lang w:eastAsia="zh-CN"/>
          </w:rPr>
          <w:t>–</w:t>
        </w:r>
        <w:r>
          <w:rPr>
            <w:lang w:eastAsia="zh-CN"/>
          </w:rPr>
          <w:tab/>
        </w:r>
      </w:ins>
      <w:ins w:id="29" w:author="liping" w:date="2019-10-05T22:59:00Z">
        <w:r>
          <w:rPr>
            <w:rFonts w:hint="eastAsia"/>
            <w:lang w:eastAsia="zh-CN"/>
          </w:rPr>
          <w:t>成员直接提交</w:t>
        </w:r>
        <w:r>
          <w:rPr>
            <w:rFonts w:hint="eastAsia"/>
            <w:lang w:val="en-US" w:eastAsia="zh-CN"/>
          </w:rPr>
          <w:t>CPM</w:t>
        </w:r>
        <w:r>
          <w:rPr>
            <w:rFonts w:hint="eastAsia"/>
            <w:lang w:val="en-US" w:eastAsia="zh-CN"/>
          </w:rPr>
          <w:t>的关于技术和操作</w:t>
        </w:r>
      </w:ins>
      <w:ins w:id="30" w:author="Zhang, Lin" w:date="2019-10-14T14:16:00Z">
        <w:r w:rsidR="008877E7">
          <w:rPr>
            <w:rFonts w:hint="eastAsia"/>
            <w:lang w:eastAsia="zh-CN"/>
          </w:rPr>
          <w:t>事项</w:t>
        </w:r>
      </w:ins>
      <w:ins w:id="31" w:author="liping" w:date="2019-10-05T22:59:00Z">
        <w:r>
          <w:rPr>
            <w:rFonts w:hint="eastAsia"/>
            <w:lang w:val="en-US" w:eastAsia="zh-CN"/>
          </w:rPr>
          <w:t>的新研究应该包含在</w:t>
        </w:r>
        <w:r>
          <w:rPr>
            <w:rFonts w:hint="eastAsia"/>
            <w:lang w:val="en-US" w:eastAsia="zh-CN"/>
          </w:rPr>
          <w:t>CPM</w:t>
        </w:r>
        <w:r>
          <w:rPr>
            <w:rFonts w:hint="eastAsia"/>
            <w:lang w:val="en-US" w:eastAsia="zh-CN"/>
          </w:rPr>
          <w:t>报告的</w:t>
        </w:r>
      </w:ins>
      <w:ins w:id="32" w:author="Zhang, Lin" w:date="2019-10-14T14:16:00Z">
        <w:r w:rsidR="008877E7">
          <w:rPr>
            <w:rFonts w:hint="eastAsia"/>
            <w:lang w:val="en-US" w:eastAsia="zh-CN"/>
          </w:rPr>
          <w:t>“</w:t>
        </w:r>
      </w:ins>
      <w:ins w:id="33" w:author="Zhang, Lin" w:date="2019-10-14T14:17:00Z">
        <w:r w:rsidR="008877E7">
          <w:rPr>
            <w:rFonts w:hint="eastAsia"/>
            <w:lang w:val="en-US" w:eastAsia="zh-CN"/>
          </w:rPr>
          <w:t>增补</w:t>
        </w:r>
      </w:ins>
      <w:ins w:id="34" w:author="Zhang, Lin" w:date="2019-10-14T14:16:00Z">
        <w:r w:rsidR="008877E7">
          <w:rPr>
            <w:rFonts w:hint="eastAsia"/>
            <w:lang w:val="en-US" w:eastAsia="zh-CN"/>
          </w:rPr>
          <w:t>”</w:t>
        </w:r>
      </w:ins>
      <w:ins w:id="35" w:author="liping" w:date="2019-10-05T22:59:00Z">
        <w:r>
          <w:rPr>
            <w:rFonts w:hint="eastAsia"/>
            <w:lang w:val="en-US" w:eastAsia="zh-CN"/>
          </w:rPr>
          <w:t>中</w:t>
        </w:r>
      </w:ins>
      <w:ins w:id="36" w:author="Zhang, Lin" w:date="2019-10-14T14:13:00Z">
        <w:r w:rsidR="00042A87">
          <w:rPr>
            <w:rFonts w:hint="eastAsia"/>
            <w:lang w:val="en-US" w:eastAsia="zh-CN"/>
          </w:rPr>
          <w:t>；</w:t>
        </w:r>
      </w:ins>
    </w:p>
    <w:p w14:paraId="0B1B3F93" w14:textId="77777777" w:rsidR="0007735D" w:rsidRDefault="0007735D">
      <w:pPr>
        <w:spacing w:before="80"/>
        <w:rPr>
          <w:lang w:eastAsia="zh-CN"/>
        </w:rPr>
      </w:pPr>
      <w:r>
        <w:rPr>
          <w:bCs/>
          <w:lang w:eastAsia="zh-CN"/>
        </w:rPr>
        <w:t>3</w:t>
      </w:r>
      <w:r>
        <w:rPr>
          <w:bCs/>
          <w:lang w:eastAsia="zh-CN"/>
        </w:rPr>
        <w:tab/>
      </w:r>
      <w:r>
        <w:rPr>
          <w:rFonts w:hint="eastAsia"/>
          <w:bCs/>
          <w:lang w:eastAsia="zh-CN"/>
        </w:rPr>
        <w:t>工作方法须见附件</w:t>
      </w:r>
      <w:r>
        <w:rPr>
          <w:rFonts w:hint="eastAsia"/>
          <w:bCs/>
          <w:lang w:eastAsia="zh-CN"/>
        </w:rPr>
        <w:t>1</w:t>
      </w:r>
      <w:r>
        <w:rPr>
          <w:rFonts w:hint="eastAsia"/>
          <w:bCs/>
          <w:lang w:eastAsia="zh-CN"/>
        </w:rPr>
        <w:t>；</w:t>
      </w:r>
    </w:p>
    <w:p w14:paraId="75CE0CB8" w14:textId="0353B978" w:rsidR="0007735D" w:rsidRDefault="0007735D" w:rsidP="00D326F3">
      <w:pPr>
        <w:rPr>
          <w:lang w:val="en-US" w:eastAsia="zh-CN"/>
        </w:rPr>
      </w:pPr>
      <w:r>
        <w:rPr>
          <w:lang w:eastAsia="zh-CN"/>
        </w:rPr>
        <w:t>4</w:t>
      </w:r>
      <w:r>
        <w:rPr>
          <w:lang w:eastAsia="zh-CN"/>
        </w:rPr>
        <w:tab/>
      </w:r>
      <w:r>
        <w:rPr>
          <w:rFonts w:hint="eastAsia"/>
          <w:lang w:eastAsia="zh-CN"/>
        </w:rPr>
        <w:t>起草</w:t>
      </w:r>
      <w:r>
        <w:rPr>
          <w:lang w:eastAsia="zh-CN"/>
        </w:rPr>
        <w:t>CPM</w:t>
      </w:r>
      <w:r>
        <w:rPr>
          <w:rFonts w:hint="eastAsia"/>
          <w:lang w:eastAsia="zh-CN"/>
        </w:rPr>
        <w:t>报告草案的指导原则见附件</w:t>
      </w:r>
      <w:r>
        <w:rPr>
          <w:lang w:eastAsia="zh-CN"/>
        </w:rPr>
        <w:t>2</w:t>
      </w:r>
      <w:r>
        <w:rPr>
          <w:rFonts w:hint="eastAsia"/>
          <w:lang w:eastAsia="zh-CN"/>
        </w:rPr>
        <w:t>。</w:t>
      </w:r>
      <w:r>
        <w:rPr>
          <w:lang w:val="en-US" w:eastAsia="zh-CN"/>
        </w:rPr>
        <w:br w:type="page"/>
      </w:r>
    </w:p>
    <w:p w14:paraId="7CCAD2B8" w14:textId="77777777" w:rsidR="0007735D" w:rsidRDefault="0007735D">
      <w:pPr>
        <w:pStyle w:val="AnnexNo"/>
        <w:rPr>
          <w:lang w:eastAsia="zh-CN"/>
        </w:rPr>
      </w:pPr>
      <w:r>
        <w:rPr>
          <w:rFonts w:hint="eastAsia"/>
          <w:lang w:eastAsia="zh-CN"/>
        </w:rPr>
        <w:lastRenderedPageBreak/>
        <w:t>附件</w:t>
      </w:r>
      <w:r>
        <w:rPr>
          <w:lang w:eastAsia="zh-CN"/>
        </w:rPr>
        <w:t>1</w:t>
      </w:r>
    </w:p>
    <w:p w14:paraId="0C02E1FF" w14:textId="77777777" w:rsidR="0007735D" w:rsidRDefault="0007735D">
      <w:pPr>
        <w:pStyle w:val="Annextitle"/>
        <w:rPr>
          <w:lang w:eastAsia="zh-CN"/>
        </w:rPr>
      </w:pPr>
      <w:r>
        <w:rPr>
          <w:rFonts w:hint="eastAsia"/>
          <w:lang w:eastAsia="zh-CN"/>
        </w:rPr>
        <w:t>大会筹备会议的工作方法</w:t>
      </w:r>
    </w:p>
    <w:p w14:paraId="65A49E92" w14:textId="77777777" w:rsidR="0007735D" w:rsidRDefault="0007735D">
      <w:pPr>
        <w:pStyle w:val="Normalaftertitle0"/>
        <w:rPr>
          <w:lang w:eastAsia="zh-CN"/>
        </w:rPr>
      </w:pPr>
      <w:r>
        <w:rPr>
          <w:lang w:eastAsia="zh-CN"/>
        </w:rPr>
        <w:t>1</w:t>
      </w:r>
      <w:r>
        <w:rPr>
          <w:lang w:eastAsia="zh-CN"/>
        </w:rPr>
        <w:tab/>
      </w:r>
      <w:r>
        <w:rPr>
          <w:rFonts w:hint="eastAsia"/>
          <w:lang w:eastAsia="zh-CN"/>
        </w:rPr>
        <w:t>规则、技术、操作和程序问题将酌情交由研究组研究。</w:t>
      </w:r>
    </w:p>
    <w:p w14:paraId="776423F2" w14:textId="77777777" w:rsidR="0007735D" w:rsidRDefault="0007735D">
      <w:pPr>
        <w:rPr>
          <w:bCs/>
          <w:lang w:eastAsia="zh-CN"/>
        </w:rPr>
      </w:pPr>
      <w:r>
        <w:rPr>
          <w:bCs/>
          <w:lang w:eastAsia="zh-CN"/>
        </w:rPr>
        <w:t>2</w:t>
      </w:r>
      <w:r>
        <w:rPr>
          <w:bCs/>
          <w:lang w:eastAsia="zh-CN"/>
        </w:rPr>
        <w:tab/>
        <w:t>CPM</w:t>
      </w:r>
      <w:r>
        <w:rPr>
          <w:rFonts w:hint="eastAsia"/>
          <w:bCs/>
          <w:lang w:eastAsia="zh-CN"/>
        </w:rPr>
        <w:t>通常在两届世界无线电通信大会之间举行两次会议。</w:t>
      </w:r>
    </w:p>
    <w:p w14:paraId="57C4041B" w14:textId="4653ACC1" w:rsidR="0007735D" w:rsidRDefault="0007735D">
      <w:pPr>
        <w:rPr>
          <w:bCs/>
          <w:lang w:eastAsia="zh-CN"/>
        </w:rPr>
      </w:pPr>
      <w:r>
        <w:rPr>
          <w:bCs/>
          <w:lang w:eastAsia="zh-CN"/>
        </w:rPr>
        <w:t>2.1</w:t>
      </w:r>
      <w:r>
        <w:rPr>
          <w:bCs/>
          <w:lang w:eastAsia="zh-CN"/>
        </w:rPr>
        <w:tab/>
      </w:r>
      <w:r>
        <w:rPr>
          <w:rFonts w:hint="eastAsia"/>
          <w:bCs/>
          <w:lang w:eastAsia="zh-CN"/>
        </w:rPr>
        <w:t>第一次会议旨在根据下两届世界无线电通信大会的议程协调相关</w:t>
      </w:r>
      <w:r>
        <w:rPr>
          <w:bCs/>
          <w:lang w:eastAsia="zh-CN"/>
        </w:rPr>
        <w:t>ITU-R</w:t>
      </w:r>
      <w:r>
        <w:rPr>
          <w:rFonts w:hint="eastAsia"/>
          <w:bCs/>
          <w:lang w:eastAsia="zh-CN"/>
        </w:rPr>
        <w:t>研究组的工作计划，并为</w:t>
      </w:r>
      <w:r>
        <w:rPr>
          <w:bCs/>
          <w:lang w:eastAsia="zh-CN"/>
        </w:rPr>
        <w:t>CPM</w:t>
      </w:r>
      <w:r>
        <w:rPr>
          <w:rFonts w:hint="eastAsia"/>
          <w:bCs/>
          <w:lang w:eastAsia="zh-CN"/>
        </w:rPr>
        <w:t>报告起草一份结构草案，同时</w:t>
      </w:r>
      <w:del w:id="37" w:author="Zhang, Lin" w:date="2019-10-14T14:18:00Z">
        <w:r w:rsidDel="00D326F3">
          <w:rPr>
            <w:rFonts w:hint="eastAsia"/>
            <w:bCs/>
            <w:lang w:eastAsia="zh-CN"/>
          </w:rPr>
          <w:delText>将考虑</w:delText>
        </w:r>
      </w:del>
      <w:ins w:id="38" w:author="Zhang, Lin" w:date="2019-10-14T14:18:00Z">
        <w:r w:rsidR="00D326F3">
          <w:rPr>
            <w:rFonts w:hint="eastAsia"/>
            <w:bCs/>
            <w:lang w:eastAsia="zh-CN"/>
          </w:rPr>
          <w:t>顾及</w:t>
        </w:r>
      </w:ins>
      <w:r>
        <w:rPr>
          <w:rFonts w:hint="eastAsia"/>
          <w:bCs/>
          <w:lang w:eastAsia="zh-CN"/>
        </w:rPr>
        <w:t>上届世界无线电通信大会</w:t>
      </w:r>
      <w:ins w:id="39" w:author="Zhang, Lin" w:date="2019-10-14T14:18:00Z">
        <w:r w:rsidR="00D326F3">
          <w:rPr>
            <w:rFonts w:hint="eastAsia"/>
            <w:bCs/>
            <w:lang w:eastAsia="zh-CN"/>
          </w:rPr>
          <w:t>可能</w:t>
        </w:r>
      </w:ins>
      <w:r>
        <w:rPr>
          <w:rFonts w:hint="eastAsia"/>
          <w:bCs/>
          <w:lang w:eastAsia="zh-CN"/>
        </w:rPr>
        <w:t>做出的任何指示。第一次会议的会期将很短暂（通常不超过两天）且一般在前一届世界无线电通信大会结束之后立即召开。将邀请研究组的正副主席出席。</w:t>
      </w:r>
    </w:p>
    <w:p w14:paraId="15DE7021" w14:textId="77777777" w:rsidR="0007735D" w:rsidRDefault="0007735D">
      <w:pPr>
        <w:rPr>
          <w:lang w:eastAsia="zh-CN"/>
        </w:rPr>
      </w:pPr>
      <w:r>
        <w:rPr>
          <w:bCs/>
          <w:lang w:eastAsia="zh-CN"/>
        </w:rPr>
        <w:t>2.2</w:t>
      </w:r>
      <w:r>
        <w:rPr>
          <w:bCs/>
          <w:lang w:eastAsia="zh-CN"/>
        </w:rPr>
        <w:tab/>
      </w:r>
      <w:r>
        <w:rPr>
          <w:rFonts w:hint="eastAsia"/>
          <w:lang w:eastAsia="zh-CN"/>
        </w:rPr>
        <w:t>第一次会议将确定为筹备下届世界无线电通信大会（必要时为下届世界无线电通信大会之后一届大会）需研究的问题。这些问题应来自于大会的临时议程草案，并应尽可能自成一体和相互独立。应为每一问题指定一个</w:t>
      </w:r>
      <w:r>
        <w:rPr>
          <w:lang w:eastAsia="zh-CN"/>
        </w:rPr>
        <w:t>ITU-R</w:t>
      </w:r>
      <w:r>
        <w:rPr>
          <w:rFonts w:hint="eastAsia"/>
          <w:lang w:eastAsia="zh-CN"/>
        </w:rPr>
        <w:t>小组（可以是研究组、任务组或工作组等）负责筹备工作，并由其根据需要邀请其它</w:t>
      </w:r>
      <w:r>
        <w:rPr>
          <w:lang w:eastAsia="zh-CN"/>
        </w:rPr>
        <w:t>ITU-R</w:t>
      </w:r>
      <w:r>
        <w:rPr>
          <w:rFonts w:hint="eastAsia"/>
          <w:lang w:eastAsia="zh-CN"/>
        </w:rPr>
        <w:t>相关</w:t>
      </w:r>
      <w:r>
        <w:rPr>
          <w:rStyle w:val="FootnoteReference"/>
          <w:color w:val="000000"/>
        </w:rPr>
        <w:footnoteReference w:customMarkFollows="1" w:id="1"/>
        <w:sym w:font="Symbol" w:char="F02A"/>
      </w:r>
      <w:r>
        <w:rPr>
          <w:rFonts w:hint="eastAsia"/>
          <w:lang w:eastAsia="zh-CN"/>
        </w:rPr>
        <w:t>小组提交输入文件和</w:t>
      </w:r>
      <w:r>
        <w:rPr>
          <w:lang w:eastAsia="zh-CN"/>
        </w:rPr>
        <w:t>/</w:t>
      </w:r>
      <w:r>
        <w:rPr>
          <w:rFonts w:hint="eastAsia"/>
          <w:lang w:eastAsia="zh-CN"/>
        </w:rPr>
        <w:t>或参加工作。应尽可能利用现有各组，仅在必要时设立新的小组。</w:t>
      </w:r>
    </w:p>
    <w:p w14:paraId="1180602F" w14:textId="11630B14" w:rsidR="0007735D" w:rsidRDefault="0007735D">
      <w:pPr>
        <w:rPr>
          <w:del w:id="40" w:author="Zhang, Lin" w:date="2019-09-27T14:11:00Z"/>
          <w:lang w:eastAsia="zh-CN"/>
        </w:rPr>
      </w:pPr>
      <w:del w:id="41" w:author="Zhang, Lin" w:date="2019-09-27T14:11:00Z">
        <w:r>
          <w:rPr>
            <w:lang w:eastAsia="zh-CN"/>
          </w:rPr>
          <w:delText>2.3</w:delText>
        </w:r>
        <w:r>
          <w:rPr>
            <w:lang w:eastAsia="zh-CN"/>
          </w:rPr>
          <w:tab/>
        </w:r>
        <w:r>
          <w:rPr>
            <w:rFonts w:hint="eastAsia"/>
            <w:lang w:eastAsia="zh-CN"/>
          </w:rPr>
          <w:delText>在某些</w:delText>
        </w:r>
        <w:r>
          <w:rPr>
            <w:lang w:eastAsia="zh-CN"/>
          </w:rPr>
          <w:delText>情况下，第一</w:delText>
        </w:r>
        <w:r>
          <w:rPr>
            <w:rFonts w:hint="eastAsia"/>
            <w:lang w:eastAsia="zh-CN"/>
          </w:rPr>
          <w:delText>次</w:delText>
        </w:r>
        <w:r>
          <w:rPr>
            <w:lang w:eastAsia="zh-CN"/>
          </w:rPr>
          <w:delText>会议可决定成立一个</w:delText>
        </w:r>
        <w:r>
          <w:rPr>
            <w:lang w:eastAsia="zh-CN"/>
          </w:rPr>
          <w:delText>CPM</w:delText>
        </w:r>
        <w:r>
          <w:rPr>
            <w:lang w:eastAsia="zh-CN"/>
          </w:rPr>
          <w:delText>工作组</w:delText>
        </w:r>
        <w:r>
          <w:rPr>
            <w:rFonts w:hint="eastAsia"/>
            <w:lang w:eastAsia="zh-CN"/>
          </w:rPr>
          <w:delText>来处理</w:delText>
        </w:r>
        <w:r>
          <w:rPr>
            <w:lang w:eastAsia="zh-CN"/>
          </w:rPr>
          <w:delText>规则和程序问题（</w:delText>
        </w:r>
        <w:r>
          <w:rPr>
            <w:rFonts w:hint="eastAsia"/>
            <w:lang w:eastAsia="zh-CN"/>
          </w:rPr>
          <w:delText>如</w:delText>
        </w:r>
        <w:r>
          <w:rPr>
            <w:lang w:eastAsia="zh-CN"/>
          </w:rPr>
          <w:delText>已确定的话）</w:delText>
        </w:r>
        <w:r>
          <w:rPr>
            <w:rFonts w:hint="eastAsia"/>
            <w:lang w:eastAsia="zh-CN"/>
          </w:rPr>
          <w:delText>。</w:delText>
        </w:r>
      </w:del>
    </w:p>
    <w:p w14:paraId="04F6956A" w14:textId="264C365A" w:rsidR="0007735D" w:rsidRPr="00D326F3" w:rsidRDefault="0007735D">
      <w:pPr>
        <w:rPr>
          <w:ins w:id="42" w:author="Canada" w:date="1900-01-01T00:00:00Z"/>
          <w:iCs/>
          <w:lang w:val="en-US" w:eastAsia="zh-CN"/>
          <w:rPrChange w:id="43" w:author="Zhang, Lin" w:date="2019-10-14T14:18:00Z">
            <w:rPr>
              <w:ins w:id="44" w:author="Canada" w:date="1900-01-01T00:00:00Z"/>
              <w:lang w:val="en-US"/>
            </w:rPr>
          </w:rPrChange>
        </w:rPr>
      </w:pPr>
      <w:ins w:id="45" w:author="Canada">
        <w:r w:rsidRPr="00D326F3">
          <w:rPr>
            <w:iCs/>
            <w:lang w:val="en-US" w:eastAsia="zh-CN"/>
            <w:rPrChange w:id="46" w:author="Zhang, Lin" w:date="2019-10-14T14:18:00Z">
              <w:rPr/>
            </w:rPrChange>
          </w:rPr>
          <w:t>[</w:t>
        </w:r>
      </w:ins>
      <w:ins w:id="47" w:author="liping" w:date="2019-10-05T23:03:00Z">
        <w:r w:rsidRPr="00D326F3">
          <w:rPr>
            <w:rFonts w:eastAsia="STKaiti"/>
            <w:iCs/>
            <w:lang w:val="en-US" w:eastAsia="zh-CN"/>
            <w:rPrChange w:id="48" w:author="Zhang, Lin" w:date="2019-10-14T14:18:00Z">
              <w:rPr>
                <w:rFonts w:hint="eastAsia"/>
                <w:i/>
                <w:lang w:val="en-US" w:eastAsia="zh-CN"/>
              </w:rPr>
            </w:rPrChange>
          </w:rPr>
          <w:t>编者按：</w:t>
        </w:r>
        <w:r w:rsidR="00D326F3" w:rsidRPr="00D326F3">
          <w:rPr>
            <w:rFonts w:eastAsia="STKaiti"/>
            <w:iCs/>
            <w:lang w:val="en-US" w:eastAsia="zh-CN"/>
            <w:rPrChange w:id="49" w:author="Zhang, Lin" w:date="2019-10-14T14:18:00Z">
              <w:rPr>
                <w:rFonts w:hint="eastAsia"/>
                <w:i/>
                <w:lang w:val="en-US" w:eastAsia="zh-CN"/>
              </w:rPr>
            </w:rPrChange>
          </w:rPr>
          <w:t>建议删除</w:t>
        </w:r>
      </w:ins>
      <w:ins w:id="50" w:author="Zhang, Lin" w:date="2019-10-14T14:19:00Z">
        <w:r w:rsidR="00D326F3">
          <w:rPr>
            <w:rFonts w:eastAsia="STKaiti" w:hint="eastAsia"/>
            <w:iCs/>
            <w:lang w:val="en-US" w:eastAsia="zh-CN"/>
          </w:rPr>
          <w:t>第</w:t>
        </w:r>
      </w:ins>
      <w:ins w:id="51" w:author="liping" w:date="2019-10-05T23:03:00Z">
        <w:r w:rsidRPr="00D326F3">
          <w:rPr>
            <w:rFonts w:eastAsia="STKaiti"/>
            <w:iCs/>
            <w:lang w:val="en-US" w:eastAsia="zh-CN"/>
            <w:rPrChange w:id="52" w:author="Zhang, Lin" w:date="2019-10-14T14:18:00Z">
              <w:rPr>
                <w:rFonts w:hint="eastAsia"/>
                <w:i/>
                <w:lang w:val="en-US" w:eastAsia="zh-CN"/>
              </w:rPr>
            </w:rPrChange>
          </w:rPr>
          <w:t>2.3</w:t>
        </w:r>
      </w:ins>
      <w:ins w:id="53" w:author="liping" w:date="2019-10-05T23:05:00Z">
        <w:r w:rsidRPr="00D326F3">
          <w:rPr>
            <w:rFonts w:eastAsia="STKaiti"/>
            <w:iCs/>
            <w:lang w:val="en-US" w:eastAsia="zh-CN"/>
            <w:rPrChange w:id="54" w:author="Zhang, Lin" w:date="2019-10-14T14:18:00Z">
              <w:rPr>
                <w:rFonts w:hint="eastAsia"/>
                <w:i/>
                <w:lang w:val="en-US" w:eastAsia="zh-CN"/>
              </w:rPr>
            </w:rPrChange>
          </w:rPr>
          <w:t>款</w:t>
        </w:r>
      </w:ins>
      <w:ins w:id="55" w:author="liping" w:date="2019-10-05T23:03:00Z">
        <w:r w:rsidRPr="00D326F3">
          <w:rPr>
            <w:rFonts w:eastAsia="STKaiti"/>
            <w:iCs/>
            <w:lang w:val="en-US" w:eastAsia="zh-CN"/>
            <w:rPrChange w:id="56" w:author="Zhang, Lin" w:date="2019-10-14T14:18:00Z">
              <w:rPr>
                <w:rFonts w:hint="eastAsia"/>
                <w:i/>
                <w:lang w:val="en-US" w:eastAsia="zh-CN"/>
              </w:rPr>
            </w:rPrChange>
          </w:rPr>
          <w:t>，因为</w:t>
        </w:r>
        <w:r w:rsidRPr="00D326F3">
          <w:rPr>
            <w:rFonts w:eastAsia="STKaiti"/>
            <w:iCs/>
            <w:lang w:val="en-US" w:eastAsia="zh-CN"/>
            <w:rPrChange w:id="57" w:author="Zhang, Lin" w:date="2019-10-14T14:18:00Z">
              <w:rPr>
                <w:rFonts w:hint="eastAsia"/>
                <w:i/>
                <w:lang w:val="en-US" w:eastAsia="zh-CN"/>
              </w:rPr>
            </w:rPrChange>
          </w:rPr>
          <w:t>CPM</w:t>
        </w:r>
        <w:r w:rsidRPr="00D326F3">
          <w:rPr>
            <w:rFonts w:eastAsia="STKaiti"/>
            <w:iCs/>
            <w:lang w:val="en-US" w:eastAsia="zh-CN"/>
            <w:rPrChange w:id="58" w:author="Zhang, Lin" w:date="2019-10-14T14:18:00Z">
              <w:rPr>
                <w:rFonts w:hint="eastAsia"/>
                <w:i/>
                <w:lang w:val="en-US" w:eastAsia="zh-CN"/>
              </w:rPr>
            </w:rPrChange>
          </w:rPr>
          <w:t>没有任何理由</w:t>
        </w:r>
      </w:ins>
      <w:ins w:id="59" w:author="Zhang, Lin" w:date="2019-10-14T14:19:00Z">
        <w:r w:rsidR="00D326F3">
          <w:rPr>
            <w:rFonts w:eastAsia="STKaiti" w:hint="eastAsia"/>
            <w:iCs/>
            <w:lang w:val="en-US" w:eastAsia="zh-CN"/>
          </w:rPr>
          <w:t>阻止</w:t>
        </w:r>
      </w:ins>
      <w:ins w:id="60" w:author="liping" w:date="2019-10-05T23:03:00Z">
        <w:r w:rsidRPr="00D326F3">
          <w:rPr>
            <w:rFonts w:eastAsia="STKaiti"/>
            <w:iCs/>
            <w:lang w:val="en-US" w:eastAsia="zh-CN"/>
            <w:rPrChange w:id="61" w:author="Zhang, Lin" w:date="2019-10-14T14:18:00Z">
              <w:rPr>
                <w:rFonts w:hint="eastAsia"/>
                <w:i/>
                <w:lang w:val="en-US" w:eastAsia="zh-CN"/>
              </w:rPr>
            </w:rPrChange>
          </w:rPr>
          <w:t>成立工作组。如果</w:t>
        </w:r>
      </w:ins>
      <w:ins w:id="62" w:author="Zhang, Lin" w:date="2019-10-14T14:20:00Z">
        <w:r w:rsidR="00D326F3">
          <w:rPr>
            <w:rFonts w:eastAsia="STKaiti" w:hint="eastAsia"/>
            <w:iCs/>
            <w:lang w:val="en-US" w:eastAsia="zh-CN"/>
          </w:rPr>
          <w:t>就</w:t>
        </w:r>
      </w:ins>
      <w:ins w:id="63" w:author="liping" w:date="2019-10-05T23:03:00Z">
        <w:r w:rsidRPr="00D326F3">
          <w:rPr>
            <w:rFonts w:eastAsia="STKaiti"/>
            <w:iCs/>
            <w:lang w:val="en-US" w:eastAsia="zh-CN"/>
            <w:rPrChange w:id="64" w:author="Zhang, Lin" w:date="2019-10-14T14:18:00Z">
              <w:rPr>
                <w:rFonts w:hint="eastAsia"/>
                <w:i/>
                <w:lang w:val="en-US" w:eastAsia="zh-CN"/>
              </w:rPr>
            </w:rPrChange>
          </w:rPr>
          <w:t>删除</w:t>
        </w:r>
      </w:ins>
      <w:ins w:id="65" w:author="Zhang, Lin" w:date="2019-10-14T14:20:00Z">
        <w:r w:rsidR="00D326F3">
          <w:rPr>
            <w:rFonts w:eastAsia="STKaiti" w:hint="eastAsia"/>
            <w:iCs/>
            <w:lang w:val="en-US" w:eastAsia="zh-CN"/>
          </w:rPr>
          <w:t>第</w:t>
        </w:r>
      </w:ins>
      <w:ins w:id="66" w:author="liping" w:date="2019-10-05T23:03:00Z">
        <w:r w:rsidRPr="00D326F3">
          <w:rPr>
            <w:rFonts w:eastAsia="STKaiti"/>
            <w:iCs/>
            <w:lang w:val="en-US" w:eastAsia="zh-CN"/>
            <w:rPrChange w:id="67" w:author="Zhang, Lin" w:date="2019-10-14T14:18:00Z">
              <w:rPr>
                <w:rFonts w:hint="eastAsia"/>
                <w:i/>
                <w:lang w:val="en-US" w:eastAsia="zh-CN"/>
              </w:rPr>
            </w:rPrChange>
          </w:rPr>
          <w:t>2.3</w:t>
        </w:r>
      </w:ins>
      <w:ins w:id="68" w:author="liping" w:date="2019-10-05T23:05:00Z">
        <w:r w:rsidRPr="00D326F3">
          <w:rPr>
            <w:rFonts w:eastAsia="STKaiti"/>
            <w:iCs/>
            <w:lang w:val="en-US" w:eastAsia="zh-CN"/>
            <w:rPrChange w:id="69" w:author="Zhang, Lin" w:date="2019-10-14T14:18:00Z">
              <w:rPr>
                <w:rFonts w:hint="eastAsia"/>
                <w:i/>
                <w:lang w:val="en-US" w:eastAsia="zh-CN"/>
              </w:rPr>
            </w:rPrChange>
          </w:rPr>
          <w:t>款</w:t>
        </w:r>
      </w:ins>
      <w:ins w:id="70" w:author="Zhang, Lin" w:date="2019-10-14T14:20:00Z">
        <w:r w:rsidR="00D326F3">
          <w:rPr>
            <w:rFonts w:eastAsia="STKaiti" w:hint="eastAsia"/>
            <w:iCs/>
            <w:lang w:val="en-US" w:eastAsia="zh-CN"/>
          </w:rPr>
          <w:t>达成一致</w:t>
        </w:r>
      </w:ins>
      <w:ins w:id="71" w:author="liping" w:date="2019-10-05T23:03:00Z">
        <w:r w:rsidRPr="00D326F3">
          <w:rPr>
            <w:rFonts w:eastAsia="STKaiti"/>
            <w:iCs/>
            <w:lang w:val="en-US" w:eastAsia="zh-CN"/>
            <w:rPrChange w:id="72" w:author="Zhang, Lin" w:date="2019-10-14T14:18:00Z">
              <w:rPr>
                <w:rFonts w:hint="eastAsia"/>
                <w:i/>
                <w:lang w:val="en-US" w:eastAsia="zh-CN"/>
              </w:rPr>
            </w:rPrChange>
          </w:rPr>
          <w:t>，则</w:t>
        </w:r>
      </w:ins>
      <w:ins w:id="73" w:author="liping" w:date="2019-10-05T23:06:00Z">
        <w:r w:rsidRPr="00D326F3">
          <w:rPr>
            <w:rFonts w:eastAsia="STKaiti"/>
            <w:iCs/>
            <w:lang w:val="en-US" w:eastAsia="zh-CN"/>
            <w:rPrChange w:id="74" w:author="Zhang, Lin" w:date="2019-10-14T14:18:00Z">
              <w:rPr>
                <w:rFonts w:hint="eastAsia"/>
                <w:i/>
                <w:lang w:val="en-US" w:eastAsia="zh-CN"/>
              </w:rPr>
            </w:rPrChange>
          </w:rPr>
          <w:t>后续段落</w:t>
        </w:r>
      </w:ins>
      <w:ins w:id="75" w:author="liping" w:date="2019-10-05T23:03:00Z">
        <w:r w:rsidRPr="00D326F3">
          <w:rPr>
            <w:rFonts w:eastAsia="STKaiti"/>
            <w:iCs/>
            <w:lang w:val="en-US" w:eastAsia="zh-CN"/>
            <w:rPrChange w:id="76" w:author="Zhang, Lin" w:date="2019-10-14T14:18:00Z">
              <w:rPr>
                <w:rFonts w:hint="eastAsia"/>
                <w:i/>
                <w:lang w:val="en-US" w:eastAsia="zh-CN"/>
              </w:rPr>
            </w:rPrChange>
          </w:rPr>
          <w:t>应相应地重新编号</w:t>
        </w:r>
      </w:ins>
      <w:ins w:id="77" w:author="Zhang, Lin" w:date="2019-10-14T14:20:00Z">
        <w:r w:rsidR="00D326F3">
          <w:rPr>
            <w:rFonts w:eastAsia="STKaiti" w:hint="eastAsia"/>
            <w:iCs/>
            <w:lang w:val="en-US" w:eastAsia="zh-CN"/>
          </w:rPr>
          <w:t>。</w:t>
        </w:r>
      </w:ins>
      <w:ins w:id="78" w:author="Canada">
        <w:r w:rsidRPr="00D326F3">
          <w:rPr>
            <w:iCs/>
            <w:lang w:val="en-US" w:eastAsia="zh-CN"/>
            <w:rPrChange w:id="79" w:author="Zhang, Lin" w:date="2019-10-14T14:18:00Z">
              <w:rPr>
                <w:lang w:val="en-US"/>
              </w:rPr>
            </w:rPrChange>
          </w:rPr>
          <w:t>]</w:t>
        </w:r>
      </w:ins>
    </w:p>
    <w:p w14:paraId="02CEA8AD" w14:textId="7FA04D81" w:rsidR="0007735D" w:rsidRDefault="0007735D">
      <w:pPr>
        <w:rPr>
          <w:bCs/>
          <w:lang w:eastAsia="zh-CN"/>
        </w:rPr>
      </w:pPr>
      <w:r>
        <w:rPr>
          <w:bCs/>
          <w:lang w:eastAsia="zh-CN"/>
        </w:rPr>
        <w:t>2.4</w:t>
      </w:r>
      <w:r>
        <w:rPr>
          <w:bCs/>
          <w:lang w:eastAsia="zh-CN"/>
        </w:rPr>
        <w:tab/>
      </w:r>
      <w:r>
        <w:rPr>
          <w:rFonts w:hint="eastAsia"/>
          <w:bCs/>
          <w:lang w:eastAsia="zh-CN"/>
        </w:rPr>
        <w:t>第二次会议的目的是为下届世界无线电通信大会起草报告。第二次会议将持续适当时日以完成必要工作（至少</w:t>
      </w:r>
      <w:del w:id="80" w:author="liping" w:date="2019-10-05T23:08:00Z">
        <w:r>
          <w:rPr>
            <w:bCs/>
            <w:lang w:val="en-US" w:eastAsia="zh-CN"/>
          </w:rPr>
          <w:delText>一周</w:delText>
        </w:r>
      </w:del>
      <w:ins w:id="81" w:author="Zhang, Lin" w:date="2019-10-14T14:22:00Z">
        <w:r w:rsidR="00F43C59">
          <w:rPr>
            <w:rFonts w:hint="eastAsia"/>
            <w:bCs/>
            <w:lang w:val="en-US" w:eastAsia="zh-CN"/>
          </w:rPr>
          <w:t>五</w:t>
        </w:r>
      </w:ins>
      <w:ins w:id="82" w:author="liping" w:date="2019-10-05T23:08:00Z">
        <w:r>
          <w:rPr>
            <w:rFonts w:hint="eastAsia"/>
            <w:bCs/>
            <w:lang w:val="en-US" w:eastAsia="zh-CN"/>
          </w:rPr>
          <w:t>天</w:t>
        </w:r>
      </w:ins>
      <w:r>
        <w:rPr>
          <w:rFonts w:hint="eastAsia"/>
          <w:bCs/>
          <w:lang w:eastAsia="zh-CN"/>
        </w:rPr>
        <w:t>，但不超过</w:t>
      </w:r>
      <w:del w:id="83" w:author="liping" w:date="2019-10-05T23:08:00Z">
        <w:r>
          <w:rPr>
            <w:bCs/>
            <w:lang w:val="en-US" w:eastAsia="zh-CN"/>
          </w:rPr>
          <w:delText>两周</w:delText>
        </w:r>
      </w:del>
      <w:ins w:id="84" w:author="Zhang, Lin" w:date="2019-10-14T14:22:00Z">
        <w:r w:rsidR="00F43C59">
          <w:rPr>
            <w:rFonts w:hint="eastAsia"/>
            <w:bCs/>
            <w:lang w:val="en-US" w:eastAsia="zh-CN"/>
          </w:rPr>
          <w:t>七</w:t>
        </w:r>
      </w:ins>
      <w:ins w:id="85" w:author="liping" w:date="2019-10-05T23:08:00Z">
        <w:r>
          <w:rPr>
            <w:rFonts w:hint="eastAsia"/>
            <w:bCs/>
            <w:lang w:val="en-US" w:eastAsia="zh-CN"/>
          </w:rPr>
          <w:t>天</w:t>
        </w:r>
      </w:ins>
      <w:r>
        <w:rPr>
          <w:rFonts w:hint="eastAsia"/>
          <w:bCs/>
          <w:lang w:eastAsia="zh-CN"/>
        </w:rPr>
        <w:t>）。会议的日期安排应</w:t>
      </w:r>
      <w:r>
        <w:rPr>
          <w:bCs/>
          <w:lang w:eastAsia="zh-CN"/>
        </w:rPr>
        <w:t>有利于</w:t>
      </w:r>
      <w:ins w:id="86" w:author="Zhang, Lin" w:date="2019-10-14T14:25:00Z">
        <w:r w:rsidR="003715AA">
          <w:rPr>
            <w:rFonts w:hint="eastAsia"/>
            <w:bCs/>
            <w:lang w:eastAsia="zh-CN"/>
          </w:rPr>
          <w:t>以国际电联的六种正式语文</w:t>
        </w:r>
        <w:r w:rsidR="003715AA">
          <w:rPr>
            <w:rFonts w:hint="eastAsia"/>
            <w:bCs/>
            <w:lang w:eastAsia="zh-CN"/>
          </w:rPr>
          <w:t>制定的</w:t>
        </w:r>
      </w:ins>
      <w:r>
        <w:rPr>
          <w:rFonts w:hint="eastAsia"/>
          <w:bCs/>
          <w:lang w:eastAsia="zh-CN"/>
        </w:rPr>
        <w:t>《最后报告》在下届世界无线电通信大会召开的</w:t>
      </w:r>
      <w:del w:id="87" w:author="liping" w:date="2019-10-05T23:08:00Z">
        <w:r>
          <w:rPr>
            <w:rFonts w:hint="eastAsia"/>
            <w:bCs/>
            <w:lang w:eastAsia="zh-CN"/>
          </w:rPr>
          <w:delText>六</w:delText>
        </w:r>
      </w:del>
      <w:ins w:id="88" w:author="liping" w:date="2019-10-05T23:08:00Z">
        <w:r>
          <w:rPr>
            <w:rFonts w:hint="eastAsia"/>
            <w:bCs/>
            <w:lang w:eastAsia="zh-CN"/>
          </w:rPr>
          <w:t>五</w:t>
        </w:r>
      </w:ins>
      <w:r>
        <w:rPr>
          <w:rFonts w:hint="eastAsia"/>
          <w:bCs/>
          <w:lang w:eastAsia="zh-CN"/>
        </w:rPr>
        <w:t>个月</w:t>
      </w:r>
      <w:ins w:id="89" w:author="Zhang, Lin" w:date="2019-10-14T14:25:00Z">
        <w:r w:rsidR="003715AA">
          <w:rPr>
            <w:rFonts w:hint="eastAsia"/>
            <w:bCs/>
            <w:lang w:eastAsia="zh-CN"/>
          </w:rPr>
          <w:t>之</w:t>
        </w:r>
      </w:ins>
      <w:r>
        <w:rPr>
          <w:rFonts w:hint="eastAsia"/>
          <w:bCs/>
          <w:lang w:eastAsia="zh-CN"/>
        </w:rPr>
        <w:t>前</w:t>
      </w:r>
      <w:del w:id="90" w:author="Zhang, Lin" w:date="2019-10-14T14:25:00Z">
        <w:r w:rsidDel="003715AA">
          <w:rPr>
            <w:rFonts w:hint="eastAsia"/>
            <w:bCs/>
            <w:lang w:eastAsia="zh-CN"/>
          </w:rPr>
          <w:delText>以国际电联的六种正式语文</w:delText>
        </w:r>
      </w:del>
      <w:r>
        <w:rPr>
          <w:rFonts w:hint="eastAsia"/>
          <w:bCs/>
          <w:lang w:eastAsia="zh-CN"/>
        </w:rPr>
        <w:t>公布。提交</w:t>
      </w:r>
      <w:ins w:id="91" w:author="Zhang, Lin" w:date="2019-10-14T14:26:00Z">
        <w:r w:rsidR="003715AA">
          <w:rPr>
            <w:rFonts w:hint="eastAsia"/>
            <w:bCs/>
            <w:lang w:eastAsia="zh-CN"/>
          </w:rPr>
          <w:t>的</w:t>
        </w:r>
      </w:ins>
      <w:r w:rsidRPr="00133414">
        <w:rPr>
          <w:rFonts w:ascii="STKaiti" w:eastAsia="STKaiti" w:hAnsi="STKaiti" w:hint="eastAsia"/>
          <w:bCs/>
          <w:lang w:eastAsia="zh-CN"/>
          <w:rPrChange w:id="92" w:author="Zhang, Lin" w:date="2019-10-14T14:21:00Z">
            <w:rPr>
              <w:rFonts w:ascii="楷体" w:eastAsia="楷体" w:hAnsi="楷体" w:hint="eastAsia"/>
              <w:bCs/>
              <w:lang w:eastAsia="zh-CN"/>
            </w:rPr>
          </w:rPrChange>
        </w:rPr>
        <w:t>需</w:t>
      </w:r>
      <w:ins w:id="93" w:author="Zhang, Lin" w:date="2019-10-14T14:26:00Z">
        <w:r w:rsidR="003715AA">
          <w:rPr>
            <w:rFonts w:ascii="STKaiti" w:eastAsia="STKaiti" w:hAnsi="STKaiti" w:hint="eastAsia"/>
            <w:bCs/>
            <w:lang w:eastAsia="zh-CN"/>
          </w:rPr>
          <w:t>要</w:t>
        </w:r>
      </w:ins>
      <w:r w:rsidRPr="00133414">
        <w:rPr>
          <w:rFonts w:ascii="STKaiti" w:eastAsia="STKaiti" w:hAnsi="STKaiti" w:hint="eastAsia"/>
          <w:bCs/>
          <w:lang w:eastAsia="zh-CN"/>
          <w:rPrChange w:id="94" w:author="Zhang, Lin" w:date="2019-10-14T14:21:00Z">
            <w:rPr>
              <w:rFonts w:ascii="楷体" w:eastAsia="楷体" w:hAnsi="楷体" w:hint="eastAsia"/>
              <w:bCs/>
              <w:lang w:eastAsia="zh-CN"/>
            </w:rPr>
          </w:rPrChange>
        </w:rPr>
        <w:t>翻译</w:t>
      </w:r>
      <w:ins w:id="95" w:author="Zhang, Lin" w:date="2019-10-14T14:26:00Z">
        <w:r w:rsidR="003715AA" w:rsidRPr="00414389">
          <w:rPr>
            <w:rFonts w:asciiTheme="minorEastAsia" w:eastAsiaTheme="minorEastAsia" w:hAnsiTheme="minorEastAsia" w:hint="eastAsia"/>
            <w:bCs/>
            <w:lang w:eastAsia="zh-CN"/>
          </w:rPr>
          <w:t>的</w:t>
        </w:r>
      </w:ins>
      <w:r>
        <w:rPr>
          <w:rFonts w:hint="eastAsia"/>
          <w:bCs/>
          <w:lang w:eastAsia="zh-CN"/>
        </w:rPr>
        <w:t>文稿的截止日期为</w:t>
      </w:r>
      <w:r>
        <w:rPr>
          <w:rFonts w:hint="eastAsia"/>
          <w:bCs/>
          <w:lang w:eastAsia="zh-CN"/>
        </w:rPr>
        <w:t>CPM</w:t>
      </w:r>
      <w:r>
        <w:rPr>
          <w:rFonts w:hint="eastAsia"/>
          <w:bCs/>
          <w:lang w:eastAsia="zh-CN"/>
        </w:rPr>
        <w:t>第二次会议</w:t>
      </w:r>
      <w:ins w:id="96" w:author="Zhang, Lin" w:date="2019-10-14T14:26:00Z">
        <w:r w:rsidR="003715AA">
          <w:rPr>
            <w:rFonts w:hint="eastAsia"/>
            <w:bCs/>
            <w:lang w:eastAsia="zh-CN"/>
          </w:rPr>
          <w:t>召开</w:t>
        </w:r>
      </w:ins>
      <w:r>
        <w:rPr>
          <w:rFonts w:hint="eastAsia"/>
          <w:bCs/>
          <w:lang w:eastAsia="zh-CN"/>
        </w:rPr>
        <w:t>的两个月之前。</w:t>
      </w:r>
      <w:r w:rsidRPr="00133414">
        <w:rPr>
          <w:rFonts w:ascii="STKaiti" w:eastAsia="STKaiti" w:hAnsi="STKaiti" w:hint="eastAsia"/>
          <w:bCs/>
          <w:lang w:eastAsia="zh-CN"/>
          <w:rPrChange w:id="97" w:author="Zhang, Lin" w:date="2019-10-14T14:21:00Z">
            <w:rPr>
              <w:rFonts w:ascii="楷体" w:eastAsia="楷体" w:hAnsi="楷体" w:hint="eastAsia"/>
              <w:bCs/>
              <w:lang w:eastAsia="zh-CN"/>
            </w:rPr>
          </w:rPrChange>
        </w:rPr>
        <w:t>无需翻译</w:t>
      </w:r>
      <w:r>
        <w:rPr>
          <w:rFonts w:hint="eastAsia"/>
          <w:bCs/>
          <w:lang w:eastAsia="zh-CN"/>
        </w:rPr>
        <w:t>的文稿的提交截止日期为会议开幕</w:t>
      </w:r>
      <w:del w:id="98" w:author="Zhang, Lin" w:date="2019-10-14T14:26:00Z">
        <w:r w:rsidDel="003715AA">
          <w:rPr>
            <w:rFonts w:hint="eastAsia"/>
            <w:bCs/>
            <w:lang w:eastAsia="zh-CN"/>
          </w:rPr>
          <w:delText>前</w:delText>
        </w:r>
      </w:del>
      <w:ins w:id="99" w:author="Zhang, Lin" w:date="2019-10-14T14:26:00Z">
        <w:r w:rsidR="003715AA">
          <w:rPr>
            <w:rFonts w:hint="eastAsia"/>
            <w:bCs/>
            <w:lang w:eastAsia="zh-CN"/>
          </w:rPr>
          <w:t>的</w:t>
        </w:r>
      </w:ins>
      <w:r>
        <w:rPr>
          <w:rFonts w:hint="eastAsia"/>
          <w:bCs/>
          <w:lang w:eastAsia="zh-CN"/>
        </w:rPr>
        <w:t>14</w:t>
      </w:r>
      <w:r>
        <w:rPr>
          <w:rFonts w:hint="eastAsia"/>
          <w:bCs/>
          <w:lang w:eastAsia="zh-CN"/>
        </w:rPr>
        <w:t>个日历日</w:t>
      </w:r>
      <w:ins w:id="100" w:author="Zhang, Lin" w:date="2019-10-14T14:26:00Z">
        <w:r w:rsidR="003715AA">
          <w:rPr>
            <w:rFonts w:hint="eastAsia"/>
            <w:bCs/>
            <w:lang w:eastAsia="zh-CN"/>
          </w:rPr>
          <w:t>之前</w:t>
        </w:r>
      </w:ins>
      <w:r>
        <w:rPr>
          <w:rFonts w:hint="eastAsia"/>
          <w:bCs/>
          <w:lang w:eastAsia="zh-CN"/>
        </w:rPr>
        <w:t>（协调世界时</w:t>
      </w:r>
      <w:r>
        <w:rPr>
          <w:rFonts w:hint="eastAsia"/>
          <w:bCs/>
          <w:lang w:eastAsia="zh-CN"/>
        </w:rPr>
        <w:t>16</w:t>
      </w:r>
      <w:del w:id="101" w:author="Zhang, Lin" w:date="2019-10-14T14:27:00Z">
        <w:r w:rsidDel="003715AA">
          <w:rPr>
            <w:rFonts w:hint="eastAsia"/>
            <w:bCs/>
            <w:lang w:eastAsia="zh-CN"/>
          </w:rPr>
          <w:delText>:00</w:delText>
        </w:r>
      </w:del>
      <w:r>
        <w:rPr>
          <w:rFonts w:hint="eastAsia"/>
          <w:bCs/>
          <w:lang w:eastAsia="zh-CN"/>
        </w:rPr>
        <w:t>时）。</w:t>
      </w:r>
    </w:p>
    <w:p w14:paraId="4D29ABEB" w14:textId="77777777" w:rsidR="0007735D" w:rsidRDefault="0007735D">
      <w:pPr>
        <w:rPr>
          <w:bCs/>
          <w:lang w:eastAsia="zh-CN"/>
        </w:rPr>
      </w:pPr>
      <w:r>
        <w:rPr>
          <w:bCs/>
          <w:lang w:eastAsia="zh-CN"/>
        </w:rPr>
        <w:t>2.5</w:t>
      </w:r>
      <w:r>
        <w:rPr>
          <w:bCs/>
          <w:lang w:eastAsia="zh-CN"/>
        </w:rPr>
        <w:tab/>
      </w:r>
      <w:r>
        <w:rPr>
          <w:rFonts w:hint="eastAsia"/>
          <w:bCs/>
          <w:lang w:eastAsia="zh-CN"/>
        </w:rPr>
        <w:t>确定的</w:t>
      </w:r>
      <w:r>
        <w:rPr>
          <w:bCs/>
          <w:lang w:eastAsia="zh-CN"/>
        </w:rPr>
        <w:t>ITU-R</w:t>
      </w:r>
      <w:r>
        <w:rPr>
          <w:rFonts w:hint="eastAsia"/>
          <w:bCs/>
          <w:lang w:eastAsia="zh-CN"/>
        </w:rPr>
        <w:t>各组（即负责组）应安排其会议时间计划，以利于所有感兴趣的成员最大限度地参与，尽量避免会议时间重叠可能对成员国有效参会带来的不利影响。各组的输出文件应建立在现有资料及新文稿基础上。各负责组的最终报告一般可在大会筹备会议（</w:t>
      </w:r>
      <w:r>
        <w:rPr>
          <w:bCs/>
          <w:lang w:eastAsia="zh-CN"/>
        </w:rPr>
        <w:t>CPM</w:t>
      </w:r>
      <w:r>
        <w:rPr>
          <w:rFonts w:hint="eastAsia"/>
          <w:bCs/>
          <w:lang w:eastAsia="zh-CN"/>
        </w:rPr>
        <w:t>）管理层会议上直接提交给</w:t>
      </w:r>
      <w:r>
        <w:rPr>
          <w:bCs/>
          <w:lang w:eastAsia="zh-CN"/>
        </w:rPr>
        <w:t>CPM</w:t>
      </w:r>
      <w:r>
        <w:rPr>
          <w:rFonts w:hint="eastAsia"/>
          <w:bCs/>
          <w:lang w:eastAsia="zh-CN"/>
        </w:rPr>
        <w:t>进程，或，在特殊情况下通过相关研究组转呈</w:t>
      </w:r>
      <w:r>
        <w:rPr>
          <w:bCs/>
          <w:lang w:eastAsia="zh-CN"/>
        </w:rPr>
        <w:t>CPM</w:t>
      </w:r>
      <w:r>
        <w:rPr>
          <w:rFonts w:hint="eastAsia"/>
          <w:bCs/>
          <w:lang w:eastAsia="zh-CN"/>
        </w:rPr>
        <w:t>进程。</w:t>
      </w:r>
    </w:p>
    <w:p w14:paraId="52B5439E" w14:textId="77777777" w:rsidR="0007735D" w:rsidRDefault="0007735D">
      <w:pPr>
        <w:rPr>
          <w:bCs/>
          <w:lang w:eastAsia="zh-CN"/>
        </w:rPr>
      </w:pPr>
      <w:r>
        <w:rPr>
          <w:bCs/>
          <w:lang w:eastAsia="zh-CN"/>
        </w:rPr>
        <w:t>2.6</w:t>
      </w:r>
      <w:r>
        <w:rPr>
          <w:bCs/>
          <w:lang w:eastAsia="zh-CN"/>
        </w:rPr>
        <w:tab/>
      </w:r>
      <w:r>
        <w:rPr>
          <w:rFonts w:hint="eastAsia"/>
          <w:bCs/>
          <w:lang w:eastAsia="zh-CN"/>
        </w:rPr>
        <w:t>为便于所有与会者理解</w:t>
      </w:r>
      <w:r>
        <w:rPr>
          <w:bCs/>
          <w:lang w:eastAsia="zh-CN"/>
        </w:rPr>
        <w:t>CPM</w:t>
      </w:r>
      <w:r>
        <w:rPr>
          <w:rFonts w:hint="eastAsia"/>
          <w:bCs/>
          <w:lang w:eastAsia="zh-CN"/>
        </w:rPr>
        <w:t>报告草案的内容，由负责组起草每一问题（</w:t>
      </w:r>
      <w:proofErr w:type="gramStart"/>
      <w:r>
        <w:rPr>
          <w:rFonts w:hint="eastAsia"/>
          <w:bCs/>
          <w:lang w:eastAsia="zh-CN"/>
        </w:rPr>
        <w:t>见上述第</w:t>
      </w:r>
      <w:ins w:id="102" w:author="Canada">
        <w:r>
          <w:rPr>
            <w:lang w:eastAsia="zh-CN"/>
          </w:rPr>
          <w:t>[</w:t>
        </w:r>
      </w:ins>
      <w:proofErr w:type="gramEnd"/>
      <w:r>
        <w:rPr>
          <w:lang w:eastAsia="zh-CN"/>
        </w:rPr>
        <w:t>2.</w:t>
      </w:r>
      <w:ins w:id="103" w:author="Canada">
        <w:r>
          <w:rPr>
            <w:lang w:eastAsia="zh-CN"/>
          </w:rPr>
          <w:t>3/</w:t>
        </w:r>
      </w:ins>
      <w:r>
        <w:rPr>
          <w:lang w:eastAsia="zh-CN"/>
        </w:rPr>
        <w:t>4</w:t>
      </w:r>
      <w:ins w:id="104" w:author="Canada">
        <w:r>
          <w:rPr>
            <w:lang w:eastAsia="zh-CN"/>
          </w:rPr>
          <w:t>]</w:t>
        </w:r>
      </w:ins>
      <w:r>
        <w:rPr>
          <w:rFonts w:hint="eastAsia"/>
          <w:bCs/>
          <w:lang w:eastAsia="zh-CN"/>
        </w:rPr>
        <w:t>段）的内容提要，无线电通信局在整个世界无线电通信大会研究期内将其通告各区域小组，由负责组起草将作为</w:t>
      </w:r>
      <w:r>
        <w:rPr>
          <w:bCs/>
          <w:lang w:eastAsia="zh-CN"/>
        </w:rPr>
        <w:t>CPM</w:t>
      </w:r>
      <w:r>
        <w:rPr>
          <w:rFonts w:hint="eastAsia"/>
          <w:bCs/>
          <w:lang w:eastAsia="zh-CN"/>
        </w:rPr>
        <w:t>草案文本的最后摘要，并将其纳入</w:t>
      </w:r>
      <w:r>
        <w:rPr>
          <w:bCs/>
          <w:lang w:eastAsia="zh-CN"/>
        </w:rPr>
        <w:t>CPM</w:t>
      </w:r>
      <w:r>
        <w:rPr>
          <w:rFonts w:hint="eastAsia"/>
          <w:bCs/>
          <w:lang w:eastAsia="zh-CN"/>
        </w:rPr>
        <w:t>最终报告中。</w:t>
      </w:r>
    </w:p>
    <w:p w14:paraId="0EEFEECD" w14:textId="77777777" w:rsidR="0007735D" w:rsidRDefault="0007735D">
      <w:pPr>
        <w:rPr>
          <w:bCs/>
          <w:lang w:eastAsia="zh-CN"/>
        </w:rPr>
      </w:pPr>
      <w:r>
        <w:rPr>
          <w:bCs/>
          <w:lang w:eastAsia="zh-CN"/>
        </w:rPr>
        <w:lastRenderedPageBreak/>
        <w:t>3</w:t>
      </w:r>
      <w:r>
        <w:rPr>
          <w:bCs/>
          <w:lang w:eastAsia="zh-CN"/>
        </w:rPr>
        <w:tab/>
        <w:t>CPM</w:t>
      </w:r>
      <w:r>
        <w:rPr>
          <w:rFonts w:hint="eastAsia"/>
          <w:bCs/>
          <w:lang w:eastAsia="zh-CN"/>
        </w:rPr>
        <w:t>的工作将由一名主席和多位副主席领导。主席负责起草向下届世界无线电通信大会提交的报告。</w:t>
      </w:r>
      <w:r>
        <w:rPr>
          <w:lang w:eastAsia="zh-CN"/>
        </w:rPr>
        <w:t>CPM</w:t>
      </w:r>
      <w:r>
        <w:rPr>
          <w:rFonts w:hint="eastAsia"/>
          <w:lang w:eastAsia="zh-CN"/>
        </w:rPr>
        <w:t>主席和副主席仅有资格在各自职位上任职一期</w:t>
      </w:r>
      <w:r>
        <w:rPr>
          <w:rStyle w:val="FootnoteReference"/>
          <w:spacing w:val="-20"/>
          <w:lang w:eastAsia="zh-CN"/>
        </w:rPr>
        <w:footnoteReference w:customMarkFollows="1" w:id="2"/>
        <w:t>1</w:t>
      </w:r>
      <w:r>
        <w:rPr>
          <w:rFonts w:hint="eastAsia"/>
          <w:spacing w:val="-20"/>
          <w:lang w:eastAsia="zh-CN"/>
        </w:rPr>
        <w:t>。</w:t>
      </w:r>
      <w:r>
        <w:rPr>
          <w:lang w:eastAsia="zh-CN"/>
        </w:rPr>
        <w:t>CPM</w:t>
      </w:r>
      <w:r>
        <w:rPr>
          <w:rFonts w:hint="eastAsia"/>
          <w:lang w:eastAsia="zh-CN"/>
        </w:rPr>
        <w:t>主席和副主席的任命须遵循</w:t>
      </w:r>
      <w:r>
        <w:rPr>
          <w:lang w:eastAsia="zh-CN"/>
        </w:rPr>
        <w:t>ITU-R</w:t>
      </w:r>
      <w:r>
        <w:rPr>
          <w:rFonts w:hint="eastAsia"/>
          <w:lang w:eastAsia="zh-CN"/>
        </w:rPr>
        <w:t>第</w:t>
      </w:r>
      <w:r>
        <w:rPr>
          <w:lang w:eastAsia="zh-CN"/>
        </w:rPr>
        <w:t>15</w:t>
      </w:r>
      <w:r>
        <w:rPr>
          <w:rFonts w:hint="eastAsia"/>
          <w:lang w:eastAsia="zh-CN"/>
        </w:rPr>
        <w:t>号决议确定的正副主席任命程序。</w:t>
      </w:r>
    </w:p>
    <w:p w14:paraId="25A8DF41" w14:textId="6E8B230E" w:rsidR="0007735D" w:rsidRDefault="0007735D">
      <w:pPr>
        <w:jc w:val="both"/>
        <w:rPr>
          <w:lang w:eastAsia="zh-CN"/>
        </w:rPr>
      </w:pPr>
      <w:r>
        <w:rPr>
          <w:bCs/>
          <w:lang w:eastAsia="zh-CN"/>
        </w:rPr>
        <w:t>4</w:t>
      </w:r>
      <w:r>
        <w:rPr>
          <w:lang w:eastAsia="zh-CN"/>
        </w:rPr>
        <w:tab/>
      </w:r>
      <w:del w:id="105" w:author="liping" w:date="2019-10-05T23:10:00Z">
        <w:r>
          <w:rPr>
            <w:rFonts w:hint="eastAsia"/>
            <w:lang w:eastAsia="zh-CN"/>
          </w:rPr>
          <w:delText>主席或</w:delText>
        </w:r>
      </w:del>
      <w:r>
        <w:rPr>
          <w:lang w:eastAsia="zh-CN"/>
        </w:rPr>
        <w:t>CPM</w:t>
      </w:r>
      <w:ins w:id="106" w:author="Zhang, Lin" w:date="2019-10-14T14:27:00Z">
        <w:r w:rsidR="003715AA">
          <w:rPr>
            <w:rFonts w:hint="eastAsia"/>
            <w:lang w:eastAsia="zh-CN"/>
          </w:rPr>
          <w:t>的</w:t>
        </w:r>
      </w:ins>
      <w:ins w:id="107" w:author="liping" w:date="2019-10-05T23:10:00Z">
        <w:r>
          <w:rPr>
            <w:rFonts w:hint="eastAsia"/>
            <w:lang w:eastAsia="zh-CN"/>
          </w:rPr>
          <w:t>主席</w:t>
        </w:r>
      </w:ins>
      <w:r>
        <w:rPr>
          <w:rFonts w:hint="eastAsia"/>
          <w:lang w:eastAsia="zh-CN"/>
        </w:rPr>
        <w:t>可指定章节的报告人，以协助指导有关文本的起草工作，为</w:t>
      </w:r>
      <w:r>
        <w:rPr>
          <w:lang w:eastAsia="zh-CN"/>
        </w:rPr>
        <w:t>CPM</w:t>
      </w:r>
      <w:r>
        <w:rPr>
          <w:rFonts w:hint="eastAsia"/>
          <w:lang w:eastAsia="zh-CN"/>
        </w:rPr>
        <w:t>报告奠定基础，并将负责组提交的案文合并成一份协调统一的</w:t>
      </w:r>
      <w:r>
        <w:rPr>
          <w:lang w:eastAsia="zh-CN"/>
        </w:rPr>
        <w:t>CPM</w:t>
      </w:r>
      <w:r>
        <w:rPr>
          <w:rFonts w:hint="eastAsia"/>
          <w:lang w:eastAsia="zh-CN"/>
        </w:rPr>
        <w:t>报告草案。</w:t>
      </w:r>
    </w:p>
    <w:p w14:paraId="5A897D9B" w14:textId="77777777" w:rsidR="0007735D" w:rsidRDefault="0007735D">
      <w:pPr>
        <w:jc w:val="both"/>
        <w:rPr>
          <w:b/>
          <w:szCs w:val="24"/>
          <w:lang w:eastAsia="zh-CN"/>
        </w:rPr>
      </w:pPr>
      <w:r>
        <w:rPr>
          <w:bCs/>
          <w:szCs w:val="24"/>
          <w:lang w:eastAsia="zh-CN"/>
        </w:rPr>
        <w:t>5</w:t>
      </w:r>
      <w:r>
        <w:rPr>
          <w:b/>
          <w:szCs w:val="24"/>
          <w:lang w:eastAsia="zh-CN"/>
        </w:rPr>
        <w:tab/>
      </w:r>
      <w:r>
        <w:rPr>
          <w:iCs/>
          <w:szCs w:val="24"/>
          <w:lang w:eastAsia="zh-CN"/>
        </w:rPr>
        <w:t>CPM</w:t>
      </w:r>
      <w:r>
        <w:rPr>
          <w:rFonts w:hint="eastAsia"/>
          <w:iCs/>
          <w:szCs w:val="24"/>
          <w:lang w:eastAsia="zh-CN"/>
        </w:rPr>
        <w:t>主席、副主席以及章节报告人将被称为</w:t>
      </w:r>
      <w:r>
        <w:rPr>
          <w:iCs/>
          <w:szCs w:val="24"/>
          <w:lang w:eastAsia="zh-CN"/>
        </w:rPr>
        <w:t>CPM</w:t>
      </w:r>
      <w:r>
        <w:rPr>
          <w:rFonts w:hint="eastAsia"/>
          <w:iCs/>
          <w:szCs w:val="24"/>
          <w:lang w:eastAsia="zh-CN"/>
        </w:rPr>
        <w:t>指导委员会。</w:t>
      </w:r>
    </w:p>
    <w:p w14:paraId="67A4779A" w14:textId="77777777" w:rsidR="0007735D" w:rsidRDefault="0007735D">
      <w:pPr>
        <w:jc w:val="both"/>
        <w:rPr>
          <w:lang w:eastAsia="zh-CN"/>
        </w:rPr>
      </w:pPr>
      <w:r>
        <w:rPr>
          <w:bCs/>
          <w:lang w:eastAsia="zh-CN"/>
        </w:rPr>
        <w:t>6</w:t>
      </w:r>
      <w:r>
        <w:rPr>
          <w:lang w:eastAsia="zh-CN"/>
        </w:rPr>
        <w:tab/>
      </w:r>
      <w:r>
        <w:rPr>
          <w:rFonts w:hint="eastAsia"/>
          <w:lang w:eastAsia="zh-CN"/>
        </w:rPr>
        <w:t>主席应召集一次由</w:t>
      </w:r>
      <w:r>
        <w:rPr>
          <w:lang w:eastAsia="zh-CN"/>
        </w:rPr>
        <w:t>CPM</w:t>
      </w:r>
      <w:r>
        <w:rPr>
          <w:rFonts w:hint="eastAsia"/>
          <w:lang w:eastAsia="zh-CN"/>
        </w:rPr>
        <w:t>指导委员会、负责组主席以及研究组主席参加的会议。该会议（被称为</w:t>
      </w:r>
      <w:r>
        <w:rPr>
          <w:lang w:eastAsia="zh-CN"/>
        </w:rPr>
        <w:t>CPM</w:t>
      </w:r>
      <w:r>
        <w:rPr>
          <w:rFonts w:hint="eastAsia"/>
          <w:lang w:eastAsia="zh-CN"/>
        </w:rPr>
        <w:t>管理班子会议）将各负责组的输出文件合并成</w:t>
      </w:r>
      <w:r>
        <w:rPr>
          <w:lang w:eastAsia="zh-CN"/>
        </w:rPr>
        <w:t>CPM</w:t>
      </w:r>
      <w:r>
        <w:rPr>
          <w:rFonts w:hint="eastAsia"/>
          <w:lang w:eastAsia="zh-CN"/>
        </w:rPr>
        <w:t>报告草案，作为向</w:t>
      </w:r>
      <w:r>
        <w:rPr>
          <w:lang w:eastAsia="zh-CN"/>
        </w:rPr>
        <w:t>CPM</w:t>
      </w:r>
      <w:r>
        <w:rPr>
          <w:rFonts w:hint="eastAsia"/>
          <w:lang w:eastAsia="zh-CN"/>
        </w:rPr>
        <w:t>第二次会议提交的输入文件。</w:t>
      </w:r>
    </w:p>
    <w:p w14:paraId="2B8D360C" w14:textId="3282346C" w:rsidR="0007735D" w:rsidRDefault="0007735D">
      <w:pPr>
        <w:rPr>
          <w:lang w:eastAsia="zh-CN"/>
        </w:rPr>
      </w:pPr>
      <w:r>
        <w:rPr>
          <w:lang w:eastAsia="zh-CN"/>
        </w:rPr>
        <w:t>7</w:t>
      </w:r>
      <w:r>
        <w:rPr>
          <w:lang w:eastAsia="zh-CN"/>
        </w:rPr>
        <w:tab/>
      </w:r>
      <w:r>
        <w:rPr>
          <w:rFonts w:hint="eastAsia"/>
          <w:lang w:eastAsia="zh-CN"/>
        </w:rPr>
        <w:t>合并后的</w:t>
      </w:r>
      <w:r>
        <w:rPr>
          <w:lang w:eastAsia="zh-CN"/>
        </w:rPr>
        <w:t>CPM</w:t>
      </w:r>
      <w:r>
        <w:rPr>
          <w:rFonts w:hint="eastAsia"/>
          <w:lang w:eastAsia="zh-CN"/>
        </w:rPr>
        <w:t>报告草案应翻译为</w:t>
      </w:r>
      <w:r>
        <w:rPr>
          <w:rFonts w:hint="eastAsia"/>
          <w:lang w:val="en-US" w:eastAsia="zh-CN"/>
        </w:rPr>
        <w:t>六</w:t>
      </w:r>
      <w:r>
        <w:rPr>
          <w:rFonts w:hint="eastAsia"/>
          <w:lang w:eastAsia="zh-CN"/>
        </w:rPr>
        <w:t>种国际电联的正式语文，并应</w:t>
      </w:r>
      <w:del w:id="108" w:author="Zhang, Lin" w:date="2019-09-27T14:13:00Z">
        <w:r>
          <w:rPr>
            <w:rFonts w:hint="eastAsia"/>
            <w:lang w:eastAsia="zh-CN"/>
          </w:rPr>
          <w:delText>至少</w:delText>
        </w:r>
      </w:del>
      <w:r>
        <w:rPr>
          <w:rFonts w:hint="eastAsia"/>
          <w:lang w:eastAsia="zh-CN"/>
        </w:rPr>
        <w:t>在</w:t>
      </w:r>
      <w:r>
        <w:rPr>
          <w:lang w:eastAsia="zh-CN"/>
        </w:rPr>
        <w:t>CPM</w:t>
      </w:r>
      <w:r>
        <w:rPr>
          <w:rFonts w:hint="eastAsia"/>
          <w:lang w:eastAsia="zh-CN"/>
        </w:rPr>
        <w:t>第二次会议召开</w:t>
      </w:r>
      <w:del w:id="109" w:author="Zhang, Lin" w:date="2019-10-14T14:27:00Z">
        <w:r w:rsidDel="003715AA">
          <w:rPr>
            <w:rFonts w:hint="eastAsia"/>
            <w:lang w:eastAsia="zh-CN"/>
          </w:rPr>
          <w:delText>前</w:delText>
        </w:r>
      </w:del>
      <w:ins w:id="110" w:author="Zhang, Lin" w:date="2019-10-14T14:27:00Z">
        <w:r w:rsidR="003715AA">
          <w:rPr>
            <w:rFonts w:hint="eastAsia"/>
            <w:lang w:eastAsia="zh-CN"/>
          </w:rPr>
          <w:t>的</w:t>
        </w:r>
      </w:ins>
      <w:r>
        <w:rPr>
          <w:rFonts w:hint="eastAsia"/>
          <w:lang w:eastAsia="zh-CN"/>
        </w:rPr>
        <w:t>三个月</w:t>
      </w:r>
      <w:ins w:id="111" w:author="Zhang, Lin" w:date="2019-10-14T14:27:00Z">
        <w:r w:rsidR="003715AA">
          <w:rPr>
            <w:rFonts w:hint="eastAsia"/>
            <w:lang w:eastAsia="zh-CN"/>
          </w:rPr>
          <w:t>之</w:t>
        </w:r>
      </w:ins>
      <w:r>
        <w:rPr>
          <w:rFonts w:hint="eastAsia"/>
          <w:lang w:eastAsia="zh-CN"/>
        </w:rPr>
        <w:t>前发至各成员国。</w:t>
      </w:r>
    </w:p>
    <w:p w14:paraId="635F41CD" w14:textId="77777777" w:rsidR="0007735D" w:rsidRDefault="0007735D">
      <w:pPr>
        <w:jc w:val="both"/>
        <w:rPr>
          <w:lang w:eastAsia="zh-CN"/>
        </w:rPr>
      </w:pPr>
      <w:r>
        <w:rPr>
          <w:bCs/>
          <w:lang w:eastAsia="zh-CN"/>
        </w:rPr>
        <w:t>8</w:t>
      </w:r>
      <w:r>
        <w:rPr>
          <w:lang w:eastAsia="zh-CN"/>
        </w:rPr>
        <w:tab/>
      </w:r>
      <w:r>
        <w:rPr>
          <w:rFonts w:hint="eastAsia"/>
          <w:lang w:eastAsia="zh-CN"/>
        </w:rPr>
        <w:t>应尽一切努力保证</w:t>
      </w:r>
      <w:r>
        <w:rPr>
          <w:lang w:eastAsia="zh-CN"/>
        </w:rPr>
        <w:t>CPM</w:t>
      </w:r>
      <w:r>
        <w:rPr>
          <w:rFonts w:hint="eastAsia"/>
          <w:lang w:eastAsia="zh-CN"/>
        </w:rPr>
        <w:t>最终报告的篇幅最短。为此，在起草</w:t>
      </w:r>
      <w:r>
        <w:rPr>
          <w:lang w:eastAsia="zh-CN"/>
        </w:rPr>
        <w:t>CPM</w:t>
      </w:r>
      <w:r>
        <w:rPr>
          <w:rFonts w:hint="eastAsia"/>
          <w:lang w:eastAsia="zh-CN"/>
        </w:rPr>
        <w:t>文本时，各负责组应最大限度地对已批准的</w:t>
      </w:r>
      <w:r>
        <w:rPr>
          <w:lang w:eastAsia="zh-CN"/>
        </w:rPr>
        <w:t>ITU-R</w:t>
      </w:r>
      <w:r>
        <w:rPr>
          <w:rFonts w:hint="eastAsia"/>
          <w:lang w:eastAsia="zh-CN"/>
        </w:rPr>
        <w:t>建议书和报告酌情采用引注方式。</w:t>
      </w:r>
    </w:p>
    <w:p w14:paraId="586C2E56" w14:textId="77777777" w:rsidR="0007735D" w:rsidRDefault="0007735D">
      <w:pPr>
        <w:jc w:val="both"/>
        <w:rPr>
          <w:lang w:eastAsia="zh-CN"/>
        </w:rPr>
      </w:pPr>
      <w:r>
        <w:rPr>
          <w:bCs/>
          <w:lang w:eastAsia="zh-CN"/>
        </w:rPr>
        <w:t>9</w:t>
      </w:r>
      <w:r>
        <w:rPr>
          <w:lang w:eastAsia="zh-CN"/>
        </w:rPr>
        <w:tab/>
      </w:r>
      <w:r>
        <w:rPr>
          <w:rFonts w:hint="eastAsia"/>
          <w:lang w:eastAsia="zh-CN"/>
        </w:rPr>
        <w:t>对于工作安排，根据《组织法》第</w:t>
      </w:r>
      <w:r>
        <w:rPr>
          <w:lang w:eastAsia="zh-CN"/>
        </w:rPr>
        <w:t>172</w:t>
      </w:r>
      <w:r>
        <w:rPr>
          <w:rFonts w:hint="eastAsia"/>
          <w:lang w:eastAsia="zh-CN"/>
        </w:rPr>
        <w:t>款的规定，</w:t>
      </w:r>
      <w:r>
        <w:rPr>
          <w:lang w:eastAsia="zh-CN"/>
        </w:rPr>
        <w:t>CPM</w:t>
      </w:r>
      <w:r>
        <w:rPr>
          <w:rFonts w:hint="eastAsia"/>
          <w:lang w:eastAsia="zh-CN"/>
        </w:rPr>
        <w:t>须被视为国际电联会议。</w:t>
      </w:r>
    </w:p>
    <w:p w14:paraId="493A836A" w14:textId="29FA49B5" w:rsidR="0007735D" w:rsidRDefault="0007735D">
      <w:pPr>
        <w:jc w:val="both"/>
        <w:rPr>
          <w:b/>
          <w:lang w:eastAsia="zh-CN"/>
        </w:rPr>
      </w:pPr>
      <w:r>
        <w:rPr>
          <w:bCs/>
          <w:lang w:eastAsia="zh-CN"/>
        </w:rPr>
        <w:t>10</w:t>
      </w:r>
      <w:r>
        <w:rPr>
          <w:b/>
          <w:lang w:eastAsia="zh-CN"/>
        </w:rPr>
        <w:tab/>
      </w:r>
      <w:r>
        <w:rPr>
          <w:rFonts w:hint="eastAsia"/>
          <w:lang w:eastAsia="zh-CN"/>
        </w:rPr>
        <w:t>在为</w:t>
      </w:r>
      <w:r>
        <w:rPr>
          <w:lang w:eastAsia="zh-CN"/>
        </w:rPr>
        <w:t>CPM</w:t>
      </w:r>
      <w:del w:id="112" w:author="Zhang, Lin" w:date="2019-10-14T14:27:00Z">
        <w:r w:rsidDel="003715AA">
          <w:rPr>
            <w:rFonts w:hint="eastAsia"/>
            <w:lang w:eastAsia="zh-CN"/>
          </w:rPr>
          <w:delText>做准</w:delText>
        </w:r>
      </w:del>
      <w:ins w:id="113" w:author="Zhang, Lin" w:date="2019-10-14T14:27:00Z">
        <w:r w:rsidR="003715AA">
          <w:rPr>
            <w:rFonts w:hint="eastAsia"/>
            <w:lang w:eastAsia="zh-CN"/>
          </w:rPr>
          <w:t>进行筹</w:t>
        </w:r>
      </w:ins>
      <w:r>
        <w:rPr>
          <w:rFonts w:hint="eastAsia"/>
          <w:lang w:eastAsia="zh-CN"/>
        </w:rPr>
        <w:t>备时，</w:t>
      </w:r>
      <w:del w:id="114" w:author="Zhang, Lin" w:date="2019-10-14T14:28:00Z">
        <w:r w:rsidDel="003715AA">
          <w:rPr>
            <w:rFonts w:hint="eastAsia"/>
            <w:lang w:eastAsia="zh-CN"/>
          </w:rPr>
          <w:delText>应</w:delText>
        </w:r>
      </w:del>
      <w:ins w:id="115" w:author="Zhang, Lin" w:date="2019-10-14T14:28:00Z">
        <w:r w:rsidR="003715AA">
          <w:rPr>
            <w:rFonts w:hint="eastAsia"/>
            <w:lang w:eastAsia="zh-CN"/>
          </w:rPr>
          <w:t>须</w:t>
        </w:r>
      </w:ins>
      <w:r>
        <w:rPr>
          <w:rFonts w:hint="eastAsia"/>
          <w:lang w:eastAsia="zh-CN"/>
        </w:rPr>
        <w:t>最大限度地利用电子方式向与会者散发文稿。</w:t>
      </w:r>
    </w:p>
    <w:p w14:paraId="64D0621B" w14:textId="77777777" w:rsidR="0007735D" w:rsidRDefault="0007735D">
      <w:pPr>
        <w:rPr>
          <w:lang w:eastAsia="zh-CN"/>
        </w:rPr>
      </w:pPr>
      <w:r>
        <w:rPr>
          <w:bCs/>
          <w:lang w:eastAsia="zh-CN"/>
        </w:rPr>
        <w:t>11</w:t>
      </w:r>
      <w:r>
        <w:rPr>
          <w:lang w:eastAsia="zh-CN"/>
        </w:rPr>
        <w:tab/>
      </w:r>
      <w:r>
        <w:rPr>
          <w:rFonts w:hint="eastAsia"/>
          <w:lang w:eastAsia="zh-CN"/>
        </w:rPr>
        <w:t>其它工作安排应根据</w:t>
      </w:r>
      <w:r>
        <w:rPr>
          <w:lang w:eastAsia="zh-CN"/>
        </w:rPr>
        <w:t>ITU-R</w:t>
      </w:r>
      <w:r>
        <w:rPr>
          <w:rFonts w:hint="eastAsia"/>
          <w:lang w:eastAsia="zh-CN"/>
        </w:rPr>
        <w:t>第</w:t>
      </w:r>
      <w:r>
        <w:rPr>
          <w:lang w:eastAsia="zh-CN"/>
        </w:rPr>
        <w:t>1</w:t>
      </w:r>
      <w:r>
        <w:rPr>
          <w:rFonts w:hint="eastAsia"/>
          <w:lang w:eastAsia="zh-CN"/>
        </w:rPr>
        <w:t>号决议的相关规定进行。</w:t>
      </w:r>
    </w:p>
    <w:p w14:paraId="29509587" w14:textId="77777777" w:rsidR="0007735D" w:rsidRDefault="0007735D">
      <w:pPr>
        <w:pStyle w:val="AnnexNo"/>
        <w:rPr>
          <w:lang w:eastAsia="zh-CN"/>
        </w:rPr>
      </w:pPr>
      <w:r>
        <w:rPr>
          <w:rFonts w:hint="eastAsia"/>
          <w:lang w:eastAsia="zh-CN"/>
        </w:rPr>
        <w:t>附件</w:t>
      </w:r>
      <w:r>
        <w:rPr>
          <w:lang w:eastAsia="zh-CN"/>
        </w:rPr>
        <w:t>2</w:t>
      </w:r>
    </w:p>
    <w:p w14:paraId="13852F37" w14:textId="77777777" w:rsidR="0007735D" w:rsidRDefault="0007735D">
      <w:pPr>
        <w:pStyle w:val="Annextitle"/>
        <w:rPr>
          <w:lang w:eastAsia="zh-CN"/>
        </w:rPr>
      </w:pPr>
      <w:r>
        <w:rPr>
          <w:lang w:eastAsia="zh-CN"/>
        </w:rPr>
        <w:t>CPM</w:t>
      </w:r>
      <w:r>
        <w:rPr>
          <w:rFonts w:hint="eastAsia"/>
          <w:lang w:eastAsia="zh-CN"/>
        </w:rPr>
        <w:t>报告草案编写导则</w:t>
      </w:r>
    </w:p>
    <w:p w14:paraId="77711C48" w14:textId="77777777" w:rsidR="0007735D" w:rsidRDefault="0007735D">
      <w:pPr>
        <w:pStyle w:val="Heading1"/>
        <w:rPr>
          <w:lang w:eastAsia="zh-CN"/>
        </w:rPr>
      </w:pPr>
      <w:r>
        <w:rPr>
          <w:lang w:eastAsia="zh-CN"/>
        </w:rPr>
        <w:t>1</w:t>
      </w:r>
      <w:r>
        <w:rPr>
          <w:lang w:eastAsia="zh-CN"/>
        </w:rPr>
        <w:tab/>
        <w:t>WRC</w:t>
      </w:r>
      <w:r>
        <w:rPr>
          <w:rFonts w:hint="eastAsia"/>
          <w:lang w:eastAsia="zh-CN"/>
        </w:rPr>
        <w:t>每一议项的内容提要</w:t>
      </w:r>
    </w:p>
    <w:p w14:paraId="4956E50D" w14:textId="77777777" w:rsidR="0007735D" w:rsidRDefault="0007735D">
      <w:pPr>
        <w:ind w:firstLineChars="200" w:firstLine="480"/>
        <w:rPr>
          <w:lang w:eastAsia="zh-CN"/>
        </w:rPr>
      </w:pPr>
      <w:r>
        <w:rPr>
          <w:rFonts w:hint="eastAsia"/>
          <w:lang w:eastAsia="zh-CN"/>
        </w:rPr>
        <w:t>根据本决议附件</w:t>
      </w:r>
      <w:r>
        <w:rPr>
          <w:lang w:eastAsia="zh-CN"/>
        </w:rPr>
        <w:t>1</w:t>
      </w:r>
      <w:r>
        <w:rPr>
          <w:rFonts w:hint="eastAsia"/>
          <w:lang w:eastAsia="zh-CN"/>
        </w:rPr>
        <w:t>第</w:t>
      </w:r>
      <w:r>
        <w:rPr>
          <w:lang w:eastAsia="zh-CN"/>
        </w:rPr>
        <w:t>2.</w:t>
      </w:r>
      <w:ins w:id="116" w:author="Canada">
        <w:r>
          <w:rPr>
            <w:lang w:eastAsia="zh-CN"/>
          </w:rPr>
          <w:t>[5/</w:t>
        </w:r>
      </w:ins>
      <w:proofErr w:type="gramStart"/>
      <w:r>
        <w:rPr>
          <w:lang w:eastAsia="zh-CN"/>
        </w:rPr>
        <w:t>6</w:t>
      </w:r>
      <w:ins w:id="117" w:author="Canada">
        <w:r>
          <w:rPr>
            <w:lang w:eastAsia="zh-CN"/>
          </w:rPr>
          <w:t>]</w:t>
        </w:r>
      </w:ins>
      <w:r>
        <w:rPr>
          <w:rFonts w:hint="eastAsia"/>
          <w:lang w:eastAsia="zh-CN"/>
        </w:rPr>
        <w:t>节</w:t>
      </w:r>
      <w:proofErr w:type="gramEnd"/>
      <w:r>
        <w:rPr>
          <w:rFonts w:hint="eastAsia"/>
          <w:lang w:eastAsia="zh-CN"/>
        </w:rPr>
        <w:t>，</w:t>
      </w:r>
      <w:r>
        <w:rPr>
          <w:lang w:eastAsia="zh-CN"/>
        </w:rPr>
        <w:t>WRC</w:t>
      </w:r>
      <w:r>
        <w:rPr>
          <w:rFonts w:hint="eastAsia"/>
          <w:lang w:eastAsia="zh-CN"/>
        </w:rPr>
        <w:t>每一议项的内容提要必须纳入最终</w:t>
      </w:r>
      <w:r>
        <w:rPr>
          <w:lang w:eastAsia="zh-CN"/>
        </w:rPr>
        <w:t>CPM</w:t>
      </w:r>
      <w:r>
        <w:rPr>
          <w:rFonts w:hint="eastAsia"/>
          <w:lang w:eastAsia="zh-CN"/>
        </w:rPr>
        <w:t>文本草案中。如果已经指定章节报告人，则该报告人可协助拟定内容提要。</w:t>
      </w:r>
    </w:p>
    <w:p w14:paraId="259DF6F8" w14:textId="77777777" w:rsidR="0007735D" w:rsidRDefault="0007735D">
      <w:pPr>
        <w:ind w:firstLineChars="200" w:firstLine="480"/>
        <w:rPr>
          <w:lang w:eastAsia="zh-CN"/>
        </w:rPr>
      </w:pPr>
      <w:r>
        <w:rPr>
          <w:rFonts w:hint="eastAsia"/>
          <w:lang w:eastAsia="zh-CN"/>
        </w:rPr>
        <w:t>特别指出，</w:t>
      </w:r>
      <w:r>
        <w:rPr>
          <w:lang w:eastAsia="zh-CN"/>
        </w:rPr>
        <w:t>WRC</w:t>
      </w:r>
      <w:r>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14:paraId="38185A5E" w14:textId="77777777" w:rsidR="0007735D" w:rsidRDefault="0007735D">
      <w:pPr>
        <w:pStyle w:val="Heading1"/>
        <w:rPr>
          <w:lang w:eastAsia="zh-CN"/>
        </w:rPr>
      </w:pPr>
      <w:r>
        <w:rPr>
          <w:lang w:eastAsia="zh-CN"/>
        </w:rPr>
        <w:t>2</w:t>
      </w:r>
      <w:r>
        <w:rPr>
          <w:lang w:eastAsia="zh-CN"/>
        </w:rPr>
        <w:tab/>
      </w:r>
      <w:r>
        <w:rPr>
          <w:rFonts w:hint="eastAsia"/>
          <w:lang w:eastAsia="zh-CN"/>
        </w:rPr>
        <w:t>背景段落</w:t>
      </w:r>
    </w:p>
    <w:p w14:paraId="194F8C90" w14:textId="77777777" w:rsidR="0007735D" w:rsidRDefault="0007735D">
      <w:pPr>
        <w:ind w:firstLineChars="200" w:firstLine="480"/>
        <w:rPr>
          <w:bCs/>
          <w:lang w:eastAsia="zh-CN"/>
        </w:rPr>
      </w:pPr>
      <w:r>
        <w:rPr>
          <w:rFonts w:hint="eastAsia"/>
          <w:bCs/>
          <w:lang w:eastAsia="zh-CN"/>
        </w:rPr>
        <w:t>背景段落的目的是简要提供一般性信息，以便说明议项（或问题）的理由，其篇幅不应超过半页纸。</w:t>
      </w:r>
    </w:p>
    <w:p w14:paraId="1BD01D92" w14:textId="77777777" w:rsidR="0007735D" w:rsidRDefault="0007735D">
      <w:pPr>
        <w:pStyle w:val="Heading1"/>
        <w:rPr>
          <w:lang w:eastAsia="zh-CN"/>
        </w:rPr>
      </w:pPr>
      <w:r>
        <w:rPr>
          <w:lang w:eastAsia="zh-CN"/>
        </w:rPr>
        <w:t>3</w:t>
      </w:r>
      <w:r>
        <w:rPr>
          <w:lang w:eastAsia="zh-CN"/>
        </w:rPr>
        <w:tab/>
        <w:t>CPM</w:t>
      </w:r>
      <w:r>
        <w:rPr>
          <w:rFonts w:hint="eastAsia"/>
          <w:lang w:eastAsia="zh-CN"/>
        </w:rPr>
        <w:t>案文草案的页数限制和格式</w:t>
      </w:r>
    </w:p>
    <w:p w14:paraId="1A0B38CB" w14:textId="77777777" w:rsidR="0007735D" w:rsidRDefault="0007735D">
      <w:pPr>
        <w:ind w:firstLineChars="200" w:firstLine="480"/>
        <w:rPr>
          <w:lang w:eastAsia="zh-CN"/>
        </w:rPr>
      </w:pPr>
      <w:r>
        <w:rPr>
          <w:rFonts w:hint="eastAsia"/>
          <w:lang w:eastAsia="zh-CN"/>
        </w:rPr>
        <w:t>负责组应以</w:t>
      </w:r>
      <w:r>
        <w:rPr>
          <w:lang w:eastAsia="zh-CN"/>
        </w:rPr>
        <w:t>CPM</w:t>
      </w:r>
      <w:r>
        <w:rPr>
          <w:rFonts w:hint="eastAsia"/>
          <w:lang w:eastAsia="zh-CN"/>
        </w:rPr>
        <w:t>第一次会议决定</w:t>
      </w:r>
      <w:proofErr w:type="gramStart"/>
      <w:r>
        <w:rPr>
          <w:rFonts w:hint="eastAsia"/>
          <w:lang w:eastAsia="zh-CN"/>
        </w:rPr>
        <w:t>且一致</w:t>
      </w:r>
      <w:proofErr w:type="gramEnd"/>
      <w:r>
        <w:rPr>
          <w:rFonts w:hint="eastAsia"/>
          <w:lang w:eastAsia="zh-CN"/>
        </w:rPr>
        <w:t>认可的格式和结构编写</w:t>
      </w:r>
      <w:r>
        <w:rPr>
          <w:lang w:eastAsia="zh-CN"/>
        </w:rPr>
        <w:t>CPM</w:t>
      </w:r>
      <w:r>
        <w:rPr>
          <w:rFonts w:hint="eastAsia"/>
          <w:lang w:eastAsia="zh-CN"/>
        </w:rPr>
        <w:t>案文草案。</w:t>
      </w:r>
    </w:p>
    <w:p w14:paraId="3B8E738D" w14:textId="77777777" w:rsidR="0007735D" w:rsidRDefault="0007735D">
      <w:pPr>
        <w:ind w:firstLineChars="200" w:firstLine="480"/>
        <w:rPr>
          <w:lang w:eastAsia="zh-CN"/>
        </w:rPr>
      </w:pPr>
      <w:r>
        <w:rPr>
          <w:rFonts w:hint="eastAsia"/>
          <w:lang w:eastAsia="zh-CN"/>
        </w:rPr>
        <w:t>涉及每一议项或问题的所有必要案文均不应超过</w:t>
      </w:r>
      <w:r>
        <w:rPr>
          <w:lang w:eastAsia="zh-CN"/>
        </w:rPr>
        <w:t>10</w:t>
      </w:r>
      <w:r>
        <w:rPr>
          <w:rFonts w:hint="eastAsia"/>
          <w:lang w:eastAsia="zh-CN"/>
        </w:rPr>
        <w:t>页纸。</w:t>
      </w:r>
    </w:p>
    <w:p w14:paraId="62F3BDB7" w14:textId="77777777" w:rsidR="0007735D" w:rsidRDefault="0007735D">
      <w:pPr>
        <w:ind w:firstLineChars="200" w:firstLine="480"/>
        <w:rPr>
          <w:lang w:eastAsia="zh-CN"/>
        </w:rPr>
      </w:pPr>
      <w:r>
        <w:rPr>
          <w:rFonts w:hint="eastAsia"/>
          <w:lang w:eastAsia="zh-CN"/>
        </w:rPr>
        <w:t>为实现这一目标，应落实下列工作：</w:t>
      </w:r>
    </w:p>
    <w:p w14:paraId="3BC1F8FC" w14:textId="77777777" w:rsidR="0007735D" w:rsidRDefault="0007735D">
      <w:pPr>
        <w:pStyle w:val="enumlev1"/>
        <w:rPr>
          <w:lang w:eastAsia="zh-CN"/>
        </w:rPr>
      </w:pPr>
      <w:r>
        <w:rPr>
          <w:lang w:eastAsia="zh-CN"/>
        </w:rPr>
        <w:lastRenderedPageBreak/>
        <w:t>–</w:t>
      </w:r>
      <w:r>
        <w:rPr>
          <w:lang w:eastAsia="zh-CN"/>
        </w:rPr>
        <w:tab/>
        <w:t>CPM</w:t>
      </w:r>
      <w:r>
        <w:rPr>
          <w:rFonts w:hint="eastAsia"/>
          <w:lang w:eastAsia="zh-CN"/>
        </w:rPr>
        <w:t>案文草案应清晰明了，起草方式应连贯一致，且没有歧义；</w:t>
      </w:r>
    </w:p>
    <w:p w14:paraId="1B79BDC8" w14:textId="77777777" w:rsidR="0007735D" w:rsidRDefault="0007735D">
      <w:pPr>
        <w:pStyle w:val="enumlev1"/>
        <w:rPr>
          <w:lang w:eastAsia="zh-CN"/>
        </w:rPr>
      </w:pPr>
      <w:r>
        <w:rPr>
          <w:lang w:eastAsia="zh-CN"/>
        </w:rPr>
        <w:t>–</w:t>
      </w:r>
      <w:r>
        <w:rPr>
          <w:lang w:eastAsia="zh-CN"/>
        </w:rPr>
        <w:tab/>
      </w:r>
      <w:r>
        <w:rPr>
          <w:rFonts w:hint="eastAsia"/>
          <w:lang w:eastAsia="zh-CN"/>
        </w:rPr>
        <w:t>应将提议的、满足每一议项要求的方法数量保持在最低程度；</w:t>
      </w:r>
    </w:p>
    <w:p w14:paraId="28725A27" w14:textId="77777777" w:rsidR="0007735D" w:rsidRDefault="0007735D">
      <w:pPr>
        <w:pStyle w:val="enumlev1"/>
        <w:rPr>
          <w:lang w:eastAsia="zh-CN"/>
        </w:rPr>
      </w:pPr>
      <w:r>
        <w:rPr>
          <w:lang w:eastAsia="zh-CN"/>
        </w:rPr>
        <w:t>–</w:t>
      </w:r>
      <w:r>
        <w:rPr>
          <w:lang w:eastAsia="zh-CN"/>
        </w:rPr>
        <w:tab/>
      </w:r>
      <w:r>
        <w:rPr>
          <w:rFonts w:hint="eastAsia"/>
          <w:lang w:eastAsia="zh-CN"/>
        </w:rPr>
        <w:t>如使用缩写，则应在缩写首次出现时给出其全称，且应在每一章的开始部分给出本章所有缩写清单；</w:t>
      </w:r>
    </w:p>
    <w:p w14:paraId="45F9625C" w14:textId="77777777" w:rsidR="0007735D" w:rsidRDefault="0007735D">
      <w:pPr>
        <w:pStyle w:val="enumlev1"/>
        <w:rPr>
          <w:lang w:eastAsia="zh-CN"/>
        </w:rPr>
      </w:pPr>
      <w:r>
        <w:rPr>
          <w:lang w:eastAsia="zh-CN"/>
        </w:rPr>
        <w:t>–</w:t>
      </w:r>
      <w:r>
        <w:rPr>
          <w:lang w:eastAsia="zh-CN"/>
        </w:rPr>
        <w:tab/>
      </w:r>
      <w:r>
        <w:rPr>
          <w:rFonts w:hint="eastAsia"/>
          <w:lang w:eastAsia="zh-CN"/>
        </w:rPr>
        <w:t>应通过采用相关参引避免援引已包含在</w:t>
      </w:r>
      <w:r>
        <w:rPr>
          <w:lang w:eastAsia="zh-CN"/>
        </w:rPr>
        <w:t>ITU-R</w:t>
      </w:r>
      <w:r>
        <w:rPr>
          <w:rFonts w:hint="eastAsia"/>
          <w:lang w:eastAsia="zh-CN"/>
        </w:rPr>
        <w:t>其他正式文件中的案文。</w:t>
      </w:r>
    </w:p>
    <w:p w14:paraId="0B3F353F" w14:textId="77777777" w:rsidR="0007735D" w:rsidRDefault="0007735D">
      <w:pPr>
        <w:pStyle w:val="Heading1"/>
        <w:rPr>
          <w:lang w:eastAsia="zh-CN"/>
        </w:rPr>
      </w:pPr>
      <w:r>
        <w:rPr>
          <w:lang w:eastAsia="zh-CN"/>
        </w:rPr>
        <w:t>4</w:t>
      </w:r>
      <w:r>
        <w:rPr>
          <w:lang w:eastAsia="zh-CN"/>
        </w:rPr>
        <w:tab/>
      </w:r>
      <w:r>
        <w:rPr>
          <w:rFonts w:hint="eastAsia"/>
          <w:lang w:eastAsia="zh-CN"/>
        </w:rPr>
        <w:t>满足</w:t>
      </w:r>
      <w:r>
        <w:rPr>
          <w:lang w:eastAsia="zh-CN"/>
        </w:rPr>
        <w:t>WRC</w:t>
      </w:r>
      <w:r>
        <w:rPr>
          <w:rFonts w:hint="eastAsia"/>
          <w:lang w:eastAsia="zh-CN"/>
        </w:rPr>
        <w:t>议项要求的方法</w:t>
      </w:r>
    </w:p>
    <w:p w14:paraId="12EA72DA" w14:textId="77777777" w:rsidR="0007735D" w:rsidRDefault="0007735D">
      <w:pPr>
        <w:ind w:firstLineChars="200" w:firstLine="480"/>
        <w:rPr>
          <w:lang w:eastAsia="zh-CN"/>
        </w:rPr>
      </w:pPr>
      <w:r>
        <w:rPr>
          <w:rFonts w:hint="eastAsia"/>
          <w:lang w:eastAsia="zh-CN"/>
        </w:rPr>
        <w:t>旨在满足每一议项要求的方法的数量应尽可能少，且对每一种方法的描述均应尽可能简洁。</w:t>
      </w:r>
    </w:p>
    <w:p w14:paraId="4744DB2E" w14:textId="5E6F4F4B" w:rsidR="0007735D" w:rsidRDefault="0007735D">
      <w:pPr>
        <w:ind w:firstLineChars="200" w:firstLine="480"/>
        <w:rPr>
          <w:lang w:eastAsia="zh-CN"/>
        </w:rPr>
      </w:pPr>
      <w:r>
        <w:rPr>
          <w:rFonts w:hint="eastAsia"/>
          <w:lang w:eastAsia="zh-CN"/>
        </w:rPr>
        <w:t>在</w:t>
      </w:r>
      <w:del w:id="118" w:author="Zhang, Lin" w:date="2019-10-14T14:28:00Z">
        <w:r w:rsidDel="003715AA">
          <w:rPr>
            <w:rFonts w:hint="eastAsia"/>
            <w:lang w:eastAsia="zh-CN"/>
          </w:rPr>
          <w:delText>某</w:delText>
        </w:r>
      </w:del>
      <w:ins w:id="119" w:author="Zhang, Lin" w:date="2019-10-14T14:28:00Z">
        <w:r w:rsidR="003715AA">
          <w:rPr>
            <w:rFonts w:hint="eastAsia"/>
            <w:lang w:eastAsia="zh-CN"/>
          </w:rPr>
          <w:t>一</w:t>
        </w:r>
      </w:ins>
      <w:r>
        <w:rPr>
          <w:rFonts w:hint="eastAsia"/>
          <w:lang w:eastAsia="zh-CN"/>
        </w:rPr>
        <w:t>些情况下，如果所介绍</w:t>
      </w:r>
      <w:ins w:id="120" w:author="Zhang, Lin" w:date="2019-10-14T14:28:00Z">
        <w:r w:rsidR="003715AA">
          <w:rPr>
            <w:rFonts w:hint="eastAsia"/>
            <w:lang w:eastAsia="zh-CN"/>
          </w:rPr>
          <w:t>的</w:t>
        </w:r>
      </w:ins>
      <w:r>
        <w:rPr>
          <w:rFonts w:hint="eastAsia"/>
          <w:lang w:eastAsia="zh-CN"/>
        </w:rPr>
        <w:t>方法</w:t>
      </w:r>
      <w:del w:id="121" w:author="Zhang, Lin" w:date="2019-10-14T14:28:00Z">
        <w:r w:rsidDel="003715AA">
          <w:rPr>
            <w:rFonts w:hint="eastAsia"/>
            <w:lang w:eastAsia="zh-CN"/>
          </w:rPr>
          <w:delText>超过</w:delText>
        </w:r>
      </w:del>
      <w:ins w:id="122" w:author="Zhang, Lin" w:date="2019-10-14T14:28:00Z">
        <w:r w:rsidR="003715AA">
          <w:rPr>
            <w:rFonts w:hint="eastAsia"/>
            <w:lang w:eastAsia="zh-CN"/>
          </w:rPr>
          <w:t>多于</w:t>
        </w:r>
      </w:ins>
      <w:r>
        <w:rPr>
          <w:rFonts w:hint="eastAsia"/>
          <w:lang w:eastAsia="zh-CN"/>
        </w:rPr>
        <w:t>一种</w:t>
      </w:r>
      <w:ins w:id="123" w:author="liping" w:date="2019-10-05T23:19:00Z">
        <w:r>
          <w:rPr>
            <w:rFonts w:hint="eastAsia"/>
            <w:lang w:eastAsia="zh-CN"/>
          </w:rPr>
          <w:t>，</w:t>
        </w:r>
      </w:ins>
      <w:ins w:id="124" w:author="Zhang, Lin" w:date="2019-10-14T14:28:00Z">
        <w:r w:rsidR="003715AA">
          <w:rPr>
            <w:rFonts w:hint="eastAsia"/>
            <w:lang w:eastAsia="zh-CN"/>
          </w:rPr>
          <w:t>则不鼓励</w:t>
        </w:r>
      </w:ins>
      <w:ins w:id="125" w:author="liping" w:date="2019-10-05T23:21:00Z">
        <w:r>
          <w:rPr>
            <w:rFonts w:hint="eastAsia"/>
            <w:lang w:eastAsia="zh-CN"/>
          </w:rPr>
          <w:t>为每种方法提供优点和缺点，因为这</w:t>
        </w:r>
      </w:ins>
      <w:ins w:id="126" w:author="liping" w:date="2019-10-05T23:22:00Z">
        <w:r>
          <w:rPr>
            <w:rFonts w:hint="eastAsia"/>
            <w:lang w:eastAsia="zh-CN"/>
          </w:rPr>
          <w:t>样做仅仅是</w:t>
        </w:r>
      </w:ins>
      <w:ins w:id="127" w:author="liping" w:date="2019-10-05T23:23:00Z">
        <w:r>
          <w:rPr>
            <w:rFonts w:hint="eastAsia"/>
            <w:lang w:eastAsia="zh-CN"/>
          </w:rPr>
          <w:t>表明</w:t>
        </w:r>
      </w:ins>
      <w:ins w:id="128" w:author="Zhang, Lin" w:date="2019-10-14T14:29:00Z">
        <w:r w:rsidR="003715AA">
          <w:rPr>
            <w:rFonts w:hint="eastAsia"/>
            <w:lang w:eastAsia="zh-CN"/>
          </w:rPr>
          <w:t>对立的</w:t>
        </w:r>
      </w:ins>
      <w:ins w:id="129" w:author="liping" w:date="2019-10-05T23:23:00Z">
        <w:r>
          <w:rPr>
            <w:rFonts w:hint="eastAsia"/>
            <w:lang w:eastAsia="zh-CN"/>
          </w:rPr>
          <w:t>观点</w:t>
        </w:r>
      </w:ins>
      <w:ins w:id="130" w:author="liping" w:date="2019-10-05T23:21:00Z">
        <w:r>
          <w:rPr>
            <w:rFonts w:hint="eastAsia"/>
            <w:lang w:eastAsia="zh-CN"/>
          </w:rPr>
          <w:t>。如果有必要纳入</w:t>
        </w:r>
      </w:ins>
      <w:ins w:id="131" w:author="liping" w:date="2019-10-05T23:24:00Z">
        <w:r>
          <w:rPr>
            <w:rFonts w:hint="eastAsia"/>
            <w:lang w:eastAsia="zh-CN"/>
          </w:rPr>
          <w:t>这些观点</w:t>
        </w:r>
      </w:ins>
      <w:ins w:id="132" w:author="liping" w:date="2019-10-05T23:21:00Z">
        <w:r>
          <w:rPr>
            <w:rFonts w:hint="eastAsia"/>
            <w:lang w:eastAsia="zh-CN"/>
          </w:rPr>
          <w:t>，则应将其纳入</w:t>
        </w:r>
        <w:r>
          <w:rPr>
            <w:rFonts w:hint="eastAsia"/>
            <w:lang w:eastAsia="zh-CN"/>
          </w:rPr>
          <w:t>CPM</w:t>
        </w:r>
        <w:r>
          <w:rPr>
            <w:rFonts w:hint="eastAsia"/>
            <w:lang w:eastAsia="zh-CN"/>
          </w:rPr>
          <w:t>报告的</w:t>
        </w:r>
      </w:ins>
      <w:ins w:id="133" w:author="Zhang, Lin" w:date="2019-10-14T14:29:00Z">
        <w:r w:rsidR="003715AA">
          <w:rPr>
            <w:rFonts w:hint="eastAsia"/>
            <w:lang w:eastAsia="zh-CN"/>
          </w:rPr>
          <w:t>“增补”</w:t>
        </w:r>
      </w:ins>
      <w:ins w:id="134" w:author="liping" w:date="2019-10-05T23:21:00Z">
        <w:r>
          <w:rPr>
            <w:rFonts w:hint="eastAsia"/>
            <w:lang w:eastAsia="zh-CN"/>
          </w:rPr>
          <w:t>中。</w:t>
        </w:r>
      </w:ins>
      <w:del w:id="135" w:author="liping" w:date="2019-10-06T13:28:00Z">
        <w:r>
          <w:rPr>
            <w:rFonts w:hint="eastAsia"/>
            <w:lang w:eastAsia="zh-CN"/>
          </w:rPr>
          <w:delText>可以提供每种方法的优缺点。然而，在这种情况下，我们大力鼓励负责组将每一种方法的优缺点数量限制在最多各三（</w:delText>
        </w:r>
        <w:r>
          <w:rPr>
            <w:lang w:eastAsia="zh-CN"/>
          </w:rPr>
          <w:delText>3</w:delText>
        </w:r>
        <w:r>
          <w:rPr>
            <w:rFonts w:hint="eastAsia"/>
            <w:lang w:eastAsia="zh-CN"/>
          </w:rPr>
          <w:delText>）项。</w:delText>
        </w:r>
      </w:del>
    </w:p>
    <w:p w14:paraId="37994037" w14:textId="77777777" w:rsidR="0007735D" w:rsidRDefault="0007735D">
      <w:pPr>
        <w:ind w:firstLineChars="200" w:firstLine="480"/>
        <w:rPr>
          <w:lang w:eastAsia="zh-CN"/>
        </w:rPr>
      </w:pPr>
      <w:r>
        <w:rPr>
          <w:rFonts w:hint="eastAsia"/>
          <w:lang w:eastAsia="zh-CN"/>
        </w:rPr>
        <w:t>尽管“不做修改”（</w:t>
      </w:r>
      <w:r>
        <w:rPr>
          <w:lang w:eastAsia="zh-CN"/>
        </w:rPr>
        <w:t>no-change</w:t>
      </w:r>
      <w:r>
        <w:rPr>
          <w:rFonts w:hint="eastAsia"/>
          <w:lang w:eastAsia="zh-CN"/>
        </w:rPr>
        <w:t>）总是一种可行的方法，且通常不应纳入提议的各方法之中，但也可根据具体情况明确包含一种“不做修改”的方法，前提是相关主管部门提出了这一提案并辅之以相关理由。</w:t>
      </w:r>
    </w:p>
    <w:p w14:paraId="0D4142EB" w14:textId="77777777" w:rsidR="0007735D" w:rsidRDefault="0007735D">
      <w:pPr>
        <w:ind w:firstLineChars="200" w:firstLine="480"/>
        <w:rPr>
          <w:lang w:eastAsia="zh-CN"/>
        </w:rPr>
      </w:pPr>
      <w:r>
        <w:rPr>
          <w:rFonts w:hint="eastAsia"/>
          <w:lang w:eastAsia="zh-CN"/>
        </w:rPr>
        <w:t>也可为提议的方法制定规则案文示例，并在</w:t>
      </w:r>
      <w:r>
        <w:rPr>
          <w:lang w:eastAsia="zh-CN"/>
        </w:rPr>
        <w:t>CPM</w:t>
      </w:r>
      <w:r>
        <w:rPr>
          <w:rFonts w:hint="eastAsia"/>
          <w:lang w:eastAsia="zh-CN"/>
        </w:rPr>
        <w:t>案文草案中有关规则和程序考虑的相关章节中予以介绍。</w:t>
      </w:r>
    </w:p>
    <w:p w14:paraId="1BB0E90C" w14:textId="77777777" w:rsidR="0007735D" w:rsidRDefault="0007735D">
      <w:pPr>
        <w:pStyle w:val="Heading1"/>
        <w:rPr>
          <w:lang w:eastAsia="zh-CN"/>
        </w:rPr>
      </w:pPr>
      <w:r>
        <w:rPr>
          <w:lang w:eastAsia="zh-CN"/>
        </w:rPr>
        <w:t>5</w:t>
      </w:r>
      <w:r>
        <w:rPr>
          <w:lang w:eastAsia="zh-CN"/>
        </w:rPr>
        <w:tab/>
      </w:r>
      <w:r>
        <w:rPr>
          <w:rFonts w:hint="eastAsia"/>
          <w:lang w:eastAsia="zh-CN"/>
        </w:rPr>
        <w:t>对</w:t>
      </w:r>
      <w:r>
        <w:rPr>
          <w:lang w:eastAsia="zh-CN"/>
        </w:rPr>
        <w:t>ITU-R</w:t>
      </w:r>
      <w:r>
        <w:rPr>
          <w:rFonts w:hint="eastAsia"/>
          <w:lang w:eastAsia="zh-CN"/>
        </w:rPr>
        <w:t>建议书、报告等的参引</w:t>
      </w:r>
    </w:p>
    <w:p w14:paraId="6CE92342" w14:textId="77777777" w:rsidR="0007735D" w:rsidRDefault="0007735D">
      <w:pPr>
        <w:ind w:firstLineChars="200" w:firstLine="480"/>
        <w:rPr>
          <w:lang w:eastAsia="zh-CN"/>
        </w:rPr>
      </w:pPr>
      <w:r>
        <w:rPr>
          <w:rFonts w:hint="eastAsia"/>
          <w:lang w:eastAsia="zh-CN"/>
        </w:rPr>
        <w:t>应通过采用相关</w:t>
      </w:r>
      <w:proofErr w:type="gramStart"/>
      <w:r>
        <w:rPr>
          <w:rFonts w:hint="eastAsia"/>
          <w:lang w:eastAsia="zh-CN"/>
        </w:rPr>
        <w:t>参引避免</w:t>
      </w:r>
      <w:proofErr w:type="gramEnd"/>
      <w:r>
        <w:rPr>
          <w:rFonts w:hint="eastAsia"/>
          <w:lang w:eastAsia="zh-CN"/>
        </w:rPr>
        <w:t>援引已包含在</w:t>
      </w:r>
      <w:r>
        <w:rPr>
          <w:lang w:eastAsia="zh-CN"/>
        </w:rPr>
        <w:t>ITU-R</w:t>
      </w:r>
      <w:r>
        <w:rPr>
          <w:rFonts w:hint="eastAsia"/>
          <w:lang w:eastAsia="zh-CN"/>
        </w:rPr>
        <w:t>建议书中的案文。也应酌情按照具体情况针对</w:t>
      </w:r>
      <w:r>
        <w:rPr>
          <w:lang w:eastAsia="zh-CN"/>
        </w:rPr>
        <w:t>ITU-R</w:t>
      </w:r>
      <w:r>
        <w:rPr>
          <w:rFonts w:hint="eastAsia"/>
          <w:lang w:eastAsia="zh-CN"/>
        </w:rPr>
        <w:t>报告采取类此方法。</w:t>
      </w:r>
    </w:p>
    <w:p w14:paraId="46FA9A21" w14:textId="77777777" w:rsidR="0007735D" w:rsidRDefault="0007735D">
      <w:pPr>
        <w:ind w:firstLineChars="200" w:firstLine="480"/>
        <w:rPr>
          <w:lang w:eastAsia="zh-CN"/>
        </w:rPr>
      </w:pPr>
      <w:r>
        <w:rPr>
          <w:rFonts w:hint="eastAsia"/>
          <w:lang w:eastAsia="zh-CN"/>
        </w:rPr>
        <w:t>如果在</w:t>
      </w:r>
      <w:r>
        <w:rPr>
          <w:lang w:eastAsia="zh-CN"/>
        </w:rPr>
        <w:t>CPM</w:t>
      </w:r>
      <w:r>
        <w:rPr>
          <w:rFonts w:hint="eastAsia"/>
          <w:lang w:eastAsia="zh-CN"/>
        </w:rPr>
        <w:t>案文草案必须最终确定时</w:t>
      </w:r>
      <w:r>
        <w:rPr>
          <w:lang w:eastAsia="zh-CN"/>
        </w:rPr>
        <w:t>ITU-R</w:t>
      </w:r>
      <w:r>
        <w:rPr>
          <w:rFonts w:hint="eastAsia"/>
          <w:lang w:eastAsia="zh-CN"/>
        </w:rPr>
        <w:t>的相关文件依然处于</w:t>
      </w:r>
      <w:r>
        <w:rPr>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Pr>
          <w:lang w:eastAsia="zh-CN"/>
        </w:rPr>
        <w:t>CPM</w:t>
      </w:r>
      <w:r>
        <w:rPr>
          <w:rFonts w:hint="eastAsia"/>
          <w:lang w:eastAsia="zh-CN"/>
        </w:rPr>
        <w:t>案文草案中对其进行参引，条件是这些被</w:t>
      </w:r>
      <w:proofErr w:type="gramStart"/>
      <w:r>
        <w:rPr>
          <w:rFonts w:hint="eastAsia"/>
          <w:lang w:eastAsia="zh-CN"/>
        </w:rPr>
        <w:t>参引内容</w:t>
      </w:r>
      <w:proofErr w:type="gramEnd"/>
      <w:r>
        <w:rPr>
          <w:rFonts w:hint="eastAsia"/>
          <w:lang w:eastAsia="zh-CN"/>
        </w:rPr>
        <w:t>将在</w:t>
      </w:r>
      <w:r>
        <w:rPr>
          <w:lang w:eastAsia="zh-CN"/>
        </w:rPr>
        <w:t>CPM</w:t>
      </w:r>
      <w:r>
        <w:rPr>
          <w:rFonts w:hint="eastAsia"/>
          <w:lang w:eastAsia="zh-CN"/>
        </w:rPr>
        <w:t>第二次会议上得到进一步审议。</w:t>
      </w:r>
      <w:r>
        <w:rPr>
          <w:lang w:eastAsia="zh-CN"/>
        </w:rPr>
        <w:t>CPM</w:t>
      </w:r>
      <w:r>
        <w:rPr>
          <w:rFonts w:hint="eastAsia"/>
          <w:lang w:eastAsia="zh-CN"/>
        </w:rPr>
        <w:t>案文草案中不应参引工作文件或相关文件初稿，除非在</w:t>
      </w:r>
      <w:r>
        <w:rPr>
          <w:lang w:eastAsia="zh-CN"/>
        </w:rPr>
        <w:t>WRC</w:t>
      </w:r>
      <w:r>
        <w:rPr>
          <w:rFonts w:hint="eastAsia"/>
          <w:lang w:eastAsia="zh-CN"/>
        </w:rPr>
        <w:t>之前能有充分机会完成这些文件供无线电通信全会审议。</w:t>
      </w:r>
    </w:p>
    <w:p w14:paraId="16F7C745" w14:textId="77777777" w:rsidR="0007735D" w:rsidRDefault="0007735D">
      <w:pPr>
        <w:ind w:firstLineChars="200" w:firstLine="480"/>
        <w:rPr>
          <w:lang w:eastAsia="zh-CN"/>
        </w:rPr>
      </w:pPr>
      <w:r>
        <w:rPr>
          <w:rFonts w:hint="eastAsia"/>
          <w:lang w:eastAsia="zh-CN"/>
        </w:rPr>
        <w:t>如果可能，最好在</w:t>
      </w:r>
      <w:r>
        <w:rPr>
          <w:lang w:eastAsia="zh-CN"/>
        </w:rPr>
        <w:t>CPM</w:t>
      </w:r>
      <w:r>
        <w:rPr>
          <w:rFonts w:hint="eastAsia"/>
          <w:lang w:eastAsia="zh-CN"/>
        </w:rPr>
        <w:t>案文草案中包含该</w:t>
      </w:r>
      <w:proofErr w:type="gramStart"/>
      <w:r>
        <w:rPr>
          <w:rFonts w:hint="eastAsia"/>
          <w:lang w:eastAsia="zh-CN"/>
        </w:rPr>
        <w:t>草案参引的</w:t>
      </w:r>
      <w:proofErr w:type="gramEnd"/>
      <w:r>
        <w:rPr>
          <w:lang w:eastAsia="zh-CN"/>
        </w:rPr>
        <w:t>ITU-R</w:t>
      </w:r>
      <w:r>
        <w:rPr>
          <w:rFonts w:hint="eastAsia"/>
          <w:lang w:eastAsia="zh-CN"/>
        </w:rPr>
        <w:t>现有建议书和</w:t>
      </w:r>
      <w:r>
        <w:rPr>
          <w:lang w:eastAsia="zh-CN"/>
        </w:rPr>
        <w:t>/</w:t>
      </w:r>
      <w:r>
        <w:rPr>
          <w:rFonts w:hint="eastAsia"/>
          <w:lang w:val="fr-CH" w:eastAsia="zh-CN" w:bidi="ar-EG"/>
        </w:rPr>
        <w:t>或</w:t>
      </w:r>
      <w:r>
        <w:rPr>
          <w:rFonts w:hint="eastAsia"/>
          <w:lang w:eastAsia="zh-CN"/>
        </w:rPr>
        <w:t>报告的具体版本编号。</w:t>
      </w:r>
    </w:p>
    <w:p w14:paraId="3AA46F65" w14:textId="77777777" w:rsidR="0007735D" w:rsidRDefault="0007735D">
      <w:pPr>
        <w:pStyle w:val="Heading1"/>
        <w:rPr>
          <w:lang w:eastAsia="zh-CN"/>
        </w:rPr>
      </w:pPr>
      <w:r>
        <w:rPr>
          <w:lang w:eastAsia="zh-CN"/>
        </w:rPr>
        <w:t>6</w:t>
      </w:r>
      <w:r>
        <w:rPr>
          <w:lang w:eastAsia="zh-CN"/>
        </w:rPr>
        <w:tab/>
        <w:t>CPM</w:t>
      </w:r>
      <w:r>
        <w:rPr>
          <w:rFonts w:hint="eastAsia"/>
          <w:lang w:eastAsia="zh-CN"/>
        </w:rPr>
        <w:t>案文草案对《无线电规则》、</w:t>
      </w:r>
      <w:r>
        <w:rPr>
          <w:lang w:eastAsia="zh-CN"/>
        </w:rPr>
        <w:t>W(A)RC</w:t>
      </w:r>
      <w:r>
        <w:rPr>
          <w:rFonts w:hint="eastAsia"/>
          <w:lang w:eastAsia="zh-CN"/>
        </w:rPr>
        <w:t>决议或建议的参引</w:t>
      </w:r>
    </w:p>
    <w:p w14:paraId="51523A8D" w14:textId="77777777" w:rsidR="0007735D" w:rsidRDefault="0007735D">
      <w:pPr>
        <w:ind w:firstLineChars="200" w:firstLine="480"/>
        <w:rPr>
          <w:lang w:val="en-US" w:eastAsia="zh-CN"/>
        </w:rPr>
      </w:pPr>
      <w:r>
        <w:rPr>
          <w:rFonts w:hint="eastAsia"/>
          <w:lang w:eastAsia="zh-CN"/>
        </w:rPr>
        <w:t>除涉及规则和程序方面的考虑的相关章节外，有时可能有</w:t>
      </w:r>
      <w:proofErr w:type="gramStart"/>
      <w:r>
        <w:rPr>
          <w:rFonts w:hint="eastAsia"/>
          <w:lang w:eastAsia="zh-CN"/>
        </w:rPr>
        <w:t>必要参引《无线电规则》</w:t>
      </w:r>
      <w:proofErr w:type="gramEnd"/>
      <w:r>
        <w:rPr>
          <w:rFonts w:hint="eastAsia"/>
          <w:lang w:eastAsia="zh-CN"/>
        </w:rPr>
        <w:t>、大会决议和</w:t>
      </w:r>
      <w:r>
        <w:rPr>
          <w:lang w:eastAsia="zh-CN"/>
        </w:rPr>
        <w:t>/</w:t>
      </w:r>
      <w:r>
        <w:rPr>
          <w:rFonts w:hint="eastAsia"/>
          <w:lang w:eastAsia="zh-CN"/>
        </w:rPr>
        <w:t>或建议的相关条款。然而，为压缩报告页数，</w:t>
      </w:r>
      <w:proofErr w:type="gramStart"/>
      <w:r>
        <w:rPr>
          <w:rFonts w:hint="eastAsia"/>
          <w:lang w:eastAsia="zh-CN"/>
        </w:rPr>
        <w:t>参引《无线电规则》</w:t>
      </w:r>
      <w:proofErr w:type="gramEnd"/>
      <w:r>
        <w:rPr>
          <w:rFonts w:hint="eastAsia"/>
          <w:lang w:eastAsia="zh-CN"/>
        </w:rPr>
        <w:t>或其他规则性文本时不应重复或援引其中的案文。</w:t>
      </w:r>
    </w:p>
    <w:p w14:paraId="7E99116E" w14:textId="77777777" w:rsidR="0007735D" w:rsidRDefault="0007735D">
      <w:pPr>
        <w:jc w:val="center"/>
      </w:pPr>
      <w:r>
        <w:t>______________</w:t>
      </w:r>
    </w:p>
    <w:sectPr w:rsidR="0007735D"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1ECD2" w14:textId="77777777" w:rsidR="000D5320" w:rsidRDefault="000D5320">
      <w:r>
        <w:separator/>
      </w:r>
    </w:p>
  </w:endnote>
  <w:endnote w:type="continuationSeparator" w:id="0">
    <w:p w14:paraId="27D9616C" w14:textId="77777777" w:rsidR="000D5320" w:rsidRDefault="000D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
    <w:altName w:val="Microsoft YaHei"/>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7DEF0" w14:textId="5BBE6D42"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0D5320">
      <w:rPr>
        <w:noProof/>
        <w:lang w:val="fr-FR"/>
      </w:rPr>
      <w:t>Document1</w:t>
    </w:r>
    <w:r>
      <w:fldChar w:fldCharType="end"/>
    </w:r>
    <w:r w:rsidRPr="00877D12">
      <w:rPr>
        <w:lang w:val="fr-FR"/>
      </w:rPr>
      <w:tab/>
    </w:r>
    <w:r>
      <w:fldChar w:fldCharType="begin"/>
    </w:r>
    <w:r>
      <w:instrText xml:space="preserve"> SAVEDATE \@ DD.MM.YY </w:instrText>
    </w:r>
    <w:r>
      <w:fldChar w:fldCharType="separate"/>
    </w:r>
    <w:r w:rsidR="0075385E">
      <w:rPr>
        <w:noProof/>
      </w:rPr>
      <w:t>14.10.19</w:t>
    </w:r>
    <w:r>
      <w:fldChar w:fldCharType="end"/>
    </w:r>
    <w:r w:rsidRPr="00877D12">
      <w:rPr>
        <w:lang w:val="fr-FR"/>
      </w:rPr>
      <w:tab/>
    </w:r>
    <w:r>
      <w:fldChar w:fldCharType="begin"/>
    </w:r>
    <w:r>
      <w:instrText xml:space="preserve"> PRINTDATE \@ DD.MM.YY </w:instrText>
    </w:r>
    <w:r>
      <w:fldChar w:fldCharType="separate"/>
    </w:r>
    <w:r w:rsidR="000D5320">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239F" w14:textId="563CBC88"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DD1EAE">
      <w:rPr>
        <w:lang w:val="en-US"/>
      </w:rPr>
      <w:t>P:\CHI\ITU-R\CONF-R\AR19\PLEN\000\016C.docx</w:t>
    </w:r>
    <w:r>
      <w:fldChar w:fldCharType="end"/>
    </w:r>
    <w:r w:rsidR="006129D8">
      <w:t xml:space="preserve"> </w:t>
    </w:r>
    <w:r w:rsidR="006129D8">
      <w:rPr>
        <w:rFonts w:hint="eastAsia"/>
        <w:lang w:eastAsia="zh-CN"/>
      </w:rPr>
      <w:t>(</w:t>
    </w:r>
    <w:r w:rsidR="006129D8">
      <w:rPr>
        <w:lang w:eastAsia="zh-CN"/>
      </w:rPr>
      <w:t>461484)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5899" w14:textId="54C6F7E0" w:rsidR="003322FF" w:rsidRPr="006129D8" w:rsidRDefault="006129D8" w:rsidP="006129D8">
    <w:pPr>
      <w:pStyle w:val="Footer"/>
    </w:pPr>
    <w:r>
      <w:fldChar w:fldCharType="begin"/>
    </w:r>
    <w:r w:rsidRPr="006462D9">
      <w:rPr>
        <w:lang w:val="en-US"/>
      </w:rPr>
      <w:instrText xml:space="preserve"> FILENAME \p  \* MERGEFORMAT </w:instrText>
    </w:r>
    <w:r>
      <w:fldChar w:fldCharType="separate"/>
    </w:r>
    <w:r w:rsidR="00DD1EAE">
      <w:rPr>
        <w:lang w:val="en-US"/>
      </w:rPr>
      <w:t>P:\CHI\ITU-R\CONF-R\AR19\PLEN\000\016C.docx</w:t>
    </w:r>
    <w:r>
      <w:fldChar w:fldCharType="end"/>
    </w:r>
    <w:r>
      <w:t xml:space="preserve"> </w:t>
    </w:r>
    <w:r>
      <w:rPr>
        <w:rFonts w:hint="eastAsia"/>
        <w:lang w:eastAsia="zh-CN"/>
      </w:rPr>
      <w:t>(</w:t>
    </w:r>
    <w:r>
      <w:rPr>
        <w:lang w:eastAsia="zh-CN"/>
      </w:rPr>
      <w:t>461484)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EE099" w14:textId="77777777" w:rsidR="000D5320" w:rsidRDefault="000D5320">
      <w:r>
        <w:rPr>
          <w:b/>
        </w:rPr>
        <w:t>_______________</w:t>
      </w:r>
    </w:p>
  </w:footnote>
  <w:footnote w:type="continuationSeparator" w:id="0">
    <w:p w14:paraId="637762CC" w14:textId="77777777" w:rsidR="000D5320" w:rsidRDefault="000D5320">
      <w:r>
        <w:continuationSeparator/>
      </w:r>
    </w:p>
  </w:footnote>
  <w:footnote w:id="1">
    <w:p w14:paraId="0C8B507C" w14:textId="77777777" w:rsidR="0007735D" w:rsidRDefault="0007735D" w:rsidP="0007735D">
      <w:pPr>
        <w:pStyle w:val="FootnoteText"/>
        <w:tabs>
          <w:tab w:val="clear" w:pos="255"/>
        </w:tabs>
        <w:ind w:left="240" w:hanging="240"/>
        <w:rPr>
          <w:szCs w:val="22"/>
          <w:lang w:eastAsia="zh-CN"/>
        </w:rPr>
      </w:pPr>
      <w:r>
        <w:rPr>
          <w:rStyle w:val="FootnoteReference"/>
          <w:szCs w:val="18"/>
        </w:rPr>
        <w:sym w:font="Symbol" w:char="F02A"/>
      </w:r>
      <w:r>
        <w:rPr>
          <w:lang w:eastAsia="zh-CN"/>
        </w:rPr>
        <w:tab/>
      </w:r>
      <w:r>
        <w:rPr>
          <w:rFonts w:hint="eastAsia"/>
          <w:szCs w:val="22"/>
          <w:lang w:eastAsia="zh-CN"/>
        </w:rPr>
        <w:t>相关的</w:t>
      </w:r>
      <w:r>
        <w:rPr>
          <w:szCs w:val="22"/>
          <w:lang w:eastAsia="zh-CN"/>
        </w:rPr>
        <w:t>ITU-R</w:t>
      </w:r>
      <w:r>
        <w:rPr>
          <w:rFonts w:hint="eastAsia"/>
          <w:szCs w:val="22"/>
          <w:lang w:eastAsia="zh-CN"/>
        </w:rPr>
        <w:t>小组可为一个有关特定议项的提供文稿工作组，或为一个跟进特定问题并酌情采取行动的关联小组。</w:t>
      </w:r>
    </w:p>
  </w:footnote>
  <w:footnote w:id="2">
    <w:p w14:paraId="579B6569" w14:textId="77777777" w:rsidR="0007735D" w:rsidRDefault="0007735D" w:rsidP="0007735D">
      <w:pPr>
        <w:pStyle w:val="FootnoteText"/>
        <w:rPr>
          <w:lang w:eastAsia="zh-CN"/>
        </w:rPr>
      </w:pPr>
      <w:r>
        <w:rPr>
          <w:rStyle w:val="FootnoteReference"/>
          <w:lang w:eastAsia="zh-CN"/>
        </w:rPr>
        <w:t>1</w:t>
      </w:r>
      <w:r>
        <w:rPr>
          <w:lang w:eastAsia="zh-CN"/>
        </w:rPr>
        <w:tab/>
      </w:r>
      <w:r>
        <w:rPr>
          <w:rFonts w:hint="eastAsia"/>
        </w:rPr>
        <w:t>自</w:t>
      </w:r>
      <w:r>
        <w:t>WRC-15</w:t>
      </w:r>
      <w:r>
        <w:rPr>
          <w:rFonts w:hint="eastAsia"/>
        </w:rPr>
        <w:t>之后的研究期起立即施行。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3DD1"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32507848" w14:textId="5A91493B" w:rsidR="00586689" w:rsidRPr="009447A3" w:rsidRDefault="006129D8" w:rsidP="003100E6">
    <w:pPr>
      <w:pStyle w:val="Header"/>
      <w:rPr>
        <w:lang w:val="en-US"/>
      </w:rPr>
    </w:pPr>
    <w:r>
      <w:t>RA19/</w:t>
    </w:r>
    <w:r w:rsidRPr="00267B4D">
      <w:t>PLEN</w:t>
    </w:r>
    <w:r>
      <w:t>/16</w:t>
    </w:r>
    <w:r w:rsidR="00877D12">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Lin">
    <w15:presenceInfo w15:providerId="AD" w15:userId="S::lin.zhang@itu.int::2dcbee89-5e80-4d17-80da-c5ee0c181655"/>
  </w15:person>
  <w15:person w15:author="liping">
    <w15:presenceInfo w15:providerId="None" w15:userId="l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20"/>
    <w:rsid w:val="00006419"/>
    <w:rsid w:val="00042A87"/>
    <w:rsid w:val="0007735D"/>
    <w:rsid w:val="000D5320"/>
    <w:rsid w:val="00133414"/>
    <w:rsid w:val="001349C3"/>
    <w:rsid w:val="001460A9"/>
    <w:rsid w:val="001A41DD"/>
    <w:rsid w:val="001A50F9"/>
    <w:rsid w:val="001B225D"/>
    <w:rsid w:val="00213F8F"/>
    <w:rsid w:val="002B2F1B"/>
    <w:rsid w:val="003100E6"/>
    <w:rsid w:val="003322FF"/>
    <w:rsid w:val="0036238F"/>
    <w:rsid w:val="003715AA"/>
    <w:rsid w:val="0037781A"/>
    <w:rsid w:val="003D57CE"/>
    <w:rsid w:val="00414389"/>
    <w:rsid w:val="004844C1"/>
    <w:rsid w:val="00492036"/>
    <w:rsid w:val="004D2A9E"/>
    <w:rsid w:val="00541AC7"/>
    <w:rsid w:val="00560AE8"/>
    <w:rsid w:val="00586689"/>
    <w:rsid w:val="005A4291"/>
    <w:rsid w:val="005C20E4"/>
    <w:rsid w:val="005C5620"/>
    <w:rsid w:val="005C7630"/>
    <w:rsid w:val="006129D8"/>
    <w:rsid w:val="00620617"/>
    <w:rsid w:val="00637543"/>
    <w:rsid w:val="00645B0F"/>
    <w:rsid w:val="006462D9"/>
    <w:rsid w:val="006A2F4F"/>
    <w:rsid w:val="0071246B"/>
    <w:rsid w:val="0075385E"/>
    <w:rsid w:val="00756B1C"/>
    <w:rsid w:val="007B36A1"/>
    <w:rsid w:val="007E20E5"/>
    <w:rsid w:val="008111BF"/>
    <w:rsid w:val="00820894"/>
    <w:rsid w:val="00845350"/>
    <w:rsid w:val="00877D12"/>
    <w:rsid w:val="008877E7"/>
    <w:rsid w:val="008B1239"/>
    <w:rsid w:val="00903A24"/>
    <w:rsid w:val="00943EBD"/>
    <w:rsid w:val="009447A3"/>
    <w:rsid w:val="00970B63"/>
    <w:rsid w:val="009C1E4D"/>
    <w:rsid w:val="00A05CE9"/>
    <w:rsid w:val="00A07D96"/>
    <w:rsid w:val="00A314F0"/>
    <w:rsid w:val="00A66B0D"/>
    <w:rsid w:val="00B16DF9"/>
    <w:rsid w:val="00BD2389"/>
    <w:rsid w:val="00BE5003"/>
    <w:rsid w:val="00BF5211"/>
    <w:rsid w:val="00C519DC"/>
    <w:rsid w:val="00D326F3"/>
    <w:rsid w:val="00D471A9"/>
    <w:rsid w:val="00DC38F7"/>
    <w:rsid w:val="00DD1EAE"/>
    <w:rsid w:val="00DE4A04"/>
    <w:rsid w:val="00E33F53"/>
    <w:rsid w:val="00E54687"/>
    <w:rsid w:val="00EC1626"/>
    <w:rsid w:val="00F04883"/>
    <w:rsid w:val="00F43C59"/>
    <w:rsid w:val="00F451F5"/>
    <w:rsid w:val="00FB4E64"/>
    <w:rsid w:val="00FD509B"/>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0BBBEC"/>
  <w15:docId w15:val="{0AECC780-5980-4FEB-8BE2-F7CB73E1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3,FC,Ref,de nota al pie,Appel note de bas de p + 11 pt,Italic,Appel note de bas de p1,Appel note de bas de p2,Appel note de bas de p3,Footnote,Style 12,Style 124,o,fr"/>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qFormat/>
    <w:rsid w:val="00FF7A70"/>
    <w:pPr>
      <w:spacing w:before="280"/>
    </w:pPr>
  </w:style>
  <w:style w:type="paragraph" w:customStyle="1" w:styleId="Normalaftertitle0">
    <w:name w:val="Normal_after_title"/>
    <w:basedOn w:val="Normal"/>
    <w:next w:val="Normal"/>
    <w:qFormat/>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qFormat/>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qFormat/>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iPriority w:val="99"/>
    <w:qFormat/>
    <w:rsid w:val="00E33F53"/>
    <w:rPr>
      <w:rFonts w:cs="Times New Roman"/>
      <w:color w:val="0000FF"/>
      <w:u w:val="single"/>
    </w:rPr>
  </w:style>
  <w:style w:type="character" w:customStyle="1" w:styleId="enumlev1Char">
    <w:name w:val="enumlev1 Char"/>
    <w:basedOn w:val="DefaultParagraphFont"/>
    <w:link w:val="enumlev1"/>
    <w:qFormat/>
    <w:rsid w:val="006129D8"/>
    <w:rPr>
      <w:rFonts w:ascii="Times New Roman" w:hAnsi="Times New Roman"/>
      <w:sz w:val="24"/>
      <w:lang w:val="en-GB" w:eastAsia="en-US"/>
    </w:rPr>
  </w:style>
  <w:style w:type="character" w:customStyle="1" w:styleId="NormalaftertitleChar">
    <w:name w:val="Normal after title Char"/>
    <w:link w:val="Normalaftertitle"/>
    <w:qFormat/>
    <w:locked/>
    <w:rsid w:val="006129D8"/>
    <w:rPr>
      <w:rFonts w:ascii="Times New Roman" w:hAnsi="Times New Roman"/>
      <w:sz w:val="24"/>
      <w:lang w:val="en-GB" w:eastAsia="en-US"/>
    </w:rPr>
  </w:style>
  <w:style w:type="character" w:customStyle="1" w:styleId="CallChar">
    <w:name w:val="Call Char"/>
    <w:basedOn w:val="DefaultParagraphFont"/>
    <w:link w:val="Call"/>
    <w:qFormat/>
    <w:rsid w:val="006129D8"/>
    <w:rPr>
      <w:rFonts w:ascii="STKaiti" w:eastAsia="STKaiti" w:hAnsi="STKaiti"/>
      <w:sz w:val="24"/>
      <w:lang w:val="en-GB" w:eastAsia="en-US"/>
    </w:rPr>
  </w:style>
  <w:style w:type="character" w:customStyle="1" w:styleId="AnnexNoCar">
    <w:name w:val="Annex_No Car"/>
    <w:basedOn w:val="DefaultParagraphFont"/>
    <w:link w:val="AnnexNo"/>
    <w:qFormat/>
    <w:locked/>
    <w:rsid w:val="006129D8"/>
    <w:rPr>
      <w:rFonts w:ascii="Times New Roman" w:hAnsi="Times New Roman"/>
      <w:caps/>
      <w:sz w:val="28"/>
      <w:lang w:val="en-GB" w:eastAsia="en-US"/>
    </w:rPr>
  </w:style>
  <w:style w:type="character" w:customStyle="1" w:styleId="Heading1Char">
    <w:name w:val="Heading 1 Char"/>
    <w:basedOn w:val="DefaultParagraphFont"/>
    <w:link w:val="Heading1"/>
    <w:uiPriority w:val="99"/>
    <w:qFormat/>
    <w:rsid w:val="006129D8"/>
    <w:rPr>
      <w:rFonts w:ascii="Times New Roman" w:hAnsi="Times New Roman"/>
      <w:b/>
      <w:sz w:val="28"/>
      <w:lang w:val="en-GB" w:eastAsia="en-US"/>
    </w:rPr>
  </w:style>
  <w:style w:type="character" w:styleId="FollowedHyperlink">
    <w:name w:val="FollowedHyperlink"/>
    <w:basedOn w:val="DefaultParagraphFont"/>
    <w:semiHidden/>
    <w:unhideWhenUsed/>
    <w:rsid w:val="006129D8"/>
    <w:rPr>
      <w:color w:val="800080" w:themeColor="followedHyperlink"/>
      <w:u w:val="single"/>
    </w:rPr>
  </w:style>
  <w:style w:type="character" w:styleId="UnresolvedMention">
    <w:name w:val="Unresolved Mention"/>
    <w:basedOn w:val="DefaultParagraphFont"/>
    <w:uiPriority w:val="99"/>
    <w:semiHidden/>
    <w:unhideWhenUsed/>
    <w:rsid w:val="00BF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tu.int/pub/R-RES-R.2-7-201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dms_pub/itu-r/opb/rep/R-REP-M.2418-2017-MSW-E.docx?web=1" TargetMode="External"/><Relationship Id="rId4" Type="http://schemas.openxmlformats.org/officeDocument/2006/relationships/webSettings" Target="webSettings.xml"/><Relationship Id="rId9" Type="http://schemas.openxmlformats.org/officeDocument/2006/relationships/hyperlink" Target="https://www.itu.int/dms_pub/itu-r/opb/rep/R-REP-M.2418-2017-MSW-E.docx?web=1"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356</TotalTime>
  <Pages>6</Pages>
  <Words>4089</Words>
  <Characters>976</Characters>
  <Application>Microsoft Office Word</Application>
  <DocSecurity>0</DocSecurity>
  <Lines>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Zhang, Lin</dc:creator>
  <cp:keywords/>
  <dc:description>Document /1004-E  For: _x000d_Document date: 30 March 2007_x000d_Saved by PCW43981 at 15:42:54 on 05.04.2007</dc:description>
  <cp:lastModifiedBy>Zhang, Lin</cp:lastModifiedBy>
  <cp:revision>37</cp:revision>
  <cp:lastPrinted>2007-04-05T14:30:00Z</cp:lastPrinted>
  <dcterms:created xsi:type="dcterms:W3CDTF">2019-09-27T09:32:00Z</dcterms:created>
  <dcterms:modified xsi:type="dcterms:W3CDTF">2019-10-14T12:38:00Z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