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820BC9" w14:paraId="4EFE8847" w14:textId="77777777">
        <w:trPr>
          <w:cantSplit/>
        </w:trPr>
        <w:tc>
          <w:tcPr>
            <w:tcW w:w="6345" w:type="dxa"/>
          </w:tcPr>
          <w:p w14:paraId="72119259" w14:textId="77777777" w:rsidR="00E307F2" w:rsidRPr="00820BC9" w:rsidRDefault="00E307F2" w:rsidP="0022505D">
            <w:pPr>
              <w:spacing w:before="400" w:after="48" w:line="240" w:lineRule="atLeast"/>
              <w:rPr>
                <w:rFonts w:ascii="Verdana" w:hAnsi="Verdana"/>
                <w:position w:val="6"/>
              </w:rPr>
            </w:pPr>
            <w:r w:rsidRPr="00820BC9">
              <w:rPr>
                <w:rFonts w:ascii="Verdana" w:hAnsi="Verdana" w:cs="Times New Roman Bold"/>
                <w:b/>
                <w:szCs w:val="24"/>
              </w:rPr>
              <w:t>Asamblea de Radiocomunicaciones (AR-19)</w:t>
            </w:r>
            <w:r w:rsidRPr="00820BC9">
              <w:rPr>
                <w:rFonts w:ascii="Verdana" w:hAnsi="Verdana" w:cs="Times"/>
                <w:b/>
                <w:position w:val="6"/>
                <w:sz w:val="20"/>
              </w:rPr>
              <w:t xml:space="preserve"> </w:t>
            </w:r>
            <w:r w:rsidRPr="00820BC9">
              <w:rPr>
                <w:rFonts w:ascii="Verdana" w:hAnsi="Verdana" w:cs="Times"/>
                <w:b/>
                <w:position w:val="6"/>
                <w:sz w:val="20"/>
              </w:rPr>
              <w:br/>
            </w:r>
            <w:r w:rsidR="0022505D" w:rsidRPr="00820BC9">
              <w:rPr>
                <w:rFonts w:ascii="Verdana" w:hAnsi="Verdana" w:cs="Times New Roman Bold"/>
                <w:b/>
                <w:bCs/>
                <w:sz w:val="20"/>
              </w:rPr>
              <w:t>Sharm el-Sheikh (Egipto),</w:t>
            </w:r>
            <w:r w:rsidR="0022505D" w:rsidRPr="00820BC9">
              <w:rPr>
                <w:rFonts w:ascii="Verdana" w:hAnsi="Verdana"/>
                <w:b/>
                <w:bCs/>
                <w:position w:val="6"/>
                <w:sz w:val="17"/>
                <w:szCs w:val="17"/>
              </w:rPr>
              <w:t xml:space="preserve"> </w:t>
            </w:r>
            <w:r w:rsidRPr="00820BC9">
              <w:rPr>
                <w:rFonts w:ascii="Verdana" w:hAnsi="Verdana" w:cs="Times New Roman Bold"/>
                <w:b/>
                <w:bCs/>
                <w:sz w:val="20"/>
              </w:rPr>
              <w:t>21-25 de octubre de 2019</w:t>
            </w:r>
          </w:p>
        </w:tc>
        <w:tc>
          <w:tcPr>
            <w:tcW w:w="3686" w:type="dxa"/>
          </w:tcPr>
          <w:p w14:paraId="2728457D" w14:textId="77777777" w:rsidR="00E307F2" w:rsidRPr="00820BC9" w:rsidRDefault="00E307F2" w:rsidP="005335D1">
            <w:pPr>
              <w:spacing w:line="240" w:lineRule="atLeast"/>
              <w:jc w:val="right"/>
            </w:pPr>
            <w:r w:rsidRPr="00820BC9">
              <w:rPr>
                <w:rFonts w:ascii="Verdana" w:hAnsi="Verdana"/>
                <w:b/>
                <w:bCs/>
                <w:noProof/>
                <w:szCs w:val="24"/>
                <w:lang w:eastAsia="zh-CN"/>
              </w:rPr>
              <w:drawing>
                <wp:inline distT="0" distB="0" distL="0" distR="0" wp14:anchorId="36BAEDB8" wp14:editId="3C3E8D5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820BC9" w14:paraId="328B29BF" w14:textId="77777777">
        <w:trPr>
          <w:cantSplit/>
        </w:trPr>
        <w:tc>
          <w:tcPr>
            <w:tcW w:w="6345" w:type="dxa"/>
            <w:tcBorders>
              <w:bottom w:val="single" w:sz="12" w:space="0" w:color="auto"/>
            </w:tcBorders>
          </w:tcPr>
          <w:p w14:paraId="15BEEAA8" w14:textId="77777777" w:rsidR="00E307F2" w:rsidRPr="00820BC9" w:rsidRDefault="00E307F2" w:rsidP="0022505D">
            <w:pPr>
              <w:spacing w:before="0" w:after="48" w:line="240" w:lineRule="atLeast"/>
              <w:rPr>
                <w:b/>
                <w:smallCaps/>
                <w:szCs w:val="24"/>
              </w:rPr>
            </w:pPr>
          </w:p>
        </w:tc>
        <w:tc>
          <w:tcPr>
            <w:tcW w:w="3686" w:type="dxa"/>
            <w:tcBorders>
              <w:bottom w:val="single" w:sz="12" w:space="0" w:color="auto"/>
            </w:tcBorders>
          </w:tcPr>
          <w:p w14:paraId="583CE0DB" w14:textId="77777777" w:rsidR="00E307F2" w:rsidRPr="00820BC9" w:rsidRDefault="00E307F2" w:rsidP="0022505D">
            <w:pPr>
              <w:spacing w:before="0" w:line="240" w:lineRule="atLeast"/>
              <w:rPr>
                <w:rFonts w:ascii="Verdana" w:hAnsi="Verdana"/>
                <w:szCs w:val="24"/>
              </w:rPr>
            </w:pPr>
          </w:p>
        </w:tc>
      </w:tr>
      <w:tr w:rsidR="00E307F2" w:rsidRPr="00820BC9" w14:paraId="589906B6" w14:textId="77777777">
        <w:trPr>
          <w:cantSplit/>
        </w:trPr>
        <w:tc>
          <w:tcPr>
            <w:tcW w:w="6345" w:type="dxa"/>
            <w:tcBorders>
              <w:top w:val="single" w:sz="12" w:space="0" w:color="auto"/>
            </w:tcBorders>
          </w:tcPr>
          <w:p w14:paraId="1FCD455A" w14:textId="77777777" w:rsidR="00E307F2" w:rsidRPr="00820BC9"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20EA53AE" w14:textId="77777777" w:rsidR="00E307F2" w:rsidRPr="00820BC9" w:rsidRDefault="00E307F2" w:rsidP="0022505D">
            <w:pPr>
              <w:spacing w:before="0" w:line="240" w:lineRule="atLeast"/>
              <w:rPr>
                <w:rFonts w:ascii="Verdana" w:hAnsi="Verdana"/>
                <w:sz w:val="20"/>
              </w:rPr>
            </w:pPr>
          </w:p>
        </w:tc>
      </w:tr>
      <w:tr w:rsidR="00E307F2" w:rsidRPr="00820BC9" w14:paraId="007C03C4" w14:textId="77777777">
        <w:trPr>
          <w:cantSplit/>
          <w:trHeight w:val="23"/>
        </w:trPr>
        <w:tc>
          <w:tcPr>
            <w:tcW w:w="6345" w:type="dxa"/>
            <w:vMerge w:val="restart"/>
          </w:tcPr>
          <w:p w14:paraId="01A35F6B" w14:textId="77777777" w:rsidR="00BA3DBD" w:rsidRPr="00820BC9" w:rsidRDefault="00BA3DBD" w:rsidP="0022505D">
            <w:pPr>
              <w:tabs>
                <w:tab w:val="left" w:pos="851"/>
              </w:tabs>
              <w:spacing w:before="0" w:line="240" w:lineRule="atLeast"/>
              <w:rPr>
                <w:rFonts w:ascii="Verdana" w:hAnsi="Verdana"/>
                <w:b/>
                <w:sz w:val="20"/>
              </w:rPr>
            </w:pPr>
            <w:r w:rsidRPr="00820BC9">
              <w:rPr>
                <w:rFonts w:ascii="Verdana" w:hAnsi="Verdana"/>
                <w:b/>
                <w:sz w:val="20"/>
              </w:rPr>
              <w:t>SESIÓN PLENARIA</w:t>
            </w:r>
          </w:p>
        </w:tc>
        <w:tc>
          <w:tcPr>
            <w:tcW w:w="3686" w:type="dxa"/>
          </w:tcPr>
          <w:p w14:paraId="7390438A" w14:textId="3391A741" w:rsidR="00E307F2" w:rsidRPr="00820BC9" w:rsidRDefault="0022505D" w:rsidP="0022505D">
            <w:pPr>
              <w:tabs>
                <w:tab w:val="left" w:pos="851"/>
              </w:tabs>
              <w:spacing w:before="0" w:line="240" w:lineRule="atLeast"/>
              <w:rPr>
                <w:rFonts w:ascii="Verdana" w:hAnsi="Verdana"/>
                <w:b/>
                <w:sz w:val="20"/>
              </w:rPr>
            </w:pPr>
            <w:r w:rsidRPr="00820BC9">
              <w:rPr>
                <w:rFonts w:ascii="Verdana" w:hAnsi="Verdana"/>
                <w:b/>
                <w:sz w:val="20"/>
              </w:rPr>
              <w:t>Documento RA19/</w:t>
            </w:r>
            <w:r w:rsidR="00515A1A" w:rsidRPr="00820BC9">
              <w:rPr>
                <w:rFonts w:ascii="Verdana" w:hAnsi="Verdana"/>
                <w:b/>
                <w:sz w:val="20"/>
              </w:rPr>
              <w:t>PLEN/15</w:t>
            </w:r>
            <w:r w:rsidRPr="00820BC9">
              <w:rPr>
                <w:rFonts w:ascii="Verdana" w:hAnsi="Verdana"/>
                <w:b/>
                <w:sz w:val="20"/>
              </w:rPr>
              <w:t>-S</w:t>
            </w:r>
          </w:p>
        </w:tc>
      </w:tr>
      <w:tr w:rsidR="00E307F2" w:rsidRPr="00820BC9" w14:paraId="3BBFB0B0" w14:textId="77777777">
        <w:trPr>
          <w:cantSplit/>
          <w:trHeight w:val="23"/>
        </w:trPr>
        <w:tc>
          <w:tcPr>
            <w:tcW w:w="6345" w:type="dxa"/>
            <w:vMerge/>
          </w:tcPr>
          <w:p w14:paraId="30A9342C" w14:textId="77777777" w:rsidR="00E307F2" w:rsidRPr="00820BC9" w:rsidRDefault="00E307F2" w:rsidP="0022505D">
            <w:pPr>
              <w:tabs>
                <w:tab w:val="left" w:pos="851"/>
              </w:tabs>
              <w:spacing w:before="0" w:line="240" w:lineRule="atLeast"/>
              <w:rPr>
                <w:rFonts w:ascii="Verdana" w:hAnsi="Verdana"/>
                <w:b/>
                <w:sz w:val="20"/>
              </w:rPr>
            </w:pPr>
          </w:p>
        </w:tc>
        <w:tc>
          <w:tcPr>
            <w:tcW w:w="3686" w:type="dxa"/>
          </w:tcPr>
          <w:p w14:paraId="664337C7" w14:textId="577E9339" w:rsidR="00E307F2" w:rsidRPr="00820BC9" w:rsidRDefault="00515A1A" w:rsidP="00B5074A">
            <w:pPr>
              <w:tabs>
                <w:tab w:val="left" w:pos="993"/>
              </w:tabs>
              <w:spacing w:before="0"/>
              <w:rPr>
                <w:rFonts w:ascii="Verdana" w:hAnsi="Verdana"/>
                <w:b/>
                <w:sz w:val="20"/>
              </w:rPr>
            </w:pPr>
            <w:r w:rsidRPr="00820BC9">
              <w:rPr>
                <w:rFonts w:ascii="Verdana" w:hAnsi="Verdana"/>
                <w:b/>
                <w:sz w:val="20"/>
              </w:rPr>
              <w:t>25</w:t>
            </w:r>
            <w:r w:rsidR="0022505D" w:rsidRPr="00820BC9">
              <w:rPr>
                <w:rFonts w:ascii="Verdana" w:hAnsi="Verdana"/>
                <w:b/>
                <w:sz w:val="20"/>
              </w:rPr>
              <w:t xml:space="preserve"> de </w:t>
            </w:r>
            <w:r w:rsidRPr="00820BC9">
              <w:rPr>
                <w:rFonts w:ascii="Verdana" w:hAnsi="Verdana"/>
                <w:b/>
                <w:sz w:val="20"/>
              </w:rPr>
              <w:t>septiembre</w:t>
            </w:r>
            <w:r w:rsidR="0022505D" w:rsidRPr="00820BC9">
              <w:rPr>
                <w:rFonts w:ascii="Verdana" w:hAnsi="Verdana"/>
                <w:b/>
                <w:sz w:val="20"/>
              </w:rPr>
              <w:t xml:space="preserve"> de 201</w:t>
            </w:r>
            <w:r w:rsidR="00B5074A" w:rsidRPr="00820BC9">
              <w:rPr>
                <w:rFonts w:ascii="Verdana" w:hAnsi="Verdana"/>
                <w:b/>
                <w:sz w:val="20"/>
              </w:rPr>
              <w:t>9</w:t>
            </w:r>
          </w:p>
        </w:tc>
      </w:tr>
      <w:tr w:rsidR="00E307F2" w:rsidRPr="00820BC9" w14:paraId="30293610" w14:textId="77777777">
        <w:trPr>
          <w:cantSplit/>
          <w:trHeight w:val="23"/>
        </w:trPr>
        <w:tc>
          <w:tcPr>
            <w:tcW w:w="6345" w:type="dxa"/>
            <w:vMerge/>
          </w:tcPr>
          <w:p w14:paraId="43EA1492" w14:textId="77777777" w:rsidR="00E307F2" w:rsidRPr="00820BC9" w:rsidRDefault="00E307F2" w:rsidP="0022505D">
            <w:pPr>
              <w:tabs>
                <w:tab w:val="left" w:pos="851"/>
              </w:tabs>
              <w:spacing w:before="0" w:line="240" w:lineRule="atLeast"/>
              <w:rPr>
                <w:rFonts w:ascii="Verdana" w:hAnsi="Verdana"/>
                <w:b/>
                <w:sz w:val="20"/>
              </w:rPr>
            </w:pPr>
          </w:p>
        </w:tc>
        <w:tc>
          <w:tcPr>
            <w:tcW w:w="3686" w:type="dxa"/>
          </w:tcPr>
          <w:p w14:paraId="06240D91" w14:textId="77777777" w:rsidR="00E307F2" w:rsidRPr="00820BC9" w:rsidRDefault="0022505D" w:rsidP="0022505D">
            <w:pPr>
              <w:tabs>
                <w:tab w:val="left" w:pos="993"/>
              </w:tabs>
              <w:spacing w:before="0"/>
              <w:rPr>
                <w:rFonts w:ascii="Verdana" w:hAnsi="Verdana"/>
                <w:b/>
                <w:sz w:val="20"/>
              </w:rPr>
            </w:pPr>
            <w:r w:rsidRPr="00820BC9">
              <w:rPr>
                <w:rFonts w:ascii="Verdana" w:hAnsi="Verdana"/>
                <w:b/>
                <w:sz w:val="20"/>
              </w:rPr>
              <w:t>Original: inglés</w:t>
            </w:r>
          </w:p>
        </w:tc>
      </w:tr>
      <w:tr w:rsidR="00BA3DBD" w:rsidRPr="00820BC9" w14:paraId="39E165BD" w14:textId="77777777" w:rsidTr="00015E7C">
        <w:trPr>
          <w:cantSplit/>
          <w:trHeight w:val="23"/>
        </w:trPr>
        <w:tc>
          <w:tcPr>
            <w:tcW w:w="10031" w:type="dxa"/>
            <w:gridSpan w:val="2"/>
          </w:tcPr>
          <w:p w14:paraId="380BDB1B" w14:textId="5C4C704D" w:rsidR="00BA3DBD" w:rsidRPr="00820BC9" w:rsidRDefault="00515A1A" w:rsidP="00BA3DBD">
            <w:pPr>
              <w:pStyle w:val="Source"/>
            </w:pPr>
            <w:r w:rsidRPr="00820BC9">
              <w:t>Canadá</w:t>
            </w:r>
          </w:p>
        </w:tc>
      </w:tr>
      <w:tr w:rsidR="00BA3DBD" w:rsidRPr="00820BC9" w14:paraId="481560F8" w14:textId="77777777" w:rsidTr="00BA3DBD">
        <w:trPr>
          <w:cantSplit/>
          <w:trHeight w:val="410"/>
        </w:trPr>
        <w:tc>
          <w:tcPr>
            <w:tcW w:w="10031" w:type="dxa"/>
            <w:gridSpan w:val="2"/>
          </w:tcPr>
          <w:p w14:paraId="1708CFB7" w14:textId="61EDC106" w:rsidR="00BA3DBD" w:rsidRPr="00820BC9" w:rsidRDefault="00AA6E52" w:rsidP="00BA3DBD">
            <w:pPr>
              <w:pStyle w:val="Title1"/>
            </w:pPr>
            <w:r w:rsidRPr="00820BC9">
              <w:t>PROPUESTA DE</w:t>
            </w:r>
            <w:r w:rsidR="00515A1A" w:rsidRPr="00820BC9">
              <w:t xml:space="preserve"> </w:t>
            </w:r>
            <w:r w:rsidR="00834B37" w:rsidRPr="00820BC9">
              <w:t xml:space="preserve">PROYECTO DE REVISIÓN DE LA </w:t>
            </w:r>
            <w:r w:rsidR="00515A1A" w:rsidRPr="00820BC9">
              <w:t xml:space="preserve">RESOLUcIóN UIT-R 1-7 – Métodos de trabajo de la Asamblea de Radiocomunicaciones, de las Comisiones de Estudio de Radiocomunicaciones, </w:t>
            </w:r>
            <w:r w:rsidR="00BE1FB3" w:rsidRPr="00820BC9">
              <w:br/>
            </w:r>
            <w:r w:rsidR="00515A1A" w:rsidRPr="00820BC9">
              <w:t xml:space="preserve">del Grupo Asesor de Radiocomunicaciones y de otros </w:t>
            </w:r>
            <w:r w:rsidR="00BE1FB3" w:rsidRPr="00820BC9">
              <w:br/>
            </w:r>
            <w:r w:rsidR="00515A1A" w:rsidRPr="00820BC9">
              <w:t>grupos del Sector de Radiocomunicaciones</w:t>
            </w:r>
          </w:p>
        </w:tc>
      </w:tr>
      <w:tr w:rsidR="00BA3DBD" w:rsidRPr="00820BC9" w14:paraId="680BE9CA" w14:textId="77777777" w:rsidTr="00015E7C">
        <w:trPr>
          <w:cantSplit/>
          <w:trHeight w:val="23"/>
        </w:trPr>
        <w:tc>
          <w:tcPr>
            <w:tcW w:w="10031" w:type="dxa"/>
            <w:gridSpan w:val="2"/>
          </w:tcPr>
          <w:p w14:paraId="7735DA7D" w14:textId="77777777" w:rsidR="00BA3DBD" w:rsidRPr="00820BC9" w:rsidRDefault="00BA3DBD" w:rsidP="00BA3DBD">
            <w:pPr>
              <w:pStyle w:val="Title2"/>
            </w:pPr>
          </w:p>
        </w:tc>
      </w:tr>
    </w:tbl>
    <w:p w14:paraId="2C14D84E" w14:textId="51F128E9" w:rsidR="00E307F2" w:rsidRPr="00820BC9" w:rsidRDefault="00515A1A" w:rsidP="00515A1A">
      <w:pPr>
        <w:pStyle w:val="Headingb"/>
      </w:pPr>
      <w:r w:rsidRPr="00820BC9">
        <w:t>Introduc</w:t>
      </w:r>
      <w:r w:rsidR="00A42D54" w:rsidRPr="00820BC9">
        <w:t>ción y debate</w:t>
      </w:r>
    </w:p>
    <w:p w14:paraId="43DAAA36" w14:textId="70B82C16" w:rsidR="00515A1A" w:rsidRPr="00820BC9" w:rsidRDefault="00515A1A" w:rsidP="00515A1A">
      <w:r w:rsidRPr="00820BC9">
        <w:t xml:space="preserve">La </w:t>
      </w:r>
      <w:hyperlink r:id="rId9" w:history="1">
        <w:r w:rsidRPr="00820BC9">
          <w:rPr>
            <w:rStyle w:val="Hyperlink"/>
            <w:bCs/>
          </w:rPr>
          <w:t>Resolució</w:t>
        </w:r>
        <w:r w:rsidRPr="00820BC9">
          <w:rPr>
            <w:rStyle w:val="Hyperlink"/>
            <w:bCs/>
          </w:rPr>
          <w:t>n</w:t>
        </w:r>
        <w:r w:rsidRPr="00820BC9">
          <w:rPr>
            <w:rStyle w:val="Hyperlink"/>
            <w:bCs/>
          </w:rPr>
          <w:t xml:space="preserve"> UIT-R 1-7</w:t>
        </w:r>
      </w:hyperlink>
      <w:r w:rsidRPr="00820BC9">
        <w:t xml:space="preserve"> «Métodos de trabajo de la Asamblea de Radiocomunicaciones, de las Comisiones de Estudio de Radiocomunicaciones, del Grupo Asesor de Radiocomunicaciones y de otros grupos del Sector de Radiocomunicaciones» </w:t>
      </w:r>
      <w:r w:rsidR="00AA6E52" w:rsidRPr="00820BC9">
        <w:t xml:space="preserve">ha sido revisada en cada Asamblea de Radiocomunicaciones (AR) con el objetivo de mejorar los métodos de trabajo del </w:t>
      </w:r>
      <w:r w:rsidR="00AA6E52" w:rsidRPr="00820BC9">
        <w:rPr>
          <w:bCs/>
        </w:rPr>
        <w:t>UIT</w:t>
      </w:r>
      <w:r w:rsidRPr="00820BC9">
        <w:rPr>
          <w:bCs/>
        </w:rPr>
        <w:t>-R.</w:t>
      </w:r>
    </w:p>
    <w:p w14:paraId="37165691" w14:textId="6CCDFBA3" w:rsidR="00515A1A" w:rsidRPr="00820BC9" w:rsidRDefault="00AA6E52" w:rsidP="00515A1A">
      <w:r w:rsidRPr="00820BC9">
        <w:t xml:space="preserve">En esta contribución, Canadá propone definir los tipos de documentos utilizados en el UIT-R, como las </w:t>
      </w:r>
      <w:r w:rsidR="00BE1FB3" w:rsidRPr="00820BC9">
        <w:t>«</w:t>
      </w:r>
      <w:r w:rsidRPr="00820BC9">
        <w:t>declaraciones de coordinación</w:t>
      </w:r>
      <w:r w:rsidR="00BE1FB3" w:rsidRPr="00820BC9">
        <w:t>»</w:t>
      </w:r>
      <w:r w:rsidRPr="00820BC9">
        <w:t xml:space="preserve">, los </w:t>
      </w:r>
      <w:r w:rsidR="00BE1FB3" w:rsidRPr="00820BC9">
        <w:t>«</w:t>
      </w:r>
      <w:r w:rsidRPr="00820BC9">
        <w:t>suplementos</w:t>
      </w:r>
      <w:r w:rsidR="00BE1FB3" w:rsidRPr="00820BC9">
        <w:t>»</w:t>
      </w:r>
      <w:r w:rsidRPr="00820BC9">
        <w:t xml:space="preserve">, las </w:t>
      </w:r>
      <w:r w:rsidR="00BE1FB3" w:rsidRPr="00820BC9">
        <w:t>«</w:t>
      </w:r>
      <w:r w:rsidRPr="00820BC9">
        <w:t>guías</w:t>
      </w:r>
      <w:r w:rsidR="00BE1FB3" w:rsidRPr="00820BC9">
        <w:t>»</w:t>
      </w:r>
      <w:r w:rsidRPr="00820BC9">
        <w:t xml:space="preserve"> y los </w:t>
      </w:r>
      <w:r w:rsidR="00BE1FB3" w:rsidRPr="00820BC9">
        <w:t>«</w:t>
      </w:r>
      <w:r w:rsidRPr="00820BC9">
        <w:t>documentos de compilación</w:t>
      </w:r>
      <w:r w:rsidR="00BE1FB3" w:rsidRPr="00820BC9">
        <w:t>»</w:t>
      </w:r>
      <w:r w:rsidRPr="00820BC9">
        <w:t>.</w:t>
      </w:r>
    </w:p>
    <w:p w14:paraId="6F03D5E2" w14:textId="4EDD0556" w:rsidR="00515A1A" w:rsidRPr="00820BC9" w:rsidRDefault="00AA6E52" w:rsidP="00515A1A">
      <w:r w:rsidRPr="00820BC9">
        <w:t xml:space="preserve">Aunque no se propone ninguna revisión concreta de los </w:t>
      </w:r>
      <w:r w:rsidR="00F417E1" w:rsidRPr="00820BC9">
        <w:t xml:space="preserve">informes </w:t>
      </w:r>
      <w:r w:rsidRPr="00820BC9">
        <w:t xml:space="preserve">del UIT-R, cabe señalar que aquellas relativas a los estudios de compartición son controvertidas, mientras que aquellas relativas a la tecnología no lo son. Para evitar controversias en su aprobación, Canadá propone que los estudios en apoyo de puntos concretos del orden del día de la CMR que no sirvan como orientación a largo plazo más allá de la CMR se publiquen en </w:t>
      </w:r>
      <w:r w:rsidR="00BE1FB3" w:rsidRPr="00820BC9">
        <w:t>«</w:t>
      </w:r>
      <w:r w:rsidRPr="00820BC9">
        <w:t>documentos de compendio</w:t>
      </w:r>
      <w:r w:rsidR="00BE1FB3" w:rsidRPr="00820BC9">
        <w:t>»</w:t>
      </w:r>
      <w:r w:rsidRPr="00820BC9">
        <w:t xml:space="preserve"> de duración limitada y que su aprobación dependa del respectivo grupo encargado de ellos (por ejemplo, un Grupo de Trabajo), sin necesidad de pasar por las Comisiones de Estudio.</w:t>
      </w:r>
    </w:p>
    <w:p w14:paraId="01313DCF" w14:textId="7FD5DCE3" w:rsidR="00515A1A" w:rsidRPr="00820BC9" w:rsidRDefault="00515A1A" w:rsidP="00515A1A">
      <w:pPr>
        <w:pStyle w:val="Headingb"/>
      </w:pPr>
      <w:r w:rsidRPr="00820BC9">
        <w:t>Prop</w:t>
      </w:r>
      <w:r w:rsidR="00AA6E52" w:rsidRPr="00820BC9">
        <w:t>uesta</w:t>
      </w:r>
    </w:p>
    <w:p w14:paraId="591CE7AB" w14:textId="5C1393FE" w:rsidR="00515A1A" w:rsidRPr="00820BC9" w:rsidRDefault="00AA6E52" w:rsidP="00515A1A">
      <w:r w:rsidRPr="00820BC9">
        <w:t xml:space="preserve">Se propone la aprobación en la Asamblea de Radiocomunicaciones de 2019 del proyecto de revisión de la Resolución UIT-R 1-7 que figura en el </w:t>
      </w:r>
      <w:hyperlink w:anchor="att1" w:history="1">
        <w:r w:rsidRPr="00820BC9">
          <w:rPr>
            <w:rStyle w:val="Hyperlink"/>
          </w:rPr>
          <w:t>Adjunt</w:t>
        </w:r>
        <w:r w:rsidRPr="00820BC9">
          <w:rPr>
            <w:rStyle w:val="Hyperlink"/>
          </w:rPr>
          <w:t>o</w:t>
        </w:r>
        <w:r w:rsidRPr="00820BC9">
          <w:rPr>
            <w:rStyle w:val="Hyperlink"/>
          </w:rPr>
          <w:t xml:space="preserve"> </w:t>
        </w:r>
        <w:r w:rsidRPr="00820BC9">
          <w:rPr>
            <w:rStyle w:val="Hyperlink"/>
          </w:rPr>
          <w:t>1</w:t>
        </w:r>
      </w:hyperlink>
      <w:r w:rsidRPr="00820BC9">
        <w:t>.</w:t>
      </w:r>
    </w:p>
    <w:p w14:paraId="6F300498" w14:textId="345AE1EC" w:rsidR="00515A1A" w:rsidRPr="00820BC9" w:rsidRDefault="00412101" w:rsidP="00515A1A">
      <w:pPr>
        <w:rPr>
          <w:b/>
          <w:bCs/>
        </w:rPr>
      </w:pPr>
      <w:hyperlink w:anchor="att1" w:history="1">
        <w:r w:rsidR="00AA6E52" w:rsidRPr="00820BC9">
          <w:rPr>
            <w:rStyle w:val="Hyperlink"/>
            <w:b/>
            <w:bCs/>
          </w:rPr>
          <w:t>Adjun</w:t>
        </w:r>
        <w:r w:rsidR="00AA6E52" w:rsidRPr="00820BC9">
          <w:rPr>
            <w:rStyle w:val="Hyperlink"/>
            <w:b/>
            <w:bCs/>
          </w:rPr>
          <w:t>t</w:t>
        </w:r>
        <w:r w:rsidR="00AA6E52" w:rsidRPr="00820BC9">
          <w:rPr>
            <w:rStyle w:val="Hyperlink"/>
            <w:b/>
            <w:bCs/>
          </w:rPr>
          <w:t>o</w:t>
        </w:r>
        <w:r w:rsidR="00515A1A" w:rsidRPr="00820BC9">
          <w:rPr>
            <w:rStyle w:val="Hyperlink"/>
            <w:b/>
            <w:bCs/>
          </w:rPr>
          <w:t xml:space="preserve"> 1</w:t>
        </w:r>
      </w:hyperlink>
      <w:r w:rsidR="00515A1A" w:rsidRPr="00820BC9">
        <w:rPr>
          <w:b/>
          <w:bCs/>
        </w:rPr>
        <w:t xml:space="preserve">: </w:t>
      </w:r>
      <w:r w:rsidR="00833459" w:rsidRPr="00820BC9">
        <w:rPr>
          <w:bCs/>
        </w:rPr>
        <w:t xml:space="preserve">Proyecto </w:t>
      </w:r>
      <w:r w:rsidR="00515A1A" w:rsidRPr="00820BC9">
        <w:rPr>
          <w:bCs/>
        </w:rPr>
        <w:t>de revisión de la Resolución UIT-R 1-7 – Métodos de trabajo de la Asamblea de Radiocomunicaciones, de las Comisiones de Estudio de Radiocomunicaciones, del Grupo Asesor de Radiocomunicaciones y de otros grupos del Sector de Radiocomunicaciones</w:t>
      </w:r>
      <w:r w:rsidR="00833459" w:rsidRPr="00820BC9">
        <w:rPr>
          <w:bCs/>
        </w:rPr>
        <w:t>.</w:t>
      </w:r>
    </w:p>
    <w:p w14:paraId="1A75DFC5" w14:textId="64CD3D2C" w:rsidR="00515A1A" w:rsidRPr="00820BC9" w:rsidRDefault="00515A1A" w:rsidP="00515A1A">
      <w:r w:rsidRPr="00820BC9">
        <w:br w:type="page"/>
      </w:r>
    </w:p>
    <w:p w14:paraId="51B726E2" w14:textId="6F5F7D57" w:rsidR="00B60B3C" w:rsidRPr="00820BC9" w:rsidRDefault="00B60B3C" w:rsidP="00B60B3C">
      <w:pPr>
        <w:pStyle w:val="AnnexNo"/>
      </w:pPr>
      <w:bookmarkStart w:id="0" w:name="att1"/>
      <w:r w:rsidRPr="00820BC9">
        <w:lastRenderedPageBreak/>
        <w:t>A</w:t>
      </w:r>
      <w:r w:rsidR="00BE1FB3" w:rsidRPr="00820BC9">
        <w:t>DJUNTO</w:t>
      </w:r>
      <w:r w:rsidRPr="00820BC9">
        <w:t xml:space="preserve"> 1</w:t>
      </w:r>
      <w:bookmarkEnd w:id="0"/>
    </w:p>
    <w:p w14:paraId="30B09F8C" w14:textId="1309C9BC" w:rsidR="00515A1A" w:rsidRPr="00820BC9" w:rsidRDefault="00015E7C" w:rsidP="00B60B3C">
      <w:pPr>
        <w:pStyle w:val="ResNo"/>
      </w:pPr>
      <w:ins w:id="1" w:author="Spanish83" w:date="2019-09-30T14:02:00Z">
        <w:r w:rsidRPr="00820BC9">
          <w:t xml:space="preserve">Proyecto de revisión de la </w:t>
        </w:r>
      </w:ins>
      <w:r w:rsidR="00B60B3C" w:rsidRPr="00820BC9">
        <w:t>RESOLUCIÓN UIT-R 1-7</w:t>
      </w:r>
    </w:p>
    <w:p w14:paraId="58730CD5" w14:textId="77777777" w:rsidR="00B60B3C" w:rsidRPr="00820BC9" w:rsidRDefault="00B60B3C" w:rsidP="00B60B3C">
      <w:pPr>
        <w:pStyle w:val="Restitle"/>
      </w:pPr>
      <w:r w:rsidRPr="00820BC9">
        <w:t>Métodos de trabajo de la Asamblea de Radiocomunicaciones, de las Comisiones de Estudio de Radiocomunicaciones, del Grupo Asesor de Radiocomunicaciones y de otros grupos del Sector de Radiocomunicaciones</w:t>
      </w:r>
    </w:p>
    <w:p w14:paraId="50C0329A" w14:textId="3E54A5DD" w:rsidR="00B60B3C" w:rsidRPr="00820BC9" w:rsidRDefault="00B60B3C" w:rsidP="00B60B3C">
      <w:pPr>
        <w:pStyle w:val="Resdate"/>
      </w:pPr>
      <w:r w:rsidRPr="00820BC9">
        <w:t>(1993-1995-1997-2000-2003-2007-2012-2015</w:t>
      </w:r>
      <w:ins w:id="2" w:author="Spanish83" w:date="2019-09-30T14:02:00Z">
        <w:r w:rsidR="00015E7C" w:rsidRPr="00820BC9">
          <w:t>-...</w:t>
        </w:r>
      </w:ins>
      <w:r w:rsidRPr="00820BC9">
        <w:t>)</w:t>
      </w:r>
    </w:p>
    <w:p w14:paraId="78621502" w14:textId="77777777" w:rsidR="00B60B3C" w:rsidRPr="00820BC9" w:rsidRDefault="00B60B3C" w:rsidP="00B60B3C">
      <w:pPr>
        <w:pStyle w:val="Normalaftertitle"/>
      </w:pPr>
      <w:r w:rsidRPr="00820BC9">
        <w:t>La Asamblea de Radiocomunicaciones de la UIT,</w:t>
      </w:r>
    </w:p>
    <w:p w14:paraId="65CCF079" w14:textId="77777777" w:rsidR="00B60B3C" w:rsidRPr="00820BC9" w:rsidRDefault="00B60B3C" w:rsidP="00B60B3C">
      <w:pPr>
        <w:pStyle w:val="Call"/>
      </w:pPr>
      <w:r w:rsidRPr="00820BC9">
        <w:t>considerando</w:t>
      </w:r>
    </w:p>
    <w:p w14:paraId="023250D1" w14:textId="77777777" w:rsidR="00B60B3C" w:rsidRPr="00820BC9" w:rsidRDefault="00B60B3C" w:rsidP="00B60B3C">
      <w:r w:rsidRPr="00820BC9">
        <w:rPr>
          <w:i/>
          <w:iCs/>
        </w:rPr>
        <w:t>a)</w:t>
      </w:r>
      <w:r w:rsidRPr="00820BC9">
        <w:tab/>
        <w:t>que los deberes y funciones de la Asamblea de Radiocomunicaciones figuran en los Artículos 13 de la Constitución y 8 del Convenio de la UIT;</w:t>
      </w:r>
    </w:p>
    <w:p w14:paraId="5F5302E5" w14:textId="77777777" w:rsidR="00B60B3C" w:rsidRPr="00820BC9" w:rsidRDefault="00B60B3C" w:rsidP="00B60B3C">
      <w:r w:rsidRPr="00820BC9">
        <w:rPr>
          <w:i/>
          <w:iCs/>
        </w:rPr>
        <w:t>b)</w:t>
      </w:r>
      <w:r w:rsidRPr="00820BC9">
        <w:tab/>
        <w:t xml:space="preserve">que los deberes, las funciones y la organización de las Comisiones de Estudio de Radiocomunicaciones </w:t>
      </w:r>
      <w:r w:rsidRPr="00820BC9">
        <w:rPr>
          <w:bCs/>
        </w:rPr>
        <w:t xml:space="preserve">y del Grupo Asesor de Radiocomunicaciones (GAR) </w:t>
      </w:r>
      <w:r w:rsidRPr="00820BC9">
        <w:t>se describen brevemente en los Artículos 11,</w:t>
      </w:r>
      <w:r w:rsidRPr="00820BC9">
        <w:rPr>
          <w:b/>
          <w:bCs/>
        </w:rPr>
        <w:t xml:space="preserve"> </w:t>
      </w:r>
      <w:r w:rsidRPr="00820BC9">
        <w:t>11A y 20 del Convenio;</w:t>
      </w:r>
    </w:p>
    <w:p w14:paraId="0EA2E20A" w14:textId="77777777" w:rsidR="00B60B3C" w:rsidRPr="00820BC9" w:rsidRDefault="00B60B3C" w:rsidP="00B60B3C">
      <w:r w:rsidRPr="00820BC9">
        <w:rPr>
          <w:i/>
          <w:iCs/>
        </w:rPr>
        <w:t>c)</w:t>
      </w:r>
      <w:r w:rsidRPr="00820BC9">
        <w:tab/>
        <w:t>las Resoluciones UIT-R 2, 36 y 52 relativas a la Reunión Preparatoria de la Conferencia (RPC), el Comité de Coordinación del Vocabulario (CCV) y el GAR, respectivamente;</w:t>
      </w:r>
    </w:p>
    <w:p w14:paraId="19C651C2" w14:textId="77777777" w:rsidR="00B60B3C" w:rsidRPr="00820BC9" w:rsidRDefault="00B60B3C" w:rsidP="00B60B3C">
      <w:r w:rsidRPr="00820BC9">
        <w:rPr>
          <w:i/>
          <w:iCs/>
        </w:rPr>
        <w:t>d)</w:t>
      </w:r>
      <w:r w:rsidRPr="00820BC9">
        <w:tab/>
        <w:t>que la Conferencia de Plenipotenciarios ha aprobado el Reglamento General de las Conferencias, Asambleas y Reuniones de la Unión,</w:t>
      </w:r>
    </w:p>
    <w:p w14:paraId="683B34D3" w14:textId="77777777" w:rsidR="00B60B3C" w:rsidRPr="00820BC9" w:rsidRDefault="00B60B3C" w:rsidP="00B60B3C">
      <w:pPr>
        <w:pStyle w:val="Call"/>
      </w:pPr>
      <w:r w:rsidRPr="00820BC9">
        <w:t>observando</w:t>
      </w:r>
    </w:p>
    <w:p w14:paraId="42666914" w14:textId="77777777" w:rsidR="00B60B3C" w:rsidRPr="00820BC9" w:rsidRDefault="00B60B3C" w:rsidP="00B60B3C">
      <w:r w:rsidRPr="00820BC9">
        <w:t xml:space="preserve">que, </w:t>
      </w:r>
      <w:r w:rsidRPr="00820BC9">
        <w:rPr>
          <w:bCs/>
          <w:szCs w:val="24"/>
        </w:rPr>
        <w:t>por la presente Resolución,</w:t>
      </w:r>
      <w:r w:rsidRPr="00820BC9">
        <w:t xml:space="preserve"> el Director de la Oficina de Radiocomunicaci</w:t>
      </w:r>
      <w:r w:rsidRPr="00820BC9">
        <w:rPr>
          <w:szCs w:val="24"/>
        </w:rPr>
        <w:t xml:space="preserve">ones </w:t>
      </w:r>
      <w:r w:rsidRPr="00820BC9">
        <w:rPr>
          <w:bCs/>
          <w:szCs w:val="24"/>
        </w:rPr>
        <w:t xml:space="preserve">queda autorizado para, en estrecha cooperación con el GAR cuando proceda, </w:t>
      </w:r>
      <w:r w:rsidRPr="00820BC9">
        <w:rPr>
          <w:szCs w:val="24"/>
        </w:rPr>
        <w:t>publica</w:t>
      </w:r>
      <w:r w:rsidRPr="00820BC9">
        <w:rPr>
          <w:bCs/>
          <w:szCs w:val="24"/>
        </w:rPr>
        <w:t>r</w:t>
      </w:r>
      <w:r w:rsidRPr="00820BC9">
        <w:rPr>
          <w:szCs w:val="24"/>
        </w:rPr>
        <w:t xml:space="preserve"> pe</w:t>
      </w:r>
      <w:r w:rsidRPr="00820BC9">
        <w:t>riódicamente versiones actualizadas de las directrices sobre los métodos de trabajo que son complementarias y adicionales a la presente Resolución,</w:t>
      </w:r>
    </w:p>
    <w:p w14:paraId="6DDA09B7" w14:textId="77777777" w:rsidR="00B60B3C" w:rsidRPr="00820BC9" w:rsidRDefault="00B60B3C" w:rsidP="00B60B3C">
      <w:pPr>
        <w:pStyle w:val="Call"/>
      </w:pPr>
      <w:r w:rsidRPr="00820BC9">
        <w:t>resuelve</w:t>
      </w:r>
    </w:p>
    <w:p w14:paraId="60B3AF6F" w14:textId="77777777" w:rsidR="00B60B3C" w:rsidRPr="00820BC9" w:rsidRDefault="00B60B3C" w:rsidP="00B60B3C">
      <w:r w:rsidRPr="00820BC9">
        <w:t>que los métodos de trabajo y la documentación de la Asamblea de Radiocomunicaciones, las Comisiones de Estudio de Radiocomunicaciones, el GAR y otros grupos del Sector de Radiocomunicaciones sean conformes con lo dispuesto en los Anexos 1 y 2.</w:t>
      </w:r>
    </w:p>
    <w:p w14:paraId="685E1C33" w14:textId="77777777" w:rsidR="00B60B3C" w:rsidRPr="00820BC9" w:rsidRDefault="00B60B3C" w:rsidP="008C263F">
      <w:pPr>
        <w:rPr>
          <w:sz w:val="28"/>
        </w:rPr>
      </w:pPr>
      <w:r w:rsidRPr="00820BC9">
        <w:br w:type="page"/>
      </w:r>
    </w:p>
    <w:p w14:paraId="7D6CB96C" w14:textId="77777777" w:rsidR="00B60B3C" w:rsidRPr="00820BC9" w:rsidRDefault="00B60B3C" w:rsidP="00B60B3C">
      <w:pPr>
        <w:pStyle w:val="AnnexNo"/>
      </w:pPr>
      <w:r w:rsidRPr="00820BC9">
        <w:t>anexo 1</w:t>
      </w:r>
    </w:p>
    <w:p w14:paraId="4F126FD3" w14:textId="4785B9B0" w:rsidR="00B60B3C" w:rsidRPr="00820BC9" w:rsidRDefault="00B60B3C" w:rsidP="00B60B3C">
      <w:pPr>
        <w:pStyle w:val="Annextitle"/>
      </w:pPr>
      <w:r w:rsidRPr="00820BC9">
        <w:t>Métodos de trabajo del UIT</w:t>
      </w:r>
      <w:r w:rsidRPr="00820BC9">
        <w:noBreakHyphen/>
        <w:t>R</w:t>
      </w:r>
    </w:p>
    <w:p w14:paraId="7031676E" w14:textId="4153C133" w:rsidR="00BE1FB3" w:rsidRPr="00820BC9" w:rsidRDefault="00BE1FB3" w:rsidP="00BE1FB3">
      <w:pPr>
        <w:pStyle w:val="toc0"/>
        <w:jc w:val="right"/>
      </w:pPr>
      <w:r w:rsidRPr="00820BC9">
        <w:t>Página</w:t>
      </w:r>
    </w:p>
    <w:p w14:paraId="1158DAC8" w14:textId="2DFCD7BF" w:rsidR="00B60B3C" w:rsidRPr="00820BC9" w:rsidRDefault="00B60B3C" w:rsidP="00B60B3C">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r w:rsidRPr="00820BC9">
        <w:fldChar w:fldCharType="begin"/>
      </w:r>
      <w:r w:rsidRPr="00820BC9">
        <w:instrText xml:space="preserve"> TOC \o "1-2" \h \z \u </w:instrText>
      </w:r>
      <w:r w:rsidRPr="00820BC9">
        <w:fldChar w:fldCharType="separate"/>
      </w:r>
      <w:hyperlink w:anchor="_Toc433805200" w:history="1">
        <w:r w:rsidRPr="00820BC9">
          <w:rPr>
            <w:rStyle w:val="Hyperlink"/>
            <w:noProof/>
          </w:rPr>
          <w:t>A1.1</w:t>
        </w:r>
        <w:r w:rsidRPr="00820BC9">
          <w:rPr>
            <w:rFonts w:asciiTheme="minorHAnsi" w:eastAsiaTheme="minorEastAsia" w:hAnsiTheme="minorHAnsi" w:cstheme="minorBidi"/>
            <w:noProof/>
            <w:sz w:val="22"/>
            <w:szCs w:val="22"/>
            <w:lang w:eastAsia="zh-CN"/>
          </w:rPr>
          <w:tab/>
        </w:r>
        <w:r w:rsidRPr="00820BC9">
          <w:rPr>
            <w:rFonts w:asciiTheme="minorHAnsi" w:eastAsiaTheme="minorEastAsia" w:hAnsiTheme="minorHAnsi" w:cstheme="minorBidi"/>
            <w:noProof/>
            <w:sz w:val="22"/>
            <w:szCs w:val="22"/>
            <w:lang w:eastAsia="zh-CN"/>
          </w:rPr>
          <w:tab/>
        </w:r>
        <w:r w:rsidRPr="00820BC9">
          <w:rPr>
            <w:rStyle w:val="Hyperlink"/>
            <w:noProof/>
          </w:rPr>
          <w:t>Introducción</w:t>
        </w:r>
        <w:r w:rsidRPr="00820BC9">
          <w:rPr>
            <w:noProof/>
            <w:webHidden/>
          </w:rPr>
          <w:tab/>
        </w:r>
        <w:r w:rsidRPr="00820BC9">
          <w:rPr>
            <w:noProof/>
            <w:webHidden/>
          </w:rPr>
          <w:fldChar w:fldCharType="begin"/>
        </w:r>
        <w:r w:rsidRPr="00820BC9">
          <w:rPr>
            <w:noProof/>
            <w:webHidden/>
          </w:rPr>
          <w:instrText xml:space="preserve"> PAGEREF _Toc433805200 \h </w:instrText>
        </w:r>
        <w:r w:rsidRPr="00820BC9">
          <w:rPr>
            <w:noProof/>
            <w:webHidden/>
          </w:rPr>
        </w:r>
        <w:r w:rsidRPr="00820BC9">
          <w:rPr>
            <w:noProof/>
            <w:webHidden/>
          </w:rPr>
          <w:fldChar w:fldCharType="separate"/>
        </w:r>
        <w:r w:rsidR="00412101" w:rsidRPr="00820BC9">
          <w:rPr>
            <w:noProof/>
            <w:webHidden/>
          </w:rPr>
          <w:t>3</w:t>
        </w:r>
        <w:r w:rsidRPr="00820BC9">
          <w:rPr>
            <w:noProof/>
            <w:webHidden/>
          </w:rPr>
          <w:fldChar w:fldCharType="end"/>
        </w:r>
      </w:hyperlink>
    </w:p>
    <w:p w14:paraId="18CDD811" w14:textId="7362AF85" w:rsidR="00B60B3C" w:rsidRPr="00820BC9" w:rsidRDefault="00412101" w:rsidP="00B60B3C">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1" w:history="1">
        <w:r w:rsidR="00B60B3C" w:rsidRPr="00820BC9">
          <w:rPr>
            <w:rStyle w:val="Hyperlink"/>
            <w:noProof/>
          </w:rPr>
          <w:t>A1.2</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La Asamblea de Radiocomunicaciones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_Toc433805201 \h </w:instrText>
        </w:r>
        <w:r w:rsidR="00B60B3C" w:rsidRPr="00820BC9">
          <w:rPr>
            <w:noProof/>
            <w:webHidden/>
          </w:rPr>
        </w:r>
        <w:r w:rsidR="00B60B3C" w:rsidRPr="00820BC9">
          <w:rPr>
            <w:noProof/>
            <w:webHidden/>
          </w:rPr>
          <w:fldChar w:fldCharType="separate"/>
        </w:r>
        <w:r w:rsidRPr="00820BC9">
          <w:rPr>
            <w:noProof/>
            <w:webHidden/>
          </w:rPr>
          <w:t>4</w:t>
        </w:r>
        <w:r w:rsidR="00B60B3C" w:rsidRPr="00820BC9">
          <w:rPr>
            <w:noProof/>
            <w:webHidden/>
          </w:rPr>
          <w:fldChar w:fldCharType="end"/>
        </w:r>
      </w:hyperlink>
    </w:p>
    <w:p w14:paraId="2BE6BA80" w14:textId="5DF43ED1" w:rsidR="00B60B3C" w:rsidRPr="00820BC9" w:rsidRDefault="00412101" w:rsidP="00B60B3C">
      <w:pPr>
        <w:pStyle w:val="TOC2"/>
        <w:tabs>
          <w:tab w:val="clear" w:pos="7938"/>
          <w:tab w:val="left" w:pos="709"/>
          <w:tab w:val="left" w:pos="993"/>
          <w:tab w:val="left" w:leader="dot" w:pos="9356"/>
        </w:tabs>
        <w:rPr>
          <w:rFonts w:asciiTheme="minorHAnsi" w:eastAsiaTheme="minorEastAsia" w:hAnsiTheme="minorHAnsi" w:cstheme="minorBidi"/>
          <w:noProof/>
          <w:sz w:val="22"/>
          <w:szCs w:val="22"/>
          <w:lang w:eastAsia="zh-CN"/>
        </w:rPr>
      </w:pPr>
      <w:hyperlink w:anchor="_Toc433805202" w:history="1">
        <w:r w:rsidR="00B60B3C" w:rsidRPr="00820BC9">
          <w:rPr>
            <w:rStyle w:val="Hyperlink"/>
            <w:noProof/>
          </w:rPr>
          <w:t>A1.2.1</w:t>
        </w:r>
        <w:r w:rsidR="00B60B3C" w:rsidRPr="00820BC9">
          <w:rPr>
            <w:rStyle w:val="Hyperlink"/>
            <w:noProof/>
          </w:rPr>
          <w:tab/>
        </w:r>
        <w:r w:rsidR="00B60B3C" w:rsidRPr="00820BC9">
          <w:rPr>
            <w:rStyle w:val="Hyperlink"/>
            <w:noProof/>
          </w:rPr>
          <w:tab/>
          <w:t>Funciones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_Toc433805202 \h </w:instrText>
        </w:r>
        <w:r w:rsidR="00B60B3C" w:rsidRPr="00820BC9">
          <w:rPr>
            <w:noProof/>
            <w:webHidden/>
          </w:rPr>
        </w:r>
        <w:r w:rsidR="00B60B3C" w:rsidRPr="00820BC9">
          <w:rPr>
            <w:noProof/>
            <w:webHidden/>
          </w:rPr>
          <w:fldChar w:fldCharType="separate"/>
        </w:r>
        <w:r w:rsidRPr="00820BC9">
          <w:rPr>
            <w:noProof/>
            <w:webHidden/>
          </w:rPr>
          <w:t>4</w:t>
        </w:r>
        <w:r w:rsidR="00B60B3C" w:rsidRPr="00820BC9">
          <w:rPr>
            <w:noProof/>
            <w:webHidden/>
          </w:rPr>
          <w:fldChar w:fldCharType="end"/>
        </w:r>
      </w:hyperlink>
    </w:p>
    <w:p w14:paraId="4D8D8E6D" w14:textId="656F6C57" w:rsidR="00B60B3C" w:rsidRPr="00820BC9" w:rsidRDefault="00412101" w:rsidP="00B60B3C">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3" w:history="1">
        <w:r w:rsidR="00B60B3C" w:rsidRPr="00820BC9">
          <w:rPr>
            <w:rStyle w:val="Hyperlink"/>
            <w:bCs/>
            <w:noProof/>
          </w:rPr>
          <w:t>A1.</w:t>
        </w:r>
        <w:r w:rsidR="00B60B3C" w:rsidRPr="00820BC9">
          <w:rPr>
            <w:rStyle w:val="Hyperlink"/>
            <w:noProof/>
          </w:rPr>
          <w:t>2.2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Estructura</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_Toc433805203 \h </w:instrText>
        </w:r>
        <w:r w:rsidR="00B60B3C" w:rsidRPr="00820BC9">
          <w:rPr>
            <w:noProof/>
            <w:webHidden/>
          </w:rPr>
        </w:r>
        <w:r w:rsidR="00B60B3C" w:rsidRPr="00820BC9">
          <w:rPr>
            <w:noProof/>
            <w:webHidden/>
          </w:rPr>
          <w:fldChar w:fldCharType="separate"/>
        </w:r>
        <w:r w:rsidRPr="00820BC9">
          <w:rPr>
            <w:noProof/>
            <w:webHidden/>
          </w:rPr>
          <w:t>5</w:t>
        </w:r>
        <w:r w:rsidR="00B60B3C" w:rsidRPr="00820BC9">
          <w:rPr>
            <w:noProof/>
            <w:webHidden/>
          </w:rPr>
          <w:fldChar w:fldCharType="end"/>
        </w:r>
      </w:hyperlink>
    </w:p>
    <w:p w14:paraId="4A9DC1D7" w14:textId="4B4EB1F5" w:rsidR="00B60B3C" w:rsidRPr="00820BC9" w:rsidRDefault="00412101" w:rsidP="00B60B3C">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4" w:history="1">
        <w:r w:rsidR="00B60B3C" w:rsidRPr="00820BC9">
          <w:rPr>
            <w:rStyle w:val="Hyperlink"/>
            <w:bCs/>
            <w:noProof/>
          </w:rPr>
          <w:t>A1.</w:t>
        </w:r>
        <w:r w:rsidR="00B60B3C" w:rsidRPr="00820BC9">
          <w:rPr>
            <w:rStyle w:val="Hyperlink"/>
            <w:noProof/>
          </w:rPr>
          <w:t>3</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Las Comisiones de Estudio de Radiocomunicaciones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_Toc433805204 \h </w:instrText>
        </w:r>
        <w:r w:rsidR="00B60B3C" w:rsidRPr="00820BC9">
          <w:rPr>
            <w:noProof/>
            <w:webHidden/>
          </w:rPr>
        </w:r>
        <w:r w:rsidR="00B60B3C" w:rsidRPr="00820BC9">
          <w:rPr>
            <w:noProof/>
            <w:webHidden/>
          </w:rPr>
          <w:fldChar w:fldCharType="separate"/>
        </w:r>
        <w:r w:rsidRPr="00820BC9">
          <w:rPr>
            <w:noProof/>
            <w:webHidden/>
          </w:rPr>
          <w:t>6</w:t>
        </w:r>
        <w:r w:rsidR="00B60B3C" w:rsidRPr="00820BC9">
          <w:rPr>
            <w:noProof/>
            <w:webHidden/>
          </w:rPr>
          <w:fldChar w:fldCharType="end"/>
        </w:r>
      </w:hyperlink>
    </w:p>
    <w:p w14:paraId="21223192" w14:textId="2220E0D4" w:rsidR="00B60B3C" w:rsidRPr="00820BC9" w:rsidRDefault="00412101" w:rsidP="00B60B3C">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5" w:history="1">
        <w:r w:rsidR="00B60B3C" w:rsidRPr="00820BC9">
          <w:rPr>
            <w:rStyle w:val="Hyperlink"/>
            <w:bCs/>
            <w:noProof/>
          </w:rPr>
          <w:t>A1.</w:t>
        </w:r>
        <w:r w:rsidR="00B60B3C" w:rsidRPr="00820BC9">
          <w:rPr>
            <w:rStyle w:val="Hyperlink"/>
            <w:noProof/>
          </w:rPr>
          <w:t>3.1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Funciones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_Toc433805205 \h </w:instrText>
        </w:r>
        <w:r w:rsidR="00B60B3C" w:rsidRPr="00820BC9">
          <w:rPr>
            <w:noProof/>
            <w:webHidden/>
          </w:rPr>
        </w:r>
        <w:r w:rsidR="00B60B3C" w:rsidRPr="00820BC9">
          <w:rPr>
            <w:noProof/>
            <w:webHidden/>
          </w:rPr>
          <w:fldChar w:fldCharType="separate"/>
        </w:r>
        <w:r w:rsidRPr="00820BC9">
          <w:rPr>
            <w:noProof/>
            <w:webHidden/>
          </w:rPr>
          <w:t>6</w:t>
        </w:r>
        <w:r w:rsidR="00B60B3C" w:rsidRPr="00820BC9">
          <w:rPr>
            <w:noProof/>
            <w:webHidden/>
          </w:rPr>
          <w:fldChar w:fldCharType="end"/>
        </w:r>
      </w:hyperlink>
    </w:p>
    <w:p w14:paraId="37D4670F" w14:textId="49D636F0" w:rsidR="00B60B3C" w:rsidRPr="00820BC9" w:rsidRDefault="00412101" w:rsidP="00B60B3C">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6" w:history="1">
        <w:r w:rsidR="00B60B3C" w:rsidRPr="00820BC9">
          <w:rPr>
            <w:rStyle w:val="Hyperlink"/>
            <w:noProof/>
          </w:rPr>
          <w:t>A1.3.2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Estructura</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_Toc433805206 \h </w:instrText>
        </w:r>
        <w:r w:rsidR="00B60B3C" w:rsidRPr="00820BC9">
          <w:rPr>
            <w:noProof/>
            <w:webHidden/>
          </w:rPr>
        </w:r>
        <w:r w:rsidR="00B60B3C" w:rsidRPr="00820BC9">
          <w:rPr>
            <w:noProof/>
            <w:webHidden/>
          </w:rPr>
          <w:fldChar w:fldCharType="separate"/>
        </w:r>
        <w:r w:rsidRPr="00820BC9">
          <w:rPr>
            <w:noProof/>
            <w:webHidden/>
          </w:rPr>
          <w:t>9</w:t>
        </w:r>
        <w:r w:rsidR="00B60B3C" w:rsidRPr="00820BC9">
          <w:rPr>
            <w:noProof/>
            <w:webHidden/>
          </w:rPr>
          <w:fldChar w:fldCharType="end"/>
        </w:r>
      </w:hyperlink>
    </w:p>
    <w:p w14:paraId="6A828D0D" w14:textId="26061863" w:rsidR="00B60B3C" w:rsidRPr="00820BC9" w:rsidRDefault="00412101" w:rsidP="00B60B3C">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7" w:history="1">
        <w:r w:rsidR="00B60B3C" w:rsidRPr="00820BC9">
          <w:rPr>
            <w:rStyle w:val="Hyperlink"/>
            <w:noProof/>
          </w:rPr>
          <w:t>A1.4</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Grupo Asesor de Radiocomunicaciones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_Toc433805207 \h </w:instrText>
        </w:r>
        <w:r w:rsidR="00B60B3C" w:rsidRPr="00820BC9">
          <w:rPr>
            <w:noProof/>
            <w:webHidden/>
          </w:rPr>
        </w:r>
        <w:r w:rsidR="00B60B3C" w:rsidRPr="00820BC9">
          <w:rPr>
            <w:noProof/>
            <w:webHidden/>
          </w:rPr>
          <w:fldChar w:fldCharType="separate"/>
        </w:r>
        <w:r w:rsidRPr="00820BC9">
          <w:rPr>
            <w:noProof/>
            <w:webHidden/>
          </w:rPr>
          <w:t>11</w:t>
        </w:r>
        <w:r w:rsidR="00B60B3C" w:rsidRPr="00820BC9">
          <w:rPr>
            <w:noProof/>
            <w:webHidden/>
          </w:rPr>
          <w:fldChar w:fldCharType="end"/>
        </w:r>
      </w:hyperlink>
    </w:p>
    <w:p w14:paraId="2D6A2D6D" w14:textId="4F0C05AB" w:rsidR="00B60B3C" w:rsidRPr="00820BC9" w:rsidRDefault="00412101" w:rsidP="00B60B3C">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8" w:history="1">
        <w:r w:rsidR="00B60B3C" w:rsidRPr="00820BC9">
          <w:rPr>
            <w:rStyle w:val="Hyperlink"/>
            <w:noProof/>
          </w:rPr>
          <w:t>A1.5</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Preparación de las Conferencias Mundiales y Regionales de Radiocomunicaciones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_Toc433805208 \h </w:instrText>
        </w:r>
        <w:r w:rsidR="00B60B3C" w:rsidRPr="00820BC9">
          <w:rPr>
            <w:noProof/>
            <w:webHidden/>
          </w:rPr>
        </w:r>
        <w:r w:rsidR="00B60B3C" w:rsidRPr="00820BC9">
          <w:rPr>
            <w:noProof/>
            <w:webHidden/>
          </w:rPr>
          <w:fldChar w:fldCharType="separate"/>
        </w:r>
        <w:r w:rsidRPr="00820BC9">
          <w:rPr>
            <w:noProof/>
            <w:webHidden/>
          </w:rPr>
          <w:t>11</w:t>
        </w:r>
        <w:r w:rsidR="00B60B3C" w:rsidRPr="00820BC9">
          <w:rPr>
            <w:noProof/>
            <w:webHidden/>
          </w:rPr>
          <w:fldChar w:fldCharType="end"/>
        </w:r>
      </w:hyperlink>
    </w:p>
    <w:p w14:paraId="5D5D722E" w14:textId="594E1085" w:rsidR="00B60B3C" w:rsidRPr="00820BC9" w:rsidRDefault="00412101" w:rsidP="00B60B3C">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9" w:history="1">
        <w:r w:rsidR="00B60B3C" w:rsidRPr="00820BC9">
          <w:rPr>
            <w:rStyle w:val="Hyperlink"/>
            <w:noProof/>
          </w:rPr>
          <w:t>A1.6</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Otras consideraciones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_Toc433805209 \h </w:instrText>
        </w:r>
        <w:r w:rsidR="00B60B3C" w:rsidRPr="00820BC9">
          <w:rPr>
            <w:noProof/>
            <w:webHidden/>
          </w:rPr>
        </w:r>
        <w:r w:rsidR="00B60B3C" w:rsidRPr="00820BC9">
          <w:rPr>
            <w:noProof/>
            <w:webHidden/>
          </w:rPr>
          <w:fldChar w:fldCharType="separate"/>
        </w:r>
        <w:r w:rsidRPr="00820BC9">
          <w:rPr>
            <w:noProof/>
            <w:webHidden/>
          </w:rPr>
          <w:t>11</w:t>
        </w:r>
        <w:r w:rsidR="00B60B3C" w:rsidRPr="00820BC9">
          <w:rPr>
            <w:noProof/>
            <w:webHidden/>
          </w:rPr>
          <w:fldChar w:fldCharType="end"/>
        </w:r>
      </w:hyperlink>
    </w:p>
    <w:p w14:paraId="64F248C4" w14:textId="06FC2338" w:rsidR="00B60B3C" w:rsidRPr="00820BC9" w:rsidRDefault="00412101" w:rsidP="00B60B3C">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10" w:history="1">
        <w:r w:rsidR="00B60B3C" w:rsidRPr="00820BC9">
          <w:rPr>
            <w:rStyle w:val="Hyperlink"/>
            <w:noProof/>
          </w:rPr>
          <w:t>A1.6.1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spacing w:val="-6"/>
          </w:rPr>
          <w:t>Coordinación entre Comisiones de Estudio, Sectores y otras organizaciones internacionales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_Toc433805210 \h </w:instrText>
        </w:r>
        <w:r w:rsidR="00B60B3C" w:rsidRPr="00820BC9">
          <w:rPr>
            <w:noProof/>
            <w:webHidden/>
          </w:rPr>
        </w:r>
        <w:r w:rsidR="00B60B3C" w:rsidRPr="00820BC9">
          <w:rPr>
            <w:noProof/>
            <w:webHidden/>
          </w:rPr>
          <w:fldChar w:fldCharType="separate"/>
        </w:r>
        <w:r w:rsidRPr="00820BC9">
          <w:rPr>
            <w:noProof/>
            <w:webHidden/>
          </w:rPr>
          <w:t>11</w:t>
        </w:r>
        <w:r w:rsidR="00B60B3C" w:rsidRPr="00820BC9">
          <w:rPr>
            <w:noProof/>
            <w:webHidden/>
          </w:rPr>
          <w:fldChar w:fldCharType="end"/>
        </w:r>
      </w:hyperlink>
    </w:p>
    <w:p w14:paraId="3DDE8349" w14:textId="53950E5F" w:rsidR="00B60B3C" w:rsidRPr="00820BC9" w:rsidRDefault="00412101" w:rsidP="00B60B3C">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11" w:history="1">
        <w:r w:rsidR="00B60B3C" w:rsidRPr="00820BC9">
          <w:rPr>
            <w:rStyle w:val="Hyperlink"/>
            <w:noProof/>
          </w:rPr>
          <w:t>A1.6.2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Directrices del Director</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_Toc433805211 \h </w:instrText>
        </w:r>
        <w:r w:rsidR="00B60B3C" w:rsidRPr="00820BC9">
          <w:rPr>
            <w:noProof/>
            <w:webHidden/>
          </w:rPr>
        </w:r>
        <w:r w:rsidR="00B60B3C" w:rsidRPr="00820BC9">
          <w:rPr>
            <w:noProof/>
            <w:webHidden/>
          </w:rPr>
          <w:fldChar w:fldCharType="separate"/>
        </w:r>
        <w:r w:rsidRPr="00820BC9">
          <w:rPr>
            <w:noProof/>
            <w:webHidden/>
          </w:rPr>
          <w:t>12</w:t>
        </w:r>
        <w:r w:rsidR="00B60B3C" w:rsidRPr="00820BC9">
          <w:rPr>
            <w:noProof/>
            <w:webHidden/>
          </w:rPr>
          <w:fldChar w:fldCharType="end"/>
        </w:r>
      </w:hyperlink>
    </w:p>
    <w:p w14:paraId="1C5F5992" w14:textId="77777777" w:rsidR="00B60B3C" w:rsidRPr="00820BC9" w:rsidRDefault="00B60B3C" w:rsidP="00B60B3C">
      <w:pPr>
        <w:tabs>
          <w:tab w:val="left" w:pos="993"/>
        </w:tabs>
      </w:pPr>
      <w:r w:rsidRPr="00820BC9">
        <w:fldChar w:fldCharType="end"/>
      </w:r>
    </w:p>
    <w:p w14:paraId="10FBE58C" w14:textId="77777777" w:rsidR="00B60B3C" w:rsidRPr="00820BC9" w:rsidRDefault="00B60B3C" w:rsidP="00B60B3C">
      <w:pPr>
        <w:pStyle w:val="Heading1"/>
        <w:rPr>
          <w:rFonts w:eastAsia="Arial Unicode MS"/>
        </w:rPr>
      </w:pPr>
      <w:bookmarkStart w:id="3" w:name="_Toc423083533"/>
      <w:bookmarkStart w:id="4" w:name="_Toc433805200"/>
      <w:bookmarkStart w:id="5" w:name="_Toc433805247"/>
      <w:bookmarkStart w:id="6" w:name="_Toc420503265"/>
      <w:r w:rsidRPr="00820BC9">
        <w:t>A1.1</w:t>
      </w:r>
      <w:r w:rsidRPr="00820BC9">
        <w:tab/>
        <w:t>Introducción</w:t>
      </w:r>
      <w:bookmarkEnd w:id="3"/>
      <w:bookmarkEnd w:id="4"/>
      <w:bookmarkEnd w:id="5"/>
    </w:p>
    <w:p w14:paraId="2AA1E57B" w14:textId="77777777" w:rsidR="00B60B3C" w:rsidRPr="00820BC9" w:rsidRDefault="00B60B3C" w:rsidP="00B60B3C">
      <w:r w:rsidRPr="00820BC9">
        <w:t>A1.1.1</w:t>
      </w:r>
      <w:r w:rsidRPr="00820BC9">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1FED6D50" w14:textId="77777777" w:rsidR="00B60B3C" w:rsidRPr="00820BC9" w:rsidRDefault="00B60B3C" w:rsidP="00B60B3C">
      <w:pPr>
        <w:pStyle w:val="enumlev1"/>
      </w:pPr>
      <w:r w:rsidRPr="00820BC9">
        <w:t>–</w:t>
      </w:r>
      <w:r w:rsidRPr="00820BC9">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7287506E" w14:textId="77777777" w:rsidR="00B60B3C" w:rsidRPr="00820BC9" w:rsidRDefault="00B60B3C" w:rsidP="00B60B3C">
      <w:pPr>
        <w:pStyle w:val="enumlev1"/>
      </w:pPr>
      <w:r w:rsidRPr="00820BC9">
        <w:t>–</w:t>
      </w:r>
      <w:r w:rsidRPr="00820BC9">
        <w:tab/>
        <w:t>realizando estudios sin limitación de gamas de frecuencias y adoptando Recomendaciones sobre radiocomunicaciones.</w:t>
      </w:r>
    </w:p>
    <w:p w14:paraId="4C2578E8" w14:textId="77777777" w:rsidR="00B60B3C" w:rsidRPr="00820BC9" w:rsidRDefault="00B60B3C" w:rsidP="00B60B3C">
      <w:r w:rsidRPr="00820BC9">
        <w:t>A1.1.2</w:t>
      </w:r>
      <w:r w:rsidRPr="00820BC9">
        <w:tab/>
        <w:t>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otros grupos y la Oficina de Radiocomunicaciones, dirigida por el Director electo. Esta Resolución trata de la Asamblea de Radiocomunicaciones, las Comisiones de Estudio de Radiocomunicaciones, el Grupo Asesor de Radiocomunicaciones y otros grupos del Sector de Radiocomunicaciones.</w:t>
      </w:r>
    </w:p>
    <w:p w14:paraId="549C3A51" w14:textId="77777777" w:rsidR="00B60B3C" w:rsidRPr="00820BC9" w:rsidRDefault="00B60B3C" w:rsidP="00B60B3C">
      <w:pPr>
        <w:pStyle w:val="Heading1"/>
        <w:rPr>
          <w:rFonts w:eastAsia="Arial Unicode MS"/>
        </w:rPr>
      </w:pPr>
      <w:bookmarkStart w:id="7" w:name="_Toc423083534"/>
      <w:bookmarkStart w:id="8" w:name="_Toc433805201"/>
      <w:bookmarkStart w:id="9" w:name="_Toc433805248"/>
      <w:r w:rsidRPr="00820BC9">
        <w:t>A1.2</w:t>
      </w:r>
      <w:r w:rsidRPr="00820BC9">
        <w:tab/>
      </w:r>
      <w:bookmarkEnd w:id="7"/>
      <w:r w:rsidRPr="00820BC9">
        <w:t>La Asamblea de Radiocomunicaciones</w:t>
      </w:r>
      <w:bookmarkEnd w:id="8"/>
      <w:bookmarkEnd w:id="9"/>
    </w:p>
    <w:p w14:paraId="08760DB2" w14:textId="77777777" w:rsidR="00B60B3C" w:rsidRPr="00820BC9" w:rsidRDefault="00B60B3C" w:rsidP="00B60B3C">
      <w:pPr>
        <w:pStyle w:val="Heading2"/>
      </w:pPr>
      <w:bookmarkStart w:id="10" w:name="_Toc423083535"/>
      <w:bookmarkStart w:id="11" w:name="_Toc433805202"/>
      <w:bookmarkStart w:id="12" w:name="_Toc433805249"/>
      <w:r w:rsidRPr="00820BC9">
        <w:t>A1.2.1</w:t>
      </w:r>
      <w:r w:rsidRPr="00820BC9">
        <w:tab/>
        <w:t>Funciones</w:t>
      </w:r>
      <w:bookmarkEnd w:id="6"/>
      <w:bookmarkEnd w:id="10"/>
      <w:bookmarkEnd w:id="11"/>
      <w:bookmarkEnd w:id="12"/>
    </w:p>
    <w:p w14:paraId="33F81818" w14:textId="77777777" w:rsidR="00B60B3C" w:rsidRPr="00820BC9" w:rsidRDefault="00B60B3C" w:rsidP="00B60B3C">
      <w:pPr>
        <w:keepNext/>
        <w:keepLines/>
      </w:pPr>
      <w:r w:rsidRPr="00820BC9">
        <w:rPr>
          <w:bCs/>
        </w:rPr>
        <w:t>A1.2.1.1</w:t>
      </w:r>
      <w:r w:rsidRPr="00820BC9">
        <w:rPr>
          <w:bCs/>
        </w:rPr>
        <w:tab/>
      </w:r>
      <w:r w:rsidRPr="00820BC9">
        <w:t>La Asamblea de Radiocomunicaciones:</w:t>
      </w:r>
    </w:p>
    <w:p w14:paraId="4FC10D8F" w14:textId="77777777" w:rsidR="00B60B3C" w:rsidRPr="00820BC9" w:rsidRDefault="00B60B3C" w:rsidP="00B60B3C">
      <w:pPr>
        <w:pStyle w:val="enumlev1"/>
      </w:pPr>
      <w:r w:rsidRPr="00820BC9">
        <w:t>–</w:t>
      </w:r>
      <w:r w:rsidRPr="00820BC9">
        <w:tab/>
        <w:t>examinará los Informes del Director de la Oficina de Radiocomunicaciones (en adelante, el Director) y de los Presidentes de las Comisiones de Estudio, del Presidente de la Reunión Preparatoria de la Conferencia (RPC), del Presidente del Grupo Asesor de Radiocomunicaciones (GAR), de conformidad con el número 160I del Convenio y del Presidente del Comité de Coordinación del Vocabulario (CCV);</w:t>
      </w:r>
    </w:p>
    <w:p w14:paraId="3C3213AC" w14:textId="77777777" w:rsidR="00B60B3C" w:rsidRPr="00820BC9" w:rsidRDefault="00B60B3C" w:rsidP="00B60B3C">
      <w:pPr>
        <w:pStyle w:val="enumlev1"/>
      </w:pPr>
      <w:r w:rsidRPr="00820BC9">
        <w:t>–</w:t>
      </w:r>
      <w:r w:rsidRPr="00820BC9">
        <w:tab/>
        <w:t>aprobará, teniendo en cuenta la prioridad, urgencia y plazos para la terminación de los estudios y repercusiones financieras, el programa de trabajo</w:t>
      </w:r>
      <w:r w:rsidRPr="00820BC9">
        <w:rPr>
          <w:rStyle w:val="FootnoteReference"/>
        </w:rPr>
        <w:footnoteReference w:id="1"/>
      </w:r>
      <w:r w:rsidRPr="00820BC9">
        <w:t xml:space="preserve"> (véase la Resolución UIT</w:t>
      </w:r>
      <w:r w:rsidRPr="00820BC9">
        <w:noBreakHyphen/>
        <w:t>R 5) resultante del examen de:</w:t>
      </w:r>
    </w:p>
    <w:p w14:paraId="68297676" w14:textId="77777777" w:rsidR="00B60B3C" w:rsidRPr="00820BC9" w:rsidRDefault="00B60B3C" w:rsidP="00B60B3C">
      <w:pPr>
        <w:pStyle w:val="enumlev2"/>
      </w:pPr>
      <w:r w:rsidRPr="00820BC9">
        <w:t>–</w:t>
      </w:r>
      <w:r w:rsidRPr="00820BC9">
        <w:tab/>
        <w:t>las Cuestiones existentes y las nuevas Cuestiones;</w:t>
      </w:r>
    </w:p>
    <w:p w14:paraId="19B289ED" w14:textId="77777777" w:rsidR="00B60B3C" w:rsidRPr="00820BC9" w:rsidRDefault="00B60B3C" w:rsidP="00B60B3C">
      <w:pPr>
        <w:pStyle w:val="enumlev2"/>
      </w:pPr>
      <w:r w:rsidRPr="00820BC9">
        <w:t>–</w:t>
      </w:r>
      <w:r w:rsidRPr="00820BC9">
        <w:tab/>
        <w:t>las Resoluciones del UIT-R existentes y nuevas; y</w:t>
      </w:r>
    </w:p>
    <w:p w14:paraId="716202A4" w14:textId="77777777" w:rsidR="00B60B3C" w:rsidRPr="00820BC9" w:rsidRDefault="00B60B3C" w:rsidP="00B60B3C">
      <w:pPr>
        <w:pStyle w:val="enumlev2"/>
      </w:pPr>
      <w:r w:rsidRPr="00820BC9">
        <w:t>–</w:t>
      </w:r>
      <w:r w:rsidRPr="00820BC9">
        <w:tab/>
        <w:t>los temas remitidos al siguiente periodo de estudio, identificados en los Informes de los Presidentes de las Comisiones de Estudio a la Asamblea de Radiocomunicaciones;</w:t>
      </w:r>
    </w:p>
    <w:p w14:paraId="580C3A99" w14:textId="77777777" w:rsidR="00B60B3C" w:rsidRPr="00820BC9" w:rsidRDefault="00B60B3C" w:rsidP="00B60B3C">
      <w:pPr>
        <w:pStyle w:val="enumlev1"/>
      </w:pPr>
      <w:r w:rsidRPr="00820BC9">
        <w:t>–</w:t>
      </w:r>
      <w:r w:rsidRPr="00820BC9">
        <w:tab/>
        <w:t>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w:t>
      </w:r>
    </w:p>
    <w:p w14:paraId="6830E482" w14:textId="77777777" w:rsidR="00B60B3C" w:rsidRPr="00820BC9" w:rsidRDefault="00B60B3C" w:rsidP="00B60B3C">
      <w:pPr>
        <w:pStyle w:val="enumlev1"/>
      </w:pPr>
      <w:r w:rsidRPr="00820BC9">
        <w:t>–</w:t>
      </w:r>
      <w:r w:rsidRPr="00820BC9">
        <w:tab/>
        <w:t>a la luz del programa de trabajo aprobado, decidirá si es necesario crear, mantener o suprimir Comisiones de Estudio (véase la Resolución UIT-R 4), y atribuirá a cada una de ellas las Cuestiones correspondientes;</w:t>
      </w:r>
    </w:p>
    <w:p w14:paraId="36BB42C4" w14:textId="77777777" w:rsidR="00B60B3C" w:rsidRPr="00820BC9" w:rsidRDefault="00B60B3C" w:rsidP="00B60B3C">
      <w:pPr>
        <w:pStyle w:val="enumlev1"/>
      </w:pPr>
      <w:r w:rsidRPr="00820BC9">
        <w:t>–</w:t>
      </w:r>
      <w:r w:rsidRPr="00820BC9">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48FD367D" w14:textId="77777777" w:rsidR="00B60B3C" w:rsidRPr="00820BC9" w:rsidRDefault="00B60B3C" w:rsidP="00B60B3C">
      <w:pPr>
        <w:pStyle w:val="enumlev1"/>
      </w:pPr>
      <w:r w:rsidRPr="00820BC9">
        <w:t>–</w:t>
      </w:r>
      <w:r w:rsidRPr="00820BC9">
        <w:tab/>
        <w:t>examinará y aprobará Resoluciones UIT-R nuevas o revisadas;</w:t>
      </w:r>
    </w:p>
    <w:p w14:paraId="352038B8" w14:textId="77777777" w:rsidR="00B60B3C" w:rsidRPr="00820BC9" w:rsidRDefault="00B60B3C" w:rsidP="00B60B3C">
      <w:pPr>
        <w:pStyle w:val="enumlev1"/>
      </w:pPr>
      <w:r w:rsidRPr="00820BC9">
        <w:t>–</w:t>
      </w:r>
      <w:r w:rsidRPr="00820BC9">
        <w:tab/>
        <w:t>considerará y aprobará proyectos de Recomendación propuestos por las Comisiones de Estudio y los Miembros,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w:t>
      </w:r>
    </w:p>
    <w:p w14:paraId="302CC67B" w14:textId="77777777" w:rsidR="00B60B3C" w:rsidRPr="00820BC9" w:rsidRDefault="00B60B3C" w:rsidP="00B60B3C">
      <w:pPr>
        <w:pStyle w:val="enumlev1"/>
      </w:pPr>
      <w:r w:rsidRPr="00820BC9">
        <w:t>–</w:t>
      </w:r>
      <w:r w:rsidRPr="00820BC9">
        <w:tab/>
        <w:t>tomará nota de las Recomendaciones aprobadas desde la anterior Asamblea de Radiocomunicaciones, con especial atención a las Recomendaciones incorporadas por referencia en el Reglamento de Radiocomunicaciones;</w:t>
      </w:r>
    </w:p>
    <w:p w14:paraId="40C73C24" w14:textId="77777777" w:rsidR="00B60B3C" w:rsidRPr="00820BC9" w:rsidRDefault="00B60B3C" w:rsidP="00B60B3C">
      <w:pPr>
        <w:pStyle w:val="enumlev1"/>
      </w:pPr>
      <w:r w:rsidRPr="00820BC9">
        <w:t>–</w:t>
      </w:r>
      <w:r w:rsidRPr="00820BC9">
        <w:tab/>
      </w:r>
      <w:r w:rsidRPr="00820BC9">
        <w:rPr>
          <w:szCs w:val="24"/>
          <w:lang w:eastAsia="ja-JP"/>
        </w:rPr>
        <w:t xml:space="preserve">comunicará </w:t>
      </w:r>
      <w:r w:rsidRPr="00820BC9">
        <w:t>a las subsiguientes Conferencias Mundiales de Radiocomunicaciones (CMR) la lista de las Recomendaciones UIT-R que contengan texto incorporado por referencia al Reglamento de Radiocomunicaciones que hayan sido revisadas y aprobadas durante el periodo de estudios transcurrido.</w:t>
      </w:r>
    </w:p>
    <w:p w14:paraId="365B1AA7" w14:textId="77777777" w:rsidR="00B60B3C" w:rsidRPr="00820BC9" w:rsidRDefault="00B60B3C" w:rsidP="00B60B3C">
      <w:pPr>
        <w:pStyle w:val="enumlev1"/>
      </w:pPr>
      <w:r w:rsidRPr="00820BC9">
        <w:rPr>
          <w:bCs/>
        </w:rPr>
        <w:t>A1.2.1.2</w:t>
      </w:r>
      <w:r w:rsidRPr="00820BC9">
        <w:tab/>
        <w:t>Los Jefes de Delegación:</w:t>
      </w:r>
    </w:p>
    <w:p w14:paraId="601A4FE2" w14:textId="77777777" w:rsidR="00B60B3C" w:rsidRPr="00820BC9" w:rsidRDefault="00B60B3C" w:rsidP="00B60B3C">
      <w:pPr>
        <w:pStyle w:val="enumlev1"/>
      </w:pPr>
      <w:r w:rsidRPr="00820BC9">
        <w:t>–</w:t>
      </w:r>
      <w:r w:rsidRPr="00820BC9">
        <w:tab/>
        <w:t>considerarán las propuestas relativas a la organización de los trabajos y establecimiento de las comisiones correspondientes;</w:t>
      </w:r>
    </w:p>
    <w:p w14:paraId="6C777B6C" w14:textId="77777777" w:rsidR="00B60B3C" w:rsidRPr="00820BC9" w:rsidRDefault="00B60B3C" w:rsidP="00B60B3C">
      <w:pPr>
        <w:pStyle w:val="enumlev1"/>
      </w:pPr>
      <w:r w:rsidRPr="00820BC9">
        <w:t>–</w:t>
      </w:r>
      <w:r w:rsidRPr="00820BC9">
        <w:tab/>
        <w:t>elaborarán las propuestas relativas a la designación de los Presidentes y Vicepresidentes de las Comisiones, así como de las Comisiones de Estudio (CE), de la Reunión Preparatoria de la Conferencia (RPC), del Grupo Asesor de Radiocomunicaciones (GAR) y del Comité de Coordinación de Vocabulario (CCV), habida cuenta de la Resolución UIT-R 15.</w:t>
      </w:r>
    </w:p>
    <w:p w14:paraId="3EC6D4C5" w14:textId="21219FE5" w:rsidR="00B60B3C" w:rsidRPr="00820BC9" w:rsidRDefault="00B60B3C" w:rsidP="00B60B3C">
      <w:r w:rsidRPr="00820BC9">
        <w:rPr>
          <w:bCs/>
        </w:rPr>
        <w:t>A1.2.1.3</w:t>
      </w:r>
      <w:r w:rsidRPr="00820BC9">
        <w:tab/>
      </w:r>
      <w:del w:id="13" w:author="Spanish" w:date="2019-09-30T14:44:00Z">
        <w:r w:rsidRPr="00820BC9" w:rsidDel="008C263F">
          <w:tab/>
        </w:r>
      </w:del>
      <w:r w:rsidRPr="00820BC9">
        <w:t>De conformidad con el número 137A del Convenio y lo dispuesto en el Artículo 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14:paraId="6CDD7131" w14:textId="77777777" w:rsidR="00B60B3C" w:rsidRPr="00820BC9" w:rsidRDefault="00B60B3C" w:rsidP="00B60B3C">
      <w:r w:rsidRPr="00820BC9">
        <w:rPr>
          <w:bCs/>
        </w:rPr>
        <w:t>A1.2.1.4</w:t>
      </w:r>
      <w:r w:rsidRPr="00820BC9">
        <w:rPr>
          <w:bCs/>
        </w:rPr>
        <w:tab/>
      </w:r>
      <w:r w:rsidRPr="00820BC9">
        <w:t>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14:paraId="064C46A9" w14:textId="77777777" w:rsidR="00B60B3C" w:rsidRPr="00820BC9" w:rsidRDefault="00B60B3C" w:rsidP="00B60B3C">
      <w:r w:rsidRPr="00820BC9">
        <w:rPr>
          <w:bCs/>
        </w:rPr>
        <w:t>A1.2.1.5</w:t>
      </w:r>
      <w:r w:rsidRPr="00820BC9">
        <w:rPr>
          <w:bCs/>
        </w:rPr>
        <w:tab/>
      </w:r>
      <w:r w:rsidRPr="00820BC9">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14:paraId="373F7D90" w14:textId="77777777" w:rsidR="00B60B3C" w:rsidRPr="00820BC9" w:rsidRDefault="00B60B3C" w:rsidP="00B60B3C">
      <w:r w:rsidRPr="00820BC9">
        <w:rPr>
          <w:bCs/>
        </w:rPr>
        <w:t>A1.2.1.6</w:t>
      </w:r>
      <w:r w:rsidRPr="00820BC9">
        <w:tab/>
        <w:t>El Director publicará en formato electrónico información que comprenderá los documentos preparatorios para la Asamblea de Radiocomunicaciones.</w:t>
      </w:r>
    </w:p>
    <w:p w14:paraId="19C0D1AF" w14:textId="77777777" w:rsidR="00B60B3C" w:rsidRPr="00820BC9" w:rsidRDefault="00B60B3C" w:rsidP="00B60B3C">
      <w:pPr>
        <w:pStyle w:val="Heading2"/>
      </w:pPr>
      <w:bookmarkStart w:id="14" w:name="_Toc423083536"/>
      <w:bookmarkStart w:id="15" w:name="_Toc433805203"/>
      <w:bookmarkStart w:id="16" w:name="_Toc433805250"/>
      <w:r w:rsidRPr="00820BC9">
        <w:rPr>
          <w:bCs/>
        </w:rPr>
        <w:t>A1.</w:t>
      </w:r>
      <w:r w:rsidRPr="00820BC9">
        <w:t>2.2</w:t>
      </w:r>
      <w:r w:rsidRPr="00820BC9">
        <w:tab/>
        <w:t>Estructura</w:t>
      </w:r>
      <w:bookmarkEnd w:id="14"/>
      <w:bookmarkEnd w:id="15"/>
      <w:bookmarkEnd w:id="16"/>
    </w:p>
    <w:p w14:paraId="1538EE49" w14:textId="77777777" w:rsidR="00B60B3C" w:rsidRPr="00820BC9" w:rsidRDefault="00B60B3C" w:rsidP="00B60B3C">
      <w:r w:rsidRPr="00820BC9">
        <w:rPr>
          <w:bCs/>
        </w:rPr>
        <w:t>A1.</w:t>
      </w:r>
      <w:r w:rsidRPr="00820BC9">
        <w:t>2.2.1</w:t>
      </w:r>
      <w:r w:rsidRPr="00820BC9">
        <w:tab/>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14:paraId="441A137A" w14:textId="77777777" w:rsidR="00B60B3C" w:rsidRPr="00820BC9" w:rsidRDefault="00B60B3C" w:rsidP="00B60B3C">
      <w:r w:rsidRPr="00820BC9">
        <w:rPr>
          <w:bCs/>
        </w:rPr>
        <w:t>A1.</w:t>
      </w:r>
      <w:r w:rsidRPr="00820BC9">
        <w:t>2.2.2</w:t>
      </w:r>
      <w:r w:rsidRPr="00820BC9">
        <w:tab/>
        <w:t xml:space="preserve">Además de las Comisiones indicadas en el § </w:t>
      </w:r>
      <w:r w:rsidRPr="00820BC9">
        <w:rPr>
          <w:bCs/>
        </w:rPr>
        <w:t>A1.</w:t>
      </w:r>
      <w:r w:rsidRPr="00820BC9">
        <w:t>2.2.1, la Asamblea de Radiocomunicaciones establecerá además una Comisión de Dirección, presidida por el Presidente de la Asamblea, y formada por los Vicepresidentes de la Asamblea y los Presidentes y Vicepresidentes de las Comisiones.</w:t>
      </w:r>
    </w:p>
    <w:p w14:paraId="376A0890" w14:textId="77777777" w:rsidR="00B60B3C" w:rsidRPr="00820BC9" w:rsidRDefault="00B60B3C" w:rsidP="00B60B3C">
      <w:r w:rsidRPr="00820BC9">
        <w:rPr>
          <w:bCs/>
        </w:rPr>
        <w:t>A1.</w:t>
      </w:r>
      <w:r w:rsidRPr="00820BC9">
        <w:t>2.2.3</w:t>
      </w:r>
      <w:r w:rsidRPr="00820BC9">
        <w:tab/>
        <w:t>Las comisiones mencionadas en el § </w:t>
      </w:r>
      <w:r w:rsidRPr="00820BC9">
        <w:rPr>
          <w:bCs/>
        </w:rPr>
        <w:t>A1.</w:t>
      </w:r>
      <w:r w:rsidRPr="00820BC9">
        <w:t>2.2.1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p>
    <w:p w14:paraId="79D73C99" w14:textId="77777777" w:rsidR="00B60B3C" w:rsidRPr="00820BC9" w:rsidRDefault="00B60B3C" w:rsidP="00B60B3C">
      <w:r w:rsidRPr="00820BC9">
        <w:rPr>
          <w:bCs/>
        </w:rPr>
        <w:t>A1.</w:t>
      </w:r>
      <w:r w:rsidRPr="00820BC9">
        <w:t>2.2.4</w:t>
      </w:r>
      <w:r w:rsidRPr="00820BC9">
        <w:tab/>
        <w:t>La Asamblea de Radiocomunicaciones podrá también establecer comisiones o grupos que se reúnan para tratar asuntos concretos, en función de las necesidades y mediante Resoluciones en las que especificará su mandato.</w:t>
      </w:r>
    </w:p>
    <w:p w14:paraId="513CB3F0" w14:textId="77777777" w:rsidR="00B60B3C" w:rsidRPr="00820BC9" w:rsidRDefault="00B60B3C" w:rsidP="00B60B3C">
      <w:pPr>
        <w:pStyle w:val="Heading1"/>
      </w:pPr>
      <w:bookmarkStart w:id="17" w:name="_Toc423083537"/>
      <w:bookmarkStart w:id="18" w:name="_Toc433805204"/>
      <w:bookmarkStart w:id="19" w:name="_Toc433805251"/>
      <w:r w:rsidRPr="00820BC9">
        <w:rPr>
          <w:bCs/>
        </w:rPr>
        <w:t>A1.</w:t>
      </w:r>
      <w:r w:rsidRPr="00820BC9">
        <w:t>3</w:t>
      </w:r>
      <w:r w:rsidRPr="00820BC9">
        <w:tab/>
        <w:t>Las Comisiones de Estudio de Radiocomunicaciones</w:t>
      </w:r>
      <w:bookmarkEnd w:id="17"/>
      <w:bookmarkEnd w:id="18"/>
      <w:bookmarkEnd w:id="19"/>
    </w:p>
    <w:p w14:paraId="20CFEFDB" w14:textId="77777777" w:rsidR="00B60B3C" w:rsidRPr="00820BC9" w:rsidRDefault="00B60B3C" w:rsidP="00B60B3C">
      <w:pPr>
        <w:pStyle w:val="Heading2"/>
      </w:pPr>
      <w:bookmarkStart w:id="20" w:name="_Toc423083538"/>
      <w:bookmarkStart w:id="21" w:name="_Toc433805205"/>
      <w:bookmarkStart w:id="22" w:name="_Toc433805252"/>
      <w:r w:rsidRPr="00820BC9">
        <w:rPr>
          <w:bCs/>
        </w:rPr>
        <w:t>A1.</w:t>
      </w:r>
      <w:r w:rsidRPr="00820BC9">
        <w:t>3.1</w:t>
      </w:r>
      <w:r w:rsidRPr="00820BC9">
        <w:tab/>
        <w:t>Funciones</w:t>
      </w:r>
      <w:bookmarkEnd w:id="20"/>
      <w:bookmarkEnd w:id="21"/>
      <w:bookmarkEnd w:id="22"/>
    </w:p>
    <w:p w14:paraId="64316D16" w14:textId="77777777" w:rsidR="00B60B3C" w:rsidRPr="00820BC9" w:rsidRDefault="00B60B3C" w:rsidP="00B60B3C">
      <w:r w:rsidRPr="00820BC9">
        <w:rPr>
          <w:bCs/>
        </w:rPr>
        <w:t>A1.3.1.1</w:t>
      </w:r>
      <w:r w:rsidRPr="00820BC9">
        <w:tab/>
        <w:t>Cada Comisión de Estudio desempeñará una función ejecutiva en la realización de los estudios y en la adopción de las Recomendaciones y Cuestiones, así como en la aprobación de Informes y Manuales, sobre cuestiones de radiocomunicaciones estipuladas en su mandato, que incluye la planificación, programación, supervisión, delegación y aprobación del trabajo, así como las demás funciones correspondientes.</w:t>
      </w:r>
    </w:p>
    <w:p w14:paraId="5732DE9A" w14:textId="77777777" w:rsidR="00B60B3C" w:rsidRPr="00820BC9" w:rsidRDefault="00B60B3C" w:rsidP="00B60B3C">
      <w:r w:rsidRPr="00820BC9">
        <w:rPr>
          <w:bCs/>
        </w:rPr>
        <w:t>A1.3.1.2</w:t>
      </w:r>
      <w:r w:rsidRPr="00820BC9">
        <w:tab/>
        <w:t xml:space="preserve">Cada Comisión de Estudio organizará sus trabajos, en el ámbito que define la Resolución UIT-R 4 con arreglo a las propuestas de su Presidente en consulta con los Vicepresidentes. Se estudiarán las Cuestiones o Resoluciones, nuevas o revisadas, aprobadas por la Asamblea de Radiocomunicaciones sobre temas que le hayan sido encargados por la Conferencia de Plenipotenciarios, cualquier otra Conferencia, el Consejo o la Junta del Reglamento de Radiocomunicaciones, de conformidad con el número 129 del Convenio. De acuerdo con los números 149 y 149A del Convenio y con la Resolución UIT-R 5, podrán estudiarse temas que correspondan al ámbito de competencia de las Comisiones de Estudio sin que exista una Cuestión al respecto. Los temas de dichos estudios, en particular su alcance, deberán publicarse en el sitio web de la UIT. Cuando un estudio iniciado sin que exista una Cuestión al respecto está previsto que se prolongue durante más de cuatro años, se alienta a la Comisión de Estudio a que elabore una Cuestión sobre el particular. </w:t>
      </w:r>
    </w:p>
    <w:p w14:paraId="55928C37" w14:textId="77777777" w:rsidR="00B60B3C" w:rsidRPr="00820BC9" w:rsidRDefault="00B60B3C" w:rsidP="00B60B3C">
      <w:r w:rsidRPr="00820BC9">
        <w:rPr>
          <w:bCs/>
        </w:rPr>
        <w:t>A1.3.1.3</w:t>
      </w:r>
      <w:r w:rsidRPr="00820BC9">
        <w:tab/>
        <w:t xml:space="preserve">Cada Comisión de Estudio establecerá un plan de trabajo que abarcará un periodo de los siguientes cuatro años como mínimo, teniendo debidamente en cuenta el programa correspondiente de las Conferencias Mundiales de Radiocomunicaciones, las Conferencias Regionales de Radiocomunicaciones y las Asambleas de Radiocomunicaciones. El plan </w:t>
      </w:r>
      <w:r w:rsidRPr="00820BC9">
        <w:rPr>
          <w:bCs/>
        </w:rPr>
        <w:t xml:space="preserve">podrá </w:t>
      </w:r>
      <w:r w:rsidRPr="00820BC9">
        <w:t>volver a examinarse en cada reunión de la Comisión de Estudio.</w:t>
      </w:r>
    </w:p>
    <w:p w14:paraId="721A04C0" w14:textId="77777777" w:rsidR="00B60B3C" w:rsidRPr="00820BC9" w:rsidRDefault="00B60B3C" w:rsidP="00B60B3C">
      <w:r w:rsidRPr="00820BC9">
        <w:rPr>
          <w:bCs/>
        </w:rPr>
        <w:t>A1.3.1.4</w:t>
      </w:r>
      <w:r w:rsidRPr="00820BC9">
        <w:rPr>
          <w:bCs/>
        </w:rPr>
        <w:tab/>
        <w:t xml:space="preserve">Las Comisiones de Estudio podrán establecer los subgrupos necesarios para facilitar la </w:t>
      </w:r>
      <w:r w:rsidRPr="00820BC9">
        <w:t>conclusión de sus tareas. Excepto en el caso de los Grupos de Trabajo, que se tratan en el § </w:t>
      </w:r>
      <w:r w:rsidRPr="00820BC9">
        <w:rPr>
          <w:bCs/>
        </w:rPr>
        <w:t>A1.</w:t>
      </w:r>
      <w:r w:rsidRPr="00820BC9">
        <w:t>3.2.2, el mandato y los objetivos de los subgrupos establecidos durante una reunión de la Comisión de Estudio se revisarán y se ajustarán en cada reunión de la Comisión de Estudio, según convenga.</w:t>
      </w:r>
    </w:p>
    <w:p w14:paraId="6B3533BB" w14:textId="77777777" w:rsidR="00B60B3C" w:rsidRPr="00820BC9" w:rsidRDefault="00B60B3C" w:rsidP="00B60B3C">
      <w:r w:rsidRPr="00820BC9">
        <w:rPr>
          <w:bCs/>
        </w:rPr>
        <w:t>A1.3.1.5</w:t>
      </w:r>
      <w:r w:rsidRPr="00820BC9">
        <w:rPr>
          <w:bCs/>
        </w:rPr>
        <w:tab/>
      </w:r>
      <w:r w:rsidRPr="00820BC9">
        <w:t>Cuando se asigne a los Grupos de Trabajo, los Grupos Especiales o los Grupos Mixtos de Tareas Especiales (definidos en el § </w:t>
      </w:r>
      <w:r w:rsidRPr="00820BC9">
        <w:rPr>
          <w:bCs/>
        </w:rPr>
        <w:t>A1.</w:t>
      </w:r>
      <w:r w:rsidRPr="00820BC9">
        <w:t>3.2</w:t>
      </w:r>
      <w:r w:rsidRPr="00820BC9">
        <w:rPr>
          <w:lang w:eastAsia="ja-JP"/>
        </w:rPr>
        <w:t>)</w:t>
      </w:r>
      <w:r w:rsidRPr="00820BC9">
        <w:t xml:space="preserve"> la realización de estudios preparatorios sobre asuntos que han de considerar las Conferencias Mundiales o Regionales de Radiocomunicaciones (véase la Resolución UIT-R 2), deberán coordinar los trabajos de las correspondientes Comisiones de Estudio, Grupos de Trabajo, Grupos Especiales y Grupos Mixtos de Tareas Especiales. Los Informes finales preparados por los Grupos de Trabajo o Grupos de Tareas Especiales se podrán someter directamente al proceso de la Reunión Preparatoria de Conferencias, normalmente, en la reunión convocada para refundir los textos de la Comisión de Estudio en el proyecto de Informe de la RPC, o excepcionalmente por conducto de la Comisión de Estudio correspondiente.</w:t>
      </w:r>
    </w:p>
    <w:p w14:paraId="730E820B" w14:textId="77777777" w:rsidR="00B60B3C" w:rsidRPr="00820BC9" w:rsidRDefault="00B60B3C" w:rsidP="00B60B3C">
      <w:r w:rsidRPr="00820BC9">
        <w:rPr>
          <w:bCs/>
        </w:rPr>
        <w:t>A1.3.1.6</w:t>
      </w:r>
      <w:r w:rsidRPr="00820BC9">
        <w:tab/>
        <w:t xml:space="preserve">En la medida de lo posible, para facilitar los trabajos de las Comisiones de Estudio, los Grupos de Trabajo, los Grupos de Tareas Especiales </w:t>
      </w:r>
      <w:r w:rsidRPr="00820BC9">
        <w:rPr>
          <w:lang w:eastAsia="ru-RU"/>
        </w:rPr>
        <w:t>y otros grupos subordinados</w:t>
      </w:r>
      <w:r w:rsidRPr="00820BC9">
        <w:t xml:space="preserve"> se utilizarán medios de comunicación electrónicos tanto durante como entre sus respectivas reuniones.</w:t>
      </w:r>
    </w:p>
    <w:p w14:paraId="0E9FDC9B" w14:textId="77777777" w:rsidR="00B60B3C" w:rsidRPr="00820BC9" w:rsidRDefault="00B60B3C" w:rsidP="00B60B3C">
      <w:r w:rsidRPr="00820BC9">
        <w:rPr>
          <w:bCs/>
        </w:rPr>
        <w:t>A1.3.1.7</w:t>
      </w:r>
      <w:r w:rsidRPr="00820BC9">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w:t>
      </w:r>
      <w:r w:rsidRPr="00820BC9">
        <w:rPr>
          <w:bCs/>
        </w:rPr>
        <w:t>A1.</w:t>
      </w:r>
      <w:r w:rsidRPr="00820BC9">
        <w:t>3.2.8).</w:t>
      </w:r>
    </w:p>
    <w:p w14:paraId="25DEDC7C" w14:textId="77777777" w:rsidR="00B60B3C" w:rsidRPr="00820BC9" w:rsidRDefault="00B60B3C" w:rsidP="00B60B3C">
      <w:r w:rsidRPr="00820BC9">
        <w:rPr>
          <w:bCs/>
        </w:rPr>
        <w:t>A1.</w:t>
      </w:r>
      <w:r w:rsidRPr="00820BC9">
        <w:t>3.1.8</w:t>
      </w:r>
      <w:r w:rsidRPr="00820BC9">
        <w:tab/>
        <w:t xml:space="preserve">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 </w:t>
      </w:r>
      <w:r w:rsidRPr="00820BC9">
        <w:rPr>
          <w:lang w:eastAsia="ja-JP"/>
        </w:rPr>
        <w:t xml:space="preserve">(definidos en el </w:t>
      </w:r>
      <w:r w:rsidRPr="00820BC9">
        <w:t>§ </w:t>
      </w:r>
      <w:r w:rsidRPr="00820BC9">
        <w:rPr>
          <w:bCs/>
        </w:rPr>
        <w:t>A1.</w:t>
      </w:r>
      <w:r w:rsidRPr="00820BC9">
        <w:t>3.2</w:t>
      </w:r>
      <w:r w:rsidRPr="00820BC9">
        <w:rPr>
          <w:lang w:eastAsia="ja-JP"/>
        </w:rPr>
        <w:t>) así como en los Grupos de Relator Intersectoriales (véase el</w:t>
      </w:r>
      <w:r w:rsidRPr="00820BC9">
        <w:t xml:space="preserve"> § </w:t>
      </w:r>
      <w:r w:rsidRPr="00820BC9">
        <w:rPr>
          <w:bCs/>
        </w:rPr>
        <w:t>A1.</w:t>
      </w:r>
      <w:r w:rsidRPr="00820BC9">
        <w:t>6.1.3).</w:t>
      </w:r>
    </w:p>
    <w:p w14:paraId="71BD4108" w14:textId="77777777" w:rsidR="00B60B3C" w:rsidRPr="00820BC9" w:rsidRDefault="00B60B3C" w:rsidP="00B60B3C">
      <w:pPr>
        <w:rPr>
          <w:bCs/>
        </w:rPr>
      </w:pPr>
      <w:r w:rsidRPr="00820BC9">
        <w:rPr>
          <w:bCs/>
        </w:rPr>
        <w:t>A1.3.1.9</w:t>
      </w:r>
      <w:r w:rsidRPr="00820BC9">
        <w:rPr>
          <w:bCs/>
        </w:rPr>
        <w:tab/>
        <w:t>Los Presidentes de las Comisiones de Estudio, en consulta con sus Vicepresidentes y el Director, confeccionarán el calendario de las reuniones de las Comisiones de Estudio, los Grupos de Trabajo y los Grupos de Tareas Especiales para el próximo periodo, habida cuenta del presupuesto atribuido para las actividades de su Comisión de Estudio. Los Presidentes consultarán al Director para cerciorarse de que se tienen debidamente en cuenta las disposiciones de los § A1.3.1.11 y A1.3.1.12 siguientes, especialmente en relación con los recursos disponibles.</w:t>
      </w:r>
    </w:p>
    <w:p w14:paraId="0474D4C2" w14:textId="77777777" w:rsidR="00B60B3C" w:rsidRPr="00820BC9" w:rsidRDefault="00B60B3C" w:rsidP="00B60B3C">
      <w:pPr>
        <w:rPr>
          <w:bCs/>
        </w:rPr>
      </w:pPr>
      <w:r w:rsidRPr="00820BC9">
        <w:rPr>
          <w:bCs/>
        </w:rPr>
        <w:t>A1.3.1.10</w:t>
      </w:r>
      <w:r w:rsidRPr="00820BC9">
        <w:rPr>
          <w:bCs/>
        </w:rPr>
        <w:tab/>
        <w:t xml:space="preserve">Las Comisiones de Estudio examinarán en sus reuniones los proyectos de Recomendaciones, Informes, Cuestiones, informes sobre el avance de los trabajos y otros textos preparados por los Grupos de Trabajo y los Grupos de Tareas Especiales, así como las contribuciones presentadas por los Miembros y los Relatores y/o Grupos de Relator establecidos por la misma Comisión de Estudio. Para facilitar la participación, se publicará </w:t>
      </w:r>
      <w:r w:rsidRPr="00820BC9">
        <w:t>en la Circular Administrativa de convocatoria de la reunión</w:t>
      </w:r>
      <w:r w:rsidRPr="00820BC9">
        <w:rPr>
          <w:bCs/>
        </w:rPr>
        <w:t>, al menos 3 meses antes de cada reunión, un proyecto de orden del día que indique, en la medida de lo posible, los días concretos en que se examinarán los diferentes asuntos.</w:t>
      </w:r>
    </w:p>
    <w:p w14:paraId="1112CBE7" w14:textId="77777777" w:rsidR="00B60B3C" w:rsidRPr="00820BC9" w:rsidRDefault="00B60B3C" w:rsidP="00B60B3C">
      <w:pPr>
        <w:rPr>
          <w:bCs/>
        </w:rPr>
      </w:pPr>
      <w:r w:rsidRPr="00820BC9">
        <w:rPr>
          <w:bCs/>
        </w:rPr>
        <w:t>A1.3.1.11</w:t>
      </w:r>
      <w:r w:rsidRPr="00820BC9">
        <w:rPr>
          <w:bCs/>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820BC9">
        <w:rPr>
          <w:bCs/>
          <w:i/>
        </w:rPr>
        <w:t>resuelve</w:t>
      </w:r>
      <w:r w:rsidRPr="00820BC9">
        <w:rPr>
          <w:bCs/>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192523F4" w14:textId="77777777" w:rsidR="00B60B3C" w:rsidRPr="00820BC9" w:rsidRDefault="00B60B3C" w:rsidP="00B60B3C">
      <w:pPr>
        <w:rPr>
          <w:bCs/>
        </w:rPr>
      </w:pPr>
      <w:r w:rsidRPr="00820BC9">
        <w:rPr>
          <w:bCs/>
        </w:rPr>
        <w:t>A1.3.1.12</w:t>
      </w:r>
      <w:r w:rsidRPr="00820BC9">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14:paraId="40E1029C" w14:textId="77777777" w:rsidR="00B60B3C" w:rsidRPr="00820BC9" w:rsidRDefault="00B60B3C" w:rsidP="00B60B3C">
      <w:pPr>
        <w:pStyle w:val="enumlev1"/>
      </w:pPr>
      <w:r w:rsidRPr="00820BC9">
        <w:t>–</w:t>
      </w:r>
      <w:r w:rsidRPr="00820BC9">
        <w:tab/>
        <w:t>la participación prevista al agrupar las reuniones de una determinada Comisión de Estudio, de los Grupos de Trabajo y de los Grupos de Tareas Especiales;</w:t>
      </w:r>
    </w:p>
    <w:p w14:paraId="132DF2A4" w14:textId="77777777" w:rsidR="00B60B3C" w:rsidRPr="00820BC9" w:rsidRDefault="00B60B3C" w:rsidP="00B60B3C">
      <w:pPr>
        <w:pStyle w:val="enumlev1"/>
      </w:pPr>
      <w:r w:rsidRPr="00820BC9">
        <w:t>–</w:t>
      </w:r>
      <w:r w:rsidRPr="00820BC9">
        <w:tab/>
        <w:t>la conveniencia de celebrar reuniones consecutivas sobre temas conexos;</w:t>
      </w:r>
    </w:p>
    <w:p w14:paraId="64C23A7E" w14:textId="77777777" w:rsidR="00B60B3C" w:rsidRPr="00820BC9" w:rsidRDefault="00B60B3C" w:rsidP="00B60B3C">
      <w:pPr>
        <w:pStyle w:val="enumlev1"/>
      </w:pPr>
      <w:r w:rsidRPr="00820BC9">
        <w:t>–</w:t>
      </w:r>
      <w:r w:rsidRPr="00820BC9">
        <w:tab/>
        <w:t>la disponibilidad en materia de recursos de la UIT;</w:t>
      </w:r>
    </w:p>
    <w:p w14:paraId="0A4AE777" w14:textId="77777777" w:rsidR="00B60B3C" w:rsidRPr="00820BC9" w:rsidRDefault="00B60B3C" w:rsidP="00B60B3C">
      <w:pPr>
        <w:pStyle w:val="enumlev1"/>
      </w:pPr>
      <w:r w:rsidRPr="00820BC9">
        <w:t>–</w:t>
      </w:r>
      <w:r w:rsidRPr="00820BC9">
        <w:tab/>
        <w:t>los requisitos en cuanto a los documentos que deben utilizarse en las reuniones;</w:t>
      </w:r>
    </w:p>
    <w:p w14:paraId="769E8516" w14:textId="77777777" w:rsidR="00B60B3C" w:rsidRPr="00820BC9" w:rsidRDefault="00B60B3C" w:rsidP="00B60B3C">
      <w:pPr>
        <w:pStyle w:val="enumlev1"/>
      </w:pPr>
      <w:r w:rsidRPr="00820BC9">
        <w:t>–</w:t>
      </w:r>
      <w:r w:rsidRPr="00820BC9">
        <w:tab/>
        <w:t>la necesidad de coordinación con las actividades de la UIT y de otras organizaciones, y</w:t>
      </w:r>
    </w:p>
    <w:p w14:paraId="3A649A6C" w14:textId="77777777" w:rsidR="00B60B3C" w:rsidRPr="00820BC9" w:rsidRDefault="00B60B3C" w:rsidP="00B60B3C">
      <w:pPr>
        <w:pStyle w:val="enumlev1"/>
      </w:pPr>
      <w:r w:rsidRPr="00820BC9">
        <w:t>–</w:t>
      </w:r>
      <w:r w:rsidRPr="00820BC9">
        <w:tab/>
        <w:t>toda directriz de la Asamblea de Radiocomunicaciones en relación con las reuniones de las Comisiones de Estudio.</w:t>
      </w:r>
    </w:p>
    <w:p w14:paraId="4084FDC5" w14:textId="77777777" w:rsidR="00B60B3C" w:rsidRPr="00820BC9" w:rsidRDefault="00B60B3C" w:rsidP="00B60B3C">
      <w:r w:rsidRPr="00820BC9">
        <w:rPr>
          <w:bCs/>
        </w:rPr>
        <w:t>A1.</w:t>
      </w:r>
      <w:r w:rsidRPr="00820BC9">
        <w:t>3.1.13</w:t>
      </w:r>
      <w:r w:rsidRPr="00820BC9">
        <w:tab/>
        <w:t xml:space="preserve">Siempre que sea oportuno, se debe celebrar una reunión de la Comisión de Estudio inmediatamente </w:t>
      </w:r>
      <w:r w:rsidRPr="00820BC9">
        <w:rPr>
          <w:bCs/>
        </w:rPr>
        <w:t>después</w:t>
      </w:r>
      <w:r w:rsidRPr="00820BC9">
        <w:t xml:space="preserve"> de las reuniones de los Grupos de Trabajo y de los Grupos de Tareas Especiales. El proyecto de orden del día de esta reunión de la Comisión de Estudio deberá contener los siguientes puntos:</w:t>
      </w:r>
    </w:p>
    <w:p w14:paraId="490854EB" w14:textId="77777777" w:rsidR="00B60B3C" w:rsidRPr="00820BC9" w:rsidRDefault="00B60B3C" w:rsidP="00B60B3C">
      <w:pPr>
        <w:pStyle w:val="enumlev1"/>
      </w:pPr>
      <w:r w:rsidRPr="00820BC9">
        <w:t>–</w:t>
      </w:r>
      <w:r w:rsidRPr="00820BC9">
        <w:tab/>
        <w:t>si algunos Grupos de Trabajo y Grupos de Tareas Especiales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5FAE99DB" w14:textId="77777777" w:rsidR="00B60B3C" w:rsidRPr="00820BC9" w:rsidRDefault="00B60B3C" w:rsidP="00B60B3C">
      <w:pPr>
        <w:pStyle w:val="enumlev1"/>
      </w:pPr>
      <w:r w:rsidRPr="00820BC9">
        <w:t>–</w:t>
      </w:r>
      <w:r w:rsidRPr="00820BC9">
        <w:tab/>
        <w:t>una descripción de los temas que han de tratarse en las reuniones de los Grupos de Trabajo y de los Grupos de Tareas Especiales justo antes de la reunión de la Comisión de Estudio para la cual se hayan redactado los proyectos de Recomendaciones.</w:t>
      </w:r>
    </w:p>
    <w:p w14:paraId="48514245" w14:textId="77777777" w:rsidR="00B60B3C" w:rsidRPr="00820BC9" w:rsidRDefault="00B60B3C" w:rsidP="00B60B3C">
      <w:r w:rsidRPr="00820BC9">
        <w:rPr>
          <w:bCs/>
        </w:rPr>
        <w:t>A1.</w:t>
      </w:r>
      <w:r w:rsidRPr="00820BC9">
        <w:t>3.1.14</w:t>
      </w:r>
      <w:r w:rsidRPr="00820BC9">
        <w:tab/>
        <w:t>El proyecto de 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14:paraId="7068377E" w14:textId="77777777" w:rsidR="00B60B3C" w:rsidRPr="00820BC9" w:rsidRDefault="00B60B3C" w:rsidP="00B60B3C">
      <w:r w:rsidRPr="00820BC9">
        <w:rPr>
          <w:bCs/>
        </w:rPr>
        <w:t>A1.</w:t>
      </w:r>
      <w:r w:rsidRPr="00820BC9">
        <w:t>3.1.15</w:t>
      </w:r>
      <w:r w:rsidRPr="00820BC9">
        <w:tab/>
        <w:t>El Director publicará periódicamente información en formato electrónico, que debe incluir:</w:t>
      </w:r>
    </w:p>
    <w:p w14:paraId="6925C239" w14:textId="77777777" w:rsidR="00B60B3C" w:rsidRPr="00820BC9" w:rsidRDefault="00B60B3C" w:rsidP="00B60B3C">
      <w:pPr>
        <w:pStyle w:val="enumlev1"/>
      </w:pPr>
      <w:r w:rsidRPr="00820BC9">
        <w:t>–</w:t>
      </w:r>
      <w:r w:rsidRPr="00820BC9">
        <w:tab/>
        <w:t>una invitación a participar en los trabajos de las Comisiones de Estudio en la próxima reunión;</w:t>
      </w:r>
    </w:p>
    <w:p w14:paraId="689902CF" w14:textId="77777777" w:rsidR="00B60B3C" w:rsidRPr="00820BC9" w:rsidRDefault="00B60B3C" w:rsidP="00B60B3C">
      <w:pPr>
        <w:pStyle w:val="enumlev1"/>
      </w:pPr>
      <w:r w:rsidRPr="00820BC9">
        <w:t>–</w:t>
      </w:r>
      <w:r w:rsidRPr="00820BC9">
        <w:tab/>
      </w:r>
      <w:bookmarkStart w:id="23" w:name="lt_pId321"/>
      <w:r w:rsidRPr="00820BC9">
        <w:t>información sobre el acceso electrónico a la documentación pertinente;</w:t>
      </w:r>
      <w:bookmarkEnd w:id="23"/>
    </w:p>
    <w:p w14:paraId="510DB3F0" w14:textId="77777777" w:rsidR="00B60B3C" w:rsidRPr="00820BC9" w:rsidRDefault="00B60B3C" w:rsidP="00B60B3C">
      <w:pPr>
        <w:pStyle w:val="enumlev1"/>
      </w:pPr>
      <w:r w:rsidRPr="00820BC9">
        <w:t>–</w:t>
      </w:r>
      <w:r w:rsidRPr="00820BC9">
        <w:tab/>
        <w:t>un calendario de reuniones con las actualizaciones apropiadas;</w:t>
      </w:r>
    </w:p>
    <w:p w14:paraId="15BCD7E1" w14:textId="77777777" w:rsidR="00B60B3C" w:rsidRPr="00820BC9" w:rsidRDefault="00B60B3C" w:rsidP="00B60B3C">
      <w:pPr>
        <w:pStyle w:val="enumlev1"/>
      </w:pPr>
      <w:r w:rsidRPr="00820BC9">
        <w:t>–</w:t>
      </w:r>
      <w:r w:rsidRPr="00820BC9">
        <w:tab/>
        <w:t>cualquier otra información que pudiera ser de utilidad para los Miembros.</w:t>
      </w:r>
    </w:p>
    <w:p w14:paraId="08B2967A" w14:textId="77777777" w:rsidR="00B60B3C" w:rsidRPr="00820BC9" w:rsidRDefault="00B60B3C" w:rsidP="00B60B3C">
      <w:pPr>
        <w:rPr>
          <w:bCs/>
          <w:iCs/>
        </w:rPr>
      </w:pPr>
      <w:r w:rsidRPr="00820BC9">
        <w:rPr>
          <w:bCs/>
        </w:rPr>
        <w:t>A1.</w:t>
      </w:r>
      <w:r w:rsidRPr="00820BC9">
        <w:rPr>
          <w:bCs/>
          <w:iCs/>
        </w:rPr>
        <w:t>3.1.16</w:t>
      </w:r>
      <w:r w:rsidRPr="00820BC9">
        <w:rPr>
          <w:bCs/>
          <w:iCs/>
        </w:rPr>
        <w:tab/>
        <w:t xml:space="preserve">Al efectuar su trabajo, las Comisiones de Estudio otorgarán la mayor prioridad a las Cuestiones que satisfacen los criterios definidos en los siguientes apartados </w:t>
      </w:r>
      <w:r w:rsidRPr="00820BC9">
        <w:rPr>
          <w:bCs/>
          <w:i/>
        </w:rPr>
        <w:t xml:space="preserve">a) </w:t>
      </w:r>
      <w:r w:rsidRPr="00820BC9">
        <w:rPr>
          <w:bCs/>
          <w:iCs/>
        </w:rPr>
        <w:t xml:space="preserve">y </w:t>
      </w:r>
      <w:r w:rsidRPr="00820BC9">
        <w:rPr>
          <w:bCs/>
          <w:i/>
        </w:rPr>
        <w:t>b)</w:t>
      </w:r>
      <w:r w:rsidRPr="00820BC9">
        <w:rPr>
          <w:bCs/>
          <w:iC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Conferencias Regionales de Radiocomunicaciones y la Junta del Reglamento de Radiocomunicaciones:</w:t>
      </w:r>
      <w:bookmarkStart w:id="24" w:name="_Toc423083539"/>
    </w:p>
    <w:p w14:paraId="46438197" w14:textId="77777777" w:rsidR="00B60B3C" w:rsidRPr="00820BC9" w:rsidRDefault="00B60B3C" w:rsidP="00B60B3C">
      <w:pPr>
        <w:pStyle w:val="enumlev1"/>
      </w:pPr>
      <w:r w:rsidRPr="00820BC9">
        <w:rPr>
          <w:i/>
          <w:iCs/>
        </w:rPr>
        <w:t>a)</w:t>
      </w:r>
      <w:r w:rsidRPr="00820BC9">
        <w:tab/>
        <w:t>Cuestiones que corresponden al mandato del UIT-R:</w:t>
      </w:r>
    </w:p>
    <w:p w14:paraId="26CF4B55" w14:textId="77777777" w:rsidR="00B60B3C" w:rsidRPr="00820BC9" w:rsidRDefault="00B60B3C" w:rsidP="00B60B3C">
      <w:pPr>
        <w:pStyle w:val="enumlev1"/>
      </w:pPr>
      <w:r w:rsidRPr="00820BC9">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Asamblea de Radiocomunicaciones o en una Resolución de la CMR en la que se pidan estudios del UIT-R.</w:t>
      </w:r>
    </w:p>
    <w:p w14:paraId="7989CEAC" w14:textId="77777777" w:rsidR="00B60B3C" w:rsidRPr="00820BC9" w:rsidRDefault="00B60B3C" w:rsidP="00B60B3C">
      <w:pPr>
        <w:pStyle w:val="enumlev1"/>
      </w:pPr>
      <w:r w:rsidRPr="00820BC9">
        <w:rPr>
          <w:i/>
          <w:iCs/>
        </w:rPr>
        <w:t>b)</w:t>
      </w:r>
      <w:r w:rsidRPr="00820BC9">
        <w:tab/>
        <w:t>Cuestiones relacionadas con trabajos realizados por otras entidades internacionales:</w:t>
      </w:r>
    </w:p>
    <w:p w14:paraId="36CA91AC" w14:textId="77777777" w:rsidR="00B60B3C" w:rsidRPr="00820BC9" w:rsidRDefault="00B60B3C" w:rsidP="00B60B3C">
      <w:pPr>
        <w:pStyle w:val="enumlev1"/>
      </w:pPr>
      <w:r w:rsidRPr="00820BC9">
        <w:tab/>
        <w:t>En el caso de que esos trabajos se realicen en otros ámbitos, es conveniente que la Comisión de Estudio establezca la coordinación con dichas entidades, de conformidad con el § A1.6.1.4 de la presente Resolución y la Resolución UIT-R 9, a fin de determinar el modo más adecuado de efectuar los estudios, con miras a aprovechar la experiencia de otros ámbitos.</w:t>
      </w:r>
    </w:p>
    <w:p w14:paraId="144350A0" w14:textId="77777777" w:rsidR="00B60B3C" w:rsidRPr="00820BC9" w:rsidRDefault="00B60B3C" w:rsidP="00B60B3C">
      <w:pPr>
        <w:pStyle w:val="Heading2"/>
      </w:pPr>
      <w:bookmarkStart w:id="25" w:name="_Toc433805206"/>
      <w:bookmarkStart w:id="26" w:name="_Toc433805253"/>
      <w:r w:rsidRPr="00820BC9">
        <w:t>A1.3.2</w:t>
      </w:r>
      <w:r w:rsidRPr="00820BC9">
        <w:tab/>
        <w:t>Estructura</w:t>
      </w:r>
      <w:bookmarkEnd w:id="24"/>
      <w:bookmarkEnd w:id="25"/>
      <w:bookmarkEnd w:id="26"/>
    </w:p>
    <w:p w14:paraId="7578B522" w14:textId="77777777" w:rsidR="00B60B3C" w:rsidRPr="00820BC9" w:rsidRDefault="00B60B3C" w:rsidP="00B60B3C">
      <w:r w:rsidRPr="00820BC9">
        <w:t>A1.</w:t>
      </w:r>
      <w:r w:rsidRPr="00820BC9">
        <w:rPr>
          <w:bCs/>
        </w:rPr>
        <w:t>3.2.1</w:t>
      </w:r>
      <w:r w:rsidRPr="00820BC9">
        <w:tab/>
      </w:r>
      <w:r w:rsidRPr="00820BC9">
        <w:rPr>
          <w:bCs/>
        </w:rPr>
        <w:t xml:space="preserve">El Presidente de una </w:t>
      </w:r>
      <w:r w:rsidRPr="00820BC9">
        <w:t xml:space="preserve">Comisión de Estudio deberá </w:t>
      </w:r>
      <w:r w:rsidRPr="00820BC9">
        <w:rPr>
          <w:bCs/>
        </w:rPr>
        <w:t>constituir un Grupo de Dirección, integrado por todos los Vicepresidentes, los Presidentes de los Grupos de Trabajo y sus Vicepresidentes, así como los Presidentes de los subgrupos, para que le preste asistencia en la organización de los trabajos</w:t>
      </w:r>
      <w:r w:rsidRPr="00820BC9">
        <w:t>.</w:t>
      </w:r>
    </w:p>
    <w:p w14:paraId="32C9BD3B" w14:textId="77777777" w:rsidR="00B60B3C" w:rsidRPr="00820BC9" w:rsidRDefault="00B60B3C" w:rsidP="00B60B3C">
      <w:pPr>
        <w:rPr>
          <w:bCs/>
          <w:iCs/>
        </w:rPr>
      </w:pPr>
      <w:r w:rsidRPr="00820BC9">
        <w:t>A1.3.2.2</w:t>
      </w:r>
      <w:r w:rsidRPr="00820BC9">
        <w:tab/>
        <w:t>Las Comisiones de Estudio establecerán normalmente Grupos de Trabajo para estudiar, dentro de su competencia, las Cuestiones que se les han asignado así como los temas de conformidad con el § A1.3.1.2.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w:t>
      </w:r>
      <w:r w:rsidRPr="00820BC9">
        <w:rPr>
          <w:rStyle w:val="FootnoteReference"/>
        </w:rPr>
        <w:footnoteReference w:id="2"/>
      </w:r>
      <w:r w:rsidRPr="00820BC9">
        <w:t>, cada Comisión de Estudio establecerá por consenso</w:t>
      </w:r>
      <w:r w:rsidRPr="00820BC9">
        <w:rPr>
          <w:rStyle w:val="FootnoteReference"/>
        </w:rPr>
        <w:footnoteReference w:id="3"/>
      </w:r>
      <w:r w:rsidRPr="00820BC9">
        <w:t xml:space="preserve"> y mantendrá el mínimo número de Grupos de Trabajo.</w:t>
      </w:r>
    </w:p>
    <w:p w14:paraId="006D5F39" w14:textId="77777777" w:rsidR="00B60B3C" w:rsidRPr="00820BC9" w:rsidRDefault="00B60B3C" w:rsidP="00B60B3C">
      <w:pPr>
        <w:rPr>
          <w:bCs/>
        </w:rPr>
      </w:pPr>
      <w:r w:rsidRPr="00820BC9">
        <w:t>A1.3.2.3</w:t>
      </w:r>
      <w:r w:rsidRPr="00820BC9">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14:paraId="7EEAB890" w14:textId="77777777" w:rsidR="00B60B3C" w:rsidRPr="00820BC9" w:rsidRDefault="00B60B3C" w:rsidP="00B60B3C">
      <w:r w:rsidRPr="00820BC9">
        <w:t>A1.</w:t>
      </w:r>
      <w:r w:rsidRPr="00820BC9">
        <w:rPr>
          <w:bCs/>
        </w:rPr>
        <w:t>3.2.4</w:t>
      </w:r>
      <w:r w:rsidRPr="00820BC9">
        <w:tab/>
        <w:t>El establecimiento de un Grupo de Tareas Especiales será una medida que adopte la Comisión de Estudio durante su reunión y será objeto de una Decisión. Para cada Grupo de Tareas Especiales, la Comisión de Estudio deberá preparar un texto que contenga:</w:t>
      </w:r>
    </w:p>
    <w:p w14:paraId="0DB768A0" w14:textId="77777777" w:rsidR="00B60B3C" w:rsidRPr="00820BC9" w:rsidRDefault="00B60B3C" w:rsidP="00B60B3C">
      <w:pPr>
        <w:pStyle w:val="enumlev1"/>
      </w:pPr>
      <w:r w:rsidRPr="00820BC9">
        <w:t>–</w:t>
      </w:r>
      <w:r w:rsidRPr="00820BC9">
        <w:tab/>
        <w:t>los problemas específicos que han de estudiarse en la Cuestión o tema asignado y el tema del proyecto de Recomendación o proyecto de Informe que ha de prepararse;</w:t>
      </w:r>
    </w:p>
    <w:p w14:paraId="503567F7" w14:textId="77777777" w:rsidR="00B60B3C" w:rsidRPr="00820BC9" w:rsidRDefault="00B60B3C" w:rsidP="00B60B3C">
      <w:pPr>
        <w:pStyle w:val="enumlev1"/>
      </w:pPr>
      <w:r w:rsidRPr="00820BC9">
        <w:t>–</w:t>
      </w:r>
      <w:r w:rsidRPr="00820BC9">
        <w:tab/>
        <w:t>la fecha en que debe presentarse un Informe;</w:t>
      </w:r>
    </w:p>
    <w:p w14:paraId="2BE23E28" w14:textId="77777777" w:rsidR="00B60B3C" w:rsidRPr="00820BC9" w:rsidRDefault="00B60B3C" w:rsidP="00B60B3C">
      <w:pPr>
        <w:pStyle w:val="enumlev1"/>
      </w:pPr>
      <w:r w:rsidRPr="00820BC9">
        <w:t>–</w:t>
      </w:r>
      <w:r w:rsidRPr="00820BC9">
        <w:tab/>
        <w:t>el nombre y dirección del Presidente y Vicepresidentes, en su caso.</w:t>
      </w:r>
    </w:p>
    <w:p w14:paraId="21774CB0" w14:textId="77777777" w:rsidR="00B60B3C" w:rsidRPr="00820BC9" w:rsidRDefault="00B60B3C" w:rsidP="00B60B3C">
      <w:r w:rsidRPr="00820BC9">
        <w:t xml:space="preserve">Además, si entre dos reuniones de la Comisión de Estudio surge una Cuestión o tema urgente que no pueda examinarse razonablemente en la reunión prevista de la Comisión, el Presidente, previa consulta con los Vicepresidentes y el </w:t>
      </w:r>
      <w:bookmarkStart w:id="27" w:name="_GoBack"/>
      <w:proofErr w:type="gramStart"/>
      <w:r w:rsidRPr="00820BC9">
        <w:t>Director</w:t>
      </w:r>
      <w:bookmarkEnd w:id="27"/>
      <w:proofErr w:type="gramEnd"/>
      <w:r w:rsidRPr="00820BC9">
        <w:t xml:space="preserve"> podrán proceder al establecimiento de un Grupo de Tareas Especiales mediante una Decisión en la que indique la cuestión o tema urgente que deba estudiarse. Dicha medida será confirmada por la Comisión de Estudio en su siguiente reunión.</w:t>
      </w:r>
    </w:p>
    <w:p w14:paraId="78C5D2B4" w14:textId="77777777" w:rsidR="00B60B3C" w:rsidRPr="00820BC9" w:rsidRDefault="00B60B3C" w:rsidP="00B60B3C">
      <w:r w:rsidRPr="00820BC9">
        <w:t>A1.3.2.5</w:t>
      </w:r>
      <w:r w:rsidRPr="00820BC9">
        <w:tab/>
        <w: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bookmarkStart w:id="28" w:name="lt_pId162"/>
      <w:r w:rsidRPr="00820BC9">
        <w:t xml:space="preserve">, o si en la primera sesión de la RPC se decide realizar estudios para la preparación de la siguiente CMR, como se especifica en la Resolución UIT-R 2. </w:t>
      </w:r>
      <w:bookmarkEnd w:id="28"/>
      <w:r w:rsidRPr="00820BC9">
        <w:t>Las Comisiones de Estudio pertinentes deberían aprobar conjuntamente la documentación del UIT-R mencionada en el Anexo 2, y elaborada por un GTM o un GTME, así como sus revisiones.</w:t>
      </w:r>
    </w:p>
    <w:p w14:paraId="58312A44" w14:textId="77777777" w:rsidR="00B60B3C" w:rsidRPr="00820BC9" w:rsidRDefault="00B60B3C" w:rsidP="00B60B3C">
      <w:r w:rsidRPr="00820BC9">
        <w:t>A1.</w:t>
      </w:r>
      <w:r w:rsidRPr="00820BC9">
        <w:rPr>
          <w:bCs/>
        </w:rPr>
        <w:t>3.2.6</w:t>
      </w:r>
      <w:r w:rsidRPr="00820BC9">
        <w:tab/>
        <w:t xml:space="preserve">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w:t>
      </w:r>
      <w:proofErr w:type="gramStart"/>
      <w:r w:rsidRPr="00820BC9">
        <w:t>Relator,</w:t>
      </w:r>
      <w:proofErr w:type="gramEnd"/>
      <w:r w:rsidRPr="00820BC9">
        <w:t xml:space="preserve">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820BC9">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712F5BAD" w14:textId="77777777" w:rsidR="00B60B3C" w:rsidRPr="00820BC9" w:rsidRDefault="00B60B3C" w:rsidP="00B60B3C">
      <w:r w:rsidRPr="00820BC9">
        <w:t>A1.</w:t>
      </w:r>
      <w:r w:rsidRPr="00820BC9">
        <w:rPr>
          <w:bCs/>
        </w:rPr>
        <w:t>3.2.7</w:t>
      </w:r>
      <w:r w:rsidRPr="00820BC9">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p>
    <w:p w14:paraId="40DCE80B" w14:textId="77777777" w:rsidR="00B60B3C" w:rsidRPr="00820BC9" w:rsidRDefault="00B60B3C" w:rsidP="00B60B3C">
      <w:r w:rsidRPr="00820BC9">
        <w:t>A1.</w:t>
      </w:r>
      <w:r w:rsidRPr="00820BC9">
        <w:rPr>
          <w:bCs/>
        </w:rPr>
        <w:t>3.2.8</w:t>
      </w:r>
      <w:r w:rsidRPr="00820BC9">
        <w:rPr>
          <w:b/>
          <w:i/>
        </w:rPr>
        <w:tab/>
      </w:r>
      <w:r w:rsidRPr="00820BC9">
        <w:rPr>
          <w:bCs/>
          <w:iCs/>
        </w:rPr>
        <w:t xml:space="preserve">Aparte de lo antedicho, </w:t>
      </w:r>
      <w:r w:rsidRPr="00820BC9">
        <w:t xml:space="preserve">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 Las disposiciones del § A1.3.1.7 relativas a los Grupos Mixtos de Relator se aplicarán únicamente a aquellos Grupos Mixtos de Relator para los que el </w:t>
      </w:r>
      <w:proofErr w:type="gramStart"/>
      <w:r w:rsidRPr="00820BC9">
        <w:t>Director</w:t>
      </w:r>
      <w:proofErr w:type="gramEnd"/>
      <w:r w:rsidRPr="00820BC9">
        <w:t>, en consulta con los Presidentes de las Comisiones de Estudio interesadas, haya determinado que requieren asesoramiento especial.</w:t>
      </w:r>
    </w:p>
    <w:p w14:paraId="75BED2EC" w14:textId="77777777" w:rsidR="00B60B3C" w:rsidRPr="00820BC9" w:rsidRDefault="00B60B3C" w:rsidP="00B60B3C">
      <w:r w:rsidRPr="00820BC9">
        <w:t>A1.</w:t>
      </w:r>
      <w:r w:rsidRPr="00820BC9">
        <w:rPr>
          <w:bCs/>
        </w:rPr>
        <w:t>3.2.9</w:t>
      </w:r>
      <w:r w:rsidRPr="00820BC9">
        <w:tab/>
        <w:t xml:space="preserve">Es posible crear también Grupos por correspondencia bajo la autoridad de un </w:t>
      </w:r>
      <w:proofErr w:type="gramStart"/>
      <w:r w:rsidRPr="00820BC9">
        <w:t>Presidente</w:t>
      </w:r>
      <w:proofErr w:type="gramEnd"/>
      <w:r w:rsidRPr="00820BC9">
        <w:t xml:space="preserv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w:t>
      </w:r>
      <w:proofErr w:type="gramStart"/>
      <w:r w:rsidRPr="00820BC9">
        <w:t>Presidente</w:t>
      </w:r>
      <w:proofErr w:type="gramEnd"/>
      <w:r w:rsidRPr="00820BC9">
        <w:t xml:space="preserve"> de dicho Grupo.</w:t>
      </w:r>
    </w:p>
    <w:p w14:paraId="34AE9B46" w14:textId="77777777" w:rsidR="00B60B3C" w:rsidRPr="00820BC9" w:rsidRDefault="00B60B3C" w:rsidP="00B60B3C">
      <w:r w:rsidRPr="00820BC9">
        <w:t>A1.</w:t>
      </w:r>
      <w:r w:rsidRPr="00820BC9">
        <w:rPr>
          <w:bCs/>
        </w:rPr>
        <w:t>3.2.10</w:t>
      </w:r>
      <w:r w:rsidRPr="00820BC9">
        <w:tab/>
        <w:t>La participación en las tareas de los Grupos de Relator, de los Grupos Mixtos de Relator y de los Grupos por correspondencia de las Comisiones de Estudio está abierta a los representantes de los Estados Miembros, los Miembros del Sector, los Asociados</w:t>
      </w:r>
      <w:r w:rsidRPr="00820BC9">
        <w:rPr>
          <w:rStyle w:val="FootnoteReference"/>
        </w:rPr>
        <w:footnoteReference w:customMarkFollows="1" w:id="4"/>
        <w:t>4</w:t>
      </w:r>
      <w:r w:rsidRPr="00820BC9">
        <w:t xml:space="preserve"> y las Instituciones Académicas del UIT-R. Cuando se comuniquen opiniones o se presente documentación a estos Grupos se debe indicar qué Estado Miembro, Miembro de Sector, Asociado o Institución Académica del UIT-R, según proceda, hace la aportación.</w:t>
      </w:r>
    </w:p>
    <w:p w14:paraId="2987A9DE" w14:textId="77777777" w:rsidR="00B60B3C" w:rsidRPr="00820BC9" w:rsidRDefault="00B60B3C" w:rsidP="00B60B3C">
      <w:pPr>
        <w:rPr>
          <w:bCs/>
        </w:rPr>
      </w:pPr>
      <w:r w:rsidRPr="00820BC9">
        <w:t>A1.3.2.11</w:t>
      </w:r>
      <w:r w:rsidRPr="00820BC9">
        <w:tab/>
      </w:r>
      <w:r w:rsidRPr="00820BC9">
        <w:rPr>
          <w:bCs/>
        </w:rPr>
        <w:t xml:space="preserve">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820BC9">
        <w:t>fácilmente</w:t>
      </w:r>
      <w:r w:rsidRPr="00820BC9">
        <w:rPr>
          <w:bCs/>
        </w:rPr>
        <w:t xml:space="preserve"> comprensibles para todos los usuarios. El Grupo de Redacción trabajará por correspondencia. La BR transmitirá los textos aprobados a los miembros designados de este Grupo tan pronto como estén disponibles en los idiomas oficiales.</w:t>
      </w:r>
    </w:p>
    <w:p w14:paraId="548C7088" w14:textId="77777777" w:rsidR="00B60B3C" w:rsidRPr="00820BC9" w:rsidRDefault="00B60B3C" w:rsidP="00B60B3C">
      <w:pPr>
        <w:pStyle w:val="Heading1"/>
      </w:pPr>
      <w:bookmarkStart w:id="29" w:name="_Toc433805207"/>
      <w:bookmarkStart w:id="30" w:name="_Toc433805254"/>
      <w:r w:rsidRPr="00820BC9">
        <w:t>A1.4</w:t>
      </w:r>
      <w:r w:rsidRPr="00820BC9">
        <w:tab/>
        <w:t>Grupo Asesor de Radiocomunicaciones</w:t>
      </w:r>
      <w:bookmarkEnd w:id="29"/>
      <w:bookmarkEnd w:id="30"/>
    </w:p>
    <w:p w14:paraId="2AC5E4CE" w14:textId="77777777" w:rsidR="00B60B3C" w:rsidRPr="00820BC9" w:rsidRDefault="00B60B3C" w:rsidP="00B60B3C">
      <w:r w:rsidRPr="00820BC9">
        <w:t>A1.4.1</w:t>
      </w:r>
      <w:r w:rsidRPr="00820BC9">
        <w:tab/>
        <w:t>De conformidad con el § A1.2.1.3,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14:paraId="04E76CAF" w14:textId="77777777" w:rsidR="00B60B3C" w:rsidRPr="00820BC9" w:rsidRDefault="00B60B3C" w:rsidP="00B60B3C">
      <w:r w:rsidRPr="00820BC9">
        <w:t>A1.4.2</w:t>
      </w:r>
      <w:r w:rsidRPr="00820BC9">
        <w:tab/>
        <w:t>El Grupo Asesor de Radiocomunicaciones está facultado, de conformidad con la Resolución UIT</w:t>
      </w:r>
      <w:r w:rsidRPr="00820BC9">
        <w:noBreakHyphen/>
        <w:t>R 52, a actuar en nombre de la Asamblea entre dos Asambleas.</w:t>
      </w:r>
    </w:p>
    <w:p w14:paraId="3D4131BE" w14:textId="77777777" w:rsidR="00B60B3C" w:rsidRPr="00820BC9" w:rsidRDefault="00B60B3C" w:rsidP="00B60B3C">
      <w:r w:rsidRPr="00820BC9">
        <w:t>A1.</w:t>
      </w:r>
      <w:r w:rsidRPr="00820BC9">
        <w:rPr>
          <w:bCs/>
        </w:rPr>
        <w:t>4.3</w:t>
      </w:r>
      <w:r w:rsidRPr="00820BC9">
        <w:rPr>
          <w:b/>
        </w:rPr>
        <w:tab/>
      </w:r>
      <w:r w:rsidRPr="00820BC9">
        <w:t>De acuerdo con el número 160G del Convenio, el Grupo Asesor de Radiocomunicaciones adoptará sus métodos de trabajo, que serán compatibles con los adoptados por la Asamblea de Radiocomunicaciones.</w:t>
      </w:r>
    </w:p>
    <w:p w14:paraId="091E1A65" w14:textId="77777777" w:rsidR="00B60B3C" w:rsidRPr="00820BC9" w:rsidRDefault="00B60B3C" w:rsidP="00B60B3C">
      <w:r w:rsidRPr="00820BC9">
        <w:t>A1.</w:t>
      </w:r>
      <w:r w:rsidRPr="00820BC9">
        <w:rPr>
          <w:bCs/>
        </w:rPr>
        <w:t>4.4</w:t>
      </w:r>
      <w:r w:rsidRPr="00820BC9">
        <w:rPr>
          <w:bCs/>
        </w:rPr>
        <w:tab/>
      </w:r>
      <w:r w:rsidRPr="00820BC9">
        <w:t xml:space="preserve">Podrán participar en las tareas del Grupo de Relator y de los Grupos por correspondencia del GAR representantes de los Estados Miembros, los Miembros del Sector y los </w:t>
      </w:r>
      <w:proofErr w:type="gramStart"/>
      <w:r w:rsidRPr="00820BC9">
        <w:t>Presidentes</w:t>
      </w:r>
      <w:proofErr w:type="gramEnd"/>
      <w:r w:rsidRPr="00820BC9">
        <w:t xml:space="preserve"> de las Comisiones de Estudio. Cuando se comuniquen opiniones o se presente documentación a estos Grupos se debe indicar qué Estado Miembro o Miembro de Sector, según proceda, hace la aportación.</w:t>
      </w:r>
    </w:p>
    <w:p w14:paraId="62E75C65" w14:textId="77777777" w:rsidR="00B60B3C" w:rsidRPr="00820BC9" w:rsidRDefault="00B60B3C" w:rsidP="00B60B3C">
      <w:pPr>
        <w:pStyle w:val="Heading1"/>
      </w:pPr>
      <w:bookmarkStart w:id="31" w:name="_Toc423083541"/>
      <w:bookmarkStart w:id="32" w:name="_Toc420503268"/>
      <w:bookmarkStart w:id="33" w:name="_Toc433805208"/>
      <w:bookmarkStart w:id="34" w:name="_Toc433805255"/>
      <w:r w:rsidRPr="00820BC9">
        <w:t>A1.5</w:t>
      </w:r>
      <w:r w:rsidRPr="00820BC9">
        <w:tab/>
        <w:t>Preparación de las Conferencias Mundiales y Regionales de Radiocomunicaciones</w:t>
      </w:r>
      <w:bookmarkEnd w:id="31"/>
      <w:bookmarkEnd w:id="32"/>
      <w:bookmarkEnd w:id="33"/>
      <w:bookmarkEnd w:id="34"/>
    </w:p>
    <w:p w14:paraId="60D08860" w14:textId="77777777" w:rsidR="00B60B3C" w:rsidRPr="00820BC9" w:rsidRDefault="00B60B3C" w:rsidP="00B60B3C">
      <w:r w:rsidRPr="00820BC9">
        <w:t>A1.5.1</w:t>
      </w:r>
      <w:r w:rsidRPr="00820BC9">
        <w:tab/>
        <w:t>Los procedimientos descritos en la Resolución UIT</w:t>
      </w:r>
      <w:r w:rsidRPr="00820BC9">
        <w:noBreakHyphen/>
        <w:t>R 2 se aplican a la preparación de las CMR. Según convenga, una Asamblea de Radiocomunicaciones puede adaptarlos para aplicarlos al caso las Conferencias Regionales de Radiocomunicaciones (CRR).</w:t>
      </w:r>
    </w:p>
    <w:p w14:paraId="3B0CA41D" w14:textId="77777777" w:rsidR="00B60B3C" w:rsidRPr="00820BC9" w:rsidRDefault="00B60B3C" w:rsidP="00B60B3C">
      <w:r w:rsidRPr="00820BC9">
        <w:t>A1.5.2</w:t>
      </w:r>
      <w:r w:rsidRPr="00820BC9">
        <w:tab/>
        <w:t>La RPC se encargará de los preparativos de las CMR (véase la Resolución UIT</w:t>
      </w:r>
      <w:r w:rsidRPr="00820BC9">
        <w:noBreakHyphen/>
        <w:t>R 2).</w:t>
      </w:r>
    </w:p>
    <w:p w14:paraId="6F00D32F" w14:textId="77777777" w:rsidR="00B60B3C" w:rsidRPr="00820BC9" w:rsidRDefault="00B60B3C" w:rsidP="00B60B3C">
      <w:r w:rsidRPr="00820BC9">
        <w:t>A1.5.3</w:t>
      </w:r>
      <w:r w:rsidRPr="00820BC9">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0DB2AC6F" w14:textId="77777777" w:rsidR="00B60B3C" w:rsidRPr="00820BC9" w:rsidRDefault="00B60B3C" w:rsidP="00B60B3C">
      <w:r w:rsidRPr="00820BC9">
        <w:t>A1.5</w:t>
      </w:r>
      <w:r w:rsidRPr="00820BC9">
        <w:rPr>
          <w:bCs/>
        </w:rPr>
        <w:t>.4</w:t>
      </w:r>
      <w:r w:rsidRPr="00820BC9">
        <w:tab/>
        <w:t>El Director publicará en formato electrónico información que comprenderá los documentos preparatorios de la RPC y los Informes finales.</w:t>
      </w:r>
    </w:p>
    <w:p w14:paraId="1A8DE9A1" w14:textId="77777777" w:rsidR="00B60B3C" w:rsidRPr="00820BC9" w:rsidRDefault="00B60B3C" w:rsidP="00B60B3C">
      <w:pPr>
        <w:pStyle w:val="Heading1"/>
      </w:pPr>
      <w:bookmarkStart w:id="35" w:name="_Toc423083544"/>
      <w:bookmarkStart w:id="36" w:name="_Toc433805209"/>
      <w:bookmarkStart w:id="37" w:name="_Toc433805256"/>
      <w:r w:rsidRPr="00820BC9">
        <w:t>A1.6</w:t>
      </w:r>
      <w:r w:rsidRPr="00820BC9">
        <w:tab/>
        <w:t>Otras consideraciones</w:t>
      </w:r>
      <w:bookmarkEnd w:id="35"/>
      <w:bookmarkEnd w:id="36"/>
      <w:bookmarkEnd w:id="37"/>
    </w:p>
    <w:p w14:paraId="51488E05" w14:textId="77777777" w:rsidR="00B60B3C" w:rsidRPr="00820BC9" w:rsidRDefault="00B60B3C" w:rsidP="00B60B3C">
      <w:pPr>
        <w:pStyle w:val="Heading2"/>
      </w:pPr>
      <w:bookmarkStart w:id="38" w:name="_Toc423083545"/>
      <w:bookmarkStart w:id="39" w:name="_Toc420503269"/>
      <w:bookmarkStart w:id="40" w:name="_Toc433805210"/>
      <w:bookmarkStart w:id="41" w:name="_Toc433805257"/>
      <w:r w:rsidRPr="00820BC9">
        <w:t>A1.6.1</w:t>
      </w:r>
      <w:r w:rsidRPr="00820BC9">
        <w:tab/>
        <w:t>Coordinación entre Comisiones de Estudio, Sectores y otras organizaciones internacionales</w:t>
      </w:r>
      <w:bookmarkEnd w:id="38"/>
      <w:bookmarkEnd w:id="39"/>
      <w:bookmarkEnd w:id="40"/>
      <w:bookmarkEnd w:id="41"/>
    </w:p>
    <w:p w14:paraId="677D290F" w14:textId="77777777" w:rsidR="00B60B3C" w:rsidRPr="00820BC9" w:rsidRDefault="00B60B3C" w:rsidP="00B60B3C">
      <w:pPr>
        <w:pStyle w:val="Heading3"/>
      </w:pPr>
      <w:bookmarkStart w:id="42" w:name="_Toc423083546"/>
      <w:bookmarkStart w:id="43" w:name="_Toc420503270"/>
      <w:r w:rsidRPr="00820BC9">
        <w:t>A1.6.1.1</w:t>
      </w:r>
      <w:r w:rsidRPr="00820BC9">
        <w:tab/>
        <w:t xml:space="preserve">Reuniones de los </w:t>
      </w:r>
      <w:proofErr w:type="gramStart"/>
      <w:r w:rsidRPr="00820BC9">
        <w:t>Presidentes</w:t>
      </w:r>
      <w:proofErr w:type="gramEnd"/>
      <w:r w:rsidRPr="00820BC9">
        <w:t xml:space="preserve"> y Vicepresidentes de las Comisiones de Estudio</w:t>
      </w:r>
      <w:bookmarkEnd w:id="42"/>
      <w:bookmarkEnd w:id="43"/>
    </w:p>
    <w:p w14:paraId="479D1D15" w14:textId="77777777" w:rsidR="00B60B3C" w:rsidRPr="00820BC9" w:rsidRDefault="00B60B3C" w:rsidP="00B60B3C">
      <w:bookmarkStart w:id="44" w:name="lt_pId112"/>
      <w:r w:rsidRPr="00820BC9">
        <w:rPr>
          <w:lang w:eastAsia="ru-RU"/>
        </w:rPr>
        <w:t>Tan pronto como sea posible después de cada Asamblea de Radiocomunicaciones, así como cuando sea</w:t>
      </w:r>
      <w:bookmarkEnd w:id="44"/>
      <w:r w:rsidRPr="00820BC9">
        <w:rPr>
          <w:lang w:eastAsia="ru-RU"/>
        </w:rPr>
        <w:t xml:space="preserve"> necesario, el </w:t>
      </w:r>
      <w:proofErr w:type="gramStart"/>
      <w:r w:rsidRPr="00820BC9">
        <w:rPr>
          <w:lang w:eastAsia="ru-RU"/>
        </w:rPr>
        <w:t>Director</w:t>
      </w:r>
      <w:proofErr w:type="gramEnd"/>
      <w:r w:rsidRPr="00820BC9">
        <w:rPr>
          <w:lang w:eastAsia="ru-RU"/>
        </w:rPr>
        <w:t xml:space="preserve"> convocará una reunión de los Presidentes y Vicepresidentes de las Comisiones de Estudio, a la que también podrá invitar a Presidentes y Vicepresidentes de Grupos de Trabajo y otros grupos subordinados. A </w:t>
      </w:r>
      <w:r w:rsidRPr="00820BC9">
        <w:t>discreción</w:t>
      </w:r>
      <w:r w:rsidRPr="00820BC9">
        <w:rPr>
          <w:lang w:eastAsia="ru-RU"/>
        </w:rPr>
        <w:t xml:space="preserve"> del </w:t>
      </w:r>
      <w:proofErr w:type="gramStart"/>
      <w:r w:rsidRPr="00820BC9">
        <w:rPr>
          <w:lang w:eastAsia="ru-RU"/>
        </w:rPr>
        <w:t>Director</w:t>
      </w:r>
      <w:proofErr w:type="gramEnd"/>
      <w:r w:rsidRPr="00820BC9">
        <w:rPr>
          <w:lang w:eastAsia="ru-RU"/>
        </w:rPr>
        <w:t xml:space="preserve"> también podrán ser invitados a participar de pleno derecho otros expertos. Esta reunión, presidida por el </w:t>
      </w:r>
      <w:proofErr w:type="gramStart"/>
      <w:r w:rsidRPr="00820BC9">
        <w:rPr>
          <w:lang w:eastAsia="ru-RU"/>
        </w:rPr>
        <w:t>Director</w:t>
      </w:r>
      <w:proofErr w:type="gramEnd"/>
      <w:r w:rsidRPr="00820BC9">
        <w:rPr>
          <w:lang w:eastAsia="ru-RU"/>
        </w:rPr>
        <w:t>, tendrá por objeto velar por que los trabajos de las Comisiones de Estudio se lleven a cabo y coordinen de la manera más eficaz, en particular los estudios dimanantes de Resoluciones UIT-R para evitar la duplicación de tareas entre las diversas Comisiones de Estudio. Estas reuniones podrán celebrarse por medios electrónicos, tales como teléfono, videoconferencia o Internet, si así se estima oportuno.</w:t>
      </w:r>
    </w:p>
    <w:p w14:paraId="71719966" w14:textId="77777777" w:rsidR="00B60B3C" w:rsidRPr="00820BC9" w:rsidRDefault="00B60B3C" w:rsidP="00B60B3C">
      <w:pPr>
        <w:pStyle w:val="Heading3"/>
      </w:pPr>
      <w:bookmarkStart w:id="45" w:name="_Toc423083547"/>
      <w:bookmarkStart w:id="46" w:name="_Toc420503271"/>
      <w:r w:rsidRPr="00820BC9">
        <w:t>A1.6.1.2</w:t>
      </w:r>
      <w:r w:rsidRPr="00820BC9">
        <w:tab/>
        <w:t>Relatores de Coordinación</w:t>
      </w:r>
      <w:bookmarkEnd w:id="45"/>
      <w:bookmarkEnd w:id="46"/>
    </w:p>
    <w:p w14:paraId="2E16D80A" w14:textId="77777777" w:rsidR="00B60B3C" w:rsidRPr="00820BC9" w:rsidRDefault="00B60B3C" w:rsidP="00B60B3C">
      <w:bookmarkStart w:id="47" w:name="lt_pId357"/>
      <w:r w:rsidRPr="00820BC9">
        <w:t xml:space="preserve">Para garantizar la coordinación de las Comisiones de Estudio se podrán nombrar Relatores de Coordinación por </w:t>
      </w:r>
      <w:r w:rsidRPr="00820BC9">
        <w:rPr>
          <w:lang w:eastAsia="ru-RU"/>
        </w:rPr>
        <w:t>cada</w:t>
      </w:r>
      <w:r w:rsidRPr="00820BC9">
        <w:t xml:space="preserve"> Comisión de Estudio que participarán en los trabajos de otras Comisiones de Estudio, el Comité de Coordinación del Vocabulario o los grupos pertinentes de los otros dos Sectores.</w:t>
      </w:r>
      <w:bookmarkEnd w:id="47"/>
    </w:p>
    <w:p w14:paraId="3D6AC662" w14:textId="77777777" w:rsidR="00B60B3C" w:rsidRPr="00820BC9" w:rsidRDefault="00B60B3C" w:rsidP="00B60B3C">
      <w:pPr>
        <w:pStyle w:val="Heading3"/>
      </w:pPr>
      <w:bookmarkStart w:id="48" w:name="_Toc423083548"/>
      <w:bookmarkStart w:id="49" w:name="_Toc420503272"/>
      <w:r w:rsidRPr="00820BC9">
        <w:t>A1.6.1.3</w:t>
      </w:r>
      <w:r w:rsidRPr="00820BC9">
        <w:tab/>
        <w:t xml:space="preserve">Grupos </w:t>
      </w:r>
      <w:bookmarkEnd w:id="48"/>
      <w:bookmarkEnd w:id="49"/>
      <w:r w:rsidRPr="00820BC9">
        <w:t>Intersectoriales</w:t>
      </w:r>
    </w:p>
    <w:p w14:paraId="444973C5" w14:textId="77777777" w:rsidR="00B60B3C" w:rsidRPr="00820BC9" w:rsidRDefault="00B60B3C" w:rsidP="00B60B3C">
      <w:r w:rsidRPr="00820BC9">
        <w:t xml:space="preserve">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w:t>
      </w:r>
      <w:proofErr w:type="gramStart"/>
      <w:r w:rsidRPr="00820BC9">
        <w:t>mayor información</w:t>
      </w:r>
      <w:proofErr w:type="gramEnd"/>
      <w:r w:rsidRPr="00820BC9">
        <w:t xml:space="preserve"> sobre estos grupos véanse las Resoluciones UIT-R 6 y UIT-R 7.</w:t>
      </w:r>
    </w:p>
    <w:p w14:paraId="50EB220F" w14:textId="77777777" w:rsidR="00B60B3C" w:rsidRPr="00820BC9" w:rsidRDefault="00B60B3C" w:rsidP="00B60B3C">
      <w:pPr>
        <w:pStyle w:val="Heading3"/>
      </w:pPr>
      <w:bookmarkStart w:id="50" w:name="_Toc423083549"/>
      <w:bookmarkStart w:id="51" w:name="_Toc420503273"/>
      <w:r w:rsidRPr="00820BC9">
        <w:t>A1.6.1.4</w:t>
      </w:r>
      <w:r w:rsidRPr="00820BC9">
        <w:tab/>
        <w:t>Otras organizaciones internacionales</w:t>
      </w:r>
      <w:bookmarkEnd w:id="50"/>
      <w:bookmarkEnd w:id="51"/>
    </w:p>
    <w:p w14:paraId="67867CF4" w14:textId="77777777" w:rsidR="00B60B3C" w:rsidRPr="00820BC9" w:rsidRDefault="00B60B3C" w:rsidP="00B60B3C">
      <w:r w:rsidRPr="00820BC9">
        <w:t xml:space="preserve">Cuando sea necesaria la cooperación y coordinación con otras organizaciones internacionales, deberá procederse a través del </w:t>
      </w:r>
      <w:proofErr w:type="gramStart"/>
      <w:r w:rsidRPr="00820BC9">
        <w:t>Director</w:t>
      </w:r>
      <w:proofErr w:type="gramEnd"/>
      <w:r w:rsidRPr="00820BC9">
        <w:t xml:space="preserve">. La coordinación de asuntos técnicos específicos, tras consulta con el </w:t>
      </w:r>
      <w:proofErr w:type="gramStart"/>
      <w:r w:rsidRPr="00820BC9">
        <w:t>Director</w:t>
      </w:r>
      <w:proofErr w:type="gramEnd"/>
      <w:r w:rsidRPr="00820BC9">
        <w:t xml:space="preserve">, podrá llevarse a cabo por los Grupos de Trabajo o los Grupos de Tareas Especiales, o por un representante nombrado por la Comisión de Estudio. Para </w:t>
      </w:r>
      <w:proofErr w:type="gramStart"/>
      <w:r w:rsidRPr="00820BC9">
        <w:t>mayor información</w:t>
      </w:r>
      <w:proofErr w:type="gramEnd"/>
      <w:r w:rsidRPr="00820BC9">
        <w:t xml:space="preserve"> sobre este particular, véase la Resolución UIT-R 9.</w:t>
      </w:r>
    </w:p>
    <w:p w14:paraId="2D747EE0" w14:textId="77777777" w:rsidR="00B60B3C" w:rsidRPr="00820BC9" w:rsidRDefault="00B60B3C" w:rsidP="00B60B3C">
      <w:pPr>
        <w:pStyle w:val="Heading2"/>
      </w:pPr>
      <w:bookmarkStart w:id="52" w:name="_Toc423083550"/>
      <w:bookmarkStart w:id="53" w:name="_Toc433805211"/>
      <w:bookmarkStart w:id="54" w:name="_Toc433805258"/>
      <w:r w:rsidRPr="00820BC9">
        <w:t>A1.6.2</w:t>
      </w:r>
      <w:r w:rsidRPr="00820BC9">
        <w:tab/>
        <w:t xml:space="preserve">Directrices del </w:t>
      </w:r>
      <w:proofErr w:type="gramStart"/>
      <w:r w:rsidRPr="00820BC9">
        <w:t>Director</w:t>
      </w:r>
      <w:bookmarkEnd w:id="52"/>
      <w:bookmarkEnd w:id="53"/>
      <w:bookmarkEnd w:id="54"/>
      <w:proofErr w:type="gramEnd"/>
    </w:p>
    <w:p w14:paraId="69340FDE" w14:textId="77777777" w:rsidR="00B60B3C" w:rsidRPr="00820BC9" w:rsidRDefault="00B60B3C" w:rsidP="00B60B3C">
      <w:r w:rsidRPr="00820BC9">
        <w:t>A1.6.2.1</w:t>
      </w:r>
      <w:r w:rsidRPr="00820BC9">
        <w:tab/>
        <w:t xml:space="preserve">Como complemento a esta Resolución, el </w:t>
      </w:r>
      <w:proofErr w:type="gramStart"/>
      <w:r w:rsidRPr="00820BC9">
        <w:t>Director</w:t>
      </w:r>
      <w:proofErr w:type="gramEnd"/>
      <w:r w:rsidRPr="00820BC9">
        <w:t xml:space="preserve"> publicará periódicamente versiones actualizadas de las directrices sobre los métodos de trabajo y procedimientos de la Oficina de Radiocomunicaciones (BR), que pueden influir en las tareas de las Comisiones de Estudio y de sus grupos subordinados (véase el </w:t>
      </w:r>
      <w:r w:rsidRPr="00820BC9">
        <w:rPr>
          <w:i/>
          <w:iCs/>
        </w:rPr>
        <w:t>observando</w:t>
      </w:r>
      <w:r w:rsidRPr="00820BC9">
        <w:t>). Estas directrices incluirán también temas relacionados con</w:t>
      </w:r>
      <w:bookmarkStart w:id="55" w:name="lt_pId224"/>
      <w:r w:rsidRPr="00820BC9">
        <w:t xml:space="preserve"> la organización de reuniones y los Grupos por Correspondencia, así como aspectos relativos a la documentación. </w:t>
      </w:r>
      <w:bookmarkEnd w:id="55"/>
    </w:p>
    <w:p w14:paraId="0D51B635" w14:textId="77777777" w:rsidR="00B60B3C" w:rsidRPr="00820BC9" w:rsidRDefault="00B60B3C" w:rsidP="00B60B3C">
      <w:r w:rsidRPr="00820BC9">
        <w:t>A1.6.2.2</w:t>
      </w:r>
      <w:r w:rsidRPr="00820BC9">
        <w:tab/>
        <w:t xml:space="preserve">Las Directrices publicadas por el </w:t>
      </w:r>
      <w:proofErr w:type="gramStart"/>
      <w:r w:rsidRPr="00820BC9">
        <w:t>Director</w:t>
      </w:r>
      <w:proofErr w:type="gramEnd"/>
      <w:r w:rsidRPr="00820BC9">
        <w:t xml:space="preserve">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12C7BAB7" w14:textId="77777777" w:rsidR="00B60B3C" w:rsidRPr="00820BC9" w:rsidRDefault="00B60B3C" w:rsidP="00B60B3C"/>
    <w:p w14:paraId="1352BF72" w14:textId="77777777" w:rsidR="00B60B3C" w:rsidRPr="00820BC9" w:rsidRDefault="00B60B3C" w:rsidP="00B60B3C">
      <w:pPr>
        <w:pStyle w:val="PartNo"/>
        <w:sectPr w:rsidR="00B60B3C" w:rsidRPr="00820BC9">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pPr>
    </w:p>
    <w:p w14:paraId="68873E65" w14:textId="77777777" w:rsidR="00B60B3C" w:rsidRPr="00820BC9" w:rsidRDefault="00B60B3C" w:rsidP="00B60B3C">
      <w:pPr>
        <w:pStyle w:val="PartNo"/>
      </w:pPr>
      <w:r w:rsidRPr="00820BC9">
        <w:t>Anexo 2</w:t>
      </w:r>
    </w:p>
    <w:p w14:paraId="27719B8F" w14:textId="07C06716" w:rsidR="00B60B3C" w:rsidRPr="00820BC9" w:rsidRDefault="00B60B3C" w:rsidP="00B60B3C">
      <w:pPr>
        <w:pStyle w:val="Parttitle"/>
      </w:pPr>
      <w:r w:rsidRPr="00820BC9">
        <w:t>Documentación del UIT-R</w:t>
      </w:r>
    </w:p>
    <w:p w14:paraId="7B3F6692" w14:textId="2AC049EB" w:rsidR="00F219AF" w:rsidRPr="00820BC9" w:rsidRDefault="00F219AF" w:rsidP="00F219AF">
      <w:pPr>
        <w:pStyle w:val="toc0"/>
        <w:keepNext/>
        <w:jc w:val="right"/>
      </w:pPr>
      <w:r w:rsidRPr="00820BC9">
        <w:t>Página</w:t>
      </w:r>
    </w:p>
    <w:p w14:paraId="4C6981E2" w14:textId="729C80DA" w:rsidR="00B60B3C" w:rsidRPr="00820BC9" w:rsidRDefault="00B60B3C"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r w:rsidRPr="00820BC9">
        <w:fldChar w:fldCharType="begin"/>
      </w:r>
      <w:r w:rsidRPr="00820BC9">
        <w:instrText xml:space="preserve"> TOC \o "1-2" \h \z \u </w:instrText>
      </w:r>
      <w:r w:rsidRPr="00820BC9">
        <w:fldChar w:fldCharType="separate"/>
      </w:r>
      <w:hyperlink w:anchor="_Toc433805259" w:history="1">
        <w:r w:rsidRPr="00820BC9">
          <w:rPr>
            <w:rStyle w:val="Hyperlink"/>
            <w:noProof/>
          </w:rPr>
          <w:t>A2.1</w:t>
        </w:r>
        <w:r w:rsidRPr="00820BC9">
          <w:rPr>
            <w:rFonts w:asciiTheme="minorHAnsi" w:eastAsiaTheme="minorEastAsia" w:hAnsiTheme="minorHAnsi" w:cstheme="minorBidi"/>
            <w:noProof/>
            <w:sz w:val="22"/>
            <w:szCs w:val="22"/>
            <w:lang w:eastAsia="zh-CN"/>
          </w:rPr>
          <w:tab/>
        </w:r>
        <w:r w:rsidRPr="00820BC9">
          <w:rPr>
            <w:rFonts w:asciiTheme="minorHAnsi" w:eastAsiaTheme="minorEastAsia" w:hAnsiTheme="minorHAnsi" w:cstheme="minorBidi"/>
            <w:noProof/>
            <w:sz w:val="22"/>
            <w:szCs w:val="22"/>
            <w:lang w:eastAsia="zh-CN"/>
          </w:rPr>
          <w:tab/>
        </w:r>
        <w:r w:rsidRPr="00820BC9">
          <w:rPr>
            <w:rStyle w:val="Hyperlink"/>
            <w:noProof/>
          </w:rPr>
          <w:t>Principios Generales</w:t>
        </w:r>
        <w:r w:rsidRPr="00820BC9">
          <w:rPr>
            <w:noProof/>
            <w:webHidden/>
          </w:rPr>
          <w:tab/>
        </w:r>
        <w:r w:rsidRPr="00820BC9">
          <w:rPr>
            <w:noProof/>
            <w:webHidden/>
          </w:rPr>
          <w:fldChar w:fldCharType="begin"/>
        </w:r>
        <w:r w:rsidRPr="00820BC9">
          <w:rPr>
            <w:noProof/>
            <w:webHidden/>
          </w:rPr>
          <w:instrText xml:space="preserve"> PAGEREF _Toc433805259 \h </w:instrText>
        </w:r>
        <w:r w:rsidRPr="00820BC9">
          <w:rPr>
            <w:noProof/>
            <w:webHidden/>
          </w:rPr>
        </w:r>
        <w:r w:rsidRPr="00820BC9">
          <w:rPr>
            <w:noProof/>
            <w:webHidden/>
          </w:rPr>
          <w:fldChar w:fldCharType="separate"/>
        </w:r>
        <w:r w:rsidR="00412101" w:rsidRPr="00820BC9">
          <w:rPr>
            <w:noProof/>
            <w:webHidden/>
          </w:rPr>
          <w:t>14</w:t>
        </w:r>
        <w:r w:rsidRPr="00820BC9">
          <w:rPr>
            <w:noProof/>
            <w:webHidden/>
          </w:rPr>
          <w:fldChar w:fldCharType="end"/>
        </w:r>
      </w:hyperlink>
    </w:p>
    <w:p w14:paraId="06A89924" w14:textId="4A393102"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0" w:history="1">
        <w:r w:rsidR="00B60B3C" w:rsidRPr="00820BC9">
          <w:rPr>
            <w:rStyle w:val="Hyperlink"/>
            <w:noProof/>
          </w:rPr>
          <w:t>A2.1.1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Presentación de los textos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_Toc433805260 \h </w:instrText>
        </w:r>
        <w:r w:rsidR="00B60B3C" w:rsidRPr="00820BC9">
          <w:rPr>
            <w:noProof/>
            <w:webHidden/>
          </w:rPr>
        </w:r>
        <w:r w:rsidR="00B60B3C" w:rsidRPr="00820BC9">
          <w:rPr>
            <w:noProof/>
            <w:webHidden/>
          </w:rPr>
          <w:fldChar w:fldCharType="separate"/>
        </w:r>
        <w:r w:rsidRPr="00820BC9">
          <w:rPr>
            <w:noProof/>
            <w:webHidden/>
          </w:rPr>
          <w:t>14</w:t>
        </w:r>
        <w:r w:rsidR="00B60B3C" w:rsidRPr="00820BC9">
          <w:rPr>
            <w:noProof/>
            <w:webHidden/>
          </w:rPr>
          <w:fldChar w:fldCharType="end"/>
        </w:r>
      </w:hyperlink>
    </w:p>
    <w:p w14:paraId="0D07ABFC" w14:textId="70DE5C24"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1" w:history="1">
        <w:r w:rsidR="00B60B3C" w:rsidRPr="00820BC9">
          <w:rPr>
            <w:rStyle w:val="Hyperlink"/>
            <w:noProof/>
          </w:rPr>
          <w:t>A2.1.2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Publicaciones de los textos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_Toc433805261 \h </w:instrText>
        </w:r>
        <w:r w:rsidR="00B60B3C" w:rsidRPr="00820BC9">
          <w:rPr>
            <w:noProof/>
            <w:webHidden/>
          </w:rPr>
        </w:r>
        <w:r w:rsidR="00B60B3C" w:rsidRPr="00820BC9">
          <w:rPr>
            <w:noProof/>
            <w:webHidden/>
          </w:rPr>
          <w:fldChar w:fldCharType="separate"/>
        </w:r>
        <w:r w:rsidRPr="00820BC9">
          <w:rPr>
            <w:noProof/>
            <w:webHidden/>
          </w:rPr>
          <w:t>14</w:t>
        </w:r>
        <w:r w:rsidR="00B60B3C" w:rsidRPr="00820BC9">
          <w:rPr>
            <w:noProof/>
            <w:webHidden/>
          </w:rPr>
          <w:fldChar w:fldCharType="end"/>
        </w:r>
      </w:hyperlink>
    </w:p>
    <w:p w14:paraId="7A5D94F8" w14:textId="1435F7B9" w:rsidR="00B60B3C" w:rsidRPr="00820BC9" w:rsidRDefault="00412101"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2" w:history="1">
        <w:r w:rsidR="00B60B3C" w:rsidRPr="00820BC9">
          <w:rPr>
            <w:rStyle w:val="Hyperlink"/>
            <w:noProof/>
          </w:rPr>
          <w:t>A2.2</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Documentación preparatoria y contribuciones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_Toc433805262 \h </w:instrText>
        </w:r>
        <w:r w:rsidR="00B60B3C" w:rsidRPr="00820BC9">
          <w:rPr>
            <w:noProof/>
            <w:webHidden/>
          </w:rPr>
        </w:r>
        <w:r w:rsidR="00B60B3C" w:rsidRPr="00820BC9">
          <w:rPr>
            <w:noProof/>
            <w:webHidden/>
          </w:rPr>
          <w:fldChar w:fldCharType="separate"/>
        </w:r>
        <w:r w:rsidRPr="00820BC9">
          <w:rPr>
            <w:noProof/>
            <w:webHidden/>
          </w:rPr>
          <w:t>15</w:t>
        </w:r>
        <w:r w:rsidR="00B60B3C" w:rsidRPr="00820BC9">
          <w:rPr>
            <w:noProof/>
            <w:webHidden/>
          </w:rPr>
          <w:fldChar w:fldCharType="end"/>
        </w:r>
      </w:hyperlink>
    </w:p>
    <w:p w14:paraId="7328F7A9" w14:textId="77EB927E"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3" w:history="1">
        <w:r w:rsidR="00B60B3C" w:rsidRPr="00820BC9">
          <w:rPr>
            <w:rStyle w:val="Hyperlink"/>
            <w:noProof/>
          </w:rPr>
          <w:t>A2.2.1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Documentación preparatoria de las Asambleas de Radiocomunicaciones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_Toc433805263 \h </w:instrText>
        </w:r>
        <w:r w:rsidR="00B60B3C" w:rsidRPr="00820BC9">
          <w:rPr>
            <w:noProof/>
            <w:webHidden/>
          </w:rPr>
        </w:r>
        <w:r w:rsidR="00B60B3C" w:rsidRPr="00820BC9">
          <w:rPr>
            <w:noProof/>
            <w:webHidden/>
          </w:rPr>
          <w:fldChar w:fldCharType="separate"/>
        </w:r>
        <w:r w:rsidRPr="00820BC9">
          <w:rPr>
            <w:noProof/>
            <w:webHidden/>
          </w:rPr>
          <w:t>15</w:t>
        </w:r>
        <w:r w:rsidR="00B60B3C" w:rsidRPr="00820BC9">
          <w:rPr>
            <w:noProof/>
            <w:webHidden/>
          </w:rPr>
          <w:fldChar w:fldCharType="end"/>
        </w:r>
      </w:hyperlink>
    </w:p>
    <w:p w14:paraId="05B1FB1F" w14:textId="3134AFD8"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4" w:history="1">
        <w:r w:rsidR="00B60B3C" w:rsidRPr="00820BC9">
          <w:rPr>
            <w:rStyle w:val="Hyperlink"/>
            <w:noProof/>
          </w:rPr>
          <w:t>A2.2.2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Documentación preparatoria de las Comisiones de Estudio de Radiocomunicaciones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_Toc433805264 \h </w:instrText>
        </w:r>
        <w:r w:rsidR="00B60B3C" w:rsidRPr="00820BC9">
          <w:rPr>
            <w:noProof/>
            <w:webHidden/>
          </w:rPr>
        </w:r>
        <w:r w:rsidR="00B60B3C" w:rsidRPr="00820BC9">
          <w:rPr>
            <w:noProof/>
            <w:webHidden/>
          </w:rPr>
          <w:fldChar w:fldCharType="separate"/>
        </w:r>
        <w:r w:rsidRPr="00820BC9">
          <w:rPr>
            <w:noProof/>
            <w:webHidden/>
          </w:rPr>
          <w:t>15</w:t>
        </w:r>
        <w:r w:rsidR="00B60B3C" w:rsidRPr="00820BC9">
          <w:rPr>
            <w:noProof/>
            <w:webHidden/>
          </w:rPr>
          <w:fldChar w:fldCharType="end"/>
        </w:r>
      </w:hyperlink>
    </w:p>
    <w:p w14:paraId="17FB76F5" w14:textId="49A88465"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5" w:history="1">
        <w:r w:rsidR="00B60B3C" w:rsidRPr="00820BC9">
          <w:rPr>
            <w:rStyle w:val="Hyperlink"/>
            <w:noProof/>
          </w:rPr>
          <w:t>A2.2.3</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 xml:space="preserve">Contribuciones a los trabajos de las Comisiones de Estudio </w:t>
        </w:r>
        <w:r w:rsidR="00B60B3C" w:rsidRPr="00820BC9">
          <w:rPr>
            <w:rStyle w:val="Hyperlink"/>
            <w:noProof/>
          </w:rPr>
          <w:br/>
        </w:r>
        <w:r w:rsidR="00B60B3C" w:rsidRPr="00820BC9">
          <w:rPr>
            <w:rStyle w:val="Hyperlink"/>
            <w:noProof/>
          </w:rPr>
          <w:tab/>
          <w:t>de Radiocomunicaciones, el Comité de Coordinación del Vocabulario y otros grupos</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_Toc433805265 \h </w:instrText>
        </w:r>
        <w:r w:rsidR="00B60B3C" w:rsidRPr="00820BC9">
          <w:rPr>
            <w:noProof/>
            <w:webHidden/>
          </w:rPr>
        </w:r>
        <w:r w:rsidR="00B60B3C" w:rsidRPr="00820BC9">
          <w:rPr>
            <w:noProof/>
            <w:webHidden/>
          </w:rPr>
          <w:fldChar w:fldCharType="separate"/>
        </w:r>
        <w:r w:rsidRPr="00820BC9">
          <w:rPr>
            <w:noProof/>
            <w:webHidden/>
          </w:rPr>
          <w:t>16</w:t>
        </w:r>
        <w:r w:rsidR="00B60B3C" w:rsidRPr="00820BC9">
          <w:rPr>
            <w:noProof/>
            <w:webHidden/>
          </w:rPr>
          <w:fldChar w:fldCharType="end"/>
        </w:r>
      </w:hyperlink>
    </w:p>
    <w:p w14:paraId="250F4C4E" w14:textId="597120CE" w:rsidR="00B60B3C" w:rsidRPr="00820BC9" w:rsidRDefault="00412101"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6" w:history="1">
        <w:r w:rsidR="00B60B3C" w:rsidRPr="00820BC9">
          <w:rPr>
            <w:rStyle w:val="Hyperlink"/>
            <w:noProof/>
          </w:rPr>
          <w:t>A2.3</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Resoluciones del UIT-R</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_Toc433805266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56EF01C2" w14:textId="18CA33FE"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7" w:history="1">
        <w:r w:rsidR="00B60B3C" w:rsidRPr="00820BC9">
          <w:rPr>
            <w:rStyle w:val="Hyperlink"/>
            <w:noProof/>
          </w:rPr>
          <w:t>A2.3.1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Definición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_Toc433805267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2A235CE0" w14:textId="52B8C51E"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8" w:history="1">
        <w:r w:rsidR="00B60B3C" w:rsidRPr="00820BC9">
          <w:rPr>
            <w:rStyle w:val="Hyperlink"/>
            <w:noProof/>
          </w:rPr>
          <w:t>A2.3.2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Adopción y aprobación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_Toc433805268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29AEB858" w14:textId="5BBEE12F"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9" w:history="1">
        <w:r w:rsidR="00B60B3C" w:rsidRPr="00820BC9">
          <w:rPr>
            <w:rStyle w:val="Hyperlink"/>
            <w:noProof/>
          </w:rPr>
          <w:t>A2.3.3</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Supresión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_Toc433805269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2EE2DFF0" w14:textId="3A823111" w:rsidR="00B60B3C" w:rsidRPr="00820BC9" w:rsidRDefault="00412101"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0" w:history="1">
        <w:r w:rsidR="00B60B3C" w:rsidRPr="00820BC9">
          <w:rPr>
            <w:rStyle w:val="Hyperlink"/>
            <w:noProof/>
          </w:rPr>
          <w:t>A2.4</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Decisiones del UIT-R</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_Toc433805270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50B5B71A" w14:textId="55519C15"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1" w:history="1">
        <w:r w:rsidR="00B60B3C" w:rsidRPr="00820BC9">
          <w:rPr>
            <w:rStyle w:val="Hyperlink"/>
            <w:noProof/>
          </w:rPr>
          <w:t>A2.4.1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Definición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_Toc433805271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663E5422" w14:textId="72863B10"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2" w:history="1">
        <w:r w:rsidR="00B60B3C" w:rsidRPr="00820BC9">
          <w:rPr>
            <w:rStyle w:val="Hyperlink"/>
            <w:noProof/>
          </w:rPr>
          <w:t>A2.4.2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Aprobación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_Toc433805272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002E8794" w14:textId="41050010"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3" w:history="1">
        <w:r w:rsidR="00B60B3C" w:rsidRPr="00820BC9">
          <w:rPr>
            <w:rStyle w:val="Hyperlink"/>
            <w:noProof/>
          </w:rPr>
          <w:t>A2.4.3</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Supresión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_Toc433805273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1413E979" w14:textId="6FBD696F" w:rsidR="00B60B3C" w:rsidRPr="00820BC9" w:rsidRDefault="00412101"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4" w:history="1">
        <w:r w:rsidR="00B60B3C" w:rsidRPr="00820BC9">
          <w:rPr>
            <w:rStyle w:val="Hyperlink"/>
            <w:noProof/>
          </w:rPr>
          <w:t>A2.5</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Cuestiones del UIT-R</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_Toc433805274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5AF07CFB" w14:textId="4272ABB5"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5" w:history="1">
        <w:r w:rsidR="00B60B3C" w:rsidRPr="00820BC9">
          <w:rPr>
            <w:rStyle w:val="Hyperlink"/>
            <w:noProof/>
          </w:rPr>
          <w:t>A2.5.1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Definición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_Toc433805275 \h </w:instrText>
        </w:r>
        <w:r w:rsidR="00B60B3C" w:rsidRPr="00820BC9">
          <w:rPr>
            <w:noProof/>
            <w:webHidden/>
          </w:rPr>
        </w:r>
        <w:r w:rsidR="00B60B3C" w:rsidRPr="00820BC9">
          <w:rPr>
            <w:noProof/>
            <w:webHidden/>
          </w:rPr>
          <w:fldChar w:fldCharType="separate"/>
        </w:r>
        <w:r w:rsidRPr="00820BC9">
          <w:rPr>
            <w:noProof/>
            <w:webHidden/>
          </w:rPr>
          <w:t>17</w:t>
        </w:r>
        <w:r w:rsidR="00B60B3C" w:rsidRPr="00820BC9">
          <w:rPr>
            <w:noProof/>
            <w:webHidden/>
          </w:rPr>
          <w:fldChar w:fldCharType="end"/>
        </w:r>
      </w:hyperlink>
    </w:p>
    <w:p w14:paraId="56F78FF7" w14:textId="4F3FC3E7"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6" w:history="1">
        <w:r w:rsidR="00B60B3C" w:rsidRPr="00820BC9">
          <w:rPr>
            <w:rStyle w:val="Hyperlink"/>
            <w:noProof/>
          </w:rPr>
          <w:t>A2.5.2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Adopción y aprobación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_Toc433805276 \h </w:instrText>
        </w:r>
        <w:r w:rsidR="00B60B3C" w:rsidRPr="00820BC9">
          <w:rPr>
            <w:noProof/>
            <w:webHidden/>
          </w:rPr>
        </w:r>
        <w:r w:rsidR="00B60B3C" w:rsidRPr="00820BC9">
          <w:rPr>
            <w:noProof/>
            <w:webHidden/>
          </w:rPr>
          <w:fldChar w:fldCharType="separate"/>
        </w:r>
        <w:r w:rsidRPr="00820BC9">
          <w:rPr>
            <w:noProof/>
            <w:webHidden/>
          </w:rPr>
          <w:t>18</w:t>
        </w:r>
        <w:r w:rsidR="00B60B3C" w:rsidRPr="00820BC9">
          <w:rPr>
            <w:noProof/>
            <w:webHidden/>
          </w:rPr>
          <w:fldChar w:fldCharType="end"/>
        </w:r>
      </w:hyperlink>
    </w:p>
    <w:p w14:paraId="725AE087" w14:textId="4ED468C3"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7" w:history="1">
        <w:r w:rsidR="00B60B3C" w:rsidRPr="00820BC9">
          <w:rPr>
            <w:rStyle w:val="Hyperlink"/>
            <w:noProof/>
          </w:rPr>
          <w:t>A2.5.3</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Supresión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_Toc433805277 \h </w:instrText>
        </w:r>
        <w:r w:rsidR="00B60B3C" w:rsidRPr="00820BC9">
          <w:rPr>
            <w:noProof/>
            <w:webHidden/>
          </w:rPr>
        </w:r>
        <w:r w:rsidR="00B60B3C" w:rsidRPr="00820BC9">
          <w:rPr>
            <w:noProof/>
            <w:webHidden/>
          </w:rPr>
          <w:fldChar w:fldCharType="separate"/>
        </w:r>
        <w:r w:rsidRPr="00820BC9">
          <w:rPr>
            <w:noProof/>
            <w:webHidden/>
          </w:rPr>
          <w:t>20</w:t>
        </w:r>
        <w:r w:rsidR="00B60B3C" w:rsidRPr="00820BC9">
          <w:rPr>
            <w:noProof/>
            <w:webHidden/>
          </w:rPr>
          <w:fldChar w:fldCharType="end"/>
        </w:r>
      </w:hyperlink>
    </w:p>
    <w:p w14:paraId="2364872B" w14:textId="0663EE7B" w:rsidR="00B60B3C" w:rsidRPr="00820BC9" w:rsidRDefault="00412101"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8" w:history="1">
        <w:r w:rsidR="00B60B3C" w:rsidRPr="00820BC9">
          <w:rPr>
            <w:rStyle w:val="Hyperlink"/>
            <w:noProof/>
          </w:rPr>
          <w:t>A2.6</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Recomendaciones UIT-R</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_Toc433805278 \h </w:instrText>
        </w:r>
        <w:r w:rsidR="00B60B3C" w:rsidRPr="00820BC9">
          <w:rPr>
            <w:noProof/>
            <w:webHidden/>
          </w:rPr>
        </w:r>
        <w:r w:rsidR="00B60B3C" w:rsidRPr="00820BC9">
          <w:rPr>
            <w:noProof/>
            <w:webHidden/>
          </w:rPr>
          <w:fldChar w:fldCharType="separate"/>
        </w:r>
        <w:r w:rsidRPr="00820BC9">
          <w:rPr>
            <w:noProof/>
            <w:webHidden/>
          </w:rPr>
          <w:t>21</w:t>
        </w:r>
        <w:r w:rsidR="00B60B3C" w:rsidRPr="00820BC9">
          <w:rPr>
            <w:noProof/>
            <w:webHidden/>
          </w:rPr>
          <w:fldChar w:fldCharType="end"/>
        </w:r>
      </w:hyperlink>
    </w:p>
    <w:p w14:paraId="62A2344B" w14:textId="71A2CE2D"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9" w:history="1">
        <w:r w:rsidR="00B60B3C" w:rsidRPr="00820BC9">
          <w:rPr>
            <w:rStyle w:val="Hyperlink"/>
            <w:noProof/>
          </w:rPr>
          <w:t>A2.6.1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Definición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_Toc433805279 \h </w:instrText>
        </w:r>
        <w:r w:rsidR="00B60B3C" w:rsidRPr="00820BC9">
          <w:rPr>
            <w:noProof/>
            <w:webHidden/>
          </w:rPr>
        </w:r>
        <w:r w:rsidR="00B60B3C" w:rsidRPr="00820BC9">
          <w:rPr>
            <w:noProof/>
            <w:webHidden/>
          </w:rPr>
          <w:fldChar w:fldCharType="separate"/>
        </w:r>
        <w:r w:rsidRPr="00820BC9">
          <w:rPr>
            <w:noProof/>
            <w:webHidden/>
          </w:rPr>
          <w:t>21</w:t>
        </w:r>
        <w:r w:rsidR="00B60B3C" w:rsidRPr="00820BC9">
          <w:rPr>
            <w:noProof/>
            <w:webHidden/>
          </w:rPr>
          <w:fldChar w:fldCharType="end"/>
        </w:r>
      </w:hyperlink>
    </w:p>
    <w:p w14:paraId="03BCF984" w14:textId="7A802D02"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0" w:history="1">
        <w:r w:rsidR="00B60B3C" w:rsidRPr="00820BC9">
          <w:rPr>
            <w:rStyle w:val="Hyperlink"/>
            <w:noProof/>
          </w:rPr>
          <w:t>A2.6.2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Adopción y aprobación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_Toc433805280 \h </w:instrText>
        </w:r>
        <w:r w:rsidR="00B60B3C" w:rsidRPr="00820BC9">
          <w:rPr>
            <w:noProof/>
            <w:webHidden/>
          </w:rPr>
        </w:r>
        <w:r w:rsidR="00B60B3C" w:rsidRPr="00820BC9">
          <w:rPr>
            <w:noProof/>
            <w:webHidden/>
          </w:rPr>
          <w:fldChar w:fldCharType="separate"/>
        </w:r>
        <w:r w:rsidRPr="00820BC9">
          <w:rPr>
            <w:noProof/>
            <w:webHidden/>
          </w:rPr>
          <w:t>22</w:t>
        </w:r>
        <w:r w:rsidR="00B60B3C" w:rsidRPr="00820BC9">
          <w:rPr>
            <w:noProof/>
            <w:webHidden/>
          </w:rPr>
          <w:fldChar w:fldCharType="end"/>
        </w:r>
      </w:hyperlink>
    </w:p>
    <w:p w14:paraId="03BCEF62" w14:textId="4777B7D5"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1" w:history="1">
        <w:r w:rsidR="00B60B3C" w:rsidRPr="00820BC9">
          <w:rPr>
            <w:rStyle w:val="Hyperlink"/>
            <w:noProof/>
          </w:rPr>
          <w:t>A2.6.3</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Supresión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_Toc433805281 \h </w:instrText>
        </w:r>
        <w:r w:rsidR="00B60B3C" w:rsidRPr="00820BC9">
          <w:rPr>
            <w:noProof/>
            <w:webHidden/>
          </w:rPr>
        </w:r>
        <w:r w:rsidR="00B60B3C" w:rsidRPr="00820BC9">
          <w:rPr>
            <w:noProof/>
            <w:webHidden/>
          </w:rPr>
          <w:fldChar w:fldCharType="separate"/>
        </w:r>
        <w:r w:rsidRPr="00820BC9">
          <w:rPr>
            <w:noProof/>
            <w:webHidden/>
          </w:rPr>
          <w:t>27</w:t>
        </w:r>
        <w:r w:rsidR="00B60B3C" w:rsidRPr="00820BC9">
          <w:rPr>
            <w:noProof/>
            <w:webHidden/>
          </w:rPr>
          <w:fldChar w:fldCharType="end"/>
        </w:r>
      </w:hyperlink>
    </w:p>
    <w:p w14:paraId="02383F73" w14:textId="25ED2A52" w:rsidR="00B60B3C" w:rsidRPr="00820BC9" w:rsidRDefault="00412101"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2" w:history="1">
        <w:r w:rsidR="00B60B3C" w:rsidRPr="00820BC9">
          <w:rPr>
            <w:rStyle w:val="Hyperlink"/>
            <w:noProof/>
          </w:rPr>
          <w:t>A2.7</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Informes UIT-R</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_Toc433805282 \h </w:instrText>
        </w:r>
        <w:r w:rsidR="00B60B3C" w:rsidRPr="00820BC9">
          <w:rPr>
            <w:noProof/>
            <w:webHidden/>
          </w:rPr>
        </w:r>
        <w:r w:rsidR="00B60B3C" w:rsidRPr="00820BC9">
          <w:rPr>
            <w:noProof/>
            <w:webHidden/>
          </w:rPr>
          <w:fldChar w:fldCharType="separate"/>
        </w:r>
        <w:r w:rsidRPr="00820BC9">
          <w:rPr>
            <w:noProof/>
            <w:webHidden/>
          </w:rPr>
          <w:t>27</w:t>
        </w:r>
        <w:r w:rsidR="00B60B3C" w:rsidRPr="00820BC9">
          <w:rPr>
            <w:noProof/>
            <w:webHidden/>
          </w:rPr>
          <w:fldChar w:fldCharType="end"/>
        </w:r>
      </w:hyperlink>
    </w:p>
    <w:p w14:paraId="42E6BEC6" w14:textId="62D90CDC"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3" w:history="1">
        <w:r w:rsidR="00B60B3C" w:rsidRPr="00820BC9">
          <w:rPr>
            <w:rStyle w:val="Hyperlink"/>
            <w:noProof/>
          </w:rPr>
          <w:t>A2.7.1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Definición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_Toc433805283 \h </w:instrText>
        </w:r>
        <w:r w:rsidR="00B60B3C" w:rsidRPr="00820BC9">
          <w:rPr>
            <w:noProof/>
            <w:webHidden/>
          </w:rPr>
        </w:r>
        <w:r w:rsidR="00B60B3C" w:rsidRPr="00820BC9">
          <w:rPr>
            <w:noProof/>
            <w:webHidden/>
          </w:rPr>
          <w:fldChar w:fldCharType="separate"/>
        </w:r>
        <w:r w:rsidRPr="00820BC9">
          <w:rPr>
            <w:noProof/>
            <w:webHidden/>
          </w:rPr>
          <w:t>27</w:t>
        </w:r>
        <w:r w:rsidR="00B60B3C" w:rsidRPr="00820BC9">
          <w:rPr>
            <w:noProof/>
            <w:webHidden/>
          </w:rPr>
          <w:fldChar w:fldCharType="end"/>
        </w:r>
      </w:hyperlink>
    </w:p>
    <w:p w14:paraId="29317AEA" w14:textId="165D808A"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4" w:history="1">
        <w:r w:rsidR="00B60B3C" w:rsidRPr="00820BC9">
          <w:rPr>
            <w:rStyle w:val="Hyperlink"/>
            <w:noProof/>
          </w:rPr>
          <w:t>A2.7.2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Aprobación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_Toc433805284 \h </w:instrText>
        </w:r>
        <w:r w:rsidR="00B60B3C" w:rsidRPr="00820BC9">
          <w:rPr>
            <w:noProof/>
            <w:webHidden/>
          </w:rPr>
        </w:r>
        <w:r w:rsidR="00B60B3C" w:rsidRPr="00820BC9">
          <w:rPr>
            <w:noProof/>
            <w:webHidden/>
          </w:rPr>
          <w:fldChar w:fldCharType="separate"/>
        </w:r>
        <w:r w:rsidRPr="00820BC9">
          <w:rPr>
            <w:noProof/>
            <w:webHidden/>
          </w:rPr>
          <w:t>27</w:t>
        </w:r>
        <w:r w:rsidR="00B60B3C" w:rsidRPr="00820BC9">
          <w:rPr>
            <w:noProof/>
            <w:webHidden/>
          </w:rPr>
          <w:fldChar w:fldCharType="end"/>
        </w:r>
      </w:hyperlink>
    </w:p>
    <w:p w14:paraId="6A452A56" w14:textId="048DAD14"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5" w:history="1">
        <w:r w:rsidR="00B60B3C" w:rsidRPr="00820BC9">
          <w:rPr>
            <w:rStyle w:val="Hyperlink"/>
            <w:noProof/>
          </w:rPr>
          <w:t>A2.7.3</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Supresión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_Toc433805285 \h </w:instrText>
        </w:r>
        <w:r w:rsidR="00B60B3C" w:rsidRPr="00820BC9">
          <w:rPr>
            <w:noProof/>
            <w:webHidden/>
          </w:rPr>
        </w:r>
        <w:r w:rsidR="00B60B3C" w:rsidRPr="00820BC9">
          <w:rPr>
            <w:noProof/>
            <w:webHidden/>
          </w:rPr>
          <w:fldChar w:fldCharType="separate"/>
        </w:r>
        <w:r w:rsidRPr="00820BC9">
          <w:rPr>
            <w:noProof/>
            <w:webHidden/>
          </w:rPr>
          <w:t>28</w:t>
        </w:r>
        <w:r w:rsidR="00B60B3C" w:rsidRPr="00820BC9">
          <w:rPr>
            <w:noProof/>
            <w:webHidden/>
          </w:rPr>
          <w:fldChar w:fldCharType="end"/>
        </w:r>
      </w:hyperlink>
    </w:p>
    <w:p w14:paraId="7A762272" w14:textId="007E8962" w:rsidR="00B60B3C" w:rsidRPr="00820BC9" w:rsidRDefault="00412101"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6" w:history="1">
        <w:r w:rsidR="00B60B3C" w:rsidRPr="00820BC9">
          <w:rPr>
            <w:rStyle w:val="Hyperlink"/>
            <w:noProof/>
          </w:rPr>
          <w:t>A2.8</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Manuales UIT-R</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_Toc433805286 \h </w:instrText>
        </w:r>
        <w:r w:rsidR="00B60B3C" w:rsidRPr="00820BC9">
          <w:rPr>
            <w:noProof/>
            <w:webHidden/>
          </w:rPr>
        </w:r>
        <w:r w:rsidR="00B60B3C" w:rsidRPr="00820BC9">
          <w:rPr>
            <w:noProof/>
            <w:webHidden/>
          </w:rPr>
          <w:fldChar w:fldCharType="separate"/>
        </w:r>
        <w:r w:rsidRPr="00820BC9">
          <w:rPr>
            <w:noProof/>
            <w:webHidden/>
          </w:rPr>
          <w:t>28</w:t>
        </w:r>
        <w:r w:rsidR="00B60B3C" w:rsidRPr="00820BC9">
          <w:rPr>
            <w:noProof/>
            <w:webHidden/>
          </w:rPr>
          <w:fldChar w:fldCharType="end"/>
        </w:r>
      </w:hyperlink>
    </w:p>
    <w:p w14:paraId="21145D43" w14:textId="0BF6A4A3"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7" w:history="1">
        <w:r w:rsidR="00B60B3C" w:rsidRPr="00820BC9">
          <w:rPr>
            <w:rStyle w:val="Hyperlink"/>
            <w:noProof/>
          </w:rPr>
          <w:t>A2.8.1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Definición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_Toc433805287 \h </w:instrText>
        </w:r>
        <w:r w:rsidR="00B60B3C" w:rsidRPr="00820BC9">
          <w:rPr>
            <w:noProof/>
            <w:webHidden/>
          </w:rPr>
        </w:r>
        <w:r w:rsidR="00B60B3C" w:rsidRPr="00820BC9">
          <w:rPr>
            <w:noProof/>
            <w:webHidden/>
          </w:rPr>
          <w:fldChar w:fldCharType="separate"/>
        </w:r>
        <w:r w:rsidRPr="00820BC9">
          <w:rPr>
            <w:noProof/>
            <w:webHidden/>
          </w:rPr>
          <w:t>28</w:t>
        </w:r>
        <w:r w:rsidR="00B60B3C" w:rsidRPr="00820BC9">
          <w:rPr>
            <w:noProof/>
            <w:webHidden/>
          </w:rPr>
          <w:fldChar w:fldCharType="end"/>
        </w:r>
      </w:hyperlink>
    </w:p>
    <w:p w14:paraId="254A91E8" w14:textId="548D0FF9"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8" w:history="1">
        <w:r w:rsidR="00B60B3C" w:rsidRPr="00820BC9">
          <w:rPr>
            <w:rStyle w:val="Hyperlink"/>
            <w:noProof/>
          </w:rPr>
          <w:t>A2.8.2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Aprobación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_Toc433805288 \h </w:instrText>
        </w:r>
        <w:r w:rsidR="00B60B3C" w:rsidRPr="00820BC9">
          <w:rPr>
            <w:noProof/>
            <w:webHidden/>
          </w:rPr>
        </w:r>
        <w:r w:rsidR="00B60B3C" w:rsidRPr="00820BC9">
          <w:rPr>
            <w:noProof/>
            <w:webHidden/>
          </w:rPr>
          <w:fldChar w:fldCharType="separate"/>
        </w:r>
        <w:r w:rsidRPr="00820BC9">
          <w:rPr>
            <w:noProof/>
            <w:webHidden/>
          </w:rPr>
          <w:t>28</w:t>
        </w:r>
        <w:r w:rsidR="00B60B3C" w:rsidRPr="00820BC9">
          <w:rPr>
            <w:noProof/>
            <w:webHidden/>
          </w:rPr>
          <w:fldChar w:fldCharType="end"/>
        </w:r>
      </w:hyperlink>
    </w:p>
    <w:p w14:paraId="38CC3E75" w14:textId="27B5DEEC"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9" w:history="1">
        <w:r w:rsidR="00B60B3C" w:rsidRPr="00820BC9">
          <w:rPr>
            <w:rStyle w:val="Hyperlink"/>
            <w:noProof/>
          </w:rPr>
          <w:t>A2.8.3</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Supresión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_Toc433805289 \h </w:instrText>
        </w:r>
        <w:r w:rsidR="00B60B3C" w:rsidRPr="00820BC9">
          <w:rPr>
            <w:noProof/>
            <w:webHidden/>
          </w:rPr>
        </w:r>
        <w:r w:rsidR="00B60B3C" w:rsidRPr="00820BC9">
          <w:rPr>
            <w:noProof/>
            <w:webHidden/>
          </w:rPr>
          <w:fldChar w:fldCharType="separate"/>
        </w:r>
        <w:r w:rsidRPr="00820BC9">
          <w:rPr>
            <w:noProof/>
            <w:webHidden/>
          </w:rPr>
          <w:t>28</w:t>
        </w:r>
        <w:r w:rsidR="00B60B3C" w:rsidRPr="00820BC9">
          <w:rPr>
            <w:noProof/>
            <w:webHidden/>
          </w:rPr>
          <w:fldChar w:fldCharType="end"/>
        </w:r>
      </w:hyperlink>
    </w:p>
    <w:p w14:paraId="0E84EBCB" w14:textId="33B9992B" w:rsidR="00B60B3C" w:rsidRPr="00820BC9" w:rsidRDefault="00412101" w:rsidP="00B60B3C">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90" w:history="1">
        <w:r w:rsidR="00B60B3C" w:rsidRPr="00820BC9">
          <w:rPr>
            <w:rStyle w:val="Hyperlink"/>
            <w:noProof/>
          </w:rPr>
          <w:t>A2.9</w:t>
        </w:r>
        <w:r w:rsidR="00B60B3C" w:rsidRPr="00820BC9">
          <w:rPr>
            <w:rFonts w:asciiTheme="minorHAnsi" w:eastAsiaTheme="minorEastAsia" w:hAnsiTheme="minorHAnsi" w:cstheme="minorBidi"/>
            <w:noProof/>
            <w:sz w:val="22"/>
            <w:szCs w:val="22"/>
            <w:lang w:eastAsia="zh-CN"/>
          </w:rPr>
          <w:tab/>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Ruegos UIT-R</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_Toc433805290 \h </w:instrText>
        </w:r>
        <w:r w:rsidR="00B60B3C" w:rsidRPr="00820BC9">
          <w:rPr>
            <w:noProof/>
            <w:webHidden/>
          </w:rPr>
        </w:r>
        <w:r w:rsidR="00B60B3C" w:rsidRPr="00820BC9">
          <w:rPr>
            <w:noProof/>
            <w:webHidden/>
          </w:rPr>
          <w:fldChar w:fldCharType="separate"/>
        </w:r>
        <w:r w:rsidRPr="00820BC9">
          <w:rPr>
            <w:noProof/>
            <w:webHidden/>
          </w:rPr>
          <w:t>28</w:t>
        </w:r>
        <w:r w:rsidR="00B60B3C" w:rsidRPr="00820BC9">
          <w:rPr>
            <w:noProof/>
            <w:webHidden/>
          </w:rPr>
          <w:fldChar w:fldCharType="end"/>
        </w:r>
      </w:hyperlink>
    </w:p>
    <w:p w14:paraId="1C5683B2" w14:textId="1680F118"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91" w:history="1">
        <w:r w:rsidR="00B60B3C" w:rsidRPr="00820BC9">
          <w:rPr>
            <w:rStyle w:val="Hyperlink"/>
            <w:noProof/>
          </w:rPr>
          <w:t>A2.9.1</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Definición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_Toc433805291 \h </w:instrText>
        </w:r>
        <w:r w:rsidR="00B60B3C" w:rsidRPr="00820BC9">
          <w:rPr>
            <w:noProof/>
            <w:webHidden/>
          </w:rPr>
        </w:r>
        <w:r w:rsidR="00B60B3C" w:rsidRPr="00820BC9">
          <w:rPr>
            <w:noProof/>
            <w:webHidden/>
          </w:rPr>
          <w:fldChar w:fldCharType="separate"/>
        </w:r>
        <w:r w:rsidRPr="00820BC9">
          <w:rPr>
            <w:noProof/>
            <w:webHidden/>
          </w:rPr>
          <w:t>28</w:t>
        </w:r>
        <w:r w:rsidR="00B60B3C" w:rsidRPr="00820BC9">
          <w:rPr>
            <w:noProof/>
            <w:webHidden/>
          </w:rPr>
          <w:fldChar w:fldCharType="end"/>
        </w:r>
      </w:hyperlink>
    </w:p>
    <w:p w14:paraId="3E06F8F0" w14:textId="0BB673B2"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92" w:history="1">
        <w:r w:rsidR="00B60B3C" w:rsidRPr="00820BC9">
          <w:rPr>
            <w:rStyle w:val="Hyperlink"/>
            <w:noProof/>
          </w:rPr>
          <w:t>A2.9.2</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Aprobación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_Toc433805292 \h </w:instrText>
        </w:r>
        <w:r w:rsidR="00B60B3C" w:rsidRPr="00820BC9">
          <w:rPr>
            <w:noProof/>
            <w:webHidden/>
          </w:rPr>
        </w:r>
        <w:r w:rsidR="00B60B3C" w:rsidRPr="00820BC9">
          <w:rPr>
            <w:noProof/>
            <w:webHidden/>
          </w:rPr>
          <w:fldChar w:fldCharType="separate"/>
        </w:r>
        <w:r w:rsidRPr="00820BC9">
          <w:rPr>
            <w:noProof/>
            <w:webHidden/>
          </w:rPr>
          <w:t>28</w:t>
        </w:r>
        <w:r w:rsidR="00B60B3C" w:rsidRPr="00820BC9">
          <w:rPr>
            <w:noProof/>
            <w:webHidden/>
          </w:rPr>
          <w:fldChar w:fldCharType="end"/>
        </w:r>
      </w:hyperlink>
    </w:p>
    <w:p w14:paraId="2C88EEA6" w14:textId="03C45660" w:rsidR="00B60B3C" w:rsidRPr="00820BC9" w:rsidRDefault="00412101" w:rsidP="00B60B3C">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93" w:history="1">
        <w:r w:rsidR="00B60B3C" w:rsidRPr="00820BC9">
          <w:rPr>
            <w:rStyle w:val="Hyperlink"/>
            <w:noProof/>
          </w:rPr>
          <w:t>A2.9.3</w:t>
        </w:r>
        <w:r w:rsidR="00B60B3C" w:rsidRPr="00820BC9">
          <w:rPr>
            <w:rFonts w:asciiTheme="minorHAnsi" w:eastAsiaTheme="minorEastAsia" w:hAnsiTheme="minorHAnsi" w:cstheme="minorBidi"/>
            <w:noProof/>
            <w:sz w:val="22"/>
            <w:szCs w:val="22"/>
            <w:lang w:eastAsia="zh-CN"/>
          </w:rPr>
          <w:tab/>
        </w:r>
        <w:r w:rsidR="00B60B3C" w:rsidRPr="00820BC9">
          <w:rPr>
            <w:rStyle w:val="Hyperlink"/>
            <w:noProof/>
          </w:rPr>
          <w:t>Supresión</w:t>
        </w:r>
        <w:r w:rsidR="00B60B3C" w:rsidRPr="00820BC9">
          <w:rPr>
            <w:noProof/>
            <w:webHidden/>
          </w:rPr>
          <w:tab/>
        </w:r>
        <w:r w:rsidR="00B60B3C" w:rsidRPr="00820BC9">
          <w:rPr>
            <w:noProof/>
            <w:webHidden/>
          </w:rPr>
          <w:fldChar w:fldCharType="begin"/>
        </w:r>
        <w:r w:rsidR="00B60B3C" w:rsidRPr="00820BC9">
          <w:rPr>
            <w:noProof/>
            <w:webHidden/>
          </w:rPr>
          <w:instrText xml:space="preserve"> PAGEREF _Toc433805293 \h </w:instrText>
        </w:r>
        <w:r w:rsidR="00B60B3C" w:rsidRPr="00820BC9">
          <w:rPr>
            <w:noProof/>
            <w:webHidden/>
          </w:rPr>
        </w:r>
        <w:r w:rsidR="00B60B3C" w:rsidRPr="00820BC9">
          <w:rPr>
            <w:noProof/>
            <w:webHidden/>
          </w:rPr>
          <w:fldChar w:fldCharType="separate"/>
        </w:r>
        <w:r w:rsidRPr="00820BC9">
          <w:rPr>
            <w:noProof/>
            <w:webHidden/>
          </w:rPr>
          <w:t>29</w:t>
        </w:r>
        <w:r w:rsidR="00B60B3C" w:rsidRPr="00820BC9">
          <w:rPr>
            <w:noProof/>
            <w:webHidden/>
          </w:rPr>
          <w:fldChar w:fldCharType="end"/>
        </w:r>
      </w:hyperlink>
    </w:p>
    <w:p w14:paraId="1C381985" w14:textId="647ED7B7" w:rsidR="00B60B3C" w:rsidRPr="00820BC9" w:rsidRDefault="00B60B3C" w:rsidP="00435EBA">
      <w:pPr>
        <w:pStyle w:val="Note"/>
      </w:pPr>
      <w:r w:rsidRPr="00820BC9">
        <w:fldChar w:fldCharType="end"/>
      </w:r>
      <w:ins w:id="56" w:author="Spanish" w:date="2019-10-01T13:44:00Z">
        <w:r w:rsidR="009B2DAB" w:rsidRPr="00820BC9">
          <w:t xml:space="preserve">[Nota del editor: </w:t>
        </w:r>
        <w:r w:rsidR="00435EBA" w:rsidRPr="00820BC9">
          <w:t xml:space="preserve">Es </w:t>
        </w:r>
        <w:r w:rsidR="009B2DAB" w:rsidRPr="00820BC9">
          <w:t>necesario actualizar el cuadro del contenido del Anexo 2]</w:t>
        </w:r>
      </w:ins>
    </w:p>
    <w:p w14:paraId="2F37B42C" w14:textId="77777777" w:rsidR="00B60B3C" w:rsidRPr="00820BC9" w:rsidRDefault="00B60B3C" w:rsidP="00B60B3C"/>
    <w:p w14:paraId="0707BFF3" w14:textId="77777777" w:rsidR="00B60B3C" w:rsidRPr="00820BC9" w:rsidRDefault="00B60B3C" w:rsidP="00B60B3C">
      <w:pPr>
        <w:pStyle w:val="Heading1"/>
      </w:pPr>
      <w:bookmarkStart w:id="57" w:name="_Toc420503274"/>
      <w:bookmarkStart w:id="58" w:name="_Toc423083551"/>
      <w:bookmarkStart w:id="59" w:name="_Toc433805212"/>
      <w:bookmarkStart w:id="60" w:name="_Toc433805259"/>
      <w:r w:rsidRPr="00820BC9">
        <w:t>A2.1</w:t>
      </w:r>
      <w:r w:rsidRPr="00820BC9">
        <w:tab/>
      </w:r>
      <w:bookmarkEnd w:id="57"/>
      <w:r w:rsidRPr="00820BC9">
        <w:t>Principios Generales</w:t>
      </w:r>
      <w:bookmarkEnd w:id="58"/>
      <w:bookmarkEnd w:id="59"/>
      <w:bookmarkEnd w:id="60"/>
    </w:p>
    <w:p w14:paraId="4F5B7716" w14:textId="77777777" w:rsidR="00B60B3C" w:rsidRPr="00820BC9" w:rsidRDefault="00B60B3C" w:rsidP="00B60B3C">
      <w:pPr>
        <w:rPr>
          <w:rFonts w:eastAsia="Arial Unicode MS"/>
        </w:rPr>
      </w:pPr>
      <w:bookmarkStart w:id="61" w:name="_Toc420503275"/>
      <w:r w:rsidRPr="00820BC9">
        <w:rPr>
          <w:lang w:eastAsia="ja-JP"/>
        </w:rPr>
        <w:t xml:space="preserve">En las </w:t>
      </w:r>
      <w:r w:rsidRPr="00820BC9">
        <w:t>siguientes</w:t>
      </w:r>
      <w:r w:rsidRPr="00820BC9">
        <w:rPr>
          <w:lang w:eastAsia="ja-JP"/>
        </w:rPr>
        <w:t xml:space="preserve"> cláusulas A2.1.1 y A2.1.2, «textos» se utiliza para designar Resoluciones, Decisiones, Cuestiones, Recomendaciones, Informes, Manuales y Ruegos del UIT-R, como se define en los § A2.3 a A2.9.</w:t>
      </w:r>
    </w:p>
    <w:p w14:paraId="02F46E79" w14:textId="77777777" w:rsidR="00B60B3C" w:rsidRPr="00820BC9" w:rsidRDefault="00B60B3C" w:rsidP="00B60B3C">
      <w:pPr>
        <w:pStyle w:val="Heading2"/>
        <w:rPr>
          <w:rFonts w:eastAsia="Arial Unicode MS"/>
        </w:rPr>
      </w:pPr>
      <w:bookmarkStart w:id="62" w:name="_Toc423083552"/>
      <w:bookmarkStart w:id="63" w:name="_Toc420503283"/>
      <w:bookmarkStart w:id="64" w:name="_Toc433805213"/>
      <w:bookmarkStart w:id="65" w:name="_Toc433805260"/>
      <w:bookmarkEnd w:id="61"/>
      <w:r w:rsidRPr="00820BC9">
        <w:t>A2.1.1</w:t>
      </w:r>
      <w:r w:rsidRPr="00820BC9">
        <w:tab/>
        <w:t>Presentación de los textos</w:t>
      </w:r>
      <w:bookmarkEnd w:id="62"/>
      <w:bookmarkEnd w:id="63"/>
      <w:bookmarkEnd w:id="64"/>
      <w:bookmarkEnd w:id="65"/>
    </w:p>
    <w:p w14:paraId="763EC583" w14:textId="77777777" w:rsidR="00B60B3C" w:rsidRPr="00820BC9" w:rsidRDefault="00B60B3C" w:rsidP="00B60B3C">
      <w:r w:rsidRPr="00820BC9">
        <w:t>A2.1.1.1</w:t>
      </w:r>
      <w:r w:rsidRPr="00820BC9">
        <w:tab/>
        <w:t xml:space="preserve">Los textos se redactarán de la manera más concisa posible, sin merma del contenido necesario y deberán guardar relación directa con la Cuestión/tema objeto de estudio o una parte de </w:t>
      </w:r>
      <w:proofErr w:type="gramStart"/>
      <w:r w:rsidRPr="00820BC9">
        <w:t>la misma</w:t>
      </w:r>
      <w:proofErr w:type="gramEnd"/>
      <w:r w:rsidRPr="00820BC9">
        <w:t>.</w:t>
      </w:r>
    </w:p>
    <w:p w14:paraId="612C1D37" w14:textId="77777777" w:rsidR="00B60B3C" w:rsidRPr="00820BC9" w:rsidRDefault="00B60B3C" w:rsidP="00B60B3C">
      <w:r w:rsidRPr="00820BC9">
        <w:t>A2.1.1.2</w:t>
      </w:r>
      <w:r w:rsidRPr="00820BC9">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14:paraId="7469A3AA" w14:textId="77777777" w:rsidR="00B60B3C" w:rsidRPr="00820BC9" w:rsidRDefault="00B60B3C" w:rsidP="00B60B3C">
      <w:r w:rsidRPr="00820BC9">
        <w:t>A2.1.1.3</w:t>
      </w:r>
      <w:r w:rsidRPr="00820BC9">
        <w:tab/>
        <w:t>Los textos se presentarán con su número (y para las Recomendaciones e Informes, también su serie), título e indicación del año de su aprobación inicial y, según el caso, el año de aprobación de las revisiones a que hayan sido sometidos.</w:t>
      </w:r>
    </w:p>
    <w:p w14:paraId="13B8A50D" w14:textId="77777777" w:rsidR="00B60B3C" w:rsidRPr="00820BC9" w:rsidRDefault="00B60B3C" w:rsidP="00B60B3C">
      <w:r w:rsidRPr="00820BC9">
        <w:t>A2.1.1.4</w:t>
      </w:r>
      <w:r w:rsidRPr="00820BC9">
        <w:tab/>
        <w:t>El carácter de los Anexos, Adjuntos y Apéndices de esos textos se considerará equiparable, salvo si de especifica lo contrario.</w:t>
      </w:r>
    </w:p>
    <w:p w14:paraId="2DA0939A" w14:textId="77777777" w:rsidR="00B60B3C" w:rsidRPr="00820BC9" w:rsidRDefault="00B60B3C" w:rsidP="00B60B3C">
      <w:pPr>
        <w:pStyle w:val="Heading2"/>
        <w:rPr>
          <w:rFonts w:eastAsia="Arial Unicode MS"/>
        </w:rPr>
      </w:pPr>
      <w:bookmarkStart w:id="66" w:name="_Toc420503284"/>
      <w:bookmarkStart w:id="67" w:name="_Toc423083553"/>
      <w:bookmarkStart w:id="68" w:name="_Toc433805214"/>
      <w:bookmarkStart w:id="69" w:name="_Toc433805261"/>
      <w:r w:rsidRPr="00820BC9">
        <w:t>A2.1.2</w:t>
      </w:r>
      <w:r w:rsidRPr="00820BC9">
        <w:tab/>
        <w:t>Publicaciones</w:t>
      </w:r>
      <w:bookmarkEnd w:id="66"/>
      <w:r w:rsidRPr="00820BC9">
        <w:t xml:space="preserve"> de los textos</w:t>
      </w:r>
      <w:bookmarkEnd w:id="67"/>
      <w:bookmarkEnd w:id="68"/>
      <w:bookmarkEnd w:id="69"/>
    </w:p>
    <w:p w14:paraId="044B5769" w14:textId="77777777" w:rsidR="00B60B3C" w:rsidRPr="00820BC9" w:rsidRDefault="00B60B3C" w:rsidP="002F7254">
      <w:r w:rsidRPr="00820BC9">
        <w:t>A2.1.2.1</w:t>
      </w:r>
      <w:r w:rsidRPr="00820BC9">
        <w:tab/>
        <w:t>Todos los textos se publicarán tan pronto como sea posible en formato electrónico después de la aprobación y podrán también obtenerse en forma impresa, en función de la política de publicaciones de la UIT.</w:t>
      </w:r>
    </w:p>
    <w:p w14:paraId="5965102A" w14:textId="77777777" w:rsidR="00B60B3C" w:rsidRPr="00820BC9" w:rsidRDefault="00B60B3C" w:rsidP="00B60B3C">
      <w:bookmarkStart w:id="70" w:name="_Toc420503285"/>
      <w:r w:rsidRPr="00820BC9">
        <w:t>A2.1.2.2</w:t>
      </w:r>
      <w:r w:rsidRPr="00820BC9">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14:paraId="1529FDDE" w14:textId="77777777" w:rsidR="00B60B3C" w:rsidRPr="00820BC9" w:rsidRDefault="00B60B3C" w:rsidP="00B60B3C">
      <w:pPr>
        <w:pStyle w:val="Heading1"/>
        <w:rPr>
          <w:rFonts w:eastAsia="Arial Unicode MS"/>
        </w:rPr>
      </w:pPr>
      <w:bookmarkStart w:id="71" w:name="_Toc423083554"/>
      <w:bookmarkStart w:id="72" w:name="_Toc433805215"/>
      <w:bookmarkStart w:id="73" w:name="_Toc433805262"/>
      <w:r w:rsidRPr="00820BC9">
        <w:t>A2.2</w:t>
      </w:r>
      <w:r w:rsidRPr="00820BC9">
        <w:tab/>
        <w:t>Documentación preparatoria</w:t>
      </w:r>
      <w:bookmarkEnd w:id="70"/>
      <w:r w:rsidRPr="00820BC9">
        <w:t xml:space="preserve"> y contribuciones</w:t>
      </w:r>
      <w:bookmarkEnd w:id="71"/>
      <w:bookmarkEnd w:id="72"/>
      <w:bookmarkEnd w:id="73"/>
    </w:p>
    <w:p w14:paraId="06FCE2A0" w14:textId="77777777" w:rsidR="00B60B3C" w:rsidRPr="00820BC9" w:rsidRDefault="00B60B3C" w:rsidP="00B60B3C">
      <w:pPr>
        <w:pStyle w:val="Heading2"/>
        <w:rPr>
          <w:rFonts w:eastAsia="Arial Unicode MS"/>
        </w:rPr>
      </w:pPr>
      <w:bookmarkStart w:id="74" w:name="_Toc423083555"/>
      <w:bookmarkStart w:id="75" w:name="_Toc420503286"/>
      <w:bookmarkStart w:id="76" w:name="_Toc433805216"/>
      <w:bookmarkStart w:id="77" w:name="_Toc433805263"/>
      <w:r w:rsidRPr="00820BC9">
        <w:t>A2.2.1</w:t>
      </w:r>
      <w:r w:rsidRPr="00820BC9">
        <w:tab/>
        <w:t>Documentación preparatoria de las Asambleas de Radiocomunicaciones</w:t>
      </w:r>
      <w:bookmarkEnd w:id="74"/>
      <w:bookmarkEnd w:id="75"/>
      <w:bookmarkEnd w:id="76"/>
      <w:bookmarkEnd w:id="77"/>
    </w:p>
    <w:p w14:paraId="2E8ED7B6" w14:textId="77777777" w:rsidR="00B60B3C" w:rsidRPr="00820BC9" w:rsidRDefault="00B60B3C" w:rsidP="00B60B3C">
      <w:pPr>
        <w:keepNext/>
        <w:keepLines/>
      </w:pPr>
      <w:r w:rsidRPr="00820BC9">
        <w:t>La documentación preparatoria incluirá:</w:t>
      </w:r>
    </w:p>
    <w:p w14:paraId="38F634D0" w14:textId="77777777" w:rsidR="00B60B3C" w:rsidRPr="00820BC9" w:rsidRDefault="00B60B3C" w:rsidP="00B60B3C">
      <w:pPr>
        <w:pStyle w:val="enumlev1"/>
      </w:pPr>
      <w:r w:rsidRPr="00820BC9">
        <w:t>–</w:t>
      </w:r>
      <w:r w:rsidRPr="00820BC9">
        <w:tab/>
        <w:t>los proyectos de textos preparados por las Comisiones de Estudio con miras a su aprobación;</w:t>
      </w:r>
    </w:p>
    <w:p w14:paraId="5854E548" w14:textId="77777777" w:rsidR="00B60B3C" w:rsidRPr="00820BC9" w:rsidRDefault="00B60B3C" w:rsidP="00B60B3C">
      <w:pPr>
        <w:pStyle w:val="enumlev1"/>
      </w:pPr>
      <w:r w:rsidRPr="00820BC9">
        <w:t>–</w:t>
      </w:r>
      <w:r w:rsidRPr="00820BC9">
        <w:tab/>
        <w:t xml:space="preserve">un Informe elaborado por el </w:t>
      </w:r>
      <w:proofErr w:type="gramStart"/>
      <w:r w:rsidRPr="00820BC9">
        <w:t>Presidente</w:t>
      </w:r>
      <w:proofErr w:type="gramEnd"/>
      <w:r w:rsidRPr="00820BC9">
        <w:t xml:space="preserve"> de cada Comisión de Estudio, del CCV, del GAR</w:t>
      </w:r>
      <w:r w:rsidRPr="00820BC9">
        <w:rPr>
          <w:rStyle w:val="FootnoteReference"/>
        </w:rPr>
        <w:footnoteReference w:customMarkFollows="1" w:id="5"/>
        <w:t>5</w:t>
      </w:r>
      <w:r w:rsidRPr="00820BC9">
        <w:t xml:space="preserve"> y de la RPC en el que se examinarán las actividades realizadas desde la Asamblea de Radiocomunicaciones anterior, incluyendo en una lista elaborada por cada uno de los Presidentes de las Comisiones de Estudio:</w:t>
      </w:r>
    </w:p>
    <w:p w14:paraId="4BECCD34" w14:textId="77777777" w:rsidR="00B60B3C" w:rsidRPr="00820BC9" w:rsidRDefault="00B60B3C" w:rsidP="00B60B3C">
      <w:pPr>
        <w:pStyle w:val="enumlev2"/>
      </w:pPr>
      <w:r w:rsidRPr="00820BC9">
        <w:t>–</w:t>
      </w:r>
      <w:r w:rsidRPr="00820BC9">
        <w:tab/>
        <w:t>los temas cuyo estudio se habrán de transferir al siguiente periodo de estudios;</w:t>
      </w:r>
    </w:p>
    <w:p w14:paraId="568919C2" w14:textId="77777777" w:rsidR="00B60B3C" w:rsidRPr="00820BC9" w:rsidRDefault="00B60B3C" w:rsidP="00B60B3C">
      <w:pPr>
        <w:pStyle w:val="enumlev2"/>
      </w:pPr>
      <w:r w:rsidRPr="00820BC9">
        <w:t>–</w:t>
      </w:r>
      <w:r w:rsidRPr="00820BC9">
        <w:tab/>
        <w:t xml:space="preserve">las Cuestiones y Resoluciones sobre las que no se han recibido contribuciones para el periodo mencionado en el § A1.2.1.1 del Anexo 1. Si una Comisión de Estudio estima que una Cuestión o Resolución determinada debe mantenerse, el Informe del </w:t>
      </w:r>
      <w:proofErr w:type="gramStart"/>
      <w:r w:rsidRPr="00820BC9">
        <w:t>Presidente</w:t>
      </w:r>
      <w:proofErr w:type="gramEnd"/>
      <w:r w:rsidRPr="00820BC9">
        <w:t xml:space="preserve"> debe contener una explicación al respecto;</w:t>
      </w:r>
    </w:p>
    <w:p w14:paraId="64AE0775" w14:textId="77777777" w:rsidR="00B60B3C" w:rsidRPr="00820BC9" w:rsidRDefault="00B60B3C" w:rsidP="00B60B3C">
      <w:pPr>
        <w:pStyle w:val="enumlev1"/>
      </w:pPr>
      <w:r w:rsidRPr="00820BC9">
        <w:t>–</w:t>
      </w:r>
      <w:r w:rsidRPr="00820BC9">
        <w:tab/>
        <w:t xml:space="preserve">el Informe del </w:t>
      </w:r>
      <w:proofErr w:type="gramStart"/>
      <w:r w:rsidRPr="00820BC9">
        <w:t>Director</w:t>
      </w:r>
      <w:proofErr w:type="gramEnd"/>
      <w:r w:rsidRPr="00820BC9">
        <w:t xml:space="preserve"> con propuestas acerca del programa de trabajo futuro;</w:t>
      </w:r>
    </w:p>
    <w:p w14:paraId="0361077F" w14:textId="77777777" w:rsidR="00B60B3C" w:rsidRPr="00820BC9" w:rsidRDefault="00B60B3C" w:rsidP="00B60B3C">
      <w:pPr>
        <w:pStyle w:val="enumlev1"/>
      </w:pPr>
      <w:r w:rsidRPr="00820BC9">
        <w:t>–</w:t>
      </w:r>
      <w:r w:rsidRPr="00820BC9">
        <w:tab/>
        <w:t>la lista de las Recomendaciones aprobadas desde la Asamblea de Radiocomunicaciones anterior;</w:t>
      </w:r>
    </w:p>
    <w:p w14:paraId="3C694D82" w14:textId="77777777" w:rsidR="00B60B3C" w:rsidRPr="00820BC9" w:rsidRDefault="00B60B3C" w:rsidP="00B60B3C">
      <w:pPr>
        <w:pStyle w:val="enumlev1"/>
      </w:pPr>
      <w:r w:rsidRPr="00820BC9">
        <w:t>–</w:t>
      </w:r>
      <w:r w:rsidRPr="00820BC9">
        <w:tab/>
        <w:t>las contribuciones sometidas por los Estados Miembros y los Miembros de los Sectores dirigidas a la Asamblea de Radiocomunicaciones.</w:t>
      </w:r>
    </w:p>
    <w:p w14:paraId="2ECF3ACF" w14:textId="77777777" w:rsidR="00B60B3C" w:rsidRPr="00820BC9" w:rsidRDefault="00B60B3C" w:rsidP="00B60B3C">
      <w:pPr>
        <w:pStyle w:val="Heading2"/>
        <w:rPr>
          <w:rFonts w:eastAsia="Arial Unicode MS"/>
        </w:rPr>
      </w:pPr>
      <w:bookmarkStart w:id="78" w:name="_Toc423083556"/>
      <w:bookmarkStart w:id="79" w:name="_Toc420503287"/>
      <w:bookmarkStart w:id="80" w:name="_Toc433805217"/>
      <w:bookmarkStart w:id="81" w:name="_Toc433805264"/>
      <w:r w:rsidRPr="00820BC9">
        <w:t>A2.2.2</w:t>
      </w:r>
      <w:r w:rsidRPr="00820BC9">
        <w:tab/>
        <w:t>Documentación preparatoria de las Comisiones de Estudio de Radiocomunicaciones</w:t>
      </w:r>
      <w:bookmarkEnd w:id="78"/>
      <w:bookmarkEnd w:id="79"/>
      <w:bookmarkEnd w:id="80"/>
      <w:bookmarkEnd w:id="81"/>
    </w:p>
    <w:p w14:paraId="5F0FF515" w14:textId="77777777" w:rsidR="00B60B3C" w:rsidRPr="00820BC9" w:rsidRDefault="00B60B3C" w:rsidP="00B60B3C">
      <w:r w:rsidRPr="00820BC9">
        <w:t>La documentación preparatoria comprenderá:</w:t>
      </w:r>
    </w:p>
    <w:p w14:paraId="023A1753" w14:textId="77777777" w:rsidR="00B60B3C" w:rsidRPr="00820BC9" w:rsidRDefault="00B60B3C" w:rsidP="00B60B3C">
      <w:pPr>
        <w:pStyle w:val="enumlev1"/>
      </w:pPr>
      <w:r w:rsidRPr="00820BC9">
        <w:t>–</w:t>
      </w:r>
      <w:r w:rsidRPr="00820BC9">
        <w:tab/>
        <w:t>las directrices que eventualmente establezca la Asamblea de Radiocomunicaciones destinadas a la Comisión de Estudio competente, incluida la presente Resolución;</w:t>
      </w:r>
    </w:p>
    <w:p w14:paraId="099D85D3" w14:textId="77777777" w:rsidR="00B60B3C" w:rsidRPr="00820BC9" w:rsidRDefault="00B60B3C" w:rsidP="00B60B3C">
      <w:pPr>
        <w:pStyle w:val="enumlev1"/>
      </w:pPr>
      <w:r w:rsidRPr="00820BC9">
        <w:t>–</w:t>
      </w:r>
      <w:r w:rsidRPr="00820BC9">
        <w:tab/>
        <w:t>los proyectos de Recomendaciones y otros textos (definidos en los §§ A2.3 a A2.9)</w:t>
      </w:r>
      <w:r w:rsidRPr="00820BC9">
        <w:rPr>
          <w:lang w:eastAsia="ja-JP"/>
        </w:rPr>
        <w:t xml:space="preserve"> </w:t>
      </w:r>
      <w:r w:rsidRPr="00820BC9">
        <w:t>preparados por Grupos de Trabajo o Grupos de Tareas Especiales;</w:t>
      </w:r>
    </w:p>
    <w:p w14:paraId="7B23ABBE" w14:textId="77777777" w:rsidR="00B60B3C" w:rsidRPr="00820BC9" w:rsidRDefault="00B60B3C" w:rsidP="00B60B3C">
      <w:pPr>
        <w:pStyle w:val="enumlev1"/>
      </w:pPr>
      <w:bookmarkStart w:id="82" w:name="lt_pId337"/>
      <w:r w:rsidRPr="00820BC9">
        <w:t>–</w:t>
      </w:r>
      <w:r w:rsidRPr="00820BC9">
        <w:tab/>
      </w:r>
      <w:bookmarkEnd w:id="82"/>
      <w:r w:rsidRPr="00820BC9">
        <w:t>el Informe del Presidente de cada Grupo de Trabajo, Grupo de Tareas Especiales y Grupo de Relator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14:paraId="2280A2C9" w14:textId="77777777" w:rsidR="00B60B3C" w:rsidRPr="00820BC9" w:rsidRDefault="00B60B3C" w:rsidP="00B60B3C">
      <w:pPr>
        <w:pStyle w:val="enumlev1"/>
      </w:pPr>
      <w:r w:rsidRPr="00820BC9">
        <w:t>–</w:t>
      </w:r>
      <w:r w:rsidRPr="00820BC9">
        <w:tab/>
        <w:t xml:space="preserve">las contribuciones que se examinarán en la reunión; </w:t>
      </w:r>
    </w:p>
    <w:p w14:paraId="3BF1ACA5" w14:textId="77777777" w:rsidR="00B60B3C" w:rsidRPr="00820BC9" w:rsidRDefault="00B60B3C" w:rsidP="00B60B3C">
      <w:pPr>
        <w:pStyle w:val="enumlev1"/>
      </w:pPr>
      <w:r w:rsidRPr="00820BC9">
        <w:t>–</w:t>
      </w:r>
      <w:r w:rsidRPr="00820BC9">
        <w:tab/>
        <w:t>la documentación preparada por la Oficina de Radiocomunicaciones, en particular la relativa a asuntos de organización y procedimiento, para ofrecer explicaciones, o en respuesta a peticiones de las Comisiones de Estudio;</w:t>
      </w:r>
    </w:p>
    <w:p w14:paraId="4179158D" w14:textId="77777777" w:rsidR="00B60B3C" w:rsidRPr="00820BC9" w:rsidRDefault="00B60B3C" w:rsidP="00B60B3C">
      <w:pPr>
        <w:pStyle w:val="enumlev1"/>
      </w:pPr>
      <w:r w:rsidRPr="00820BC9">
        <w:t>–</w:t>
      </w:r>
      <w:r w:rsidRPr="00820BC9">
        <w:tab/>
        <w:t>el resumen de los debates de la reunión anterior;</w:t>
      </w:r>
    </w:p>
    <w:p w14:paraId="5D3C935E" w14:textId="77777777" w:rsidR="00B60B3C" w:rsidRPr="00820BC9" w:rsidRDefault="00B60B3C" w:rsidP="00B60B3C">
      <w:pPr>
        <w:pStyle w:val="enumlev1"/>
      </w:pPr>
      <w:r w:rsidRPr="00820BC9">
        <w:t>–</w:t>
      </w:r>
      <w:r w:rsidRPr="00820BC9">
        <w:tab/>
        <w:t>un bosquejo de orden del día, con indicación de los proyectos de Recomendaciones y los proyectos de Cuestiones que habrán de examinarse, así como los Informes que se reciban de los Grupos de Trabajo y de los Grupos de Tareas Especiales y los proyectos de Decisiones, Ruegos, Manuales e Informes que deberán aprobarse.</w:t>
      </w:r>
    </w:p>
    <w:p w14:paraId="77EE727C" w14:textId="77777777" w:rsidR="00B60B3C" w:rsidRPr="00820BC9" w:rsidRDefault="00B60B3C" w:rsidP="00B60B3C">
      <w:pPr>
        <w:pStyle w:val="Heading2"/>
      </w:pPr>
      <w:bookmarkStart w:id="83" w:name="_Toc423083557"/>
      <w:bookmarkStart w:id="84" w:name="_Toc420503288"/>
      <w:bookmarkStart w:id="85" w:name="_Toc433805218"/>
      <w:bookmarkStart w:id="86" w:name="_Toc433805265"/>
      <w:r w:rsidRPr="00820BC9">
        <w:t>A2.2.3</w:t>
      </w:r>
      <w:r w:rsidRPr="00820BC9">
        <w:tab/>
        <w:t>Contribuciones a los trabajos de las Comisiones de Estudio de Radiocomunicaciones</w:t>
      </w:r>
      <w:bookmarkEnd w:id="83"/>
      <w:bookmarkEnd w:id="84"/>
      <w:r w:rsidRPr="00820BC9">
        <w:t>, el Comité de Coordinación del Vocabulario y otros grupos</w:t>
      </w:r>
      <w:bookmarkEnd w:id="85"/>
      <w:bookmarkEnd w:id="86"/>
    </w:p>
    <w:p w14:paraId="11AAEA1F" w14:textId="77777777" w:rsidR="00B60B3C" w:rsidRPr="00820BC9" w:rsidRDefault="00B60B3C" w:rsidP="00B60B3C">
      <w:r w:rsidRPr="00820BC9">
        <w:t>A2.2.3.1</w:t>
      </w:r>
      <w:r w:rsidRPr="00820BC9">
        <w:tab/>
        <w:t xml:space="preserve">En las reuniones de todas las Comisiones de Estudio, </w:t>
      </w:r>
      <w:r w:rsidRPr="00820BC9">
        <w:rPr>
          <w:bCs/>
        </w:rPr>
        <w:t>el Comité de Coordinación del Vocabulario</w:t>
      </w:r>
      <w:r w:rsidRPr="00820BC9">
        <w:t xml:space="preserve"> y sus grupos subordinados (Grupos de Trabajo, Grupos de Tareas Especiales, etc.) deberán respetarse los siguientes plazos para la presentación de contribuciones:</w:t>
      </w:r>
    </w:p>
    <w:p w14:paraId="64E47077" w14:textId="77777777" w:rsidR="00B60B3C" w:rsidRPr="00820BC9" w:rsidRDefault="00B60B3C" w:rsidP="00B60B3C">
      <w:pPr>
        <w:pStyle w:val="enumlev1"/>
      </w:pPr>
      <w:r w:rsidRPr="00820BC9">
        <w:rPr>
          <w:i/>
          <w:iCs/>
        </w:rPr>
        <w:t>–</w:t>
      </w:r>
      <w:r w:rsidRPr="00820BC9">
        <w:rPr>
          <w:i/>
          <w:iCs/>
        </w:rPr>
        <w:tab/>
        <w:t>cuando se requiera traducción</w:t>
      </w:r>
      <w:r w:rsidRPr="00820BC9">
        <w:t>, las contribuciones deberán recibirse al menos tres meses antes de la reunión, y se pondrán a disposición a más tardar cuatro semanas antes de la misma. En el caso de la segunda sesión de la RPC, las contribuciones deberán recibirse al menos dos meses antes de la sesión (véase la Resolución UIT-R 2). La Secretaría no puede garantizar que las contribuciones tardías estarán disponibles en todos los idiomas al comenzar la reunión;</w:t>
      </w:r>
    </w:p>
    <w:p w14:paraId="2ABB70D4" w14:textId="0D251E86" w:rsidR="00B60B3C" w:rsidRPr="00820BC9" w:rsidRDefault="00B60B3C" w:rsidP="00B60B3C">
      <w:pPr>
        <w:pStyle w:val="enumlev1"/>
      </w:pPr>
      <w:r w:rsidRPr="00820BC9">
        <w:t>–</w:t>
      </w:r>
      <w:r w:rsidRPr="00820BC9">
        <w:tab/>
      </w:r>
      <w:r w:rsidRPr="00820BC9">
        <w:rPr>
          <w:i/>
          <w:iCs/>
        </w:rPr>
        <w:t>cuando no se requiera traducción</w:t>
      </w:r>
      <w:r w:rsidRPr="00820BC9">
        <w:t xml:space="preserve">, las contribuciones (incluidas sus revisiones, addenda y corrigenda) se han de recibir a más tardar </w:t>
      </w:r>
      <w:del w:id="87" w:author="Spanish" w:date="2019-09-30T14:08:00Z">
        <w:r w:rsidRPr="00820BC9" w:rsidDel="00015E7C">
          <w:delText>siete</w:delText>
        </w:r>
      </w:del>
      <w:ins w:id="88" w:author="Spanish" w:date="2019-09-30T14:08:00Z">
        <w:r w:rsidR="00015E7C" w:rsidRPr="00820BC9">
          <w:t>doce</w:t>
        </w:r>
      </w:ins>
      <w:r w:rsidRPr="00820BC9">
        <w:t xml:space="preserv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14:paraId="73E4488F" w14:textId="77777777" w:rsidR="00B60B3C" w:rsidRPr="00820BC9" w:rsidRDefault="00B60B3C" w:rsidP="00B60B3C">
      <w:r w:rsidRPr="00820BC9">
        <w:t>La Secretaría no aceptará las contribuciones que se reciban fuera de plazo. Los documentos que no estén disponibles al comenzar la reunión no podrán debatirse en la misma.</w:t>
      </w:r>
    </w:p>
    <w:p w14:paraId="17C08419" w14:textId="77777777" w:rsidR="00B60B3C" w:rsidRPr="00820BC9" w:rsidRDefault="00B60B3C" w:rsidP="00B60B3C">
      <w:pPr>
        <w:rPr>
          <w:bCs/>
        </w:rPr>
      </w:pPr>
      <w:r w:rsidRPr="00820BC9">
        <w:t>A2.2.3.2</w:t>
      </w:r>
      <w:r w:rsidRPr="00820BC9">
        <w:tab/>
        <w:t xml:space="preserve">Las contribuciones se enviarán al </w:t>
      </w:r>
      <w:proofErr w:type="gramStart"/>
      <w:r w:rsidRPr="00820BC9">
        <w:t>Director</w:t>
      </w:r>
      <w:proofErr w:type="gramEnd"/>
      <w:r w:rsidRPr="00820BC9">
        <w:t xml:space="preserve"> por vía electrónica, excepto en el caso de los países en desarrollo que no tengan los medios necesarios para ello. </w:t>
      </w:r>
      <w:r w:rsidRPr="00820BC9">
        <w:rPr>
          <w:bCs/>
        </w:rPr>
        <w:t xml:space="preserve">El </w:t>
      </w:r>
      <w:proofErr w:type="gramStart"/>
      <w:r w:rsidRPr="00820BC9">
        <w:rPr>
          <w:bCs/>
        </w:rPr>
        <w:t>Director</w:t>
      </w:r>
      <w:proofErr w:type="gramEnd"/>
      <w:r w:rsidRPr="00820BC9">
        <w:rPr>
          <w:bCs/>
        </w:rPr>
        <w:t xml:space="preserve"> podrá devolver los documentos que no sean conformes con las directrices, para que se ajusten a las mismas.</w:t>
      </w:r>
    </w:p>
    <w:p w14:paraId="4F986728" w14:textId="77777777" w:rsidR="00B60B3C" w:rsidRPr="00820BC9" w:rsidRDefault="00B60B3C" w:rsidP="00B60B3C">
      <w:r w:rsidRPr="00820BC9">
        <w:t>A2.2.3.3</w:t>
      </w:r>
      <w:r w:rsidRPr="00820BC9">
        <w:tab/>
        <w:t xml:space="preserve">Se enviarán las contribuciones al </w:t>
      </w:r>
      <w:proofErr w:type="gramStart"/>
      <w:r w:rsidRPr="00820BC9">
        <w:t>Presidente</w:t>
      </w:r>
      <w:proofErr w:type="gramEnd"/>
      <w:r w:rsidRPr="00820BC9">
        <w:t xml:space="preserve"> y a los Vicepresidentes, en su caso, del Grupo de que se trate, así como al Presidente y a los Vicepresidentes de la Comisión de Estudio competente.</w:t>
      </w:r>
    </w:p>
    <w:p w14:paraId="24BA4C97" w14:textId="77777777" w:rsidR="00B60B3C" w:rsidRPr="00820BC9" w:rsidRDefault="00B60B3C" w:rsidP="00B60B3C">
      <w:r w:rsidRPr="00820BC9">
        <w:t>A2.2.3.4</w:t>
      </w:r>
      <w:r w:rsidRPr="00820BC9">
        <w:tab/>
        <w:t>Cada contribución indicará claramente la Cuestión, Resolución o tema/asunto estudiado, el grupo (por ejemplo, la Comisión de Estudio, el Grupo de Trabajo y el Grupo de Tareas Especiales) al que va destinada y todos los datos necesarios de la persona responsable de proporcionar aclaraciones sobre la contribución.</w:t>
      </w:r>
    </w:p>
    <w:p w14:paraId="1A18F547" w14:textId="77777777" w:rsidR="00B60B3C" w:rsidRPr="00820BC9" w:rsidRDefault="00B60B3C" w:rsidP="00B60B3C">
      <w:r w:rsidRPr="00820BC9">
        <w:t>A2.2.3.5</w:t>
      </w:r>
      <w:r w:rsidRPr="00820BC9">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14:paraId="4A867604" w14:textId="77777777" w:rsidR="00B60B3C" w:rsidRPr="00820BC9" w:rsidRDefault="00B60B3C" w:rsidP="00B60B3C">
      <w:r w:rsidRPr="00820BC9">
        <w:t>A2.2.3.6</w:t>
      </w:r>
      <w:r w:rsidRPr="00820BC9">
        <w:tab/>
        <w:t xml:space="preserve">Tras las reuniones de los Grupos de Trabajo o de los Grupos de Tareas Especiales, los </w:t>
      </w:r>
      <w:proofErr w:type="gramStart"/>
      <w:r w:rsidRPr="00820BC9">
        <w:t>Presidentes</w:t>
      </w:r>
      <w:proofErr w:type="gramEnd"/>
      <w:r w:rsidRPr="00820BC9">
        <w:t xml:space="preserve"> de estos Grupos prepararán, dentro del mes siguiente a la reunión de que se trate, un Informe para sus reuniones futuras en el que se dará información sobre los avances realizados y el trabajo en curso. Además, los Anexos a un Informe del </w:t>
      </w:r>
      <w:proofErr w:type="gramStart"/>
      <w:r w:rsidRPr="00820BC9">
        <w:t>Presidente</w:t>
      </w:r>
      <w:proofErr w:type="gramEnd"/>
      <w:r w:rsidRPr="00820BC9">
        <w:t>, que contienen textos preliminares que han de estudiarse con mayor profundidad, deberán ser publicados por la BR en un plazo de dos semanas tras el término de la reunión.</w:t>
      </w:r>
    </w:p>
    <w:p w14:paraId="236A4D66" w14:textId="77777777" w:rsidR="00B60B3C" w:rsidRPr="00820BC9" w:rsidRDefault="00B60B3C" w:rsidP="00B60B3C">
      <w:r w:rsidRPr="00820BC9">
        <w:t>A2.2.3.7</w:t>
      </w:r>
      <w:r w:rsidRPr="00820BC9">
        <w:tab/>
        <w:t>Los artículos y otras referencias bibliográficas que se citen en los documentos presentados a la Oficina de Radiocomunicaciones deberán referirse a obras publicadas que puedan obtenerse fácilmente recurriendo a los servicios bibliotecarios.</w:t>
      </w:r>
    </w:p>
    <w:p w14:paraId="402802A5" w14:textId="77777777" w:rsidR="00B60B3C" w:rsidRPr="00820BC9" w:rsidRDefault="00B60B3C" w:rsidP="00B60B3C">
      <w:pPr>
        <w:pStyle w:val="Heading1"/>
        <w:rPr>
          <w:rFonts w:eastAsia="Arial Unicode MS"/>
        </w:rPr>
      </w:pPr>
      <w:bookmarkStart w:id="89" w:name="_Toc420503289"/>
      <w:bookmarkStart w:id="90" w:name="_Toc423083558"/>
      <w:bookmarkStart w:id="91" w:name="_Toc433805219"/>
      <w:bookmarkStart w:id="92" w:name="_Toc433805266"/>
      <w:r w:rsidRPr="00820BC9">
        <w:t>A2.3</w:t>
      </w:r>
      <w:r w:rsidRPr="00820BC9">
        <w:tab/>
      </w:r>
      <w:bookmarkEnd w:id="89"/>
      <w:r w:rsidRPr="00820BC9">
        <w:t>Resoluciones del UIT-R</w:t>
      </w:r>
      <w:bookmarkEnd w:id="90"/>
      <w:bookmarkEnd w:id="91"/>
      <w:bookmarkEnd w:id="92"/>
    </w:p>
    <w:p w14:paraId="59FA3D72" w14:textId="77777777" w:rsidR="00B60B3C" w:rsidRPr="00820BC9" w:rsidRDefault="00B60B3C" w:rsidP="00B60B3C">
      <w:pPr>
        <w:pStyle w:val="Heading2"/>
      </w:pPr>
      <w:bookmarkStart w:id="93" w:name="_Toc423083559"/>
      <w:bookmarkStart w:id="94" w:name="_Toc433805220"/>
      <w:bookmarkStart w:id="95" w:name="_Toc433805267"/>
      <w:r w:rsidRPr="00820BC9">
        <w:t>A2.3.1</w:t>
      </w:r>
      <w:r w:rsidRPr="00820BC9">
        <w:tab/>
        <w:t>Definición</w:t>
      </w:r>
      <w:bookmarkEnd w:id="93"/>
      <w:bookmarkEnd w:id="94"/>
      <w:bookmarkEnd w:id="95"/>
    </w:p>
    <w:p w14:paraId="70141F85" w14:textId="77777777" w:rsidR="00B60B3C" w:rsidRPr="00820BC9" w:rsidRDefault="00B60B3C" w:rsidP="00B60B3C">
      <w:r w:rsidRPr="00820BC9">
        <w:t>Texto en el que se dan instrucciones sobre la organización y los métodos o programas de trabajo de las Asambleas de Radiocomunicaciones y de las Comisiones de Estudio.</w:t>
      </w:r>
    </w:p>
    <w:p w14:paraId="4F0A1ABD" w14:textId="77777777" w:rsidR="00B60B3C" w:rsidRPr="00820BC9" w:rsidRDefault="00B60B3C" w:rsidP="00B60B3C">
      <w:pPr>
        <w:pStyle w:val="Heading2"/>
      </w:pPr>
      <w:bookmarkStart w:id="96" w:name="_Toc423083560"/>
      <w:bookmarkStart w:id="97" w:name="_Toc433805221"/>
      <w:bookmarkStart w:id="98" w:name="_Toc433805268"/>
      <w:r w:rsidRPr="00820BC9">
        <w:t>A2.3.2</w:t>
      </w:r>
      <w:r w:rsidRPr="00820BC9">
        <w:tab/>
        <w:t>Adopción y aprobación</w:t>
      </w:r>
      <w:bookmarkEnd w:id="96"/>
      <w:bookmarkEnd w:id="97"/>
      <w:bookmarkEnd w:id="98"/>
    </w:p>
    <w:p w14:paraId="51B0B461" w14:textId="77777777" w:rsidR="00B60B3C" w:rsidRPr="00820BC9" w:rsidRDefault="00B60B3C" w:rsidP="00B60B3C">
      <w:r w:rsidRPr="00820BC9">
        <w:t>A2.3.2.1</w:t>
      </w:r>
      <w:r w:rsidRPr="00820BC9">
        <w:tab/>
        <w:t>Cada Comisión de Estudio podrá adoptar, por consenso de todos los Estados Miembros presentes en la reunión de la Comisión de Estudio, proyectos de Resolución para su aprobación por la Asamblea de Radiocomunicaciones.</w:t>
      </w:r>
    </w:p>
    <w:p w14:paraId="0304C06A" w14:textId="77777777" w:rsidR="00B60B3C" w:rsidRPr="00820BC9" w:rsidRDefault="00B60B3C" w:rsidP="00B60B3C">
      <w:r w:rsidRPr="00820BC9">
        <w:t>A2.3.2.2</w:t>
      </w:r>
      <w:r w:rsidRPr="00820BC9">
        <w:tab/>
        <w:t>La Asamblea de Radiocomunicaciones examinará y podrá aprobar las Resoluciones UIT-R nuevas o revisadas.</w:t>
      </w:r>
    </w:p>
    <w:p w14:paraId="68564772" w14:textId="77777777" w:rsidR="00B60B3C" w:rsidRPr="00820BC9" w:rsidRDefault="00B60B3C" w:rsidP="00B60B3C">
      <w:pPr>
        <w:pStyle w:val="Heading2"/>
        <w:rPr>
          <w:rFonts w:eastAsia="Arial Unicode MS"/>
        </w:rPr>
      </w:pPr>
      <w:bookmarkStart w:id="99" w:name="_Toc423083561"/>
      <w:bookmarkStart w:id="100" w:name="_Toc433805222"/>
      <w:bookmarkStart w:id="101" w:name="_Toc433805269"/>
      <w:r w:rsidRPr="00820BC9">
        <w:t>A2.3.3</w:t>
      </w:r>
      <w:r w:rsidRPr="00820BC9">
        <w:tab/>
        <w:t>Supresión</w:t>
      </w:r>
      <w:bookmarkEnd w:id="99"/>
      <w:bookmarkEnd w:id="100"/>
      <w:bookmarkEnd w:id="101"/>
    </w:p>
    <w:p w14:paraId="50FFCF4F" w14:textId="77777777" w:rsidR="00B60B3C" w:rsidRPr="00820BC9" w:rsidRDefault="00B60B3C" w:rsidP="00B60B3C">
      <w:r w:rsidRPr="00820BC9">
        <w:t>A2.3.3.1</w:t>
      </w:r>
      <w:r w:rsidRPr="00820BC9">
        <w:tab/>
        <w:t xml:space="preserve">Cada Comisión de Estudio y el Grupo Asesor de Radiocomunicaciones podrán proponer, por consenso de todos los Estados Miembros presentes en la reunión de la Comisión de Estudio, a la Asamblea de Radiocomunicaciones la supresión de una Resolución. Tal propuesta deberá ir acompañada de las causas que la motivan. </w:t>
      </w:r>
    </w:p>
    <w:p w14:paraId="00C0F3F4" w14:textId="77777777" w:rsidR="00B60B3C" w:rsidRPr="00820BC9" w:rsidRDefault="00B60B3C" w:rsidP="00B60B3C">
      <w:r w:rsidRPr="00820BC9">
        <w:t>A2.3.3.2</w:t>
      </w:r>
      <w:r w:rsidRPr="00820BC9">
        <w:tab/>
        <w:t>La Asamblea de Radiocomunicaciones podrá suprimir Resoluciones a partir de propuestas formuladas por los Miembros, las Comisiones de Estudio o el Grupo Asesor de Radiocomunicaciones.</w:t>
      </w:r>
    </w:p>
    <w:p w14:paraId="055B7A7C" w14:textId="77777777" w:rsidR="00B60B3C" w:rsidRPr="00820BC9" w:rsidRDefault="00B60B3C" w:rsidP="00B60B3C">
      <w:pPr>
        <w:pStyle w:val="Heading1"/>
      </w:pPr>
      <w:bookmarkStart w:id="102" w:name="_Toc423083562"/>
      <w:bookmarkStart w:id="103" w:name="_Toc433805223"/>
      <w:bookmarkStart w:id="104" w:name="_Toc433805270"/>
      <w:r w:rsidRPr="00820BC9">
        <w:t>A2.4</w:t>
      </w:r>
      <w:r w:rsidRPr="00820BC9">
        <w:tab/>
        <w:t>Decisiones del UIT-R</w:t>
      </w:r>
      <w:bookmarkEnd w:id="102"/>
      <w:bookmarkEnd w:id="103"/>
      <w:bookmarkEnd w:id="104"/>
    </w:p>
    <w:p w14:paraId="2176AC49" w14:textId="77777777" w:rsidR="00B60B3C" w:rsidRPr="00820BC9" w:rsidRDefault="00B60B3C" w:rsidP="00B60B3C">
      <w:pPr>
        <w:pStyle w:val="Heading2"/>
        <w:rPr>
          <w:rFonts w:eastAsia="Arial Unicode MS"/>
        </w:rPr>
      </w:pPr>
      <w:bookmarkStart w:id="105" w:name="_Toc423083563"/>
      <w:bookmarkStart w:id="106" w:name="_Toc433805224"/>
      <w:bookmarkStart w:id="107" w:name="_Toc433805271"/>
      <w:r w:rsidRPr="00820BC9">
        <w:t>A2.4.1</w:t>
      </w:r>
      <w:r w:rsidRPr="00820BC9">
        <w:tab/>
        <w:t>Definición</w:t>
      </w:r>
      <w:bookmarkEnd w:id="105"/>
      <w:bookmarkEnd w:id="106"/>
      <w:bookmarkEnd w:id="107"/>
    </w:p>
    <w:p w14:paraId="60BC2532" w14:textId="77777777" w:rsidR="00B60B3C" w:rsidRPr="00820BC9" w:rsidRDefault="00B60B3C" w:rsidP="00B60B3C">
      <w:r w:rsidRPr="00820BC9">
        <w:t>Texto en el que se dan instrucciones sobre la organización de los trabajos en el seno de una Comisión de Estudio.</w:t>
      </w:r>
    </w:p>
    <w:p w14:paraId="2CEBE451" w14:textId="77777777" w:rsidR="00B60B3C" w:rsidRPr="00820BC9" w:rsidRDefault="00B60B3C" w:rsidP="00B60B3C">
      <w:pPr>
        <w:pStyle w:val="Heading2"/>
        <w:rPr>
          <w:rFonts w:eastAsia="Arial Unicode MS"/>
        </w:rPr>
      </w:pPr>
      <w:bookmarkStart w:id="108" w:name="_Toc423083564"/>
      <w:bookmarkStart w:id="109" w:name="_Toc433805225"/>
      <w:bookmarkStart w:id="110" w:name="_Toc433805272"/>
      <w:r w:rsidRPr="00820BC9">
        <w:t>A2.4.2</w:t>
      </w:r>
      <w:r w:rsidRPr="00820BC9">
        <w:tab/>
        <w:t>Aprobación</w:t>
      </w:r>
      <w:bookmarkEnd w:id="108"/>
      <w:bookmarkEnd w:id="109"/>
      <w:bookmarkEnd w:id="110"/>
    </w:p>
    <w:p w14:paraId="70A2BDDB" w14:textId="77777777" w:rsidR="00B60B3C" w:rsidRPr="00820BC9" w:rsidRDefault="00B60B3C" w:rsidP="00B60B3C">
      <w:r w:rsidRPr="00820BC9">
        <w:t>Cada Comisión de Estudio podrá aprobar, por consenso de todos los Estados Miembros presentes en la reunión de la Comisión de Estudio, Decisiones nuevas o revisadas.</w:t>
      </w:r>
    </w:p>
    <w:p w14:paraId="2E5A70DF" w14:textId="77777777" w:rsidR="00B60B3C" w:rsidRPr="00820BC9" w:rsidRDefault="00B60B3C" w:rsidP="00B60B3C">
      <w:pPr>
        <w:pStyle w:val="Heading2"/>
        <w:rPr>
          <w:rFonts w:eastAsia="Arial Unicode MS"/>
        </w:rPr>
      </w:pPr>
      <w:bookmarkStart w:id="111" w:name="_Toc423083565"/>
      <w:bookmarkStart w:id="112" w:name="_Toc433805226"/>
      <w:bookmarkStart w:id="113" w:name="_Toc433805273"/>
      <w:r w:rsidRPr="00820BC9">
        <w:t>A2.4.3</w:t>
      </w:r>
      <w:r w:rsidRPr="00820BC9">
        <w:tab/>
        <w:t>Supresión</w:t>
      </w:r>
      <w:bookmarkEnd w:id="111"/>
      <w:bookmarkEnd w:id="112"/>
      <w:bookmarkEnd w:id="113"/>
    </w:p>
    <w:p w14:paraId="5EA8EDA8" w14:textId="77777777" w:rsidR="00B60B3C" w:rsidRPr="00820BC9" w:rsidRDefault="00B60B3C" w:rsidP="00B60B3C">
      <w:r w:rsidRPr="00820BC9">
        <w:t>Cada Comisión de Estudio podrá suprimir Decisiones por consenso de todos los Estados Miembros presentes en la reunión de la Comisión de Estudio.</w:t>
      </w:r>
    </w:p>
    <w:p w14:paraId="11B22D49" w14:textId="77777777" w:rsidR="00B60B3C" w:rsidRPr="00820BC9" w:rsidRDefault="00B60B3C" w:rsidP="00B60B3C">
      <w:pPr>
        <w:pStyle w:val="Heading1"/>
      </w:pPr>
      <w:bookmarkStart w:id="114" w:name="_Toc423083566"/>
      <w:bookmarkStart w:id="115" w:name="_Toc433805227"/>
      <w:bookmarkStart w:id="116" w:name="_Toc433805274"/>
      <w:r w:rsidRPr="00820BC9">
        <w:t>A2.5</w:t>
      </w:r>
      <w:r w:rsidRPr="00820BC9">
        <w:tab/>
        <w:t>Cuestiones del UIT-R</w:t>
      </w:r>
      <w:bookmarkEnd w:id="114"/>
      <w:bookmarkEnd w:id="115"/>
      <w:bookmarkEnd w:id="116"/>
    </w:p>
    <w:p w14:paraId="7B800888" w14:textId="77777777" w:rsidR="00B60B3C" w:rsidRPr="00820BC9" w:rsidRDefault="00B60B3C" w:rsidP="00B60B3C">
      <w:pPr>
        <w:pStyle w:val="Heading2"/>
        <w:rPr>
          <w:rFonts w:eastAsia="Arial Unicode MS"/>
        </w:rPr>
      </w:pPr>
      <w:bookmarkStart w:id="117" w:name="_Toc423083567"/>
      <w:bookmarkStart w:id="118" w:name="_Toc433805228"/>
      <w:bookmarkStart w:id="119" w:name="_Toc433805275"/>
      <w:r w:rsidRPr="00820BC9">
        <w:t>A2.5.1</w:t>
      </w:r>
      <w:r w:rsidRPr="00820BC9">
        <w:tab/>
        <w:t>Definición</w:t>
      </w:r>
      <w:bookmarkEnd w:id="117"/>
      <w:bookmarkEnd w:id="118"/>
      <w:bookmarkEnd w:id="119"/>
    </w:p>
    <w:p w14:paraId="79D44064" w14:textId="77777777" w:rsidR="00B60B3C" w:rsidRPr="00820BC9" w:rsidRDefault="00B60B3C" w:rsidP="00B60B3C">
      <w:r w:rsidRPr="00820BC9">
        <w:t>Enunciado de un estudio técnico, de explotación o de procedimiento, con miras, generalmente, a la formulación de una Recomendación, un Manual o un Informe (véase la Resolución UIT</w:t>
      </w:r>
      <w:r w:rsidRPr="00820BC9">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14:paraId="5EB72740" w14:textId="77777777" w:rsidR="00B60B3C" w:rsidRPr="00820BC9" w:rsidRDefault="00B60B3C" w:rsidP="00B60B3C">
      <w:pPr>
        <w:pStyle w:val="Heading2"/>
        <w:rPr>
          <w:rFonts w:eastAsia="Arial Unicode MS"/>
        </w:rPr>
      </w:pPr>
      <w:bookmarkStart w:id="120" w:name="_Toc423083568"/>
      <w:bookmarkStart w:id="121" w:name="_Toc433805229"/>
      <w:bookmarkStart w:id="122" w:name="_Toc433805276"/>
      <w:r w:rsidRPr="00820BC9">
        <w:t>A2.5.2</w:t>
      </w:r>
      <w:r w:rsidRPr="00820BC9">
        <w:tab/>
        <w:t>Adopción y aprobación</w:t>
      </w:r>
      <w:bookmarkEnd w:id="120"/>
      <w:bookmarkEnd w:id="121"/>
      <w:bookmarkEnd w:id="122"/>
    </w:p>
    <w:p w14:paraId="3369A3E2" w14:textId="77777777" w:rsidR="00B60B3C" w:rsidRPr="00820BC9" w:rsidRDefault="00B60B3C" w:rsidP="00B60B3C">
      <w:pPr>
        <w:pStyle w:val="Heading3"/>
      </w:pPr>
      <w:bookmarkStart w:id="123" w:name="_Toc423083569"/>
      <w:r w:rsidRPr="00820BC9">
        <w:t>A2.5.2.1</w:t>
      </w:r>
      <w:r w:rsidRPr="00820BC9">
        <w:tab/>
        <w:t>Consideraciones generales</w:t>
      </w:r>
      <w:bookmarkEnd w:id="123"/>
      <w:r w:rsidRPr="00820BC9">
        <w:t xml:space="preserve"> </w:t>
      </w:r>
    </w:p>
    <w:p w14:paraId="76C0E293" w14:textId="77777777" w:rsidR="00B60B3C" w:rsidRPr="00820BC9" w:rsidRDefault="00B60B3C" w:rsidP="00B60B3C">
      <w:r w:rsidRPr="00820BC9">
        <w:t>A2.5.2.1.1</w:t>
      </w:r>
      <w:r w:rsidRPr="00820BC9">
        <w:tab/>
        <w:t>Las Cuestiones nuevas o revisadas propuestas en las Comisiones de Estudio pueden ser adoptadas por una Comisión de Estudio con arreglo al mismo procedimiento descrito en el § A2.5.2.2 y aprobadas:</w:t>
      </w:r>
    </w:p>
    <w:p w14:paraId="60C11A8F" w14:textId="77777777" w:rsidR="00B60B3C" w:rsidRPr="00820BC9" w:rsidRDefault="00B60B3C" w:rsidP="00B60B3C">
      <w:pPr>
        <w:pStyle w:val="enumlev1"/>
      </w:pPr>
      <w:r w:rsidRPr="00820BC9">
        <w:t>–</w:t>
      </w:r>
      <w:r w:rsidRPr="00820BC9">
        <w:tab/>
        <w:t>por la Asamblea de Radiocomunicaciones (véase la Resolución UIT</w:t>
      </w:r>
      <w:r w:rsidRPr="00820BC9">
        <w:noBreakHyphen/>
        <w:t>R 5);</w:t>
      </w:r>
    </w:p>
    <w:p w14:paraId="6B24D536" w14:textId="77777777" w:rsidR="00B60B3C" w:rsidRPr="00820BC9" w:rsidRDefault="00B60B3C" w:rsidP="00B60B3C">
      <w:pPr>
        <w:pStyle w:val="enumlev1"/>
      </w:pPr>
      <w:r w:rsidRPr="00820BC9">
        <w:t>–</w:t>
      </w:r>
      <w:r w:rsidRPr="00820BC9">
        <w:tab/>
        <w:t>por consultas en el intervalo entre Asambleas de Radiocomunicaciones, tras su adopción por una Comisión de Estudio, de acuerdo con lo dispuesto en el § A2.5.2.3.</w:t>
      </w:r>
    </w:p>
    <w:p w14:paraId="7F145CB8" w14:textId="77777777" w:rsidR="00B60B3C" w:rsidRPr="00820BC9" w:rsidRDefault="00B60B3C" w:rsidP="00B60B3C">
      <w:pPr>
        <w:rPr>
          <w:bCs/>
          <w:iCs/>
        </w:rPr>
      </w:pPr>
      <w:r w:rsidRPr="00820BC9">
        <w:t>A2.5.2.1.2</w:t>
      </w:r>
      <w:r w:rsidRPr="00820BC9">
        <w:tab/>
      </w:r>
      <w:r w:rsidRPr="00820BC9">
        <w:rPr>
          <w:bCs/>
          <w:iCs/>
        </w:rPr>
        <w:t>Las Comisiones de Estudio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14:paraId="4B35F275" w14:textId="77777777" w:rsidR="00B60B3C" w:rsidRPr="00820BC9" w:rsidRDefault="00B60B3C" w:rsidP="00B60B3C">
      <w:r w:rsidRPr="00820BC9">
        <w:t>A2.5</w:t>
      </w:r>
      <w:r w:rsidRPr="00820BC9">
        <w:rPr>
          <w:bCs/>
          <w:iCs/>
        </w:rPr>
        <w:t>.2.1.3</w:t>
      </w:r>
      <w:r w:rsidRPr="00820BC9">
        <w:rPr>
          <w:bCs/>
          <w:iCs/>
        </w:rPr>
        <w:tab/>
      </w:r>
      <w:r w:rsidRPr="00820BC9">
        <w:t xml:space="preserve">Cada </w:t>
      </w:r>
      <w:r w:rsidRPr="00820BC9">
        <w:rPr>
          <w:bCs/>
          <w:iCs/>
        </w:rPr>
        <w:t>Cuestión</w:t>
      </w:r>
      <w:r w:rsidRPr="00820BC9">
        <w:t xml:space="preserve"> se asignará a una sola Comisión de Estudio.</w:t>
      </w:r>
    </w:p>
    <w:p w14:paraId="6FA356D5" w14:textId="77777777" w:rsidR="00B60B3C" w:rsidRPr="00820BC9" w:rsidRDefault="00B60B3C" w:rsidP="00B60B3C">
      <w:r w:rsidRPr="00820BC9">
        <w:t>A2.5.2.1.4</w:t>
      </w:r>
      <w:r w:rsidRPr="00820BC9">
        <w:tab/>
        <w:t xml:space="preserve">Con respecto a las Cuestiones o Resoluciones nuevas o revisadas aprobadas por la Asamblea de Radiocomunicaciones sobre temas elevados por la Conferencia de Plenipotenciarios, cualquier otra Conferencia, el Consejo o la Junta del Reglamento de Radiocomunicaciones, de conformidad con el </w:t>
      </w:r>
      <w:r w:rsidRPr="00820BC9">
        <w:rPr>
          <w:bCs/>
          <w:iCs/>
        </w:rPr>
        <w:t>número</w:t>
      </w:r>
      <w:r w:rsidRPr="00820BC9">
        <w:t xml:space="preserve"> 129 del Convenio, el Director, tan pronto como sea posible, consultará con los Presidentes y Vicepresidentes de las Comisiones de Estudio y determinará la Comisión de Estudio adecuada a la que se asignará la Cuestión, así como la urgencia de los estudios.</w:t>
      </w:r>
    </w:p>
    <w:p w14:paraId="68470B88" w14:textId="77777777" w:rsidR="00B60B3C" w:rsidRPr="00820BC9" w:rsidRDefault="00B60B3C" w:rsidP="00B60B3C">
      <w:r w:rsidRPr="00820BC9">
        <w:t>A2.5.2.1.5</w:t>
      </w:r>
      <w:r w:rsidRPr="00820BC9">
        <w:tab/>
        <w:t xml:space="preserve">El Presidente de la Comisión de Estudio, en consulta a sus </w:t>
      </w:r>
      <w:proofErr w:type="gramStart"/>
      <w:r w:rsidRPr="00820BC9">
        <w:t>Vicepresidentes</w:t>
      </w:r>
      <w:proofErr w:type="gramEnd"/>
      <w:r w:rsidRPr="00820BC9">
        <w:t xml:space="preserve">, asignará la Cuestión a un solo Grupo de Trabajo o Grupo de Tareas Especiales o, según la urgencia de una nueva Cuestión, propondrá el </w:t>
      </w:r>
      <w:r w:rsidRPr="00820BC9">
        <w:rPr>
          <w:bCs/>
          <w:iCs/>
        </w:rPr>
        <w:t>establecimiento</w:t>
      </w:r>
      <w:r w:rsidRPr="00820BC9">
        <w:t xml:space="preserve"> de un nuevo Grupo de Tareas Especiales (véase el § A1.3.2.4 del Anexo 1) o decidirá transmitir la Cuestión a la próxima reunión de la Comisión de Estudio. Con el fin de evitar la duplicación de actividades, cuando el estudio de una Cuestión esté asignado a más de un Grupo de Trabajo, se designará a un Grupo de Trabajo concreto que será responsable de refundir y coordinar los textos.</w:t>
      </w:r>
    </w:p>
    <w:p w14:paraId="08925ED0" w14:textId="77777777" w:rsidR="00B60B3C" w:rsidRPr="00820BC9" w:rsidRDefault="00B60B3C" w:rsidP="00B60B3C">
      <w:pPr>
        <w:pStyle w:val="Heading4"/>
      </w:pPr>
      <w:r w:rsidRPr="00820BC9">
        <w:t>A2.5.2.1.6</w:t>
      </w:r>
      <w:r w:rsidRPr="00820BC9">
        <w:tab/>
        <w:t>Actualización o supresión de Cuestiones UIT-R</w:t>
      </w:r>
    </w:p>
    <w:p w14:paraId="724C1572" w14:textId="77777777" w:rsidR="00B60B3C" w:rsidRPr="00820BC9" w:rsidRDefault="00B60B3C" w:rsidP="00B60B3C">
      <w:r w:rsidRPr="00820BC9">
        <w:t>A2.5.2.1.6</w:t>
      </w:r>
      <w:r w:rsidRPr="00820BC9">
        <w:rPr>
          <w:rFonts w:eastAsia="Arial Unicode MS"/>
        </w:rPr>
        <w:t>.1</w:t>
      </w:r>
      <w:r w:rsidRPr="00820BC9">
        <w:tab/>
        <w:t>En vista de los costos de traducción y producción de documentos, deberá evitarse, en lo posible, actualizar las Recomendaciones o Cuestiones UIT-R que no hayan sido objeto de una revisión sustantiva en los últimos 10 a 15 años.</w:t>
      </w:r>
    </w:p>
    <w:p w14:paraId="6BDFA5FB" w14:textId="77777777" w:rsidR="00B60B3C" w:rsidRPr="00820BC9" w:rsidRDefault="00B60B3C" w:rsidP="00B60B3C">
      <w:r w:rsidRPr="00820BC9">
        <w:t>A2.5.2.1.6.2</w:t>
      </w:r>
      <w:r w:rsidRPr="00820BC9">
        <w:tab/>
        <w:t>Las Comisiones de Estudio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7DEF79DA" w14:textId="77777777" w:rsidR="00B60B3C" w:rsidRPr="00820BC9" w:rsidRDefault="00B60B3C" w:rsidP="00B60B3C">
      <w:pPr>
        <w:pStyle w:val="enumlev1"/>
      </w:pPr>
      <w:r w:rsidRPr="00820BC9">
        <w:t>–</w:t>
      </w:r>
      <w:r w:rsidRPr="00820BC9">
        <w:tab/>
        <w:t>si el contenido de las Recomendaciones o Cuestiones sigue teniendo validez, es decir, si realmente sigue siendo útil que sean aplicables en el UIT-R;</w:t>
      </w:r>
    </w:p>
    <w:p w14:paraId="6722A125" w14:textId="77777777" w:rsidR="00B60B3C" w:rsidRPr="00820BC9" w:rsidRDefault="00B60B3C" w:rsidP="00B60B3C">
      <w:pPr>
        <w:pStyle w:val="enumlev1"/>
      </w:pPr>
      <w:r w:rsidRPr="00820BC9">
        <w:t>–</w:t>
      </w:r>
      <w:r w:rsidRPr="00820BC9">
        <w:tab/>
        <w:t>si se ha elaborado otra Recomendación o Cuestión más reciente que trata de los mismos temas (o temas muy similares), en la que podrían incorporarse los puntos que abarca el texto más antiguo;</w:t>
      </w:r>
    </w:p>
    <w:p w14:paraId="368CF982" w14:textId="77777777" w:rsidR="00B60B3C" w:rsidRPr="00820BC9" w:rsidRDefault="00B60B3C" w:rsidP="00B60B3C">
      <w:pPr>
        <w:pStyle w:val="enumlev1"/>
      </w:pPr>
      <w:r w:rsidRPr="00820BC9">
        <w:t>–</w:t>
      </w:r>
      <w:r w:rsidRPr="00820BC9">
        <w:tab/>
        <w:t>en caso de que sólo una parte de la Recomendación o Cuestión siga siendo útil, si existe la posibilidad de transferir dicha parte a otra Recomendación o Cuestión más reciente.</w:t>
      </w:r>
    </w:p>
    <w:p w14:paraId="594CCDBC" w14:textId="77777777" w:rsidR="00B60B3C" w:rsidRPr="00820BC9" w:rsidRDefault="00B60B3C" w:rsidP="002F7254">
      <w:bookmarkStart w:id="124" w:name="_Toc420503290"/>
      <w:r w:rsidRPr="00820BC9">
        <w:t>A2.5.2.1.6.3</w:t>
      </w:r>
      <w:r w:rsidRPr="00820BC9">
        <w:tab/>
        <w:t xml:space="preserve">Para facilitar la revisión, el </w:t>
      </w:r>
      <w:proofErr w:type="gramStart"/>
      <w:r w:rsidRPr="00820BC9">
        <w:t>Director</w:t>
      </w:r>
      <w:proofErr w:type="gramEnd"/>
      <w:r w:rsidRPr="00820BC9">
        <w:t xml:space="preserve"> tratará de preparar, antes de cada Asamblea de Radiocomunicaciones y en consulta con los Presidentes y Vicepresidentes de las Comisiones de Estudio, la lista de Recomendaciones o Cuestiones que cumplen lo dispuesto en el § A2.5.2.1.6.1. Una vez examinadas por las Comisiones de Estudio correspondientes, los </w:t>
      </w:r>
      <w:proofErr w:type="gramStart"/>
      <w:r w:rsidRPr="00820BC9">
        <w:t>Presidentes</w:t>
      </w:r>
      <w:proofErr w:type="gramEnd"/>
      <w:r w:rsidRPr="00820BC9">
        <w:t xml:space="preserve"> de éstas comunicarán los resultados a la siguiente Asamblea de Radiocomunicaciones.</w:t>
      </w:r>
    </w:p>
    <w:p w14:paraId="727D9982" w14:textId="77777777" w:rsidR="00B60B3C" w:rsidRPr="00820BC9" w:rsidRDefault="00B60B3C" w:rsidP="00B60B3C">
      <w:pPr>
        <w:pStyle w:val="Heading3"/>
      </w:pPr>
      <w:bookmarkStart w:id="125" w:name="_Toc423083570"/>
      <w:r w:rsidRPr="00820BC9">
        <w:t>A2.5.2.2</w:t>
      </w:r>
      <w:r w:rsidRPr="00820BC9">
        <w:tab/>
        <w:t>Adopción</w:t>
      </w:r>
      <w:bookmarkEnd w:id="125"/>
    </w:p>
    <w:bookmarkEnd w:id="124"/>
    <w:p w14:paraId="577705DD" w14:textId="77777777" w:rsidR="00B60B3C" w:rsidRPr="00820BC9" w:rsidRDefault="00B60B3C" w:rsidP="00B60B3C">
      <w:pPr>
        <w:pStyle w:val="Heading4"/>
      </w:pPr>
      <w:r w:rsidRPr="00820BC9">
        <w:t>A2.5.2.2.1</w:t>
      </w:r>
      <w:r w:rsidRPr="00820BC9">
        <w:tab/>
        <w:t>Principios para la adopción de una Cuestión nueva o revisada</w:t>
      </w:r>
    </w:p>
    <w:p w14:paraId="0C28D005" w14:textId="77777777" w:rsidR="00B60B3C" w:rsidRPr="00820BC9" w:rsidRDefault="00B60B3C" w:rsidP="00B60B3C">
      <w:r w:rsidRPr="00820BC9">
        <w:t>A2.5.2.2.1.1</w:t>
      </w:r>
      <w:r w:rsidRPr="00820BC9">
        <w:rPr>
          <w:b/>
          <w:i/>
        </w:rPr>
        <w:tab/>
      </w:r>
      <w:r w:rsidRPr="00820BC9">
        <w:t xml:space="preserve">Un proyecto de Cuestión (nueva o revisada) se considerará adoptado por una Comisión de Estudio si no se opone a ello ninguna delegación que represente a un Estado Miembro y asista a la reunión. Si la delegación de un Estado Miembro se opone a su adopción, el </w:t>
      </w:r>
      <w:proofErr w:type="gramStart"/>
      <w:r w:rsidRPr="00820BC9">
        <w:t>Presidente</w:t>
      </w:r>
      <w:proofErr w:type="gramEnd"/>
      <w:r w:rsidRPr="00820BC9">
        <w:t xml:space="preserve"> de la Comisión de Estudio deberá consultar con la delegación interesada para resolver esta objeción. En caso de que el </w:t>
      </w:r>
      <w:proofErr w:type="gramStart"/>
      <w:r w:rsidRPr="00820BC9">
        <w:t>Presidente</w:t>
      </w:r>
      <w:proofErr w:type="gramEnd"/>
      <w:r w:rsidRPr="00820BC9">
        <w:t xml:space="preserve"> de la Comisión de Estudio no pueda resolver la objeción, el Estado Miembro informará por escrito de los motivos de dicha objeción.</w:t>
      </w:r>
    </w:p>
    <w:p w14:paraId="14C11667" w14:textId="77777777" w:rsidR="00B60B3C" w:rsidRPr="00820BC9" w:rsidRDefault="00B60B3C" w:rsidP="00B60B3C">
      <w:pPr>
        <w:pStyle w:val="Heading4"/>
      </w:pPr>
      <w:r w:rsidRPr="00820BC9">
        <w:t>A2.5.2.2.2</w:t>
      </w:r>
      <w:r w:rsidRPr="00820BC9">
        <w:tab/>
        <w:t>Procedimientos de adopción en reuniones de la Comisión de Estudio</w:t>
      </w:r>
    </w:p>
    <w:p w14:paraId="4E8524F0" w14:textId="77777777" w:rsidR="00B60B3C" w:rsidRPr="00820BC9" w:rsidRDefault="00B60B3C" w:rsidP="00B60B3C">
      <w:pPr>
        <w:rPr>
          <w:b/>
          <w:bCs/>
        </w:rPr>
      </w:pPr>
      <w:r w:rsidRPr="00820BC9">
        <w:t>A2.5</w:t>
      </w:r>
      <w:r w:rsidRPr="00820BC9">
        <w:rPr>
          <w:bCs/>
        </w:rPr>
        <w:t>.2.2.2.1</w:t>
      </w:r>
      <w:r w:rsidRPr="00820BC9">
        <w:rPr>
          <w:b/>
          <w:bCs/>
        </w:rPr>
        <w:tab/>
      </w:r>
      <w:r w:rsidRPr="00820BC9">
        <w:t>Las Comisiones de Estudio podrán adoptar proyectos de Cuestiones nuevas o revisadas cuando los textos estén disponibles, en formato electrónico, al inicio de la reunión de la Comisión de Estudio.</w:t>
      </w:r>
    </w:p>
    <w:p w14:paraId="64E6FBE1" w14:textId="77777777" w:rsidR="00B60B3C" w:rsidRPr="00820BC9" w:rsidRDefault="00B60B3C" w:rsidP="00B60B3C">
      <w:pPr>
        <w:pStyle w:val="Heading3"/>
      </w:pPr>
      <w:bookmarkStart w:id="126" w:name="_Toc423083571"/>
      <w:bookmarkStart w:id="127" w:name="_Toc420503294"/>
      <w:r w:rsidRPr="00820BC9">
        <w:t>A2.5.2.3</w:t>
      </w:r>
      <w:r w:rsidRPr="00820BC9">
        <w:tab/>
        <w:t>Aprobación</w:t>
      </w:r>
      <w:bookmarkEnd w:id="126"/>
    </w:p>
    <w:bookmarkEnd w:id="127"/>
    <w:p w14:paraId="0C59C7C6" w14:textId="77777777" w:rsidR="00B60B3C" w:rsidRPr="00820BC9" w:rsidRDefault="00B60B3C" w:rsidP="00B60B3C">
      <w:r w:rsidRPr="00820BC9">
        <w:t>A2.5</w:t>
      </w:r>
      <w:r w:rsidRPr="00820BC9">
        <w:rPr>
          <w:bCs/>
        </w:rPr>
        <w:t>.2.3.1</w:t>
      </w:r>
      <w:r w:rsidRPr="00820BC9">
        <w:rPr>
          <w:bCs/>
        </w:rPr>
        <w:tab/>
      </w:r>
      <w:r w:rsidRPr="00820BC9">
        <w:t>Cuando una Comisión de Estudio haya adoptado un proyecto de Cuestión nueva o revisada, por medio de los procedimientos indicados en § A2.5.2.2, el texto se someterá a la aprobación de los Estados Miembros.</w:t>
      </w:r>
    </w:p>
    <w:p w14:paraId="6B51B305" w14:textId="77777777" w:rsidR="00B60B3C" w:rsidRPr="00820BC9" w:rsidRDefault="00B60B3C" w:rsidP="00B60B3C">
      <w:r w:rsidRPr="00820BC9">
        <w:t>A2.5</w:t>
      </w:r>
      <w:r w:rsidRPr="00820BC9">
        <w:rPr>
          <w:bCs/>
        </w:rPr>
        <w:t>.2.3.2</w:t>
      </w:r>
      <w:r w:rsidRPr="00820BC9">
        <w:rPr>
          <w:b/>
          <w:i/>
        </w:rPr>
        <w:tab/>
      </w:r>
      <w:r w:rsidRPr="00820BC9">
        <w:t>La aprobación de Cuestiones nuevas o revisadas puede solicitarse:</w:t>
      </w:r>
    </w:p>
    <w:p w14:paraId="384DBA95" w14:textId="77777777" w:rsidR="00B60B3C" w:rsidRPr="00820BC9" w:rsidRDefault="00B60B3C" w:rsidP="00B60B3C">
      <w:pPr>
        <w:pStyle w:val="enumlev1"/>
      </w:pPr>
      <w:r w:rsidRPr="00820BC9">
        <w:t>–</w:t>
      </w:r>
      <w:r w:rsidRPr="00820BC9">
        <w:tab/>
        <w:t>mediante consulta a los Estados Miembros, tan pronto como el texto haya sido adoptado por la Comisión de Estudio pertinente;</w:t>
      </w:r>
    </w:p>
    <w:p w14:paraId="18FBB209" w14:textId="77777777" w:rsidR="00B60B3C" w:rsidRPr="00820BC9" w:rsidRDefault="00B60B3C" w:rsidP="00B60B3C">
      <w:pPr>
        <w:pStyle w:val="enumlev1"/>
        <w:rPr>
          <w:b/>
        </w:rPr>
      </w:pPr>
      <w:r w:rsidRPr="00820BC9">
        <w:t>–</w:t>
      </w:r>
      <w:r w:rsidRPr="00820BC9">
        <w:tab/>
        <w:t>si se justifica, en una Asamblea de Radiocomunicaciones.</w:t>
      </w:r>
    </w:p>
    <w:p w14:paraId="0AE9B6D3" w14:textId="77777777" w:rsidR="00B60B3C" w:rsidRPr="00820BC9" w:rsidRDefault="00B60B3C" w:rsidP="00B60B3C">
      <w:pPr>
        <w:rPr>
          <w:bCs/>
        </w:rPr>
      </w:pPr>
      <w:r w:rsidRPr="00820BC9">
        <w:t>A2.5.2.3.3</w:t>
      </w:r>
      <w:r w:rsidRPr="00820BC9">
        <w:rPr>
          <w:bCs/>
          <w:i/>
        </w:rPr>
        <w:tab/>
      </w:r>
      <w:r w:rsidRPr="00820BC9">
        <w:rPr>
          <w:bCs/>
        </w:rPr>
        <w:t xml:space="preserve">En la reunión de una Comisión de Estudio en la cual se haya adoptado un proyecto </w:t>
      </w:r>
      <w:r w:rsidRPr="00820BC9">
        <w:t>de Cuestión nueva o revisada</w:t>
      </w:r>
      <w:r w:rsidRPr="00820BC9">
        <w:rPr>
          <w:bCs/>
        </w:rPr>
        <w:t>, la Comisión de Estudio decidirá someter a aprobación el proyecto de Cuestión nueva o revisada ya sea en la próxima Asamblea de Radiocomunicaciones o por consulta de los Estados Miembros.</w:t>
      </w:r>
    </w:p>
    <w:p w14:paraId="43176EEE" w14:textId="77777777" w:rsidR="00B60B3C" w:rsidRPr="00820BC9" w:rsidRDefault="00B60B3C" w:rsidP="00B60B3C">
      <w:pPr>
        <w:rPr>
          <w:bCs/>
        </w:rPr>
      </w:pPr>
      <w:r w:rsidRPr="00820BC9">
        <w:t>A2.5</w:t>
      </w:r>
      <w:r w:rsidRPr="00820BC9">
        <w:rPr>
          <w:bCs/>
        </w:rPr>
        <w:t>.2.3.4</w:t>
      </w:r>
      <w:r w:rsidRPr="00820BC9">
        <w:rPr>
          <w:bCs/>
          <w:i/>
        </w:rPr>
        <w:tab/>
      </w:r>
      <w:r w:rsidRPr="00820BC9">
        <w:rPr>
          <w:bCs/>
        </w:rPr>
        <w:t xml:space="preserve">Cuando se haya decidido someter, con una justificación detallada, un proyecto </w:t>
      </w:r>
      <w:r w:rsidRPr="00820BC9">
        <w:t>de Cuestión nueva o revisada</w:t>
      </w:r>
      <w:r w:rsidRPr="00820BC9">
        <w:rPr>
          <w:bCs/>
        </w:rPr>
        <w:t xml:space="preserve"> a la aprobación de la Asamblea de Radiocomunicaciones, el </w:t>
      </w:r>
      <w:proofErr w:type="gramStart"/>
      <w:r w:rsidRPr="00820BC9">
        <w:rPr>
          <w:bCs/>
        </w:rPr>
        <w:t>Presidente</w:t>
      </w:r>
      <w:proofErr w:type="gramEnd"/>
      <w:r w:rsidRPr="00820BC9">
        <w:rPr>
          <w:bCs/>
        </w:rPr>
        <w:t xml:space="preserve"> de la Comisión de Estudio informará al Director y le pedirá que tome las disposiciones necesarias para garantizar que figure en el orden del día de la Asamblea.</w:t>
      </w:r>
    </w:p>
    <w:p w14:paraId="750775BA" w14:textId="77777777" w:rsidR="00B60B3C" w:rsidRPr="00820BC9" w:rsidRDefault="00B60B3C" w:rsidP="00B60B3C">
      <w:pPr>
        <w:rPr>
          <w:bCs/>
          <w:u w:val="single"/>
        </w:rPr>
      </w:pPr>
      <w:r w:rsidRPr="00820BC9">
        <w:t>A2.5.2.3.5</w:t>
      </w:r>
      <w:r w:rsidRPr="00820BC9">
        <w:rPr>
          <w:bCs/>
        </w:rPr>
        <w:tab/>
        <w:t xml:space="preserve">Cuando se decida someter un proyecto </w:t>
      </w:r>
      <w:r w:rsidRPr="00820BC9">
        <w:t>de Cuestión nueva o revisada</w:t>
      </w:r>
      <w:r w:rsidRPr="00820BC9">
        <w:rPr>
          <w:bCs/>
        </w:rPr>
        <w:t xml:space="preserve"> a aprobación por consulta se aplicarán las siguientes condiciones y los siguientes procedimientos:</w:t>
      </w:r>
    </w:p>
    <w:p w14:paraId="3A3C5589" w14:textId="77777777" w:rsidR="00B60B3C" w:rsidRPr="00820BC9" w:rsidRDefault="00B60B3C" w:rsidP="00B60B3C">
      <w:pPr>
        <w:rPr>
          <w:bCs/>
        </w:rPr>
      </w:pPr>
      <w:r w:rsidRPr="00820BC9">
        <w:t>A2.5</w:t>
      </w:r>
      <w:r w:rsidRPr="00820BC9">
        <w:rPr>
          <w:bCs/>
        </w:rPr>
        <w:t>.2.3.5.1</w:t>
      </w:r>
      <w:r w:rsidRPr="00820BC9">
        <w:rPr>
          <w:bCs/>
        </w:rPr>
        <w:tab/>
        <w:t xml:space="preserve">Para la aplicación del procedimiento de aprobación por consulta, en el plazo de un mes a partir de la adopción de un proyecto de Cuestión nueva o revisada por la Comisión de Estudio, de acuerdo con el § A2.5.2.2, el </w:t>
      </w:r>
      <w:proofErr w:type="gramStart"/>
      <w:r w:rsidRPr="00820BC9">
        <w:rPr>
          <w:bCs/>
        </w:rPr>
        <w:t>Director</w:t>
      </w:r>
      <w:proofErr w:type="gramEnd"/>
      <w:r w:rsidRPr="00820BC9">
        <w:rPr>
          <w:bCs/>
        </w:rPr>
        <w:t xml:space="preserve"> pedirá a los Estados Miembros que indiquen en el plazo de dos meses si aceptan o no la propuesta. Esta petición irá acompañada del texto final completo del proyecto de </w:t>
      </w:r>
      <w:r w:rsidRPr="00820BC9">
        <w:t>Cuestión nueva o revisada</w:t>
      </w:r>
      <w:r w:rsidRPr="00820BC9">
        <w:rPr>
          <w:bCs/>
        </w:rPr>
        <w:t>.</w:t>
      </w:r>
    </w:p>
    <w:p w14:paraId="37AA3113" w14:textId="77777777" w:rsidR="00B60B3C" w:rsidRPr="00820BC9" w:rsidRDefault="00B60B3C" w:rsidP="00B60B3C">
      <w:r w:rsidRPr="00820BC9">
        <w:t>A2.5.2.3.5.2</w:t>
      </w:r>
      <w:r w:rsidRPr="00820BC9">
        <w:rPr>
          <w:bCs/>
        </w:rPr>
        <w:tab/>
        <w:t xml:space="preserve">El Director informará también a los Miembros del Sector que participan en los trabajos de la Comisión de Estudio en cuestión de acuerdo con las disposiciones del Artículo 19 del Convenio, que se está pidiendo a </w:t>
      </w:r>
      <w:r w:rsidRPr="00820BC9">
        <w:t>los</w:t>
      </w:r>
      <w:r w:rsidRPr="00820BC9">
        <w:rPr>
          <w:bCs/>
        </w:rPr>
        <w:t xml:space="preserve"> Estados Miembros que respondan a una consulta sobre un proyecto de Recomendación nueva o revisada. Esta información irá acompañada únicamente de los textos finales completos o las partes revisadas de los textos, únicamente a título informativo.</w:t>
      </w:r>
    </w:p>
    <w:p w14:paraId="17298A9C" w14:textId="77777777" w:rsidR="00B60B3C" w:rsidRPr="00820BC9" w:rsidRDefault="00B60B3C" w:rsidP="00B60B3C">
      <w:pPr>
        <w:rPr>
          <w:bCs/>
        </w:rPr>
      </w:pPr>
      <w:r w:rsidRPr="00820BC9">
        <w:t>A2.5</w:t>
      </w:r>
      <w:r w:rsidRPr="00820BC9">
        <w:rPr>
          <w:bCs/>
        </w:rPr>
        <w:t>.2.3.5.3</w:t>
      </w:r>
      <w:r w:rsidRPr="00820BC9">
        <w:rPr>
          <w:bCs/>
        </w:rPr>
        <w:tab/>
        <w:t>Si el 70% como mínimo de las respuestas de los Estados Miembros está a favor de la aprobación, se aceptará la propuesta. Si la propuesta no es aceptada, se devolverá a la Comisión de Estudio.</w:t>
      </w:r>
    </w:p>
    <w:p w14:paraId="2FB73AF2" w14:textId="77777777" w:rsidR="00B60B3C" w:rsidRPr="00820BC9" w:rsidRDefault="00B60B3C" w:rsidP="00B60B3C">
      <w:pPr>
        <w:rPr>
          <w:bCs/>
        </w:rPr>
      </w:pPr>
      <w:r w:rsidRPr="00820BC9">
        <w:rPr>
          <w:bCs/>
        </w:rPr>
        <w:t xml:space="preserve">El </w:t>
      </w:r>
      <w:proofErr w:type="gramStart"/>
      <w:r w:rsidRPr="00820BC9">
        <w:rPr>
          <w:bCs/>
        </w:rPr>
        <w:t>Director</w:t>
      </w:r>
      <w:proofErr w:type="gramEnd"/>
      <w:r w:rsidRPr="00820BC9">
        <w:rPr>
          <w:bCs/>
        </w:rPr>
        <w:t xml:space="preserve"> </w:t>
      </w:r>
      <w:r w:rsidRPr="00820BC9">
        <w:t>reunirá</w:t>
      </w:r>
      <w:r w:rsidRPr="00820BC9">
        <w:rPr>
          <w:bCs/>
        </w:rPr>
        <w:t xml:space="preserve"> los comentarios que se reciban junto con las respuestas a la consulta y los someterá a la consideración de la Comisión de Estudio.</w:t>
      </w:r>
    </w:p>
    <w:p w14:paraId="235D1934" w14:textId="77777777" w:rsidR="00B60B3C" w:rsidRPr="00820BC9" w:rsidRDefault="00B60B3C" w:rsidP="00B60B3C">
      <w:r w:rsidRPr="00820BC9">
        <w:t>A2.5.2.3.5.4</w:t>
      </w:r>
      <w:r w:rsidRPr="00820BC9">
        <w:tab/>
        <w:t>Los Estados Miembros contrarios a la aprobación del proyecto de Cuestión nueva o revisada, comunicarán sus razones y debería invitárseles a participar en el nuevo examen por la Comisión de Estudio y sus Grupos de Trabajo y Grupos de Tareas Especiales.</w:t>
      </w:r>
    </w:p>
    <w:p w14:paraId="459C97B6" w14:textId="77777777" w:rsidR="00B60B3C" w:rsidRPr="00820BC9" w:rsidRDefault="00B60B3C" w:rsidP="00B60B3C">
      <w:r w:rsidRPr="00820BC9">
        <w:t>A2.5.2.3.6</w:t>
      </w:r>
      <w:r w:rsidRPr="00820BC9">
        <w:rPr>
          <w:bCs/>
        </w:rPr>
        <w:tab/>
        <w:t xml:space="preserve">Si solamente es necesario introducir modificaciones secundarias y puramente de forma o correcciones de errores </w:t>
      </w:r>
      <w:r w:rsidRPr="00820BC9">
        <w:t>menores</w:t>
      </w:r>
      <w:r w:rsidRPr="00820BC9">
        <w:rPr>
          <w:bCs/>
        </w:rPr>
        <w:t xml:space="preserve"> o incoherencias evidentes del texto sometido a aprobación, el </w:t>
      </w:r>
      <w:proofErr w:type="gramStart"/>
      <w:r w:rsidRPr="00820BC9">
        <w:rPr>
          <w:bCs/>
        </w:rPr>
        <w:t>Director</w:t>
      </w:r>
      <w:proofErr w:type="gramEnd"/>
      <w:r w:rsidRPr="00820BC9">
        <w:rPr>
          <w:bCs/>
        </w:rPr>
        <w:t xml:space="preserve"> podrá corregirlas con el visto bueno del Presidente de la Comisión o Comisiones de Estudio en cuestión.</w:t>
      </w:r>
    </w:p>
    <w:p w14:paraId="23750752" w14:textId="77777777" w:rsidR="00B60B3C" w:rsidRPr="00820BC9" w:rsidRDefault="00B60B3C" w:rsidP="00B60B3C">
      <w:pPr>
        <w:pStyle w:val="Heading3"/>
      </w:pPr>
      <w:bookmarkStart w:id="128" w:name="_Toc423083572"/>
      <w:r w:rsidRPr="00820BC9">
        <w:t>A2.5.2.4</w:t>
      </w:r>
      <w:r w:rsidRPr="00820BC9">
        <w:tab/>
        <w:t xml:space="preserve">Modificaciones </w:t>
      </w:r>
      <w:bookmarkEnd w:id="128"/>
      <w:r w:rsidRPr="00820BC9">
        <w:t>de redacción</w:t>
      </w:r>
    </w:p>
    <w:p w14:paraId="5BA6A556" w14:textId="77777777" w:rsidR="00B60B3C" w:rsidRPr="00820BC9" w:rsidRDefault="00B60B3C" w:rsidP="00B60B3C">
      <w:r w:rsidRPr="00820BC9">
        <w:t>A2.5.2.4.1</w:t>
      </w:r>
      <w:r w:rsidRPr="00820BC9">
        <w:tab/>
        <w:t>Las Comisiones de Estudio de Radiocomunicaciones deben procurar actualizar, si procede, las Cuestiones para introducir los cambios recientes, tales como:</w:t>
      </w:r>
    </w:p>
    <w:p w14:paraId="2321B833" w14:textId="77777777" w:rsidR="00B60B3C" w:rsidRPr="00820BC9" w:rsidRDefault="00B60B3C" w:rsidP="00B60B3C">
      <w:pPr>
        <w:pStyle w:val="enumlev1"/>
      </w:pPr>
      <w:r w:rsidRPr="00820BC9">
        <w:t>–</w:t>
      </w:r>
      <w:r w:rsidRPr="00820BC9">
        <w:tab/>
        <w:t>los cambios estructurales de la UIT;</w:t>
      </w:r>
    </w:p>
    <w:p w14:paraId="5FA43BD7" w14:textId="77777777" w:rsidR="00B60B3C" w:rsidRPr="00820BC9" w:rsidRDefault="00B60B3C" w:rsidP="00B60B3C">
      <w:pPr>
        <w:pStyle w:val="enumlev1"/>
      </w:pPr>
      <w:r w:rsidRPr="00820BC9">
        <w:t>–</w:t>
      </w:r>
      <w:r w:rsidRPr="00820BC9">
        <w:tab/>
        <w:t>la renumeración de las disposiciones del Reglamento de Radiocomunicaciones</w:t>
      </w:r>
      <w:r w:rsidRPr="00820BC9">
        <w:rPr>
          <w:rStyle w:val="FootnoteReference"/>
        </w:rPr>
        <w:footnoteReference w:customMarkFollows="1" w:id="6"/>
        <w:t>6</w:t>
      </w:r>
      <w:r w:rsidRPr="00820BC9">
        <w:t>, siempre y cuando el texto de estas disposiciones no se haya modificado;</w:t>
      </w:r>
    </w:p>
    <w:p w14:paraId="3A98939A" w14:textId="77777777" w:rsidR="00B60B3C" w:rsidRPr="00820BC9" w:rsidRDefault="00B60B3C" w:rsidP="00B60B3C">
      <w:pPr>
        <w:pStyle w:val="enumlev1"/>
      </w:pPr>
      <w:r w:rsidRPr="00820BC9">
        <w:t>–</w:t>
      </w:r>
      <w:r w:rsidRPr="00820BC9">
        <w:tab/>
        <w:t>la actualización de las partes que remitan a otros textos del UIT-R.</w:t>
      </w:r>
    </w:p>
    <w:p w14:paraId="0A635563" w14:textId="77777777" w:rsidR="00B60B3C" w:rsidRPr="00820BC9" w:rsidRDefault="00B60B3C" w:rsidP="00B60B3C">
      <w:r w:rsidRPr="00820BC9">
        <w:t>A2.5.2.4.2</w:t>
      </w:r>
      <w:r w:rsidRPr="00820BC9">
        <w:tab/>
        <w:t>Las modificaciones de redacción no deben considerarse proyectos de revisión de Cuestiones en el sentido especificado en los § A2.5.2.2 a A2.5.2.3. Ahora bien, en cada Cuestión actualizada a nivel editorial debe adjuntarse, hasta la siguiente revisión, una nota que rece «la Comisión de Estudio de Radiocomunicaciones (</w:t>
      </w:r>
      <w:r w:rsidRPr="00820BC9">
        <w:rPr>
          <w:i/>
        </w:rPr>
        <w:t>número de la correspondiente Comisión de Estudio</w:t>
      </w:r>
      <w:r w:rsidRPr="00820BC9">
        <w:rPr>
          <w:iCs/>
        </w:rPr>
        <w:t>)</w:t>
      </w:r>
      <w:r w:rsidRPr="00820BC9">
        <w:t xml:space="preserve"> ha introducido modificaciones de redacción en esta Cuestión en el año (</w:t>
      </w:r>
      <w:r w:rsidRPr="00820BC9">
        <w:rPr>
          <w:i/>
        </w:rPr>
        <w:t>año en que se efectuó la modificación</w:t>
      </w:r>
      <w:r w:rsidRPr="00820BC9">
        <w:rPr>
          <w:iCs/>
        </w:rPr>
        <w:t>)</w:t>
      </w:r>
      <w:r w:rsidRPr="00820BC9">
        <w:t xml:space="preserve"> conforme la Resolución UIT-R 1».</w:t>
      </w:r>
    </w:p>
    <w:p w14:paraId="1FCF73A9" w14:textId="77777777" w:rsidR="00B60B3C" w:rsidRPr="00820BC9" w:rsidRDefault="00B60B3C" w:rsidP="00B60B3C">
      <w:r w:rsidRPr="00820BC9">
        <w:t>A2.5.2.4.3</w:t>
      </w:r>
      <w:r w:rsidRPr="00820BC9">
        <w:tab/>
        <w:t>Cada Comisión de Estudio podrá actualizar Cuestiones desde el punto de vista de la redacción, por consenso de todos los Estados Miembros presentes en la reunión de la Comisión de Estudio. Si uno o más Estados Miembros considera que la modificación va más allá de una actualización editorial y pone objeciones a ella, deberán aplicarse los procedimientos de adopción y aprobación de los proyectos de revisiones especificados en los § A2.5.2.2 a A2.5.2.3.</w:t>
      </w:r>
    </w:p>
    <w:p w14:paraId="7494D2D0" w14:textId="77777777" w:rsidR="00B60B3C" w:rsidRPr="00820BC9" w:rsidRDefault="00B60B3C" w:rsidP="00B60B3C">
      <w:pPr>
        <w:pStyle w:val="Heading2"/>
      </w:pPr>
      <w:bookmarkStart w:id="129" w:name="_Toc423083573"/>
      <w:bookmarkStart w:id="130" w:name="_Toc433805230"/>
      <w:bookmarkStart w:id="131" w:name="_Toc433805277"/>
      <w:r w:rsidRPr="00820BC9">
        <w:t>A2.5.3</w:t>
      </w:r>
      <w:r w:rsidRPr="00820BC9">
        <w:tab/>
        <w:t>Supresión</w:t>
      </w:r>
      <w:bookmarkEnd w:id="129"/>
      <w:bookmarkEnd w:id="130"/>
      <w:bookmarkEnd w:id="131"/>
    </w:p>
    <w:p w14:paraId="0C686D27" w14:textId="77777777" w:rsidR="00B60B3C" w:rsidRPr="00820BC9" w:rsidRDefault="00B60B3C" w:rsidP="00B60B3C">
      <w:r w:rsidRPr="00820BC9">
        <w:t>A2.5.3.1</w:t>
      </w:r>
      <w:r w:rsidRPr="00820BC9">
        <w:tab/>
        <w:t>Cada Comisión de Estudio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14:paraId="1D3020C0" w14:textId="77777777" w:rsidR="00B60B3C" w:rsidRPr="00820BC9" w:rsidRDefault="00B60B3C" w:rsidP="00B60B3C">
      <w:r w:rsidRPr="00820BC9">
        <w:t>A2.5.3.2</w:t>
      </w:r>
      <w:r w:rsidRPr="00820BC9">
        <w:tab/>
        <w:t>La supresión de las Cuestiones existentes se efectuará en dos fases:</w:t>
      </w:r>
    </w:p>
    <w:p w14:paraId="5A652656" w14:textId="77777777" w:rsidR="00B60B3C" w:rsidRPr="00820BC9" w:rsidRDefault="00B60B3C" w:rsidP="00B60B3C">
      <w:pPr>
        <w:pStyle w:val="enumlev1"/>
      </w:pPr>
      <w:r w:rsidRPr="00820BC9">
        <w:t>–</w:t>
      </w:r>
      <w:r w:rsidRPr="00820BC9">
        <w:tab/>
        <w:t>acuerdo de una Comisión de Estudio para proceder a la supresión, si ninguna delegación representante de un Estado Miembro que asiste a la reunión se opone a la supresión;</w:t>
      </w:r>
    </w:p>
    <w:p w14:paraId="757CA11B" w14:textId="77777777" w:rsidR="00B60B3C" w:rsidRPr="00820BC9" w:rsidRDefault="00B60B3C" w:rsidP="00B60B3C">
      <w:pPr>
        <w:pStyle w:val="enumlev1"/>
      </w:pPr>
      <w:r w:rsidRPr="00820BC9">
        <w:t>–</w:t>
      </w:r>
      <w:r w:rsidRPr="00820BC9">
        <w:tab/>
        <w:t>tras dicho acuerdo, la aprobación por los Estados Miembros mediante consulta, o la transmisión de las propuestas pertinentes a la siguiente Asamblea de Radiocomunicaciones, indicando las causas que motivan la propuesta.</w:t>
      </w:r>
    </w:p>
    <w:p w14:paraId="493D9047" w14:textId="77777777" w:rsidR="00B60B3C" w:rsidRPr="00820BC9" w:rsidRDefault="00B60B3C" w:rsidP="00B60B3C">
      <w:r w:rsidRPr="00820BC9">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14:paraId="59D4DD37" w14:textId="77777777" w:rsidR="00B60B3C" w:rsidRPr="00820BC9" w:rsidRDefault="00B60B3C" w:rsidP="00B60B3C">
      <w:pPr>
        <w:pStyle w:val="Heading1"/>
      </w:pPr>
      <w:bookmarkStart w:id="132" w:name="_Toc423083574"/>
      <w:bookmarkStart w:id="133" w:name="_Toc433805231"/>
      <w:bookmarkStart w:id="134" w:name="_Toc433805278"/>
      <w:r w:rsidRPr="00820BC9">
        <w:t>A2.6</w:t>
      </w:r>
      <w:r w:rsidRPr="00820BC9">
        <w:tab/>
        <w:t>Recomendaciones UIT-R</w:t>
      </w:r>
      <w:bookmarkEnd w:id="132"/>
      <w:bookmarkEnd w:id="133"/>
      <w:bookmarkEnd w:id="134"/>
    </w:p>
    <w:p w14:paraId="5637769F" w14:textId="77777777" w:rsidR="00B60B3C" w:rsidRPr="00820BC9" w:rsidRDefault="00B60B3C" w:rsidP="00B60B3C">
      <w:pPr>
        <w:pStyle w:val="Heading2"/>
        <w:rPr>
          <w:rFonts w:eastAsia="Arial Unicode MS"/>
        </w:rPr>
      </w:pPr>
      <w:bookmarkStart w:id="135" w:name="_Toc423083575"/>
      <w:bookmarkStart w:id="136" w:name="_Toc433805232"/>
      <w:bookmarkStart w:id="137" w:name="_Toc433805279"/>
      <w:r w:rsidRPr="00820BC9">
        <w:t>A2.6.1</w:t>
      </w:r>
      <w:r w:rsidRPr="00820BC9">
        <w:tab/>
        <w:t>Definición</w:t>
      </w:r>
      <w:bookmarkEnd w:id="135"/>
      <w:bookmarkEnd w:id="136"/>
      <w:bookmarkEnd w:id="137"/>
    </w:p>
    <w:p w14:paraId="28CEA454" w14:textId="77777777" w:rsidR="00B60B3C" w:rsidRPr="00820BC9" w:rsidRDefault="00B60B3C" w:rsidP="00B60B3C">
      <w:r w:rsidRPr="00820BC9">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1A82F9F1" w14:textId="77777777" w:rsidR="00B60B3C" w:rsidRPr="00820BC9" w:rsidRDefault="00B60B3C" w:rsidP="00B60B3C">
      <w:r w:rsidRPr="00820BC9">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14:paraId="2DBB5AB5" w14:textId="77777777" w:rsidR="00B60B3C" w:rsidRPr="00820BC9" w:rsidRDefault="00B60B3C" w:rsidP="00B60B3C">
      <w:r w:rsidRPr="00820BC9">
        <w:t xml:space="preserve">Cada Recomendación debe incluir una sección «ámbito de aplicación», en la que se explique el objetivo de </w:t>
      </w:r>
      <w:proofErr w:type="gramStart"/>
      <w:r w:rsidRPr="00820BC9">
        <w:t>la misma</w:t>
      </w:r>
      <w:proofErr w:type="gramEnd"/>
      <w:r w:rsidRPr="00820BC9">
        <w:t>. El ámbito de aplicación debe permanecer en el texto de la Recomendación después de su aprobación.</w:t>
      </w:r>
    </w:p>
    <w:p w14:paraId="0793A886" w14:textId="77777777" w:rsidR="00B60B3C" w:rsidRPr="00820BC9" w:rsidRDefault="00B60B3C" w:rsidP="00B60B3C">
      <w:pPr>
        <w:pStyle w:val="Note"/>
      </w:pPr>
      <w:r w:rsidRPr="00820BC9">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p>
    <w:p w14:paraId="46B4DD31" w14:textId="77777777" w:rsidR="00B60B3C" w:rsidRPr="00820BC9" w:rsidRDefault="00B60B3C" w:rsidP="00B60B3C">
      <w:pPr>
        <w:pStyle w:val="Note"/>
      </w:pPr>
      <w:r w:rsidRPr="00820BC9">
        <w:t>NOTA 2 – Las Recomendaciones se redactarán teniendo en cuenta la política común de patentes UIT</w:t>
      </w:r>
      <w:r w:rsidRPr="00820BC9">
        <w:noBreakHyphen/>
        <w:t>T/UIT</w:t>
      </w:r>
      <w:r w:rsidRPr="00820BC9">
        <w:noBreakHyphen/>
        <w:t xml:space="preserve">R/ISO/CEI sobre derechos de propiedad intelectual disponible en la siguiente dirección: </w:t>
      </w:r>
      <w:hyperlink r:id="rId14" w:history="1">
        <w:r w:rsidRPr="00820BC9">
          <w:rPr>
            <w:rStyle w:val="Hyperlink"/>
          </w:rPr>
          <w:t>http://www.itu.int/ITU-T/dbase/patent/patent-policy.html</w:t>
        </w:r>
      </w:hyperlink>
      <w:r w:rsidRPr="00820BC9">
        <w:t>.</w:t>
      </w:r>
    </w:p>
    <w:p w14:paraId="239689B4" w14:textId="77777777" w:rsidR="00B60B3C" w:rsidRPr="00820BC9" w:rsidRDefault="00B60B3C" w:rsidP="00B60B3C">
      <w:pPr>
        <w:pStyle w:val="Note"/>
      </w:pPr>
      <w:r w:rsidRPr="00820BC9">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p>
    <w:p w14:paraId="612D7D41" w14:textId="77777777" w:rsidR="00B60B3C" w:rsidRPr="00820BC9" w:rsidRDefault="00B60B3C" w:rsidP="00B60B3C">
      <w:pPr>
        <w:pStyle w:val="Note"/>
      </w:pPr>
      <w:r w:rsidRPr="00820BC9">
        <w:t>NOTA 4 – Una Recomendación puede contener algunas definiciones de términos específicos que no necesariamente se apliquen fuera de ella, pero en la Recomendación debe explicarse claramente la aplicabilidad de las definiciones.</w:t>
      </w:r>
    </w:p>
    <w:p w14:paraId="292B0FAA" w14:textId="77777777" w:rsidR="00B60B3C" w:rsidRPr="00820BC9" w:rsidRDefault="00B60B3C" w:rsidP="00B60B3C">
      <w:pPr>
        <w:pStyle w:val="Note"/>
        <w:rPr>
          <w:szCs w:val="24"/>
        </w:rPr>
      </w:pPr>
      <w:r w:rsidRPr="00820BC9">
        <w:t xml:space="preserve">NOTA 5 – Las referencias a los Informes UIT-R en las Recomendaciones son a título informativo. </w:t>
      </w:r>
    </w:p>
    <w:p w14:paraId="7404B98E" w14:textId="77777777" w:rsidR="00B60B3C" w:rsidRPr="00820BC9" w:rsidRDefault="00B60B3C" w:rsidP="00B60B3C">
      <w:pPr>
        <w:pStyle w:val="Heading2"/>
        <w:rPr>
          <w:rFonts w:eastAsia="Arial Unicode MS"/>
        </w:rPr>
      </w:pPr>
      <w:bookmarkStart w:id="138" w:name="_Toc423083576"/>
      <w:bookmarkStart w:id="139" w:name="_Toc433805233"/>
      <w:bookmarkStart w:id="140" w:name="_Toc433805280"/>
      <w:r w:rsidRPr="00820BC9">
        <w:t>A2.6.2</w:t>
      </w:r>
      <w:r w:rsidRPr="00820BC9">
        <w:tab/>
        <w:t>Adopción y aprobación</w:t>
      </w:r>
      <w:bookmarkEnd w:id="138"/>
      <w:bookmarkEnd w:id="139"/>
      <w:bookmarkEnd w:id="140"/>
    </w:p>
    <w:p w14:paraId="744F83C1" w14:textId="77777777" w:rsidR="00B60B3C" w:rsidRPr="00820BC9" w:rsidRDefault="00B60B3C" w:rsidP="00B60B3C">
      <w:pPr>
        <w:pStyle w:val="Heading3"/>
      </w:pPr>
      <w:bookmarkStart w:id="141" w:name="_Toc423083577"/>
      <w:r w:rsidRPr="00820BC9">
        <w:t>A2.6.2.1</w:t>
      </w:r>
      <w:r w:rsidRPr="00820BC9">
        <w:tab/>
        <w:t>Consideraciones generales</w:t>
      </w:r>
      <w:bookmarkEnd w:id="141"/>
    </w:p>
    <w:p w14:paraId="297E7707" w14:textId="77777777" w:rsidR="00B60B3C" w:rsidRPr="00820BC9" w:rsidRDefault="00B60B3C" w:rsidP="00B60B3C">
      <w:r w:rsidRPr="00820BC9">
        <w:t>A2.6.2.1.1</w:t>
      </w:r>
      <w:r w:rsidRPr="00820BC9">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Grupo de Trabajo, el Grupo de Tareas Especiales o el Grupo Mixto de Tareas Especiales pertinente, según proceda, se seguirá un proceso de aprobación en dos etapas:</w:t>
      </w:r>
    </w:p>
    <w:p w14:paraId="73A92161" w14:textId="076D547E" w:rsidR="00B60B3C" w:rsidRPr="00820BC9" w:rsidRDefault="00B60B3C" w:rsidP="00C42792">
      <w:pPr>
        <w:pStyle w:val="enumlev1"/>
      </w:pPr>
      <w:r w:rsidRPr="00820BC9">
        <w:t>–</w:t>
      </w:r>
      <w:r w:rsidRPr="00820BC9">
        <w:tab/>
        <w:t>adopción por la Comisión de Estudio pertinent</w:t>
      </w:r>
      <w:r w:rsidR="00E45514" w:rsidRPr="00820BC9">
        <w:t>e</w:t>
      </w:r>
      <w:ins w:id="142" w:author="Spanish" w:date="2019-10-01T13:47:00Z">
        <w:r w:rsidR="00E45514" w:rsidRPr="00820BC9">
          <w:t xml:space="preserve"> (véase también la Nota 3 </w:t>
        </w:r>
        <w:r w:rsidR="00E45514" w:rsidRPr="00820BC9">
          <w:rPr>
            <w:i/>
            <w:iCs/>
          </w:rPr>
          <w:t>supra</w:t>
        </w:r>
        <w:r w:rsidR="00E45514" w:rsidRPr="00820BC9">
          <w:t>)</w:t>
        </w:r>
      </w:ins>
      <w:r w:rsidRPr="00820BC9">
        <w:t>; en función de las circunstancias del caso la adopción puede tener lugar en la reunión de una Comisión de Estudio o por correspondencia tras la reunión de la Comisión de Estudio (véase el § A2.6.2.2);</w:t>
      </w:r>
    </w:p>
    <w:p w14:paraId="3A727E46" w14:textId="77777777" w:rsidR="00B60B3C" w:rsidRPr="00820BC9" w:rsidRDefault="00B60B3C" w:rsidP="00B60B3C">
      <w:pPr>
        <w:pStyle w:val="enumlev1"/>
      </w:pPr>
      <w:r w:rsidRPr="00820BC9">
        <w:t>–</w:t>
      </w:r>
      <w:r w:rsidRPr="00820BC9">
        <w:tab/>
        <w:t>una vez adoptado, aprobación por los Estados Miembros, sea mediante consultas entre Asambleas o en una Asamblea de Radiocomunicaciones (véase el § A2.6.2.3).</w:t>
      </w:r>
    </w:p>
    <w:p w14:paraId="55631CF8" w14:textId="77777777" w:rsidR="00B60B3C" w:rsidRPr="00820BC9" w:rsidRDefault="00B60B3C" w:rsidP="00B60B3C">
      <w:r w:rsidRPr="00820BC9">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14:paraId="565B3241" w14:textId="77777777" w:rsidR="00B60B3C" w:rsidRPr="00820BC9" w:rsidRDefault="00B60B3C" w:rsidP="00B60B3C">
      <w:r w:rsidRPr="00820BC9">
        <w:t>A2.6.2.1.2</w:t>
      </w:r>
      <w:r w:rsidRPr="00820BC9">
        <w:tab/>
        <w:t>Puede haber circunstancias excepcionales en las que no se haya programado ninguna reunión de una Comisión de Estudio en un momento adecuado antes de la Asamblea de Radiocomunicaciones y en las que un Grupo de Trabajo o un Grupo de Tareas Especiales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p>
    <w:p w14:paraId="03A3D17E" w14:textId="77777777" w:rsidR="00B60B3C" w:rsidRPr="00820BC9" w:rsidRDefault="00B60B3C" w:rsidP="00B60B3C">
      <w:r w:rsidRPr="00820BC9">
        <w:t>A2.6.2.1.3</w:t>
      </w:r>
      <w:r w:rsidRPr="00820BC9">
        <w:tab/>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 dentro del ámbito de competencia de la Comisión de Estudio (véase el § A1.3.1.2 del Anexo 1). Sin embargo, también se podrá tratar de obtener la aprobación de una revisión de una Recomendación existente dentro del mandato de la Comisión de Estudio para la que no existe una Cuestión asignada.</w:t>
      </w:r>
    </w:p>
    <w:p w14:paraId="3EA87523" w14:textId="77777777" w:rsidR="00B60B3C" w:rsidRPr="00820BC9" w:rsidRDefault="00B60B3C" w:rsidP="00B60B3C">
      <w:r w:rsidRPr="00820BC9">
        <w:t>A2.6.2.1.4</w:t>
      </w:r>
      <w:r w:rsidRPr="00820BC9">
        <w:tab/>
        <w:t>Si un proyecto de Recomendación (o de revisión) cae excepcionalmente 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w:t>
      </w:r>
      <w:r w:rsidRPr="00820BC9">
        <w:rPr>
          <w:color w:val="FF0000"/>
          <w:szCs w:val="24"/>
        </w:rPr>
        <w:t xml:space="preserve"> </w:t>
      </w:r>
      <w:r w:rsidRPr="00820BC9">
        <w:t xml:space="preserve">Cuando un Grupo de Trabajo Mixto o un Grupo Mixto de Tareas Especiales (véase el § A1.3.2.5 del Anexo 1) haya elaborado un proyecto de Recomendación (o de revisión de </w:t>
      </w:r>
      <w:proofErr w:type="gramStart"/>
      <w:r w:rsidRPr="00820BC9">
        <w:t>la misma</w:t>
      </w:r>
      <w:proofErr w:type="gramEnd"/>
      <w:r w:rsidRPr="00820BC9">
        <w:t>), todas las Comisiones de Estudio pertinentes aplicarán los procedimientos especificados en la cláusula A2.6.2.2 para su adopción. Una vez lograda la adopción, se aplicarán sólo una vez los procedimientos de aprobación especificados en la cláusula A2.6.2.3. En caso contrario, se aplicarán sólo una vez los procedimientos de adopción y aprobación simultáneas por correspondencia especificados en la cláusula A2.6.2.4.</w:t>
      </w:r>
    </w:p>
    <w:p w14:paraId="5FA2998D" w14:textId="77777777" w:rsidR="00B60B3C" w:rsidRPr="00820BC9" w:rsidRDefault="00B60B3C" w:rsidP="00B60B3C">
      <w:r w:rsidRPr="00820BC9">
        <w:t>A2.6.2.1.5</w:t>
      </w:r>
      <w:r w:rsidRPr="00820BC9">
        <w:tab/>
        <w:t>El Director notificará debidamente, mediante una Carta Circular, los resultados del procedimiento mencionado anteriormente, indicando la fecha de su entrada en vigor, según corresponda.</w:t>
      </w:r>
    </w:p>
    <w:p w14:paraId="7BE9AE41" w14:textId="77777777" w:rsidR="00B60B3C" w:rsidRPr="00820BC9" w:rsidRDefault="00B60B3C" w:rsidP="00B60B3C">
      <w:r w:rsidRPr="00820BC9">
        <w:t>A2.6.2.1.6</w:t>
      </w:r>
      <w:r w:rsidRPr="00820BC9">
        <w:tab/>
        <w:t>Si fuera necesario efectuar modificaciones o correcciones de poca importancia o meramente de edición debido a descuidos o incoherencias evidentes en el texto, el Director podrá efectuarlas con la aprobación del Presidente de las Comisiones de Estudio pertinentes.</w:t>
      </w:r>
    </w:p>
    <w:p w14:paraId="4ECEF35E" w14:textId="77777777" w:rsidR="00B60B3C" w:rsidRPr="00820BC9" w:rsidRDefault="00B60B3C" w:rsidP="00B60B3C">
      <w:r w:rsidRPr="00820BC9">
        <w:t>A2.6.2.1.7</w:t>
      </w:r>
      <w:r w:rsidRPr="00820BC9">
        <w:tab/>
        <w:t xml:space="preserve">Cualquier Estado Miembro o Miembro de Sector que se considere perjudicado por una Recomendación aprobada en el curso de un periodo de estudios podrá notificar su caso al Director, quien a su vez dará traslado </w:t>
      </w:r>
      <w:proofErr w:type="gramStart"/>
      <w:r w:rsidRPr="00820BC9">
        <w:t>del mismo</w:t>
      </w:r>
      <w:proofErr w:type="gramEnd"/>
      <w:r w:rsidRPr="00820BC9">
        <w:t xml:space="preserve"> a la Comisión de Estudio pertinente para que sea atendido a la mayor brevedad.</w:t>
      </w:r>
    </w:p>
    <w:p w14:paraId="745B2B72" w14:textId="77777777" w:rsidR="00B60B3C" w:rsidRPr="00820BC9" w:rsidRDefault="00B60B3C" w:rsidP="00B60B3C">
      <w:r w:rsidRPr="00820BC9">
        <w:t>A2.6.2.1.8</w:t>
      </w:r>
      <w:r w:rsidRPr="00820BC9">
        <w:tab/>
        <w:t xml:space="preserve">El Director deberá informar a la siguiente Asamblea de Radiocomunicaciones de todos los casos notificados de conformidad con el </w:t>
      </w:r>
      <w:r w:rsidRPr="00820BC9">
        <w:rPr>
          <w:rFonts w:cstheme="minorHAnsi"/>
        </w:rPr>
        <w:t>§</w:t>
      </w:r>
      <w:r w:rsidRPr="00820BC9">
        <w:t xml:space="preserve"> A2.6.2.1.7.</w:t>
      </w:r>
    </w:p>
    <w:p w14:paraId="689EAD7F" w14:textId="77777777" w:rsidR="00B60B3C" w:rsidRPr="00820BC9" w:rsidRDefault="00B60B3C" w:rsidP="00B60B3C">
      <w:pPr>
        <w:pStyle w:val="Heading4"/>
      </w:pPr>
      <w:r w:rsidRPr="00820BC9">
        <w:t>A2.6.2.1.9</w:t>
      </w:r>
      <w:r w:rsidRPr="00820BC9">
        <w:tab/>
        <w:t>Actualización o supresión de Recomendaciones UIT-R</w:t>
      </w:r>
    </w:p>
    <w:p w14:paraId="2A72CF5C" w14:textId="77777777" w:rsidR="00B60B3C" w:rsidRPr="00820BC9" w:rsidRDefault="00B60B3C" w:rsidP="00B60B3C">
      <w:pPr>
        <w:rPr>
          <w:rFonts w:eastAsia="Arial Unicode MS"/>
        </w:rPr>
      </w:pPr>
      <w:r w:rsidRPr="00820BC9">
        <w:t>A2.6.2.1.9</w:t>
      </w:r>
      <w:r w:rsidRPr="00820BC9">
        <w:rPr>
          <w:rFonts w:eastAsia="Arial Unicode MS"/>
        </w:rPr>
        <w:t>.1</w:t>
      </w:r>
      <w:r w:rsidRPr="00820BC9">
        <w:rPr>
          <w:rFonts w:eastAsia="Arial Unicode MS"/>
        </w:rPr>
        <w:tab/>
      </w:r>
      <w:r w:rsidRPr="00820BC9">
        <w:t>En vista de los costos de traducción y producción de documentos, deberá evitarse, en lo posible, actualizar las Recomendaciones o Cuestiones UIT-R que no hayan sido objeto de una revisión sustantiva en los últimos 10 a 15 años.</w:t>
      </w:r>
    </w:p>
    <w:p w14:paraId="1189B752" w14:textId="77777777" w:rsidR="00B60B3C" w:rsidRPr="00820BC9" w:rsidRDefault="00B60B3C" w:rsidP="00B60B3C">
      <w:pPr>
        <w:rPr>
          <w:rFonts w:eastAsia="Arial Unicode MS"/>
        </w:rPr>
      </w:pPr>
      <w:r w:rsidRPr="00820BC9">
        <w:t>A2.6.2.1.9.2</w:t>
      </w:r>
      <w:r w:rsidRPr="00820BC9">
        <w:tab/>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6B4A6F6C" w14:textId="77777777" w:rsidR="00B60B3C" w:rsidRPr="00820BC9" w:rsidRDefault="00B60B3C" w:rsidP="00B60B3C">
      <w:pPr>
        <w:pStyle w:val="enumlev1"/>
      </w:pPr>
      <w:r w:rsidRPr="00820BC9">
        <w:t>–</w:t>
      </w:r>
      <w:r w:rsidRPr="00820BC9">
        <w:tab/>
        <w:t>si el contenido de las Recomendaciones sigue teniendo validez, es decir, si realmente sigue siendo útil que sean aplicables en el UIT-R;</w:t>
      </w:r>
    </w:p>
    <w:p w14:paraId="21A169A3" w14:textId="77777777" w:rsidR="00B60B3C" w:rsidRPr="00820BC9" w:rsidRDefault="00B60B3C" w:rsidP="00B60B3C">
      <w:pPr>
        <w:pStyle w:val="enumlev1"/>
      </w:pPr>
      <w:r w:rsidRPr="00820BC9">
        <w:t>–</w:t>
      </w:r>
      <w:r w:rsidRPr="00820BC9">
        <w:tab/>
        <w:t>si se ha elaborado otra Recomendación más reciente que trata de los mismos temas (o temas muy similares), en la que podrían incorporarse los puntos que abarca el texto más antiguo;</w:t>
      </w:r>
    </w:p>
    <w:p w14:paraId="485E5F2B" w14:textId="77777777" w:rsidR="00B60B3C" w:rsidRPr="00820BC9" w:rsidRDefault="00B60B3C" w:rsidP="00B60B3C">
      <w:pPr>
        <w:pStyle w:val="enumlev1"/>
      </w:pPr>
      <w:r w:rsidRPr="00820BC9">
        <w:t>–</w:t>
      </w:r>
      <w:r w:rsidRPr="00820BC9">
        <w:tab/>
        <w:t>en caso de que sólo una parte de la Recomendación siga siendo útil, si existe la posibilidad de transferir dicha parte a otra Recomendación o Cuestión más reciente.</w:t>
      </w:r>
    </w:p>
    <w:p w14:paraId="6775BD00" w14:textId="77777777" w:rsidR="00B60B3C" w:rsidRPr="00820BC9" w:rsidRDefault="00B60B3C" w:rsidP="00B60B3C">
      <w:r w:rsidRPr="00820BC9">
        <w:t>A2.6.2.1.9.3</w:t>
      </w:r>
      <w:r w:rsidRPr="00820BC9">
        <w:tab/>
        <w:t>Para facilitar la revisión, el Director tratará de preparar, antes de cada Asamblea de Radiocomunicaciones y en consulta con los Presidentes y Vicepresidentes de las Comisiones de Estudio, la lista de Recomendaciones UIT</w:t>
      </w:r>
      <w:r w:rsidRPr="00820BC9">
        <w:noBreakHyphen/>
        <w:t>R que cumplen lo dispuesto en el § A2.6.2.1.9.1. Una vez examinadas por las Comisiones de Estudio correspondientes, los Presidentes de éstas comunicarán los resultados a la siguiente Asamblea de Radiocomunicaciones.</w:t>
      </w:r>
    </w:p>
    <w:p w14:paraId="2AE094AC" w14:textId="77777777" w:rsidR="00B60B3C" w:rsidRPr="00820BC9" w:rsidRDefault="00B60B3C" w:rsidP="00B60B3C">
      <w:pPr>
        <w:pStyle w:val="Heading3"/>
      </w:pPr>
      <w:bookmarkStart w:id="143" w:name="_Toc423083578"/>
      <w:r w:rsidRPr="00820BC9">
        <w:t>A2.6.2.2</w:t>
      </w:r>
      <w:r w:rsidRPr="00820BC9">
        <w:tab/>
        <w:t>Adopción</w:t>
      </w:r>
      <w:bookmarkEnd w:id="143"/>
    </w:p>
    <w:p w14:paraId="04B46500" w14:textId="77777777" w:rsidR="00B60B3C" w:rsidRPr="00820BC9" w:rsidRDefault="00B60B3C" w:rsidP="00B60B3C">
      <w:pPr>
        <w:pStyle w:val="Heading4"/>
      </w:pPr>
      <w:r w:rsidRPr="00820BC9">
        <w:t>A2.6.2.2.1</w:t>
      </w:r>
      <w:r w:rsidRPr="00820BC9">
        <w:tab/>
        <w:t>Principios para la adopción de una Recomendación nueva o revisada</w:t>
      </w:r>
    </w:p>
    <w:p w14:paraId="179374AA" w14:textId="77777777" w:rsidR="00B60B3C" w:rsidRPr="00820BC9" w:rsidRDefault="00B60B3C" w:rsidP="00B60B3C">
      <w:r w:rsidRPr="00820BC9">
        <w:t>A2.6.2</w:t>
      </w:r>
      <w:r w:rsidRPr="00820BC9">
        <w:rPr>
          <w:bCs/>
        </w:rPr>
        <w:t>.2.1.1</w:t>
      </w:r>
      <w:r w:rsidRPr="00820BC9">
        <w:rPr>
          <w:bCs/>
        </w:rPr>
        <w:tab/>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14:paraId="0EEF5210" w14:textId="77777777" w:rsidR="00B60B3C" w:rsidRPr="00820BC9" w:rsidRDefault="00B60B3C" w:rsidP="00B60B3C">
      <w:pPr>
        <w:rPr>
          <w:szCs w:val="24"/>
        </w:rPr>
      </w:pPr>
      <w:r w:rsidRPr="00820BC9">
        <w:t>A2.6.2.2.1.2</w:t>
      </w:r>
      <w:r w:rsidRPr="00820BC9">
        <w:tab/>
        <w:t>Si se plantea una objeción al texto que no pueda resolverse, se adoptará de entre los siguientes procedimientos el que resulte aplicable:</w:t>
      </w:r>
    </w:p>
    <w:p w14:paraId="0E2BDB0D" w14:textId="77777777" w:rsidR="00B60B3C" w:rsidRPr="00820BC9" w:rsidRDefault="00B60B3C" w:rsidP="00B60B3C">
      <w:pPr>
        <w:pStyle w:val="enumlev1"/>
      </w:pPr>
      <w:r w:rsidRPr="00820BC9">
        <w:rPr>
          <w:i/>
          <w:iCs/>
        </w:rPr>
        <w:t>a)</w:t>
      </w:r>
      <w:r w:rsidRPr="00820BC9">
        <w:tab/>
        <w:t>de haber otra reunión de la Comisión de Estudio antes de la Asamblea de Radiocomunicaciones, el Presidente de la Comisión de Estudio devolverá el texto al Grupo de Trabajo o grupo de tareas, según corresponda, facilitando los motivos de dicha objeción de manera que el asunto se examine y resuelva en la reunión correspondiente;</w:t>
      </w:r>
    </w:p>
    <w:p w14:paraId="437F2DC8" w14:textId="77777777" w:rsidR="00B60B3C" w:rsidRPr="00820BC9" w:rsidRDefault="00B60B3C" w:rsidP="00B60B3C">
      <w:pPr>
        <w:pStyle w:val="enumlev1"/>
      </w:pPr>
      <w:r w:rsidRPr="00820BC9">
        <w:rPr>
          <w:i/>
          <w:iCs/>
        </w:rPr>
        <w:t>b)</w:t>
      </w:r>
      <w:r w:rsidRPr="00820BC9">
        <w:tab/>
        <w:t>de no haber otra reunión de la Comisión de Estudio programada antes de la Asamblea de Radiocomunicaciones, el Presidente de la Comisión de Estudio, tras asegurarse de que se hayan aplicado las disposiciones pertinentes de la presente Resolución, remitirá el texto a la Asamblea de Radiocomunicaciones, salvo que la Comisión de Estudio acuerde otra cosa. El Presidente acompañará el proyecto de Recomendación de un informe en el que se describa la situación, incluidas las inquietudes manifestadas y los motivos asociados a las mismas, e invitando a la Asamblea de Radiocomunicaciones a hacer todo lo posible para resolver el asunto por consenso.</w:t>
      </w:r>
    </w:p>
    <w:p w14:paraId="010C2402" w14:textId="77777777" w:rsidR="00B60B3C" w:rsidRPr="00820BC9" w:rsidRDefault="00B60B3C" w:rsidP="00B60B3C">
      <w:r w:rsidRPr="00820BC9">
        <w:t>En todo caso, la Oficina comunicará lo antes posible a la Asamblea de Radiocomunicaciones o, en su caso, el Grupo de Trabajo o Grupo de Tareas Especiales, los motivos aducidos por el Presidente de la Comisión de Estudio, en consulta con el Director, sobre la decisión, así como la objeción detallada de la administración que se opuso a la adopción del proyecto de Recomendación nueva o revisada.</w:t>
      </w:r>
    </w:p>
    <w:p w14:paraId="49CE05BE" w14:textId="77777777" w:rsidR="00B60B3C" w:rsidRPr="00820BC9" w:rsidRDefault="00B60B3C" w:rsidP="00B60B3C">
      <w:pPr>
        <w:pStyle w:val="Heading4"/>
      </w:pPr>
      <w:r w:rsidRPr="00820BC9">
        <w:t>A2.6.2.2.2</w:t>
      </w:r>
      <w:r w:rsidRPr="00820BC9">
        <w:tab/>
        <w:t>Procedimientos de adopción en reuniones de la Comisión de Estudio</w:t>
      </w:r>
    </w:p>
    <w:p w14:paraId="7FBF1985" w14:textId="77777777" w:rsidR="00B60B3C" w:rsidRPr="00820BC9" w:rsidRDefault="00B60B3C" w:rsidP="00B60B3C">
      <w:r w:rsidRPr="00820BC9">
        <w:t>A2.6.2</w:t>
      </w:r>
      <w:r w:rsidRPr="00820BC9">
        <w:rPr>
          <w:bCs/>
        </w:rPr>
        <w:t>.2.2.1</w:t>
      </w:r>
      <w:r w:rsidRPr="00820BC9">
        <w:rPr>
          <w:b/>
        </w:rPr>
        <w:tab/>
      </w:r>
      <w:r w:rsidRPr="00820BC9">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p>
    <w:p w14:paraId="61430444" w14:textId="77777777" w:rsidR="00B60B3C" w:rsidRPr="00820BC9" w:rsidRDefault="00B60B3C" w:rsidP="00B60B3C">
      <w:r w:rsidRPr="00820BC9">
        <w:t>Si esta información no figura en el anuncio, se comunicará también a todos los Estados Miembros y Miembros de los Sectores y deberá ser enviada por el Director de forma que se reciba, de ser posible, al menos cuatro semanas antes de la reunión.</w:t>
      </w:r>
    </w:p>
    <w:p w14:paraId="630795C5" w14:textId="77777777" w:rsidR="00B60B3C" w:rsidRPr="00820BC9" w:rsidRDefault="00B60B3C" w:rsidP="00B60B3C">
      <w:r w:rsidRPr="00820BC9">
        <w:t>A2.6.2.2.2.2</w:t>
      </w:r>
      <w:r w:rsidRPr="00820BC9">
        <w:tab/>
        <w:t>Las Comisiones de Estudio podrán adoptar proyectos de Recomendaciones nuevas o revisadas cuando los textos se hayan preparado con suficiente antelación antes de la reunión de la Comisión de Estudio, y se hayan puesto a disposición, en formato electrónico, por lo menos cuatro semanas antes del inicio de la reunión de la Comisión de Estudio.</w:t>
      </w:r>
    </w:p>
    <w:p w14:paraId="35098414" w14:textId="77777777" w:rsidR="00B60B3C" w:rsidRPr="00820BC9" w:rsidRDefault="00B60B3C" w:rsidP="00B60B3C">
      <w:r w:rsidRPr="00820BC9">
        <w:t>A2.6.2.2.2.3</w:t>
      </w:r>
      <w:r w:rsidRPr="00820BC9">
        <w:rPr>
          <w:i/>
        </w:rPr>
        <w:tab/>
      </w:r>
      <w:r w:rsidRPr="00820BC9">
        <w:rPr>
          <w:bCs/>
        </w:rPr>
        <w:t xml:space="preserve">La Comisión de Estudio deberá acordar los resúmenes de los proyectos de nuevas </w:t>
      </w:r>
      <w:r w:rsidRPr="00820BC9">
        <w:t>Recomendaciones</w:t>
      </w:r>
      <w:r w:rsidRPr="00820BC9">
        <w:rPr>
          <w:bCs/>
        </w:rPr>
        <w:t xml:space="preserve"> y de los proyectos de revisión de Recomendaciones. Dichos resúmenes deberán incluirse en las ulteriores circulares administrativas relacionadas con el proceso de aprobación.</w:t>
      </w:r>
    </w:p>
    <w:p w14:paraId="491CC11E" w14:textId="77777777" w:rsidR="00B60B3C" w:rsidRPr="00820BC9" w:rsidRDefault="00B60B3C" w:rsidP="00B60B3C">
      <w:pPr>
        <w:pStyle w:val="Heading4"/>
      </w:pPr>
      <w:r w:rsidRPr="00820BC9">
        <w:t>A2.6.2.2.3</w:t>
      </w:r>
      <w:r w:rsidRPr="00820BC9">
        <w:tab/>
        <w:t>Procedimiento para la adopción por correspondencia por las Comisiones de Estudio</w:t>
      </w:r>
    </w:p>
    <w:p w14:paraId="6F296B2C" w14:textId="77777777" w:rsidR="00B60B3C" w:rsidRPr="00820BC9" w:rsidRDefault="00B60B3C" w:rsidP="00B60B3C">
      <w:pPr>
        <w:rPr>
          <w:bCs/>
        </w:rPr>
      </w:pPr>
      <w:r w:rsidRPr="00820BC9">
        <w:t>A2.6</w:t>
      </w:r>
      <w:r w:rsidRPr="00820BC9">
        <w:rPr>
          <w:bCs/>
        </w:rPr>
        <w:t>.2.2.3.1</w:t>
      </w:r>
      <w:r w:rsidRPr="00820BC9">
        <w:rPr>
          <w:bCs/>
        </w:rPr>
        <w:tab/>
        <w:t xml:space="preserve">Cuando no se haya previsto incluir específicamente un proyecto de Recomendación nueva o revisada en el orden del día de una reunión de Comisión de Estudio, los participantes en la reunión de la </w:t>
      </w:r>
      <w:r w:rsidRPr="00820BC9">
        <w:t>Comisión</w:t>
      </w:r>
      <w:r w:rsidRPr="00820BC9">
        <w:rPr>
          <w:bCs/>
        </w:rPr>
        <w:t xml:space="preserve"> de Estudio podrán decidir, tras la oportuna reflexión, pedir la adopción por correspondencia de los proyectos de Recomendaciones nuevas o revisadas por la Comisión de Estudio (véase también el § A1.3.1.6 del Anexo 1).</w:t>
      </w:r>
    </w:p>
    <w:p w14:paraId="23015792" w14:textId="77777777" w:rsidR="00B60B3C" w:rsidRPr="00820BC9" w:rsidRDefault="00B60B3C" w:rsidP="00B60B3C">
      <w:pPr>
        <w:rPr>
          <w:bCs/>
        </w:rPr>
      </w:pPr>
      <w:r w:rsidRPr="00820BC9">
        <w:t>A2.6</w:t>
      </w:r>
      <w:r w:rsidRPr="00820BC9">
        <w:rPr>
          <w:bCs/>
        </w:rPr>
        <w:t>.2.2.3.2</w:t>
      </w:r>
      <w:r w:rsidRPr="00820BC9">
        <w:rPr>
          <w:bCs/>
        </w:rPr>
        <w:tab/>
        <w:t xml:space="preserve">La </w:t>
      </w:r>
      <w:r w:rsidRPr="00820BC9">
        <w:t>Comisión</w:t>
      </w:r>
      <w:r w:rsidRPr="00820BC9">
        <w:rPr>
          <w:bCs/>
        </w:rPr>
        <w:t xml:space="preserve"> de Estudio acordará los resúmenes de los proyectos de nuevas Recomendaciones o de los proyectos de revisión de Recomendaciones.</w:t>
      </w:r>
    </w:p>
    <w:p w14:paraId="058934C4" w14:textId="77777777" w:rsidR="00B60B3C" w:rsidRPr="00820BC9" w:rsidRDefault="00B60B3C" w:rsidP="00B60B3C">
      <w:pPr>
        <w:rPr>
          <w:bCs/>
        </w:rPr>
      </w:pPr>
      <w:r w:rsidRPr="00820BC9">
        <w:t>A2.6</w:t>
      </w:r>
      <w:r w:rsidRPr="00820BC9">
        <w:rPr>
          <w:bCs/>
        </w:rPr>
        <w:t>.2.2.3.3</w:t>
      </w:r>
      <w:r w:rsidRPr="00820BC9">
        <w:rPr>
          <w:bCs/>
        </w:rPr>
        <w:tab/>
        <w:t xml:space="preserve">Inmediatamente después de la reunión de la Comisión de Estudio, el Director distribuirá los proyectos de Recomendaciones nuevas o revisadas a los Estados Miembros y Miembros del Sector que participen en los </w:t>
      </w:r>
      <w:r w:rsidRPr="00820BC9">
        <w:t>trabajos</w:t>
      </w:r>
      <w:r w:rsidRPr="00820BC9">
        <w:rPr>
          <w:bCs/>
        </w:rPr>
        <w:t xml:space="preserve"> de la Comisión de Estudio para que se examine por correspondencia. </w:t>
      </w:r>
    </w:p>
    <w:p w14:paraId="7BB9E392" w14:textId="77777777" w:rsidR="00B60B3C" w:rsidRPr="00820BC9" w:rsidRDefault="00B60B3C" w:rsidP="00B60B3C">
      <w:pPr>
        <w:rPr>
          <w:bCs/>
        </w:rPr>
      </w:pPr>
      <w:r w:rsidRPr="00820BC9">
        <w:t>A2.6</w:t>
      </w:r>
      <w:r w:rsidRPr="00820BC9">
        <w:rPr>
          <w:bCs/>
        </w:rPr>
        <w:t>.2.2.3.4</w:t>
      </w:r>
      <w:r w:rsidRPr="00820BC9">
        <w:rPr>
          <w:bCs/>
        </w:rPr>
        <w:tab/>
        <w:t xml:space="preserve">El periodo de </w:t>
      </w:r>
      <w:r w:rsidRPr="00820BC9">
        <w:t>examen</w:t>
      </w:r>
      <w:r w:rsidRPr="00820BC9">
        <w:rPr>
          <w:bCs/>
        </w:rPr>
        <w:t xml:space="preserve"> por la Comisión de Estudio será de dos meses contados a partir de la distribución de los proyectos de Recomendaciones nuevas o revisadas.</w:t>
      </w:r>
    </w:p>
    <w:p w14:paraId="255C43DD" w14:textId="77777777" w:rsidR="00B60B3C" w:rsidRPr="00820BC9" w:rsidRDefault="00B60B3C" w:rsidP="00B60B3C">
      <w:pPr>
        <w:rPr>
          <w:bCs/>
        </w:rPr>
      </w:pPr>
      <w:r w:rsidRPr="00820BC9">
        <w:t>A2.6</w:t>
      </w:r>
      <w:r w:rsidRPr="00820BC9">
        <w:rPr>
          <w:bCs/>
        </w:rPr>
        <w:t>.2.2.3.5</w:t>
      </w:r>
      <w:r w:rsidRPr="00820BC9">
        <w:rPr>
          <w:bCs/>
          <w:i/>
        </w:rPr>
        <w:tab/>
      </w:r>
      <w:r w:rsidRPr="00820BC9">
        <w:rPr>
          <w:bCs/>
        </w:rPr>
        <w:t xml:space="preserve">Si durante este periodo de examen por la Comisión de Estudio no se reciben objeciones de los Estados </w:t>
      </w:r>
      <w:r w:rsidRPr="00820BC9">
        <w:t>Miembros</w:t>
      </w:r>
      <w:r w:rsidRPr="00820BC9">
        <w:rPr>
          <w:bCs/>
        </w:rPr>
        <w:t>, el proyecto de Recomendación nueva o revisada se considerará adoptado por la Comisión de Estudio.</w:t>
      </w:r>
    </w:p>
    <w:p w14:paraId="5FA43772" w14:textId="77777777" w:rsidR="00B60B3C" w:rsidRPr="00820BC9" w:rsidRDefault="00B60B3C" w:rsidP="00B60B3C">
      <w:r w:rsidRPr="00820BC9">
        <w:t>A2.6</w:t>
      </w:r>
      <w:r w:rsidRPr="00820BC9">
        <w:rPr>
          <w:bCs/>
        </w:rPr>
        <w:t>.2.2.</w:t>
      </w:r>
      <w:r w:rsidRPr="00820BC9">
        <w:t>3.6</w:t>
      </w:r>
      <w:r w:rsidRPr="00820BC9">
        <w:tab/>
        <w:t>El Estado Miembro que objete a la adopción deberá informar al Director y al Presidente de la Comisión de Estudio de los motivos de la objeción y, en caso de no poder resolverse la objeción, el Director los trasladará a la siguiente reunión de la Comisión de Estudio y de su Grupo de Trabajo correspondiente.</w:t>
      </w:r>
    </w:p>
    <w:p w14:paraId="39EFF92A" w14:textId="77777777" w:rsidR="00B60B3C" w:rsidRPr="00820BC9" w:rsidRDefault="00B60B3C" w:rsidP="00B60B3C">
      <w:pPr>
        <w:pStyle w:val="Heading3"/>
      </w:pPr>
      <w:bookmarkStart w:id="144" w:name="_Toc423083579"/>
      <w:r w:rsidRPr="00820BC9">
        <w:t>A2.6.2.3</w:t>
      </w:r>
      <w:r w:rsidRPr="00820BC9">
        <w:tab/>
        <w:t>Aprobación</w:t>
      </w:r>
      <w:bookmarkEnd w:id="144"/>
    </w:p>
    <w:p w14:paraId="4636978D" w14:textId="2F289DFD" w:rsidR="00B60B3C" w:rsidRPr="00820BC9" w:rsidRDefault="00B60B3C" w:rsidP="00B60B3C">
      <w:r w:rsidRPr="00820BC9">
        <w:t>A2.6</w:t>
      </w:r>
      <w:r w:rsidRPr="00820BC9">
        <w:rPr>
          <w:bCs/>
        </w:rPr>
        <w:t>.2.3.1</w:t>
      </w:r>
      <w:r w:rsidRPr="00820BC9">
        <w:rPr>
          <w:bCs/>
        </w:rPr>
        <w:tab/>
      </w:r>
      <w:del w:id="145" w:author="Spanish" w:date="2019-09-30T14:56:00Z">
        <w:r w:rsidRPr="00820BC9" w:rsidDel="002F7254">
          <w:rPr>
            <w:i/>
          </w:rPr>
          <w:tab/>
        </w:r>
      </w:del>
      <w:r w:rsidRPr="00820BC9">
        <w:t>Cuando una Comisión de Estudio haya adoptado un proyecto de Recomendación nueva o revisada, por medio de los procedimientos indicados en el § A2.6.2.2, el texto se someterá a la aprobación de los Estados Miembros.</w:t>
      </w:r>
    </w:p>
    <w:p w14:paraId="3760C727" w14:textId="4441BA8B" w:rsidR="00B60B3C" w:rsidRPr="00820BC9" w:rsidRDefault="00B60B3C" w:rsidP="00B60B3C">
      <w:r w:rsidRPr="00820BC9">
        <w:t>A2.6</w:t>
      </w:r>
      <w:r w:rsidRPr="00820BC9">
        <w:rPr>
          <w:bCs/>
        </w:rPr>
        <w:t>.2.3.2</w:t>
      </w:r>
      <w:r w:rsidRPr="00820BC9">
        <w:rPr>
          <w:b/>
          <w:i/>
        </w:rPr>
        <w:tab/>
      </w:r>
      <w:del w:id="146" w:author="Spanish" w:date="2019-09-30T14:56:00Z">
        <w:r w:rsidRPr="00820BC9" w:rsidDel="002F7254">
          <w:rPr>
            <w:b/>
            <w:i/>
          </w:rPr>
          <w:tab/>
        </w:r>
      </w:del>
      <w:r w:rsidRPr="00820BC9">
        <w:t>La aprobación de Recomendaciones nuevas o revisadas puede solicitarse:</w:t>
      </w:r>
    </w:p>
    <w:p w14:paraId="16C4EF39" w14:textId="77777777" w:rsidR="00B60B3C" w:rsidRPr="00820BC9" w:rsidRDefault="00B60B3C" w:rsidP="00B60B3C">
      <w:pPr>
        <w:pStyle w:val="enumlev1"/>
      </w:pPr>
      <w:r w:rsidRPr="00820BC9">
        <w:t>–</w:t>
      </w:r>
      <w:r w:rsidRPr="00820BC9">
        <w:tab/>
        <w:t>mediante consulta a los Estados Miembros, tan pronto como el texto haya sido adoptado por la Comisión de Estudio pertinente en su reunión o por correspondencia;</w:t>
      </w:r>
    </w:p>
    <w:p w14:paraId="1C1A1F32" w14:textId="77777777" w:rsidR="00B60B3C" w:rsidRPr="00820BC9" w:rsidRDefault="00B60B3C" w:rsidP="00B60B3C">
      <w:pPr>
        <w:pStyle w:val="enumlev1"/>
        <w:rPr>
          <w:b/>
        </w:rPr>
      </w:pPr>
      <w:r w:rsidRPr="00820BC9">
        <w:t>–</w:t>
      </w:r>
      <w:r w:rsidRPr="00820BC9">
        <w:tab/>
        <w:t>si se justifica, en una Asamblea de Radiocomunicaciones.</w:t>
      </w:r>
    </w:p>
    <w:p w14:paraId="312B9190" w14:textId="289E32DA" w:rsidR="00B60B3C" w:rsidRPr="00820BC9" w:rsidRDefault="00B60B3C" w:rsidP="00B60B3C">
      <w:pPr>
        <w:rPr>
          <w:bCs/>
        </w:rPr>
      </w:pPr>
      <w:r w:rsidRPr="00820BC9">
        <w:t>A2.6</w:t>
      </w:r>
      <w:r w:rsidRPr="00820BC9">
        <w:rPr>
          <w:bCs/>
        </w:rPr>
        <w:t>.2.3.3</w:t>
      </w:r>
      <w:r w:rsidRPr="00820BC9">
        <w:rPr>
          <w:bCs/>
        </w:rPr>
        <w:tab/>
      </w:r>
      <w:del w:id="147" w:author="Spanish" w:date="2019-09-30T14:56:00Z">
        <w:r w:rsidRPr="00820BC9" w:rsidDel="002F7254">
          <w:rPr>
            <w:bCs/>
            <w:i/>
          </w:rPr>
          <w:tab/>
        </w:r>
      </w:del>
      <w:r w:rsidRPr="00820BC9">
        <w:rPr>
          <w:bCs/>
        </w:rPr>
        <w:t xml:space="preserve">En la reunión de una Comisión de Estudio en la cual se haya adoptado un proyecto o en la cual se haya decidido pedir la adopción de las Comisiones de Estudio por correspondencia, la Comisión de </w:t>
      </w:r>
      <w:r w:rsidRPr="00820BC9">
        <w:t>Estudio</w:t>
      </w:r>
      <w:r w:rsidRPr="00820BC9">
        <w:rPr>
          <w:bCs/>
        </w:rPr>
        <w:t xml:space="preserve"> decidirá </w:t>
      </w:r>
      <w:r w:rsidRPr="00820BC9">
        <w:t>someter</w:t>
      </w:r>
      <w:r w:rsidRPr="00820BC9">
        <w:rPr>
          <w:bCs/>
        </w:rPr>
        <w:t xml:space="preserve"> a aprobación el proyecto de Recomendación nueva o revisada ya sea en la próxima Asamblea de Radiocomunicaciones o por consulta de los Estados Miembros, a menos de que la Comisión de Estudio haya decidido recurrir al procedimiento PAAS expuesto en el § </w:t>
      </w:r>
      <w:r w:rsidRPr="00820BC9">
        <w:t>A2.6</w:t>
      </w:r>
      <w:r w:rsidRPr="00820BC9">
        <w:rPr>
          <w:bCs/>
        </w:rPr>
        <w:t>.2.4.</w:t>
      </w:r>
    </w:p>
    <w:p w14:paraId="6F7C1754" w14:textId="58118C31" w:rsidR="00B60B3C" w:rsidRPr="00820BC9" w:rsidRDefault="00B60B3C" w:rsidP="00B60B3C">
      <w:pPr>
        <w:rPr>
          <w:bCs/>
        </w:rPr>
      </w:pPr>
      <w:r w:rsidRPr="00820BC9">
        <w:t>A2.6</w:t>
      </w:r>
      <w:r w:rsidRPr="00820BC9">
        <w:rPr>
          <w:bCs/>
        </w:rPr>
        <w:t>.2.3.4</w:t>
      </w:r>
      <w:r w:rsidRPr="00820BC9">
        <w:rPr>
          <w:bCs/>
        </w:rPr>
        <w:tab/>
      </w:r>
      <w:del w:id="148" w:author="Spanish" w:date="2019-09-30T14:56:00Z">
        <w:r w:rsidRPr="00820BC9" w:rsidDel="002F7254">
          <w:rPr>
            <w:bCs/>
            <w:i/>
          </w:rPr>
          <w:tab/>
        </w:r>
      </w:del>
      <w:r w:rsidRPr="00820BC9">
        <w:rPr>
          <w:bCs/>
        </w:rPr>
        <w:t xml:space="preserve">Cuando se haya decidido someter, con una justificación detallada, un proyecto a la aprobación de la Asamblea de Radiocomunicaciones, el Presidente de la Comisión de Estudio informará al </w:t>
      </w:r>
      <w:r w:rsidRPr="00820BC9">
        <w:t>Director</w:t>
      </w:r>
      <w:r w:rsidRPr="00820BC9">
        <w:rPr>
          <w:bCs/>
        </w:rPr>
        <w:t xml:space="preserve"> y le pedirá que tome las disposiciones necesarias para garantizar que figure en el orden del día de la Asamblea.</w:t>
      </w:r>
    </w:p>
    <w:p w14:paraId="0697DF70" w14:textId="343C1A14" w:rsidR="00B60B3C" w:rsidRPr="00820BC9" w:rsidRDefault="00B60B3C" w:rsidP="00B60B3C">
      <w:pPr>
        <w:rPr>
          <w:bCs/>
          <w:u w:val="single"/>
        </w:rPr>
      </w:pPr>
      <w:r w:rsidRPr="00820BC9">
        <w:t>A2.6</w:t>
      </w:r>
      <w:r w:rsidRPr="00820BC9">
        <w:rPr>
          <w:bCs/>
        </w:rPr>
        <w:t>.2.3.5</w:t>
      </w:r>
      <w:r w:rsidRPr="00820BC9">
        <w:rPr>
          <w:bCs/>
        </w:rPr>
        <w:tab/>
      </w:r>
      <w:del w:id="149" w:author="Spanish" w:date="2019-09-30T14:56:00Z">
        <w:r w:rsidRPr="00820BC9" w:rsidDel="002F7254">
          <w:rPr>
            <w:bCs/>
          </w:rPr>
          <w:tab/>
        </w:r>
      </w:del>
      <w:r w:rsidRPr="00820BC9">
        <w:rPr>
          <w:bCs/>
        </w:rPr>
        <w:t xml:space="preserve">Cuando se decida someter un </w:t>
      </w:r>
      <w:r w:rsidRPr="00820BC9">
        <w:t>proyecto</w:t>
      </w:r>
      <w:r w:rsidRPr="00820BC9">
        <w:rPr>
          <w:bCs/>
        </w:rPr>
        <w:t xml:space="preserve"> a aprobación por consulta se aplicarán las siguientes </w:t>
      </w:r>
      <w:r w:rsidRPr="00820BC9">
        <w:t>condiciones</w:t>
      </w:r>
      <w:r w:rsidRPr="00820BC9">
        <w:rPr>
          <w:bCs/>
        </w:rPr>
        <w:t xml:space="preserve"> y los siguientes procedimientos:</w:t>
      </w:r>
    </w:p>
    <w:p w14:paraId="0B639126" w14:textId="77777777" w:rsidR="00B60B3C" w:rsidRPr="00820BC9" w:rsidRDefault="00B60B3C" w:rsidP="00B60B3C">
      <w:pPr>
        <w:rPr>
          <w:bCs/>
        </w:rPr>
      </w:pPr>
      <w:r w:rsidRPr="00820BC9">
        <w:t>A2.6</w:t>
      </w:r>
      <w:r w:rsidRPr="00820BC9">
        <w:rPr>
          <w:bCs/>
        </w:rPr>
        <w:t>.2.3.5.1</w:t>
      </w:r>
      <w:r w:rsidRPr="00820BC9">
        <w:rPr>
          <w:bCs/>
        </w:rPr>
        <w:tab/>
        <w:t xml:space="preserve">Para la aplicación del procedimiento de aprobación por consulta, en el plazo de un mes a partir de la adopción de un proyecto de Recomendación nueva o revisada por la Comisión de Estudio, de acuerdo con uno de los métodos </w:t>
      </w:r>
      <w:r w:rsidRPr="00820BC9">
        <w:t>indicados</w:t>
      </w:r>
      <w:r w:rsidRPr="00820BC9">
        <w:rPr>
          <w:bCs/>
        </w:rPr>
        <w:t xml:space="preserve"> en el § </w:t>
      </w:r>
      <w:r w:rsidRPr="00820BC9">
        <w:t>A2.6</w:t>
      </w:r>
      <w:r w:rsidRPr="00820BC9">
        <w:rPr>
          <w:bCs/>
        </w:rPr>
        <w:t xml:space="preserve">.2.2, el Director pedirá a los Estados Miembros que </w:t>
      </w:r>
      <w:r w:rsidRPr="00820BC9">
        <w:t>indiquen</w:t>
      </w:r>
      <w:r w:rsidRPr="00820BC9">
        <w:rPr>
          <w:bCs/>
        </w:rPr>
        <w:t xml:space="preserve"> en el plazo de dos meses si aceptan o no la propuesta. Esta petición irá acompañada del texto final completo del proyecto de nueva Recomendación o del texto final completo o las partes modificadas de la Recomendación revisada.</w:t>
      </w:r>
    </w:p>
    <w:p w14:paraId="05C420E5" w14:textId="77777777" w:rsidR="00B60B3C" w:rsidRPr="00820BC9" w:rsidRDefault="00B60B3C" w:rsidP="00B60B3C">
      <w:pPr>
        <w:rPr>
          <w:bCs/>
        </w:rPr>
      </w:pPr>
      <w:r w:rsidRPr="00820BC9">
        <w:t>A2.6.2.3</w:t>
      </w:r>
      <w:r w:rsidRPr="00820BC9">
        <w:rPr>
          <w:bCs/>
        </w:rPr>
        <w:t>.5.2</w:t>
      </w:r>
      <w:r w:rsidRPr="00820BC9">
        <w:rPr>
          <w:bCs/>
        </w:rPr>
        <w:tab/>
        <w:t xml:space="preserve">El Director informará también a los Miembros del Sector que participan en los trabajos de la Comisión de Estudio en </w:t>
      </w:r>
      <w:r w:rsidRPr="00820BC9">
        <w:t>cuestión</w:t>
      </w:r>
      <w:r w:rsidRPr="00820BC9">
        <w:rPr>
          <w:bCs/>
        </w:rPr>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502EAC9C" w14:textId="77777777" w:rsidR="00B60B3C" w:rsidRPr="00820BC9" w:rsidRDefault="00B60B3C" w:rsidP="00B60B3C">
      <w:pPr>
        <w:rPr>
          <w:bCs/>
        </w:rPr>
      </w:pPr>
      <w:r w:rsidRPr="00820BC9">
        <w:t>A2.6.2.3</w:t>
      </w:r>
      <w:r w:rsidRPr="00820BC9">
        <w:rPr>
          <w:bCs/>
        </w:rPr>
        <w:t>.5.3</w:t>
      </w:r>
      <w:r w:rsidRPr="00820BC9">
        <w:rPr>
          <w:bCs/>
        </w:rPr>
        <w:tab/>
        <w:t xml:space="preserve">Si el 70% como </w:t>
      </w:r>
      <w:r w:rsidRPr="00820BC9">
        <w:t>mínimo</w:t>
      </w:r>
      <w:r w:rsidRPr="00820BC9">
        <w:rPr>
          <w:bCs/>
        </w:rPr>
        <w:t xml:space="preserve"> de las respuestas de los Estados Miembros está a favor de la aprobación, se aceptará la </w:t>
      </w:r>
      <w:r w:rsidRPr="00820BC9">
        <w:t>propuesta</w:t>
      </w:r>
      <w:r w:rsidRPr="00820BC9">
        <w:rPr>
          <w:bCs/>
        </w:rPr>
        <w:t>. Si la propuesta no es aceptada, se devolverá a la Comisión de Estudio.</w:t>
      </w:r>
    </w:p>
    <w:p w14:paraId="29A0B816" w14:textId="77777777" w:rsidR="00B60B3C" w:rsidRPr="00820BC9" w:rsidRDefault="00B60B3C" w:rsidP="00B60B3C">
      <w:pPr>
        <w:rPr>
          <w:bCs/>
        </w:rPr>
      </w:pPr>
      <w:r w:rsidRPr="00820BC9">
        <w:rPr>
          <w:bCs/>
        </w:rPr>
        <w:t>El Director reunirá los comentarios que se reciban junto con las respuestas a la consulta y los someterá a la consideración de la Comisión de Estudio.</w:t>
      </w:r>
    </w:p>
    <w:p w14:paraId="15C2EE8C" w14:textId="77777777" w:rsidR="00B60B3C" w:rsidRPr="00820BC9" w:rsidRDefault="00B60B3C" w:rsidP="00B60B3C">
      <w:r w:rsidRPr="00820BC9">
        <w:t>A2.6</w:t>
      </w:r>
      <w:r w:rsidRPr="00820BC9">
        <w:rPr>
          <w:bCs/>
        </w:rPr>
        <w:t>.2.3.5</w:t>
      </w:r>
      <w:r w:rsidRPr="00820BC9">
        <w:t>.4</w:t>
      </w:r>
      <w:r w:rsidRPr="00820BC9">
        <w:tab/>
        <w:t xml:space="preserve">Los Estados Miembros que se manifiesten contrarios a la aprobación del proyecto de Recomendación </w:t>
      </w:r>
      <w:r w:rsidRPr="00820BC9">
        <w:rPr>
          <w:bCs/>
        </w:rPr>
        <w:t>nueva</w:t>
      </w:r>
      <w:r w:rsidRPr="00820BC9">
        <w:t xml:space="preserve"> o revisada, comunicarán sus razones y debería invitárseles a participar en el nuevo examen por la Comisión de Estudio y sus Grupos de Trabajo y Grupos de Tareas Especiales.</w:t>
      </w:r>
    </w:p>
    <w:p w14:paraId="7246406E" w14:textId="45A8250E" w:rsidR="00B60B3C" w:rsidRPr="00820BC9" w:rsidRDefault="00B60B3C" w:rsidP="00B60B3C">
      <w:r w:rsidRPr="00820BC9">
        <w:t>A2.6</w:t>
      </w:r>
      <w:r w:rsidRPr="00820BC9">
        <w:rPr>
          <w:bCs/>
        </w:rPr>
        <w:t>.2.3.6</w:t>
      </w:r>
      <w:r w:rsidRPr="00820BC9">
        <w:rPr>
          <w:bCs/>
        </w:rPr>
        <w:tab/>
      </w:r>
      <w:del w:id="150" w:author="Spanish" w:date="2019-09-30T14:56:00Z">
        <w:r w:rsidRPr="00820BC9" w:rsidDel="00A33079">
          <w:rPr>
            <w:bCs/>
          </w:rPr>
          <w:tab/>
        </w:r>
      </w:del>
      <w:r w:rsidRPr="00820BC9">
        <w:rPr>
          <w:bCs/>
        </w:rPr>
        <w:t xml:space="preserve">Si </w:t>
      </w:r>
      <w:r w:rsidRPr="00820BC9">
        <w:t>solamente</w:t>
      </w:r>
      <w:r w:rsidRPr="00820BC9">
        <w:rPr>
          <w:bCs/>
        </w:rPr>
        <w:t xml:space="preserv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p>
    <w:p w14:paraId="0C22B86C" w14:textId="77777777" w:rsidR="00B60B3C" w:rsidRPr="00820BC9" w:rsidRDefault="00B60B3C" w:rsidP="00B60B3C">
      <w:pPr>
        <w:pStyle w:val="Heading3"/>
      </w:pPr>
      <w:bookmarkStart w:id="151" w:name="_Toc423083580"/>
      <w:r w:rsidRPr="00820BC9">
        <w:t>A2.6.2.4</w:t>
      </w:r>
      <w:r w:rsidRPr="00820BC9">
        <w:tab/>
        <w:t>Procedimiento de adopción y aprobación simultáneas por correspondencia</w:t>
      </w:r>
      <w:bookmarkEnd w:id="151"/>
    </w:p>
    <w:p w14:paraId="2B09AF79" w14:textId="5EA2552A" w:rsidR="00B60B3C" w:rsidRPr="00820BC9" w:rsidRDefault="00B60B3C" w:rsidP="00B60B3C">
      <w:r w:rsidRPr="00820BC9">
        <w:t>A2.6.2.4.1</w:t>
      </w:r>
      <w:r w:rsidRPr="00820BC9">
        <w:tab/>
      </w:r>
      <w:del w:id="152" w:author="Spanish" w:date="2019-09-30T14:56:00Z">
        <w:r w:rsidRPr="00820BC9" w:rsidDel="00A33079">
          <w:tab/>
        </w:r>
      </w:del>
      <w:r w:rsidRPr="00820BC9">
        <w:t>Cuando una Comisión de Estudio no esté en condiciones de adoptar un proyecto de Recomendación nueva o revisada, de conformidad con lo dispuesto en los § A2.6.2.2.2.1 y A2.6.2.2.2.2, la Comisión de Estudio recurrirá al procedimiento de adopción y aprobación simultáneas (PAAS) por correspondencia, si no existe ninguna objeción de los Estados Miembros participantes en la reunión.</w:t>
      </w:r>
    </w:p>
    <w:p w14:paraId="2D9D7D30" w14:textId="14AA0640" w:rsidR="00B60B3C" w:rsidRPr="00820BC9" w:rsidRDefault="00B60B3C" w:rsidP="00B60B3C">
      <w:r w:rsidRPr="00820BC9">
        <w:t>A2.6.2.4.2</w:t>
      </w:r>
      <w:r w:rsidRPr="00820BC9">
        <w:tab/>
      </w:r>
      <w:del w:id="153" w:author="Spanish" w:date="2019-09-30T14:56:00Z">
        <w:r w:rsidRPr="00820BC9" w:rsidDel="00A33079">
          <w:tab/>
        </w:r>
      </w:del>
      <w:r w:rsidRPr="00820BC9">
        <w:t>Inmediatamente después de la reunión de la Comisión de Estudio el Director debería distribuir estos proyectos de Recomendaciones nuevas o revisadas entre todos los Estados Miembros y los Miembros del Sector.</w:t>
      </w:r>
    </w:p>
    <w:p w14:paraId="0DD8782D" w14:textId="59BE7E7E" w:rsidR="00B60B3C" w:rsidRPr="00820BC9" w:rsidRDefault="00B60B3C" w:rsidP="00B60B3C">
      <w:pPr>
        <w:rPr>
          <w:bCs/>
        </w:rPr>
      </w:pPr>
      <w:r w:rsidRPr="00820BC9">
        <w:t>A2.6.2.4.</w:t>
      </w:r>
      <w:r w:rsidRPr="00820BC9">
        <w:rPr>
          <w:bCs/>
        </w:rPr>
        <w:t>3</w:t>
      </w:r>
      <w:r w:rsidRPr="00820BC9">
        <w:rPr>
          <w:bCs/>
        </w:rPr>
        <w:tab/>
      </w:r>
      <w:del w:id="154" w:author="Spanish" w:date="2019-09-30T14:57:00Z">
        <w:r w:rsidRPr="00820BC9" w:rsidDel="00A33079">
          <w:rPr>
            <w:bCs/>
          </w:rPr>
          <w:tab/>
        </w:r>
      </w:del>
      <w:r w:rsidRPr="00820BC9">
        <w:rPr>
          <w:bCs/>
        </w:rPr>
        <w:t xml:space="preserve">El </w:t>
      </w:r>
      <w:r w:rsidRPr="00820BC9">
        <w:t>periodo</w:t>
      </w:r>
      <w:r w:rsidRPr="00820BC9">
        <w:rPr>
          <w:bCs/>
        </w:rPr>
        <w:t xml:space="preserve"> de examen será de dos meses contados a partir de la distribución de los proyectos de Recomendaciones nuevas o revisadas.</w:t>
      </w:r>
    </w:p>
    <w:p w14:paraId="448712BD" w14:textId="7C079F48" w:rsidR="00B60B3C" w:rsidRPr="00820BC9" w:rsidRDefault="00B60B3C" w:rsidP="00B60B3C">
      <w:r w:rsidRPr="00820BC9">
        <w:t>A2.6.2.4.</w:t>
      </w:r>
      <w:r w:rsidRPr="00820BC9">
        <w:rPr>
          <w:bCs/>
        </w:rPr>
        <w:t>4</w:t>
      </w:r>
      <w:r w:rsidRPr="00820BC9">
        <w:rPr>
          <w:bCs/>
        </w:rPr>
        <w:tab/>
      </w:r>
      <w:del w:id="155" w:author="Spanish" w:date="2019-09-30T14:57:00Z">
        <w:r w:rsidRPr="00820BC9" w:rsidDel="00A33079">
          <w:rPr>
            <w:bCs/>
          </w:rPr>
          <w:tab/>
        </w:r>
      </w:del>
      <w:r w:rsidRPr="00820BC9">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14:paraId="0CE6C5F0" w14:textId="4B76827E" w:rsidR="00B60B3C" w:rsidRPr="00820BC9" w:rsidRDefault="00B60B3C" w:rsidP="00B60B3C">
      <w:r w:rsidRPr="00820BC9">
        <w:t>A2.6.2.4.</w:t>
      </w:r>
      <w:r w:rsidRPr="00820BC9">
        <w:rPr>
          <w:bCs/>
        </w:rPr>
        <w:t>5</w:t>
      </w:r>
      <w:r w:rsidRPr="00820BC9">
        <w:rPr>
          <w:bCs/>
        </w:rPr>
        <w:tab/>
      </w:r>
      <w:del w:id="156" w:author="Spanish" w:date="2019-09-30T14:57:00Z">
        <w:r w:rsidRPr="00820BC9" w:rsidDel="00A33079">
          <w:rPr>
            <w:b/>
            <w:i/>
          </w:rPr>
          <w:tab/>
        </w:r>
      </w:del>
      <w:r w:rsidRPr="00820BC9">
        <w:t xml:space="preserve">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Grupo de Trabajo de los motivos de </w:t>
      </w:r>
      <w:proofErr w:type="gramStart"/>
      <w:r w:rsidRPr="00820BC9">
        <w:t>las mismas</w:t>
      </w:r>
      <w:proofErr w:type="gramEnd"/>
      <w:r w:rsidRPr="00820BC9">
        <w:t xml:space="preserve"> y, de no poder resolverse dicha objeción, el Director los trasladará a la siguiente reunión de la Comisión de Estudio y su correspondiente Grupo de Trabajo.</w:t>
      </w:r>
    </w:p>
    <w:p w14:paraId="0C444389" w14:textId="77777777" w:rsidR="00B60B3C" w:rsidRPr="00820BC9" w:rsidRDefault="00B60B3C" w:rsidP="00B60B3C">
      <w:pPr>
        <w:pStyle w:val="Heading3"/>
      </w:pPr>
      <w:bookmarkStart w:id="157" w:name="_Toc423083581"/>
      <w:r w:rsidRPr="00820BC9">
        <w:t>A2.6.2.5</w:t>
      </w:r>
      <w:r w:rsidRPr="00820BC9">
        <w:tab/>
      </w:r>
      <w:bookmarkEnd w:id="157"/>
      <w:r w:rsidRPr="00820BC9">
        <w:t>Modificaciones de redacción</w:t>
      </w:r>
    </w:p>
    <w:p w14:paraId="31DF8CDA" w14:textId="1C790700" w:rsidR="00B60B3C" w:rsidRPr="00820BC9" w:rsidRDefault="00B60B3C" w:rsidP="00B60B3C">
      <w:r w:rsidRPr="00820BC9">
        <w:t>A2.6.2.5.1</w:t>
      </w:r>
      <w:r w:rsidRPr="00820BC9">
        <w:tab/>
      </w:r>
      <w:del w:id="158" w:author="Spanish" w:date="2019-09-30T14:57:00Z">
        <w:r w:rsidRPr="00820BC9" w:rsidDel="00A33079">
          <w:tab/>
        </w:r>
      </w:del>
      <w:r w:rsidRPr="00820BC9">
        <w:t>Las Comisiones de Estudio de Radiocomunicaciones (incluido el CCV) deben procurar actualizar, si procede, las Recomendaciones o Cuestiones mantenidas para introducir los cambios recientes, tales como:</w:t>
      </w:r>
    </w:p>
    <w:p w14:paraId="682B55DE" w14:textId="77777777" w:rsidR="00B60B3C" w:rsidRPr="00820BC9" w:rsidRDefault="00B60B3C" w:rsidP="00B60B3C">
      <w:pPr>
        <w:pStyle w:val="enumlev1"/>
      </w:pPr>
      <w:r w:rsidRPr="00820BC9">
        <w:t>–</w:t>
      </w:r>
      <w:r w:rsidRPr="00820BC9">
        <w:tab/>
        <w:t>los cambios estructurales de la UIT;</w:t>
      </w:r>
    </w:p>
    <w:p w14:paraId="618A1B36" w14:textId="77777777" w:rsidR="00B60B3C" w:rsidRPr="00820BC9" w:rsidRDefault="00B60B3C" w:rsidP="00B60B3C">
      <w:pPr>
        <w:pStyle w:val="enumlev1"/>
      </w:pPr>
      <w:r w:rsidRPr="00820BC9">
        <w:t>–</w:t>
      </w:r>
      <w:r w:rsidRPr="00820BC9">
        <w:tab/>
        <w:t>la renumeración de las disposiciones</w:t>
      </w:r>
      <w:r w:rsidRPr="00820BC9">
        <w:rPr>
          <w:rStyle w:val="FootnoteReference"/>
        </w:rPr>
        <w:footnoteReference w:customMarkFollows="1" w:id="7"/>
        <w:t>7</w:t>
      </w:r>
      <w:r w:rsidRPr="00820BC9">
        <w:t xml:space="preserve"> del Reglamento de Radiocomunicaciones como consecuencia de la simplificación de dicho Reglamento, siempre y cuando el texto de estas disposiciones no se haya modificado;</w:t>
      </w:r>
    </w:p>
    <w:p w14:paraId="0A42C03C" w14:textId="77777777" w:rsidR="00B60B3C" w:rsidRPr="00820BC9" w:rsidRDefault="00B60B3C" w:rsidP="00B60B3C">
      <w:pPr>
        <w:pStyle w:val="enumlev1"/>
      </w:pPr>
      <w:r w:rsidRPr="00820BC9">
        <w:t>–</w:t>
      </w:r>
      <w:r w:rsidRPr="00820BC9">
        <w:tab/>
        <w:t>la actualización de las partes que remitan a otras Recomendaciones UIT-R;</w:t>
      </w:r>
    </w:p>
    <w:p w14:paraId="3DD57A90" w14:textId="77777777" w:rsidR="00B60B3C" w:rsidRPr="00820BC9" w:rsidRDefault="00B60B3C" w:rsidP="00B60B3C">
      <w:pPr>
        <w:pStyle w:val="enumlev1"/>
      </w:pPr>
      <w:r w:rsidRPr="00820BC9">
        <w:t>–</w:t>
      </w:r>
      <w:r w:rsidRPr="00820BC9">
        <w:tab/>
        <w:t>la supresión de las referencias a Cuestiones que ya no estén en vigor.</w:t>
      </w:r>
    </w:p>
    <w:p w14:paraId="41CBCC11" w14:textId="6A0E3BB3" w:rsidR="00B60B3C" w:rsidRPr="00820BC9" w:rsidRDefault="00B60B3C" w:rsidP="00B60B3C">
      <w:r w:rsidRPr="00820BC9">
        <w:t>A2.6.2.5.2</w:t>
      </w:r>
      <w:r w:rsidRPr="00820BC9">
        <w:tab/>
      </w:r>
      <w:del w:id="159" w:author="Spanish" w:date="2019-09-30T14:57:00Z">
        <w:r w:rsidRPr="00820BC9" w:rsidDel="00A33079">
          <w:tab/>
        </w:r>
      </w:del>
      <w:r w:rsidRPr="00820BC9">
        <w:t>Las modificaciones de redacción no deben considerarse proyectos de revisión de Recomendaciones en el sentido especificado en los § A2.6.2.2 a A2.6.2.4. Ahora bien, en cada Recomendación actualizada a nivel editorial debe adjuntarse, hasta la siguiente revisión, una nota que rece «la Comisión de Estudio de Radiocomunicaciones (</w:t>
      </w:r>
      <w:r w:rsidRPr="00820BC9">
        <w:rPr>
          <w:i/>
        </w:rPr>
        <w:t>número de la correspondiente Comisión de Estudio</w:t>
      </w:r>
      <w:r w:rsidRPr="00820BC9">
        <w:rPr>
          <w:iCs/>
        </w:rPr>
        <w:t>)</w:t>
      </w:r>
      <w:r w:rsidRPr="00820BC9">
        <w:t xml:space="preserve"> ha introducido modificaciones de redacción en esta Recomendación en el año (</w:t>
      </w:r>
      <w:r w:rsidRPr="00820BC9">
        <w:rPr>
          <w:i/>
        </w:rPr>
        <w:t>año en que se efectuó la modificación</w:t>
      </w:r>
      <w:r w:rsidRPr="00820BC9">
        <w:rPr>
          <w:iCs/>
        </w:rPr>
        <w:t>)</w:t>
      </w:r>
      <w:r w:rsidRPr="00820BC9">
        <w:t xml:space="preserve"> conforme la Resolución UIT</w:t>
      </w:r>
      <w:r w:rsidRPr="00820BC9">
        <w:noBreakHyphen/>
        <w:t>R 1».</w:t>
      </w:r>
    </w:p>
    <w:p w14:paraId="42607547" w14:textId="77777777" w:rsidR="00B60B3C" w:rsidRPr="00820BC9" w:rsidRDefault="00B60B3C" w:rsidP="00B60B3C">
      <w:r w:rsidRPr="00820BC9">
        <w:t>A2.6.2.5.3</w:t>
      </w:r>
      <w:r w:rsidRPr="00820BC9">
        <w:tab/>
        <w:t>Cada Comisión de Estudio podrá actualizar Recomendaciones desde el punto de vista de la redacción, por consenso de todos los Estados Miembros presentes en la reunión de la Comisión de Estudio. Si uno o más Estados Miembros considera que la modificación va más allá de una actualización editorial y pone objeciones a ella, deberán aplicarse los procedimientos de adopción y aprobación de los proyectos de revisiones especificados en los § A2.6.2.2 a A2.6.2.4</w:t>
      </w:r>
    </w:p>
    <w:p w14:paraId="097FFB1D" w14:textId="77777777" w:rsidR="00B60B3C" w:rsidRPr="00820BC9" w:rsidRDefault="00B60B3C" w:rsidP="00B60B3C">
      <w:r w:rsidRPr="00820BC9">
        <w:t>A2.6.2.5.4</w:t>
      </w:r>
      <w:r w:rsidRPr="00820BC9">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los § A2.6.2.2 y A2.6.2.3 de la presente Resolución.</w:t>
      </w:r>
    </w:p>
    <w:p w14:paraId="0DD1449B" w14:textId="77777777" w:rsidR="00B60B3C" w:rsidRPr="00820BC9" w:rsidRDefault="00B60B3C" w:rsidP="00B60B3C">
      <w:pPr>
        <w:pStyle w:val="Heading2"/>
      </w:pPr>
      <w:bookmarkStart w:id="160" w:name="_Toc423083582"/>
      <w:bookmarkStart w:id="161" w:name="_Toc433805234"/>
      <w:bookmarkStart w:id="162" w:name="_Toc433805281"/>
      <w:r w:rsidRPr="00820BC9">
        <w:t>A2.6.3</w:t>
      </w:r>
      <w:r w:rsidRPr="00820BC9">
        <w:tab/>
        <w:t>Supresión</w:t>
      </w:r>
      <w:bookmarkEnd w:id="160"/>
      <w:bookmarkEnd w:id="161"/>
      <w:bookmarkEnd w:id="162"/>
    </w:p>
    <w:p w14:paraId="3041A336" w14:textId="77777777" w:rsidR="00B60B3C" w:rsidRPr="00820BC9" w:rsidRDefault="00B60B3C" w:rsidP="00B60B3C">
      <w:r w:rsidRPr="00820BC9">
        <w:t>A2.6.3.1</w:t>
      </w:r>
      <w:r w:rsidRPr="00820BC9">
        <w:tab/>
        <w:t>Se insta a las Comisiones de Estudio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14:paraId="611F0B3C" w14:textId="77777777" w:rsidR="00B60B3C" w:rsidRPr="00820BC9" w:rsidRDefault="00B60B3C" w:rsidP="00B60B3C">
      <w:r w:rsidRPr="00820BC9">
        <w:t>A2.6.3.2</w:t>
      </w:r>
      <w:r w:rsidRPr="00820BC9">
        <w:tab/>
        <w:t>La supresión de las Recomendaciones existentes se efectuará en dos fases:</w:t>
      </w:r>
    </w:p>
    <w:p w14:paraId="7EFED49C" w14:textId="77777777" w:rsidR="00B60B3C" w:rsidRPr="00820BC9" w:rsidRDefault="00B60B3C" w:rsidP="00B60B3C">
      <w:pPr>
        <w:pStyle w:val="enumlev1"/>
      </w:pPr>
      <w:r w:rsidRPr="00820BC9">
        <w:t>–</w:t>
      </w:r>
      <w:r w:rsidRPr="00820BC9">
        <w:tab/>
        <w:t>acuerdo de una Comisión de Estudio para proceder a la supresión, si ninguna delegación representante de un Estado Miembro que asiste a la reunión se opone a la supresión;</w:t>
      </w:r>
    </w:p>
    <w:p w14:paraId="112F6062" w14:textId="77777777" w:rsidR="00B60B3C" w:rsidRPr="00820BC9" w:rsidRDefault="00B60B3C" w:rsidP="00B60B3C">
      <w:pPr>
        <w:pStyle w:val="enumlev1"/>
      </w:pPr>
      <w:r w:rsidRPr="00820BC9">
        <w:t>–</w:t>
      </w:r>
      <w:r w:rsidRPr="00820BC9">
        <w:tab/>
        <w:t>tras dicho acuerdo, la aprobación por los Estados Miembros mediante consulta.</w:t>
      </w:r>
    </w:p>
    <w:p w14:paraId="61913EE1" w14:textId="77777777" w:rsidR="00B60B3C" w:rsidRPr="00820BC9" w:rsidRDefault="00B60B3C" w:rsidP="00B60B3C">
      <w:r w:rsidRPr="00820BC9">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14:paraId="1C262F2F" w14:textId="77777777" w:rsidR="00B60B3C" w:rsidRPr="00820BC9" w:rsidRDefault="00B60B3C" w:rsidP="00B60B3C">
      <w:pPr>
        <w:pStyle w:val="Heading1"/>
      </w:pPr>
      <w:bookmarkStart w:id="163" w:name="_Toc423083583"/>
      <w:bookmarkStart w:id="164" w:name="_Toc433805235"/>
      <w:bookmarkStart w:id="165" w:name="_Toc433805282"/>
      <w:r w:rsidRPr="00820BC9">
        <w:t>A2.7</w:t>
      </w:r>
      <w:r w:rsidRPr="00820BC9">
        <w:tab/>
        <w:t>Informes UIT-R</w:t>
      </w:r>
      <w:bookmarkEnd w:id="163"/>
      <w:bookmarkEnd w:id="164"/>
      <w:bookmarkEnd w:id="165"/>
    </w:p>
    <w:p w14:paraId="7FECD1B2" w14:textId="77777777" w:rsidR="00B60B3C" w:rsidRPr="00820BC9" w:rsidRDefault="00B60B3C" w:rsidP="00B60B3C">
      <w:pPr>
        <w:pStyle w:val="Heading2"/>
        <w:rPr>
          <w:rFonts w:eastAsia="Arial Unicode MS"/>
        </w:rPr>
      </w:pPr>
      <w:bookmarkStart w:id="166" w:name="_Toc423083584"/>
      <w:bookmarkStart w:id="167" w:name="_Toc433805236"/>
      <w:bookmarkStart w:id="168" w:name="_Toc433805283"/>
      <w:r w:rsidRPr="00820BC9">
        <w:t>A2.7.1</w:t>
      </w:r>
      <w:r w:rsidRPr="00820BC9">
        <w:tab/>
        <w:t>Definición</w:t>
      </w:r>
      <w:bookmarkEnd w:id="166"/>
      <w:bookmarkEnd w:id="167"/>
      <w:bookmarkEnd w:id="168"/>
    </w:p>
    <w:p w14:paraId="3B359FA3" w14:textId="77777777" w:rsidR="00B60B3C" w:rsidRPr="00820BC9" w:rsidRDefault="00B60B3C" w:rsidP="00B60B3C">
      <w:r w:rsidRPr="00820BC9">
        <w:t>Exposición técnica, de explotación o de procedimiento, preparada por una Comisión de Estudio, sobre un tema dado relacionado con una Cuestión objeto de estudio o los resultados de los estudios realizados sin que exista una Cuestión al respecto mencionados en el § A1.3.1.2 del Anexo 1.</w:t>
      </w:r>
    </w:p>
    <w:p w14:paraId="133A015E" w14:textId="77777777" w:rsidR="00B60B3C" w:rsidRPr="00820BC9" w:rsidRDefault="00B60B3C" w:rsidP="00B60B3C">
      <w:pPr>
        <w:pStyle w:val="Heading2"/>
        <w:rPr>
          <w:rFonts w:eastAsia="Arial Unicode MS"/>
        </w:rPr>
      </w:pPr>
      <w:bookmarkStart w:id="169" w:name="_Toc423083585"/>
      <w:bookmarkStart w:id="170" w:name="_Toc433805237"/>
      <w:bookmarkStart w:id="171" w:name="_Toc433805284"/>
      <w:r w:rsidRPr="00820BC9">
        <w:t>A2.7.2</w:t>
      </w:r>
      <w:r w:rsidRPr="00820BC9">
        <w:tab/>
        <w:t>Aprobación</w:t>
      </w:r>
      <w:bookmarkEnd w:id="169"/>
      <w:bookmarkEnd w:id="170"/>
      <w:bookmarkEnd w:id="171"/>
    </w:p>
    <w:p w14:paraId="33531BC3" w14:textId="77777777" w:rsidR="00B60B3C" w:rsidRPr="00820BC9" w:rsidRDefault="00B60B3C" w:rsidP="00B60B3C">
      <w:r w:rsidRPr="00820BC9">
        <w:t>A2.7.2.1</w:t>
      </w:r>
      <w:r w:rsidRPr="00820BC9">
        <w:tab/>
        <w:t xml:space="preserve">Las Comisiones de Estudio podrán aprobar Informes nuevos o revisados, por consenso de todos los Estados Miembro presentes en la reunión de la Comisión de Estudio. </w:t>
      </w:r>
    </w:p>
    <w:p w14:paraId="165CCC8D" w14:textId="4E3AA4CC" w:rsidR="00B60B3C" w:rsidRPr="00820BC9" w:rsidRDefault="00B60B3C" w:rsidP="00C42792">
      <w:r w:rsidRPr="00820BC9">
        <w:t>Una vez se hayan agotado todo</w:t>
      </w:r>
      <w:r w:rsidR="001B1149" w:rsidRPr="00820BC9">
        <w:t>s</w:t>
      </w:r>
      <w:r w:rsidRPr="00820BC9">
        <w:t xml:space="preserve"> los esfuerzos para alcanzar el consenso, la Comisión de Estudio podrá aprobar el proyecto de Informe y el Presidente invitará al Estado Miembro que plantea la objeción a incluir una declaración </w:t>
      </w:r>
      <w:ins w:id="172" w:author="Mar Rubio, Francisco" w:date="2019-10-01T09:26:00Z">
        <w:r w:rsidR="00310823" w:rsidRPr="00820BC9">
          <w:t>con referencias</w:t>
        </w:r>
      </w:ins>
      <w:ins w:id="173" w:author="Mar Rubio, Francisco" w:date="2019-10-01T09:11:00Z">
        <w:r w:rsidR="00392F10" w:rsidRPr="00820BC9">
          <w:t xml:space="preserve"> </w:t>
        </w:r>
      </w:ins>
      <w:r w:rsidRPr="00820BC9">
        <w:t>en el Informe y/o en el Acta resumida de la reunión de la Comisión de Estudio, a discreción del Estado Miembro.</w:t>
      </w:r>
    </w:p>
    <w:p w14:paraId="0120065B" w14:textId="178F1FF9" w:rsidR="00B60B3C" w:rsidRPr="00820BC9" w:rsidRDefault="00B60B3C" w:rsidP="00C42792">
      <w:r w:rsidRPr="00820BC9">
        <w:t>Toda declaración de un Estado Miembro</w:t>
      </w:r>
      <w:del w:id="174" w:author="Spanish" w:date="2019-10-02T10:33:00Z">
        <w:r w:rsidRPr="00820BC9" w:rsidDel="0040092E">
          <w:delText>s</w:delText>
        </w:r>
      </w:del>
      <w:r w:rsidRPr="00820BC9">
        <w:t xml:space="preserve"> contenida en el proyecto de Informe deberá mantenerse, salvo </w:t>
      </w:r>
      <w:del w:id="175" w:author="Mar Rubio, Francisco" w:date="2019-10-01T09:13:00Z">
        <w:r w:rsidRPr="00820BC9" w:rsidDel="00392F10">
          <w:delText>indicación formal contraria d</w:delText>
        </w:r>
      </w:del>
      <w:ins w:id="176" w:author="Mar Rubio, Francisco" w:date="2019-10-01T09:13:00Z">
        <w:r w:rsidR="00392F10" w:rsidRPr="00820BC9">
          <w:t xml:space="preserve">que </w:t>
        </w:r>
      </w:ins>
      <w:r w:rsidRPr="00820BC9">
        <w:t>el Estado Miembro en cuestión</w:t>
      </w:r>
      <w:ins w:id="177" w:author="Mar Rubio, Francisco" w:date="2019-10-01T09:13:00Z">
        <w:r w:rsidR="00392F10" w:rsidRPr="00820BC9">
          <w:t xml:space="preserve"> apruebe formalmente su supresión</w:t>
        </w:r>
      </w:ins>
      <w:r w:rsidRPr="00820BC9">
        <w:t>.</w:t>
      </w:r>
    </w:p>
    <w:p w14:paraId="44A08F53" w14:textId="69188BDE" w:rsidR="00B60B3C" w:rsidRPr="00820BC9" w:rsidRDefault="00B60B3C" w:rsidP="00483B03">
      <w:pPr>
        <w:rPr>
          <w:ins w:id="178" w:author="Spanish" w:date="2019-09-30T14:09:00Z"/>
          <w:lang w:eastAsia="ja-JP"/>
        </w:rPr>
      </w:pPr>
      <w:r w:rsidRPr="00820BC9">
        <w:t>A2.7</w:t>
      </w:r>
      <w:r w:rsidRPr="00820BC9">
        <w:rPr>
          <w:lang w:eastAsia="ja-JP"/>
        </w:rPr>
        <w:t>.2.2</w:t>
      </w:r>
      <w:r w:rsidRPr="00820BC9">
        <w:rPr>
          <w:lang w:eastAsia="ja-JP"/>
        </w:rPr>
        <w:tab/>
        <w:t xml:space="preserve">Los Informes nuevos o revisados preparados conjuntamente por más de una Comisión de Estudio se </w:t>
      </w:r>
      <w:r w:rsidRPr="00820BC9">
        <w:t>someterán</w:t>
      </w:r>
      <w:r w:rsidRPr="00820BC9">
        <w:rPr>
          <w:lang w:eastAsia="ja-JP"/>
        </w:rPr>
        <w:t xml:space="preserve"> a la aprobación de todas las Comisiones de Estudio pertinentes.</w:t>
      </w:r>
    </w:p>
    <w:p w14:paraId="6DBAC067" w14:textId="0198BBAC" w:rsidR="009970A6" w:rsidRPr="00820BC9" w:rsidRDefault="00392F10" w:rsidP="00C42792">
      <w:pPr>
        <w:rPr>
          <w:lang w:eastAsia="ja-JP"/>
        </w:rPr>
      </w:pPr>
      <w:ins w:id="179" w:author="Mar Rubio, Francisco" w:date="2019-10-01T09:13:00Z">
        <w:r w:rsidRPr="00820BC9">
          <w:t>A2.7.2.3</w:t>
        </w:r>
      </w:ins>
      <w:ins w:id="180" w:author="Spanish" w:date="2019-10-01T13:49:00Z">
        <w:r w:rsidR="00483B03" w:rsidRPr="00820BC9">
          <w:tab/>
        </w:r>
      </w:ins>
      <w:ins w:id="181" w:author="Mar Rubio, Francisco" w:date="2019-10-01T09:13:00Z">
        <w:r w:rsidRPr="00820BC9">
          <w:t>Los Informes nuevos o revisados en los que figuren estudios de compartición y de compatibilidad entre diferentes servicios serán elaborados conjuntamente por las Comisiones de Estudio pertinentes y se ajustarán a lo dispuesto en A2.7.2.2 para su aprobación.</w:t>
        </w:r>
      </w:ins>
    </w:p>
    <w:p w14:paraId="5EA73AD1" w14:textId="77777777" w:rsidR="00B60B3C" w:rsidRPr="00820BC9" w:rsidRDefault="00B60B3C" w:rsidP="00483B03">
      <w:pPr>
        <w:pStyle w:val="Heading2"/>
        <w:rPr>
          <w:rFonts w:eastAsia="Arial Unicode MS"/>
        </w:rPr>
      </w:pPr>
      <w:bookmarkStart w:id="182" w:name="_Toc423083586"/>
      <w:bookmarkStart w:id="183" w:name="_Toc433805238"/>
      <w:bookmarkStart w:id="184" w:name="_Toc433805285"/>
      <w:r w:rsidRPr="00820BC9">
        <w:t>A2.7.3</w:t>
      </w:r>
      <w:r w:rsidRPr="00820BC9">
        <w:tab/>
        <w:t>Supresión</w:t>
      </w:r>
      <w:bookmarkEnd w:id="182"/>
      <w:bookmarkEnd w:id="183"/>
      <w:bookmarkEnd w:id="184"/>
    </w:p>
    <w:p w14:paraId="50885D29" w14:textId="77777777" w:rsidR="00B60B3C" w:rsidRPr="00820BC9" w:rsidRDefault="00B60B3C" w:rsidP="00B60B3C">
      <w:r w:rsidRPr="00820BC9">
        <w:t xml:space="preserve">Las </w:t>
      </w:r>
      <w:r w:rsidRPr="00820BC9">
        <w:rPr>
          <w:lang w:eastAsia="ja-JP"/>
        </w:rPr>
        <w:t>Comisiones</w:t>
      </w:r>
      <w:r w:rsidRPr="00820BC9">
        <w:t xml:space="preserve"> de Estudio podrán suprimir Informes por consenso de todos los Estados Miembros presentes en la reunión de la Comisión de Estudio.</w:t>
      </w:r>
    </w:p>
    <w:p w14:paraId="1A6AC3B1" w14:textId="77777777" w:rsidR="00B60B3C" w:rsidRPr="00820BC9" w:rsidRDefault="00B60B3C" w:rsidP="00B60B3C">
      <w:pPr>
        <w:pStyle w:val="Heading1"/>
      </w:pPr>
      <w:bookmarkStart w:id="185" w:name="_Toc423083587"/>
      <w:bookmarkStart w:id="186" w:name="_Toc433805239"/>
      <w:bookmarkStart w:id="187" w:name="_Toc433805286"/>
      <w:r w:rsidRPr="00820BC9">
        <w:t>A2.8</w:t>
      </w:r>
      <w:r w:rsidRPr="00820BC9">
        <w:tab/>
        <w:t>Manuales UIT-R</w:t>
      </w:r>
      <w:bookmarkEnd w:id="185"/>
      <w:bookmarkEnd w:id="186"/>
      <w:bookmarkEnd w:id="187"/>
    </w:p>
    <w:p w14:paraId="0CE20FF5" w14:textId="77777777" w:rsidR="00B60B3C" w:rsidRPr="00820BC9" w:rsidRDefault="00B60B3C" w:rsidP="00B60B3C">
      <w:pPr>
        <w:pStyle w:val="Heading2"/>
      </w:pPr>
      <w:bookmarkStart w:id="188" w:name="_Toc423083588"/>
      <w:bookmarkStart w:id="189" w:name="_Toc433805240"/>
      <w:bookmarkStart w:id="190" w:name="_Toc433805287"/>
      <w:r w:rsidRPr="00820BC9">
        <w:t>A2.8.1</w:t>
      </w:r>
      <w:r w:rsidRPr="00820BC9">
        <w:tab/>
        <w:t>Definición</w:t>
      </w:r>
      <w:bookmarkEnd w:id="188"/>
      <w:bookmarkEnd w:id="189"/>
      <w:bookmarkEnd w:id="190"/>
    </w:p>
    <w:p w14:paraId="578AD563" w14:textId="77777777" w:rsidR="00B60B3C" w:rsidRPr="00820BC9" w:rsidRDefault="00B60B3C" w:rsidP="00B60B3C">
      <w:r w:rsidRPr="00820BC9">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14:paraId="04291754" w14:textId="77777777" w:rsidR="00B60B3C" w:rsidRPr="00820BC9" w:rsidRDefault="00B60B3C" w:rsidP="00B60B3C">
      <w:pPr>
        <w:pStyle w:val="Heading2"/>
        <w:rPr>
          <w:rFonts w:eastAsia="Arial Unicode MS"/>
        </w:rPr>
      </w:pPr>
      <w:bookmarkStart w:id="191" w:name="_Toc423083589"/>
      <w:bookmarkStart w:id="192" w:name="_Toc433805241"/>
      <w:bookmarkStart w:id="193" w:name="_Toc433805288"/>
      <w:r w:rsidRPr="00820BC9">
        <w:t>A2.8.2</w:t>
      </w:r>
      <w:r w:rsidRPr="00820BC9">
        <w:tab/>
        <w:t>Aprobación</w:t>
      </w:r>
      <w:bookmarkEnd w:id="191"/>
      <w:bookmarkEnd w:id="192"/>
      <w:bookmarkEnd w:id="193"/>
    </w:p>
    <w:p w14:paraId="37709542" w14:textId="77777777" w:rsidR="00B60B3C" w:rsidRPr="00820BC9" w:rsidRDefault="00B60B3C" w:rsidP="00B60B3C">
      <w:r w:rsidRPr="00820BC9">
        <w:t>Las Comisiones de Estudio podrán aprobar Manuales nuevos o revisados por consenso de todos los Estados Miembros presentes en la reunión de la Comisión de Estudio. Las Comisiones de Estudio podrán autorizar a su correspondiente grupo subordinado a aprobar Manuales.</w:t>
      </w:r>
    </w:p>
    <w:p w14:paraId="751AD11A" w14:textId="77777777" w:rsidR="00B60B3C" w:rsidRPr="00820BC9" w:rsidRDefault="00B60B3C" w:rsidP="00B60B3C">
      <w:pPr>
        <w:pStyle w:val="Heading2"/>
        <w:rPr>
          <w:rFonts w:eastAsia="Arial Unicode MS"/>
        </w:rPr>
      </w:pPr>
      <w:bookmarkStart w:id="194" w:name="_Toc423083590"/>
      <w:bookmarkStart w:id="195" w:name="_Toc433805242"/>
      <w:bookmarkStart w:id="196" w:name="_Toc433805289"/>
      <w:r w:rsidRPr="00820BC9">
        <w:t>A2.8.3</w:t>
      </w:r>
      <w:r w:rsidRPr="00820BC9">
        <w:tab/>
        <w:t>Supresión</w:t>
      </w:r>
      <w:bookmarkEnd w:id="194"/>
      <w:bookmarkEnd w:id="195"/>
      <w:bookmarkEnd w:id="196"/>
    </w:p>
    <w:p w14:paraId="20D4C144" w14:textId="77777777" w:rsidR="00B60B3C" w:rsidRPr="00820BC9" w:rsidRDefault="00B60B3C" w:rsidP="00B60B3C">
      <w:r w:rsidRPr="00820BC9">
        <w:t>Las Comisiones de Estudio podrán suprimir Manuales por consenso de todos los Estados Miembros presentes en la reunión de la Comisión de Estudio.</w:t>
      </w:r>
    </w:p>
    <w:p w14:paraId="1D071A0F" w14:textId="77777777" w:rsidR="00B60B3C" w:rsidRPr="00820BC9" w:rsidRDefault="00B60B3C" w:rsidP="00B60B3C">
      <w:pPr>
        <w:pStyle w:val="Heading1"/>
      </w:pPr>
      <w:bookmarkStart w:id="197" w:name="_Toc423083591"/>
      <w:bookmarkStart w:id="198" w:name="_Toc433805243"/>
      <w:bookmarkStart w:id="199" w:name="_Toc433805290"/>
      <w:r w:rsidRPr="00820BC9">
        <w:t>A2.9</w:t>
      </w:r>
      <w:r w:rsidRPr="00820BC9">
        <w:tab/>
        <w:t>Ruegos UIT-R</w:t>
      </w:r>
      <w:bookmarkEnd w:id="197"/>
      <w:bookmarkEnd w:id="198"/>
      <w:bookmarkEnd w:id="199"/>
    </w:p>
    <w:p w14:paraId="347F6873" w14:textId="77777777" w:rsidR="00B60B3C" w:rsidRPr="00820BC9" w:rsidRDefault="00B60B3C" w:rsidP="00B60B3C">
      <w:pPr>
        <w:pStyle w:val="Heading2"/>
        <w:rPr>
          <w:rFonts w:eastAsia="Arial Unicode MS"/>
        </w:rPr>
      </w:pPr>
      <w:bookmarkStart w:id="200" w:name="_Toc423083592"/>
      <w:bookmarkStart w:id="201" w:name="_Toc433805244"/>
      <w:bookmarkStart w:id="202" w:name="_Toc433805291"/>
      <w:r w:rsidRPr="00820BC9">
        <w:t>A2.9.1</w:t>
      </w:r>
      <w:r w:rsidRPr="00820BC9">
        <w:tab/>
        <w:t>Definición</w:t>
      </w:r>
      <w:bookmarkEnd w:id="200"/>
      <w:bookmarkEnd w:id="201"/>
      <w:bookmarkEnd w:id="202"/>
    </w:p>
    <w:p w14:paraId="16D6C3B2" w14:textId="77777777" w:rsidR="00B60B3C" w:rsidRPr="00820BC9" w:rsidRDefault="00B60B3C" w:rsidP="00B60B3C">
      <w:r w:rsidRPr="00820BC9">
        <w:t>Texto de una proposición o petición dirigida a otros organismos (tales como otros Sectores de la UIT, organizaciones internacionales, etc.) y que no se refiere necesariamente a un tema de carácter técnico.</w:t>
      </w:r>
    </w:p>
    <w:p w14:paraId="481E34D1" w14:textId="77777777" w:rsidR="00B60B3C" w:rsidRPr="00820BC9" w:rsidRDefault="00B60B3C" w:rsidP="00B60B3C">
      <w:pPr>
        <w:pStyle w:val="Heading2"/>
        <w:rPr>
          <w:rFonts w:eastAsia="Arial Unicode MS"/>
        </w:rPr>
      </w:pPr>
      <w:bookmarkStart w:id="203" w:name="_Toc423083593"/>
      <w:bookmarkStart w:id="204" w:name="_Toc433805245"/>
      <w:bookmarkStart w:id="205" w:name="_Toc433805292"/>
      <w:r w:rsidRPr="00820BC9">
        <w:t>A2.9.2</w:t>
      </w:r>
      <w:r w:rsidRPr="00820BC9">
        <w:tab/>
        <w:t>Aprobación</w:t>
      </w:r>
      <w:bookmarkEnd w:id="203"/>
      <w:bookmarkEnd w:id="204"/>
      <w:bookmarkEnd w:id="205"/>
    </w:p>
    <w:p w14:paraId="49DD15C2" w14:textId="77777777" w:rsidR="00B60B3C" w:rsidRPr="00820BC9" w:rsidRDefault="00B60B3C" w:rsidP="00B60B3C">
      <w:r w:rsidRPr="00820BC9">
        <w:t>Las Comisiones de Estudio podrán aprobar Ruegos nuevos o revisados por consenso de todos los Estados Miembros presentes en la reunión de la Comisión de Estudio.</w:t>
      </w:r>
    </w:p>
    <w:p w14:paraId="41989987" w14:textId="77777777" w:rsidR="00B60B3C" w:rsidRPr="00820BC9" w:rsidRDefault="00B60B3C" w:rsidP="00B60B3C">
      <w:pPr>
        <w:pStyle w:val="Heading2"/>
        <w:rPr>
          <w:rFonts w:eastAsia="Arial Unicode MS"/>
        </w:rPr>
      </w:pPr>
      <w:bookmarkStart w:id="206" w:name="_Toc423083594"/>
      <w:bookmarkStart w:id="207" w:name="_Toc433805246"/>
      <w:bookmarkStart w:id="208" w:name="_Toc433805293"/>
      <w:r w:rsidRPr="00820BC9">
        <w:t>A2.9.3</w:t>
      </w:r>
      <w:r w:rsidRPr="00820BC9">
        <w:tab/>
        <w:t>Supresión</w:t>
      </w:r>
      <w:bookmarkEnd w:id="206"/>
      <w:bookmarkEnd w:id="207"/>
      <w:bookmarkEnd w:id="208"/>
    </w:p>
    <w:p w14:paraId="1646B905" w14:textId="77777777" w:rsidR="00B60B3C" w:rsidRPr="00820BC9" w:rsidRDefault="00B60B3C" w:rsidP="00B60B3C">
      <w:r w:rsidRPr="00820BC9">
        <w:t>Las Comisiones de Estudio podrán suprimir Ruegos por consenso de todos los Estados Miembros presentes en la reunión de la Comisión de Estudio.</w:t>
      </w:r>
    </w:p>
    <w:p w14:paraId="356A8F8B" w14:textId="42341AEA" w:rsidR="00392F10" w:rsidRPr="00820BC9" w:rsidRDefault="00392F10" w:rsidP="00392F10">
      <w:pPr>
        <w:pStyle w:val="Heading1"/>
        <w:rPr>
          <w:ins w:id="209" w:author="Mar Rubio, Francisco" w:date="2019-10-01T09:15:00Z"/>
        </w:rPr>
      </w:pPr>
      <w:ins w:id="210" w:author="Mar Rubio, Francisco" w:date="2019-10-01T09:15:00Z">
        <w:r w:rsidRPr="00820BC9">
          <w:t>A2.10</w:t>
        </w:r>
        <w:r w:rsidRPr="00820BC9">
          <w:tab/>
          <w:t xml:space="preserve">Declaraciones de </w:t>
        </w:r>
        <w:r w:rsidR="000922E5" w:rsidRPr="00820BC9">
          <w:t xml:space="preserve">Coordinación </w:t>
        </w:r>
        <w:r w:rsidRPr="00820BC9">
          <w:t>del UIT-R</w:t>
        </w:r>
      </w:ins>
    </w:p>
    <w:p w14:paraId="5411A694" w14:textId="77777777" w:rsidR="00392F10" w:rsidRPr="00820BC9" w:rsidRDefault="00392F10" w:rsidP="00392F10">
      <w:pPr>
        <w:pStyle w:val="Heading2"/>
        <w:rPr>
          <w:ins w:id="211" w:author="Mar Rubio, Francisco" w:date="2019-10-01T09:15:00Z"/>
          <w:rFonts w:eastAsia="Arial Unicode MS"/>
        </w:rPr>
      </w:pPr>
      <w:bookmarkStart w:id="212" w:name="_Toc19622493"/>
      <w:ins w:id="213" w:author="Mar Rubio, Francisco" w:date="2019-10-01T09:15:00Z">
        <w:r w:rsidRPr="00820BC9">
          <w:t>A2.10.1</w:t>
        </w:r>
        <w:r w:rsidRPr="00820BC9">
          <w:tab/>
        </w:r>
        <w:bookmarkEnd w:id="212"/>
        <w:r w:rsidRPr="00820BC9">
          <w:t>Definición</w:t>
        </w:r>
      </w:ins>
    </w:p>
    <w:p w14:paraId="699EF38B" w14:textId="704C6A71" w:rsidR="009970A6" w:rsidRPr="00820BC9" w:rsidRDefault="00392F10" w:rsidP="00483B03">
      <w:pPr>
        <w:rPr>
          <w:ins w:id="214" w:author="Spanish" w:date="2019-09-30T14:10:00Z"/>
        </w:rPr>
      </w:pPr>
      <w:ins w:id="215" w:author="Mar Rubio, Francisco" w:date="2019-10-01T09:15:00Z">
        <w:r w:rsidRPr="00820BC9">
          <w:t xml:space="preserve">Una comunicación escrita de un Grupo del UIT-R a otro Grupo de la UIT, o a una </w:t>
        </w:r>
        <w:r w:rsidR="0040092E" w:rsidRPr="00820BC9">
          <w:t xml:space="preserve">organización externa </w:t>
        </w:r>
        <w:r w:rsidRPr="00820BC9">
          <w:t>en virtud de lo dispuesto en la Resolución UIT-R 9, para transmitir o solicitar información relativa a la labor de ese Grupo.</w:t>
        </w:r>
      </w:ins>
    </w:p>
    <w:p w14:paraId="2692A764" w14:textId="4B07E916" w:rsidR="00D57288" w:rsidRPr="00820BC9" w:rsidRDefault="00D57288">
      <w:pPr>
        <w:pStyle w:val="Heading2"/>
        <w:rPr>
          <w:ins w:id="216" w:author="Spanish" w:date="2019-09-30T14:24:00Z"/>
        </w:rPr>
      </w:pPr>
      <w:ins w:id="217" w:author="Spanish" w:date="2019-09-30T14:24:00Z">
        <w:r w:rsidRPr="00820BC9">
          <w:t>A2.10.2</w:t>
        </w:r>
        <w:r w:rsidRPr="00820BC9">
          <w:tab/>
          <w:t>Aprobación</w:t>
        </w:r>
      </w:ins>
    </w:p>
    <w:p w14:paraId="632C800B" w14:textId="500B2B37" w:rsidR="00D57288" w:rsidRPr="00820BC9" w:rsidRDefault="00392F10" w:rsidP="00C42792">
      <w:pPr>
        <w:rPr>
          <w:ins w:id="218" w:author="Spanish" w:date="2019-09-30T14:24:00Z"/>
        </w:rPr>
      </w:pPr>
      <w:ins w:id="219" w:author="Mar Rubio, Francisco" w:date="2019-10-01T09:16:00Z">
        <w:r w:rsidRPr="00820BC9">
          <w:t>Cada Grupo</w:t>
        </w:r>
      </w:ins>
      <w:ins w:id="220" w:author="Spanish" w:date="2019-09-30T14:24:00Z">
        <w:r w:rsidR="00D57288" w:rsidRPr="00820BC9">
          <w:t xml:space="preserve"> podrá aprobar </w:t>
        </w:r>
      </w:ins>
      <w:ins w:id="221" w:author="Mar Rubio, Francisco" w:date="2019-10-01T09:16:00Z">
        <w:r w:rsidR="000922E5" w:rsidRPr="00820BC9">
          <w:t>Declaraciones de Coordinación</w:t>
        </w:r>
      </w:ins>
      <w:ins w:id="222" w:author="Spanish" w:date="2019-09-30T14:24:00Z">
        <w:r w:rsidR="00D57288" w:rsidRPr="00820BC9">
          <w:t xml:space="preserve">, </w:t>
        </w:r>
      </w:ins>
      <w:ins w:id="223" w:author="Mar Rubio, Francisco" w:date="2019-10-01T09:16:00Z">
        <w:r w:rsidRPr="00820BC9">
          <w:t xml:space="preserve">normalmente </w:t>
        </w:r>
      </w:ins>
      <w:ins w:id="224" w:author="Spanish" w:date="2019-09-30T14:24:00Z">
        <w:r w:rsidR="00D57288" w:rsidRPr="00820BC9">
          <w:t>por consenso de todos los Estados Miembro</w:t>
        </w:r>
      </w:ins>
      <w:ins w:id="225" w:author="Spanish" w:date="2019-10-02T10:35:00Z">
        <w:r w:rsidR="0040092E" w:rsidRPr="00820BC9">
          <w:t>s</w:t>
        </w:r>
      </w:ins>
      <w:ins w:id="226" w:author="Spanish" w:date="2019-09-30T14:24:00Z">
        <w:r w:rsidR="00D57288" w:rsidRPr="00820BC9">
          <w:t xml:space="preserve"> presentes en </w:t>
        </w:r>
      </w:ins>
      <w:ins w:id="227" w:author="Mar Rubio, Francisco" w:date="2019-10-01T09:17:00Z">
        <w:r w:rsidRPr="00820BC9">
          <w:t xml:space="preserve">su </w:t>
        </w:r>
      </w:ins>
      <w:ins w:id="228" w:author="Spanish" w:date="2019-09-30T14:24:00Z">
        <w:r w:rsidR="00D57288" w:rsidRPr="00820BC9">
          <w:t xml:space="preserve">reunión. </w:t>
        </w:r>
      </w:ins>
    </w:p>
    <w:p w14:paraId="3D39023C" w14:textId="6475C23C" w:rsidR="00D57288" w:rsidRPr="00820BC9" w:rsidRDefault="00392F10" w:rsidP="00C42792">
      <w:pPr>
        <w:rPr>
          <w:ins w:id="229" w:author="Spanish" w:date="2019-09-30T14:24:00Z"/>
        </w:rPr>
      </w:pPr>
      <w:ins w:id="230" w:author="Mar Rubio, Francisco" w:date="2019-10-01T09:17:00Z">
        <w:r w:rsidRPr="00820BC9">
          <w:t>Si se presentase oposición</w:t>
        </w:r>
      </w:ins>
      <w:ins w:id="231" w:author="Spanish" w:date="2019-09-30T14:25:00Z">
        <w:r w:rsidR="00D57288" w:rsidRPr="00820BC9">
          <w:t>, u</w:t>
        </w:r>
      </w:ins>
      <w:ins w:id="232" w:author="Spanish" w:date="2019-09-30T14:24:00Z">
        <w:r w:rsidR="00D57288" w:rsidRPr="00820BC9">
          <w:t>na vez se hayan agotado todo</w:t>
        </w:r>
      </w:ins>
      <w:ins w:id="233" w:author="Spanish" w:date="2019-10-01T14:17:00Z">
        <w:r w:rsidR="001B1149" w:rsidRPr="00820BC9">
          <w:t>s</w:t>
        </w:r>
      </w:ins>
      <w:ins w:id="234" w:author="Spanish" w:date="2019-09-30T14:24:00Z">
        <w:r w:rsidR="00D57288" w:rsidRPr="00820BC9">
          <w:t xml:space="preserve"> los esfuerzos para alcanzar el consenso, </w:t>
        </w:r>
      </w:ins>
      <w:ins w:id="235" w:author="Mar Rubio, Francisco" w:date="2019-10-01T09:17:00Z">
        <w:r w:rsidRPr="00820BC9">
          <w:t xml:space="preserve">el Grupo </w:t>
        </w:r>
      </w:ins>
      <w:ins w:id="236" w:author="Spanish" w:date="2019-09-30T14:24:00Z">
        <w:r w:rsidR="00D57288" w:rsidRPr="00820BC9">
          <w:t xml:space="preserve">podrá aprobar </w:t>
        </w:r>
      </w:ins>
      <w:ins w:id="237" w:author="Mar Rubio, Francisco" w:date="2019-10-01T09:17:00Z">
        <w:r w:rsidRPr="00820BC9">
          <w:t xml:space="preserve">la </w:t>
        </w:r>
        <w:r w:rsidR="000922E5" w:rsidRPr="00820BC9">
          <w:t xml:space="preserve">Declaración </w:t>
        </w:r>
        <w:r w:rsidRPr="00820BC9">
          <w:t xml:space="preserve">de </w:t>
        </w:r>
        <w:r w:rsidR="000922E5" w:rsidRPr="00820BC9">
          <w:t xml:space="preserve">Coordinación </w:t>
        </w:r>
      </w:ins>
      <w:ins w:id="238" w:author="Spanish" w:date="2019-09-30T14:24:00Z">
        <w:r w:rsidR="00D57288" w:rsidRPr="00820BC9">
          <w:t xml:space="preserve">y el Presidente </w:t>
        </w:r>
      </w:ins>
      <w:ins w:id="239" w:author="Mar Rubio, Francisco" w:date="2019-10-01T09:18:00Z">
        <w:r w:rsidRPr="00820BC9">
          <w:t xml:space="preserve">del Grupo </w:t>
        </w:r>
      </w:ins>
      <w:ins w:id="240" w:author="Spanish" w:date="2019-09-30T14:24:00Z">
        <w:r w:rsidR="00D57288" w:rsidRPr="00820BC9">
          <w:t xml:space="preserve">invitará al Estado Miembro que plantea la objeción a incluir una declaración </w:t>
        </w:r>
      </w:ins>
      <w:ins w:id="241" w:author="Mar Rubio, Francisco" w:date="2019-10-01T09:26:00Z">
        <w:r w:rsidR="00310823" w:rsidRPr="00820BC9">
          <w:t>con referencias</w:t>
        </w:r>
      </w:ins>
      <w:ins w:id="242" w:author="Mar Rubio, Francisco" w:date="2019-10-01T09:18:00Z">
        <w:r w:rsidRPr="00820BC9">
          <w:t xml:space="preserve"> </w:t>
        </w:r>
      </w:ins>
      <w:ins w:id="243" w:author="Spanish" w:date="2019-09-30T14:24:00Z">
        <w:r w:rsidR="00D57288" w:rsidRPr="00820BC9">
          <w:t>en el Acta de la reunión de</w:t>
        </w:r>
      </w:ins>
      <w:ins w:id="244" w:author="Mar Rubio, Francisco" w:date="2019-10-01T09:18:00Z">
        <w:r w:rsidRPr="00820BC9">
          <w:t>l Grupo</w:t>
        </w:r>
      </w:ins>
      <w:ins w:id="245" w:author="Spanish" w:date="2019-09-30T14:24:00Z">
        <w:r w:rsidR="00D57288" w:rsidRPr="00820BC9">
          <w:t>, a discreción del Estado Miembro.</w:t>
        </w:r>
      </w:ins>
    </w:p>
    <w:p w14:paraId="7686B518" w14:textId="39E51142" w:rsidR="00D57288" w:rsidRPr="00820BC9" w:rsidRDefault="00D57288" w:rsidP="00483B03">
      <w:pPr>
        <w:pStyle w:val="Heading2"/>
        <w:rPr>
          <w:ins w:id="246" w:author="Spanish" w:date="2019-09-30T14:25:00Z"/>
        </w:rPr>
      </w:pPr>
      <w:ins w:id="247" w:author="Spanish" w:date="2019-09-30T14:25:00Z">
        <w:r w:rsidRPr="00820BC9">
          <w:t>A2.10.3</w:t>
        </w:r>
        <w:r w:rsidRPr="00820BC9">
          <w:tab/>
          <w:t>Supresión</w:t>
        </w:r>
      </w:ins>
    </w:p>
    <w:p w14:paraId="26A972DB" w14:textId="71054AA3" w:rsidR="00310823" w:rsidRPr="00820BC9" w:rsidRDefault="00310823">
      <w:pPr>
        <w:rPr>
          <w:ins w:id="248" w:author="Mar Rubio, Francisco" w:date="2019-10-01T09:27:00Z"/>
        </w:rPr>
      </w:pPr>
      <w:ins w:id="249" w:author="Mar Rubio, Francisco" w:date="2019-10-01T09:27:00Z">
        <w:r w:rsidRPr="00820BC9">
          <w:t xml:space="preserve">No corresponde; el grupo de origen puede enviar </w:t>
        </w:r>
        <w:r w:rsidR="000922E5" w:rsidRPr="00820BC9">
          <w:t xml:space="preserve">Declaraciones </w:t>
        </w:r>
        <w:r w:rsidRPr="00820BC9">
          <w:t xml:space="preserve">de </w:t>
        </w:r>
        <w:r w:rsidR="000922E5" w:rsidRPr="00820BC9">
          <w:t xml:space="preserve">Coordinación </w:t>
        </w:r>
        <w:r w:rsidRPr="00820BC9">
          <w:t>adicionales en futuras reuniones, según corresponda.</w:t>
        </w:r>
      </w:ins>
    </w:p>
    <w:p w14:paraId="5007ABAF" w14:textId="35B30383" w:rsidR="00D57288" w:rsidRPr="00820BC9" w:rsidRDefault="00D57288">
      <w:pPr>
        <w:pStyle w:val="Heading1"/>
        <w:rPr>
          <w:ins w:id="250" w:author="Spanish" w:date="2019-09-30T14:25:00Z"/>
        </w:rPr>
      </w:pPr>
      <w:ins w:id="251" w:author="Spanish" w:date="2019-09-30T14:25:00Z">
        <w:r w:rsidRPr="00820BC9">
          <w:t>A2.11</w:t>
        </w:r>
        <w:r w:rsidRPr="00820BC9">
          <w:tab/>
        </w:r>
      </w:ins>
      <w:ins w:id="252" w:author="Mar Rubio, Francisco" w:date="2019-10-01T09:27:00Z">
        <w:r w:rsidR="00310823" w:rsidRPr="00820BC9">
          <w:t>Suplementos del UIT-R</w:t>
        </w:r>
      </w:ins>
    </w:p>
    <w:p w14:paraId="51524B4A" w14:textId="68AEA44C" w:rsidR="00D57288" w:rsidRPr="00820BC9" w:rsidRDefault="00D57288">
      <w:pPr>
        <w:pStyle w:val="Heading2"/>
        <w:rPr>
          <w:ins w:id="253" w:author="Spanish" w:date="2019-09-30T14:25:00Z"/>
        </w:rPr>
      </w:pPr>
      <w:bookmarkStart w:id="254" w:name="_Toc19622496"/>
      <w:ins w:id="255" w:author="Spanish" w:date="2019-09-30T14:25:00Z">
        <w:r w:rsidRPr="00820BC9">
          <w:t>A2.11.1</w:t>
        </w:r>
        <w:r w:rsidRPr="00820BC9">
          <w:tab/>
        </w:r>
      </w:ins>
      <w:bookmarkEnd w:id="254"/>
      <w:ins w:id="256" w:author="Spanish" w:date="2019-09-30T14:27:00Z">
        <w:r w:rsidRPr="00820BC9">
          <w:t>Definición</w:t>
        </w:r>
      </w:ins>
    </w:p>
    <w:p w14:paraId="5D1F333E" w14:textId="342FED28" w:rsidR="00D57288" w:rsidRPr="00820BC9" w:rsidRDefault="00310823" w:rsidP="00D57288">
      <w:pPr>
        <w:rPr>
          <w:ins w:id="257" w:author="Spanish" w:date="2019-09-30T14:25:00Z"/>
        </w:rPr>
      </w:pPr>
      <w:ins w:id="258" w:author="Mar Rubio, Francisco" w:date="2019-10-01T09:27:00Z">
        <w:r w:rsidRPr="00820BC9">
          <w:t>Documento informativo que se considera complementario de una Recomendación o Informe UIT-R y que incluye información separada de la Recomendación o el Informe.</w:t>
        </w:r>
      </w:ins>
    </w:p>
    <w:p w14:paraId="44462D8F" w14:textId="0C21C40C" w:rsidR="00D57288" w:rsidRPr="00820BC9" w:rsidRDefault="00D57288" w:rsidP="00483B03">
      <w:pPr>
        <w:pStyle w:val="Heading2"/>
        <w:rPr>
          <w:ins w:id="259" w:author="Spanish" w:date="2019-09-30T14:26:00Z"/>
        </w:rPr>
      </w:pPr>
      <w:ins w:id="260" w:author="Spanish" w:date="2019-09-30T14:26:00Z">
        <w:r w:rsidRPr="00820BC9">
          <w:t>A2.11.2</w:t>
        </w:r>
        <w:r w:rsidRPr="00820BC9">
          <w:tab/>
          <w:t>Aprobación</w:t>
        </w:r>
      </w:ins>
    </w:p>
    <w:p w14:paraId="613F9342" w14:textId="109254E1" w:rsidR="00D57288" w:rsidRPr="00820BC9" w:rsidRDefault="00D57288" w:rsidP="00C42792">
      <w:pPr>
        <w:rPr>
          <w:ins w:id="261" w:author="Spanish" w:date="2019-09-30T14:26:00Z"/>
        </w:rPr>
      </w:pPr>
      <w:ins w:id="262" w:author="Spanish" w:date="2019-09-30T14:26:00Z">
        <w:r w:rsidRPr="00820BC9">
          <w:t xml:space="preserve">Las Comisiones de Estudio podrán aprobar </w:t>
        </w:r>
      </w:ins>
      <w:ins w:id="263" w:author="Mar Rubio, Francisco" w:date="2019-10-01T09:28:00Z">
        <w:r w:rsidR="00310823" w:rsidRPr="00820BC9">
          <w:t>Suplementos</w:t>
        </w:r>
      </w:ins>
      <w:ins w:id="264" w:author="Spanish" w:date="2019-09-30T14:26:00Z">
        <w:r w:rsidRPr="00820BC9">
          <w:t xml:space="preserve"> nuevos o revisados, por consenso de todos los Estados Miembro</w:t>
        </w:r>
      </w:ins>
      <w:ins w:id="265" w:author="Spanish" w:date="2019-10-02T10:36:00Z">
        <w:r w:rsidR="0040092E" w:rsidRPr="00820BC9">
          <w:t>s</w:t>
        </w:r>
      </w:ins>
      <w:ins w:id="266" w:author="Spanish" w:date="2019-09-30T14:26:00Z">
        <w:r w:rsidRPr="00820BC9">
          <w:t xml:space="preserve"> presentes en la reunión de la Comisión de Estudio.</w:t>
        </w:r>
      </w:ins>
    </w:p>
    <w:p w14:paraId="50B41059" w14:textId="2873D455" w:rsidR="00310823" w:rsidRPr="00820BC9" w:rsidRDefault="00310823" w:rsidP="00483B03">
      <w:pPr>
        <w:rPr>
          <w:ins w:id="267" w:author="Mar Rubio, Francisco" w:date="2019-10-01T09:28:00Z"/>
        </w:rPr>
      </w:pPr>
      <w:ins w:id="268" w:author="Mar Rubio, Francisco" w:date="2019-10-01T09:28:00Z">
        <w:r w:rsidRPr="00820BC9">
          <w:t xml:space="preserve">Los Suplementos se publicarán en la página web </w:t>
        </w:r>
      </w:ins>
      <w:ins w:id="269" w:author="Mar Rubio, Francisco" w:date="2019-10-01T09:45:00Z">
        <w:r w:rsidR="006025DE" w:rsidRPr="00820BC9">
          <w:t xml:space="preserve">del UIT-R </w:t>
        </w:r>
      </w:ins>
      <w:ins w:id="270" w:author="Mar Rubio, Francisco" w:date="2019-10-01T09:28:00Z">
        <w:r w:rsidRPr="00820BC9">
          <w:t>de la Comisión de Estudio correspondiente y podrán publicarse abiertamente en función de su naturaleza.</w:t>
        </w:r>
      </w:ins>
    </w:p>
    <w:p w14:paraId="1C43EF34" w14:textId="26F60A38" w:rsidR="00D57288" w:rsidRPr="00820BC9" w:rsidRDefault="00D57288">
      <w:pPr>
        <w:pStyle w:val="Heading2"/>
        <w:rPr>
          <w:ins w:id="271" w:author="Spanish" w:date="2019-09-30T14:27:00Z"/>
        </w:rPr>
      </w:pPr>
      <w:ins w:id="272" w:author="Spanish" w:date="2019-09-30T14:27:00Z">
        <w:r w:rsidRPr="00820BC9">
          <w:t>A2.11.3</w:t>
        </w:r>
        <w:r w:rsidRPr="00820BC9">
          <w:tab/>
          <w:t>Supresión</w:t>
        </w:r>
      </w:ins>
    </w:p>
    <w:p w14:paraId="46D7F310" w14:textId="2FC4F9C1" w:rsidR="00D57288" w:rsidRPr="00820BC9" w:rsidRDefault="00D57288" w:rsidP="00C42792">
      <w:pPr>
        <w:rPr>
          <w:ins w:id="273" w:author="Spanish" w:date="2019-09-30T14:28:00Z"/>
        </w:rPr>
      </w:pPr>
      <w:ins w:id="274" w:author="Spanish" w:date="2019-09-30T14:28:00Z">
        <w:r w:rsidRPr="00820BC9">
          <w:t xml:space="preserve">Cada Comisión de Estudio podrá suprimir </w:t>
        </w:r>
      </w:ins>
      <w:ins w:id="275" w:author="Mar Rubio, Francisco" w:date="2019-10-01T09:28:00Z">
        <w:r w:rsidR="00310823" w:rsidRPr="00820BC9">
          <w:t xml:space="preserve">Suplementos </w:t>
        </w:r>
      </w:ins>
      <w:ins w:id="276" w:author="Spanish" w:date="2019-09-30T14:28:00Z">
        <w:r w:rsidRPr="00820BC9">
          <w:t>por consenso de todos los Estados Miembros presentes en la reunión de la Comisión de Estudio.</w:t>
        </w:r>
      </w:ins>
    </w:p>
    <w:p w14:paraId="0710DBF8" w14:textId="6B7F0D0C" w:rsidR="00D57288" w:rsidRPr="00820BC9" w:rsidRDefault="00D57288" w:rsidP="00C42792">
      <w:pPr>
        <w:pStyle w:val="Heading1"/>
        <w:rPr>
          <w:ins w:id="277" w:author="Spanish" w:date="2019-09-30T14:28:00Z"/>
        </w:rPr>
      </w:pPr>
      <w:ins w:id="278" w:author="Spanish" w:date="2019-09-30T14:28:00Z">
        <w:r w:rsidRPr="00820BC9">
          <w:t>A2.12</w:t>
        </w:r>
        <w:r w:rsidRPr="00820BC9">
          <w:tab/>
        </w:r>
      </w:ins>
      <w:ins w:id="279" w:author="Mar Rubio, Francisco" w:date="2019-10-01T09:28:00Z">
        <w:r w:rsidR="00310823" w:rsidRPr="00820BC9">
          <w:t>Guías del UIT</w:t>
        </w:r>
      </w:ins>
      <w:ins w:id="280" w:author="Spanish" w:date="2019-09-30T14:28:00Z">
        <w:r w:rsidRPr="00820BC9">
          <w:t>-R</w:t>
        </w:r>
      </w:ins>
    </w:p>
    <w:p w14:paraId="2CD35E8F" w14:textId="6166E97D" w:rsidR="00D57288" w:rsidRPr="00820BC9" w:rsidRDefault="00D57288" w:rsidP="00C42792">
      <w:pPr>
        <w:pStyle w:val="Heading2"/>
        <w:rPr>
          <w:ins w:id="281" w:author="Spanish" w:date="2019-09-30T14:28:00Z"/>
        </w:rPr>
      </w:pPr>
      <w:bookmarkStart w:id="282" w:name="_Toc19622499"/>
      <w:ins w:id="283" w:author="Spanish" w:date="2019-09-30T14:28:00Z">
        <w:r w:rsidRPr="00820BC9">
          <w:t>A2.12.1</w:t>
        </w:r>
        <w:r w:rsidRPr="00820BC9">
          <w:tab/>
        </w:r>
        <w:bookmarkEnd w:id="282"/>
        <w:r w:rsidRPr="00820BC9">
          <w:t>Definición</w:t>
        </w:r>
      </w:ins>
    </w:p>
    <w:p w14:paraId="43DF66E5" w14:textId="11658367" w:rsidR="00D57288" w:rsidRPr="00820BC9" w:rsidRDefault="00310823" w:rsidP="00D57288">
      <w:pPr>
        <w:rPr>
          <w:ins w:id="284" w:author="Spanish" w:date="2019-09-30T14:28:00Z"/>
        </w:rPr>
      </w:pPr>
      <w:ins w:id="285" w:author="Mar Rubio, Francisco" w:date="2019-10-01T09:29:00Z">
        <w:r w:rsidRPr="00820BC9">
          <w:t>Documento informativo con orientaciones sobre las actividades de un Grupo, por ejemplo sobre las tareas en curso y las publicaciones del UIT-R elaboradas por ese Grupo.</w:t>
        </w:r>
      </w:ins>
    </w:p>
    <w:p w14:paraId="2177A60C" w14:textId="2CAC45A2" w:rsidR="00D57288" w:rsidRPr="00820BC9" w:rsidRDefault="00D57288" w:rsidP="00483B03">
      <w:pPr>
        <w:pStyle w:val="Heading2"/>
        <w:rPr>
          <w:ins w:id="286" w:author="Spanish" w:date="2019-09-30T14:29:00Z"/>
        </w:rPr>
      </w:pPr>
      <w:ins w:id="287" w:author="Spanish" w:date="2019-09-30T14:29:00Z">
        <w:r w:rsidRPr="00820BC9">
          <w:t>A2.12.2</w:t>
        </w:r>
        <w:r w:rsidRPr="00820BC9">
          <w:tab/>
          <w:t>Aprobación</w:t>
        </w:r>
      </w:ins>
    </w:p>
    <w:p w14:paraId="610C860C" w14:textId="4FCB141F" w:rsidR="00D57288" w:rsidRPr="00820BC9" w:rsidRDefault="00D57288" w:rsidP="00483B03">
      <w:pPr>
        <w:rPr>
          <w:ins w:id="288" w:author="Spanish" w:date="2019-09-30T14:30:00Z"/>
        </w:rPr>
      </w:pPr>
      <w:ins w:id="289" w:author="Spanish" w:date="2019-09-30T14:30:00Z">
        <w:r w:rsidRPr="00820BC9">
          <w:t xml:space="preserve">Cada </w:t>
        </w:r>
      </w:ins>
      <w:ins w:id="290" w:author="Mar Rubio, Francisco" w:date="2019-10-01T09:29:00Z">
        <w:r w:rsidR="00310823" w:rsidRPr="00820BC9">
          <w:t xml:space="preserve">Grupo </w:t>
        </w:r>
      </w:ins>
      <w:ins w:id="291" w:author="Spanish" w:date="2019-09-30T14:30:00Z">
        <w:r w:rsidRPr="00820BC9">
          <w:t>podrá aprobar, por consenso de todos los Estados Miembros presentes en la reunión de</w:t>
        </w:r>
      </w:ins>
      <w:ins w:id="292" w:author="Mar Rubio, Francisco" w:date="2019-10-01T09:44:00Z">
        <w:r w:rsidR="006025DE" w:rsidRPr="00820BC9">
          <w:t>l Grupo</w:t>
        </w:r>
      </w:ins>
      <w:ins w:id="293" w:author="Spanish" w:date="2019-09-30T14:30:00Z">
        <w:r w:rsidRPr="00820BC9">
          <w:t xml:space="preserve">, </w:t>
        </w:r>
      </w:ins>
      <w:ins w:id="294" w:author="Mar Rubio, Francisco" w:date="2019-10-01T09:29:00Z">
        <w:r w:rsidR="00310823" w:rsidRPr="00820BC9">
          <w:t>Guías</w:t>
        </w:r>
      </w:ins>
      <w:ins w:id="295" w:author="Spanish" w:date="2019-09-30T14:30:00Z">
        <w:r w:rsidRPr="00820BC9">
          <w:t xml:space="preserve"> nuevas o revisadas.</w:t>
        </w:r>
        <w:r w:rsidR="00275D31" w:rsidRPr="00820BC9">
          <w:t xml:space="preserve"> </w:t>
        </w:r>
      </w:ins>
      <w:ins w:id="296" w:author="Mar Rubio, Francisco" w:date="2019-10-01T09:29:00Z">
        <w:r w:rsidR="00310823" w:rsidRPr="00820BC9">
          <w:t>La Guía se publicará en</w:t>
        </w:r>
      </w:ins>
      <w:ins w:id="297" w:author="Mar Rubio, Francisco" w:date="2019-10-01T09:30:00Z">
        <w:r w:rsidR="00310823" w:rsidRPr="00820BC9">
          <w:t xml:space="preserve"> el sitio web</w:t>
        </w:r>
      </w:ins>
      <w:ins w:id="298" w:author="Mar Rubio, Francisco" w:date="2019-10-01T09:46:00Z">
        <w:r w:rsidR="006025DE" w:rsidRPr="00820BC9">
          <w:t xml:space="preserve"> del UIT-R</w:t>
        </w:r>
      </w:ins>
      <w:ins w:id="299" w:author="Mar Rubio, Francisco" w:date="2019-10-01T09:30:00Z">
        <w:r w:rsidR="00310823" w:rsidRPr="00820BC9">
          <w:t xml:space="preserve"> del Grupo pertinente.</w:t>
        </w:r>
      </w:ins>
    </w:p>
    <w:p w14:paraId="387F5613" w14:textId="08BD9990" w:rsidR="00D57288" w:rsidRPr="00820BC9" w:rsidRDefault="00D57288" w:rsidP="00483B03">
      <w:pPr>
        <w:pStyle w:val="Heading2"/>
        <w:rPr>
          <w:ins w:id="300" w:author="Spanish" w:date="2019-09-30T14:30:00Z"/>
          <w:rFonts w:eastAsia="Arial Unicode MS"/>
        </w:rPr>
      </w:pPr>
      <w:ins w:id="301" w:author="Spanish" w:date="2019-09-30T14:30:00Z">
        <w:r w:rsidRPr="00820BC9">
          <w:t>A2.12.3</w:t>
        </w:r>
        <w:r w:rsidRPr="00820BC9">
          <w:tab/>
          <w:t>Supresión</w:t>
        </w:r>
      </w:ins>
    </w:p>
    <w:p w14:paraId="0815D6F8" w14:textId="395BB894" w:rsidR="00D57288" w:rsidRPr="00820BC9" w:rsidRDefault="00D57288" w:rsidP="00483B03">
      <w:pPr>
        <w:rPr>
          <w:ins w:id="302" w:author="Spanish" w:date="2019-09-30T14:30:00Z"/>
        </w:rPr>
      </w:pPr>
      <w:ins w:id="303" w:author="Spanish" w:date="2019-09-30T14:30:00Z">
        <w:r w:rsidRPr="00820BC9">
          <w:t xml:space="preserve">Cada </w:t>
        </w:r>
      </w:ins>
      <w:ins w:id="304" w:author="Mar Rubio, Francisco" w:date="2019-10-01T09:30:00Z">
        <w:r w:rsidR="00310823" w:rsidRPr="00820BC9">
          <w:t xml:space="preserve">Grupo </w:t>
        </w:r>
      </w:ins>
      <w:ins w:id="305" w:author="Spanish" w:date="2019-09-30T14:30:00Z">
        <w:r w:rsidRPr="00820BC9">
          <w:t xml:space="preserve">podrá suprimir </w:t>
        </w:r>
      </w:ins>
      <w:ins w:id="306" w:author="Mar Rubio, Francisco" w:date="2019-10-01T09:30:00Z">
        <w:r w:rsidR="00310823" w:rsidRPr="00820BC9">
          <w:t xml:space="preserve">Guías </w:t>
        </w:r>
      </w:ins>
      <w:ins w:id="307" w:author="Spanish" w:date="2019-09-30T14:30:00Z">
        <w:r w:rsidRPr="00820BC9">
          <w:t xml:space="preserve">por consenso de todos los Estados Miembros presentes en </w:t>
        </w:r>
      </w:ins>
      <w:ins w:id="308" w:author="Mar Rubio, Francisco" w:date="2019-10-01T09:30:00Z">
        <w:r w:rsidR="00120FBD" w:rsidRPr="00820BC9">
          <w:t xml:space="preserve">su </w:t>
        </w:r>
      </w:ins>
      <w:ins w:id="309" w:author="Spanish" w:date="2019-09-30T14:30:00Z">
        <w:r w:rsidRPr="00820BC9">
          <w:t>reunión.</w:t>
        </w:r>
      </w:ins>
    </w:p>
    <w:p w14:paraId="1D422450" w14:textId="6B72F35B" w:rsidR="00120FBD" w:rsidRPr="00820BC9" w:rsidRDefault="00120FBD" w:rsidP="00C42792">
      <w:pPr>
        <w:pStyle w:val="Heading1"/>
        <w:rPr>
          <w:ins w:id="310" w:author="Mar Rubio, Francisco" w:date="2019-10-01T09:31:00Z"/>
        </w:rPr>
      </w:pPr>
      <w:bookmarkStart w:id="311" w:name="_Toc19622503"/>
      <w:ins w:id="312" w:author="Mar Rubio, Francisco" w:date="2019-10-01T09:31:00Z">
        <w:r w:rsidRPr="00820BC9">
          <w:t>A2.13</w:t>
        </w:r>
        <w:r w:rsidRPr="00820BC9">
          <w:tab/>
          <w:t xml:space="preserve">Documentos de </w:t>
        </w:r>
        <w:r w:rsidR="004063EE" w:rsidRPr="00820BC9">
          <w:t xml:space="preserve">Compilación </w:t>
        </w:r>
        <w:r w:rsidRPr="00820BC9">
          <w:t>del UIT-R</w:t>
        </w:r>
      </w:ins>
    </w:p>
    <w:p w14:paraId="0D77DA45" w14:textId="77777777" w:rsidR="00120FBD" w:rsidRPr="00820BC9" w:rsidRDefault="00120FBD" w:rsidP="00C42792">
      <w:pPr>
        <w:pStyle w:val="Heading2"/>
        <w:rPr>
          <w:ins w:id="313" w:author="Mar Rubio, Francisco" w:date="2019-10-01T09:31:00Z"/>
          <w:rFonts w:eastAsia="Arial Unicode MS"/>
        </w:rPr>
      </w:pPr>
      <w:ins w:id="314" w:author="Mar Rubio, Francisco" w:date="2019-10-01T09:31:00Z">
        <w:r w:rsidRPr="00820BC9">
          <w:t>A2.13.1</w:t>
        </w:r>
        <w:r w:rsidRPr="00820BC9">
          <w:tab/>
          <w:t>Definición</w:t>
        </w:r>
      </w:ins>
    </w:p>
    <w:p w14:paraId="49FD4E4D" w14:textId="77777777" w:rsidR="00120FBD" w:rsidRPr="00820BC9" w:rsidRDefault="00120FBD" w:rsidP="00120FBD">
      <w:pPr>
        <w:rPr>
          <w:ins w:id="315" w:author="Mar Rubio, Francisco" w:date="2019-10-01T09:31:00Z"/>
        </w:rPr>
      </w:pPr>
      <w:ins w:id="316" w:author="Mar Rubio, Francisco" w:date="2019-10-01T09:31:00Z">
        <w:r w:rsidRPr="00820BC9">
          <w:t>Una colección de estudios en apoyo de un punto concreto del orden del día de la CMR.</w:t>
        </w:r>
      </w:ins>
    </w:p>
    <w:p w14:paraId="18AC90DA" w14:textId="086E4649" w:rsidR="00275D31" w:rsidRPr="00820BC9" w:rsidRDefault="00275D31" w:rsidP="00C42792">
      <w:pPr>
        <w:pStyle w:val="Heading2"/>
        <w:rPr>
          <w:ins w:id="317" w:author="Spanish" w:date="2019-09-30T14:31:00Z"/>
        </w:rPr>
      </w:pPr>
      <w:ins w:id="318" w:author="Spanish" w:date="2019-09-30T14:31:00Z">
        <w:r w:rsidRPr="00820BC9">
          <w:t>A2.13.2</w:t>
        </w:r>
        <w:r w:rsidRPr="00820BC9">
          <w:tab/>
        </w:r>
        <w:bookmarkEnd w:id="311"/>
        <w:r w:rsidRPr="00820BC9">
          <w:t>Aprobación</w:t>
        </w:r>
      </w:ins>
    </w:p>
    <w:p w14:paraId="6D360BA1" w14:textId="663DB62B" w:rsidR="00120FBD" w:rsidRPr="00820BC9" w:rsidRDefault="00120FBD" w:rsidP="00120FBD">
      <w:pPr>
        <w:rPr>
          <w:ins w:id="319" w:author="Mar Rubio, Francisco" w:date="2019-10-01T09:31:00Z"/>
        </w:rPr>
      </w:pPr>
      <w:ins w:id="320" w:author="Mar Rubio, Francisco" w:date="2019-10-01T09:31:00Z">
        <w:r w:rsidRPr="00820BC9">
          <w:t xml:space="preserve">Cada Grupo correspondiente podrá aprobar los </w:t>
        </w:r>
        <w:r w:rsidR="004063EE" w:rsidRPr="00820BC9">
          <w:t xml:space="preserve">Documentos </w:t>
        </w:r>
        <w:r w:rsidRPr="00820BC9">
          <w:t xml:space="preserve">de </w:t>
        </w:r>
        <w:r w:rsidR="004063EE" w:rsidRPr="00820BC9">
          <w:t xml:space="preserve">Compilación </w:t>
        </w:r>
        <w:r w:rsidRPr="00820BC9">
          <w:t xml:space="preserve">mediante el consenso de todos los Estados Miembros que asisten a su reunión, sin necesidad de presentarlos a su Comisión de Estudio matriz. El </w:t>
        </w:r>
        <w:r w:rsidR="004063EE" w:rsidRPr="00820BC9">
          <w:t xml:space="preserve">Documento </w:t>
        </w:r>
        <w:r w:rsidRPr="00820BC9">
          <w:t xml:space="preserve">de </w:t>
        </w:r>
        <w:r w:rsidR="004063EE" w:rsidRPr="00820BC9">
          <w:t xml:space="preserve">Compilación </w:t>
        </w:r>
        <w:r w:rsidRPr="00820BC9">
          <w:t xml:space="preserve">debe publicarse en el sitio web del </w:t>
        </w:r>
      </w:ins>
      <w:ins w:id="321" w:author="Mar Rubio, Francisco" w:date="2019-10-01T09:44:00Z">
        <w:r w:rsidR="006025DE" w:rsidRPr="00820BC9">
          <w:t>UIT</w:t>
        </w:r>
      </w:ins>
      <w:ins w:id="322" w:author="Spanish" w:date="2019-10-02T10:37:00Z">
        <w:r w:rsidR="0040092E" w:rsidRPr="00820BC9">
          <w:noBreakHyphen/>
        </w:r>
      </w:ins>
      <w:ins w:id="323" w:author="Mar Rubio, Francisco" w:date="2019-10-01T09:44:00Z">
        <w:r w:rsidR="006025DE" w:rsidRPr="00820BC9">
          <w:t xml:space="preserve">R del </w:t>
        </w:r>
      </w:ins>
      <w:ins w:id="324" w:author="Mar Rubio, Francisco" w:date="2019-10-01T09:31:00Z">
        <w:r w:rsidRPr="00820BC9">
          <w:t xml:space="preserve">Grupo correspondiente. Como no se pretende que el </w:t>
        </w:r>
        <w:r w:rsidR="004063EE" w:rsidRPr="00820BC9">
          <w:t xml:space="preserve">Documento de Compilación </w:t>
        </w:r>
        <w:r w:rsidRPr="00820BC9">
          <w:t xml:space="preserve">sea un registro de estudios permanente o de largo plazo, deberá tener una </w:t>
        </w:r>
      </w:ins>
      <w:ins w:id="325" w:author="Spanish" w:date="2019-10-02T10:38:00Z">
        <w:r w:rsidR="00CD07A7" w:rsidRPr="00820BC9">
          <w:t>«</w:t>
        </w:r>
      </w:ins>
      <w:ins w:id="326" w:author="Mar Rubio, Francisco" w:date="2019-10-01T09:31:00Z">
        <w:r w:rsidRPr="00820BC9">
          <w:t>fecha de caducidad</w:t>
        </w:r>
      </w:ins>
      <w:ins w:id="327" w:author="Spanish" w:date="2019-10-02T10:38:00Z">
        <w:r w:rsidR="00CD07A7" w:rsidRPr="00820BC9">
          <w:t>»</w:t>
        </w:r>
      </w:ins>
      <w:ins w:id="328" w:author="Mar Rubio, Francisco" w:date="2019-10-01T09:31:00Z">
        <w:r w:rsidRPr="00820BC9">
          <w:t>.</w:t>
        </w:r>
      </w:ins>
    </w:p>
    <w:p w14:paraId="706D9F99" w14:textId="2435D1BF" w:rsidR="00275D31" w:rsidRPr="00820BC9" w:rsidRDefault="00120FBD" w:rsidP="00275D31">
      <w:pPr>
        <w:rPr>
          <w:ins w:id="329" w:author="Spanish" w:date="2019-09-30T14:31:00Z"/>
        </w:rPr>
      </w:pPr>
      <w:ins w:id="330" w:author="Mar Rubio, Francisco" w:date="2019-10-01T09:31:00Z">
        <w:r w:rsidRPr="00820BC9">
          <w:t xml:space="preserve">Aunque no se logre un consenso, el </w:t>
        </w:r>
        <w:r w:rsidR="004063EE" w:rsidRPr="00820BC9">
          <w:t xml:space="preserve">Documento </w:t>
        </w:r>
        <w:r w:rsidRPr="00820BC9">
          <w:t xml:space="preserve">de </w:t>
        </w:r>
        <w:r w:rsidR="004063EE" w:rsidRPr="00820BC9">
          <w:t xml:space="preserve">Compilación </w:t>
        </w:r>
        <w:r w:rsidRPr="00820BC9">
          <w:t xml:space="preserve">podrá ser aprobado al tiempo que se ofrece al miembro </w:t>
        </w:r>
      </w:ins>
      <w:ins w:id="331" w:author="Mar Rubio, Francisco" w:date="2019-10-01T09:45:00Z">
        <w:r w:rsidR="006025DE" w:rsidRPr="00820BC9">
          <w:t>que plantea la objeción</w:t>
        </w:r>
      </w:ins>
      <w:ins w:id="332" w:author="Mar Rubio, Francisco" w:date="2019-10-01T09:31:00Z">
        <w:r w:rsidRPr="00820BC9">
          <w:t xml:space="preserve"> la posibilidad de incluir una declaración en el documento y/o en el </w:t>
        </w:r>
        <w:r w:rsidR="005D0E89" w:rsidRPr="00820BC9">
          <w:t xml:space="preserve">Acta </w:t>
        </w:r>
        <w:r w:rsidRPr="00820BC9">
          <w:t>de la reunión del Grupo, si así lo desea.</w:t>
        </w:r>
      </w:ins>
    </w:p>
    <w:p w14:paraId="3890968F" w14:textId="71D10D57" w:rsidR="00275D31" w:rsidRPr="00820BC9" w:rsidRDefault="00275D31" w:rsidP="00C42792">
      <w:pPr>
        <w:pStyle w:val="Heading2"/>
        <w:rPr>
          <w:ins w:id="333" w:author="Spanish" w:date="2019-09-30T14:31:00Z"/>
        </w:rPr>
      </w:pPr>
      <w:bookmarkStart w:id="334" w:name="_Toc19622504"/>
      <w:ins w:id="335" w:author="Spanish" w:date="2019-09-30T14:31:00Z">
        <w:r w:rsidRPr="00820BC9">
          <w:t>A2.13.3</w:t>
        </w:r>
        <w:r w:rsidRPr="00820BC9">
          <w:tab/>
        </w:r>
        <w:bookmarkEnd w:id="334"/>
        <w:r w:rsidRPr="00820BC9">
          <w:t>Supresión</w:t>
        </w:r>
      </w:ins>
    </w:p>
    <w:p w14:paraId="2018992B" w14:textId="0675374A" w:rsidR="00120FBD" w:rsidRPr="00820BC9" w:rsidRDefault="00120FBD" w:rsidP="00120FBD">
      <w:pPr>
        <w:rPr>
          <w:ins w:id="336" w:author="Mar Rubio, Francisco" w:date="2019-10-01T09:31:00Z"/>
        </w:rPr>
      </w:pPr>
      <w:ins w:id="337" w:author="Mar Rubio, Francisco" w:date="2019-10-01T09:31:00Z">
        <w:r w:rsidRPr="00820BC9">
          <w:t xml:space="preserve">Los </w:t>
        </w:r>
        <w:r w:rsidR="004063EE" w:rsidRPr="00820BC9">
          <w:t xml:space="preserve">Documentos </w:t>
        </w:r>
        <w:r w:rsidRPr="00820BC9">
          <w:t xml:space="preserve">de </w:t>
        </w:r>
        <w:r w:rsidR="004063EE" w:rsidRPr="00820BC9">
          <w:t xml:space="preserve">Compilación </w:t>
        </w:r>
        <w:r w:rsidRPr="00820BC9">
          <w:t>se suprimirán en la fecha de expiración predeterminada.</w:t>
        </w:r>
      </w:ins>
    </w:p>
    <w:p w14:paraId="6ED7F900" w14:textId="77777777" w:rsidR="00275D31" w:rsidRPr="00820BC9" w:rsidRDefault="00275D31" w:rsidP="00AA6E52">
      <w:pPr>
        <w:pStyle w:val="Reasons"/>
      </w:pPr>
    </w:p>
    <w:p w14:paraId="6E78787F" w14:textId="77777777" w:rsidR="00275D31" w:rsidRPr="00820BC9" w:rsidRDefault="00275D31">
      <w:pPr>
        <w:jc w:val="center"/>
      </w:pPr>
      <w:r w:rsidRPr="00820BC9">
        <w:t>______________</w:t>
      </w:r>
    </w:p>
    <w:sectPr w:rsidR="00275D31" w:rsidRPr="00820BC9" w:rsidSect="0022505D">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0EDC" w14:textId="77777777" w:rsidR="00412101" w:rsidRDefault="00412101">
      <w:r>
        <w:separator/>
      </w:r>
    </w:p>
  </w:endnote>
  <w:endnote w:type="continuationSeparator" w:id="0">
    <w:p w14:paraId="028AB33F" w14:textId="77777777" w:rsidR="00412101" w:rsidRDefault="0041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1A13" w14:textId="26B5E985" w:rsidR="00412101" w:rsidRPr="00412101" w:rsidRDefault="00412101">
    <w:pPr>
      <w:rPr>
        <w:lang w:val="es-ES"/>
      </w:rPr>
    </w:pPr>
    <w:r>
      <w:fldChar w:fldCharType="begin"/>
    </w:r>
    <w:r w:rsidRPr="00412101">
      <w:rPr>
        <w:lang w:val="es-ES"/>
      </w:rPr>
      <w:instrText xml:space="preserve"> FILENAME \p  \* MERGEFORMAT </w:instrText>
    </w:r>
    <w:r>
      <w:fldChar w:fldCharType="separate"/>
    </w:r>
    <w:r w:rsidRPr="00412101">
      <w:rPr>
        <w:noProof/>
        <w:lang w:val="es-ES"/>
      </w:rPr>
      <w:t>P:\ESP\ITU-R\CONF-R\AR19\PLEN\000\015S.docx</w:t>
    </w:r>
    <w:r>
      <w:fldChar w:fldCharType="end"/>
    </w:r>
    <w:r w:rsidRPr="00412101">
      <w:rPr>
        <w:lang w:val="es-ES"/>
      </w:rPr>
      <w:tab/>
    </w:r>
    <w:r>
      <w:fldChar w:fldCharType="begin"/>
    </w:r>
    <w:r>
      <w:instrText xml:space="preserve"> SAVEDATE \@ DD.MM.YY </w:instrText>
    </w:r>
    <w:r>
      <w:fldChar w:fldCharType="separate"/>
    </w:r>
    <w:r>
      <w:rPr>
        <w:noProof/>
      </w:rPr>
      <w:t>01.10.19</w:t>
    </w:r>
    <w:r>
      <w:fldChar w:fldCharType="end"/>
    </w:r>
    <w:r w:rsidRPr="00412101">
      <w:rPr>
        <w:lang w:val="es-ES"/>
      </w:rPr>
      <w:tab/>
    </w:r>
    <w:r>
      <w:fldChar w:fldCharType="begin"/>
    </w:r>
    <w:r>
      <w:instrText xml:space="preserve"> PRINTDATE \@ DD.MM.YY </w:instrText>
    </w:r>
    <w:r>
      <w:fldChar w:fldCharType="separate"/>
    </w:r>
    <w:r>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12F2" w14:textId="587F5780" w:rsidR="00412101" w:rsidRPr="00BE1FB3" w:rsidRDefault="00412101" w:rsidP="00BE1FB3">
    <w:pPr>
      <w:pStyle w:val="Footer"/>
    </w:pPr>
    <w:fldSimple w:instr=" FILENAME \p  \* MERGEFORMAT ">
      <w:r>
        <w:t>P:\ESP\ITU-R\CONF-R\AR19\PLEN\000\015S.docx</w:t>
      </w:r>
    </w:fldSimple>
    <w:r>
      <w:t xml:space="preserve"> </w:t>
    </w:r>
    <w:r w:rsidRPr="00BE1FB3">
      <w:rPr>
        <w:lang w:val="es-ES"/>
      </w:rPr>
      <w:t>(461483)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8B1B" w14:textId="21B274CB" w:rsidR="00412101" w:rsidRPr="00BE1FB3" w:rsidRDefault="00412101" w:rsidP="00834B37">
    <w:pPr>
      <w:pStyle w:val="Footer"/>
      <w:rPr>
        <w:lang w:val="es-ES"/>
      </w:rPr>
    </w:pPr>
    <w:fldSimple w:instr=" FILENAME \p  \* MERGEFORMAT ">
      <w:r>
        <w:t>P:\ESP\ITU-R\CONF-R\AR19\PLEN\000\015S.docx</w:t>
      </w:r>
    </w:fldSimple>
    <w:r>
      <w:t xml:space="preserve"> </w:t>
    </w:r>
    <w:r w:rsidRPr="00BE1FB3">
      <w:rPr>
        <w:lang w:val="es-ES"/>
      </w:rPr>
      <w:t>(461483)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D705" w14:textId="790F7789" w:rsidR="00412101" w:rsidRPr="00412101" w:rsidRDefault="00412101">
    <w:pPr>
      <w:rPr>
        <w:lang w:val="es-ES"/>
      </w:rPr>
    </w:pPr>
    <w:r>
      <w:fldChar w:fldCharType="begin"/>
    </w:r>
    <w:r w:rsidRPr="00412101">
      <w:rPr>
        <w:lang w:val="es-ES"/>
      </w:rPr>
      <w:instrText xml:space="preserve"> FILENAME \p  \* MERGEFORMAT </w:instrText>
    </w:r>
    <w:r>
      <w:fldChar w:fldCharType="separate"/>
    </w:r>
    <w:r w:rsidRPr="00412101">
      <w:rPr>
        <w:noProof/>
        <w:lang w:val="es-ES"/>
      </w:rPr>
      <w:t>P:\ESP\ITU-R\CONF-R\AR19\PLEN\000\015S.docx</w:t>
    </w:r>
    <w:r>
      <w:fldChar w:fldCharType="end"/>
    </w:r>
    <w:r w:rsidRPr="00412101">
      <w:rPr>
        <w:lang w:val="es-ES"/>
      </w:rPr>
      <w:tab/>
    </w:r>
    <w:r>
      <w:fldChar w:fldCharType="begin"/>
    </w:r>
    <w:r>
      <w:instrText xml:space="preserve"> SAVEDATE \@ DD.MM.YY </w:instrText>
    </w:r>
    <w:r>
      <w:fldChar w:fldCharType="separate"/>
    </w:r>
    <w:r>
      <w:rPr>
        <w:noProof/>
      </w:rPr>
      <w:t>01.10.19</w:t>
    </w:r>
    <w:r>
      <w:fldChar w:fldCharType="end"/>
    </w:r>
    <w:r w:rsidRPr="00412101">
      <w:rPr>
        <w:lang w:val="es-ES"/>
      </w:rPr>
      <w:tab/>
    </w:r>
    <w:r>
      <w:fldChar w:fldCharType="begin"/>
    </w:r>
    <w:r>
      <w:instrText xml:space="preserve"> PRINTDATE \@ DD.MM.YY </w:instrText>
    </w:r>
    <w:r>
      <w:fldChar w:fldCharType="separate"/>
    </w:r>
    <w:r>
      <w:rPr>
        <w:noProof/>
      </w:rPr>
      <w:t>02.10.19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DA14" w14:textId="301C2B35" w:rsidR="00412101" w:rsidRPr="009B2DAB" w:rsidRDefault="00412101" w:rsidP="009B2DAB">
    <w:pPr>
      <w:pStyle w:val="Footer"/>
    </w:pPr>
    <w:fldSimple w:instr=" FILENAME \p  \* MERGEFORMAT ">
      <w:r>
        <w:t>P:\ESP\ITU-R\CONF-R\AR19\PLEN\000\015S.docx</w:t>
      </w:r>
    </w:fldSimple>
    <w:r>
      <w:t xml:space="preserve"> </w:t>
    </w:r>
    <w:r w:rsidRPr="009B2DAB">
      <w:rPr>
        <w:lang w:val="es-ES"/>
      </w:rPr>
      <w:t>(461483)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907E" w14:textId="2C7DA4D6" w:rsidR="00412101" w:rsidRPr="009B2DAB" w:rsidRDefault="00412101" w:rsidP="00515A1A">
    <w:pPr>
      <w:pStyle w:val="Footer"/>
      <w:rPr>
        <w:lang w:val="es-ES"/>
      </w:rPr>
    </w:pPr>
    <w:fldSimple w:instr=" FILENAME \p  \* MERGEFORMAT ">
      <w:r>
        <w:t>P:\ESP\ITU-R\CONF-R\AR19\PLEN\000\015S.docx</w:t>
      </w:r>
    </w:fldSimple>
    <w:r>
      <w:t xml:space="preserve"> </w:t>
    </w:r>
    <w:r w:rsidRPr="009B2DAB">
      <w:rPr>
        <w:lang w:val="es-ES"/>
      </w:rPr>
      <w:t>(461483)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AB36" w14:textId="77777777" w:rsidR="00412101" w:rsidRDefault="00412101">
      <w:r>
        <w:rPr>
          <w:b/>
        </w:rPr>
        <w:t>_______________</w:t>
      </w:r>
    </w:p>
  </w:footnote>
  <w:footnote w:type="continuationSeparator" w:id="0">
    <w:p w14:paraId="4CBBD617" w14:textId="77777777" w:rsidR="00412101" w:rsidRDefault="00412101">
      <w:r>
        <w:continuationSeparator/>
      </w:r>
    </w:p>
  </w:footnote>
  <w:footnote w:id="1">
    <w:p w14:paraId="3234BAA7" w14:textId="77777777" w:rsidR="00412101" w:rsidRDefault="00412101" w:rsidP="00B60B3C">
      <w:pPr>
        <w:pStyle w:val="FootnoteText"/>
      </w:pPr>
      <w:r>
        <w:rPr>
          <w:rStyle w:val="FootnoteReference"/>
        </w:rPr>
        <w:footnoteRef/>
      </w:r>
      <w:r>
        <w:tab/>
        <w:t>El GAR debería considerar y recomendar modificaciones al programa de trabajo de conformidad con la Resolución UIT-R 52.</w:t>
      </w:r>
    </w:p>
  </w:footnote>
  <w:footnote w:id="2">
    <w:p w14:paraId="2BE9573C" w14:textId="77777777" w:rsidR="00412101" w:rsidRDefault="00412101" w:rsidP="00B60B3C">
      <w:pPr>
        <w:pStyle w:val="FootnoteText"/>
      </w:pPr>
      <w:r>
        <w:rPr>
          <w:rStyle w:val="FootnoteReference"/>
        </w:rPr>
        <w:footnoteRef/>
      </w:r>
      <w:r>
        <w:tab/>
        <w:t>Por Instituciones Académicas se entiende «el mundo académico, las universidades y sus centros de investigación asociados» interesadas en el desarrollo de las telecomunicaciones/TIC, cuya participación en los trabajos del UIT-R (véase la Resolución 169 (Rev. Busán, 2014) de la Conferencia de Plenipotenciarios) está plenamente admitida.</w:t>
      </w:r>
    </w:p>
  </w:footnote>
  <w:footnote w:id="3">
    <w:p w14:paraId="31C465F9" w14:textId="77777777" w:rsidR="00412101" w:rsidRPr="00555E97" w:rsidRDefault="00412101" w:rsidP="00B60B3C">
      <w:pPr>
        <w:pStyle w:val="FootnoteText"/>
      </w:pPr>
      <w:r>
        <w:rPr>
          <w:rStyle w:val="FootnoteReference"/>
        </w:rPr>
        <w:footnoteRef/>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p>
  </w:footnote>
  <w:footnote w:id="4">
    <w:p w14:paraId="5688DEBE" w14:textId="77777777" w:rsidR="00412101" w:rsidRDefault="00412101" w:rsidP="00B60B3C">
      <w:pPr>
        <w:pStyle w:val="FootnoteText"/>
      </w:pPr>
      <w:r>
        <w:rPr>
          <w:rStyle w:val="FootnoteReference"/>
        </w:rPr>
        <w:t>4</w:t>
      </w:r>
      <w:r>
        <w:tab/>
        <w:t>Para conocer los derechos de los Asociados, véase la Resolución UIT-R 43.</w:t>
      </w:r>
    </w:p>
  </w:footnote>
  <w:footnote w:id="5">
    <w:p w14:paraId="5BD5FE55" w14:textId="77777777" w:rsidR="00412101" w:rsidRDefault="00412101" w:rsidP="00B60B3C">
      <w:pPr>
        <w:pStyle w:val="FootnoteText"/>
      </w:pPr>
      <w:r>
        <w:rPr>
          <w:rStyle w:val="FootnoteReference"/>
        </w:rPr>
        <w:t>5</w:t>
      </w:r>
      <w:r>
        <w:tab/>
        <w:t>De conformidad con el número 160I del Convenio, el GAR prepara un Informe para la Asamblea de Radiocomunicaciones, que presenta el Director de la BR.</w:t>
      </w:r>
    </w:p>
  </w:footnote>
  <w:footnote w:id="6">
    <w:p w14:paraId="3B8ADE84" w14:textId="77777777" w:rsidR="00412101" w:rsidRDefault="00412101" w:rsidP="00B60B3C">
      <w:pPr>
        <w:pStyle w:val="FootnoteText"/>
      </w:pPr>
      <w:r>
        <w:rPr>
          <w:rStyle w:val="FootnoteReference"/>
        </w:rPr>
        <w:t>6</w:t>
      </w:r>
      <w:r>
        <w:tab/>
        <w:t>Deberá consultarse a la Oficina de Radiocomunicaciones sobre el particular.</w:t>
      </w:r>
    </w:p>
  </w:footnote>
  <w:footnote w:id="7">
    <w:p w14:paraId="59874D69" w14:textId="77777777" w:rsidR="00412101" w:rsidRDefault="00412101" w:rsidP="00B60B3C">
      <w:pPr>
        <w:pStyle w:val="FootnoteText"/>
      </w:pPr>
      <w:r>
        <w:rPr>
          <w:rStyle w:val="FootnoteReference"/>
        </w:rPr>
        <w:t>7</w:t>
      </w:r>
      <w:r>
        <w:tab/>
        <w:t>Deberá consultarse a la Oficina de Radiocomunicaciones sobre el particular.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3569" w14:textId="77777777" w:rsidR="00412101" w:rsidRPr="00834B37" w:rsidRDefault="00412101" w:rsidP="00834B37">
    <w:pPr>
      <w:pStyle w:val="Header"/>
    </w:pPr>
    <w:r w:rsidRPr="00834B37">
      <w:fldChar w:fldCharType="begin"/>
    </w:r>
    <w:r w:rsidRPr="00834B37">
      <w:instrText xml:space="preserve"> PAGE  \* MERGEFORMAT </w:instrText>
    </w:r>
    <w:r w:rsidRPr="00834B37">
      <w:fldChar w:fldCharType="separate"/>
    </w:r>
    <w:r w:rsidRPr="00834B37">
      <w:t>2</w:t>
    </w:r>
    <w:r w:rsidRPr="00834B37">
      <w:fldChar w:fldCharType="end"/>
    </w:r>
  </w:p>
  <w:p w14:paraId="1949009C" w14:textId="0BA1D484" w:rsidR="00412101" w:rsidRPr="00834B37" w:rsidRDefault="00412101" w:rsidP="00834B37">
    <w:pPr>
      <w:pStyle w:val="Header"/>
    </w:pPr>
    <w:r w:rsidRPr="00834B37">
      <w:t>RA19/</w:t>
    </w:r>
    <w:r>
      <w:t>PLEN/15</w:t>
    </w:r>
    <w:r w:rsidRPr="00834B37">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0004" w14:textId="77777777" w:rsidR="00412101" w:rsidRDefault="00412101" w:rsidP="0022505D">
    <w:pPr>
      <w:pStyle w:val="Header"/>
    </w:pPr>
    <w:r>
      <w:fldChar w:fldCharType="begin"/>
    </w:r>
    <w:r>
      <w:instrText xml:space="preserve"> PAGE  \* MERGEFORMAT </w:instrText>
    </w:r>
    <w:r>
      <w:fldChar w:fldCharType="separate"/>
    </w:r>
    <w:r>
      <w:rPr>
        <w:noProof/>
      </w:rPr>
      <w:t>2</w:t>
    </w:r>
    <w:r>
      <w:fldChar w:fldCharType="end"/>
    </w:r>
  </w:p>
  <w:p w14:paraId="3BE36B93" w14:textId="4787019F" w:rsidR="00412101" w:rsidRDefault="00412101" w:rsidP="0022505D">
    <w:pPr>
      <w:pStyle w:val="Header"/>
    </w:pPr>
    <w:r>
      <w:t>RA19/PLEN/15-S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5A2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587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F08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ECA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40E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F2B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EC6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6C9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D67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83">
    <w15:presenceInfo w15:providerId="None" w15:userId="Spanish83"/>
  </w15:person>
  <w15:person w15:author="Spanish">
    <w15:presenceInfo w15:providerId="None" w15:userId="Spanish"/>
  </w15:person>
  <w15:person w15:author="Mar Rubio, Francisco">
    <w15:presenceInfo w15:providerId="AD" w15:userId="S::francisco.rubio@itu.int::49539878-45fa-443f-96e2-1ff0dc981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EE"/>
    <w:rsid w:val="00012B52"/>
    <w:rsid w:val="00015E7C"/>
    <w:rsid w:val="00016A7C"/>
    <w:rsid w:val="00020ACE"/>
    <w:rsid w:val="000922E5"/>
    <w:rsid w:val="00120FBD"/>
    <w:rsid w:val="001721DD"/>
    <w:rsid w:val="00183B57"/>
    <w:rsid w:val="001B1149"/>
    <w:rsid w:val="0022505D"/>
    <w:rsid w:val="002334F2"/>
    <w:rsid w:val="00275D31"/>
    <w:rsid w:val="002B6243"/>
    <w:rsid w:val="002F7254"/>
    <w:rsid w:val="00310823"/>
    <w:rsid w:val="00392F10"/>
    <w:rsid w:val="0040092E"/>
    <w:rsid w:val="004063EE"/>
    <w:rsid w:val="00412101"/>
    <w:rsid w:val="00435EBA"/>
    <w:rsid w:val="00466F3C"/>
    <w:rsid w:val="00483B03"/>
    <w:rsid w:val="00515A1A"/>
    <w:rsid w:val="005335D1"/>
    <w:rsid w:val="00552AE4"/>
    <w:rsid w:val="005648DF"/>
    <w:rsid w:val="005C4F7E"/>
    <w:rsid w:val="005D0E89"/>
    <w:rsid w:val="006025DE"/>
    <w:rsid w:val="006050EE"/>
    <w:rsid w:val="00693CB4"/>
    <w:rsid w:val="00761E3F"/>
    <w:rsid w:val="00820BC9"/>
    <w:rsid w:val="008246E6"/>
    <w:rsid w:val="00833459"/>
    <w:rsid w:val="00834B37"/>
    <w:rsid w:val="00880CEE"/>
    <w:rsid w:val="008C263F"/>
    <w:rsid w:val="008E02B6"/>
    <w:rsid w:val="008E0D3D"/>
    <w:rsid w:val="009100D7"/>
    <w:rsid w:val="009630C4"/>
    <w:rsid w:val="009970A6"/>
    <w:rsid w:val="009B2DAB"/>
    <w:rsid w:val="00A33079"/>
    <w:rsid w:val="00A42D54"/>
    <w:rsid w:val="00AA6E52"/>
    <w:rsid w:val="00AD169D"/>
    <w:rsid w:val="00AF7660"/>
    <w:rsid w:val="00B5074A"/>
    <w:rsid w:val="00B60B3C"/>
    <w:rsid w:val="00BA3DBD"/>
    <w:rsid w:val="00BE1FB3"/>
    <w:rsid w:val="00BF1023"/>
    <w:rsid w:val="00C278F8"/>
    <w:rsid w:val="00C42792"/>
    <w:rsid w:val="00CB15C7"/>
    <w:rsid w:val="00CD07A7"/>
    <w:rsid w:val="00D466BD"/>
    <w:rsid w:val="00D57288"/>
    <w:rsid w:val="00DE35E9"/>
    <w:rsid w:val="00E01901"/>
    <w:rsid w:val="00E04904"/>
    <w:rsid w:val="00E307F2"/>
    <w:rsid w:val="00E45514"/>
    <w:rsid w:val="00EB5C7B"/>
    <w:rsid w:val="00ED1FE6"/>
    <w:rsid w:val="00F219AF"/>
    <w:rsid w:val="00F417E1"/>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B3C9D3"/>
  <w15:docId w15:val="{A2DFB13B-24D7-42FC-A4B9-3E76706B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0C4"/>
    <w:pPr>
      <w:spacing w:before="120"/>
    </w:pPr>
  </w:style>
  <w:style w:type="paragraph" w:styleId="TOC3">
    <w:name w:val="toc 3"/>
    <w:basedOn w:val="TOC2"/>
    <w:uiPriority w:val="39"/>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aliases w:val="CEO_Hyperlink"/>
    <w:basedOn w:val="DefaultParagraphFont"/>
    <w:uiPriority w:val="99"/>
    <w:unhideWhenUsed/>
    <w:rsid w:val="00515A1A"/>
    <w:rPr>
      <w:color w:val="0000FF" w:themeColor="hyperlink"/>
      <w:u w:val="single"/>
    </w:rPr>
  </w:style>
  <w:style w:type="character" w:styleId="UnresolvedMention">
    <w:name w:val="Unresolved Mention"/>
    <w:basedOn w:val="DefaultParagraphFont"/>
    <w:uiPriority w:val="99"/>
    <w:semiHidden/>
    <w:unhideWhenUsed/>
    <w:rsid w:val="00515A1A"/>
    <w:rPr>
      <w:color w:val="605E5C"/>
      <w:shd w:val="clear" w:color="auto" w:fill="E1DFDD"/>
    </w:rPr>
  </w:style>
  <w:style w:type="character" w:styleId="FollowedHyperlink">
    <w:name w:val="FollowedHyperlink"/>
    <w:basedOn w:val="DefaultParagraphFont"/>
    <w:semiHidden/>
    <w:unhideWhenUsed/>
    <w:rsid w:val="00515A1A"/>
    <w:rPr>
      <w:color w:val="800080" w:themeColor="followedHyperlink"/>
      <w:u w:val="single"/>
    </w:rPr>
  </w:style>
  <w:style w:type="character" w:customStyle="1" w:styleId="RestitleChar">
    <w:name w:val="Res_title Char"/>
    <w:link w:val="Restitle"/>
    <w:locked/>
    <w:rsid w:val="00B60B3C"/>
    <w:rPr>
      <w:rFonts w:ascii="Times New Roman Bold" w:hAnsi="Times New Roman Bold"/>
      <w:b/>
      <w:sz w:val="28"/>
      <w:lang w:val="es-ES_tradnl" w:eastAsia="en-US"/>
    </w:rPr>
  </w:style>
  <w:style w:type="character" w:customStyle="1" w:styleId="CallChar">
    <w:name w:val="Call Char"/>
    <w:basedOn w:val="DefaultParagraphFont"/>
    <w:link w:val="Call"/>
    <w:rsid w:val="00B60B3C"/>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B60B3C"/>
    <w:rPr>
      <w:rFonts w:ascii="Times New Roman" w:hAnsi="Times New Roman"/>
      <w:sz w:val="24"/>
      <w:lang w:val="es-ES_tradnl" w:eastAsia="en-US"/>
    </w:rPr>
  </w:style>
  <w:style w:type="character" w:customStyle="1" w:styleId="enumlev1Char">
    <w:name w:val="enumlev1 Char"/>
    <w:basedOn w:val="DefaultParagraphFont"/>
    <w:link w:val="enumlev1"/>
    <w:rsid w:val="00B60B3C"/>
    <w:rPr>
      <w:rFonts w:ascii="Times New Roman" w:hAnsi="Times New Roman"/>
      <w:sz w:val="24"/>
      <w:lang w:val="es-ES_tradnl" w:eastAsia="en-US"/>
    </w:rPr>
  </w:style>
  <w:style w:type="character" w:customStyle="1" w:styleId="Heading1Char">
    <w:name w:val="Heading 1 Char"/>
    <w:basedOn w:val="DefaultParagraphFont"/>
    <w:link w:val="Heading1"/>
    <w:rsid w:val="00B60B3C"/>
    <w:rPr>
      <w:rFonts w:ascii="Times New Roman" w:hAnsi="Times New Roman"/>
      <w:b/>
      <w:sz w:val="28"/>
      <w:lang w:val="es-ES_tradnl" w:eastAsia="en-US"/>
    </w:rPr>
  </w:style>
  <w:style w:type="character" w:customStyle="1" w:styleId="Heading2Char">
    <w:name w:val="Heading 2 Char"/>
    <w:basedOn w:val="DefaultParagraphFont"/>
    <w:link w:val="Heading2"/>
    <w:rsid w:val="00B60B3C"/>
    <w:rPr>
      <w:rFonts w:ascii="Times New Roman" w:hAnsi="Times New Roman"/>
      <w:b/>
      <w:sz w:val="24"/>
      <w:lang w:val="es-ES_tradnl" w:eastAsia="en-US"/>
    </w:rPr>
  </w:style>
  <w:style w:type="paragraph" w:customStyle="1" w:styleId="Normalaftertitle0">
    <w:name w:val="Normal_after_title"/>
    <w:basedOn w:val="Normal"/>
    <w:next w:val="Normal"/>
    <w:link w:val="NormalaftertitleChar0"/>
    <w:rsid w:val="00B60B3C"/>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0">
    <w:name w:val="Normal_after_title Char"/>
    <w:basedOn w:val="DefaultParagraphFont"/>
    <w:link w:val="Normalaftertitle0"/>
    <w:locked/>
    <w:rsid w:val="00B60B3C"/>
    <w:rPr>
      <w:rFonts w:ascii="Times New Roman" w:hAnsi="Times New Roman"/>
      <w:sz w:val="24"/>
      <w:lang w:val="en-GB" w:eastAsia="en-US"/>
    </w:rPr>
  </w:style>
  <w:style w:type="character" w:customStyle="1" w:styleId="TabletextChar">
    <w:name w:val="Table_text Char"/>
    <w:basedOn w:val="DefaultParagraphFont"/>
    <w:link w:val="Tabletext"/>
    <w:locked/>
    <w:rsid w:val="00B60B3C"/>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B60B3C"/>
    <w:rPr>
      <w:b/>
      <w:bCs/>
    </w:rPr>
  </w:style>
  <w:style w:type="character" w:customStyle="1" w:styleId="CommentSubjectChar">
    <w:name w:val="Comment Subject Char"/>
    <w:basedOn w:val="CommentTextChar"/>
    <w:link w:val="CommentSubject"/>
    <w:semiHidden/>
    <w:rsid w:val="00B60B3C"/>
    <w:rPr>
      <w:rFonts w:ascii="Times New Roman" w:hAnsi="Times New Roman"/>
      <w:b/>
      <w:bCs/>
      <w:lang w:val="es-ES_tradnl" w:eastAsia="en-US"/>
    </w:rPr>
  </w:style>
  <w:style w:type="paragraph" w:styleId="Revision">
    <w:name w:val="Revision"/>
    <w:hidden/>
    <w:uiPriority w:val="99"/>
    <w:semiHidden/>
    <w:rsid w:val="00B60B3C"/>
    <w:rPr>
      <w:rFonts w:ascii="Times New Roman" w:hAnsi="Times New Roman"/>
      <w:sz w:val="24"/>
      <w:lang w:val="es-ES_tradnl" w:eastAsia="en-US"/>
    </w:rPr>
  </w:style>
  <w:style w:type="paragraph" w:styleId="BalloonText">
    <w:name w:val="Balloon Text"/>
    <w:basedOn w:val="Normal"/>
    <w:link w:val="BalloonTextChar"/>
    <w:semiHidden/>
    <w:unhideWhenUsed/>
    <w:rsid w:val="00B60B3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0B3C"/>
    <w:rPr>
      <w:rFonts w:ascii="Segoe UI" w:hAnsi="Segoe UI" w:cs="Segoe UI"/>
      <w:sz w:val="18"/>
      <w:szCs w:val="18"/>
      <w:lang w:val="es-ES_tradnl" w:eastAsia="en-US"/>
    </w:rPr>
  </w:style>
  <w:style w:type="paragraph" w:styleId="TOCHeading">
    <w:name w:val="TOC Heading"/>
    <w:basedOn w:val="Heading1"/>
    <w:next w:val="Normal"/>
    <w:uiPriority w:val="39"/>
    <w:unhideWhenUsed/>
    <w:qFormat/>
    <w:rsid w:val="00B60B3C"/>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pub/R-RES-R.1/es" TargetMode="External"/><Relationship Id="rId14" Type="http://schemas.openxmlformats.org/officeDocument/2006/relationships/hyperlink" Target="http://www.itu.int/ITU-T/dbase/patent/paten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B27C-0935-43D9-BD7F-4BC49DB0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170</TotalTime>
  <Pages>30</Pages>
  <Words>13443</Words>
  <Characters>77583</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90845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Spanish83</dc:creator>
  <cp:keywords/>
  <dc:description>PS_RA07.dot  Para: _x000d_Fecha del documento: _x000d_Registrado por MM-43480 a 16:09:38 el 16.10.07</dc:description>
  <cp:lastModifiedBy>Spanish</cp:lastModifiedBy>
  <cp:revision>19</cp:revision>
  <cp:lastPrinted>2019-10-02T07:30:00Z</cp:lastPrinted>
  <dcterms:created xsi:type="dcterms:W3CDTF">2019-10-01T10:09:00Z</dcterms:created>
  <dcterms:modified xsi:type="dcterms:W3CDTF">2019-10-02T08:53:00Z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