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14:paraId="3C1E51A2" w14:textId="77777777">
        <w:trPr>
          <w:cantSplit/>
        </w:trPr>
        <w:tc>
          <w:tcPr>
            <w:tcW w:w="6345" w:type="dxa"/>
          </w:tcPr>
          <w:p w14:paraId="02AEC7A9" w14:textId="77777777" w:rsidR="00E307F2" w:rsidRPr="00C63EB5" w:rsidRDefault="00E307F2" w:rsidP="0022505D">
            <w:pPr>
              <w:spacing w:before="400" w:after="48" w:line="240" w:lineRule="atLeast"/>
              <w:rPr>
                <w:rFonts w:ascii="Verdana" w:hAnsi="Verdana"/>
                <w:position w:val="6"/>
              </w:rPr>
            </w:pPr>
            <w:r w:rsidRPr="00016A7C">
              <w:rPr>
                <w:rFonts w:ascii="Verdana" w:hAnsi="Verdana" w:cs="Times New Roman Bold"/>
                <w:b/>
                <w:szCs w:val="24"/>
              </w:rPr>
              <w:t>Asamblea de Radiocomunicaciones</w:t>
            </w:r>
            <w:r>
              <w:rPr>
                <w:rFonts w:ascii="Verdana" w:hAnsi="Verdana" w:cs="Times New Roman Bold"/>
                <w:b/>
                <w:szCs w:val="24"/>
              </w:rPr>
              <w:t xml:space="preserve"> (AR-19)</w:t>
            </w:r>
            <w:r w:rsidRPr="00C63EB5">
              <w:rPr>
                <w:rFonts w:ascii="Verdana" w:hAnsi="Verdana" w:cs="Times"/>
                <w:b/>
                <w:position w:val="6"/>
                <w:sz w:val="20"/>
              </w:rPr>
              <w:t xml:space="preserve"> </w:t>
            </w:r>
            <w:r w:rsidRPr="00C63EB5">
              <w:rPr>
                <w:rFonts w:ascii="Verdana" w:hAnsi="Verdana" w:cs="Times"/>
                <w:b/>
                <w:position w:val="6"/>
                <w:sz w:val="20"/>
              </w:rPr>
              <w:br/>
            </w:r>
            <w:r w:rsidR="0022505D" w:rsidRPr="0022505D">
              <w:rPr>
                <w:rFonts w:ascii="Verdana" w:hAnsi="Verdana" w:cs="Times New Roman Bold"/>
                <w:b/>
                <w:bCs/>
                <w:sz w:val="20"/>
              </w:rPr>
              <w:t>Sharm el-Sheikh (Egipto),</w:t>
            </w:r>
            <w:r w:rsidR="0022505D" w:rsidRPr="006124AD">
              <w:rPr>
                <w:rFonts w:ascii="Verdana" w:hAnsi="Verdana"/>
                <w:b/>
                <w:bCs/>
                <w:position w:val="6"/>
                <w:sz w:val="17"/>
                <w:szCs w:val="17"/>
              </w:rPr>
              <w:t xml:space="preserve"> </w:t>
            </w:r>
            <w:r>
              <w:rPr>
                <w:rFonts w:ascii="Verdana" w:hAnsi="Verdana" w:cs="Times New Roman Bold"/>
                <w:b/>
                <w:bCs/>
                <w:sz w:val="20"/>
              </w:rPr>
              <w:t>21</w:t>
            </w:r>
            <w:r w:rsidRPr="00016A7C">
              <w:rPr>
                <w:rFonts w:ascii="Verdana" w:hAnsi="Verdana" w:cs="Times New Roman Bold"/>
                <w:b/>
                <w:bCs/>
                <w:sz w:val="20"/>
              </w:rPr>
              <w:t>-</w:t>
            </w:r>
            <w:r>
              <w:rPr>
                <w:rFonts w:ascii="Verdana" w:hAnsi="Verdana" w:cs="Times New Roman Bold"/>
                <w:b/>
                <w:bCs/>
                <w:sz w:val="20"/>
              </w:rPr>
              <w:t>25</w:t>
            </w:r>
            <w:r w:rsidRPr="00016A7C">
              <w:rPr>
                <w:rFonts w:ascii="Verdana" w:hAnsi="Verdana" w:cs="Times New Roman Bold"/>
                <w:b/>
                <w:bCs/>
                <w:sz w:val="20"/>
              </w:rPr>
              <w:t xml:space="preserve"> de </w:t>
            </w:r>
            <w:r>
              <w:rPr>
                <w:rFonts w:ascii="Verdana" w:hAnsi="Verdana" w:cs="Times New Roman Bold"/>
                <w:b/>
                <w:bCs/>
                <w:sz w:val="20"/>
              </w:rPr>
              <w:t>octubre</w:t>
            </w:r>
            <w:r w:rsidRPr="00016A7C">
              <w:rPr>
                <w:rFonts w:ascii="Verdana" w:hAnsi="Verdana" w:cs="Times New Roman Bold"/>
                <w:b/>
                <w:bCs/>
                <w:sz w:val="20"/>
              </w:rPr>
              <w:t xml:space="preserve"> de 20</w:t>
            </w:r>
            <w:r>
              <w:rPr>
                <w:rFonts w:ascii="Verdana" w:hAnsi="Verdana" w:cs="Times New Roman Bold"/>
                <w:b/>
                <w:bCs/>
                <w:sz w:val="20"/>
              </w:rPr>
              <w:t>19</w:t>
            </w:r>
          </w:p>
        </w:tc>
        <w:tc>
          <w:tcPr>
            <w:tcW w:w="3686" w:type="dxa"/>
          </w:tcPr>
          <w:p w14:paraId="062E5FD0" w14:textId="77777777" w:rsidR="00E307F2" w:rsidRDefault="00E307F2" w:rsidP="005335D1">
            <w:pPr>
              <w:spacing w:line="240" w:lineRule="atLeast"/>
              <w:jc w:val="right"/>
            </w:pPr>
            <w:r>
              <w:rPr>
                <w:rFonts w:ascii="Verdana" w:hAnsi="Verdana"/>
                <w:b/>
                <w:bCs/>
                <w:noProof/>
                <w:szCs w:val="24"/>
                <w:lang w:val="en-US" w:eastAsia="zh-CN"/>
              </w:rPr>
              <w:drawing>
                <wp:inline distT="0" distB="0" distL="0" distR="0" wp14:anchorId="541A3BBF" wp14:editId="0D72E096">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617BE4" w14:paraId="63F974B5" w14:textId="77777777">
        <w:trPr>
          <w:cantSplit/>
        </w:trPr>
        <w:tc>
          <w:tcPr>
            <w:tcW w:w="6345" w:type="dxa"/>
            <w:tcBorders>
              <w:bottom w:val="single" w:sz="12" w:space="0" w:color="auto"/>
            </w:tcBorders>
          </w:tcPr>
          <w:p w14:paraId="722E7E9E" w14:textId="77777777" w:rsidR="00E307F2" w:rsidRPr="00617BE4" w:rsidRDefault="00E307F2" w:rsidP="0022505D">
            <w:pPr>
              <w:spacing w:before="0" w:after="48" w:line="240" w:lineRule="atLeast"/>
              <w:rPr>
                <w:b/>
                <w:smallCaps/>
                <w:szCs w:val="24"/>
              </w:rPr>
            </w:pPr>
          </w:p>
        </w:tc>
        <w:tc>
          <w:tcPr>
            <w:tcW w:w="3686" w:type="dxa"/>
            <w:tcBorders>
              <w:bottom w:val="single" w:sz="12" w:space="0" w:color="auto"/>
            </w:tcBorders>
          </w:tcPr>
          <w:p w14:paraId="7CBC6EF4" w14:textId="77777777" w:rsidR="00E307F2" w:rsidRPr="00617BE4" w:rsidRDefault="00E307F2" w:rsidP="0022505D">
            <w:pPr>
              <w:spacing w:before="0" w:line="240" w:lineRule="atLeast"/>
              <w:rPr>
                <w:rFonts w:ascii="Verdana" w:hAnsi="Verdana"/>
                <w:szCs w:val="24"/>
              </w:rPr>
            </w:pPr>
          </w:p>
        </w:tc>
      </w:tr>
      <w:tr w:rsidR="00E307F2" w:rsidRPr="00C324A8" w14:paraId="4F9036A4" w14:textId="77777777">
        <w:trPr>
          <w:cantSplit/>
        </w:trPr>
        <w:tc>
          <w:tcPr>
            <w:tcW w:w="6345" w:type="dxa"/>
            <w:tcBorders>
              <w:top w:val="single" w:sz="12" w:space="0" w:color="auto"/>
            </w:tcBorders>
          </w:tcPr>
          <w:p w14:paraId="73FF3D82" w14:textId="77777777" w:rsidR="00E307F2" w:rsidRPr="00C324A8" w:rsidRDefault="00E307F2" w:rsidP="0022505D">
            <w:pPr>
              <w:spacing w:before="0" w:after="48" w:line="240" w:lineRule="atLeast"/>
              <w:rPr>
                <w:rFonts w:ascii="Verdana" w:hAnsi="Verdana"/>
                <w:b/>
                <w:smallCaps/>
                <w:sz w:val="20"/>
              </w:rPr>
            </w:pPr>
          </w:p>
        </w:tc>
        <w:tc>
          <w:tcPr>
            <w:tcW w:w="3686" w:type="dxa"/>
            <w:tcBorders>
              <w:top w:val="single" w:sz="12" w:space="0" w:color="auto"/>
            </w:tcBorders>
          </w:tcPr>
          <w:p w14:paraId="21E7AACD" w14:textId="77777777" w:rsidR="00E307F2" w:rsidRPr="00C324A8" w:rsidRDefault="00E307F2" w:rsidP="0022505D">
            <w:pPr>
              <w:spacing w:before="0" w:line="240" w:lineRule="atLeast"/>
              <w:rPr>
                <w:rFonts w:ascii="Verdana" w:hAnsi="Verdana"/>
                <w:sz w:val="20"/>
              </w:rPr>
            </w:pPr>
          </w:p>
        </w:tc>
      </w:tr>
      <w:tr w:rsidR="00734666" w:rsidRPr="00C324A8" w14:paraId="2415441E" w14:textId="77777777">
        <w:trPr>
          <w:cantSplit/>
          <w:trHeight w:val="23"/>
        </w:trPr>
        <w:tc>
          <w:tcPr>
            <w:tcW w:w="6345" w:type="dxa"/>
            <w:vMerge w:val="restart"/>
          </w:tcPr>
          <w:p w14:paraId="3F2A02FC" w14:textId="6547EDEB" w:rsidR="00734666" w:rsidRDefault="00734666" w:rsidP="00734666">
            <w:pPr>
              <w:tabs>
                <w:tab w:val="left" w:pos="851"/>
              </w:tabs>
              <w:spacing w:before="0" w:line="240" w:lineRule="atLeast"/>
              <w:rPr>
                <w:rFonts w:ascii="Verdana" w:hAnsi="Verdana"/>
                <w:b/>
                <w:sz w:val="20"/>
              </w:rPr>
            </w:pPr>
            <w:r>
              <w:rPr>
                <w:rFonts w:ascii="Verdana" w:hAnsi="Verdana"/>
                <w:b/>
                <w:sz w:val="20"/>
              </w:rPr>
              <w:t>SESIÓN PLENARIA</w:t>
            </w:r>
          </w:p>
          <w:p w14:paraId="49C150DE" w14:textId="77777777" w:rsidR="00734666" w:rsidRPr="00C324A8" w:rsidRDefault="00734666" w:rsidP="00734666">
            <w:pPr>
              <w:tabs>
                <w:tab w:val="left" w:pos="851"/>
              </w:tabs>
              <w:spacing w:before="0" w:line="240" w:lineRule="atLeast"/>
              <w:rPr>
                <w:rFonts w:ascii="Verdana" w:hAnsi="Verdana"/>
                <w:b/>
                <w:sz w:val="20"/>
              </w:rPr>
            </w:pPr>
          </w:p>
        </w:tc>
        <w:tc>
          <w:tcPr>
            <w:tcW w:w="3686" w:type="dxa"/>
          </w:tcPr>
          <w:p w14:paraId="18482DE4" w14:textId="77777777" w:rsidR="00734666" w:rsidRPr="00122148" w:rsidRDefault="00734666" w:rsidP="00734666">
            <w:pPr>
              <w:tabs>
                <w:tab w:val="left" w:pos="851"/>
              </w:tabs>
              <w:spacing w:before="0" w:line="240" w:lineRule="atLeast"/>
              <w:rPr>
                <w:rFonts w:ascii="Verdana" w:hAnsi="Verdana"/>
                <w:sz w:val="20"/>
                <w:lang w:val="es-ES"/>
              </w:rPr>
            </w:pPr>
            <w:r w:rsidRPr="00122148">
              <w:rPr>
                <w:rFonts w:ascii="Verdana" w:hAnsi="Verdana"/>
                <w:b/>
                <w:sz w:val="20"/>
                <w:lang w:val="es-ES"/>
              </w:rPr>
              <w:t>Documento RA19/PLEN/14-S</w:t>
            </w:r>
          </w:p>
        </w:tc>
      </w:tr>
      <w:tr w:rsidR="00734666" w:rsidRPr="00C324A8" w14:paraId="0F0FD2CD" w14:textId="77777777">
        <w:trPr>
          <w:cantSplit/>
          <w:trHeight w:val="23"/>
        </w:trPr>
        <w:tc>
          <w:tcPr>
            <w:tcW w:w="6345" w:type="dxa"/>
            <w:vMerge/>
          </w:tcPr>
          <w:p w14:paraId="5EE306E4" w14:textId="77777777" w:rsidR="00734666" w:rsidRPr="00C324A8" w:rsidRDefault="00734666" w:rsidP="00734666">
            <w:pPr>
              <w:tabs>
                <w:tab w:val="left" w:pos="851"/>
              </w:tabs>
              <w:spacing w:before="0" w:line="240" w:lineRule="atLeast"/>
              <w:rPr>
                <w:rFonts w:ascii="Verdana" w:hAnsi="Verdana"/>
                <w:b/>
                <w:sz w:val="20"/>
              </w:rPr>
            </w:pPr>
          </w:p>
        </w:tc>
        <w:tc>
          <w:tcPr>
            <w:tcW w:w="3686" w:type="dxa"/>
          </w:tcPr>
          <w:p w14:paraId="468C4A6B" w14:textId="77777777" w:rsidR="00734666" w:rsidRPr="00122148" w:rsidRDefault="00734666" w:rsidP="00734666">
            <w:pPr>
              <w:tabs>
                <w:tab w:val="left" w:pos="993"/>
              </w:tabs>
              <w:spacing w:before="0"/>
              <w:rPr>
                <w:rFonts w:ascii="Verdana" w:hAnsi="Verdana"/>
                <w:sz w:val="20"/>
                <w:lang w:val="es-ES"/>
              </w:rPr>
            </w:pPr>
            <w:r w:rsidRPr="00122148">
              <w:rPr>
                <w:rFonts w:ascii="Verdana" w:hAnsi="Verdana"/>
                <w:b/>
                <w:sz w:val="20"/>
                <w:lang w:val="es-ES"/>
              </w:rPr>
              <w:t>25 de septiembre de 2019</w:t>
            </w:r>
          </w:p>
        </w:tc>
      </w:tr>
      <w:tr w:rsidR="00734666" w:rsidRPr="00C324A8" w14:paraId="0937295A" w14:textId="77777777">
        <w:trPr>
          <w:cantSplit/>
          <w:trHeight w:val="23"/>
        </w:trPr>
        <w:tc>
          <w:tcPr>
            <w:tcW w:w="6345" w:type="dxa"/>
            <w:vMerge/>
          </w:tcPr>
          <w:p w14:paraId="6D16B379" w14:textId="77777777" w:rsidR="00734666" w:rsidRPr="00C324A8" w:rsidRDefault="00734666" w:rsidP="00734666">
            <w:pPr>
              <w:tabs>
                <w:tab w:val="left" w:pos="851"/>
              </w:tabs>
              <w:spacing w:before="0" w:line="240" w:lineRule="atLeast"/>
              <w:rPr>
                <w:rFonts w:ascii="Verdana" w:hAnsi="Verdana"/>
                <w:b/>
                <w:sz w:val="20"/>
              </w:rPr>
            </w:pPr>
          </w:p>
        </w:tc>
        <w:tc>
          <w:tcPr>
            <w:tcW w:w="3686" w:type="dxa"/>
          </w:tcPr>
          <w:p w14:paraId="1AF02138" w14:textId="77777777" w:rsidR="00734666" w:rsidRPr="00122148" w:rsidRDefault="00734666" w:rsidP="00734666">
            <w:pPr>
              <w:tabs>
                <w:tab w:val="left" w:pos="993"/>
              </w:tabs>
              <w:spacing w:before="0" w:after="120"/>
              <w:rPr>
                <w:rFonts w:ascii="Verdana" w:hAnsi="Verdana"/>
                <w:sz w:val="20"/>
                <w:lang w:val="es-ES"/>
              </w:rPr>
            </w:pPr>
            <w:r w:rsidRPr="00122148">
              <w:rPr>
                <w:rFonts w:ascii="Verdana" w:hAnsi="Verdana"/>
                <w:b/>
                <w:sz w:val="20"/>
                <w:lang w:val="es-ES"/>
              </w:rPr>
              <w:t>Original: inglés</w:t>
            </w:r>
          </w:p>
        </w:tc>
      </w:tr>
      <w:tr w:rsidR="00122148" w:rsidRPr="00C324A8" w14:paraId="667E45CC" w14:textId="77777777" w:rsidTr="00980C02">
        <w:trPr>
          <w:cantSplit/>
          <w:trHeight w:val="23"/>
        </w:trPr>
        <w:tc>
          <w:tcPr>
            <w:tcW w:w="10031" w:type="dxa"/>
            <w:gridSpan w:val="2"/>
          </w:tcPr>
          <w:p w14:paraId="243A2A87" w14:textId="77777777" w:rsidR="00122148" w:rsidRPr="00122148" w:rsidRDefault="00122148" w:rsidP="00122148">
            <w:pPr>
              <w:pStyle w:val="Source"/>
              <w:spacing w:before="360"/>
              <w:rPr>
                <w:lang w:val="es-ES"/>
              </w:rPr>
            </w:pPr>
            <w:r w:rsidRPr="00122148">
              <w:rPr>
                <w:lang w:val="es-ES"/>
              </w:rPr>
              <w:t>Estados Unidos de América</w:t>
            </w:r>
          </w:p>
        </w:tc>
      </w:tr>
      <w:tr w:rsidR="00122148" w:rsidRPr="00C324A8" w14:paraId="1B134F40" w14:textId="77777777" w:rsidTr="00BA3DBD">
        <w:trPr>
          <w:cantSplit/>
          <w:trHeight w:val="410"/>
        </w:trPr>
        <w:tc>
          <w:tcPr>
            <w:tcW w:w="10031" w:type="dxa"/>
            <w:gridSpan w:val="2"/>
          </w:tcPr>
          <w:p w14:paraId="15488B43" w14:textId="77777777" w:rsidR="00122148" w:rsidRPr="006345AE" w:rsidRDefault="00122148" w:rsidP="00E14082">
            <w:pPr>
              <w:pStyle w:val="ResNo"/>
              <w:rPr>
                <w:lang w:val="es-ES"/>
              </w:rPr>
            </w:pPr>
            <w:r w:rsidRPr="006345AE">
              <w:rPr>
                <w:lang w:val="es-ES"/>
              </w:rPr>
              <w:t>PROPuesta de revisión de la resolución UIT-R 15-6</w:t>
            </w:r>
          </w:p>
        </w:tc>
      </w:tr>
      <w:tr w:rsidR="00122148" w:rsidRPr="00C324A8" w14:paraId="386E5B13" w14:textId="77777777" w:rsidTr="002A3FD4">
        <w:trPr>
          <w:cantSplit/>
          <w:trHeight w:val="23"/>
        </w:trPr>
        <w:tc>
          <w:tcPr>
            <w:tcW w:w="10031" w:type="dxa"/>
            <w:gridSpan w:val="2"/>
          </w:tcPr>
          <w:p w14:paraId="4ED40FC8" w14:textId="1FC1E721" w:rsidR="00122148" w:rsidRPr="006345AE" w:rsidRDefault="00122148" w:rsidP="00E14082">
            <w:pPr>
              <w:pStyle w:val="Restitle"/>
              <w:rPr>
                <w:lang w:val="es-ES"/>
              </w:rPr>
            </w:pPr>
            <w:r w:rsidRPr="006345AE">
              <w:rPr>
                <w:lang w:val="es-ES"/>
              </w:rPr>
              <w:t xml:space="preserve">Nombramiento y periodo máximo de mandato de los Presidentes y </w:t>
            </w:r>
            <w:r w:rsidRPr="00151648">
              <w:t>Vicepresidentes</w:t>
            </w:r>
            <w:r w:rsidRPr="006345AE">
              <w:rPr>
                <w:lang w:val="es-ES"/>
              </w:rPr>
              <w:t xml:space="preserve"> de las Comisiones de Estudio de Radiocomunicaciones, </w:t>
            </w:r>
            <w:r w:rsidR="00E14082">
              <w:rPr>
                <w:lang w:val="es-ES"/>
              </w:rPr>
              <w:br/>
            </w:r>
            <w:r w:rsidRPr="006345AE">
              <w:rPr>
                <w:lang w:val="es-ES"/>
              </w:rPr>
              <w:t xml:space="preserve">del Comité de Coordinación de Vocabulario y </w:t>
            </w:r>
            <w:r w:rsidR="00E14082">
              <w:rPr>
                <w:lang w:val="es-ES"/>
              </w:rPr>
              <w:br/>
            </w:r>
            <w:r w:rsidRPr="006345AE">
              <w:rPr>
                <w:lang w:val="es-ES"/>
              </w:rPr>
              <w:t>del Grupo Asesor de Radiocomunicaciones</w:t>
            </w:r>
          </w:p>
        </w:tc>
      </w:tr>
    </w:tbl>
    <w:p w14:paraId="7CA8C58F" w14:textId="4E8B3B29" w:rsidR="00122148" w:rsidRPr="006345AE" w:rsidRDefault="00122148" w:rsidP="005E1FAC">
      <w:pPr>
        <w:pStyle w:val="Headingb"/>
        <w:rPr>
          <w:lang w:val="es-ES"/>
        </w:rPr>
      </w:pPr>
      <w:bookmarkStart w:id="0" w:name="att1"/>
      <w:r w:rsidRPr="006345AE">
        <w:rPr>
          <w:lang w:val="es-ES"/>
        </w:rPr>
        <w:t>Introducción</w:t>
      </w:r>
    </w:p>
    <w:p w14:paraId="71B00119" w14:textId="77777777" w:rsidR="00122148" w:rsidRPr="006345AE" w:rsidRDefault="00122148" w:rsidP="00122148">
      <w:pPr>
        <w:rPr>
          <w:lang w:val="es-ES"/>
        </w:rPr>
      </w:pPr>
      <w:r w:rsidRPr="006345AE">
        <w:rPr>
          <w:lang w:val="es-ES"/>
        </w:rPr>
        <w:t>Por medio de la presente propuesta de revisión de la Resolución UIT-R 15-6, y conforme a lo dispuesto en el número 137A del Artículo 8 del Convenio de la UIT, los Estados Unidos piden a la Asamblea de Radiocomunicaciones (AR) que encargue al Grupo Asesor de Radiocomunicaciones (GAR) que inicie un examen exhaustivo de los méritos y la eficacia de la ampliación del mandato máximo de los Presidentes y Vicepresidentes de las Comisiones de Estudio a fin de incluir a los Presidentes y Vicepresidentes de los Grupos de Trabajo asociados.</w:t>
      </w:r>
    </w:p>
    <w:p w14:paraId="0827098E" w14:textId="77777777" w:rsidR="00122148" w:rsidRPr="006345AE" w:rsidRDefault="00122148" w:rsidP="00122148">
      <w:pPr>
        <w:rPr>
          <w:lang w:val="es-ES"/>
        </w:rPr>
      </w:pPr>
      <w:r w:rsidRPr="006345AE">
        <w:rPr>
          <w:lang w:val="es-ES"/>
        </w:rPr>
        <w:t>En espera del examen y de las deliberaciones del GAR previstos en el periodo de estudio 2020</w:t>
      </w:r>
      <w:r w:rsidR="00F52BA7">
        <w:rPr>
          <w:lang w:val="es-ES"/>
        </w:rPr>
        <w:noBreakHyphen/>
      </w:r>
      <w:r w:rsidRPr="006345AE">
        <w:rPr>
          <w:lang w:val="es-ES"/>
        </w:rPr>
        <w:t>2023, la aplicación de las revisiones propuestas está sujeta a que se adopten en la AR-23.</w:t>
      </w:r>
    </w:p>
    <w:p w14:paraId="5CA64E99" w14:textId="77549632" w:rsidR="00122148" w:rsidRPr="006345AE" w:rsidRDefault="00122148" w:rsidP="00122148">
      <w:pPr>
        <w:rPr>
          <w:lang w:val="es-ES"/>
        </w:rPr>
      </w:pPr>
      <w:r w:rsidRPr="006345AE">
        <w:rPr>
          <w:lang w:val="es-ES"/>
        </w:rPr>
        <w:t>Los Estados Unidos reconocen que es posible que también deban revisarse las Resoluciones UIT-R 1, 4 y tal vez otras también. En este momento, lo que se pide a la AR-19 es sencillamente que inicie el proceso a través del GAR, y que deje que el GAR lleve a cabo su trabajo.</w:t>
      </w:r>
    </w:p>
    <w:p w14:paraId="73221E64" w14:textId="77777777" w:rsidR="00122148" w:rsidRPr="006345AE" w:rsidRDefault="00122148" w:rsidP="00122148">
      <w:pPr>
        <w:rPr>
          <w:i/>
          <w:lang w:val="es-ES"/>
        </w:rPr>
      </w:pPr>
      <w:r w:rsidRPr="006345AE">
        <w:rPr>
          <w:lang w:val="es-ES"/>
        </w:rPr>
        <w:t xml:space="preserve">Una manera razonable de dar curso a esta petición consiste en insertar el </w:t>
      </w:r>
      <w:r w:rsidR="00151648">
        <w:rPr>
          <w:lang w:val="es-ES"/>
        </w:rPr>
        <w:t>«</w:t>
      </w:r>
      <w:r w:rsidRPr="006345AE">
        <w:rPr>
          <w:i/>
          <w:lang w:val="es-ES"/>
        </w:rPr>
        <w:t>encarga al GAR</w:t>
      </w:r>
      <w:r w:rsidR="00151648">
        <w:rPr>
          <w:lang w:val="es-ES"/>
        </w:rPr>
        <w:t>»</w:t>
      </w:r>
      <w:r w:rsidRPr="006345AE">
        <w:rPr>
          <w:lang w:val="es-ES"/>
        </w:rPr>
        <w:t xml:space="preserve"> en la Resolución UIT-R 15-6, y someter a la consideración del GAR la Resolución.</w:t>
      </w:r>
    </w:p>
    <w:p w14:paraId="7EF4E839" w14:textId="77777777" w:rsidR="00122148" w:rsidRPr="00151648" w:rsidRDefault="00122148" w:rsidP="005E1FAC">
      <w:pPr>
        <w:pStyle w:val="Headingb"/>
        <w:rPr>
          <w:lang w:val="es-ES"/>
        </w:rPr>
      </w:pPr>
      <w:r w:rsidRPr="00151648">
        <w:rPr>
          <w:lang w:val="es-ES"/>
        </w:rPr>
        <w:t xml:space="preserve">Justificación y antecedentes </w:t>
      </w:r>
    </w:p>
    <w:p w14:paraId="147DC354" w14:textId="0312FD45" w:rsidR="00122148" w:rsidRPr="006345AE" w:rsidRDefault="00122148" w:rsidP="00122148">
      <w:pPr>
        <w:rPr>
          <w:lang w:val="es-ES"/>
        </w:rPr>
      </w:pPr>
      <w:r w:rsidRPr="006345AE">
        <w:rPr>
          <w:lang w:val="es-ES"/>
        </w:rPr>
        <w:t xml:space="preserve">La petición de los Estados Unidos está motivada por varios factores que deberían tener en cuenta la AR-19 y el GAR durante el próximo periodo de estudio. A </w:t>
      </w:r>
      <w:proofErr w:type="gramStart"/>
      <w:r w:rsidRPr="006345AE">
        <w:rPr>
          <w:lang w:val="es-ES"/>
        </w:rPr>
        <w:t>continuación</w:t>
      </w:r>
      <w:proofErr w:type="gramEnd"/>
      <w:r w:rsidRPr="006345AE">
        <w:rPr>
          <w:lang w:val="es-ES"/>
        </w:rPr>
        <w:t xml:space="preserve"> figura una lista de asuntos que deberían tomarse en consideración:</w:t>
      </w:r>
    </w:p>
    <w:p w14:paraId="37BB214B" w14:textId="77777777" w:rsidR="00122148" w:rsidRPr="006345AE" w:rsidRDefault="00A97297" w:rsidP="005E1FAC">
      <w:pPr>
        <w:pStyle w:val="enumlev1"/>
        <w:rPr>
          <w:lang w:val="es-ES"/>
        </w:rPr>
      </w:pPr>
      <w:r w:rsidRPr="00A97297">
        <w:rPr>
          <w:b/>
          <w:lang w:val="es-ES"/>
        </w:rPr>
        <w:t>•</w:t>
      </w:r>
      <w:r>
        <w:rPr>
          <w:b/>
          <w:lang w:val="es-ES"/>
        </w:rPr>
        <w:tab/>
      </w:r>
      <w:r w:rsidR="00122148" w:rsidRPr="006345AE">
        <w:rPr>
          <w:b/>
          <w:lang w:val="es-ES"/>
        </w:rPr>
        <w:t>Representación de género y regional:</w:t>
      </w:r>
      <w:r w:rsidR="00122148" w:rsidRPr="006345AE">
        <w:rPr>
          <w:lang w:val="es-ES"/>
        </w:rPr>
        <w:t xml:space="preserve"> En estos momentos, no existe un equilibrio entre hombres y mujeres en los Grupos de Trabajo del UIT-R. La falta o escasez de movimiento de personal entre los directivos impide que la BR alcance los objetivos de lograr un equilibrio de género y regional conforme a lo dispuesto en la Resolución 166 (Rev. Busán, 2014).</w:t>
      </w:r>
    </w:p>
    <w:p w14:paraId="20F9016E" w14:textId="5EA7E048" w:rsidR="00122148" w:rsidRPr="006345AE" w:rsidRDefault="00A97297" w:rsidP="005E1FAC">
      <w:pPr>
        <w:pStyle w:val="enumlev1"/>
        <w:rPr>
          <w:lang w:val="es-ES"/>
        </w:rPr>
      </w:pPr>
      <w:r w:rsidRPr="00A97297">
        <w:rPr>
          <w:b/>
          <w:lang w:val="es-ES"/>
        </w:rPr>
        <w:t>•</w:t>
      </w:r>
      <w:r>
        <w:rPr>
          <w:b/>
          <w:lang w:val="es-ES"/>
        </w:rPr>
        <w:tab/>
      </w:r>
      <w:r w:rsidR="00122148" w:rsidRPr="006345AE">
        <w:rPr>
          <w:b/>
          <w:lang w:val="es-ES"/>
        </w:rPr>
        <w:t>Falta de oportunidades para los nuevos líderes:</w:t>
      </w:r>
      <w:r w:rsidR="00122148" w:rsidRPr="006345AE">
        <w:rPr>
          <w:lang w:val="es-ES"/>
        </w:rPr>
        <w:t xml:space="preserve"> En la actualidad, los Presidentes de las Comisiones de Estudio, la CCV, el GAR y la RPC tienen </w:t>
      </w:r>
      <w:r w:rsidR="00122148">
        <w:rPr>
          <w:lang w:val="es-ES"/>
        </w:rPr>
        <w:t>9 oportunidades</w:t>
      </w:r>
      <w:r w:rsidR="00122148" w:rsidRPr="006345AE">
        <w:rPr>
          <w:lang w:val="es-ES"/>
        </w:rPr>
        <w:t xml:space="preserve"> de </w:t>
      </w:r>
      <w:r w:rsidR="00122148">
        <w:rPr>
          <w:lang w:val="es-ES"/>
        </w:rPr>
        <w:t>ocupar ese cargo</w:t>
      </w:r>
      <w:r w:rsidR="00122148" w:rsidRPr="006345AE">
        <w:rPr>
          <w:lang w:val="es-ES"/>
        </w:rPr>
        <w:t xml:space="preserve"> </w:t>
      </w:r>
      <w:r w:rsidR="00122148">
        <w:rPr>
          <w:lang w:val="es-ES"/>
        </w:rPr>
        <w:t xml:space="preserve">con una duración de </w:t>
      </w:r>
      <w:r w:rsidR="00122148" w:rsidRPr="006345AE">
        <w:rPr>
          <w:lang w:val="es-ES"/>
        </w:rPr>
        <w:t>mandato</w:t>
      </w:r>
      <w:r w:rsidR="00122148">
        <w:rPr>
          <w:lang w:val="es-ES"/>
        </w:rPr>
        <w:t xml:space="preserve"> limitada</w:t>
      </w:r>
      <w:r w:rsidR="00122148" w:rsidRPr="006345AE">
        <w:rPr>
          <w:lang w:val="es-ES"/>
        </w:rPr>
        <w:t xml:space="preserve">. También hay muchas oportunidades de ocupar el cargo de Vicepresidente </w:t>
      </w:r>
      <w:r w:rsidR="00122148" w:rsidRPr="00151648">
        <w:rPr>
          <w:lang w:val="es-ES"/>
        </w:rPr>
        <w:t>con un</w:t>
      </w:r>
      <w:r w:rsidR="00122148" w:rsidRPr="00B425D6">
        <w:rPr>
          <w:lang w:val="es-ES"/>
        </w:rPr>
        <w:t>a duración de</w:t>
      </w:r>
      <w:r w:rsidR="00122148" w:rsidRPr="00151648">
        <w:rPr>
          <w:lang w:val="es-ES"/>
        </w:rPr>
        <w:t xml:space="preserve"> mandato limitad</w:t>
      </w:r>
      <w:r w:rsidR="00122148" w:rsidRPr="00B425D6">
        <w:rPr>
          <w:lang w:val="es-ES"/>
        </w:rPr>
        <w:t>a</w:t>
      </w:r>
      <w:r w:rsidR="00122148" w:rsidRPr="006345AE">
        <w:rPr>
          <w:lang w:val="es-ES"/>
        </w:rPr>
        <w:t xml:space="preserve">. En la mayoría de las Comisiones de Estudio, no están definidas las </w:t>
      </w:r>
      <w:r w:rsidR="00122148" w:rsidRPr="006345AE">
        <w:rPr>
          <w:lang w:val="es-ES"/>
        </w:rPr>
        <w:lastRenderedPageBreak/>
        <w:t>funciones/responsabilidades de los Vicepresidentes, por lo que los puestos de Vicepresidente no ofrecen necesariamente la oportunidad de desarrollar cualidades de liderazgo. Si se ampliara el alcance de la Resolución hasta incluir la presidencia de los Grupos de Trabajo, y se brindaran oportunidades adicionales a los Vicepresidentes de los Grupos de Trabajo, se dispondría de 21 puestos de dirección adicionales. Esta ampliación brindaría grandes oportunidades a los nuevos líderes en el entorno reglamentario de las TIC y las telecomunicaciones, especialmente en los países en desarrollo, para demostrar sus aptitudes y aprender de la experiencia de las presidencias anteriores. También ofrecería oportunidades de formación y acompañamiento, y aumentaría el número de personas cualificadas para otros puestos de liderazgo en foros de alto nivel, como una CMR, una AR, una Conferencia de Plenipotenciarios, etc. Una vez más, la falta de rotación, o una rotación mínima, entre los Presidentes de los Grupos de Trabajo limita las oportunidades de promoción de los nuevos líderes de las TIC.</w:t>
      </w:r>
    </w:p>
    <w:p w14:paraId="0BB8A1DF" w14:textId="7557692C" w:rsidR="00122148" w:rsidRPr="006345AE" w:rsidRDefault="00A97297" w:rsidP="005E1FAC">
      <w:pPr>
        <w:pStyle w:val="enumlev1"/>
        <w:rPr>
          <w:lang w:val="es-ES"/>
        </w:rPr>
      </w:pPr>
      <w:r w:rsidRPr="00A97297">
        <w:rPr>
          <w:b/>
          <w:lang w:val="es-ES"/>
        </w:rPr>
        <w:t>•</w:t>
      </w:r>
      <w:r>
        <w:rPr>
          <w:b/>
          <w:lang w:val="es-ES"/>
        </w:rPr>
        <w:tab/>
      </w:r>
      <w:r w:rsidR="00122148" w:rsidRPr="006345AE">
        <w:rPr>
          <w:b/>
          <w:lang w:val="es-ES"/>
        </w:rPr>
        <w:t>Límite de dos mandatos:</w:t>
      </w:r>
      <w:r w:rsidR="00122148" w:rsidRPr="006345AE">
        <w:rPr>
          <w:lang w:val="es-ES"/>
        </w:rPr>
        <w:t xml:space="preserve"> Un límite de dos mandatos (es decir, 8 años en total) es suficiente en la mayoría de las organizaciones. La tradición en la UIT hace difícil (si no imposible) oponerse a una continuidad del mandato del presidente de un Grupo de Trabajo. En el periodo de estudio 2020-2023, algunos Presidentes de Grupos de Trabajo estarían por cumplir su 20</w:t>
      </w:r>
      <w:r w:rsidR="00975723">
        <w:rPr>
          <w:lang w:val="es-ES"/>
        </w:rPr>
        <w:t>º</w:t>
      </w:r>
      <w:r w:rsidR="00122148" w:rsidRPr="006345AE">
        <w:rPr>
          <w:lang w:val="es-ES"/>
        </w:rPr>
        <w:t xml:space="preserve"> aniversario. Imponer un límite de dos mandatos brindaría la oportunidad para que los actuales líderes actuaran como antiguos Presidentes </w:t>
      </w:r>
      <w:r w:rsidR="00151648">
        <w:rPr>
          <w:lang w:val="es-ES"/>
        </w:rPr>
        <w:t>«</w:t>
      </w:r>
      <w:r w:rsidR="00122148" w:rsidRPr="006345AE">
        <w:rPr>
          <w:lang w:val="es-ES"/>
        </w:rPr>
        <w:t>activos</w:t>
      </w:r>
      <w:r w:rsidR="00151648">
        <w:rPr>
          <w:lang w:val="es-ES"/>
        </w:rPr>
        <w:t>»</w:t>
      </w:r>
      <w:r w:rsidR="00122148" w:rsidRPr="006345AE">
        <w:rPr>
          <w:lang w:val="es-ES"/>
        </w:rPr>
        <w:t xml:space="preserve"> (o ex Presidentes eméritos) y desempeñaran funciones de acompañamiento y otras responsabilidades.</w:t>
      </w:r>
    </w:p>
    <w:p w14:paraId="4526915F" w14:textId="312B4629" w:rsidR="00122148" w:rsidRPr="006345AE" w:rsidRDefault="00A97297" w:rsidP="005E1FAC">
      <w:pPr>
        <w:pStyle w:val="enumlev1"/>
        <w:rPr>
          <w:lang w:val="es-ES"/>
        </w:rPr>
      </w:pPr>
      <w:r w:rsidRPr="00A97297">
        <w:rPr>
          <w:b/>
          <w:lang w:val="es-ES"/>
        </w:rPr>
        <w:t>•</w:t>
      </w:r>
      <w:r>
        <w:rPr>
          <w:b/>
          <w:lang w:val="es-ES"/>
        </w:rPr>
        <w:tab/>
      </w:r>
      <w:r w:rsidR="00122148" w:rsidRPr="006345AE">
        <w:rPr>
          <w:b/>
          <w:lang w:val="es-ES"/>
        </w:rPr>
        <w:t>Posibilidad de dispensa:</w:t>
      </w:r>
      <w:r w:rsidR="00122148" w:rsidRPr="006345AE">
        <w:rPr>
          <w:lang w:val="es-ES"/>
        </w:rPr>
        <w:t xml:space="preserve"> Los Estados Unidos reconocen plenamente que algunos de los Grupos de Trabajo pueden necesitar ciertos conocimientos especializados. En algunos casos, el número de expertos cualificados puede ser limitado, o puede necesitarse un experto en particular que no esté disponible fácilmente. Durante las deliberaciones del</w:t>
      </w:r>
      <w:r w:rsidR="00F85DFD">
        <w:rPr>
          <w:lang w:val="es-ES"/>
        </w:rPr>
        <w:t> </w:t>
      </w:r>
      <w:r w:rsidR="00122148" w:rsidRPr="006345AE">
        <w:rPr>
          <w:lang w:val="es-ES"/>
        </w:rPr>
        <w:t xml:space="preserve">GAR, los Estados Unidos proponen celebrar un debate para incluir un enfoque de </w:t>
      </w:r>
      <w:r w:rsidR="00151648">
        <w:rPr>
          <w:lang w:val="es-ES"/>
        </w:rPr>
        <w:t>«</w:t>
      </w:r>
      <w:r w:rsidR="00122148" w:rsidRPr="006345AE">
        <w:rPr>
          <w:lang w:val="es-ES"/>
        </w:rPr>
        <w:t>exención</w:t>
      </w:r>
      <w:r w:rsidR="00151648">
        <w:rPr>
          <w:lang w:val="es-ES"/>
        </w:rPr>
        <w:t>»</w:t>
      </w:r>
      <w:r w:rsidR="00122148" w:rsidRPr="006345AE">
        <w:rPr>
          <w:lang w:val="es-ES"/>
        </w:rPr>
        <w:t>, en virtud del cual una Comisión de Estudio puede eximir a uno (o más) de sus Grupos de Trabajo del límite de mandato propuesto, si se justifica debidamente. Los Estados Unidos reconocen que un procedimiento de exención permitiría a las Comisiones de Estudio seguir administrando adecuadamente su estructura interna.</w:t>
      </w:r>
    </w:p>
    <w:p w14:paraId="73A3CD8A" w14:textId="779DAF22" w:rsidR="00122148" w:rsidRPr="006345AE" w:rsidRDefault="00A97297" w:rsidP="005E1FAC">
      <w:pPr>
        <w:pStyle w:val="enumlev1"/>
        <w:rPr>
          <w:lang w:val="es-ES"/>
        </w:rPr>
      </w:pPr>
      <w:r w:rsidRPr="00A97297">
        <w:rPr>
          <w:b/>
          <w:lang w:val="es-ES"/>
        </w:rPr>
        <w:t>•</w:t>
      </w:r>
      <w:r>
        <w:rPr>
          <w:b/>
          <w:lang w:val="es-ES"/>
        </w:rPr>
        <w:tab/>
      </w:r>
      <w:r w:rsidR="00122148" w:rsidRPr="006345AE">
        <w:rPr>
          <w:b/>
          <w:lang w:val="es-ES"/>
        </w:rPr>
        <w:t>Sector de telecomunicaciones:</w:t>
      </w:r>
      <w:r w:rsidR="00122148" w:rsidRPr="006345AE">
        <w:rPr>
          <w:lang w:val="es-ES"/>
        </w:rPr>
        <w:t xml:space="preserve"> En el marco de las deliberaciones a través del GAR, los Estados Unidos desean informar de que el UIT-T no ha tenido dificultades para prorrogar el límite de dos años de mandato a los Presidentes de las Comisiones de Estudio ni de los Grupos de Trabajo. Esta iniciativa permite al UIT-T proporcionar un grupo de líderes más amplio y diverso para implementar el programa de la UIT </w:t>
      </w:r>
      <w:r w:rsidR="00151648">
        <w:rPr>
          <w:lang w:val="es-ES"/>
        </w:rPr>
        <w:t>«</w:t>
      </w:r>
      <w:r w:rsidR="00122148" w:rsidRPr="006345AE">
        <w:rPr>
          <w:lang w:val="es-ES"/>
        </w:rPr>
        <w:t>Reducción de las disparidades en materia de normalización</w:t>
      </w:r>
      <w:r w:rsidR="00151648">
        <w:rPr>
          <w:lang w:val="es-ES"/>
        </w:rPr>
        <w:t>»</w:t>
      </w:r>
      <w:r w:rsidR="00122148" w:rsidRPr="006345AE">
        <w:rPr>
          <w:lang w:val="es-ES"/>
        </w:rPr>
        <w:t>.</w:t>
      </w:r>
    </w:p>
    <w:p w14:paraId="6E1113C7" w14:textId="77777777" w:rsidR="00122148" w:rsidRPr="00122148" w:rsidRDefault="00122148" w:rsidP="005E1FAC">
      <w:pPr>
        <w:pStyle w:val="Headingb"/>
        <w:rPr>
          <w:lang w:val="es-ES"/>
        </w:rPr>
      </w:pPr>
      <w:r w:rsidRPr="00122148">
        <w:rPr>
          <w:lang w:val="es-ES"/>
        </w:rPr>
        <w:t>Propuesta</w:t>
      </w:r>
    </w:p>
    <w:p w14:paraId="2030A1D2" w14:textId="5D9994F8" w:rsidR="00122148" w:rsidRPr="00744370" w:rsidRDefault="00744370" w:rsidP="00F05771">
      <w:pPr>
        <w:pStyle w:val="enumlev1"/>
        <w:rPr>
          <w:lang w:val="es-ES"/>
        </w:rPr>
      </w:pPr>
      <w:r>
        <w:rPr>
          <w:lang w:val="es-ES"/>
        </w:rPr>
        <w:t>1</w:t>
      </w:r>
      <w:r>
        <w:rPr>
          <w:lang w:val="es-ES"/>
        </w:rPr>
        <w:tab/>
      </w:r>
      <w:r w:rsidR="00122148" w:rsidRPr="00744370">
        <w:rPr>
          <w:lang w:val="es-ES"/>
        </w:rPr>
        <w:t>En virtud de lo dispuesto en el número 137A del Convenio de la UIT, los Estados Unidos piden a la AR-19 que encargue al GAR la realización de una evaluación exhaustiva de las ventajas y la eficacia que tendría ampliar el periodo máximo de mandato de los Presidentes y Vicepresidentes de las Comisiones de Estudio e incluir a los Presidentes/Vicepresidentes de los Grupos de Trabajo asociados.</w:t>
      </w:r>
    </w:p>
    <w:p w14:paraId="04BCB7C1" w14:textId="67F4CEAD" w:rsidR="00122148" w:rsidRPr="006345AE" w:rsidRDefault="00744370" w:rsidP="00F05771">
      <w:pPr>
        <w:pStyle w:val="enumlev1"/>
        <w:rPr>
          <w:lang w:val="es-ES"/>
        </w:rPr>
      </w:pPr>
      <w:r>
        <w:rPr>
          <w:lang w:val="es-ES"/>
        </w:rPr>
        <w:t>2</w:t>
      </w:r>
      <w:r>
        <w:rPr>
          <w:lang w:val="es-ES"/>
        </w:rPr>
        <w:tab/>
      </w:r>
      <w:r w:rsidR="00122148" w:rsidRPr="006345AE">
        <w:rPr>
          <w:lang w:val="es-ES"/>
        </w:rPr>
        <w:t>En el marco de esa evaluación, la AR-19 debería encargar al GAR también que elabore las modalidades de aplicación de la revisión (es decir, qué Resoluciones del UIT-R deben revisarse, de qué manera, etc.).</w:t>
      </w:r>
    </w:p>
    <w:p w14:paraId="56E21F02" w14:textId="35A9A1DC" w:rsidR="00122148" w:rsidRPr="006345AE" w:rsidRDefault="00744370" w:rsidP="00F05771">
      <w:pPr>
        <w:pStyle w:val="enumlev1"/>
        <w:rPr>
          <w:lang w:val="es-ES"/>
        </w:rPr>
      </w:pPr>
      <w:r>
        <w:rPr>
          <w:lang w:val="es-ES"/>
        </w:rPr>
        <w:t>3</w:t>
      </w:r>
      <w:r>
        <w:rPr>
          <w:lang w:val="es-ES"/>
        </w:rPr>
        <w:tab/>
      </w:r>
      <w:r w:rsidR="00122148" w:rsidRPr="006345AE">
        <w:rPr>
          <w:lang w:val="es-ES"/>
        </w:rPr>
        <w:t xml:space="preserve">En el caso de aprobarse, los Estados Unidos solicitan a la </w:t>
      </w:r>
      <w:r w:rsidR="00122148" w:rsidRPr="006345AE">
        <w:rPr>
          <w:caps/>
          <w:lang w:val="es-ES"/>
        </w:rPr>
        <w:t>AR</w:t>
      </w:r>
      <w:r w:rsidR="00122148" w:rsidRPr="006345AE">
        <w:rPr>
          <w:lang w:val="es-ES"/>
        </w:rPr>
        <w:t xml:space="preserve">-19 que asigne la revisión propuesta de la Resolución UIT-R 15-6, junto con las eventuales instrucciones y los </w:t>
      </w:r>
      <w:r w:rsidR="00122148" w:rsidRPr="006345AE">
        <w:rPr>
          <w:lang w:val="es-ES"/>
        </w:rPr>
        <w:lastRenderedPageBreak/>
        <w:t>resultados esperados, a la reunión de 2020 del GAR del UIT-R, a fin de iniciar los trabajos. Está previsto celebrar esa reunión del GAR del 6 al 9 de abril de 2020.</w:t>
      </w:r>
    </w:p>
    <w:p w14:paraId="3BCC7CE6" w14:textId="0CBA2018" w:rsidR="00122148" w:rsidRPr="006345AE" w:rsidRDefault="00744370" w:rsidP="00F05771">
      <w:pPr>
        <w:pStyle w:val="enumlev1"/>
        <w:rPr>
          <w:lang w:val="es-ES"/>
        </w:rPr>
      </w:pPr>
      <w:r>
        <w:rPr>
          <w:lang w:val="es-ES"/>
        </w:rPr>
        <w:t>4</w:t>
      </w:r>
      <w:r>
        <w:rPr>
          <w:lang w:val="es-ES"/>
        </w:rPr>
        <w:tab/>
      </w:r>
      <w:r w:rsidR="00122148" w:rsidRPr="006345AE">
        <w:rPr>
          <w:lang w:val="es-ES"/>
        </w:rPr>
        <w:t>El GAR tiene la libertad de realizar su tarea aplicando sus propios métodos de trabajo (a saber, grupo por correspondencia, reuniones electrónicas, etc.), siempre y cuando conceda a los Estados Miembros y Miembros de Sector tiempo suficiente para que puedan tener en cuenta los consejos del GAR y preparar sus contribuciones y propuestas para su deliberación y posible adopción en la AR-23.</w:t>
      </w:r>
    </w:p>
    <w:p w14:paraId="2EE04FFC" w14:textId="77777777" w:rsidR="00122148" w:rsidRDefault="00122148">
      <w:pPr>
        <w:tabs>
          <w:tab w:val="clear" w:pos="1134"/>
          <w:tab w:val="clear" w:pos="1871"/>
          <w:tab w:val="clear" w:pos="2268"/>
        </w:tabs>
        <w:overflowPunct/>
        <w:autoSpaceDE/>
        <w:autoSpaceDN/>
        <w:adjustRightInd/>
        <w:spacing w:before="0"/>
        <w:textAlignment w:val="auto"/>
        <w:rPr>
          <w:lang w:val="es-ES"/>
        </w:rPr>
      </w:pPr>
      <w:r>
        <w:rPr>
          <w:lang w:val="es-ES"/>
        </w:rPr>
        <w:br w:type="page"/>
      </w:r>
    </w:p>
    <w:bookmarkEnd w:id="0"/>
    <w:p w14:paraId="6E693483" w14:textId="77777777" w:rsidR="00122148" w:rsidRPr="006345AE" w:rsidRDefault="00122148" w:rsidP="00122148">
      <w:pPr>
        <w:pStyle w:val="ResNo"/>
        <w:rPr>
          <w:lang w:val="es-ES"/>
        </w:rPr>
      </w:pPr>
      <w:ins w:id="1" w:author="Author">
        <w:r w:rsidRPr="006345AE">
          <w:rPr>
            <w:lang w:val="es-ES"/>
          </w:rPr>
          <w:lastRenderedPageBreak/>
          <w:t xml:space="preserve">REVISIÓN DE LA </w:t>
        </w:r>
      </w:ins>
      <w:r w:rsidRPr="006345AE">
        <w:rPr>
          <w:lang w:val="es-ES"/>
        </w:rPr>
        <w:t>RESOLUCIÓN UIT-R 15-6</w:t>
      </w:r>
    </w:p>
    <w:p w14:paraId="551067BF" w14:textId="77777777" w:rsidR="00122148" w:rsidRPr="006345AE" w:rsidRDefault="00122148" w:rsidP="00122148">
      <w:pPr>
        <w:pStyle w:val="Restitle"/>
        <w:rPr>
          <w:b w:val="0"/>
          <w:lang w:val="es-ES"/>
        </w:rPr>
      </w:pPr>
      <w:r w:rsidRPr="006345AE">
        <w:rPr>
          <w:lang w:val="es-ES"/>
        </w:rPr>
        <w:t>Nombramiento y periodo máximo de mandato de los Presidentes y</w:t>
      </w:r>
      <w:r w:rsidRPr="006345AE">
        <w:rPr>
          <w:lang w:val="es-ES"/>
        </w:rPr>
        <w:br/>
        <w:t xml:space="preserve">Vicepresidentes de las Comisiones de Estudio de Radiocomunicaciones, </w:t>
      </w:r>
      <w:r w:rsidRPr="006345AE">
        <w:rPr>
          <w:lang w:val="es-ES"/>
        </w:rPr>
        <w:br/>
        <w:t xml:space="preserve">del Comité de Coordinación de Vocabulario y </w:t>
      </w:r>
      <w:r w:rsidRPr="006345AE">
        <w:rPr>
          <w:lang w:val="es-ES"/>
        </w:rPr>
        <w:br/>
        <w:t>del Grupo Asesor de Radiocomunicaciones</w:t>
      </w:r>
    </w:p>
    <w:p w14:paraId="7168E26D" w14:textId="77777777" w:rsidR="00122148" w:rsidRPr="006345AE" w:rsidRDefault="00122148" w:rsidP="00122148">
      <w:pPr>
        <w:pStyle w:val="Resdate"/>
        <w:rPr>
          <w:lang w:val="es-ES"/>
        </w:rPr>
      </w:pPr>
      <w:r w:rsidRPr="006345AE">
        <w:rPr>
          <w:lang w:val="es-ES"/>
        </w:rPr>
        <w:t>(1993-1995-1997-2000-2007-2012-2015)</w:t>
      </w:r>
    </w:p>
    <w:p w14:paraId="5FC359D8" w14:textId="77777777" w:rsidR="00122148" w:rsidRPr="006345AE" w:rsidRDefault="00122148" w:rsidP="00122148">
      <w:pPr>
        <w:pStyle w:val="Normalaftertitle"/>
        <w:rPr>
          <w:lang w:val="es-ES"/>
        </w:rPr>
      </w:pPr>
      <w:r w:rsidRPr="006345AE">
        <w:rPr>
          <w:lang w:val="es-ES"/>
        </w:rPr>
        <w:t>La Asamblea de Radiocomunicaciones de la UIT,</w:t>
      </w:r>
    </w:p>
    <w:p w14:paraId="645AA32F" w14:textId="77777777" w:rsidR="00122148" w:rsidRPr="006345AE" w:rsidRDefault="00122148" w:rsidP="00122148">
      <w:pPr>
        <w:pStyle w:val="Call"/>
        <w:rPr>
          <w:lang w:val="es-ES"/>
        </w:rPr>
      </w:pPr>
      <w:r w:rsidRPr="006345AE">
        <w:rPr>
          <w:lang w:val="es-ES"/>
        </w:rPr>
        <w:t>considerando</w:t>
      </w:r>
    </w:p>
    <w:p w14:paraId="04333B9D" w14:textId="77777777" w:rsidR="00122148" w:rsidRPr="006345AE" w:rsidRDefault="00122148" w:rsidP="00122148">
      <w:pPr>
        <w:rPr>
          <w:i/>
          <w:iCs/>
          <w:lang w:val="es-ES"/>
        </w:rPr>
      </w:pPr>
      <w:r w:rsidRPr="006345AE">
        <w:rPr>
          <w:i/>
          <w:iCs/>
          <w:lang w:val="es-ES"/>
        </w:rPr>
        <w:t>a)</w:t>
      </w:r>
      <w:r w:rsidRPr="006345AE">
        <w:rPr>
          <w:lang w:val="es-ES"/>
        </w:rPr>
        <w:tab/>
        <w:t>que el Artículo 12 de la Constitución de la UIT establece las funciones y estructura del Sector de Radiocomunicaciones, incluyendo las referencias en los números 84 y 84A a los trabajos desarrollados por las Comisiones de Estudio y el Grupo Asesor de Radiocomunicaciones;</w:t>
      </w:r>
    </w:p>
    <w:p w14:paraId="3C829AFA" w14:textId="77777777" w:rsidR="00122148" w:rsidRPr="006345AE" w:rsidRDefault="00122148" w:rsidP="00122148">
      <w:pPr>
        <w:rPr>
          <w:lang w:val="es-ES"/>
        </w:rPr>
      </w:pPr>
      <w:r w:rsidRPr="006345AE">
        <w:rPr>
          <w:i/>
          <w:iCs/>
          <w:lang w:val="es-ES"/>
        </w:rPr>
        <w:t>b)</w:t>
      </w:r>
      <w:r w:rsidRPr="006345AE">
        <w:rPr>
          <w:lang w:val="es-ES"/>
        </w:rPr>
        <w:tab/>
        <w:t>que en los números 133 y 148 del Convenio de la UIT se dispone el establecimiento de Comisiones de Estudio de Radiocomunicaciones;</w:t>
      </w:r>
    </w:p>
    <w:p w14:paraId="79803159" w14:textId="77777777" w:rsidR="00122148" w:rsidRPr="006345AE" w:rsidRDefault="00122148" w:rsidP="00122148">
      <w:pPr>
        <w:rPr>
          <w:lang w:val="es-ES"/>
        </w:rPr>
      </w:pPr>
      <w:r w:rsidRPr="006345AE">
        <w:rPr>
          <w:i/>
          <w:iCs/>
          <w:lang w:val="es-ES"/>
        </w:rPr>
        <w:t>c)</w:t>
      </w:r>
      <w:r w:rsidRPr="006345AE">
        <w:rPr>
          <w:lang w:val="es-ES"/>
        </w:rPr>
        <w:tab/>
        <w:t>que en el número 149 del Convenio y en otras disposiciones anexas se indica la índole del trabajo de las Comisiones de Estudio;</w:t>
      </w:r>
    </w:p>
    <w:p w14:paraId="45F21CF1" w14:textId="77777777" w:rsidR="00122148" w:rsidRPr="006345AE" w:rsidRDefault="00122148" w:rsidP="00122148">
      <w:pPr>
        <w:rPr>
          <w:lang w:val="es-ES"/>
        </w:rPr>
      </w:pPr>
      <w:r w:rsidRPr="006345AE">
        <w:rPr>
          <w:i/>
          <w:iCs/>
          <w:lang w:val="es-ES"/>
        </w:rPr>
        <w:t>d)</w:t>
      </w:r>
      <w:r w:rsidRPr="006345AE">
        <w:rPr>
          <w:lang w:val="es-ES"/>
        </w:rPr>
        <w:tab/>
        <w:t xml:space="preserve">que en el número 242 del Convenio se estipula que la Asamblea de Radiocomunicaciones nombra a los Presidentes y Vicepresidentes de las Comisiones de Estudio, teniendo en cuenta su competencia y una distribución geográfica equitativa, así como la necesidad de fomentar una participación más eficaz de los países en desarrollo; </w:t>
      </w:r>
    </w:p>
    <w:p w14:paraId="744D1BE5" w14:textId="77777777" w:rsidR="00122148" w:rsidRPr="006345AE" w:rsidRDefault="00122148" w:rsidP="00122148">
      <w:pPr>
        <w:rPr>
          <w:lang w:val="es-ES"/>
        </w:rPr>
      </w:pPr>
      <w:r w:rsidRPr="006345AE">
        <w:rPr>
          <w:i/>
          <w:iCs/>
          <w:lang w:val="es-ES"/>
        </w:rPr>
        <w:t>e)</w:t>
      </w:r>
      <w:r w:rsidRPr="006345AE">
        <w:rPr>
          <w:lang w:val="es-ES"/>
        </w:rPr>
        <w:tab/>
        <w:t>que una limitación específica del mandato permitiría aportar nuevas ideas periódicamente, y ofrecería además la oportunidad de nombrar Presidentes y Vicepresidentes de las Comisiones de Estudio de distintos Estados Miembros;</w:t>
      </w:r>
    </w:p>
    <w:p w14:paraId="4D3411EF" w14:textId="77777777" w:rsidR="00122148" w:rsidRPr="006345AE" w:rsidRDefault="00122148" w:rsidP="00122148">
      <w:pPr>
        <w:rPr>
          <w:lang w:val="es-ES"/>
        </w:rPr>
      </w:pPr>
      <w:r w:rsidRPr="006345AE">
        <w:rPr>
          <w:i/>
          <w:iCs/>
          <w:lang w:val="es-ES"/>
        </w:rPr>
        <w:t>f)</w:t>
      </w:r>
      <w:r w:rsidRPr="006345AE">
        <w:rPr>
          <w:lang w:val="es-ES"/>
        </w:rPr>
        <w:tab/>
        <w:t>que en el número 244 del Convenio se prevé un procedimiento para que las Comisiones de Estudio elijan a su Presidente en el intervalo entre dos Asambleas o Conferencias, en el caso de que un Presidente no pueda desempeñar sus funciones;</w:t>
      </w:r>
    </w:p>
    <w:p w14:paraId="61A0CD79" w14:textId="77777777" w:rsidR="00122148" w:rsidRPr="006345AE" w:rsidRDefault="00122148" w:rsidP="00122148">
      <w:pPr>
        <w:rPr>
          <w:lang w:val="es-ES"/>
        </w:rPr>
      </w:pPr>
      <w:r w:rsidRPr="006345AE">
        <w:rPr>
          <w:i/>
          <w:iCs/>
          <w:lang w:val="es-ES"/>
        </w:rPr>
        <w:t>g)</w:t>
      </w:r>
      <w:r w:rsidRPr="006345AE">
        <w:rPr>
          <w:lang w:val="es-ES"/>
        </w:rPr>
        <w:tab/>
        <w:t>que las disposiciones relativas al Grupo Asesor de Radiocomunicaciones (GAR) se han incorporado al Artículo 11A del Convenio;</w:t>
      </w:r>
    </w:p>
    <w:p w14:paraId="70F77804" w14:textId="77777777" w:rsidR="00122148" w:rsidRPr="006345AE" w:rsidRDefault="00122148" w:rsidP="00122148">
      <w:pPr>
        <w:rPr>
          <w:lang w:val="es-ES"/>
        </w:rPr>
      </w:pPr>
      <w:r w:rsidRPr="006345AE">
        <w:rPr>
          <w:i/>
          <w:iCs/>
          <w:lang w:val="es-ES"/>
        </w:rPr>
        <w:t>h)</w:t>
      </w:r>
      <w:r w:rsidRPr="006345AE">
        <w:rPr>
          <w:lang w:val="es-ES"/>
        </w:rPr>
        <w:tab/>
        <w:t>que el número 160G del Convenio estipula que el GAR adoptará sus propios métodos de trabajo, que serán compatibles con los adoptados por la Asamblea de Radiocomunicaciones,</w:t>
      </w:r>
    </w:p>
    <w:p w14:paraId="60C42238" w14:textId="77777777" w:rsidR="00122148" w:rsidRPr="006345AE" w:rsidRDefault="00122148" w:rsidP="00122148">
      <w:pPr>
        <w:pStyle w:val="Call"/>
        <w:rPr>
          <w:lang w:val="es-ES"/>
        </w:rPr>
      </w:pPr>
      <w:r w:rsidRPr="006345AE">
        <w:rPr>
          <w:lang w:val="es-ES"/>
        </w:rPr>
        <w:t>con arreglo a</w:t>
      </w:r>
    </w:p>
    <w:p w14:paraId="5F61A66B" w14:textId="77777777" w:rsidR="00122148" w:rsidRPr="006345AE" w:rsidRDefault="00122148" w:rsidP="00122148">
      <w:pPr>
        <w:rPr>
          <w:lang w:val="es-ES"/>
        </w:rPr>
      </w:pPr>
      <w:r w:rsidRPr="006345AE">
        <w:rPr>
          <w:lang w:val="es-ES"/>
        </w:rPr>
        <w:t>la Resolución 166 (Rev. Busán, 2014) de la Conferencia de Plenipotenciarios sobre el número de Vicepresidentes de los Grupos Asesores, las Comisiones de Estudio y otros grupos,</w:t>
      </w:r>
    </w:p>
    <w:p w14:paraId="403A3C2D" w14:textId="77777777" w:rsidR="00122148" w:rsidRPr="006345AE" w:rsidRDefault="00122148" w:rsidP="00122148">
      <w:pPr>
        <w:pStyle w:val="Call"/>
        <w:rPr>
          <w:lang w:val="es-ES"/>
        </w:rPr>
      </w:pPr>
      <w:r w:rsidRPr="006345AE">
        <w:rPr>
          <w:lang w:val="es-ES"/>
        </w:rPr>
        <w:t>observando</w:t>
      </w:r>
    </w:p>
    <w:p w14:paraId="15235401" w14:textId="77777777" w:rsidR="00122148" w:rsidRPr="006345AE" w:rsidRDefault="00122148" w:rsidP="00122148">
      <w:pPr>
        <w:rPr>
          <w:lang w:val="es-ES"/>
        </w:rPr>
      </w:pPr>
      <w:r w:rsidRPr="006345AE">
        <w:rPr>
          <w:i/>
          <w:iCs/>
          <w:lang w:val="es-ES"/>
        </w:rPr>
        <w:t>a)</w:t>
      </w:r>
      <w:r w:rsidRPr="006345AE">
        <w:rPr>
          <w:lang w:val="es-ES"/>
        </w:rPr>
        <w:tab/>
        <w:t xml:space="preserve">el Artículo 19 del Convenio </w:t>
      </w:r>
      <w:bookmarkStart w:id="2" w:name="_Toc422739454"/>
      <w:r w:rsidRPr="006345AE">
        <w:rPr>
          <w:lang w:val="es-ES"/>
        </w:rPr>
        <w:t>«Participación de entidades y organizaciones distintas de las administraciones en las actividades de la Unión</w:t>
      </w:r>
      <w:bookmarkEnd w:id="2"/>
      <w:r w:rsidRPr="006345AE">
        <w:rPr>
          <w:lang w:val="es-ES"/>
        </w:rPr>
        <w:t>»;</w:t>
      </w:r>
    </w:p>
    <w:p w14:paraId="075A730C" w14:textId="77777777" w:rsidR="00122148" w:rsidRPr="006345AE" w:rsidRDefault="00122148" w:rsidP="00122148">
      <w:pPr>
        <w:rPr>
          <w:lang w:val="es-ES"/>
        </w:rPr>
      </w:pPr>
      <w:r w:rsidRPr="006345AE">
        <w:rPr>
          <w:i/>
          <w:iCs/>
          <w:lang w:val="es-ES"/>
        </w:rPr>
        <w:t>b)</w:t>
      </w:r>
      <w:r w:rsidRPr="006345AE">
        <w:rPr>
          <w:lang w:val="es-ES"/>
        </w:rPr>
        <w:tab/>
        <w:t>la Resolución 58 (Rev. Busán, 2014) de la Conferencia de Plenipotenciarios sobre la intensificación de las relaciones entre la UIT y las organizaciones regionales de telecomunicaciones y los preparativos regionales para la Conferencia de Plenipotenciarios;</w:t>
      </w:r>
    </w:p>
    <w:p w14:paraId="33FC4E2E" w14:textId="77777777" w:rsidR="00122148" w:rsidRPr="006345AE" w:rsidRDefault="00122148" w:rsidP="00122148">
      <w:pPr>
        <w:rPr>
          <w:lang w:val="es-ES"/>
        </w:rPr>
      </w:pPr>
      <w:r w:rsidRPr="006345AE">
        <w:rPr>
          <w:i/>
          <w:iCs/>
          <w:lang w:val="es-ES"/>
        </w:rPr>
        <w:t>c)</w:t>
      </w:r>
      <w:r w:rsidRPr="006345AE">
        <w:rPr>
          <w:lang w:val="es-ES"/>
        </w:rPr>
        <w:tab/>
        <w:t xml:space="preserve">en particular, el </w:t>
      </w:r>
      <w:r w:rsidRPr="006345AE">
        <w:rPr>
          <w:i/>
          <w:iCs/>
          <w:lang w:val="es-ES"/>
        </w:rPr>
        <w:t xml:space="preserve">resuelve </w:t>
      </w:r>
      <w:r w:rsidRPr="006345AE">
        <w:rPr>
          <w:lang w:val="es-ES"/>
        </w:rPr>
        <w:t xml:space="preserve">2 de la Resolución 58 (Rev. Busán, 2014) de la Conferencia de Plenipotenciarios; </w:t>
      </w:r>
    </w:p>
    <w:p w14:paraId="715004BD" w14:textId="77777777" w:rsidR="00122148" w:rsidRPr="006345AE" w:rsidRDefault="00122148" w:rsidP="00122148">
      <w:pPr>
        <w:rPr>
          <w:lang w:val="es-ES"/>
        </w:rPr>
      </w:pPr>
      <w:r w:rsidRPr="006345AE">
        <w:rPr>
          <w:i/>
          <w:iCs/>
          <w:lang w:val="es-ES"/>
        </w:rPr>
        <w:lastRenderedPageBreak/>
        <w:t>d)</w:t>
      </w:r>
      <w:r w:rsidRPr="006345AE">
        <w:rPr>
          <w:lang w:val="es-ES"/>
        </w:rPr>
        <w:tab/>
        <w:t>la Resolución UIT</w:t>
      </w:r>
      <w:r w:rsidRPr="006345AE">
        <w:rPr>
          <w:lang w:val="es-ES"/>
        </w:rPr>
        <w:noBreakHyphen/>
        <w:t>R 48, sobre el fortalecimiento de la presencia regional en los trabajos de las Comisiones de Estudio de Radiocomunicaciones,</w:t>
      </w:r>
    </w:p>
    <w:p w14:paraId="25D2B22F" w14:textId="77777777" w:rsidR="00122148" w:rsidRPr="006345AE" w:rsidRDefault="00122148" w:rsidP="00122148">
      <w:pPr>
        <w:pStyle w:val="Call"/>
        <w:rPr>
          <w:lang w:val="es-ES"/>
        </w:rPr>
      </w:pPr>
      <w:r w:rsidRPr="006345AE">
        <w:rPr>
          <w:lang w:val="es-ES"/>
        </w:rPr>
        <w:t>teniendo en cuenta</w:t>
      </w:r>
    </w:p>
    <w:p w14:paraId="1F0A81BA" w14:textId="77777777" w:rsidR="00122148" w:rsidRPr="006345AE" w:rsidRDefault="00122148" w:rsidP="00122148">
      <w:pPr>
        <w:rPr>
          <w:lang w:val="es-ES"/>
        </w:rPr>
      </w:pPr>
      <w:r w:rsidRPr="006345AE">
        <w:rPr>
          <w:i/>
          <w:iCs/>
          <w:lang w:val="es-ES"/>
        </w:rPr>
        <w:t>a)</w:t>
      </w:r>
      <w:r w:rsidRPr="006345AE">
        <w:rPr>
          <w:i/>
          <w:iCs/>
          <w:lang w:val="es-ES"/>
        </w:rPr>
        <w:tab/>
      </w:r>
      <w:r w:rsidRPr="006345AE">
        <w:rPr>
          <w:lang w:val="es-ES"/>
        </w:rPr>
        <w:t>que una duración máxima de dos mandatos para los Presidentes y Vicepresidentes de las Comisiones de Estudio, del Comité de Coordinación de Vocabulario (CCV) y del GAR (en adelante Presidentes y Vicepresidentes) permite una estabilidad razonable y ofrece a su vez la oportunidad de que distintas personas ejerzan esas funciones;</w:t>
      </w:r>
    </w:p>
    <w:p w14:paraId="711F8F70" w14:textId="77777777" w:rsidR="00122148" w:rsidRPr="006345AE" w:rsidRDefault="00122148" w:rsidP="00122148">
      <w:pPr>
        <w:rPr>
          <w:lang w:val="es-ES"/>
        </w:rPr>
      </w:pPr>
      <w:r w:rsidRPr="006345AE">
        <w:rPr>
          <w:i/>
          <w:iCs/>
          <w:lang w:val="es-ES"/>
        </w:rPr>
        <w:t>b)</w:t>
      </w:r>
      <w:r w:rsidRPr="006345AE">
        <w:rPr>
          <w:i/>
          <w:iCs/>
          <w:lang w:val="es-ES"/>
        </w:rPr>
        <w:tab/>
      </w:r>
      <w:r w:rsidRPr="006345AE">
        <w:rPr>
          <w:lang w:val="es-ES"/>
        </w:rPr>
        <w:t xml:space="preserve">el </w:t>
      </w:r>
      <w:r w:rsidRPr="006345AE">
        <w:rPr>
          <w:i/>
          <w:iCs/>
          <w:lang w:val="es-ES"/>
        </w:rPr>
        <w:t xml:space="preserve">resuelve </w:t>
      </w:r>
      <w:r w:rsidRPr="006345AE">
        <w:rPr>
          <w:lang w:val="es-ES"/>
        </w:rPr>
        <w:t xml:space="preserve">7 de la Resolución 166 (Rev. Busán, 2014) de la Conferencia de Plenipotenciarios relativo a la aplicación de las directrices indicadas en esa Resolución, en la medida en que sea posible, a la Reunión Preparatoria de la Conferencia (RPC) del UIT-R, </w:t>
      </w:r>
    </w:p>
    <w:p w14:paraId="62CEB7D8" w14:textId="77777777" w:rsidR="00122148" w:rsidRPr="006345AE" w:rsidRDefault="00122148" w:rsidP="00122148">
      <w:pPr>
        <w:pStyle w:val="Call"/>
        <w:rPr>
          <w:lang w:val="es-ES"/>
        </w:rPr>
      </w:pPr>
      <w:r w:rsidRPr="006345AE">
        <w:rPr>
          <w:lang w:val="es-ES"/>
        </w:rPr>
        <w:t>resuelve</w:t>
      </w:r>
    </w:p>
    <w:p w14:paraId="2F6FB28F" w14:textId="77777777" w:rsidR="00122148" w:rsidRPr="006345AE" w:rsidRDefault="00122148" w:rsidP="00122148">
      <w:pPr>
        <w:rPr>
          <w:color w:val="000000"/>
          <w:lang w:val="es-ES"/>
        </w:rPr>
      </w:pPr>
      <w:r w:rsidRPr="006345AE">
        <w:rPr>
          <w:bCs/>
          <w:lang w:val="es-ES"/>
        </w:rPr>
        <w:t>1</w:t>
      </w:r>
      <w:r w:rsidRPr="006345AE">
        <w:rPr>
          <w:lang w:val="es-ES"/>
        </w:rPr>
        <w:tab/>
        <w:t>que los Estados Miembros de la UIT y los Miembros del Sector de Radiocomunicaciones designen a sus candidatos para los cargos de Presidentes y Vicepresidentes; los procedimientos aplicables sean los del Anexo 1, en particular el § 3; las cualificaciones exigidas para dichos cargos sean las del Anexo 2, y las directrices para el nombramiento del número óptimo de Vicepresidentes de las Comisiones de Estudio de Radiocomunicaciones, el Comité de Coordinación de Vocabulario y el Grupo Asesor de Radiocomunicaciones sean las del Anexo 3</w:t>
      </w:r>
      <w:r w:rsidRPr="006345AE">
        <w:rPr>
          <w:color w:val="000000"/>
          <w:lang w:val="es-ES"/>
        </w:rPr>
        <w:t>;</w:t>
      </w:r>
    </w:p>
    <w:p w14:paraId="6B21F0A9" w14:textId="77777777" w:rsidR="00122148" w:rsidRPr="006345AE" w:rsidRDefault="00122148" w:rsidP="00122148">
      <w:pPr>
        <w:rPr>
          <w:lang w:val="es-ES"/>
        </w:rPr>
      </w:pPr>
      <w:r w:rsidRPr="006345AE">
        <w:rPr>
          <w:bCs/>
          <w:lang w:val="es-ES"/>
        </w:rPr>
        <w:t>2</w:t>
      </w:r>
      <w:r w:rsidRPr="006345AE">
        <w:rPr>
          <w:lang w:val="es-ES"/>
        </w:rPr>
        <w:tab/>
        <w:t>que los candidatos a los puestos de Presidentes y Vicepresidentes se designen teniendo en cuenta que, para cada puesto, la Asamblea nombrará al Presidente y a los Vicepresidentes que se consideren necesarios;</w:t>
      </w:r>
    </w:p>
    <w:p w14:paraId="101A85FF" w14:textId="77777777" w:rsidR="00122148" w:rsidRPr="006345AE" w:rsidRDefault="00122148" w:rsidP="00122148">
      <w:pPr>
        <w:rPr>
          <w:lang w:val="es-ES"/>
        </w:rPr>
      </w:pPr>
      <w:r w:rsidRPr="006345AE">
        <w:rPr>
          <w:bCs/>
          <w:lang w:val="es-ES"/>
        </w:rPr>
        <w:t>3</w:t>
      </w:r>
      <w:r w:rsidRPr="006345AE">
        <w:rPr>
          <w:b/>
          <w:lang w:val="es-ES"/>
        </w:rPr>
        <w:tab/>
      </w:r>
      <w:r w:rsidRPr="006345AE">
        <w:rPr>
          <w:lang w:val="es-ES"/>
        </w:rPr>
        <w:t xml:space="preserve">que las candidaturas a los puestos de Presidente y Vicepresidente deben ir acompañadas de un currículum en el que se destaquen las calificaciones de las personas propuestas, incluida la información solicitada en el Anexo 2; el Director distribuirá estos </w:t>
      </w:r>
      <w:proofErr w:type="spellStart"/>
      <w:r w:rsidRPr="006345AE">
        <w:rPr>
          <w:lang w:val="es-ES"/>
        </w:rPr>
        <w:t>currícula</w:t>
      </w:r>
      <w:proofErr w:type="spellEnd"/>
      <w:r w:rsidRPr="006345AE">
        <w:rPr>
          <w:lang w:val="es-ES"/>
        </w:rPr>
        <w:t xml:space="preserve"> entre los Jefes de Delegación presentes en la Asamblea;</w:t>
      </w:r>
    </w:p>
    <w:p w14:paraId="64935230" w14:textId="77777777" w:rsidR="00122148" w:rsidRPr="006345AE" w:rsidRDefault="00122148" w:rsidP="00122148">
      <w:pPr>
        <w:rPr>
          <w:lang w:val="es-ES"/>
        </w:rPr>
      </w:pPr>
      <w:r w:rsidRPr="006345AE">
        <w:rPr>
          <w:bCs/>
          <w:lang w:val="es-ES"/>
        </w:rPr>
        <w:t>4</w:t>
      </w:r>
      <w:r w:rsidRPr="006345AE">
        <w:rPr>
          <w:b/>
          <w:lang w:val="es-ES"/>
        </w:rPr>
        <w:tab/>
      </w:r>
      <w:r w:rsidRPr="006345AE">
        <w:rPr>
          <w:lang w:val="es-ES"/>
        </w:rPr>
        <w:t>que la duración del mandato de los Presidentes o Vicepresidentes no sea superior a dos intervalos entre Asambleas consecutivas;</w:t>
      </w:r>
    </w:p>
    <w:p w14:paraId="02C4F161" w14:textId="77777777" w:rsidR="00122148" w:rsidRPr="006345AE" w:rsidRDefault="00122148" w:rsidP="00122148">
      <w:pPr>
        <w:rPr>
          <w:lang w:val="es-ES"/>
        </w:rPr>
      </w:pPr>
      <w:r w:rsidRPr="006345AE">
        <w:rPr>
          <w:bCs/>
          <w:lang w:val="es-ES"/>
        </w:rPr>
        <w:t>5</w:t>
      </w:r>
      <w:r w:rsidRPr="006345AE">
        <w:rPr>
          <w:lang w:val="es-ES"/>
        </w:rPr>
        <w:tab/>
        <w:t>que el intervalo entre las Asambleas en las que se elija un Presidente o Vicepresidente con arreglo al número 244 del Convenio no se compute a efectos de la duración del mandato;</w:t>
      </w:r>
    </w:p>
    <w:p w14:paraId="586CC5F7" w14:textId="77777777" w:rsidR="00122148" w:rsidRPr="006345AE" w:rsidRDefault="00122148" w:rsidP="00122148">
      <w:pPr>
        <w:rPr>
          <w:ins w:id="3" w:author="Author"/>
          <w:lang w:val="es-ES"/>
        </w:rPr>
      </w:pPr>
      <w:r w:rsidRPr="006345AE">
        <w:rPr>
          <w:bCs/>
          <w:lang w:val="es-ES"/>
        </w:rPr>
        <w:t>6</w:t>
      </w:r>
      <w:r w:rsidRPr="006345AE">
        <w:rPr>
          <w:b/>
          <w:lang w:val="es-ES"/>
        </w:rPr>
        <w:tab/>
      </w:r>
      <w:r w:rsidRPr="006345AE">
        <w:rPr>
          <w:lang w:val="es-ES"/>
        </w:rPr>
        <w:t xml:space="preserve">que la duración de un mandato (por </w:t>
      </w:r>
      <w:proofErr w:type="gramStart"/>
      <w:r w:rsidRPr="006345AE">
        <w:rPr>
          <w:lang w:val="es-ES"/>
        </w:rPr>
        <w:t>ejemplo</w:t>
      </w:r>
      <w:proofErr w:type="gramEnd"/>
      <w:r w:rsidRPr="006345AE">
        <w:rPr>
          <w:lang w:val="es-ES"/>
        </w:rPr>
        <w:t xml:space="preserve"> el de Vicepresidente) no se compute a efectos de la duración de otro mandato (por ejemplo el de Presidente), y que se adopten medidas para garantizar cierta continuidad entre Presidentes y Vicepresidentes</w:t>
      </w:r>
      <w:ins w:id="4" w:author="Author">
        <w:r w:rsidRPr="006345AE">
          <w:rPr>
            <w:lang w:val="es-ES"/>
          </w:rPr>
          <w:t>,</w:t>
        </w:r>
      </w:ins>
    </w:p>
    <w:p w14:paraId="5FF3899F" w14:textId="77777777" w:rsidR="00122148" w:rsidRPr="00122148" w:rsidRDefault="00122148" w:rsidP="004E4240">
      <w:pPr>
        <w:pStyle w:val="Call"/>
        <w:rPr>
          <w:ins w:id="5" w:author="Author"/>
          <w:lang w:val="es-ES"/>
        </w:rPr>
      </w:pPr>
      <w:ins w:id="6" w:author="Author">
        <w:r w:rsidRPr="00122148">
          <w:rPr>
            <w:lang w:val="es-ES"/>
          </w:rPr>
          <w:t xml:space="preserve">encarga al Grupo Asesor de </w:t>
        </w:r>
        <w:r w:rsidRPr="006345AE">
          <w:rPr>
            <w:lang w:val="es-ES"/>
          </w:rPr>
          <w:t>Radiocomunicaciones</w:t>
        </w:r>
      </w:ins>
    </w:p>
    <w:p w14:paraId="1CF37108" w14:textId="77777777" w:rsidR="00122148" w:rsidRPr="006345AE" w:rsidRDefault="00122148" w:rsidP="00122148">
      <w:pPr>
        <w:rPr>
          <w:ins w:id="7" w:author="Author"/>
          <w:lang w:val="es-ES"/>
        </w:rPr>
      </w:pPr>
      <w:ins w:id="8" w:author="Author">
        <w:r w:rsidRPr="006345AE">
          <w:rPr>
            <w:lang w:val="es-ES"/>
          </w:rPr>
          <w:t>1</w:t>
        </w:r>
        <w:r w:rsidRPr="006345AE">
          <w:rPr>
            <w:lang w:val="es-ES"/>
          </w:rPr>
          <w:tab/>
        </w:r>
        <w:r w:rsidRPr="00122148">
          <w:rPr>
            <w:lang w:val="es-ES"/>
          </w:rPr>
          <w:t xml:space="preserve">que evalúe la </w:t>
        </w:r>
        <w:r w:rsidRPr="006345AE">
          <w:rPr>
            <w:lang w:val="es-ES"/>
          </w:rPr>
          <w:t>efectividad</w:t>
        </w:r>
        <w:r w:rsidRPr="00122148">
          <w:rPr>
            <w:lang w:val="es-ES"/>
          </w:rPr>
          <w:t xml:space="preserve"> de ampliar la duración máxima del mandato de dos años de los Presidentes y Vicepresidentes de las Comisiones de Estudio, incluidos los Pres</w:t>
        </w:r>
        <w:r w:rsidRPr="006345AE">
          <w:rPr>
            <w:lang w:val="es-ES"/>
          </w:rPr>
          <w:t>id</w:t>
        </w:r>
        <w:r w:rsidRPr="00122148">
          <w:rPr>
            <w:lang w:val="es-ES"/>
          </w:rPr>
          <w:t>en</w:t>
        </w:r>
        <w:r w:rsidRPr="006345AE">
          <w:rPr>
            <w:lang w:val="es-ES"/>
          </w:rPr>
          <w:t xml:space="preserve">tes </w:t>
        </w:r>
        <w:r w:rsidRPr="00122148">
          <w:rPr>
            <w:lang w:val="es-ES"/>
          </w:rPr>
          <w:t xml:space="preserve">y </w:t>
        </w:r>
        <w:r w:rsidRPr="006345AE">
          <w:rPr>
            <w:lang w:val="es-ES"/>
          </w:rPr>
          <w:t>Vicepresidentes de sus Grupos de Trabajo asociados;</w:t>
        </w:r>
      </w:ins>
    </w:p>
    <w:p w14:paraId="4243F255" w14:textId="77777777" w:rsidR="00122148" w:rsidRPr="006345AE" w:rsidRDefault="00122148" w:rsidP="00122148">
      <w:pPr>
        <w:rPr>
          <w:ins w:id="9" w:author="Author"/>
          <w:lang w:val="es-ES"/>
        </w:rPr>
      </w:pPr>
      <w:ins w:id="10" w:author="Author">
        <w:r w:rsidRPr="006345AE">
          <w:rPr>
            <w:lang w:val="es-ES"/>
          </w:rPr>
          <w:t>2</w:t>
        </w:r>
        <w:r w:rsidRPr="006345AE">
          <w:rPr>
            <w:lang w:val="es-ES"/>
          </w:rPr>
          <w:tab/>
        </w:r>
        <w:r w:rsidRPr="00122148">
          <w:rPr>
            <w:lang w:val="es-ES"/>
          </w:rPr>
          <w:t xml:space="preserve">que examine y recomiende un proceso de exención para los Presidentes y Vicepresidentes de los Grupos de Trabajo </w:t>
        </w:r>
        <w:r w:rsidRPr="006345AE">
          <w:rPr>
            <w:lang w:val="es-ES"/>
          </w:rPr>
          <w:t>má</w:t>
        </w:r>
        <w:r w:rsidRPr="00122148">
          <w:rPr>
            <w:lang w:val="es-ES"/>
          </w:rPr>
          <w:t xml:space="preserve">s allá del límite de dos mandatos, teniendo en cuenta la prioridad, </w:t>
        </w:r>
        <w:r w:rsidRPr="006345AE">
          <w:rPr>
            <w:lang w:val="es-ES"/>
          </w:rPr>
          <w:t xml:space="preserve">la </w:t>
        </w:r>
        <w:r w:rsidRPr="00122148">
          <w:rPr>
            <w:lang w:val="es-ES"/>
          </w:rPr>
          <w:t xml:space="preserve">urgencia y </w:t>
        </w:r>
        <w:r w:rsidRPr="006345AE">
          <w:rPr>
            <w:lang w:val="es-ES"/>
          </w:rPr>
          <w:t xml:space="preserve">el </w:t>
        </w:r>
        <w:r w:rsidRPr="00122148">
          <w:rPr>
            <w:lang w:val="es-ES"/>
          </w:rPr>
          <w:t>calendario para la finalización de los estudios relacionados con el programa de trabajo de la</w:t>
        </w:r>
        <w:r w:rsidRPr="006345AE">
          <w:rPr>
            <w:lang w:val="es-ES"/>
          </w:rPr>
          <w:t>s</w:t>
        </w:r>
        <w:r w:rsidRPr="00122148">
          <w:rPr>
            <w:lang w:val="es-ES"/>
          </w:rPr>
          <w:t xml:space="preserve"> Comisi</w:t>
        </w:r>
        <w:r w:rsidRPr="006345AE">
          <w:rPr>
            <w:lang w:val="es-ES"/>
          </w:rPr>
          <w:t>o</w:t>
        </w:r>
        <w:r w:rsidRPr="00122148">
          <w:rPr>
            <w:lang w:val="es-ES"/>
          </w:rPr>
          <w:t>n</w:t>
        </w:r>
        <w:r w:rsidRPr="006345AE">
          <w:rPr>
            <w:lang w:val="es-ES"/>
          </w:rPr>
          <w:t>es</w:t>
        </w:r>
        <w:r w:rsidRPr="00122148">
          <w:rPr>
            <w:lang w:val="es-ES"/>
          </w:rPr>
          <w:t xml:space="preserve"> de Estudio</w:t>
        </w:r>
        <w:r w:rsidRPr="006345AE">
          <w:rPr>
            <w:lang w:val="es-ES"/>
          </w:rPr>
          <w:t>;</w:t>
        </w:r>
      </w:ins>
    </w:p>
    <w:p w14:paraId="43B48A16" w14:textId="77777777" w:rsidR="00122148" w:rsidRPr="006345AE" w:rsidRDefault="00122148" w:rsidP="00122148">
      <w:pPr>
        <w:rPr>
          <w:ins w:id="11" w:author="Author"/>
          <w:lang w:val="es-ES"/>
        </w:rPr>
      </w:pPr>
      <w:ins w:id="12" w:author="Author">
        <w:r w:rsidRPr="006345AE">
          <w:rPr>
            <w:lang w:val="es-ES"/>
          </w:rPr>
          <w:t>3</w:t>
        </w:r>
        <w:r w:rsidRPr="006345AE">
          <w:rPr>
            <w:lang w:val="es-ES"/>
          </w:rPr>
          <w:tab/>
        </w:r>
        <w:r w:rsidRPr="00122148">
          <w:rPr>
            <w:lang w:val="es-ES"/>
          </w:rPr>
          <w:t>que se asegure de que las directrices presentadas en el Anexo 3 incluyan a los Presidentes y Vicepresidentes de los Gr</w:t>
        </w:r>
        <w:r w:rsidRPr="006345AE">
          <w:rPr>
            <w:lang w:val="es-ES"/>
          </w:rPr>
          <w:t>upos de Trabajo, teniendo en cuenta el equilibrio regional y de género, con arreglo a lo dispuesto en la Resolución 166 (Rev. Busán, 2014);</w:t>
        </w:r>
      </w:ins>
    </w:p>
    <w:p w14:paraId="3B3F29AD" w14:textId="77777777" w:rsidR="00122148" w:rsidRPr="006345AE" w:rsidRDefault="00122148" w:rsidP="00122148">
      <w:pPr>
        <w:rPr>
          <w:ins w:id="13" w:author="Author"/>
          <w:lang w:val="es-ES"/>
        </w:rPr>
      </w:pPr>
      <w:ins w:id="14" w:author="Author">
        <w:r w:rsidRPr="006345AE">
          <w:rPr>
            <w:lang w:val="es-ES"/>
          </w:rPr>
          <w:lastRenderedPageBreak/>
          <w:t>4</w:t>
        </w:r>
        <w:r w:rsidRPr="006345AE">
          <w:rPr>
            <w:lang w:val="es-ES"/>
          </w:rPr>
          <w:tab/>
        </w:r>
        <w:r w:rsidRPr="00122148">
          <w:rPr>
            <w:lang w:val="es-ES"/>
          </w:rPr>
          <w:t>que examine un procedimiento para establecer la cualificación y el nombramiento de los Presidentes y Vicepresidentes de los Grupos de</w:t>
        </w:r>
        <w:r w:rsidRPr="006345AE">
          <w:rPr>
            <w:lang w:val="es-ES"/>
          </w:rPr>
          <w:t xml:space="preserve"> Trabajo de las Comisiones de Estudio, incluidas las modificaciones propuestas al Anexo 2, de ser necesario;</w:t>
        </w:r>
      </w:ins>
    </w:p>
    <w:p w14:paraId="012EA88C" w14:textId="77777777" w:rsidR="00122148" w:rsidRPr="006345AE" w:rsidRDefault="00122148" w:rsidP="00122148">
      <w:pPr>
        <w:rPr>
          <w:lang w:val="es-ES"/>
        </w:rPr>
      </w:pPr>
      <w:ins w:id="15" w:author="Author">
        <w:r w:rsidRPr="006345AE">
          <w:rPr>
            <w:lang w:val="es-ES"/>
          </w:rPr>
          <w:t>5</w:t>
        </w:r>
        <w:r w:rsidRPr="006345AE">
          <w:rPr>
            <w:lang w:val="es-ES"/>
          </w:rPr>
          <w:tab/>
        </w:r>
        <w:r w:rsidRPr="00122148">
          <w:rPr>
            <w:lang w:val="es-ES"/>
          </w:rPr>
          <w:t xml:space="preserve">que informe al </w:t>
        </w:r>
        <w:r w:rsidRPr="006345AE">
          <w:rPr>
            <w:lang w:val="es-ES"/>
          </w:rPr>
          <w:t xml:space="preserve">Director </w:t>
        </w:r>
        <w:r w:rsidRPr="00122148">
          <w:rPr>
            <w:lang w:val="es-ES"/>
          </w:rPr>
          <w:t xml:space="preserve">de la Oficina de </w:t>
        </w:r>
        <w:r w:rsidRPr="006345AE">
          <w:rPr>
            <w:lang w:val="es-ES"/>
          </w:rPr>
          <w:t>Radiocomunica</w:t>
        </w:r>
        <w:r w:rsidRPr="00122148">
          <w:rPr>
            <w:lang w:val="es-ES"/>
          </w:rPr>
          <w:t>c</w:t>
        </w:r>
        <w:r w:rsidRPr="006345AE">
          <w:rPr>
            <w:lang w:val="es-ES"/>
          </w:rPr>
          <w:t>ion</w:t>
        </w:r>
        <w:r w:rsidRPr="00122148">
          <w:rPr>
            <w:lang w:val="es-ES"/>
          </w:rPr>
          <w:t>es</w:t>
        </w:r>
        <w:r w:rsidRPr="006345AE">
          <w:rPr>
            <w:lang w:val="es-ES"/>
          </w:rPr>
          <w:t xml:space="preserve"> </w:t>
        </w:r>
        <w:r w:rsidRPr="00122148">
          <w:rPr>
            <w:lang w:val="es-ES"/>
          </w:rPr>
          <w:t xml:space="preserve">y a la próxima Asamblea de </w:t>
        </w:r>
        <w:r w:rsidRPr="006345AE">
          <w:rPr>
            <w:lang w:val="es-ES"/>
          </w:rPr>
          <w:t>Radioc</w:t>
        </w:r>
        <w:r w:rsidRPr="00122148">
          <w:rPr>
            <w:lang w:val="es-ES"/>
          </w:rPr>
          <w:t>o</w:t>
        </w:r>
        <w:r w:rsidRPr="006345AE">
          <w:rPr>
            <w:lang w:val="es-ES"/>
          </w:rPr>
          <w:t>municaciones sobre la aplicación de las revisiones de la presente Resolución y otras Resoluciones conexas, según proceda</w:t>
        </w:r>
      </w:ins>
      <w:r w:rsidRPr="006345AE">
        <w:rPr>
          <w:lang w:val="es-ES"/>
        </w:rPr>
        <w:t>.</w:t>
      </w:r>
    </w:p>
    <w:p w14:paraId="7604A46D" w14:textId="77777777" w:rsidR="00122148" w:rsidRPr="006345AE" w:rsidRDefault="00122148" w:rsidP="00122148">
      <w:pPr>
        <w:pStyle w:val="AnnexNo"/>
        <w:rPr>
          <w:lang w:val="es-ES"/>
        </w:rPr>
      </w:pPr>
      <w:r w:rsidRPr="006345AE">
        <w:rPr>
          <w:lang w:val="es-ES"/>
        </w:rPr>
        <w:t>Anexo 1</w:t>
      </w:r>
    </w:p>
    <w:p w14:paraId="2B24D1D3" w14:textId="77777777" w:rsidR="00122148" w:rsidRPr="006345AE" w:rsidRDefault="00122148" w:rsidP="00122148">
      <w:pPr>
        <w:pStyle w:val="Annextitle"/>
        <w:rPr>
          <w:lang w:val="es-ES"/>
        </w:rPr>
      </w:pPr>
      <w:r w:rsidRPr="006345AE">
        <w:rPr>
          <w:lang w:val="es-ES"/>
        </w:rPr>
        <w:t>Procedimiento para nombrar los Presidentes y Vicepresidentes de las</w:t>
      </w:r>
      <w:r w:rsidRPr="006345AE">
        <w:rPr>
          <w:lang w:val="es-ES"/>
        </w:rPr>
        <w:br/>
        <w:t>Comisiones de Estudio de Radiocomunicaciones, el Comité de Coordinación</w:t>
      </w:r>
      <w:r w:rsidRPr="006345AE">
        <w:rPr>
          <w:lang w:val="es-ES"/>
        </w:rPr>
        <w:br/>
        <w:t>de Vocabulario y el Grupo Asesor de Radiocomunicaciones</w:t>
      </w:r>
    </w:p>
    <w:p w14:paraId="3E926425" w14:textId="77777777" w:rsidR="00122148" w:rsidRPr="006345AE" w:rsidRDefault="00122148" w:rsidP="00122148">
      <w:pPr>
        <w:pStyle w:val="Normalaftertitle"/>
        <w:rPr>
          <w:lang w:val="es-ES"/>
        </w:rPr>
      </w:pPr>
      <w:r w:rsidRPr="006345AE">
        <w:rPr>
          <w:lang w:val="es-ES"/>
        </w:rPr>
        <w:t>1</w:t>
      </w:r>
      <w:r w:rsidRPr="006345AE">
        <w:rPr>
          <w:lang w:val="es-ES"/>
        </w:rPr>
        <w:tab/>
        <w:t>El Director de la Oficina de Radiocomunicaciones pedirá a los Estados Miembros y Miembros de Sector que presenten propuestas de candidatura a los puestos de Presidentes y Vicepresidentes de las Comisiones de Estudio, del Comité de Coordinación de Vocabulario (CCV) y del Grupo Asesor de Radiocomunicaciones (GAR).</w:t>
      </w:r>
    </w:p>
    <w:p w14:paraId="1118A6C7" w14:textId="77777777" w:rsidR="00122148" w:rsidRPr="006345AE" w:rsidRDefault="00122148" w:rsidP="00122148">
      <w:pPr>
        <w:rPr>
          <w:lang w:val="es-ES"/>
        </w:rPr>
      </w:pPr>
      <w:r w:rsidRPr="006345AE">
        <w:rPr>
          <w:lang w:val="es-ES"/>
        </w:rPr>
        <w:t>2</w:t>
      </w:r>
      <w:r w:rsidRPr="006345AE">
        <w:rPr>
          <w:lang w:val="es-ES"/>
        </w:rPr>
        <w:tab/>
        <w:t>A fin de ayudar a la Asamblea de Radiocomunicaciones a nombrar los Presidentes y Vicepresidentes, los Estados Miembros y Miembros de Sector deben señalar al Director de la Oficina de Radiocomunicaciones los candidatos adecuados, de preferencia tres meses antes, pero a más tardar con dos semanas de antelación al inicio de la Asamblea de Radiocomunicaciones.</w:t>
      </w:r>
    </w:p>
    <w:p w14:paraId="79C2D0C5" w14:textId="77777777" w:rsidR="00122148" w:rsidRPr="006345AE" w:rsidRDefault="00122148" w:rsidP="00122148">
      <w:pPr>
        <w:rPr>
          <w:lang w:val="es-ES"/>
        </w:rPr>
      </w:pPr>
      <w:r w:rsidRPr="006345AE">
        <w:rPr>
          <w:lang w:val="es-ES"/>
        </w:rPr>
        <w:t>3</w:t>
      </w:r>
      <w:r w:rsidRPr="006345AE">
        <w:rPr>
          <w:lang w:val="es-ES"/>
        </w:rPr>
        <w:tab/>
        <w:t>Al designar a los candidatos adecuados, los Miembros de Sector del UIT-R mantendrán previamente consultas con la administración/Estado Miembro correspondiente, para evitar los posibles desacuerdos con respecto a dicha designación.</w:t>
      </w:r>
    </w:p>
    <w:p w14:paraId="41D00369" w14:textId="77777777" w:rsidR="00122148" w:rsidRPr="006345AE" w:rsidRDefault="00122148" w:rsidP="00122148">
      <w:pPr>
        <w:rPr>
          <w:lang w:val="es-ES"/>
        </w:rPr>
      </w:pPr>
      <w:r w:rsidRPr="006345AE">
        <w:rPr>
          <w:lang w:val="es-ES"/>
        </w:rPr>
        <w:t>4</w:t>
      </w:r>
      <w:r w:rsidRPr="006345AE">
        <w:rPr>
          <w:lang w:val="es-ES"/>
        </w:rPr>
        <w:tab/>
        <w:t>Sobre la base de las propuestas recibidas, el Director distribuirá entre los Miembros la lista de candidatos, que deberá ir acompañada de una indicación de las calificaciones de cada uno de ellos, como se indica en el Anexo 2.</w:t>
      </w:r>
    </w:p>
    <w:p w14:paraId="641FB812" w14:textId="77777777" w:rsidR="00122148" w:rsidRPr="006345AE" w:rsidRDefault="00122148" w:rsidP="00122148">
      <w:pPr>
        <w:rPr>
          <w:lang w:val="es-ES"/>
        </w:rPr>
      </w:pPr>
      <w:r w:rsidRPr="006345AE">
        <w:rPr>
          <w:lang w:val="es-ES"/>
        </w:rPr>
        <w:t>5</w:t>
      </w:r>
      <w:r w:rsidRPr="006345AE">
        <w:rPr>
          <w:lang w:val="es-ES"/>
        </w:rPr>
        <w:tab/>
        <w:t>Basándose en este documento y en todo comentario pertinente recibido, deberá invitarse a los Jefes de Delegación, en un momento adecuado durante la Asamblea, a preparar, consultando con el Director, una lista refundida de los Presidentes y Vicepresidentes de Comisión de Estudio designados que se someterá en un documento a la Asamblea de Radiocomunicaciones para su aprobación definitiva.</w:t>
      </w:r>
    </w:p>
    <w:p w14:paraId="2FE57E14" w14:textId="77777777" w:rsidR="00122148" w:rsidRPr="006345AE" w:rsidRDefault="00122148" w:rsidP="00122148">
      <w:pPr>
        <w:pStyle w:val="AnnexNo"/>
        <w:rPr>
          <w:lang w:val="es-ES"/>
        </w:rPr>
      </w:pPr>
      <w:r w:rsidRPr="006345AE">
        <w:rPr>
          <w:lang w:val="es-ES"/>
        </w:rPr>
        <w:t>Anexo 2</w:t>
      </w:r>
    </w:p>
    <w:p w14:paraId="1222A28E" w14:textId="77777777" w:rsidR="00122148" w:rsidRPr="006345AE" w:rsidRDefault="00122148" w:rsidP="00122148">
      <w:pPr>
        <w:pStyle w:val="Annextitle"/>
        <w:rPr>
          <w:lang w:val="es-ES"/>
        </w:rPr>
      </w:pPr>
      <w:r w:rsidRPr="006345AE">
        <w:rPr>
          <w:lang w:val="es-ES"/>
        </w:rPr>
        <w:t>Calificaciones de los Presidentes y Vicepresidentes</w:t>
      </w:r>
    </w:p>
    <w:p w14:paraId="55C2DA88" w14:textId="77777777" w:rsidR="00122148" w:rsidRPr="006345AE" w:rsidRDefault="00122148" w:rsidP="00122148">
      <w:pPr>
        <w:pStyle w:val="Normalaftertitle"/>
        <w:rPr>
          <w:lang w:val="es-ES"/>
        </w:rPr>
      </w:pPr>
      <w:r w:rsidRPr="006345AE">
        <w:rPr>
          <w:lang w:val="es-ES"/>
        </w:rPr>
        <w:t>En relación con la competencia, las calificaciones indicadas a continuación, entre otras, parecen revestir la máxima importancia al nombrar a los Presidentes y Vicepresidentes:</w:t>
      </w:r>
    </w:p>
    <w:p w14:paraId="2F466F0B" w14:textId="77777777" w:rsidR="00122148" w:rsidRPr="006345AE" w:rsidRDefault="00122148" w:rsidP="00122148">
      <w:pPr>
        <w:pStyle w:val="enumlev1"/>
        <w:rPr>
          <w:lang w:val="es-ES"/>
        </w:rPr>
      </w:pPr>
      <w:r w:rsidRPr="006345AE">
        <w:rPr>
          <w:lang w:val="es-ES"/>
        </w:rPr>
        <w:t>–</w:t>
      </w:r>
      <w:r w:rsidRPr="006345AE">
        <w:rPr>
          <w:lang w:val="es-ES"/>
        </w:rPr>
        <w:tab/>
        <w:t>conocimientos y experiencia;</w:t>
      </w:r>
    </w:p>
    <w:p w14:paraId="3C1ED875" w14:textId="77777777" w:rsidR="00122148" w:rsidRPr="006345AE" w:rsidRDefault="00122148" w:rsidP="00122148">
      <w:pPr>
        <w:pStyle w:val="enumlev1"/>
        <w:rPr>
          <w:lang w:val="es-ES"/>
        </w:rPr>
      </w:pPr>
      <w:r w:rsidRPr="006345AE">
        <w:rPr>
          <w:lang w:val="es-ES"/>
        </w:rPr>
        <w:t>–</w:t>
      </w:r>
      <w:r w:rsidRPr="006345AE">
        <w:rPr>
          <w:lang w:val="es-ES"/>
        </w:rPr>
        <w:tab/>
        <w:t>continuidad de participación en la Comisión de Estudio pertinente o, en el caso de los Presidentes y Vicepresidentes del Comité de Coordinación de Vocabulario y el Grupo Asesor de Radiocomunicaciones, en el Sector de Radiocomunicaciones de la UIT;</w:t>
      </w:r>
    </w:p>
    <w:p w14:paraId="0662C3B8" w14:textId="77777777" w:rsidR="00122148" w:rsidRPr="006345AE" w:rsidRDefault="00122148" w:rsidP="00122148">
      <w:pPr>
        <w:pStyle w:val="enumlev1"/>
        <w:rPr>
          <w:lang w:val="es-ES"/>
        </w:rPr>
      </w:pPr>
      <w:r w:rsidRPr="006345AE">
        <w:rPr>
          <w:lang w:val="es-ES"/>
        </w:rPr>
        <w:t>–</w:t>
      </w:r>
      <w:r w:rsidRPr="006345AE">
        <w:rPr>
          <w:lang w:val="es-ES"/>
        </w:rPr>
        <w:tab/>
        <w:t>aptitudes de gestión;</w:t>
      </w:r>
    </w:p>
    <w:p w14:paraId="15FB1AB3" w14:textId="77777777" w:rsidR="00122148" w:rsidRPr="006345AE" w:rsidRDefault="00122148" w:rsidP="00122148">
      <w:pPr>
        <w:pStyle w:val="enumlev1"/>
        <w:rPr>
          <w:lang w:val="es-ES"/>
        </w:rPr>
      </w:pPr>
      <w:r w:rsidRPr="006345AE">
        <w:rPr>
          <w:lang w:val="es-ES"/>
        </w:rPr>
        <w:t>–</w:t>
      </w:r>
      <w:r w:rsidRPr="006345AE">
        <w:rPr>
          <w:lang w:val="es-ES"/>
        </w:rPr>
        <w:tab/>
        <w:t>disponibilidad.</w:t>
      </w:r>
    </w:p>
    <w:p w14:paraId="5D3C08FC" w14:textId="77777777" w:rsidR="00122148" w:rsidRPr="006345AE" w:rsidRDefault="00122148" w:rsidP="00122148">
      <w:pPr>
        <w:rPr>
          <w:lang w:val="es-ES"/>
        </w:rPr>
      </w:pPr>
      <w:r w:rsidRPr="006345AE">
        <w:rPr>
          <w:lang w:val="es-ES"/>
        </w:rPr>
        <w:lastRenderedPageBreak/>
        <w:t>En el perfil biográfico que distribuirá el Director deberá hacerse referencia particular a las calificaciones mencionadas.</w:t>
      </w:r>
    </w:p>
    <w:p w14:paraId="6331A215" w14:textId="77777777" w:rsidR="00122148" w:rsidRPr="006345AE" w:rsidRDefault="00122148" w:rsidP="00122148">
      <w:pPr>
        <w:pStyle w:val="AnnexNo"/>
        <w:rPr>
          <w:lang w:val="es-ES"/>
        </w:rPr>
      </w:pPr>
      <w:r w:rsidRPr="006345AE">
        <w:rPr>
          <w:lang w:val="es-ES"/>
        </w:rPr>
        <w:t>Anexo 3</w:t>
      </w:r>
    </w:p>
    <w:p w14:paraId="0223E71C" w14:textId="77777777" w:rsidR="00122148" w:rsidRPr="006345AE" w:rsidRDefault="00122148" w:rsidP="00122148">
      <w:pPr>
        <w:pStyle w:val="Annextitle"/>
        <w:rPr>
          <w:lang w:val="es-ES"/>
        </w:rPr>
      </w:pPr>
      <w:r w:rsidRPr="006345AE">
        <w:rPr>
          <w:lang w:val="es-ES"/>
        </w:rPr>
        <w:t>Directrices para el nombramiento del número óptimo de Vicepresidentes</w:t>
      </w:r>
      <w:r w:rsidRPr="006345AE">
        <w:rPr>
          <w:lang w:val="es-ES"/>
        </w:rPr>
        <w:br/>
        <w:t>del Grupo Asesor de Radiocomunicaciones, el Comité de Coordinación</w:t>
      </w:r>
      <w:r w:rsidRPr="006345AE">
        <w:rPr>
          <w:lang w:val="es-ES"/>
        </w:rPr>
        <w:br/>
        <w:t>de Vocabulario y las Comisiones de Estudio</w:t>
      </w:r>
    </w:p>
    <w:p w14:paraId="3665CABB" w14:textId="77777777" w:rsidR="00122148" w:rsidRPr="006345AE" w:rsidRDefault="00122148" w:rsidP="00122148">
      <w:pPr>
        <w:pStyle w:val="Normalaftertitle"/>
        <w:rPr>
          <w:lang w:val="es-ES"/>
        </w:rPr>
      </w:pPr>
      <w:r w:rsidRPr="006345AE">
        <w:rPr>
          <w:lang w:val="es-ES"/>
        </w:rPr>
        <w:t>1</w:t>
      </w:r>
      <w:r w:rsidRPr="006345AE">
        <w:rPr>
          <w:lang w:val="es-ES"/>
        </w:rPr>
        <w:tab/>
        <w:t>De acuerdo con la Resolución 166 (Rev. Busán, 2014) de la Conferencia de Plenipotenciarios y el número 242 del Convenio, se tendrán en cuenta la distribución geográfica equitativa entre las regiones de la UIT y la necesidad de fomentar una participación efectiva de los países en desarrollo y un equilibrio en materia de género y conocimientos técnicos especializados</w:t>
      </w:r>
      <w:r w:rsidRPr="006345AE">
        <w:rPr>
          <w:rStyle w:val="FootnoteReference"/>
          <w:lang w:val="es-ES"/>
        </w:rPr>
        <w:footnoteReference w:id="1"/>
      </w:r>
      <w:r w:rsidRPr="006345AE">
        <w:rPr>
          <w:lang w:val="es-ES"/>
        </w:rPr>
        <w:t>.</w:t>
      </w:r>
    </w:p>
    <w:p w14:paraId="7A1F2C31" w14:textId="77777777" w:rsidR="00122148" w:rsidRPr="006345AE" w:rsidRDefault="00122148" w:rsidP="00122148">
      <w:pPr>
        <w:rPr>
          <w:lang w:val="es-ES"/>
        </w:rPr>
      </w:pPr>
      <w:r w:rsidRPr="006345AE">
        <w:rPr>
          <w:lang w:val="es-ES"/>
        </w:rPr>
        <w:t>2</w:t>
      </w:r>
      <w:r w:rsidRPr="006345AE">
        <w:rPr>
          <w:lang w:val="es-ES"/>
        </w:rPr>
        <w:tab/>
        <w:t>Se tendrá en cuenta el volumen de trabajo para determinar el número adecuado de Vicepresidentes con miras a garantizar la plena gestión de todos los aspectos comprendidos en el ámbito de competencia del GAR, el CCV y las Comisiones de Estudio.</w:t>
      </w:r>
    </w:p>
    <w:p w14:paraId="18EF56DA" w14:textId="77777777" w:rsidR="00122148" w:rsidRPr="006345AE" w:rsidRDefault="00122148" w:rsidP="00122148">
      <w:pPr>
        <w:rPr>
          <w:lang w:val="es-ES"/>
        </w:rPr>
      </w:pPr>
      <w:r w:rsidRPr="006345AE">
        <w:rPr>
          <w:lang w:val="es-ES"/>
        </w:rPr>
        <w:t>3</w:t>
      </w:r>
      <w:r w:rsidRPr="006345AE">
        <w:rPr>
          <w:lang w:val="es-ES"/>
        </w:rPr>
        <w:tab/>
        <w:t>El número total de Vicepresidentes q</w:t>
      </w:r>
      <w:bookmarkStart w:id="16" w:name="_GoBack"/>
      <w:bookmarkEnd w:id="16"/>
      <w:r w:rsidRPr="006345AE">
        <w:rPr>
          <w:lang w:val="es-ES"/>
        </w:rPr>
        <w:t>ue proponga una administración debe ser razonable, a fin de respetar el principio de distribución equitativa de los puestos entre los Estados Miembros interesados</w:t>
      </w:r>
      <w:ins w:id="17" w:author="Author">
        <w:r w:rsidRPr="006345AE">
          <w:rPr>
            <w:lang w:val="es-ES"/>
          </w:rPr>
          <w:t>,</w:t>
        </w:r>
        <w:r w:rsidRPr="00122148">
          <w:rPr>
            <w:lang w:val="es-ES"/>
          </w:rPr>
          <w:t xml:space="preserve"> </w:t>
        </w:r>
        <w:r w:rsidRPr="006345AE">
          <w:rPr>
            <w:lang w:val="es-ES"/>
          </w:rPr>
          <w:t>de modo que cada región debe proponer una persona, o dos como máximo, para el puesto de Vicepresidente de un Grupo Asesor o una Comisión de Estudio</w:t>
        </w:r>
      </w:ins>
      <w:r w:rsidRPr="006345AE">
        <w:rPr>
          <w:lang w:val="es-ES"/>
        </w:rPr>
        <w:t>.</w:t>
      </w:r>
    </w:p>
    <w:p w14:paraId="30E3B732" w14:textId="77777777" w:rsidR="00122148" w:rsidRPr="006345AE" w:rsidRDefault="00122148" w:rsidP="00122148">
      <w:pPr>
        <w:rPr>
          <w:lang w:val="es-ES"/>
        </w:rPr>
      </w:pPr>
      <w:r w:rsidRPr="006345AE">
        <w:rPr>
          <w:lang w:val="es-ES"/>
        </w:rPr>
        <w:t>4</w:t>
      </w:r>
      <w:r w:rsidRPr="006345AE">
        <w:rPr>
          <w:lang w:val="es-ES"/>
        </w:rPr>
        <w:tab/>
        <w:t>Se alienta a los Estados Miembros de cada región</w:t>
      </w:r>
      <w:r w:rsidRPr="006345AE">
        <w:rPr>
          <w:rStyle w:val="FootnoteReference"/>
          <w:lang w:val="es-ES"/>
        </w:rPr>
        <w:footnoteReference w:id="2"/>
      </w:r>
      <w:r w:rsidRPr="006345AE">
        <w:rPr>
          <w:lang w:val="es-ES"/>
        </w:rPr>
        <w:t xml:space="preserve"> de la UIT a que, al proponer a profesionales con experiencia para su nombramiento, respeten plenamente el principio de distribución geográfica equitativa entre las regiones de la UIT y la necesidad de fomentar una participación más eficaz de los países en desarrollo.</w:t>
      </w:r>
    </w:p>
    <w:p w14:paraId="2AF7D660" w14:textId="77777777" w:rsidR="00122148" w:rsidRDefault="00122148" w:rsidP="00744370">
      <w:pPr>
        <w:rPr>
          <w:lang w:val="es-ES"/>
        </w:rPr>
      </w:pPr>
      <w:r w:rsidRPr="006345AE">
        <w:rPr>
          <w:lang w:val="es-ES"/>
        </w:rPr>
        <w:t>5</w:t>
      </w:r>
      <w:r w:rsidRPr="006345AE">
        <w:rPr>
          <w:lang w:val="es-ES"/>
        </w:rPr>
        <w:tab/>
        <w:t>Se tendrá en cuenta la representación regional en los Grupos Asesores, las Comisiones de Estudio y otros grupos de los tres Sectores, de modo que una misma persona no pueda ocupar más de un cargo de Vicepresidente en esos grupos en un mismo Sector, y sólo en casos excepcionales pueda ocupar dicho cargo en más de un Sector</w:t>
      </w:r>
      <w:r w:rsidRPr="006345AE">
        <w:rPr>
          <w:rStyle w:val="FootnoteReference"/>
          <w:lang w:val="es-ES"/>
        </w:rPr>
        <w:footnoteReference w:id="3"/>
      </w:r>
      <w:r w:rsidRPr="006345AE">
        <w:rPr>
          <w:lang w:val="es-ES"/>
        </w:rPr>
        <w:t>.</w:t>
      </w:r>
    </w:p>
    <w:p w14:paraId="00E7F938" w14:textId="77777777" w:rsidR="00744370" w:rsidRDefault="00744370" w:rsidP="00744370">
      <w:pPr>
        <w:pStyle w:val="Reasons"/>
        <w:spacing w:before="0"/>
      </w:pPr>
    </w:p>
    <w:p w14:paraId="5E5092BD" w14:textId="77777777" w:rsidR="00E307F2" w:rsidRPr="002B6243" w:rsidRDefault="00744370" w:rsidP="00744370">
      <w:pPr>
        <w:jc w:val="center"/>
      </w:pPr>
      <w:r>
        <w:t>______________</w:t>
      </w:r>
    </w:p>
    <w:sectPr w:rsidR="00E307F2" w:rsidRPr="002B6243" w:rsidSect="0022505D">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84628" w14:textId="77777777" w:rsidR="00734666" w:rsidRDefault="00734666">
      <w:r>
        <w:separator/>
      </w:r>
    </w:p>
  </w:endnote>
  <w:endnote w:type="continuationSeparator" w:id="0">
    <w:p w14:paraId="64691164" w14:textId="77777777" w:rsidR="00734666" w:rsidRDefault="0073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EFE32" w14:textId="7EA6D0BF" w:rsidR="00020ACE" w:rsidRPr="00DC5ACA" w:rsidRDefault="00020ACE">
    <w:pPr>
      <w:rPr>
        <w:lang w:val="es-ES"/>
      </w:rPr>
    </w:pPr>
    <w:r>
      <w:fldChar w:fldCharType="begin"/>
    </w:r>
    <w:r w:rsidRPr="00DC5ACA">
      <w:rPr>
        <w:lang w:val="es-ES"/>
      </w:rPr>
      <w:instrText xml:space="preserve"> FILENAME \p  \* MERGEFORMAT </w:instrText>
    </w:r>
    <w:r>
      <w:fldChar w:fldCharType="separate"/>
    </w:r>
    <w:r w:rsidR="00CF3A8F">
      <w:rPr>
        <w:noProof/>
        <w:lang w:val="es-ES"/>
      </w:rPr>
      <w:t>P:\ESP\ITU-R\CONF-R\AR19\PLEN\000\014S.docx</w:t>
    </w:r>
    <w:r>
      <w:fldChar w:fldCharType="end"/>
    </w:r>
    <w:r w:rsidRPr="00DC5ACA">
      <w:rPr>
        <w:lang w:val="es-ES"/>
      </w:rPr>
      <w:tab/>
    </w:r>
    <w:r>
      <w:fldChar w:fldCharType="begin"/>
    </w:r>
    <w:r>
      <w:instrText xml:space="preserve"> SAVEDATE \@ DD.MM.YY </w:instrText>
    </w:r>
    <w:r>
      <w:fldChar w:fldCharType="separate"/>
    </w:r>
    <w:r w:rsidR="00CF3A8F">
      <w:rPr>
        <w:noProof/>
      </w:rPr>
      <w:t>01.10.19</w:t>
    </w:r>
    <w:r>
      <w:fldChar w:fldCharType="end"/>
    </w:r>
    <w:r w:rsidRPr="00DC5ACA">
      <w:rPr>
        <w:lang w:val="es-ES"/>
      </w:rPr>
      <w:tab/>
    </w:r>
    <w:r>
      <w:fldChar w:fldCharType="begin"/>
    </w:r>
    <w:r>
      <w:instrText xml:space="preserve"> PRINTDATE \@ DD.MM.YY </w:instrText>
    </w:r>
    <w:r>
      <w:fldChar w:fldCharType="separate"/>
    </w:r>
    <w:r w:rsidR="00CF3A8F">
      <w:rPr>
        <w:noProof/>
      </w:rPr>
      <w:t>02.10.19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2F754" w14:textId="6CE7624F" w:rsidR="00F81F39" w:rsidRPr="00734666" w:rsidRDefault="00092766" w:rsidP="00F81F39">
    <w:pPr>
      <w:pStyle w:val="Footer"/>
      <w:rPr>
        <w:lang w:val="es-ES"/>
      </w:rPr>
    </w:pPr>
    <w:fldSimple w:instr=" FILENAME \p  \* MERGEFORMAT ">
      <w:r w:rsidR="00CF3A8F">
        <w:t>P:\ESP\ITU-R\CONF-R\AR19\PLEN\000\014S.docx</w:t>
      </w:r>
    </w:fldSimple>
    <w:r w:rsidR="00734666" w:rsidRPr="00734666">
      <w:t xml:space="preserve"> (46148</w:t>
    </w:r>
    <w:r w:rsidR="00734666">
      <w:t>2</w:t>
    </w:r>
    <w:r w:rsidR="00734666" w:rsidRPr="00734666">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D040D" w14:textId="1618FE6E" w:rsidR="00020ACE" w:rsidRPr="00DC5ACA" w:rsidRDefault="00020ACE" w:rsidP="00F81F39">
    <w:pPr>
      <w:pStyle w:val="Footer"/>
      <w:rPr>
        <w:lang w:val="es-ES"/>
      </w:rPr>
    </w:pPr>
    <w:r>
      <w:fldChar w:fldCharType="begin"/>
    </w:r>
    <w:r w:rsidRPr="00DC5ACA">
      <w:rPr>
        <w:lang w:val="es-ES"/>
      </w:rPr>
      <w:instrText xml:space="preserve"> FILENAME \p  \* MERGEFORMAT </w:instrText>
    </w:r>
    <w:r>
      <w:fldChar w:fldCharType="separate"/>
    </w:r>
    <w:r w:rsidR="00CF3A8F">
      <w:rPr>
        <w:lang w:val="es-ES"/>
      </w:rPr>
      <w:t>P:\ESP\ITU-R\CONF-R\AR19\PLEN\000\014S.docx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78391" w14:textId="77777777" w:rsidR="00734666" w:rsidRDefault="00734666">
      <w:r>
        <w:rPr>
          <w:b/>
        </w:rPr>
        <w:t>_______________</w:t>
      </w:r>
    </w:p>
  </w:footnote>
  <w:footnote w:type="continuationSeparator" w:id="0">
    <w:p w14:paraId="46BD6C69" w14:textId="77777777" w:rsidR="00734666" w:rsidRDefault="00734666">
      <w:r>
        <w:continuationSeparator/>
      </w:r>
    </w:p>
  </w:footnote>
  <w:footnote w:id="1">
    <w:p w14:paraId="4171358E" w14:textId="77777777" w:rsidR="00122148" w:rsidRPr="00BB6666" w:rsidRDefault="00122148" w:rsidP="00122148">
      <w:pPr>
        <w:pStyle w:val="FootnoteText"/>
        <w:rPr>
          <w:lang w:val="es-ES"/>
        </w:rPr>
      </w:pPr>
      <w:r>
        <w:rPr>
          <w:rStyle w:val="FootnoteReference"/>
        </w:rPr>
        <w:footnoteRef/>
      </w:r>
      <w:r w:rsidRPr="00BB6666">
        <w:rPr>
          <w:lang w:val="es-ES"/>
        </w:rPr>
        <w:tab/>
        <w:t>En la medida de lo posible se aumentará el número de representantes de las regiones formadas por numerosas administraciones y con un desarrollo económico y tecnológico de índole diversa, según corresponda.</w:t>
      </w:r>
    </w:p>
  </w:footnote>
  <w:footnote w:id="2">
    <w:p w14:paraId="2F20529E" w14:textId="77777777" w:rsidR="00122148" w:rsidRPr="00BE51E0" w:rsidRDefault="00122148" w:rsidP="00122148">
      <w:pPr>
        <w:pStyle w:val="FootnoteText"/>
        <w:rPr>
          <w:lang w:val="es-ES"/>
        </w:rPr>
      </w:pPr>
      <w:r>
        <w:rPr>
          <w:rStyle w:val="FootnoteReference"/>
        </w:rPr>
        <w:footnoteRef/>
      </w:r>
      <w:r w:rsidRPr="00BB6666">
        <w:rPr>
          <w:lang w:val="es-ES"/>
        </w:rPr>
        <w:tab/>
        <w:t>Teniendo en cuenta la Resolución 58 (Rev. Busán, 2014) de la Conferencia de Plenipotenciarios sobre las seis principales organizaciones regionales de telecomunicaciones, a saber, la Telecomunidad Asia-Pacífico (APT), la Conferencia Europea de Administraciones de Correos y Telecomunicaciones (CEPT), la Comisión Interamericana de Telecomunicaciones (CITEL), la Unión Africana de Telecomunicaciones (UAT), el Consejo de Ministros Árabes de Telecomunicaciones e Información representantes de la Secretaría General de la Liga de los Estados Árabes (LEA) y la Comunidad Regional de Comunicaciones (CRC).</w:t>
      </w:r>
    </w:p>
  </w:footnote>
  <w:footnote w:id="3">
    <w:p w14:paraId="060E3C90" w14:textId="77777777" w:rsidR="00122148" w:rsidRPr="00BE51E0" w:rsidRDefault="00122148" w:rsidP="00122148">
      <w:pPr>
        <w:pStyle w:val="FootnoteText"/>
        <w:rPr>
          <w:lang w:val="es-ES"/>
        </w:rPr>
      </w:pPr>
      <w:r>
        <w:rPr>
          <w:rStyle w:val="FootnoteReference"/>
        </w:rPr>
        <w:footnoteRef/>
      </w:r>
      <w:r w:rsidRPr="00BB6666">
        <w:rPr>
          <w:lang w:val="es-ES"/>
        </w:rPr>
        <w:tab/>
        <w:t>El criterio mencionado en este párrafo no debería impedir que un Vicepresidente de una determinada Comisión de Estudio o un Vicepresidente de un determinado Grupo Asesor ocupe cargos de Presidente o Vicepresidente de un determinado Grupo de Trabajo o de Relator o Relator Asociado de cualquier grupo bajo el mandato de la Comisión o grupo del Sector en cuestión.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A7234" w14:textId="77777777" w:rsidR="0022505D" w:rsidRDefault="0022505D" w:rsidP="0022505D">
    <w:pPr>
      <w:pStyle w:val="Header"/>
    </w:pPr>
    <w:r>
      <w:fldChar w:fldCharType="begin"/>
    </w:r>
    <w:r>
      <w:instrText xml:space="preserve"> PAGE  \* MERGEFORMAT </w:instrText>
    </w:r>
    <w:r>
      <w:fldChar w:fldCharType="separate"/>
    </w:r>
    <w:r w:rsidR="00F81F39">
      <w:rPr>
        <w:noProof/>
      </w:rPr>
      <w:t>2</w:t>
    </w:r>
    <w:r>
      <w:fldChar w:fldCharType="end"/>
    </w:r>
  </w:p>
  <w:p w14:paraId="647C02BD" w14:textId="77777777" w:rsidR="0022505D" w:rsidRDefault="0022505D" w:rsidP="0022505D">
    <w:pPr>
      <w:pStyle w:val="Header"/>
    </w:pPr>
    <w:r>
      <w:t>RA19/</w:t>
    </w:r>
    <w:r w:rsidR="00734666">
      <w:t>PLEN/14</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E1563EB"/>
    <w:multiLevelType w:val="hybridMultilevel"/>
    <w:tmpl w:val="68CE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897608"/>
    <w:multiLevelType w:val="hybridMultilevel"/>
    <w:tmpl w:val="B24A3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666"/>
    <w:rsid w:val="0000108D"/>
    <w:rsid w:val="00012B52"/>
    <w:rsid w:val="00016A7C"/>
    <w:rsid w:val="00020ACE"/>
    <w:rsid w:val="00092766"/>
    <w:rsid w:val="00122148"/>
    <w:rsid w:val="00151648"/>
    <w:rsid w:val="001721DD"/>
    <w:rsid w:val="0022505D"/>
    <w:rsid w:val="002334F2"/>
    <w:rsid w:val="0025475A"/>
    <w:rsid w:val="002B6243"/>
    <w:rsid w:val="00314DA2"/>
    <w:rsid w:val="00466F3C"/>
    <w:rsid w:val="004E4240"/>
    <w:rsid w:val="005335D1"/>
    <w:rsid w:val="005648DF"/>
    <w:rsid w:val="005C4F7E"/>
    <w:rsid w:val="005E1FAC"/>
    <w:rsid w:val="006050EE"/>
    <w:rsid w:val="00693CB4"/>
    <w:rsid w:val="00734666"/>
    <w:rsid w:val="00744370"/>
    <w:rsid w:val="008246E6"/>
    <w:rsid w:val="008E02B6"/>
    <w:rsid w:val="009630C4"/>
    <w:rsid w:val="00975723"/>
    <w:rsid w:val="00A97297"/>
    <w:rsid w:val="00AF7660"/>
    <w:rsid w:val="00B16469"/>
    <w:rsid w:val="00B5074A"/>
    <w:rsid w:val="00BA3DBD"/>
    <w:rsid w:val="00BF1023"/>
    <w:rsid w:val="00C278F8"/>
    <w:rsid w:val="00CF3A8F"/>
    <w:rsid w:val="00DC5ACA"/>
    <w:rsid w:val="00DE35E9"/>
    <w:rsid w:val="00E01901"/>
    <w:rsid w:val="00E14082"/>
    <w:rsid w:val="00E307F2"/>
    <w:rsid w:val="00EB5C7B"/>
    <w:rsid w:val="00F05771"/>
    <w:rsid w:val="00F52BA7"/>
    <w:rsid w:val="00F81F39"/>
    <w:rsid w:val="00F85D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ED01E7"/>
  <w15:docId w15:val="{F6379642-8E1D-4992-98AD-EC73ABC2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Style 12,(NECG) Footnote Reference,Style 124,Appel note de bas de p + 11 pt,Italic,Appel note de bas de p1,Appel note de bas de p2,Appel note de bas de p3,Footnote,o"/>
    <w:basedOn w:val="DefaultParagraphFon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link w:val="NormalaftertitleChar"/>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character" w:styleId="Hyperlink">
    <w:name w:val="Hyperlink"/>
    <w:basedOn w:val="DefaultParagraphFont"/>
    <w:unhideWhenUsed/>
    <w:rsid w:val="00734666"/>
    <w:rPr>
      <w:color w:val="0000FF" w:themeColor="hyperlink"/>
      <w:u w:val="single"/>
    </w:rPr>
  </w:style>
  <w:style w:type="character" w:styleId="UnresolvedMention">
    <w:name w:val="Unresolved Mention"/>
    <w:basedOn w:val="DefaultParagraphFont"/>
    <w:uiPriority w:val="99"/>
    <w:semiHidden/>
    <w:unhideWhenUsed/>
    <w:rsid w:val="00734666"/>
    <w:rPr>
      <w:color w:val="605E5C"/>
      <w:shd w:val="clear" w:color="auto" w:fill="E1DFDD"/>
    </w:rPr>
  </w:style>
  <w:style w:type="paragraph" w:styleId="BalloonText">
    <w:name w:val="Balloon Text"/>
    <w:basedOn w:val="Normal"/>
    <w:link w:val="BalloonTextChar"/>
    <w:semiHidden/>
    <w:unhideWhenUsed/>
    <w:rsid w:val="0073466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34666"/>
    <w:rPr>
      <w:rFonts w:ascii="Segoe UI" w:hAnsi="Segoe UI" w:cs="Segoe UI"/>
      <w:sz w:val="18"/>
      <w:szCs w:val="18"/>
      <w:lang w:val="es-ES_tradnl" w:eastAsia="en-US"/>
    </w:rPr>
  </w:style>
  <w:style w:type="paragraph" w:styleId="ListParagraph">
    <w:name w:val="List Paragraph"/>
    <w:basedOn w:val="Normal"/>
    <w:uiPriority w:val="34"/>
    <w:qFormat/>
    <w:rsid w:val="00122148"/>
    <w:pPr>
      <w:ind w:left="720"/>
      <w:contextualSpacing/>
    </w:pPr>
    <w:rPr>
      <w:lang w:val="en-GB"/>
    </w:rPr>
  </w:style>
  <w:style w:type="character" w:customStyle="1" w:styleId="CallChar">
    <w:name w:val="Call Char"/>
    <w:basedOn w:val="DefaultParagraphFont"/>
    <w:link w:val="Call"/>
    <w:locked/>
    <w:rsid w:val="00122148"/>
    <w:rPr>
      <w:rFonts w:ascii="Times New Roman" w:hAnsi="Times New Roman"/>
      <w:i/>
      <w:sz w:val="24"/>
      <w:lang w:val="es-ES_tradnl" w:eastAsia="en-US"/>
    </w:rPr>
  </w:style>
  <w:style w:type="character" w:customStyle="1" w:styleId="NormalaftertitleChar">
    <w:name w:val="Normal after title Char"/>
    <w:basedOn w:val="DefaultParagraphFont"/>
    <w:link w:val="Normalaftertitle"/>
    <w:locked/>
    <w:rsid w:val="00122148"/>
    <w:rPr>
      <w:rFonts w:ascii="Times New Roman" w:hAnsi="Times New Roman"/>
      <w:sz w:val="24"/>
      <w:lang w:val="es-ES_tradnl" w:eastAsia="en-US"/>
    </w:rPr>
  </w:style>
  <w:style w:type="character" w:customStyle="1" w:styleId="enumlev1Char">
    <w:name w:val="enumlev1 Char"/>
    <w:link w:val="enumlev1"/>
    <w:rsid w:val="00122148"/>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PS_RA19.dotx</Template>
  <TotalTime>63</TotalTime>
  <Pages>7</Pages>
  <Words>2770</Words>
  <Characters>14853</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17588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Casellas, Mercedes</dc:creator>
  <cp:keywords/>
  <dc:description>PS_RA07.dot  Para: _x000d_Fecha del documento: _x000d_Registrado por MM-43480 a 16:09:38 el 16.10.07</dc:description>
  <cp:lastModifiedBy>Spanish</cp:lastModifiedBy>
  <cp:revision>19</cp:revision>
  <cp:lastPrinted>2019-10-02T13:31:00Z</cp:lastPrinted>
  <dcterms:created xsi:type="dcterms:W3CDTF">2019-09-30T12:14:00Z</dcterms:created>
  <dcterms:modified xsi:type="dcterms:W3CDTF">2019-10-02T14:19:00Z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