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26642" w14:paraId="36A55448" w14:textId="77777777">
        <w:trPr>
          <w:cantSplit/>
        </w:trPr>
        <w:tc>
          <w:tcPr>
            <w:tcW w:w="6468" w:type="dxa"/>
          </w:tcPr>
          <w:p w14:paraId="36CD7A4A" w14:textId="77777777" w:rsidR="00703FFC" w:rsidRPr="00B26642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2664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2664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B2664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B2664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3D93B15" w14:textId="77777777" w:rsidR="00943EBD" w:rsidRPr="00B26642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2664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B2664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B2664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3FBC5212" w14:textId="77777777" w:rsidR="00943EBD" w:rsidRPr="00B26642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26642">
              <w:rPr>
                <w:lang w:val="ru-RU" w:eastAsia="ru-RU"/>
              </w:rPr>
              <w:drawing>
                <wp:inline distT="0" distB="0" distL="0" distR="0" wp14:anchorId="5BFD7564" wp14:editId="258D58B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26642" w14:paraId="747DEDE4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F9F1C87" w14:textId="77777777" w:rsidR="00943EBD" w:rsidRPr="00B2664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6166719" w14:textId="77777777" w:rsidR="00943EBD" w:rsidRPr="00B2664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26642" w14:paraId="11939399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E1C2C6E" w14:textId="77777777" w:rsidR="00943EBD" w:rsidRPr="00B2664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9E14151" w14:textId="77777777" w:rsidR="00943EBD" w:rsidRPr="00B2664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26642" w14:paraId="2F187CE2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5921FE2" w14:textId="409AFCCD" w:rsidR="00943EBD" w:rsidRPr="00B26642" w:rsidRDefault="000E33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2664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DE0FFF" w14:textId="77777777" w:rsidR="00943EBD" w:rsidRPr="00B26642" w:rsidRDefault="00AD4505" w:rsidP="008E02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8E0232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8E0232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/14</w:t>
            </w:r>
            <w:r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</w:t>
            </w:r>
            <w:r w:rsidR="008E0232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E</w:t>
            </w:r>
          </w:p>
        </w:tc>
      </w:tr>
      <w:tr w:rsidR="00943EBD" w:rsidRPr="00B26642" w14:paraId="5BB18B23" w14:textId="77777777">
        <w:trPr>
          <w:cantSplit/>
          <w:trHeight w:val="23"/>
        </w:trPr>
        <w:tc>
          <w:tcPr>
            <w:tcW w:w="6468" w:type="dxa"/>
            <w:vMerge/>
          </w:tcPr>
          <w:p w14:paraId="597BBC5F" w14:textId="77777777" w:rsidR="00943EBD" w:rsidRPr="00B2664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AF67348" w14:textId="77777777" w:rsidR="00943EBD" w:rsidRPr="00B26642" w:rsidRDefault="008E023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25 сентября</w:t>
            </w:r>
            <w:r w:rsidR="00AD4505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B2664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26642" w14:paraId="674AF191" w14:textId="77777777">
        <w:trPr>
          <w:cantSplit/>
          <w:trHeight w:val="23"/>
        </w:trPr>
        <w:tc>
          <w:tcPr>
            <w:tcW w:w="6468" w:type="dxa"/>
            <w:vMerge/>
          </w:tcPr>
          <w:p w14:paraId="4533B2D4" w14:textId="77777777" w:rsidR="00943EBD" w:rsidRPr="00B2664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B60452E" w14:textId="77777777" w:rsidR="00943EBD" w:rsidRPr="00B26642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2664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B26642" w14:paraId="38DB256F" w14:textId="77777777">
        <w:trPr>
          <w:cantSplit/>
        </w:trPr>
        <w:tc>
          <w:tcPr>
            <w:tcW w:w="10031" w:type="dxa"/>
            <w:gridSpan w:val="2"/>
          </w:tcPr>
          <w:p w14:paraId="4293BD8A" w14:textId="50EE5316" w:rsidR="008E0232" w:rsidRPr="00B26642" w:rsidRDefault="008E0232" w:rsidP="000E33BA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B26642">
              <w:rPr>
                <w:lang w:val="ru-RU" w:eastAsia="zh-CN"/>
              </w:rPr>
              <w:t>Соединенные Штаты Америки</w:t>
            </w:r>
          </w:p>
        </w:tc>
      </w:tr>
      <w:tr w:rsidR="00943EBD" w:rsidRPr="00B26642" w14:paraId="5D812237" w14:textId="77777777">
        <w:trPr>
          <w:cantSplit/>
        </w:trPr>
        <w:tc>
          <w:tcPr>
            <w:tcW w:w="10031" w:type="dxa"/>
            <w:gridSpan w:val="2"/>
          </w:tcPr>
          <w:p w14:paraId="4A37E60B" w14:textId="29C767CD" w:rsidR="00943EBD" w:rsidRPr="00B26642" w:rsidRDefault="00A11836" w:rsidP="000E33BA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26642">
              <w:rPr>
                <w:lang w:val="ru-RU"/>
              </w:rPr>
              <w:t>ПРЕДЛАГАЕМЫЙ</w:t>
            </w:r>
            <w:r w:rsidR="000E33BA" w:rsidRPr="00B26642">
              <w:rPr>
                <w:lang w:val="ru-RU" w:eastAsia="zh-CN"/>
              </w:rPr>
              <w:t xml:space="preserve"> ПЕРЕСМОТР РЕЗОЛЮЦИИ МСЭ-R 15-6</w:t>
            </w:r>
          </w:p>
        </w:tc>
      </w:tr>
      <w:tr w:rsidR="000E33BA" w:rsidRPr="00B26642" w14:paraId="2A854D11" w14:textId="77777777">
        <w:trPr>
          <w:cantSplit/>
        </w:trPr>
        <w:tc>
          <w:tcPr>
            <w:tcW w:w="10031" w:type="dxa"/>
            <w:gridSpan w:val="2"/>
          </w:tcPr>
          <w:p w14:paraId="06C40F22" w14:textId="7AAF6D6E" w:rsidR="000E33BA" w:rsidRPr="00B26642" w:rsidRDefault="000E33BA" w:rsidP="000E33BA">
            <w:pPr>
              <w:pStyle w:val="Title2"/>
              <w:rPr>
                <w:lang w:val="ru-RU"/>
              </w:rPr>
            </w:pPr>
            <w:r w:rsidRPr="00B26642">
              <w:rPr>
                <w:lang w:val="ru-RU"/>
              </w:rPr>
              <w:t xml:space="preserve">НАЗНАЧЕНИЕ И </w:t>
            </w:r>
            <w:bookmarkStart w:id="9" w:name="_GoBack"/>
            <w:bookmarkEnd w:id="9"/>
            <w:r w:rsidRPr="00B26642">
              <w:rPr>
                <w:lang w:val="ru-RU"/>
              </w:rPr>
              <w:t>МАКСИМАЛЬНЫЙ СРОК ПОЛНОМОЧИЙ ПРЕДСЕДАТЕЛЕЙ И</w:t>
            </w:r>
            <w:r w:rsidR="00A11836" w:rsidRPr="00B26642">
              <w:rPr>
                <w:lang w:val="ru-RU"/>
              </w:rPr>
              <w:t> </w:t>
            </w:r>
            <w:r w:rsidRPr="00B26642">
              <w:rPr>
                <w:lang w:val="ru-RU"/>
              </w:rPr>
              <w:t>ЗАМЕСТИТЕЛЕЙ ПРЕДСЕДАТЕЛЕЙ ИССЛЕДОВАТЕЛЬСКИХ КОМИССИЙ ПО</w:t>
            </w:r>
            <w:r w:rsidR="00A11836" w:rsidRPr="00B26642">
              <w:rPr>
                <w:lang w:val="ru-RU"/>
              </w:rPr>
              <w:t> </w:t>
            </w:r>
            <w:r w:rsidRPr="00B26642">
              <w:rPr>
                <w:lang w:val="ru-RU"/>
              </w:rPr>
              <w:t>РАДИОСВЯЗИ, КООРДИНАЦИОННОГО КОМИТЕТА ПО ТЕРМИНОЛОГИИ И</w:t>
            </w:r>
            <w:r w:rsidR="00A11836" w:rsidRPr="00B26642">
              <w:rPr>
                <w:lang w:val="ru-RU"/>
              </w:rPr>
              <w:t> </w:t>
            </w:r>
            <w:r w:rsidRPr="00B26642">
              <w:rPr>
                <w:lang w:val="ru-RU"/>
              </w:rPr>
              <w:t>КОНСУЛЬТАТИВНОЙ ГРУППЫ ПО РАДИОСВЯЗИ</w:t>
            </w:r>
          </w:p>
        </w:tc>
      </w:tr>
    </w:tbl>
    <w:bookmarkEnd w:id="8"/>
    <w:p w14:paraId="3E0A793D" w14:textId="14E12249" w:rsidR="00F451F5" w:rsidRPr="00B26642" w:rsidRDefault="008E0232" w:rsidP="000E33BA">
      <w:pPr>
        <w:pStyle w:val="Headingb"/>
        <w:rPr>
          <w:lang w:val="ru-RU" w:eastAsia="zh-CN"/>
        </w:rPr>
      </w:pPr>
      <w:r w:rsidRPr="00B26642">
        <w:rPr>
          <w:lang w:val="ru-RU" w:eastAsia="zh-CN"/>
        </w:rPr>
        <w:t>Введение</w:t>
      </w:r>
    </w:p>
    <w:p w14:paraId="32D9EA29" w14:textId="13028E96" w:rsidR="008E0232" w:rsidRPr="00B26642" w:rsidRDefault="0057058F" w:rsidP="000E33BA">
      <w:pPr>
        <w:rPr>
          <w:lang w:val="ru-RU" w:eastAsia="zh-CN"/>
        </w:rPr>
      </w:pPr>
      <w:r w:rsidRPr="00B26642">
        <w:rPr>
          <w:lang w:val="ru-RU" w:eastAsia="zh-CN"/>
        </w:rPr>
        <w:t xml:space="preserve">Внося предложение по пересмотру Резолюции МСЭ-R 15-6 и в соответствии с п. </w:t>
      </w:r>
      <w:proofErr w:type="spellStart"/>
      <w:r w:rsidRPr="00B26642">
        <w:rPr>
          <w:lang w:val="ru-RU" w:eastAsia="zh-CN"/>
        </w:rPr>
        <w:t>137А</w:t>
      </w:r>
      <w:proofErr w:type="spellEnd"/>
      <w:r w:rsidRPr="00B26642">
        <w:rPr>
          <w:lang w:val="ru-RU" w:eastAsia="zh-CN"/>
        </w:rPr>
        <w:t xml:space="preserve"> Статьи 8 </w:t>
      </w:r>
      <w:r w:rsidR="00D6173F" w:rsidRPr="00B26642">
        <w:rPr>
          <w:lang w:val="ru-RU" w:eastAsia="zh-CN"/>
        </w:rPr>
        <w:t>Конвенции</w:t>
      </w:r>
      <w:r w:rsidRPr="00B26642">
        <w:rPr>
          <w:lang w:val="ru-RU" w:eastAsia="zh-CN"/>
        </w:rPr>
        <w:t xml:space="preserve"> МСЭ, Соединенные Штаты Америки просят Ассамблею </w:t>
      </w:r>
      <w:r w:rsidR="005978C1" w:rsidRPr="00B26642">
        <w:rPr>
          <w:lang w:val="ru-RU" w:eastAsia="zh-CN"/>
        </w:rPr>
        <w:t xml:space="preserve">радиосвязи </w:t>
      </w:r>
      <w:r w:rsidRPr="00B26642">
        <w:rPr>
          <w:lang w:val="ru-RU" w:eastAsia="zh-CN"/>
        </w:rPr>
        <w:t>(АР) дать поручение Консультативной группе по радиосвязи (</w:t>
      </w:r>
      <w:proofErr w:type="spellStart"/>
      <w:r w:rsidRPr="00B26642">
        <w:rPr>
          <w:lang w:val="ru-RU" w:eastAsia="zh-CN"/>
        </w:rPr>
        <w:t>КГР</w:t>
      </w:r>
      <w:proofErr w:type="spellEnd"/>
      <w:r w:rsidRPr="00B26642">
        <w:rPr>
          <w:lang w:val="ru-RU" w:eastAsia="zh-CN"/>
        </w:rPr>
        <w:t xml:space="preserve">) начать всеобъемлющее рассмотрение пользы и эффективности </w:t>
      </w:r>
      <w:r w:rsidR="00241E72" w:rsidRPr="00B26642">
        <w:rPr>
          <w:lang w:val="ru-RU" w:eastAsia="zh-CN"/>
        </w:rPr>
        <w:t xml:space="preserve">распространения </w:t>
      </w:r>
      <w:r w:rsidR="006A3EA5" w:rsidRPr="00B26642">
        <w:rPr>
          <w:lang w:val="ru-RU" w:eastAsia="zh-CN"/>
        </w:rPr>
        <w:t xml:space="preserve">требования по </w:t>
      </w:r>
      <w:r w:rsidR="00241E72" w:rsidRPr="00B26642">
        <w:rPr>
          <w:lang w:val="ru-RU" w:eastAsia="zh-CN"/>
        </w:rPr>
        <w:t>ограничени</w:t>
      </w:r>
      <w:r w:rsidR="006A3EA5" w:rsidRPr="00B26642">
        <w:rPr>
          <w:lang w:val="ru-RU" w:eastAsia="zh-CN"/>
        </w:rPr>
        <w:t xml:space="preserve">ю </w:t>
      </w:r>
      <w:r w:rsidRPr="00B26642">
        <w:rPr>
          <w:lang w:val="ru-RU" w:eastAsia="zh-CN"/>
        </w:rPr>
        <w:t>максимального срока полномочи</w:t>
      </w:r>
      <w:r w:rsidR="00FC0424" w:rsidRPr="00B26642">
        <w:rPr>
          <w:lang w:val="ru-RU" w:eastAsia="zh-CN"/>
        </w:rPr>
        <w:t>й</w:t>
      </w:r>
      <w:r w:rsidR="00241E72" w:rsidRPr="00B26642">
        <w:rPr>
          <w:lang w:val="ru-RU" w:eastAsia="zh-CN"/>
        </w:rPr>
        <w:t xml:space="preserve"> </w:t>
      </w:r>
      <w:r w:rsidRPr="00B26642">
        <w:rPr>
          <w:lang w:val="ru-RU" w:eastAsia="zh-CN"/>
        </w:rPr>
        <w:t>председателей и заместител</w:t>
      </w:r>
      <w:r w:rsidR="00D6173F" w:rsidRPr="00B26642">
        <w:rPr>
          <w:lang w:val="ru-RU" w:eastAsia="zh-CN"/>
        </w:rPr>
        <w:t>ей председателей и</w:t>
      </w:r>
      <w:r w:rsidRPr="00B26642">
        <w:rPr>
          <w:lang w:val="ru-RU" w:eastAsia="zh-CN"/>
        </w:rPr>
        <w:t>сследовательских комиссий</w:t>
      </w:r>
      <w:r w:rsidR="00FC0424" w:rsidRPr="00B26642">
        <w:rPr>
          <w:lang w:val="ru-RU" w:eastAsia="zh-CN"/>
        </w:rPr>
        <w:t xml:space="preserve"> на </w:t>
      </w:r>
      <w:r w:rsidRPr="00B26642">
        <w:rPr>
          <w:lang w:val="ru-RU" w:eastAsia="zh-CN"/>
        </w:rPr>
        <w:t>председател</w:t>
      </w:r>
      <w:r w:rsidR="005978C1" w:rsidRPr="00B26642">
        <w:rPr>
          <w:lang w:val="ru-RU" w:eastAsia="zh-CN"/>
        </w:rPr>
        <w:t>ей</w:t>
      </w:r>
      <w:r w:rsidRPr="00B26642">
        <w:rPr>
          <w:lang w:val="ru-RU" w:eastAsia="zh-CN"/>
        </w:rPr>
        <w:t xml:space="preserve"> или заместител</w:t>
      </w:r>
      <w:r w:rsidR="005978C1" w:rsidRPr="00B26642">
        <w:rPr>
          <w:lang w:val="ru-RU" w:eastAsia="zh-CN"/>
        </w:rPr>
        <w:t>ей</w:t>
      </w:r>
      <w:r w:rsidRPr="00B26642">
        <w:rPr>
          <w:lang w:val="ru-RU" w:eastAsia="zh-CN"/>
        </w:rPr>
        <w:t xml:space="preserve"> председателей </w:t>
      </w:r>
      <w:r w:rsidR="00EC4B5C" w:rsidRPr="00B26642">
        <w:rPr>
          <w:lang w:val="ru-RU" w:eastAsia="zh-CN"/>
        </w:rPr>
        <w:t>относящихся к</w:t>
      </w:r>
      <w:r w:rsidR="00A51DEA" w:rsidRPr="00B26642">
        <w:rPr>
          <w:lang w:val="ru-RU" w:eastAsia="zh-CN"/>
        </w:rPr>
        <w:t xml:space="preserve"> ним рабочих групп.</w:t>
      </w:r>
    </w:p>
    <w:p w14:paraId="6CF8E7EE" w14:textId="7DD4501B" w:rsidR="00A51DEA" w:rsidRPr="00B26642" w:rsidRDefault="00972E9C" w:rsidP="000E33BA">
      <w:pPr>
        <w:rPr>
          <w:lang w:val="ru-RU" w:eastAsia="zh-CN"/>
        </w:rPr>
      </w:pPr>
      <w:r w:rsidRPr="00B26642">
        <w:rPr>
          <w:lang w:val="ru-RU" w:eastAsia="zh-CN"/>
        </w:rPr>
        <w:t>Решение</w:t>
      </w:r>
      <w:r w:rsidR="00B77F41" w:rsidRPr="00B26642">
        <w:rPr>
          <w:lang w:val="ru-RU" w:eastAsia="zh-CN"/>
        </w:rPr>
        <w:t xml:space="preserve"> о </w:t>
      </w:r>
      <w:r w:rsidR="00AE076D" w:rsidRPr="00B26642">
        <w:rPr>
          <w:lang w:val="ru-RU" w:eastAsia="zh-CN"/>
        </w:rPr>
        <w:t xml:space="preserve">применении </w:t>
      </w:r>
      <w:r w:rsidR="00B77F41" w:rsidRPr="00B26642">
        <w:rPr>
          <w:lang w:val="ru-RU" w:eastAsia="zh-CN"/>
        </w:rPr>
        <w:t xml:space="preserve">любых </w:t>
      </w:r>
      <w:r w:rsidR="00E63D63" w:rsidRPr="00B26642">
        <w:rPr>
          <w:lang w:val="ru-RU" w:eastAsia="zh-CN"/>
        </w:rPr>
        <w:t>предлагаемых</w:t>
      </w:r>
      <w:r w:rsidR="00B77F41" w:rsidRPr="00B26642">
        <w:rPr>
          <w:lang w:val="ru-RU" w:eastAsia="zh-CN"/>
        </w:rPr>
        <w:t xml:space="preserve"> </w:t>
      </w:r>
      <w:r w:rsidR="00AE076D" w:rsidRPr="00B26642">
        <w:rPr>
          <w:lang w:val="ru-RU" w:eastAsia="zh-CN"/>
        </w:rPr>
        <w:t xml:space="preserve">поправок </w:t>
      </w:r>
      <w:r w:rsidR="00B77F41" w:rsidRPr="00B26642">
        <w:rPr>
          <w:lang w:val="ru-RU" w:eastAsia="zh-CN"/>
        </w:rPr>
        <w:t>должн</w:t>
      </w:r>
      <w:r w:rsidRPr="00B26642">
        <w:rPr>
          <w:lang w:val="ru-RU" w:eastAsia="zh-CN"/>
        </w:rPr>
        <w:t>о</w:t>
      </w:r>
      <w:r w:rsidR="00B77F41" w:rsidRPr="00B26642">
        <w:rPr>
          <w:lang w:val="ru-RU" w:eastAsia="zh-CN"/>
        </w:rPr>
        <w:t xml:space="preserve"> быть принят</w:t>
      </w:r>
      <w:r w:rsidRPr="00B26642">
        <w:rPr>
          <w:lang w:val="ru-RU" w:eastAsia="zh-CN"/>
        </w:rPr>
        <w:t>о</w:t>
      </w:r>
      <w:r w:rsidR="00B77F41" w:rsidRPr="00B26642">
        <w:rPr>
          <w:lang w:val="ru-RU" w:eastAsia="zh-CN"/>
        </w:rPr>
        <w:t xml:space="preserve"> на АР-23, с учетом результатов </w:t>
      </w:r>
      <w:r w:rsidR="00A51DEA" w:rsidRPr="00B26642">
        <w:rPr>
          <w:lang w:val="ru-RU" w:eastAsia="zh-CN"/>
        </w:rPr>
        <w:t>рассмотре</w:t>
      </w:r>
      <w:r w:rsidR="00B77F41" w:rsidRPr="00B26642">
        <w:rPr>
          <w:lang w:val="ru-RU" w:eastAsia="zh-CN"/>
        </w:rPr>
        <w:t xml:space="preserve">ния </w:t>
      </w:r>
      <w:r w:rsidR="005978C1" w:rsidRPr="00B26642">
        <w:rPr>
          <w:lang w:val="ru-RU" w:eastAsia="zh-CN"/>
        </w:rPr>
        <w:t>и обсу</w:t>
      </w:r>
      <w:r w:rsidR="00B77F41" w:rsidRPr="00B26642">
        <w:rPr>
          <w:lang w:val="ru-RU" w:eastAsia="zh-CN"/>
        </w:rPr>
        <w:t xml:space="preserve">ждения этих вопросов </w:t>
      </w:r>
      <w:proofErr w:type="spellStart"/>
      <w:r w:rsidR="00A51DEA" w:rsidRPr="00B26642">
        <w:rPr>
          <w:lang w:val="ru-RU" w:eastAsia="zh-CN"/>
        </w:rPr>
        <w:t>КГР</w:t>
      </w:r>
      <w:proofErr w:type="spellEnd"/>
      <w:r w:rsidR="00A51DEA" w:rsidRPr="00B26642">
        <w:rPr>
          <w:lang w:val="ru-RU" w:eastAsia="zh-CN"/>
        </w:rPr>
        <w:t xml:space="preserve"> </w:t>
      </w:r>
      <w:r w:rsidR="00D6173F" w:rsidRPr="00B26642">
        <w:rPr>
          <w:lang w:val="ru-RU" w:eastAsia="zh-CN"/>
        </w:rPr>
        <w:t>в течение</w:t>
      </w:r>
      <w:r w:rsidR="00A51DEA" w:rsidRPr="00B26642">
        <w:rPr>
          <w:lang w:val="ru-RU" w:eastAsia="zh-CN"/>
        </w:rPr>
        <w:t xml:space="preserve"> исследовательск</w:t>
      </w:r>
      <w:r w:rsidR="00D6173F" w:rsidRPr="00B26642">
        <w:rPr>
          <w:lang w:val="ru-RU" w:eastAsia="zh-CN"/>
        </w:rPr>
        <w:t>ого</w:t>
      </w:r>
      <w:r w:rsidR="00A51DEA" w:rsidRPr="00B26642">
        <w:rPr>
          <w:lang w:val="ru-RU" w:eastAsia="zh-CN"/>
        </w:rPr>
        <w:t xml:space="preserve"> период</w:t>
      </w:r>
      <w:r w:rsidR="00D6173F" w:rsidRPr="00B26642">
        <w:rPr>
          <w:lang w:val="ru-RU" w:eastAsia="zh-CN"/>
        </w:rPr>
        <w:t>а</w:t>
      </w:r>
      <w:r w:rsidR="00A51DEA" w:rsidRPr="00B26642">
        <w:rPr>
          <w:lang w:val="ru-RU" w:eastAsia="zh-CN"/>
        </w:rPr>
        <w:t xml:space="preserve"> 2020</w:t>
      </w:r>
      <w:r w:rsidR="00A11836" w:rsidRPr="00B26642">
        <w:rPr>
          <w:lang w:val="ru-RU" w:eastAsia="zh-CN"/>
        </w:rPr>
        <w:t>−</w:t>
      </w:r>
      <w:r w:rsidR="00A51DEA" w:rsidRPr="00B26642">
        <w:rPr>
          <w:lang w:val="ru-RU" w:eastAsia="zh-CN"/>
        </w:rPr>
        <w:t>2023 г</w:t>
      </w:r>
      <w:r w:rsidRPr="00B26642">
        <w:rPr>
          <w:lang w:val="ru-RU" w:eastAsia="zh-CN"/>
        </w:rPr>
        <w:t>одов</w:t>
      </w:r>
      <w:r w:rsidR="00A51DEA" w:rsidRPr="00B26642">
        <w:rPr>
          <w:lang w:val="ru-RU" w:eastAsia="zh-CN"/>
        </w:rPr>
        <w:t>.</w:t>
      </w:r>
      <w:r w:rsidR="00B77F41" w:rsidRPr="00B26642">
        <w:rPr>
          <w:lang w:val="ru-RU" w:eastAsia="zh-CN"/>
        </w:rPr>
        <w:t xml:space="preserve"> </w:t>
      </w:r>
    </w:p>
    <w:p w14:paraId="23E688C7" w14:textId="74E899D9" w:rsidR="0057058F" w:rsidRPr="00B26642" w:rsidRDefault="00A51DEA" w:rsidP="000E33BA">
      <w:pPr>
        <w:rPr>
          <w:lang w:val="ru-RU" w:eastAsia="zh-CN"/>
        </w:rPr>
      </w:pPr>
      <w:r w:rsidRPr="00B26642">
        <w:rPr>
          <w:lang w:val="ru-RU" w:eastAsia="zh-CN"/>
        </w:rPr>
        <w:t>Соединенные Штаты Америки признают, что</w:t>
      </w:r>
      <w:r w:rsidR="00972E9C" w:rsidRPr="00B26642">
        <w:rPr>
          <w:lang w:val="ru-RU" w:eastAsia="zh-CN"/>
        </w:rPr>
        <w:t xml:space="preserve"> может </w:t>
      </w:r>
      <w:r w:rsidRPr="00B26642">
        <w:rPr>
          <w:lang w:val="ru-RU" w:eastAsia="zh-CN"/>
        </w:rPr>
        <w:t>потреб</w:t>
      </w:r>
      <w:r w:rsidR="00972E9C" w:rsidRPr="00B26642">
        <w:rPr>
          <w:lang w:val="ru-RU" w:eastAsia="zh-CN"/>
        </w:rPr>
        <w:t xml:space="preserve">оваться также </w:t>
      </w:r>
      <w:r w:rsidRPr="00B26642">
        <w:rPr>
          <w:lang w:val="ru-RU" w:eastAsia="zh-CN"/>
        </w:rPr>
        <w:t>пересмотр</w:t>
      </w:r>
      <w:r w:rsidR="00972E9C" w:rsidRPr="00B26642">
        <w:rPr>
          <w:lang w:val="ru-RU" w:eastAsia="zh-CN"/>
        </w:rPr>
        <w:t xml:space="preserve"> </w:t>
      </w:r>
      <w:r w:rsidRPr="00B26642">
        <w:rPr>
          <w:lang w:val="ru-RU" w:eastAsia="zh-CN"/>
        </w:rPr>
        <w:t>Резолюци</w:t>
      </w:r>
      <w:r w:rsidR="00972E9C" w:rsidRPr="00B26642">
        <w:rPr>
          <w:lang w:val="ru-RU" w:eastAsia="zh-CN"/>
        </w:rPr>
        <w:t>й</w:t>
      </w:r>
      <w:r w:rsidRPr="00B26642">
        <w:rPr>
          <w:lang w:val="ru-RU" w:eastAsia="zh-CN"/>
        </w:rPr>
        <w:t xml:space="preserve"> МСЭ-R 1, 4 и, вероятно, други</w:t>
      </w:r>
      <w:r w:rsidR="00972E9C" w:rsidRPr="00B26642">
        <w:rPr>
          <w:lang w:val="ru-RU" w:eastAsia="zh-CN"/>
        </w:rPr>
        <w:t>х</w:t>
      </w:r>
      <w:r w:rsidRPr="00B26642">
        <w:rPr>
          <w:lang w:val="ru-RU" w:eastAsia="zh-CN"/>
        </w:rPr>
        <w:t xml:space="preserve">. В </w:t>
      </w:r>
      <w:r w:rsidR="000B31F0" w:rsidRPr="00B26642">
        <w:rPr>
          <w:lang w:val="ru-RU" w:eastAsia="zh-CN"/>
        </w:rPr>
        <w:t>настоя</w:t>
      </w:r>
      <w:r w:rsidR="00DC5A50" w:rsidRPr="00B26642">
        <w:rPr>
          <w:lang w:val="ru-RU" w:eastAsia="zh-CN"/>
        </w:rPr>
        <w:t>щий момент</w:t>
      </w:r>
      <w:r w:rsidRPr="00B26642">
        <w:rPr>
          <w:lang w:val="ru-RU" w:eastAsia="zh-CN"/>
        </w:rPr>
        <w:t xml:space="preserve"> просьб</w:t>
      </w:r>
      <w:r w:rsidR="00DC5A50" w:rsidRPr="00B26642">
        <w:rPr>
          <w:lang w:val="ru-RU" w:eastAsia="zh-CN"/>
        </w:rPr>
        <w:t>а</w:t>
      </w:r>
      <w:r w:rsidRPr="00B26642">
        <w:rPr>
          <w:lang w:val="ru-RU" w:eastAsia="zh-CN"/>
        </w:rPr>
        <w:t xml:space="preserve"> в адрес АР-19 </w:t>
      </w:r>
      <w:r w:rsidR="00972E9C" w:rsidRPr="00B26642">
        <w:rPr>
          <w:lang w:val="ru-RU" w:eastAsia="zh-CN"/>
        </w:rPr>
        <w:t xml:space="preserve">заключается лишь в том, чтобы инициировать этот </w:t>
      </w:r>
      <w:r w:rsidR="00DC5A50" w:rsidRPr="00B26642">
        <w:rPr>
          <w:lang w:val="ru-RU" w:eastAsia="zh-CN"/>
        </w:rPr>
        <w:t xml:space="preserve">процесс в рамках </w:t>
      </w:r>
      <w:proofErr w:type="spellStart"/>
      <w:r w:rsidR="00DC5A50" w:rsidRPr="00B26642">
        <w:rPr>
          <w:lang w:val="ru-RU" w:eastAsia="zh-CN"/>
        </w:rPr>
        <w:t>КГР</w:t>
      </w:r>
      <w:proofErr w:type="spellEnd"/>
      <w:r w:rsidR="00DC5A50" w:rsidRPr="00B26642">
        <w:rPr>
          <w:lang w:val="ru-RU" w:eastAsia="zh-CN"/>
        </w:rPr>
        <w:t xml:space="preserve"> и </w:t>
      </w:r>
      <w:r w:rsidR="00972E9C" w:rsidRPr="00B26642">
        <w:rPr>
          <w:lang w:val="ru-RU" w:eastAsia="zh-CN"/>
        </w:rPr>
        <w:t xml:space="preserve">позволить ей </w:t>
      </w:r>
      <w:r w:rsidR="00DC5A50" w:rsidRPr="00B26642">
        <w:rPr>
          <w:lang w:val="ru-RU" w:eastAsia="zh-CN"/>
        </w:rPr>
        <w:t>провести соответствующую работу.</w:t>
      </w:r>
    </w:p>
    <w:p w14:paraId="5E1A02BF" w14:textId="28F86F60" w:rsidR="000B31F0" w:rsidRPr="00B26642" w:rsidRDefault="001B2AAF" w:rsidP="000E33BA">
      <w:pPr>
        <w:rPr>
          <w:lang w:val="ru-RU" w:eastAsia="zh-CN"/>
        </w:rPr>
      </w:pPr>
      <w:r w:rsidRPr="00B26642">
        <w:rPr>
          <w:lang w:val="ru-RU" w:eastAsia="zh-CN"/>
        </w:rPr>
        <w:t xml:space="preserve">Подходящим </w:t>
      </w:r>
      <w:r w:rsidR="00972E9C" w:rsidRPr="00B26642">
        <w:rPr>
          <w:lang w:val="ru-RU" w:eastAsia="zh-CN"/>
        </w:rPr>
        <w:t xml:space="preserve">вариантом формулировки данной просьбы </w:t>
      </w:r>
      <w:r w:rsidRPr="00B26642">
        <w:rPr>
          <w:lang w:val="ru-RU" w:eastAsia="zh-CN"/>
        </w:rPr>
        <w:t xml:space="preserve">является </w:t>
      </w:r>
      <w:r w:rsidR="00DC5A50" w:rsidRPr="00B26642">
        <w:rPr>
          <w:lang w:val="ru-RU" w:eastAsia="zh-CN"/>
        </w:rPr>
        <w:t xml:space="preserve">добавление </w:t>
      </w:r>
      <w:r w:rsidR="00972E9C" w:rsidRPr="00B26642">
        <w:rPr>
          <w:lang w:val="ru-RU" w:eastAsia="zh-CN"/>
        </w:rPr>
        <w:t xml:space="preserve">раздела </w:t>
      </w:r>
      <w:r w:rsidRPr="00B26642">
        <w:rPr>
          <w:i/>
          <w:iCs/>
          <w:lang w:val="ru-RU" w:eastAsia="zh-CN"/>
        </w:rPr>
        <w:t>поручает</w:t>
      </w:r>
      <w:r w:rsidRPr="00B26642">
        <w:rPr>
          <w:lang w:val="ru-RU" w:eastAsia="zh-CN"/>
        </w:rPr>
        <w:t xml:space="preserve"> </w:t>
      </w:r>
      <w:proofErr w:type="spellStart"/>
      <w:r w:rsidR="00DC5A50" w:rsidRPr="00B26642">
        <w:rPr>
          <w:i/>
          <w:lang w:val="ru-RU" w:eastAsia="zh-CN"/>
        </w:rPr>
        <w:t>КГР</w:t>
      </w:r>
      <w:proofErr w:type="spellEnd"/>
      <w:r w:rsidR="000B31F0" w:rsidRPr="00B26642">
        <w:rPr>
          <w:lang w:val="ru-RU" w:eastAsia="zh-CN"/>
        </w:rPr>
        <w:t xml:space="preserve"> в </w:t>
      </w:r>
      <w:r w:rsidRPr="00B26642">
        <w:rPr>
          <w:lang w:val="ru-RU" w:eastAsia="zh-CN"/>
        </w:rPr>
        <w:t>соответствующую</w:t>
      </w:r>
      <w:r w:rsidR="000B31F0" w:rsidRPr="00B26642">
        <w:rPr>
          <w:lang w:val="ru-RU" w:eastAsia="zh-CN"/>
        </w:rPr>
        <w:t xml:space="preserve"> Резолюцию, т.</w:t>
      </w:r>
      <w:r w:rsidRPr="00B26642">
        <w:rPr>
          <w:lang w:val="ru-RU" w:eastAsia="zh-CN"/>
        </w:rPr>
        <w:t xml:space="preserve"> </w:t>
      </w:r>
      <w:r w:rsidR="000B31F0" w:rsidRPr="00B26642">
        <w:rPr>
          <w:lang w:val="ru-RU" w:eastAsia="zh-CN"/>
        </w:rPr>
        <w:t xml:space="preserve">е. Резолюцию МСЭ-R 15-6, а также представление </w:t>
      </w:r>
      <w:r w:rsidRPr="00B26642">
        <w:rPr>
          <w:lang w:val="ru-RU" w:eastAsia="zh-CN"/>
        </w:rPr>
        <w:t xml:space="preserve">этой </w:t>
      </w:r>
      <w:r w:rsidR="000B31F0" w:rsidRPr="00B26642">
        <w:rPr>
          <w:lang w:val="ru-RU" w:eastAsia="zh-CN"/>
        </w:rPr>
        <w:t xml:space="preserve">Резолюции </w:t>
      </w:r>
      <w:proofErr w:type="spellStart"/>
      <w:r w:rsidR="000B31F0" w:rsidRPr="00B26642">
        <w:rPr>
          <w:lang w:val="ru-RU" w:eastAsia="zh-CN"/>
        </w:rPr>
        <w:t>КГР</w:t>
      </w:r>
      <w:proofErr w:type="spellEnd"/>
      <w:r w:rsidR="000B31F0" w:rsidRPr="00B26642">
        <w:rPr>
          <w:lang w:val="ru-RU" w:eastAsia="zh-CN"/>
        </w:rPr>
        <w:t xml:space="preserve"> для рассмотрения.</w:t>
      </w:r>
    </w:p>
    <w:p w14:paraId="26E84C07" w14:textId="1BED0DE2" w:rsidR="000B31F0" w:rsidRPr="00B26642" w:rsidRDefault="000B31F0" w:rsidP="000E33BA">
      <w:pPr>
        <w:pStyle w:val="Headingb"/>
        <w:rPr>
          <w:lang w:val="ru-RU" w:eastAsia="zh-CN"/>
        </w:rPr>
      </w:pPr>
      <w:r w:rsidRPr="00B26642">
        <w:rPr>
          <w:lang w:val="ru-RU" w:eastAsia="zh-CN"/>
        </w:rPr>
        <w:t>Обоснование</w:t>
      </w:r>
    </w:p>
    <w:p w14:paraId="38B97EF0" w14:textId="5A7E5FE2" w:rsidR="000B31F0" w:rsidRPr="00B26642" w:rsidRDefault="000B31F0" w:rsidP="000E33BA">
      <w:pPr>
        <w:rPr>
          <w:lang w:val="ru-RU" w:eastAsia="zh-CN"/>
        </w:rPr>
      </w:pPr>
      <w:r w:rsidRPr="00B26642">
        <w:rPr>
          <w:lang w:val="ru-RU" w:eastAsia="zh-CN"/>
        </w:rPr>
        <w:t xml:space="preserve">Просьба Соединенных Штатов Америки основана на ряде моментов, которые должны быть приняты во внимание АР-19 и </w:t>
      </w:r>
      <w:proofErr w:type="spellStart"/>
      <w:r w:rsidRPr="00B26642">
        <w:rPr>
          <w:lang w:val="ru-RU" w:eastAsia="zh-CN"/>
        </w:rPr>
        <w:t>КГР</w:t>
      </w:r>
      <w:proofErr w:type="spellEnd"/>
      <w:r w:rsidRPr="00B26642">
        <w:rPr>
          <w:lang w:val="ru-RU" w:eastAsia="zh-CN"/>
        </w:rPr>
        <w:t xml:space="preserve"> в следующ</w:t>
      </w:r>
      <w:r w:rsidR="001B2AAF" w:rsidRPr="00B26642">
        <w:rPr>
          <w:lang w:val="ru-RU" w:eastAsia="zh-CN"/>
        </w:rPr>
        <w:t>ем</w:t>
      </w:r>
      <w:r w:rsidRPr="00B26642">
        <w:rPr>
          <w:lang w:val="ru-RU" w:eastAsia="zh-CN"/>
        </w:rPr>
        <w:t xml:space="preserve"> исследовательск</w:t>
      </w:r>
      <w:r w:rsidR="001B2AAF" w:rsidRPr="00B26642">
        <w:rPr>
          <w:lang w:val="ru-RU" w:eastAsia="zh-CN"/>
        </w:rPr>
        <w:t>ом</w:t>
      </w:r>
      <w:r w:rsidRPr="00B26642">
        <w:rPr>
          <w:lang w:val="ru-RU" w:eastAsia="zh-CN"/>
        </w:rPr>
        <w:t xml:space="preserve"> период</w:t>
      </w:r>
      <w:r w:rsidR="001B2AAF" w:rsidRPr="00B26642">
        <w:rPr>
          <w:lang w:val="ru-RU" w:eastAsia="zh-CN"/>
        </w:rPr>
        <w:t>е</w:t>
      </w:r>
      <w:r w:rsidRPr="00B26642">
        <w:rPr>
          <w:lang w:val="ru-RU" w:eastAsia="zh-CN"/>
        </w:rPr>
        <w:t>. Перечень вопросов, предлагаемых к рассмотрению:</w:t>
      </w:r>
    </w:p>
    <w:p w14:paraId="3F478139" w14:textId="1A7703CB" w:rsidR="000B31F0" w:rsidRPr="00B26642" w:rsidRDefault="000E33BA" w:rsidP="000E33BA">
      <w:pPr>
        <w:pStyle w:val="enumlev1"/>
        <w:rPr>
          <w:lang w:val="ru-RU" w:eastAsia="zh-CN"/>
        </w:rPr>
      </w:pPr>
      <w:r w:rsidRPr="00B26642">
        <w:rPr>
          <w:bCs/>
          <w:lang w:val="ru-RU" w:eastAsia="zh-CN"/>
        </w:rPr>
        <w:t>•</w:t>
      </w:r>
      <w:r w:rsidRPr="00B26642">
        <w:rPr>
          <w:bCs/>
          <w:lang w:val="ru-RU" w:eastAsia="zh-CN"/>
        </w:rPr>
        <w:tab/>
      </w:r>
      <w:r w:rsidR="00701D56" w:rsidRPr="00B26642">
        <w:rPr>
          <w:b/>
          <w:lang w:val="ru-RU" w:eastAsia="zh-CN"/>
        </w:rPr>
        <w:t>Пр</w:t>
      </w:r>
      <w:r w:rsidR="000B31F0" w:rsidRPr="00B26642">
        <w:rPr>
          <w:b/>
          <w:lang w:val="ru-RU" w:eastAsia="zh-CN"/>
        </w:rPr>
        <w:t xml:space="preserve">едставленность по гендерному и </w:t>
      </w:r>
      <w:r w:rsidR="00BD20A7" w:rsidRPr="00B26642">
        <w:rPr>
          <w:b/>
          <w:lang w:val="ru-RU" w:eastAsia="zh-CN"/>
        </w:rPr>
        <w:t>региональному</w:t>
      </w:r>
      <w:r w:rsidR="000B31F0" w:rsidRPr="00B26642">
        <w:rPr>
          <w:b/>
          <w:lang w:val="ru-RU" w:eastAsia="zh-CN"/>
        </w:rPr>
        <w:t xml:space="preserve"> признаку</w:t>
      </w:r>
      <w:r w:rsidR="000B31F0" w:rsidRPr="00B26642">
        <w:rPr>
          <w:lang w:val="ru-RU" w:eastAsia="zh-CN"/>
        </w:rPr>
        <w:t xml:space="preserve">: </w:t>
      </w:r>
      <w:r w:rsidR="00BD20A7" w:rsidRPr="00B26642">
        <w:rPr>
          <w:lang w:val="ru-RU" w:eastAsia="zh-CN"/>
        </w:rPr>
        <w:t xml:space="preserve">в </w:t>
      </w:r>
      <w:r w:rsidR="000B31F0" w:rsidRPr="00B26642">
        <w:rPr>
          <w:lang w:val="ru-RU" w:eastAsia="zh-CN"/>
        </w:rPr>
        <w:t xml:space="preserve">настоящий момент </w:t>
      </w:r>
      <w:r w:rsidR="00BD20A7" w:rsidRPr="00B26642">
        <w:rPr>
          <w:lang w:val="ru-RU" w:eastAsia="zh-CN"/>
        </w:rPr>
        <w:t xml:space="preserve">гендерного </w:t>
      </w:r>
      <w:r w:rsidR="000B31F0" w:rsidRPr="00B26642">
        <w:rPr>
          <w:lang w:val="ru-RU" w:eastAsia="zh-CN"/>
        </w:rPr>
        <w:t>баланс</w:t>
      </w:r>
      <w:r w:rsidR="00BD20A7" w:rsidRPr="00B26642">
        <w:rPr>
          <w:lang w:val="ru-RU" w:eastAsia="zh-CN"/>
        </w:rPr>
        <w:t>а</w:t>
      </w:r>
      <w:r w:rsidR="000B31F0" w:rsidRPr="00B26642">
        <w:rPr>
          <w:lang w:val="ru-RU" w:eastAsia="zh-CN"/>
        </w:rPr>
        <w:t xml:space="preserve"> в рабочих группах МСЭ-R </w:t>
      </w:r>
      <w:r w:rsidR="00BD20A7" w:rsidRPr="00B26642">
        <w:rPr>
          <w:lang w:val="ru-RU" w:eastAsia="zh-CN"/>
        </w:rPr>
        <w:t>не существует</w:t>
      </w:r>
      <w:r w:rsidR="000B31F0" w:rsidRPr="00B26642">
        <w:rPr>
          <w:lang w:val="ru-RU" w:eastAsia="zh-CN"/>
        </w:rPr>
        <w:t xml:space="preserve">. Отсутствие </w:t>
      </w:r>
      <w:r w:rsidR="00662794" w:rsidRPr="00B26642">
        <w:rPr>
          <w:lang w:val="ru-RU" w:eastAsia="zh-CN"/>
        </w:rPr>
        <w:t>новых лиц</w:t>
      </w:r>
      <w:r w:rsidR="000B31F0" w:rsidRPr="00B26642">
        <w:rPr>
          <w:lang w:val="ru-RU" w:eastAsia="zh-CN"/>
        </w:rPr>
        <w:t xml:space="preserve"> или </w:t>
      </w:r>
      <w:r w:rsidR="00662794" w:rsidRPr="00B26642">
        <w:rPr>
          <w:lang w:val="ru-RU" w:eastAsia="zh-CN"/>
        </w:rPr>
        <w:t>редкое их появление</w:t>
      </w:r>
      <w:r w:rsidR="000B31F0" w:rsidRPr="00B26642">
        <w:rPr>
          <w:lang w:val="ru-RU" w:eastAsia="zh-CN"/>
        </w:rPr>
        <w:t xml:space="preserve"> на руководящих постах не позволяет БР достичь целей в области </w:t>
      </w:r>
      <w:r w:rsidR="00BD20A7" w:rsidRPr="00B26642">
        <w:rPr>
          <w:lang w:val="ru-RU" w:eastAsia="zh-CN"/>
        </w:rPr>
        <w:t xml:space="preserve">гендерного и регионального </w:t>
      </w:r>
      <w:r w:rsidR="000B31F0" w:rsidRPr="00B26642">
        <w:rPr>
          <w:lang w:val="ru-RU" w:eastAsia="zh-CN"/>
        </w:rPr>
        <w:t>баланса в соответствии с Резолюцией 166 (Пересм. Пусан, 2014 г</w:t>
      </w:r>
      <w:r w:rsidR="00BD20A7" w:rsidRPr="00B26642">
        <w:rPr>
          <w:lang w:val="ru-RU" w:eastAsia="zh-CN"/>
        </w:rPr>
        <w:t>.</w:t>
      </w:r>
      <w:r w:rsidR="000B31F0" w:rsidRPr="00B26642">
        <w:rPr>
          <w:lang w:val="ru-RU" w:eastAsia="zh-CN"/>
        </w:rPr>
        <w:t>).</w:t>
      </w:r>
    </w:p>
    <w:p w14:paraId="35353EDA" w14:textId="33FD0313" w:rsidR="00DC5A50" w:rsidRPr="00B26642" w:rsidRDefault="000E33BA" w:rsidP="000E33BA">
      <w:pPr>
        <w:pStyle w:val="enumlev1"/>
        <w:rPr>
          <w:lang w:val="ru-RU"/>
        </w:rPr>
      </w:pPr>
      <w:r w:rsidRPr="00B26642">
        <w:rPr>
          <w:lang w:val="ru-RU"/>
        </w:rPr>
        <w:t>•</w:t>
      </w:r>
      <w:r w:rsidRPr="00B26642">
        <w:rPr>
          <w:lang w:val="ru-RU"/>
        </w:rPr>
        <w:tab/>
      </w:r>
      <w:r w:rsidR="000B31F0" w:rsidRPr="00B26642">
        <w:rPr>
          <w:b/>
          <w:bCs/>
          <w:lang w:val="ru-RU"/>
        </w:rPr>
        <w:t xml:space="preserve">Отсутствие возможностей для новых </w:t>
      </w:r>
      <w:r w:rsidR="00BD20A7" w:rsidRPr="00B26642">
        <w:rPr>
          <w:b/>
          <w:bCs/>
          <w:lang w:val="ru-RU"/>
        </w:rPr>
        <w:t>лидеров</w:t>
      </w:r>
      <w:r w:rsidR="000B31F0" w:rsidRPr="00B26642">
        <w:rPr>
          <w:lang w:val="ru-RU"/>
        </w:rPr>
        <w:t xml:space="preserve">: </w:t>
      </w:r>
      <w:r w:rsidR="00BD20A7" w:rsidRPr="00B26642">
        <w:rPr>
          <w:lang w:val="ru-RU"/>
        </w:rPr>
        <w:t xml:space="preserve">в </w:t>
      </w:r>
      <w:r w:rsidR="000B31F0" w:rsidRPr="00B26642">
        <w:rPr>
          <w:lang w:val="ru-RU"/>
        </w:rPr>
        <w:t xml:space="preserve">настоящее время в </w:t>
      </w:r>
      <w:r w:rsidR="00BD20A7" w:rsidRPr="00B26642">
        <w:rPr>
          <w:lang w:val="ru-RU"/>
        </w:rPr>
        <w:t xml:space="preserve">исследовательских комиссиях, </w:t>
      </w:r>
      <w:proofErr w:type="spellStart"/>
      <w:r w:rsidR="000B31F0" w:rsidRPr="00B26642">
        <w:rPr>
          <w:lang w:val="ru-RU"/>
        </w:rPr>
        <w:t>ККТ</w:t>
      </w:r>
      <w:proofErr w:type="spellEnd"/>
      <w:r w:rsidR="000B31F0" w:rsidRPr="00B26642">
        <w:rPr>
          <w:lang w:val="ru-RU"/>
        </w:rPr>
        <w:t xml:space="preserve">, </w:t>
      </w:r>
      <w:proofErr w:type="spellStart"/>
      <w:r w:rsidR="000B31F0" w:rsidRPr="00B26642">
        <w:rPr>
          <w:lang w:val="ru-RU"/>
        </w:rPr>
        <w:t>КГР</w:t>
      </w:r>
      <w:proofErr w:type="spellEnd"/>
      <w:r w:rsidR="000B31F0" w:rsidRPr="00B26642">
        <w:rPr>
          <w:lang w:val="ru-RU"/>
        </w:rPr>
        <w:t xml:space="preserve"> и</w:t>
      </w:r>
      <w:r w:rsidR="003E12F6" w:rsidRPr="00B26642">
        <w:rPr>
          <w:lang w:val="ru-RU"/>
        </w:rPr>
        <w:t xml:space="preserve"> ПСК</w:t>
      </w:r>
      <w:r w:rsidR="000B31F0" w:rsidRPr="00B26642">
        <w:rPr>
          <w:lang w:val="ru-RU"/>
        </w:rPr>
        <w:t xml:space="preserve"> существует девять постов </w:t>
      </w:r>
      <w:r w:rsidR="00BD20A7" w:rsidRPr="00B26642">
        <w:rPr>
          <w:lang w:val="ru-RU"/>
        </w:rPr>
        <w:t xml:space="preserve">председателей </w:t>
      </w:r>
      <w:r w:rsidR="000B31F0" w:rsidRPr="00B26642">
        <w:rPr>
          <w:lang w:val="ru-RU"/>
        </w:rPr>
        <w:t xml:space="preserve">с </w:t>
      </w:r>
      <w:r w:rsidR="00BD20A7" w:rsidRPr="00B26642">
        <w:rPr>
          <w:lang w:val="ru-RU"/>
        </w:rPr>
        <w:t>ограниченным</w:t>
      </w:r>
      <w:r w:rsidR="003E12F6" w:rsidRPr="00B26642">
        <w:rPr>
          <w:lang w:val="ru-RU"/>
        </w:rPr>
        <w:t xml:space="preserve"> сроком полномочий. Кроме того, существует большое количество постов заместителей председател</w:t>
      </w:r>
      <w:r w:rsidR="003016F6" w:rsidRPr="00B26642">
        <w:rPr>
          <w:lang w:val="ru-RU"/>
        </w:rPr>
        <w:t>ей</w:t>
      </w:r>
      <w:r w:rsidR="003E12F6" w:rsidRPr="00B26642">
        <w:rPr>
          <w:lang w:val="ru-RU"/>
        </w:rPr>
        <w:t xml:space="preserve"> с </w:t>
      </w:r>
      <w:r w:rsidR="00AE076D" w:rsidRPr="00B26642">
        <w:rPr>
          <w:lang w:val="ru-RU"/>
        </w:rPr>
        <w:t>ограниченным</w:t>
      </w:r>
      <w:r w:rsidR="003E12F6" w:rsidRPr="00B26642">
        <w:rPr>
          <w:lang w:val="ru-RU"/>
        </w:rPr>
        <w:t xml:space="preserve"> сроком полномочий. В большинстве исследовательских </w:t>
      </w:r>
      <w:r w:rsidR="003E12F6" w:rsidRPr="00B26642">
        <w:rPr>
          <w:lang w:val="ru-RU"/>
        </w:rPr>
        <w:lastRenderedPageBreak/>
        <w:t>комиссий роли/обязанности заместителей председател</w:t>
      </w:r>
      <w:r w:rsidR="003016F6" w:rsidRPr="00B26642">
        <w:rPr>
          <w:lang w:val="ru-RU"/>
        </w:rPr>
        <w:t>ей</w:t>
      </w:r>
      <w:r w:rsidR="003E12F6" w:rsidRPr="00B26642">
        <w:rPr>
          <w:lang w:val="ru-RU"/>
        </w:rPr>
        <w:t xml:space="preserve"> не определены; как следствие, посты заместителя председател</w:t>
      </w:r>
      <w:r w:rsidR="003016F6" w:rsidRPr="00B26642">
        <w:rPr>
          <w:lang w:val="ru-RU"/>
        </w:rPr>
        <w:t>ей</w:t>
      </w:r>
      <w:r w:rsidR="003E12F6" w:rsidRPr="00B26642">
        <w:rPr>
          <w:lang w:val="ru-RU"/>
        </w:rPr>
        <w:t xml:space="preserve"> не обязательно представляют </w:t>
      </w:r>
      <w:r w:rsidR="003016F6" w:rsidRPr="00B26642">
        <w:rPr>
          <w:lang w:val="ru-RU"/>
        </w:rPr>
        <w:t xml:space="preserve">им </w:t>
      </w:r>
      <w:r w:rsidR="003E12F6" w:rsidRPr="00B26642">
        <w:rPr>
          <w:lang w:val="ru-RU"/>
        </w:rPr>
        <w:t xml:space="preserve">возможности по развитию лидерских навыков. В том случае, если действие Резолюции будет </w:t>
      </w:r>
      <w:r w:rsidR="00E63D63" w:rsidRPr="00B26642">
        <w:rPr>
          <w:lang w:val="ru-RU"/>
        </w:rPr>
        <w:t xml:space="preserve">распространено </w:t>
      </w:r>
      <w:r w:rsidR="003E12F6" w:rsidRPr="00B26642">
        <w:rPr>
          <w:lang w:val="ru-RU"/>
        </w:rPr>
        <w:t xml:space="preserve">на посты председателей рабочих групп, </w:t>
      </w:r>
      <w:r w:rsidR="002C2F21" w:rsidRPr="00B26642">
        <w:rPr>
          <w:lang w:val="ru-RU"/>
        </w:rPr>
        <w:t>то доступным станет еще 21</w:t>
      </w:r>
      <w:r w:rsidR="00A11836" w:rsidRPr="00B26642">
        <w:rPr>
          <w:lang w:val="ru-RU"/>
        </w:rPr>
        <w:t> </w:t>
      </w:r>
      <w:r w:rsidR="002C2F21" w:rsidRPr="00B26642">
        <w:rPr>
          <w:lang w:val="ru-RU"/>
        </w:rPr>
        <w:t xml:space="preserve">руководящий пост, </w:t>
      </w:r>
      <w:r w:rsidR="003E12F6" w:rsidRPr="00B26642">
        <w:rPr>
          <w:lang w:val="ru-RU"/>
        </w:rPr>
        <w:t xml:space="preserve">а </w:t>
      </w:r>
      <w:r w:rsidR="00DB6C89" w:rsidRPr="00B26642">
        <w:rPr>
          <w:lang w:val="ru-RU"/>
        </w:rPr>
        <w:t xml:space="preserve">также </w:t>
      </w:r>
      <w:r w:rsidR="002C2F21" w:rsidRPr="00B26642">
        <w:rPr>
          <w:lang w:val="ru-RU"/>
        </w:rPr>
        <w:t xml:space="preserve">появятся </w:t>
      </w:r>
      <w:r w:rsidR="00DB6C89" w:rsidRPr="00B26642">
        <w:rPr>
          <w:lang w:val="ru-RU"/>
        </w:rPr>
        <w:t>дополнительны</w:t>
      </w:r>
      <w:r w:rsidR="002C2F21" w:rsidRPr="00B26642">
        <w:rPr>
          <w:lang w:val="ru-RU"/>
        </w:rPr>
        <w:t>е</w:t>
      </w:r>
      <w:r w:rsidR="00DB6C89" w:rsidRPr="00B26642">
        <w:rPr>
          <w:lang w:val="ru-RU"/>
        </w:rPr>
        <w:t xml:space="preserve"> возможност</w:t>
      </w:r>
      <w:r w:rsidR="002C2F21" w:rsidRPr="00B26642">
        <w:rPr>
          <w:lang w:val="ru-RU"/>
        </w:rPr>
        <w:t>и</w:t>
      </w:r>
      <w:r w:rsidR="00DB6C89" w:rsidRPr="00B26642">
        <w:rPr>
          <w:lang w:val="ru-RU"/>
        </w:rPr>
        <w:t xml:space="preserve"> </w:t>
      </w:r>
      <w:r w:rsidR="002C2F21" w:rsidRPr="00B26642">
        <w:rPr>
          <w:lang w:val="ru-RU"/>
        </w:rPr>
        <w:t xml:space="preserve">в случае тех </w:t>
      </w:r>
      <w:r w:rsidR="003E12F6" w:rsidRPr="00B26642">
        <w:rPr>
          <w:lang w:val="ru-RU"/>
        </w:rPr>
        <w:t>рабочих групп</w:t>
      </w:r>
      <w:r w:rsidR="002C2F21" w:rsidRPr="00B26642">
        <w:rPr>
          <w:lang w:val="ru-RU"/>
        </w:rPr>
        <w:t>, в которых используются посты заместителей председателей</w:t>
      </w:r>
      <w:r w:rsidR="00662794" w:rsidRPr="00B26642">
        <w:rPr>
          <w:lang w:val="ru-RU"/>
        </w:rPr>
        <w:t>. Данн</w:t>
      </w:r>
      <w:r w:rsidR="00E63D63" w:rsidRPr="00B26642">
        <w:rPr>
          <w:lang w:val="ru-RU"/>
        </w:rPr>
        <w:t xml:space="preserve">ая мера </w:t>
      </w:r>
      <w:r w:rsidR="00662794" w:rsidRPr="00B26642">
        <w:rPr>
          <w:lang w:val="ru-RU"/>
        </w:rPr>
        <w:t>предоставил</w:t>
      </w:r>
      <w:r w:rsidR="00E63D63" w:rsidRPr="00B26642">
        <w:rPr>
          <w:lang w:val="ru-RU"/>
        </w:rPr>
        <w:t>а</w:t>
      </w:r>
      <w:r w:rsidR="00662794" w:rsidRPr="00B26642">
        <w:rPr>
          <w:lang w:val="ru-RU"/>
        </w:rPr>
        <w:t xml:space="preserve"> бы достаточные возможности для новых </w:t>
      </w:r>
      <w:r w:rsidR="002C2F21" w:rsidRPr="00B26642">
        <w:rPr>
          <w:lang w:val="ru-RU"/>
        </w:rPr>
        <w:t>лидеров</w:t>
      </w:r>
      <w:r w:rsidR="00662794" w:rsidRPr="00B26642">
        <w:rPr>
          <w:lang w:val="ru-RU"/>
        </w:rPr>
        <w:t xml:space="preserve"> в </w:t>
      </w:r>
      <w:r w:rsidR="002C2F21" w:rsidRPr="00B26642">
        <w:rPr>
          <w:lang w:val="ru-RU"/>
        </w:rPr>
        <w:t>области</w:t>
      </w:r>
      <w:r w:rsidR="00662794" w:rsidRPr="00B26642">
        <w:rPr>
          <w:lang w:val="ru-RU"/>
        </w:rPr>
        <w:t xml:space="preserve"> регулирования ИКТ и электросвязи, особенно в развивающихся странах, продемонстрировать свои навыки и перенять опыт предыдущих председателей. Он</w:t>
      </w:r>
      <w:r w:rsidR="00E63D63" w:rsidRPr="00B26642">
        <w:rPr>
          <w:lang w:val="ru-RU"/>
        </w:rPr>
        <w:t>а</w:t>
      </w:r>
      <w:r w:rsidR="00662794" w:rsidRPr="00B26642">
        <w:rPr>
          <w:lang w:val="ru-RU"/>
        </w:rPr>
        <w:t xml:space="preserve"> также предоставляет возможности для подготовки и наставничества и может расширить круг лиц, способных занимать иные руководящие посты на площадках более высокого </w:t>
      </w:r>
      <w:r w:rsidR="002C2F21" w:rsidRPr="00B26642">
        <w:rPr>
          <w:lang w:val="ru-RU"/>
        </w:rPr>
        <w:t>уровня</w:t>
      </w:r>
      <w:r w:rsidR="00662794" w:rsidRPr="00B26642">
        <w:rPr>
          <w:lang w:val="ru-RU"/>
        </w:rPr>
        <w:t xml:space="preserve">, таких как ВКР, АР, </w:t>
      </w:r>
      <w:r w:rsidR="003016F6" w:rsidRPr="00B26642">
        <w:rPr>
          <w:lang w:val="ru-RU"/>
        </w:rPr>
        <w:t xml:space="preserve">Полномочная </w:t>
      </w:r>
      <w:r w:rsidR="00662794" w:rsidRPr="00B26642">
        <w:rPr>
          <w:lang w:val="ru-RU"/>
        </w:rPr>
        <w:t xml:space="preserve">конференция и </w:t>
      </w:r>
      <w:r w:rsidR="003016F6" w:rsidRPr="00B26642">
        <w:rPr>
          <w:lang w:val="ru-RU"/>
        </w:rPr>
        <w:t>других</w:t>
      </w:r>
      <w:r w:rsidR="00662794" w:rsidRPr="00B26642">
        <w:rPr>
          <w:lang w:val="ru-RU"/>
        </w:rPr>
        <w:t xml:space="preserve">. Кроме того, отсутствие новых лиц или редкое их появление на постах председателей рабочих групп ограничивает возможности для продвижения </w:t>
      </w:r>
      <w:r w:rsidR="002C2F21" w:rsidRPr="00B26642">
        <w:rPr>
          <w:lang w:val="ru-RU"/>
        </w:rPr>
        <w:t xml:space="preserve">новых </w:t>
      </w:r>
      <w:r w:rsidR="00662794" w:rsidRPr="00B26642">
        <w:rPr>
          <w:lang w:val="ru-RU"/>
        </w:rPr>
        <w:t>лидеров в сфере ИКТ.</w:t>
      </w:r>
    </w:p>
    <w:p w14:paraId="56B8EE30" w14:textId="25620AF5" w:rsidR="00662794" w:rsidRPr="00B26642" w:rsidRDefault="000E33BA" w:rsidP="000E33BA">
      <w:pPr>
        <w:pStyle w:val="enumlev1"/>
        <w:rPr>
          <w:lang w:val="ru-RU"/>
        </w:rPr>
      </w:pPr>
      <w:r w:rsidRPr="00B26642">
        <w:rPr>
          <w:lang w:val="ru-RU"/>
        </w:rPr>
        <w:t>•</w:t>
      </w:r>
      <w:r w:rsidRPr="00B26642">
        <w:rPr>
          <w:lang w:val="ru-RU"/>
        </w:rPr>
        <w:tab/>
      </w:r>
      <w:r w:rsidR="00662794" w:rsidRPr="00B26642">
        <w:rPr>
          <w:b/>
          <w:bCs/>
          <w:lang w:val="ru-RU"/>
        </w:rPr>
        <w:t>Ограничение двумя сроками</w:t>
      </w:r>
      <w:r w:rsidR="00662794" w:rsidRPr="00B26642">
        <w:rPr>
          <w:lang w:val="ru-RU"/>
        </w:rPr>
        <w:t xml:space="preserve">: </w:t>
      </w:r>
      <w:r w:rsidR="003016F6" w:rsidRPr="00B26642">
        <w:rPr>
          <w:lang w:val="ru-RU"/>
        </w:rPr>
        <w:t xml:space="preserve">ограничение </w:t>
      </w:r>
      <w:r w:rsidR="00662794" w:rsidRPr="00B26642">
        <w:rPr>
          <w:lang w:val="ru-RU"/>
        </w:rPr>
        <w:t>двумя сроками (т.</w:t>
      </w:r>
      <w:r w:rsidR="00A11836" w:rsidRPr="00B26642">
        <w:rPr>
          <w:lang w:val="ru-RU"/>
        </w:rPr>
        <w:t> </w:t>
      </w:r>
      <w:r w:rsidR="00662794" w:rsidRPr="00B26642">
        <w:rPr>
          <w:lang w:val="ru-RU"/>
        </w:rPr>
        <w:t>е. восьмилетним сроком) достаточно для большинства организаций. Традиции МСЭ затрудняют (</w:t>
      </w:r>
      <w:r w:rsidR="00DB6C89" w:rsidRPr="00B26642">
        <w:rPr>
          <w:lang w:val="ru-RU"/>
        </w:rPr>
        <w:t xml:space="preserve">или даже </w:t>
      </w:r>
      <w:r w:rsidR="00662794" w:rsidRPr="00B26642">
        <w:rPr>
          <w:lang w:val="ru-RU"/>
        </w:rPr>
        <w:t xml:space="preserve">делают невозможным) оспаривание переназначения председателя рабочей группы. </w:t>
      </w:r>
      <w:r w:rsidR="00B7093F" w:rsidRPr="00B26642">
        <w:rPr>
          <w:lang w:val="ru-RU"/>
        </w:rPr>
        <w:t>В</w:t>
      </w:r>
      <w:r w:rsidR="00A11836" w:rsidRPr="00B26642">
        <w:rPr>
          <w:lang w:val="ru-RU"/>
        </w:rPr>
        <w:t> </w:t>
      </w:r>
      <w:r w:rsidR="00DB6C89" w:rsidRPr="00B26642">
        <w:rPr>
          <w:lang w:val="ru-RU"/>
        </w:rPr>
        <w:t xml:space="preserve">исследовательском </w:t>
      </w:r>
      <w:r w:rsidR="00662794" w:rsidRPr="00B26642">
        <w:rPr>
          <w:lang w:val="ru-RU"/>
        </w:rPr>
        <w:t>период</w:t>
      </w:r>
      <w:r w:rsidR="00DB6C89" w:rsidRPr="00B26642">
        <w:rPr>
          <w:lang w:val="ru-RU"/>
        </w:rPr>
        <w:t>е</w:t>
      </w:r>
      <w:r w:rsidR="00662794" w:rsidRPr="00B26642">
        <w:rPr>
          <w:lang w:val="ru-RU"/>
        </w:rPr>
        <w:t xml:space="preserve"> 2020</w:t>
      </w:r>
      <w:r w:rsidR="00A11836" w:rsidRPr="00B26642">
        <w:rPr>
          <w:lang w:val="ru-RU"/>
        </w:rPr>
        <w:t>−</w:t>
      </w:r>
      <w:r w:rsidR="00662794" w:rsidRPr="00B26642">
        <w:rPr>
          <w:lang w:val="ru-RU"/>
        </w:rPr>
        <w:t>2023 г</w:t>
      </w:r>
      <w:r w:rsidR="00DB6C89" w:rsidRPr="00B26642">
        <w:rPr>
          <w:lang w:val="ru-RU"/>
        </w:rPr>
        <w:t>одов срок пребывания</w:t>
      </w:r>
      <w:r w:rsidR="00662794" w:rsidRPr="00B26642">
        <w:rPr>
          <w:lang w:val="ru-RU"/>
        </w:rPr>
        <w:t xml:space="preserve"> </w:t>
      </w:r>
      <w:r w:rsidR="003016F6" w:rsidRPr="00B26642">
        <w:rPr>
          <w:lang w:val="ru-RU"/>
        </w:rPr>
        <w:t>некоторых</w:t>
      </w:r>
      <w:r w:rsidR="00662794" w:rsidRPr="00B26642">
        <w:rPr>
          <w:lang w:val="ru-RU"/>
        </w:rPr>
        <w:t xml:space="preserve"> </w:t>
      </w:r>
      <w:r w:rsidR="00B7093F" w:rsidRPr="00B26642">
        <w:rPr>
          <w:lang w:val="ru-RU"/>
        </w:rPr>
        <w:t>председател</w:t>
      </w:r>
      <w:r w:rsidR="00DB6C89" w:rsidRPr="00B26642">
        <w:rPr>
          <w:lang w:val="ru-RU"/>
        </w:rPr>
        <w:t>ей</w:t>
      </w:r>
      <w:r w:rsidR="00B7093F" w:rsidRPr="00B26642">
        <w:rPr>
          <w:lang w:val="ru-RU"/>
        </w:rPr>
        <w:t xml:space="preserve"> рабочих групп </w:t>
      </w:r>
      <w:r w:rsidR="00DB6C89" w:rsidRPr="00B26642">
        <w:rPr>
          <w:lang w:val="ru-RU"/>
        </w:rPr>
        <w:t xml:space="preserve">на своем посту </w:t>
      </w:r>
      <w:r w:rsidR="00B7093F" w:rsidRPr="00B26642">
        <w:rPr>
          <w:lang w:val="ru-RU"/>
        </w:rPr>
        <w:t>мо</w:t>
      </w:r>
      <w:r w:rsidR="00DB6C89" w:rsidRPr="00B26642">
        <w:rPr>
          <w:lang w:val="ru-RU"/>
        </w:rPr>
        <w:t xml:space="preserve">жет составить </w:t>
      </w:r>
      <w:r w:rsidR="00B7093F" w:rsidRPr="00B26642">
        <w:rPr>
          <w:lang w:val="ru-RU"/>
        </w:rPr>
        <w:t xml:space="preserve">двадцать лет. Ограничение двумя сроками предоставило бы возможности текущим руководителям </w:t>
      </w:r>
      <w:r w:rsidR="00E63D63" w:rsidRPr="00B26642">
        <w:rPr>
          <w:lang w:val="ru-RU"/>
        </w:rPr>
        <w:t>выступать в</w:t>
      </w:r>
      <w:r w:rsidR="00B7093F" w:rsidRPr="00B26642">
        <w:rPr>
          <w:lang w:val="ru-RU"/>
        </w:rPr>
        <w:t xml:space="preserve"> роли </w:t>
      </w:r>
      <w:r w:rsidR="00DB6C89" w:rsidRPr="00B26642">
        <w:rPr>
          <w:lang w:val="ru-RU"/>
        </w:rPr>
        <w:t>"</w:t>
      </w:r>
      <w:r w:rsidR="00B7093F" w:rsidRPr="00B26642">
        <w:rPr>
          <w:lang w:val="ru-RU"/>
        </w:rPr>
        <w:t>действующих</w:t>
      </w:r>
      <w:r w:rsidR="00DB6C89" w:rsidRPr="00B26642">
        <w:rPr>
          <w:lang w:val="ru-RU"/>
        </w:rPr>
        <w:t>"</w:t>
      </w:r>
      <w:r w:rsidR="00B7093F" w:rsidRPr="00B26642">
        <w:rPr>
          <w:lang w:val="ru-RU"/>
        </w:rPr>
        <w:t xml:space="preserve"> предыдущих председателей (либо почетных председателей), выполняющих задачи наставничества и прочие обязанности.</w:t>
      </w:r>
    </w:p>
    <w:p w14:paraId="0F967BBC" w14:textId="0355BA6B" w:rsidR="00B7093F" w:rsidRPr="00B26642" w:rsidRDefault="000E33BA" w:rsidP="000E33BA">
      <w:pPr>
        <w:pStyle w:val="enumlev1"/>
        <w:rPr>
          <w:lang w:val="ru-RU"/>
        </w:rPr>
      </w:pPr>
      <w:r w:rsidRPr="00B26642">
        <w:rPr>
          <w:lang w:val="ru-RU"/>
        </w:rPr>
        <w:t>•</w:t>
      </w:r>
      <w:r w:rsidRPr="00B26642">
        <w:rPr>
          <w:lang w:val="ru-RU"/>
        </w:rPr>
        <w:tab/>
      </w:r>
      <w:r w:rsidR="00B7093F" w:rsidRPr="00B26642">
        <w:rPr>
          <w:b/>
          <w:bCs/>
          <w:lang w:val="ru-RU"/>
        </w:rPr>
        <w:t xml:space="preserve">Возможность отказа от </w:t>
      </w:r>
      <w:r w:rsidR="00AC2921" w:rsidRPr="00B26642">
        <w:rPr>
          <w:b/>
          <w:bCs/>
          <w:lang w:val="ru-RU"/>
        </w:rPr>
        <w:t>ограничения</w:t>
      </w:r>
      <w:r w:rsidR="00B7093F" w:rsidRPr="00B26642">
        <w:rPr>
          <w:lang w:val="ru-RU"/>
        </w:rPr>
        <w:t xml:space="preserve">: Соединенные Штаты Америки в полной мере признают необходимость наличия опыта в определенной сфере для отдельных рабочих групп. В некоторых случаях число квалифицированных специалистов может быть ограничено, либо может возникнуть </w:t>
      </w:r>
      <w:r w:rsidR="003016F6" w:rsidRPr="00B26642">
        <w:rPr>
          <w:lang w:val="ru-RU"/>
        </w:rPr>
        <w:t>необходимость</w:t>
      </w:r>
      <w:r w:rsidR="00B7093F" w:rsidRPr="00B26642">
        <w:rPr>
          <w:lang w:val="ru-RU"/>
        </w:rPr>
        <w:t xml:space="preserve"> в определенном опыте без возможности привлечь соответствующего эксперта. В ходе работы </w:t>
      </w:r>
      <w:proofErr w:type="spellStart"/>
      <w:r w:rsidR="00B7093F" w:rsidRPr="00B26642">
        <w:rPr>
          <w:lang w:val="ru-RU"/>
        </w:rPr>
        <w:t>КГР</w:t>
      </w:r>
      <w:proofErr w:type="spellEnd"/>
      <w:r w:rsidR="00B7093F" w:rsidRPr="00B26642">
        <w:rPr>
          <w:lang w:val="ru-RU"/>
        </w:rPr>
        <w:t xml:space="preserve"> Соединенные Штаты Америки предлагают обсудить включение </w:t>
      </w:r>
      <w:r w:rsidR="00AC2921" w:rsidRPr="00B26642">
        <w:rPr>
          <w:lang w:val="ru-RU"/>
        </w:rPr>
        <w:t>принципа "</w:t>
      </w:r>
      <w:r w:rsidR="00B7093F" w:rsidRPr="00B26642">
        <w:rPr>
          <w:lang w:val="ru-RU"/>
        </w:rPr>
        <w:t xml:space="preserve">отказа от </w:t>
      </w:r>
      <w:r w:rsidR="00AC2921" w:rsidRPr="00B26642">
        <w:rPr>
          <w:lang w:val="ru-RU"/>
        </w:rPr>
        <w:t>ограничения"</w:t>
      </w:r>
      <w:r w:rsidR="00B7093F" w:rsidRPr="00B26642">
        <w:rPr>
          <w:lang w:val="ru-RU"/>
        </w:rPr>
        <w:t>, в</w:t>
      </w:r>
      <w:r w:rsidR="00A11836" w:rsidRPr="00B26642">
        <w:rPr>
          <w:lang w:val="ru-RU"/>
        </w:rPr>
        <w:t> </w:t>
      </w:r>
      <w:r w:rsidR="00B7093F" w:rsidRPr="00B26642">
        <w:rPr>
          <w:lang w:val="ru-RU"/>
        </w:rPr>
        <w:t xml:space="preserve">соответствии с которым исследовательская комиссия может принять решение не применять к одной или нескольким рабочим группам требование по </w:t>
      </w:r>
      <w:r w:rsidR="00AC2921" w:rsidRPr="00B26642">
        <w:rPr>
          <w:lang w:val="ru-RU"/>
        </w:rPr>
        <w:t xml:space="preserve">ограничению </w:t>
      </w:r>
      <w:r w:rsidR="00B7093F" w:rsidRPr="00B26642">
        <w:rPr>
          <w:lang w:val="ru-RU"/>
        </w:rPr>
        <w:t xml:space="preserve">срока </w:t>
      </w:r>
      <w:r w:rsidR="00AC2921" w:rsidRPr="00B26642">
        <w:rPr>
          <w:lang w:val="ru-RU"/>
        </w:rPr>
        <w:t>полномочий</w:t>
      </w:r>
      <w:r w:rsidR="00B7093F" w:rsidRPr="00B26642">
        <w:rPr>
          <w:lang w:val="ru-RU"/>
        </w:rPr>
        <w:t xml:space="preserve"> при наличии соответствующего обоснования. Соединенные Штаты Америки признают, что процедура отказа от </w:t>
      </w:r>
      <w:r w:rsidR="00AC2921" w:rsidRPr="00B26642">
        <w:rPr>
          <w:lang w:val="ru-RU"/>
        </w:rPr>
        <w:t>ограничения</w:t>
      </w:r>
      <w:r w:rsidR="00B7093F" w:rsidRPr="00B26642">
        <w:rPr>
          <w:lang w:val="ru-RU"/>
        </w:rPr>
        <w:t xml:space="preserve"> позволила бы исследовательским комиссиям продолжать надлежащим образом </w:t>
      </w:r>
      <w:r w:rsidR="00AC2921" w:rsidRPr="00B26642">
        <w:rPr>
          <w:lang w:val="ru-RU"/>
        </w:rPr>
        <w:t xml:space="preserve">осуществлять административное управление </w:t>
      </w:r>
      <w:r w:rsidR="00B7093F" w:rsidRPr="00B26642">
        <w:rPr>
          <w:lang w:val="ru-RU"/>
        </w:rPr>
        <w:t>сво</w:t>
      </w:r>
      <w:r w:rsidR="00AC2921" w:rsidRPr="00B26642">
        <w:rPr>
          <w:lang w:val="ru-RU"/>
        </w:rPr>
        <w:t>ей</w:t>
      </w:r>
      <w:r w:rsidR="00B7093F" w:rsidRPr="00B26642">
        <w:rPr>
          <w:lang w:val="ru-RU"/>
        </w:rPr>
        <w:t xml:space="preserve"> внутренн</w:t>
      </w:r>
      <w:r w:rsidR="00AC2921" w:rsidRPr="00B26642">
        <w:rPr>
          <w:lang w:val="ru-RU"/>
        </w:rPr>
        <w:t>ей</w:t>
      </w:r>
      <w:r w:rsidR="00B7093F" w:rsidRPr="00B26642">
        <w:rPr>
          <w:lang w:val="ru-RU"/>
        </w:rPr>
        <w:t xml:space="preserve"> структур</w:t>
      </w:r>
      <w:r w:rsidR="00AC2921" w:rsidRPr="00B26642">
        <w:rPr>
          <w:lang w:val="ru-RU"/>
        </w:rPr>
        <w:t>ой</w:t>
      </w:r>
      <w:r w:rsidR="00B7093F" w:rsidRPr="00B26642">
        <w:rPr>
          <w:lang w:val="ru-RU"/>
        </w:rPr>
        <w:t>.</w:t>
      </w:r>
    </w:p>
    <w:p w14:paraId="1B159C0A" w14:textId="4D43062C" w:rsidR="00B7093F" w:rsidRPr="00B26642" w:rsidRDefault="000E33BA" w:rsidP="000E33BA">
      <w:pPr>
        <w:pStyle w:val="enumlev1"/>
        <w:rPr>
          <w:lang w:val="ru-RU"/>
        </w:rPr>
      </w:pPr>
      <w:r w:rsidRPr="00B26642">
        <w:rPr>
          <w:lang w:val="ru-RU"/>
        </w:rPr>
        <w:t>•</w:t>
      </w:r>
      <w:r w:rsidRPr="00B26642">
        <w:rPr>
          <w:lang w:val="ru-RU"/>
        </w:rPr>
        <w:tab/>
      </w:r>
      <w:r w:rsidR="00B7093F" w:rsidRPr="00B26642">
        <w:rPr>
          <w:b/>
          <w:bCs/>
          <w:lang w:val="ru-RU"/>
        </w:rPr>
        <w:t xml:space="preserve">Сектор </w:t>
      </w:r>
      <w:r w:rsidR="00972324" w:rsidRPr="00B26642">
        <w:rPr>
          <w:b/>
          <w:bCs/>
          <w:lang w:val="ru-RU"/>
        </w:rPr>
        <w:t>МСЭ-Т</w:t>
      </w:r>
      <w:r w:rsidR="00B7093F" w:rsidRPr="00B26642">
        <w:rPr>
          <w:lang w:val="ru-RU"/>
        </w:rPr>
        <w:t xml:space="preserve">: </w:t>
      </w:r>
      <w:r w:rsidR="00972324" w:rsidRPr="00B26642">
        <w:rPr>
          <w:lang w:val="ru-RU"/>
        </w:rPr>
        <w:t>в</w:t>
      </w:r>
      <w:r w:rsidR="00B7093F" w:rsidRPr="00B26642">
        <w:rPr>
          <w:lang w:val="ru-RU"/>
        </w:rPr>
        <w:t xml:space="preserve"> рамках работы </w:t>
      </w:r>
      <w:proofErr w:type="spellStart"/>
      <w:r w:rsidR="00B7093F" w:rsidRPr="00B26642">
        <w:rPr>
          <w:lang w:val="ru-RU"/>
        </w:rPr>
        <w:t>КГР</w:t>
      </w:r>
      <w:proofErr w:type="spellEnd"/>
      <w:r w:rsidR="00B7093F" w:rsidRPr="00B26642">
        <w:rPr>
          <w:lang w:val="ru-RU"/>
        </w:rPr>
        <w:t xml:space="preserve"> </w:t>
      </w:r>
      <w:r w:rsidR="002C37EA" w:rsidRPr="00B26642">
        <w:rPr>
          <w:lang w:val="ru-RU"/>
        </w:rPr>
        <w:t>Соединенные Штаты Америки хотели бы сообщить, что МСЭ-Т не столкнулс</w:t>
      </w:r>
      <w:r w:rsidR="00972324" w:rsidRPr="00B26642">
        <w:rPr>
          <w:lang w:val="ru-RU"/>
        </w:rPr>
        <w:t>я</w:t>
      </w:r>
      <w:r w:rsidR="002C37EA" w:rsidRPr="00B26642">
        <w:rPr>
          <w:lang w:val="ru-RU"/>
        </w:rPr>
        <w:t xml:space="preserve"> с какими-либо проблемами при распространении требования о двух сроках на председателей исследовательских комиссий и председателей рабочих групп. Данный подход позволяет МСЭ-Т располагать </w:t>
      </w:r>
      <w:r w:rsidR="00AC2921" w:rsidRPr="00B26642">
        <w:rPr>
          <w:lang w:val="ru-RU"/>
        </w:rPr>
        <w:t xml:space="preserve">более широким </w:t>
      </w:r>
      <w:r w:rsidR="002C37EA" w:rsidRPr="00B26642">
        <w:rPr>
          <w:lang w:val="ru-RU"/>
        </w:rPr>
        <w:t xml:space="preserve">и разнообразным </w:t>
      </w:r>
      <w:r w:rsidR="00AC2921" w:rsidRPr="00B26642">
        <w:rPr>
          <w:lang w:val="ru-RU"/>
        </w:rPr>
        <w:t xml:space="preserve">кадровым резервом </w:t>
      </w:r>
      <w:r w:rsidR="002C37EA" w:rsidRPr="00B26642">
        <w:rPr>
          <w:lang w:val="ru-RU"/>
        </w:rPr>
        <w:t xml:space="preserve">лидеров для выполнения программы МСЭ </w:t>
      </w:r>
      <w:r w:rsidR="00AC2921" w:rsidRPr="00B26642">
        <w:rPr>
          <w:lang w:val="ru-RU"/>
        </w:rPr>
        <w:t>"</w:t>
      </w:r>
      <w:r w:rsidR="002C37EA" w:rsidRPr="00B26642">
        <w:rPr>
          <w:lang w:val="ru-RU"/>
        </w:rPr>
        <w:t>Преодоление разрыва в стандартизации</w:t>
      </w:r>
      <w:r w:rsidR="00AC2921" w:rsidRPr="00B26642">
        <w:rPr>
          <w:lang w:val="ru-RU"/>
        </w:rPr>
        <w:t>"</w:t>
      </w:r>
      <w:r w:rsidR="002C37EA" w:rsidRPr="00B26642">
        <w:rPr>
          <w:lang w:val="ru-RU"/>
        </w:rPr>
        <w:t>.</w:t>
      </w:r>
    </w:p>
    <w:p w14:paraId="26930AFC" w14:textId="703A55E4" w:rsidR="002C37EA" w:rsidRPr="00B26642" w:rsidRDefault="002C37EA" w:rsidP="000E33BA">
      <w:pPr>
        <w:pStyle w:val="Headingb"/>
        <w:rPr>
          <w:lang w:val="ru-RU" w:eastAsia="zh-CN"/>
        </w:rPr>
      </w:pPr>
      <w:r w:rsidRPr="00B26642">
        <w:rPr>
          <w:lang w:val="ru-RU" w:eastAsia="zh-CN"/>
        </w:rPr>
        <w:t>Предложение</w:t>
      </w:r>
    </w:p>
    <w:p w14:paraId="7219295B" w14:textId="0ADD5CD0" w:rsidR="002C37EA" w:rsidRPr="00B26642" w:rsidRDefault="000E33BA" w:rsidP="00A11836">
      <w:pPr>
        <w:pStyle w:val="enumlev1"/>
        <w:rPr>
          <w:lang w:val="ru-RU" w:eastAsia="zh-CN"/>
        </w:rPr>
      </w:pPr>
      <w:r w:rsidRPr="00B26642">
        <w:rPr>
          <w:lang w:val="ru-RU" w:eastAsia="zh-CN"/>
        </w:rPr>
        <w:t>1</w:t>
      </w:r>
      <w:r w:rsidR="00A11836" w:rsidRPr="00B26642">
        <w:rPr>
          <w:lang w:val="ru-RU" w:eastAsia="zh-CN"/>
        </w:rPr>
        <w:t>)</w:t>
      </w:r>
      <w:r w:rsidRPr="00B26642">
        <w:rPr>
          <w:lang w:val="ru-RU" w:eastAsia="zh-CN"/>
        </w:rPr>
        <w:tab/>
      </w:r>
      <w:r w:rsidR="002C37EA" w:rsidRPr="00B26642">
        <w:rPr>
          <w:lang w:val="ru-RU" w:eastAsia="zh-CN"/>
        </w:rPr>
        <w:t xml:space="preserve">В соответствии с положениями п. </w:t>
      </w:r>
      <w:proofErr w:type="spellStart"/>
      <w:r w:rsidR="002C37EA" w:rsidRPr="00B26642">
        <w:rPr>
          <w:lang w:val="ru-RU" w:eastAsia="zh-CN"/>
        </w:rPr>
        <w:t>137А</w:t>
      </w:r>
      <w:proofErr w:type="spellEnd"/>
      <w:r w:rsidR="002C37EA" w:rsidRPr="00B26642">
        <w:rPr>
          <w:lang w:val="ru-RU" w:eastAsia="zh-CN"/>
        </w:rPr>
        <w:t xml:space="preserve"> </w:t>
      </w:r>
      <w:r w:rsidR="00EC4B5C" w:rsidRPr="00B26642">
        <w:rPr>
          <w:lang w:val="ru-RU" w:eastAsia="zh-CN"/>
        </w:rPr>
        <w:t>Конвенции</w:t>
      </w:r>
      <w:r w:rsidR="002C37EA" w:rsidRPr="00B26642">
        <w:rPr>
          <w:lang w:val="ru-RU" w:eastAsia="zh-CN"/>
        </w:rPr>
        <w:t xml:space="preserve"> МСЭ Соединенные Штаты Америки просят АР-19 </w:t>
      </w:r>
      <w:r w:rsidR="00EC4B5C" w:rsidRPr="00B26642">
        <w:rPr>
          <w:lang w:val="ru-RU" w:eastAsia="zh-CN"/>
        </w:rPr>
        <w:t>поручить</w:t>
      </w:r>
      <w:r w:rsidR="002C37EA" w:rsidRPr="00B26642">
        <w:rPr>
          <w:lang w:val="ru-RU" w:eastAsia="zh-CN"/>
        </w:rPr>
        <w:t xml:space="preserve"> </w:t>
      </w:r>
      <w:proofErr w:type="spellStart"/>
      <w:r w:rsidR="002C37EA" w:rsidRPr="00B26642">
        <w:rPr>
          <w:lang w:val="ru-RU" w:eastAsia="zh-CN"/>
        </w:rPr>
        <w:t>КГР</w:t>
      </w:r>
      <w:proofErr w:type="spellEnd"/>
      <w:r w:rsidR="002C37EA" w:rsidRPr="00B26642">
        <w:rPr>
          <w:lang w:val="ru-RU" w:eastAsia="zh-CN"/>
        </w:rPr>
        <w:t xml:space="preserve"> провести всеобъемлющее рассмотрение пользы и эффективности распространения требовани</w:t>
      </w:r>
      <w:r w:rsidR="006A3EA5" w:rsidRPr="00B26642">
        <w:rPr>
          <w:lang w:val="ru-RU" w:eastAsia="zh-CN"/>
        </w:rPr>
        <w:t xml:space="preserve">я по ограничению максимального срока полномочий </w:t>
      </w:r>
      <w:r w:rsidR="002C37EA" w:rsidRPr="00B26642">
        <w:rPr>
          <w:lang w:val="ru-RU" w:eastAsia="zh-CN"/>
        </w:rPr>
        <w:t xml:space="preserve">председателей и заместителей председателей исследовательских комиссий на председателей и заместителей председателей </w:t>
      </w:r>
      <w:r w:rsidR="00EC4B5C" w:rsidRPr="00B26642">
        <w:rPr>
          <w:lang w:val="ru-RU" w:eastAsia="zh-CN"/>
        </w:rPr>
        <w:t xml:space="preserve">относящихся к ним </w:t>
      </w:r>
      <w:r w:rsidR="002C37EA" w:rsidRPr="00B26642">
        <w:rPr>
          <w:lang w:val="ru-RU" w:eastAsia="zh-CN"/>
        </w:rPr>
        <w:t>рабочих групп.</w:t>
      </w:r>
    </w:p>
    <w:p w14:paraId="4A5470A8" w14:textId="693E450B" w:rsidR="002C37EA" w:rsidRPr="00B26642" w:rsidRDefault="000E33BA" w:rsidP="00A11836">
      <w:pPr>
        <w:pStyle w:val="enumlev1"/>
        <w:rPr>
          <w:lang w:val="ru-RU" w:eastAsia="zh-CN"/>
        </w:rPr>
      </w:pPr>
      <w:r w:rsidRPr="00B26642">
        <w:rPr>
          <w:lang w:val="ru-RU" w:eastAsia="zh-CN"/>
        </w:rPr>
        <w:t>2</w:t>
      </w:r>
      <w:r w:rsidR="00A11836" w:rsidRPr="00B26642">
        <w:rPr>
          <w:lang w:val="ru-RU" w:eastAsia="zh-CN"/>
        </w:rPr>
        <w:t>)</w:t>
      </w:r>
      <w:r w:rsidRPr="00B26642">
        <w:rPr>
          <w:lang w:val="ru-RU" w:eastAsia="zh-CN"/>
        </w:rPr>
        <w:tab/>
      </w:r>
      <w:r w:rsidR="002C37EA" w:rsidRPr="00B26642">
        <w:rPr>
          <w:lang w:val="ru-RU" w:eastAsia="zh-CN"/>
        </w:rPr>
        <w:t xml:space="preserve">В рамках данного рассмотрения АР-19 должна </w:t>
      </w:r>
      <w:r w:rsidR="00EC4B5C" w:rsidRPr="00B26642">
        <w:rPr>
          <w:lang w:val="ru-RU" w:eastAsia="zh-CN"/>
        </w:rPr>
        <w:t xml:space="preserve">также поручить </w:t>
      </w:r>
      <w:proofErr w:type="spellStart"/>
      <w:r w:rsidR="002C37EA" w:rsidRPr="00B26642">
        <w:rPr>
          <w:lang w:val="ru-RU" w:eastAsia="zh-CN"/>
        </w:rPr>
        <w:t>КГР</w:t>
      </w:r>
      <w:proofErr w:type="spellEnd"/>
      <w:r w:rsidR="002C37EA" w:rsidRPr="00B26642">
        <w:rPr>
          <w:lang w:val="ru-RU" w:eastAsia="zh-CN"/>
        </w:rPr>
        <w:t xml:space="preserve"> разработать </w:t>
      </w:r>
      <w:r w:rsidR="00EC4B5C" w:rsidRPr="00B26642">
        <w:rPr>
          <w:lang w:val="ru-RU" w:eastAsia="zh-CN"/>
        </w:rPr>
        <w:t xml:space="preserve">процедуру </w:t>
      </w:r>
      <w:r w:rsidR="002C37EA" w:rsidRPr="00B26642">
        <w:rPr>
          <w:lang w:val="ru-RU" w:eastAsia="zh-CN"/>
        </w:rPr>
        <w:t>осуществления такого пересмотра (например, какие Резолюции МСЭ-R подлежат пересмотру, каким образом и пр.).</w:t>
      </w:r>
    </w:p>
    <w:p w14:paraId="2472CCC0" w14:textId="605D4A57" w:rsidR="002C37EA" w:rsidRPr="00B26642" w:rsidRDefault="000E33BA" w:rsidP="00A11836">
      <w:pPr>
        <w:pStyle w:val="enumlev1"/>
        <w:rPr>
          <w:lang w:val="ru-RU" w:eastAsia="zh-CN"/>
        </w:rPr>
      </w:pPr>
      <w:r w:rsidRPr="00B26642">
        <w:rPr>
          <w:lang w:val="ru-RU" w:eastAsia="zh-CN"/>
        </w:rPr>
        <w:t>3</w:t>
      </w:r>
      <w:r w:rsidR="00A11836" w:rsidRPr="00B26642">
        <w:rPr>
          <w:lang w:val="ru-RU" w:eastAsia="zh-CN"/>
        </w:rPr>
        <w:t>)</w:t>
      </w:r>
      <w:r w:rsidRPr="00B26642">
        <w:rPr>
          <w:lang w:val="ru-RU" w:eastAsia="zh-CN"/>
        </w:rPr>
        <w:tab/>
      </w:r>
      <w:r w:rsidR="002C37EA" w:rsidRPr="00B26642">
        <w:rPr>
          <w:lang w:val="ru-RU" w:eastAsia="zh-CN"/>
        </w:rPr>
        <w:t xml:space="preserve">Если такое решение будет принято, Соединенные Штаты Америки просят АР-19 </w:t>
      </w:r>
      <w:r w:rsidR="00EC4B5C" w:rsidRPr="00B26642">
        <w:rPr>
          <w:lang w:val="ru-RU" w:eastAsia="zh-CN"/>
        </w:rPr>
        <w:t xml:space="preserve">поручить </w:t>
      </w:r>
      <w:r w:rsidR="00972324" w:rsidRPr="00B26642">
        <w:rPr>
          <w:lang w:val="ru-RU" w:eastAsia="zh-CN"/>
        </w:rPr>
        <w:t xml:space="preserve">собранию </w:t>
      </w:r>
      <w:proofErr w:type="spellStart"/>
      <w:r w:rsidR="00972324" w:rsidRPr="00B26642">
        <w:rPr>
          <w:lang w:val="ru-RU" w:eastAsia="zh-CN"/>
        </w:rPr>
        <w:t>КГР</w:t>
      </w:r>
      <w:proofErr w:type="spellEnd"/>
      <w:r w:rsidR="00972324" w:rsidRPr="00B26642">
        <w:rPr>
          <w:lang w:val="ru-RU" w:eastAsia="zh-CN"/>
        </w:rPr>
        <w:t xml:space="preserve">-20 МСЭ-R </w:t>
      </w:r>
      <w:r w:rsidR="00701D56" w:rsidRPr="00B26642">
        <w:rPr>
          <w:lang w:val="ru-RU" w:eastAsia="zh-CN"/>
        </w:rPr>
        <w:t>предл</w:t>
      </w:r>
      <w:r w:rsidR="00EC4B5C" w:rsidRPr="00B26642">
        <w:rPr>
          <w:lang w:val="ru-RU" w:eastAsia="zh-CN"/>
        </w:rPr>
        <w:t xml:space="preserve">агаемый </w:t>
      </w:r>
      <w:r w:rsidR="00701D56" w:rsidRPr="00B26642">
        <w:rPr>
          <w:lang w:val="ru-RU" w:eastAsia="zh-CN"/>
        </w:rPr>
        <w:t xml:space="preserve">пересмотр Резолюции МСЭ-R 15-6, а </w:t>
      </w:r>
      <w:r w:rsidR="00701D56" w:rsidRPr="00B26642">
        <w:rPr>
          <w:lang w:val="ru-RU" w:eastAsia="zh-CN"/>
        </w:rPr>
        <w:lastRenderedPageBreak/>
        <w:t xml:space="preserve">также передать </w:t>
      </w:r>
      <w:r w:rsidR="00972324" w:rsidRPr="00B26642">
        <w:rPr>
          <w:lang w:val="ru-RU" w:eastAsia="zh-CN"/>
        </w:rPr>
        <w:t>ему любые</w:t>
      </w:r>
      <w:r w:rsidR="00701D56" w:rsidRPr="00B26642">
        <w:rPr>
          <w:lang w:val="ru-RU" w:eastAsia="zh-CN"/>
        </w:rPr>
        <w:t xml:space="preserve"> дополнительные </w:t>
      </w:r>
      <w:r w:rsidR="00EC4B5C" w:rsidRPr="00B26642">
        <w:rPr>
          <w:lang w:val="ru-RU" w:eastAsia="zh-CN"/>
        </w:rPr>
        <w:t xml:space="preserve">указания </w:t>
      </w:r>
      <w:r w:rsidR="00701D56" w:rsidRPr="00B26642">
        <w:rPr>
          <w:lang w:val="ru-RU" w:eastAsia="zh-CN"/>
        </w:rPr>
        <w:t xml:space="preserve">и материалы, с тем чтобы начать работу. Собрание </w:t>
      </w:r>
      <w:proofErr w:type="spellStart"/>
      <w:r w:rsidR="00701D56" w:rsidRPr="00B26642">
        <w:rPr>
          <w:lang w:val="ru-RU" w:eastAsia="zh-CN"/>
        </w:rPr>
        <w:t>КГР</w:t>
      </w:r>
      <w:proofErr w:type="spellEnd"/>
      <w:r w:rsidR="00701D56" w:rsidRPr="00B26642">
        <w:rPr>
          <w:lang w:val="ru-RU" w:eastAsia="zh-CN"/>
        </w:rPr>
        <w:t>-20 предварительно запланировано на 6</w:t>
      </w:r>
      <w:r w:rsidR="00A11836" w:rsidRPr="00B26642">
        <w:rPr>
          <w:lang w:val="ru-RU" w:eastAsia="zh-CN"/>
        </w:rPr>
        <w:t>−</w:t>
      </w:r>
      <w:r w:rsidR="00701D56" w:rsidRPr="00B26642">
        <w:rPr>
          <w:lang w:val="ru-RU" w:eastAsia="zh-CN"/>
        </w:rPr>
        <w:t>9 апреля 2020 года.</w:t>
      </w:r>
    </w:p>
    <w:p w14:paraId="6325B4EB" w14:textId="75F9DCBF" w:rsidR="00701D56" w:rsidRPr="00B26642" w:rsidRDefault="000E33BA" w:rsidP="00A11836">
      <w:pPr>
        <w:pStyle w:val="enumlev1"/>
        <w:rPr>
          <w:lang w:val="ru-RU" w:eastAsia="zh-CN"/>
        </w:rPr>
      </w:pPr>
      <w:r w:rsidRPr="00B26642">
        <w:rPr>
          <w:lang w:val="ru-RU" w:eastAsia="zh-CN"/>
        </w:rPr>
        <w:t>4</w:t>
      </w:r>
      <w:r w:rsidR="00A11836" w:rsidRPr="00B26642">
        <w:rPr>
          <w:lang w:val="ru-RU" w:eastAsia="zh-CN"/>
        </w:rPr>
        <w:t>)</w:t>
      </w:r>
      <w:r w:rsidRPr="00B26642">
        <w:rPr>
          <w:lang w:val="ru-RU" w:eastAsia="zh-CN"/>
        </w:rPr>
        <w:tab/>
      </w:r>
      <w:proofErr w:type="spellStart"/>
      <w:r w:rsidR="00701D56" w:rsidRPr="00B26642">
        <w:rPr>
          <w:lang w:val="ru-RU" w:eastAsia="zh-CN"/>
        </w:rPr>
        <w:t>КГР</w:t>
      </w:r>
      <w:proofErr w:type="spellEnd"/>
      <w:r w:rsidR="00701D56" w:rsidRPr="00B26642">
        <w:rPr>
          <w:lang w:val="ru-RU" w:eastAsia="zh-CN"/>
        </w:rPr>
        <w:t xml:space="preserve"> вправе разрабатывать свои собственные метод</w:t>
      </w:r>
      <w:r w:rsidR="00972324" w:rsidRPr="00B26642">
        <w:rPr>
          <w:lang w:val="ru-RU" w:eastAsia="zh-CN"/>
        </w:rPr>
        <w:t xml:space="preserve">ы работы </w:t>
      </w:r>
      <w:r w:rsidR="00701D56" w:rsidRPr="00B26642">
        <w:rPr>
          <w:lang w:val="ru-RU" w:eastAsia="zh-CN"/>
        </w:rPr>
        <w:t>для выполнения данной задачи (т.</w:t>
      </w:r>
      <w:r w:rsidR="00A11836" w:rsidRPr="00B26642">
        <w:rPr>
          <w:lang w:val="ru-RU" w:eastAsia="zh-CN"/>
        </w:rPr>
        <w:t> </w:t>
      </w:r>
      <w:r w:rsidR="00701D56" w:rsidRPr="00B26642">
        <w:rPr>
          <w:lang w:val="ru-RU" w:eastAsia="zh-CN"/>
        </w:rPr>
        <w:t xml:space="preserve">е. </w:t>
      </w:r>
      <w:r w:rsidR="00972324" w:rsidRPr="00B26642">
        <w:rPr>
          <w:lang w:val="ru-RU" w:eastAsia="zh-CN"/>
        </w:rPr>
        <w:t xml:space="preserve">создать </w:t>
      </w:r>
      <w:r w:rsidR="00701D56" w:rsidRPr="00B26642">
        <w:rPr>
          <w:lang w:val="ru-RU" w:eastAsia="zh-CN"/>
        </w:rPr>
        <w:t xml:space="preserve">работающую по переписке группу, проводить электронные собрания), при этом предоставляя Государствам-Членам и Членам Сектора достаточно времени для рассмотрения рекомендаций </w:t>
      </w:r>
      <w:proofErr w:type="spellStart"/>
      <w:r w:rsidR="00701D56" w:rsidRPr="00B26642">
        <w:rPr>
          <w:lang w:val="ru-RU" w:eastAsia="zh-CN"/>
        </w:rPr>
        <w:t>КГР</w:t>
      </w:r>
      <w:proofErr w:type="spellEnd"/>
      <w:r w:rsidR="00701D56" w:rsidRPr="00B26642">
        <w:rPr>
          <w:lang w:val="ru-RU" w:eastAsia="zh-CN"/>
        </w:rPr>
        <w:t>, с тем чтобы подгот</w:t>
      </w:r>
      <w:r w:rsidR="00972324" w:rsidRPr="00B26642">
        <w:rPr>
          <w:lang w:val="ru-RU" w:eastAsia="zh-CN"/>
        </w:rPr>
        <w:t>ови</w:t>
      </w:r>
      <w:r w:rsidR="00701D56" w:rsidRPr="00B26642">
        <w:rPr>
          <w:lang w:val="ru-RU" w:eastAsia="zh-CN"/>
        </w:rPr>
        <w:t xml:space="preserve">ть вклады и предложения для </w:t>
      </w:r>
      <w:r w:rsidR="00972324" w:rsidRPr="00B26642">
        <w:rPr>
          <w:lang w:val="ru-RU" w:eastAsia="zh-CN"/>
        </w:rPr>
        <w:t xml:space="preserve">обсуждения </w:t>
      </w:r>
      <w:r w:rsidR="00701D56" w:rsidRPr="00B26642">
        <w:rPr>
          <w:lang w:val="ru-RU" w:eastAsia="zh-CN"/>
        </w:rPr>
        <w:t>и возможного принятия на АР-23.</w:t>
      </w:r>
    </w:p>
    <w:p w14:paraId="389A8D0A" w14:textId="6A502201" w:rsidR="000E33BA" w:rsidRPr="00B26642" w:rsidRDefault="000E33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 w:eastAsia="zh-CN"/>
        </w:rPr>
      </w:pPr>
      <w:r w:rsidRPr="00B26642">
        <w:rPr>
          <w:sz w:val="24"/>
          <w:szCs w:val="24"/>
          <w:lang w:val="ru-RU" w:eastAsia="zh-CN"/>
        </w:rPr>
        <w:br w:type="page"/>
      </w:r>
    </w:p>
    <w:p w14:paraId="1C21812A" w14:textId="77777777" w:rsidR="0057058F" w:rsidRPr="00B26642" w:rsidRDefault="00A51DEA" w:rsidP="0057058F">
      <w:pPr>
        <w:pStyle w:val="ResNo"/>
        <w:rPr>
          <w:lang w:val="ru-RU"/>
        </w:rPr>
      </w:pPr>
      <w:bookmarkStart w:id="10" w:name="_Toc180536311"/>
      <w:bookmarkStart w:id="11" w:name="_Toc180536312"/>
      <w:ins w:id="12" w:author="Nikkel" w:date="2019-10-08T20:19:00Z">
        <w:r w:rsidRPr="00B26642">
          <w:rPr>
            <w:lang w:val="ru-RU"/>
          </w:rPr>
          <w:lastRenderedPageBreak/>
          <w:t xml:space="preserve">ПЕРЕСМОТР </w:t>
        </w:r>
      </w:ins>
      <w:r w:rsidR="0057058F" w:rsidRPr="00B26642">
        <w:rPr>
          <w:lang w:val="ru-RU"/>
        </w:rPr>
        <w:t>РЕЗОЛЮЦИ</w:t>
      </w:r>
      <w:del w:id="13" w:author="Nikkel" w:date="2019-10-08T20:19:00Z">
        <w:r w:rsidR="0057058F" w:rsidRPr="00B26642" w:rsidDel="00A51DEA">
          <w:rPr>
            <w:lang w:val="ru-RU"/>
          </w:rPr>
          <w:delText>Я</w:delText>
        </w:r>
      </w:del>
      <w:ins w:id="14" w:author="Nikkel" w:date="2019-10-08T20:19:00Z">
        <w:r w:rsidRPr="00B26642">
          <w:rPr>
            <w:lang w:val="ru-RU"/>
          </w:rPr>
          <w:t>И</w:t>
        </w:r>
      </w:ins>
      <w:r w:rsidR="0057058F" w:rsidRPr="00B26642">
        <w:rPr>
          <w:lang w:val="ru-RU"/>
        </w:rPr>
        <w:t xml:space="preserve"> МСЭ-R 15-</w:t>
      </w:r>
      <w:bookmarkEnd w:id="10"/>
      <w:r w:rsidR="0057058F" w:rsidRPr="00B26642">
        <w:rPr>
          <w:lang w:val="ru-RU"/>
        </w:rPr>
        <w:t>6</w:t>
      </w:r>
    </w:p>
    <w:p w14:paraId="4C64FB81" w14:textId="77777777" w:rsidR="0057058F" w:rsidRPr="00B26642" w:rsidRDefault="0057058F" w:rsidP="0057058F">
      <w:pPr>
        <w:pStyle w:val="Restitle"/>
        <w:rPr>
          <w:lang w:val="ru-RU"/>
        </w:rPr>
      </w:pPr>
      <w:r w:rsidRPr="00B26642">
        <w:rPr>
          <w:lang w:val="ru-RU"/>
        </w:rPr>
        <w:t>Назначение и максимальный срок полномочий председателей</w:t>
      </w:r>
      <w:r w:rsidRPr="00B26642">
        <w:rPr>
          <w:lang w:val="ru-RU"/>
        </w:rPr>
        <w:br/>
        <w:t>и заместителей председателей исследовательских комиссий по радиосвязи, Координационного комитета по терминологии</w:t>
      </w:r>
      <w:r w:rsidRPr="00B26642">
        <w:rPr>
          <w:lang w:val="ru-RU"/>
        </w:rPr>
        <w:br/>
        <w:t>и Консультативной группы по радиосвязи</w:t>
      </w:r>
      <w:bookmarkEnd w:id="11"/>
    </w:p>
    <w:p w14:paraId="59115622" w14:textId="1F9B0FA7" w:rsidR="0057058F" w:rsidRPr="00B26642" w:rsidRDefault="0057058F" w:rsidP="0057058F">
      <w:pPr>
        <w:pStyle w:val="Resdate"/>
        <w:rPr>
          <w:lang w:val="ru-RU"/>
        </w:rPr>
      </w:pPr>
      <w:r w:rsidRPr="00B26642">
        <w:rPr>
          <w:lang w:val="ru-RU"/>
        </w:rPr>
        <w:t>(1993-1995-1997-2000-2007-2012-2015</w:t>
      </w:r>
      <w:ins w:id="15" w:author="Russian" w:date="2019-10-14T11:22:00Z">
        <w:r w:rsidR="00A11836" w:rsidRPr="00B26642">
          <w:rPr>
            <w:lang w:val="ru-RU"/>
          </w:rPr>
          <w:t>-2019</w:t>
        </w:r>
      </w:ins>
      <w:r w:rsidRPr="00B26642">
        <w:rPr>
          <w:lang w:val="ru-RU"/>
        </w:rPr>
        <w:t>)</w:t>
      </w:r>
    </w:p>
    <w:p w14:paraId="09224121" w14:textId="77777777" w:rsidR="0057058F" w:rsidRPr="00B26642" w:rsidRDefault="0057058F" w:rsidP="0057058F">
      <w:pPr>
        <w:pStyle w:val="Normalaftertitle"/>
        <w:rPr>
          <w:lang w:val="ru-RU"/>
        </w:rPr>
      </w:pPr>
      <w:r w:rsidRPr="00B26642">
        <w:rPr>
          <w:lang w:val="ru-RU"/>
        </w:rPr>
        <w:t>Ассамблея радиосвязи МСЭ,</w:t>
      </w:r>
    </w:p>
    <w:p w14:paraId="02293C40" w14:textId="77777777" w:rsidR="0057058F" w:rsidRPr="00B26642" w:rsidRDefault="0057058F" w:rsidP="0057058F">
      <w:pPr>
        <w:pStyle w:val="Call"/>
        <w:rPr>
          <w:lang w:val="ru-RU"/>
        </w:rPr>
      </w:pPr>
      <w:r w:rsidRPr="00B26642">
        <w:rPr>
          <w:lang w:val="ru-RU"/>
        </w:rPr>
        <w:t>учитывая</w:t>
      </w:r>
      <w:r w:rsidRPr="00B26642">
        <w:rPr>
          <w:i w:val="0"/>
          <w:iCs/>
          <w:lang w:val="ru-RU"/>
        </w:rPr>
        <w:t>,</w:t>
      </w:r>
    </w:p>
    <w:p w14:paraId="02F90BA4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a)</w:t>
      </w:r>
      <w:r w:rsidRPr="00B26642">
        <w:rPr>
          <w:lang w:val="ru-RU"/>
        </w:rPr>
        <w:tab/>
        <w:t xml:space="preserve">что в Статье 12 Устава определяются функции и структура Сектора радиосвязи, включая ссылки в </w:t>
      </w:r>
      <w:proofErr w:type="spellStart"/>
      <w:r w:rsidRPr="00B26642">
        <w:rPr>
          <w:lang w:val="ru-RU"/>
        </w:rPr>
        <w:t>пп</w:t>
      </w:r>
      <w:proofErr w:type="spellEnd"/>
      <w:r w:rsidRPr="00B26642">
        <w:rPr>
          <w:lang w:val="ru-RU"/>
        </w:rPr>
        <w:t xml:space="preserve">. 84 и </w:t>
      </w:r>
      <w:proofErr w:type="spellStart"/>
      <w:r w:rsidRPr="00B26642">
        <w:rPr>
          <w:lang w:val="ru-RU"/>
        </w:rPr>
        <w:t>84А</w:t>
      </w:r>
      <w:proofErr w:type="spellEnd"/>
      <w:r w:rsidRPr="00B26642">
        <w:rPr>
          <w:lang w:val="ru-RU"/>
        </w:rPr>
        <w:t xml:space="preserve"> на работу, осуществляемую через исследовательские комиссии и Консультативную группу по радиосвязи;</w:t>
      </w:r>
    </w:p>
    <w:p w14:paraId="27404263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b)</w:t>
      </w:r>
      <w:r w:rsidRPr="00B26642">
        <w:rPr>
          <w:lang w:val="ru-RU"/>
        </w:rPr>
        <w:tab/>
        <w:t xml:space="preserve">что в </w:t>
      </w:r>
      <w:proofErr w:type="spellStart"/>
      <w:r w:rsidRPr="00B26642">
        <w:rPr>
          <w:lang w:val="ru-RU"/>
        </w:rPr>
        <w:t>пп</w:t>
      </w:r>
      <w:proofErr w:type="spellEnd"/>
      <w:r w:rsidRPr="00B26642">
        <w:rPr>
          <w:lang w:val="ru-RU"/>
        </w:rPr>
        <w:t>. 133 и 148 Конвенции МСЭ предусматривается создание исследовательских комиссий по радиосвязи;</w:t>
      </w:r>
    </w:p>
    <w:p w14:paraId="673F9617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c)</w:t>
      </w:r>
      <w:r w:rsidRPr="00B26642">
        <w:rPr>
          <w:lang w:val="ru-RU"/>
        </w:rPr>
        <w:tab/>
        <w:t>что в п. 149 Конвенции и других соответствующих положениях определяется характер работы исследовательских комиссий по радиосвязи;</w:t>
      </w:r>
    </w:p>
    <w:p w14:paraId="0D6DE985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d)</w:t>
      </w:r>
      <w:r w:rsidRPr="00B26642">
        <w:rPr>
          <w:lang w:val="ru-RU"/>
        </w:rPr>
        <w:tab/>
        <w:t>что согласно требованиям п. 242 Конвенции ассамблея радиосвязи назначает председателей и заместителей председателей исследовательских комиссий по радиосвязи с учетом их компетентности и на основе справедливого географического распределения, а также необходимости содействовать более эффективному участию развивающихся стран;</w:t>
      </w:r>
    </w:p>
    <w:p w14:paraId="4CA43BC7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e)</w:t>
      </w:r>
      <w:r w:rsidRPr="00B26642">
        <w:rPr>
          <w:lang w:val="ru-RU"/>
        </w:rPr>
        <w:tab/>
        <w:t>что определенный временной предел для срока полномочий создает условия для регулярного появления новых идей, в то же время позволяя назначать председателей и заместителей председателей исследовательских комиссий по радиосвязи от различных Государств – Членов Союза;</w:t>
      </w:r>
    </w:p>
    <w:p w14:paraId="53961E6E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f)</w:t>
      </w:r>
      <w:r w:rsidRPr="00B26642">
        <w:rPr>
          <w:i/>
          <w:iCs/>
          <w:lang w:val="ru-RU"/>
        </w:rPr>
        <w:tab/>
      </w:r>
      <w:r w:rsidRPr="00B26642">
        <w:rPr>
          <w:lang w:val="ru-RU"/>
        </w:rPr>
        <w:t>что в п. 244 Конвенции предусмотрена процедура избрания председателя исследовательской комиссии в период между двумя ассамблеями или конференциями, если председатель не в состоянии выполнять свои обязанности;</w:t>
      </w:r>
    </w:p>
    <w:p w14:paraId="411A3355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g)</w:t>
      </w:r>
      <w:r w:rsidRPr="00B26642">
        <w:rPr>
          <w:lang w:val="ru-RU"/>
        </w:rPr>
        <w:tab/>
        <w:t>что положения в отношении Консультативной группы по радиосвязи (</w:t>
      </w:r>
      <w:proofErr w:type="spellStart"/>
      <w:r w:rsidRPr="00B26642">
        <w:rPr>
          <w:lang w:val="ru-RU"/>
        </w:rPr>
        <w:t>КГР</w:t>
      </w:r>
      <w:proofErr w:type="spellEnd"/>
      <w:r w:rsidRPr="00B26642">
        <w:rPr>
          <w:lang w:val="ru-RU"/>
        </w:rPr>
        <w:t>) включены в Статью </w:t>
      </w:r>
      <w:proofErr w:type="spellStart"/>
      <w:r w:rsidRPr="00B26642">
        <w:rPr>
          <w:lang w:val="ru-RU"/>
        </w:rPr>
        <w:t>11А</w:t>
      </w:r>
      <w:proofErr w:type="spellEnd"/>
      <w:r w:rsidRPr="00B26642">
        <w:rPr>
          <w:lang w:val="ru-RU"/>
        </w:rPr>
        <w:t xml:space="preserve"> Конвенции;</w:t>
      </w:r>
    </w:p>
    <w:p w14:paraId="253027C3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h)</w:t>
      </w:r>
      <w:r w:rsidRPr="00B26642">
        <w:rPr>
          <w:lang w:val="ru-RU"/>
        </w:rPr>
        <w:tab/>
        <w:t>что в п. </w:t>
      </w:r>
      <w:proofErr w:type="spellStart"/>
      <w:r w:rsidRPr="00B26642">
        <w:rPr>
          <w:lang w:val="ru-RU"/>
        </w:rPr>
        <w:t>160G</w:t>
      </w:r>
      <w:proofErr w:type="spellEnd"/>
      <w:r w:rsidRPr="00B26642">
        <w:rPr>
          <w:lang w:val="ru-RU"/>
        </w:rPr>
        <w:t xml:space="preserve"> Конвенции говорится, что </w:t>
      </w:r>
      <w:proofErr w:type="spellStart"/>
      <w:r w:rsidRPr="00B26642">
        <w:rPr>
          <w:lang w:val="ru-RU"/>
        </w:rPr>
        <w:t>КГР</w:t>
      </w:r>
      <w:proofErr w:type="spellEnd"/>
      <w:r w:rsidRPr="00B26642">
        <w:rPr>
          <w:lang w:val="ru-RU"/>
        </w:rPr>
        <w:t xml:space="preserve"> принимает собственные методы работы, совместимые с методами, принятыми ассамблеей радиосвязи,</w:t>
      </w:r>
    </w:p>
    <w:p w14:paraId="43721C30" w14:textId="77777777" w:rsidR="0057058F" w:rsidRPr="00B26642" w:rsidRDefault="0057058F" w:rsidP="0057058F">
      <w:pPr>
        <w:pStyle w:val="Call"/>
        <w:rPr>
          <w:lang w:val="ru-RU"/>
        </w:rPr>
      </w:pPr>
      <w:r w:rsidRPr="00B26642">
        <w:rPr>
          <w:lang w:val="ru-RU"/>
        </w:rPr>
        <w:t>согласно</w:t>
      </w:r>
    </w:p>
    <w:p w14:paraId="0BB027B2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Сектора,</w:t>
      </w:r>
    </w:p>
    <w:p w14:paraId="7FEF8B5C" w14:textId="77777777" w:rsidR="0057058F" w:rsidRPr="00B26642" w:rsidRDefault="0057058F" w:rsidP="0057058F">
      <w:pPr>
        <w:pStyle w:val="Call"/>
        <w:rPr>
          <w:lang w:val="ru-RU"/>
        </w:rPr>
      </w:pPr>
      <w:r w:rsidRPr="00B26642">
        <w:rPr>
          <w:lang w:val="ru-RU"/>
        </w:rPr>
        <w:t>отмечая</w:t>
      </w:r>
    </w:p>
    <w:p w14:paraId="23C2555D" w14:textId="77777777" w:rsidR="0057058F" w:rsidRPr="00B26642" w:rsidRDefault="0057058F" w:rsidP="0057058F">
      <w:pPr>
        <w:rPr>
          <w:rFonts w:eastAsiaTheme="minorEastAsia"/>
          <w:lang w:val="ru-RU" w:eastAsia="zh-CN"/>
        </w:rPr>
      </w:pPr>
      <w:r w:rsidRPr="00B26642">
        <w:rPr>
          <w:rFonts w:eastAsiaTheme="minorEastAsia"/>
          <w:i/>
          <w:iCs/>
          <w:lang w:val="ru-RU" w:eastAsia="zh-CN"/>
        </w:rPr>
        <w:t>a)</w:t>
      </w:r>
      <w:r w:rsidRPr="00B26642">
        <w:rPr>
          <w:rFonts w:eastAsiaTheme="minorEastAsia"/>
          <w:i/>
          <w:iCs/>
          <w:lang w:val="ru-RU" w:eastAsia="zh-CN"/>
        </w:rPr>
        <w:tab/>
      </w:r>
      <w:r w:rsidRPr="00B26642">
        <w:rPr>
          <w:rFonts w:eastAsiaTheme="minorEastAsia"/>
          <w:lang w:val="ru-RU" w:eastAsia="zh-CN"/>
        </w:rPr>
        <w:t>Статью 19 Конвенции "Участие в деятельности Союза объединений и организаций";</w:t>
      </w:r>
    </w:p>
    <w:p w14:paraId="71519DE2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b)</w:t>
      </w:r>
      <w:r w:rsidRPr="00B26642">
        <w:rPr>
          <w:lang w:val="ru-RU"/>
        </w:rPr>
        <w:tab/>
        <w:t>Резолюцию 58 (Пересм. Пусан, 2014 г.) Полномочной конференции "Укрепление отношений МСЭ с региональными организациями электросвязи и региональные подготовительные мероприятия к Полномочной конференции";</w:t>
      </w:r>
    </w:p>
    <w:p w14:paraId="6322E3C8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c)</w:t>
      </w:r>
      <w:r w:rsidRPr="00B26642">
        <w:rPr>
          <w:lang w:val="ru-RU"/>
        </w:rPr>
        <w:tab/>
        <w:t xml:space="preserve">в частности, пункт 2 раздела </w:t>
      </w:r>
      <w:r w:rsidRPr="00B26642">
        <w:rPr>
          <w:i/>
          <w:iCs/>
          <w:lang w:val="ru-RU"/>
        </w:rPr>
        <w:t>решает</w:t>
      </w:r>
      <w:r w:rsidRPr="00B26642">
        <w:rPr>
          <w:lang w:val="ru-RU"/>
        </w:rPr>
        <w:t xml:space="preserve"> Резолюции 58 (Пересм. Пусан, 2014 г.) Полномочной конференции;</w:t>
      </w:r>
    </w:p>
    <w:p w14:paraId="4C895316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d)</w:t>
      </w:r>
      <w:r w:rsidRPr="00B26642">
        <w:rPr>
          <w:lang w:val="ru-RU"/>
        </w:rPr>
        <w:tab/>
        <w:t>Резолюцию МСЭ</w:t>
      </w:r>
      <w:r w:rsidRPr="00B26642">
        <w:rPr>
          <w:lang w:val="ru-RU"/>
        </w:rPr>
        <w:noBreakHyphen/>
        <w:t>R 48 об укреплении регионального присутствия в работе исследовательских комиссий по радиосвязи,</w:t>
      </w:r>
    </w:p>
    <w:p w14:paraId="4B454E41" w14:textId="77777777" w:rsidR="0057058F" w:rsidRPr="00B26642" w:rsidRDefault="0057058F" w:rsidP="0057058F">
      <w:pPr>
        <w:pStyle w:val="Call"/>
        <w:rPr>
          <w:lang w:val="ru-RU"/>
        </w:rPr>
      </w:pPr>
      <w:r w:rsidRPr="00B26642">
        <w:rPr>
          <w:lang w:val="ru-RU"/>
        </w:rPr>
        <w:lastRenderedPageBreak/>
        <w:t>принимая во внимание</w:t>
      </w:r>
      <w:r w:rsidRPr="00B26642">
        <w:rPr>
          <w:i w:val="0"/>
          <w:iCs/>
          <w:lang w:val="ru-RU"/>
        </w:rPr>
        <w:t>,</w:t>
      </w:r>
    </w:p>
    <w:p w14:paraId="3CD7F698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a)</w:t>
      </w:r>
      <w:r w:rsidRPr="00B26642">
        <w:rPr>
          <w:lang w:val="ru-RU"/>
        </w:rPr>
        <w:tab/>
        <w:t>что максимальный срок полномочий председателей и заместителей председателей как исследовательских комиссий, Координационного комитета по терминологии (</w:t>
      </w:r>
      <w:proofErr w:type="spellStart"/>
      <w:r w:rsidRPr="00B26642">
        <w:rPr>
          <w:lang w:val="ru-RU"/>
        </w:rPr>
        <w:t>ККТ</w:t>
      </w:r>
      <w:proofErr w:type="spellEnd"/>
      <w:r w:rsidRPr="00B26642">
        <w:rPr>
          <w:lang w:val="ru-RU"/>
        </w:rPr>
        <w:t xml:space="preserve">), так и </w:t>
      </w:r>
      <w:proofErr w:type="spellStart"/>
      <w:r w:rsidRPr="00B26642">
        <w:rPr>
          <w:lang w:val="ru-RU"/>
        </w:rPr>
        <w:t>КГР</w:t>
      </w:r>
      <w:proofErr w:type="spellEnd"/>
      <w:r w:rsidRPr="00B26642">
        <w:rPr>
          <w:lang w:val="ru-RU"/>
        </w:rPr>
        <w:t xml:space="preserve"> (именуемых далее председателями и заместителями председателя), составляющий два срока, обеспечивает достаточную степень стабильности, в то же время предоставляя возможность выполнять эти функции разным лицам;</w:t>
      </w:r>
    </w:p>
    <w:p w14:paraId="441BFD09" w14:textId="77777777" w:rsidR="0057058F" w:rsidRPr="00B26642" w:rsidRDefault="0057058F" w:rsidP="0057058F">
      <w:pPr>
        <w:rPr>
          <w:lang w:val="ru-RU"/>
        </w:rPr>
      </w:pPr>
      <w:r w:rsidRPr="00B26642">
        <w:rPr>
          <w:i/>
          <w:iCs/>
          <w:lang w:val="ru-RU"/>
        </w:rPr>
        <w:t>b)</w:t>
      </w:r>
      <w:r w:rsidRPr="00B26642">
        <w:rPr>
          <w:lang w:val="ru-RU"/>
        </w:rPr>
        <w:tab/>
        <w:t xml:space="preserve">пункт 7 раздела </w:t>
      </w:r>
      <w:r w:rsidRPr="00B26642">
        <w:rPr>
          <w:i/>
          <w:iCs/>
          <w:lang w:val="ru-RU"/>
        </w:rPr>
        <w:t xml:space="preserve">решает </w:t>
      </w:r>
      <w:r w:rsidRPr="00B26642">
        <w:rPr>
          <w:lang w:val="ru-RU"/>
        </w:rPr>
        <w:t>Резолюции 166 (Пересм. Пусан, 2014 г.) Полномочной конференции относительно применения приведенных в этой Резолюции руководящих указаний, насколько это практически возможно, к Подготовительному собранию к конференции (ПСК) МСЭ</w:t>
      </w:r>
      <w:r w:rsidRPr="00B26642">
        <w:rPr>
          <w:lang w:val="ru-RU"/>
        </w:rPr>
        <w:noBreakHyphen/>
        <w:t>R,</w:t>
      </w:r>
    </w:p>
    <w:p w14:paraId="00C7179E" w14:textId="77777777" w:rsidR="0057058F" w:rsidRPr="00B26642" w:rsidRDefault="0057058F" w:rsidP="0057058F">
      <w:pPr>
        <w:pStyle w:val="Call"/>
        <w:rPr>
          <w:lang w:val="ru-RU"/>
        </w:rPr>
      </w:pPr>
      <w:r w:rsidRPr="00B26642">
        <w:rPr>
          <w:lang w:val="ru-RU"/>
        </w:rPr>
        <w:t>решает</w:t>
      </w:r>
      <w:r w:rsidRPr="00B26642">
        <w:rPr>
          <w:i w:val="0"/>
          <w:iCs/>
          <w:lang w:val="ru-RU"/>
        </w:rPr>
        <w:t>,</w:t>
      </w:r>
    </w:p>
    <w:p w14:paraId="70E1B79A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1</w:t>
      </w:r>
      <w:r w:rsidRPr="00B26642">
        <w:rPr>
          <w:lang w:val="ru-RU"/>
        </w:rPr>
        <w:tab/>
        <w:t>что кандидатуры на посты председателей и заместителей председателей должны определяться Государствами – Членами МСЭ и Членами Сектора радиосвязи; процедуры, которым нужно следовать, указаны в Приложении 1, в частности в п. 3; информация о квалификации, требуемая для этих постов, приведена в Приложении 2, и руководящие указания для назначения оптимального числа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 приведены в Приложении 3;</w:t>
      </w:r>
    </w:p>
    <w:p w14:paraId="1E4D796C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2</w:t>
      </w:r>
      <w:r w:rsidRPr="00B26642">
        <w:rPr>
          <w:lang w:val="ru-RU"/>
        </w:rPr>
        <w:tab/>
        <w:t>что кандидатуры на посты председателей и заместителей председателей должны определяться с учетом того, что для каждого поста ассамблея может назначить председателя и тех заместителей председателя, которые представляются необходимыми;</w:t>
      </w:r>
    </w:p>
    <w:p w14:paraId="1D37E799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3</w:t>
      </w:r>
      <w:r w:rsidRPr="00B26642">
        <w:rPr>
          <w:lang w:val="ru-RU"/>
        </w:rPr>
        <w:tab/>
        <w:t>что вместе с предложениями кандидатур на посты председателей и заместителей председателей должны предоставляться краткие биографические очерки предлагаемых лиц, содержащие сведения об их квалификации, в том числе информация, которая запрашивается в Приложении 2. Директор передает эти сведения главам делегаций, присутствующим на ассамблее;</w:t>
      </w:r>
    </w:p>
    <w:p w14:paraId="04BC9760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4</w:t>
      </w:r>
      <w:r w:rsidRPr="00B26642">
        <w:rPr>
          <w:lang w:val="ru-RU"/>
        </w:rPr>
        <w:tab/>
        <w:t>что срок полномочий председателей или заместителей председателей не должен превышать два периода между следующими друг за другом ассамблеями;</w:t>
      </w:r>
    </w:p>
    <w:p w14:paraId="5207F998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5</w:t>
      </w:r>
      <w:r w:rsidRPr="00B26642">
        <w:rPr>
          <w:lang w:val="ru-RU"/>
        </w:rPr>
        <w:tab/>
        <w:t>что период между ассамблеями, во время которого председатель или заместитель председателя избран согласно п. 244 Конвенции, не идет в счет срока полномочий;</w:t>
      </w:r>
    </w:p>
    <w:p w14:paraId="16FF0D25" w14:textId="17124F42" w:rsidR="0057058F" w:rsidRPr="00B26642" w:rsidRDefault="0057058F" w:rsidP="0057058F">
      <w:pPr>
        <w:rPr>
          <w:ins w:id="16" w:author="Nikkel" w:date="2019-10-08T19:55:00Z"/>
          <w:lang w:val="ru-RU"/>
          <w:rPrChange w:id="17" w:author="Russian" w:date="2019-10-14T11:22:00Z">
            <w:rPr>
              <w:ins w:id="18" w:author="Nikkel" w:date="2019-10-08T19:55:00Z"/>
              <w:lang w:val="ru-RU"/>
            </w:rPr>
          </w:rPrChange>
        </w:rPr>
      </w:pPr>
      <w:r w:rsidRPr="00B26642">
        <w:rPr>
          <w:lang w:val="ru-RU"/>
        </w:rPr>
        <w:t>6</w:t>
      </w:r>
      <w:r w:rsidRPr="00B26642">
        <w:rPr>
          <w:lang w:val="ru-RU"/>
        </w:rPr>
        <w:tab/>
        <w:t>что в период полномочий для одного назначения (например, в качестве заместителя председателя) не должен засчитываться период полномочий для другого назначения (например, в качестве председателя) и что должны быть приняты меры по обеспечению определенной преемственности между председателями и заместителями председателей</w:t>
      </w:r>
      <w:ins w:id="19" w:author="Russian" w:date="2019-10-14T11:22:00Z">
        <w:r w:rsidR="00A11836" w:rsidRPr="00B26642">
          <w:rPr>
            <w:lang w:val="ru-RU"/>
          </w:rPr>
          <w:t>,</w:t>
        </w:r>
      </w:ins>
    </w:p>
    <w:p w14:paraId="51A7FE83" w14:textId="5FD1CC08" w:rsidR="00BC2EEE" w:rsidRPr="00B26642" w:rsidRDefault="00BC2EEE" w:rsidP="000E33BA">
      <w:pPr>
        <w:pStyle w:val="Call"/>
        <w:rPr>
          <w:ins w:id="20" w:author="Nikkel" w:date="2019-10-08T19:56:00Z"/>
          <w:lang w:val="ru-RU"/>
        </w:rPr>
      </w:pPr>
      <w:ins w:id="21" w:author="Nikkel" w:date="2019-10-08T19:56:00Z">
        <w:r w:rsidRPr="00B26642">
          <w:rPr>
            <w:lang w:val="ru-RU"/>
          </w:rPr>
          <w:t>поруч</w:t>
        </w:r>
      </w:ins>
      <w:ins w:id="22" w:author="Svechnikov, Andrey" w:date="2019-10-13T18:51:00Z">
        <w:r w:rsidR="00AE076D" w:rsidRPr="00B26642">
          <w:rPr>
            <w:lang w:val="ru-RU"/>
          </w:rPr>
          <w:t>ает</w:t>
        </w:r>
      </w:ins>
      <w:ins w:id="23" w:author="Nikkel" w:date="2019-10-08T19:56:00Z">
        <w:r w:rsidRPr="00B26642">
          <w:rPr>
            <w:lang w:val="ru-RU"/>
          </w:rPr>
          <w:t xml:space="preserve"> Консультативной группе по радиосвязи</w:t>
        </w:r>
      </w:ins>
    </w:p>
    <w:p w14:paraId="34DBB8AA" w14:textId="209D8CAF" w:rsidR="00BC2EEE" w:rsidRPr="00B26642" w:rsidRDefault="00BC2EEE" w:rsidP="00BC2EEE">
      <w:pPr>
        <w:rPr>
          <w:ins w:id="24" w:author="Nikkel" w:date="2019-10-08T20:01:00Z"/>
          <w:lang w:val="ru-RU"/>
        </w:rPr>
      </w:pPr>
      <w:ins w:id="25" w:author="Nikkel" w:date="2019-10-08T19:56:00Z">
        <w:r w:rsidRPr="00B26642">
          <w:rPr>
            <w:lang w:val="ru-RU"/>
          </w:rPr>
          <w:t>1</w:t>
        </w:r>
      </w:ins>
      <w:ins w:id="26" w:author="Nikkel" w:date="2019-10-08T20:01:00Z">
        <w:r w:rsidRPr="00B26642">
          <w:rPr>
            <w:lang w:val="ru-RU"/>
          </w:rPr>
          <w:tab/>
        </w:r>
      </w:ins>
      <w:ins w:id="27" w:author="Nikkel" w:date="2019-10-08T19:56:00Z">
        <w:r w:rsidRPr="00B26642">
          <w:rPr>
            <w:lang w:val="ru-RU"/>
          </w:rPr>
          <w:t xml:space="preserve">оценить эффективность </w:t>
        </w:r>
      </w:ins>
      <w:ins w:id="28" w:author="Svechnikov, Andrey" w:date="2019-10-13T19:33:00Z">
        <w:r w:rsidR="00241E72" w:rsidRPr="00B26642">
          <w:rPr>
            <w:lang w:val="ru-RU"/>
          </w:rPr>
          <w:t>распростран</w:t>
        </w:r>
      </w:ins>
      <w:ins w:id="29" w:author="Svechnikov, Andrey" w:date="2019-10-13T19:34:00Z">
        <w:r w:rsidR="00241E72" w:rsidRPr="00B26642">
          <w:rPr>
            <w:lang w:val="ru-RU"/>
          </w:rPr>
          <w:t xml:space="preserve">ения </w:t>
        </w:r>
      </w:ins>
      <w:ins w:id="30" w:author="Svechnikov, Andrey" w:date="2019-10-13T19:51:00Z">
        <w:r w:rsidR="006A3EA5" w:rsidRPr="00B26642">
          <w:rPr>
            <w:lang w:val="ru-RU"/>
          </w:rPr>
          <w:t>требования</w:t>
        </w:r>
      </w:ins>
      <w:ins w:id="31" w:author="Svechnikov, Andrey" w:date="2019-10-13T19:47:00Z">
        <w:r w:rsidR="00AE700E" w:rsidRPr="00B26642">
          <w:rPr>
            <w:lang w:val="ru-RU"/>
          </w:rPr>
          <w:t xml:space="preserve"> </w:t>
        </w:r>
      </w:ins>
      <w:ins w:id="32" w:author="Svechnikov, Andrey" w:date="2019-10-13T19:52:00Z">
        <w:r w:rsidR="006A3EA5" w:rsidRPr="00B26642">
          <w:rPr>
            <w:lang w:val="ru-RU"/>
          </w:rPr>
          <w:t>по</w:t>
        </w:r>
      </w:ins>
      <w:ins w:id="33" w:author="Svechnikov, Andrey" w:date="2019-10-13T19:48:00Z">
        <w:r w:rsidR="00AE700E" w:rsidRPr="00B26642">
          <w:rPr>
            <w:lang w:val="ru-RU"/>
          </w:rPr>
          <w:t xml:space="preserve"> ограничени</w:t>
        </w:r>
      </w:ins>
      <w:ins w:id="34" w:author="Svechnikov, Andrey" w:date="2019-10-13T19:52:00Z">
        <w:r w:rsidR="006A3EA5" w:rsidRPr="00B26642">
          <w:rPr>
            <w:lang w:val="ru-RU"/>
          </w:rPr>
          <w:t>ю</w:t>
        </w:r>
      </w:ins>
      <w:ins w:id="35" w:author="Svechnikov, Andrey" w:date="2019-10-13T19:48:00Z">
        <w:r w:rsidR="00AE700E" w:rsidRPr="00B26642">
          <w:rPr>
            <w:lang w:val="ru-RU"/>
          </w:rPr>
          <w:t xml:space="preserve"> </w:t>
        </w:r>
      </w:ins>
      <w:ins w:id="36" w:author="Svechnikov, Andrey" w:date="2019-10-13T19:50:00Z">
        <w:r w:rsidR="00AE700E" w:rsidRPr="00B26642">
          <w:rPr>
            <w:lang w:val="ru-RU"/>
          </w:rPr>
          <w:t xml:space="preserve">максимального </w:t>
        </w:r>
      </w:ins>
      <w:ins w:id="37" w:author="Nikkel" w:date="2019-10-08T19:56:00Z">
        <w:r w:rsidRPr="00B26642">
          <w:rPr>
            <w:lang w:val="ru-RU"/>
          </w:rPr>
          <w:t>срок</w:t>
        </w:r>
      </w:ins>
      <w:ins w:id="38" w:author="Svechnikov, Andrey" w:date="2019-10-13T19:48:00Z">
        <w:r w:rsidR="00AE700E" w:rsidRPr="00B26642">
          <w:rPr>
            <w:lang w:val="ru-RU"/>
          </w:rPr>
          <w:t>а</w:t>
        </w:r>
      </w:ins>
      <w:ins w:id="39" w:author="Nikkel" w:date="2019-10-08T19:57:00Z">
        <w:r w:rsidRPr="00B26642">
          <w:rPr>
            <w:lang w:val="ru-RU"/>
          </w:rPr>
          <w:t xml:space="preserve"> полномочий</w:t>
        </w:r>
      </w:ins>
      <w:ins w:id="40" w:author="Svechnikov, Andrey" w:date="2019-10-13T19:41:00Z">
        <w:r w:rsidR="00AE700E" w:rsidRPr="00B26642">
          <w:rPr>
            <w:lang w:val="ru-RU"/>
          </w:rPr>
          <w:t xml:space="preserve"> </w:t>
        </w:r>
      </w:ins>
      <w:ins w:id="41" w:author="Nikkel" w:date="2019-10-08T19:58:00Z">
        <w:r w:rsidR="00FC0424" w:rsidRPr="00B26642">
          <w:rPr>
            <w:lang w:val="ru-RU"/>
          </w:rPr>
          <w:t xml:space="preserve">председателей и заместителей председателей </w:t>
        </w:r>
      </w:ins>
      <w:ins w:id="42" w:author="Nikkel" w:date="2019-10-08T20:01:00Z">
        <w:r w:rsidR="00FC0424" w:rsidRPr="00B26642">
          <w:rPr>
            <w:lang w:val="ru-RU"/>
          </w:rPr>
          <w:t>и</w:t>
        </w:r>
      </w:ins>
      <w:ins w:id="43" w:author="Nikkel" w:date="2019-10-08T19:58:00Z">
        <w:r w:rsidR="00FC0424" w:rsidRPr="00B26642">
          <w:rPr>
            <w:lang w:val="ru-RU"/>
          </w:rPr>
          <w:t>сследовательских комиссий</w:t>
        </w:r>
      </w:ins>
      <w:ins w:id="44" w:author="Svechnikov, Andrey" w:date="2019-10-13T19:50:00Z">
        <w:r w:rsidR="00AE700E" w:rsidRPr="00B26642">
          <w:rPr>
            <w:lang w:val="ru-RU"/>
          </w:rPr>
          <w:t>, составляющего два срока,</w:t>
        </w:r>
      </w:ins>
      <w:ins w:id="45" w:author="Nikkel" w:date="2019-10-08T19:58:00Z">
        <w:r w:rsidRPr="00B26642">
          <w:rPr>
            <w:lang w:val="ru-RU"/>
          </w:rPr>
          <w:t xml:space="preserve"> </w:t>
        </w:r>
      </w:ins>
      <w:ins w:id="46" w:author="Nikkel" w:date="2019-10-08T19:59:00Z">
        <w:r w:rsidRPr="00B26642">
          <w:rPr>
            <w:lang w:val="ru-RU"/>
          </w:rPr>
          <w:t xml:space="preserve">на председателей и заместителей председателей </w:t>
        </w:r>
      </w:ins>
      <w:ins w:id="47" w:author="Svechnikov, Andrey" w:date="2019-10-13T20:02:00Z">
        <w:r w:rsidR="00EC4B5C" w:rsidRPr="00B26642">
          <w:rPr>
            <w:lang w:val="ru-RU"/>
          </w:rPr>
          <w:t>относящихся к ним</w:t>
        </w:r>
      </w:ins>
      <w:ins w:id="48" w:author="Nikkel" w:date="2019-10-08T19:56:00Z">
        <w:r w:rsidRPr="00B26642">
          <w:rPr>
            <w:lang w:val="ru-RU"/>
          </w:rPr>
          <w:t xml:space="preserve"> </w:t>
        </w:r>
      </w:ins>
      <w:ins w:id="49" w:author="Nikkel" w:date="2019-10-08T20:01:00Z">
        <w:r w:rsidRPr="00B26642">
          <w:rPr>
            <w:lang w:val="ru-RU"/>
          </w:rPr>
          <w:t>рабочих групп;</w:t>
        </w:r>
      </w:ins>
    </w:p>
    <w:p w14:paraId="6C4819C3" w14:textId="0B3056F9" w:rsidR="00474042" w:rsidRPr="00B26642" w:rsidRDefault="00BC2EEE" w:rsidP="00BC2EEE">
      <w:pPr>
        <w:rPr>
          <w:ins w:id="50" w:author="Nikkel" w:date="2019-10-08T20:08:00Z"/>
          <w:lang w:val="ru-RU"/>
        </w:rPr>
      </w:pPr>
      <w:ins w:id="51" w:author="Nikkel" w:date="2019-10-08T20:01:00Z">
        <w:r w:rsidRPr="00B26642">
          <w:rPr>
            <w:lang w:val="ru-RU"/>
          </w:rPr>
          <w:t>2</w:t>
        </w:r>
        <w:r w:rsidRPr="00B26642">
          <w:rPr>
            <w:lang w:val="ru-RU"/>
          </w:rPr>
          <w:tab/>
          <w:t>рассмотреть и рекомендовать проце</w:t>
        </w:r>
      </w:ins>
      <w:ins w:id="52" w:author="Svechnikov, Andrey" w:date="2019-10-13T19:18:00Z">
        <w:r w:rsidR="00224114" w:rsidRPr="00B26642">
          <w:rPr>
            <w:lang w:val="ru-RU"/>
          </w:rPr>
          <w:t>дуру</w:t>
        </w:r>
      </w:ins>
      <w:ins w:id="53" w:author="Nikkel" w:date="2019-10-08T20:01:00Z">
        <w:r w:rsidRPr="00B26642">
          <w:rPr>
            <w:lang w:val="ru-RU"/>
          </w:rPr>
          <w:t xml:space="preserve"> отказа</w:t>
        </w:r>
      </w:ins>
      <w:ins w:id="54" w:author="Nikkel" w:date="2019-10-08T20:04:00Z">
        <w:r w:rsidRPr="00B26642">
          <w:rPr>
            <w:lang w:val="ru-RU"/>
          </w:rPr>
          <w:t xml:space="preserve"> от </w:t>
        </w:r>
      </w:ins>
      <w:ins w:id="55" w:author="Nikkel" w:date="2019-10-08T20:07:00Z">
        <w:r w:rsidR="00474042" w:rsidRPr="00B26642">
          <w:rPr>
            <w:lang w:val="ru-RU"/>
          </w:rPr>
          <w:t>огранич</w:t>
        </w:r>
      </w:ins>
      <w:ins w:id="56" w:author="Svechnikov, Andrey" w:date="2019-10-13T19:19:00Z">
        <w:r w:rsidR="00224114" w:rsidRPr="00B26642">
          <w:rPr>
            <w:lang w:val="ru-RU"/>
          </w:rPr>
          <w:t>ени</w:t>
        </w:r>
      </w:ins>
      <w:ins w:id="57" w:author="Svechnikov, Andrey" w:date="2019-10-13T19:33:00Z">
        <w:r w:rsidR="00241E72" w:rsidRPr="00B26642">
          <w:rPr>
            <w:lang w:val="ru-RU"/>
          </w:rPr>
          <w:t>я</w:t>
        </w:r>
      </w:ins>
      <w:ins w:id="58" w:author="Nikkel" w:date="2019-10-08T20:07:00Z">
        <w:r w:rsidR="00474042" w:rsidRPr="00B26642">
          <w:rPr>
            <w:lang w:val="ru-RU"/>
          </w:rPr>
          <w:t xml:space="preserve"> срок</w:t>
        </w:r>
      </w:ins>
      <w:ins w:id="59" w:author="Svechnikov, Andrey" w:date="2019-10-13T19:19:00Z">
        <w:r w:rsidR="00224114" w:rsidRPr="00B26642">
          <w:rPr>
            <w:lang w:val="ru-RU"/>
          </w:rPr>
          <w:t>а</w:t>
        </w:r>
      </w:ins>
      <w:ins w:id="60" w:author="Nikkel" w:date="2019-10-08T20:07:00Z">
        <w:r w:rsidR="00474042" w:rsidRPr="00B26642">
          <w:rPr>
            <w:lang w:val="ru-RU"/>
          </w:rPr>
          <w:t xml:space="preserve"> полномочий </w:t>
        </w:r>
      </w:ins>
      <w:ins w:id="61" w:author="Nikkel" w:date="2019-10-08T20:01:00Z">
        <w:r w:rsidRPr="00B26642">
          <w:rPr>
            <w:lang w:val="ru-RU"/>
          </w:rPr>
          <w:t xml:space="preserve">председателей и заместителей председателей </w:t>
        </w:r>
      </w:ins>
      <w:ins w:id="62" w:author="Nikkel" w:date="2019-10-08T20:02:00Z">
        <w:r w:rsidRPr="00B26642">
          <w:rPr>
            <w:lang w:val="ru-RU"/>
          </w:rPr>
          <w:t>рабочих групп</w:t>
        </w:r>
      </w:ins>
      <w:ins w:id="63" w:author="Svechnikov, Andrey" w:date="2019-10-13T19:15:00Z">
        <w:r w:rsidR="00224114" w:rsidRPr="00B26642">
          <w:rPr>
            <w:lang w:val="ru-RU"/>
          </w:rPr>
          <w:t xml:space="preserve"> двумя сроками</w:t>
        </w:r>
      </w:ins>
      <w:ins w:id="64" w:author="Nikkel" w:date="2019-10-08T20:07:00Z">
        <w:r w:rsidR="00474042" w:rsidRPr="00B26642">
          <w:rPr>
            <w:lang w:val="ru-RU"/>
          </w:rPr>
          <w:t xml:space="preserve">, принимая во внимание </w:t>
        </w:r>
      </w:ins>
      <w:ins w:id="65" w:author="Svechnikov, Andrey" w:date="2019-10-13T19:13:00Z">
        <w:r w:rsidR="00224114" w:rsidRPr="00B26642">
          <w:rPr>
            <w:lang w:val="ru-RU"/>
          </w:rPr>
          <w:t>приоритеты</w:t>
        </w:r>
      </w:ins>
      <w:ins w:id="66" w:author="Nikkel" w:date="2019-10-08T20:07:00Z">
        <w:r w:rsidR="00474042" w:rsidRPr="00B26642">
          <w:rPr>
            <w:lang w:val="ru-RU"/>
          </w:rPr>
          <w:t xml:space="preserve">, срочность и </w:t>
        </w:r>
      </w:ins>
      <w:ins w:id="67" w:author="Svechnikov, Andrey" w:date="2019-10-13T19:13:00Z">
        <w:r w:rsidR="00224114" w:rsidRPr="00B26642">
          <w:rPr>
            <w:lang w:val="ru-RU"/>
          </w:rPr>
          <w:t xml:space="preserve">сроки завершения </w:t>
        </w:r>
      </w:ins>
      <w:ins w:id="68" w:author="Nikkel" w:date="2019-10-08T20:08:00Z">
        <w:r w:rsidR="00474042" w:rsidRPr="00B26642">
          <w:rPr>
            <w:lang w:val="ru-RU"/>
          </w:rPr>
          <w:t>исследований, связанных с программой работы исследовательской комиссии;</w:t>
        </w:r>
      </w:ins>
    </w:p>
    <w:p w14:paraId="25113D09" w14:textId="01F4F49A" w:rsidR="00BC2EEE" w:rsidRPr="00B26642" w:rsidRDefault="00474042" w:rsidP="00BC2EEE">
      <w:pPr>
        <w:rPr>
          <w:ins w:id="69" w:author="Nikkel" w:date="2019-10-08T20:12:00Z"/>
          <w:lang w:val="ru-RU"/>
        </w:rPr>
      </w:pPr>
      <w:ins w:id="70" w:author="Nikkel" w:date="2019-10-08T20:09:00Z">
        <w:r w:rsidRPr="00B26642">
          <w:rPr>
            <w:lang w:val="ru-RU"/>
          </w:rPr>
          <w:t>3</w:t>
        </w:r>
        <w:r w:rsidRPr="00B26642">
          <w:rPr>
            <w:lang w:val="ru-RU"/>
          </w:rPr>
          <w:tab/>
          <w:t xml:space="preserve">обеспечить </w:t>
        </w:r>
      </w:ins>
      <w:ins w:id="71" w:author="Nikkel" w:date="2019-10-08T20:10:00Z">
        <w:r w:rsidRPr="00B26642">
          <w:rPr>
            <w:lang w:val="ru-RU"/>
          </w:rPr>
          <w:t>применение</w:t>
        </w:r>
      </w:ins>
      <w:ins w:id="72" w:author="Nikkel" w:date="2019-10-08T20:09:00Z">
        <w:r w:rsidRPr="00B26642">
          <w:rPr>
            <w:lang w:val="ru-RU"/>
          </w:rPr>
          <w:t xml:space="preserve"> руководящих </w:t>
        </w:r>
      </w:ins>
      <w:ins w:id="73" w:author="Svechnikov, Andrey" w:date="2019-10-13T19:08:00Z">
        <w:r w:rsidR="00B8269A" w:rsidRPr="00B26642">
          <w:rPr>
            <w:lang w:val="ru-RU"/>
          </w:rPr>
          <w:t>указаний</w:t>
        </w:r>
      </w:ins>
      <w:ins w:id="74" w:author="Nikkel" w:date="2019-10-08T20:09:00Z">
        <w:r w:rsidRPr="00B26642">
          <w:rPr>
            <w:lang w:val="ru-RU"/>
          </w:rPr>
          <w:t>, представленных в Приложении 3,</w:t>
        </w:r>
      </w:ins>
      <w:ins w:id="75" w:author="Nikkel" w:date="2019-10-08T20:10:00Z">
        <w:r w:rsidRPr="00B26642">
          <w:rPr>
            <w:lang w:val="ru-RU"/>
          </w:rPr>
          <w:t xml:space="preserve"> к председателям и заместителям председателей рабочих групп, принимая во внимание</w:t>
        </w:r>
      </w:ins>
      <w:ins w:id="76" w:author="Nikkel" w:date="2019-10-08T20:11:00Z">
        <w:r w:rsidRPr="00B26642">
          <w:rPr>
            <w:lang w:val="ru-RU"/>
          </w:rPr>
          <w:t xml:space="preserve"> </w:t>
        </w:r>
      </w:ins>
      <w:ins w:id="77" w:author="Svechnikov, Andrey" w:date="2019-10-13T19:08:00Z">
        <w:r w:rsidR="00B8269A" w:rsidRPr="00B26642">
          <w:rPr>
            <w:lang w:val="ru-RU"/>
          </w:rPr>
          <w:t xml:space="preserve">региональный и гендерный </w:t>
        </w:r>
      </w:ins>
      <w:ins w:id="78" w:author="Nikkel" w:date="2019-10-08T20:11:00Z">
        <w:r w:rsidRPr="00B26642">
          <w:rPr>
            <w:lang w:val="ru-RU"/>
          </w:rPr>
          <w:t>баланс в соответс</w:t>
        </w:r>
      </w:ins>
      <w:ins w:id="79" w:author="Svechnikov, Andrey" w:date="2019-10-13T18:50:00Z">
        <w:r w:rsidR="00AE076D" w:rsidRPr="00B26642">
          <w:rPr>
            <w:lang w:val="ru-RU"/>
          </w:rPr>
          <w:t>т</w:t>
        </w:r>
      </w:ins>
      <w:ins w:id="80" w:author="Nikkel" w:date="2019-10-08T20:11:00Z">
        <w:r w:rsidRPr="00B26642">
          <w:rPr>
            <w:lang w:val="ru-RU"/>
          </w:rPr>
          <w:t>вии с Резолюцией 166 (Пересм. Пусан, 2014 г</w:t>
        </w:r>
      </w:ins>
      <w:ins w:id="81" w:author="Svechnikov, Andrey" w:date="2019-10-13T18:51:00Z">
        <w:r w:rsidR="00AE076D" w:rsidRPr="00B26642">
          <w:rPr>
            <w:lang w:val="ru-RU"/>
          </w:rPr>
          <w:t>.</w:t>
        </w:r>
      </w:ins>
      <w:ins w:id="82" w:author="Nikkel" w:date="2019-10-08T20:11:00Z">
        <w:r w:rsidRPr="00B26642">
          <w:rPr>
            <w:lang w:val="ru-RU"/>
          </w:rPr>
          <w:t>);</w:t>
        </w:r>
      </w:ins>
    </w:p>
    <w:p w14:paraId="215F4B07" w14:textId="6C3DC6EE" w:rsidR="00474042" w:rsidRPr="00B26642" w:rsidRDefault="00474042" w:rsidP="00BC2EEE">
      <w:pPr>
        <w:rPr>
          <w:ins w:id="83" w:author="Nikkel" w:date="2019-10-08T20:13:00Z"/>
          <w:lang w:val="ru-RU"/>
        </w:rPr>
      </w:pPr>
      <w:ins w:id="84" w:author="Nikkel" w:date="2019-10-08T20:12:00Z">
        <w:r w:rsidRPr="00B26642">
          <w:rPr>
            <w:lang w:val="ru-RU"/>
          </w:rPr>
          <w:t>4</w:t>
        </w:r>
        <w:r w:rsidRPr="00B26642">
          <w:rPr>
            <w:lang w:val="ru-RU"/>
          </w:rPr>
          <w:tab/>
          <w:t xml:space="preserve">рассмотреть процедуру </w:t>
        </w:r>
      </w:ins>
      <w:ins w:id="85" w:author="Svechnikov, Andrey" w:date="2019-10-13T19:02:00Z">
        <w:r w:rsidR="00B8269A" w:rsidRPr="00B26642">
          <w:rPr>
            <w:lang w:val="ru-RU"/>
          </w:rPr>
          <w:t>определения</w:t>
        </w:r>
      </w:ins>
      <w:ins w:id="86" w:author="Nikkel" w:date="2019-10-08T20:12:00Z">
        <w:r w:rsidRPr="00B26642">
          <w:rPr>
            <w:lang w:val="ru-RU"/>
          </w:rPr>
          <w:t xml:space="preserve"> квалификации и назначения председателей и заместителей председателей рабочих групп исследовательских комиссий, </w:t>
        </w:r>
      </w:ins>
      <w:ins w:id="87" w:author="Svechnikov, Andrey" w:date="2019-10-13T19:04:00Z">
        <w:r w:rsidR="00B8269A" w:rsidRPr="00B26642">
          <w:rPr>
            <w:lang w:val="ru-RU"/>
          </w:rPr>
          <w:t>в том числе</w:t>
        </w:r>
      </w:ins>
      <w:ins w:id="88" w:author="Svechnikov, Andrey" w:date="2019-10-13T19:06:00Z">
        <w:r w:rsidR="00B8269A" w:rsidRPr="00B26642">
          <w:rPr>
            <w:lang w:val="ru-RU"/>
          </w:rPr>
          <w:t xml:space="preserve"> предлагаемые</w:t>
        </w:r>
      </w:ins>
      <w:ins w:id="89" w:author="Nikkel" w:date="2019-10-08T20:12:00Z">
        <w:r w:rsidRPr="00B26642">
          <w:rPr>
            <w:lang w:val="ru-RU"/>
          </w:rPr>
          <w:t xml:space="preserve"> </w:t>
        </w:r>
      </w:ins>
      <w:ins w:id="90" w:author="Nikkel" w:date="2019-10-08T20:13:00Z">
        <w:r w:rsidRPr="00B26642">
          <w:rPr>
            <w:lang w:val="ru-RU"/>
          </w:rPr>
          <w:t>изменения в Приложении 2 там, где это необходимо;</w:t>
        </w:r>
      </w:ins>
    </w:p>
    <w:p w14:paraId="5FCE0D54" w14:textId="3C72B18D" w:rsidR="00474042" w:rsidRPr="00B26642" w:rsidRDefault="00474042" w:rsidP="00BC2EEE">
      <w:pPr>
        <w:rPr>
          <w:lang w:val="ru-RU"/>
        </w:rPr>
      </w:pPr>
      <w:ins w:id="91" w:author="Nikkel" w:date="2019-10-08T20:13:00Z">
        <w:r w:rsidRPr="00B26642">
          <w:rPr>
            <w:lang w:val="ru-RU"/>
          </w:rPr>
          <w:lastRenderedPageBreak/>
          <w:t>5</w:t>
        </w:r>
        <w:r w:rsidRPr="00B26642">
          <w:rPr>
            <w:lang w:val="ru-RU"/>
          </w:rPr>
          <w:tab/>
        </w:r>
      </w:ins>
      <w:ins w:id="92" w:author="Svechnikov, Andrey" w:date="2019-10-13T18:54:00Z">
        <w:r w:rsidR="00AE076D" w:rsidRPr="00B26642">
          <w:rPr>
            <w:lang w:val="ru-RU"/>
          </w:rPr>
          <w:t xml:space="preserve">представить Директору Бюро радиосвязи и </w:t>
        </w:r>
      </w:ins>
      <w:ins w:id="93" w:author="Nikkel" w:date="2019-10-08T20:17:00Z">
        <w:r w:rsidR="00A51DEA" w:rsidRPr="00B26642">
          <w:rPr>
            <w:lang w:val="ru-RU"/>
          </w:rPr>
          <w:t xml:space="preserve">следующей Ассамблее </w:t>
        </w:r>
        <w:r w:rsidR="00AE076D" w:rsidRPr="00B26642">
          <w:rPr>
            <w:lang w:val="ru-RU"/>
          </w:rPr>
          <w:t xml:space="preserve">радиосвязи </w:t>
        </w:r>
      </w:ins>
      <w:ins w:id="94" w:author="Nikkel" w:date="2019-10-08T20:13:00Z">
        <w:r w:rsidRPr="00B26642">
          <w:rPr>
            <w:lang w:val="ru-RU"/>
          </w:rPr>
          <w:t>отчет</w:t>
        </w:r>
      </w:ins>
      <w:ins w:id="95" w:author="Nikkel" w:date="2019-10-08T20:14:00Z">
        <w:r w:rsidRPr="00B26642">
          <w:rPr>
            <w:lang w:val="ru-RU"/>
          </w:rPr>
          <w:t xml:space="preserve"> о</w:t>
        </w:r>
      </w:ins>
      <w:ins w:id="96" w:author="Nikkel" w:date="2019-10-08T20:15:00Z">
        <w:r w:rsidRPr="00B26642">
          <w:rPr>
            <w:lang w:val="ru-RU"/>
          </w:rPr>
          <w:t xml:space="preserve"> </w:t>
        </w:r>
      </w:ins>
      <w:ins w:id="97" w:author="Nikkel" w:date="2019-10-08T20:16:00Z">
        <w:r w:rsidR="00A51DEA" w:rsidRPr="00B26642">
          <w:rPr>
            <w:lang w:val="ru-RU"/>
          </w:rPr>
          <w:t>применении</w:t>
        </w:r>
      </w:ins>
      <w:ins w:id="98" w:author="Nikkel" w:date="2019-10-08T20:15:00Z">
        <w:r w:rsidRPr="00B26642">
          <w:rPr>
            <w:lang w:val="ru-RU"/>
          </w:rPr>
          <w:t xml:space="preserve"> поправок к настоящей Резолюции </w:t>
        </w:r>
      </w:ins>
      <w:ins w:id="99" w:author="Nikkel" w:date="2019-10-08T20:17:00Z">
        <w:r w:rsidR="00A51DEA" w:rsidRPr="00B26642">
          <w:rPr>
            <w:lang w:val="ru-RU"/>
          </w:rPr>
          <w:t>и иным связанным Резолюциям</w:t>
        </w:r>
      </w:ins>
      <w:ins w:id="100" w:author="Nikkel" w:date="2019-10-08T20:18:00Z">
        <w:r w:rsidR="00A51DEA" w:rsidRPr="00B26642">
          <w:rPr>
            <w:lang w:val="ru-RU"/>
          </w:rPr>
          <w:t>, где это необходимо</w:t>
        </w:r>
      </w:ins>
      <w:r w:rsidR="00A11836" w:rsidRPr="00B26642">
        <w:rPr>
          <w:lang w:val="ru-RU"/>
        </w:rPr>
        <w:t>.</w:t>
      </w:r>
    </w:p>
    <w:p w14:paraId="7EE23BC9" w14:textId="77777777" w:rsidR="0057058F" w:rsidRPr="00B26642" w:rsidRDefault="0057058F" w:rsidP="00B26642">
      <w:pPr>
        <w:pStyle w:val="AnnexNo"/>
        <w:rPr>
          <w:lang w:val="ru-RU"/>
        </w:rPr>
      </w:pPr>
      <w:proofErr w:type="spellStart"/>
      <w:proofErr w:type="gramStart"/>
      <w:r w:rsidRPr="00B26642">
        <w:t>Приложение</w:t>
      </w:r>
      <w:proofErr w:type="spellEnd"/>
      <w:r w:rsidRPr="00B26642">
        <w:rPr>
          <w:lang w:val="ru-RU"/>
        </w:rPr>
        <w:t xml:space="preserve">  1</w:t>
      </w:r>
      <w:proofErr w:type="gramEnd"/>
    </w:p>
    <w:p w14:paraId="481C79EB" w14:textId="77777777" w:rsidR="0057058F" w:rsidRPr="00B26642" w:rsidRDefault="0057058F" w:rsidP="0057058F">
      <w:pPr>
        <w:pStyle w:val="Annextitle"/>
        <w:rPr>
          <w:lang w:val="ru-RU"/>
        </w:rPr>
      </w:pPr>
      <w:r w:rsidRPr="00B26642">
        <w:rPr>
          <w:lang w:val="ru-RU"/>
        </w:rPr>
        <w:t xml:space="preserve">Процедура назначения председателей и заместителей председателей исследовательских комиссий по радиосвязи, </w:t>
      </w:r>
      <w:r w:rsidRPr="00B26642">
        <w:rPr>
          <w:lang w:val="ru-RU"/>
        </w:rPr>
        <w:br/>
        <w:t xml:space="preserve">Координационного комитета по терминологии </w:t>
      </w:r>
      <w:r w:rsidRPr="00B26642">
        <w:rPr>
          <w:lang w:val="ru-RU"/>
        </w:rPr>
        <w:br/>
        <w:t>и Консультативной группы по радиосвязи</w:t>
      </w:r>
    </w:p>
    <w:p w14:paraId="077DF56E" w14:textId="77777777" w:rsidR="0057058F" w:rsidRPr="00B26642" w:rsidRDefault="0057058F" w:rsidP="0057058F">
      <w:pPr>
        <w:pStyle w:val="Normalaftertitle"/>
        <w:rPr>
          <w:lang w:val="ru-RU"/>
        </w:rPr>
      </w:pPr>
      <w:r w:rsidRPr="00B26642">
        <w:rPr>
          <w:lang w:val="ru-RU"/>
        </w:rPr>
        <w:t>1</w:t>
      </w:r>
      <w:r w:rsidRPr="00B26642">
        <w:rPr>
          <w:lang w:val="ru-RU"/>
        </w:rPr>
        <w:tab/>
        <w:t>Директор Бюро радиосвязи предлагает Государствам-Членам и Членам Сектора выдвигать кандидатуры на посты председателей и заместителей председателей исследовательских комиссий, Координационного комитета по терминологии (</w:t>
      </w:r>
      <w:proofErr w:type="spellStart"/>
      <w:r w:rsidRPr="00B26642">
        <w:rPr>
          <w:lang w:val="ru-RU"/>
        </w:rPr>
        <w:t>ККТ</w:t>
      </w:r>
      <w:proofErr w:type="spellEnd"/>
      <w:r w:rsidRPr="00B26642">
        <w:rPr>
          <w:lang w:val="ru-RU"/>
        </w:rPr>
        <w:t>) и Консультативной группы по радиосвязи (</w:t>
      </w:r>
      <w:proofErr w:type="spellStart"/>
      <w:r w:rsidRPr="00B26642">
        <w:rPr>
          <w:lang w:val="ru-RU"/>
        </w:rPr>
        <w:t>КГР</w:t>
      </w:r>
      <w:proofErr w:type="spellEnd"/>
      <w:r w:rsidRPr="00B26642">
        <w:rPr>
          <w:lang w:val="ru-RU"/>
        </w:rPr>
        <w:t>).</w:t>
      </w:r>
    </w:p>
    <w:p w14:paraId="063D3443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2</w:t>
      </w:r>
      <w:r w:rsidRPr="00B26642">
        <w:rPr>
          <w:lang w:val="ru-RU"/>
        </w:rPr>
        <w:tab/>
        <w:t xml:space="preserve">Для </w:t>
      </w:r>
      <w:proofErr w:type="gramStart"/>
      <w:r w:rsidRPr="00B26642">
        <w:rPr>
          <w:lang w:val="ru-RU"/>
        </w:rPr>
        <w:t>того</w:t>
      </w:r>
      <w:proofErr w:type="gramEnd"/>
      <w:r w:rsidRPr="00B26642">
        <w:rPr>
          <w:lang w:val="ru-RU"/>
        </w:rPr>
        <w:t xml:space="preserve"> чтобы помочь ассамблее радиосвязи назначить председателей/заместителей председателей, Государства-Члены и Члены Сектора должны предлагать Директору Бюро радиосвязи подходящие кандидатуры предпочтительно за три месяца, но не позднее чем за две недели до открытия ассамблеи радиосвязи.</w:t>
      </w:r>
    </w:p>
    <w:p w14:paraId="750AA3C3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3</w:t>
      </w:r>
      <w:r w:rsidRPr="00B26642">
        <w:rPr>
          <w:lang w:val="ru-RU"/>
        </w:rPr>
        <w:tab/>
        <w:t>При выдвижении соответствующих кандидатов Членам Сектора МСЭ-R следует проводить предварительные консультации с соответствующей(ими) администрацией(</w:t>
      </w:r>
      <w:proofErr w:type="spellStart"/>
      <w:r w:rsidRPr="00B26642">
        <w:rPr>
          <w:lang w:val="ru-RU"/>
        </w:rPr>
        <w:t>ями</w:t>
      </w:r>
      <w:proofErr w:type="spellEnd"/>
      <w:r w:rsidRPr="00B26642">
        <w:rPr>
          <w:lang w:val="ru-RU"/>
        </w:rPr>
        <w:t>)/ Государством(</w:t>
      </w:r>
      <w:proofErr w:type="spellStart"/>
      <w:r w:rsidRPr="00B26642">
        <w:rPr>
          <w:lang w:val="ru-RU"/>
        </w:rPr>
        <w:t>ами</w:t>
      </w:r>
      <w:proofErr w:type="spellEnd"/>
      <w:r w:rsidRPr="00B26642">
        <w:rPr>
          <w:lang w:val="ru-RU"/>
        </w:rPr>
        <w:t>)</w:t>
      </w:r>
      <w:r w:rsidRPr="00B26642">
        <w:rPr>
          <w:lang w:val="ru-RU"/>
        </w:rPr>
        <w:noBreakHyphen/>
        <w:t>Членом(</w:t>
      </w:r>
      <w:proofErr w:type="spellStart"/>
      <w:r w:rsidRPr="00B26642">
        <w:rPr>
          <w:lang w:val="ru-RU"/>
        </w:rPr>
        <w:t>ами</w:t>
      </w:r>
      <w:proofErr w:type="spellEnd"/>
      <w:r w:rsidRPr="00B26642">
        <w:rPr>
          <w:lang w:val="ru-RU"/>
        </w:rPr>
        <w:t>), чтобы избежать любых возможных разногласий в отношении такого выдвижения.</w:t>
      </w:r>
    </w:p>
    <w:p w14:paraId="34395D3C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4</w:t>
      </w:r>
      <w:r w:rsidRPr="00B26642">
        <w:rPr>
          <w:lang w:val="ru-RU"/>
        </w:rPr>
        <w:tab/>
        <w:t>На основе полученных предложений Директор рассылает членам список кандидатов. Этот список должен сопровождаться информацией о квалификации каждого кандидата, как указано в Приложении 2.</w:t>
      </w:r>
    </w:p>
    <w:p w14:paraId="17BAA822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5</w:t>
      </w:r>
      <w:r w:rsidRPr="00B26642">
        <w:rPr>
          <w:lang w:val="ru-RU"/>
        </w:rPr>
        <w:tab/>
        <w:t>На основе этого документа и любых соответствующих полученных комментариев главам делегаций в подходящий период времени в ходе ассамблеи должно быть предложено подготовить после консультаций с Директором сводный список назначаемых председателей и заместителей председателей исследовательских комиссий, который должен быть представлен в виде документа на ассамблею радиосвязи для окончательного утверждения.</w:t>
      </w:r>
    </w:p>
    <w:p w14:paraId="6ED0D1F4" w14:textId="77777777" w:rsidR="0057058F" w:rsidRPr="00B26642" w:rsidRDefault="0057058F" w:rsidP="0057058F">
      <w:pPr>
        <w:rPr>
          <w:lang w:val="ru-RU"/>
        </w:rPr>
      </w:pPr>
    </w:p>
    <w:p w14:paraId="5C1360EB" w14:textId="77777777" w:rsidR="0057058F" w:rsidRPr="00B26642" w:rsidRDefault="0057058F" w:rsidP="0057058F">
      <w:pPr>
        <w:pStyle w:val="AnnexNo"/>
        <w:rPr>
          <w:lang w:val="ru-RU"/>
        </w:rPr>
      </w:pPr>
      <w:proofErr w:type="gramStart"/>
      <w:r w:rsidRPr="00B26642">
        <w:rPr>
          <w:lang w:val="ru-RU"/>
        </w:rPr>
        <w:t>Приложение  2</w:t>
      </w:r>
      <w:proofErr w:type="gramEnd"/>
    </w:p>
    <w:p w14:paraId="6E7A0B22" w14:textId="77777777" w:rsidR="0057058F" w:rsidRPr="00B26642" w:rsidRDefault="0057058F" w:rsidP="0057058F">
      <w:pPr>
        <w:pStyle w:val="Annextitle"/>
        <w:rPr>
          <w:lang w:val="ru-RU"/>
        </w:rPr>
      </w:pPr>
      <w:r w:rsidRPr="00B26642">
        <w:rPr>
          <w:lang w:val="ru-RU"/>
        </w:rPr>
        <w:t>Квалификация председателей и заместителей председателей</w:t>
      </w:r>
    </w:p>
    <w:p w14:paraId="5B0A098A" w14:textId="77777777" w:rsidR="0057058F" w:rsidRPr="00B26642" w:rsidRDefault="0057058F" w:rsidP="0057058F">
      <w:pPr>
        <w:pStyle w:val="Normalaftertitle"/>
        <w:rPr>
          <w:lang w:val="ru-RU"/>
        </w:rPr>
      </w:pPr>
      <w:r w:rsidRPr="00B26642">
        <w:rPr>
          <w:lang w:val="ru-RU"/>
        </w:rPr>
        <w:t>Что касается компетенции, то при назначении председателей и заместителей председателей первостепенную важность имеют, по-видимому, в том числе следующие данные о квалификации:</w:t>
      </w:r>
    </w:p>
    <w:p w14:paraId="2B1CEC71" w14:textId="77777777" w:rsidR="0057058F" w:rsidRPr="00B26642" w:rsidRDefault="0057058F" w:rsidP="0057058F">
      <w:pPr>
        <w:pStyle w:val="enumlev1"/>
        <w:rPr>
          <w:lang w:val="ru-RU"/>
        </w:rPr>
      </w:pPr>
      <w:r w:rsidRPr="00B26642">
        <w:rPr>
          <w:lang w:val="ru-RU"/>
        </w:rPr>
        <w:sym w:font="Symbol" w:char="F02D"/>
      </w:r>
      <w:r w:rsidRPr="00B26642">
        <w:rPr>
          <w:lang w:val="ru-RU"/>
        </w:rPr>
        <w:tab/>
        <w:t>знания и опыт;</w:t>
      </w:r>
    </w:p>
    <w:p w14:paraId="0FA787D1" w14:textId="77777777" w:rsidR="0057058F" w:rsidRPr="00B26642" w:rsidRDefault="0057058F" w:rsidP="0057058F">
      <w:pPr>
        <w:pStyle w:val="enumlev1"/>
        <w:rPr>
          <w:lang w:val="ru-RU"/>
        </w:rPr>
      </w:pPr>
      <w:r w:rsidRPr="00B26642">
        <w:rPr>
          <w:lang w:val="ru-RU"/>
        </w:rPr>
        <w:sym w:font="Symbol" w:char="F02D"/>
      </w:r>
      <w:r w:rsidRPr="00B26642">
        <w:rPr>
          <w:lang w:val="ru-RU"/>
        </w:rPr>
        <w:tab/>
        <w:t>непрерывность участия в работе соответствующей исследовательской комиссии или, для председателей и заместителей председателей Координационного комитета по терминологии и Консультативной группы по радиосвязи, в работе Сектора радиосвязи МСЭ;</w:t>
      </w:r>
    </w:p>
    <w:p w14:paraId="29120B75" w14:textId="77777777" w:rsidR="0057058F" w:rsidRPr="00B26642" w:rsidRDefault="0057058F" w:rsidP="0057058F">
      <w:pPr>
        <w:pStyle w:val="enumlev1"/>
        <w:rPr>
          <w:lang w:val="ru-RU"/>
        </w:rPr>
      </w:pPr>
      <w:r w:rsidRPr="00B26642">
        <w:rPr>
          <w:lang w:val="ru-RU"/>
        </w:rPr>
        <w:sym w:font="Symbol" w:char="F02D"/>
      </w:r>
      <w:r w:rsidRPr="00B26642">
        <w:rPr>
          <w:lang w:val="ru-RU"/>
        </w:rPr>
        <w:tab/>
        <w:t>управленческий опыт;</w:t>
      </w:r>
    </w:p>
    <w:p w14:paraId="344E59A0" w14:textId="77777777" w:rsidR="0057058F" w:rsidRPr="00B26642" w:rsidRDefault="0057058F" w:rsidP="0057058F">
      <w:pPr>
        <w:pStyle w:val="enumlev1"/>
        <w:rPr>
          <w:lang w:val="ru-RU"/>
        </w:rPr>
      </w:pPr>
      <w:r w:rsidRPr="00B26642">
        <w:rPr>
          <w:lang w:val="ru-RU"/>
        </w:rPr>
        <w:sym w:font="Symbol" w:char="F02D"/>
      </w:r>
      <w:r w:rsidRPr="00B26642">
        <w:rPr>
          <w:lang w:val="ru-RU"/>
        </w:rPr>
        <w:tab/>
        <w:t>доступность.</w:t>
      </w:r>
    </w:p>
    <w:p w14:paraId="3CD12BF6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Конкретные ссылки на указанные выше квалификационные данные должны быть включены в биографический очерк, подлежащий рассылке Директором.</w:t>
      </w:r>
    </w:p>
    <w:p w14:paraId="3F90583B" w14:textId="77777777" w:rsidR="0057058F" w:rsidRPr="00B26642" w:rsidRDefault="0057058F" w:rsidP="0057058F">
      <w:pPr>
        <w:rPr>
          <w:lang w:val="ru-RU"/>
        </w:rPr>
      </w:pPr>
    </w:p>
    <w:p w14:paraId="1F959D70" w14:textId="77777777" w:rsidR="0057058F" w:rsidRPr="00B26642" w:rsidRDefault="0057058F" w:rsidP="0057058F">
      <w:pPr>
        <w:pStyle w:val="AnnexNo"/>
        <w:rPr>
          <w:lang w:val="ru-RU"/>
        </w:rPr>
      </w:pPr>
      <w:proofErr w:type="gramStart"/>
      <w:r w:rsidRPr="00B26642">
        <w:rPr>
          <w:lang w:val="ru-RU"/>
        </w:rPr>
        <w:t>Приложение  3</w:t>
      </w:r>
      <w:proofErr w:type="gramEnd"/>
    </w:p>
    <w:p w14:paraId="49C58889" w14:textId="77777777" w:rsidR="0057058F" w:rsidRPr="00B26642" w:rsidRDefault="0057058F" w:rsidP="0057058F">
      <w:pPr>
        <w:pStyle w:val="Annextitle"/>
        <w:rPr>
          <w:lang w:val="ru-RU"/>
        </w:rPr>
      </w:pPr>
      <w:r w:rsidRPr="00B26642">
        <w:rPr>
          <w:rFonts w:ascii="Times New Roman Bold" w:hAnsi="Times New Roman Bold"/>
          <w:lang w:val="ru-RU"/>
        </w:rPr>
        <w:t>Руководящие указания</w:t>
      </w:r>
      <w:r w:rsidRPr="00B26642">
        <w:rPr>
          <w:lang w:val="ru-RU"/>
        </w:rPr>
        <w:t xml:space="preserve"> для назначения оптимального числа заместителей председателей </w:t>
      </w:r>
      <w:r w:rsidRPr="00B26642">
        <w:rPr>
          <w:rFonts w:ascii="Times New Roman Bold" w:hAnsi="Times New Roman Bold"/>
          <w:lang w:val="ru-RU"/>
        </w:rPr>
        <w:t>К</w:t>
      </w:r>
      <w:r w:rsidRPr="00B26642">
        <w:rPr>
          <w:lang w:val="ru-RU"/>
        </w:rPr>
        <w:t xml:space="preserve">онсультативной группы по радиосвязи, </w:t>
      </w:r>
      <w:r w:rsidRPr="00B26642">
        <w:rPr>
          <w:rFonts w:ascii="Times New Roman Bold" w:hAnsi="Times New Roman Bold"/>
          <w:lang w:val="ru-RU"/>
        </w:rPr>
        <w:t>Координационного комитета по</w:t>
      </w:r>
      <w:r w:rsidRPr="00B26642">
        <w:rPr>
          <w:lang w:val="ru-RU"/>
        </w:rPr>
        <w:t> </w:t>
      </w:r>
      <w:r w:rsidRPr="00B26642">
        <w:rPr>
          <w:rFonts w:ascii="Times New Roman Bold" w:hAnsi="Times New Roman Bold"/>
          <w:lang w:val="ru-RU"/>
        </w:rPr>
        <w:t>терминологии</w:t>
      </w:r>
      <w:r w:rsidRPr="00B26642">
        <w:rPr>
          <w:lang w:val="ru-RU"/>
        </w:rPr>
        <w:t xml:space="preserve"> и исследовательских комиссий</w:t>
      </w:r>
    </w:p>
    <w:p w14:paraId="3A13C81C" w14:textId="77777777" w:rsidR="0057058F" w:rsidRPr="00B26642" w:rsidRDefault="0057058F" w:rsidP="0057058F">
      <w:pPr>
        <w:pStyle w:val="Normalaftertitle"/>
        <w:rPr>
          <w:lang w:val="ru-RU"/>
        </w:rPr>
      </w:pPr>
      <w:r w:rsidRPr="00B26642">
        <w:rPr>
          <w:lang w:val="ru-RU"/>
        </w:rPr>
        <w:t>1</w:t>
      </w:r>
      <w:r w:rsidRPr="00B26642">
        <w:rPr>
          <w:lang w:val="ru-RU"/>
        </w:rPr>
        <w:tab/>
        <w:t>В соответствии с Резолюцией 166 (Пересм. Пусан, 2014 г.) Полномочной конференции и п. 242 Конвенции 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гендерный баланс и наличие специальных знаний и опыта</w:t>
      </w:r>
      <w:r w:rsidRPr="00B26642">
        <w:rPr>
          <w:rStyle w:val="FootnoteReference"/>
          <w:lang w:val="ru-RU"/>
        </w:rPr>
        <w:footnoteReference w:customMarkFollows="1" w:id="1"/>
        <w:t>1</w:t>
      </w:r>
      <w:r w:rsidRPr="00B26642">
        <w:rPr>
          <w:lang w:val="ru-RU"/>
        </w:rPr>
        <w:t>.</w:t>
      </w:r>
    </w:p>
    <w:p w14:paraId="23F0B9EF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2</w:t>
      </w:r>
      <w:r w:rsidRPr="00B26642">
        <w:rPr>
          <w:lang w:val="ru-RU"/>
        </w:rPr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proofErr w:type="spellStart"/>
      <w:r w:rsidRPr="00B26642">
        <w:rPr>
          <w:lang w:val="ru-RU"/>
        </w:rPr>
        <w:t>КГР</w:t>
      </w:r>
      <w:proofErr w:type="spellEnd"/>
      <w:r w:rsidRPr="00B26642">
        <w:rPr>
          <w:lang w:val="ru-RU"/>
        </w:rPr>
        <w:t xml:space="preserve">, </w:t>
      </w:r>
      <w:proofErr w:type="spellStart"/>
      <w:r w:rsidRPr="00B26642">
        <w:rPr>
          <w:lang w:val="ru-RU"/>
        </w:rPr>
        <w:t>ККТ</w:t>
      </w:r>
      <w:proofErr w:type="spellEnd"/>
      <w:r w:rsidRPr="00B26642">
        <w:rPr>
          <w:lang w:val="ru-RU"/>
        </w:rPr>
        <w:t xml:space="preserve"> и исследовательской комиссии.</w:t>
      </w:r>
    </w:p>
    <w:p w14:paraId="6519BE8B" w14:textId="33460DE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3</w:t>
      </w:r>
      <w:r w:rsidRPr="00B26642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</w:t>
      </w:r>
      <w:ins w:id="101" w:author="Nikkel" w:date="2019-10-08T19:53:00Z">
        <w:r w:rsidRPr="00B26642">
          <w:rPr>
            <w:lang w:val="ru-RU"/>
          </w:rPr>
          <w:t>, так чтобы от каждого р</w:t>
        </w:r>
      </w:ins>
      <w:ins w:id="102" w:author="Svechnikov, Andrey" w:date="2019-10-13T18:52:00Z">
        <w:r w:rsidR="00AE076D" w:rsidRPr="00B26642">
          <w:rPr>
            <w:lang w:val="ru-RU"/>
          </w:rPr>
          <w:t>егиона</w:t>
        </w:r>
      </w:ins>
      <w:ins w:id="103" w:author="Nikkel" w:date="2019-10-08T19:53:00Z">
        <w:r w:rsidRPr="00B26642">
          <w:rPr>
            <w:lang w:val="ru-RU"/>
          </w:rPr>
          <w:t xml:space="preserve"> предлагался один или максимум два кандидата на посты </w:t>
        </w:r>
      </w:ins>
      <w:ins w:id="104" w:author="Nikkel" w:date="2019-10-08T19:54:00Z">
        <w:r w:rsidR="00701D56" w:rsidRPr="00B26642">
          <w:rPr>
            <w:lang w:val="ru-RU"/>
          </w:rPr>
          <w:t xml:space="preserve">заместителей председателя </w:t>
        </w:r>
      </w:ins>
      <w:ins w:id="105" w:author="Nikkel" w:date="2019-10-09T12:44:00Z">
        <w:r w:rsidR="00701D56" w:rsidRPr="00B26642">
          <w:rPr>
            <w:lang w:val="ru-RU"/>
          </w:rPr>
          <w:t>к</w:t>
        </w:r>
      </w:ins>
      <w:ins w:id="106" w:author="Nikkel" w:date="2019-10-08T19:54:00Z">
        <w:r w:rsidR="00701D56" w:rsidRPr="00B26642">
          <w:rPr>
            <w:lang w:val="ru-RU"/>
          </w:rPr>
          <w:t xml:space="preserve">онсультативной </w:t>
        </w:r>
      </w:ins>
      <w:ins w:id="107" w:author="Svechnikov, Andrey" w:date="2019-10-13T18:52:00Z">
        <w:r w:rsidR="00AE076D" w:rsidRPr="00B26642">
          <w:rPr>
            <w:lang w:val="ru-RU"/>
          </w:rPr>
          <w:t xml:space="preserve">группы </w:t>
        </w:r>
      </w:ins>
      <w:ins w:id="108" w:author="Nikkel" w:date="2019-10-08T19:54:00Z">
        <w:r w:rsidR="00701D56" w:rsidRPr="00B26642">
          <w:rPr>
            <w:lang w:val="ru-RU"/>
          </w:rPr>
          <w:t xml:space="preserve">или </w:t>
        </w:r>
      </w:ins>
      <w:ins w:id="109" w:author="Nikkel" w:date="2019-10-09T12:44:00Z">
        <w:r w:rsidR="00701D56" w:rsidRPr="00B26642">
          <w:rPr>
            <w:lang w:val="ru-RU"/>
          </w:rPr>
          <w:t>и</w:t>
        </w:r>
      </w:ins>
      <w:ins w:id="110" w:author="Nikkel" w:date="2019-10-08T19:54:00Z">
        <w:r w:rsidRPr="00B26642">
          <w:rPr>
            <w:lang w:val="ru-RU"/>
          </w:rPr>
          <w:t xml:space="preserve">сследовательской </w:t>
        </w:r>
      </w:ins>
      <w:ins w:id="111" w:author="Svechnikov, Andrey" w:date="2019-10-13T18:52:00Z">
        <w:r w:rsidR="00AE076D" w:rsidRPr="00B26642">
          <w:rPr>
            <w:lang w:val="ru-RU"/>
          </w:rPr>
          <w:t>комиссии</w:t>
        </w:r>
      </w:ins>
      <w:r w:rsidRPr="00B26642">
        <w:rPr>
          <w:lang w:val="ru-RU"/>
        </w:rPr>
        <w:t>.</w:t>
      </w:r>
    </w:p>
    <w:p w14:paraId="27AFC798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4</w:t>
      </w:r>
      <w:r w:rsidRPr="00B26642">
        <w:rPr>
          <w:lang w:val="ru-RU"/>
        </w:rPr>
        <w:tab/>
        <w:t>Государствам-Членам в каждом регионе</w:t>
      </w:r>
      <w:r w:rsidRPr="00B26642">
        <w:rPr>
          <w:rStyle w:val="FootnoteReference"/>
          <w:lang w:val="ru-RU"/>
        </w:rPr>
        <w:footnoteReference w:customMarkFollows="1" w:id="2"/>
        <w:t>2</w:t>
      </w:r>
      <w:r w:rsidRPr="00B26642">
        <w:rPr>
          <w:lang w:val="ru-RU"/>
        </w:rPr>
        <w:t xml:space="preserve"> МСЭ предлагается при выдвижении на должности отдельных опытных профессионалов в полной мере соблюдать принцип справедливого географического распределения среди регионов МСЭ, а также учитывать необходимость содействовать более эффективному участию развивающихся стран.</w:t>
      </w:r>
    </w:p>
    <w:p w14:paraId="1D88D7AE" w14:textId="77777777" w:rsidR="0057058F" w:rsidRPr="00B26642" w:rsidRDefault="0057058F" w:rsidP="0057058F">
      <w:pPr>
        <w:rPr>
          <w:lang w:val="ru-RU"/>
        </w:rPr>
      </w:pPr>
      <w:r w:rsidRPr="00B26642">
        <w:rPr>
          <w:lang w:val="ru-RU"/>
        </w:rPr>
        <w:t>5</w:t>
      </w:r>
      <w:r w:rsidRPr="00B26642">
        <w:rPr>
          <w:lang w:val="ru-RU"/>
        </w:rPr>
        <w:tab/>
        <w:t>Следует принимать во внимание региональное представительство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B26642">
        <w:rPr>
          <w:rStyle w:val="FootnoteReference"/>
          <w:lang w:val="ru-RU"/>
        </w:rPr>
        <w:footnoteReference w:customMarkFollows="1" w:id="3"/>
        <w:t>3</w:t>
      </w:r>
      <w:r w:rsidRPr="00B26642">
        <w:rPr>
          <w:lang w:val="ru-RU"/>
        </w:rPr>
        <w:t>.</w:t>
      </w:r>
    </w:p>
    <w:p w14:paraId="718A3832" w14:textId="77777777" w:rsidR="00A11836" w:rsidRPr="00B26642" w:rsidRDefault="00A11836" w:rsidP="00411C49">
      <w:pPr>
        <w:pStyle w:val="Reasons"/>
        <w:rPr>
          <w:lang w:val="ru-RU"/>
        </w:rPr>
      </w:pPr>
    </w:p>
    <w:p w14:paraId="60BAA6F0" w14:textId="74D3E941" w:rsidR="00A11836" w:rsidRPr="00B26642" w:rsidRDefault="00A11836" w:rsidP="00A11836">
      <w:pPr>
        <w:jc w:val="center"/>
        <w:rPr>
          <w:lang w:val="ru-RU"/>
        </w:rPr>
      </w:pPr>
      <w:r w:rsidRPr="00B26642">
        <w:rPr>
          <w:lang w:val="ru-RU"/>
        </w:rPr>
        <w:t>______________</w:t>
      </w:r>
    </w:p>
    <w:sectPr w:rsidR="00A11836" w:rsidRPr="00B26642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3EB0" w14:textId="77777777" w:rsidR="00847D5E" w:rsidRDefault="00847D5E">
      <w:r>
        <w:separator/>
      </w:r>
    </w:p>
  </w:endnote>
  <w:endnote w:type="continuationSeparator" w:id="0">
    <w:p w14:paraId="500CB839" w14:textId="77777777" w:rsidR="00847D5E" w:rsidRDefault="0084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0449" w14:textId="43AAEFE5" w:rsidR="00F52FFE" w:rsidRPr="00EE146A" w:rsidRDefault="003345D3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3345D3">
      <w:rPr>
        <w:noProof/>
        <w:lang w:val="fr-FR"/>
      </w:rPr>
      <w:t>P</w:t>
    </w:r>
    <w:r>
      <w:rPr>
        <w:noProof/>
      </w:rPr>
      <w:t>:\RUS\ITU-R\CONF-R\AR19\PLEN\000\014R.docx</w:t>
    </w:r>
    <w:r>
      <w:rPr>
        <w:noProof/>
        <w:lang w:val="fr-FR"/>
      </w:rPr>
      <w:fldChar w:fldCharType="end"/>
    </w:r>
    <w:r w:rsidR="00F52FFE" w:rsidRPr="00EE146A">
      <w:rPr>
        <w:lang w:val="fr-FR"/>
      </w:rPr>
      <w:tab/>
    </w:r>
    <w:r w:rsidR="002B05C4">
      <w:fldChar w:fldCharType="begin"/>
    </w:r>
    <w:r w:rsidR="00F52FFE">
      <w:instrText xml:space="preserve"> SAVEDATE \@ DD.MM.YY </w:instrText>
    </w:r>
    <w:r w:rsidR="002B05C4">
      <w:fldChar w:fldCharType="separate"/>
    </w:r>
    <w:r>
      <w:rPr>
        <w:noProof/>
      </w:rPr>
      <w:t>14.10.19</w:t>
    </w:r>
    <w:r w:rsidR="002B05C4">
      <w:fldChar w:fldCharType="end"/>
    </w:r>
    <w:r w:rsidR="00F52FFE" w:rsidRPr="00EE146A">
      <w:rPr>
        <w:lang w:val="fr-FR"/>
      </w:rPr>
      <w:tab/>
    </w:r>
    <w:r w:rsidR="002B05C4">
      <w:fldChar w:fldCharType="begin"/>
    </w:r>
    <w:r w:rsidR="00F52FFE">
      <w:instrText xml:space="preserve"> PRINTDATE \@ DD.MM.YY </w:instrText>
    </w:r>
    <w:r w:rsidR="002B05C4">
      <w:fldChar w:fldCharType="separate"/>
    </w:r>
    <w:r>
      <w:rPr>
        <w:noProof/>
      </w:rPr>
      <w:t>14.10.19</w:t>
    </w:r>
    <w:r w:rsidR="002B05C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9D88" w14:textId="20BF84A2" w:rsidR="00F52FFE" w:rsidRPr="00EE146A" w:rsidRDefault="003345D3" w:rsidP="009331D0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3345D3">
      <w:rPr>
        <w:lang w:val="fr-FR"/>
      </w:rPr>
      <w:t>P</w:t>
    </w:r>
    <w:r>
      <w:t>:\RUS\ITU-R\CONF-R\AR19\PLEN\000\014R.docx</w:t>
    </w:r>
    <w:r>
      <w:rPr>
        <w:lang w:val="fr-FR"/>
      </w:rPr>
      <w:fldChar w:fldCharType="end"/>
    </w:r>
    <w:r w:rsidR="000E33BA">
      <w:rPr>
        <w:lang w:val="fr-FR"/>
      </w:rPr>
      <w:t xml:space="preserve"> (461482)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5B07" w14:textId="0BBBDB16" w:rsidR="00EE146A" w:rsidRPr="00EE146A" w:rsidRDefault="000E33BA" w:rsidP="009331D0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345D3" w:rsidRPr="003345D3">
      <w:rPr>
        <w:lang w:val="fr-FR"/>
      </w:rPr>
      <w:t>P</w:t>
    </w:r>
    <w:r w:rsidR="003345D3">
      <w:t>:\RUS\ITU-R\CONF-R\AR19\PLEN\000\014R.docx</w:t>
    </w:r>
    <w:r>
      <w:rPr>
        <w:lang w:val="fr-FR"/>
      </w:rPr>
      <w:fldChar w:fldCharType="end"/>
    </w:r>
    <w:r>
      <w:rPr>
        <w:lang w:val="fr-FR"/>
      </w:rPr>
      <w:t xml:space="preserve"> (461482)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6C58" w14:textId="77777777" w:rsidR="00847D5E" w:rsidRDefault="00847D5E">
      <w:r>
        <w:rPr>
          <w:b/>
        </w:rPr>
        <w:t>_______________</w:t>
      </w:r>
    </w:p>
  </w:footnote>
  <w:footnote w:type="continuationSeparator" w:id="0">
    <w:p w14:paraId="34DC708E" w14:textId="77777777" w:rsidR="00847D5E" w:rsidRDefault="00847D5E">
      <w:r>
        <w:continuationSeparator/>
      </w:r>
    </w:p>
  </w:footnote>
  <w:footnote w:id="1">
    <w:p w14:paraId="51872113" w14:textId="77777777" w:rsidR="0057058F" w:rsidRPr="001D3290" w:rsidRDefault="0057058F" w:rsidP="0057058F">
      <w:pPr>
        <w:pStyle w:val="FootnoteText"/>
        <w:rPr>
          <w:lang w:val="ru-RU"/>
        </w:rPr>
      </w:pPr>
      <w:r w:rsidRPr="00B22AD7">
        <w:rPr>
          <w:rStyle w:val="FootnoteReference"/>
          <w:lang w:val="ru-RU"/>
        </w:rPr>
        <w:t>1</w:t>
      </w:r>
      <w:r w:rsidRPr="00B22AD7">
        <w:rPr>
          <w:lang w:val="ru-RU"/>
        </w:rPr>
        <w:t xml:space="preserve"> </w:t>
      </w:r>
      <w:r w:rsidRPr="009B3FFA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2">
    <w:p w14:paraId="480CB3B7" w14:textId="77777777" w:rsidR="0057058F" w:rsidRPr="001D3290" w:rsidRDefault="0057058F" w:rsidP="0057058F">
      <w:pPr>
        <w:pStyle w:val="FootnoteText"/>
        <w:rPr>
          <w:lang w:val="ru-RU"/>
        </w:rPr>
      </w:pPr>
      <w:r w:rsidRPr="00B22AD7">
        <w:rPr>
          <w:rStyle w:val="FootnoteReference"/>
          <w:lang w:val="ru-RU"/>
        </w:rPr>
        <w:t>2</w:t>
      </w:r>
      <w:r w:rsidRPr="00B22AD7">
        <w:rPr>
          <w:lang w:val="ru-RU"/>
        </w:rPr>
        <w:t xml:space="preserve"> </w:t>
      </w:r>
      <w:r w:rsidRPr="009B3FFA">
        <w:rPr>
          <w:lang w:val="ru-RU"/>
        </w:rPr>
        <w:tab/>
        <w:t xml:space="preserve">Принимая во внимание Резолюцию 58 (Пересм. </w:t>
      </w:r>
      <w:r>
        <w:rPr>
          <w:lang w:val="ru-RU"/>
        </w:rPr>
        <w:t>Пусан</w:t>
      </w:r>
      <w:r w:rsidRPr="009B3FFA">
        <w:rPr>
          <w:lang w:val="ru-RU"/>
        </w:rPr>
        <w:t>, 201</w:t>
      </w:r>
      <w:r>
        <w:rPr>
          <w:lang w:val="ru-RU"/>
        </w:rPr>
        <w:t>4</w:t>
      </w:r>
      <w:r w:rsidRPr="009B3FFA">
        <w:rPr>
          <w:lang w:val="ru-RU"/>
        </w:rPr>
        <w:t xml:space="preserve"> г.) </w:t>
      </w:r>
      <w:r w:rsidRPr="001D3290">
        <w:rPr>
          <w:lang w:val="ru-RU"/>
        </w:rPr>
        <w:t>Полномочной конференции, касающуюся шести основных региональных организаций электросвязи, а именно: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Азиатско</w:t>
      </w:r>
      <w:r w:rsidRPr="009B3FFA">
        <w:rPr>
          <w:lang w:val="ru-RU"/>
        </w:rPr>
        <w:noBreakHyphen/>
      </w:r>
      <w:r w:rsidRPr="001D3290">
        <w:rPr>
          <w:lang w:val="ru-RU"/>
        </w:rPr>
        <w:t>Тихоокеанское сообщество электросвязи (</w:t>
      </w:r>
      <w:proofErr w:type="spellStart"/>
      <w:r w:rsidRPr="001D3290">
        <w:rPr>
          <w:lang w:val="ru-RU"/>
        </w:rPr>
        <w:t>АТСЭ</w:t>
      </w:r>
      <w:proofErr w:type="spellEnd"/>
      <w:r w:rsidRPr="001D3290">
        <w:rPr>
          <w:lang w:val="ru-RU"/>
        </w:rPr>
        <w:t>), Европейская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конференция администраций почт и электросвязи (СЕПТ), Межамериканский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комитет по электросвязи (СИТЕЛ), Африканский союз электросвязи (</w:t>
      </w:r>
      <w:proofErr w:type="spellStart"/>
      <w:r w:rsidRPr="001D3290">
        <w:rPr>
          <w:lang w:val="ru-RU"/>
        </w:rPr>
        <w:t>АСЭ</w:t>
      </w:r>
      <w:proofErr w:type="spellEnd"/>
      <w:r w:rsidRPr="001D3290">
        <w:rPr>
          <w:lang w:val="ru-RU"/>
        </w:rPr>
        <w:t>), Совет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министров электросвязи и информации арабских государств, представленный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Генеральным секретариатом Лиги арабских государств (ЛАГ), и Региональное</w:t>
      </w:r>
      <w:r w:rsidRPr="009B3FFA">
        <w:rPr>
          <w:lang w:val="ru-RU"/>
        </w:rPr>
        <w:t xml:space="preserve"> </w:t>
      </w:r>
      <w:r w:rsidRPr="001D3290">
        <w:rPr>
          <w:lang w:val="ru-RU"/>
        </w:rPr>
        <w:t>содружество в области связи (</w:t>
      </w:r>
      <w:proofErr w:type="spellStart"/>
      <w:r w:rsidRPr="001D3290">
        <w:rPr>
          <w:lang w:val="ru-RU"/>
        </w:rPr>
        <w:t>РСС</w:t>
      </w:r>
      <w:proofErr w:type="spellEnd"/>
      <w:r w:rsidRPr="001D3290">
        <w:rPr>
          <w:lang w:val="ru-RU"/>
        </w:rPr>
        <w:t>)</w:t>
      </w:r>
      <w:r w:rsidRPr="009B3FFA">
        <w:rPr>
          <w:lang w:val="ru-RU"/>
        </w:rPr>
        <w:t>.</w:t>
      </w:r>
    </w:p>
  </w:footnote>
  <w:footnote w:id="3">
    <w:p w14:paraId="2A574DD8" w14:textId="77777777" w:rsidR="0057058F" w:rsidRPr="001D3290" w:rsidRDefault="0057058F" w:rsidP="0057058F">
      <w:pPr>
        <w:tabs>
          <w:tab w:val="left" w:pos="284"/>
        </w:tabs>
        <w:rPr>
          <w:rStyle w:val="FootnoteTextChar"/>
          <w:lang w:val="ru-RU"/>
        </w:rPr>
      </w:pPr>
      <w:r w:rsidRPr="00B22AD7">
        <w:rPr>
          <w:rStyle w:val="FootnoteReference"/>
          <w:lang w:val="ru-RU"/>
        </w:rPr>
        <w:t>3</w:t>
      </w:r>
      <w:r w:rsidRPr="00B22AD7">
        <w:rPr>
          <w:lang w:val="ru-RU"/>
        </w:rPr>
        <w:t xml:space="preserve"> </w:t>
      </w:r>
      <w:r w:rsidRPr="0057058F">
        <w:rPr>
          <w:lang w:val="ru-RU"/>
        </w:rPr>
        <w:tab/>
      </w:r>
      <w:r w:rsidRPr="001D3290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1D3290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299B" w14:textId="77777777" w:rsidR="00F52FFE" w:rsidRDefault="002B05C4" w:rsidP="00F36624">
    <w:pPr>
      <w:pStyle w:val="Header"/>
      <w:rPr>
        <w:lang w:val="en-US"/>
      </w:rPr>
    </w:pPr>
    <w:r>
      <w:rPr>
        <w:lang w:val="en-US"/>
      </w:rPr>
      <w:fldChar w:fldCharType="begin"/>
    </w:r>
    <w:r w:rsidR="00F52FFE"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6173F">
      <w:rPr>
        <w:noProof/>
        <w:lang w:val="en-US"/>
      </w:rPr>
      <w:t>2</w:t>
    </w:r>
    <w:r>
      <w:rPr>
        <w:lang w:val="en-US"/>
      </w:rPr>
      <w:fldChar w:fldCharType="end"/>
    </w:r>
  </w:p>
  <w:p w14:paraId="7100D93A" w14:textId="50069B30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0E33BA">
      <w:t>PLEN</w:t>
    </w:r>
    <w:proofErr w:type="spellEnd"/>
    <w:r w:rsidR="000E33BA">
      <w:t>/14</w:t>
    </w:r>
    <w:r>
      <w:rPr>
        <w:lang w:val="en-US"/>
      </w:rPr>
      <w:t xml:space="preserve">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5CB3C64"/>
    <w:multiLevelType w:val="hybridMultilevel"/>
    <w:tmpl w:val="F85EDB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075716"/>
    <w:multiLevelType w:val="hybridMultilevel"/>
    <w:tmpl w:val="0E7E5F42"/>
    <w:lvl w:ilvl="0" w:tplc="4C2C918C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BCD"/>
    <w:multiLevelType w:val="hybridMultilevel"/>
    <w:tmpl w:val="5CBAE8C4"/>
    <w:lvl w:ilvl="0" w:tplc="7DCC62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7259F"/>
    <w:rsid w:val="000B31F0"/>
    <w:rsid w:val="000E33BA"/>
    <w:rsid w:val="001355A1"/>
    <w:rsid w:val="00150CF5"/>
    <w:rsid w:val="001B225D"/>
    <w:rsid w:val="001B2AAF"/>
    <w:rsid w:val="00213F8F"/>
    <w:rsid w:val="00224114"/>
    <w:rsid w:val="00241E72"/>
    <w:rsid w:val="002B05C4"/>
    <w:rsid w:val="002C2F21"/>
    <w:rsid w:val="002C37EA"/>
    <w:rsid w:val="002C3E03"/>
    <w:rsid w:val="003016F6"/>
    <w:rsid w:val="003345D3"/>
    <w:rsid w:val="003423B5"/>
    <w:rsid w:val="003E12F6"/>
    <w:rsid w:val="003E26B6"/>
    <w:rsid w:val="00416292"/>
    <w:rsid w:val="00432094"/>
    <w:rsid w:val="00474042"/>
    <w:rsid w:val="004844C1"/>
    <w:rsid w:val="00541AC7"/>
    <w:rsid w:val="0057058F"/>
    <w:rsid w:val="005978C1"/>
    <w:rsid w:val="00645B0F"/>
    <w:rsid w:val="00662794"/>
    <w:rsid w:val="006A3EA5"/>
    <w:rsid w:val="00700190"/>
    <w:rsid w:val="00701D56"/>
    <w:rsid w:val="00703FFC"/>
    <w:rsid w:val="0071246B"/>
    <w:rsid w:val="00713989"/>
    <w:rsid w:val="00756B1C"/>
    <w:rsid w:val="00845350"/>
    <w:rsid w:val="00847D5E"/>
    <w:rsid w:val="008B1239"/>
    <w:rsid w:val="008E0232"/>
    <w:rsid w:val="009331D0"/>
    <w:rsid w:val="00943EBD"/>
    <w:rsid w:val="009447A3"/>
    <w:rsid w:val="00972324"/>
    <w:rsid w:val="00972E9C"/>
    <w:rsid w:val="00A05CE9"/>
    <w:rsid w:val="00A11836"/>
    <w:rsid w:val="00A51DEA"/>
    <w:rsid w:val="00AC2921"/>
    <w:rsid w:val="00AD4505"/>
    <w:rsid w:val="00AE076D"/>
    <w:rsid w:val="00AE700E"/>
    <w:rsid w:val="00B26642"/>
    <w:rsid w:val="00B7093F"/>
    <w:rsid w:val="00B77F41"/>
    <w:rsid w:val="00B8269A"/>
    <w:rsid w:val="00BC2EEE"/>
    <w:rsid w:val="00BD20A7"/>
    <w:rsid w:val="00BE5003"/>
    <w:rsid w:val="00C52226"/>
    <w:rsid w:val="00D35AF0"/>
    <w:rsid w:val="00D471A9"/>
    <w:rsid w:val="00D6173F"/>
    <w:rsid w:val="00DB6C89"/>
    <w:rsid w:val="00DC5A50"/>
    <w:rsid w:val="00E63D63"/>
    <w:rsid w:val="00E90B11"/>
    <w:rsid w:val="00EC4B5C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7F5FFA0"/>
  <w15:docId w15:val="{22A17D2E-8E56-40D2-AA27-ABD5BAC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Default">
    <w:name w:val="Default"/>
    <w:rsid w:val="008E02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57058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7058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7058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7058F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7058F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7058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7058F"/>
    <w:rPr>
      <w:rFonts w:ascii="Times New Roman" w:eastAsia="Times New Roman" w:hAnsi="Times New Roman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BC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D948-6394-4A94-9781-AAAF19C7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180</TotalTime>
  <Pages>1</Pages>
  <Words>2093</Words>
  <Characters>15012</Characters>
  <Application>Microsoft Office Word</Application>
  <DocSecurity>0</DocSecurity>
  <Lines>264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Maloletkova, Svetlana</dc:creator>
  <dc:description>Document /1004-E  For: _x000d_Document date: 30 March 2007_x000d_Saved by PCW43981 at 15:42:54 on 05.04.2007</dc:description>
  <cp:lastModifiedBy>Russian</cp:lastModifiedBy>
  <cp:revision>11</cp:revision>
  <cp:lastPrinted>2019-10-14T09:28:00Z</cp:lastPrinted>
  <dcterms:created xsi:type="dcterms:W3CDTF">2019-10-09T10:10:00Z</dcterms:created>
  <dcterms:modified xsi:type="dcterms:W3CDTF">2019-10-14T09:28:00Z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