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40A65AD" w14:textId="77777777" w:rsidTr="00E06028">
        <w:trPr>
          <w:cantSplit/>
          <w:trHeight w:val="20"/>
        </w:trPr>
        <w:tc>
          <w:tcPr>
            <w:tcW w:w="6619" w:type="dxa"/>
            <w:vAlign w:val="center"/>
          </w:tcPr>
          <w:p w14:paraId="2AC02FE9"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29FAC2A8" w14:textId="77777777" w:rsidR="00280E04" w:rsidRDefault="00A375BD" w:rsidP="00D44350">
            <w:pPr>
              <w:rPr>
                <w:rtl/>
                <w:lang w:bidi="ar-EG"/>
              </w:rPr>
            </w:pPr>
            <w:bookmarkStart w:id="0" w:name="ditulogo"/>
            <w:bookmarkEnd w:id="0"/>
            <w:r>
              <w:rPr>
                <w:noProof/>
                <w:lang w:eastAsia="zh-CN"/>
              </w:rPr>
              <w:drawing>
                <wp:inline distT="0" distB="0" distL="0" distR="0" wp14:anchorId="56B268B7" wp14:editId="15682A6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DA73E80" w14:textId="77777777" w:rsidTr="00E06028">
        <w:trPr>
          <w:cantSplit/>
          <w:trHeight w:val="20"/>
        </w:trPr>
        <w:tc>
          <w:tcPr>
            <w:tcW w:w="6619" w:type="dxa"/>
            <w:tcBorders>
              <w:bottom w:val="single" w:sz="12" w:space="0" w:color="auto"/>
            </w:tcBorders>
          </w:tcPr>
          <w:p w14:paraId="6DEB4BA0" w14:textId="77777777" w:rsidR="00280E04" w:rsidRPr="00960962" w:rsidRDefault="00280E04" w:rsidP="00D44350">
            <w:pPr>
              <w:rPr>
                <w:rtl/>
                <w:lang w:bidi="ar-EG"/>
              </w:rPr>
            </w:pPr>
          </w:p>
        </w:tc>
        <w:tc>
          <w:tcPr>
            <w:tcW w:w="3053" w:type="dxa"/>
            <w:tcBorders>
              <w:bottom w:val="single" w:sz="12" w:space="0" w:color="auto"/>
            </w:tcBorders>
          </w:tcPr>
          <w:p w14:paraId="76C138A6" w14:textId="77777777" w:rsidR="00280E04" w:rsidRPr="00A9645C" w:rsidRDefault="00280E04" w:rsidP="00D44350">
            <w:pPr>
              <w:rPr>
                <w:lang w:bidi="ar-EG"/>
              </w:rPr>
            </w:pPr>
          </w:p>
        </w:tc>
      </w:tr>
      <w:tr w:rsidR="00280E04" w14:paraId="3FDF401F" w14:textId="77777777" w:rsidTr="00E06028">
        <w:trPr>
          <w:cantSplit/>
          <w:trHeight w:val="20"/>
        </w:trPr>
        <w:tc>
          <w:tcPr>
            <w:tcW w:w="6619" w:type="dxa"/>
            <w:tcBorders>
              <w:top w:val="single" w:sz="12" w:space="0" w:color="auto"/>
            </w:tcBorders>
          </w:tcPr>
          <w:p w14:paraId="44159AA1"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0BD9DC25" w14:textId="77777777" w:rsidR="00280E04" w:rsidRPr="00BD6EF3" w:rsidRDefault="00280E04" w:rsidP="00D44350">
            <w:pPr>
              <w:pStyle w:val="Adress"/>
              <w:framePr w:hSpace="0" w:wrap="auto" w:xAlign="left" w:yAlign="inline"/>
            </w:pPr>
          </w:p>
        </w:tc>
      </w:tr>
      <w:tr w:rsidR="00E06028" w14:paraId="781E5392" w14:textId="77777777" w:rsidTr="00E06028">
        <w:trPr>
          <w:cantSplit/>
        </w:trPr>
        <w:tc>
          <w:tcPr>
            <w:tcW w:w="6619" w:type="dxa"/>
          </w:tcPr>
          <w:p w14:paraId="72ABC671" w14:textId="1821347A" w:rsidR="00E06028" w:rsidRPr="008126B8" w:rsidRDefault="00E06028" w:rsidP="00E06028">
            <w:pPr>
              <w:pStyle w:val="Committee"/>
              <w:framePr w:hSpace="0" w:wrap="auto" w:hAnchor="text" w:yAlign="inline"/>
              <w:bidi/>
              <w:spacing w:line="300" w:lineRule="exact"/>
              <w:rPr>
                <w:rFonts w:ascii="Verdana Bold" w:hAnsi="Verdana Bold"/>
                <w:sz w:val="19"/>
                <w:szCs w:val="30"/>
                <w:rtl/>
              </w:rPr>
            </w:pPr>
            <w:r w:rsidRPr="008126B8">
              <w:rPr>
                <w:rFonts w:ascii="Verdana Bold" w:hAnsi="Verdana Bold" w:cs="Traditional Arabic"/>
                <w:bCs/>
                <w:sz w:val="19"/>
                <w:szCs w:val="30"/>
                <w:rtl/>
                <w:lang w:val="en-US" w:bidi="ar-EG"/>
              </w:rPr>
              <w:t>الجلسة العامة</w:t>
            </w:r>
          </w:p>
        </w:tc>
        <w:tc>
          <w:tcPr>
            <w:tcW w:w="3053" w:type="dxa"/>
            <w:vAlign w:val="center"/>
          </w:tcPr>
          <w:p w14:paraId="42E8CD72" w14:textId="24E05266" w:rsidR="00E06028" w:rsidRPr="006A640D" w:rsidRDefault="00E06028" w:rsidP="00E06028">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Pr="006A640D">
              <w:t>RA19/</w:t>
            </w:r>
            <w:r>
              <w:t>PL</w:t>
            </w:r>
            <w:r w:rsidR="00C34A35">
              <w:t>E</w:t>
            </w:r>
            <w:r>
              <w:t>N</w:t>
            </w:r>
            <w:r w:rsidRPr="006A640D">
              <w:t>/</w:t>
            </w:r>
            <w:r>
              <w:t>1</w:t>
            </w:r>
            <w:r w:rsidR="00865C17">
              <w:t>4</w:t>
            </w:r>
            <w:r w:rsidRPr="006A640D">
              <w:t>-A</w:t>
            </w:r>
          </w:p>
        </w:tc>
      </w:tr>
      <w:tr w:rsidR="00E06028" w14:paraId="5B8A54A5" w14:textId="77777777" w:rsidTr="00E06028">
        <w:trPr>
          <w:cantSplit/>
        </w:trPr>
        <w:tc>
          <w:tcPr>
            <w:tcW w:w="6619" w:type="dxa"/>
          </w:tcPr>
          <w:p w14:paraId="3E78FAFB" w14:textId="77777777" w:rsidR="00E06028" w:rsidRPr="006A640D" w:rsidRDefault="00E06028" w:rsidP="00E06028">
            <w:pPr>
              <w:pStyle w:val="Adress"/>
              <w:framePr w:hSpace="0" w:wrap="auto" w:xAlign="left" w:yAlign="inline"/>
              <w:spacing w:before="0" w:line="300" w:lineRule="exact"/>
              <w:rPr>
                <w:rtl/>
              </w:rPr>
            </w:pPr>
          </w:p>
        </w:tc>
        <w:tc>
          <w:tcPr>
            <w:tcW w:w="3053" w:type="dxa"/>
            <w:vAlign w:val="center"/>
          </w:tcPr>
          <w:p w14:paraId="42413B3C" w14:textId="03F6AAEF" w:rsidR="00E06028" w:rsidRPr="006A640D" w:rsidRDefault="00E06028" w:rsidP="00E06028">
            <w:pPr>
              <w:pStyle w:val="Adress"/>
              <w:framePr w:hSpace="0" w:wrap="auto" w:xAlign="left" w:yAlign="inline"/>
              <w:spacing w:before="0" w:line="300" w:lineRule="exact"/>
              <w:rPr>
                <w:rtl/>
              </w:rPr>
            </w:pPr>
            <w:r>
              <w:t>25</w:t>
            </w:r>
            <w:r w:rsidRPr="006A640D">
              <w:rPr>
                <w:rFonts w:hint="cs"/>
                <w:rtl/>
              </w:rPr>
              <w:t xml:space="preserve"> </w:t>
            </w:r>
            <w:r>
              <w:rPr>
                <w:rFonts w:hint="cs"/>
                <w:rtl/>
              </w:rPr>
              <w:t>سبتمبر</w:t>
            </w:r>
            <w:r w:rsidRPr="006A640D">
              <w:rPr>
                <w:rFonts w:hint="cs"/>
                <w:rtl/>
              </w:rPr>
              <w:t xml:space="preserve"> </w:t>
            </w:r>
            <w:r w:rsidRPr="006A640D">
              <w:t>2019</w:t>
            </w:r>
          </w:p>
        </w:tc>
      </w:tr>
      <w:tr w:rsidR="00E06028" w14:paraId="6C278AB3" w14:textId="77777777" w:rsidTr="00E06028">
        <w:trPr>
          <w:cantSplit/>
        </w:trPr>
        <w:tc>
          <w:tcPr>
            <w:tcW w:w="6619" w:type="dxa"/>
          </w:tcPr>
          <w:p w14:paraId="64DE34B3" w14:textId="77777777" w:rsidR="00E06028" w:rsidRPr="006A640D" w:rsidRDefault="00E06028" w:rsidP="00E06028">
            <w:pPr>
              <w:pStyle w:val="Adress"/>
              <w:framePr w:hSpace="0" w:wrap="auto" w:xAlign="left" w:yAlign="inline"/>
              <w:spacing w:before="0" w:line="300" w:lineRule="exact"/>
              <w:rPr>
                <w:rFonts w:eastAsia="SimSun" w:hint="eastAsia"/>
                <w:rtl/>
              </w:rPr>
            </w:pPr>
          </w:p>
        </w:tc>
        <w:tc>
          <w:tcPr>
            <w:tcW w:w="3053" w:type="dxa"/>
            <w:vAlign w:val="center"/>
          </w:tcPr>
          <w:p w14:paraId="3B98B369" w14:textId="3F04B80E" w:rsidR="00E06028" w:rsidRPr="006A640D" w:rsidRDefault="00E06028" w:rsidP="00E06028">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70BBED8F" w14:textId="77777777" w:rsidTr="00E06028">
        <w:trPr>
          <w:cantSplit/>
        </w:trPr>
        <w:tc>
          <w:tcPr>
            <w:tcW w:w="9672" w:type="dxa"/>
            <w:gridSpan w:val="2"/>
          </w:tcPr>
          <w:p w14:paraId="4400E0C6" w14:textId="77777777" w:rsidR="00764079" w:rsidRDefault="00764079" w:rsidP="00D44350">
            <w:pPr>
              <w:pStyle w:val="Adress"/>
              <w:framePr w:hSpace="0" w:wrap="auto" w:xAlign="left" w:yAlign="inline"/>
              <w:rPr>
                <w:rFonts w:eastAsia="SimSun" w:hint="eastAsia"/>
              </w:rPr>
            </w:pPr>
          </w:p>
        </w:tc>
      </w:tr>
      <w:tr w:rsidR="00E06028" w14:paraId="25946A55" w14:textId="77777777" w:rsidTr="00E06028">
        <w:trPr>
          <w:cantSplit/>
        </w:trPr>
        <w:tc>
          <w:tcPr>
            <w:tcW w:w="9672" w:type="dxa"/>
            <w:gridSpan w:val="2"/>
          </w:tcPr>
          <w:p w14:paraId="74957AC9" w14:textId="23841901" w:rsidR="00E06028" w:rsidRPr="00E621A3" w:rsidRDefault="00865C17" w:rsidP="00E06028">
            <w:pPr>
              <w:pStyle w:val="Source"/>
              <w:rPr>
                <w:rtl/>
              </w:rPr>
            </w:pPr>
            <w:r>
              <w:rPr>
                <w:rFonts w:hint="cs"/>
                <w:rtl/>
              </w:rPr>
              <w:t>الولايات المتحدة الأمريكية</w:t>
            </w:r>
          </w:p>
        </w:tc>
      </w:tr>
      <w:tr w:rsidR="00E06028" w14:paraId="6434598E" w14:textId="77777777" w:rsidTr="00E06028">
        <w:trPr>
          <w:cantSplit/>
        </w:trPr>
        <w:tc>
          <w:tcPr>
            <w:tcW w:w="9672" w:type="dxa"/>
            <w:gridSpan w:val="2"/>
          </w:tcPr>
          <w:p w14:paraId="44770D61" w14:textId="6423A6D5" w:rsidR="00C57DD9" w:rsidRPr="00C57DD9" w:rsidRDefault="00C57DD9" w:rsidP="00566EF4">
            <w:pPr>
              <w:pStyle w:val="Title1"/>
              <w:rPr>
                <w:rtl/>
              </w:rPr>
            </w:pPr>
            <w:r w:rsidRPr="00C57DD9">
              <w:rPr>
                <w:rFonts w:eastAsiaTheme="minorEastAsia" w:hint="cs"/>
                <w:rtl/>
                <w:lang w:bidi="ar-SY"/>
              </w:rPr>
              <w:t>مراجعة مقترحة للقرار</w:t>
            </w:r>
            <w:r w:rsidRPr="00C57DD9">
              <w:rPr>
                <w:rFonts w:hint="cs"/>
                <w:rtl/>
              </w:rPr>
              <w:t xml:space="preserve"> </w:t>
            </w:r>
            <w:r w:rsidRPr="00C57DD9">
              <w:t>ITU</w:t>
            </w:r>
            <w:r w:rsidRPr="00C57DD9">
              <w:sym w:font="Symbol" w:char="F02D"/>
            </w:r>
            <w:r w:rsidRPr="00C57DD9">
              <w:t>R 15</w:t>
            </w:r>
            <w:r w:rsidRPr="00C57DD9">
              <w:sym w:font="Symbol" w:char="F02D"/>
            </w:r>
            <w:r w:rsidRPr="00C57DD9">
              <w:t>6</w:t>
            </w:r>
          </w:p>
          <w:p w14:paraId="49BFF55A" w14:textId="044ED251" w:rsidR="00E06028" w:rsidRPr="00865C17" w:rsidRDefault="00865C17" w:rsidP="00C637F9">
            <w:pPr>
              <w:pStyle w:val="Title2"/>
              <w:rPr>
                <w:rtl/>
              </w:rPr>
            </w:pPr>
            <w:r w:rsidRPr="00C57DD9">
              <w:rPr>
                <w:rFonts w:eastAsiaTheme="minorEastAsia" w:hint="cs"/>
                <w:rtl/>
              </w:rPr>
              <w:t xml:space="preserve">تعيين رؤساء لجان دراسات </w:t>
            </w:r>
            <w:r w:rsidR="00AD7879">
              <w:rPr>
                <w:rFonts w:eastAsiaTheme="minorEastAsia" w:hint="cs"/>
                <w:rtl/>
                <w:lang w:bidi="ar-SY"/>
              </w:rPr>
              <w:t xml:space="preserve">قطاع </w:t>
            </w:r>
            <w:r w:rsidRPr="00C57DD9">
              <w:rPr>
                <w:rFonts w:eastAsiaTheme="minorEastAsia" w:hint="cs"/>
                <w:rtl/>
              </w:rPr>
              <w:t>الاتصالات الراديوية ولجنة تنسيق المفردات</w:t>
            </w:r>
            <w:r w:rsidRPr="00C57DD9">
              <w:rPr>
                <w:rFonts w:eastAsiaTheme="minorEastAsia"/>
                <w:rtl/>
              </w:rPr>
              <w:br/>
            </w:r>
            <w:r w:rsidRPr="00C57DD9">
              <w:rPr>
                <w:rFonts w:eastAsiaTheme="minorEastAsia" w:hint="cs"/>
                <w:rtl/>
              </w:rPr>
              <w:t>والفريق الاستشاري للاتصالات الراديوية ونوابهم،</w:t>
            </w:r>
            <w:r w:rsidRPr="00C57DD9">
              <w:rPr>
                <w:rFonts w:eastAsiaTheme="minorEastAsia"/>
                <w:rtl/>
              </w:rPr>
              <w:br/>
            </w:r>
            <w:r w:rsidRPr="00C57DD9">
              <w:rPr>
                <w:rFonts w:eastAsiaTheme="minorEastAsia" w:hint="cs"/>
                <w:rtl/>
              </w:rPr>
              <w:t>وأقصى مدة لشغلهم مناصبهم</w:t>
            </w:r>
          </w:p>
        </w:tc>
      </w:tr>
      <w:tr w:rsidR="00764079" w14:paraId="3EDE9B82" w14:textId="77777777" w:rsidTr="00E06028">
        <w:trPr>
          <w:cantSplit/>
        </w:trPr>
        <w:tc>
          <w:tcPr>
            <w:tcW w:w="9672" w:type="dxa"/>
            <w:gridSpan w:val="2"/>
          </w:tcPr>
          <w:p w14:paraId="1A8D6EC1" w14:textId="44AD03FC" w:rsidR="00764079" w:rsidRPr="002919E1" w:rsidRDefault="00764079" w:rsidP="00C637F9">
            <w:pPr>
              <w:pStyle w:val="Title3"/>
              <w:rPr>
                <w:rFonts w:hint="cs"/>
              </w:rPr>
            </w:pPr>
          </w:p>
        </w:tc>
      </w:tr>
    </w:tbl>
    <w:p w14:paraId="7B276862" w14:textId="262171F3" w:rsidR="00E06028" w:rsidRPr="00E06028" w:rsidRDefault="00865C17" w:rsidP="00E06028">
      <w:pPr>
        <w:pStyle w:val="Headingb"/>
        <w:rPr>
          <w:rtl/>
        </w:rPr>
      </w:pPr>
      <w:r>
        <w:rPr>
          <w:rFonts w:hint="cs"/>
          <w:rtl/>
        </w:rPr>
        <w:t>مقدمة</w:t>
      </w:r>
    </w:p>
    <w:p w14:paraId="1AEE0570" w14:textId="54D67648" w:rsidR="00C57DD9" w:rsidRDefault="00C57DD9" w:rsidP="00C57DD9">
      <w:pPr>
        <w:rPr>
          <w:rtl/>
          <w:lang w:val="fr-CH" w:bidi="ar-SY"/>
        </w:rPr>
      </w:pPr>
      <w:r>
        <w:rPr>
          <w:rFonts w:hint="cs"/>
          <w:rtl/>
          <w:lang w:val="fr-CH" w:bidi="ar-SY"/>
        </w:rPr>
        <w:t xml:space="preserve">تطلب الولايات المتحدة إلى جمعية الاتصالات الراديوية، من خلال هذه المراجعة المقترحة للقرار </w:t>
      </w:r>
      <w:r>
        <w:rPr>
          <w:lang w:bidi="ar-SY"/>
        </w:rPr>
        <w:t>ITU-R 15-6</w:t>
      </w:r>
      <w:r w:rsidR="00AD7879">
        <w:rPr>
          <w:rFonts w:hint="cs"/>
          <w:rtl/>
          <w:lang w:val="fr-CH" w:bidi="ar-SY"/>
        </w:rPr>
        <w:t xml:space="preserve">، </w:t>
      </w:r>
      <w:r>
        <w:rPr>
          <w:rFonts w:hint="cs"/>
          <w:rtl/>
          <w:lang w:val="fr-CH" w:bidi="ar-SY"/>
        </w:rPr>
        <w:t xml:space="preserve">وعملاً بالرقم </w:t>
      </w:r>
      <w:r>
        <w:rPr>
          <w:lang w:bidi="ar-SY"/>
        </w:rPr>
        <w:t>137A</w:t>
      </w:r>
      <w:r>
        <w:rPr>
          <w:rFonts w:hint="cs"/>
          <w:rtl/>
          <w:lang w:val="fr-CH" w:bidi="ar-SY"/>
        </w:rPr>
        <w:t xml:space="preserve"> من المادة </w:t>
      </w:r>
      <w:r>
        <w:rPr>
          <w:lang w:bidi="ar-SY"/>
        </w:rPr>
        <w:t>8</w:t>
      </w:r>
      <w:r>
        <w:rPr>
          <w:rFonts w:hint="cs"/>
          <w:rtl/>
          <w:lang w:val="fr-CH" w:bidi="ar-SY"/>
        </w:rPr>
        <w:t xml:space="preserve"> من اتفاقية الاتحاد، أن تكل</w:t>
      </w:r>
      <w:r w:rsidR="00AD7879">
        <w:rPr>
          <w:rFonts w:hint="cs"/>
          <w:rtl/>
          <w:lang w:val="fr-CH" w:bidi="ar-SY"/>
        </w:rPr>
        <w:t>ّ</w:t>
      </w:r>
      <w:r>
        <w:rPr>
          <w:rFonts w:hint="cs"/>
          <w:rtl/>
          <w:lang w:val="fr-CH" w:bidi="ar-SY"/>
        </w:rPr>
        <w:t xml:space="preserve">ف الفريق الاستشاري للاتصالات الراديوية </w:t>
      </w:r>
      <w:r>
        <w:rPr>
          <w:lang w:bidi="ar-SY"/>
        </w:rPr>
        <w:t>(RAG)</w:t>
      </w:r>
      <w:r w:rsidR="00EE6D4D">
        <w:rPr>
          <w:rFonts w:hint="cs"/>
          <w:rtl/>
          <w:lang w:val="fr-CH" w:bidi="ar-SY"/>
        </w:rPr>
        <w:t xml:space="preserve"> </w:t>
      </w:r>
      <w:r w:rsidR="00AD7879">
        <w:rPr>
          <w:rFonts w:hint="cs"/>
          <w:rtl/>
          <w:lang w:val="fr-CH" w:bidi="ar-SY"/>
        </w:rPr>
        <w:t>بإجراء</w:t>
      </w:r>
      <w:r w:rsidR="00EE6D4D">
        <w:rPr>
          <w:rFonts w:hint="cs"/>
          <w:rtl/>
          <w:lang w:val="fr-CH" w:bidi="ar-SY"/>
        </w:rPr>
        <w:t xml:space="preserve"> استعراض شامل فيما يتعلق بمزايا وفعالية </w:t>
      </w:r>
      <w:r w:rsidR="00EE6D4D" w:rsidRPr="004422DF">
        <w:rPr>
          <w:rFonts w:hint="cs"/>
          <w:rtl/>
          <w:lang w:val="fr-CH" w:bidi="ar-SY"/>
        </w:rPr>
        <w:t xml:space="preserve">تمديد </w:t>
      </w:r>
      <w:r w:rsidR="004422DF" w:rsidRPr="004422DF">
        <w:rPr>
          <w:rFonts w:hint="cs"/>
          <w:rtl/>
          <w:lang w:val="fr-CH" w:bidi="ar-SY"/>
        </w:rPr>
        <w:t>المدة القصوى ل</w:t>
      </w:r>
      <w:r w:rsidR="00EE6D4D" w:rsidRPr="004422DF">
        <w:rPr>
          <w:rFonts w:hint="cs"/>
          <w:rtl/>
          <w:lang w:val="fr-CH" w:bidi="ar-SY"/>
        </w:rPr>
        <w:t xml:space="preserve">ولاية رؤساء لجان </w:t>
      </w:r>
      <w:r w:rsidR="00AD7879" w:rsidRPr="004422DF">
        <w:rPr>
          <w:rFonts w:hint="cs"/>
          <w:rtl/>
          <w:lang w:val="fr-CH" w:bidi="ar-SY"/>
        </w:rPr>
        <w:t>ال</w:t>
      </w:r>
      <w:r w:rsidR="00EE6D4D" w:rsidRPr="004422DF">
        <w:rPr>
          <w:rFonts w:hint="cs"/>
          <w:rtl/>
          <w:lang w:val="fr-CH" w:bidi="ar-SY"/>
        </w:rPr>
        <w:t>دراسات</w:t>
      </w:r>
      <w:r w:rsidR="00EE6D4D">
        <w:rPr>
          <w:rFonts w:hint="cs"/>
          <w:rtl/>
          <w:lang w:val="fr-CH" w:bidi="ar-SY"/>
        </w:rPr>
        <w:t xml:space="preserve"> ونوابهم لتشمل رؤساء/نواب رؤساء فرق العمل ذات الصلة.</w:t>
      </w:r>
    </w:p>
    <w:p w14:paraId="768063F8" w14:textId="15A9F5C0" w:rsidR="00EE6D4D" w:rsidRPr="00EE6D4D" w:rsidRDefault="00EE6D4D" w:rsidP="00C57DD9">
      <w:pPr>
        <w:rPr>
          <w:rtl/>
          <w:lang w:val="fr-CH" w:bidi="ar-SY"/>
        </w:rPr>
      </w:pPr>
      <w:r>
        <w:rPr>
          <w:rFonts w:hint="cs"/>
          <w:rtl/>
          <w:lang w:val="fr-CH" w:bidi="ar-SY"/>
        </w:rPr>
        <w:t xml:space="preserve">وفي انتظار </w:t>
      </w:r>
      <w:r w:rsidR="00AD7879">
        <w:rPr>
          <w:rFonts w:hint="cs"/>
          <w:rtl/>
          <w:lang w:val="fr-CH" w:bidi="ar-SY"/>
        </w:rPr>
        <w:t>استعراض</w:t>
      </w:r>
      <w:r>
        <w:rPr>
          <w:rFonts w:hint="cs"/>
          <w:rtl/>
          <w:lang w:val="fr-CH" w:bidi="ar-SY"/>
        </w:rPr>
        <w:t xml:space="preserve"> الفريق الاستشاري للاتصالات الراديوية ومداولاته خلال فترة الدراسة </w:t>
      </w:r>
      <w:r>
        <w:rPr>
          <w:lang w:bidi="ar-SY"/>
        </w:rPr>
        <w:t>2023-2020</w:t>
      </w:r>
      <w:r>
        <w:rPr>
          <w:rFonts w:hint="cs"/>
          <w:rtl/>
          <w:lang w:val="fr-CH" w:bidi="ar-SY"/>
        </w:rPr>
        <w:t>، يخضع تنفيذ أي مراجعة مقترحة لاعتماد</w:t>
      </w:r>
      <w:r w:rsidR="00EE774E">
        <w:rPr>
          <w:rFonts w:hint="cs"/>
          <w:rtl/>
          <w:lang w:val="fr-CH" w:bidi="ar-SY"/>
        </w:rPr>
        <w:t>ه</w:t>
      </w:r>
      <w:r>
        <w:rPr>
          <w:rFonts w:hint="cs"/>
          <w:rtl/>
          <w:lang w:val="fr-CH" w:bidi="ar-SY"/>
        </w:rPr>
        <w:t xml:space="preserve"> من </w:t>
      </w:r>
      <w:r w:rsidR="00EE774E">
        <w:rPr>
          <w:rFonts w:hint="cs"/>
          <w:rtl/>
          <w:lang w:val="fr-CH" w:bidi="ar-SY"/>
        </w:rPr>
        <w:t>جانب</w:t>
      </w:r>
      <w:r>
        <w:rPr>
          <w:rFonts w:hint="cs"/>
          <w:rtl/>
          <w:lang w:val="fr-CH" w:bidi="ar-SY"/>
        </w:rPr>
        <w:t xml:space="preserve"> جمعية الاتصالات الراديوية لعام </w:t>
      </w:r>
      <w:r>
        <w:rPr>
          <w:lang w:bidi="ar-SY"/>
        </w:rPr>
        <w:t>2023</w:t>
      </w:r>
      <w:r>
        <w:rPr>
          <w:rFonts w:hint="cs"/>
          <w:rtl/>
          <w:lang w:val="fr-CH" w:bidi="ar-SY"/>
        </w:rPr>
        <w:t>.</w:t>
      </w:r>
    </w:p>
    <w:p w14:paraId="234C9174" w14:textId="6A2980D3" w:rsidR="00EE6D4D" w:rsidRPr="0070056B" w:rsidRDefault="0070056B" w:rsidP="00C57DD9">
      <w:pPr>
        <w:rPr>
          <w:rtl/>
          <w:lang w:val="fr-CH" w:bidi="ar-SY"/>
        </w:rPr>
      </w:pPr>
      <w:r>
        <w:rPr>
          <w:rFonts w:hint="cs"/>
          <w:rtl/>
          <w:lang w:val="fr-CH" w:bidi="ar-SY"/>
        </w:rPr>
        <w:t xml:space="preserve">وتدرك الولايات المتحدة أنه قد يلزم القيام بمراجعات إضافية للقرارين </w:t>
      </w:r>
      <w:r>
        <w:rPr>
          <w:lang w:bidi="ar-SY"/>
        </w:rPr>
        <w:t>ITU-R 1</w:t>
      </w:r>
      <w:r>
        <w:rPr>
          <w:rFonts w:hint="cs"/>
          <w:rtl/>
          <w:lang w:val="fr-CH" w:bidi="ar-SY"/>
        </w:rPr>
        <w:t xml:space="preserve"> و</w:t>
      </w:r>
      <w:r>
        <w:rPr>
          <w:lang w:bidi="ar-SY"/>
        </w:rPr>
        <w:t>ITU-R 4</w:t>
      </w:r>
      <w:r>
        <w:rPr>
          <w:rFonts w:hint="cs"/>
          <w:rtl/>
          <w:lang w:val="fr-CH" w:bidi="ar-SY"/>
        </w:rPr>
        <w:t xml:space="preserve"> </w:t>
      </w:r>
      <w:r w:rsidR="00AD7879">
        <w:rPr>
          <w:rFonts w:hint="cs"/>
          <w:rtl/>
          <w:lang w:val="fr-CH" w:bidi="ar-SY"/>
        </w:rPr>
        <w:t>وربما لقرارات أخرى</w:t>
      </w:r>
      <w:r>
        <w:rPr>
          <w:rFonts w:hint="cs"/>
          <w:rtl/>
          <w:lang w:val="fr-CH" w:bidi="ar-SY"/>
        </w:rPr>
        <w:t>. أما في الوقت</w:t>
      </w:r>
      <w:r w:rsidR="00AD7879">
        <w:rPr>
          <w:rFonts w:hint="cs"/>
          <w:rtl/>
          <w:lang w:val="fr-CH" w:bidi="ar-SY"/>
        </w:rPr>
        <w:t xml:space="preserve"> الحالي</w:t>
      </w:r>
      <w:r>
        <w:rPr>
          <w:rFonts w:hint="cs"/>
          <w:rtl/>
          <w:lang w:val="fr-CH" w:bidi="ar-SY"/>
        </w:rPr>
        <w:t xml:space="preserve">، </w:t>
      </w:r>
      <w:r w:rsidR="00AD7879">
        <w:rPr>
          <w:rFonts w:hint="cs"/>
          <w:rtl/>
          <w:lang w:val="fr-CH" w:bidi="ar-SY"/>
        </w:rPr>
        <w:t>فيتمثل</w:t>
      </w:r>
      <w:r>
        <w:rPr>
          <w:rFonts w:hint="cs"/>
          <w:rtl/>
          <w:lang w:val="fr-CH" w:bidi="ar-SY"/>
        </w:rPr>
        <w:t xml:space="preserve"> الطلب المقدم إلى جمعية الاتصالات الراديوية لعام </w:t>
      </w:r>
      <w:r>
        <w:rPr>
          <w:lang w:bidi="ar-SY"/>
        </w:rPr>
        <w:t>2019</w:t>
      </w:r>
      <w:r w:rsidR="00AD7879">
        <w:rPr>
          <w:rFonts w:hint="cs"/>
          <w:rtl/>
          <w:lang w:bidi="ar-SY"/>
        </w:rPr>
        <w:t>،</w:t>
      </w:r>
      <w:r>
        <w:rPr>
          <w:rFonts w:hint="cs"/>
          <w:rtl/>
          <w:lang w:val="fr-CH" w:bidi="ar-SY"/>
        </w:rPr>
        <w:t xml:space="preserve"> ببساطة</w:t>
      </w:r>
      <w:r w:rsidR="00EE774E">
        <w:rPr>
          <w:rFonts w:hint="cs"/>
          <w:rtl/>
          <w:lang w:val="fr-CH" w:bidi="ar-SY"/>
        </w:rPr>
        <w:t>،</w:t>
      </w:r>
      <w:r>
        <w:rPr>
          <w:rFonts w:hint="cs"/>
          <w:rtl/>
          <w:lang w:val="fr-CH" w:bidi="ar-SY"/>
        </w:rPr>
        <w:t xml:space="preserve"> </w:t>
      </w:r>
      <w:r w:rsidR="00AD7879">
        <w:rPr>
          <w:rFonts w:hint="cs"/>
          <w:rtl/>
          <w:lang w:val="fr-CH" w:bidi="ar-SY"/>
        </w:rPr>
        <w:t xml:space="preserve">في </w:t>
      </w:r>
      <w:r>
        <w:rPr>
          <w:rFonts w:hint="cs"/>
          <w:rtl/>
          <w:lang w:val="fr-CH" w:bidi="ar-SY"/>
        </w:rPr>
        <w:t xml:space="preserve">بدء العملية من خلال الفريق الاستشاري للاتصالات الراديوية </w:t>
      </w:r>
      <w:r w:rsidR="00E3270E">
        <w:rPr>
          <w:rFonts w:hint="cs"/>
          <w:rtl/>
          <w:lang w:val="fr-CH" w:bidi="ar-SY"/>
        </w:rPr>
        <w:t>ودعوته إلى</w:t>
      </w:r>
      <w:r>
        <w:rPr>
          <w:rFonts w:hint="cs"/>
          <w:rtl/>
          <w:lang w:val="fr-CH" w:bidi="ar-SY"/>
        </w:rPr>
        <w:t xml:space="preserve"> الاضطلاع بعمله.</w:t>
      </w:r>
    </w:p>
    <w:p w14:paraId="17A61DB6" w14:textId="5A2A36FF" w:rsidR="0070056B" w:rsidRPr="0070056B" w:rsidRDefault="0070056B" w:rsidP="0070056B">
      <w:pPr>
        <w:rPr>
          <w:rtl/>
          <w:lang w:val="fr-CH" w:bidi="ar-SY"/>
        </w:rPr>
      </w:pPr>
      <w:r>
        <w:rPr>
          <w:rFonts w:hint="cs"/>
          <w:rtl/>
          <w:lang w:val="fr-CH" w:bidi="ar-SY"/>
        </w:rPr>
        <w:t xml:space="preserve">وتتمثل الطريقة المعقولة </w:t>
      </w:r>
      <w:r w:rsidR="00EE774E">
        <w:rPr>
          <w:rFonts w:hint="cs"/>
          <w:rtl/>
          <w:lang w:val="fr-CH" w:bidi="ar-SY"/>
        </w:rPr>
        <w:t>للشروع في</w:t>
      </w:r>
      <w:r>
        <w:rPr>
          <w:rFonts w:hint="cs"/>
          <w:rtl/>
          <w:lang w:val="fr-CH" w:bidi="ar-SY"/>
        </w:rPr>
        <w:t xml:space="preserve"> هذا الطلب في إدراج </w:t>
      </w:r>
      <w:r w:rsidR="00AD7879">
        <w:rPr>
          <w:rFonts w:hint="cs"/>
          <w:rtl/>
          <w:lang w:val="fr-CH" w:bidi="ar-SY"/>
        </w:rPr>
        <w:t>ال</w:t>
      </w:r>
      <w:r>
        <w:rPr>
          <w:rFonts w:hint="cs"/>
          <w:rtl/>
          <w:lang w:val="fr-CH" w:bidi="ar-SY"/>
        </w:rPr>
        <w:t>فقر</w:t>
      </w:r>
      <w:r w:rsidR="00AD7879">
        <w:rPr>
          <w:rFonts w:hint="cs"/>
          <w:rtl/>
          <w:lang w:val="fr-CH" w:bidi="ar-SY"/>
        </w:rPr>
        <w:t>ة</w:t>
      </w:r>
      <w:r>
        <w:rPr>
          <w:rFonts w:hint="cs"/>
          <w:rtl/>
          <w:lang w:val="fr-CH" w:bidi="ar-SY"/>
        </w:rPr>
        <w:t xml:space="preserve"> "</w:t>
      </w:r>
      <w:r w:rsidRPr="0070056B">
        <w:rPr>
          <w:rFonts w:hint="cs"/>
          <w:i/>
          <w:iCs/>
          <w:rtl/>
          <w:lang w:val="fr-CH" w:bidi="ar-SY"/>
        </w:rPr>
        <w:t>تكلف الفريق الاستشاري للاتصالات الراديوية</w:t>
      </w:r>
      <w:r>
        <w:rPr>
          <w:rFonts w:hint="cs"/>
          <w:rtl/>
          <w:lang w:val="fr-CH" w:bidi="ar-SY"/>
        </w:rPr>
        <w:t>" في القرار ذي الصلة،</w:t>
      </w:r>
      <w:r w:rsidR="00AD7879">
        <w:rPr>
          <w:rFonts w:hint="cs"/>
          <w:rtl/>
          <w:lang w:val="fr-CH" w:bidi="ar-SY"/>
        </w:rPr>
        <w:t xml:space="preserve"> </w:t>
      </w:r>
      <w:r>
        <w:rPr>
          <w:rFonts w:hint="cs"/>
          <w:rtl/>
          <w:lang w:val="fr-CH" w:bidi="ar-SY"/>
        </w:rPr>
        <w:t xml:space="preserve">وهو القرار </w:t>
      </w:r>
      <w:r>
        <w:rPr>
          <w:lang w:bidi="ar-SY"/>
        </w:rPr>
        <w:t>ITU-R 15-6</w:t>
      </w:r>
      <w:r>
        <w:rPr>
          <w:rFonts w:hint="cs"/>
          <w:rtl/>
          <w:lang w:val="fr-CH" w:bidi="ar-SY"/>
        </w:rPr>
        <w:t>، وإحالته إلى الفريق لينظر فيه.</w:t>
      </w:r>
    </w:p>
    <w:p w14:paraId="0D5E1F39" w14:textId="62165F06" w:rsidR="00865C17" w:rsidRDefault="0070056B" w:rsidP="00865C17">
      <w:pPr>
        <w:pStyle w:val="Headingb"/>
      </w:pPr>
      <w:r>
        <w:rPr>
          <w:rFonts w:hint="cs"/>
          <w:rtl/>
        </w:rPr>
        <w:lastRenderedPageBreak/>
        <w:t>الأساس المنطقي والمبررات</w:t>
      </w:r>
    </w:p>
    <w:p w14:paraId="1C958604" w14:textId="4ECBB707" w:rsidR="001C2F28" w:rsidRPr="001C2F28" w:rsidRDefault="001C2F28" w:rsidP="00AE6AB9">
      <w:pPr>
        <w:keepNext/>
        <w:keepLines/>
        <w:rPr>
          <w:rtl/>
          <w:lang w:val="fr-CH" w:bidi="ar-SY"/>
        </w:rPr>
      </w:pPr>
      <w:r>
        <w:rPr>
          <w:rFonts w:hint="cs"/>
          <w:rtl/>
        </w:rPr>
        <w:t xml:space="preserve">إن طلب الولايات المتحدة </w:t>
      </w:r>
      <w:r w:rsidR="00AD7879">
        <w:rPr>
          <w:rFonts w:hint="cs"/>
          <w:rtl/>
        </w:rPr>
        <w:t>مدفوع</w:t>
      </w:r>
      <w:r>
        <w:rPr>
          <w:rFonts w:hint="cs"/>
          <w:rtl/>
        </w:rPr>
        <w:t xml:space="preserve"> بعوامل عديدة ينبغي أن تراعيها جمعية الاتصالات الراديوية لعام </w:t>
      </w:r>
      <w:r>
        <w:t>2019</w:t>
      </w:r>
      <w:r>
        <w:rPr>
          <w:rFonts w:hint="cs"/>
          <w:rtl/>
          <w:lang w:val="fr-CH" w:bidi="ar-SY"/>
        </w:rPr>
        <w:t xml:space="preserve"> والفريق الاستشاري للاتصالات الراديوية خلال فترة الدراسة القادمة. وفيما يلي قائمة للقضايا التي ينبغي مراعاتها:</w:t>
      </w:r>
    </w:p>
    <w:p w14:paraId="438C9DC5" w14:textId="765301D0" w:rsidR="00865C17" w:rsidRPr="00AE6AB9" w:rsidRDefault="00112586" w:rsidP="00AE6AB9">
      <w:pPr>
        <w:pStyle w:val="enumlev10"/>
        <w:keepNext/>
        <w:keepLines/>
        <w:rPr>
          <w:spacing w:val="-4"/>
        </w:rPr>
      </w:pPr>
      <w:r>
        <w:rPr>
          <w:b/>
          <w:bCs/>
        </w:rPr>
        <w:sym w:font="Wingdings" w:char="F09F"/>
      </w:r>
      <w:r w:rsidR="00D67DDD">
        <w:rPr>
          <w:b/>
          <w:bCs/>
          <w:rtl/>
        </w:rPr>
        <w:tab/>
      </w:r>
      <w:r w:rsidR="00EE774E" w:rsidRPr="00AE6AB9">
        <w:rPr>
          <w:rFonts w:hint="cs"/>
          <w:b/>
          <w:bCs/>
          <w:spacing w:val="-4"/>
          <w:rtl/>
        </w:rPr>
        <w:t>تمثيل</w:t>
      </w:r>
      <w:r w:rsidR="00AD7879" w:rsidRPr="00AE6AB9">
        <w:rPr>
          <w:rFonts w:hint="cs"/>
          <w:b/>
          <w:bCs/>
          <w:spacing w:val="-4"/>
          <w:rtl/>
        </w:rPr>
        <w:t xml:space="preserve"> الجنسين</w:t>
      </w:r>
      <w:r w:rsidR="001C2F28" w:rsidRPr="00AE6AB9">
        <w:rPr>
          <w:rFonts w:hint="cs"/>
          <w:b/>
          <w:bCs/>
          <w:spacing w:val="-4"/>
          <w:rtl/>
        </w:rPr>
        <w:t xml:space="preserve"> والتمثيل </w:t>
      </w:r>
      <w:r w:rsidR="00AD7879" w:rsidRPr="00AE6AB9">
        <w:rPr>
          <w:rFonts w:hint="cs"/>
          <w:b/>
          <w:bCs/>
          <w:spacing w:val="-4"/>
          <w:rtl/>
        </w:rPr>
        <w:t>الإقليمي</w:t>
      </w:r>
      <w:r w:rsidR="001C2F28" w:rsidRPr="00AE6AB9">
        <w:rPr>
          <w:rFonts w:hint="cs"/>
          <w:b/>
          <w:bCs/>
          <w:spacing w:val="-4"/>
          <w:rtl/>
        </w:rPr>
        <w:t>:</w:t>
      </w:r>
      <w:r w:rsidR="001C2F28" w:rsidRPr="00AE6AB9">
        <w:rPr>
          <w:rFonts w:hint="cs"/>
          <w:spacing w:val="-4"/>
          <w:rtl/>
        </w:rPr>
        <w:t xml:space="preserve"> في الوقت الحالي، ينعدم التوازن بين الجنسين ضمن فرق العمل التابعة لقطاع الاتصالات الراديوية. </w:t>
      </w:r>
      <w:r w:rsidR="00E3270E" w:rsidRPr="00AE6AB9">
        <w:rPr>
          <w:rFonts w:hint="cs"/>
          <w:spacing w:val="-4"/>
          <w:rtl/>
        </w:rPr>
        <w:t>وسيحول انعدام التجدد بين القادة أو وجود الحد الأدنى منه دون</w:t>
      </w:r>
      <w:r w:rsidR="001C2F28" w:rsidRPr="00AE6AB9">
        <w:rPr>
          <w:rFonts w:hint="cs"/>
          <w:spacing w:val="-4"/>
          <w:rtl/>
        </w:rPr>
        <w:t xml:space="preserve"> </w:t>
      </w:r>
      <w:r w:rsidR="00E3270E" w:rsidRPr="00AE6AB9">
        <w:rPr>
          <w:rFonts w:hint="cs"/>
          <w:spacing w:val="-4"/>
          <w:rtl/>
        </w:rPr>
        <w:t xml:space="preserve">تحقيق </w:t>
      </w:r>
      <w:r w:rsidR="00320EAD" w:rsidRPr="00AE6AB9">
        <w:rPr>
          <w:rFonts w:hint="cs"/>
          <w:spacing w:val="-4"/>
          <w:rtl/>
        </w:rPr>
        <w:t xml:space="preserve">مكتب الاتصالات الراديوية </w:t>
      </w:r>
      <w:r w:rsidR="00E3270E" w:rsidRPr="00AE6AB9">
        <w:rPr>
          <w:rFonts w:hint="cs"/>
          <w:spacing w:val="-4"/>
          <w:rtl/>
        </w:rPr>
        <w:t>ل</w:t>
      </w:r>
      <w:r w:rsidR="00320EAD" w:rsidRPr="00AE6AB9">
        <w:rPr>
          <w:rFonts w:hint="cs"/>
          <w:spacing w:val="-4"/>
          <w:rtl/>
        </w:rPr>
        <w:t xml:space="preserve">أهدافه فيما يتعلق بالتوازن بين الجنسين والتوازن الإقليمي بما يتماشى مع القرار </w:t>
      </w:r>
      <w:r w:rsidR="00320EAD" w:rsidRPr="00AE6AB9">
        <w:rPr>
          <w:spacing w:val="-4"/>
        </w:rPr>
        <w:t>166</w:t>
      </w:r>
      <w:r w:rsidR="00320EAD" w:rsidRPr="00AE6AB9">
        <w:rPr>
          <w:rFonts w:hint="cs"/>
          <w:spacing w:val="-4"/>
          <w:rtl/>
          <w:lang w:val="fr-CH"/>
        </w:rPr>
        <w:t xml:space="preserve"> (المراجع في بوسان، </w:t>
      </w:r>
      <w:r w:rsidR="00320EAD" w:rsidRPr="00AE6AB9">
        <w:rPr>
          <w:spacing w:val="-4"/>
        </w:rPr>
        <w:t>201</w:t>
      </w:r>
      <w:r w:rsidR="00320EAD" w:rsidRPr="00AE6AB9">
        <w:rPr>
          <w:spacing w:val="-4"/>
          <w:lang w:val="fr-CH"/>
        </w:rPr>
        <w:t>4</w:t>
      </w:r>
      <w:r w:rsidR="00320EAD" w:rsidRPr="00AE6AB9">
        <w:rPr>
          <w:rFonts w:hint="cs"/>
          <w:spacing w:val="-4"/>
          <w:rtl/>
          <w:lang w:val="fr-CH"/>
        </w:rPr>
        <w:t>).</w:t>
      </w:r>
    </w:p>
    <w:p w14:paraId="1482E3A5" w14:textId="398194E4" w:rsidR="00D774A5" w:rsidRPr="0002688D" w:rsidRDefault="00112586" w:rsidP="00FD5E6B">
      <w:pPr>
        <w:pStyle w:val="enumlev10"/>
      </w:pPr>
      <w:r>
        <w:rPr>
          <w:b/>
          <w:bCs/>
        </w:rPr>
        <w:sym w:font="Wingdings" w:char="F09F"/>
      </w:r>
      <w:r w:rsidR="00D67DDD">
        <w:rPr>
          <w:b/>
          <w:bCs/>
          <w:rtl/>
          <w:lang w:val="fr-CH"/>
        </w:rPr>
        <w:tab/>
      </w:r>
      <w:r w:rsidR="00320EAD" w:rsidRPr="00320EAD">
        <w:rPr>
          <w:rFonts w:hint="cs"/>
          <w:b/>
          <w:bCs/>
          <w:rtl/>
          <w:lang w:val="fr-CH"/>
        </w:rPr>
        <w:t xml:space="preserve">قلة الفرص المتاحة </w:t>
      </w:r>
      <w:r w:rsidR="00AD7879">
        <w:rPr>
          <w:rFonts w:hint="cs"/>
          <w:b/>
          <w:bCs/>
          <w:rtl/>
          <w:lang w:val="fr-CH"/>
        </w:rPr>
        <w:t>أمام ا</w:t>
      </w:r>
      <w:r w:rsidR="00320EAD" w:rsidRPr="00320EAD">
        <w:rPr>
          <w:rFonts w:hint="cs"/>
          <w:b/>
          <w:bCs/>
          <w:rtl/>
          <w:lang w:val="fr-CH"/>
        </w:rPr>
        <w:t>لقادة الناشئين</w:t>
      </w:r>
      <w:r w:rsidR="00320EAD" w:rsidRPr="00320EAD">
        <w:rPr>
          <w:rFonts w:hint="cs"/>
          <w:b/>
          <w:bCs/>
          <w:rtl/>
        </w:rPr>
        <w:t>:</w:t>
      </w:r>
      <w:r w:rsidR="00320EAD">
        <w:rPr>
          <w:rFonts w:hint="cs"/>
          <w:rtl/>
        </w:rPr>
        <w:t xml:space="preserve"> </w:t>
      </w:r>
      <w:r w:rsidR="00AD7879">
        <w:rPr>
          <w:rFonts w:hint="cs"/>
          <w:rtl/>
        </w:rPr>
        <w:t xml:space="preserve">تتاح </w:t>
      </w:r>
      <w:r w:rsidR="00320EAD">
        <w:rPr>
          <w:rFonts w:hint="cs"/>
          <w:rtl/>
        </w:rPr>
        <w:t>حالياً تسع فرص محدودة المدة</w:t>
      </w:r>
      <w:r w:rsidR="00CD3621">
        <w:rPr>
          <w:rFonts w:hint="cs"/>
          <w:rtl/>
        </w:rPr>
        <w:t xml:space="preserve"> فيما يتعلق بتولي منصب </w:t>
      </w:r>
      <w:r w:rsidR="00AD7879">
        <w:rPr>
          <w:rFonts w:hint="cs"/>
          <w:rtl/>
        </w:rPr>
        <w:t>الرئيس</w:t>
      </w:r>
      <w:r w:rsidR="00CD3621">
        <w:rPr>
          <w:rFonts w:hint="cs"/>
          <w:rtl/>
        </w:rPr>
        <w:t xml:space="preserve"> في</w:t>
      </w:r>
      <w:r w:rsidR="0028513D">
        <w:rPr>
          <w:rFonts w:hint="eastAsia"/>
          <w:rtl/>
        </w:rPr>
        <w:t> </w:t>
      </w:r>
      <w:r w:rsidR="00CD3621">
        <w:rPr>
          <w:rFonts w:hint="cs"/>
          <w:rtl/>
        </w:rPr>
        <w:t xml:space="preserve">لجان الدراسات ولجنة تنسيق المفردات والفريق الاستشاري للاتصالات الراديوية والاجتماع التحضيري للمؤتمر. وتوجد أيضاً فرص عديدة محدودة المدة لتولي منصب نائب </w:t>
      </w:r>
      <w:r w:rsidR="00AD7879">
        <w:rPr>
          <w:rFonts w:hint="cs"/>
          <w:rtl/>
        </w:rPr>
        <w:t>ال</w:t>
      </w:r>
      <w:r w:rsidR="00CD3621">
        <w:rPr>
          <w:rFonts w:hint="cs"/>
          <w:rtl/>
        </w:rPr>
        <w:t xml:space="preserve">رئيس. وفي معظم لجان الدراسات، لا تحدد أدوار/ مسؤوليات نواب الرؤساء؛ وبالتالي، فإن مناصب نواب الرؤساء لا تمنحهم بالضرورة فرصة لتطوير </w:t>
      </w:r>
      <w:r w:rsidR="00AD7879" w:rsidRPr="00E3270E">
        <w:rPr>
          <w:rFonts w:hint="cs"/>
          <w:rtl/>
        </w:rPr>
        <w:t>صفاتهم</w:t>
      </w:r>
      <w:r w:rsidR="00CD3621">
        <w:rPr>
          <w:rFonts w:hint="cs"/>
          <w:rtl/>
        </w:rPr>
        <w:t xml:space="preserve"> القيادية. وستتاح </w:t>
      </w:r>
      <w:r w:rsidR="00CD3621">
        <w:t>21</w:t>
      </w:r>
      <w:r w:rsidR="00CD3621">
        <w:rPr>
          <w:rFonts w:hint="cs"/>
          <w:rtl/>
          <w:lang w:val="fr-CH"/>
        </w:rPr>
        <w:t xml:space="preserve"> </w:t>
      </w:r>
      <w:r w:rsidR="00AD7879">
        <w:rPr>
          <w:rFonts w:hint="cs"/>
          <w:rtl/>
          <w:lang w:val="fr-CH"/>
        </w:rPr>
        <w:t>وظيفة</w:t>
      </w:r>
      <w:r w:rsidR="00CD3621">
        <w:rPr>
          <w:rFonts w:hint="cs"/>
          <w:rtl/>
          <w:lang w:val="fr-CH"/>
        </w:rPr>
        <w:t xml:space="preserve"> </w:t>
      </w:r>
      <w:r w:rsidR="00EE774E">
        <w:rPr>
          <w:rFonts w:hint="cs"/>
          <w:rtl/>
          <w:lang w:val="fr-CH"/>
        </w:rPr>
        <w:t>قيادية</w:t>
      </w:r>
      <w:r w:rsidR="00CD3621">
        <w:rPr>
          <w:rFonts w:hint="cs"/>
          <w:rtl/>
          <w:lang w:val="fr-CH"/>
        </w:rPr>
        <w:t xml:space="preserve"> إضافية، إذ</w:t>
      </w:r>
      <w:r w:rsidR="00EE774E">
        <w:rPr>
          <w:rFonts w:hint="cs"/>
          <w:rtl/>
          <w:lang w:val="fr-CH"/>
        </w:rPr>
        <w:t>ا</w:t>
      </w:r>
      <w:r w:rsidR="00CD3621">
        <w:rPr>
          <w:rFonts w:hint="cs"/>
          <w:rtl/>
          <w:lang w:val="fr-CH"/>
        </w:rPr>
        <w:t xml:space="preserve"> توسع نطاق القرار ليشمل رؤساء فرق العمل، إضافة إلى </w:t>
      </w:r>
      <w:r w:rsidR="0045225B">
        <w:rPr>
          <w:rFonts w:hint="cs"/>
          <w:rtl/>
          <w:lang w:val="fr-CH"/>
        </w:rPr>
        <w:t xml:space="preserve">فرص أخرى من خلال شمل نواب رؤساء فرق العمل. ومن شأن </w:t>
      </w:r>
      <w:r w:rsidR="00AD7879">
        <w:rPr>
          <w:rFonts w:hint="cs"/>
          <w:rtl/>
          <w:lang w:val="fr-CH"/>
        </w:rPr>
        <w:t>هذا ال</w:t>
      </w:r>
      <w:r w:rsidR="0045225B">
        <w:rPr>
          <w:rFonts w:hint="cs"/>
          <w:rtl/>
          <w:lang w:val="fr-CH"/>
        </w:rPr>
        <w:t xml:space="preserve">توسيع </w:t>
      </w:r>
      <w:r w:rsidR="00AD7879">
        <w:rPr>
          <w:rFonts w:hint="cs"/>
          <w:rtl/>
          <w:lang w:val="fr-CH"/>
        </w:rPr>
        <w:t>ل</w:t>
      </w:r>
      <w:r w:rsidR="0045225B">
        <w:rPr>
          <w:rFonts w:hint="cs"/>
          <w:rtl/>
          <w:lang w:val="fr-CH"/>
        </w:rPr>
        <w:t xml:space="preserve">نطاق القرار أن يوفر العديد من الفرص للقادة </w:t>
      </w:r>
      <w:r w:rsidR="00AD7879">
        <w:rPr>
          <w:rFonts w:hint="cs"/>
          <w:rtl/>
          <w:lang w:val="fr-CH"/>
        </w:rPr>
        <w:t>الجدد</w:t>
      </w:r>
      <w:r w:rsidR="0045225B">
        <w:rPr>
          <w:rFonts w:hint="cs"/>
          <w:rtl/>
          <w:lang w:val="fr-CH"/>
        </w:rPr>
        <w:t xml:space="preserve"> في مجال</w:t>
      </w:r>
      <w:r w:rsidR="00EE774E">
        <w:rPr>
          <w:rFonts w:hint="cs"/>
          <w:rtl/>
          <w:lang w:val="fr-CH"/>
        </w:rPr>
        <w:t xml:space="preserve"> تنظيم الاتصالات و</w:t>
      </w:r>
      <w:r w:rsidR="0045225B">
        <w:rPr>
          <w:rFonts w:hint="cs"/>
          <w:rtl/>
          <w:lang w:val="fr-CH"/>
        </w:rPr>
        <w:t xml:space="preserve">تكنولوجيا المعلومات والاتصالات، لاسيما من البلدان النامية، لإثبات مهاراتهم والتعلم من خبرة </w:t>
      </w:r>
      <w:r w:rsidR="00EE774E">
        <w:rPr>
          <w:rFonts w:hint="cs"/>
          <w:rtl/>
          <w:lang w:val="fr-CH"/>
        </w:rPr>
        <w:t>الرؤساء</w:t>
      </w:r>
      <w:r w:rsidR="0045225B">
        <w:rPr>
          <w:rFonts w:hint="cs"/>
          <w:rtl/>
          <w:lang w:val="fr-CH"/>
        </w:rPr>
        <w:t xml:space="preserve"> السابقين. كما أن ذلك </w:t>
      </w:r>
      <w:r w:rsidR="00AD7879">
        <w:rPr>
          <w:rFonts w:hint="cs"/>
          <w:rtl/>
          <w:lang w:val="fr-CH"/>
        </w:rPr>
        <w:t>يوفر</w:t>
      </w:r>
      <w:r w:rsidR="0045225B">
        <w:rPr>
          <w:rFonts w:hint="cs"/>
          <w:rtl/>
          <w:lang w:val="fr-CH"/>
        </w:rPr>
        <w:t xml:space="preserve"> فرصاً للتدريب والتوجيه، وسيزيد من عدد الأشخاص المؤهلين لشغل مناصب </w:t>
      </w:r>
      <w:r w:rsidR="00B96FC0">
        <w:rPr>
          <w:rFonts w:hint="cs"/>
          <w:rtl/>
          <w:lang w:val="fr-CH"/>
        </w:rPr>
        <w:t>قيادية</w:t>
      </w:r>
      <w:r w:rsidR="0045225B">
        <w:rPr>
          <w:rFonts w:hint="cs"/>
          <w:rtl/>
          <w:lang w:val="fr-CH"/>
        </w:rPr>
        <w:t xml:space="preserve"> أخرى في</w:t>
      </w:r>
      <w:r w:rsidR="00FD5E6B">
        <w:rPr>
          <w:rFonts w:hint="eastAsia"/>
          <w:rtl/>
          <w:lang w:val="fr-CH"/>
        </w:rPr>
        <w:t> </w:t>
      </w:r>
      <w:r w:rsidR="0045225B">
        <w:rPr>
          <w:rFonts w:hint="cs"/>
          <w:rtl/>
          <w:lang w:val="fr-CH"/>
        </w:rPr>
        <w:t xml:space="preserve">المنصات </w:t>
      </w:r>
      <w:r w:rsidR="00AD7879">
        <w:rPr>
          <w:rFonts w:hint="cs"/>
          <w:rtl/>
          <w:lang w:val="fr-CH"/>
        </w:rPr>
        <w:t>رفيعة المستوى</w:t>
      </w:r>
      <w:r w:rsidR="0045225B">
        <w:rPr>
          <w:rFonts w:hint="cs"/>
          <w:rtl/>
          <w:lang w:val="fr-CH"/>
        </w:rPr>
        <w:t>، من قب</w:t>
      </w:r>
      <w:r w:rsidR="00AD7879">
        <w:rPr>
          <w:rFonts w:hint="cs"/>
          <w:rtl/>
          <w:lang w:val="fr-CH"/>
        </w:rPr>
        <w:t>ي</w:t>
      </w:r>
      <w:r w:rsidR="0045225B">
        <w:rPr>
          <w:rFonts w:hint="cs"/>
          <w:rtl/>
          <w:lang w:val="fr-CH"/>
        </w:rPr>
        <w:t xml:space="preserve">ل </w:t>
      </w:r>
      <w:r w:rsidR="00EE774E">
        <w:rPr>
          <w:rFonts w:hint="cs"/>
          <w:rtl/>
          <w:lang w:val="fr-CH"/>
        </w:rPr>
        <w:t>ال</w:t>
      </w:r>
      <w:r w:rsidR="0045225B">
        <w:rPr>
          <w:rFonts w:hint="cs"/>
          <w:rtl/>
          <w:lang w:val="fr-CH"/>
        </w:rPr>
        <w:t>مؤتمر</w:t>
      </w:r>
      <w:r w:rsidR="00EE774E">
        <w:rPr>
          <w:rFonts w:hint="cs"/>
          <w:rtl/>
          <w:lang w:val="fr-CH"/>
        </w:rPr>
        <w:t xml:space="preserve"> العالمي</w:t>
      </w:r>
      <w:r w:rsidR="0045225B">
        <w:rPr>
          <w:rFonts w:hint="cs"/>
          <w:rtl/>
          <w:lang w:val="fr-CH"/>
        </w:rPr>
        <w:t xml:space="preserve"> </w:t>
      </w:r>
      <w:r w:rsidR="00EE774E">
        <w:rPr>
          <w:rFonts w:hint="cs"/>
          <w:rtl/>
          <w:lang w:val="fr-CH"/>
        </w:rPr>
        <w:t>ل</w:t>
      </w:r>
      <w:r w:rsidR="0045225B">
        <w:rPr>
          <w:rFonts w:hint="cs"/>
          <w:rtl/>
          <w:lang w:val="fr-CH"/>
        </w:rPr>
        <w:t>لاتصالات الراديوية وجمعية الاتصالات الراديوية ومؤتمر المندوبين المفوضين، وما إلى ذلك. ومرة أخرى،</w:t>
      </w:r>
      <w:r w:rsidR="00EE774E">
        <w:rPr>
          <w:rFonts w:hint="cs"/>
          <w:rtl/>
          <w:lang w:val="fr-CH"/>
        </w:rPr>
        <w:t xml:space="preserve"> فإن</w:t>
      </w:r>
      <w:r w:rsidR="0045225B">
        <w:rPr>
          <w:rFonts w:hint="cs"/>
          <w:rtl/>
          <w:lang w:val="fr-CH"/>
        </w:rPr>
        <w:t xml:space="preserve"> </w:t>
      </w:r>
      <w:r w:rsidR="0002688D" w:rsidRPr="00E3270E">
        <w:rPr>
          <w:rFonts w:hint="cs"/>
          <w:rtl/>
          <w:lang w:val="fr-CH"/>
        </w:rPr>
        <w:t>انعدام</w:t>
      </w:r>
      <w:r w:rsidR="0045225B" w:rsidRPr="00E3270E">
        <w:rPr>
          <w:rFonts w:hint="cs"/>
          <w:rtl/>
          <w:lang w:val="fr-CH"/>
        </w:rPr>
        <w:t xml:space="preserve"> </w:t>
      </w:r>
      <w:r w:rsidR="00EE774E">
        <w:rPr>
          <w:rFonts w:hint="cs"/>
          <w:rtl/>
          <w:lang w:val="fr-CH"/>
        </w:rPr>
        <w:t>التجدد أو ال</w:t>
      </w:r>
      <w:r w:rsidR="0002688D" w:rsidRPr="00E3270E">
        <w:rPr>
          <w:rFonts w:hint="cs"/>
          <w:rtl/>
          <w:lang w:val="fr-CH"/>
        </w:rPr>
        <w:t xml:space="preserve">حد </w:t>
      </w:r>
      <w:r w:rsidR="00EE774E">
        <w:rPr>
          <w:rFonts w:hint="cs"/>
          <w:rtl/>
          <w:lang w:val="fr-CH"/>
        </w:rPr>
        <w:t>ال</w:t>
      </w:r>
      <w:r w:rsidR="00E3270E" w:rsidRPr="00E3270E">
        <w:rPr>
          <w:rFonts w:hint="cs"/>
          <w:rtl/>
          <w:lang w:val="fr-CH"/>
        </w:rPr>
        <w:t>أدنى من</w:t>
      </w:r>
      <w:r w:rsidR="00EE774E">
        <w:rPr>
          <w:rFonts w:hint="cs"/>
          <w:rtl/>
          <w:lang w:val="fr-CH"/>
        </w:rPr>
        <w:t>ه</w:t>
      </w:r>
      <w:r w:rsidR="00E3270E" w:rsidRPr="00E3270E">
        <w:rPr>
          <w:rFonts w:hint="cs"/>
          <w:rtl/>
          <w:lang w:val="fr-CH"/>
        </w:rPr>
        <w:t xml:space="preserve"> ضمن </w:t>
      </w:r>
      <w:r w:rsidR="0002688D" w:rsidRPr="00E3270E">
        <w:rPr>
          <w:rFonts w:hint="cs"/>
          <w:rtl/>
          <w:lang w:val="fr-CH"/>
        </w:rPr>
        <w:t>رؤساء فرق العمل،</w:t>
      </w:r>
      <w:r w:rsidR="0002688D">
        <w:rPr>
          <w:rFonts w:hint="cs"/>
          <w:rtl/>
          <w:lang w:val="fr-CH"/>
        </w:rPr>
        <w:t xml:space="preserve"> </w:t>
      </w:r>
      <w:r w:rsidR="00EE774E">
        <w:rPr>
          <w:rFonts w:hint="cs"/>
          <w:rtl/>
          <w:lang w:val="fr-CH"/>
        </w:rPr>
        <w:t xml:space="preserve">سيحد </w:t>
      </w:r>
      <w:r w:rsidR="0002688D">
        <w:rPr>
          <w:rFonts w:hint="cs"/>
          <w:rtl/>
          <w:lang w:val="fr-CH"/>
        </w:rPr>
        <w:t xml:space="preserve">من </w:t>
      </w:r>
      <w:r w:rsidR="0002688D" w:rsidRPr="00E3270E">
        <w:rPr>
          <w:rFonts w:hint="cs"/>
          <w:rtl/>
          <w:lang w:val="fr-CH"/>
        </w:rPr>
        <w:t>فرص تشجيع القادة ا</w:t>
      </w:r>
      <w:r w:rsidR="0002688D">
        <w:rPr>
          <w:rFonts w:hint="cs"/>
          <w:rtl/>
          <w:lang w:val="fr-CH"/>
        </w:rPr>
        <w:t xml:space="preserve">لناشئين في </w:t>
      </w:r>
      <w:r w:rsidR="00AD7879">
        <w:rPr>
          <w:rFonts w:hint="cs"/>
          <w:rtl/>
          <w:lang w:val="fr-CH"/>
        </w:rPr>
        <w:t>مجال</w:t>
      </w:r>
      <w:r w:rsidR="0002688D">
        <w:rPr>
          <w:rFonts w:hint="cs"/>
          <w:rtl/>
          <w:lang w:val="fr-CH"/>
        </w:rPr>
        <w:t xml:space="preserve"> تكنولوجيا المعلومات والاتصالات.</w:t>
      </w:r>
    </w:p>
    <w:p w14:paraId="38D1F245" w14:textId="3B39BD47" w:rsidR="0002688D" w:rsidRDefault="00112586" w:rsidP="00FD5E6B">
      <w:pPr>
        <w:pStyle w:val="enumlev10"/>
      </w:pPr>
      <w:r>
        <w:rPr>
          <w:b/>
          <w:bCs/>
        </w:rPr>
        <w:sym w:font="Wingdings" w:char="F09F"/>
      </w:r>
      <w:r w:rsidR="00D67DDD">
        <w:rPr>
          <w:b/>
          <w:bCs/>
          <w:rtl/>
        </w:rPr>
        <w:tab/>
      </w:r>
      <w:r w:rsidR="0002688D" w:rsidRPr="0027061C">
        <w:rPr>
          <w:rFonts w:hint="cs"/>
          <w:b/>
          <w:bCs/>
          <w:rtl/>
        </w:rPr>
        <w:t>ولايتان كحد أقصى:</w:t>
      </w:r>
      <w:r w:rsidR="0002688D">
        <w:rPr>
          <w:rFonts w:hint="cs"/>
          <w:rtl/>
        </w:rPr>
        <w:t xml:space="preserve"> </w:t>
      </w:r>
      <w:r w:rsidR="00A542A9">
        <w:rPr>
          <w:rFonts w:hint="cs"/>
          <w:rtl/>
          <w:lang w:val="fr-CH"/>
        </w:rPr>
        <w:t>إن وضع حد أقصاه</w:t>
      </w:r>
      <w:r w:rsidR="00E3270E">
        <w:rPr>
          <w:rFonts w:hint="cs"/>
          <w:rtl/>
        </w:rPr>
        <w:t xml:space="preserve"> </w:t>
      </w:r>
      <w:r w:rsidR="0002688D">
        <w:rPr>
          <w:rFonts w:hint="cs"/>
          <w:rtl/>
        </w:rPr>
        <w:t>ولايت</w:t>
      </w:r>
      <w:r w:rsidR="00E3270E">
        <w:rPr>
          <w:rFonts w:hint="cs"/>
          <w:rtl/>
        </w:rPr>
        <w:t>ا</w:t>
      </w:r>
      <w:r w:rsidR="0002688D">
        <w:rPr>
          <w:rFonts w:hint="cs"/>
          <w:rtl/>
        </w:rPr>
        <w:t>ن</w:t>
      </w:r>
      <w:r w:rsidR="00E3270E">
        <w:rPr>
          <w:rFonts w:hint="cs"/>
          <w:rtl/>
        </w:rPr>
        <w:t xml:space="preserve"> </w:t>
      </w:r>
      <w:r w:rsidR="0002688D" w:rsidRPr="00E3270E">
        <w:rPr>
          <w:rFonts w:hint="cs"/>
          <w:rtl/>
        </w:rPr>
        <w:t xml:space="preserve">(ثماني سنوات إجمالاً) </w:t>
      </w:r>
      <w:r w:rsidR="00A542A9">
        <w:rPr>
          <w:rFonts w:hint="cs"/>
          <w:rtl/>
        </w:rPr>
        <w:t>يُعتبر كافياً</w:t>
      </w:r>
      <w:r w:rsidR="0002688D" w:rsidRPr="00E3270E">
        <w:rPr>
          <w:rFonts w:hint="cs"/>
          <w:rtl/>
        </w:rPr>
        <w:t xml:space="preserve"> في معظم المنظمات.</w:t>
      </w:r>
      <w:r w:rsidR="00F442CE" w:rsidRPr="00E3270E">
        <w:rPr>
          <w:rFonts w:hint="cs"/>
          <w:rtl/>
        </w:rPr>
        <w:t xml:space="preserve"> لكن </w:t>
      </w:r>
      <w:r w:rsidR="00B96FC0" w:rsidRPr="00E3270E">
        <w:rPr>
          <w:rFonts w:hint="cs"/>
          <w:rtl/>
        </w:rPr>
        <w:t>الأعراف المتبعة في</w:t>
      </w:r>
      <w:r w:rsidR="00FD5E6B">
        <w:rPr>
          <w:rFonts w:hint="eastAsia"/>
          <w:rtl/>
        </w:rPr>
        <w:t> </w:t>
      </w:r>
      <w:r w:rsidR="00F442CE" w:rsidRPr="00E3270E">
        <w:rPr>
          <w:rFonts w:hint="cs"/>
          <w:rtl/>
        </w:rPr>
        <w:t xml:space="preserve">الاتحاد تجعل من الصعب (إن لم يكن من المستحيل) </w:t>
      </w:r>
      <w:r w:rsidR="00E3270E" w:rsidRPr="00E3270E">
        <w:rPr>
          <w:rFonts w:hint="cs"/>
          <w:rtl/>
        </w:rPr>
        <w:t>إعادة النظر في ال</w:t>
      </w:r>
      <w:r w:rsidR="00F442CE" w:rsidRPr="00E3270E">
        <w:rPr>
          <w:rFonts w:hint="cs"/>
          <w:rtl/>
        </w:rPr>
        <w:t xml:space="preserve">ولاية </w:t>
      </w:r>
      <w:r w:rsidR="00E3270E" w:rsidRPr="00E3270E">
        <w:rPr>
          <w:rFonts w:hint="cs"/>
          <w:rtl/>
        </w:rPr>
        <w:t>المستمرة ل</w:t>
      </w:r>
      <w:r w:rsidR="00F442CE" w:rsidRPr="00E3270E">
        <w:rPr>
          <w:rFonts w:hint="cs"/>
          <w:rtl/>
        </w:rPr>
        <w:t>رئيس فرقة عمل</w:t>
      </w:r>
      <w:r w:rsidR="00F442CE">
        <w:rPr>
          <w:rFonts w:hint="cs"/>
          <w:rtl/>
        </w:rPr>
        <w:t xml:space="preserve"> ما. وخلال فترة الدراسة </w:t>
      </w:r>
      <w:r w:rsidR="00F442CE">
        <w:t>202</w:t>
      </w:r>
      <w:r w:rsidR="00A90967">
        <w:t>3</w:t>
      </w:r>
      <w:r w:rsidR="00F442CE">
        <w:t>-202</w:t>
      </w:r>
      <w:r w:rsidR="00A90967">
        <w:t>0</w:t>
      </w:r>
      <w:r w:rsidR="00F442CE">
        <w:rPr>
          <w:rFonts w:hint="cs"/>
          <w:rtl/>
          <w:lang w:val="fr-CH"/>
        </w:rPr>
        <w:t xml:space="preserve">، </w:t>
      </w:r>
      <w:r w:rsidR="007A498D">
        <w:rPr>
          <w:rFonts w:hint="cs"/>
          <w:rtl/>
          <w:lang w:val="fr-CH"/>
        </w:rPr>
        <w:t>سيكون</w:t>
      </w:r>
      <w:r w:rsidR="00F442CE">
        <w:rPr>
          <w:rFonts w:hint="cs"/>
          <w:rtl/>
          <w:lang w:val="fr-CH"/>
        </w:rPr>
        <w:t xml:space="preserve"> بعض رؤساء فرق العمل </w:t>
      </w:r>
      <w:r w:rsidR="00F442CE">
        <w:rPr>
          <w:rFonts w:hint="cs"/>
          <w:rtl/>
        </w:rPr>
        <w:t xml:space="preserve">قد تولوا مناصبهم منذ ما يقارب العشرين سنة. </w:t>
      </w:r>
      <w:r w:rsidR="00B96FC0">
        <w:rPr>
          <w:rFonts w:hint="cs"/>
          <w:rtl/>
        </w:rPr>
        <w:t xml:space="preserve">إن </w:t>
      </w:r>
      <w:r w:rsidR="00F442CE">
        <w:rPr>
          <w:rFonts w:hint="cs"/>
          <w:rtl/>
        </w:rPr>
        <w:t xml:space="preserve">وضع ولايتين كحد أقصى سيتيح فرصاً أمام </w:t>
      </w:r>
      <w:r w:rsidR="00B96FC0">
        <w:rPr>
          <w:rFonts w:hint="cs"/>
          <w:rtl/>
        </w:rPr>
        <w:t>القادة</w:t>
      </w:r>
      <w:r w:rsidR="00F442CE">
        <w:rPr>
          <w:rFonts w:hint="cs"/>
          <w:rtl/>
        </w:rPr>
        <w:t xml:space="preserve"> الحاليين </w:t>
      </w:r>
      <w:r w:rsidR="00B96FC0">
        <w:rPr>
          <w:rFonts w:hint="cs"/>
          <w:rtl/>
        </w:rPr>
        <w:t>لتولي مناصب</w:t>
      </w:r>
      <w:r w:rsidR="00F442CE">
        <w:rPr>
          <w:rFonts w:hint="cs"/>
          <w:rtl/>
        </w:rPr>
        <w:t xml:space="preserve"> رؤساء سابقين "نشطين" (أو رؤساء سابقين فخري</w:t>
      </w:r>
      <w:r w:rsidR="007A498D">
        <w:rPr>
          <w:rFonts w:hint="cs"/>
          <w:rtl/>
        </w:rPr>
        <w:t>ي</w:t>
      </w:r>
      <w:r w:rsidR="00F442CE">
        <w:rPr>
          <w:rFonts w:hint="cs"/>
          <w:rtl/>
        </w:rPr>
        <w:t>ن) بأدوار توجيهية ومسؤوليات أخرى.</w:t>
      </w:r>
    </w:p>
    <w:p w14:paraId="62D10235" w14:textId="311F2D74" w:rsidR="0027061C" w:rsidRDefault="00112586" w:rsidP="00FD5E6B">
      <w:pPr>
        <w:pStyle w:val="enumlev10"/>
      </w:pPr>
      <w:r>
        <w:rPr>
          <w:b/>
          <w:bCs/>
        </w:rPr>
        <w:sym w:font="Wingdings" w:char="F09F"/>
      </w:r>
      <w:r w:rsidR="00D67DDD">
        <w:rPr>
          <w:b/>
          <w:bCs/>
          <w:rtl/>
        </w:rPr>
        <w:tab/>
      </w:r>
      <w:r w:rsidR="0027061C">
        <w:rPr>
          <w:rFonts w:hint="cs"/>
          <w:b/>
          <w:bCs/>
          <w:rtl/>
        </w:rPr>
        <w:t>إمكانية الإعفاء:</w:t>
      </w:r>
      <w:r w:rsidR="0027061C">
        <w:rPr>
          <w:rFonts w:hint="cs"/>
          <w:rtl/>
        </w:rPr>
        <w:t xml:space="preserve"> تدرك الولايات المتحدة تماماً أن</w:t>
      </w:r>
      <w:r w:rsidR="007A498D">
        <w:rPr>
          <w:rFonts w:hint="cs"/>
          <w:rtl/>
        </w:rPr>
        <w:t xml:space="preserve"> </w:t>
      </w:r>
      <w:r w:rsidR="00B96FC0">
        <w:rPr>
          <w:rFonts w:hint="cs"/>
          <w:rtl/>
        </w:rPr>
        <w:t>بعض المهارات الخاصة قد تكون مطلوبة</w:t>
      </w:r>
      <w:r w:rsidR="0027061C">
        <w:rPr>
          <w:rFonts w:hint="cs"/>
          <w:rtl/>
        </w:rPr>
        <w:t xml:space="preserve"> لبعض فرق العمل. وفي بعض الحالات، </w:t>
      </w:r>
      <w:r w:rsidR="00B96FC0">
        <w:rPr>
          <w:rFonts w:hint="cs"/>
          <w:rtl/>
        </w:rPr>
        <w:t xml:space="preserve">قد </w:t>
      </w:r>
      <w:r w:rsidR="0027061C">
        <w:rPr>
          <w:rFonts w:hint="cs"/>
          <w:rtl/>
        </w:rPr>
        <w:t xml:space="preserve">يكون عدد الخبراء المؤهلين محدوداً، أو </w:t>
      </w:r>
      <w:r w:rsidR="00B96FC0">
        <w:rPr>
          <w:rFonts w:hint="cs"/>
          <w:rtl/>
        </w:rPr>
        <w:t>قد يكون من الضروري الاستعانة ب</w:t>
      </w:r>
      <w:r w:rsidR="0027061C">
        <w:rPr>
          <w:rFonts w:hint="cs"/>
          <w:rtl/>
        </w:rPr>
        <w:t xml:space="preserve">خبرة معيّنة قد لا تكون متاحة بسهولة. وتقترح الولايات المتحدة، خلال مداولات الفريق الاستشاري للاتصالات الراديوية، </w:t>
      </w:r>
      <w:r w:rsidR="00B96FC0">
        <w:rPr>
          <w:rFonts w:hint="cs"/>
          <w:rtl/>
        </w:rPr>
        <w:t>عقد</w:t>
      </w:r>
      <w:r w:rsidR="0027061C">
        <w:rPr>
          <w:rFonts w:hint="cs"/>
          <w:rtl/>
        </w:rPr>
        <w:t xml:space="preserve"> مناقشة لإدراج نهج "إعفاء"، يمكن من خلاله أن تقوم لجنة دراسات بإعفاء واحدة (أو أكثر) من فرق العمل التابعة لها من مدة الولاية القصوى المقترحة مع تقديم تبرير مناسب. وتدرك الولايات المتحدة</w:t>
      </w:r>
      <w:r w:rsidR="0027607B">
        <w:rPr>
          <w:rFonts w:hint="cs"/>
          <w:rtl/>
        </w:rPr>
        <w:t xml:space="preserve"> أن إجراء </w:t>
      </w:r>
      <w:r w:rsidR="00B96FC0">
        <w:rPr>
          <w:rFonts w:hint="cs"/>
          <w:rtl/>
        </w:rPr>
        <w:t>ال</w:t>
      </w:r>
      <w:r w:rsidR="0027607B">
        <w:rPr>
          <w:rFonts w:hint="cs"/>
          <w:rtl/>
        </w:rPr>
        <w:t>إعفاء سيتيح للجان الدراسات إمكانية مواصلة إدارة بنيتها الداخلية بشكل مناسب.</w:t>
      </w:r>
    </w:p>
    <w:p w14:paraId="6EFAD143" w14:textId="0694DDB3" w:rsidR="0027061C" w:rsidRDefault="00112586" w:rsidP="00FD5E6B">
      <w:pPr>
        <w:pStyle w:val="enumlev10"/>
        <w:rPr>
          <w:rtl/>
        </w:rPr>
      </w:pPr>
      <w:r>
        <w:rPr>
          <w:b/>
          <w:bCs/>
        </w:rPr>
        <w:sym w:font="Wingdings" w:char="F09F"/>
      </w:r>
      <w:r w:rsidR="00D67DDD">
        <w:rPr>
          <w:b/>
          <w:bCs/>
          <w:rtl/>
        </w:rPr>
        <w:tab/>
      </w:r>
      <w:r w:rsidR="0027607B">
        <w:rPr>
          <w:rFonts w:hint="cs"/>
          <w:b/>
          <w:bCs/>
          <w:rtl/>
        </w:rPr>
        <w:t>قطاع تقييس الاتصالات</w:t>
      </w:r>
      <w:r w:rsidR="00351DFE">
        <w:rPr>
          <w:rFonts w:hint="cs"/>
          <w:b/>
          <w:bCs/>
          <w:rtl/>
        </w:rPr>
        <w:t>:</w:t>
      </w:r>
      <w:r w:rsidR="00351DFE">
        <w:rPr>
          <w:rFonts w:hint="cs"/>
          <w:rtl/>
        </w:rPr>
        <w:t xml:space="preserve"> في إطار مداولات الفريق الاستشاري للاتصالات الراديوية، تود الولايات المتحدة أن تبلغ بأن قطاع تقييس الاتصالات لم يواجه صعوبات في تطبيق الحد الأقصى لولايتين على رؤساء لجان الدراسات ورؤساء فرق العمل. ويتيح هذا النهج لقطاع تقييس الاتصالات </w:t>
      </w:r>
      <w:r w:rsidR="00B96FC0">
        <w:rPr>
          <w:rFonts w:hint="cs"/>
          <w:rtl/>
        </w:rPr>
        <w:t>بناء</w:t>
      </w:r>
      <w:r w:rsidR="00351DFE">
        <w:rPr>
          <w:rFonts w:hint="cs"/>
          <w:rtl/>
        </w:rPr>
        <w:t xml:space="preserve"> مجموعة </w:t>
      </w:r>
      <w:r w:rsidR="00B96FC0">
        <w:rPr>
          <w:rFonts w:hint="cs"/>
          <w:rtl/>
        </w:rPr>
        <w:t>أكبر</w:t>
      </w:r>
      <w:r w:rsidR="00351DFE">
        <w:rPr>
          <w:rFonts w:hint="cs"/>
          <w:rtl/>
        </w:rPr>
        <w:t xml:space="preserve"> وأكثر تنوعاً من القادة لتنفيذ برنامج الاتحاد "لسد الفجوة </w:t>
      </w:r>
      <w:proofErr w:type="spellStart"/>
      <w:r w:rsidR="00351DFE">
        <w:rPr>
          <w:rFonts w:hint="cs"/>
          <w:rtl/>
        </w:rPr>
        <w:t>التق</w:t>
      </w:r>
      <w:r w:rsidR="00AE6AB9">
        <w:rPr>
          <w:rFonts w:hint="cs"/>
          <w:rtl/>
        </w:rPr>
        <w:t>ي</w:t>
      </w:r>
      <w:r w:rsidR="00351DFE">
        <w:rPr>
          <w:rFonts w:hint="cs"/>
          <w:rtl/>
        </w:rPr>
        <w:t>يسية</w:t>
      </w:r>
      <w:proofErr w:type="spellEnd"/>
      <w:r w:rsidR="00351DFE">
        <w:rPr>
          <w:rFonts w:hint="cs"/>
          <w:rtl/>
        </w:rPr>
        <w:t>".</w:t>
      </w:r>
    </w:p>
    <w:p w14:paraId="4E5BE069" w14:textId="686F080E" w:rsidR="00865C17" w:rsidRDefault="00AE6AB9" w:rsidP="00865C17">
      <w:pPr>
        <w:pStyle w:val="Headingb"/>
        <w:rPr>
          <w:rtl/>
        </w:rPr>
      </w:pPr>
      <w:r>
        <w:rPr>
          <w:rFonts w:hint="cs"/>
          <w:rtl/>
        </w:rPr>
        <w:t>ال</w:t>
      </w:r>
      <w:r w:rsidR="00865C17">
        <w:rPr>
          <w:rFonts w:hint="cs"/>
          <w:rtl/>
        </w:rPr>
        <w:t>مقترح</w:t>
      </w:r>
    </w:p>
    <w:p w14:paraId="17CA52C2" w14:textId="0844D45E" w:rsidR="00865C17" w:rsidRPr="00351DFE" w:rsidRDefault="00865C17" w:rsidP="00FD5E6B">
      <w:pPr>
        <w:pStyle w:val="enumlev10"/>
        <w:rPr>
          <w:rtl/>
          <w:lang w:val="fr-CH"/>
        </w:rPr>
      </w:pPr>
      <w:r>
        <w:t>1</w:t>
      </w:r>
      <w:r>
        <w:tab/>
      </w:r>
      <w:r w:rsidR="00351DFE">
        <w:rPr>
          <w:rFonts w:hint="cs"/>
          <w:rtl/>
        </w:rPr>
        <w:t xml:space="preserve">تطلب الولايات المتحدة، </w:t>
      </w:r>
      <w:r w:rsidR="00351DFE">
        <w:rPr>
          <w:rFonts w:hint="cs"/>
          <w:rtl/>
          <w:lang w:bidi="ar-EG"/>
        </w:rPr>
        <w:t xml:space="preserve">بموجب أحكام الرقم </w:t>
      </w:r>
      <w:r w:rsidR="00351DFE">
        <w:rPr>
          <w:lang w:bidi="ar-EG"/>
        </w:rPr>
        <w:t>137A</w:t>
      </w:r>
      <w:r w:rsidR="00351DFE">
        <w:rPr>
          <w:rFonts w:hint="cs"/>
          <w:rtl/>
          <w:lang w:val="fr-CH"/>
        </w:rPr>
        <w:t xml:space="preserve"> من اتفاقية الاتحاد، إلى جمعية الاتصالات الراديوية لعام </w:t>
      </w:r>
      <w:r w:rsidR="00351DFE">
        <w:t>2019</w:t>
      </w:r>
      <w:r w:rsidR="00351DFE">
        <w:rPr>
          <w:rFonts w:hint="cs"/>
          <w:rtl/>
          <w:lang w:val="fr-CH"/>
        </w:rPr>
        <w:t xml:space="preserve"> تكليف الفريق الاستشاري للاتصالات الراديوية بإجراء تقييم شامل فيما يتعلق بمزايا وفعالية تمديد الحد الأقصى لفترة ولاية </w:t>
      </w:r>
      <w:r w:rsidR="006E3BB0">
        <w:rPr>
          <w:rFonts w:hint="cs"/>
          <w:rtl/>
          <w:lang w:val="fr-CH"/>
        </w:rPr>
        <w:t>رؤساء لجان الدراسات ونوابهم، لتشمل رؤساء/ نواب رؤساء فرق العمل ذات الصلة.</w:t>
      </w:r>
    </w:p>
    <w:p w14:paraId="006B60D3" w14:textId="560E0FBB" w:rsidR="00865C17" w:rsidRDefault="00865C17" w:rsidP="00FD5E6B">
      <w:pPr>
        <w:pStyle w:val="enumlev10"/>
      </w:pPr>
      <w:r>
        <w:lastRenderedPageBreak/>
        <w:t>2</w:t>
      </w:r>
      <w:r>
        <w:tab/>
      </w:r>
      <w:r w:rsidR="006E3BB0">
        <w:rPr>
          <w:rFonts w:hint="cs"/>
          <w:rtl/>
        </w:rPr>
        <w:t>و</w:t>
      </w:r>
      <w:r w:rsidR="006E3BB0" w:rsidRPr="006E3BB0">
        <w:rPr>
          <w:rtl/>
          <w:lang w:bidi="ar-EG"/>
        </w:rPr>
        <w:t xml:space="preserve">كجزء من هذا التقييم، ينبغي </w:t>
      </w:r>
      <w:r w:rsidR="006E3BB0">
        <w:rPr>
          <w:rFonts w:hint="cs"/>
          <w:rtl/>
          <w:lang w:bidi="ar-EG"/>
        </w:rPr>
        <w:t>أن تكلف</w:t>
      </w:r>
      <w:r w:rsidR="006E3BB0" w:rsidRPr="006E3BB0">
        <w:rPr>
          <w:rtl/>
          <w:lang w:bidi="ar-EG"/>
        </w:rPr>
        <w:t xml:space="preserve"> جمعية الاتصالات الراديوية لعام </w:t>
      </w:r>
      <w:r w:rsidR="006E3BB0">
        <w:rPr>
          <w:lang w:bidi="ar-EG"/>
        </w:rPr>
        <w:t>2019</w:t>
      </w:r>
      <w:r w:rsidR="006E3BB0" w:rsidRPr="006E3BB0">
        <w:rPr>
          <w:rtl/>
          <w:lang w:bidi="ar-EG"/>
        </w:rPr>
        <w:t xml:space="preserve"> الفريق الاستشاري للاتصالات الراديوية </w:t>
      </w:r>
      <w:r w:rsidR="006E3BB0">
        <w:rPr>
          <w:rFonts w:hint="cs"/>
          <w:rtl/>
          <w:lang w:bidi="ar-EG"/>
        </w:rPr>
        <w:t>ب</w:t>
      </w:r>
      <w:r w:rsidR="006E3BB0" w:rsidRPr="006E3BB0">
        <w:rPr>
          <w:rtl/>
          <w:lang w:bidi="ar-EG"/>
        </w:rPr>
        <w:t xml:space="preserve">وضع </w:t>
      </w:r>
      <w:r w:rsidR="00B96FC0">
        <w:rPr>
          <w:rFonts w:hint="cs"/>
          <w:rtl/>
          <w:lang w:bidi="ar-EG"/>
        </w:rPr>
        <w:t>إجراءات</w:t>
      </w:r>
      <w:r w:rsidR="006E3BB0" w:rsidRPr="006E3BB0">
        <w:rPr>
          <w:rtl/>
          <w:lang w:bidi="ar-EG"/>
        </w:rPr>
        <w:t xml:space="preserve"> </w:t>
      </w:r>
      <w:r w:rsidR="00B96FC0">
        <w:rPr>
          <w:rFonts w:hint="cs"/>
          <w:rtl/>
          <w:lang w:bidi="ar-EG"/>
        </w:rPr>
        <w:t>ل</w:t>
      </w:r>
      <w:r w:rsidR="006E3BB0" w:rsidRPr="006E3BB0">
        <w:rPr>
          <w:rtl/>
          <w:lang w:bidi="ar-EG"/>
        </w:rPr>
        <w:t>تنفيذ المراجعة (</w:t>
      </w:r>
      <w:r w:rsidR="00B96FC0">
        <w:rPr>
          <w:rFonts w:hint="cs"/>
          <w:rtl/>
          <w:lang w:bidi="ar-EG"/>
        </w:rPr>
        <w:t>ال</w:t>
      </w:r>
      <w:r w:rsidR="006E3BB0" w:rsidRPr="006E3BB0">
        <w:rPr>
          <w:rtl/>
          <w:lang w:bidi="ar-EG"/>
        </w:rPr>
        <w:t xml:space="preserve">قرار </w:t>
      </w:r>
      <w:r w:rsidR="00B96FC0">
        <w:rPr>
          <w:rFonts w:hint="cs"/>
          <w:rtl/>
          <w:lang w:bidi="ar-EG"/>
        </w:rPr>
        <w:t>أو القرارات</w:t>
      </w:r>
      <w:r w:rsidR="006E3BB0" w:rsidRPr="006E3BB0">
        <w:rPr>
          <w:rtl/>
          <w:lang w:bidi="ar-EG"/>
        </w:rPr>
        <w:t xml:space="preserve"> </w:t>
      </w:r>
      <w:r w:rsidR="00B96FC0">
        <w:rPr>
          <w:rFonts w:hint="cs"/>
          <w:rtl/>
          <w:lang w:bidi="ar-EG"/>
        </w:rPr>
        <w:t xml:space="preserve">الصادرة عن </w:t>
      </w:r>
      <w:r w:rsidR="006E3BB0" w:rsidRPr="006E3BB0">
        <w:rPr>
          <w:rtl/>
          <w:lang w:bidi="ar-EG"/>
        </w:rPr>
        <w:t>قطاع الاتصالات الراديوية</w:t>
      </w:r>
      <w:r w:rsidR="00B96FC0">
        <w:rPr>
          <w:rFonts w:hint="cs"/>
          <w:rtl/>
          <w:lang w:bidi="ar-EG"/>
        </w:rPr>
        <w:t xml:space="preserve"> التي</w:t>
      </w:r>
      <w:r w:rsidR="006E3BB0" w:rsidRPr="006E3BB0">
        <w:rPr>
          <w:rtl/>
          <w:lang w:bidi="ar-EG"/>
        </w:rPr>
        <w:t xml:space="preserve"> يجب مراجعته</w:t>
      </w:r>
      <w:r w:rsidR="00B96FC0">
        <w:rPr>
          <w:rFonts w:hint="cs"/>
          <w:rtl/>
          <w:lang w:bidi="ar-EG"/>
        </w:rPr>
        <w:t>ا</w:t>
      </w:r>
      <w:r w:rsidR="006E3BB0" w:rsidRPr="006E3BB0">
        <w:rPr>
          <w:rtl/>
          <w:lang w:bidi="ar-EG"/>
        </w:rPr>
        <w:t xml:space="preserve"> و</w:t>
      </w:r>
      <w:r w:rsidR="006E3BB0">
        <w:rPr>
          <w:rFonts w:hint="cs"/>
          <w:rtl/>
          <w:lang w:bidi="ar-EG"/>
        </w:rPr>
        <w:t>طريقة مراجعته</w:t>
      </w:r>
      <w:r w:rsidR="00B96FC0">
        <w:rPr>
          <w:rFonts w:hint="cs"/>
          <w:rtl/>
          <w:lang w:bidi="ar-EG"/>
        </w:rPr>
        <w:t>ا</w:t>
      </w:r>
      <w:r w:rsidR="006E3BB0" w:rsidRPr="006E3BB0">
        <w:rPr>
          <w:rtl/>
          <w:lang w:bidi="ar-EG"/>
        </w:rPr>
        <w:t xml:space="preserve">، </w:t>
      </w:r>
      <w:r w:rsidR="006E3BB0">
        <w:rPr>
          <w:rFonts w:hint="cs"/>
          <w:rtl/>
          <w:lang w:bidi="ar-EG"/>
        </w:rPr>
        <w:t>وما إلى ذلك</w:t>
      </w:r>
      <w:r w:rsidR="006E3BB0" w:rsidRPr="006E3BB0">
        <w:rPr>
          <w:rtl/>
          <w:lang w:bidi="ar-EG"/>
        </w:rPr>
        <w:t>).</w:t>
      </w:r>
    </w:p>
    <w:p w14:paraId="60CD826B" w14:textId="47ACBD30" w:rsidR="002E185B" w:rsidRDefault="00865C17" w:rsidP="00FD5E6B">
      <w:pPr>
        <w:pStyle w:val="enumlev10"/>
        <w:rPr>
          <w:rtl/>
          <w:lang w:val="fr-CH"/>
        </w:rPr>
      </w:pPr>
      <w:r>
        <w:t>3</w:t>
      </w:r>
      <w:r>
        <w:tab/>
      </w:r>
      <w:r w:rsidR="006E3BB0">
        <w:rPr>
          <w:rFonts w:hint="cs"/>
          <w:rtl/>
          <w:lang w:bidi="ar-EG"/>
        </w:rPr>
        <w:t xml:space="preserve">وفي حال اعتماد </w:t>
      </w:r>
      <w:r w:rsidR="00B96FC0">
        <w:rPr>
          <w:rFonts w:hint="cs"/>
          <w:rtl/>
          <w:lang w:bidi="ar-EG"/>
        </w:rPr>
        <w:t>المراجعة</w:t>
      </w:r>
      <w:r w:rsidR="006E3BB0">
        <w:rPr>
          <w:rFonts w:hint="cs"/>
          <w:rtl/>
          <w:lang w:bidi="ar-EG"/>
        </w:rPr>
        <w:t xml:space="preserve">، تطلب الولايات المتحدة إلى جمعية الاتصالات الراديوية لعام </w:t>
      </w:r>
      <w:r w:rsidR="006E3BB0">
        <w:rPr>
          <w:lang w:bidi="ar-EG"/>
        </w:rPr>
        <w:t>2019</w:t>
      </w:r>
      <w:r w:rsidR="006E3BB0">
        <w:rPr>
          <w:rFonts w:hint="cs"/>
          <w:rtl/>
          <w:lang w:val="fr-CH"/>
        </w:rPr>
        <w:t xml:space="preserve"> أن ت</w:t>
      </w:r>
      <w:r w:rsidR="00B96FC0">
        <w:rPr>
          <w:rFonts w:hint="cs"/>
          <w:rtl/>
          <w:lang w:val="fr-CH"/>
        </w:rPr>
        <w:t>ُ</w:t>
      </w:r>
      <w:r w:rsidR="006E3BB0">
        <w:rPr>
          <w:rFonts w:hint="cs"/>
          <w:rtl/>
          <w:lang w:val="fr-CH"/>
        </w:rPr>
        <w:t xml:space="preserve">سند المراجعة المقترحة للقرار </w:t>
      </w:r>
      <w:r w:rsidR="006E3BB0">
        <w:t>ITU-R 15-6</w:t>
      </w:r>
      <w:r w:rsidR="00131E9F">
        <w:rPr>
          <w:rFonts w:hint="cs"/>
          <w:rtl/>
          <w:lang w:val="fr-CH"/>
        </w:rPr>
        <w:t xml:space="preserve"> </w:t>
      </w:r>
      <w:r w:rsidR="00B96FC0">
        <w:rPr>
          <w:rFonts w:hint="cs"/>
          <w:rtl/>
          <w:lang w:val="fr-CH"/>
        </w:rPr>
        <w:t xml:space="preserve">وأي تعليمات أو نواتج إضافية، </w:t>
      </w:r>
      <w:r w:rsidR="00131E9F">
        <w:rPr>
          <w:rFonts w:hint="cs"/>
          <w:rtl/>
          <w:lang w:val="fr-CH"/>
        </w:rPr>
        <w:t xml:space="preserve">إلى اجتماع الفريق الاستشاري للاتصالات الراديوية لعام </w:t>
      </w:r>
      <w:r w:rsidR="00131E9F">
        <w:t>2020</w:t>
      </w:r>
      <w:r w:rsidR="00131E9F">
        <w:rPr>
          <w:rFonts w:hint="cs"/>
          <w:rtl/>
          <w:lang w:val="fr-CH"/>
        </w:rPr>
        <w:t xml:space="preserve"> من أجل بدء العمل.</w:t>
      </w:r>
      <w:r w:rsidR="002E185B">
        <w:rPr>
          <w:rFonts w:hint="cs"/>
          <w:rtl/>
          <w:lang w:val="fr-CH"/>
        </w:rPr>
        <w:t xml:space="preserve"> ومن </w:t>
      </w:r>
      <w:r w:rsidR="00B96FC0">
        <w:rPr>
          <w:rFonts w:hint="cs"/>
          <w:rtl/>
          <w:lang w:val="fr-CH"/>
        </w:rPr>
        <w:t>المقرر مبدئياً</w:t>
      </w:r>
      <w:r w:rsidR="002E185B">
        <w:rPr>
          <w:rFonts w:hint="cs"/>
          <w:rtl/>
          <w:lang w:val="fr-CH"/>
        </w:rPr>
        <w:t xml:space="preserve"> أن ي</w:t>
      </w:r>
      <w:r w:rsidR="001A0267">
        <w:rPr>
          <w:rFonts w:hint="cs"/>
          <w:rtl/>
          <w:lang w:val="fr-CH"/>
        </w:rPr>
        <w:t>ُ</w:t>
      </w:r>
      <w:r w:rsidR="002E185B">
        <w:rPr>
          <w:rFonts w:hint="cs"/>
          <w:rtl/>
          <w:lang w:val="fr-CH"/>
        </w:rPr>
        <w:t>عقد اجتماع الفريق الاستشاري للاتصالات الراديوية لعام</w:t>
      </w:r>
      <w:r w:rsidR="00FD5E6B">
        <w:rPr>
          <w:rFonts w:hint="eastAsia"/>
          <w:rtl/>
          <w:lang w:val="fr-CH"/>
        </w:rPr>
        <w:t> </w:t>
      </w:r>
      <w:r w:rsidR="002E185B">
        <w:t>2020</w:t>
      </w:r>
      <w:r w:rsidR="002E185B">
        <w:rPr>
          <w:rFonts w:hint="cs"/>
          <w:rtl/>
        </w:rPr>
        <w:t xml:space="preserve"> </w:t>
      </w:r>
      <w:r w:rsidR="002E185B">
        <w:rPr>
          <w:rFonts w:hint="cs"/>
          <w:rtl/>
          <w:lang w:val="fr-CH"/>
        </w:rPr>
        <w:t>في الفترة</w:t>
      </w:r>
      <w:r w:rsidR="00B96FC0">
        <w:rPr>
          <w:rFonts w:hint="cs"/>
          <w:rtl/>
          <w:lang w:val="fr-CH"/>
        </w:rPr>
        <w:t xml:space="preserve"> من </w:t>
      </w:r>
      <w:r w:rsidR="00B96FC0">
        <w:t>6</w:t>
      </w:r>
      <w:r w:rsidR="00B96FC0">
        <w:rPr>
          <w:rFonts w:hint="cs"/>
          <w:rtl/>
          <w:lang w:val="fr-CH"/>
        </w:rPr>
        <w:t xml:space="preserve"> إلى</w:t>
      </w:r>
      <w:r w:rsidR="002E185B">
        <w:rPr>
          <w:rFonts w:hint="cs"/>
          <w:rtl/>
          <w:lang w:val="fr-CH"/>
        </w:rPr>
        <w:t xml:space="preserve"> </w:t>
      </w:r>
      <w:r w:rsidR="002E185B">
        <w:rPr>
          <w:lang w:val="fr-CH"/>
        </w:rPr>
        <w:t>9</w:t>
      </w:r>
      <w:r w:rsidR="002E185B">
        <w:rPr>
          <w:rFonts w:hint="cs"/>
          <w:rtl/>
          <w:lang w:val="fr-CH"/>
        </w:rPr>
        <w:t xml:space="preserve"> أبريل </w:t>
      </w:r>
      <w:r w:rsidR="002E185B">
        <w:t>2020</w:t>
      </w:r>
      <w:r w:rsidR="002E185B">
        <w:rPr>
          <w:rFonts w:hint="cs"/>
          <w:rtl/>
          <w:lang w:val="fr-CH"/>
        </w:rPr>
        <w:t>.</w:t>
      </w:r>
    </w:p>
    <w:p w14:paraId="346C08B6" w14:textId="1809E2FD" w:rsidR="00865C17" w:rsidRPr="002E185B" w:rsidRDefault="002E185B" w:rsidP="00FD5E6B">
      <w:pPr>
        <w:pStyle w:val="enumlev10"/>
        <w:rPr>
          <w:lang w:val="fr-CH"/>
        </w:rPr>
      </w:pPr>
      <w:r>
        <w:t>4</w:t>
      </w:r>
      <w:r>
        <w:rPr>
          <w:lang w:val="fr-CH"/>
        </w:rPr>
        <w:tab/>
      </w:r>
      <w:r>
        <w:rPr>
          <w:rFonts w:hint="cs"/>
          <w:rtl/>
          <w:lang w:val="fr-CH"/>
        </w:rPr>
        <w:t xml:space="preserve">وللفريق الاستشاري للاتصالات الراديوية الحرية </w:t>
      </w:r>
      <w:r w:rsidR="00E02F66">
        <w:rPr>
          <w:rFonts w:hint="cs"/>
          <w:rtl/>
          <w:lang w:val="fr-CH"/>
        </w:rPr>
        <w:t xml:space="preserve">في وضع أساليب </w:t>
      </w:r>
      <w:r w:rsidR="00B96FC0">
        <w:rPr>
          <w:rFonts w:hint="cs"/>
          <w:rtl/>
          <w:lang w:val="fr-CH"/>
        </w:rPr>
        <w:t>ال</w:t>
      </w:r>
      <w:r w:rsidR="00E02F66">
        <w:rPr>
          <w:rFonts w:hint="cs"/>
          <w:rtl/>
          <w:lang w:val="fr-CH"/>
        </w:rPr>
        <w:t xml:space="preserve">عمل الخاصة </w:t>
      </w:r>
      <w:r w:rsidR="00B96FC0">
        <w:rPr>
          <w:rFonts w:hint="cs"/>
          <w:rtl/>
          <w:lang w:val="fr-CH"/>
        </w:rPr>
        <w:t xml:space="preserve">به </w:t>
      </w:r>
      <w:r w:rsidR="00E02F66">
        <w:rPr>
          <w:rFonts w:hint="cs"/>
          <w:rtl/>
          <w:lang w:val="fr-CH"/>
        </w:rPr>
        <w:t xml:space="preserve">للاضطلاع بتلك المهمة (فريق </w:t>
      </w:r>
      <w:r w:rsidR="00A80A41">
        <w:rPr>
          <w:rFonts w:hint="cs"/>
          <w:rtl/>
          <w:lang w:val="fr-CH"/>
        </w:rPr>
        <w:t>عمل بالمراسلة</w:t>
      </w:r>
      <w:r w:rsidR="00E02F66">
        <w:rPr>
          <w:rFonts w:hint="cs"/>
          <w:rtl/>
          <w:lang w:val="fr-CH"/>
        </w:rPr>
        <w:t xml:space="preserve">، اجتماعات إلكترونية، وما إلى </w:t>
      </w:r>
      <w:proofErr w:type="gramStart"/>
      <w:r w:rsidR="00E02F66">
        <w:rPr>
          <w:rFonts w:hint="cs"/>
          <w:rtl/>
          <w:lang w:val="fr-CH"/>
        </w:rPr>
        <w:t>ذلك)،</w:t>
      </w:r>
      <w:proofErr w:type="gramEnd"/>
      <w:r w:rsidR="00E02F66">
        <w:rPr>
          <w:rFonts w:hint="cs"/>
          <w:rtl/>
          <w:lang w:val="fr-CH"/>
        </w:rPr>
        <w:t xml:space="preserve"> مع إتاحة الوقت الكافي للدول الأعضاء وأعضاء القطاع </w:t>
      </w:r>
      <w:r w:rsidR="00B96FC0">
        <w:rPr>
          <w:rFonts w:hint="cs"/>
          <w:rtl/>
          <w:lang w:val="fr-CH"/>
        </w:rPr>
        <w:t>للنظر في</w:t>
      </w:r>
      <w:r w:rsidR="00E02F66">
        <w:rPr>
          <w:rFonts w:hint="cs"/>
          <w:rtl/>
          <w:lang w:val="fr-CH"/>
        </w:rPr>
        <w:t xml:space="preserve"> المشورة</w:t>
      </w:r>
      <w:r w:rsidR="00B96FC0">
        <w:rPr>
          <w:rFonts w:hint="cs"/>
          <w:rtl/>
          <w:lang w:val="fr-CH"/>
        </w:rPr>
        <w:t xml:space="preserve"> المقدمة</w:t>
      </w:r>
      <w:r w:rsidR="00E02F66">
        <w:rPr>
          <w:rFonts w:hint="cs"/>
          <w:rtl/>
          <w:lang w:val="fr-CH"/>
        </w:rPr>
        <w:t xml:space="preserve"> من الفريق الاستشاري من أجل إعداد مساهمات ومقترحات لتتداولها خلال اجتماع الفريق لعام</w:t>
      </w:r>
      <w:r w:rsidR="00FD5E6B">
        <w:rPr>
          <w:rFonts w:hint="eastAsia"/>
          <w:rtl/>
          <w:lang w:val="fr-CH"/>
        </w:rPr>
        <w:t> </w:t>
      </w:r>
      <w:r w:rsidR="00E02F66">
        <w:t>2023</w:t>
      </w:r>
      <w:r w:rsidR="00E02F66">
        <w:rPr>
          <w:rFonts w:hint="cs"/>
          <w:rtl/>
          <w:lang w:val="fr-CH"/>
        </w:rPr>
        <w:t xml:space="preserve"> وربما اعتمادها.</w:t>
      </w:r>
    </w:p>
    <w:p w14:paraId="2F668280" w14:textId="5A6927DB" w:rsidR="00865C17" w:rsidRPr="00D774A5" w:rsidRDefault="00E06028" w:rsidP="00D774A5">
      <w:pPr>
        <w:pStyle w:val="ResNo"/>
        <w:rPr>
          <w:rtl/>
        </w:rPr>
      </w:pPr>
      <w:r w:rsidRPr="00D774A5">
        <w:rPr>
          <w:rtl/>
        </w:rPr>
        <w:br w:type="page"/>
      </w:r>
      <w:bookmarkStart w:id="1" w:name="_Toc180535880"/>
      <w:ins w:id="2" w:author="Samuel, Hany" w:date="2019-09-27T14:13:00Z">
        <w:r w:rsidR="00865C17" w:rsidRPr="00F442CE">
          <w:rPr>
            <w:rFonts w:hint="cs"/>
            <w:rtl/>
          </w:rPr>
          <w:lastRenderedPageBreak/>
          <w:t xml:space="preserve">مراجعة </w:t>
        </w:r>
      </w:ins>
      <w:r w:rsidR="00865C17" w:rsidRPr="00F442CE">
        <w:rPr>
          <w:rFonts w:hint="cs"/>
          <w:rtl/>
        </w:rPr>
        <w:t xml:space="preserve">القـرار </w:t>
      </w:r>
      <w:bookmarkEnd w:id="1"/>
      <w:r w:rsidR="00865C17" w:rsidRPr="00F442CE">
        <w:t>ITU</w:t>
      </w:r>
      <w:r w:rsidR="00865C17" w:rsidRPr="00F442CE">
        <w:sym w:font="Symbol" w:char="F02D"/>
      </w:r>
      <w:r w:rsidR="00865C17" w:rsidRPr="00F442CE">
        <w:t>R 15</w:t>
      </w:r>
      <w:r w:rsidR="00865C17" w:rsidRPr="00F442CE">
        <w:sym w:font="Symbol" w:char="F02D"/>
      </w:r>
      <w:r w:rsidR="00865C17" w:rsidRPr="00F442CE">
        <w:t>6</w:t>
      </w:r>
    </w:p>
    <w:p w14:paraId="0AA92C9D" w14:textId="77777777" w:rsidR="00865C17" w:rsidRPr="00865C17" w:rsidRDefault="00865C17" w:rsidP="00D774A5">
      <w:pPr>
        <w:pStyle w:val="Restitle"/>
        <w:rPr>
          <w:rFonts w:eastAsia="SimSun"/>
          <w:lang w:eastAsia="zh-CN" w:bidi="ar-SY"/>
        </w:rPr>
      </w:pPr>
      <w:r w:rsidRPr="00865C17">
        <w:rPr>
          <w:rFonts w:eastAsia="SimSun" w:hint="cs"/>
          <w:rtl/>
          <w:lang w:eastAsia="zh-CN" w:bidi="ar-SY"/>
        </w:rPr>
        <w:t>تعيين رؤساء لجان دراسات الاتصالات الراديوية ولجنة تنسيق المفردات</w:t>
      </w:r>
      <w:r w:rsidRPr="00865C17">
        <w:rPr>
          <w:rFonts w:eastAsia="SimSun"/>
          <w:rtl/>
          <w:lang w:eastAsia="zh-CN" w:bidi="ar-SY"/>
        </w:rPr>
        <w:br/>
      </w:r>
      <w:r w:rsidRPr="00865C17">
        <w:rPr>
          <w:rFonts w:eastAsia="SimSun" w:hint="cs"/>
          <w:rtl/>
          <w:lang w:eastAsia="zh-CN" w:bidi="ar-SY"/>
        </w:rPr>
        <w:t>والفريق الاستشاري للاتصالات الراديوية ونوابهم،</w:t>
      </w:r>
      <w:r w:rsidRPr="00865C17">
        <w:rPr>
          <w:rFonts w:eastAsia="SimSun"/>
          <w:rtl/>
          <w:lang w:eastAsia="zh-CN" w:bidi="ar-SY"/>
        </w:rPr>
        <w:br/>
      </w:r>
      <w:r w:rsidRPr="00865C17">
        <w:rPr>
          <w:rFonts w:eastAsia="SimSun" w:hint="cs"/>
          <w:rtl/>
          <w:lang w:eastAsia="zh-CN" w:bidi="ar-SY"/>
        </w:rPr>
        <w:t>وأقصى مدة لشغلهم مناصبهم</w:t>
      </w:r>
    </w:p>
    <w:p w14:paraId="17213AC9" w14:textId="4161E249" w:rsidR="00865C17" w:rsidRPr="00D774A5" w:rsidRDefault="00865C17" w:rsidP="00D774A5">
      <w:pPr>
        <w:pStyle w:val="Resdate"/>
        <w:rPr>
          <w:szCs w:val="22"/>
          <w:rtl/>
        </w:rPr>
      </w:pPr>
      <w:r w:rsidRPr="00D774A5">
        <w:t>(</w:t>
      </w:r>
      <w:ins w:id="3" w:author="Lotfy, Nesreen" w:date="2019-10-17T11:29:00Z">
        <w:r w:rsidR="00A90967" w:rsidRPr="00D774A5">
          <w:t>201</w:t>
        </w:r>
        <w:r w:rsidR="00A90967">
          <w:t>9-</w:t>
        </w:r>
      </w:ins>
      <w:r w:rsidR="00A90967">
        <w:t>2015</w:t>
      </w:r>
      <w:r w:rsidRPr="00D774A5">
        <w:t>-2012-2007</w:t>
      </w:r>
      <w:r w:rsidRPr="00D774A5">
        <w:noBreakHyphen/>
        <w:t>2000</w:t>
      </w:r>
      <w:r w:rsidRPr="00D774A5">
        <w:noBreakHyphen/>
        <w:t>1997</w:t>
      </w:r>
      <w:r w:rsidRPr="00D774A5">
        <w:noBreakHyphen/>
        <w:t>1995</w:t>
      </w:r>
      <w:r w:rsidRPr="00D774A5">
        <w:noBreakHyphen/>
        <w:t>1993)</w:t>
      </w:r>
    </w:p>
    <w:p w14:paraId="70D8E9E3" w14:textId="77777777" w:rsidR="00865C17" w:rsidRPr="00865C17" w:rsidRDefault="00865C17" w:rsidP="00D774A5">
      <w:pPr>
        <w:pStyle w:val="NormalafterTitel"/>
        <w:rPr>
          <w:rtl/>
        </w:rPr>
      </w:pPr>
      <w:r w:rsidRPr="00865C17">
        <w:rPr>
          <w:rtl/>
        </w:rPr>
        <w:t>إن جمعية الاتصالات الراديوية للاتحاد الدولي للاتصالات،</w:t>
      </w:r>
    </w:p>
    <w:p w14:paraId="4C91A47F" w14:textId="77777777" w:rsidR="00865C17" w:rsidRPr="00865C17" w:rsidRDefault="00865C17" w:rsidP="00D774A5">
      <w:pPr>
        <w:pStyle w:val="Call"/>
        <w:rPr>
          <w:rFonts w:eastAsia="SimSun"/>
          <w:rtl/>
          <w:lang w:eastAsia="zh-CN"/>
        </w:rPr>
      </w:pPr>
      <w:r w:rsidRPr="00865C17">
        <w:rPr>
          <w:rFonts w:eastAsia="SimSun"/>
          <w:rtl/>
          <w:lang w:eastAsia="zh-CN"/>
        </w:rPr>
        <w:t>إذ تضع في اعتبارها</w:t>
      </w:r>
    </w:p>
    <w:p w14:paraId="0A607FDF" w14:textId="77777777" w:rsidR="00865C17" w:rsidRPr="00865C17" w:rsidRDefault="00865C17" w:rsidP="00AE6AB9">
      <w:pPr>
        <w:rPr>
          <w:rFonts w:eastAsia="SimSun"/>
          <w:rtl/>
          <w:lang w:val="en-GB" w:bidi="ar-EG"/>
        </w:rPr>
      </w:pPr>
      <w:r w:rsidRPr="00865C17">
        <w:rPr>
          <w:rFonts w:eastAsia="SimSun"/>
          <w:i/>
          <w:iCs/>
          <w:rtl/>
          <w:lang w:val="en-GB" w:bidi="ar-EG"/>
        </w:rPr>
        <w:t xml:space="preserve"> </w:t>
      </w:r>
      <w:proofErr w:type="gramStart"/>
      <w:r w:rsidRPr="00865C17">
        <w:rPr>
          <w:rFonts w:eastAsia="SimSun"/>
          <w:i/>
          <w:iCs/>
          <w:rtl/>
          <w:lang w:val="en-GB" w:bidi="ar-EG"/>
        </w:rPr>
        <w:t>أ )</w:t>
      </w:r>
      <w:proofErr w:type="gramEnd"/>
      <w:r w:rsidRPr="00865C17">
        <w:rPr>
          <w:rFonts w:eastAsia="SimSun"/>
          <w:rtl/>
          <w:lang w:val="en-GB" w:bidi="ar-EG"/>
        </w:rPr>
        <w:tab/>
      </w:r>
      <w:r w:rsidRPr="00865C17">
        <w:rPr>
          <w:rFonts w:eastAsia="SimSun" w:hint="cs"/>
          <w:rtl/>
          <w:lang w:val="en-GB" w:bidi="ar-EG"/>
        </w:rPr>
        <w:t xml:space="preserve">أن المادة </w:t>
      </w:r>
      <w:r w:rsidRPr="00865C17">
        <w:rPr>
          <w:rFonts w:eastAsia="SimSun"/>
          <w:lang w:val="en-GB" w:bidi="ar-EG"/>
        </w:rPr>
        <w:t>12</w:t>
      </w:r>
      <w:r w:rsidRPr="00865C17">
        <w:rPr>
          <w:rFonts w:eastAsia="SimSun" w:hint="cs"/>
          <w:rtl/>
          <w:lang w:val="en-GB" w:bidi="ar-EG"/>
        </w:rPr>
        <w:t xml:space="preserve"> من دستور الاتحاد تحدد وظائف وهيكل قطاع الاتصالات الراديوية، بما في ذلك الإشارة في</w:t>
      </w:r>
      <w:r w:rsidRPr="00865C17">
        <w:rPr>
          <w:rFonts w:eastAsia="SimSun" w:hint="eastAsia"/>
          <w:rtl/>
          <w:lang w:val="en-GB" w:bidi="ar-EG"/>
        </w:rPr>
        <w:t> </w:t>
      </w:r>
      <w:r w:rsidRPr="00865C17">
        <w:rPr>
          <w:rFonts w:eastAsia="SimSun" w:hint="cs"/>
          <w:rtl/>
          <w:lang w:val="en-GB" w:bidi="ar-EG"/>
        </w:rPr>
        <w:t>الرقمين</w:t>
      </w:r>
      <w:r w:rsidRPr="00865C17">
        <w:rPr>
          <w:rFonts w:eastAsia="SimSun" w:hint="eastAsia"/>
          <w:rtl/>
          <w:lang w:val="en-GB"/>
        </w:rPr>
        <w:t> </w:t>
      </w:r>
      <w:r w:rsidRPr="00865C17">
        <w:rPr>
          <w:rFonts w:eastAsia="SimSun"/>
          <w:lang w:val="en-GB" w:bidi="ar-EG"/>
        </w:rPr>
        <w:t>84</w:t>
      </w:r>
      <w:r w:rsidRPr="00865C17">
        <w:rPr>
          <w:rFonts w:eastAsia="SimSun" w:hint="cs"/>
          <w:rtl/>
          <w:lang w:val="en-GB" w:bidi="ar-SY"/>
        </w:rPr>
        <w:t xml:space="preserve"> و</w:t>
      </w:r>
      <w:r w:rsidRPr="00865C17">
        <w:rPr>
          <w:rFonts w:eastAsia="SimSun"/>
          <w:lang w:val="en-GB" w:bidi="ar-SY"/>
        </w:rPr>
        <w:t>84A</w:t>
      </w:r>
      <w:r w:rsidRPr="00865C17">
        <w:rPr>
          <w:rFonts w:eastAsia="SimSun" w:hint="cs"/>
          <w:rtl/>
          <w:lang w:val="en-GB" w:bidi="ar-SY"/>
        </w:rPr>
        <w:t xml:space="preserve"> </w:t>
      </w:r>
      <w:r w:rsidRPr="00865C17">
        <w:rPr>
          <w:rFonts w:eastAsia="SimSun" w:hint="cs"/>
          <w:rtl/>
          <w:lang w:val="en-GB" w:bidi="ar-EG"/>
        </w:rPr>
        <w:t>إلى</w:t>
      </w:r>
      <w:r w:rsidRPr="00865C17">
        <w:rPr>
          <w:rFonts w:eastAsia="SimSun" w:hint="eastAsia"/>
          <w:rtl/>
          <w:lang w:val="en-GB" w:bidi="ar-EG"/>
        </w:rPr>
        <w:t> </w:t>
      </w:r>
      <w:r w:rsidRPr="00865C17">
        <w:rPr>
          <w:rFonts w:eastAsia="SimSun" w:hint="cs"/>
          <w:rtl/>
          <w:lang w:val="en-GB" w:bidi="ar-EG"/>
        </w:rPr>
        <w:t>أعمال يُضطلع بها من</w:t>
      </w:r>
      <w:r w:rsidRPr="00865C17">
        <w:rPr>
          <w:rFonts w:eastAsia="SimSun" w:hint="eastAsia"/>
          <w:rtl/>
          <w:lang w:val="en-GB" w:bidi="ar-EG"/>
        </w:rPr>
        <w:t> </w:t>
      </w:r>
      <w:r w:rsidRPr="00865C17">
        <w:rPr>
          <w:rFonts w:eastAsia="SimSun" w:hint="cs"/>
          <w:rtl/>
          <w:lang w:val="en-GB" w:bidi="ar-EG"/>
        </w:rPr>
        <w:t>خلال لجان الدراسات والفريق الاستشاري للاتصالات الراديوية؛</w:t>
      </w:r>
    </w:p>
    <w:p w14:paraId="3316386C" w14:textId="77777777" w:rsidR="00865C17" w:rsidRPr="00AE6AB9" w:rsidRDefault="00865C17" w:rsidP="00AE6AB9">
      <w:pPr>
        <w:rPr>
          <w:rFonts w:eastAsia="SimSun"/>
          <w:spacing w:val="6"/>
          <w:rtl/>
          <w:lang w:val="en-GB"/>
        </w:rPr>
      </w:pPr>
      <w:r w:rsidRPr="00865C17">
        <w:rPr>
          <w:rFonts w:eastAsia="SimSun" w:hint="eastAsia"/>
          <w:i/>
          <w:iCs/>
          <w:rtl/>
          <w:lang w:val="en-GB"/>
        </w:rPr>
        <w:t>ب</w:t>
      </w:r>
      <w:r w:rsidRPr="00865C17">
        <w:rPr>
          <w:rFonts w:eastAsia="SimSun"/>
          <w:i/>
          <w:iCs/>
          <w:rtl/>
          <w:lang w:val="en-GB"/>
        </w:rPr>
        <w:t>)</w:t>
      </w:r>
      <w:r w:rsidRPr="00865C17">
        <w:rPr>
          <w:rFonts w:eastAsia="SimSun"/>
          <w:rtl/>
          <w:lang w:val="en-GB"/>
        </w:rPr>
        <w:tab/>
      </w:r>
      <w:r w:rsidRPr="00AE6AB9">
        <w:rPr>
          <w:rFonts w:eastAsia="SimSun"/>
          <w:spacing w:val="6"/>
          <w:rtl/>
          <w:lang w:val="en-GB"/>
        </w:rPr>
        <w:t xml:space="preserve">أن كلاً من الرقم </w:t>
      </w:r>
      <w:r w:rsidRPr="00AE6AB9">
        <w:rPr>
          <w:rFonts w:eastAsia="SimSun"/>
          <w:spacing w:val="6"/>
          <w:lang w:val="en-GB"/>
        </w:rPr>
        <w:t>133</w:t>
      </w:r>
      <w:r w:rsidRPr="00AE6AB9">
        <w:rPr>
          <w:rFonts w:eastAsia="SimSun"/>
          <w:spacing w:val="6"/>
          <w:rtl/>
          <w:lang w:val="en-GB"/>
        </w:rPr>
        <w:t xml:space="preserve"> والرقم </w:t>
      </w:r>
      <w:r w:rsidRPr="00AE6AB9">
        <w:rPr>
          <w:rFonts w:eastAsia="SimSun"/>
          <w:spacing w:val="6"/>
          <w:lang w:val="en-GB"/>
        </w:rPr>
        <w:t>148</w:t>
      </w:r>
      <w:r w:rsidRPr="00AE6AB9">
        <w:rPr>
          <w:rFonts w:eastAsia="SimSun"/>
          <w:spacing w:val="6"/>
          <w:rtl/>
          <w:lang w:val="en-GB"/>
        </w:rPr>
        <w:t xml:space="preserve"> من</w:t>
      </w:r>
      <w:r w:rsidRPr="00AE6AB9">
        <w:rPr>
          <w:rFonts w:eastAsia="SimSun" w:hint="cs"/>
          <w:spacing w:val="6"/>
          <w:rtl/>
          <w:lang w:val="en-GB"/>
        </w:rPr>
        <w:t xml:space="preserve"> اتفاقية الاتحاد الدولي للاتصالات </w:t>
      </w:r>
      <w:r w:rsidRPr="00AE6AB9">
        <w:rPr>
          <w:rFonts w:eastAsia="SimSun"/>
          <w:spacing w:val="6"/>
          <w:rtl/>
          <w:lang w:val="en-GB"/>
        </w:rPr>
        <w:t>ينص على إنشاء لجان دراسات للاتصالات الراديوية؛</w:t>
      </w:r>
    </w:p>
    <w:p w14:paraId="767F59BA" w14:textId="77777777" w:rsidR="00865C17" w:rsidRPr="00865C17" w:rsidRDefault="00865C17" w:rsidP="00AE6AB9">
      <w:pPr>
        <w:rPr>
          <w:rFonts w:eastAsia="SimSun"/>
          <w:rtl/>
          <w:lang w:val="en-GB"/>
        </w:rPr>
      </w:pPr>
      <w:r w:rsidRPr="00865C17">
        <w:rPr>
          <w:rFonts w:eastAsia="SimSun" w:hint="cs"/>
          <w:i/>
          <w:iCs/>
          <w:rtl/>
          <w:lang w:val="en-GB"/>
        </w:rPr>
        <w:t>ﺝ</w:t>
      </w:r>
      <w:r w:rsidRPr="00865C17">
        <w:rPr>
          <w:rFonts w:eastAsia="SimSun"/>
          <w:i/>
          <w:iCs/>
          <w:rtl/>
          <w:lang w:val="en-GB"/>
        </w:rPr>
        <w:t>)</w:t>
      </w:r>
      <w:r w:rsidRPr="00865C17">
        <w:rPr>
          <w:rFonts w:eastAsia="SimSun"/>
          <w:rtl/>
          <w:lang w:val="en-GB"/>
        </w:rPr>
        <w:tab/>
        <w:t xml:space="preserve">أن الرقم </w:t>
      </w:r>
      <w:r w:rsidRPr="00865C17">
        <w:rPr>
          <w:rFonts w:eastAsia="SimSun"/>
          <w:lang w:val="en-GB"/>
        </w:rPr>
        <w:t>149</w:t>
      </w:r>
      <w:r w:rsidRPr="00865C17">
        <w:rPr>
          <w:rFonts w:eastAsia="SimSun"/>
          <w:rtl/>
          <w:lang w:val="en-GB"/>
        </w:rPr>
        <w:t xml:space="preserve"> من الاتفاقية وأحكاماً أخرى متصلة بذلك تبين طبيعة عمل لجان الدراسات؛</w:t>
      </w:r>
    </w:p>
    <w:p w14:paraId="0EA23440" w14:textId="77777777" w:rsidR="00865C17" w:rsidRPr="00865C17" w:rsidRDefault="00865C17" w:rsidP="00AE6AB9">
      <w:pPr>
        <w:rPr>
          <w:rFonts w:eastAsia="SimSun"/>
          <w:rtl/>
          <w:lang w:val="en-GB"/>
        </w:rPr>
      </w:pPr>
      <w:proofErr w:type="gramStart"/>
      <w:r w:rsidRPr="00865C17">
        <w:rPr>
          <w:rFonts w:eastAsia="SimSun" w:hint="cs"/>
          <w:i/>
          <w:iCs/>
          <w:rtl/>
          <w:lang w:val="en-GB"/>
        </w:rPr>
        <w:t>ﺩ</w:t>
      </w:r>
      <w:r w:rsidRPr="00865C17">
        <w:rPr>
          <w:rFonts w:eastAsia="SimSun"/>
          <w:i/>
          <w:iCs/>
          <w:rtl/>
          <w:lang w:val="en-GB"/>
        </w:rPr>
        <w:t xml:space="preserve"> )</w:t>
      </w:r>
      <w:proofErr w:type="gramEnd"/>
      <w:r w:rsidRPr="00865C17">
        <w:rPr>
          <w:rFonts w:eastAsia="SimSun"/>
          <w:rtl/>
          <w:lang w:val="en-GB"/>
        </w:rPr>
        <w:tab/>
        <w:t xml:space="preserve">أن الرقم </w:t>
      </w:r>
      <w:r w:rsidRPr="00865C17">
        <w:rPr>
          <w:rFonts w:eastAsia="SimSun"/>
          <w:lang w:val="en-GB"/>
        </w:rPr>
        <w:t>242</w:t>
      </w:r>
      <w:r w:rsidRPr="00865C17">
        <w:rPr>
          <w:rFonts w:eastAsia="SimSun"/>
          <w:rtl/>
          <w:lang w:val="en-GB"/>
        </w:rPr>
        <w:t xml:space="preserve"> من </w:t>
      </w:r>
      <w:r w:rsidRPr="00865C17">
        <w:rPr>
          <w:rFonts w:eastAsia="SimSun" w:hint="cs"/>
          <w:rtl/>
          <w:lang w:val="en-GB"/>
        </w:rPr>
        <w:t>ال</w:t>
      </w:r>
      <w:r w:rsidRPr="00865C17">
        <w:rPr>
          <w:rFonts w:eastAsia="SimSun"/>
          <w:rtl/>
          <w:lang w:val="en-GB"/>
        </w:rPr>
        <w:t>اتفاقية</w:t>
      </w:r>
      <w:r w:rsidRPr="00865C17">
        <w:rPr>
          <w:rFonts w:eastAsia="SimSun" w:hint="cs"/>
          <w:rtl/>
          <w:lang w:val="en-GB"/>
        </w:rPr>
        <w:t xml:space="preserve"> </w:t>
      </w:r>
      <w:r w:rsidRPr="00865C17">
        <w:rPr>
          <w:rFonts w:eastAsia="SimSun"/>
          <w:rtl/>
          <w:lang w:val="en-GB"/>
        </w:rPr>
        <w:t>يطلب إلى جمعية الاتصالات الراديوية أن تعين رؤساء لجان الدراسات ونوابهم، مراعية الكفاءة والتوزيع الجغرافي المنصف والحاجة إلى تشجيع المشاركة الفعالة من جانب البلدان النامية؛</w:t>
      </w:r>
    </w:p>
    <w:p w14:paraId="7FBB4281" w14:textId="77777777" w:rsidR="00865C17" w:rsidRPr="00865C17" w:rsidRDefault="00865C17" w:rsidP="00AE6AB9">
      <w:pPr>
        <w:rPr>
          <w:rFonts w:eastAsia="SimSun"/>
          <w:rtl/>
          <w:lang w:val="en-GB"/>
        </w:rPr>
      </w:pPr>
      <w:r w:rsidRPr="00865C17">
        <w:rPr>
          <w:rFonts w:eastAsia="SimSun" w:hint="eastAsia"/>
          <w:i/>
          <w:iCs/>
          <w:rtl/>
          <w:lang w:val="en-GB"/>
        </w:rPr>
        <w:t>‍‍</w:t>
      </w:r>
      <w:proofErr w:type="gramStart"/>
      <w:r w:rsidRPr="00865C17">
        <w:rPr>
          <w:rFonts w:eastAsia="SimSun" w:hint="cs"/>
          <w:i/>
          <w:iCs/>
          <w:rtl/>
          <w:lang w:val="en-GB"/>
        </w:rPr>
        <w:t>ﻫ</w:t>
      </w:r>
      <w:r w:rsidRPr="00865C17">
        <w:rPr>
          <w:rFonts w:eastAsia="SimSun"/>
          <w:i/>
          <w:iCs/>
          <w:rtl/>
          <w:lang w:val="en-GB"/>
        </w:rPr>
        <w:t xml:space="preserve"> )</w:t>
      </w:r>
      <w:proofErr w:type="gramEnd"/>
      <w:r w:rsidRPr="00865C17">
        <w:rPr>
          <w:rFonts w:eastAsia="SimSun"/>
          <w:rtl/>
          <w:lang w:val="en-GB"/>
        </w:rPr>
        <w:tab/>
        <w:t>أن من شأن وضع حد زمني معين لشغل المناصب أن يسمح بإدخال أفكار جديدة على أساس دوري وأن يتيح في</w:t>
      </w:r>
      <w:r w:rsidRPr="00865C17">
        <w:rPr>
          <w:rFonts w:eastAsia="SimSun" w:hint="cs"/>
          <w:rtl/>
          <w:lang w:val="en-GB"/>
        </w:rPr>
        <w:t> </w:t>
      </w:r>
      <w:r w:rsidRPr="00865C17">
        <w:rPr>
          <w:rFonts w:eastAsia="SimSun"/>
          <w:rtl/>
          <w:lang w:val="en-GB"/>
        </w:rPr>
        <w:t xml:space="preserve">الوقت نفسه الفرصة لتعيين رؤساء لجان الدراسات ونوابهم من مختلف الدول الأعضاء؛ </w:t>
      </w:r>
    </w:p>
    <w:p w14:paraId="4DF3451A" w14:textId="77777777" w:rsidR="00865C17" w:rsidRPr="00865C17" w:rsidRDefault="00865C17" w:rsidP="00AE6AB9">
      <w:pPr>
        <w:rPr>
          <w:rFonts w:eastAsia="SimSun"/>
          <w:rtl/>
          <w:lang w:val="en-GB"/>
        </w:rPr>
      </w:pPr>
      <w:proofErr w:type="gramStart"/>
      <w:r w:rsidRPr="00865C17">
        <w:rPr>
          <w:rFonts w:eastAsia="SimSun" w:hint="cs"/>
          <w:i/>
          <w:iCs/>
          <w:rtl/>
          <w:lang w:val="en-GB"/>
        </w:rPr>
        <w:t>و</w:t>
      </w:r>
      <w:r w:rsidRPr="00865C17">
        <w:rPr>
          <w:rFonts w:eastAsia="SimSun" w:hint="eastAsia"/>
          <w:i/>
          <w:iCs/>
          <w:rtl/>
          <w:lang w:val="en-GB"/>
        </w:rPr>
        <w:t> </w:t>
      </w:r>
      <w:r w:rsidRPr="00865C17">
        <w:rPr>
          <w:rFonts w:eastAsia="SimSun"/>
          <w:i/>
          <w:iCs/>
          <w:rtl/>
          <w:lang w:val="en-GB"/>
        </w:rPr>
        <w:t>)</w:t>
      </w:r>
      <w:proofErr w:type="gramEnd"/>
      <w:r w:rsidRPr="00865C17">
        <w:rPr>
          <w:rFonts w:eastAsia="SimSun"/>
          <w:i/>
          <w:iCs/>
          <w:rtl/>
          <w:lang w:val="en-GB"/>
        </w:rPr>
        <w:tab/>
      </w:r>
      <w:r w:rsidRPr="00865C17">
        <w:rPr>
          <w:rFonts w:eastAsia="SimSun" w:hint="cs"/>
          <w:rtl/>
          <w:lang w:val="en-GB"/>
        </w:rPr>
        <w:t xml:space="preserve">أن الرقم </w:t>
      </w:r>
      <w:r w:rsidRPr="00865C17">
        <w:rPr>
          <w:rFonts w:eastAsia="SimSun"/>
          <w:lang w:val="en-GB"/>
        </w:rPr>
        <w:t>244</w:t>
      </w:r>
      <w:r w:rsidRPr="00865C17">
        <w:rPr>
          <w:rFonts w:eastAsia="SimSun" w:hint="cs"/>
          <w:rtl/>
          <w:lang w:val="en-GB"/>
        </w:rPr>
        <w:t xml:space="preserve"> من الاتفاقية ينص على إجراء يتعلق بانتخاب لجنة الدراسات لرئيس لها في الفترة الواقعة بين جمعيتين أو مؤتمرين عندما يتعذر على الرئيس القيام بمهام وظائفه؛</w:t>
      </w:r>
    </w:p>
    <w:p w14:paraId="08AEC234" w14:textId="77777777" w:rsidR="00865C17" w:rsidRPr="00865C17" w:rsidRDefault="00865C17" w:rsidP="00AE6AB9">
      <w:pPr>
        <w:rPr>
          <w:rFonts w:eastAsia="SimSun"/>
          <w:rtl/>
          <w:lang w:val="en-GB" w:bidi="ar-EG"/>
        </w:rPr>
      </w:pPr>
      <w:proofErr w:type="gramStart"/>
      <w:r w:rsidRPr="00865C17">
        <w:rPr>
          <w:rFonts w:eastAsia="SimSun" w:hint="eastAsia"/>
          <w:i/>
          <w:iCs/>
          <w:rtl/>
          <w:lang w:val="en-GB"/>
        </w:rPr>
        <w:t>ز</w:t>
      </w:r>
      <w:r w:rsidRPr="00865C17">
        <w:rPr>
          <w:rFonts w:eastAsia="SimSun"/>
          <w:i/>
          <w:iCs/>
          <w:rtl/>
          <w:lang w:val="en-GB"/>
        </w:rPr>
        <w:t xml:space="preserve"> )</w:t>
      </w:r>
      <w:proofErr w:type="gramEnd"/>
      <w:r w:rsidRPr="00865C17">
        <w:rPr>
          <w:rFonts w:eastAsia="SimSun"/>
          <w:rtl/>
          <w:lang w:val="en-GB"/>
        </w:rPr>
        <w:tab/>
        <w:t>أن الأحكام المتعلقة بالفريق الاستشاري للاتصالات الراديوية</w:t>
      </w:r>
      <w:r w:rsidRPr="00865C17">
        <w:rPr>
          <w:rFonts w:eastAsia="SimSun" w:hint="cs"/>
          <w:rtl/>
          <w:lang w:val="en-GB"/>
        </w:rPr>
        <w:t xml:space="preserve"> </w:t>
      </w:r>
      <w:r w:rsidRPr="00865C17">
        <w:rPr>
          <w:rFonts w:eastAsia="SimSun"/>
          <w:lang w:val="en-GB"/>
        </w:rPr>
        <w:t>(RAG)</w:t>
      </w:r>
      <w:r w:rsidRPr="00865C17">
        <w:rPr>
          <w:rFonts w:eastAsia="SimSun"/>
          <w:rtl/>
          <w:lang w:val="en-GB"/>
        </w:rPr>
        <w:t xml:space="preserve"> قد أدمجت في المادة </w:t>
      </w:r>
      <w:r w:rsidRPr="00865C17">
        <w:rPr>
          <w:rFonts w:eastAsia="SimSun"/>
          <w:lang w:val="en-GB"/>
        </w:rPr>
        <w:t>11A</w:t>
      </w:r>
      <w:r w:rsidRPr="00865C17">
        <w:rPr>
          <w:rFonts w:eastAsia="SimSun"/>
          <w:rtl/>
          <w:lang w:val="en-GB" w:bidi="ar-EG"/>
        </w:rPr>
        <w:t xml:space="preserve"> من </w:t>
      </w:r>
      <w:r w:rsidRPr="00865C17">
        <w:rPr>
          <w:rFonts w:eastAsia="SimSun" w:hint="cs"/>
          <w:rtl/>
          <w:lang w:val="en-GB" w:bidi="ar-EG"/>
        </w:rPr>
        <w:t>ال</w:t>
      </w:r>
      <w:r w:rsidRPr="00865C17">
        <w:rPr>
          <w:rFonts w:eastAsia="SimSun"/>
          <w:rtl/>
          <w:lang w:val="en-GB" w:bidi="ar-EG"/>
        </w:rPr>
        <w:t>اتفاقية؛</w:t>
      </w:r>
    </w:p>
    <w:p w14:paraId="335CEA81" w14:textId="77777777" w:rsidR="00865C17" w:rsidRPr="00865C17" w:rsidRDefault="00865C17" w:rsidP="00AE6AB9">
      <w:pPr>
        <w:rPr>
          <w:rFonts w:eastAsia="SimSun"/>
          <w:rtl/>
          <w:lang w:val="en-GB" w:bidi="ar-EG"/>
        </w:rPr>
      </w:pPr>
      <w:r w:rsidRPr="00865C17">
        <w:rPr>
          <w:rFonts w:eastAsia="SimSun" w:hint="eastAsia"/>
          <w:i/>
          <w:iCs/>
          <w:rtl/>
          <w:lang w:val="en-GB" w:bidi="ar-EG"/>
        </w:rPr>
        <w:t>ح</w:t>
      </w:r>
      <w:r w:rsidRPr="00865C17">
        <w:rPr>
          <w:rFonts w:eastAsia="SimSun"/>
          <w:i/>
          <w:iCs/>
          <w:rtl/>
          <w:lang w:val="en-GB" w:bidi="ar-EG"/>
        </w:rPr>
        <w:t>)</w:t>
      </w:r>
      <w:r w:rsidRPr="00865C17">
        <w:rPr>
          <w:rFonts w:eastAsia="SimSun"/>
          <w:rtl/>
          <w:lang w:val="en-GB" w:bidi="ar-EG"/>
        </w:rPr>
        <w:tab/>
        <w:t xml:space="preserve">أن الرقم </w:t>
      </w:r>
      <w:r w:rsidRPr="00865C17">
        <w:rPr>
          <w:rFonts w:eastAsia="SimSun"/>
          <w:lang w:val="en-GB" w:bidi="ar-EG"/>
        </w:rPr>
        <w:t>160G</w:t>
      </w:r>
      <w:r w:rsidRPr="00865C17">
        <w:rPr>
          <w:rFonts w:eastAsia="SimSun"/>
          <w:rtl/>
          <w:lang w:val="en-GB" w:bidi="ar-EG"/>
        </w:rPr>
        <w:t xml:space="preserve"> من الاتفاقية ينص على أن يعتمد الفريق الاستشاري للاتصالات الراديوية </w:t>
      </w:r>
      <w:r w:rsidRPr="00865C17">
        <w:rPr>
          <w:rFonts w:eastAsia="SimSun" w:hint="cs"/>
          <w:rtl/>
          <w:lang w:val="en-GB" w:bidi="ar-EG"/>
        </w:rPr>
        <w:t>"</w:t>
      </w:r>
      <w:r w:rsidRPr="00865C17">
        <w:rPr>
          <w:rFonts w:eastAsia="SimSun"/>
          <w:rtl/>
          <w:lang w:val="en-GB" w:bidi="ar-EG"/>
        </w:rPr>
        <w:t>إجراءات العمل الخاصة به بما يتفق مع الإجراءات التي تعتمدها جمعية الاتصالات الراديوية</w:t>
      </w:r>
      <w:r w:rsidRPr="00865C17">
        <w:rPr>
          <w:rFonts w:eastAsia="SimSun" w:hint="cs"/>
          <w:rtl/>
          <w:lang w:val="en-GB" w:bidi="ar-EG"/>
        </w:rPr>
        <w:t>"</w:t>
      </w:r>
      <w:r w:rsidRPr="00865C17">
        <w:rPr>
          <w:rFonts w:eastAsia="SimSun"/>
          <w:rtl/>
          <w:lang w:val="en-GB" w:bidi="ar-EG"/>
        </w:rPr>
        <w:t>،</w:t>
      </w:r>
    </w:p>
    <w:p w14:paraId="0E9D37C0" w14:textId="77777777" w:rsidR="00865C17" w:rsidRPr="00865C17" w:rsidRDefault="00865C17" w:rsidP="00D774A5">
      <w:pPr>
        <w:pStyle w:val="Call"/>
        <w:rPr>
          <w:rFonts w:eastAsia="SimSun"/>
          <w:rtl/>
          <w:lang w:eastAsia="zh-CN"/>
        </w:rPr>
      </w:pPr>
      <w:r w:rsidRPr="00865C17">
        <w:rPr>
          <w:rFonts w:eastAsia="SimSun" w:hint="eastAsia"/>
          <w:rtl/>
          <w:lang w:eastAsia="zh-CN"/>
        </w:rPr>
        <w:t>و</w:t>
      </w:r>
      <w:r w:rsidRPr="00865C17">
        <w:rPr>
          <w:rFonts w:eastAsia="SimSun" w:hint="cs"/>
          <w:rtl/>
          <w:lang w:eastAsia="zh-CN"/>
        </w:rPr>
        <w:t>عملاً</w:t>
      </w:r>
    </w:p>
    <w:p w14:paraId="40706EE8" w14:textId="77777777" w:rsidR="00865C17" w:rsidRPr="00865C17" w:rsidRDefault="00865C17" w:rsidP="00865C17">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r w:rsidRPr="00865C17">
        <w:rPr>
          <w:rFonts w:eastAsia="SimSun"/>
          <w:rtl/>
          <w:lang w:val="en-GB" w:bidi="ar-EG"/>
        </w:rPr>
        <w:t>بالقرار </w:t>
      </w:r>
      <w:r w:rsidRPr="00865C17">
        <w:rPr>
          <w:rFonts w:eastAsia="SimSun"/>
          <w:lang w:val="en-GB" w:bidi="ar-EG"/>
        </w:rPr>
        <w:t>166</w:t>
      </w:r>
      <w:r w:rsidRPr="00865C17">
        <w:rPr>
          <w:rFonts w:eastAsia="SimSun"/>
          <w:rtl/>
          <w:lang w:val="en-GB"/>
        </w:rPr>
        <w:t> (</w:t>
      </w:r>
      <w:r w:rsidRPr="00865C17">
        <w:rPr>
          <w:rFonts w:eastAsia="SimSun" w:hint="cs"/>
          <w:rtl/>
          <w:lang w:val="en-GB"/>
        </w:rPr>
        <w:t xml:space="preserve">المراجَع في بوسان، </w:t>
      </w:r>
      <w:r w:rsidRPr="00865C17">
        <w:rPr>
          <w:rFonts w:eastAsia="SimSun"/>
        </w:rPr>
        <w:t>2014</w:t>
      </w:r>
      <w:r w:rsidRPr="00865C17">
        <w:rPr>
          <w:rFonts w:eastAsia="SimSun"/>
          <w:rtl/>
          <w:lang w:val="en-GB"/>
        </w:rPr>
        <w:t>) لمؤتمر المندوبين المفوضين بشأن عدد نواب رؤساء الأفرقة الاستشارية ولجان الدراسات والأفرقة الأخرى التابعة للقطاعات،</w:t>
      </w:r>
    </w:p>
    <w:p w14:paraId="345B8FED" w14:textId="77777777" w:rsidR="00865C17" w:rsidRPr="00865C17" w:rsidRDefault="00865C17" w:rsidP="00D774A5">
      <w:pPr>
        <w:pStyle w:val="Call"/>
        <w:rPr>
          <w:rFonts w:eastAsia="SimSun"/>
          <w:rtl/>
          <w:lang w:eastAsia="zh-CN"/>
        </w:rPr>
      </w:pPr>
      <w:bookmarkStart w:id="4" w:name="_Toc280260250"/>
      <w:r w:rsidRPr="00865C17">
        <w:rPr>
          <w:rFonts w:eastAsia="SimSun" w:hint="cs"/>
          <w:rtl/>
          <w:lang w:eastAsia="zh-CN"/>
        </w:rPr>
        <w:t>وإذ تلاحظ</w:t>
      </w:r>
    </w:p>
    <w:p w14:paraId="37AD422D" w14:textId="77777777" w:rsidR="00865C17" w:rsidRPr="00865C17" w:rsidRDefault="00865C17" w:rsidP="00AE6AB9">
      <w:pPr>
        <w:rPr>
          <w:rFonts w:eastAsia="SimSun"/>
          <w:rtl/>
          <w:lang w:val="en-GB"/>
        </w:rPr>
      </w:pPr>
      <w:r w:rsidRPr="00865C17">
        <w:rPr>
          <w:rFonts w:eastAsia="SimSun" w:hint="cs"/>
          <w:i/>
          <w:iCs/>
          <w:rtl/>
          <w:lang w:val="en-GB"/>
        </w:rPr>
        <w:t xml:space="preserve"> </w:t>
      </w:r>
      <w:proofErr w:type="gramStart"/>
      <w:r w:rsidRPr="00865C17">
        <w:rPr>
          <w:rFonts w:eastAsia="SimSun" w:hint="cs"/>
          <w:i/>
          <w:iCs/>
          <w:rtl/>
          <w:lang w:val="en-GB"/>
        </w:rPr>
        <w:t>أ )</w:t>
      </w:r>
      <w:proofErr w:type="gramEnd"/>
      <w:r w:rsidRPr="00865C17">
        <w:rPr>
          <w:rFonts w:eastAsia="SimSun" w:hint="cs"/>
          <w:i/>
          <w:iCs/>
          <w:rtl/>
          <w:lang w:val="en-GB"/>
        </w:rPr>
        <w:tab/>
      </w:r>
      <w:r w:rsidRPr="00865C17">
        <w:rPr>
          <w:rFonts w:eastAsia="SimSun" w:hint="eastAsia"/>
          <w:rtl/>
          <w:lang w:val="en-GB"/>
        </w:rPr>
        <w:t>المادة</w:t>
      </w:r>
      <w:r w:rsidRPr="00865C17">
        <w:rPr>
          <w:rFonts w:eastAsia="SimSun" w:hint="cs"/>
          <w:rtl/>
          <w:lang w:val="en-GB"/>
        </w:rPr>
        <w:t xml:space="preserve"> </w:t>
      </w:r>
      <w:r w:rsidRPr="00865C17">
        <w:rPr>
          <w:rFonts w:eastAsia="SimSun"/>
          <w:lang w:val="en-GB"/>
        </w:rPr>
        <w:t>19</w:t>
      </w:r>
      <w:r w:rsidRPr="00865C17">
        <w:rPr>
          <w:rFonts w:eastAsia="SimSun" w:hint="cs"/>
          <w:rtl/>
          <w:lang w:val="en-GB"/>
        </w:rPr>
        <w:t xml:space="preserve"> من الاتفاقية "مشاركة كيانات ومنظمات أخرى غير الإدارات في أنشطة الاتحاد"؛</w:t>
      </w:r>
    </w:p>
    <w:p w14:paraId="0CD09257" w14:textId="77777777" w:rsidR="00865C17" w:rsidRPr="00865C17" w:rsidRDefault="00865C17" w:rsidP="00AE6AB9">
      <w:pPr>
        <w:rPr>
          <w:rFonts w:eastAsia="SimSun"/>
          <w:rtl/>
          <w:lang w:val="en-GB"/>
        </w:rPr>
      </w:pPr>
      <w:r w:rsidRPr="00865C17">
        <w:rPr>
          <w:rFonts w:eastAsia="SimSun" w:hint="cs"/>
          <w:i/>
          <w:iCs/>
          <w:rtl/>
          <w:lang w:val="en-GB"/>
        </w:rPr>
        <w:t>ب)</w:t>
      </w:r>
      <w:r w:rsidRPr="00865C17">
        <w:rPr>
          <w:rFonts w:eastAsia="SimSun" w:hint="cs"/>
          <w:rtl/>
          <w:lang w:val="en-GB"/>
        </w:rPr>
        <w:tab/>
      </w:r>
      <w:r w:rsidRPr="00865C17">
        <w:rPr>
          <w:rFonts w:eastAsia="SimSun"/>
          <w:rtl/>
          <w:lang w:val="en-GB"/>
        </w:rPr>
        <w:t>القرار</w:t>
      </w:r>
      <w:r w:rsidRPr="00865C17">
        <w:rPr>
          <w:rFonts w:eastAsia="SimSun" w:hint="cs"/>
          <w:rtl/>
          <w:lang w:val="en-GB"/>
        </w:rPr>
        <w:t> </w:t>
      </w:r>
      <w:r w:rsidRPr="00865C17">
        <w:rPr>
          <w:rFonts w:eastAsia="SimSun"/>
          <w:lang w:val="en-GB"/>
        </w:rPr>
        <w:t>58</w:t>
      </w:r>
      <w:r w:rsidRPr="00865C17">
        <w:rPr>
          <w:rFonts w:eastAsia="SimSun" w:hint="cs"/>
          <w:rtl/>
          <w:lang w:val="en-GB"/>
        </w:rPr>
        <w:t xml:space="preserve"> (المراجَع في بوسان، </w:t>
      </w:r>
      <w:r w:rsidRPr="00865C17">
        <w:rPr>
          <w:rFonts w:eastAsia="SimSun"/>
        </w:rPr>
        <w:t>2014</w:t>
      </w:r>
      <w:r w:rsidRPr="00865C17">
        <w:rPr>
          <w:rFonts w:eastAsia="SimSun" w:hint="cs"/>
          <w:rtl/>
          <w:lang w:val="en-GB"/>
        </w:rPr>
        <w:t>)</w:t>
      </w:r>
      <w:bookmarkEnd w:id="4"/>
      <w:r w:rsidRPr="00865C17">
        <w:rPr>
          <w:rFonts w:eastAsia="SimSun" w:hint="cs"/>
          <w:rtl/>
          <w:lang w:val="en-GB"/>
        </w:rPr>
        <w:t xml:space="preserve"> لمؤتمر المندوبين المفوضين بشأن </w:t>
      </w:r>
      <w:bookmarkStart w:id="5" w:name="_Toc280260251"/>
      <w:r w:rsidRPr="00865C17">
        <w:rPr>
          <w:rFonts w:eastAsia="SimSun"/>
          <w:rtl/>
          <w:lang w:val="en-GB"/>
        </w:rPr>
        <w:t xml:space="preserve">توطيد العلاقات </w:t>
      </w:r>
      <w:r w:rsidRPr="00865C17">
        <w:rPr>
          <w:rFonts w:eastAsia="SimSun" w:hint="cs"/>
          <w:rtl/>
          <w:lang w:val="en-GB"/>
        </w:rPr>
        <w:t>بين الاتحاد</w:t>
      </w:r>
      <w:r w:rsidRPr="00865C17">
        <w:rPr>
          <w:rFonts w:eastAsia="SimSun"/>
          <w:rtl/>
          <w:lang w:val="en-GB"/>
        </w:rPr>
        <w:t xml:space="preserve"> </w:t>
      </w:r>
      <w:r w:rsidRPr="00865C17">
        <w:rPr>
          <w:rFonts w:eastAsia="SimSun" w:hint="cs"/>
          <w:rtl/>
          <w:lang w:val="en-GB"/>
        </w:rPr>
        <w:t>و</w:t>
      </w:r>
      <w:r w:rsidRPr="00865C17">
        <w:rPr>
          <w:rFonts w:eastAsia="SimSun"/>
          <w:rtl/>
          <w:lang w:val="en-GB"/>
        </w:rPr>
        <w:t>المنظمات الإقليمية للاتصالات</w:t>
      </w:r>
      <w:r w:rsidRPr="00865C17">
        <w:rPr>
          <w:rFonts w:eastAsia="SimSun" w:hint="cs"/>
          <w:rtl/>
          <w:lang w:val="en-GB"/>
        </w:rPr>
        <w:t>، والأعمال التحضيرية الإقليمية لمؤتمر المندوبين المفوضين</w:t>
      </w:r>
      <w:bookmarkEnd w:id="5"/>
      <w:r w:rsidRPr="00865C17">
        <w:rPr>
          <w:rFonts w:eastAsia="SimSun" w:hint="cs"/>
          <w:rtl/>
          <w:lang w:val="en-GB"/>
        </w:rPr>
        <w:t>؛</w:t>
      </w:r>
    </w:p>
    <w:p w14:paraId="388ACCDA" w14:textId="77777777" w:rsidR="00865C17" w:rsidRPr="00865C17" w:rsidRDefault="00865C17" w:rsidP="00AE6AB9">
      <w:pPr>
        <w:rPr>
          <w:rFonts w:eastAsia="SimSun"/>
          <w:rtl/>
          <w:lang w:val="en-GB" w:bidi="ar-SY"/>
        </w:rPr>
      </w:pPr>
      <w:r w:rsidRPr="00865C17">
        <w:rPr>
          <w:rFonts w:eastAsia="SimSun" w:hint="cs"/>
          <w:i/>
          <w:iCs/>
          <w:rtl/>
          <w:lang w:val="en-GB"/>
        </w:rPr>
        <w:t>ج)</w:t>
      </w:r>
      <w:r w:rsidRPr="00865C17">
        <w:rPr>
          <w:rFonts w:eastAsia="SimSun" w:hint="cs"/>
          <w:rtl/>
          <w:lang w:val="en-GB"/>
        </w:rPr>
        <w:tab/>
        <w:t xml:space="preserve">الفقرة </w:t>
      </w:r>
      <w:r w:rsidRPr="00865C17">
        <w:rPr>
          <w:rFonts w:eastAsia="SimSun"/>
          <w:lang w:val="en-GB"/>
        </w:rPr>
        <w:t>2</w:t>
      </w:r>
      <w:r w:rsidRPr="00865C17">
        <w:rPr>
          <w:rFonts w:eastAsia="SimSun" w:hint="cs"/>
          <w:rtl/>
          <w:lang w:val="en-GB" w:bidi="ar-SY"/>
        </w:rPr>
        <w:t xml:space="preserve"> من </w:t>
      </w:r>
      <w:r w:rsidRPr="00865C17">
        <w:rPr>
          <w:rFonts w:eastAsia="SimSun" w:hint="cs"/>
          <w:i/>
          <w:iCs/>
          <w:rtl/>
          <w:lang w:val="en-GB" w:bidi="ar-SY"/>
        </w:rPr>
        <w:t>يقرر</w:t>
      </w:r>
      <w:r w:rsidRPr="00865C17">
        <w:rPr>
          <w:rFonts w:eastAsia="SimSun" w:hint="cs"/>
          <w:rtl/>
          <w:lang w:val="en-GB" w:bidi="ar-SY"/>
        </w:rPr>
        <w:t xml:space="preserve">، بوجه خاص، من القرار </w:t>
      </w:r>
      <w:r w:rsidRPr="00865C17">
        <w:rPr>
          <w:rFonts w:eastAsia="SimSun"/>
          <w:lang w:val="en-GB" w:bidi="ar-SY"/>
        </w:rPr>
        <w:t>58</w:t>
      </w:r>
      <w:r w:rsidRPr="00865C17">
        <w:rPr>
          <w:rFonts w:eastAsia="SimSun" w:hint="cs"/>
          <w:rtl/>
          <w:lang w:val="en-GB" w:bidi="ar-SY"/>
        </w:rPr>
        <w:t xml:space="preserve"> (المراجع في بوسان، </w:t>
      </w:r>
      <w:r w:rsidRPr="00865C17">
        <w:rPr>
          <w:rFonts w:eastAsia="SimSun"/>
          <w:lang w:bidi="ar-SY"/>
        </w:rPr>
        <w:t>2014</w:t>
      </w:r>
      <w:r w:rsidRPr="00865C17">
        <w:rPr>
          <w:rFonts w:eastAsia="SimSun" w:hint="cs"/>
          <w:rtl/>
          <w:lang w:val="en-GB" w:bidi="ar-SY"/>
        </w:rPr>
        <w:t>) لمؤتمر المندوبين المفوضين؛</w:t>
      </w:r>
    </w:p>
    <w:p w14:paraId="3FE19858" w14:textId="1623ADFA" w:rsidR="00865C17" w:rsidRPr="00865C17" w:rsidRDefault="00865C17" w:rsidP="00AE6AB9">
      <w:pPr>
        <w:rPr>
          <w:rFonts w:eastAsia="SimSun"/>
          <w:rtl/>
          <w:lang w:val="en-GB" w:bidi="ar-EG"/>
        </w:rPr>
      </w:pPr>
      <w:proofErr w:type="gramStart"/>
      <w:r w:rsidRPr="00865C17">
        <w:rPr>
          <w:rFonts w:eastAsia="SimSun" w:hint="cs"/>
          <w:i/>
          <w:iCs/>
          <w:rtl/>
          <w:lang w:val="en-GB"/>
        </w:rPr>
        <w:t>د )</w:t>
      </w:r>
      <w:proofErr w:type="gramEnd"/>
      <w:r w:rsidRPr="00865C17">
        <w:rPr>
          <w:rFonts w:eastAsia="SimSun"/>
          <w:i/>
          <w:iCs/>
          <w:rtl/>
          <w:lang w:val="en-GB"/>
        </w:rPr>
        <w:tab/>
      </w:r>
      <w:r w:rsidRPr="00865C17">
        <w:rPr>
          <w:rFonts w:eastAsia="SimSun" w:hint="cs"/>
          <w:rtl/>
          <w:lang w:val="en-GB"/>
        </w:rPr>
        <w:t>القرار</w:t>
      </w:r>
      <w:r w:rsidRPr="00865C17">
        <w:rPr>
          <w:rFonts w:eastAsia="SimSun"/>
          <w:lang w:val="en-GB"/>
        </w:rPr>
        <w:t>ITU</w:t>
      </w:r>
      <w:r w:rsidRPr="00865C17">
        <w:rPr>
          <w:rFonts w:eastAsia="SimSun"/>
          <w:lang w:val="en-GB"/>
        </w:rPr>
        <w:noBreakHyphen/>
        <w:t>R 48 </w:t>
      </w:r>
      <w:r w:rsidRPr="00865C17">
        <w:rPr>
          <w:rFonts w:eastAsia="SimSun" w:hint="cs"/>
          <w:rtl/>
          <w:lang w:val="en-GB" w:bidi="ar-EG"/>
        </w:rPr>
        <w:t xml:space="preserve"> بشأن تقوية الحضور الإقليمي في أعمال لجان دراسات الاتصالات الراديوية،</w:t>
      </w:r>
    </w:p>
    <w:p w14:paraId="4C9E36F1" w14:textId="77777777" w:rsidR="00865C17" w:rsidRPr="00865C17" w:rsidRDefault="00865C17" w:rsidP="00D774A5">
      <w:pPr>
        <w:pStyle w:val="Call"/>
        <w:rPr>
          <w:rFonts w:eastAsia="SimSun"/>
          <w:rtl/>
          <w:lang w:eastAsia="zh-CN" w:bidi="ar-EG"/>
        </w:rPr>
      </w:pPr>
      <w:r w:rsidRPr="00865C17">
        <w:rPr>
          <w:rFonts w:eastAsia="SimSun" w:hint="cs"/>
          <w:rtl/>
          <w:lang w:eastAsia="zh-CN" w:bidi="ar-EG"/>
        </w:rPr>
        <w:lastRenderedPageBreak/>
        <w:t>وإذ تأخذ بعين الاعتبار</w:t>
      </w:r>
    </w:p>
    <w:p w14:paraId="6CAEA69F" w14:textId="77777777" w:rsidR="00865C17" w:rsidRPr="00865C17" w:rsidRDefault="00865C17" w:rsidP="00AE6AB9">
      <w:pPr>
        <w:rPr>
          <w:rFonts w:eastAsia="SimSun"/>
          <w:rtl/>
          <w:lang w:bidi="ar-EG"/>
        </w:rPr>
      </w:pPr>
      <w:r w:rsidRPr="00865C17">
        <w:rPr>
          <w:rFonts w:eastAsia="SimSun" w:hint="cs"/>
          <w:i/>
          <w:iCs/>
          <w:rtl/>
          <w:lang w:val="en-GB"/>
        </w:rPr>
        <w:t xml:space="preserve"> </w:t>
      </w:r>
      <w:proofErr w:type="gramStart"/>
      <w:r w:rsidRPr="00865C17">
        <w:rPr>
          <w:rFonts w:eastAsia="SimSun" w:hint="cs"/>
          <w:i/>
          <w:iCs/>
          <w:rtl/>
          <w:lang w:val="en-GB"/>
        </w:rPr>
        <w:t>أ )</w:t>
      </w:r>
      <w:proofErr w:type="gramEnd"/>
      <w:r w:rsidRPr="00865C17">
        <w:rPr>
          <w:rFonts w:eastAsia="SimSun" w:hint="cs"/>
          <w:rtl/>
          <w:lang w:val="en-GB"/>
        </w:rPr>
        <w:tab/>
        <w:t>أن فترة زمنية قصوى لشغل المنصب تبلغ مدتين بالنسبة إلى الرؤساء ونوابهم في لجان الدراسات ولجنة تنسيق المفردات والفريق الاستشاري (يسمون فيما بعد الرؤساء ونواب الرؤساء) توفر قدراً معقولاً من الاستقرار في الوقت الذي توفر فيه الفرصة لمختلف الأفراد للعمل في هذه المناصب؛</w:t>
      </w:r>
    </w:p>
    <w:p w14:paraId="033B1142" w14:textId="4E55B7E9" w:rsidR="00865C17" w:rsidRPr="00AE6AB9" w:rsidRDefault="00865C17" w:rsidP="00AE6AB9">
      <w:pPr>
        <w:rPr>
          <w:rFonts w:eastAsia="SimSun"/>
          <w:spacing w:val="4"/>
          <w:rtl/>
          <w:lang w:val="en-GB" w:bidi="ar-SY"/>
        </w:rPr>
      </w:pPr>
      <w:r w:rsidRPr="00865C17">
        <w:rPr>
          <w:rFonts w:eastAsia="SimSun" w:hint="cs"/>
          <w:i/>
          <w:iCs/>
          <w:rtl/>
          <w:lang w:val="en-GB" w:bidi="ar-EG"/>
        </w:rPr>
        <w:t>ب)</w:t>
      </w:r>
      <w:r w:rsidRPr="00865C17">
        <w:rPr>
          <w:rFonts w:eastAsia="SimSun" w:hint="cs"/>
          <w:rtl/>
          <w:lang w:val="en-GB" w:bidi="ar-EG"/>
        </w:rPr>
        <w:tab/>
      </w:r>
      <w:r w:rsidRPr="00AE6AB9">
        <w:rPr>
          <w:rFonts w:eastAsia="SimSun" w:hint="cs"/>
          <w:spacing w:val="4"/>
          <w:rtl/>
          <w:lang w:val="en-GB" w:bidi="ar-EG"/>
        </w:rPr>
        <w:t xml:space="preserve">البند </w:t>
      </w:r>
      <w:r w:rsidRPr="00AE6AB9">
        <w:rPr>
          <w:rFonts w:eastAsia="SimSun"/>
          <w:spacing w:val="4"/>
          <w:lang w:val="en-GB" w:bidi="ar-EG"/>
        </w:rPr>
        <w:t>(7</w:t>
      </w:r>
      <w:r w:rsidRPr="00AE6AB9">
        <w:rPr>
          <w:rFonts w:eastAsia="SimSun" w:hint="cs"/>
          <w:spacing w:val="4"/>
          <w:rtl/>
          <w:lang w:val="en-GB" w:bidi="ar-SY"/>
        </w:rPr>
        <w:t xml:space="preserve"> تحت فقرة </w:t>
      </w:r>
      <w:r w:rsidRPr="00AE6AB9">
        <w:rPr>
          <w:rFonts w:eastAsia="SimSun" w:hint="cs"/>
          <w:i/>
          <w:iCs/>
          <w:spacing w:val="4"/>
          <w:rtl/>
          <w:lang w:val="en-GB" w:bidi="ar-SY"/>
        </w:rPr>
        <w:t>يقرر</w:t>
      </w:r>
      <w:r w:rsidRPr="00AE6AB9">
        <w:rPr>
          <w:rFonts w:eastAsia="SimSun" w:hint="cs"/>
          <w:spacing w:val="4"/>
          <w:rtl/>
          <w:lang w:val="en-GB" w:bidi="ar-SY"/>
        </w:rPr>
        <w:t xml:space="preserve"> من القرار </w:t>
      </w:r>
      <w:r w:rsidRPr="00AE6AB9">
        <w:rPr>
          <w:rFonts w:eastAsia="SimSun"/>
          <w:spacing w:val="4"/>
          <w:lang w:val="en-GB" w:bidi="ar-SY"/>
        </w:rPr>
        <w:t>166</w:t>
      </w:r>
      <w:r w:rsidRPr="00AE6AB9">
        <w:rPr>
          <w:rFonts w:eastAsia="SimSun" w:hint="cs"/>
          <w:spacing w:val="4"/>
          <w:rtl/>
          <w:lang w:val="en-GB" w:bidi="ar-SY"/>
        </w:rPr>
        <w:t xml:space="preserve"> (المراجَع في بوسان، </w:t>
      </w:r>
      <w:r w:rsidRPr="00AE6AB9">
        <w:rPr>
          <w:rFonts w:eastAsia="SimSun"/>
          <w:spacing w:val="4"/>
          <w:lang w:bidi="ar-SY"/>
        </w:rPr>
        <w:t>2014</w:t>
      </w:r>
      <w:r w:rsidRPr="00AE6AB9">
        <w:rPr>
          <w:rFonts w:eastAsia="SimSun" w:hint="cs"/>
          <w:spacing w:val="4"/>
          <w:rtl/>
          <w:lang w:val="en-GB" w:bidi="ar-SY"/>
        </w:rPr>
        <w:t>) لمؤتمر المندوبين المفوضين، فيما يتعلق بتطبيق المبادئ التوج</w:t>
      </w:r>
      <w:r w:rsidR="00AE6AB9" w:rsidRPr="00AE6AB9">
        <w:rPr>
          <w:rFonts w:eastAsia="SimSun" w:hint="cs"/>
          <w:spacing w:val="4"/>
          <w:rtl/>
          <w:lang w:val="en-GB" w:bidi="ar-SY"/>
        </w:rPr>
        <w:t>ي</w:t>
      </w:r>
      <w:r w:rsidRPr="00AE6AB9">
        <w:rPr>
          <w:rFonts w:eastAsia="SimSun" w:hint="cs"/>
          <w:spacing w:val="4"/>
          <w:rtl/>
          <w:lang w:val="en-GB" w:bidi="ar-SY"/>
        </w:rPr>
        <w:t>هية المذكورة في</w:t>
      </w:r>
      <w:r w:rsidRPr="00AE6AB9">
        <w:rPr>
          <w:rFonts w:eastAsia="SimSun" w:hint="eastAsia"/>
          <w:spacing w:val="4"/>
          <w:rtl/>
          <w:lang w:val="en-GB" w:bidi="ar-SY"/>
        </w:rPr>
        <w:t> </w:t>
      </w:r>
      <w:r w:rsidRPr="00AE6AB9">
        <w:rPr>
          <w:rFonts w:eastAsia="SimSun" w:hint="cs"/>
          <w:spacing w:val="4"/>
          <w:rtl/>
          <w:lang w:val="en-GB" w:bidi="ar-SY"/>
        </w:rPr>
        <w:t xml:space="preserve">ذلك القرار، قدر الإمكان عملياً، على الاجتماع التحضيري للمؤتمر </w:t>
      </w:r>
      <w:r w:rsidRPr="00AE6AB9">
        <w:rPr>
          <w:rFonts w:eastAsia="SimSun"/>
          <w:spacing w:val="4"/>
          <w:lang w:val="en-GB" w:bidi="ar-SY"/>
        </w:rPr>
        <w:t>(CPM)</w:t>
      </w:r>
      <w:r w:rsidRPr="00AE6AB9">
        <w:rPr>
          <w:rFonts w:eastAsia="SimSun" w:hint="cs"/>
          <w:spacing w:val="4"/>
          <w:rtl/>
          <w:lang w:val="en-GB" w:bidi="ar-SY"/>
        </w:rPr>
        <w:t xml:space="preserve"> في قطاع الاتصالات الراديوية،</w:t>
      </w:r>
    </w:p>
    <w:p w14:paraId="0C11CF3F" w14:textId="77777777" w:rsidR="00865C17" w:rsidRPr="00865C17" w:rsidRDefault="00865C17" w:rsidP="00D774A5">
      <w:pPr>
        <w:pStyle w:val="Call"/>
        <w:rPr>
          <w:rFonts w:eastAsia="SimSun"/>
          <w:rtl/>
          <w:lang w:eastAsia="zh-CN"/>
        </w:rPr>
      </w:pPr>
      <w:r w:rsidRPr="00865C17">
        <w:rPr>
          <w:rFonts w:eastAsia="SimSun"/>
          <w:rtl/>
          <w:lang w:eastAsia="zh-CN"/>
        </w:rPr>
        <w:t>تقـرر</w:t>
      </w:r>
    </w:p>
    <w:p w14:paraId="22485532" w14:textId="416055A1" w:rsidR="00865C17" w:rsidRPr="00865C17" w:rsidRDefault="00865C17" w:rsidP="00AE6AB9">
      <w:pPr>
        <w:rPr>
          <w:rFonts w:eastAsia="SimSun"/>
          <w:rtl/>
          <w:lang w:val="en-GB" w:bidi="ar-EG"/>
        </w:rPr>
      </w:pPr>
      <w:r w:rsidRPr="00865C17">
        <w:rPr>
          <w:rFonts w:eastAsia="SimSun"/>
          <w:lang w:val="en-GB"/>
        </w:rPr>
        <w:t>1</w:t>
      </w:r>
      <w:r w:rsidRPr="00865C17">
        <w:rPr>
          <w:rFonts w:eastAsia="SimSun"/>
          <w:rtl/>
          <w:lang w:val="en-GB"/>
        </w:rPr>
        <w:tab/>
        <w:t>أنه ينبغي أن يكون تحديد المرشحين لمناصب الرؤساء ونواب الرؤساء من قبل الدول الأعضاء في الاتحاد الدولي للاتصالات، وأعضاء قطاع الاتصالات الراديوية؛ وأنه ينبغي أن تكون الإجراءات المتبعة في هذا الشأن كما هو وارد في</w:t>
      </w:r>
      <w:r w:rsidRPr="00865C17">
        <w:rPr>
          <w:rFonts w:eastAsia="SimSun" w:hint="cs"/>
          <w:rtl/>
          <w:lang w:val="en-GB"/>
        </w:rPr>
        <w:t> </w:t>
      </w:r>
      <w:r w:rsidRPr="00865C17">
        <w:rPr>
          <w:rFonts w:eastAsia="SimSun"/>
          <w:rtl/>
          <w:lang w:val="en-GB"/>
        </w:rPr>
        <w:t>الملحق</w:t>
      </w:r>
      <w:r w:rsidR="00FD5E6B">
        <w:rPr>
          <w:rFonts w:eastAsia="SimSun" w:hint="cs"/>
          <w:rtl/>
          <w:lang w:val="en-GB"/>
        </w:rPr>
        <w:t> </w:t>
      </w:r>
      <w:r w:rsidRPr="00865C17">
        <w:rPr>
          <w:rFonts w:eastAsia="SimSun"/>
          <w:lang w:val="en-GB"/>
        </w:rPr>
        <w:t>1</w:t>
      </w:r>
      <w:r w:rsidRPr="00865C17">
        <w:rPr>
          <w:rFonts w:eastAsia="SimSun" w:hint="cs"/>
          <w:rtl/>
          <w:lang w:val="en-GB"/>
        </w:rPr>
        <w:t xml:space="preserve">، وخاصة الفقرة </w:t>
      </w:r>
      <w:r w:rsidRPr="00865C17">
        <w:rPr>
          <w:rFonts w:eastAsia="SimSun"/>
          <w:lang w:val="en-GB"/>
        </w:rPr>
        <w:t>3</w:t>
      </w:r>
      <w:r w:rsidRPr="00865C17">
        <w:rPr>
          <w:rFonts w:eastAsia="SimSun" w:hint="cs"/>
          <w:rtl/>
          <w:lang w:val="en-GB"/>
        </w:rPr>
        <w:t>؛</w:t>
      </w:r>
      <w:r w:rsidRPr="00865C17">
        <w:rPr>
          <w:rFonts w:eastAsia="SimSun"/>
          <w:rtl/>
          <w:lang w:val="en-GB"/>
        </w:rPr>
        <w:t xml:space="preserve"> علماً بأن المؤهلات المطلوبة لتلك المناصب واردة في الملحق</w:t>
      </w:r>
      <w:r w:rsidRPr="00865C17">
        <w:rPr>
          <w:rFonts w:eastAsia="SimSun" w:hint="cs"/>
          <w:rtl/>
          <w:lang w:val="en-GB"/>
        </w:rPr>
        <w:t> </w:t>
      </w:r>
      <w:r w:rsidRPr="00865C17">
        <w:rPr>
          <w:rFonts w:eastAsia="SimSun"/>
          <w:lang w:val="en-GB"/>
        </w:rPr>
        <w:t>2</w:t>
      </w:r>
      <w:r w:rsidRPr="00865C17">
        <w:rPr>
          <w:rFonts w:eastAsia="SimSun" w:hint="cs"/>
          <w:rtl/>
          <w:lang w:val="en-GB"/>
        </w:rPr>
        <w:t xml:space="preserve">؛ </w:t>
      </w:r>
      <w:r w:rsidRPr="00865C17">
        <w:rPr>
          <w:rFonts w:eastAsia="SimSun" w:hint="eastAsia"/>
          <w:rtl/>
          <w:lang w:val="en-GB" w:bidi="ar-EG"/>
        </w:rPr>
        <w:t>و</w:t>
      </w:r>
      <w:r w:rsidRPr="00865C17">
        <w:rPr>
          <w:rFonts w:eastAsia="SimSun" w:hint="cs"/>
          <w:rtl/>
          <w:lang w:val="en-GB" w:bidi="ar-EG"/>
        </w:rPr>
        <w:t xml:space="preserve">ترد </w:t>
      </w:r>
      <w:r w:rsidRPr="00865C17">
        <w:rPr>
          <w:rFonts w:eastAsia="SimSun" w:hint="eastAsia"/>
          <w:rtl/>
          <w:lang w:val="en-GB" w:bidi="ar-EG"/>
        </w:rPr>
        <w:t>المبادئ</w:t>
      </w:r>
      <w:r w:rsidRPr="00865C17">
        <w:rPr>
          <w:rFonts w:eastAsia="SimSun"/>
          <w:rtl/>
          <w:lang w:val="en-GB" w:bidi="ar-EG"/>
        </w:rPr>
        <w:t xml:space="preserve"> التوجيهية لتعيين </w:t>
      </w:r>
      <w:r w:rsidRPr="00865C17">
        <w:rPr>
          <w:rFonts w:eastAsia="SimSun" w:hint="cs"/>
          <w:rtl/>
          <w:lang w:val="en-GB" w:bidi="ar-EG"/>
        </w:rPr>
        <w:t>العدد الأمثل</w:t>
      </w:r>
      <w:r w:rsidRPr="00865C17">
        <w:rPr>
          <w:rFonts w:eastAsia="SimSun"/>
          <w:rtl/>
          <w:lang w:val="en-GB" w:bidi="ar-EG"/>
        </w:rPr>
        <w:t xml:space="preserve"> من نواب </w:t>
      </w:r>
      <w:r w:rsidRPr="00865C17">
        <w:rPr>
          <w:rFonts w:eastAsia="SimSun" w:hint="cs"/>
          <w:rtl/>
          <w:lang w:val="en-GB" w:bidi="ar-EG"/>
        </w:rPr>
        <w:t xml:space="preserve">رؤساء </w:t>
      </w:r>
      <w:r w:rsidRPr="00865C17">
        <w:rPr>
          <w:rFonts w:eastAsia="SimSun"/>
          <w:rtl/>
          <w:lang w:val="en-GB" w:bidi="ar-EG"/>
        </w:rPr>
        <w:t xml:space="preserve">لجان الدراسات </w:t>
      </w:r>
      <w:r w:rsidRPr="00865C17">
        <w:rPr>
          <w:rFonts w:eastAsia="SimSun" w:hint="cs"/>
          <w:rtl/>
          <w:lang w:val="en-GB" w:bidi="ar-EG"/>
        </w:rPr>
        <w:t xml:space="preserve">للاتصالات الراديوية ولجنة التنسيق المعنية بالمفردات والفريق الاستشاري للاتصالات الراديوية </w:t>
      </w:r>
      <w:r w:rsidRPr="00865C17">
        <w:rPr>
          <w:rFonts w:eastAsia="SimSun"/>
          <w:rtl/>
          <w:lang w:val="en-GB" w:bidi="ar-EG"/>
        </w:rPr>
        <w:t>في</w:t>
      </w:r>
      <w:r w:rsidRPr="00865C17">
        <w:rPr>
          <w:rFonts w:eastAsia="SimSun" w:hint="cs"/>
          <w:rtl/>
          <w:lang w:val="en-GB" w:bidi="ar-EG"/>
        </w:rPr>
        <w:t> </w:t>
      </w:r>
      <w:r w:rsidRPr="00865C17">
        <w:rPr>
          <w:rFonts w:eastAsia="SimSun"/>
          <w:rtl/>
          <w:lang w:val="en-GB" w:bidi="ar-EG"/>
        </w:rPr>
        <w:t>الملحق</w:t>
      </w:r>
      <w:r w:rsidRPr="00865C17">
        <w:rPr>
          <w:rFonts w:eastAsia="SimSun" w:hint="cs"/>
          <w:rtl/>
          <w:lang w:val="en-GB" w:bidi="ar-EG"/>
        </w:rPr>
        <w:t> </w:t>
      </w:r>
      <w:r w:rsidRPr="00865C17">
        <w:rPr>
          <w:rFonts w:eastAsia="SimSun"/>
          <w:lang w:val="en-GB" w:bidi="ar-EG"/>
        </w:rPr>
        <w:t>3</w:t>
      </w:r>
      <w:r w:rsidRPr="00865C17">
        <w:rPr>
          <w:rFonts w:eastAsia="SimSun" w:hint="cs"/>
          <w:rtl/>
          <w:lang w:val="en-GB" w:bidi="ar-EG"/>
        </w:rPr>
        <w:t>؛</w:t>
      </w:r>
    </w:p>
    <w:p w14:paraId="4BF91733" w14:textId="77777777" w:rsidR="00865C17" w:rsidRPr="00865C17" w:rsidRDefault="00865C17" w:rsidP="00AE6AB9">
      <w:pPr>
        <w:rPr>
          <w:rFonts w:eastAsia="SimSun"/>
          <w:rtl/>
          <w:lang w:val="en-GB"/>
        </w:rPr>
      </w:pPr>
      <w:r w:rsidRPr="00865C17">
        <w:rPr>
          <w:rFonts w:eastAsia="SimSun"/>
          <w:lang w:val="en-GB"/>
        </w:rPr>
        <w:t>2</w:t>
      </w:r>
      <w:r w:rsidRPr="00865C17">
        <w:rPr>
          <w:rFonts w:eastAsia="SimSun"/>
          <w:rtl/>
          <w:lang w:val="en-GB"/>
        </w:rPr>
        <w:tab/>
        <w:t>أنه ينبغي تحديد المرشحين لمناصب الرؤساء ونواب الرؤساء مع مراعاة أن الجمعية ستعين لكل منصب رئيساً وما</w:t>
      </w:r>
      <w:r w:rsidRPr="00865C17">
        <w:rPr>
          <w:rFonts w:eastAsia="SimSun" w:hint="cs"/>
          <w:rtl/>
          <w:lang w:val="en-GB"/>
        </w:rPr>
        <w:t> </w:t>
      </w:r>
      <w:r w:rsidRPr="00865C17">
        <w:rPr>
          <w:rFonts w:eastAsia="SimSun"/>
          <w:rtl/>
          <w:lang w:val="en-GB"/>
        </w:rPr>
        <w:t>تراه ضرورياً من نواب الرئيس؛</w:t>
      </w:r>
    </w:p>
    <w:p w14:paraId="2DFBEB63" w14:textId="77777777" w:rsidR="00865C17" w:rsidRPr="00865C17" w:rsidRDefault="00865C17" w:rsidP="00AE6AB9">
      <w:pPr>
        <w:rPr>
          <w:rFonts w:eastAsia="SimSun"/>
          <w:rtl/>
          <w:lang w:val="en-GB"/>
        </w:rPr>
      </w:pPr>
      <w:r w:rsidRPr="00865C17">
        <w:rPr>
          <w:rFonts w:eastAsia="SimSun"/>
          <w:lang w:val="en-GB"/>
        </w:rPr>
        <w:t>3</w:t>
      </w:r>
      <w:r w:rsidRPr="00865C17">
        <w:rPr>
          <w:rFonts w:eastAsia="SimSun"/>
          <w:rtl/>
          <w:lang w:val="en-GB"/>
        </w:rPr>
        <w:tab/>
        <w:t>أنه ينبغي أن تكون الترشيحات لمناصب الرؤساء ونواب الرؤساء مصحوبة بنبذة عن سيرة حياة الأفراد المقترحين تبرز مؤهلاتهم</w:t>
      </w:r>
      <w:r w:rsidRPr="00865C17">
        <w:rPr>
          <w:rFonts w:eastAsia="SimSun" w:hint="cs"/>
          <w:rtl/>
          <w:lang w:val="en-GB"/>
        </w:rPr>
        <w:t>، بما في ذلك المعلومات المطلوبة في الملحق</w:t>
      </w:r>
      <w:r w:rsidRPr="00865C17">
        <w:rPr>
          <w:rFonts w:eastAsia="SimSun" w:hint="eastAsia"/>
          <w:rtl/>
          <w:lang w:val="en-GB"/>
        </w:rPr>
        <w:t> </w:t>
      </w:r>
      <w:r w:rsidRPr="00865C17">
        <w:rPr>
          <w:rFonts w:eastAsia="SimSun"/>
          <w:lang w:val="en-GB"/>
        </w:rPr>
        <w:t>2</w:t>
      </w:r>
      <w:r w:rsidRPr="00865C17">
        <w:rPr>
          <w:rFonts w:eastAsia="SimSun" w:hint="cs"/>
          <w:rtl/>
          <w:lang w:val="en-GB"/>
        </w:rPr>
        <w:t>؛</w:t>
      </w:r>
      <w:r w:rsidRPr="00865C17">
        <w:rPr>
          <w:rFonts w:eastAsia="SimSun"/>
          <w:rtl/>
          <w:lang w:val="en-GB"/>
        </w:rPr>
        <w:t xml:space="preserve"> ويقوم المدير بتعميم سيرة حياة المرشحين على رؤساء الوفود الحاضرين في</w:t>
      </w:r>
      <w:r w:rsidRPr="00865C17">
        <w:rPr>
          <w:rFonts w:eastAsia="SimSun" w:hint="cs"/>
          <w:rtl/>
          <w:lang w:val="en-GB"/>
        </w:rPr>
        <w:t> </w:t>
      </w:r>
      <w:r w:rsidRPr="00865C17">
        <w:rPr>
          <w:rFonts w:eastAsia="SimSun"/>
          <w:rtl/>
          <w:lang w:val="en-GB"/>
        </w:rPr>
        <w:t>الجمعية؛</w:t>
      </w:r>
    </w:p>
    <w:p w14:paraId="34820DAE" w14:textId="77777777" w:rsidR="00865C17" w:rsidRPr="00865C17" w:rsidRDefault="00865C17" w:rsidP="00AE6AB9">
      <w:pPr>
        <w:rPr>
          <w:rFonts w:eastAsia="SimSun"/>
          <w:rtl/>
          <w:lang w:val="en-GB"/>
        </w:rPr>
      </w:pPr>
      <w:r w:rsidRPr="00865C17">
        <w:rPr>
          <w:rFonts w:eastAsia="SimSun"/>
          <w:lang w:val="en-GB"/>
        </w:rPr>
        <w:t>4</w:t>
      </w:r>
      <w:r w:rsidRPr="00865C17">
        <w:rPr>
          <w:rFonts w:eastAsia="SimSun"/>
          <w:rtl/>
          <w:lang w:val="en-GB"/>
        </w:rPr>
        <w:tab/>
        <w:t xml:space="preserve">أنه ينبغي </w:t>
      </w:r>
      <w:r w:rsidRPr="00865C17">
        <w:rPr>
          <w:rFonts w:eastAsia="SimSun" w:hint="cs"/>
          <w:rtl/>
          <w:lang w:val="en-GB"/>
        </w:rPr>
        <w:t xml:space="preserve">ألا تزيد </w:t>
      </w:r>
      <w:r w:rsidRPr="00865C17">
        <w:rPr>
          <w:rFonts w:eastAsia="SimSun"/>
          <w:rtl/>
          <w:lang w:val="en-GB"/>
        </w:rPr>
        <w:t xml:space="preserve">مدة شغل المنصب بالنسبة </w:t>
      </w:r>
      <w:r w:rsidRPr="00865C17">
        <w:rPr>
          <w:rFonts w:eastAsia="SimSun" w:hint="cs"/>
          <w:rtl/>
          <w:lang w:val="en-GB"/>
        </w:rPr>
        <w:t>إلى ال</w:t>
      </w:r>
      <w:r w:rsidRPr="00865C17">
        <w:rPr>
          <w:rFonts w:eastAsia="SimSun"/>
          <w:rtl/>
          <w:lang w:val="en-GB"/>
        </w:rPr>
        <w:t xml:space="preserve">رؤساء </w:t>
      </w:r>
      <w:r w:rsidRPr="00865C17">
        <w:rPr>
          <w:rFonts w:eastAsia="SimSun" w:hint="cs"/>
          <w:rtl/>
          <w:lang w:val="en-GB"/>
        </w:rPr>
        <w:t xml:space="preserve">أو </w:t>
      </w:r>
      <w:r w:rsidRPr="00865C17">
        <w:rPr>
          <w:rFonts w:eastAsia="SimSun"/>
          <w:rtl/>
          <w:lang w:val="en-GB"/>
        </w:rPr>
        <w:t xml:space="preserve">نواب الرؤساء </w:t>
      </w:r>
      <w:r w:rsidRPr="00865C17">
        <w:rPr>
          <w:rFonts w:eastAsia="SimSun" w:hint="cs"/>
          <w:rtl/>
          <w:lang w:val="en-GB"/>
        </w:rPr>
        <w:t>عن فترتين بين جمعيتين متتاليتين</w:t>
      </w:r>
      <w:r w:rsidRPr="00865C17">
        <w:rPr>
          <w:rFonts w:eastAsia="SimSun"/>
          <w:rtl/>
          <w:lang w:val="en-GB"/>
        </w:rPr>
        <w:t>؛</w:t>
      </w:r>
    </w:p>
    <w:p w14:paraId="7C53A872" w14:textId="77777777" w:rsidR="00865C17" w:rsidRPr="00865C17" w:rsidRDefault="00865C17" w:rsidP="00AE6AB9">
      <w:pPr>
        <w:rPr>
          <w:rFonts w:eastAsia="SimSun"/>
          <w:rtl/>
          <w:lang w:val="en-GB" w:bidi="ar-SY"/>
        </w:rPr>
      </w:pPr>
      <w:r w:rsidRPr="00865C17">
        <w:rPr>
          <w:rFonts w:eastAsia="SimSun"/>
          <w:spacing w:val="-4"/>
          <w:lang w:val="en-GB"/>
        </w:rPr>
        <w:t>5</w:t>
      </w:r>
      <w:r w:rsidRPr="00865C17">
        <w:rPr>
          <w:rFonts w:eastAsia="SimSun"/>
          <w:spacing w:val="-4"/>
          <w:lang w:val="en-GB"/>
        </w:rPr>
        <w:tab/>
      </w:r>
      <w:r w:rsidRPr="00865C17">
        <w:rPr>
          <w:rFonts w:eastAsia="SimSun" w:hint="cs"/>
          <w:rtl/>
          <w:lang w:val="en-GB" w:bidi="ar-SY"/>
        </w:rPr>
        <w:t xml:space="preserve">ألا تحسب الفترة بين جمعيتين والتي يتم خلالها انتخاب رئيس أو نائب رئيس طبقاً للرقم </w:t>
      </w:r>
      <w:r w:rsidRPr="00865C17">
        <w:rPr>
          <w:rFonts w:eastAsia="SimSun"/>
          <w:lang w:val="en-GB" w:bidi="ar-SY"/>
        </w:rPr>
        <w:t>244</w:t>
      </w:r>
      <w:r w:rsidRPr="00865C17">
        <w:rPr>
          <w:rFonts w:eastAsia="SimSun" w:hint="cs"/>
          <w:rtl/>
          <w:lang w:val="en-GB" w:bidi="ar-SY"/>
        </w:rPr>
        <w:t xml:space="preserve"> من الاتفاقية في</w:t>
      </w:r>
      <w:r w:rsidRPr="00865C17">
        <w:rPr>
          <w:rFonts w:eastAsia="SimSun" w:hint="eastAsia"/>
          <w:rtl/>
          <w:lang w:val="en-GB" w:bidi="ar-SY"/>
        </w:rPr>
        <w:t> </w:t>
      </w:r>
      <w:r w:rsidRPr="00865C17">
        <w:rPr>
          <w:rFonts w:eastAsia="SimSun" w:hint="cs"/>
          <w:rtl/>
          <w:lang w:val="en-GB" w:bidi="ar-SY"/>
        </w:rPr>
        <w:t>فترة شغل المنصب؛</w:t>
      </w:r>
    </w:p>
    <w:p w14:paraId="30720E42" w14:textId="3D9E0F37" w:rsidR="00865C17" w:rsidRDefault="00865C17" w:rsidP="00AE6AB9">
      <w:pPr>
        <w:rPr>
          <w:rFonts w:eastAsia="SimSun"/>
          <w:rtl/>
          <w:lang w:val="en-GB" w:bidi="ar-EG"/>
        </w:rPr>
      </w:pPr>
      <w:r w:rsidRPr="00865C17">
        <w:rPr>
          <w:rFonts w:eastAsia="SimSun"/>
          <w:lang w:val="en-GB"/>
        </w:rPr>
        <w:t>6</w:t>
      </w:r>
      <w:r w:rsidRPr="00865C17">
        <w:rPr>
          <w:rFonts w:eastAsia="SimSun"/>
          <w:rtl/>
          <w:lang w:val="en-GB"/>
        </w:rPr>
        <w:tab/>
        <w:t xml:space="preserve">ألا تحسب فترة شغل منصب ما (كنائب للرئيس مثلاً) في فترة شغل منصب آخر (كرئيس </w:t>
      </w:r>
      <w:proofErr w:type="gramStart"/>
      <w:r w:rsidRPr="00865C17">
        <w:rPr>
          <w:rFonts w:eastAsia="SimSun"/>
          <w:rtl/>
          <w:lang w:val="en-GB"/>
        </w:rPr>
        <w:t>مثلاً)،</w:t>
      </w:r>
      <w:proofErr w:type="gramEnd"/>
      <w:r w:rsidRPr="00865C17">
        <w:rPr>
          <w:rFonts w:eastAsia="SimSun"/>
          <w:rtl/>
          <w:lang w:val="en-GB"/>
        </w:rPr>
        <w:t xml:space="preserve"> وأنه ينبغي اتخاذ الخطوات اللازمة لضمان قدر من الاستمرارية بين الرؤساء ونواب الرؤساء</w:t>
      </w:r>
      <w:del w:id="6" w:author="Lotfy, Nesreen" w:date="2019-10-17T11:34:00Z">
        <w:r w:rsidRPr="00865C17" w:rsidDel="00A90967">
          <w:rPr>
            <w:rFonts w:eastAsia="SimSun"/>
            <w:rtl/>
            <w:lang w:val="en-GB"/>
          </w:rPr>
          <w:delText>.</w:delText>
        </w:r>
      </w:del>
      <w:ins w:id="7" w:author="Eltawabti, Ibrahim" w:date="2019-10-17T12:16:00Z">
        <w:r w:rsidR="00112586">
          <w:rPr>
            <w:rFonts w:eastAsia="SimSun" w:hint="cs"/>
            <w:rtl/>
            <w:lang w:val="en-GB" w:bidi="ar-EG"/>
          </w:rPr>
          <w:t>،</w:t>
        </w:r>
      </w:ins>
    </w:p>
    <w:p w14:paraId="0FBD71A2" w14:textId="4C9A5D90" w:rsidR="006D3582" w:rsidRDefault="006D3582" w:rsidP="006D3582">
      <w:pPr>
        <w:pStyle w:val="Call"/>
        <w:rPr>
          <w:ins w:id="8" w:author="Ihadadene, Soraya" w:date="2019-10-01T10:40:00Z"/>
          <w:rFonts w:eastAsia="SimSun"/>
          <w:rtl/>
          <w:lang w:val="en-GB"/>
        </w:rPr>
      </w:pPr>
      <w:ins w:id="9" w:author="Ihadadene, Soraya" w:date="2019-10-01T10:40:00Z">
        <w:r>
          <w:rPr>
            <w:rFonts w:eastAsia="SimSun" w:hint="cs"/>
            <w:rtl/>
            <w:lang w:val="en-GB"/>
          </w:rPr>
          <w:t>تكلف الفريق الاستشاري للاتصالات الراديوية</w:t>
        </w:r>
      </w:ins>
      <w:ins w:id="10" w:author="Ihadadene, Soraya" w:date="2019-10-02T14:30:00Z">
        <w:r w:rsidR="00B96FC0">
          <w:rPr>
            <w:rFonts w:eastAsia="SimSun" w:hint="cs"/>
            <w:rtl/>
            <w:lang w:val="en-GB"/>
          </w:rPr>
          <w:t xml:space="preserve"> بما يلي:</w:t>
        </w:r>
      </w:ins>
    </w:p>
    <w:p w14:paraId="567112E9" w14:textId="417AA4B9" w:rsidR="00865C17" w:rsidRPr="006D3582" w:rsidRDefault="006050FA">
      <w:pPr>
        <w:rPr>
          <w:ins w:id="11" w:author="Samuel, Hany" w:date="2019-09-27T14:14:00Z"/>
          <w:rtl/>
          <w:lang w:val="fr-CH" w:bidi="ar-SY"/>
          <w:rPrChange w:id="12" w:author="Ihadadene, Soraya" w:date="2019-10-01T10:41:00Z">
            <w:rPr>
              <w:ins w:id="13" w:author="Samuel, Hany" w:date="2019-09-27T14:14:00Z"/>
              <w:rFonts w:eastAsia="SimSun"/>
              <w:rtl/>
              <w:lang w:bidi="ar-EG"/>
            </w:rPr>
          </w:rPrChange>
        </w:rPr>
        <w:pPrChange w:id="14" w:author="Ihadadene, Soraya" w:date="2019-10-01T10:41:00Z">
          <w:pPr/>
        </w:pPrChange>
      </w:pPr>
      <w:ins w:id="15" w:author="Samuel, Hany" w:date="2019-09-27T14:14:00Z">
        <w:r>
          <w:rPr>
            <w:rFonts w:eastAsia="SimSun"/>
          </w:rPr>
          <w:t>1</w:t>
        </w:r>
        <w:r>
          <w:rPr>
            <w:rFonts w:eastAsia="SimSun"/>
          </w:rPr>
          <w:tab/>
        </w:r>
      </w:ins>
      <w:ins w:id="16" w:author="Ihadadene, Soraya" w:date="2019-10-01T10:41:00Z">
        <w:r w:rsidR="006D3582">
          <w:rPr>
            <w:rFonts w:hint="cs"/>
            <w:rtl/>
            <w:lang w:val="fr-CH" w:bidi="ar-SY"/>
          </w:rPr>
          <w:t xml:space="preserve">تقييم مزايا وفعالية تمديد </w:t>
        </w:r>
      </w:ins>
      <w:ins w:id="17" w:author="Ihadadene, Soraya" w:date="2019-10-02T14:47:00Z">
        <w:r w:rsidR="004422DF">
          <w:rPr>
            <w:rFonts w:hint="cs"/>
            <w:rtl/>
            <w:lang w:val="fr-CH" w:bidi="ar-SY"/>
          </w:rPr>
          <w:t>الم</w:t>
        </w:r>
      </w:ins>
      <w:ins w:id="18" w:author="Ihadadene, Soraya" w:date="2019-10-02T14:48:00Z">
        <w:r w:rsidR="004422DF">
          <w:rPr>
            <w:rFonts w:hint="cs"/>
            <w:rtl/>
            <w:lang w:val="fr-CH" w:bidi="ar-SY"/>
          </w:rPr>
          <w:t>دة القصوى</w:t>
        </w:r>
      </w:ins>
      <w:ins w:id="19" w:author="Ihadadene, Soraya" w:date="2019-10-01T10:41:00Z">
        <w:r w:rsidR="006D3582">
          <w:rPr>
            <w:rFonts w:hint="cs"/>
            <w:rtl/>
            <w:lang w:val="fr-CH" w:bidi="ar-SY"/>
          </w:rPr>
          <w:t xml:space="preserve"> </w:t>
        </w:r>
      </w:ins>
      <w:ins w:id="20" w:author="Ihadadene, Soraya" w:date="2019-10-02T14:48:00Z">
        <w:r w:rsidR="004422DF">
          <w:rPr>
            <w:rFonts w:hint="cs"/>
            <w:rtl/>
            <w:lang w:val="fr-CH" w:bidi="ar-SY"/>
          </w:rPr>
          <w:t>ل</w:t>
        </w:r>
      </w:ins>
      <w:ins w:id="21" w:author="Ihadadene, Soraya" w:date="2019-10-01T10:41:00Z">
        <w:r w:rsidR="006D3582">
          <w:rPr>
            <w:rFonts w:hint="cs"/>
            <w:rtl/>
            <w:lang w:val="fr-CH" w:bidi="ar-SY"/>
          </w:rPr>
          <w:t xml:space="preserve">ولاية رؤساء لجان الدراسات ونوابهم، لتشمل رؤساء </w:t>
        </w:r>
      </w:ins>
      <w:ins w:id="22" w:author="Lotfy, Nesreen" w:date="2019-10-16T09:54:00Z">
        <w:r w:rsidR="00A80A41">
          <w:rPr>
            <w:rFonts w:hint="cs"/>
            <w:rtl/>
            <w:lang w:val="fr-CH" w:bidi="ar-SY"/>
          </w:rPr>
          <w:t>و</w:t>
        </w:r>
      </w:ins>
      <w:ins w:id="23" w:author="Ihadadene, Soraya" w:date="2019-10-01T10:41:00Z">
        <w:r w:rsidR="006D3582">
          <w:rPr>
            <w:rFonts w:hint="cs"/>
            <w:rtl/>
            <w:lang w:val="fr-CH" w:bidi="ar-SY"/>
          </w:rPr>
          <w:t>نواب رؤساء فرق العمل ذات الصلة</w:t>
        </w:r>
      </w:ins>
      <w:ins w:id="24" w:author="Samuel, Hany" w:date="2019-09-27T14:14:00Z">
        <w:r>
          <w:rPr>
            <w:rFonts w:eastAsia="SimSun" w:hint="cs"/>
            <w:rtl/>
            <w:lang w:bidi="ar-EG"/>
          </w:rPr>
          <w:t>؛</w:t>
        </w:r>
      </w:ins>
    </w:p>
    <w:p w14:paraId="35592AFC" w14:textId="5D694946" w:rsidR="006050FA" w:rsidRDefault="006050FA" w:rsidP="00865C17">
      <w:pPr>
        <w:rPr>
          <w:ins w:id="25" w:author="Samuel, Hany" w:date="2019-09-27T14:14:00Z"/>
          <w:rFonts w:eastAsia="SimSun"/>
          <w:lang w:bidi="ar-EG"/>
        </w:rPr>
      </w:pPr>
      <w:ins w:id="26" w:author="Samuel, Hany" w:date="2019-09-27T14:14:00Z">
        <w:r>
          <w:rPr>
            <w:rFonts w:eastAsia="SimSun"/>
            <w:lang w:bidi="ar-EG"/>
          </w:rPr>
          <w:t>2</w:t>
        </w:r>
        <w:r>
          <w:rPr>
            <w:rFonts w:eastAsia="SimSun"/>
            <w:rtl/>
            <w:lang w:bidi="ar-EG"/>
          </w:rPr>
          <w:tab/>
        </w:r>
      </w:ins>
      <w:ins w:id="27" w:author="Ihadadene, Soraya" w:date="2019-10-01T10:42:00Z">
        <w:r w:rsidR="006D3582">
          <w:rPr>
            <w:rFonts w:hint="cs"/>
            <w:rtl/>
            <w:lang w:bidi="ar-EG"/>
          </w:rPr>
          <w:t>النظر في عملية إعفاء والتوصية بها، فيما يتعلق</w:t>
        </w:r>
      </w:ins>
      <w:ins w:id="28" w:author="Ihadadene, Soraya" w:date="2019-10-01T10:43:00Z">
        <w:r w:rsidR="006D3582">
          <w:rPr>
            <w:rFonts w:hint="cs"/>
            <w:rtl/>
            <w:lang w:bidi="ar-EG"/>
          </w:rPr>
          <w:t xml:space="preserve"> بتمديد فترة ولاية</w:t>
        </w:r>
      </w:ins>
      <w:ins w:id="29" w:author="Ihadadene, Soraya" w:date="2019-10-01T10:42:00Z">
        <w:r w:rsidR="006D3582">
          <w:rPr>
            <w:rFonts w:hint="cs"/>
            <w:rtl/>
            <w:lang w:bidi="ar-EG"/>
          </w:rPr>
          <w:t xml:space="preserve"> رؤساء فرق العمل ونوابهم</w:t>
        </w:r>
      </w:ins>
      <w:ins w:id="30" w:author="Ihadadene, Soraya" w:date="2019-10-01T10:43:00Z">
        <w:r w:rsidR="006D3582">
          <w:rPr>
            <w:rFonts w:hint="cs"/>
            <w:rtl/>
            <w:lang w:bidi="ar-EG"/>
          </w:rPr>
          <w:t xml:space="preserve"> إلى ما يزيد عن ولايتين، مع مراعاة</w:t>
        </w:r>
      </w:ins>
      <w:ins w:id="31" w:author="Ihadadene, Soraya" w:date="2019-10-01T10:51:00Z">
        <w:r w:rsidR="00EB455C">
          <w:rPr>
            <w:rFonts w:hint="cs"/>
            <w:rtl/>
            <w:lang w:bidi="ar-SY"/>
          </w:rPr>
          <w:t xml:space="preserve"> الأولوية وال</w:t>
        </w:r>
      </w:ins>
      <w:ins w:id="32" w:author="Ihadadene, Soraya" w:date="2019-10-01T10:52:00Z">
        <w:r w:rsidR="00EB455C">
          <w:rPr>
            <w:rFonts w:hint="cs"/>
            <w:rtl/>
            <w:lang w:bidi="ar-SY"/>
          </w:rPr>
          <w:t xml:space="preserve">إلحاح والجدول الزمني </w:t>
        </w:r>
      </w:ins>
      <w:ins w:id="33" w:author="Lotfy, Nesreen" w:date="2019-10-16T09:58:00Z">
        <w:r w:rsidR="00A80A41">
          <w:rPr>
            <w:rFonts w:hint="cs"/>
            <w:rtl/>
            <w:lang w:bidi="ar-SY"/>
          </w:rPr>
          <w:t>فيما يتعلق ب</w:t>
        </w:r>
      </w:ins>
      <w:ins w:id="34" w:author="Ihadadene, Soraya" w:date="2019-10-01T10:52:00Z">
        <w:r w:rsidR="00EB455C">
          <w:rPr>
            <w:rFonts w:hint="cs"/>
            <w:rtl/>
            <w:lang w:bidi="ar-SY"/>
          </w:rPr>
          <w:t>استكمال الدراسات المتعلقة ببرنامج عمل لجنة الدراسات</w:t>
        </w:r>
      </w:ins>
      <w:ins w:id="35" w:author="Samuel, Hany" w:date="2019-09-27T14:14:00Z">
        <w:r>
          <w:rPr>
            <w:rFonts w:eastAsia="SimSun" w:hint="cs"/>
            <w:rtl/>
            <w:lang w:bidi="ar-EG"/>
          </w:rPr>
          <w:t>؛</w:t>
        </w:r>
      </w:ins>
    </w:p>
    <w:p w14:paraId="6A34B5DB" w14:textId="654F85D6" w:rsidR="006050FA" w:rsidRDefault="006050FA" w:rsidP="00865C17">
      <w:pPr>
        <w:rPr>
          <w:ins w:id="36" w:author="Samuel, Hany" w:date="2019-09-27T14:15:00Z"/>
          <w:rFonts w:eastAsia="SimSun"/>
          <w:rtl/>
          <w:lang w:bidi="ar-EG"/>
        </w:rPr>
      </w:pPr>
      <w:ins w:id="37" w:author="Samuel, Hany" w:date="2019-09-27T14:14:00Z">
        <w:r>
          <w:rPr>
            <w:rFonts w:eastAsia="SimSun"/>
            <w:lang w:bidi="ar-EG"/>
          </w:rPr>
          <w:t>3</w:t>
        </w:r>
        <w:r>
          <w:rPr>
            <w:rFonts w:eastAsia="SimSun"/>
            <w:lang w:bidi="ar-EG"/>
          </w:rPr>
          <w:tab/>
        </w:r>
      </w:ins>
      <w:ins w:id="38" w:author="Ihadadene, Soraya" w:date="2019-10-01T10:53:00Z">
        <w:r w:rsidR="00EB455C">
          <w:rPr>
            <w:rFonts w:hint="cs"/>
            <w:rtl/>
            <w:lang w:bidi="ar-EG"/>
          </w:rPr>
          <w:t>التأكد من أن المبادئ ال</w:t>
        </w:r>
      </w:ins>
      <w:ins w:id="39" w:author="Ihadadene, Soraya" w:date="2019-10-01T10:54:00Z">
        <w:r w:rsidR="00EB455C">
          <w:rPr>
            <w:rFonts w:hint="cs"/>
            <w:rtl/>
            <w:lang w:bidi="ar-EG"/>
          </w:rPr>
          <w:t xml:space="preserve">توجيهية الواردة في الملحق </w:t>
        </w:r>
        <w:r w:rsidR="00EB455C">
          <w:rPr>
            <w:lang w:val="en-GB" w:bidi="ar-EG"/>
          </w:rPr>
          <w:t>3</w:t>
        </w:r>
        <w:r w:rsidR="00EB455C">
          <w:rPr>
            <w:rFonts w:hint="cs"/>
            <w:rtl/>
            <w:lang w:val="fr-CH" w:bidi="ar-SY"/>
          </w:rPr>
          <w:t xml:space="preserve"> تشمل رؤساء</w:t>
        </w:r>
      </w:ins>
      <w:ins w:id="40" w:author="Lotfy, Nesreen" w:date="2019-10-16T09:59:00Z">
        <w:r w:rsidR="00A80A41">
          <w:rPr>
            <w:rFonts w:hint="cs"/>
            <w:rtl/>
            <w:lang w:val="fr-CH" w:bidi="ar-SY"/>
          </w:rPr>
          <w:t xml:space="preserve"> فرق العمل</w:t>
        </w:r>
      </w:ins>
      <w:ins w:id="41" w:author="Ihadadene, Soraya" w:date="2019-10-01T10:54:00Z">
        <w:r w:rsidR="00EB455C">
          <w:rPr>
            <w:rFonts w:hint="cs"/>
            <w:rtl/>
            <w:lang w:val="fr-CH" w:bidi="ar-SY"/>
          </w:rPr>
          <w:t xml:space="preserve"> ونواب</w:t>
        </w:r>
      </w:ins>
      <w:ins w:id="42" w:author="Lotfy, Nesreen" w:date="2019-10-16T09:59:00Z">
        <w:r w:rsidR="00A80A41">
          <w:rPr>
            <w:rFonts w:hint="cs"/>
            <w:rtl/>
            <w:lang w:val="fr-CH" w:bidi="ar-SY"/>
          </w:rPr>
          <w:t>هم</w:t>
        </w:r>
      </w:ins>
      <w:ins w:id="43" w:author="Ihadadene, Soraya" w:date="2019-10-01T10:54:00Z">
        <w:r w:rsidR="00EB455C">
          <w:rPr>
            <w:rFonts w:hint="cs"/>
            <w:rtl/>
            <w:lang w:bidi="ar-EG"/>
          </w:rPr>
          <w:t>، مع مراعاة التوازن الإقليمي</w:t>
        </w:r>
      </w:ins>
      <w:r w:rsidR="00A80A41">
        <w:rPr>
          <w:rFonts w:hint="cs"/>
          <w:rtl/>
          <w:lang w:bidi="ar-EG"/>
        </w:rPr>
        <w:t xml:space="preserve"> </w:t>
      </w:r>
      <w:ins w:id="44" w:author="Lotfy, Nesreen" w:date="2019-10-16T09:59:00Z">
        <w:r w:rsidR="00A80A41">
          <w:rPr>
            <w:rFonts w:hint="cs"/>
            <w:rtl/>
            <w:lang w:bidi="ar-EG"/>
          </w:rPr>
          <w:t>والتوازن بين الجنسين</w:t>
        </w:r>
      </w:ins>
      <w:ins w:id="45" w:author="Ihadadene, Soraya" w:date="2019-10-01T10:55:00Z">
        <w:r w:rsidR="00EB455C">
          <w:rPr>
            <w:rFonts w:hint="cs"/>
            <w:rtl/>
            <w:lang w:bidi="ar-EG"/>
          </w:rPr>
          <w:t xml:space="preserve">، بما يتماشى مع القرار </w:t>
        </w:r>
        <w:r w:rsidR="00EB455C">
          <w:rPr>
            <w:lang w:bidi="ar-EG"/>
          </w:rPr>
          <w:t>166</w:t>
        </w:r>
        <w:r w:rsidR="00EB455C">
          <w:rPr>
            <w:rFonts w:hint="cs"/>
            <w:rtl/>
            <w:lang w:val="fr-CH" w:bidi="ar-SY"/>
          </w:rPr>
          <w:t xml:space="preserve"> (المراج</w:t>
        </w:r>
      </w:ins>
      <w:ins w:id="46" w:author="Riz, Imad" w:date="2019-10-17T13:44:00Z">
        <w:r w:rsidR="00AE6AB9">
          <w:rPr>
            <w:rFonts w:hint="cs"/>
            <w:rtl/>
            <w:lang w:val="fr-CH" w:bidi="ar-SY"/>
          </w:rPr>
          <w:t>َ</w:t>
        </w:r>
      </w:ins>
      <w:ins w:id="47" w:author="Ihadadene, Soraya" w:date="2019-10-01T10:55:00Z">
        <w:r w:rsidR="00EB455C">
          <w:rPr>
            <w:rFonts w:hint="cs"/>
            <w:rtl/>
            <w:lang w:val="fr-CH" w:bidi="ar-SY"/>
          </w:rPr>
          <w:t xml:space="preserve">ع في بوسان، </w:t>
        </w:r>
        <w:proofErr w:type="gramStart"/>
        <w:r w:rsidR="00EB455C">
          <w:rPr>
            <w:lang w:bidi="ar-SY"/>
          </w:rPr>
          <w:t>2014</w:t>
        </w:r>
        <w:r w:rsidR="00EB455C">
          <w:rPr>
            <w:rFonts w:hint="cs"/>
            <w:rtl/>
            <w:lang w:bidi="ar-SY"/>
          </w:rPr>
          <w:t>)</w:t>
        </w:r>
      </w:ins>
      <w:ins w:id="48" w:author="Samuel, Hany" w:date="2019-09-27T14:15:00Z">
        <w:r>
          <w:rPr>
            <w:rFonts w:eastAsia="SimSun" w:hint="cs"/>
            <w:rtl/>
            <w:lang w:bidi="ar-EG"/>
          </w:rPr>
          <w:t>؛</w:t>
        </w:r>
        <w:proofErr w:type="gramEnd"/>
      </w:ins>
    </w:p>
    <w:p w14:paraId="54B0DA6F" w14:textId="0B6EA75C" w:rsidR="006050FA" w:rsidRDefault="006050FA" w:rsidP="00865C17">
      <w:pPr>
        <w:rPr>
          <w:ins w:id="49" w:author="Samuel, Hany" w:date="2019-09-27T14:15:00Z"/>
          <w:rtl/>
          <w:lang w:bidi="ar-EG"/>
        </w:rPr>
      </w:pPr>
      <w:ins w:id="50" w:author="Samuel, Hany" w:date="2019-09-27T14:15:00Z">
        <w:r>
          <w:rPr>
            <w:rFonts w:eastAsia="SimSun"/>
            <w:lang w:bidi="ar-EG"/>
          </w:rPr>
          <w:t>4</w:t>
        </w:r>
        <w:r>
          <w:rPr>
            <w:rFonts w:eastAsia="SimSun"/>
            <w:lang w:bidi="ar-EG"/>
          </w:rPr>
          <w:tab/>
        </w:r>
      </w:ins>
      <w:ins w:id="51" w:author="Ihadadene, Soraya" w:date="2019-10-01T10:55:00Z">
        <w:r w:rsidR="00EB455C">
          <w:rPr>
            <w:rFonts w:hint="cs"/>
            <w:rtl/>
            <w:lang w:bidi="ar-EG"/>
          </w:rPr>
          <w:t xml:space="preserve">النظر في </w:t>
        </w:r>
      </w:ins>
      <w:ins w:id="52" w:author="Ihadadene, Soraya" w:date="2019-10-02T14:32:00Z">
        <w:r w:rsidR="00C77106">
          <w:rPr>
            <w:rFonts w:hint="cs"/>
            <w:rtl/>
            <w:lang w:bidi="ar-EG"/>
          </w:rPr>
          <w:t xml:space="preserve">وضع </w:t>
        </w:r>
      </w:ins>
      <w:ins w:id="53" w:author="Ihadadene, Soraya" w:date="2019-10-01T10:56:00Z">
        <w:r w:rsidR="00EB455C">
          <w:rPr>
            <w:rFonts w:hint="cs"/>
            <w:rtl/>
            <w:lang w:bidi="ar-EG"/>
          </w:rPr>
          <w:t xml:space="preserve">إجراء </w:t>
        </w:r>
        <w:r w:rsidR="000D36FE">
          <w:rPr>
            <w:rFonts w:hint="cs"/>
            <w:rtl/>
            <w:lang w:bidi="ar-EG"/>
          </w:rPr>
          <w:t>بشأن</w:t>
        </w:r>
      </w:ins>
      <w:ins w:id="54" w:author="Lotfy, Nesreen" w:date="2019-10-17T11:36:00Z">
        <w:r w:rsidR="006E5393">
          <w:rPr>
            <w:rFonts w:hint="cs"/>
            <w:rtl/>
            <w:lang w:bidi="ar-EG"/>
          </w:rPr>
          <w:t xml:space="preserve"> </w:t>
        </w:r>
      </w:ins>
      <w:ins w:id="55" w:author="Lotfy, Nesreen" w:date="2019-10-16T10:00:00Z">
        <w:r w:rsidR="00A80A41">
          <w:rPr>
            <w:rFonts w:hint="cs"/>
            <w:rtl/>
            <w:lang w:bidi="ar-EG"/>
          </w:rPr>
          <w:t>مؤهلات</w:t>
        </w:r>
      </w:ins>
      <w:ins w:id="56" w:author="Ihadadene, Soraya" w:date="2019-10-01T10:56:00Z">
        <w:r w:rsidR="000D36FE">
          <w:rPr>
            <w:rFonts w:hint="cs"/>
            <w:rtl/>
            <w:lang w:bidi="ar-EG"/>
          </w:rPr>
          <w:t xml:space="preserve"> </w:t>
        </w:r>
      </w:ins>
      <w:ins w:id="57" w:author="Lotfy, Nesreen" w:date="2019-10-16T10:00:00Z">
        <w:r w:rsidR="00A80A41">
          <w:rPr>
            <w:rFonts w:hint="cs"/>
            <w:rtl/>
            <w:lang w:bidi="ar-EG"/>
          </w:rPr>
          <w:t>ال</w:t>
        </w:r>
      </w:ins>
      <w:ins w:id="58" w:author="Ihadadene, Soraya" w:date="2019-10-01T10:56:00Z">
        <w:r w:rsidR="000D36FE">
          <w:rPr>
            <w:rFonts w:hint="cs"/>
            <w:rtl/>
            <w:lang w:bidi="ar-EG"/>
          </w:rPr>
          <w:t xml:space="preserve">رؤساء ونواب </w:t>
        </w:r>
      </w:ins>
      <w:ins w:id="59" w:author="Lotfy, Nesreen" w:date="2019-10-16T10:00:00Z">
        <w:r w:rsidR="00A80A41">
          <w:rPr>
            <w:rFonts w:hint="cs"/>
            <w:rtl/>
            <w:lang w:bidi="ar-EG"/>
          </w:rPr>
          <w:t>ال</w:t>
        </w:r>
      </w:ins>
      <w:ins w:id="60" w:author="Ihadadene, Soraya" w:date="2019-10-01T10:56:00Z">
        <w:r w:rsidR="000D36FE">
          <w:rPr>
            <w:rFonts w:hint="cs"/>
            <w:rtl/>
            <w:lang w:bidi="ar-EG"/>
          </w:rPr>
          <w:t xml:space="preserve">رؤساء </w:t>
        </w:r>
      </w:ins>
      <w:ins w:id="61" w:author="Lotfy, Nesreen" w:date="2019-10-16T10:00:00Z">
        <w:r w:rsidR="00A80A41">
          <w:rPr>
            <w:rFonts w:hint="cs"/>
            <w:rtl/>
            <w:lang w:bidi="ar-EG"/>
          </w:rPr>
          <w:t>ل</w:t>
        </w:r>
      </w:ins>
      <w:ins w:id="62" w:author="Ihadadene, Soraya" w:date="2019-10-01T10:56:00Z">
        <w:r w:rsidR="000D36FE">
          <w:rPr>
            <w:rFonts w:hint="cs"/>
            <w:rtl/>
            <w:lang w:bidi="ar-EG"/>
          </w:rPr>
          <w:t xml:space="preserve">فرق العمل </w:t>
        </w:r>
      </w:ins>
      <w:ins w:id="63" w:author="Ihadadene, Soraya" w:date="2019-10-01T10:57:00Z">
        <w:r w:rsidR="000D36FE">
          <w:rPr>
            <w:rFonts w:hint="cs"/>
            <w:rtl/>
            <w:lang w:bidi="ar-EG"/>
          </w:rPr>
          <w:t xml:space="preserve">التابعة للجان الدراسات </w:t>
        </w:r>
      </w:ins>
      <w:ins w:id="64" w:author="Ihadadene, Soraya" w:date="2019-10-01T10:56:00Z">
        <w:r w:rsidR="000D36FE">
          <w:rPr>
            <w:rFonts w:hint="cs"/>
            <w:rtl/>
            <w:lang w:bidi="ar-EG"/>
          </w:rPr>
          <w:t>وتعي</w:t>
        </w:r>
      </w:ins>
      <w:ins w:id="65" w:author="Ihadadene, Soraya" w:date="2019-10-01T10:57:00Z">
        <w:r w:rsidR="000D36FE">
          <w:rPr>
            <w:rFonts w:hint="cs"/>
            <w:rtl/>
            <w:lang w:bidi="ar-EG"/>
          </w:rPr>
          <w:t>ينهم، بما في</w:t>
        </w:r>
      </w:ins>
      <w:ins w:id="66" w:author="Lotfy, Nesreen" w:date="2019-10-17T11:37:00Z">
        <w:r w:rsidR="006E5393">
          <w:rPr>
            <w:rFonts w:hint="eastAsia"/>
            <w:rtl/>
            <w:lang w:bidi="ar-EG"/>
          </w:rPr>
          <w:t> </w:t>
        </w:r>
      </w:ins>
      <w:ins w:id="67" w:author="Ihadadene, Soraya" w:date="2019-10-01T10:57:00Z">
        <w:r w:rsidR="000D36FE">
          <w:rPr>
            <w:rFonts w:hint="cs"/>
            <w:rtl/>
            <w:lang w:bidi="ar-EG"/>
          </w:rPr>
          <w:t xml:space="preserve">ذلك التعديلات المقترح إدخالها على الملحق </w:t>
        </w:r>
        <w:r w:rsidR="000D36FE">
          <w:rPr>
            <w:lang w:bidi="ar-EG"/>
          </w:rPr>
          <w:t>2</w:t>
        </w:r>
        <w:r w:rsidR="000D36FE">
          <w:rPr>
            <w:rFonts w:hint="cs"/>
            <w:rtl/>
            <w:lang w:val="fr-CH" w:bidi="ar-SY"/>
          </w:rPr>
          <w:t xml:space="preserve"> </w:t>
        </w:r>
      </w:ins>
      <w:ins w:id="68" w:author="Ihadadene, Soraya" w:date="2019-10-01T10:58:00Z">
        <w:r w:rsidR="000D36FE">
          <w:rPr>
            <w:rFonts w:hint="cs"/>
            <w:rtl/>
            <w:lang w:val="fr-CH" w:bidi="ar-SY"/>
          </w:rPr>
          <w:t>حسب المقتضى</w:t>
        </w:r>
      </w:ins>
      <w:ins w:id="69" w:author="Samuel, Hany" w:date="2019-09-27T14:15:00Z">
        <w:r>
          <w:rPr>
            <w:rFonts w:hint="cs"/>
            <w:rtl/>
            <w:lang w:bidi="ar-EG"/>
          </w:rPr>
          <w:t>؛</w:t>
        </w:r>
      </w:ins>
    </w:p>
    <w:p w14:paraId="7A58B616" w14:textId="79C76330" w:rsidR="006050FA" w:rsidRPr="00865C17" w:rsidRDefault="006050FA">
      <w:pPr>
        <w:rPr>
          <w:rFonts w:eastAsia="SimSun"/>
          <w:rtl/>
          <w:lang w:bidi="ar-EG"/>
          <w:rPrChange w:id="70" w:author="Samuel, Hany" w:date="2019-09-27T14:14:00Z">
            <w:rPr>
              <w:rFonts w:eastAsia="SimSun"/>
              <w:rtl/>
              <w:lang w:val="en-GB"/>
            </w:rPr>
          </w:rPrChange>
        </w:rPr>
        <w:pPrChange w:id="71" w:author="Samuel, Hany" w:date="2019-09-27T14:14:00Z">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pPrChange>
      </w:pPr>
      <w:ins w:id="72" w:author="Samuel, Hany" w:date="2019-09-27T14:15:00Z">
        <w:r>
          <w:rPr>
            <w:lang w:bidi="ar-EG"/>
          </w:rPr>
          <w:t>5</w:t>
        </w:r>
        <w:r>
          <w:rPr>
            <w:lang w:bidi="ar-EG"/>
          </w:rPr>
          <w:tab/>
        </w:r>
      </w:ins>
      <w:ins w:id="73" w:author="Ihadadene, Soraya" w:date="2019-10-01T10:58:00Z">
        <w:r w:rsidR="000D36FE">
          <w:rPr>
            <w:rFonts w:hint="cs"/>
            <w:rtl/>
            <w:lang w:bidi="ar-EG"/>
          </w:rPr>
          <w:t>تقديم تقرير إلى مدير مكتب الاتصالات الراديوية وجمعية ال</w:t>
        </w:r>
      </w:ins>
      <w:ins w:id="74" w:author="Ihadadene, Soraya" w:date="2019-10-01T10:59:00Z">
        <w:r w:rsidR="000D36FE">
          <w:rPr>
            <w:rFonts w:hint="cs"/>
            <w:rtl/>
            <w:lang w:bidi="ar-EG"/>
          </w:rPr>
          <w:t>اتصالات الراديوية المقبلة</w:t>
        </w:r>
      </w:ins>
      <w:ins w:id="75" w:author="Ihadadene, Soraya" w:date="2019-10-02T14:33:00Z">
        <w:r w:rsidR="00C77106">
          <w:rPr>
            <w:rFonts w:hint="cs"/>
            <w:rtl/>
            <w:lang w:bidi="ar-EG"/>
          </w:rPr>
          <w:t xml:space="preserve">، </w:t>
        </w:r>
      </w:ins>
      <w:ins w:id="76" w:author="Ihadadene, Soraya" w:date="2019-10-01T10:59:00Z">
        <w:r w:rsidR="000D36FE">
          <w:rPr>
            <w:rFonts w:hint="cs"/>
            <w:rtl/>
            <w:lang w:bidi="ar-EG"/>
          </w:rPr>
          <w:t xml:space="preserve">عن تنفيذ هذا القرار </w:t>
        </w:r>
      </w:ins>
      <w:ins w:id="77" w:author="Lotfy, Nesreen" w:date="2019-10-16T10:01:00Z">
        <w:r w:rsidR="00A80A41">
          <w:rPr>
            <w:rFonts w:hint="cs"/>
            <w:rtl/>
            <w:lang w:bidi="ar-EG"/>
          </w:rPr>
          <w:t xml:space="preserve">بصيغته المراجَعة </w:t>
        </w:r>
      </w:ins>
      <w:ins w:id="78" w:author="Ihadadene, Soraya" w:date="2019-10-01T10:59:00Z">
        <w:r w:rsidR="000D36FE">
          <w:rPr>
            <w:rFonts w:hint="cs"/>
            <w:rtl/>
            <w:lang w:bidi="ar-EG"/>
          </w:rPr>
          <w:t>والقرارات الأخرى ذات الصلة.</w:t>
        </w:r>
      </w:ins>
    </w:p>
    <w:p w14:paraId="2299C2BC" w14:textId="77777777" w:rsidR="00865C17" w:rsidRPr="00865C17" w:rsidRDefault="00865C17" w:rsidP="00D774A5">
      <w:pPr>
        <w:pStyle w:val="AnnexNo"/>
        <w:rPr>
          <w:rFonts w:eastAsia="SimSun"/>
          <w:rtl/>
          <w:lang w:eastAsia="zh-CN"/>
        </w:rPr>
      </w:pPr>
      <w:r w:rsidRPr="00865C17">
        <w:rPr>
          <w:rFonts w:eastAsia="SimSun"/>
          <w:rtl/>
          <w:lang w:eastAsia="zh-CN"/>
        </w:rPr>
        <w:lastRenderedPageBreak/>
        <w:t>الملح</w:t>
      </w:r>
      <w:r w:rsidRPr="00865C17">
        <w:rPr>
          <w:rFonts w:eastAsia="SimSun" w:hint="cs"/>
          <w:rtl/>
          <w:lang w:eastAsia="zh-CN"/>
        </w:rPr>
        <w:t>ـ</w:t>
      </w:r>
      <w:r w:rsidRPr="00865C17">
        <w:rPr>
          <w:rFonts w:eastAsia="SimSun"/>
          <w:rtl/>
          <w:lang w:eastAsia="zh-CN"/>
        </w:rPr>
        <w:t xml:space="preserve">ق </w:t>
      </w:r>
      <w:r w:rsidRPr="00865C17">
        <w:rPr>
          <w:rFonts w:eastAsia="SimSun"/>
          <w:lang w:eastAsia="zh-CN"/>
        </w:rPr>
        <w:t>1</w:t>
      </w:r>
    </w:p>
    <w:p w14:paraId="7FD06815" w14:textId="77777777" w:rsidR="00865C17" w:rsidRPr="00865C17" w:rsidRDefault="00865C17" w:rsidP="00D774A5">
      <w:pPr>
        <w:pStyle w:val="Annextitle"/>
        <w:rPr>
          <w:rFonts w:eastAsia="SimSun"/>
          <w:rtl/>
          <w:lang w:eastAsia="zh-CN" w:bidi="ar-SY"/>
        </w:rPr>
      </w:pPr>
      <w:r w:rsidRPr="00865C17">
        <w:rPr>
          <w:rFonts w:eastAsia="SimSun"/>
          <w:rtl/>
          <w:lang w:eastAsia="zh-CN" w:bidi="ar-SY"/>
        </w:rPr>
        <w:t>الإجراءات الخاصة بتعيين رؤساء لجان دراسات الاتصالات الراديوية</w:t>
      </w:r>
      <w:r w:rsidRPr="00865C17">
        <w:rPr>
          <w:rFonts w:eastAsia="SimSun"/>
          <w:rtl/>
          <w:lang w:eastAsia="zh-CN" w:bidi="ar-SY"/>
        </w:rPr>
        <w:br/>
        <w:t>ولجنة تنسيق المفردات والفريق الاستشاري</w:t>
      </w:r>
      <w:r w:rsidRPr="00865C17">
        <w:rPr>
          <w:rFonts w:eastAsia="SimSun" w:hint="cs"/>
          <w:rtl/>
          <w:lang w:eastAsia="zh-CN" w:bidi="ar-SY"/>
        </w:rPr>
        <w:br/>
      </w:r>
      <w:r w:rsidRPr="00865C17">
        <w:rPr>
          <w:rFonts w:eastAsia="SimSun"/>
          <w:rtl/>
          <w:lang w:eastAsia="zh-CN" w:bidi="ar-SY"/>
        </w:rPr>
        <w:t>للاتصالات الراديوية ونوابهم</w:t>
      </w:r>
    </w:p>
    <w:p w14:paraId="7935D9E6" w14:textId="5FCF4E55" w:rsidR="00865C17" w:rsidRPr="00865C17" w:rsidRDefault="00865C17" w:rsidP="00AE6AB9">
      <w:pPr>
        <w:spacing w:before="240"/>
        <w:rPr>
          <w:rtl/>
          <w:lang w:bidi="ar-EG"/>
        </w:rPr>
      </w:pPr>
      <w:r w:rsidRPr="00865C17">
        <w:rPr>
          <w:lang w:bidi="ar-EG"/>
        </w:rPr>
        <w:t>1</w:t>
      </w:r>
      <w:r w:rsidR="006E5393">
        <w:rPr>
          <w:rtl/>
          <w:lang w:bidi="ar-EG"/>
        </w:rPr>
        <w:tab/>
      </w:r>
      <w:r w:rsidRPr="00865C17">
        <w:rPr>
          <w:rtl/>
          <w:lang w:bidi="ar-EG"/>
        </w:rPr>
        <w:t>يطلب مدير مكتب الاتصالات الراديوية من الدول الأعضاء وأعضاء القطاع تقديم اقتراحات بأسماء مرشحين لمناصب رؤساء ونواب رؤساء لجان الدراسات ولجنة تنسيق المفردات</w:t>
      </w:r>
      <w:r w:rsidRPr="00865C17">
        <w:rPr>
          <w:rFonts w:hint="cs"/>
          <w:rtl/>
          <w:lang w:bidi="ar-EG"/>
        </w:rPr>
        <w:t xml:space="preserve"> </w:t>
      </w:r>
      <w:r w:rsidRPr="00865C17">
        <w:rPr>
          <w:lang w:bidi="ar-EG"/>
        </w:rPr>
        <w:t>(CCV)</w:t>
      </w:r>
      <w:r w:rsidRPr="00865C17">
        <w:rPr>
          <w:rtl/>
          <w:lang w:bidi="ar-EG"/>
        </w:rPr>
        <w:t xml:space="preserve"> والفريق الاستشاري للاتصالات الراديوية</w:t>
      </w:r>
      <w:r w:rsidRPr="00865C17">
        <w:rPr>
          <w:rFonts w:hint="cs"/>
          <w:rtl/>
          <w:lang w:bidi="ar-EG"/>
        </w:rPr>
        <w:t xml:space="preserve"> </w:t>
      </w:r>
      <w:r w:rsidRPr="00865C17">
        <w:rPr>
          <w:lang w:bidi="ar-EG"/>
        </w:rPr>
        <w:t>(RAG)</w:t>
      </w:r>
      <w:r w:rsidRPr="00865C17">
        <w:rPr>
          <w:rtl/>
          <w:lang w:bidi="ar-EG"/>
        </w:rPr>
        <w:t>.</w:t>
      </w:r>
    </w:p>
    <w:p w14:paraId="21F53887" w14:textId="77777777" w:rsidR="00865C17" w:rsidRPr="00865C17" w:rsidRDefault="00865C17" w:rsidP="00AE6AB9">
      <w:pPr>
        <w:rPr>
          <w:rFonts w:eastAsia="SimSun"/>
          <w:rtl/>
          <w:lang w:val="en-GB"/>
        </w:rPr>
      </w:pPr>
      <w:r w:rsidRPr="00865C17">
        <w:rPr>
          <w:rFonts w:eastAsia="SimSun"/>
          <w:lang w:val="en-GB"/>
        </w:rPr>
        <w:t>2</w:t>
      </w:r>
      <w:r w:rsidRPr="00865C17">
        <w:rPr>
          <w:rFonts w:eastAsia="SimSun"/>
          <w:rtl/>
          <w:lang w:val="en-GB"/>
        </w:rPr>
        <w:tab/>
        <w:t xml:space="preserve">تيسيراً لمهمة جمعية الاتصالات الراديوية في تعيين الرؤساء/نواب الرؤساء، </w:t>
      </w:r>
      <w:r w:rsidRPr="00865C17">
        <w:rPr>
          <w:rFonts w:eastAsia="SimSun" w:hint="cs"/>
          <w:rtl/>
          <w:lang w:val="en-GB"/>
        </w:rPr>
        <w:t xml:space="preserve">على </w:t>
      </w:r>
      <w:r w:rsidRPr="00865C17">
        <w:rPr>
          <w:rFonts w:eastAsia="SimSun"/>
          <w:rtl/>
          <w:lang w:val="en-GB"/>
        </w:rPr>
        <w:t xml:space="preserve">الدول الأعضاء وأعضاء قطاع الاتصالات الراديوية تزويد مدير مكتب الاتصالات الراديوية بأسماء المرشحين المناسبين ويفضل أن يكون ذلك قبل ثلاثة أشهر </w:t>
      </w:r>
      <w:r w:rsidRPr="00865C17">
        <w:rPr>
          <w:rFonts w:eastAsia="SimSun" w:hint="cs"/>
          <w:rtl/>
          <w:lang w:val="en-GB"/>
        </w:rPr>
        <w:t>ولكن بما لا</w:t>
      </w:r>
      <w:r w:rsidRPr="00865C17">
        <w:rPr>
          <w:rFonts w:eastAsia="SimSun" w:hint="eastAsia"/>
          <w:rtl/>
          <w:lang w:val="en-GB"/>
        </w:rPr>
        <w:t> </w:t>
      </w:r>
      <w:r w:rsidRPr="00865C17">
        <w:rPr>
          <w:rFonts w:eastAsia="SimSun" w:hint="cs"/>
          <w:rtl/>
          <w:lang w:val="en-GB"/>
        </w:rPr>
        <w:t xml:space="preserve">يقل عن أسبوعين </w:t>
      </w:r>
      <w:r w:rsidRPr="00865C17">
        <w:rPr>
          <w:rFonts w:eastAsia="SimSun"/>
          <w:rtl/>
          <w:lang w:val="en-GB"/>
        </w:rPr>
        <w:t>من افتتاح جمعية الاتصالات الراديوية.</w:t>
      </w:r>
    </w:p>
    <w:p w14:paraId="57866324" w14:textId="77777777" w:rsidR="00865C17" w:rsidRPr="00865C17" w:rsidRDefault="00865C17" w:rsidP="00AE6AB9">
      <w:pPr>
        <w:rPr>
          <w:rFonts w:eastAsia="SimSun"/>
          <w:lang w:val="en-GB"/>
        </w:rPr>
      </w:pPr>
      <w:r w:rsidRPr="00865C17">
        <w:rPr>
          <w:rFonts w:eastAsia="SimSun"/>
          <w:lang w:val="en-GB"/>
        </w:rPr>
        <w:t>3</w:t>
      </w:r>
      <w:r w:rsidRPr="00865C17">
        <w:rPr>
          <w:rFonts w:eastAsia="SimSun"/>
          <w:lang w:val="en-GB"/>
        </w:rPr>
        <w:tab/>
      </w:r>
      <w:r w:rsidRPr="00865C17">
        <w:rPr>
          <w:rFonts w:eastAsia="SimSun" w:hint="cs"/>
          <w:rtl/>
          <w:lang w:val="en-GB"/>
        </w:rPr>
        <w:t>ينبغي لأعضاء قطاع الاتصالات الراديوية عند تسمية المرشحين المناسبين، إجراء مشاورات مسبقة مع</w:t>
      </w:r>
      <w:r w:rsidRPr="00865C17">
        <w:rPr>
          <w:rFonts w:eastAsia="SimSun" w:hint="eastAsia"/>
          <w:rtl/>
          <w:lang w:val="en-GB"/>
        </w:rPr>
        <w:t> </w:t>
      </w:r>
      <w:r w:rsidRPr="00865C17">
        <w:rPr>
          <w:rFonts w:eastAsia="SimSun" w:hint="cs"/>
          <w:rtl/>
          <w:lang w:val="en-GB"/>
        </w:rPr>
        <w:t>الإدارة/الدولة العضو المعنية، تفادياً لاحتمال رفض هؤلاء المرشحين.</w:t>
      </w:r>
    </w:p>
    <w:p w14:paraId="59963C96" w14:textId="77777777" w:rsidR="00865C17" w:rsidRPr="00865C17" w:rsidRDefault="00865C17" w:rsidP="00AE6AB9">
      <w:pPr>
        <w:rPr>
          <w:rFonts w:eastAsia="SimSun"/>
          <w:rtl/>
          <w:lang w:val="en-GB"/>
        </w:rPr>
      </w:pPr>
      <w:r w:rsidRPr="00865C17">
        <w:rPr>
          <w:rFonts w:eastAsia="SimSun"/>
          <w:lang w:val="en-GB"/>
        </w:rPr>
        <w:t>4</w:t>
      </w:r>
      <w:r w:rsidRPr="00865C17">
        <w:rPr>
          <w:rFonts w:eastAsia="SimSun"/>
          <w:rtl/>
          <w:lang w:val="en-GB"/>
        </w:rPr>
        <w:tab/>
        <w:t xml:space="preserve">استناداً إلى المقترحات الواردة يعمم المدير على الأعضاء قائمة المرشحين. وينبغي أن تكون قائمة المرشحين مصحوبة ببيان مؤهلات كل منهم على النحو الوارد في الملحق </w:t>
      </w:r>
      <w:r w:rsidRPr="00865C17">
        <w:rPr>
          <w:rFonts w:eastAsia="SimSun"/>
          <w:lang w:val="en-GB"/>
        </w:rPr>
        <w:t>2</w:t>
      </w:r>
      <w:r w:rsidRPr="00865C17">
        <w:rPr>
          <w:rFonts w:eastAsia="SimSun"/>
          <w:rtl/>
          <w:lang w:val="en-GB"/>
        </w:rPr>
        <w:t>.</w:t>
      </w:r>
    </w:p>
    <w:p w14:paraId="739F1E88" w14:textId="1CFCB443" w:rsidR="00865C17" w:rsidRDefault="00865C17" w:rsidP="00AE6AB9">
      <w:pPr>
        <w:rPr>
          <w:rFonts w:eastAsia="SimSun"/>
          <w:rtl/>
          <w:lang w:val="en-GB"/>
        </w:rPr>
      </w:pPr>
      <w:r w:rsidRPr="00865C17">
        <w:rPr>
          <w:rFonts w:eastAsia="SimSun"/>
          <w:lang w:val="en-GB"/>
        </w:rPr>
        <w:t>5</w:t>
      </w:r>
      <w:r w:rsidRPr="00865C17">
        <w:rPr>
          <w:rFonts w:eastAsia="SimSun"/>
          <w:rtl/>
          <w:lang w:val="en-GB"/>
        </w:rPr>
        <w:tab/>
        <w:t>استناداً إلى هذه الوثيقة وأي تعليقات ذات صلة ترد بشأنها، يدعى رؤساء الوفود، في وقت مناسب أثناء الجمعية، إلى القيام، بالتشاو</w:t>
      </w:r>
      <w:bookmarkStart w:id="79" w:name="_GoBack"/>
      <w:bookmarkEnd w:id="79"/>
      <w:r w:rsidRPr="00865C17">
        <w:rPr>
          <w:rFonts w:eastAsia="SimSun"/>
          <w:rtl/>
          <w:lang w:val="en-GB"/>
        </w:rPr>
        <w:t>ر مع المدير، بإعداد قائمة موحدة برؤساء لجان الدراسات المعنية ونوابهم لتقديمها في وثيقة إلى جمعية الاتصالات الراديوية لإقرارها بشكل نهائي.</w:t>
      </w:r>
    </w:p>
    <w:p w14:paraId="259C32C0" w14:textId="77777777" w:rsidR="00661707" w:rsidRPr="00865C17" w:rsidRDefault="00661707" w:rsidP="00D774A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p>
    <w:p w14:paraId="3A6331A8" w14:textId="77777777" w:rsidR="00865C17" w:rsidRPr="00865C17" w:rsidRDefault="00865C17" w:rsidP="00D774A5">
      <w:pPr>
        <w:pStyle w:val="AnnexNo"/>
        <w:rPr>
          <w:rFonts w:eastAsia="SimSun"/>
          <w:rtl/>
          <w:lang w:eastAsia="zh-CN"/>
        </w:rPr>
      </w:pPr>
      <w:r w:rsidRPr="00865C17">
        <w:rPr>
          <w:rFonts w:eastAsia="SimSun"/>
          <w:rtl/>
          <w:lang w:eastAsia="zh-CN"/>
        </w:rPr>
        <w:t>الملح</w:t>
      </w:r>
      <w:r w:rsidRPr="00865C17">
        <w:rPr>
          <w:rFonts w:eastAsia="SimSun" w:hint="cs"/>
          <w:rtl/>
          <w:lang w:eastAsia="zh-CN"/>
        </w:rPr>
        <w:t>ـ</w:t>
      </w:r>
      <w:r w:rsidRPr="00865C17">
        <w:rPr>
          <w:rFonts w:eastAsia="SimSun"/>
          <w:rtl/>
          <w:lang w:eastAsia="zh-CN"/>
        </w:rPr>
        <w:t xml:space="preserve">ق </w:t>
      </w:r>
      <w:r w:rsidRPr="00865C17">
        <w:rPr>
          <w:rFonts w:eastAsia="SimSun"/>
          <w:lang w:eastAsia="zh-CN"/>
        </w:rPr>
        <w:t>2</w:t>
      </w:r>
    </w:p>
    <w:p w14:paraId="0A74C364" w14:textId="77777777" w:rsidR="00865C17" w:rsidRPr="00865C17" w:rsidRDefault="00865C17" w:rsidP="00661707">
      <w:pPr>
        <w:pStyle w:val="Annextitle0"/>
        <w:rPr>
          <w:rtl/>
        </w:rPr>
      </w:pPr>
      <w:r w:rsidRPr="00865C17">
        <w:rPr>
          <w:rtl/>
        </w:rPr>
        <w:t>مؤهلات الرؤساء ونوابهم</w:t>
      </w:r>
    </w:p>
    <w:p w14:paraId="3C788023" w14:textId="77777777" w:rsidR="00865C17" w:rsidRPr="00865C17" w:rsidRDefault="00865C17" w:rsidP="00661707">
      <w:pPr>
        <w:pStyle w:val="Normalaftertitle"/>
        <w:rPr>
          <w:rtl/>
          <w:lang w:bidi="ar-EG"/>
        </w:rPr>
      </w:pPr>
      <w:r w:rsidRPr="00865C17">
        <w:rPr>
          <w:rtl/>
          <w:lang w:bidi="ar-EG"/>
        </w:rPr>
        <w:t>فيما يتعلق بمعايير الكفاءة، يبدو أن المؤهلات التالية، من جملة أمور، على درجة من الأهمية عند تعيين الرؤساء ونواب الرؤساء:</w:t>
      </w:r>
    </w:p>
    <w:p w14:paraId="75D88A04" w14:textId="77777777" w:rsidR="00865C17" w:rsidRPr="00D774A5" w:rsidRDefault="00865C17" w:rsidP="00D774A5">
      <w:pPr>
        <w:pStyle w:val="enumlev10"/>
        <w:rPr>
          <w:rtl/>
        </w:rPr>
      </w:pPr>
      <w:r w:rsidRPr="00D774A5">
        <w:rPr>
          <w:rtl/>
        </w:rPr>
        <w:t>-</w:t>
      </w:r>
      <w:r w:rsidRPr="00D774A5">
        <w:rPr>
          <w:rtl/>
        </w:rPr>
        <w:tab/>
        <w:t>المعرفة والخبرة؛</w:t>
      </w:r>
    </w:p>
    <w:p w14:paraId="0F33AA5A" w14:textId="77777777" w:rsidR="00865C17" w:rsidRPr="00D774A5" w:rsidRDefault="00865C17" w:rsidP="00D774A5">
      <w:pPr>
        <w:pStyle w:val="enumlev10"/>
        <w:rPr>
          <w:rtl/>
        </w:rPr>
      </w:pPr>
      <w:r w:rsidRPr="00D774A5">
        <w:rPr>
          <w:rtl/>
        </w:rPr>
        <w:t>-</w:t>
      </w:r>
      <w:r w:rsidRPr="00D774A5">
        <w:rPr>
          <w:rtl/>
        </w:rPr>
        <w:tab/>
        <w:t>استمرار المشاركة في لجنة الدراسات المعنية أو استمرار مشاركة رؤساء</w:t>
      </w:r>
      <w:r w:rsidRPr="00D774A5">
        <w:rPr>
          <w:rFonts w:hint="cs"/>
          <w:rtl/>
        </w:rPr>
        <w:t xml:space="preserve"> لجنة التنسيق المعنية بالمفردات و</w:t>
      </w:r>
      <w:r w:rsidRPr="00D774A5">
        <w:rPr>
          <w:rtl/>
        </w:rPr>
        <w:t>الفريق الاستشاري للاتصالات الراديوية ونوابهم؛</w:t>
      </w:r>
    </w:p>
    <w:p w14:paraId="4C1AEB94" w14:textId="77777777" w:rsidR="00865C17" w:rsidRPr="00D774A5" w:rsidRDefault="00865C17" w:rsidP="00D774A5">
      <w:pPr>
        <w:pStyle w:val="enumlev10"/>
        <w:rPr>
          <w:rtl/>
        </w:rPr>
      </w:pPr>
      <w:r w:rsidRPr="00D774A5">
        <w:rPr>
          <w:rtl/>
        </w:rPr>
        <w:t>-</w:t>
      </w:r>
      <w:r w:rsidRPr="00D774A5">
        <w:rPr>
          <w:rtl/>
        </w:rPr>
        <w:tab/>
        <w:t>المهارات الإدارية؛</w:t>
      </w:r>
    </w:p>
    <w:p w14:paraId="3FCC5F0A" w14:textId="77777777" w:rsidR="00865C17" w:rsidRPr="00D774A5" w:rsidRDefault="00865C17" w:rsidP="00D774A5">
      <w:pPr>
        <w:pStyle w:val="enumlev10"/>
        <w:rPr>
          <w:rtl/>
        </w:rPr>
      </w:pPr>
      <w:r w:rsidRPr="00D774A5">
        <w:rPr>
          <w:rtl/>
        </w:rPr>
        <w:t>-</w:t>
      </w:r>
      <w:r w:rsidRPr="00D774A5">
        <w:rPr>
          <w:rtl/>
        </w:rPr>
        <w:tab/>
        <w:t>مدى التفرغ.</w:t>
      </w:r>
    </w:p>
    <w:p w14:paraId="1E66C70B" w14:textId="7453C35E" w:rsidR="00865C17" w:rsidRDefault="00865C17" w:rsidP="00865C17">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lang w:val="en-GB"/>
        </w:rPr>
      </w:pPr>
      <w:r w:rsidRPr="00865C17">
        <w:rPr>
          <w:rFonts w:eastAsia="SimSun"/>
          <w:rtl/>
          <w:lang w:val="en-GB"/>
        </w:rPr>
        <w:t>وينبغي إدراج إشارة معينة إلى المؤهلات آنفة الذكر في بيان سيرة الحياة الذي يقوم المدير بتعميمه.</w:t>
      </w:r>
    </w:p>
    <w:p w14:paraId="4C7AE243" w14:textId="77777777" w:rsidR="00661707" w:rsidRPr="00865C17" w:rsidRDefault="00661707" w:rsidP="00865C17">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p>
    <w:p w14:paraId="67EEC49D" w14:textId="77777777" w:rsidR="00865C17" w:rsidRPr="00865C17" w:rsidRDefault="00865C17" w:rsidP="00D774A5">
      <w:pPr>
        <w:pStyle w:val="AnnexNo"/>
        <w:rPr>
          <w:rFonts w:eastAsia="SimSun"/>
          <w:rtl/>
          <w:lang w:eastAsia="zh-CN"/>
        </w:rPr>
      </w:pPr>
      <w:r w:rsidRPr="00865C17">
        <w:rPr>
          <w:rFonts w:eastAsia="SimSun"/>
          <w:rtl/>
          <w:lang w:eastAsia="zh-CN"/>
        </w:rPr>
        <w:lastRenderedPageBreak/>
        <w:t>الملح</w:t>
      </w:r>
      <w:r w:rsidRPr="00865C17">
        <w:rPr>
          <w:rFonts w:eastAsia="SimSun" w:hint="cs"/>
          <w:rtl/>
          <w:lang w:eastAsia="zh-CN"/>
        </w:rPr>
        <w:t>ـ</w:t>
      </w:r>
      <w:r w:rsidRPr="00865C17">
        <w:rPr>
          <w:rFonts w:eastAsia="SimSun"/>
          <w:rtl/>
          <w:lang w:eastAsia="zh-CN"/>
        </w:rPr>
        <w:t xml:space="preserve">ق </w:t>
      </w:r>
      <w:r w:rsidRPr="00865C17">
        <w:rPr>
          <w:rFonts w:eastAsia="SimSun"/>
          <w:lang w:eastAsia="zh-CN"/>
        </w:rPr>
        <w:t>3</w:t>
      </w:r>
    </w:p>
    <w:p w14:paraId="4DF9B026" w14:textId="77777777" w:rsidR="00865C17" w:rsidRPr="00865C17" w:rsidRDefault="00865C17" w:rsidP="00865C1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SimSun"/>
          <w:b/>
          <w:bCs/>
          <w:sz w:val="28"/>
          <w:szCs w:val="40"/>
          <w:rtl/>
          <w:lang w:eastAsia="zh-CN" w:bidi="ar-SY"/>
        </w:rPr>
      </w:pPr>
      <w:r w:rsidRPr="00865C17">
        <w:rPr>
          <w:rFonts w:eastAsia="SimSun"/>
          <w:b/>
          <w:bCs/>
          <w:sz w:val="28"/>
          <w:szCs w:val="40"/>
          <w:rtl/>
          <w:lang w:eastAsia="zh-CN" w:bidi="ar-SY"/>
        </w:rPr>
        <w:t xml:space="preserve">مبادئ توجيهية بشأن تعيين </w:t>
      </w:r>
      <w:r w:rsidRPr="00865C17">
        <w:rPr>
          <w:rFonts w:eastAsia="SimSun" w:hint="cs"/>
          <w:b/>
          <w:bCs/>
          <w:sz w:val="28"/>
          <w:szCs w:val="40"/>
          <w:rtl/>
          <w:lang w:eastAsia="zh-CN" w:bidi="ar-SY"/>
        </w:rPr>
        <w:t xml:space="preserve">العدد الأمثل </w:t>
      </w:r>
      <w:r w:rsidRPr="00865C17">
        <w:rPr>
          <w:rFonts w:eastAsia="SimSun"/>
          <w:b/>
          <w:bCs/>
          <w:sz w:val="28"/>
          <w:szCs w:val="40"/>
          <w:rtl/>
          <w:lang w:eastAsia="zh-CN" w:bidi="ar-SY"/>
        </w:rPr>
        <w:br/>
      </w:r>
      <w:r w:rsidRPr="00865C17">
        <w:rPr>
          <w:rFonts w:eastAsia="SimSun" w:hint="cs"/>
          <w:b/>
          <w:bCs/>
          <w:sz w:val="28"/>
          <w:szCs w:val="40"/>
          <w:rtl/>
          <w:lang w:eastAsia="zh-CN" w:bidi="ar-SY"/>
        </w:rPr>
        <w:t>من</w:t>
      </w:r>
      <w:r w:rsidRPr="00865C17">
        <w:rPr>
          <w:rFonts w:eastAsia="SimSun"/>
          <w:b/>
          <w:bCs/>
          <w:sz w:val="28"/>
          <w:szCs w:val="40"/>
          <w:rtl/>
          <w:lang w:eastAsia="zh-CN" w:bidi="ar-SY"/>
        </w:rPr>
        <w:t xml:space="preserve"> </w:t>
      </w:r>
      <w:r w:rsidRPr="00865C17">
        <w:rPr>
          <w:rFonts w:eastAsia="SimSun" w:hint="cs"/>
          <w:b/>
          <w:bCs/>
          <w:sz w:val="28"/>
          <w:szCs w:val="40"/>
          <w:rtl/>
          <w:lang w:eastAsia="zh-CN" w:bidi="ar-SY"/>
        </w:rPr>
        <w:t xml:space="preserve">نواب </w:t>
      </w:r>
      <w:r w:rsidRPr="00865C17">
        <w:rPr>
          <w:rFonts w:eastAsia="SimSun"/>
          <w:b/>
          <w:bCs/>
          <w:sz w:val="28"/>
          <w:szCs w:val="40"/>
          <w:rtl/>
          <w:lang w:eastAsia="zh-CN" w:bidi="ar-SY"/>
        </w:rPr>
        <w:t>رؤساء لجان دراسات الاتصالات الراديوية</w:t>
      </w:r>
      <w:r w:rsidRPr="00865C17">
        <w:rPr>
          <w:rFonts w:eastAsia="SimSun" w:hint="cs"/>
          <w:b/>
          <w:bCs/>
          <w:sz w:val="28"/>
          <w:szCs w:val="40"/>
          <w:rtl/>
          <w:lang w:eastAsia="zh-CN" w:bidi="ar-SY"/>
        </w:rPr>
        <w:t xml:space="preserve"> </w:t>
      </w:r>
      <w:r w:rsidRPr="00865C17">
        <w:rPr>
          <w:rFonts w:eastAsia="SimSun"/>
          <w:b/>
          <w:bCs/>
          <w:sz w:val="28"/>
          <w:szCs w:val="40"/>
          <w:rtl/>
          <w:lang w:eastAsia="zh-CN" w:bidi="ar-SY"/>
        </w:rPr>
        <w:br/>
        <w:t xml:space="preserve">ولجنة </w:t>
      </w:r>
      <w:r w:rsidRPr="00865C17">
        <w:rPr>
          <w:rFonts w:eastAsia="SimSun" w:hint="cs"/>
          <w:b/>
          <w:bCs/>
          <w:sz w:val="28"/>
          <w:szCs w:val="40"/>
          <w:rtl/>
          <w:lang w:eastAsia="zh-CN" w:bidi="ar-SY"/>
        </w:rPr>
        <w:t>ال</w:t>
      </w:r>
      <w:r w:rsidRPr="00865C17">
        <w:rPr>
          <w:rFonts w:eastAsia="SimSun"/>
          <w:b/>
          <w:bCs/>
          <w:sz w:val="28"/>
          <w:szCs w:val="40"/>
          <w:rtl/>
          <w:lang w:eastAsia="zh-CN" w:bidi="ar-SY"/>
        </w:rPr>
        <w:t>تنسيق</w:t>
      </w:r>
      <w:r w:rsidRPr="00865C17">
        <w:rPr>
          <w:rFonts w:eastAsia="SimSun" w:hint="cs"/>
          <w:b/>
          <w:bCs/>
          <w:sz w:val="28"/>
          <w:szCs w:val="40"/>
          <w:rtl/>
          <w:lang w:eastAsia="zh-CN" w:bidi="ar-SY"/>
        </w:rPr>
        <w:t xml:space="preserve"> المعنية ب</w:t>
      </w:r>
      <w:r w:rsidRPr="00865C17">
        <w:rPr>
          <w:rFonts w:eastAsia="SimSun"/>
          <w:b/>
          <w:bCs/>
          <w:sz w:val="28"/>
          <w:szCs w:val="40"/>
          <w:rtl/>
          <w:lang w:eastAsia="zh-CN" w:bidi="ar-SY"/>
        </w:rPr>
        <w:t>المفردات والفريق الاستشاري للاتصالات الراديوية ونوابهم</w:t>
      </w:r>
    </w:p>
    <w:p w14:paraId="7EE777F8" w14:textId="77777777" w:rsidR="00865C17" w:rsidRPr="00865C17" w:rsidRDefault="00865C17" w:rsidP="00AE6AB9">
      <w:pPr>
        <w:rPr>
          <w:rFonts w:eastAsia="SimSun"/>
          <w:rtl/>
          <w:lang w:val="en-GB"/>
        </w:rPr>
      </w:pPr>
      <w:r w:rsidRPr="00865C17">
        <w:rPr>
          <w:rFonts w:eastAsia="SimSun"/>
          <w:lang w:val="en-GB"/>
        </w:rPr>
        <w:t>1</w:t>
      </w:r>
      <w:r w:rsidRPr="00865C17">
        <w:rPr>
          <w:rFonts w:eastAsia="SimSun" w:hint="cs"/>
          <w:rtl/>
          <w:lang w:val="en-GB"/>
        </w:rPr>
        <w:tab/>
        <w:t>وفقاً للقرار </w:t>
      </w:r>
      <w:r w:rsidRPr="00865C17">
        <w:rPr>
          <w:rFonts w:eastAsia="SimSun"/>
          <w:lang w:val="en-GB"/>
        </w:rPr>
        <w:t>166</w:t>
      </w:r>
      <w:r w:rsidRPr="00865C17">
        <w:rPr>
          <w:rFonts w:eastAsia="SimSun" w:hint="cs"/>
          <w:rtl/>
          <w:lang w:val="en-GB" w:bidi="ar-EG"/>
        </w:rPr>
        <w:t xml:space="preserve"> (المراجَع في بوسان، </w:t>
      </w:r>
      <w:r w:rsidRPr="00865C17">
        <w:rPr>
          <w:rFonts w:eastAsia="SimSun"/>
          <w:lang w:val="en-GB" w:bidi="ar-EG"/>
        </w:rPr>
        <w:t>2014</w:t>
      </w:r>
      <w:r w:rsidRPr="00865C17">
        <w:rPr>
          <w:rFonts w:eastAsia="SimSun" w:hint="cs"/>
          <w:rtl/>
          <w:lang w:val="en-GB" w:bidi="ar-EG"/>
        </w:rPr>
        <w:t xml:space="preserve">) لمؤتمر المندوبين المفوضين والرقم </w:t>
      </w:r>
      <w:r w:rsidRPr="00865C17">
        <w:rPr>
          <w:rFonts w:eastAsia="SimSun"/>
          <w:lang w:val="en-GB" w:bidi="ar-EG"/>
        </w:rPr>
        <w:t>242</w:t>
      </w:r>
      <w:r w:rsidRPr="00865C17">
        <w:rPr>
          <w:rFonts w:eastAsia="SimSun" w:hint="cs"/>
          <w:rtl/>
          <w:lang w:val="en-GB" w:bidi="ar-EG"/>
        </w:rPr>
        <w:t xml:space="preserve"> من الاتفاقية، </w:t>
      </w:r>
      <w:r w:rsidRPr="00865C17">
        <w:rPr>
          <w:rFonts w:eastAsia="SimSun" w:hint="cs"/>
          <w:rtl/>
          <w:lang w:val="en-GB"/>
        </w:rPr>
        <w:t xml:space="preserve">ينبغي أن يُراعى </w:t>
      </w:r>
      <w:r w:rsidRPr="00865C17">
        <w:rPr>
          <w:rFonts w:eastAsia="SimSun"/>
          <w:rtl/>
          <w:lang w:val="en-GB"/>
        </w:rPr>
        <w:t>التوزيع الجغرافي المنصف فيما بين مناطق الاتحاد</w:t>
      </w:r>
      <w:r w:rsidRPr="00865C17">
        <w:rPr>
          <w:rFonts w:eastAsia="SimSun" w:hint="cs"/>
          <w:rtl/>
          <w:lang w:val="en-GB"/>
        </w:rPr>
        <w:t>،</w:t>
      </w:r>
      <w:r w:rsidRPr="00865C17">
        <w:rPr>
          <w:rFonts w:eastAsia="SimSun"/>
          <w:rtl/>
          <w:lang w:val="en-GB"/>
        </w:rPr>
        <w:t xml:space="preserve"> والحاجة إلى تشجيع البلدان النامية على المشاركة على نحو أكثر </w:t>
      </w:r>
      <w:r w:rsidRPr="00865C17">
        <w:rPr>
          <w:rFonts w:eastAsia="SimSun" w:hint="cs"/>
          <w:rtl/>
          <w:lang w:val="en-GB"/>
        </w:rPr>
        <w:t>فعالية،</w:t>
      </w:r>
      <w:r w:rsidRPr="00865C17">
        <w:rPr>
          <w:rFonts w:eastAsia="SimSun"/>
          <w:rtl/>
          <w:lang w:val="en-GB"/>
        </w:rPr>
        <w:t xml:space="preserve"> </w:t>
      </w:r>
      <w:r w:rsidRPr="00865C17">
        <w:rPr>
          <w:rFonts w:eastAsia="SimSun" w:hint="cs"/>
          <w:rtl/>
          <w:lang w:val="en-GB"/>
        </w:rPr>
        <w:t>والتوازن بين الجنسين والخبرات</w:t>
      </w:r>
      <w:r w:rsidRPr="00865C17">
        <w:rPr>
          <w:rFonts w:eastAsia="SimSun" w:cs="Times New Roman"/>
          <w:spacing w:val="-4"/>
          <w:position w:val="6"/>
          <w:sz w:val="18"/>
          <w:szCs w:val="18"/>
          <w:rtl/>
          <w:lang w:val="en-GB"/>
        </w:rPr>
        <w:footnoteReference w:id="1"/>
      </w:r>
      <w:r w:rsidRPr="00865C17">
        <w:rPr>
          <w:rFonts w:eastAsia="SimSun" w:hint="cs"/>
          <w:rtl/>
          <w:lang w:val="en-GB"/>
        </w:rPr>
        <w:t>.</w:t>
      </w:r>
    </w:p>
    <w:p w14:paraId="10F260F4" w14:textId="77777777" w:rsidR="00865C17" w:rsidRPr="00865C17" w:rsidRDefault="00865C17" w:rsidP="00AE6AB9">
      <w:pPr>
        <w:rPr>
          <w:rFonts w:eastAsia="SimSun"/>
          <w:lang w:val="en-GB"/>
        </w:rPr>
      </w:pPr>
      <w:r w:rsidRPr="00865C17">
        <w:rPr>
          <w:rFonts w:eastAsia="SimSun"/>
          <w:lang w:val="en-GB"/>
        </w:rPr>
        <w:t>2</w:t>
      </w:r>
      <w:r w:rsidRPr="00865C17">
        <w:rPr>
          <w:rFonts w:eastAsia="SimSun" w:hint="cs"/>
          <w:rtl/>
          <w:lang w:val="en-GB"/>
        </w:rPr>
        <w:tab/>
        <w:t>أنه ينبغي لحجم العمل أن يكون عاملاً في تحديد العدد المناسب من نواب الرؤساء لضمان سير الأعمال في</w:t>
      </w:r>
      <w:r w:rsidRPr="00865C17">
        <w:rPr>
          <w:rFonts w:eastAsia="SimSun" w:hint="eastAsia"/>
          <w:rtl/>
          <w:lang w:val="en-GB"/>
        </w:rPr>
        <w:t> </w:t>
      </w:r>
      <w:r w:rsidRPr="00865C17">
        <w:rPr>
          <w:rFonts w:eastAsia="SimSun" w:hint="cs"/>
          <w:rtl/>
          <w:lang w:val="en-GB"/>
        </w:rPr>
        <w:t>جميع جوانب اختصاصات الفريق الاستشاري ولجنة التنسيق المعنية بالمفردات ولجنة الدراسات بشكل واف.</w:t>
      </w:r>
    </w:p>
    <w:p w14:paraId="3D7E2DDC" w14:textId="066C79EB" w:rsidR="00865C17" w:rsidRPr="00865C17" w:rsidRDefault="00865C17" w:rsidP="00AE6AB9">
      <w:pPr>
        <w:rPr>
          <w:rFonts w:eastAsia="SimSun"/>
          <w:rtl/>
          <w:lang w:val="en-GB"/>
        </w:rPr>
      </w:pPr>
      <w:r w:rsidRPr="00865C17">
        <w:rPr>
          <w:rFonts w:eastAsia="SimSun"/>
          <w:lang w:val="en-GB"/>
        </w:rPr>
        <w:t>3</w:t>
      </w:r>
      <w:r w:rsidRPr="00865C17">
        <w:rPr>
          <w:rFonts w:eastAsia="SimSun" w:hint="cs"/>
          <w:rtl/>
          <w:lang w:val="en-GB"/>
        </w:rPr>
        <w:tab/>
      </w:r>
      <w:r w:rsidRPr="00865C17">
        <w:rPr>
          <w:rFonts w:eastAsia="SimSun"/>
          <w:rtl/>
          <w:lang w:val="en-GB"/>
        </w:rPr>
        <w:t xml:space="preserve">ينبغي أن يكون مجموع عدد </w:t>
      </w:r>
      <w:r w:rsidRPr="00865C17">
        <w:rPr>
          <w:rFonts w:eastAsia="SimSun" w:hint="cs"/>
          <w:rtl/>
          <w:lang w:val="en-GB"/>
        </w:rPr>
        <w:t xml:space="preserve">نواب </w:t>
      </w:r>
      <w:r w:rsidRPr="00865C17">
        <w:rPr>
          <w:rFonts w:eastAsia="SimSun"/>
          <w:rtl/>
          <w:lang w:val="en-GB"/>
        </w:rPr>
        <w:t>الرؤساء المقترحين من أي إدارة معقولاً بما يراعي مبدأ التوزيع الجغرافي المنصف للمناصب فيما بين الدول الأعضاء المعنية</w:t>
      </w:r>
      <w:ins w:id="80" w:author="Ihadadene, Soraya" w:date="2019-10-01T11:00:00Z">
        <w:r w:rsidR="000D36FE">
          <w:rPr>
            <w:rFonts w:eastAsia="SimSun" w:hint="cs"/>
            <w:rtl/>
            <w:lang w:val="en-GB"/>
          </w:rPr>
          <w:t xml:space="preserve">، بحيث تقترح كل منطقة </w:t>
        </w:r>
      </w:ins>
      <w:ins w:id="81" w:author="Ihadadene, Soraya" w:date="2019-10-01T11:01:00Z">
        <w:r w:rsidR="000D36FE">
          <w:rPr>
            <w:rFonts w:eastAsia="SimSun" w:hint="cs"/>
            <w:rtl/>
            <w:lang w:val="en-GB"/>
          </w:rPr>
          <w:t xml:space="preserve">شخصاً واحداً أو شخصين على الأكثر، لتولي منصب نائب رئيس </w:t>
        </w:r>
      </w:ins>
      <w:ins w:id="82" w:author="Lotfy, Nesreen" w:date="2019-10-16T10:03:00Z">
        <w:r w:rsidR="00455A32">
          <w:rPr>
            <w:rFonts w:eastAsia="SimSun" w:hint="cs"/>
            <w:rtl/>
            <w:lang w:val="en-GB"/>
          </w:rPr>
          <w:t>الفريق</w:t>
        </w:r>
      </w:ins>
      <w:ins w:id="83" w:author="Ihadadene, Soraya" w:date="2019-10-01T11:01:00Z">
        <w:r w:rsidR="000D36FE">
          <w:rPr>
            <w:rFonts w:eastAsia="SimSun" w:hint="cs"/>
            <w:rtl/>
            <w:lang w:val="en-GB"/>
          </w:rPr>
          <w:t xml:space="preserve"> </w:t>
        </w:r>
      </w:ins>
      <w:ins w:id="84" w:author="Lotfy, Nesreen" w:date="2019-10-16T10:03:00Z">
        <w:r w:rsidR="00455A32">
          <w:rPr>
            <w:rFonts w:eastAsia="SimSun" w:hint="cs"/>
            <w:rtl/>
            <w:lang w:val="en-GB"/>
          </w:rPr>
          <w:t>ال</w:t>
        </w:r>
      </w:ins>
      <w:ins w:id="85" w:author="Ihadadene, Soraya" w:date="2019-10-01T11:01:00Z">
        <w:r w:rsidR="000D36FE">
          <w:rPr>
            <w:rFonts w:eastAsia="SimSun" w:hint="cs"/>
            <w:rtl/>
            <w:lang w:val="en-GB"/>
          </w:rPr>
          <w:t>استشاري أو</w:t>
        </w:r>
      </w:ins>
      <w:ins w:id="86" w:author="Ihadadene, Soraya" w:date="2019-10-01T11:02:00Z">
        <w:r w:rsidR="000D36FE">
          <w:rPr>
            <w:rFonts w:eastAsia="SimSun" w:hint="cs"/>
            <w:rtl/>
            <w:lang w:val="en-GB"/>
          </w:rPr>
          <w:t xml:space="preserve"> لجنة دراسات</w:t>
        </w:r>
      </w:ins>
      <w:r w:rsidRPr="00865C17">
        <w:rPr>
          <w:rFonts w:eastAsia="SimSun" w:hint="cs"/>
          <w:rtl/>
          <w:lang w:val="en-GB"/>
        </w:rPr>
        <w:t>.</w:t>
      </w:r>
    </w:p>
    <w:p w14:paraId="2CB213C2" w14:textId="77777777" w:rsidR="00865C17" w:rsidRPr="00865C17" w:rsidRDefault="00865C17" w:rsidP="00AE6AB9">
      <w:pPr>
        <w:rPr>
          <w:rFonts w:eastAsia="SimSun"/>
          <w:rtl/>
          <w:lang w:val="en-GB"/>
        </w:rPr>
      </w:pPr>
      <w:r w:rsidRPr="00865C17">
        <w:rPr>
          <w:rFonts w:eastAsia="SimSun"/>
          <w:lang w:val="en-GB"/>
        </w:rPr>
        <w:t>4</w:t>
      </w:r>
      <w:r w:rsidRPr="00865C17">
        <w:rPr>
          <w:rFonts w:eastAsia="SimSun" w:hint="cs"/>
          <w:rtl/>
          <w:lang w:val="en-GB"/>
        </w:rPr>
        <w:tab/>
      </w:r>
      <w:r w:rsidRPr="00865C17">
        <w:rPr>
          <w:rFonts w:eastAsia="SimSun"/>
          <w:rtl/>
          <w:lang w:val="en-GB"/>
        </w:rPr>
        <w:t xml:space="preserve">تشجَّع </w:t>
      </w:r>
      <w:r w:rsidRPr="00865C17">
        <w:rPr>
          <w:rFonts w:eastAsia="SimSun" w:hint="cs"/>
          <w:rtl/>
          <w:lang w:val="en-GB"/>
        </w:rPr>
        <w:t xml:space="preserve">الدول الأعضاء في </w:t>
      </w:r>
      <w:r w:rsidRPr="00865C17">
        <w:rPr>
          <w:rFonts w:eastAsia="SimSun"/>
          <w:rtl/>
          <w:lang w:val="en-GB"/>
        </w:rPr>
        <w:t>كل منطقة</w:t>
      </w:r>
      <w:r w:rsidRPr="00865C17">
        <w:rPr>
          <w:rFonts w:eastAsia="SimSun" w:cs="Times New Roman"/>
          <w:position w:val="6"/>
          <w:sz w:val="18"/>
          <w:szCs w:val="18"/>
          <w:rtl/>
          <w:lang w:val="en-GB"/>
        </w:rPr>
        <w:footnoteReference w:id="2"/>
      </w:r>
      <w:r w:rsidRPr="00865C17">
        <w:rPr>
          <w:rFonts w:eastAsia="SimSun"/>
          <w:rtl/>
          <w:lang w:val="en-GB"/>
        </w:rPr>
        <w:t xml:space="preserve"> من مناطق الاتحاد</w:t>
      </w:r>
      <w:r w:rsidRPr="00865C17">
        <w:rPr>
          <w:rFonts w:eastAsia="SimSun" w:hint="cs"/>
          <w:rtl/>
          <w:lang w:val="en-GB"/>
        </w:rPr>
        <w:t>،</w:t>
      </w:r>
      <w:r w:rsidRPr="00865C17">
        <w:rPr>
          <w:rFonts w:eastAsia="SimSun"/>
          <w:rtl/>
          <w:lang w:val="en-GB"/>
        </w:rPr>
        <w:t xml:space="preserve"> عندما </w:t>
      </w:r>
      <w:r w:rsidRPr="00865C17">
        <w:rPr>
          <w:rFonts w:eastAsia="SimSun" w:hint="cs"/>
          <w:rtl/>
          <w:lang w:val="en-GB"/>
        </w:rPr>
        <w:t>تقترح</w:t>
      </w:r>
      <w:r w:rsidRPr="00865C17">
        <w:rPr>
          <w:rFonts w:eastAsia="SimSun"/>
          <w:rtl/>
          <w:lang w:val="en-GB"/>
        </w:rPr>
        <w:t xml:space="preserve"> المناصب لفرادى المهنيين ذوي الخبرة، على أن تراعي تماماً مبدأ التوزيع الجغرافي المنصف فيما بين مناطق الاتحاد والحاجة إلى تشجيع البلدان النامية على المشاركة على نحو أكثر </w:t>
      </w:r>
      <w:r w:rsidRPr="00865C17">
        <w:rPr>
          <w:rFonts w:eastAsia="SimSun" w:hint="cs"/>
          <w:rtl/>
          <w:lang w:val="en-GB"/>
        </w:rPr>
        <w:t>فعالية.</w:t>
      </w:r>
    </w:p>
    <w:p w14:paraId="46ACD437" w14:textId="780840FF" w:rsidR="00865C17" w:rsidRPr="00865C17" w:rsidRDefault="00865C17" w:rsidP="00AE6AB9">
      <w:pPr>
        <w:rPr>
          <w:rFonts w:eastAsia="SimSun"/>
          <w:rtl/>
          <w:lang w:bidi="ar-EG"/>
        </w:rPr>
      </w:pPr>
      <w:r w:rsidRPr="00865C17">
        <w:rPr>
          <w:rFonts w:eastAsia="SimSun"/>
          <w:lang w:val="en-GB"/>
        </w:rPr>
        <w:t>5</w:t>
      </w:r>
      <w:r w:rsidRPr="00865C17">
        <w:rPr>
          <w:rFonts w:eastAsia="SimSun" w:hint="cs"/>
          <w:rtl/>
          <w:lang w:val="en-GB"/>
        </w:rPr>
        <w:tab/>
      </w:r>
      <w:r w:rsidRPr="00865C17">
        <w:rPr>
          <w:rFonts w:eastAsia="SimSun"/>
          <w:rtl/>
          <w:lang w:val="en-GB"/>
        </w:rPr>
        <w:t>ينبغي أن يُراعى التمثيل الإقليمي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865C17">
        <w:rPr>
          <w:rFonts w:eastAsia="SimSun" w:hint="cs"/>
          <w:rtl/>
          <w:lang w:val="en-GB"/>
        </w:rPr>
        <w:t xml:space="preserve">، ولا يجوز لأي فرد أن يشغل منصب نائب رئيس </w:t>
      </w:r>
      <w:r w:rsidRPr="00865C17">
        <w:rPr>
          <w:rFonts w:eastAsia="SimSun"/>
          <w:rtl/>
          <w:lang w:val="en-GB"/>
        </w:rPr>
        <w:t>في أكثر من</w:t>
      </w:r>
      <w:r w:rsidRPr="00865C17">
        <w:rPr>
          <w:rFonts w:eastAsia="SimSun" w:hint="cs"/>
          <w:rtl/>
          <w:lang w:val="en-GB"/>
        </w:rPr>
        <w:t xml:space="preserve"> </w:t>
      </w:r>
      <w:r w:rsidRPr="00865C17">
        <w:rPr>
          <w:rFonts w:eastAsia="SimSun"/>
          <w:rtl/>
          <w:lang w:val="en-GB"/>
        </w:rPr>
        <w:t>قطاع إلا</w:t>
      </w:r>
      <w:r w:rsidRPr="00865C17">
        <w:rPr>
          <w:rFonts w:eastAsia="SimSun" w:hint="cs"/>
          <w:rtl/>
          <w:lang w:val="en-GB"/>
        </w:rPr>
        <w:t xml:space="preserve"> </w:t>
      </w:r>
      <w:r w:rsidRPr="00865C17">
        <w:rPr>
          <w:rFonts w:eastAsia="SimSun"/>
          <w:rtl/>
          <w:lang w:val="en-GB"/>
        </w:rPr>
        <w:t>في</w:t>
      </w:r>
      <w:r w:rsidRPr="00865C17">
        <w:rPr>
          <w:rFonts w:eastAsia="SimSun" w:hint="cs"/>
          <w:rtl/>
          <w:lang w:val="en-GB"/>
        </w:rPr>
        <w:t> </w:t>
      </w:r>
      <w:r w:rsidRPr="00865C17">
        <w:rPr>
          <w:rFonts w:eastAsia="SimSun"/>
          <w:rtl/>
          <w:lang w:val="en-GB"/>
        </w:rPr>
        <w:t>حالات استثنائية</w:t>
      </w:r>
      <w:r w:rsidRPr="00865C17">
        <w:rPr>
          <w:rFonts w:eastAsia="SimSun" w:cs="Times New Roman"/>
          <w:position w:val="6"/>
          <w:sz w:val="18"/>
          <w:szCs w:val="18"/>
          <w:rtl/>
          <w:lang w:val="en-GB"/>
        </w:rPr>
        <w:footnoteReference w:id="3"/>
      </w:r>
      <w:r w:rsidRPr="00865C17">
        <w:rPr>
          <w:rFonts w:eastAsia="SimSun" w:hint="cs"/>
          <w:rtl/>
          <w:lang w:bidi="ar-EG"/>
        </w:rPr>
        <w:t>.</w:t>
      </w:r>
    </w:p>
    <w:p w14:paraId="5426BD88" w14:textId="66734E33" w:rsidR="00F70C50" w:rsidRPr="00F70C50" w:rsidRDefault="00F70C50" w:rsidP="00AE6AB9">
      <w:pPr>
        <w:spacing w:before="600"/>
        <w:jc w:val="center"/>
        <w:rPr>
          <w:rtl/>
        </w:rPr>
      </w:pPr>
      <w:r>
        <w:rPr>
          <w:rFonts w:hint="cs"/>
          <w:rtl/>
        </w:rPr>
        <w:t>___________</w:t>
      </w:r>
    </w:p>
    <w:sectPr w:rsidR="00F70C50" w:rsidRPr="00F70C50"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C8926" w14:textId="77777777" w:rsidR="00F442CE" w:rsidRDefault="00F442CE" w:rsidP="002919E1">
      <w:r>
        <w:separator/>
      </w:r>
    </w:p>
    <w:p w14:paraId="74D62183" w14:textId="77777777" w:rsidR="00F442CE" w:rsidRDefault="00F442CE" w:rsidP="002919E1"/>
    <w:p w14:paraId="55D08CF5" w14:textId="77777777" w:rsidR="00F442CE" w:rsidRDefault="00F442CE" w:rsidP="002919E1"/>
    <w:p w14:paraId="3CBC8246" w14:textId="77777777" w:rsidR="00F442CE" w:rsidRDefault="00F442CE"/>
  </w:endnote>
  <w:endnote w:type="continuationSeparator" w:id="0">
    <w:p w14:paraId="41F3C733" w14:textId="77777777" w:rsidR="00F442CE" w:rsidRDefault="00F442CE" w:rsidP="002919E1">
      <w:r>
        <w:continuationSeparator/>
      </w:r>
    </w:p>
    <w:p w14:paraId="402DB5CF" w14:textId="77777777" w:rsidR="00F442CE" w:rsidRDefault="00F442CE" w:rsidP="002919E1"/>
    <w:p w14:paraId="34A4AE93" w14:textId="77777777" w:rsidR="00F442CE" w:rsidRDefault="00F442CE" w:rsidP="002919E1"/>
    <w:p w14:paraId="2CCA1838" w14:textId="77777777" w:rsidR="00F442CE" w:rsidRDefault="00F44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eeZee">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1D9A" w14:textId="7769BFC4" w:rsidR="00F442CE" w:rsidRPr="008126B8" w:rsidRDefault="00F442CE" w:rsidP="008126B8">
    <w:pPr>
      <w:pStyle w:val="Footer"/>
      <w:tabs>
        <w:tab w:val="clear" w:pos="1134"/>
        <w:tab w:val="clear" w:pos="1871"/>
        <w:tab w:val="clear" w:pos="2268"/>
        <w:tab w:val="clear" w:pos="5812"/>
        <w:tab w:val="left" w:pos="5529"/>
      </w:tabs>
    </w:pPr>
    <w:r>
      <w:fldChar w:fldCharType="begin"/>
    </w:r>
    <w:r w:rsidRPr="00A809E8">
      <w:instrText xml:space="preserve"> FILENAME \p \* MERGEFORMAT </w:instrText>
    </w:r>
    <w:r>
      <w:fldChar w:fldCharType="separate"/>
    </w:r>
    <w:r w:rsidR="00FD5E6B">
      <w:rPr>
        <w:noProof/>
      </w:rPr>
      <w:t>P:\ARA\ITU-R\CONF-R\AR19\PLEN\000\014A.docx</w:t>
    </w:r>
    <w:r>
      <w:fldChar w:fldCharType="end"/>
    </w:r>
    <w:proofErr w:type="gramStart"/>
    <w:r w:rsidRPr="00A809E8">
      <w:t xml:space="preserve">   (</w:t>
    </w:r>
    <w:proofErr w:type="gramEnd"/>
    <w:r>
      <w:t>46148</w:t>
    </w:r>
    <w:r w:rsidR="00566EF4">
      <w:t>2</w:t>
    </w:r>
    <w:r w:rsidRPr="00A809E8">
      <w:t>)</w:t>
    </w:r>
    <w:r w:rsidRPr="00A809E8">
      <w:tab/>
    </w:r>
    <w:r w:rsidRPr="00B12661">
      <w:fldChar w:fldCharType="begin"/>
    </w:r>
    <w:r w:rsidRPr="00B12661">
      <w:instrText xml:space="preserve"> savedate \@ dd.MM.yy </w:instrText>
    </w:r>
    <w:r w:rsidRPr="00B12661">
      <w:fldChar w:fldCharType="separate"/>
    </w:r>
    <w:r w:rsidR="00AE6AB9">
      <w:rPr>
        <w:noProof/>
      </w:rPr>
      <w:t>17.10.19</w:t>
    </w:r>
    <w:r w:rsidRPr="00B12661">
      <w:fldChar w:fldCharType="end"/>
    </w:r>
    <w:r w:rsidRPr="00A809E8">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3CCB" w14:textId="53DC61B7" w:rsidR="00F442CE" w:rsidRPr="00A809E8" w:rsidRDefault="00F442CE" w:rsidP="008126B8">
    <w:pPr>
      <w:pStyle w:val="Footer"/>
      <w:tabs>
        <w:tab w:val="clear" w:pos="1134"/>
        <w:tab w:val="clear" w:pos="1871"/>
        <w:tab w:val="clear" w:pos="2268"/>
        <w:tab w:val="clear" w:pos="5812"/>
        <w:tab w:val="left" w:pos="5529"/>
      </w:tabs>
    </w:pPr>
    <w:r>
      <w:fldChar w:fldCharType="begin"/>
    </w:r>
    <w:r w:rsidRPr="00A809E8">
      <w:instrText xml:space="preserve"> FILENAME \p \* MERGEFORMAT </w:instrText>
    </w:r>
    <w:r>
      <w:fldChar w:fldCharType="separate"/>
    </w:r>
    <w:r w:rsidR="00545A52">
      <w:rPr>
        <w:noProof/>
      </w:rPr>
      <w:t>P:\ARA\ITU-R\CONF-R\AR19\PLEN\000\014A.docx</w:t>
    </w:r>
    <w:r>
      <w:fldChar w:fldCharType="end"/>
    </w:r>
    <w:proofErr w:type="gramStart"/>
    <w:r w:rsidRPr="00A809E8">
      <w:t xml:space="preserve">   (</w:t>
    </w:r>
    <w:proofErr w:type="gramEnd"/>
    <w:r>
      <w:t>461482</w:t>
    </w:r>
    <w:r w:rsidRPr="00A809E8">
      <w:t>)</w:t>
    </w:r>
    <w:r w:rsidRPr="00A809E8">
      <w:tab/>
    </w:r>
    <w:r w:rsidRPr="00B12661">
      <w:fldChar w:fldCharType="begin"/>
    </w:r>
    <w:r w:rsidRPr="00B12661">
      <w:instrText xml:space="preserve"> savedate \@ dd.MM.yy </w:instrText>
    </w:r>
    <w:r w:rsidRPr="00B12661">
      <w:fldChar w:fldCharType="separate"/>
    </w:r>
    <w:r w:rsidR="00AE6AB9">
      <w:rPr>
        <w:noProof/>
      </w:rPr>
      <w:t>17.10.19</w:t>
    </w:r>
    <w:r w:rsidRPr="00B12661">
      <w:fldChar w:fldCharType="end"/>
    </w:r>
    <w:r w:rsidRPr="00A809E8">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D7241" w14:textId="77777777" w:rsidR="00F442CE" w:rsidRDefault="00F442CE" w:rsidP="002919E1">
      <w:r>
        <w:t>___________________</w:t>
      </w:r>
    </w:p>
  </w:footnote>
  <w:footnote w:type="continuationSeparator" w:id="0">
    <w:p w14:paraId="50E67904" w14:textId="77777777" w:rsidR="00F442CE" w:rsidRDefault="00F442CE" w:rsidP="002919E1">
      <w:r>
        <w:continuationSeparator/>
      </w:r>
    </w:p>
    <w:p w14:paraId="34BD70D6" w14:textId="77777777" w:rsidR="00F442CE" w:rsidRDefault="00F442CE" w:rsidP="002919E1"/>
    <w:p w14:paraId="629E882C" w14:textId="77777777" w:rsidR="00F442CE" w:rsidRDefault="00F442CE" w:rsidP="002919E1"/>
    <w:p w14:paraId="76DAF64B" w14:textId="77777777" w:rsidR="00F442CE" w:rsidRDefault="00F442CE"/>
  </w:footnote>
  <w:footnote w:id="1">
    <w:p w14:paraId="6F561A8B" w14:textId="77777777" w:rsidR="00F442CE" w:rsidRDefault="00F442CE" w:rsidP="00865C17">
      <w:pPr>
        <w:pStyle w:val="Footnotetexte"/>
        <w:rPr>
          <w:lang w:bidi="ar-SY"/>
        </w:rPr>
      </w:pPr>
      <w:r w:rsidRPr="000145AC">
        <w:rPr>
          <w:rStyle w:val="FootnoteReference"/>
        </w:rPr>
        <w:footnoteRef/>
      </w:r>
      <w:r>
        <w:rPr>
          <w:rFonts w:hint="cs"/>
          <w:rtl/>
        </w:rPr>
        <w:tab/>
        <w:t xml:space="preserve">بالنسبة إلى </w:t>
      </w:r>
      <w:r w:rsidRPr="00756178">
        <w:rPr>
          <w:rFonts w:hint="eastAsia"/>
          <w:rtl/>
        </w:rPr>
        <w:t>المناطق</w:t>
      </w:r>
      <w:r>
        <w:rPr>
          <w:rFonts w:hint="cs"/>
          <w:rtl/>
        </w:rPr>
        <w:t xml:space="preserve"> التي تضم عدداً كبيراً من الإدارات وتتباين فيها مستويات التنمية الاقتصادية والتكنولوجية، يجوز زيادة عدد ممثلي هذه المناطق إلى أقصى قدر ممكن، حسب الاقتضاء.</w:t>
      </w:r>
    </w:p>
  </w:footnote>
  <w:footnote w:id="2">
    <w:p w14:paraId="55453B29" w14:textId="4FAC2609" w:rsidR="00F442CE" w:rsidRPr="000145AC" w:rsidRDefault="00F442CE" w:rsidP="00865C17">
      <w:pPr>
        <w:pStyle w:val="Footnotetexte"/>
      </w:pPr>
      <w:r w:rsidRPr="000145AC">
        <w:rPr>
          <w:rStyle w:val="FootnoteReference"/>
        </w:rPr>
        <w:footnoteRef/>
      </w:r>
      <w:r w:rsidRPr="000145AC">
        <w:rPr>
          <w:rtl/>
        </w:rPr>
        <w:tab/>
      </w:r>
      <w:r w:rsidRPr="000145AC">
        <w:rPr>
          <w:rFonts w:hint="cs"/>
          <w:rtl/>
        </w:rPr>
        <w:t xml:space="preserve">يؤخذ في الاعتبار القرار </w:t>
      </w:r>
      <w:r w:rsidRPr="000145AC">
        <w:t>58</w:t>
      </w:r>
      <w:r w:rsidRPr="000145AC">
        <w:rPr>
          <w:rFonts w:hint="cs"/>
          <w:rtl/>
          <w:lang w:bidi="ar-SY"/>
        </w:rPr>
        <w:t xml:space="preserve"> (المراجع في </w:t>
      </w:r>
      <w:r w:rsidR="00533C50">
        <w:rPr>
          <w:rFonts w:hint="cs"/>
          <w:rtl/>
          <w:lang w:bidi="ar-SY"/>
        </w:rPr>
        <w:t>بوسان</w:t>
      </w:r>
      <w:r w:rsidRPr="000145AC">
        <w:rPr>
          <w:rFonts w:hint="cs"/>
          <w:rtl/>
          <w:lang w:bidi="ar-SY"/>
        </w:rPr>
        <w:t xml:space="preserve">، </w:t>
      </w:r>
      <w:r w:rsidRPr="000145AC">
        <w:rPr>
          <w:lang w:bidi="ar-SY"/>
        </w:rPr>
        <w:t>201</w:t>
      </w:r>
      <w:r w:rsidR="00533C50">
        <w:rPr>
          <w:lang w:bidi="ar-SY"/>
        </w:rPr>
        <w:t>4</w:t>
      </w:r>
      <w:r w:rsidRPr="000145AC">
        <w:rPr>
          <w:rFonts w:hint="cs"/>
          <w:rtl/>
          <w:lang w:bidi="ar-SY"/>
        </w:rPr>
        <w:t>) لمؤتمر المندوبين المفوضين فيما يتعلق بالمنظمات</w:t>
      </w:r>
      <w:r w:rsidRPr="000145AC">
        <w:rPr>
          <w:rtl/>
        </w:rPr>
        <w:t xml:space="preserve"> الإقليمية الرئيسية الست للاتصالات، </w:t>
      </w:r>
      <w:r w:rsidRPr="000145AC">
        <w:rPr>
          <w:rFonts w:hint="cs"/>
          <w:rtl/>
        </w:rPr>
        <w:t xml:space="preserve">وهي </w:t>
      </w:r>
      <w:r w:rsidRPr="000145AC">
        <w:rPr>
          <w:rtl/>
        </w:rPr>
        <w:t>مجموعة الاتصالات لآسيا والمحيط الهادئ </w:t>
      </w:r>
      <w:r w:rsidRPr="000145AC">
        <w:t>(APT)</w:t>
      </w:r>
      <w:r w:rsidRPr="000145AC">
        <w:rPr>
          <w:rtl/>
        </w:rPr>
        <w:t>، والمؤتمر الأوروبي لإدارات البريد والاتصالات </w:t>
      </w:r>
      <w:r w:rsidRPr="000145AC">
        <w:t>(CEPT)</w:t>
      </w:r>
      <w:r w:rsidRPr="000145AC">
        <w:rPr>
          <w:rtl/>
        </w:rPr>
        <w:t>، ولجنة البلدان الأمريكية للاتصالات</w:t>
      </w:r>
      <w:r>
        <w:rPr>
          <w:rFonts w:hint="cs"/>
          <w:rtl/>
        </w:rPr>
        <w:t> </w:t>
      </w:r>
      <w:r w:rsidRPr="000145AC">
        <w:t>(CITEL)</w:t>
      </w:r>
      <w:r w:rsidRPr="000145AC">
        <w:rPr>
          <w:rtl/>
        </w:rPr>
        <w:t>، والاتحاد الإفريقي للاتصالات </w:t>
      </w:r>
      <w:r w:rsidRPr="000145AC">
        <w:t>(ATU)</w:t>
      </w:r>
      <w:r w:rsidRPr="000145AC">
        <w:rPr>
          <w:rtl/>
        </w:rPr>
        <w:t>، ومجلس الوزراء العرب للاتصالات والمعلومات الذي تمثله الأمانة العامة لجامعة الدول العربية </w:t>
      </w:r>
      <w:r w:rsidRPr="000145AC">
        <w:t>(LAS)</w:t>
      </w:r>
      <w:r w:rsidRPr="000145AC">
        <w:rPr>
          <w:rtl/>
        </w:rPr>
        <w:t xml:space="preserve"> والكومنولث الإقليمي في مجال الاتصالات </w:t>
      </w:r>
      <w:r w:rsidRPr="000145AC">
        <w:t>(RCC)</w:t>
      </w:r>
      <w:r w:rsidRPr="000145AC">
        <w:rPr>
          <w:rFonts w:hint="cs"/>
          <w:rtl/>
        </w:rPr>
        <w:t>.</w:t>
      </w:r>
    </w:p>
  </w:footnote>
  <w:footnote w:id="3">
    <w:p w14:paraId="5BFB66B0" w14:textId="1A3C065B" w:rsidR="00F442CE" w:rsidRDefault="00F442CE" w:rsidP="00865C17">
      <w:pPr>
        <w:pStyle w:val="Footnotetexte"/>
        <w:rPr>
          <w:rtl/>
          <w:lang w:bidi="ar-SY"/>
        </w:rPr>
      </w:pPr>
      <w:r w:rsidRPr="000145AC">
        <w:rPr>
          <w:rStyle w:val="FootnoteReference"/>
        </w:rPr>
        <w:footnoteRef/>
      </w:r>
      <w:r>
        <w:rPr>
          <w:rFonts w:hint="cs"/>
          <w:rtl/>
        </w:rPr>
        <w:tab/>
      </w:r>
      <w:r w:rsidRPr="009832C6">
        <w:rPr>
          <w:rtl/>
        </w:rPr>
        <w:t>ينبغي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 أو هذه اللجنة التابعين للقطاع.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F321" w14:textId="77777777" w:rsidR="00F442CE" w:rsidRDefault="00F442CE" w:rsidP="002919E1"/>
  <w:p w14:paraId="53423272" w14:textId="77777777" w:rsidR="00F442CE" w:rsidRDefault="00F442CE" w:rsidP="002919E1"/>
  <w:p w14:paraId="2D962A1D" w14:textId="77777777" w:rsidR="00F442CE" w:rsidRDefault="00F44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6F4E" w14:textId="097B6F88" w:rsidR="00F442CE" w:rsidRPr="0088384B" w:rsidRDefault="00F442CE"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Pr>
        <w:rStyle w:val="PageNumber"/>
      </w:rPr>
      <w:t>RA19/PLEN/14-A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37240"/>
    <w:multiLevelType w:val="hybridMultilevel"/>
    <w:tmpl w:val="5A26CB28"/>
    <w:lvl w:ilvl="0" w:tplc="62720D66">
      <w:start w:val="4"/>
      <w:numFmt w:val="bullet"/>
      <w:lvlText w:val=""/>
      <w:lvlJc w:val="left"/>
      <w:pPr>
        <w:ind w:left="1620" w:hanging="360"/>
      </w:pPr>
      <w:rPr>
        <w:rFonts w:ascii="Webdings" w:eastAsia="Times New Roman" w:hAnsi="Webdings" w:cs="Traditional Arabic" w:hint="default"/>
        <w:sz w:val="22"/>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0B0D271E"/>
    <w:multiLevelType w:val="hybridMultilevel"/>
    <w:tmpl w:val="F920FEEA"/>
    <w:lvl w:ilvl="0" w:tplc="6E8EC2F0">
      <w:start w:val="4"/>
      <w:numFmt w:val="bullet"/>
      <w:lvlText w:val=""/>
      <w:lvlJc w:val="left"/>
      <w:pPr>
        <w:ind w:left="720" w:hanging="360"/>
      </w:pPr>
      <w:rPr>
        <w:rFonts w:ascii="Webdings" w:eastAsia="Times New Roman" w:hAnsi="Webdings"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4D7375"/>
    <w:multiLevelType w:val="hybridMultilevel"/>
    <w:tmpl w:val="6D92E3A6"/>
    <w:lvl w:ilvl="0" w:tplc="E55A6CDA">
      <w:numFmt w:val="bullet"/>
      <w:lvlText w:val="•"/>
      <w:lvlJc w:val="left"/>
      <w:pPr>
        <w:ind w:left="720" w:hanging="360"/>
      </w:pPr>
      <w:rPr>
        <w:rFonts w:ascii="ABeeZee" w:eastAsia="Times New Roman" w:hAnsi="ABeeZee" w:cs="Traditional Arabic" w:hint="default"/>
        <w:color w:val="545454"/>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727ED8"/>
    <w:multiLevelType w:val="hybridMultilevel"/>
    <w:tmpl w:val="A9C6B656"/>
    <w:lvl w:ilvl="0" w:tplc="AC5CFB84">
      <w:start w:val="4"/>
      <w:numFmt w:val="bullet"/>
      <w:lvlText w:val=""/>
      <w:lvlJc w:val="left"/>
      <w:pPr>
        <w:ind w:left="720" w:hanging="360"/>
      </w:pPr>
      <w:rPr>
        <w:rFonts w:ascii="Symbol" w:eastAsia="Times New Roman" w:hAnsi="Symbol"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2"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3"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8"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0"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17"/>
  </w:num>
  <w:num w:numId="4">
    <w:abstractNumId w:val="3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4"/>
  </w:num>
  <w:num w:numId="16">
    <w:abstractNumId w:val="16"/>
  </w:num>
  <w:num w:numId="17">
    <w:abstractNumId w:val="23"/>
  </w:num>
  <w:num w:numId="18">
    <w:abstractNumId w:val="28"/>
  </w:num>
  <w:num w:numId="19">
    <w:abstractNumId w:val="4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9"/>
  </w:num>
  <w:num w:numId="23">
    <w:abstractNumId w:val="26"/>
  </w:num>
  <w:num w:numId="24">
    <w:abstractNumId w:val="25"/>
  </w:num>
  <w:num w:numId="25">
    <w:abstractNumId w:val="38"/>
  </w:num>
  <w:num w:numId="26">
    <w:abstractNumId w:val="39"/>
  </w:num>
  <w:num w:numId="27">
    <w:abstractNumId w:val="32"/>
  </w:num>
  <w:num w:numId="28">
    <w:abstractNumId w:val="33"/>
  </w:num>
  <w:num w:numId="29">
    <w:abstractNumId w:val="18"/>
  </w:num>
  <w:num w:numId="30">
    <w:abstractNumId w:val="37"/>
  </w:num>
  <w:num w:numId="31">
    <w:abstractNumId w:val="21"/>
  </w:num>
  <w:num w:numId="32">
    <w:abstractNumId w:val="11"/>
  </w:num>
  <w:num w:numId="33">
    <w:abstractNumId w:val="22"/>
  </w:num>
  <w:num w:numId="34">
    <w:abstractNumId w:val="34"/>
  </w:num>
  <w:num w:numId="35">
    <w:abstractNumId w:val="19"/>
  </w:num>
  <w:num w:numId="36">
    <w:abstractNumId w:val="35"/>
  </w:num>
  <w:num w:numId="37">
    <w:abstractNumId w:val="15"/>
  </w:num>
  <w:num w:numId="38">
    <w:abstractNumId w:val="36"/>
  </w:num>
  <w:num w:numId="39">
    <w:abstractNumId w:val="12"/>
  </w:num>
  <w:num w:numId="40">
    <w:abstractNumId w:val="10"/>
  </w:num>
  <w:num w:numId="41">
    <w:abstractNumId w:val="14"/>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Lotfy, Nesreen">
    <w15:presenceInfo w15:providerId="AD" w15:userId="S::nesreen.lotfy@itu.int::95c3aaef-bb4c-43b7-bea5-896f74c112d9"/>
  </w15:person>
  <w15:person w15:author="Eltawabti, Ibrahim">
    <w15:presenceInfo w15:providerId="AD" w15:userId="S::ibrahim.eltawabti@itu.int::d327ade6-057a-41f9-be84-b04ad6652dc2"/>
  </w15:person>
  <w15:person w15:author="Ihadadene, Soraya">
    <w15:presenceInfo w15:providerId="AD" w15:userId="S::soraya.ihadadene@itu.int::5e1a0df2-0d20-4499-864f-e7dca59e344c"/>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D9"/>
    <w:rsid w:val="00007A32"/>
    <w:rsid w:val="00011021"/>
    <w:rsid w:val="000114EC"/>
    <w:rsid w:val="00011F8C"/>
    <w:rsid w:val="0002327C"/>
    <w:rsid w:val="0002688D"/>
    <w:rsid w:val="00040C94"/>
    <w:rsid w:val="000425FC"/>
    <w:rsid w:val="00044D43"/>
    <w:rsid w:val="00051907"/>
    <w:rsid w:val="00075A3F"/>
    <w:rsid w:val="000A1B16"/>
    <w:rsid w:val="000B3896"/>
    <w:rsid w:val="000B5404"/>
    <w:rsid w:val="000D1708"/>
    <w:rsid w:val="000D36FE"/>
    <w:rsid w:val="000E2AFC"/>
    <w:rsid w:val="000E6D30"/>
    <w:rsid w:val="000F05F5"/>
    <w:rsid w:val="000F518F"/>
    <w:rsid w:val="0010081C"/>
    <w:rsid w:val="001013E3"/>
    <w:rsid w:val="0010363F"/>
    <w:rsid w:val="00112586"/>
    <w:rsid w:val="00131E9F"/>
    <w:rsid w:val="001464F2"/>
    <w:rsid w:val="00167364"/>
    <w:rsid w:val="001903B2"/>
    <w:rsid w:val="001A0267"/>
    <w:rsid w:val="001C2F28"/>
    <w:rsid w:val="001E190C"/>
    <w:rsid w:val="001E51EE"/>
    <w:rsid w:val="001E54F6"/>
    <w:rsid w:val="001E5A8C"/>
    <w:rsid w:val="00201A0A"/>
    <w:rsid w:val="002075D4"/>
    <w:rsid w:val="00211B2A"/>
    <w:rsid w:val="002333A0"/>
    <w:rsid w:val="002543CF"/>
    <w:rsid w:val="0026062E"/>
    <w:rsid w:val="00260F50"/>
    <w:rsid w:val="00261EF7"/>
    <w:rsid w:val="0027061C"/>
    <w:rsid w:val="0027069F"/>
    <w:rsid w:val="0027607B"/>
    <w:rsid w:val="00280E04"/>
    <w:rsid w:val="00281F5F"/>
    <w:rsid w:val="002843E4"/>
    <w:rsid w:val="0028513D"/>
    <w:rsid w:val="002919E1"/>
    <w:rsid w:val="00295917"/>
    <w:rsid w:val="00296071"/>
    <w:rsid w:val="002A4572"/>
    <w:rsid w:val="002A7E2E"/>
    <w:rsid w:val="002B12C5"/>
    <w:rsid w:val="002B16D8"/>
    <w:rsid w:val="002D5F64"/>
    <w:rsid w:val="002D6FBF"/>
    <w:rsid w:val="002E185B"/>
    <w:rsid w:val="002E48BF"/>
    <w:rsid w:val="002E61C2"/>
    <w:rsid w:val="002E7E8D"/>
    <w:rsid w:val="002F7960"/>
    <w:rsid w:val="00320EAD"/>
    <w:rsid w:val="0033737F"/>
    <w:rsid w:val="00351DFE"/>
    <w:rsid w:val="00353652"/>
    <w:rsid w:val="003569E1"/>
    <w:rsid w:val="003815E2"/>
    <w:rsid w:val="00381FAD"/>
    <w:rsid w:val="00382A66"/>
    <w:rsid w:val="003923B1"/>
    <w:rsid w:val="003965FE"/>
    <w:rsid w:val="003B27AD"/>
    <w:rsid w:val="003B46B7"/>
    <w:rsid w:val="003B4F23"/>
    <w:rsid w:val="003C12F6"/>
    <w:rsid w:val="003C3A13"/>
    <w:rsid w:val="003E02EF"/>
    <w:rsid w:val="003E1D90"/>
    <w:rsid w:val="00400CD4"/>
    <w:rsid w:val="004147B9"/>
    <w:rsid w:val="00422C04"/>
    <w:rsid w:val="00426144"/>
    <w:rsid w:val="004422DF"/>
    <w:rsid w:val="0045225B"/>
    <w:rsid w:val="00455A32"/>
    <w:rsid w:val="004636E2"/>
    <w:rsid w:val="00470CBD"/>
    <w:rsid w:val="0047407D"/>
    <w:rsid w:val="00487189"/>
    <w:rsid w:val="004909DD"/>
    <w:rsid w:val="004A05E6"/>
    <w:rsid w:val="004A6C66"/>
    <w:rsid w:val="004A7AA0"/>
    <w:rsid w:val="004C11BC"/>
    <w:rsid w:val="004D4AE6"/>
    <w:rsid w:val="00505FCA"/>
    <w:rsid w:val="00510C2D"/>
    <w:rsid w:val="005169F4"/>
    <w:rsid w:val="005210D1"/>
    <w:rsid w:val="00523146"/>
    <w:rsid w:val="00523275"/>
    <w:rsid w:val="00531DC7"/>
    <w:rsid w:val="00533C50"/>
    <w:rsid w:val="005350B0"/>
    <w:rsid w:val="00545A52"/>
    <w:rsid w:val="00546A99"/>
    <w:rsid w:val="00553411"/>
    <w:rsid w:val="00554AE7"/>
    <w:rsid w:val="00564746"/>
    <w:rsid w:val="0056512C"/>
    <w:rsid w:val="00566EF4"/>
    <w:rsid w:val="00576D0A"/>
    <w:rsid w:val="00576FCC"/>
    <w:rsid w:val="00584333"/>
    <w:rsid w:val="005953EC"/>
    <w:rsid w:val="005B00A1"/>
    <w:rsid w:val="005C29C8"/>
    <w:rsid w:val="005C5D25"/>
    <w:rsid w:val="005D6D48"/>
    <w:rsid w:val="005D72A4"/>
    <w:rsid w:val="005F05CC"/>
    <w:rsid w:val="005F65DE"/>
    <w:rsid w:val="005F75D9"/>
    <w:rsid w:val="006050FA"/>
    <w:rsid w:val="006059DC"/>
    <w:rsid w:val="00613492"/>
    <w:rsid w:val="006315B5"/>
    <w:rsid w:val="00642F92"/>
    <w:rsid w:val="0065562F"/>
    <w:rsid w:val="00661707"/>
    <w:rsid w:val="00680A66"/>
    <w:rsid w:val="00681391"/>
    <w:rsid w:val="006A12AC"/>
    <w:rsid w:val="006A2162"/>
    <w:rsid w:val="006A640D"/>
    <w:rsid w:val="006B4B90"/>
    <w:rsid w:val="006B658C"/>
    <w:rsid w:val="006D2674"/>
    <w:rsid w:val="006D33B8"/>
    <w:rsid w:val="006D3582"/>
    <w:rsid w:val="006E38D0"/>
    <w:rsid w:val="006E3BB0"/>
    <w:rsid w:val="006E465B"/>
    <w:rsid w:val="006E5393"/>
    <w:rsid w:val="006F70BF"/>
    <w:rsid w:val="0070056B"/>
    <w:rsid w:val="00716B1D"/>
    <w:rsid w:val="007248EC"/>
    <w:rsid w:val="00731150"/>
    <w:rsid w:val="00736DCC"/>
    <w:rsid w:val="00741855"/>
    <w:rsid w:val="00742B73"/>
    <w:rsid w:val="00751251"/>
    <w:rsid w:val="007526A3"/>
    <w:rsid w:val="007610E7"/>
    <w:rsid w:val="00764079"/>
    <w:rsid w:val="00770AA0"/>
    <w:rsid w:val="00771F7E"/>
    <w:rsid w:val="00773E9C"/>
    <w:rsid w:val="00776F6B"/>
    <w:rsid w:val="00777694"/>
    <w:rsid w:val="00786A7E"/>
    <w:rsid w:val="007A0802"/>
    <w:rsid w:val="007A498D"/>
    <w:rsid w:val="007B1FCA"/>
    <w:rsid w:val="007C2C12"/>
    <w:rsid w:val="007C3CFA"/>
    <w:rsid w:val="007E0E8B"/>
    <w:rsid w:val="007E6B0A"/>
    <w:rsid w:val="007F08CA"/>
    <w:rsid w:val="007F7FC3"/>
    <w:rsid w:val="00810482"/>
    <w:rsid w:val="008126B8"/>
    <w:rsid w:val="00817568"/>
    <w:rsid w:val="00817D4F"/>
    <w:rsid w:val="00817FF9"/>
    <w:rsid w:val="008204AC"/>
    <w:rsid w:val="008261C2"/>
    <w:rsid w:val="00830D96"/>
    <w:rsid w:val="0085569D"/>
    <w:rsid w:val="00855B59"/>
    <w:rsid w:val="0085774F"/>
    <w:rsid w:val="008657CB"/>
    <w:rsid w:val="00865C17"/>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21A80"/>
    <w:rsid w:val="00951718"/>
    <w:rsid w:val="00960962"/>
    <w:rsid w:val="00972CE0"/>
    <w:rsid w:val="009A3D30"/>
    <w:rsid w:val="009C2F09"/>
    <w:rsid w:val="009D6348"/>
    <w:rsid w:val="009E613F"/>
    <w:rsid w:val="009F042B"/>
    <w:rsid w:val="00A03FD6"/>
    <w:rsid w:val="00A116A8"/>
    <w:rsid w:val="00A22AE9"/>
    <w:rsid w:val="00A26758"/>
    <w:rsid w:val="00A26A2A"/>
    <w:rsid w:val="00A26D0E"/>
    <w:rsid w:val="00A278E9"/>
    <w:rsid w:val="00A3451F"/>
    <w:rsid w:val="00A36268"/>
    <w:rsid w:val="00A375BD"/>
    <w:rsid w:val="00A40B2C"/>
    <w:rsid w:val="00A542A9"/>
    <w:rsid w:val="00A56F00"/>
    <w:rsid w:val="00A66D2B"/>
    <w:rsid w:val="00A809E8"/>
    <w:rsid w:val="00A80A41"/>
    <w:rsid w:val="00A870AD"/>
    <w:rsid w:val="00A90843"/>
    <w:rsid w:val="00A90967"/>
    <w:rsid w:val="00A9645C"/>
    <w:rsid w:val="00AB2A33"/>
    <w:rsid w:val="00AC1275"/>
    <w:rsid w:val="00AC7395"/>
    <w:rsid w:val="00AD162B"/>
    <w:rsid w:val="00AD690F"/>
    <w:rsid w:val="00AD69DD"/>
    <w:rsid w:val="00AD7879"/>
    <w:rsid w:val="00AE51B3"/>
    <w:rsid w:val="00AE6AB9"/>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6FC0"/>
    <w:rsid w:val="00B9727C"/>
    <w:rsid w:val="00BA7D44"/>
    <w:rsid w:val="00BB7B5F"/>
    <w:rsid w:val="00BD6EF3"/>
    <w:rsid w:val="00BE69C3"/>
    <w:rsid w:val="00C04E8E"/>
    <w:rsid w:val="00C1165E"/>
    <w:rsid w:val="00C11AEE"/>
    <w:rsid w:val="00C22074"/>
    <w:rsid w:val="00C2377B"/>
    <w:rsid w:val="00C34A35"/>
    <w:rsid w:val="00C3693C"/>
    <w:rsid w:val="00C53F6F"/>
    <w:rsid w:val="00C5489D"/>
    <w:rsid w:val="00C57DD9"/>
    <w:rsid w:val="00C637F9"/>
    <w:rsid w:val="00C71759"/>
    <w:rsid w:val="00C77106"/>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D3621"/>
    <w:rsid w:val="00CD5042"/>
    <w:rsid w:val="00CE0E68"/>
    <w:rsid w:val="00CE5BA4"/>
    <w:rsid w:val="00D073FE"/>
    <w:rsid w:val="00D25120"/>
    <w:rsid w:val="00D419CB"/>
    <w:rsid w:val="00D44350"/>
    <w:rsid w:val="00D44E3F"/>
    <w:rsid w:val="00D525F5"/>
    <w:rsid w:val="00D535D0"/>
    <w:rsid w:val="00D577D8"/>
    <w:rsid w:val="00D62C78"/>
    <w:rsid w:val="00D67DDD"/>
    <w:rsid w:val="00D774A5"/>
    <w:rsid w:val="00D81703"/>
    <w:rsid w:val="00D82929"/>
    <w:rsid w:val="00D84214"/>
    <w:rsid w:val="00D943E5"/>
    <w:rsid w:val="00DA1AE0"/>
    <w:rsid w:val="00DC29DD"/>
    <w:rsid w:val="00DC7C0E"/>
    <w:rsid w:val="00DF2A6A"/>
    <w:rsid w:val="00DF3B72"/>
    <w:rsid w:val="00E02F66"/>
    <w:rsid w:val="00E06028"/>
    <w:rsid w:val="00E10821"/>
    <w:rsid w:val="00E2489D"/>
    <w:rsid w:val="00E258A8"/>
    <w:rsid w:val="00E26520"/>
    <w:rsid w:val="00E3270E"/>
    <w:rsid w:val="00E343A3"/>
    <w:rsid w:val="00E51BFA"/>
    <w:rsid w:val="00E621A3"/>
    <w:rsid w:val="00E833BC"/>
    <w:rsid w:val="00E8580E"/>
    <w:rsid w:val="00EA1B76"/>
    <w:rsid w:val="00EA77D7"/>
    <w:rsid w:val="00EB455C"/>
    <w:rsid w:val="00EC09B9"/>
    <w:rsid w:val="00ED048C"/>
    <w:rsid w:val="00EE60E9"/>
    <w:rsid w:val="00EE6D4D"/>
    <w:rsid w:val="00EE774E"/>
    <w:rsid w:val="00EF38AF"/>
    <w:rsid w:val="00F00143"/>
    <w:rsid w:val="00F055F8"/>
    <w:rsid w:val="00F10CB4"/>
    <w:rsid w:val="00F11B3D"/>
    <w:rsid w:val="00F14763"/>
    <w:rsid w:val="00F16212"/>
    <w:rsid w:val="00F16602"/>
    <w:rsid w:val="00F25B80"/>
    <w:rsid w:val="00F2685F"/>
    <w:rsid w:val="00F33A34"/>
    <w:rsid w:val="00F350C8"/>
    <w:rsid w:val="00F442CE"/>
    <w:rsid w:val="00F70C50"/>
    <w:rsid w:val="00F84613"/>
    <w:rsid w:val="00F8654D"/>
    <w:rsid w:val="00F900C9"/>
    <w:rsid w:val="00F92C96"/>
    <w:rsid w:val="00FA0D4E"/>
    <w:rsid w:val="00FB0753"/>
    <w:rsid w:val="00FB5CC8"/>
    <w:rsid w:val="00FC2CD0"/>
    <w:rsid w:val="00FD0594"/>
    <w:rsid w:val="00FD5E6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4AD6C90"/>
  <w15:docId w15:val="{3537F72A-BB56-4A4C-B38B-1B5DF015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582"/>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aliases w:val="H6"/>
    <w:basedOn w:val="Heading4"/>
    <w:next w:val="Normal"/>
    <w:link w:val="Heading6Char"/>
    <w:qFormat/>
    <w:rsid w:val="00EE60E9"/>
    <w:pPr>
      <w:outlineLvl w:val="5"/>
    </w:pPr>
  </w:style>
  <w:style w:type="paragraph" w:styleId="Heading7">
    <w:name w:val="heading 7"/>
    <w:aliases w:val="H7,8"/>
    <w:basedOn w:val="Heading6"/>
    <w:next w:val="Normal"/>
    <w:link w:val="Heading7Char"/>
    <w:qFormat/>
    <w:rsid w:val="00EE60E9"/>
    <w:pPr>
      <w:outlineLvl w:val="6"/>
    </w:pPr>
  </w:style>
  <w:style w:type="paragraph" w:styleId="Heading8">
    <w:name w:val="heading 8"/>
    <w:aliases w:val="Table Heading"/>
    <w:basedOn w:val="Heading6"/>
    <w:next w:val="Normal"/>
    <w:link w:val="Heading8Char"/>
    <w:qFormat/>
    <w:rsid w:val="00EE60E9"/>
    <w:pPr>
      <w:outlineLvl w:val="7"/>
    </w:pPr>
  </w:style>
  <w:style w:type="paragraph" w:styleId="Heading9">
    <w:name w:val="heading 9"/>
    <w:aliases w:val="Figure Heading,FH"/>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EE60E9"/>
    <w:pPr>
      <w:tabs>
        <w:tab w:val="left" w:pos="964"/>
        <w:tab w:val="left" w:leader="dot" w:pos="8789"/>
        <w:tab w:val="right" w:pos="9639"/>
      </w:tabs>
      <w:spacing w:before="240"/>
      <w:ind w:left="964" w:hanging="964"/>
    </w:pPr>
  </w:style>
  <w:style w:type="paragraph" w:styleId="TOC7">
    <w:name w:val="toc 7"/>
    <w:basedOn w:val="TOC4"/>
    <w:rsid w:val="00EE60E9"/>
  </w:style>
  <w:style w:type="paragraph" w:styleId="TOC6">
    <w:name w:val="toc 6"/>
    <w:basedOn w:val="TOC4"/>
    <w:rsid w:val="00EE60E9"/>
  </w:style>
  <w:style w:type="paragraph" w:styleId="TOC5">
    <w:name w:val="toc 5"/>
    <w:basedOn w:val="TOC4"/>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aliases w:val="pie de página"/>
    <w:basedOn w:val="Normal"/>
    <w:link w:val="FooterChar"/>
    <w:qFormat/>
    <w:rsid w:val="00EE60E9"/>
    <w:pPr>
      <w:tabs>
        <w:tab w:val="left" w:pos="5812"/>
        <w:tab w:val="right" w:pos="9639"/>
      </w:tabs>
      <w:bidi w:val="0"/>
    </w:pPr>
    <w:rPr>
      <w:sz w:val="16"/>
      <w:szCs w:val="16"/>
    </w:rPr>
  </w:style>
  <w:style w:type="character" w:customStyle="1" w:styleId="FooterChar">
    <w:name w:val="Footer Char"/>
    <w:aliases w:val="pie de página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D774A5"/>
    <w:pPr>
      <w:keepNext/>
      <w:keepLines/>
      <w:tabs>
        <w:tab w:val="left" w:pos="2693"/>
      </w:tabs>
      <w:overflowPunct w:val="0"/>
      <w:autoSpaceDE w:val="0"/>
      <w:autoSpaceDN w:val="0"/>
      <w:adjustRightInd w:val="0"/>
      <w:spacing w:before="240" w:line="240" w:lineRule="auto"/>
      <w:jc w:val="right"/>
      <w:textAlignment w:val="baseline"/>
    </w:pPr>
    <w:rPr>
      <w:rFonts w:eastAsia="SimSun" w:cs="Times New Roman"/>
      <w:iCs/>
      <w:szCs w:val="20"/>
      <w:lang w:val="en-GB" w:eastAsia="zh-CN" w:bidi="ar-EG"/>
    </w:rPr>
  </w:style>
  <w:style w:type="paragraph" w:styleId="NoSpacing">
    <w:name w:val="No Spacing"/>
    <w:uiPriority w:val="1"/>
    <w:rsid w:val="008126B8"/>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8126B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8126B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8126B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8126B8"/>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8126B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8126B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8126B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8126B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8126B8"/>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No0">
    <w:name w:val="Annex No"/>
    <w:basedOn w:val="AgendaItem0"/>
    <w:qFormat/>
    <w:rsid w:val="008126B8"/>
  </w:style>
  <w:style w:type="paragraph" w:customStyle="1" w:styleId="Annextitle0">
    <w:name w:val="Annex title"/>
    <w:basedOn w:val="AnnexNo0"/>
    <w:qFormat/>
    <w:rsid w:val="008126B8"/>
    <w:pPr>
      <w:keepNext/>
      <w:keepLines/>
      <w:spacing w:before="120"/>
    </w:pPr>
    <w:rPr>
      <w:b/>
      <w:bCs/>
      <w:sz w:val="28"/>
      <w:szCs w:val="40"/>
    </w:rPr>
  </w:style>
  <w:style w:type="character" w:styleId="PlaceholderText">
    <w:name w:val="Placeholder Text"/>
    <w:basedOn w:val="DefaultParagraphFont"/>
    <w:uiPriority w:val="99"/>
    <w:semiHidden/>
    <w:rsid w:val="008126B8"/>
    <w:rPr>
      <w:color w:val="808080"/>
    </w:rPr>
  </w:style>
  <w:style w:type="paragraph" w:customStyle="1" w:styleId="Referencetitle">
    <w:name w:val="Reference title"/>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8126B8"/>
    <w:rPr>
      <w:b/>
      <w:bCs/>
      <w:sz w:val="28"/>
      <w:szCs w:val="40"/>
    </w:rPr>
  </w:style>
  <w:style w:type="paragraph" w:customStyle="1" w:styleId="ChapterNo">
    <w:name w:val="Chapter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8126B8"/>
    <w:pPr>
      <w:spacing w:before="120" w:after="600"/>
    </w:pPr>
    <w:rPr>
      <w:b/>
      <w:bCs/>
      <w:sz w:val="32"/>
      <w:szCs w:val="44"/>
    </w:rPr>
  </w:style>
  <w:style w:type="paragraph" w:styleId="Date">
    <w:name w:val="Date"/>
    <w:basedOn w:val="Normal"/>
    <w:next w:val="Normal"/>
    <w:link w:val="DateChar"/>
    <w:uiPriority w:val="99"/>
    <w:unhideWhenUsed/>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8126B8"/>
    <w:rPr>
      <w:rFonts w:ascii="Times New Roman" w:eastAsiaTheme="minorEastAsia" w:hAnsi="Times New Roman" w:cs="Traditional Arabic"/>
      <w:sz w:val="22"/>
      <w:szCs w:val="30"/>
    </w:rPr>
  </w:style>
  <w:style w:type="paragraph" w:customStyle="1" w:styleId="DecisionNo0">
    <w:name w:val="Decis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8126B8"/>
    <w:pPr>
      <w:spacing w:before="120" w:after="360"/>
    </w:pPr>
    <w:rPr>
      <w:b/>
      <w:bCs/>
      <w:sz w:val="28"/>
      <w:szCs w:val="40"/>
    </w:rPr>
  </w:style>
  <w:style w:type="paragraph" w:customStyle="1" w:styleId="enumlev10">
    <w:name w:val="enumlev 1"/>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Theme="minorEastAsia"/>
      <w:lang w:eastAsia="zh-CN" w:bidi="ar-SY"/>
    </w:rPr>
  </w:style>
  <w:style w:type="paragraph" w:customStyle="1" w:styleId="enumlev20">
    <w:name w:val="enumlev 2"/>
    <w:basedOn w:val="Normal"/>
    <w:qFormat/>
    <w:rsid w:val="008126B8"/>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8126B8"/>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8126B8"/>
    <w:pPr>
      <w:spacing w:before="120" w:after="360"/>
    </w:pPr>
    <w:rPr>
      <w:b/>
      <w:bCs/>
      <w:sz w:val="28"/>
      <w:szCs w:val="40"/>
    </w:rPr>
  </w:style>
  <w:style w:type="paragraph" w:customStyle="1" w:styleId="Reftitle">
    <w:name w:val="Ref_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8126B8"/>
    <w:pPr>
      <w:spacing w:before="240"/>
    </w:pPr>
    <w:rPr>
      <w:b w:val="0"/>
      <w:bCs w:val="0"/>
    </w:rPr>
  </w:style>
  <w:style w:type="paragraph" w:customStyle="1" w:styleId="SectionNo0">
    <w:name w:val="Sect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8126B8"/>
    <w:pPr>
      <w:spacing w:before="120" w:after="240"/>
    </w:pPr>
    <w:rPr>
      <w:b/>
      <w:bCs/>
    </w:rPr>
  </w:style>
  <w:style w:type="paragraph" w:customStyle="1" w:styleId="TableHead0">
    <w:name w:val="Table Head"/>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8126B8"/>
    <w:pPr>
      <w:spacing w:before="120" w:after="360"/>
    </w:pPr>
    <w:rPr>
      <w:sz w:val="28"/>
      <w:szCs w:val="40"/>
    </w:rPr>
  </w:style>
  <w:style w:type="paragraph" w:styleId="Title">
    <w:name w:val="Title"/>
    <w:aliases w:val="Title right"/>
    <w:basedOn w:val="Normal"/>
    <w:next w:val="Normal"/>
    <w:link w:val="TitleChar"/>
    <w:uiPriority w:val="10"/>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8126B8"/>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8126B8"/>
    <w:rPr>
      <w:rFonts w:ascii="Times New Roman" w:eastAsiaTheme="minorEastAsia" w:hAnsi="Times New Roman" w:cs="Traditional Arabic"/>
      <w:sz w:val="22"/>
      <w:szCs w:val="30"/>
    </w:rPr>
  </w:style>
  <w:style w:type="character" w:styleId="BookTitle">
    <w:name w:val="Book Title"/>
    <w:basedOn w:val="DefaultParagraphFont"/>
    <w:uiPriority w:val="33"/>
    <w:rsid w:val="008126B8"/>
    <w:rPr>
      <w:b/>
      <w:bCs/>
      <w:i/>
      <w:iCs/>
      <w:color w:val="FF0000"/>
      <w:spacing w:val="5"/>
    </w:rPr>
  </w:style>
  <w:style w:type="character" w:styleId="Emphasis">
    <w:name w:val="Emphasis"/>
    <w:basedOn w:val="DefaultParagraphFont"/>
    <w:uiPriority w:val="20"/>
    <w:qFormat/>
    <w:rsid w:val="008126B8"/>
    <w:rPr>
      <w:i/>
      <w:iCs/>
      <w:color w:val="FF0000"/>
    </w:rPr>
  </w:style>
  <w:style w:type="character" w:styleId="IntenseEmphasis">
    <w:name w:val="Intense Emphasis"/>
    <w:basedOn w:val="DefaultParagraphFont"/>
    <w:uiPriority w:val="21"/>
    <w:rsid w:val="008126B8"/>
    <w:rPr>
      <w:i/>
      <w:iCs/>
      <w:color w:val="FF0000"/>
    </w:rPr>
  </w:style>
  <w:style w:type="paragraph" w:styleId="IntenseQuote">
    <w:name w:val="Intense Quote"/>
    <w:basedOn w:val="Normal"/>
    <w:next w:val="Normal"/>
    <w:link w:val="IntenseQuoteChar"/>
    <w:uiPriority w:val="30"/>
    <w:rsid w:val="008126B8"/>
    <w:pPr>
      <w:pBdr>
        <w:top w:val="single" w:sz="4" w:space="10" w:color="4F81BD" w:themeColor="accent1"/>
        <w:bottom w:val="single" w:sz="4" w:space="10" w:color="4F81BD" w:themeColor="accent1"/>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8126B8"/>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8126B8"/>
    <w:rPr>
      <w:b/>
      <w:bCs/>
      <w:smallCaps/>
      <w:color w:val="FF0000"/>
      <w:spacing w:val="5"/>
    </w:rPr>
  </w:style>
  <w:style w:type="paragraph" w:styleId="Quote">
    <w:name w:val="Quote"/>
    <w:basedOn w:val="Normal"/>
    <w:next w:val="Normal"/>
    <w:link w:val="QuoteChar"/>
    <w:uiPriority w:val="29"/>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8126B8"/>
    <w:rPr>
      <w:rFonts w:ascii="Times New Roman" w:eastAsiaTheme="minorEastAsia" w:hAnsi="Times New Roman" w:cs="Traditional Arabic"/>
      <w:i/>
      <w:iCs/>
      <w:color w:val="FF0000"/>
      <w:sz w:val="22"/>
      <w:szCs w:val="30"/>
    </w:rPr>
  </w:style>
  <w:style w:type="character" w:styleId="Strong">
    <w:name w:val="Strong"/>
    <w:basedOn w:val="DefaultParagraphFont"/>
    <w:qFormat/>
    <w:rsid w:val="008126B8"/>
    <w:rPr>
      <w:b/>
      <w:bCs/>
      <w:color w:val="FF0000"/>
    </w:rPr>
  </w:style>
  <w:style w:type="paragraph" w:styleId="Subtitle">
    <w:name w:val="Subtitle"/>
    <w:basedOn w:val="Normal"/>
    <w:next w:val="Normal"/>
    <w:link w:val="SubtitleChar"/>
    <w:uiPriority w:val="11"/>
    <w:qFormat/>
    <w:rsid w:val="008126B8"/>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8126B8"/>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8126B8"/>
    <w:rPr>
      <w:i/>
      <w:iCs/>
      <w:color w:val="FF0000"/>
    </w:rPr>
  </w:style>
  <w:style w:type="character" w:styleId="SubtleReference">
    <w:name w:val="Subtle Reference"/>
    <w:basedOn w:val="DefaultParagraphFont"/>
    <w:uiPriority w:val="31"/>
    <w:rsid w:val="008126B8"/>
    <w:rPr>
      <w:smallCaps/>
      <w:color w:val="FF0000"/>
    </w:rPr>
  </w:style>
  <w:style w:type="paragraph" w:customStyle="1" w:styleId="Headingb0">
    <w:name w:val="Heading b"/>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8126B8"/>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8126B8"/>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8126B8"/>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8126B8"/>
    <w:rPr>
      <w:color w:val="0000FF"/>
      <w:u w:val="single"/>
    </w:rPr>
  </w:style>
  <w:style w:type="paragraph" w:customStyle="1" w:styleId="AnnexNO1">
    <w:name w:val="Annex_NO"/>
    <w:basedOn w:val="Normal"/>
    <w:qFormat/>
    <w:rsid w:val="008126B8"/>
    <w:pPr>
      <w:keepNext/>
      <w:tabs>
        <w:tab w:val="clear" w:pos="1871"/>
        <w:tab w:val="clear" w:pos="2268"/>
        <w:tab w:val="left" w:pos="2693"/>
      </w:tabs>
      <w:overflowPunct w:val="0"/>
      <w:autoSpaceDE w:val="0"/>
      <w:autoSpaceDN w:val="0"/>
      <w:adjustRightInd w:val="0"/>
      <w:spacing w:before="360"/>
      <w:jc w:val="center"/>
      <w:textAlignment w:val="baseline"/>
    </w:pPr>
    <w:rPr>
      <w:sz w:val="28"/>
      <w:szCs w:val="40"/>
      <w:lang w:val="en-GB" w:bidi="ar-EG"/>
    </w:rPr>
  </w:style>
  <w:style w:type="character" w:customStyle="1" w:styleId="SourceChar">
    <w:name w:val="Source Char"/>
    <w:link w:val="Source"/>
    <w:rsid w:val="008126B8"/>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8126B8"/>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8126B8"/>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8126B8"/>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8126B8"/>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8126B8"/>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8126B8"/>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8126B8"/>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szCs w:val="22"/>
      <w:lang w:val="en-GB"/>
    </w:rPr>
  </w:style>
  <w:style w:type="character" w:customStyle="1" w:styleId="NoteChar">
    <w:name w:val="Note Char"/>
    <w:link w:val="Note"/>
    <w:rsid w:val="008126B8"/>
    <w:rPr>
      <w:rFonts w:ascii="Times New Roman" w:hAnsi="Times New Roman Bold" w:cs="Traditional Arabic"/>
      <w:sz w:val="22"/>
      <w:szCs w:val="30"/>
      <w:lang w:eastAsia="en-US" w:bidi="ar-EG"/>
    </w:rPr>
  </w:style>
  <w:style w:type="paragraph" w:customStyle="1" w:styleId="Partref">
    <w:name w:val="Part_ref"/>
    <w:basedOn w:val="Normal"/>
    <w:next w:val="Parttitle"/>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8126B8"/>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8126B8"/>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8126B8"/>
  </w:style>
  <w:style w:type="paragraph" w:customStyle="1" w:styleId="Questionref">
    <w:name w:val="Question_ref"/>
    <w:basedOn w:val="Recref"/>
    <w:next w:val="Questiondate"/>
    <w:rsid w:val="008126B8"/>
  </w:style>
  <w:style w:type="paragraph" w:customStyle="1" w:styleId="Repdate">
    <w:name w:val="Rep_date"/>
    <w:basedOn w:val="Recdate"/>
    <w:next w:val="Normalaftertitle0"/>
    <w:rsid w:val="008126B8"/>
  </w:style>
  <w:style w:type="paragraph" w:customStyle="1" w:styleId="Repref">
    <w:name w:val="Rep_ref"/>
    <w:basedOn w:val="Recref"/>
    <w:next w:val="Repdate"/>
    <w:rsid w:val="008126B8"/>
  </w:style>
  <w:style w:type="paragraph" w:customStyle="1" w:styleId="Resref">
    <w:name w:val="Res_ref"/>
    <w:basedOn w:val="Recref"/>
    <w:next w:val="Normal"/>
    <w:rsid w:val="008126B8"/>
  </w:style>
  <w:style w:type="paragraph" w:customStyle="1" w:styleId="Sectiontitle0">
    <w:name w:val="Section_title"/>
    <w:basedOn w:val="Normal"/>
    <w:next w:val="Normalaftertitle0"/>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8126B8"/>
    <w:rPr>
      <w:rFonts w:ascii="Times New Roman" w:hAnsi="Times New Roman"/>
      <w:b/>
    </w:rPr>
  </w:style>
  <w:style w:type="character" w:customStyle="1" w:styleId="Resdef">
    <w:name w:val="Res_def"/>
    <w:rsid w:val="008126B8"/>
    <w:rPr>
      <w:rFonts w:ascii="Times New Roman" w:hAnsi="Times New Roman"/>
      <w:b/>
    </w:rPr>
  </w:style>
  <w:style w:type="paragraph" w:customStyle="1" w:styleId="Formal">
    <w:name w:val="Formal"/>
    <w:basedOn w:val="Normal"/>
    <w:rsid w:val="008126B8"/>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8126B8"/>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8126B8"/>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8126B8"/>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8126B8"/>
    <w:rPr>
      <w:b/>
    </w:rPr>
  </w:style>
  <w:style w:type="paragraph" w:customStyle="1" w:styleId="FiguretitleBR">
    <w:name w:val="Figure_title_BR"/>
    <w:basedOn w:val="Normal"/>
    <w:next w:val="Normal"/>
    <w:rsid w:val="008126B8"/>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8126B8"/>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8126B8"/>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8126B8"/>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8126B8"/>
  </w:style>
  <w:style w:type="paragraph" w:styleId="BodyText">
    <w:name w:val="Body Text"/>
    <w:basedOn w:val="Normal"/>
    <w:link w:val="BodyTextChar"/>
    <w:rsid w:val="008126B8"/>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8126B8"/>
    <w:rPr>
      <w:rFonts w:ascii="Times New Roman" w:eastAsia="NSimSun" w:hAnsi="Times New Roman" w:cs="Traditional Arabic"/>
      <w:sz w:val="22"/>
      <w:szCs w:val="26"/>
      <w:lang w:val="fr-FR" w:eastAsia="en-US"/>
    </w:rPr>
  </w:style>
  <w:style w:type="character" w:customStyle="1" w:styleId="RecNoChar">
    <w:name w:val="Rec_No Char"/>
    <w:link w:val="RecNo"/>
    <w:rsid w:val="008126B8"/>
    <w:rPr>
      <w:rFonts w:ascii="Times New Roman" w:hAnsi="Times New Roman" w:cs="Traditional Arabic"/>
      <w:sz w:val="28"/>
      <w:szCs w:val="40"/>
      <w:lang w:eastAsia="en-US"/>
    </w:rPr>
  </w:style>
  <w:style w:type="character" w:customStyle="1" w:styleId="RectitleChar">
    <w:name w:val="Rec_title Char"/>
    <w:link w:val="Rectitle"/>
    <w:rsid w:val="008126B8"/>
    <w:rPr>
      <w:rFonts w:ascii="Times New Roman" w:hAnsi="Times New Roman" w:cs="Traditional Arabic"/>
      <w:b/>
      <w:bCs/>
      <w:sz w:val="28"/>
      <w:szCs w:val="40"/>
      <w:lang w:eastAsia="en-US"/>
    </w:rPr>
  </w:style>
  <w:style w:type="paragraph" w:customStyle="1" w:styleId="NormalafterTitel">
    <w:name w:val="Normal after Titel"/>
    <w:basedOn w:val="Normal"/>
    <w:link w:val="NormalafterTitelChar"/>
    <w:rsid w:val="008126B8"/>
    <w:pPr>
      <w:tabs>
        <w:tab w:val="clear" w:pos="1871"/>
        <w:tab w:val="clear" w:pos="2268"/>
        <w:tab w:val="left" w:pos="1928"/>
        <w:tab w:val="left" w:pos="2693"/>
      </w:tabs>
      <w:spacing w:before="360"/>
    </w:pPr>
    <w:rPr>
      <w:lang w:bidi="ar-EG"/>
    </w:rPr>
  </w:style>
  <w:style w:type="character" w:customStyle="1" w:styleId="NormalafterTitelChar">
    <w:name w:val="Normal after Titel Char"/>
    <w:link w:val="NormalafterTitel"/>
    <w:rsid w:val="008126B8"/>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8126B8"/>
    <w:pPr>
      <w:tabs>
        <w:tab w:val="clear" w:pos="1871"/>
        <w:tab w:val="clear" w:pos="2268"/>
        <w:tab w:val="left" w:pos="2693"/>
      </w:tabs>
      <w:spacing w:before="240"/>
      <w:jc w:val="center"/>
    </w:pPr>
    <w:rPr>
      <w:rFonts w:ascii="Times New Roman Bold" w:hAnsi="Times New Roman Bold"/>
      <w:b/>
      <w:bCs/>
      <w:sz w:val="28"/>
      <w:szCs w:val="40"/>
    </w:rPr>
  </w:style>
  <w:style w:type="character" w:customStyle="1" w:styleId="RestitelChar">
    <w:name w:val="Res_titel Char"/>
    <w:link w:val="Restitel"/>
    <w:rsid w:val="008126B8"/>
    <w:rPr>
      <w:rFonts w:ascii="Times New Roman Bold" w:hAnsi="Times New Roman Bold" w:cs="Traditional Arabic"/>
      <w:b/>
      <w:bCs/>
      <w:sz w:val="28"/>
      <w:szCs w:val="40"/>
      <w:lang w:eastAsia="en-US"/>
    </w:rPr>
  </w:style>
  <w:style w:type="paragraph" w:customStyle="1" w:styleId="table">
    <w:name w:val="table"/>
    <w:basedOn w:val="Normal"/>
    <w:rsid w:val="008126B8"/>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8126B8"/>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8126B8"/>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8126B8"/>
    <w:pPr>
      <w:tabs>
        <w:tab w:val="clear" w:pos="1871"/>
        <w:tab w:val="left" w:pos="2693"/>
      </w:tabs>
    </w:pPr>
  </w:style>
  <w:style w:type="paragraph" w:customStyle="1" w:styleId="AppendexNo">
    <w:name w:val="Appendex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8126B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8126B8"/>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8126B8"/>
    <w:pPr>
      <w:tabs>
        <w:tab w:val="clear" w:pos="1871"/>
        <w:tab w:val="left" w:pos="2693"/>
      </w:tabs>
    </w:pPr>
  </w:style>
  <w:style w:type="paragraph" w:customStyle="1" w:styleId="2Para">
    <w:name w:val="2Para"/>
    <w:basedOn w:val="Normal"/>
    <w:rsid w:val="008126B8"/>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8126B8"/>
    <w:rPr>
      <w:rFonts w:ascii="Times New Roman" w:hAnsi="Times New Roman" w:cs="Traditional Arabic"/>
      <w:sz w:val="22"/>
      <w:szCs w:val="30"/>
      <w:lang w:eastAsia="en-US"/>
    </w:rPr>
  </w:style>
  <w:style w:type="paragraph" w:customStyle="1" w:styleId="Annexref0">
    <w:name w:val="Annex_ref"/>
    <w:qFormat/>
    <w:rsid w:val="008126B8"/>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8126B8"/>
    <w:rPr>
      <w:rFonts w:ascii="Times New Roman Bold" w:hAnsi="Times New Roman Bold" w:cs="Traditional Arabic"/>
      <w:b/>
      <w:bCs/>
      <w:sz w:val="22"/>
      <w:szCs w:val="30"/>
      <w:lang w:eastAsia="en-US" w:bidi="ar-EG"/>
    </w:rPr>
  </w:style>
  <w:style w:type="character" w:customStyle="1" w:styleId="ArtNoChar">
    <w:name w:val="Art_No Char"/>
    <w:link w:val="ArtNo"/>
    <w:rsid w:val="008126B8"/>
    <w:rPr>
      <w:rFonts w:ascii="Times New Roman" w:hAnsi="Times New Roman" w:cs="Traditional Arabic"/>
      <w:sz w:val="28"/>
      <w:szCs w:val="40"/>
      <w:lang w:eastAsia="en-US" w:bidi="ar-EG"/>
    </w:rPr>
  </w:style>
  <w:style w:type="character" w:customStyle="1" w:styleId="ArttitleChar">
    <w:name w:val="Art_title Char"/>
    <w:link w:val="Arttitle"/>
    <w:rsid w:val="008126B8"/>
    <w:rPr>
      <w:rFonts w:ascii="Times New Roman" w:hAnsi="Times New Roman" w:cs="Traditional Arabic"/>
      <w:b/>
      <w:bCs/>
      <w:sz w:val="28"/>
      <w:szCs w:val="40"/>
      <w:lang w:eastAsia="en-US" w:bidi="ar-EG"/>
    </w:rPr>
  </w:style>
  <w:style w:type="character" w:customStyle="1" w:styleId="ChaptitleChar">
    <w:name w:val="Chap_title Char"/>
    <w:link w:val="Chaptitle"/>
    <w:locked/>
    <w:rsid w:val="008126B8"/>
    <w:rPr>
      <w:rFonts w:ascii="Times New Roman" w:hAnsi="Times New Roman" w:cs="Traditional Arabic"/>
      <w:sz w:val="28"/>
      <w:szCs w:val="40"/>
      <w:lang w:val="en-GB" w:eastAsia="en-US" w:bidi="ar-EG"/>
    </w:rPr>
  </w:style>
  <w:style w:type="character" w:customStyle="1" w:styleId="TabletextChar">
    <w:name w:val="Table_text Char"/>
    <w:link w:val="Tabletext"/>
    <w:locked/>
    <w:rsid w:val="008126B8"/>
    <w:rPr>
      <w:rFonts w:ascii="Times New Roman" w:hAnsi="Times New Roman" w:cs="Traditional Arabic"/>
      <w:szCs w:val="26"/>
    </w:rPr>
  </w:style>
  <w:style w:type="paragraph" w:customStyle="1" w:styleId="Arttitel">
    <w:name w:val="Art_titel"/>
    <w:basedOn w:val="Normal"/>
    <w:next w:val="Normal"/>
    <w:link w:val="ArttitelChar"/>
    <w:rsid w:val="008126B8"/>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8126B8"/>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8126B8"/>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8126B8"/>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8126B8"/>
    <w:rPr>
      <w:rFonts w:ascii="Times New Roman Bold" w:hAnsi="Times New Roman Bold"/>
      <w:b/>
      <w:bCs/>
    </w:rPr>
  </w:style>
  <w:style w:type="paragraph" w:customStyle="1" w:styleId="Style1">
    <w:name w:val="Style1"/>
    <w:basedOn w:val="Normal"/>
    <w:qFormat/>
    <w:rsid w:val="008126B8"/>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8126B8"/>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8126B8"/>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8126B8"/>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8126B8"/>
    <w:pPr>
      <w:tabs>
        <w:tab w:val="clear" w:pos="1871"/>
        <w:tab w:val="clear" w:pos="2268"/>
        <w:tab w:val="left" w:pos="2693"/>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8126B8"/>
    <w:pPr>
      <w:keepNext/>
      <w:tabs>
        <w:tab w:val="left" w:pos="1134"/>
        <w:tab w:val="left" w:pos="2693"/>
      </w:tabs>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8126B8"/>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8126B8"/>
    <w:rPr>
      <w:rFonts w:ascii="Times New Roman" w:hAnsi="Times New Roman" w:cs="Traditional Arabic"/>
      <w:i/>
      <w:iCs/>
      <w:sz w:val="22"/>
      <w:szCs w:val="30"/>
      <w:lang w:val="fr-FR" w:eastAsia="en-US" w:bidi="ar-EG"/>
    </w:rPr>
  </w:style>
  <w:style w:type="paragraph" w:customStyle="1" w:styleId="AttachNO0">
    <w:name w:val="Attach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8126B8"/>
    <w:pPr>
      <w:tabs>
        <w:tab w:val="clear" w:pos="1871"/>
        <w:tab w:val="left" w:pos="2693"/>
      </w:tabs>
      <w:spacing w:before="120"/>
    </w:pPr>
    <w:rPr>
      <w:rFonts w:ascii="Calibri" w:hAnsi="Calibri"/>
      <w:bCs w:val="0"/>
      <w:lang w:bidi="ar-EG"/>
    </w:rPr>
  </w:style>
  <w:style w:type="paragraph" w:customStyle="1" w:styleId="dnum2">
    <w:name w:val="dnum2"/>
    <w:basedOn w:val="Normal"/>
    <w:qFormat/>
    <w:rsid w:val="008126B8"/>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8126B8"/>
    <w:rPr>
      <w:rFonts w:ascii="Times New Roman" w:hAnsi="Times New Roman"/>
      <w:b w:val="0"/>
      <w:bCs w:val="0"/>
      <w:sz w:val="28"/>
      <w:szCs w:val="40"/>
    </w:rPr>
  </w:style>
  <w:style w:type="character" w:customStyle="1" w:styleId="ArtNoChar0">
    <w:name w:val="Art No Char"/>
    <w:link w:val="ArtNo0"/>
    <w:rsid w:val="008126B8"/>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8126B8"/>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8126B8"/>
    <w:pPr>
      <w:tabs>
        <w:tab w:val="clear" w:pos="1021"/>
        <w:tab w:val="left" w:pos="1701"/>
        <w:tab w:val="left" w:pos="2693"/>
      </w:tabs>
      <w:overflowPunct w:val="0"/>
      <w:autoSpaceDE w:val="0"/>
      <w:autoSpaceDN w:val="0"/>
      <w:bidi w:val="0"/>
      <w:adjustRightInd w:val="0"/>
      <w:spacing w:before="60" w:after="80" w:line="280" w:lineRule="exact"/>
      <w:jc w:val="right"/>
      <w:textAlignment w:val="baseline"/>
    </w:pPr>
    <w:rPr>
      <w:rFonts w:ascii="Verdana" w:hAnsi="Verdana"/>
      <w:lang w:val="en-GB" w:eastAsia="en-US"/>
    </w:rPr>
  </w:style>
  <w:style w:type="paragraph" w:styleId="Caption">
    <w:name w:val="caption"/>
    <w:basedOn w:val="Normal"/>
    <w:next w:val="Normal"/>
    <w:uiPriority w:val="99"/>
    <w:qFormat/>
    <w:rsid w:val="008126B8"/>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8126B8"/>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8126B8"/>
    <w:pPr>
      <w:tabs>
        <w:tab w:val="clear" w:pos="1871"/>
        <w:tab w:val="clear" w:pos="2268"/>
        <w:tab w:val="left" w:pos="170"/>
        <w:tab w:val="left" w:pos="567"/>
        <w:tab w:val="left" w:pos="737"/>
        <w:tab w:val="left" w:pos="2693"/>
        <w:tab w:val="left" w:pos="2977"/>
        <w:tab w:val="left" w:pos="3266"/>
      </w:tabs>
      <w:spacing w:before="40" w:after="40"/>
    </w:pPr>
    <w:rPr>
      <w:rFonts w:eastAsia="SimSun"/>
      <w:sz w:val="20"/>
      <w:szCs w:val="26"/>
      <w:lang w:val="fr-FR" w:bidi="ar-EG"/>
    </w:rPr>
  </w:style>
  <w:style w:type="character" w:customStyle="1" w:styleId="TableTextS5Char">
    <w:name w:val="Table_TextS5 Char"/>
    <w:link w:val="TableTextS50"/>
    <w:locked/>
    <w:rsid w:val="008126B8"/>
    <w:rPr>
      <w:rFonts w:ascii="Times New Roman" w:eastAsia="SimSun" w:hAnsi="Times New Roman" w:cs="Traditional Arabic"/>
      <w:szCs w:val="26"/>
      <w:lang w:val="fr-FR" w:eastAsia="en-US" w:bidi="ar-EG"/>
    </w:rPr>
  </w:style>
  <w:style w:type="paragraph" w:customStyle="1" w:styleId="Tablenote0">
    <w:name w:val="Table_note"/>
    <w:basedOn w:val="Normal"/>
    <w:qFormat/>
    <w:rsid w:val="008126B8"/>
    <w:pPr>
      <w:tabs>
        <w:tab w:val="clear" w:pos="1871"/>
        <w:tab w:val="clear" w:pos="2268"/>
        <w:tab w:val="left" w:pos="2693"/>
      </w:tabs>
    </w:pPr>
    <w:rPr>
      <w:b/>
      <w:bCs/>
    </w:rPr>
  </w:style>
  <w:style w:type="table" w:customStyle="1" w:styleId="GridTable4-Accent12">
    <w:name w:val="Grid Table 4 - Accent 12"/>
    <w:basedOn w:val="TableNormal"/>
    <w:uiPriority w:val="49"/>
    <w:rsid w:val="008126B8"/>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8126B8"/>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8126B8"/>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8126B8"/>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8126B8"/>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8126B8"/>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
    <w:name w:val="No List1"/>
    <w:next w:val="NoList"/>
    <w:uiPriority w:val="99"/>
    <w:semiHidden/>
    <w:unhideWhenUsed/>
    <w:rsid w:val="008126B8"/>
  </w:style>
  <w:style w:type="character" w:customStyle="1" w:styleId="Appref">
    <w:name w:val="App_ref"/>
    <w:basedOn w:val="DefaultParagraphFont"/>
    <w:rsid w:val="008126B8"/>
  </w:style>
  <w:style w:type="paragraph" w:customStyle="1" w:styleId="ASN1">
    <w:name w:val="ASN.1"/>
    <w:basedOn w:val="Normal"/>
    <w:rsid w:val="008126B8"/>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8126B8"/>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cs="Times New Roman"/>
      <w:b/>
      <w:noProof/>
      <w:szCs w:val="20"/>
      <w:lang w:val="en-GB" w:eastAsia="en-US"/>
    </w:rPr>
  </w:style>
  <w:style w:type="character" w:customStyle="1" w:styleId="FigureNoChar">
    <w:name w:val="Figure_No Char"/>
    <w:link w:val="FigureNo"/>
    <w:locked/>
    <w:rsid w:val="008126B8"/>
    <w:rPr>
      <w:rFonts w:ascii="Times New Roman" w:hAnsi="Times New Roman" w:cs="Traditional Arabic"/>
      <w:sz w:val="22"/>
      <w:szCs w:val="30"/>
      <w:lang w:eastAsia="en-US"/>
    </w:rPr>
  </w:style>
  <w:style w:type="character" w:styleId="LineNumber">
    <w:name w:val="line number"/>
    <w:basedOn w:val="DefaultParagraphFont"/>
    <w:rsid w:val="008126B8"/>
  </w:style>
  <w:style w:type="paragraph" w:customStyle="1" w:styleId="Section30">
    <w:name w:val="Section_3"/>
    <w:basedOn w:val="Section1"/>
    <w:rsid w:val="008126B8"/>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8126B8"/>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8126B8"/>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8126B8"/>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8126B8"/>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8126B8"/>
    <w:rPr>
      <w:rFonts w:ascii="Segoe UI" w:hAnsi="Segoe UI" w:cs="Segoe UI"/>
      <w:sz w:val="18"/>
      <w:szCs w:val="18"/>
      <w:lang w:val="en-GB" w:eastAsia="en-US"/>
    </w:rPr>
  </w:style>
  <w:style w:type="character" w:customStyle="1" w:styleId="apple-converted-space">
    <w:name w:val="apple-converted-space"/>
    <w:basedOn w:val="DefaultParagraphFont"/>
    <w:rsid w:val="008126B8"/>
  </w:style>
  <w:style w:type="paragraph" w:customStyle="1" w:styleId="ResNoBR">
    <w:name w:val="Res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
    <w:name w:val="Table Grid1"/>
    <w:basedOn w:val="TableNormal"/>
    <w:next w:val="TableGrid"/>
    <w:uiPriority w:val="39"/>
    <w:rsid w:val="008126B8"/>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126B8"/>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8126B8"/>
    <w:rPr>
      <w:sz w:val="16"/>
      <w:szCs w:val="16"/>
    </w:rPr>
  </w:style>
  <w:style w:type="paragraph" w:styleId="CommentText">
    <w:name w:val="annotation text"/>
    <w:basedOn w:val="Normal"/>
    <w:link w:val="CommentTextChar"/>
    <w:semiHidden/>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8126B8"/>
    <w:rPr>
      <w:rFonts w:ascii="Calibri" w:hAnsi="Calibri" w:cs="Calibri"/>
      <w:szCs w:val="22"/>
      <w:lang w:eastAsia="en-US"/>
    </w:rPr>
  </w:style>
  <w:style w:type="paragraph" w:customStyle="1" w:styleId="NormalIndent0">
    <w:name w:val="Normal_Indent"/>
    <w:basedOn w:val="Normal"/>
    <w:rsid w:val="008126B8"/>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8126B8"/>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8126B8"/>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8126B8"/>
    <w:rPr>
      <w:color w:val="800080"/>
      <w:u w:val="single"/>
    </w:rPr>
  </w:style>
  <w:style w:type="character" w:customStyle="1" w:styleId="hps">
    <w:name w:val="hps"/>
    <w:basedOn w:val="DefaultParagraphFont"/>
    <w:rsid w:val="008126B8"/>
  </w:style>
  <w:style w:type="paragraph" w:customStyle="1" w:styleId="AppendixNotitle0">
    <w:name w:val="Appendix_No &amp; titl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8126B8"/>
  </w:style>
  <w:style w:type="character" w:customStyle="1" w:styleId="EndnoteTextChar">
    <w:name w:val="Endnote Text Char"/>
    <w:basedOn w:val="DefaultParagraphFont"/>
    <w:link w:val="EndnoteText"/>
    <w:semiHidden/>
    <w:rsid w:val="008126B8"/>
    <w:rPr>
      <w:rFonts w:ascii="Times New Roman" w:hAnsi="Times New Roman"/>
      <w:lang w:val="en-GB" w:eastAsia="en-US"/>
    </w:rPr>
  </w:style>
  <w:style w:type="paragraph" w:styleId="EndnoteText">
    <w:name w:val="endnote text"/>
    <w:basedOn w:val="Normal"/>
    <w:link w:val="EndnoteTextChar"/>
    <w:semiHidden/>
    <w:unhideWhenUsed/>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imes New Roman"/>
      <w:sz w:val="20"/>
      <w:szCs w:val="20"/>
      <w:lang w:val="en-GB"/>
    </w:rPr>
  </w:style>
  <w:style w:type="character" w:customStyle="1" w:styleId="EndnoteTextChar1">
    <w:name w:val="Endnote Text Char1"/>
    <w:basedOn w:val="DefaultParagraphFont"/>
    <w:semiHidden/>
    <w:rsid w:val="008126B8"/>
    <w:rPr>
      <w:rFonts w:ascii="Times New Roman" w:hAnsi="Times New Roman" w:cs="Traditional Arabic"/>
      <w:lang w:eastAsia="en-US"/>
    </w:rPr>
  </w:style>
  <w:style w:type="paragraph" w:customStyle="1" w:styleId="NoteannexappBR">
    <w:name w:val="Note_annex_app_BR"/>
    <w:basedOn w:val="Note"/>
    <w:rsid w:val="008126B8"/>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8126B8"/>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8126B8"/>
    <w:rPr>
      <w:rFonts w:ascii="Times New Roman" w:hAnsi="Times New Roman"/>
      <w:sz w:val="24"/>
      <w:lang w:val="en-GB" w:eastAsia="en-US"/>
    </w:rPr>
  </w:style>
  <w:style w:type="paragraph" w:styleId="BodyTextIndent2">
    <w:name w:val="Body Text Indent 2"/>
    <w:basedOn w:val="Normal"/>
    <w:link w:val="BodyTextIndent2Char"/>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8126B8"/>
    <w:rPr>
      <w:rFonts w:ascii="Times New Roman" w:hAnsi="Times New Roman"/>
      <w:sz w:val="24"/>
      <w:lang w:val="en-GB" w:eastAsia="en-US"/>
    </w:rPr>
  </w:style>
  <w:style w:type="paragraph" w:customStyle="1" w:styleId="call0">
    <w:name w:val="call"/>
    <w:basedOn w:val="Normal"/>
    <w:next w:val="Normal"/>
    <w:rsid w:val="008126B8"/>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cs="Times New Roman"/>
      <w:i/>
      <w:sz w:val="20"/>
      <w:szCs w:val="20"/>
      <w:lang w:val="es-ES_tradnl"/>
    </w:rPr>
  </w:style>
  <w:style w:type="paragraph" w:customStyle="1" w:styleId="headfoot">
    <w:name w:val="head_foot"/>
    <w:basedOn w:val="Normal"/>
    <w:next w:val="Normalaftertitle"/>
    <w:rsid w:val="008126B8"/>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8126B8"/>
    <w:rPr>
      <w:sz w:val="22"/>
      <w:lang w:val="en-GB" w:eastAsia="en-US" w:bidi="ar-SA"/>
    </w:rPr>
  </w:style>
  <w:style w:type="paragraph" w:customStyle="1" w:styleId="toctemp">
    <w:name w:val="toctemp"/>
    <w:basedOn w:val="Normal"/>
    <w:next w:val="Normal"/>
    <w:rsid w:val="008126B8"/>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8126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8126B8"/>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8126B8"/>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8126B8"/>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8126B8"/>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8126B8"/>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8126B8"/>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8126B8"/>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8126B8"/>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8126B8"/>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8126B8"/>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8126B8"/>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8126B8"/>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8126B8"/>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8126B8"/>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8126B8"/>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8126B8"/>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8126B8"/>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8126B8"/>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
    <w:name w:val="No List11"/>
    <w:next w:val="NoList"/>
    <w:uiPriority w:val="99"/>
    <w:semiHidden/>
    <w:unhideWhenUsed/>
    <w:rsid w:val="008126B8"/>
  </w:style>
  <w:style w:type="table" w:customStyle="1" w:styleId="TableGrid11">
    <w:name w:val="Table Grid11"/>
    <w:basedOn w:val="TableNormal"/>
    <w:next w:val="TableGrid"/>
    <w:uiPriority w:val="39"/>
    <w:rsid w:val="008126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126B8"/>
    <w:rPr>
      <w:color w:val="800080" w:themeColor="followedHyperlink"/>
      <w:u w:val="single"/>
    </w:rPr>
  </w:style>
  <w:style w:type="numbering" w:customStyle="1" w:styleId="NoList2">
    <w:name w:val="No List2"/>
    <w:next w:val="NoList"/>
    <w:uiPriority w:val="99"/>
    <w:semiHidden/>
    <w:unhideWhenUsed/>
    <w:rsid w:val="008126B8"/>
  </w:style>
  <w:style w:type="table" w:customStyle="1" w:styleId="TableGrid2">
    <w:name w:val="Table Grid2"/>
    <w:basedOn w:val="TableNormal"/>
    <w:next w:val="TableGrid"/>
    <w:uiPriority w:val="39"/>
    <w:rsid w:val="008126B8"/>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8126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8126B8"/>
  </w:style>
  <w:style w:type="table" w:customStyle="1" w:styleId="TableGrid12">
    <w:name w:val="Table Grid12"/>
    <w:basedOn w:val="TableNormal"/>
    <w:next w:val="TableGrid"/>
    <w:uiPriority w:val="39"/>
    <w:rsid w:val="008126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26CB765C-C9CE-429A-B7C2-E7E5FEC5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2144</Words>
  <Characters>11404</Characters>
  <Application>Microsoft Office Word</Application>
  <DocSecurity>0</DocSecurity>
  <Lines>186</Lines>
  <Paragraphs>76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Riz, Imad</cp:lastModifiedBy>
  <cp:revision>15</cp:revision>
  <cp:lastPrinted>2011-11-07T13:53:00Z</cp:lastPrinted>
  <dcterms:created xsi:type="dcterms:W3CDTF">2019-10-16T07:24:00Z</dcterms:created>
  <dcterms:modified xsi:type="dcterms:W3CDTF">2019-10-17T11:45:00Z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