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771FCA">
        <w:trPr>
          <w:cantSplit/>
        </w:trPr>
        <w:tc>
          <w:tcPr>
            <w:tcW w:w="6345" w:type="dxa"/>
          </w:tcPr>
          <w:p w:rsidR="00E307F2" w:rsidRPr="00771FCA" w:rsidRDefault="00E307F2" w:rsidP="0022505D">
            <w:pPr>
              <w:spacing w:before="400" w:after="48" w:line="240" w:lineRule="atLeast"/>
              <w:rPr>
                <w:rFonts w:ascii="Verdana" w:hAnsi="Verdana"/>
                <w:position w:val="6"/>
              </w:rPr>
            </w:pPr>
            <w:r w:rsidRPr="00771FCA">
              <w:rPr>
                <w:rFonts w:ascii="Verdana" w:hAnsi="Verdana" w:cs="Times New Roman Bold"/>
                <w:b/>
                <w:szCs w:val="24"/>
              </w:rPr>
              <w:t>Asamblea de Radiocomunicaciones (AR-19)</w:t>
            </w:r>
            <w:r w:rsidRPr="00771FCA">
              <w:rPr>
                <w:rFonts w:ascii="Verdana" w:hAnsi="Verdana" w:cs="Times"/>
                <w:b/>
                <w:position w:val="6"/>
                <w:sz w:val="20"/>
              </w:rPr>
              <w:t xml:space="preserve"> </w:t>
            </w:r>
            <w:r w:rsidRPr="00771FCA">
              <w:rPr>
                <w:rFonts w:ascii="Verdana" w:hAnsi="Verdana" w:cs="Times"/>
                <w:b/>
                <w:position w:val="6"/>
                <w:sz w:val="20"/>
              </w:rPr>
              <w:br/>
            </w:r>
            <w:r w:rsidR="0022505D" w:rsidRPr="00771FCA">
              <w:rPr>
                <w:rFonts w:ascii="Verdana" w:hAnsi="Verdana" w:cs="Times New Roman Bold"/>
                <w:b/>
                <w:bCs/>
                <w:sz w:val="20"/>
              </w:rPr>
              <w:t>Sharm el-Sheikh (Egipto),</w:t>
            </w:r>
            <w:r w:rsidR="0022505D" w:rsidRPr="00771FCA">
              <w:rPr>
                <w:rFonts w:ascii="Verdana" w:hAnsi="Verdana"/>
                <w:b/>
                <w:bCs/>
                <w:position w:val="6"/>
                <w:sz w:val="17"/>
                <w:szCs w:val="17"/>
              </w:rPr>
              <w:t xml:space="preserve"> </w:t>
            </w:r>
            <w:r w:rsidRPr="00771FCA">
              <w:rPr>
                <w:rFonts w:ascii="Verdana" w:hAnsi="Verdana" w:cs="Times New Roman Bold"/>
                <w:b/>
                <w:bCs/>
                <w:sz w:val="20"/>
              </w:rPr>
              <w:t>21-25 de octubre de 2019</w:t>
            </w:r>
          </w:p>
        </w:tc>
        <w:tc>
          <w:tcPr>
            <w:tcW w:w="3686" w:type="dxa"/>
          </w:tcPr>
          <w:p w:rsidR="00E307F2" w:rsidRPr="00771FCA" w:rsidRDefault="00E307F2" w:rsidP="005335D1">
            <w:pPr>
              <w:spacing w:line="240" w:lineRule="atLeast"/>
              <w:jc w:val="right"/>
            </w:pPr>
            <w:r w:rsidRPr="00771FCA">
              <w:rPr>
                <w:rFonts w:ascii="Verdana" w:hAnsi="Verdana"/>
                <w:b/>
                <w:bCs/>
                <w:noProof/>
                <w:szCs w:val="24"/>
                <w:lang w:eastAsia="zh-CN"/>
              </w:rPr>
              <w:drawing>
                <wp:inline distT="0" distB="0" distL="0" distR="0" wp14:anchorId="1493CB82" wp14:editId="04F2FDF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771FCA">
        <w:trPr>
          <w:cantSplit/>
        </w:trPr>
        <w:tc>
          <w:tcPr>
            <w:tcW w:w="6345" w:type="dxa"/>
            <w:tcBorders>
              <w:bottom w:val="single" w:sz="12" w:space="0" w:color="auto"/>
            </w:tcBorders>
          </w:tcPr>
          <w:p w:rsidR="00E307F2" w:rsidRPr="00771FCA" w:rsidRDefault="00E307F2" w:rsidP="0022505D">
            <w:pPr>
              <w:spacing w:before="0" w:after="48" w:line="240" w:lineRule="atLeast"/>
              <w:rPr>
                <w:b/>
                <w:smallCaps/>
                <w:szCs w:val="24"/>
              </w:rPr>
            </w:pPr>
          </w:p>
        </w:tc>
        <w:tc>
          <w:tcPr>
            <w:tcW w:w="3686" w:type="dxa"/>
            <w:tcBorders>
              <w:bottom w:val="single" w:sz="12" w:space="0" w:color="auto"/>
            </w:tcBorders>
          </w:tcPr>
          <w:p w:rsidR="00E307F2" w:rsidRPr="00771FCA" w:rsidRDefault="00E307F2" w:rsidP="0022505D">
            <w:pPr>
              <w:spacing w:before="0" w:line="240" w:lineRule="atLeast"/>
              <w:rPr>
                <w:rFonts w:ascii="Verdana" w:hAnsi="Verdana"/>
                <w:szCs w:val="24"/>
              </w:rPr>
            </w:pPr>
          </w:p>
        </w:tc>
      </w:tr>
      <w:tr w:rsidR="00E307F2" w:rsidRPr="00771FCA">
        <w:trPr>
          <w:cantSplit/>
        </w:trPr>
        <w:tc>
          <w:tcPr>
            <w:tcW w:w="6345" w:type="dxa"/>
            <w:tcBorders>
              <w:top w:val="single" w:sz="12" w:space="0" w:color="auto"/>
            </w:tcBorders>
          </w:tcPr>
          <w:p w:rsidR="00E307F2" w:rsidRPr="00771FCA"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rsidR="00E307F2" w:rsidRPr="00771FCA" w:rsidRDefault="00E307F2" w:rsidP="0022505D">
            <w:pPr>
              <w:spacing w:before="0" w:line="240" w:lineRule="atLeast"/>
              <w:rPr>
                <w:rFonts w:ascii="Verdana" w:hAnsi="Verdana"/>
                <w:sz w:val="20"/>
              </w:rPr>
            </w:pPr>
          </w:p>
        </w:tc>
      </w:tr>
      <w:tr w:rsidR="00E307F2" w:rsidRPr="00771FCA">
        <w:trPr>
          <w:cantSplit/>
          <w:trHeight w:val="23"/>
        </w:trPr>
        <w:tc>
          <w:tcPr>
            <w:tcW w:w="6345" w:type="dxa"/>
            <w:vMerge w:val="restart"/>
          </w:tcPr>
          <w:p w:rsidR="00E307F2" w:rsidRPr="00771FCA" w:rsidRDefault="00BA3DBD" w:rsidP="0022505D">
            <w:pPr>
              <w:tabs>
                <w:tab w:val="left" w:pos="851"/>
              </w:tabs>
              <w:spacing w:before="0" w:line="240" w:lineRule="atLeast"/>
              <w:rPr>
                <w:rFonts w:ascii="Verdana" w:hAnsi="Verdana"/>
                <w:b/>
                <w:sz w:val="20"/>
              </w:rPr>
            </w:pPr>
            <w:r w:rsidRPr="00771FCA">
              <w:rPr>
                <w:rFonts w:ascii="Verdana" w:hAnsi="Verdana"/>
                <w:b/>
                <w:sz w:val="20"/>
              </w:rPr>
              <w:t>SESIÓN PLENARIA</w:t>
            </w:r>
          </w:p>
          <w:p w:rsidR="00BA3DBD" w:rsidRPr="00C20853" w:rsidRDefault="00C20853" w:rsidP="0022505D">
            <w:pPr>
              <w:tabs>
                <w:tab w:val="left" w:pos="851"/>
              </w:tabs>
              <w:spacing w:before="0" w:line="240" w:lineRule="atLeast"/>
              <w:rPr>
                <w:rFonts w:ascii="Verdana" w:hAnsi="Verdana"/>
                <w:bCs/>
                <w:sz w:val="20"/>
              </w:rPr>
            </w:pPr>
            <w:r w:rsidRPr="00C20853">
              <w:rPr>
                <w:rFonts w:ascii="Verdana" w:hAnsi="Verdana"/>
                <w:bCs/>
                <w:sz w:val="20"/>
                <w:lang w:val="es-ES"/>
              </w:rPr>
              <w:t>Referencia: Documento RA19/PLEN/6 (Apéndice 2)</w:t>
            </w:r>
          </w:p>
          <w:p w:rsidR="00BA3DBD" w:rsidRPr="00771FCA" w:rsidRDefault="00BA3DBD" w:rsidP="0022505D">
            <w:pPr>
              <w:tabs>
                <w:tab w:val="left" w:pos="851"/>
              </w:tabs>
              <w:spacing w:before="0" w:line="240" w:lineRule="atLeast"/>
              <w:rPr>
                <w:rFonts w:ascii="Verdana" w:hAnsi="Verdana"/>
                <w:b/>
                <w:sz w:val="20"/>
              </w:rPr>
            </w:pPr>
          </w:p>
        </w:tc>
        <w:tc>
          <w:tcPr>
            <w:tcW w:w="3686" w:type="dxa"/>
          </w:tcPr>
          <w:p w:rsidR="00E307F2" w:rsidRPr="00771FCA" w:rsidRDefault="0022505D" w:rsidP="0022505D">
            <w:pPr>
              <w:tabs>
                <w:tab w:val="left" w:pos="851"/>
              </w:tabs>
              <w:spacing w:before="0" w:line="240" w:lineRule="atLeast"/>
              <w:rPr>
                <w:rFonts w:ascii="Verdana" w:hAnsi="Verdana"/>
                <w:b/>
                <w:sz w:val="20"/>
              </w:rPr>
            </w:pPr>
            <w:r w:rsidRPr="00771FCA">
              <w:rPr>
                <w:rFonts w:ascii="Verdana" w:hAnsi="Verdana"/>
                <w:b/>
                <w:sz w:val="20"/>
              </w:rPr>
              <w:t>Documento RA19/</w:t>
            </w:r>
            <w:r w:rsidR="004374C8" w:rsidRPr="00771FCA">
              <w:rPr>
                <w:rFonts w:ascii="Verdana" w:hAnsi="Verdana"/>
                <w:b/>
                <w:sz w:val="20"/>
              </w:rPr>
              <w:t>PLEN/13</w:t>
            </w:r>
            <w:r w:rsidRPr="00771FCA">
              <w:rPr>
                <w:rFonts w:ascii="Verdana" w:hAnsi="Verdana"/>
                <w:b/>
                <w:sz w:val="20"/>
              </w:rPr>
              <w:t>-S</w:t>
            </w:r>
          </w:p>
        </w:tc>
      </w:tr>
      <w:tr w:rsidR="00E307F2" w:rsidRPr="00771FCA">
        <w:trPr>
          <w:cantSplit/>
          <w:trHeight w:val="23"/>
        </w:trPr>
        <w:tc>
          <w:tcPr>
            <w:tcW w:w="6345" w:type="dxa"/>
            <w:vMerge/>
          </w:tcPr>
          <w:p w:rsidR="00E307F2" w:rsidRPr="00771FCA" w:rsidRDefault="00E307F2" w:rsidP="0022505D">
            <w:pPr>
              <w:tabs>
                <w:tab w:val="left" w:pos="851"/>
              </w:tabs>
              <w:spacing w:before="0" w:line="240" w:lineRule="atLeast"/>
              <w:rPr>
                <w:rFonts w:ascii="Verdana" w:hAnsi="Verdana"/>
                <w:b/>
                <w:sz w:val="20"/>
              </w:rPr>
            </w:pPr>
          </w:p>
        </w:tc>
        <w:tc>
          <w:tcPr>
            <w:tcW w:w="3686" w:type="dxa"/>
          </w:tcPr>
          <w:p w:rsidR="00E307F2" w:rsidRPr="00771FCA" w:rsidRDefault="004374C8" w:rsidP="00B5074A">
            <w:pPr>
              <w:tabs>
                <w:tab w:val="left" w:pos="993"/>
              </w:tabs>
              <w:spacing w:before="0"/>
              <w:rPr>
                <w:rFonts w:ascii="Verdana" w:hAnsi="Verdana"/>
                <w:b/>
                <w:sz w:val="20"/>
              </w:rPr>
            </w:pPr>
            <w:r w:rsidRPr="00771FCA">
              <w:rPr>
                <w:rFonts w:ascii="Verdana" w:hAnsi="Verdana"/>
                <w:b/>
                <w:sz w:val="20"/>
              </w:rPr>
              <w:t>25</w:t>
            </w:r>
            <w:r w:rsidR="0022505D" w:rsidRPr="00771FCA">
              <w:rPr>
                <w:rFonts w:ascii="Verdana" w:hAnsi="Verdana"/>
                <w:b/>
                <w:sz w:val="20"/>
              </w:rPr>
              <w:t xml:space="preserve"> de </w:t>
            </w:r>
            <w:r w:rsidRPr="00771FCA">
              <w:rPr>
                <w:rFonts w:ascii="Verdana" w:hAnsi="Verdana"/>
                <w:b/>
                <w:sz w:val="20"/>
              </w:rPr>
              <w:t>septiembre</w:t>
            </w:r>
            <w:r w:rsidR="0022505D" w:rsidRPr="00771FCA">
              <w:rPr>
                <w:rFonts w:ascii="Verdana" w:hAnsi="Verdana"/>
                <w:b/>
                <w:sz w:val="20"/>
              </w:rPr>
              <w:t xml:space="preserve"> de 201</w:t>
            </w:r>
            <w:r w:rsidR="00B5074A" w:rsidRPr="00771FCA">
              <w:rPr>
                <w:rFonts w:ascii="Verdana" w:hAnsi="Verdana"/>
                <w:b/>
                <w:sz w:val="20"/>
              </w:rPr>
              <w:t>9</w:t>
            </w:r>
          </w:p>
        </w:tc>
      </w:tr>
      <w:tr w:rsidR="00E307F2" w:rsidRPr="00771FCA">
        <w:trPr>
          <w:cantSplit/>
          <w:trHeight w:val="23"/>
        </w:trPr>
        <w:tc>
          <w:tcPr>
            <w:tcW w:w="6345" w:type="dxa"/>
            <w:vMerge/>
          </w:tcPr>
          <w:p w:rsidR="00E307F2" w:rsidRPr="00771FCA" w:rsidRDefault="00E307F2" w:rsidP="0022505D">
            <w:pPr>
              <w:tabs>
                <w:tab w:val="left" w:pos="851"/>
              </w:tabs>
              <w:spacing w:before="0" w:line="240" w:lineRule="atLeast"/>
              <w:rPr>
                <w:rFonts w:ascii="Verdana" w:hAnsi="Verdana"/>
                <w:b/>
                <w:sz w:val="20"/>
              </w:rPr>
            </w:pPr>
          </w:p>
        </w:tc>
        <w:tc>
          <w:tcPr>
            <w:tcW w:w="3686" w:type="dxa"/>
          </w:tcPr>
          <w:p w:rsidR="00E307F2" w:rsidRPr="00771FCA" w:rsidRDefault="0022505D" w:rsidP="0022505D">
            <w:pPr>
              <w:tabs>
                <w:tab w:val="left" w:pos="993"/>
              </w:tabs>
              <w:spacing w:before="0"/>
              <w:rPr>
                <w:rFonts w:ascii="Verdana" w:hAnsi="Verdana"/>
                <w:b/>
                <w:sz w:val="20"/>
              </w:rPr>
            </w:pPr>
            <w:r w:rsidRPr="00771FCA">
              <w:rPr>
                <w:rFonts w:ascii="Verdana" w:hAnsi="Verdana"/>
                <w:b/>
                <w:sz w:val="20"/>
              </w:rPr>
              <w:t>Original: inglés</w:t>
            </w:r>
          </w:p>
        </w:tc>
      </w:tr>
      <w:tr w:rsidR="00BA3DBD" w:rsidRPr="00771FCA" w:rsidTr="00980C02">
        <w:trPr>
          <w:cantSplit/>
          <w:trHeight w:val="23"/>
        </w:trPr>
        <w:tc>
          <w:tcPr>
            <w:tcW w:w="10031" w:type="dxa"/>
            <w:gridSpan w:val="2"/>
          </w:tcPr>
          <w:p w:rsidR="00BA3DBD" w:rsidRPr="00771FCA" w:rsidRDefault="004374C8" w:rsidP="00BA3DBD">
            <w:pPr>
              <w:pStyle w:val="Source"/>
            </w:pPr>
            <w:r w:rsidRPr="00771FCA">
              <w:t>Estados Unidos de América</w:t>
            </w:r>
          </w:p>
        </w:tc>
      </w:tr>
      <w:tr w:rsidR="00BA3DBD" w:rsidRPr="00771FCA" w:rsidTr="00BA3DBD">
        <w:trPr>
          <w:cantSplit/>
          <w:trHeight w:val="410"/>
        </w:trPr>
        <w:tc>
          <w:tcPr>
            <w:tcW w:w="10031" w:type="dxa"/>
            <w:gridSpan w:val="2"/>
          </w:tcPr>
          <w:p w:rsidR="00BA3DBD" w:rsidRPr="00771FCA" w:rsidRDefault="004374C8" w:rsidP="00BA3DBD">
            <w:pPr>
              <w:pStyle w:val="Title1"/>
            </w:pPr>
            <w:r w:rsidRPr="00771FCA">
              <w:t>RevisionEs del documento de trabajo consolidado</w:t>
            </w:r>
            <w:r w:rsidR="006608CF">
              <w:br/>
            </w:r>
            <w:r w:rsidRPr="00771FCA">
              <w:t>para la elaboración de un proyecto de revisión de</w:t>
            </w:r>
            <w:r w:rsidR="006608CF">
              <w:br/>
            </w:r>
            <w:r w:rsidRPr="00771FCA">
              <w:t>la resolución UIT</w:t>
            </w:r>
            <w:r w:rsidR="006608CF">
              <w:noBreakHyphen/>
            </w:r>
            <w:r w:rsidRPr="00771FCA">
              <w:t>R 2-7 con miras a LA resolución</w:t>
            </w:r>
            <w:r w:rsidR="006608CF">
              <w:br/>
            </w:r>
            <w:r w:rsidRPr="00771FCA">
              <w:t>de los temas aún pendientes</w:t>
            </w:r>
          </w:p>
        </w:tc>
      </w:tr>
      <w:tr w:rsidR="00BA3DBD" w:rsidRPr="00771FCA" w:rsidTr="002A3FD4">
        <w:trPr>
          <w:cantSplit/>
          <w:trHeight w:val="23"/>
        </w:trPr>
        <w:tc>
          <w:tcPr>
            <w:tcW w:w="10031" w:type="dxa"/>
            <w:gridSpan w:val="2"/>
          </w:tcPr>
          <w:p w:rsidR="00BA3DBD" w:rsidRPr="00771FCA" w:rsidRDefault="00BA3DBD" w:rsidP="00BA3DBD">
            <w:pPr>
              <w:pStyle w:val="Title2"/>
            </w:pPr>
          </w:p>
        </w:tc>
      </w:tr>
    </w:tbl>
    <w:p w:rsidR="004374C8" w:rsidRPr="00771FCA" w:rsidRDefault="004374C8" w:rsidP="0024318E">
      <w:pPr>
        <w:pStyle w:val="Headingb"/>
        <w:rPr>
          <w:rFonts w:eastAsia="BatangChe"/>
        </w:rPr>
      </w:pPr>
      <w:r w:rsidRPr="00771FCA">
        <w:rPr>
          <w:rFonts w:eastAsia="BatangChe"/>
        </w:rPr>
        <w:t>Introducción</w:t>
      </w:r>
    </w:p>
    <w:p w:rsidR="004374C8" w:rsidRPr="00771FCA" w:rsidRDefault="004374C8" w:rsidP="004374C8">
      <w:pPr>
        <w:tabs>
          <w:tab w:val="clear" w:pos="1134"/>
          <w:tab w:val="clear" w:pos="1871"/>
          <w:tab w:val="clear" w:pos="2268"/>
        </w:tabs>
        <w:overflowPunct/>
        <w:autoSpaceDE/>
        <w:autoSpaceDN/>
        <w:adjustRightInd/>
        <w:textAlignment w:val="auto"/>
        <w:rPr>
          <w:rFonts w:eastAsia="BatangChe"/>
          <w:szCs w:val="24"/>
        </w:rPr>
      </w:pPr>
      <w:r w:rsidRPr="00771FCA">
        <w:rPr>
          <w:rFonts w:eastAsia="BatangChe"/>
          <w:szCs w:val="24"/>
        </w:rPr>
        <w:t xml:space="preserve">En la Plenaria de clausura de la RPC19-2 se pidió incluir en el resumen de los debates la idea de que podría resultar útil revisar la Resolución UIT-R 2-7 para abordar varios temas planteados durante la RPC. En la Sección 4 del documento </w:t>
      </w:r>
      <w:hyperlink r:id="rId8" w:history="1">
        <w:r w:rsidRPr="00771FCA">
          <w:rPr>
            <w:rFonts w:eastAsia="BatangChe"/>
            <w:color w:val="0000FF" w:themeColor="hyperlink"/>
            <w:szCs w:val="24"/>
            <w:u w:val="single"/>
          </w:rPr>
          <w:t>CPM19-2/248</w:t>
        </w:r>
      </w:hyperlink>
      <w:r w:rsidRPr="009E1334">
        <w:rPr>
          <w:rFonts w:eastAsia="BatangChe"/>
        </w:rPr>
        <w:t xml:space="preserve"> </w:t>
      </w:r>
      <w:r w:rsidRPr="00771FCA">
        <w:rPr>
          <w:rFonts w:eastAsia="BatangChe"/>
          <w:szCs w:val="24"/>
        </w:rPr>
        <w:t>se presentan y examinan algunos de estos elementos.</w:t>
      </w:r>
    </w:p>
    <w:p w:rsidR="004374C8" w:rsidRPr="00771FCA" w:rsidRDefault="004374C8" w:rsidP="004374C8">
      <w:pPr>
        <w:tabs>
          <w:tab w:val="clear" w:pos="1134"/>
          <w:tab w:val="clear" w:pos="1871"/>
          <w:tab w:val="clear" w:pos="2268"/>
        </w:tabs>
        <w:overflowPunct/>
        <w:autoSpaceDE/>
        <w:autoSpaceDN/>
        <w:adjustRightInd/>
        <w:textAlignment w:val="auto"/>
        <w:rPr>
          <w:rFonts w:eastAsia="BatangChe"/>
          <w:szCs w:val="24"/>
        </w:rPr>
      </w:pPr>
      <w:r w:rsidRPr="00771FCA">
        <w:rPr>
          <w:rFonts w:eastAsia="BatangChe"/>
          <w:szCs w:val="24"/>
        </w:rPr>
        <w:t>Se invitó al Grupo Asesor de Radiocomunicaciones, en su reunión de 2019 (GAR-19), a considerar las medidas adecuadas para iniciar antes de la Asamblea de Radiocomunicaciones (AR-19) la revisión y elaboración de un posible proyecto de revisión de la Resolución UIT-R 2-7. El GAR creó un Grupo por Correspondencia (GC) para adelantar este trabajo.</w:t>
      </w:r>
    </w:p>
    <w:p w:rsidR="004374C8" w:rsidRPr="00771FCA" w:rsidRDefault="004374C8" w:rsidP="004374C8">
      <w:pPr>
        <w:tabs>
          <w:tab w:val="clear" w:pos="1134"/>
          <w:tab w:val="clear" w:pos="1871"/>
          <w:tab w:val="clear" w:pos="2268"/>
        </w:tabs>
        <w:overflowPunct/>
        <w:autoSpaceDE/>
        <w:autoSpaceDN/>
        <w:adjustRightInd/>
        <w:textAlignment w:val="auto"/>
        <w:rPr>
          <w:rFonts w:eastAsia="BatangChe"/>
          <w:szCs w:val="24"/>
        </w:rPr>
      </w:pPr>
      <w:r w:rsidRPr="00771FCA">
        <w:rPr>
          <w:rFonts w:eastAsia="BatangChe"/>
          <w:szCs w:val="24"/>
        </w:rPr>
        <w:t xml:space="preserve">El GC utilizó medios electrónicos en el desarrollo de su labor, y el 3 de septiembre celebró una reunión presencial para elaborar un proyecto de revisión que abordara los temas planteados en </w:t>
      </w:r>
      <w:hyperlink r:id="rId9" w:history="1">
        <w:r w:rsidRPr="00771FCA">
          <w:rPr>
            <w:rFonts w:eastAsia="BatangChe"/>
            <w:color w:val="0000FF" w:themeColor="hyperlink"/>
            <w:szCs w:val="24"/>
            <w:u w:val="single"/>
          </w:rPr>
          <w:t>CPM19-2/248</w:t>
        </w:r>
      </w:hyperlink>
      <w:r w:rsidRPr="00771FCA">
        <w:rPr>
          <w:rFonts w:eastAsia="BatangChe"/>
          <w:szCs w:val="24"/>
        </w:rPr>
        <w:t xml:space="preserve">, así como otros temas expuestos por los participantes. Los resultados del GC se recogen en el </w:t>
      </w:r>
      <w:hyperlink r:id="rId10" w:history="1">
        <w:r w:rsidRPr="00771FCA">
          <w:rPr>
            <w:rStyle w:val="Hyperlink"/>
            <w:rFonts w:eastAsia="BatangChe"/>
            <w:szCs w:val="24"/>
          </w:rPr>
          <w:t>Apéndice 2 a RA19/PLEN/6</w:t>
        </w:r>
      </w:hyperlink>
      <w:r w:rsidRPr="00CD490C">
        <w:rPr>
          <w:rFonts w:eastAsia="BatangChe"/>
        </w:rPr>
        <w:t>.</w:t>
      </w:r>
    </w:p>
    <w:p w:rsidR="004374C8" w:rsidRPr="00771FCA" w:rsidRDefault="004374C8" w:rsidP="004374C8">
      <w:pPr>
        <w:tabs>
          <w:tab w:val="clear" w:pos="1134"/>
          <w:tab w:val="clear" w:pos="1871"/>
          <w:tab w:val="clear" w:pos="2268"/>
        </w:tabs>
        <w:overflowPunct/>
        <w:autoSpaceDE/>
        <w:autoSpaceDN/>
        <w:adjustRightInd/>
        <w:textAlignment w:val="auto"/>
        <w:rPr>
          <w:rFonts w:eastAsia="BatangChe"/>
          <w:szCs w:val="24"/>
        </w:rPr>
      </w:pPr>
      <w:r w:rsidRPr="00771FCA">
        <w:rPr>
          <w:szCs w:val="24"/>
        </w:rPr>
        <w:t>El documento RA19/PLEN/6 contiene múltiples notas y establece varias opciones para unos pocos elementos, que reflejan los temas pendientes que ha de tratar la AR-19</w:t>
      </w:r>
      <w:r w:rsidRPr="00771FCA">
        <w:rPr>
          <w:rFonts w:eastAsia="BatangChe"/>
          <w:szCs w:val="24"/>
        </w:rPr>
        <w:t>.</w:t>
      </w:r>
    </w:p>
    <w:p w:rsidR="004374C8" w:rsidRPr="00771FCA" w:rsidRDefault="004374C8" w:rsidP="004374C8">
      <w:pPr>
        <w:tabs>
          <w:tab w:val="clear" w:pos="1134"/>
          <w:tab w:val="clear" w:pos="1871"/>
          <w:tab w:val="clear" w:pos="2268"/>
        </w:tabs>
        <w:overflowPunct/>
        <w:autoSpaceDE/>
        <w:autoSpaceDN/>
        <w:adjustRightInd/>
        <w:textAlignment w:val="auto"/>
        <w:rPr>
          <w:rFonts w:eastAsia="BatangChe"/>
          <w:szCs w:val="24"/>
        </w:rPr>
      </w:pPr>
      <w:r w:rsidRPr="00771FCA">
        <w:rPr>
          <w:rFonts w:eastAsia="BatangChe"/>
          <w:szCs w:val="24"/>
        </w:rPr>
        <w:t>A fin de adelantar la labor de la AR-19, los Estados Unidos han revisado esos pocos temas pendientes y presentan las consideraciones y propuestas siguientes para su examen durante la reunión. Para facilitar el debate en la AR-19, en el adjunto al presente documento se señala el texto propuesto con marcas de revisión, frente a los resultados del GC.</w:t>
      </w:r>
    </w:p>
    <w:p w:rsidR="004374C8" w:rsidRPr="00771FCA" w:rsidRDefault="004374C8" w:rsidP="0024318E">
      <w:pPr>
        <w:pStyle w:val="Headingb"/>
        <w:rPr>
          <w:rFonts w:eastAsia="BatangChe"/>
        </w:rPr>
      </w:pPr>
      <w:r w:rsidRPr="00771FCA">
        <w:rPr>
          <w:rFonts w:eastAsia="BatangChe"/>
        </w:rPr>
        <w:t>Análisis</w:t>
      </w:r>
    </w:p>
    <w:p w:rsidR="004374C8" w:rsidRPr="00771FCA" w:rsidRDefault="0024318E" w:rsidP="0024318E">
      <w:pPr>
        <w:pStyle w:val="enumlev1"/>
        <w:rPr>
          <w:b/>
          <w:bCs/>
        </w:rPr>
      </w:pPr>
      <w:r w:rsidRPr="00771FCA">
        <w:t>•</w:t>
      </w:r>
      <w:r w:rsidRPr="00771FCA">
        <w:tab/>
      </w:r>
      <w:r w:rsidR="008658E4">
        <w:rPr>
          <w:b/>
          <w:bCs/>
          <w:i/>
          <w:iCs/>
        </w:rPr>
        <w:t>r</w:t>
      </w:r>
      <w:r w:rsidR="004374C8" w:rsidRPr="00771FCA">
        <w:rPr>
          <w:b/>
          <w:bCs/>
          <w:i/>
          <w:iCs/>
        </w:rPr>
        <w:t>esuelve</w:t>
      </w:r>
      <w:r w:rsidR="004374C8" w:rsidRPr="00771FCA">
        <w:rPr>
          <w:b/>
          <w:bCs/>
        </w:rPr>
        <w:t xml:space="preserve"> 1 </w:t>
      </w:r>
      <w:r w:rsidR="004374C8" w:rsidRPr="009D44FF">
        <w:rPr>
          <w:b/>
          <w:bCs/>
          <w:i/>
          <w:iCs/>
        </w:rPr>
        <w:t>f)</w:t>
      </w:r>
    </w:p>
    <w:p w:rsidR="004374C8" w:rsidRPr="00771FCA" w:rsidRDefault="004374C8" w:rsidP="00FD5067">
      <w:r w:rsidRPr="00771FCA">
        <w:t>El tema pendiente que se aborda aquí hace referencia al tratamiento de las opiniones en el Informe de la RPC. Según la experiencia de los últimos ciclos de CMR, este documento refleja un número creciente de opiniones, lo que aumenta la densidad del texto y genera más confusión, en lugar de más conocimiento. Las administraciones pueden comunicar sus opiniones con eficacia en sus propuestas a la CMR.</w:t>
      </w:r>
    </w:p>
    <w:p w:rsidR="004374C8" w:rsidRPr="00771FCA" w:rsidRDefault="0024318E" w:rsidP="0024318E">
      <w:pPr>
        <w:pStyle w:val="enumlev1"/>
        <w:keepNext/>
        <w:keepLines/>
        <w:rPr>
          <w:b/>
          <w:bCs/>
        </w:rPr>
      </w:pPr>
      <w:r w:rsidRPr="00771FCA">
        <w:rPr>
          <w:i/>
          <w:iCs/>
        </w:rPr>
        <w:lastRenderedPageBreak/>
        <w:t>•</w:t>
      </w:r>
      <w:r w:rsidRPr="00771FCA">
        <w:rPr>
          <w:i/>
          <w:iCs/>
        </w:rPr>
        <w:tab/>
      </w:r>
      <w:r w:rsidR="008658E4">
        <w:rPr>
          <w:b/>
          <w:bCs/>
          <w:i/>
          <w:iCs/>
        </w:rPr>
        <w:t>r</w:t>
      </w:r>
      <w:r w:rsidR="004374C8" w:rsidRPr="00771FCA">
        <w:rPr>
          <w:b/>
          <w:bCs/>
          <w:i/>
          <w:iCs/>
        </w:rPr>
        <w:t>esuelve</w:t>
      </w:r>
      <w:r w:rsidR="004374C8" w:rsidRPr="00771FCA">
        <w:rPr>
          <w:b/>
          <w:bCs/>
        </w:rPr>
        <w:t xml:space="preserve"> 1 </w:t>
      </w:r>
      <w:r w:rsidR="004374C8" w:rsidRPr="009D44FF">
        <w:rPr>
          <w:b/>
          <w:bCs/>
          <w:i/>
          <w:iCs/>
        </w:rPr>
        <w:t>g)</w:t>
      </w:r>
      <w:r w:rsidR="009D44FF">
        <w:rPr>
          <w:b/>
          <w:bCs/>
        </w:rPr>
        <w:t xml:space="preserve"> </w:t>
      </w:r>
      <w:r w:rsidR="004374C8" w:rsidRPr="00771FCA">
        <w:rPr>
          <w:b/>
          <w:bCs/>
        </w:rPr>
        <w:t xml:space="preserve">iii) y Nota asociada </w:t>
      </w:r>
    </w:p>
    <w:p w:rsidR="004374C8" w:rsidRPr="00771FCA" w:rsidRDefault="004374C8" w:rsidP="0024318E">
      <w:r w:rsidRPr="00771FCA">
        <w:t>En esta ocasión, el tema pendiente está relacionado con las contribuciones a la segunda sesión de la</w:t>
      </w:r>
      <w:r w:rsidR="00566F16">
        <w:t> </w:t>
      </w:r>
      <w:r w:rsidRPr="00771FCA">
        <w:t>RPC-X relativas a los futuros puntos del orden del día de la CMR-X+1. Teniendo en cuenta la duración limitada de las RPC, cuyo mandato es elaborar el Informe final de la RPC para la siguiente</w:t>
      </w:r>
      <w:r w:rsidR="00566F16">
        <w:t xml:space="preserve"> </w:t>
      </w:r>
      <w:r w:rsidRPr="00771FCA">
        <w:t>CMR, se observa que no se está utilizando de forma eficaz el tiempo de la RPC para tratar el tema del orden del día futuro (como se refleja en la Nota). Sin embargo, la RPC puede recibir contribuciones de los grupos de trabajo relacionadas con estudios que influyen en puntos del próximo orden del día. Por consiguiente, podría resultar útil permitir este tipo de contribuciones, desaconsejando las contribuciones que no hacen referencia a puntos que todavía no constan en el orden del día futuro.</w:t>
      </w:r>
    </w:p>
    <w:p w:rsidR="004374C8" w:rsidRPr="00771FCA" w:rsidRDefault="0024318E" w:rsidP="0024318E">
      <w:pPr>
        <w:pStyle w:val="enumlev1"/>
        <w:rPr>
          <w:b/>
          <w:bCs/>
        </w:rPr>
      </w:pPr>
      <w:r w:rsidRPr="00771FCA">
        <w:rPr>
          <w:b/>
          <w:bCs/>
          <w:i/>
          <w:iCs/>
        </w:rPr>
        <w:t>•</w:t>
      </w:r>
      <w:r w:rsidRPr="00771FCA">
        <w:rPr>
          <w:b/>
          <w:bCs/>
          <w:i/>
          <w:iCs/>
        </w:rPr>
        <w:tab/>
      </w:r>
      <w:r w:rsidR="008658E4">
        <w:rPr>
          <w:b/>
          <w:bCs/>
          <w:i/>
          <w:iCs/>
        </w:rPr>
        <w:t>r</w:t>
      </w:r>
      <w:r w:rsidR="004374C8" w:rsidRPr="00771FCA">
        <w:rPr>
          <w:b/>
          <w:bCs/>
          <w:i/>
          <w:iCs/>
        </w:rPr>
        <w:t>esuelve</w:t>
      </w:r>
      <w:r w:rsidR="004374C8" w:rsidRPr="00771FCA">
        <w:rPr>
          <w:b/>
          <w:bCs/>
        </w:rPr>
        <w:t xml:space="preserve"> 1 </w:t>
      </w:r>
      <w:r w:rsidR="004374C8" w:rsidRPr="009D44FF">
        <w:rPr>
          <w:b/>
          <w:bCs/>
          <w:i/>
          <w:iCs/>
        </w:rPr>
        <w:t>g)</w:t>
      </w:r>
      <w:r w:rsidR="009D44FF">
        <w:rPr>
          <w:b/>
          <w:bCs/>
        </w:rPr>
        <w:t xml:space="preserve"> </w:t>
      </w:r>
      <w:r w:rsidR="004374C8" w:rsidRPr="00771FCA">
        <w:rPr>
          <w:b/>
          <w:bCs/>
        </w:rPr>
        <w:t xml:space="preserve">iv) </w:t>
      </w:r>
    </w:p>
    <w:p w:rsidR="004374C8" w:rsidRPr="00771FCA" w:rsidRDefault="004374C8" w:rsidP="0024318E">
      <w:r w:rsidRPr="00771FCA">
        <w:t>De forma similar al punto anterior, este tema pendiente trata sobre los nuevos estudios de compartición que se están remitiendo como contribuciones a la segunda sesión de la RPC y que podrían dificultar la finalización del Informe de la RPC. Como se señala en la Nota, algunos proponen que, para eliminarlas, no se mencionen estos tipos de contribuciones en la Resolución 2. Otra posibilidad sería excluir específicamente estos tipos de contribuciones.</w:t>
      </w:r>
    </w:p>
    <w:p w:rsidR="004374C8" w:rsidRPr="00771FCA" w:rsidRDefault="0024318E" w:rsidP="0024318E">
      <w:pPr>
        <w:pStyle w:val="enumlev1"/>
        <w:rPr>
          <w:b/>
          <w:bCs/>
        </w:rPr>
      </w:pPr>
      <w:r w:rsidRPr="00771FCA">
        <w:rPr>
          <w:b/>
          <w:bCs/>
        </w:rPr>
        <w:t>•</w:t>
      </w:r>
      <w:r w:rsidRPr="00771FCA">
        <w:rPr>
          <w:b/>
          <w:bCs/>
        </w:rPr>
        <w:tab/>
      </w:r>
      <w:r w:rsidR="004374C8" w:rsidRPr="00771FCA">
        <w:rPr>
          <w:b/>
          <w:bCs/>
        </w:rPr>
        <w:t>A1.2.8</w:t>
      </w:r>
    </w:p>
    <w:p w:rsidR="004374C8" w:rsidRPr="00771FCA" w:rsidRDefault="004374C8" w:rsidP="0024318E">
      <w:r w:rsidRPr="00771FCA">
        <w:t>Este tema pendiente se ocupa de la manera de tratar los métodos propuestos en los resultados de los grupos de trabajo que se considera que contradicen las disposiciones del Reglamento de Radiocomunicaciones y otros asuntos identificados en la RPC y el GAR. Al intentar ser específico en cuanto a las clases y los tipos de conflictos que no se aceptarán, se corre el riesgo de crear vacíos legales y ambigüedad. Quizás sería mejor hablar en términos más generales y remarcar que el contenido de los estudios y resultados de los grupos de trabajo debe ser acorde con la Resolución correspondiente y con el Reglamento de Radiocomunicaciones.</w:t>
      </w:r>
    </w:p>
    <w:p w:rsidR="004374C8" w:rsidRPr="00771FCA" w:rsidRDefault="0024318E" w:rsidP="0024318E">
      <w:pPr>
        <w:pStyle w:val="enumlev1"/>
        <w:rPr>
          <w:b/>
          <w:bCs/>
        </w:rPr>
      </w:pPr>
      <w:r w:rsidRPr="00771FCA">
        <w:rPr>
          <w:b/>
          <w:bCs/>
        </w:rPr>
        <w:t>•</w:t>
      </w:r>
      <w:r w:rsidRPr="00771FCA">
        <w:rPr>
          <w:b/>
          <w:bCs/>
        </w:rPr>
        <w:tab/>
      </w:r>
      <w:r w:rsidR="004374C8" w:rsidRPr="00771FCA">
        <w:rPr>
          <w:b/>
          <w:bCs/>
        </w:rPr>
        <w:t>A2.4.2-2.4.6 y Nota asociada</w:t>
      </w:r>
    </w:p>
    <w:p w:rsidR="004374C8" w:rsidRPr="00771FCA" w:rsidRDefault="004374C8" w:rsidP="0024318E">
      <w:r w:rsidRPr="00771FCA">
        <w:t xml:space="preserve">Los temas pendientes hacen referencia a la proliferación de opiniones, ventajas y desventajas, y opciones de los métodos que se ofrecen en el Informe de la RPC. A lo largo de los años se ha intentado desalentar y limitar el número de opiniones y ventajas y desventajas por todas las razones señaladas arriba, en el </w:t>
      </w:r>
      <w:r w:rsidR="008658E4">
        <w:rPr>
          <w:b/>
          <w:bCs/>
          <w:i/>
          <w:iCs/>
        </w:rPr>
        <w:t>r</w:t>
      </w:r>
      <w:r w:rsidRPr="00771FCA">
        <w:rPr>
          <w:b/>
          <w:bCs/>
          <w:i/>
          <w:iCs/>
        </w:rPr>
        <w:t>esuelve</w:t>
      </w:r>
      <w:r w:rsidRPr="00771FCA">
        <w:rPr>
          <w:b/>
          <w:bCs/>
        </w:rPr>
        <w:t xml:space="preserve"> 1</w:t>
      </w:r>
      <w:r w:rsidR="005B1777">
        <w:rPr>
          <w:b/>
          <w:bCs/>
        </w:rPr>
        <w:t xml:space="preserve"> </w:t>
      </w:r>
      <w:r w:rsidRPr="005B1777">
        <w:rPr>
          <w:b/>
          <w:bCs/>
          <w:i/>
          <w:iCs/>
        </w:rPr>
        <w:t>f)</w:t>
      </w:r>
      <w:r w:rsidRPr="00771FCA">
        <w:t>. Resulta más adecuado incluir las opiniones de las administraciones en las contribuciones de la administración. Como se señala en la Nota, la eficacia e idoneidad de las ventajas y desventajas en el Informe de la RPC son cuestionables. Es posible que las opciones de los métodos tengan que quedar reflejadas para comunicar las alternativas disponibles con miras a su consideración. Según se indica en el texto de A.2.4.[y] acordado por el</w:t>
      </w:r>
      <w:r w:rsidR="00F42737">
        <w:t> </w:t>
      </w:r>
      <w:r w:rsidRPr="00771FCA">
        <w:t xml:space="preserve">GC, sería preferible utilizar un término distinto de </w:t>
      </w:r>
      <w:r w:rsidRPr="00771FCA">
        <w:rPr>
          <w:i/>
          <w:iCs/>
        </w:rPr>
        <w:t>opción/opciones</w:t>
      </w:r>
      <w:r w:rsidRPr="00771FCA">
        <w:t>, ya que podría interpretarse como algo opcional, mientras que el significado deseado es un enfoque alternativo.</w:t>
      </w:r>
    </w:p>
    <w:p w:rsidR="004374C8" w:rsidRPr="00771FCA" w:rsidRDefault="0024318E" w:rsidP="0024318E">
      <w:pPr>
        <w:pStyle w:val="enumlev1"/>
        <w:rPr>
          <w:b/>
        </w:rPr>
      </w:pPr>
      <w:r w:rsidRPr="00771FCA">
        <w:rPr>
          <w:b/>
        </w:rPr>
        <w:t>•</w:t>
      </w:r>
      <w:r w:rsidRPr="00771FCA">
        <w:rPr>
          <w:b/>
        </w:rPr>
        <w:tab/>
      </w:r>
      <w:r w:rsidR="004374C8" w:rsidRPr="00771FCA">
        <w:rPr>
          <w:b/>
        </w:rPr>
        <w:t xml:space="preserve">Nota al final de 2.4.[y] </w:t>
      </w:r>
    </w:p>
    <w:p w:rsidR="004374C8" w:rsidRPr="00771FCA" w:rsidRDefault="004374C8" w:rsidP="0024318E">
      <w:r w:rsidRPr="00771FCA">
        <w:t xml:space="preserve">Los Estados Unidos han presentado al GC una propuesta de texto sobre la preocupante proliferación de </w:t>
      </w:r>
      <w:r w:rsidR="0024318E" w:rsidRPr="00771FCA">
        <w:t>«</w:t>
      </w:r>
      <w:r w:rsidRPr="00771FCA">
        <w:t>temas</w:t>
      </w:r>
      <w:r w:rsidR="0024318E" w:rsidRPr="00771FCA">
        <w:t>»</w:t>
      </w:r>
      <w:r w:rsidRPr="00771FCA">
        <w:t xml:space="preserve"> en el punto 9.1 del orden del día. En dicha propuesta, se sugería incluir una nueva sección que limite de manera rigurosa el ámbito de los temas, a excepción de los cambios en el Reglamento de Radiocomunicaciones, desalentando al mismo tiempo su creación. El debate en el GC reflejó un interés común por limitar los temas; no obstante, la reunión sostuvo que el texto acordado en A1.2.2 que limitaba los estudios a temas derivados exclusivamente del orden del día de la próxima CMR había conseguido eliminar temas del punto 9.1.</w:t>
      </w:r>
    </w:p>
    <w:p w:rsidR="004374C8" w:rsidRPr="00771FCA" w:rsidRDefault="004374C8" w:rsidP="0024318E">
      <w:pPr>
        <w:pStyle w:val="Headingb"/>
        <w:rPr>
          <w:rFonts w:eastAsia="BatangChe"/>
        </w:rPr>
      </w:pPr>
      <w:r w:rsidRPr="00771FCA">
        <w:rPr>
          <w:rFonts w:eastAsia="BatangChe"/>
        </w:rPr>
        <w:t>Propuesta</w:t>
      </w:r>
    </w:p>
    <w:p w:rsidR="004374C8" w:rsidRPr="00771FCA" w:rsidRDefault="004374C8" w:rsidP="0024318E">
      <w:pPr>
        <w:tabs>
          <w:tab w:val="clear" w:pos="1134"/>
          <w:tab w:val="clear" w:pos="1871"/>
          <w:tab w:val="clear" w:pos="2268"/>
        </w:tabs>
        <w:overflowPunct/>
        <w:autoSpaceDE/>
        <w:autoSpaceDN/>
        <w:adjustRightInd/>
        <w:textAlignment w:val="auto"/>
        <w:rPr>
          <w:rFonts w:eastAsia="BatangChe"/>
          <w:szCs w:val="24"/>
        </w:rPr>
      </w:pPr>
      <w:r w:rsidRPr="00771FCA">
        <w:rPr>
          <w:rFonts w:eastAsia="BatangChe"/>
          <w:szCs w:val="24"/>
        </w:rPr>
        <w:t xml:space="preserve">Los Estados Unidos supervisaron el trabajo electrónico del GC y participaron en la reunión presencial. Los Estados Unidos apoyan el resultado acordado del GC. A fin de abordar los temas </w:t>
      </w:r>
      <w:r w:rsidRPr="00771FCA">
        <w:rPr>
          <w:rFonts w:eastAsia="BatangChe"/>
          <w:szCs w:val="24"/>
        </w:rPr>
        <w:lastRenderedPageBreak/>
        <w:t>restantes y continuar adelantando la labor de este importante proyecto, los Estados Unidos ofrecen la propuesta de modificaciones del adjunto que señala, con marcas de revisión, las diferencias respecto del actual proyecto de revisión de la Resolución UIT-R 2-7 como resultado del Grupo por Correspondencia.</w:t>
      </w:r>
    </w:p>
    <w:p w:rsidR="004374C8" w:rsidRPr="00771FCA" w:rsidRDefault="004374C8" w:rsidP="0024318E">
      <w:pPr>
        <w:rPr>
          <w:rFonts w:eastAsia="BatangChe"/>
        </w:rPr>
      </w:pPr>
      <w:r w:rsidRPr="00771FCA">
        <w:rPr>
          <w:rFonts w:eastAsia="BatangChe"/>
        </w:rPr>
        <w:t>Adjunto: Propuesta de revisión del documento de trabajo consolidado para la elaboración de un proyecto de revisión de la Resolución UIT-R 2-7</w:t>
      </w:r>
    </w:p>
    <w:p w:rsidR="004374C8" w:rsidRPr="00771FCA" w:rsidRDefault="004374C8" w:rsidP="004374C8">
      <w:pPr>
        <w:tabs>
          <w:tab w:val="clear" w:pos="1134"/>
          <w:tab w:val="clear" w:pos="1871"/>
          <w:tab w:val="clear" w:pos="2268"/>
        </w:tabs>
        <w:overflowPunct/>
        <w:autoSpaceDE/>
        <w:autoSpaceDN/>
        <w:adjustRightInd/>
        <w:spacing w:before="0"/>
        <w:textAlignment w:val="auto"/>
      </w:pPr>
      <w:r w:rsidRPr="00771FCA">
        <w:rPr>
          <w:caps/>
          <w:sz w:val="28"/>
        </w:rPr>
        <w:br w:type="page"/>
      </w:r>
    </w:p>
    <w:p w:rsidR="004374C8" w:rsidRPr="00771FCA" w:rsidRDefault="004374C8" w:rsidP="00873248">
      <w:pPr>
        <w:pStyle w:val="AppendixNo"/>
      </w:pPr>
      <w:r w:rsidRPr="00771FCA">
        <w:lastRenderedPageBreak/>
        <w:t>ADJUNTO</w:t>
      </w:r>
    </w:p>
    <w:p w:rsidR="004374C8" w:rsidRPr="00771FCA" w:rsidRDefault="004374C8" w:rsidP="00873248">
      <w:pPr>
        <w:pStyle w:val="AppendixNo"/>
      </w:pPr>
      <w:r w:rsidRPr="00771FCA">
        <w:rPr>
          <w:rFonts w:eastAsia="BatangChe"/>
        </w:rPr>
        <w:t>Propuesta de revisión del documento de trabajo consolidado para la elaboración de</w:t>
      </w:r>
      <w:r w:rsidR="006C1581" w:rsidRPr="00771FCA">
        <w:rPr>
          <w:rFonts w:eastAsia="BatangChe"/>
        </w:rPr>
        <w:br/>
      </w:r>
      <w:r w:rsidRPr="00771FCA">
        <w:rPr>
          <w:rFonts w:eastAsia="BatangChe"/>
        </w:rPr>
        <w:t>un proyecto de revisión</w:t>
      </w:r>
      <w:r w:rsidR="006C1581" w:rsidRPr="00771FCA">
        <w:rPr>
          <w:rFonts w:eastAsia="BatangChe"/>
        </w:rPr>
        <w:t xml:space="preserve"> </w:t>
      </w:r>
      <w:r w:rsidRPr="00771FCA">
        <w:rPr>
          <w:rFonts w:eastAsia="BatangChe"/>
        </w:rPr>
        <w:t>de</w:t>
      </w:r>
      <w:r w:rsidR="006C1581" w:rsidRPr="00771FCA">
        <w:rPr>
          <w:rFonts w:eastAsia="BatangChe"/>
        </w:rPr>
        <w:br/>
      </w:r>
      <w:r w:rsidRPr="00771FCA">
        <w:rPr>
          <w:rFonts w:eastAsia="BatangChe"/>
        </w:rPr>
        <w:t>la Resolución UIT-R 2-</w:t>
      </w:r>
      <w:r w:rsidRPr="00771FCA">
        <w:t>7</w:t>
      </w:r>
      <w:r w:rsidR="00873248" w:rsidRPr="00771FCA">
        <w:br/>
      </w:r>
      <w:r w:rsidRPr="00771FCA">
        <w:t>(</w:t>
      </w:r>
      <w:r w:rsidR="006C1581" w:rsidRPr="00771FCA">
        <w:rPr>
          <w:caps w:val="0"/>
        </w:rPr>
        <w:t>versión 30/08, revisada el 03/09</w:t>
      </w:r>
      <w:r w:rsidRPr="00771FCA">
        <w:t>)</w:t>
      </w:r>
    </w:p>
    <w:p w:rsidR="004374C8" w:rsidRPr="00771FCA" w:rsidRDefault="004374C8" w:rsidP="004374C8">
      <w:pPr>
        <w:pStyle w:val="ResNo"/>
      </w:pPr>
      <w:r w:rsidRPr="00771FCA">
        <w:t>resolución UIT-R 2-</w:t>
      </w:r>
      <w:del w:id="0" w:author="Spanish" w:date="2019-10-09T15:02:00Z">
        <w:r w:rsidR="00F42737" w:rsidDel="00F42737">
          <w:delText>7</w:delText>
        </w:r>
      </w:del>
      <w:ins w:id="1" w:author="Spanish" w:date="2019-10-09T15:02:00Z">
        <w:r w:rsidR="00F42737">
          <w:t>8</w:t>
        </w:r>
      </w:ins>
    </w:p>
    <w:p w:rsidR="004374C8" w:rsidRPr="00771FCA" w:rsidRDefault="004374C8" w:rsidP="004374C8">
      <w:pPr>
        <w:pStyle w:val="Restitle"/>
      </w:pPr>
      <w:r w:rsidRPr="00771FCA">
        <w:t>Reunión Preparatoria de la Conferencia</w:t>
      </w:r>
    </w:p>
    <w:p w:rsidR="004374C8" w:rsidRPr="00771FCA" w:rsidRDefault="004374C8" w:rsidP="004374C8">
      <w:pPr>
        <w:pStyle w:val="Resdate"/>
      </w:pPr>
      <w:r w:rsidRPr="00771FCA">
        <w:t>(1993-1995-1997-2000-2003-2007-2012-2015</w:t>
      </w:r>
      <w:ins w:id="2" w:author="Spanish" w:date="2019-10-09T15:02:00Z">
        <w:r w:rsidR="00F42737" w:rsidRPr="00771FCA">
          <w:t>-2019</w:t>
        </w:r>
      </w:ins>
      <w:r w:rsidRPr="00771FCA">
        <w:t>)</w:t>
      </w:r>
    </w:p>
    <w:p w:rsidR="004374C8" w:rsidRPr="00771FCA" w:rsidRDefault="004374C8" w:rsidP="006C1581">
      <w:pPr>
        <w:pStyle w:val="Normalaftertitle"/>
      </w:pPr>
      <w:r w:rsidRPr="00771FCA">
        <w:t>La Asamblea de Radiocomunicaciones de la UIT,</w:t>
      </w:r>
    </w:p>
    <w:p w:rsidR="006C1581" w:rsidRPr="00771FCA" w:rsidRDefault="006C1581" w:rsidP="006C1581">
      <w:pPr>
        <w:pStyle w:val="Call"/>
      </w:pPr>
      <w:r w:rsidRPr="00771FCA">
        <w:t>considerando</w:t>
      </w:r>
    </w:p>
    <w:p w:rsidR="006C1581" w:rsidRPr="00771FCA" w:rsidRDefault="006C1581" w:rsidP="006C1581">
      <w:pPr>
        <w:rPr>
          <w:ins w:id="3" w:author="Spanish" w:date="2019-10-07T13:55:00Z"/>
        </w:rPr>
      </w:pPr>
      <w:r w:rsidRPr="00771FCA">
        <w:rPr>
          <w:i/>
          <w:iCs/>
        </w:rPr>
        <w:t>a)</w:t>
      </w:r>
      <w:r w:rsidRPr="00771FCA">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6C1581" w:rsidRPr="00771FCA" w:rsidRDefault="006C1581" w:rsidP="006C1581">
      <w:pPr>
        <w:rPr>
          <w:ins w:id="4" w:author="Spanish" w:date="2019-10-07T13:55:00Z"/>
        </w:rPr>
      </w:pPr>
      <w:ins w:id="5" w:author="Spanish" w:date="2019-10-07T13:55:00Z">
        <w:r w:rsidRPr="00771FCA">
          <w:rPr>
            <w:i/>
            <w:iCs/>
          </w:rPr>
          <w:t>b)</w:t>
        </w:r>
        <w:r w:rsidRPr="00771FCA">
          <w:tab/>
          <w:t>que en las CMR se invite al UIT-R a llevar a cabo estudios sobre temas abarcados en el orden del día de las CMR, de conformidad con las Resoluciones pertinentes de la CMR;</w:t>
        </w:r>
      </w:ins>
    </w:p>
    <w:p w:rsidR="006C1581" w:rsidRPr="00771FCA" w:rsidDel="00C21134" w:rsidRDefault="006C1581" w:rsidP="006C1581">
      <w:pPr>
        <w:rPr>
          <w:del w:id="6" w:author="Spanish" w:date="2019-10-07T13:55:00Z"/>
        </w:rPr>
      </w:pPr>
      <w:ins w:id="7" w:author="Spanish" w:date="2019-10-07T13:55:00Z">
        <w:r w:rsidRPr="00771FCA">
          <w:rPr>
            <w:i/>
            <w:iCs/>
          </w:rPr>
          <w:t>c)</w:t>
        </w:r>
        <w:r w:rsidRPr="00771FCA">
          <w:tab/>
          <w:t>que es necesario organizar los estudios del UIT-R y proporcionar los resultados de los mismos a las CMR;</w:t>
        </w:r>
      </w:ins>
    </w:p>
    <w:p w:rsidR="006C1581" w:rsidRPr="00771FCA" w:rsidRDefault="006C1581" w:rsidP="006C1581">
      <w:del w:id="8" w:author="Spanish" w:date="2019-10-07T13:55:00Z">
        <w:r w:rsidRPr="00771FCA" w:rsidDel="00C21134">
          <w:rPr>
            <w:i/>
            <w:iCs/>
          </w:rPr>
          <w:delText>b</w:delText>
        </w:r>
      </w:del>
      <w:ins w:id="9" w:author="Spanish" w:date="2019-10-07T13:55:00Z">
        <w:r w:rsidRPr="00771FCA">
          <w:rPr>
            <w:i/>
            <w:iCs/>
          </w:rPr>
          <w:t>d</w:t>
        </w:r>
      </w:ins>
      <w:r w:rsidRPr="00771FCA">
        <w:rPr>
          <w:i/>
          <w:iCs/>
        </w:rPr>
        <w:t>)</w:t>
      </w:r>
      <w:r w:rsidRPr="00771FCA">
        <w:tab/>
        <w:t>que hacen falta disposiciones especiales sobre esta preparación,</w:t>
      </w:r>
    </w:p>
    <w:p w:rsidR="006C1581" w:rsidRPr="00771FCA" w:rsidRDefault="006C1581" w:rsidP="006C1581">
      <w:pPr>
        <w:pStyle w:val="Call"/>
      </w:pPr>
      <w:r w:rsidRPr="00771FCA">
        <w:t>resuelve</w:t>
      </w:r>
    </w:p>
    <w:p w:rsidR="006C1581" w:rsidRPr="00771FCA" w:rsidRDefault="006C1581" w:rsidP="006C1581">
      <w:pPr>
        <w:rPr>
          <w:ins w:id="10" w:author="Spanish" w:date="2019-10-07T13:56:00Z"/>
        </w:rPr>
      </w:pPr>
      <w:ins w:id="11" w:author="Spanish" w:date="2019-10-07T13:56:00Z">
        <w:r w:rsidRPr="00771FCA">
          <w:rPr>
            <w:bCs/>
          </w:rPr>
          <w:t>1</w:t>
        </w:r>
        <w:r w:rsidRPr="00771FCA">
          <w:tab/>
          <w:t>que en una Reunión Preparatoria de Conferencias (la RPC) se elabore un Informe (el</w:t>
        </w:r>
      </w:ins>
      <w:ins w:id="12" w:author="Spanish" w:date="2019-10-09T15:04:00Z">
        <w:r w:rsidR="00645C12">
          <w:t> </w:t>
        </w:r>
      </w:ins>
      <w:ins w:id="13" w:author="Spanish" w:date="2019-10-07T13:56:00Z">
        <w:r w:rsidRPr="00771FCA">
          <w:t>Informe de la RPC) sobre los estudios preparatorios del UIT-R para la CMR</w:t>
        </w:r>
        <w:r w:rsidRPr="00771FCA">
          <w:rPr>
            <w:position w:val="6"/>
            <w:sz w:val="18"/>
          </w:rPr>
          <w:t xml:space="preserve"> </w:t>
        </w:r>
        <w:r w:rsidRPr="00771FCA">
          <w:t>inmediatamente posterior</w:t>
        </w:r>
        <w:r w:rsidRPr="00771FCA">
          <w:rPr>
            <w:position w:val="6"/>
            <w:sz w:val="18"/>
          </w:rPr>
          <w:footnoteReference w:customMarkFollows="1" w:id="1"/>
          <w:t>1</w:t>
        </w:r>
        <w:r w:rsidRPr="00771FCA">
          <w:t>;</w:t>
        </w:r>
      </w:ins>
    </w:p>
    <w:p w:rsidR="006C1581" w:rsidRPr="00771FCA" w:rsidRDefault="006C1581" w:rsidP="006C1581">
      <w:del w:id="18" w:author="Spanish" w:date="2019-10-07T13:56:00Z">
        <w:r w:rsidRPr="00771FCA" w:rsidDel="00C21134">
          <w:rPr>
            <w:bCs/>
          </w:rPr>
          <w:delText>1</w:delText>
        </w:r>
      </w:del>
      <w:ins w:id="19" w:author="Spanish" w:date="2019-10-07T13:56:00Z">
        <w:r w:rsidRPr="00771FCA">
          <w:rPr>
            <w:bCs/>
          </w:rPr>
          <w:t>2</w:t>
        </w:r>
      </w:ins>
      <w:r w:rsidRPr="00771FCA">
        <w:tab/>
        <w:t xml:space="preserve">que se convoque y organice </w:t>
      </w:r>
      <w:del w:id="20" w:author="Spanish" w:date="2019-10-07T13:56:00Z">
        <w:r w:rsidRPr="00771FCA" w:rsidDel="00C21134">
          <w:delText>una Reunión Preparatoria de Conferencias (</w:delText>
        </w:r>
      </w:del>
      <w:ins w:id="21" w:author="Spanish" w:date="2019-10-07T13:56:00Z">
        <w:r w:rsidRPr="00771FCA">
          <w:t xml:space="preserve">la </w:t>
        </w:r>
      </w:ins>
      <w:r w:rsidRPr="00771FCA">
        <w:t>RPC</w:t>
      </w:r>
      <w:del w:id="22" w:author="Spanish" w:date="2019-10-07T13:56:00Z">
        <w:r w:rsidRPr="00771FCA" w:rsidDel="00C21134">
          <w:delText>)</w:delText>
        </w:r>
      </w:del>
      <w:r w:rsidRPr="00771FCA">
        <w:t xml:space="preserve"> con arreglo a los principios siguientes:</w:t>
      </w:r>
    </w:p>
    <w:p w:rsidR="006C1581" w:rsidRPr="00771FCA" w:rsidRDefault="006C1581" w:rsidP="006C1581">
      <w:pPr>
        <w:pStyle w:val="enumlev1"/>
      </w:pPr>
      <w:ins w:id="23" w:author="Spanish" w:date="2019-10-07T13:57:00Z">
        <w:r w:rsidRPr="00771FCA">
          <w:rPr>
            <w:i/>
            <w:iCs/>
          </w:rPr>
          <w:t>a)</w:t>
        </w:r>
      </w:ins>
      <w:r w:rsidRPr="00771FCA">
        <w:tab/>
        <w:t>la RPC debe</w:t>
      </w:r>
      <w:ins w:id="24" w:author="Spanish" w:date="2019-10-07T13:58:00Z">
        <w:r w:rsidRPr="00771FCA">
          <w:t>rá</w:t>
        </w:r>
      </w:ins>
      <w:r w:rsidRPr="00771FCA">
        <w:t xml:space="preserve"> ser permanente;</w:t>
      </w:r>
    </w:p>
    <w:p w:rsidR="006C1581" w:rsidRPr="00771FCA" w:rsidRDefault="006C1581" w:rsidP="006C1581">
      <w:pPr>
        <w:pStyle w:val="enumlev1"/>
      </w:pPr>
      <w:ins w:id="25" w:author="Spanish" w:date="2019-10-07T13:57:00Z">
        <w:r w:rsidRPr="00771FCA">
          <w:rPr>
            <w:i/>
            <w:iCs/>
          </w:rPr>
          <w:t>b)</w:t>
        </w:r>
      </w:ins>
      <w:r w:rsidRPr="00771FCA">
        <w:tab/>
      </w:r>
      <w:ins w:id="26" w:author="Spanish" w:date="2019-10-07T13:58:00Z">
        <w:r w:rsidRPr="00771FCA">
          <w:t xml:space="preserve">la RPC </w:t>
        </w:r>
      </w:ins>
      <w:r w:rsidRPr="00771FCA">
        <w:t>debe</w:t>
      </w:r>
      <w:ins w:id="27" w:author="Spanish" w:date="2019-10-07T13:58:00Z">
        <w:r w:rsidRPr="00771FCA">
          <w:t>rá</w:t>
        </w:r>
      </w:ins>
      <w:r w:rsidRPr="00771FCA">
        <w:t xml:space="preserve"> examinar los temas del orden del día de la </w:t>
      </w:r>
      <w:ins w:id="28" w:author="Spanish" w:date="2019-10-07T13:58:00Z">
        <w:r w:rsidRPr="00771FCA">
          <w:t xml:space="preserve">próxima </w:t>
        </w:r>
      </w:ins>
      <w:r w:rsidRPr="00771FCA">
        <w:t xml:space="preserve">Conferencia </w:t>
      </w:r>
      <w:del w:id="29" w:author="Spanish" w:date="2019-10-07T13:58:00Z">
        <w:r w:rsidRPr="00771FCA" w:rsidDel="00C21134">
          <w:delText xml:space="preserve">inmediata siguiente </w:delText>
        </w:r>
      </w:del>
      <w:r w:rsidRPr="00771FCA">
        <w:t xml:space="preserve">y llevar a cabo los preparativos preliminares para la </w:t>
      </w:r>
      <w:ins w:id="30" w:author="Spanish" w:date="2019-10-08T10:11:00Z">
        <w:r w:rsidRPr="00771FCA">
          <w:t xml:space="preserve">siguiente </w:t>
        </w:r>
      </w:ins>
      <w:del w:id="31" w:author="Spanish" w:date="2019-10-07T13:58:00Z">
        <w:r w:rsidRPr="00771FCA" w:rsidDel="00C21134">
          <w:delText xml:space="preserve">Conferencia </w:delText>
        </w:r>
      </w:del>
      <w:ins w:id="32" w:author="Spanish" w:date="2019-10-07T13:58:00Z">
        <w:r w:rsidRPr="00771FCA">
          <w:t xml:space="preserve">CMR </w:t>
        </w:r>
      </w:ins>
      <w:del w:id="33" w:author="Spanish" w:date="2019-10-08T10:11:00Z">
        <w:r w:rsidRPr="00771FCA" w:rsidDel="00A06802">
          <w:delText>posterior</w:delText>
        </w:r>
      </w:del>
      <w:ins w:id="34" w:author="Spanish" w:date="2019-10-07T13:59:00Z">
        <w:r w:rsidRPr="00771FCA">
          <w:rPr>
            <w:vertAlign w:val="superscript"/>
          </w:rPr>
          <w:t>1</w:t>
        </w:r>
      </w:ins>
      <w:r w:rsidRPr="00771FCA">
        <w:t>;</w:t>
      </w:r>
    </w:p>
    <w:p w:rsidR="006C1581" w:rsidRPr="00771FCA" w:rsidRDefault="006C1581" w:rsidP="006C1581">
      <w:pPr>
        <w:pStyle w:val="enumlev1"/>
      </w:pPr>
      <w:ins w:id="35" w:author="Spanish" w:date="2019-10-07T13:57:00Z">
        <w:r w:rsidRPr="00771FCA">
          <w:rPr>
            <w:i/>
            <w:iCs/>
          </w:rPr>
          <w:t>c)</w:t>
        </w:r>
      </w:ins>
      <w:r w:rsidRPr="00771FCA">
        <w:tab/>
        <w:t>debe</w:t>
      </w:r>
      <w:ins w:id="36" w:author="Spanish" w:date="2019-10-07T13:59:00Z">
        <w:r w:rsidRPr="00771FCA">
          <w:t>rá</w:t>
        </w:r>
      </w:ins>
      <w:r w:rsidRPr="00771FCA">
        <w:t xml:space="preserve"> invitarse a participar a todos los Estados Miembros de la UIT</w:t>
      </w:r>
      <w:ins w:id="37" w:author="Spanish" w:date="2019-10-07T13:59:00Z">
        <w:r w:rsidRPr="00771FCA">
          <w:t xml:space="preserve"> y a todos los </w:t>
        </w:r>
      </w:ins>
      <w:del w:id="38" w:author="Spanish" w:date="2019-10-07T13:59:00Z">
        <w:r w:rsidRPr="00771FCA" w:rsidDel="00C21134">
          <w:delText>/</w:delText>
        </w:r>
      </w:del>
      <w:r w:rsidRPr="00771FCA">
        <w:t>Miembros del Sector de Radiocomunicaciones;</w:t>
      </w:r>
    </w:p>
    <w:p w:rsidR="006C1581" w:rsidRPr="00771FCA" w:rsidRDefault="006C1581" w:rsidP="006C1581">
      <w:pPr>
        <w:pStyle w:val="enumlev1"/>
      </w:pPr>
      <w:ins w:id="39" w:author="Spanish" w:date="2019-10-07T13:57:00Z">
        <w:r w:rsidRPr="00771FCA">
          <w:rPr>
            <w:i/>
            <w:iCs/>
          </w:rPr>
          <w:lastRenderedPageBreak/>
          <w:t>d)</w:t>
        </w:r>
      </w:ins>
      <w:r w:rsidRPr="00771FCA">
        <w:tab/>
        <w:t>sus documentos debe</w:t>
      </w:r>
      <w:ins w:id="40" w:author="Spanish" w:date="2019-10-07T14:00:00Z">
        <w:r w:rsidRPr="00771FCA">
          <w:t>rá</w:t>
        </w:r>
      </w:ins>
      <w:r w:rsidRPr="00771FCA">
        <w:t xml:space="preserve">n distribuirse a todos los Estados Miembros de la UIT y a </w:t>
      </w:r>
      <w:ins w:id="41" w:author="Spanish" w:date="2019-10-07T14:00:00Z">
        <w:r w:rsidRPr="00771FCA">
          <w:t xml:space="preserve">todos </w:t>
        </w:r>
      </w:ins>
      <w:r w:rsidRPr="00771FCA">
        <w:t>los Miembros del Sector de Radiocomunicaciones</w:t>
      </w:r>
      <w:del w:id="42" w:author="Spanish" w:date="2019-10-07T14:00:00Z">
        <w:r w:rsidRPr="00771FCA" w:rsidDel="00C21134">
          <w:delText xml:space="preserve"> que deseen participar en la RPC, habida cuenta de la Resolución 167 (Rev. Busán, 2014) de la Conferencia de Plenipotenciarios</w:delText>
        </w:r>
      </w:del>
      <w:r w:rsidRPr="00771FCA">
        <w:t>;</w:t>
      </w:r>
    </w:p>
    <w:p w:rsidR="006C1581" w:rsidRPr="00771FCA" w:rsidRDefault="006C1581" w:rsidP="006C1581">
      <w:pPr>
        <w:pStyle w:val="enumlev1"/>
        <w:rPr>
          <w:ins w:id="43" w:author="Spanish" w:date="2019-10-07T14:02:00Z"/>
        </w:rPr>
      </w:pPr>
      <w:ins w:id="44" w:author="Spanish" w:date="2019-10-07T14:00:00Z">
        <w:r w:rsidRPr="00771FCA">
          <w:rPr>
            <w:i/>
          </w:rPr>
          <w:t>e)</w:t>
        </w:r>
      </w:ins>
      <w:r w:rsidRPr="00771FCA">
        <w:tab/>
      </w:r>
      <w:del w:id="45" w:author="Spanish" w:date="2019-10-07T14:01:00Z">
        <w:r w:rsidRPr="00771FCA" w:rsidDel="00C21134">
          <w:delText>el mandato</w:delText>
        </w:r>
      </w:del>
      <w:ins w:id="46" w:author="Spanish" w:date="2019-10-07T14:01:00Z">
        <w:r w:rsidRPr="00771FCA">
          <w:t>la labor</w:t>
        </w:r>
      </w:ins>
      <w:r w:rsidRPr="00771FCA">
        <w:t xml:space="preserve"> de la RPC debe</w:t>
      </w:r>
      <w:ins w:id="47" w:author="Spanish" w:date="2019-10-07T14:01:00Z">
        <w:r w:rsidRPr="00771FCA">
          <w:t>rá</w:t>
        </w:r>
      </w:ins>
      <w:r w:rsidRPr="00771FCA">
        <w:t xml:space="preserve"> comprender la </w:t>
      </w:r>
      <w:ins w:id="48" w:author="Spanish" w:date="2019-10-07T14:01:00Z">
        <w:r w:rsidRPr="00771FCA">
          <w:t>presentación, el debate</w:t>
        </w:r>
      </w:ins>
      <w:del w:id="49" w:author="Spanish" w:date="2019-10-07T14:01:00Z">
        <w:r w:rsidRPr="00771FCA" w:rsidDel="0035257D">
          <w:delText>actualización</w:delText>
        </w:r>
      </w:del>
      <w:r w:rsidRPr="00771FCA">
        <w:t xml:space="preserve">, </w:t>
      </w:r>
      <w:ins w:id="50" w:author="Spanish" w:date="2019-10-07T14:01:00Z">
        <w:r w:rsidRPr="00771FCA">
          <w:t xml:space="preserve">la </w:t>
        </w:r>
      </w:ins>
      <w:r w:rsidRPr="00771FCA">
        <w:t>racionalización</w:t>
      </w:r>
      <w:ins w:id="51" w:author="Spanish2" w:date="2019-10-07T15:00:00Z">
        <w:r w:rsidRPr="00771FCA">
          <w:t xml:space="preserve"> </w:t>
        </w:r>
      </w:ins>
      <w:del w:id="52" w:author="Spanish" w:date="2019-10-07T14:01:00Z">
        <w:r w:rsidRPr="00771FCA" w:rsidDel="0035257D">
          <w:delText>, presentación y discusión</w:delText>
        </w:r>
      </w:del>
      <w:ins w:id="53" w:author="Spanish" w:date="2019-10-07T14:01:00Z">
        <w:r w:rsidRPr="00771FCA">
          <w:t>y la puesta al día</w:t>
        </w:r>
      </w:ins>
      <w:r w:rsidRPr="00771FCA">
        <w:t xml:space="preserve"> de la documentación de las Comisiones de Estudio de Radiocomunicaciones</w:t>
      </w:r>
      <w:ins w:id="54" w:author="Spanish" w:date="2019-10-07T14:02:00Z">
        <w:r w:rsidRPr="00771FCA">
          <w:t xml:space="preserve"> en relación con los puntos del orden del día de la CMR (véase también el número 156 del Convenio), teniendo en cuenta las contribuciones pertinentes;</w:t>
        </w:r>
      </w:ins>
    </w:p>
    <w:p w:rsidR="006C1581" w:rsidRPr="00771FCA" w:rsidDel="00D91252" w:rsidRDefault="006C1581" w:rsidP="000423BA">
      <w:pPr>
        <w:pStyle w:val="Headingi"/>
        <w:pBdr>
          <w:top w:val="single" w:sz="4" w:space="1" w:color="auto"/>
          <w:left w:val="single" w:sz="4" w:space="4" w:color="auto"/>
          <w:right w:val="single" w:sz="4" w:space="4" w:color="auto"/>
        </w:pBdr>
        <w:rPr>
          <w:ins w:id="55" w:author="Spanish" w:date="2019-10-07T14:02:00Z"/>
          <w:del w:id="56" w:author="Spanish2" w:date="2019-10-07T14:04:00Z"/>
        </w:rPr>
      </w:pPr>
      <w:ins w:id="57" w:author="Spanish" w:date="2019-10-07T14:02:00Z">
        <w:del w:id="58" w:author="Spanish2" w:date="2019-10-07T14:04:00Z">
          <w:r w:rsidRPr="000423BA" w:rsidDel="00D91252">
            <w:rPr>
              <w:highlight w:val="yellow"/>
            </w:rPr>
            <w:delText>Opción</w:delText>
          </w:r>
          <w:r w:rsidRPr="00771FCA" w:rsidDel="00D91252">
            <w:rPr>
              <w:highlight w:val="yellow"/>
            </w:rPr>
            <w:delText xml:space="preserve"> 1:</w:delText>
          </w:r>
        </w:del>
      </w:ins>
    </w:p>
    <w:p w:rsidR="006C1581" w:rsidRPr="00771FCA" w:rsidDel="00D91252" w:rsidRDefault="006C1581" w:rsidP="000423BA">
      <w:pPr>
        <w:pStyle w:val="enumlev1"/>
        <w:pBdr>
          <w:left w:val="single" w:sz="4" w:space="4" w:color="auto"/>
          <w:bottom w:val="single" w:sz="4" w:space="1" w:color="auto"/>
          <w:right w:val="single" w:sz="4" w:space="4" w:color="auto"/>
        </w:pBdr>
        <w:rPr>
          <w:ins w:id="59" w:author="Spanish" w:date="2019-10-07T14:02:00Z"/>
          <w:del w:id="60" w:author="Spanish2" w:date="2019-10-07T14:04:00Z"/>
          <w:rFonts w:ascii="Calibri" w:hAnsi="Calibri" w:cs="Calibri"/>
          <w:b/>
          <w:color w:val="800000"/>
          <w:sz w:val="22"/>
        </w:rPr>
      </w:pPr>
      <w:ins w:id="61" w:author="Spanish" w:date="2019-10-07T14:02:00Z">
        <w:del w:id="62" w:author="Spanish2" w:date="2019-10-07T14:04:00Z">
          <w:r w:rsidRPr="00771FCA" w:rsidDel="00D91252">
            <w:rPr>
              <w:i/>
              <w:iCs/>
            </w:rPr>
            <w:delText>f)</w:delText>
          </w:r>
          <w:r w:rsidRPr="00771FCA" w:rsidDel="00D91252">
            <w:tab/>
            <w:delText>incluya, siempre que sea posible, enfoques que concilien los distintos puntos de vista que figuran en el material de origen, o en caso de falta de acuerdo para conciliar los enfoques, las distintas opiniones y la justificación de las mismas;</w:delText>
          </w:r>
        </w:del>
      </w:ins>
    </w:p>
    <w:p w:rsidR="006C1581" w:rsidRPr="00771FCA" w:rsidDel="00D91252" w:rsidRDefault="006C1581" w:rsidP="000423BA">
      <w:pPr>
        <w:pStyle w:val="Headingi"/>
        <w:pBdr>
          <w:left w:val="single" w:sz="4" w:space="4" w:color="auto"/>
          <w:bottom w:val="single" w:sz="4" w:space="1" w:color="auto"/>
          <w:right w:val="single" w:sz="4" w:space="4" w:color="auto"/>
        </w:pBdr>
        <w:rPr>
          <w:ins w:id="63" w:author="Spanish" w:date="2019-10-07T14:02:00Z"/>
          <w:del w:id="64" w:author="Spanish2" w:date="2019-10-07T14:04:00Z"/>
        </w:rPr>
      </w:pPr>
      <w:ins w:id="65" w:author="Spanish" w:date="2019-10-07T14:02:00Z">
        <w:del w:id="66" w:author="Spanish2" w:date="2019-10-07T14:04:00Z">
          <w:r w:rsidRPr="000423BA" w:rsidDel="00D91252">
            <w:rPr>
              <w:highlight w:val="yellow"/>
            </w:rPr>
            <w:delText>Opción</w:delText>
          </w:r>
          <w:r w:rsidRPr="00771FCA" w:rsidDel="00D91252">
            <w:rPr>
              <w:highlight w:val="yellow"/>
            </w:rPr>
            <w:delText xml:space="preserve"> 2:</w:delText>
          </w:r>
        </w:del>
      </w:ins>
    </w:p>
    <w:p w:rsidR="006C1581" w:rsidRPr="00771FCA" w:rsidRDefault="006C1581" w:rsidP="000423BA">
      <w:pPr>
        <w:pStyle w:val="enumlev1"/>
        <w:pBdr>
          <w:left w:val="single" w:sz="4" w:space="4" w:color="auto"/>
          <w:bottom w:val="single" w:sz="4" w:space="1" w:color="auto"/>
          <w:right w:val="single" w:sz="4" w:space="4" w:color="auto"/>
        </w:pBdr>
        <w:rPr>
          <w:ins w:id="67" w:author="Spanish" w:date="2019-10-07T14:02:00Z"/>
        </w:rPr>
      </w:pPr>
      <w:ins w:id="68" w:author="Spanish" w:date="2019-10-07T14:02:00Z">
        <w:r w:rsidRPr="00771FCA">
          <w:rPr>
            <w:i/>
            <w:iCs/>
          </w:rPr>
          <w:t>f)</w:t>
        </w:r>
        <w:r w:rsidRPr="00771FCA">
          <w:tab/>
          <w:t>que el informe de la RPC incluya, siempre que sea posible, enfoques que concilien los distintos puntos de vista que figuran en el material de origen;</w:t>
        </w:r>
      </w:ins>
    </w:p>
    <w:p w:rsidR="006C1581" w:rsidRPr="00771FCA" w:rsidRDefault="006C1581" w:rsidP="004C0D3E">
      <w:pPr>
        <w:pStyle w:val="enumlev1"/>
        <w:rPr>
          <w:ins w:id="69" w:author="Spanish" w:date="2019-10-07T14:05:00Z"/>
        </w:rPr>
      </w:pPr>
      <w:ins w:id="70" w:author="Spanish" w:date="2019-10-07T14:04:00Z">
        <w:r w:rsidRPr="00771FCA">
          <w:rPr>
            <w:i/>
            <w:iCs/>
          </w:rPr>
          <w:t>g)</w:t>
        </w:r>
        <w:r w:rsidRPr="00771FCA">
          <w:tab/>
          <w:t>que la RPC</w:t>
        </w:r>
      </w:ins>
      <w:ins w:id="71" w:author="Spanish" w:date="2019-10-07T14:05:00Z">
        <w:r w:rsidRPr="00771FCA">
          <w:t xml:space="preserve"> también pueda recibir y examinar</w:t>
        </w:r>
      </w:ins>
      <w:del w:id="72" w:author="Spanish" w:date="2019-10-07T14:05:00Z">
        <w:r w:rsidRPr="00771FCA" w:rsidDel="00D91252">
          <w:delText>, junto con el examen de</w:delText>
        </w:r>
      </w:del>
      <w:r w:rsidRPr="00771FCA">
        <w:t xml:space="preserve"> la documentación nueva que se le someta</w:t>
      </w:r>
      <w:ins w:id="73" w:author="Spanish" w:date="2019-10-07T14:05:00Z">
        <w:r w:rsidRPr="00771FCA">
          <w:t xml:space="preserve"> en su segunda sesión</w:t>
        </w:r>
      </w:ins>
      <w:r w:rsidRPr="00771FCA">
        <w:t>, incluidas</w:t>
      </w:r>
      <w:ins w:id="74" w:author="Spanish" w:date="2019-10-07T14:05:00Z">
        <w:r w:rsidRPr="00771FCA">
          <w:t>:</w:t>
        </w:r>
      </w:ins>
    </w:p>
    <w:p w:rsidR="006C1581" w:rsidRPr="00771FCA" w:rsidRDefault="006C1581" w:rsidP="004C0D3E">
      <w:pPr>
        <w:pStyle w:val="enumlev2"/>
        <w:rPr>
          <w:ins w:id="75" w:author="Spanish" w:date="2019-10-07T14:06:00Z"/>
        </w:rPr>
      </w:pPr>
      <w:ins w:id="76" w:author="Spanish" w:date="2019-10-07T14:05:00Z">
        <w:r w:rsidRPr="00771FCA">
          <w:rPr>
            <w:i/>
            <w:iCs/>
          </w:rPr>
          <w:t>i)</w:t>
        </w:r>
      </w:ins>
      <w:ins w:id="77" w:author="Spanish" w:date="2019-10-07T14:06:00Z">
        <w:r w:rsidRPr="00771FCA">
          <w:tab/>
          <w:t xml:space="preserve">las contribuciones sobre cuestiones reglamentarias, técnicas, operacionales y de procedimiento, relativas a los próximos puntos del orden del día de la </w:t>
        </w:r>
      </w:ins>
      <w:ins w:id="78" w:author="Spanish2" w:date="2019-10-07T14:54:00Z">
        <w:r w:rsidRPr="00771FCA">
          <w:t xml:space="preserve">próxima </w:t>
        </w:r>
      </w:ins>
      <w:ins w:id="79" w:author="Spanish" w:date="2019-10-07T14:06:00Z">
        <w:r w:rsidRPr="00771FCA">
          <w:t>CMR;</w:t>
        </w:r>
      </w:ins>
    </w:p>
    <w:p w:rsidR="006C1581" w:rsidRPr="00771FCA" w:rsidRDefault="006C1581" w:rsidP="004C0D3E">
      <w:pPr>
        <w:pStyle w:val="enumlev2"/>
        <w:rPr>
          <w:ins w:id="80" w:author="Spanish" w:date="2019-10-07T14:07:00Z"/>
        </w:rPr>
      </w:pPr>
      <w:ins w:id="81" w:author="Spanish" w:date="2019-10-07T14:06:00Z">
        <w:r w:rsidRPr="00771FCA">
          <w:rPr>
            <w:i/>
            <w:iCs/>
          </w:rPr>
          <w:t>ii)</w:t>
        </w:r>
        <w:r w:rsidRPr="00771FCA">
          <w:tab/>
        </w:r>
      </w:ins>
      <w:r w:rsidRPr="00771FCA">
        <w:t xml:space="preserve">las contribuciones relativas al examen de las Resoluciones </w:t>
      </w:r>
      <w:ins w:id="82" w:author="Spanish" w:date="2019-10-07T14:06:00Z">
        <w:r w:rsidRPr="00771FCA">
          <w:t xml:space="preserve">y Recomendaciones </w:t>
        </w:r>
      </w:ins>
      <w:r w:rsidRPr="00771FCA">
        <w:t xml:space="preserve">de la CMR en vigor, </w:t>
      </w:r>
      <w:ins w:id="83" w:author="Spanish" w:date="2019-10-07T14:07:00Z">
        <w:r w:rsidRPr="00771FCA">
          <w:t>de conformidad con la Resolución 95 (Rev.CMR-07) presentadas por los Estados Miembros y el Director de la Oficina de Radiocomunicaciones (BR);</w:t>
        </w:r>
      </w:ins>
    </w:p>
    <w:p w:rsidR="006C1581" w:rsidRPr="00771FCA" w:rsidRDefault="006C1581" w:rsidP="004C0D3E">
      <w:pPr>
        <w:pStyle w:val="enumlev2"/>
        <w:rPr>
          <w:ins w:id="84" w:author="Spanish" w:date="2019-10-07T14:09:00Z"/>
        </w:rPr>
      </w:pPr>
      <w:ins w:id="85" w:author="Spanish" w:date="2019-10-07T14:07:00Z">
        <w:r w:rsidRPr="00771FCA">
          <w:rPr>
            <w:i/>
            <w:iCs/>
          </w:rPr>
          <w:t>iii)</w:t>
        </w:r>
        <w:r w:rsidRPr="00771FCA">
          <w:tab/>
          <w:t xml:space="preserve">contribuciones relativas al orden del día preliminar de la </w:t>
        </w:r>
      </w:ins>
      <w:ins w:id="86" w:author="Spanish" w:date="2019-10-08T10:11:00Z">
        <w:r w:rsidRPr="00771FCA">
          <w:t xml:space="preserve">siguiente </w:t>
        </w:r>
      </w:ins>
      <w:ins w:id="87" w:author="Spanish" w:date="2019-10-07T14:07:00Z">
        <w:r w:rsidRPr="00771FCA">
          <w:t xml:space="preserve">CMR presentadas por </w:t>
        </w:r>
      </w:ins>
      <w:del w:id="88" w:author="Spanish" w:date="2019-10-07T14:07:00Z">
        <w:r w:rsidRPr="00771FCA" w:rsidDel="00D91252">
          <w:delText xml:space="preserve">las Recomendaciones y las Contribuciones, de haberlas, de </w:delText>
        </w:r>
      </w:del>
      <w:r w:rsidRPr="00771FCA">
        <w:t>los Estados Miembros</w:t>
      </w:r>
      <w:ins w:id="89" w:author="Spanish" w:date="2019-10-07T14:08:00Z">
        <w:r w:rsidRPr="00771FCA">
          <w:t>, de forma individual, conjunta y/o colectiva, a través de sus respectivas organizaciones regionales de telecomunicaciones, a título informativo exclusivamente, aunque se desaliente su presentación.</w:t>
        </w:r>
      </w:ins>
      <w:r w:rsidRPr="00771FCA">
        <w:t xml:space="preserve"> </w:t>
      </w:r>
      <w:ins w:id="90" w:author="Spanish" w:date="2019-10-07T14:09:00Z">
        <w:r w:rsidRPr="00771FCA">
          <w:t xml:space="preserve">Los resúmenes breves (de menos de media página) de esas </w:t>
        </w:r>
      </w:ins>
      <w:del w:id="91" w:author="Spanish" w:date="2019-10-07T14:09:00Z">
        <w:r w:rsidRPr="00771FCA" w:rsidDel="00D91252">
          <w:delText xml:space="preserve">con </w:delText>
        </w:r>
      </w:del>
      <w:r w:rsidRPr="00771FCA">
        <w:t xml:space="preserve">contribuciones </w:t>
      </w:r>
      <w:ins w:id="92" w:author="Spanish" w:date="2019-10-07T14:09:00Z">
        <w:r w:rsidRPr="00771FCA">
          <w:t xml:space="preserve">deberán incluirse en el capítulo del </w:t>
        </w:r>
      </w:ins>
      <w:del w:id="93" w:author="Spanish" w:date="2019-10-07T14:09:00Z">
        <w:r w:rsidRPr="00771FCA" w:rsidDel="00D91252">
          <w:delText xml:space="preserve">relativas al orden del día de la próxima CMR y las siguientes. Estas contribuciones habrán de incluirse en el Anexo al </w:delText>
        </w:r>
      </w:del>
      <w:r w:rsidRPr="00771FCA">
        <w:t xml:space="preserve">Informe de la RPC </w:t>
      </w:r>
      <w:ins w:id="94" w:author="Spanish" w:date="2019-10-07T14:09:00Z">
        <w:r w:rsidRPr="00771FCA">
          <w:t xml:space="preserve">que trate del orden del día preliminar de la </w:t>
        </w:r>
      </w:ins>
      <w:ins w:id="95" w:author="Spanish" w:date="2019-10-08T10:11:00Z">
        <w:r w:rsidRPr="00771FCA">
          <w:t>siguiente</w:t>
        </w:r>
      </w:ins>
      <w:ins w:id="96" w:author="Spanish" w:date="2019-10-08T10:12:00Z">
        <w:r w:rsidRPr="00771FCA">
          <w:t xml:space="preserve"> </w:t>
        </w:r>
      </w:ins>
      <w:ins w:id="97" w:author="Spanish" w:date="2019-10-07T14:09:00Z">
        <w:r w:rsidRPr="00771FCA">
          <w:t>CMR</w:t>
        </w:r>
      </w:ins>
      <w:del w:id="98" w:author="Spanish" w:date="2019-10-07T14:09:00Z">
        <w:r w:rsidRPr="00771FCA" w:rsidDel="00D91252">
          <w:delText>a título informativo</w:delText>
        </w:r>
      </w:del>
      <w:r w:rsidRPr="00771FCA">
        <w:t>;</w:t>
      </w:r>
    </w:p>
    <w:p w:rsidR="006C1581" w:rsidRPr="00771FCA" w:rsidRDefault="006C1581" w:rsidP="006C1581">
      <w:pPr>
        <w:pStyle w:val="enumlev1"/>
        <w:ind w:firstLine="0"/>
        <w:rPr>
          <w:ins w:id="99" w:author="Spanish2" w:date="2019-10-07T14:10:00Z"/>
          <w:i/>
          <w:iCs/>
        </w:rPr>
      </w:pPr>
      <w:ins w:id="100" w:author="Spanish" w:date="2019-10-07T14:10:00Z">
        <w:del w:id="101" w:author="Spanish2" w:date="2019-10-07T14:10:00Z">
          <w:r w:rsidRPr="00771FCA" w:rsidDel="00D91252">
            <w:rPr>
              <w:i/>
              <w:iCs/>
              <w:highlight w:val="cyan"/>
            </w:rPr>
            <w:delText>Nota: No se alcanzó ningún acuerdo en relación con la necesidad de mantener o eliminar el punto iii).</w:delText>
          </w:r>
        </w:del>
      </w:ins>
    </w:p>
    <w:p w:rsidR="006C1581" w:rsidRPr="00771FCA" w:rsidDel="00D91252" w:rsidRDefault="006C1581" w:rsidP="00532097">
      <w:pPr>
        <w:pStyle w:val="Headingi"/>
        <w:pBdr>
          <w:top w:val="single" w:sz="4" w:space="1" w:color="auto"/>
          <w:left w:val="single" w:sz="4" w:space="4" w:color="auto"/>
          <w:right w:val="single" w:sz="4" w:space="4" w:color="auto"/>
        </w:pBdr>
        <w:ind w:left="1134"/>
        <w:rPr>
          <w:ins w:id="102" w:author="Spanish2" w:date="2019-10-07T14:10:00Z"/>
          <w:del w:id="103" w:author="Spanish" w:date="2019-10-07T14:10:00Z"/>
          <w:highlight w:val="yellow"/>
        </w:rPr>
      </w:pPr>
      <w:ins w:id="104" w:author="Spanish2" w:date="2019-10-07T14:10:00Z">
        <w:del w:id="105" w:author="Spanish" w:date="2019-10-07T14:10:00Z">
          <w:r w:rsidRPr="00771FCA" w:rsidDel="00D91252">
            <w:rPr>
              <w:highlight w:val="yellow"/>
            </w:rPr>
            <w:delText>Opción 1:</w:delText>
          </w:r>
        </w:del>
      </w:ins>
    </w:p>
    <w:p w:rsidR="006C1581" w:rsidRPr="00771FCA" w:rsidRDefault="006C1581" w:rsidP="00532097">
      <w:pPr>
        <w:pStyle w:val="enumlev2"/>
        <w:pBdr>
          <w:left w:val="single" w:sz="4" w:space="4" w:color="auto"/>
          <w:right w:val="single" w:sz="4" w:space="4" w:color="auto"/>
        </w:pBdr>
        <w:rPr>
          <w:ins w:id="106" w:author="Spanish2" w:date="2019-10-07T14:10:00Z"/>
        </w:rPr>
      </w:pPr>
      <w:ins w:id="107" w:author="Spanish2" w:date="2019-10-07T14:10:00Z">
        <w:r w:rsidRPr="00771FCA">
          <w:rPr>
            <w:i/>
            <w:iCs/>
          </w:rPr>
          <w:t>iv)</w:t>
        </w:r>
        <w:r w:rsidRPr="00771FCA">
          <w:tab/>
          <w:t xml:space="preserve">las contribuciones que contengan nuevos estudios de compartición y/o compatibilidad presentados por los Estados Miembros y los Miembros de Sector del UIT-R no se incluirán en el texto principal del Informe de la RPC. </w:t>
        </w:r>
        <w:del w:id="108" w:author="Spanish" w:date="2019-10-07T14:11:00Z">
          <w:r w:rsidRPr="00771FCA" w:rsidDel="00D91252">
            <w:delText>Los resúmenes breves (de menos de media página) de estas contribuciones con referencia a los documentos aportados pertinentes podrían incluirse en un Anexo al Informe de la RPC exclusivamente a título informativo;</w:delText>
          </w:r>
        </w:del>
      </w:ins>
    </w:p>
    <w:p w:rsidR="006C1581" w:rsidRPr="00771FCA" w:rsidDel="00D91252" w:rsidRDefault="006C1581" w:rsidP="00532097">
      <w:pPr>
        <w:pStyle w:val="Headingi"/>
        <w:pBdr>
          <w:left w:val="single" w:sz="4" w:space="4" w:color="auto"/>
          <w:right w:val="single" w:sz="4" w:space="4" w:color="auto"/>
        </w:pBdr>
        <w:ind w:left="1134"/>
        <w:rPr>
          <w:ins w:id="109" w:author="Spanish2" w:date="2019-10-07T14:10:00Z"/>
          <w:del w:id="110" w:author="Spanish" w:date="2019-10-07T14:11:00Z"/>
          <w:highlight w:val="yellow"/>
        </w:rPr>
      </w:pPr>
      <w:ins w:id="111" w:author="Spanish2" w:date="2019-10-07T14:10:00Z">
        <w:del w:id="112" w:author="Spanish" w:date="2019-10-07T14:11:00Z">
          <w:r w:rsidRPr="00771FCA" w:rsidDel="00D91252">
            <w:rPr>
              <w:highlight w:val="yellow"/>
            </w:rPr>
            <w:lastRenderedPageBreak/>
            <w:delText>Opción 2:</w:delText>
          </w:r>
        </w:del>
      </w:ins>
    </w:p>
    <w:p w:rsidR="006C1581" w:rsidRPr="00771FCA" w:rsidRDefault="006C1581" w:rsidP="00532097">
      <w:pPr>
        <w:pStyle w:val="enumlev2"/>
        <w:pBdr>
          <w:left w:val="single" w:sz="4" w:space="4" w:color="auto"/>
          <w:bottom w:val="single" w:sz="4" w:space="1" w:color="auto"/>
          <w:right w:val="single" w:sz="4" w:space="4" w:color="auto"/>
        </w:pBdr>
      </w:pPr>
      <w:ins w:id="113" w:author="Spanish2" w:date="2019-10-07T14:10:00Z">
        <w:del w:id="114" w:author="Spanish" w:date="2019-10-07T14:11:00Z">
          <w:r w:rsidRPr="00771FCA" w:rsidDel="00D91252">
            <w:delText>iv)</w:delText>
          </w:r>
          <w:r w:rsidRPr="00771FCA" w:rsidDel="00D91252">
            <w:tab/>
            <w:delText>no procede;</w:delText>
          </w:r>
        </w:del>
      </w:ins>
    </w:p>
    <w:p w:rsidR="006C1581" w:rsidRPr="00771FCA" w:rsidDel="000435A6" w:rsidRDefault="006C1581" w:rsidP="006C1581">
      <w:pPr>
        <w:rPr>
          <w:del w:id="115" w:author="Spanish" w:date="2019-10-07T14:11:00Z"/>
        </w:rPr>
      </w:pPr>
      <w:del w:id="116" w:author="Spanish" w:date="2019-10-07T14:11:00Z">
        <w:r w:rsidRPr="00771FCA" w:rsidDel="000435A6">
          <w:rPr>
            <w:bCs/>
          </w:rPr>
          <w:delText>2</w:delText>
        </w:r>
        <w:r w:rsidRPr="00771FCA" w:rsidDel="000435A6">
          <w:tab/>
          <w:delText>que incumbe a la RPC preparar un informe refundido que sea de utilidad a los trabajos para las Conferencias Mundiales de Radiocomunicaciones, a partir de:</w:delText>
        </w:r>
      </w:del>
    </w:p>
    <w:p w:rsidR="006C1581" w:rsidRPr="00771FCA" w:rsidDel="000435A6" w:rsidRDefault="006C1581" w:rsidP="006C1581">
      <w:pPr>
        <w:pStyle w:val="enumlev1"/>
        <w:rPr>
          <w:del w:id="117" w:author="Spanish" w:date="2019-10-07T14:11:00Z"/>
        </w:rPr>
      </w:pPr>
      <w:del w:id="118" w:author="Spanish" w:date="2019-10-07T14:11:00Z">
        <w:r w:rsidRPr="00771FCA" w:rsidDel="000435A6">
          <w:delText>–</w:delText>
        </w:r>
        <w:r w:rsidRPr="00771FCA" w:rsidDel="000435A6">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rsidR="006C1581" w:rsidRPr="00771FCA" w:rsidDel="000435A6" w:rsidRDefault="006C1581" w:rsidP="006C1581">
      <w:pPr>
        <w:pStyle w:val="enumlev1"/>
        <w:rPr>
          <w:del w:id="119" w:author="Spanish" w:date="2019-10-07T14:11:00Z"/>
        </w:rPr>
      </w:pPr>
      <w:del w:id="120" w:author="Spanish" w:date="2019-10-07T14:11:00Z">
        <w:r w:rsidRPr="00771FCA" w:rsidDel="000435A6">
          <w:delText>–</w:delText>
        </w:r>
        <w:r w:rsidRPr="00771FCA" w:rsidDel="000435A6">
          <w:tab/>
          <w:delText>la inclusión, siempre que sea posible, de enfoques que concilien los distintos puntos de vista que figuran en el material de origen o en caso de falta de acuerdo para conciliar los enfoques, la inclusión de las distintas opiniones y la justificación de las mismas;</w:delText>
        </w:r>
      </w:del>
    </w:p>
    <w:p w:rsidR="006C1581" w:rsidRPr="00771FCA" w:rsidRDefault="006C1581" w:rsidP="004C0D3E">
      <w:r w:rsidRPr="00771FCA">
        <w:rPr>
          <w:bCs/>
        </w:rPr>
        <w:t>3</w:t>
      </w:r>
      <w:r w:rsidRPr="00771FCA">
        <w:tab/>
        <w:t>que los métodos de trabajo sean los expuestos en el Anexo 1;</w:t>
      </w:r>
    </w:p>
    <w:p w:rsidR="006C1581" w:rsidRPr="00771FCA" w:rsidRDefault="006C1581" w:rsidP="004C0D3E">
      <w:r w:rsidRPr="00771FCA">
        <w:t>4</w:t>
      </w:r>
      <w:r w:rsidRPr="00771FCA">
        <w:tab/>
        <w:t>que en el Anexo 2 figuran las directrices para la preparación del proyecto de Informe de la RPC.</w:t>
      </w:r>
    </w:p>
    <w:p w:rsidR="006C1581" w:rsidRPr="00771FCA" w:rsidRDefault="006C1581" w:rsidP="006C1581">
      <w:pPr>
        <w:pStyle w:val="AnnexNo"/>
      </w:pPr>
      <w:r w:rsidRPr="00771FCA">
        <w:t>Anexo 1</w:t>
      </w:r>
    </w:p>
    <w:p w:rsidR="006C1581" w:rsidRPr="00771FCA" w:rsidRDefault="006C1581" w:rsidP="006C1581">
      <w:pPr>
        <w:pStyle w:val="Annextitle"/>
      </w:pPr>
      <w:r w:rsidRPr="00771FCA">
        <w:t>Métodos de trabajo de la Reunión Preparatoria de Conferencias</w:t>
      </w:r>
    </w:p>
    <w:p w:rsidR="006C1581" w:rsidRPr="00771FCA" w:rsidRDefault="006C1581" w:rsidP="004C0D3E">
      <w:ins w:id="121" w:author="Spanish" w:date="2019-10-07T14:12:00Z">
        <w:r w:rsidRPr="00771FCA">
          <w:rPr>
            <w:bCs/>
          </w:rPr>
          <w:t>A1.</w:t>
        </w:r>
      </w:ins>
      <w:r w:rsidRPr="00771FCA">
        <w:rPr>
          <w:bCs/>
        </w:rPr>
        <w:t>1</w:t>
      </w:r>
      <w:r w:rsidRPr="00771FCA">
        <w:tab/>
        <w:t>Los estudios sobre asuntos de reglamentación, técnicos, de explotación y de procedimiento se efectuarán en el seno de las Comisiones de Estudio según proceda.</w:t>
      </w:r>
    </w:p>
    <w:p w:rsidR="006C1581" w:rsidRPr="00771FCA" w:rsidRDefault="006C1581" w:rsidP="004C0D3E">
      <w:ins w:id="122" w:author="Spanish" w:date="2019-10-07T14:12:00Z">
        <w:r w:rsidRPr="00771FCA">
          <w:rPr>
            <w:bCs/>
          </w:rPr>
          <w:t>A1.</w:t>
        </w:r>
      </w:ins>
      <w:r w:rsidRPr="00771FCA">
        <w:rPr>
          <w:bCs/>
        </w:rPr>
        <w:t>2</w:t>
      </w:r>
      <w:r w:rsidRPr="00771FCA">
        <w:tab/>
        <w:t xml:space="preserve">La RPC celebrará </w:t>
      </w:r>
      <w:del w:id="123" w:author="Spanish" w:date="2019-10-07T14:12:00Z">
        <w:r w:rsidRPr="00771FCA" w:rsidDel="00703628">
          <w:delText xml:space="preserve">normalmente </w:delText>
        </w:r>
      </w:del>
      <w:r w:rsidRPr="00771FCA">
        <w:t>dos sesiones durante el intervalo entre las CMR.</w:t>
      </w:r>
    </w:p>
    <w:p w:rsidR="006C1581" w:rsidRPr="00771FCA" w:rsidRDefault="006C1581" w:rsidP="006C1581">
      <w:ins w:id="124" w:author="Spanish" w:date="2019-10-07T14:12:00Z">
        <w:r w:rsidRPr="00771FCA">
          <w:rPr>
            <w:bCs/>
          </w:rPr>
          <w:t>A1.</w:t>
        </w:r>
      </w:ins>
      <w:r w:rsidRPr="00771FCA">
        <w:rPr>
          <w:bCs/>
        </w:rPr>
        <w:t>2.1</w:t>
      </w:r>
      <w:r w:rsidRPr="00771FCA">
        <w:tab/>
        <w:t>La primera sesión tendrá como objetivo coordinar los programas de trabajo de las Comisiones de Estudio pertinentes del UIT-R y preparar un proyecto de estructura para el Informe de la RPC, basándose en el orden del día de la</w:t>
      </w:r>
      <w:del w:id="125" w:author="Spanish" w:date="2019-10-07T14:13:00Z">
        <w:r w:rsidRPr="00771FCA" w:rsidDel="00703628">
          <w:delText>s dos</w:delText>
        </w:r>
      </w:del>
      <w:r w:rsidRPr="00771FCA">
        <w:t> </w:t>
      </w:r>
      <w:ins w:id="126" w:author="Spanish" w:date="2019-10-07T14:13:00Z">
        <w:r w:rsidRPr="00771FCA">
          <w:t xml:space="preserve">próxima </w:t>
        </w:r>
      </w:ins>
      <w:r w:rsidRPr="00771FCA">
        <w:t xml:space="preserve">CMR </w:t>
      </w:r>
      <w:ins w:id="127" w:author="Spanish" w:date="2019-10-07T14:13:00Z">
        <w:r w:rsidRPr="00771FCA">
          <w:t xml:space="preserve">y la </w:t>
        </w:r>
      </w:ins>
      <w:r w:rsidRPr="00771FCA">
        <w:t>siguiente</w:t>
      </w:r>
      <w:del w:id="128" w:author="Spanish" w:date="2019-10-08T10:08:00Z">
        <w:r w:rsidRPr="00771FCA" w:rsidDel="00A06802">
          <w:delText>s</w:delText>
        </w:r>
      </w:del>
      <w:r w:rsidRPr="00771FCA">
        <w:t xml:space="preserve">, y considerará cuantas directrices se hayan formulado en anteriores CMR. Esta primera sesión tendrá una duración reducida (por lo general, no más de dos días y, normalmente, </w:t>
      </w:r>
      <w:ins w:id="129" w:author="Spanish" w:date="2019-10-07T14:14:00Z">
        <w:r w:rsidRPr="00771FCA">
          <w:t xml:space="preserve">debería </w:t>
        </w:r>
      </w:ins>
      <w:del w:id="130" w:author="Spanish" w:date="2019-10-07T14:14:00Z">
        <w:r w:rsidRPr="00771FCA" w:rsidDel="00703628">
          <w:delText xml:space="preserve">tendrá </w:delText>
        </w:r>
      </w:del>
      <w:ins w:id="131" w:author="Spanish" w:date="2019-10-07T14:14:00Z">
        <w:r w:rsidRPr="00771FCA">
          <w:t xml:space="preserve">tener </w:t>
        </w:r>
      </w:ins>
      <w:r w:rsidRPr="00771FCA">
        <w:t xml:space="preserve">lugar inmediatamente después de la CMR anterior). </w:t>
      </w:r>
      <w:del w:id="132" w:author="Spanish" w:date="2019-10-07T14:14:00Z">
        <w:r w:rsidRPr="00771FCA" w:rsidDel="00703628">
          <w:delText>Se invitará a participar en la misma a l</w:delText>
        </w:r>
      </w:del>
      <w:ins w:id="133" w:author="Spanish" w:date="2019-10-07T14:14:00Z">
        <w:r w:rsidRPr="00771FCA">
          <w:t>L</w:t>
        </w:r>
      </w:ins>
      <w:r w:rsidRPr="00771FCA">
        <w:t>os Presidentes y Vicepresidentes de las Comisiones de Estudio</w:t>
      </w:r>
      <w:ins w:id="134" w:author="Spanish" w:date="2019-10-07T14:14:00Z">
        <w:r w:rsidRPr="00771FCA">
          <w:t xml:space="preserve"> deberían participar</w:t>
        </w:r>
      </w:ins>
      <w:r w:rsidRPr="00771FCA">
        <w:t>.</w:t>
      </w:r>
    </w:p>
    <w:p w:rsidR="006C1581" w:rsidRPr="00771FCA" w:rsidRDefault="006C1581" w:rsidP="006C1581">
      <w:ins w:id="135" w:author="Spanish" w:date="2019-10-07T14:14:00Z">
        <w:r w:rsidRPr="00771FCA">
          <w:rPr>
            <w:bCs/>
          </w:rPr>
          <w:t>A1.</w:t>
        </w:r>
      </w:ins>
      <w:r w:rsidRPr="00771FCA">
        <w:rPr>
          <w:bCs/>
        </w:rPr>
        <w:t>2.2</w:t>
      </w:r>
      <w:r w:rsidRPr="00771FCA">
        <w:tab/>
        <w:t xml:space="preserve">La primera sesión determinará </w:t>
      </w:r>
      <w:del w:id="136" w:author="Spanish" w:date="2019-10-07T14:14:00Z">
        <w:r w:rsidRPr="00771FCA" w:rsidDel="00703628">
          <w:delText>las cuestiones</w:delText>
        </w:r>
      </w:del>
      <w:ins w:id="137" w:author="Spanish" w:date="2019-10-07T14:14:00Z">
        <w:r w:rsidRPr="00771FCA">
          <w:t>los temas</w:t>
        </w:r>
      </w:ins>
      <w:r w:rsidRPr="00771FCA">
        <w:t xml:space="preserve"> que habrán de estudiarse como preparación para la próxima CMR y, cuando sea posible, de la siguiente CMR. Estos </w:t>
      </w:r>
      <w:del w:id="138" w:author="Spanish" w:date="2019-10-07T14:14:00Z">
        <w:r w:rsidRPr="00771FCA" w:rsidDel="00703628">
          <w:delText xml:space="preserve">asuntos </w:delText>
        </w:r>
      </w:del>
      <w:ins w:id="139" w:author="Spanish" w:date="2019-10-07T14:14:00Z">
        <w:r w:rsidRPr="00771FCA">
          <w:t xml:space="preserve">temas </w:t>
        </w:r>
      </w:ins>
      <w:r w:rsidRPr="00771FCA">
        <w:t>debe</w:t>
      </w:r>
      <w:ins w:id="140" w:author="Spanish" w:date="2019-10-07T14:15:00Z">
        <w:r w:rsidRPr="00771FCA">
          <w:t>rá</w:t>
        </w:r>
      </w:ins>
      <w:r w:rsidRPr="00771FCA">
        <w:t xml:space="preserve">n </w:t>
      </w:r>
      <w:ins w:id="141" w:author="Spanish" w:date="2019-10-07T14:15:00Z">
        <w:r w:rsidRPr="00771FCA">
          <w:t>basarse exclusivamente</w:t>
        </w:r>
      </w:ins>
      <w:del w:id="142" w:author="Spanish" w:date="2019-10-07T14:15:00Z">
        <w:r w:rsidRPr="00771FCA" w:rsidDel="00703628">
          <w:delText>inspirarse</w:delText>
        </w:r>
      </w:del>
      <w:r w:rsidRPr="00771FCA">
        <w:t xml:space="preserve"> en </w:t>
      </w:r>
      <w:ins w:id="143" w:author="Spanish" w:date="2019-10-07T14:15:00Z">
        <w:r w:rsidRPr="00771FCA">
          <w:t xml:space="preserve">el </w:t>
        </w:r>
      </w:ins>
      <w:r w:rsidRPr="00771FCA">
        <w:t xml:space="preserve">orden del día </w:t>
      </w:r>
      <w:ins w:id="144" w:author="Spanish" w:date="2019-10-07T14:15:00Z">
        <w:r w:rsidRPr="00771FCA">
          <w:t>de la próxima CMR</w:t>
        </w:r>
      </w:ins>
      <w:del w:id="145" w:author="Spanish" w:date="2019-10-07T14:15:00Z">
        <w:r w:rsidRPr="00771FCA" w:rsidDel="00703628">
          <w:delText>provisional</w:delText>
        </w:r>
      </w:del>
      <w:r w:rsidRPr="00771FCA">
        <w:t xml:space="preserve"> y en el </w:t>
      </w:r>
      <w:del w:id="146" w:author="Spanish" w:date="2019-10-07T14:16:00Z">
        <w:r w:rsidRPr="00771FCA" w:rsidDel="00703628">
          <w:delText xml:space="preserve">proyecto de </w:delText>
        </w:r>
      </w:del>
      <w:r w:rsidRPr="00771FCA">
        <w:t xml:space="preserve">orden del día </w:t>
      </w:r>
      <w:ins w:id="147" w:author="Spanish" w:date="2019-10-07T14:16:00Z">
        <w:r w:rsidRPr="00771FCA">
          <w:t xml:space="preserve">preliminar </w:t>
        </w:r>
      </w:ins>
      <w:r w:rsidRPr="00771FCA">
        <w:t xml:space="preserve">de la </w:t>
      </w:r>
      <w:del w:id="148" w:author="Spanish" w:date="2019-10-07T14:15:00Z">
        <w:r w:rsidRPr="00771FCA" w:rsidDel="00703628">
          <w:delText xml:space="preserve">Conferencia </w:delText>
        </w:r>
      </w:del>
      <w:ins w:id="149" w:author="Spanish" w:date="2019-10-08T10:09:00Z">
        <w:r w:rsidRPr="00771FCA">
          <w:t xml:space="preserve">siguiente </w:t>
        </w:r>
      </w:ins>
      <w:ins w:id="150" w:author="Spanish" w:date="2019-10-07T14:15:00Z">
        <w:r w:rsidRPr="00771FCA">
          <w:t xml:space="preserve">CMR </w:t>
        </w:r>
      </w:ins>
      <w:r w:rsidRPr="00771FCA">
        <w:t xml:space="preserve">y deben, cuando sea posible, ser autónomos y completos. En relación con cada </w:t>
      </w:r>
      <w:del w:id="151" w:author="Spanish" w:date="2019-10-07T14:16:00Z">
        <w:r w:rsidRPr="00771FCA" w:rsidDel="00703628">
          <w:delText>asunto</w:delText>
        </w:r>
      </w:del>
      <w:ins w:id="152" w:author="Spanish" w:date="2019-10-07T14:16:00Z">
        <w:r w:rsidRPr="00771FCA">
          <w:t>tema</w:t>
        </w:r>
      </w:ins>
      <w:r w:rsidRPr="00771FCA">
        <w:t>, se debe identificar un solo grupo del UIT-R (que puede ser una Comisión de Estudio</w:t>
      </w:r>
      <w:del w:id="153" w:author="Spanish" w:date="2019-10-07T14:17:00Z">
        <w:r w:rsidRPr="00771FCA" w:rsidDel="00703628">
          <w:delText>, un Grupo de Tareas Especiales</w:delText>
        </w:r>
      </w:del>
      <w:r w:rsidRPr="00771FCA">
        <w:t xml:space="preserve"> o un Grupo de Trabajo, etc.) que asumirá la responsabilidad de la labor preparatoria</w:t>
      </w:r>
      <w:ins w:id="154" w:author="Spanish" w:date="2019-10-07T14:17:00Z">
        <w:r w:rsidRPr="00771FCA">
          <w:t xml:space="preserve"> (en calidad de grupo encargado)</w:t>
        </w:r>
      </w:ins>
      <w:r w:rsidRPr="00771FCA">
        <w:t>, invitando a otros grupos del UIT-R interesados a contribuir o participar según sea necesario</w:t>
      </w:r>
      <w:del w:id="155" w:author="Spanish" w:date="2019-10-07T14:17:00Z">
        <w:r w:rsidRPr="00771FCA" w:rsidDel="00703628">
          <w:rPr>
            <w:position w:val="6"/>
            <w:sz w:val="18"/>
          </w:rPr>
          <w:footnoteReference w:customMarkFollows="1" w:id="2"/>
          <w:sym w:font="Symbol" w:char="F02A"/>
        </w:r>
      </w:del>
      <w:r w:rsidRPr="00771FCA">
        <w:t>. En la medida de lo posible, se debe recurrir para este fin a grupos existentes, y sólo crear nuevos grupos cuando se considere imprescindible.</w:t>
      </w:r>
    </w:p>
    <w:p w:rsidR="006C1581" w:rsidRPr="00771FCA" w:rsidDel="00703628" w:rsidRDefault="006C1581" w:rsidP="006C1581">
      <w:pPr>
        <w:rPr>
          <w:del w:id="158" w:author="Spanish" w:date="2019-10-07T14:17:00Z"/>
        </w:rPr>
      </w:pPr>
      <w:del w:id="159" w:author="Spanish" w:date="2019-10-07T14:17:00Z">
        <w:r w:rsidRPr="00771FCA" w:rsidDel="00703628">
          <w:lastRenderedPageBreak/>
          <w:delText>2.3</w:delText>
        </w:r>
        <w:r w:rsidRPr="00771FCA" w:rsidDel="00703628">
          <w:tab/>
          <w:delText>En determinadas circunstancias, la primera sesión puede decidir crear un Grupo de Trabajo de la RPC para tratar las cuestiones reglamentarias y de procedimiento, caso de que se identifiquen.</w:delText>
        </w:r>
      </w:del>
    </w:p>
    <w:p w:rsidR="006C1581" w:rsidRPr="00771FCA" w:rsidRDefault="006C1581" w:rsidP="006C1581">
      <w:pPr>
        <w:rPr>
          <w:ins w:id="160" w:author="Spanish" w:date="2019-10-07T14:20:00Z"/>
        </w:rPr>
      </w:pPr>
      <w:ins w:id="161" w:author="Spanish" w:date="2019-10-07T14:17:00Z">
        <w:r w:rsidRPr="00771FCA">
          <w:rPr>
            <w:bCs/>
          </w:rPr>
          <w:t>A1.</w:t>
        </w:r>
      </w:ins>
      <w:r w:rsidRPr="00771FCA">
        <w:rPr>
          <w:bCs/>
        </w:rPr>
        <w:t>2.</w:t>
      </w:r>
      <w:del w:id="162" w:author="Spanish" w:date="2019-10-07T14:18:00Z">
        <w:r w:rsidRPr="00771FCA" w:rsidDel="00703628">
          <w:rPr>
            <w:bCs/>
          </w:rPr>
          <w:delText>4</w:delText>
        </w:r>
      </w:del>
      <w:ins w:id="163" w:author="Spanish" w:date="2019-10-07T14:18:00Z">
        <w:r w:rsidRPr="00771FCA">
          <w:rPr>
            <w:bCs/>
          </w:rPr>
          <w:t>3</w:t>
        </w:r>
      </w:ins>
      <w:r w:rsidRPr="00771FCA">
        <w:tab/>
        <w:t xml:space="preserve">La segunda sesión </w:t>
      </w:r>
      <w:del w:id="164" w:author="Spanish" w:date="2019-10-07T14:18:00Z">
        <w:r w:rsidRPr="00771FCA" w:rsidDel="00703628">
          <w:delText xml:space="preserve">tendrá como objetivo </w:delText>
        </w:r>
      </w:del>
      <w:r w:rsidRPr="00771FCA">
        <w:t>preparar</w:t>
      </w:r>
      <w:ins w:id="165" w:author="Spanish" w:date="2019-10-07T14:18:00Z">
        <w:r w:rsidRPr="00771FCA">
          <w:t>á</w:t>
        </w:r>
      </w:ins>
      <w:r w:rsidRPr="00771FCA">
        <w:t xml:space="preserve"> el Informe </w:t>
      </w:r>
      <w:ins w:id="166" w:author="Spanish" w:date="2019-10-07T14:19:00Z">
        <w:r w:rsidRPr="00771FCA">
          <w:t xml:space="preserve">de la RPC </w:t>
        </w:r>
      </w:ins>
      <w:r w:rsidRPr="00771FCA">
        <w:t xml:space="preserve">para la </w:t>
      </w:r>
      <w:del w:id="167" w:author="Spanish" w:date="2019-10-07T14:18:00Z">
        <w:r w:rsidRPr="00771FCA" w:rsidDel="00703628">
          <w:delText>siguiente </w:delText>
        </w:r>
      </w:del>
      <w:ins w:id="168" w:author="Spanish" w:date="2019-10-07T14:18:00Z">
        <w:r w:rsidRPr="00771FCA">
          <w:t>próxima </w:t>
        </w:r>
      </w:ins>
      <w:r w:rsidRPr="00771FCA">
        <w:t>CMR. Tendrá la duración adecuada para realizar el trabajo necesario (al menos una semana pero no más de dos semanas)</w:t>
      </w:r>
      <w:ins w:id="169" w:author="Spanish" w:date="2019-10-07T14:18:00Z">
        <w:r w:rsidRPr="00771FCA">
          <w:t>.</w:t>
        </w:r>
      </w:ins>
      <w:del w:id="170" w:author="Spanish" w:date="2019-10-07T14:18:00Z">
        <w:r w:rsidRPr="00771FCA" w:rsidDel="00703628">
          <w:delText xml:space="preserve"> y</w:delText>
        </w:r>
      </w:del>
      <w:r w:rsidRPr="00771FCA">
        <w:t xml:space="preserve"> </w:t>
      </w:r>
      <w:ins w:id="171" w:author="Spanish" w:date="2019-10-07T14:18:00Z">
        <w:r w:rsidRPr="00771FCA">
          <w:t>S</w:t>
        </w:r>
      </w:ins>
      <w:del w:id="172" w:author="Spanish" w:date="2019-10-07T14:18:00Z">
        <w:r w:rsidRPr="00771FCA" w:rsidDel="00703628">
          <w:delText>s</w:delText>
        </w:r>
      </w:del>
      <w:r w:rsidRPr="00771FCA">
        <w:t xml:space="preserve">e planificará con tiempo suficiente para que el Informe </w:t>
      </w:r>
      <w:del w:id="173" w:author="Spanish" w:date="2019-10-07T14:18:00Z">
        <w:r w:rsidRPr="00771FCA" w:rsidDel="00703628">
          <w:delText xml:space="preserve">Final </w:delText>
        </w:r>
      </w:del>
      <w:ins w:id="174" w:author="Spanish" w:date="2019-10-07T14:18:00Z">
        <w:r w:rsidRPr="00771FCA">
          <w:t xml:space="preserve">de la </w:t>
        </w:r>
      </w:ins>
      <w:ins w:id="175" w:author="Spanish" w:date="2019-10-07T14:19:00Z">
        <w:r w:rsidRPr="00771FCA">
          <w:t>RPC</w:t>
        </w:r>
      </w:ins>
      <w:ins w:id="176" w:author="Spanish" w:date="2019-10-07T14:18:00Z">
        <w:r w:rsidRPr="00771FCA">
          <w:t xml:space="preserve"> </w:t>
        </w:r>
      </w:ins>
      <w:r w:rsidRPr="00771FCA">
        <w:t xml:space="preserve">pueda publicarse en los seis idiomas oficiales de la Unión </w:t>
      </w:r>
      <w:del w:id="177" w:author="Spanish" w:date="2019-10-07T14:20:00Z">
        <w:r w:rsidRPr="00771FCA" w:rsidDel="00703628">
          <w:delText xml:space="preserve">seis </w:delText>
        </w:r>
      </w:del>
      <w:ins w:id="178" w:author="Spanish" w:date="2019-10-07T14:20:00Z">
        <w:r w:rsidRPr="00771FCA">
          <w:t xml:space="preserve">por lo menos cinco </w:t>
        </w:r>
      </w:ins>
      <w:r w:rsidRPr="00771FCA">
        <w:t xml:space="preserve">meses antes de la próxima CMR. </w:t>
      </w:r>
    </w:p>
    <w:p w:rsidR="006C1581" w:rsidRPr="00771FCA" w:rsidRDefault="006C1581" w:rsidP="006C1581">
      <w:pPr>
        <w:rPr>
          <w:ins w:id="179" w:author="Spanish" w:date="2019-10-07T14:21:00Z"/>
        </w:rPr>
      </w:pPr>
      <w:r w:rsidRPr="00771FCA">
        <w:t xml:space="preserve">La fecha límite para la presentación de contribuciones </w:t>
      </w:r>
      <w:r w:rsidRPr="00771FCA">
        <w:rPr>
          <w:i/>
          <w:iCs/>
        </w:rPr>
        <w:t>para las que sea necesaria la traducción</w:t>
      </w:r>
      <w:r w:rsidRPr="00771FCA">
        <w:t xml:space="preserve"> es de dos meses antes de la segunda reunión de la RPC. El plazo para la presentación de contribuciones </w:t>
      </w:r>
      <w:r w:rsidRPr="00771FCA">
        <w:rPr>
          <w:i/>
          <w:iCs/>
        </w:rPr>
        <w:t>que no requieran traducción</w:t>
      </w:r>
      <w:r w:rsidRPr="00771FCA">
        <w:t xml:space="preserve"> finaliza a las 16.00 horas UTC del 14º día natural antes del comienzo de la </w:t>
      </w:r>
      <w:ins w:id="180" w:author="Spanish" w:date="2019-10-07T14:20:00Z">
        <w:r w:rsidRPr="00771FCA">
          <w:t>segunda sesión de la RPC</w:t>
        </w:r>
      </w:ins>
      <w:del w:id="181" w:author="Spanish" w:date="2019-10-07T14:20:00Z">
        <w:r w:rsidRPr="00771FCA" w:rsidDel="00A95B05">
          <w:delText>reunión</w:delText>
        </w:r>
      </w:del>
      <w:r w:rsidRPr="00771FCA">
        <w:t>.</w:t>
      </w:r>
    </w:p>
    <w:p w:rsidR="006C1581" w:rsidRPr="00771FCA" w:rsidRDefault="006C1581" w:rsidP="006C1581">
      <w:ins w:id="182" w:author="Spanish" w:date="2019-10-07T14:21:00Z">
        <w:r w:rsidRPr="00771FCA">
          <w:t>A1.2.4</w:t>
        </w:r>
        <w:r w:rsidRPr="00771FCA">
          <w:tab/>
          <w:t>Deberá presentarse en la segunda sesión, únicamente a título informativo, un anteproyecto del Informe del Director de la BR a la próxima CMR sobre dificultades o incoherencias no subsanadas en relación con la aplicación del Reglamento de Radiocomunicaciones, que deba examinar la CMR.</w:t>
        </w:r>
      </w:ins>
    </w:p>
    <w:p w:rsidR="006C1581" w:rsidRPr="00771FCA" w:rsidRDefault="006C1581" w:rsidP="006C1581">
      <w:pPr>
        <w:rPr>
          <w:ins w:id="183" w:author="Spanish" w:date="2019-10-07T14:27:00Z"/>
        </w:rPr>
      </w:pPr>
      <w:ins w:id="184" w:author="Spanish" w:date="2019-10-07T14:20:00Z">
        <w:r w:rsidRPr="00771FCA">
          <w:rPr>
            <w:bCs/>
          </w:rPr>
          <w:t>A1.</w:t>
        </w:r>
      </w:ins>
      <w:r w:rsidRPr="00771FCA">
        <w:rPr>
          <w:bCs/>
        </w:rPr>
        <w:t>2.5</w:t>
      </w:r>
      <w:r w:rsidRPr="00771FCA">
        <w:tab/>
        <w:t xml:space="preserve">Las reuniones de los grupos del UIT-R </w:t>
      </w:r>
      <w:del w:id="185" w:author="Spanish" w:date="2019-10-07T14:26:00Z">
        <w:r w:rsidRPr="00771FCA" w:rsidDel="0076111B">
          <w:delText xml:space="preserve">identificados (los grupos </w:delText>
        </w:r>
      </w:del>
      <w:r w:rsidRPr="00771FCA">
        <w:t>encargados</w:t>
      </w:r>
      <w:del w:id="186" w:author="Spanish" w:date="2019-10-07T14:26:00Z">
        <w:r w:rsidRPr="00771FCA" w:rsidDel="0076111B">
          <w:delText>)</w:delText>
        </w:r>
      </w:del>
      <w:r w:rsidRPr="00771FCA">
        <w:t xml:space="preserve"> se debe</w:t>
      </w:r>
      <w:ins w:id="187" w:author="Spanish" w:date="2019-10-07T14:26:00Z">
        <w:r w:rsidRPr="00771FCA">
          <w:t>rá</w:t>
        </w:r>
      </w:ins>
      <w:r w:rsidRPr="00771FCA">
        <w:t xml:space="preserve">n programar de modo que se facilite la máxima participación de todos los miembros interesados, evitando, en la medida de lo posible, que se solapen reuniones, hecho que podría incidir negativamente en la participación eficaz de los Estados Miembros. </w:t>
      </w:r>
      <w:del w:id="188" w:author="Spanish" w:date="2019-10-07T14:27:00Z">
        <w:r w:rsidRPr="00771FCA" w:rsidDel="0076111B">
          <w:delText xml:space="preserve">Los grupos deben preparar los documentos a partir del material existente y de las nuevas contribuciones. </w:delText>
        </w:r>
      </w:del>
      <w:r w:rsidRPr="00771FCA">
        <w:t xml:space="preserve">Los informes finales de los grupos encargados </w:t>
      </w:r>
      <w:del w:id="189" w:author="Spanish" w:date="2019-10-07T14:27:00Z">
        <w:r w:rsidRPr="00771FCA" w:rsidDel="0076111B">
          <w:delText xml:space="preserve">podrán </w:delText>
        </w:r>
      </w:del>
      <w:ins w:id="190" w:author="Spanish" w:date="2019-10-07T14:27:00Z">
        <w:r w:rsidRPr="00771FCA">
          <w:t xml:space="preserve">deberán </w:t>
        </w:r>
      </w:ins>
      <w:r w:rsidRPr="00771FCA">
        <w:t xml:space="preserve">presentarse directamente a la RPC, </w:t>
      </w:r>
      <w:del w:id="191" w:author="Spanish" w:date="2019-10-07T14:27:00Z">
        <w:r w:rsidRPr="00771FCA" w:rsidDel="0076111B">
          <w:delText xml:space="preserve">generalmente </w:delText>
        </w:r>
      </w:del>
      <w:ins w:id="192" w:author="Spanish" w:date="2019-10-07T14:27:00Z">
        <w:r w:rsidRPr="00771FCA">
          <w:t xml:space="preserve">a tiempo para que se examinen </w:t>
        </w:r>
      </w:ins>
      <w:r w:rsidRPr="00771FCA">
        <w:t>en la reunión del Equipo de Dirección de la RPC, o, excepcionalmente, a través de la Comisión de Estudio pertinente.</w:t>
      </w:r>
    </w:p>
    <w:p w:rsidR="006C1581" w:rsidRPr="00771FCA" w:rsidRDefault="006C1581" w:rsidP="006C1581">
      <w:ins w:id="193" w:author="Spanish" w:date="2019-10-07T14:27:00Z">
        <w:r w:rsidRPr="00771FCA">
          <w:t>A1.2.6</w:t>
        </w:r>
        <w:r w:rsidRPr="00771FCA">
          <w:tab/>
          <w:t xml:space="preserve">Se alienta a los Grupos encargados a que determinen los nuevos asuntos o temas de estudio que deban examinarse en el marco del punto del orden del día permanente, de conformidad con la Resolución </w:t>
        </w:r>
        <w:r w:rsidRPr="00771FCA">
          <w:rPr>
            <w:b/>
            <w:bCs/>
          </w:rPr>
          <w:t>86</w:t>
        </w:r>
        <w:r w:rsidRPr="00771FCA">
          <w:t xml:space="preserve"> de la CMR (actualmente punto 7 del orden del día), a más tardar en su penúltima reunión antes de la segunda sesión de la RPC, a fin de que los </w:t>
        </w:r>
      </w:ins>
      <w:ins w:id="194" w:author="Spanish" w:date="2019-10-07T14:28:00Z">
        <w:r w:rsidRPr="00771FCA">
          <w:t>M</w:t>
        </w:r>
      </w:ins>
      <w:ins w:id="195" w:author="Spanish" w:date="2019-10-07T14:27:00Z">
        <w:r w:rsidRPr="00771FCA">
          <w:t>iembros de la UIT dispongan de tiempo suficiente para fijar su postura y preparar sus contribuciones para la segunda sesión.</w:t>
        </w:r>
      </w:ins>
    </w:p>
    <w:p w:rsidR="006C1581" w:rsidRPr="00771FCA" w:rsidRDefault="006C1581" w:rsidP="006C1581">
      <w:pPr>
        <w:rPr>
          <w:ins w:id="196" w:author="Spanish" w:date="2019-10-07T14:30:00Z"/>
        </w:rPr>
      </w:pPr>
      <w:ins w:id="197" w:author="Spanish" w:date="2019-10-07T14:28:00Z">
        <w:r w:rsidRPr="00771FCA">
          <w:t>A1.</w:t>
        </w:r>
      </w:ins>
      <w:r w:rsidRPr="00771FCA">
        <w:t>2.</w:t>
      </w:r>
      <w:del w:id="198" w:author="Spanish" w:date="2019-10-07T14:28:00Z">
        <w:r w:rsidRPr="00771FCA" w:rsidDel="0076111B">
          <w:delText>6</w:delText>
        </w:r>
      </w:del>
      <w:ins w:id="199" w:author="Spanish" w:date="2019-10-07T14:28:00Z">
        <w:r w:rsidRPr="00771FCA">
          <w:t>7</w:t>
        </w:r>
      </w:ins>
      <w:r w:rsidRPr="00771FCA">
        <w:rPr>
          <w:b/>
          <w:bCs/>
        </w:rPr>
        <w:tab/>
      </w:r>
      <w:r w:rsidRPr="00771FCA">
        <w:t xml:space="preserve">Para facilitar a todos los participantes la comprensión del contenido del proyecto de Informe de la RPC, </w:t>
      </w:r>
      <w:del w:id="200" w:author="Spanish" w:date="2019-10-07T14:29:00Z">
        <w:r w:rsidRPr="00771FCA" w:rsidDel="0076111B">
          <w:delText xml:space="preserve">éste </w:delText>
        </w:r>
      </w:del>
      <w:ins w:id="201" w:author="Spanish" w:date="2019-10-07T14:29:00Z">
        <w:r w:rsidRPr="00771FCA">
          <w:t>el grupo encargado deberá elaborar</w:t>
        </w:r>
      </w:ins>
      <w:del w:id="202" w:author="Spanish" w:date="2019-10-07T14:29:00Z">
        <w:r w:rsidRPr="00771FCA" w:rsidDel="0076111B">
          <w:delText>incluirá un</w:delText>
        </w:r>
      </w:del>
      <w:r w:rsidRPr="00771FCA">
        <w:t xml:space="preserve"> res</w:t>
      </w:r>
      <w:del w:id="203" w:author="Spanish" w:date="2019-10-07T14:29:00Z">
        <w:r w:rsidRPr="00771FCA" w:rsidDel="0076111B">
          <w:delText>u</w:delText>
        </w:r>
      </w:del>
      <w:ins w:id="204" w:author="Spanish" w:date="2019-10-07T14:29:00Z">
        <w:r w:rsidRPr="00771FCA">
          <w:t>ú</w:t>
        </w:r>
      </w:ins>
      <w:r w:rsidRPr="00771FCA">
        <w:t>men</w:t>
      </w:r>
      <w:ins w:id="205" w:author="Spanish" w:date="2019-10-07T14:29:00Z">
        <w:r w:rsidRPr="00771FCA">
          <w:t>es</w:t>
        </w:r>
      </w:ins>
      <w:r w:rsidRPr="00771FCA">
        <w:t xml:space="preserve"> analítico</w:t>
      </w:r>
      <w:ins w:id="206" w:author="Spanish" w:date="2019-10-07T14:29:00Z">
        <w:r w:rsidRPr="00771FCA">
          <w:t>s</w:t>
        </w:r>
      </w:ins>
      <w:r w:rsidRPr="00771FCA">
        <w:t xml:space="preserve"> </w:t>
      </w:r>
      <w:del w:id="207" w:author="Spanish" w:date="2019-10-07T14:29:00Z">
        <w:r w:rsidRPr="00771FCA" w:rsidDel="0076111B">
          <w:delText xml:space="preserve">de cada tema </w:delText>
        </w:r>
      </w:del>
      <w:r w:rsidRPr="00771FCA">
        <w:t>(véase el anterior § </w:t>
      </w:r>
      <w:ins w:id="208" w:author="Spanish" w:date="2019-10-07T14:29:00Z">
        <w:r w:rsidRPr="00771FCA">
          <w:t>A1.</w:t>
        </w:r>
      </w:ins>
      <w:r w:rsidRPr="00771FCA">
        <w:t>2.</w:t>
      </w:r>
      <w:ins w:id="209" w:author="Spanish" w:date="2019-10-07T14:29:00Z">
        <w:r w:rsidRPr="00771FCA">
          <w:t>3</w:t>
        </w:r>
      </w:ins>
      <w:del w:id="210" w:author="Spanish" w:date="2019-10-07T14:29:00Z">
        <w:r w:rsidRPr="00771FCA" w:rsidDel="0076111B">
          <w:delText>4</w:delText>
        </w:r>
      </w:del>
      <w:r w:rsidRPr="00771FCA">
        <w:t>)</w:t>
      </w:r>
      <w:del w:id="211" w:author="Spanish" w:date="2019-10-07T14:30:00Z">
        <w:r w:rsidRPr="00771FCA" w:rsidDel="0076111B">
          <w:delText xml:space="preserve">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delText>
        </w:r>
      </w:del>
      <w:r w:rsidRPr="00771FCA">
        <w:t>.</w:t>
      </w:r>
    </w:p>
    <w:p w:rsidR="006C1581" w:rsidRPr="00771FCA" w:rsidDel="005D1FB9" w:rsidRDefault="006C1581" w:rsidP="006C1581">
      <w:pPr>
        <w:pStyle w:val="Headingi"/>
        <w:pBdr>
          <w:top w:val="single" w:sz="4" w:space="1" w:color="auto"/>
          <w:left w:val="single" w:sz="4" w:space="4" w:color="auto"/>
          <w:right w:val="single" w:sz="4" w:space="4" w:color="auto"/>
        </w:pBdr>
        <w:rPr>
          <w:ins w:id="212" w:author="Spanish" w:date="2019-10-07T14:30:00Z"/>
          <w:del w:id="213" w:author="Spanish2" w:date="2019-10-07T14:30:00Z"/>
        </w:rPr>
      </w:pPr>
      <w:ins w:id="214" w:author="Spanish" w:date="2019-10-07T14:30:00Z">
        <w:del w:id="215" w:author="Spanish2" w:date="2019-10-07T14:30:00Z">
          <w:r w:rsidRPr="00771FCA" w:rsidDel="005D1FB9">
            <w:rPr>
              <w:highlight w:val="yellow"/>
            </w:rPr>
            <w:delText>Opción 1:</w:delText>
          </w:r>
        </w:del>
      </w:ins>
    </w:p>
    <w:p w:rsidR="006C1581" w:rsidRPr="00771FCA" w:rsidDel="005D1FB9" w:rsidRDefault="006C1581" w:rsidP="006C1581">
      <w:pPr>
        <w:pBdr>
          <w:top w:val="single" w:sz="4" w:space="1" w:color="auto"/>
          <w:left w:val="single" w:sz="4" w:space="4" w:color="auto"/>
          <w:right w:val="single" w:sz="4" w:space="4" w:color="auto"/>
        </w:pBdr>
        <w:rPr>
          <w:ins w:id="216" w:author="Spanish" w:date="2019-10-07T14:30:00Z"/>
          <w:del w:id="217" w:author="Spanish2" w:date="2019-10-07T14:30:00Z"/>
        </w:rPr>
      </w:pPr>
      <w:ins w:id="218" w:author="Spanish" w:date="2019-10-07T14:30:00Z">
        <w:del w:id="219" w:author="Spanish2" w:date="2019-10-07T14:30:00Z">
          <w:r w:rsidRPr="00771FCA" w:rsidDel="005D1FB9">
            <w:delText>A1.2.8</w:delText>
          </w:r>
          <w:r w:rsidRPr="00771FCA" w:rsidDel="005D1FB9">
            <w:tab/>
            <w:delText>Los estudios y los resultados de los grupos encargados o interesados se ajustarán estrictamente a los requisitos de las Resoluciones de la CMR relativos a los puntos pertinentes del orden del día de la CMR y al Reglamento de Radiocomunicaciones, en particular en lo concerniente a:</w:delText>
          </w:r>
        </w:del>
      </w:ins>
    </w:p>
    <w:p w:rsidR="006C1581" w:rsidRPr="00771FCA" w:rsidDel="005D1FB9" w:rsidRDefault="006C1581" w:rsidP="006C1581">
      <w:pPr>
        <w:pStyle w:val="enumlev1"/>
        <w:pBdr>
          <w:top w:val="single" w:sz="4" w:space="1" w:color="auto"/>
          <w:left w:val="single" w:sz="4" w:space="4" w:color="auto"/>
          <w:right w:val="single" w:sz="4" w:space="4" w:color="auto"/>
        </w:pBdr>
        <w:rPr>
          <w:ins w:id="220" w:author="Spanish" w:date="2019-10-07T14:30:00Z"/>
          <w:del w:id="221" w:author="Spanish2" w:date="2019-10-07T14:30:00Z"/>
        </w:rPr>
      </w:pPr>
      <w:ins w:id="222" w:author="Spanish" w:date="2019-10-07T14:30:00Z">
        <w:del w:id="223" w:author="Spanish2" w:date="2019-10-07T14:30:00Z">
          <w:r w:rsidRPr="00771FCA" w:rsidDel="005D1FB9">
            <w:delText>a)</w:delText>
          </w:r>
          <w:r w:rsidRPr="00771FCA" w:rsidDel="005D1FB9">
            <w:tab/>
            <w:delText>la protección de sistemas y aplicaciones existentes y previstos de servicios establecidos, si así se requiere en virtud de lo establecido en la Resolución pertinente de la CMR;</w:delText>
          </w:r>
        </w:del>
      </w:ins>
    </w:p>
    <w:p w:rsidR="006C1581" w:rsidRPr="00771FCA" w:rsidDel="005D1FB9" w:rsidRDefault="006C1581" w:rsidP="006C1581">
      <w:pPr>
        <w:pStyle w:val="enumlev1"/>
        <w:pBdr>
          <w:top w:val="single" w:sz="4" w:space="1" w:color="auto"/>
          <w:left w:val="single" w:sz="4" w:space="4" w:color="auto"/>
          <w:right w:val="single" w:sz="4" w:space="4" w:color="auto"/>
        </w:pBdr>
        <w:rPr>
          <w:ins w:id="224" w:author="Spanish" w:date="2019-10-07T14:30:00Z"/>
          <w:del w:id="225" w:author="Spanish2" w:date="2019-10-07T14:30:00Z"/>
        </w:rPr>
      </w:pPr>
      <w:ins w:id="226" w:author="Spanish" w:date="2019-10-07T14:30:00Z">
        <w:del w:id="227" w:author="Spanish2" w:date="2019-10-07T14:30:00Z">
          <w:r w:rsidRPr="00771FCA" w:rsidDel="005D1FB9">
            <w:delText>b)</w:delText>
          </w:r>
          <w:r w:rsidRPr="00771FCA" w:rsidDel="005D1FB9">
            <w:tab/>
            <w:delText xml:space="preserve">el mantenimiento del estado y de los requisitos de protección actuales de un servicio determinado a tenor de lo dispuesto en el Reglamento de Radiocomunicaciones, si no se </w:delText>
          </w:r>
          <w:r w:rsidRPr="00771FCA" w:rsidDel="005D1FB9">
            <w:lastRenderedPageBreak/>
            <w:delText>indica lo contrario en la Resolución de la CMR relativa al punto del orden del día de la CMR;</w:delText>
          </w:r>
        </w:del>
      </w:ins>
    </w:p>
    <w:p w:rsidR="006C1581" w:rsidRPr="00771FCA" w:rsidDel="005D1FB9" w:rsidRDefault="006C1581" w:rsidP="006C1581">
      <w:pPr>
        <w:pStyle w:val="enumlev1"/>
        <w:pBdr>
          <w:top w:val="single" w:sz="4" w:space="1" w:color="auto"/>
          <w:left w:val="single" w:sz="4" w:space="4" w:color="auto"/>
          <w:right w:val="single" w:sz="4" w:space="4" w:color="auto"/>
        </w:pBdr>
        <w:rPr>
          <w:ins w:id="228" w:author="Spanish" w:date="2019-10-07T14:30:00Z"/>
          <w:del w:id="229" w:author="Spanish2" w:date="2019-10-07T14:30:00Z"/>
        </w:rPr>
      </w:pPr>
      <w:ins w:id="230" w:author="Spanish" w:date="2019-10-07T14:30:00Z">
        <w:del w:id="231" w:author="Spanish2" w:date="2019-10-07T14:30:00Z">
          <w:r w:rsidRPr="00771FCA" w:rsidDel="005D1FB9">
            <w:delText>c)</w:delText>
          </w:r>
          <w:r w:rsidRPr="00771FCA" w:rsidDel="005D1FB9">
            <w:tab/>
            <w:delText>el estado y los sistemas protección relativos a los servicios de protección de la vida humana.</w:delText>
          </w:r>
        </w:del>
      </w:ins>
    </w:p>
    <w:p w:rsidR="006C1581" w:rsidRPr="00771FCA" w:rsidDel="005D1FB9" w:rsidRDefault="006C1581" w:rsidP="006C1581">
      <w:pPr>
        <w:pStyle w:val="Headingi"/>
        <w:pBdr>
          <w:top w:val="single" w:sz="4" w:space="1" w:color="auto"/>
          <w:left w:val="single" w:sz="4" w:space="4" w:color="auto"/>
          <w:right w:val="single" w:sz="4" w:space="4" w:color="auto"/>
        </w:pBdr>
        <w:rPr>
          <w:ins w:id="232" w:author="Spanish" w:date="2019-10-07T14:30:00Z"/>
          <w:del w:id="233" w:author="Spanish2" w:date="2019-10-07T14:30:00Z"/>
        </w:rPr>
      </w:pPr>
      <w:ins w:id="234" w:author="Spanish" w:date="2019-10-07T14:30:00Z">
        <w:del w:id="235" w:author="Spanish2" w:date="2019-10-07T14:30:00Z">
          <w:r w:rsidRPr="00771FCA" w:rsidDel="005D1FB9">
            <w:rPr>
              <w:highlight w:val="yellow"/>
            </w:rPr>
            <w:delText>Opción 2:</w:delText>
          </w:r>
        </w:del>
      </w:ins>
    </w:p>
    <w:p w:rsidR="006C1581" w:rsidRPr="00771FCA" w:rsidDel="005D1FB9" w:rsidRDefault="006C1581" w:rsidP="006C1581">
      <w:pPr>
        <w:pBdr>
          <w:top w:val="single" w:sz="4" w:space="1" w:color="auto"/>
          <w:left w:val="single" w:sz="4" w:space="4" w:color="auto"/>
          <w:right w:val="single" w:sz="4" w:space="4" w:color="auto"/>
        </w:pBdr>
        <w:rPr>
          <w:ins w:id="236" w:author="Spanish" w:date="2019-10-07T14:30:00Z"/>
          <w:del w:id="237" w:author="Spanish2" w:date="2019-10-07T14:30:00Z"/>
        </w:rPr>
      </w:pPr>
      <w:ins w:id="238" w:author="Spanish" w:date="2019-10-07T14:30:00Z">
        <w:del w:id="239" w:author="Spanish2" w:date="2019-10-07T14:30:00Z">
          <w:r w:rsidRPr="00771FCA" w:rsidDel="005D1FB9">
            <w:delText>A1.2.8</w:delText>
          </w:r>
          <w:r w:rsidRPr="00771FCA" w:rsidDel="005D1FB9">
            <w:tab/>
            <w:delText>Los estudios y los resultados elaborados por los grupos encargados o interesados se ajustarán estrictamente a los requisitos de las Resoluciones de la CMR relativos a los puntos pertinentes del orden del día de la CMR y al Reglamento de Radiocomunicaciones, en particular en lo que se refiere a:</w:delText>
          </w:r>
        </w:del>
      </w:ins>
    </w:p>
    <w:p w:rsidR="006C1581" w:rsidRPr="00771FCA" w:rsidDel="005D1FB9" w:rsidRDefault="006C1581" w:rsidP="006C1581">
      <w:pPr>
        <w:pStyle w:val="enumlev1"/>
        <w:pBdr>
          <w:top w:val="single" w:sz="4" w:space="1" w:color="auto"/>
          <w:left w:val="single" w:sz="4" w:space="4" w:color="auto"/>
          <w:right w:val="single" w:sz="4" w:space="4" w:color="auto"/>
        </w:pBdr>
        <w:rPr>
          <w:ins w:id="240" w:author="Spanish" w:date="2019-10-07T14:30:00Z"/>
          <w:del w:id="241" w:author="Spanish2" w:date="2019-10-07T14:30:00Z"/>
        </w:rPr>
      </w:pPr>
      <w:ins w:id="242" w:author="Spanish" w:date="2019-10-07T14:30:00Z">
        <w:del w:id="243" w:author="Spanish2" w:date="2019-10-07T14:30:00Z">
          <w:r w:rsidRPr="00771FCA" w:rsidDel="005D1FB9">
            <w:delText>a)</w:delText>
          </w:r>
          <w:r w:rsidRPr="00771FCA" w:rsidDel="005D1FB9">
            <w:tab/>
            <w:delText>la protección de sistemas y aplicaciones existentes y previstos de servicios establecidos, si así se requiere en virtud de lo establecido en la Resolución pertinente de la CMR;</w:delText>
          </w:r>
        </w:del>
      </w:ins>
    </w:p>
    <w:p w:rsidR="006C1581" w:rsidRPr="00771FCA" w:rsidDel="005D1FB9" w:rsidRDefault="006C1581" w:rsidP="006C1581">
      <w:pPr>
        <w:pStyle w:val="enumlev1"/>
        <w:pBdr>
          <w:top w:val="single" w:sz="4" w:space="1" w:color="auto"/>
          <w:left w:val="single" w:sz="4" w:space="4" w:color="auto"/>
          <w:right w:val="single" w:sz="4" w:space="4" w:color="auto"/>
        </w:pBdr>
        <w:rPr>
          <w:ins w:id="244" w:author="Spanish" w:date="2019-10-07T14:30:00Z"/>
          <w:del w:id="245" w:author="Spanish2" w:date="2019-10-07T14:30:00Z"/>
        </w:rPr>
      </w:pPr>
      <w:ins w:id="246" w:author="Spanish" w:date="2019-10-07T14:30:00Z">
        <w:del w:id="247" w:author="Spanish2" w:date="2019-10-07T14:30:00Z">
          <w:r w:rsidRPr="00771FCA" w:rsidDel="005D1FB9">
            <w:delText>b)</w:delText>
          </w:r>
          <w:r w:rsidRPr="00771FCA" w:rsidDel="005D1FB9">
            <w:tab/>
            <w:delText>el mantenimiento del estado y de los requisitos de protección actuales de un servicio determinado a tenor de lo dispuesto en el Reglamento de Radiocomunicaciones, si no se indica lo contrario en la Resolución de la CMR relativa al punto del orden del día de la CMR.</w:delText>
          </w:r>
        </w:del>
      </w:ins>
    </w:p>
    <w:p w:rsidR="006C1581" w:rsidRPr="00771FCA" w:rsidDel="005D1FB9" w:rsidRDefault="006C1581" w:rsidP="006C1581">
      <w:pPr>
        <w:pStyle w:val="Headingi"/>
        <w:pBdr>
          <w:top w:val="single" w:sz="4" w:space="1" w:color="auto"/>
          <w:left w:val="single" w:sz="4" w:space="4" w:color="auto"/>
          <w:right w:val="single" w:sz="4" w:space="4" w:color="auto"/>
        </w:pBdr>
        <w:rPr>
          <w:ins w:id="248" w:author="Spanish" w:date="2019-10-07T14:30:00Z"/>
          <w:del w:id="249" w:author="Spanish2" w:date="2019-10-07T14:30:00Z"/>
        </w:rPr>
      </w:pPr>
      <w:ins w:id="250" w:author="Spanish" w:date="2019-10-07T14:30:00Z">
        <w:del w:id="251" w:author="Spanish2" w:date="2019-10-07T14:30:00Z">
          <w:r w:rsidRPr="00771FCA" w:rsidDel="005D1FB9">
            <w:rPr>
              <w:highlight w:val="yellow"/>
            </w:rPr>
            <w:delText>Opción 3:</w:delText>
          </w:r>
        </w:del>
      </w:ins>
    </w:p>
    <w:p w:rsidR="006C1581" w:rsidRPr="00771FCA" w:rsidRDefault="006C1581" w:rsidP="006C1581">
      <w:pPr>
        <w:pBdr>
          <w:top w:val="single" w:sz="4" w:space="1" w:color="auto"/>
          <w:left w:val="single" w:sz="4" w:space="4" w:color="auto"/>
          <w:right w:val="single" w:sz="4" w:space="4" w:color="auto"/>
        </w:pBdr>
        <w:rPr>
          <w:ins w:id="252" w:author="Spanish" w:date="2019-10-07T14:30:00Z"/>
        </w:rPr>
      </w:pPr>
      <w:ins w:id="253" w:author="Spanish" w:date="2019-10-07T14:30:00Z">
        <w:r w:rsidRPr="00771FCA">
          <w:t>A1.2.8</w:t>
        </w:r>
        <w:r w:rsidRPr="00771FCA">
          <w:tab/>
          <w:t>Los estudios y los resultados elaborados por los grupos encargados o interesados se ajustarán estrictamente a los requisitos de las Resoluciones de la CMR</w:t>
        </w:r>
      </w:ins>
      <w:ins w:id="254" w:author="Spanish2" w:date="2019-10-07T14:30:00Z">
        <w:r w:rsidRPr="00771FCA">
          <w:t xml:space="preserve"> relativas a los pun</w:t>
        </w:r>
      </w:ins>
      <w:ins w:id="255" w:author="Spanish2" w:date="2019-10-07T14:31:00Z">
        <w:r w:rsidRPr="00771FCA">
          <w:t>tos del orden del día pertinentes de la CMR y al Reglamento de Radiocomunicaciones</w:t>
        </w:r>
      </w:ins>
      <w:ins w:id="256" w:author="Spanish" w:date="2019-10-07T14:30:00Z">
        <w:r w:rsidRPr="00771FCA">
          <w:t>.</w:t>
        </w:r>
      </w:ins>
    </w:p>
    <w:p w:rsidR="006C1581" w:rsidRPr="00771FCA" w:rsidDel="005D1FB9" w:rsidRDefault="006C1581" w:rsidP="006C1581">
      <w:pPr>
        <w:pStyle w:val="Headingi"/>
        <w:pBdr>
          <w:top w:val="single" w:sz="4" w:space="1" w:color="auto"/>
          <w:left w:val="single" w:sz="4" w:space="4" w:color="auto"/>
          <w:right w:val="single" w:sz="4" w:space="4" w:color="auto"/>
        </w:pBdr>
        <w:rPr>
          <w:ins w:id="257" w:author="Spanish" w:date="2019-10-07T14:30:00Z"/>
          <w:del w:id="258" w:author="Spanish2" w:date="2019-10-07T14:31:00Z"/>
        </w:rPr>
      </w:pPr>
      <w:ins w:id="259" w:author="Spanish" w:date="2019-10-07T14:30:00Z">
        <w:del w:id="260" w:author="Spanish2" w:date="2019-10-07T14:31:00Z">
          <w:r w:rsidRPr="00771FCA" w:rsidDel="005D1FB9">
            <w:rPr>
              <w:highlight w:val="yellow"/>
            </w:rPr>
            <w:delText>Opción 4:</w:delText>
          </w:r>
        </w:del>
      </w:ins>
    </w:p>
    <w:p w:rsidR="006C1581" w:rsidRPr="00771FCA" w:rsidDel="005D1FB9" w:rsidRDefault="006C1581" w:rsidP="006C1581">
      <w:pPr>
        <w:pBdr>
          <w:left w:val="single" w:sz="4" w:space="4" w:color="auto"/>
          <w:bottom w:val="single" w:sz="4" w:space="1" w:color="auto"/>
          <w:right w:val="single" w:sz="4" w:space="4" w:color="auto"/>
        </w:pBdr>
        <w:rPr>
          <w:ins w:id="261" w:author="Spanish" w:date="2019-10-07T14:30:00Z"/>
          <w:del w:id="262" w:author="Spanish2" w:date="2019-10-07T14:31:00Z"/>
        </w:rPr>
      </w:pPr>
      <w:ins w:id="263" w:author="Spanish" w:date="2019-10-07T14:30:00Z">
        <w:del w:id="264" w:author="Spanish2" w:date="2019-10-07T14:31:00Z">
          <w:r w:rsidRPr="00771FCA" w:rsidDel="005D1FB9">
            <w:delText>A1.2.8</w:delText>
          </w:r>
          <w:r w:rsidRPr="00771FCA" w:rsidDel="005D1FB9">
            <w:tab/>
            <w:delText>No procede.</w:delText>
          </w:r>
        </w:del>
      </w:ins>
    </w:p>
    <w:p w:rsidR="006C1581" w:rsidRPr="00771FCA" w:rsidRDefault="006C1581" w:rsidP="006C1581">
      <w:pPr>
        <w:rPr>
          <w:bCs/>
        </w:rPr>
      </w:pPr>
      <w:ins w:id="265" w:author="Spanish2" w:date="2019-10-07T14:31:00Z">
        <w:r w:rsidRPr="00771FCA">
          <w:rPr>
            <w:bCs/>
          </w:rPr>
          <w:t>A1.2.9</w:t>
        </w:r>
        <w:r w:rsidRPr="00771FCA">
          <w:rPr>
            <w:bCs/>
          </w:rPr>
          <w:tab/>
          <w:t>Los grupos encargados realizarán estudios sobre puntos del orden del día de la CMR y prepararán proyectos de texto de la RPC para su inclusión en el proyecto de Informe de RPC, de conformidad con el calendario establecido por el Comité de Dirección de la RPC (véase § A1.5).</w:t>
        </w:r>
      </w:ins>
    </w:p>
    <w:p w:rsidR="006C1581" w:rsidRPr="00771FCA" w:rsidRDefault="006C1581" w:rsidP="006C1581">
      <w:pPr>
        <w:rPr>
          <w:ins w:id="266" w:author="Spanish2" w:date="2019-10-07T14:33:00Z"/>
        </w:rPr>
      </w:pPr>
      <w:ins w:id="267" w:author="Spanish2" w:date="2019-10-07T14:32:00Z">
        <w:r w:rsidRPr="00771FCA">
          <w:rPr>
            <w:bCs/>
          </w:rPr>
          <w:t>A1.</w:t>
        </w:r>
      </w:ins>
      <w:r w:rsidRPr="00771FCA">
        <w:rPr>
          <w:bCs/>
        </w:rPr>
        <w:t>3</w:t>
      </w:r>
      <w:r w:rsidRPr="00771FCA">
        <w:tab/>
        <w:t>El trabajo de la RPC estará dirigido por un Presidente</w:t>
      </w:r>
      <w:ins w:id="268" w:author="Spanish2" w:date="2019-10-07T14:32:00Z">
        <w:r w:rsidRPr="00771FCA">
          <w:t>, que lo consultará y coordinará con los</w:t>
        </w:r>
      </w:ins>
      <w:del w:id="269" w:author="Spanish2" w:date="2019-10-07T14:32:00Z">
        <w:r w:rsidRPr="00771FCA" w:rsidDel="004B775B">
          <w:delText xml:space="preserve"> y varios</w:delText>
        </w:r>
      </w:del>
      <w:r w:rsidRPr="00771FCA">
        <w:t xml:space="preserve"> Vicepresidentes. </w:t>
      </w:r>
      <w:del w:id="270" w:author="Spanish2" w:date="2019-10-07T14:32:00Z">
        <w:r w:rsidRPr="00771FCA" w:rsidDel="004B775B">
          <w:delText xml:space="preserve">El Presidente se encargará de preparar el Informe a la CMR siguiente. </w:delText>
        </w:r>
      </w:del>
      <w:r w:rsidRPr="00771FCA">
        <w:t xml:space="preserve">El Presidente y los Vicepresidentes de la RPC </w:t>
      </w:r>
      <w:ins w:id="271" w:author="Spanish2" w:date="2019-10-07T14:32:00Z">
        <w:r w:rsidRPr="00771FCA">
          <w:t xml:space="preserve">son designados por la Asamblea de Radiocomunicaciones y </w:t>
        </w:r>
      </w:ins>
      <w:r w:rsidRPr="00771FCA">
        <w:t>sólo pueden cumplir un mandato en sus cargos respectivos</w:t>
      </w:r>
      <w:del w:id="272" w:author="Spanish2" w:date="2019-10-07T14:35:00Z">
        <w:r w:rsidRPr="00771FCA" w:rsidDel="004B775B">
          <w:rPr>
            <w:position w:val="6"/>
            <w:sz w:val="18"/>
          </w:rPr>
          <w:footnoteReference w:id="3"/>
        </w:r>
      </w:del>
      <w:r w:rsidRPr="00771FCA">
        <w:t>. Los procedimientos para el nombramiento del Presidente y los Vicepresidentes de una RPC se ajustarán a los previstos para los Presidentes y Vicepresidentes en la Resolución </w:t>
      </w:r>
      <w:ins w:id="275" w:author="Spanish2" w:date="2019-10-07T14:33:00Z">
        <w:r w:rsidRPr="00771FCA">
          <w:t>[</w:t>
        </w:r>
      </w:ins>
      <w:r w:rsidRPr="00771FCA">
        <w:t>UIT-R 15</w:t>
      </w:r>
      <w:ins w:id="276" w:author="Spanish2" w:date="2019-10-07T14:33:00Z">
        <w:r w:rsidRPr="00771FCA">
          <w:t>] [208, Conferencia de Plenipotenciarios]</w:t>
        </w:r>
      </w:ins>
      <w:r w:rsidRPr="00771FCA">
        <w:t>.</w:t>
      </w:r>
    </w:p>
    <w:p w:rsidR="006C1581" w:rsidRPr="00771FCA" w:rsidDel="004B775B" w:rsidRDefault="006C1581" w:rsidP="007E598D">
      <w:pPr>
        <w:pStyle w:val="EditorsNote"/>
        <w:rPr>
          <w:del w:id="277" w:author="Spanish2" w:date="2019-10-07T14:33:00Z"/>
          <w:spacing w:val="-2"/>
          <w:highlight w:val="cyan"/>
          <w:lang w:val="es-ES_tradnl"/>
        </w:rPr>
      </w:pPr>
      <w:ins w:id="278" w:author="Spanish2" w:date="2019-10-07T14:33:00Z">
        <w:r w:rsidRPr="00771FCA">
          <w:rPr>
            <w:spacing w:val="-2"/>
            <w:highlight w:val="cyan"/>
            <w:lang w:val="es-ES_tradnl"/>
          </w:rPr>
          <w:t>Nota editorial: la referencia a la Resolución UIT-R 15 puede modificarse teniendo en cuenta la decisión de la AR-19 relativa a esa Resolución.</w:t>
        </w:r>
      </w:ins>
    </w:p>
    <w:p w:rsidR="006C1581" w:rsidRPr="00771FCA" w:rsidRDefault="006C1581" w:rsidP="006C1581">
      <w:ins w:id="279" w:author="Spanish2" w:date="2019-10-07T14:33:00Z">
        <w:r w:rsidRPr="00771FCA">
          <w:rPr>
            <w:bCs/>
          </w:rPr>
          <w:t>A1.</w:t>
        </w:r>
      </w:ins>
      <w:r w:rsidRPr="00771FCA">
        <w:rPr>
          <w:bCs/>
        </w:rPr>
        <w:t>4</w:t>
      </w:r>
      <w:r w:rsidRPr="00771FCA">
        <w:tab/>
      </w:r>
      <w:ins w:id="280" w:author="Spanish2" w:date="2019-10-07T14:33:00Z">
        <w:r w:rsidRPr="00771FCA">
          <w:t>En la primera sesión de la</w:t>
        </w:r>
      </w:ins>
      <w:del w:id="281" w:author="Spanish2" w:date="2019-10-07T14:33:00Z">
        <w:r w:rsidRPr="00771FCA" w:rsidDel="004B775B">
          <w:delText>La</w:delText>
        </w:r>
      </w:del>
      <w:r w:rsidRPr="00771FCA">
        <w:t> RPC</w:t>
      </w:r>
      <w:ins w:id="282" w:author="Spanish2" w:date="2019-10-07T14:33:00Z">
        <w:r w:rsidRPr="00771FCA">
          <w:t xml:space="preserve"> se designan</w:t>
        </w:r>
      </w:ins>
      <w:del w:id="283" w:author="Spanish2" w:date="2019-10-07T14:33:00Z">
        <w:r w:rsidRPr="00771FCA" w:rsidDel="004B775B">
          <w:delText>, a propuesta del Presidente y teniendo en cuenta las contribuciones presentadas, debe nombrar</w:delText>
        </w:r>
      </w:del>
      <w:r w:rsidRPr="00771FCA">
        <w:t xml:space="preserve"> </w:t>
      </w:r>
      <w:ins w:id="284" w:author="Spanish2" w:date="2019-10-07T14:34:00Z">
        <w:r w:rsidRPr="00771FCA">
          <w:t xml:space="preserve">los </w:t>
        </w:r>
      </w:ins>
      <w:r w:rsidRPr="00771FCA">
        <w:t>Relatores de Capítulo para ayudar a orientar la redacción del texto que servirá de base para el Informe de la RPC y contribuir a la consolidación de los textos de los grupos encargados en un Informe de la RPC coherente.</w:t>
      </w:r>
      <w:ins w:id="285" w:author="Spanish2" w:date="2019-10-07T14:34:00Z">
        <w:r w:rsidRPr="00771FCA">
          <w:t xml:space="preserve"> Si un Relator de Capítulo no está en medida de proseguir sus funciones, el Comité Directivo de la RPC debería designar uno nuevo (véase A1.5 a continuación), previa consulta con el Director de la BR.</w:t>
        </w:r>
      </w:ins>
    </w:p>
    <w:p w:rsidR="006C1581" w:rsidRPr="00771FCA" w:rsidRDefault="006C1581" w:rsidP="006C1581">
      <w:ins w:id="286" w:author="Spanish2" w:date="2019-10-07T14:34:00Z">
        <w:r w:rsidRPr="00771FCA">
          <w:rPr>
            <w:bCs/>
            <w:szCs w:val="24"/>
          </w:rPr>
          <w:lastRenderedPageBreak/>
          <w:t>A1.</w:t>
        </w:r>
      </w:ins>
      <w:r w:rsidRPr="00771FCA">
        <w:rPr>
          <w:bCs/>
          <w:szCs w:val="24"/>
        </w:rPr>
        <w:t>5</w:t>
      </w:r>
      <w:r w:rsidRPr="00771FCA">
        <w:rPr>
          <w:b/>
          <w:szCs w:val="24"/>
        </w:rPr>
        <w:tab/>
      </w:r>
      <w:r w:rsidRPr="00771FCA">
        <w:t>La Comisión de Dirección de la RPC estará integrada por el Presidente, los Vicepresidentes y los Relatores de Capítulos de la RPC.</w:t>
      </w:r>
    </w:p>
    <w:p w:rsidR="006C1581" w:rsidRPr="00771FCA" w:rsidRDefault="006C1581" w:rsidP="006C1581">
      <w:ins w:id="287" w:author="Spanish2" w:date="2019-10-07T14:34:00Z">
        <w:r w:rsidRPr="00771FCA">
          <w:rPr>
            <w:bCs/>
          </w:rPr>
          <w:t>A1.</w:t>
        </w:r>
      </w:ins>
      <w:r w:rsidRPr="00771FCA">
        <w:rPr>
          <w:bCs/>
        </w:rPr>
        <w:t>6</w:t>
      </w:r>
      <w:r w:rsidRPr="00771FCA">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6C1581" w:rsidRPr="00771FCA" w:rsidRDefault="006C1581" w:rsidP="006C1581">
      <w:ins w:id="288" w:author="Spanish2" w:date="2019-10-07T14:35:00Z">
        <w:r w:rsidRPr="00771FCA">
          <w:rPr>
            <w:bCs/>
          </w:rPr>
          <w:t>A1.</w:t>
        </w:r>
      </w:ins>
      <w:r w:rsidRPr="00771FCA">
        <w:rPr>
          <w:bCs/>
        </w:rPr>
        <w:t>7</w:t>
      </w:r>
      <w:r w:rsidRPr="00771FCA">
        <w:tab/>
        <w:t xml:space="preserve">El proyecto de Informe consolidado de la RPC se traducirá a los seis idiomas oficiales de la Unión y </w:t>
      </w:r>
      <w:del w:id="289" w:author="Spanish2" w:date="2019-10-07T14:35:00Z">
        <w:r w:rsidRPr="00771FCA" w:rsidDel="004B775B">
          <w:delText xml:space="preserve">debe </w:delText>
        </w:r>
      </w:del>
      <w:ins w:id="290" w:author="Spanish2" w:date="2019-10-07T14:35:00Z">
        <w:r w:rsidRPr="00771FCA">
          <w:t xml:space="preserve">se distribuirá a </w:t>
        </w:r>
      </w:ins>
      <w:del w:id="291" w:author="Spanish2" w:date="2019-10-07T14:35:00Z">
        <w:r w:rsidRPr="00771FCA" w:rsidDel="004B775B">
          <w:delText xml:space="preserve">distribuirse entre </w:delText>
        </w:r>
      </w:del>
      <w:r w:rsidRPr="00771FCA">
        <w:t>los Estados Miembros por lo menos tres meses antes de la fecha prevista para la segunda sesión de la RPC.</w:t>
      </w:r>
    </w:p>
    <w:p w:rsidR="006C1581" w:rsidRPr="00771FCA" w:rsidRDefault="006C1581" w:rsidP="006C1581">
      <w:ins w:id="292" w:author="Spanish2" w:date="2019-10-07T14:36:00Z">
        <w:r w:rsidRPr="00771FCA">
          <w:rPr>
            <w:bCs/>
          </w:rPr>
          <w:t>A1.</w:t>
        </w:r>
      </w:ins>
      <w:r w:rsidRPr="00771FCA">
        <w:rPr>
          <w:bCs/>
        </w:rPr>
        <w:t>8</w:t>
      </w:r>
      <w:r w:rsidRPr="00771FCA">
        <w:tab/>
        <w:t xml:space="preserve">No se escatimarán esfuerzos para reducir al mínimo el número de páginas del Informe </w:t>
      </w:r>
      <w:del w:id="293" w:author="Spanish2" w:date="2019-10-07T14:36:00Z">
        <w:r w:rsidRPr="00771FCA" w:rsidDel="002E0E17">
          <w:delText xml:space="preserve">Final </w:delText>
        </w:r>
      </w:del>
      <w:r w:rsidRPr="00771FCA">
        <w:t>de la RPC. A tal efecto, se insta a los grupos encargados a que recurran, siempre que sea posible, a las referencias a Recomendaciones e Informes del UIT-R aprobados, según el caso, en la redacción de los</w:t>
      </w:r>
      <w:ins w:id="294" w:author="Spanish2" w:date="2019-10-07T14:36:00Z">
        <w:r w:rsidRPr="00771FCA">
          <w:t xml:space="preserve"> proyectos de</w:t>
        </w:r>
      </w:ins>
      <w:r w:rsidRPr="00771FCA">
        <w:t xml:space="preserve"> textos de la RPC.</w:t>
      </w:r>
    </w:p>
    <w:p w:rsidR="006C1581" w:rsidRPr="00771FCA" w:rsidRDefault="006C1581" w:rsidP="006C1581">
      <w:ins w:id="295" w:author="Spanish2" w:date="2019-10-07T14:36:00Z">
        <w:r w:rsidRPr="00771FCA">
          <w:rPr>
            <w:bCs/>
          </w:rPr>
          <w:t>A1.</w:t>
        </w:r>
      </w:ins>
      <w:r w:rsidRPr="00771FCA">
        <w:rPr>
          <w:bCs/>
        </w:rPr>
        <w:t>9</w:t>
      </w:r>
      <w:r w:rsidRPr="00771FCA">
        <w:tab/>
      </w:r>
      <w:del w:id="296" w:author="Spanish2" w:date="2019-10-07T14:36:00Z">
        <w:r w:rsidRPr="00771FCA" w:rsidDel="002E0E17">
          <w:delText>En lo que respecta a las disposiciones relativas al método de trabajo,</w:delText>
        </w:r>
      </w:del>
      <w:ins w:id="297" w:author="Spanish2" w:date="2019-10-07T14:36:00Z">
        <w:r w:rsidRPr="00771FCA">
          <w:t>La labor</w:t>
        </w:r>
      </w:ins>
      <w:r w:rsidRPr="00771FCA">
        <w:t xml:space="preserve"> la RPC se </w:t>
      </w:r>
      <w:del w:id="298" w:author="Spanish2" w:date="2019-10-07T14:36:00Z">
        <w:r w:rsidRPr="00771FCA" w:rsidDel="002E0E17">
          <w:delText>considerará reunión de la UIT</w:delText>
        </w:r>
      </w:del>
      <w:ins w:id="299" w:author="Spanish2" w:date="2019-10-07T14:36:00Z">
        <w:r w:rsidRPr="00771FCA">
          <w:t>llevará a cabo</w:t>
        </w:r>
      </w:ins>
      <w:r w:rsidRPr="00771FCA">
        <w:t xml:space="preserve"> de </w:t>
      </w:r>
      <w:del w:id="300" w:author="Spanish2" w:date="2019-10-07T14:36:00Z">
        <w:r w:rsidRPr="00771FCA" w:rsidDel="002E0E17">
          <w:delText xml:space="preserve">acuerdo </w:delText>
        </w:r>
      </w:del>
      <w:ins w:id="301" w:author="Spanish2" w:date="2019-10-07T14:36:00Z">
        <w:r w:rsidRPr="00771FCA">
          <w:t xml:space="preserve">conformidad </w:t>
        </w:r>
      </w:ins>
      <w:r w:rsidRPr="00771FCA">
        <w:t xml:space="preserve">con el </w:t>
      </w:r>
      <w:ins w:id="302" w:author="Spanish2" w:date="2019-10-07T14:36:00Z">
        <w:r w:rsidRPr="00771FCA">
          <w:t>Artículo 29</w:t>
        </w:r>
      </w:ins>
      <w:del w:id="303" w:author="Spanish2" w:date="2019-10-07T14:37:00Z">
        <w:r w:rsidRPr="00771FCA" w:rsidDel="002E0E17">
          <w:delText>número 172</w:delText>
        </w:r>
      </w:del>
      <w:r w:rsidRPr="00771FCA">
        <w:t> de la Constitución</w:t>
      </w:r>
      <w:ins w:id="304" w:author="Spanish2" w:date="2019-10-07T14:37:00Z">
        <w:r w:rsidRPr="00771FCA">
          <w:t xml:space="preserve"> de la UIT en los idiomas oficiales de la Unión</w:t>
        </w:r>
      </w:ins>
      <w:r w:rsidRPr="00771FCA">
        <w:t>.</w:t>
      </w:r>
    </w:p>
    <w:p w:rsidR="006C1581" w:rsidRPr="00771FCA" w:rsidRDefault="006C1581" w:rsidP="006C1581">
      <w:pPr>
        <w:rPr>
          <w:b/>
        </w:rPr>
      </w:pPr>
      <w:ins w:id="305" w:author="Spanish2" w:date="2019-10-07T14:37:00Z">
        <w:r w:rsidRPr="00771FCA">
          <w:rPr>
            <w:bCs/>
          </w:rPr>
          <w:t>A1.</w:t>
        </w:r>
      </w:ins>
      <w:r w:rsidRPr="00771FCA">
        <w:rPr>
          <w:bCs/>
        </w:rPr>
        <w:t>10</w:t>
      </w:r>
      <w:r w:rsidRPr="00771FCA">
        <w:rPr>
          <w:b/>
        </w:rPr>
        <w:tab/>
      </w:r>
      <w:r w:rsidRPr="00771FCA">
        <w:t>En la preparación de la RPC se utilizarán al máximo los medios electrónicos de distribución de contribuciones a los participantes.</w:t>
      </w:r>
    </w:p>
    <w:p w:rsidR="006C1581" w:rsidRPr="00771FCA" w:rsidRDefault="006C1581" w:rsidP="006C1581">
      <w:ins w:id="306" w:author="Spanish2" w:date="2019-10-07T14:37:00Z">
        <w:r w:rsidRPr="00771FCA">
          <w:rPr>
            <w:bCs/>
          </w:rPr>
          <w:t>A1.</w:t>
        </w:r>
      </w:ins>
      <w:r w:rsidRPr="00771FCA">
        <w:rPr>
          <w:bCs/>
        </w:rPr>
        <w:t>11</w:t>
      </w:r>
      <w:r w:rsidRPr="00771FCA">
        <w:tab/>
        <w:t>Las demás disposiciones relativas al método de trabajo se ajustarán a las disposiciones pertinentes de la Resolución UIT</w:t>
      </w:r>
      <w:r w:rsidRPr="00771FCA">
        <w:noBreakHyphen/>
        <w:t>R 1.</w:t>
      </w:r>
    </w:p>
    <w:p w:rsidR="006C1581" w:rsidRPr="00771FCA" w:rsidRDefault="006C1581" w:rsidP="006C1581">
      <w:pPr>
        <w:pStyle w:val="AnnexNo"/>
        <w:rPr>
          <w:szCs w:val="28"/>
          <w:u w:val="single"/>
        </w:rPr>
      </w:pPr>
      <w:r w:rsidRPr="00771FCA">
        <w:t>Anexo 2</w:t>
      </w:r>
    </w:p>
    <w:p w:rsidR="006C1581" w:rsidRPr="00771FCA" w:rsidRDefault="006C1581" w:rsidP="006C1581">
      <w:pPr>
        <w:pStyle w:val="Annextitle"/>
      </w:pPr>
      <w:r w:rsidRPr="00771FCA">
        <w:t>Directrices para la preparación del Informe de la RPC</w:t>
      </w:r>
    </w:p>
    <w:p w:rsidR="006C1581" w:rsidRPr="00771FCA" w:rsidRDefault="006C1581" w:rsidP="006C1581">
      <w:pPr>
        <w:pStyle w:val="Heading1"/>
      </w:pPr>
      <w:ins w:id="307" w:author="Spanish2" w:date="2019-10-07T14:41:00Z">
        <w:r w:rsidRPr="00771FCA">
          <w:t>A2.</w:t>
        </w:r>
      </w:ins>
      <w:r w:rsidRPr="00771FCA">
        <w:t>1</w:t>
      </w:r>
      <w:r w:rsidRPr="00771FCA">
        <w:tab/>
      </w:r>
      <w:r w:rsidRPr="00771FCA">
        <w:rPr>
          <w:rFonts w:eastAsia="SimSun"/>
          <w:lang w:eastAsia="zh-CN"/>
        </w:rPr>
        <w:t>Resumen analítico de cada punto del orden del día de la CMR</w:t>
      </w:r>
    </w:p>
    <w:p w:rsidR="006C1581" w:rsidRPr="00771FCA" w:rsidRDefault="006C1581" w:rsidP="006C1581">
      <w:pPr>
        <w:rPr>
          <w:rFonts w:eastAsia="SimSun"/>
          <w:lang w:eastAsia="zh-CN"/>
        </w:rPr>
      </w:pPr>
      <w:ins w:id="308" w:author="Spanish2" w:date="2019-10-07T14:41:00Z">
        <w:r w:rsidRPr="00771FCA">
          <w:t>A2.1.1</w:t>
        </w:r>
        <w:r w:rsidRPr="00771FCA">
          <w:tab/>
        </w:r>
      </w:ins>
      <w:r w:rsidRPr="00771FCA">
        <w:t>De conformidad con el punto </w:t>
      </w:r>
      <w:ins w:id="309" w:author="Spanish2" w:date="2019-10-07T14:42:00Z">
        <w:r w:rsidRPr="00771FCA">
          <w:t>A1.</w:t>
        </w:r>
      </w:ins>
      <w:r w:rsidRPr="00771FCA">
        <w:t>2.</w:t>
      </w:r>
      <w:ins w:id="310" w:author="Spanish2" w:date="2019-10-07T14:42:00Z">
        <w:r w:rsidRPr="00771FCA">
          <w:t>7</w:t>
        </w:r>
      </w:ins>
      <w:del w:id="311" w:author="Spanish2" w:date="2019-10-07T14:42:00Z">
        <w:r w:rsidRPr="00771FCA" w:rsidDel="007F33B9">
          <w:delText>6</w:delText>
        </w:r>
      </w:del>
      <w:r w:rsidRPr="00771FCA">
        <w:t xml:space="preserve"> del Anexo 1 a esta Resolución, se deberá elaborar un resumen analítico de cada punto del orden del día de la CMR e incluirlo en </w:t>
      </w:r>
      <w:ins w:id="312" w:author="Spanish2" w:date="2019-10-07T14:42:00Z">
        <w:r w:rsidRPr="00771FCA">
          <w:t>e</w:t>
        </w:r>
      </w:ins>
      <w:r w:rsidRPr="00771FCA">
        <w:t>l</w:t>
      </w:r>
      <w:del w:id="313" w:author="Spanish2" w:date="2019-10-07T14:42:00Z">
        <w:r w:rsidRPr="00771FCA" w:rsidDel="007F33B9">
          <w:delText>os</w:delText>
        </w:r>
      </w:del>
      <w:r w:rsidRPr="00771FCA">
        <w:t xml:space="preserve"> proyecto</w:t>
      </w:r>
      <w:del w:id="314" w:author="Spanish2" w:date="2019-10-07T14:42:00Z">
        <w:r w:rsidRPr="00771FCA" w:rsidDel="007F33B9">
          <w:delText>s</w:delText>
        </w:r>
      </w:del>
      <w:r w:rsidRPr="00771FCA">
        <w:t xml:space="preserve"> final</w:t>
      </w:r>
      <w:del w:id="315" w:author="Spanish2" w:date="2019-10-07T14:42:00Z">
        <w:r w:rsidRPr="00771FCA" w:rsidDel="007F33B9">
          <w:delText>es</w:delText>
        </w:r>
      </w:del>
      <w:r w:rsidRPr="00771FCA">
        <w:t xml:space="preserve"> de texto</w:t>
      </w:r>
      <w:del w:id="316" w:author="Spanish2" w:date="2019-10-07T14:42:00Z">
        <w:r w:rsidRPr="00771FCA" w:rsidDel="007F33B9">
          <w:delText>s</w:delText>
        </w:r>
      </w:del>
      <w:r w:rsidRPr="00771FCA">
        <w:t xml:space="preserve"> de la RPC. Si se ha designado a un Relator de Capítulo, dicha persona podrá ayudar en la preparación del resumen analítico</w:t>
      </w:r>
      <w:r w:rsidRPr="00771FCA">
        <w:rPr>
          <w:rFonts w:eastAsia="SimSun"/>
          <w:lang w:eastAsia="zh-CN"/>
        </w:rPr>
        <w:t>.</w:t>
      </w:r>
    </w:p>
    <w:p w:rsidR="006C1581" w:rsidRPr="00771FCA" w:rsidRDefault="006C1581" w:rsidP="006C1581">
      <w:pPr>
        <w:rPr>
          <w:rFonts w:eastAsia="SimSun"/>
          <w:lang w:eastAsia="zh-CN"/>
        </w:rPr>
      </w:pPr>
      <w:ins w:id="317" w:author="Spanish2" w:date="2019-10-07T14:42:00Z">
        <w:r w:rsidRPr="00771FCA">
          <w:t>A2.1.2</w:t>
        </w:r>
        <w:r w:rsidRPr="00771FCA">
          <w:rPr>
            <w:rPrChange w:id="318" w:author="Spanish2" w:date="2019-10-07T15:02:00Z">
              <w:rPr/>
            </w:rPrChange>
          </w:rPr>
          <w:tab/>
        </w:r>
      </w:ins>
      <w:r w:rsidRPr="00771FCA">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6C1581" w:rsidRPr="00771FCA" w:rsidRDefault="006C1581" w:rsidP="006C1581">
      <w:pPr>
        <w:pStyle w:val="Heading1"/>
      </w:pPr>
      <w:ins w:id="319" w:author="Spanish2" w:date="2019-10-07T14:42:00Z">
        <w:r w:rsidRPr="00771FCA">
          <w:t>A2.</w:t>
        </w:r>
      </w:ins>
      <w:r w:rsidRPr="00771FCA">
        <w:t>2</w:t>
      </w:r>
      <w:r w:rsidRPr="00771FCA">
        <w:tab/>
        <w:t>Secciones de antecedentes</w:t>
      </w:r>
    </w:p>
    <w:p w:rsidR="006C1581" w:rsidRPr="00771FCA" w:rsidRDefault="006C1581" w:rsidP="006C1581">
      <w:ins w:id="320" w:author="Spanish2" w:date="2019-10-07T14:42:00Z">
        <w:r w:rsidRPr="00771FCA">
          <w:t>A2.2.1</w:t>
        </w:r>
        <w:r w:rsidRPr="00771FCA">
          <w:tab/>
        </w:r>
      </w:ins>
      <w:r w:rsidRPr="00771FCA">
        <w:t>La finalidad del punto de antecedentes es presentar la información de carácter general de una manera concisa a fin de describir el motivo del punto del orden del día (o de los temas pertinentes) y no debe ocupar más de media página.</w:t>
      </w:r>
    </w:p>
    <w:p w:rsidR="006C1581" w:rsidRPr="00771FCA" w:rsidRDefault="006C1581" w:rsidP="006C1581">
      <w:pPr>
        <w:pStyle w:val="Heading1"/>
      </w:pPr>
      <w:ins w:id="321" w:author="Spanish2" w:date="2019-10-07T14:42:00Z">
        <w:r w:rsidRPr="00771FCA">
          <w:lastRenderedPageBreak/>
          <w:t>A2.</w:t>
        </w:r>
      </w:ins>
      <w:r w:rsidRPr="00771FCA">
        <w:t>3</w:t>
      </w:r>
      <w:r w:rsidRPr="00771FCA">
        <w:tab/>
        <w:t>Límite de páginas y formato de los proyectos de textos de la RPC</w:t>
      </w:r>
    </w:p>
    <w:p w:rsidR="006C1581" w:rsidRPr="00771FCA" w:rsidRDefault="006C1581" w:rsidP="006C1581">
      <w:ins w:id="322" w:author="Spanish2" w:date="2019-10-07T14:43:00Z">
        <w:r w:rsidRPr="00771FCA">
          <w:t>A2.3.1</w:t>
        </w:r>
        <w:r w:rsidRPr="00771FCA">
          <w:tab/>
        </w:r>
      </w:ins>
      <w:r w:rsidRPr="00771FCA">
        <w:t>Los grupos encargados deben preparar proyectos de textos de la RPC siguiendo el formato y la estructura acordados, de conformidad con lo decidido en la primera sesión de la RPC.</w:t>
      </w:r>
    </w:p>
    <w:p w:rsidR="006C1581" w:rsidRPr="00771FCA" w:rsidRDefault="006C1581" w:rsidP="006C1581">
      <w:ins w:id="323" w:author="Spanish2" w:date="2019-10-07T14:43:00Z">
        <w:r w:rsidRPr="00771FCA">
          <w:t>A2.3.2</w:t>
        </w:r>
        <w:r w:rsidRPr="00771FCA">
          <w:tab/>
        </w:r>
      </w:ins>
      <w:r w:rsidRPr="00771FCA">
        <w:t>Ninguno de los textos necesarios debe superar el límite de 10 páginas por cada punto del orden del día o tema.</w:t>
      </w:r>
    </w:p>
    <w:p w:rsidR="006C1581" w:rsidRPr="00771FCA" w:rsidRDefault="006C1581" w:rsidP="006C1581">
      <w:ins w:id="324" w:author="Spanish2" w:date="2019-10-07T14:43:00Z">
        <w:r w:rsidRPr="00771FCA">
          <w:t>A2.3.3</w:t>
        </w:r>
        <w:r w:rsidRPr="00771FCA">
          <w:tab/>
        </w:r>
      </w:ins>
      <w:r w:rsidRPr="00771FCA">
        <w:t>A fin de alcanzar este objetivo, debe aplicarse lo siguiente:</w:t>
      </w:r>
    </w:p>
    <w:p w:rsidR="006C1581" w:rsidRPr="00771FCA" w:rsidRDefault="006C1581" w:rsidP="006C1581">
      <w:pPr>
        <w:pStyle w:val="enumlev1"/>
      </w:pPr>
      <w:del w:id="325" w:author="Spanish2" w:date="2019-10-07T14:43:00Z">
        <w:r w:rsidRPr="00771FCA" w:rsidDel="007F33B9">
          <w:delText>–</w:delText>
        </w:r>
      </w:del>
      <w:ins w:id="326" w:author="Spanish2" w:date="2019-10-07T14:43:00Z">
        <w:r w:rsidRPr="00771FCA">
          <w:t>a)</w:t>
        </w:r>
      </w:ins>
      <w:r w:rsidRPr="00771FCA">
        <w:tab/>
        <w:t>los proyectos de textos de la RPC deben ser claros y estar redactados de manera coherente e inequívoca;</w:t>
      </w:r>
    </w:p>
    <w:p w:rsidR="006C1581" w:rsidRPr="00771FCA" w:rsidRDefault="006C1581" w:rsidP="006C1581">
      <w:pPr>
        <w:pStyle w:val="enumlev1"/>
      </w:pPr>
      <w:del w:id="327" w:author="Spanish2" w:date="2019-10-07T14:43:00Z">
        <w:r w:rsidRPr="00771FCA" w:rsidDel="007F33B9">
          <w:delText>–</w:delText>
        </w:r>
      </w:del>
      <w:ins w:id="328" w:author="Spanish2" w:date="2019-10-07T14:43:00Z">
        <w:r w:rsidRPr="00771FCA">
          <w:t>b)</w:t>
        </w:r>
      </w:ins>
      <w:r w:rsidRPr="00771FCA">
        <w:tab/>
        <w:t>el número de métodos propuestos para dar respuesta a cada punto del orden del día debe reducirse al mínimo</w:t>
      </w:r>
      <w:ins w:id="329" w:author="Spanish2" w:date="2019-10-07T14:43:00Z">
        <w:r w:rsidRPr="00771FCA">
          <w:t xml:space="preserve"> estricto necesario</w:t>
        </w:r>
      </w:ins>
      <w:r w:rsidRPr="00771FCA">
        <w:t>;</w:t>
      </w:r>
    </w:p>
    <w:p w:rsidR="006C1581" w:rsidRPr="00771FCA" w:rsidRDefault="006C1581" w:rsidP="006C1581">
      <w:pPr>
        <w:pStyle w:val="enumlev1"/>
      </w:pPr>
      <w:del w:id="330" w:author="Spanish2" w:date="2019-10-07T14:43:00Z">
        <w:r w:rsidRPr="00771FCA" w:rsidDel="007F33B9">
          <w:delText>–</w:delText>
        </w:r>
      </w:del>
      <w:ins w:id="331" w:author="Spanish2" w:date="2019-10-07T14:43:00Z">
        <w:r w:rsidRPr="00771FCA">
          <w:t>c)</w:t>
        </w:r>
      </w:ins>
      <w:r w:rsidRPr="00771FCA">
        <w:tab/>
        <w:t>si se emplean siglas, éstas deben figurar in extenso la primera vez que aparezcan, y se debe proporcionar una lista con todas las siglas al principio de los Capítulos;</w:t>
      </w:r>
    </w:p>
    <w:p w:rsidR="006C1581" w:rsidRPr="00771FCA" w:rsidRDefault="006C1581" w:rsidP="006C1581">
      <w:pPr>
        <w:pStyle w:val="enumlev1"/>
      </w:pPr>
      <w:del w:id="332" w:author="Spanish2" w:date="2019-10-07T14:43:00Z">
        <w:r w:rsidRPr="00771FCA" w:rsidDel="007F33B9">
          <w:delText>–</w:delText>
        </w:r>
      </w:del>
      <w:ins w:id="333" w:author="Spanish2" w:date="2019-10-07T14:43:00Z">
        <w:r w:rsidRPr="00771FCA">
          <w:t>d)</w:t>
        </w:r>
      </w:ins>
      <w:r w:rsidRPr="00771FCA">
        <w:tab/>
        <w:t>deben evitarse las citas de textos que ya figuran en otros documentos oficiales del UIT</w:t>
      </w:r>
      <w:r w:rsidRPr="00771FCA">
        <w:noBreakHyphen/>
        <w:t>R y emplear en su lugar las referencias pertinentes</w:t>
      </w:r>
      <w:ins w:id="334" w:author="Spanish2" w:date="2019-10-07T14:44:00Z">
        <w:r w:rsidRPr="00771FCA">
          <w:t xml:space="preserve"> (véase también § A2.5)</w:t>
        </w:r>
      </w:ins>
      <w:r w:rsidRPr="00771FCA">
        <w:t>.</w:t>
      </w:r>
    </w:p>
    <w:p w:rsidR="006C1581" w:rsidRPr="00771FCA" w:rsidRDefault="006C1581" w:rsidP="006C1581">
      <w:pPr>
        <w:pStyle w:val="Heading1"/>
      </w:pPr>
      <w:ins w:id="335" w:author="Spanish2" w:date="2019-10-07T14:44:00Z">
        <w:r w:rsidRPr="00771FCA">
          <w:t>A2.</w:t>
        </w:r>
      </w:ins>
      <w:r w:rsidRPr="00771FCA">
        <w:t>4</w:t>
      </w:r>
      <w:r w:rsidRPr="00771FCA">
        <w:tab/>
        <w:t>Métodos para dar respuesta a los puntos del orden del día de la CMR</w:t>
      </w:r>
    </w:p>
    <w:p w:rsidR="006C1581" w:rsidRPr="00771FCA" w:rsidRDefault="006C1581" w:rsidP="006C1581">
      <w:pPr>
        <w:rPr>
          <w:ins w:id="336" w:author="Spanish2" w:date="2019-10-07T14:45:00Z"/>
        </w:rPr>
      </w:pPr>
      <w:ins w:id="337" w:author="Spanish2" w:date="2019-10-07T14:44:00Z">
        <w:r w:rsidRPr="00771FCA">
          <w:t>A2.4.1</w:t>
        </w:r>
        <w:r w:rsidRPr="00771FCA">
          <w:tab/>
        </w:r>
      </w:ins>
      <w:r w:rsidRPr="00771FCA">
        <w:t>El número de métodos propuestos para dar respuesta a cada punto del orden del día debe reducirse al mínimo</w:t>
      </w:r>
      <w:ins w:id="338" w:author="Spanish2" w:date="2019-10-07T14:44:00Z">
        <w:r w:rsidRPr="00771FCA">
          <w:t xml:space="preserve"> estricto necesario</w:t>
        </w:r>
      </w:ins>
      <w:r w:rsidRPr="00771FCA">
        <w:t xml:space="preserve">, y la descripción de cada método debe ser lo más </w:t>
      </w:r>
      <w:ins w:id="339" w:author="Spanish2" w:date="2019-10-07T14:44:00Z">
        <w:r w:rsidRPr="00771FCA">
          <w:t xml:space="preserve">precisa y </w:t>
        </w:r>
      </w:ins>
      <w:r w:rsidRPr="00771FCA">
        <w:t>concisa posible.</w:t>
      </w:r>
    </w:p>
    <w:p w:rsidR="006C1581" w:rsidRPr="00771FCA" w:rsidDel="007F33B9" w:rsidRDefault="006C1581" w:rsidP="006C1581">
      <w:pPr>
        <w:pStyle w:val="Headingi"/>
        <w:pBdr>
          <w:top w:val="single" w:sz="4" w:space="1" w:color="auto"/>
          <w:left w:val="single" w:sz="4" w:space="4" w:color="auto"/>
          <w:right w:val="single" w:sz="4" w:space="4" w:color="auto"/>
        </w:pBdr>
        <w:rPr>
          <w:ins w:id="340" w:author="Spanish2" w:date="2019-10-07T14:45:00Z"/>
          <w:del w:id="341" w:author="Spanish" w:date="2019-10-07T14:45:00Z"/>
        </w:rPr>
      </w:pPr>
      <w:ins w:id="342" w:author="Spanish2" w:date="2019-10-07T14:45:00Z">
        <w:del w:id="343" w:author="Spanish" w:date="2019-10-07T14:45:00Z">
          <w:r w:rsidRPr="00771FCA" w:rsidDel="007F33B9">
            <w:rPr>
              <w:highlight w:val="yellow"/>
            </w:rPr>
            <w:delText>Opción 1:</w:delText>
          </w:r>
        </w:del>
      </w:ins>
    </w:p>
    <w:p w:rsidR="006C1581" w:rsidRPr="00771FCA" w:rsidRDefault="006C1581" w:rsidP="006C1581">
      <w:pPr>
        <w:pBdr>
          <w:top w:val="single" w:sz="4" w:space="1" w:color="auto"/>
          <w:left w:val="single" w:sz="4" w:space="4" w:color="auto"/>
          <w:right w:val="single" w:sz="4" w:space="4" w:color="auto"/>
        </w:pBdr>
        <w:rPr>
          <w:ins w:id="344" w:author="Spanish2" w:date="2019-10-07T14:45:00Z"/>
          <w:del w:id="345" w:author="PTD Chairman" w:date="2019-06-26T15:12:00Z"/>
        </w:rPr>
      </w:pPr>
      <w:ins w:id="346" w:author="Spanish2" w:date="2019-10-07T14:45:00Z">
        <w:del w:id="347" w:author="Spanish" w:date="2019-09-30T14:26:00Z">
          <w:r w:rsidRPr="00771FCA" w:rsidDel="006C25BC">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ins>
    </w:p>
    <w:p w:rsidR="006C1581" w:rsidRPr="00771FCA" w:rsidDel="007F33B9" w:rsidRDefault="006C1581" w:rsidP="006C1581">
      <w:pPr>
        <w:pBdr>
          <w:top w:val="single" w:sz="4" w:space="1" w:color="auto"/>
          <w:left w:val="single" w:sz="4" w:space="4" w:color="auto"/>
          <w:right w:val="single" w:sz="4" w:space="4" w:color="auto"/>
        </w:pBdr>
        <w:rPr>
          <w:ins w:id="348" w:author="Spanish2" w:date="2019-10-07T14:45:00Z"/>
          <w:del w:id="349" w:author="Spanish" w:date="2019-10-07T14:45:00Z"/>
        </w:rPr>
      </w:pPr>
      <w:ins w:id="350" w:author="Spanish2" w:date="2019-10-07T14:45:00Z">
        <w:r w:rsidRPr="00771FCA">
          <w:t>A2.4.2</w:t>
        </w:r>
        <w:r w:rsidRPr="00771FCA">
          <w:tab/>
        </w:r>
        <w:del w:id="351" w:author="Spanish" w:date="2019-10-07T14:45:00Z">
          <w:r w:rsidRPr="00771FCA" w:rsidDel="007F33B9">
            <w:delText>De ser necesario, se podrán formular opiniones sobre esos métodos. La cantidad de opiniones se limitará al mínimo posible.</w:delText>
          </w:r>
        </w:del>
      </w:ins>
    </w:p>
    <w:p w:rsidR="006C1581" w:rsidRPr="00771FCA" w:rsidRDefault="006C1581" w:rsidP="006C1581">
      <w:pPr>
        <w:pBdr>
          <w:top w:val="single" w:sz="4" w:space="1" w:color="auto"/>
          <w:left w:val="single" w:sz="4" w:space="4" w:color="auto"/>
          <w:right w:val="single" w:sz="4" w:space="4" w:color="auto"/>
        </w:pBdr>
        <w:rPr>
          <w:ins w:id="352" w:author="Spanish2" w:date="2019-10-07T14:45:00Z"/>
        </w:rPr>
      </w:pPr>
      <w:ins w:id="353" w:author="Spanish2" w:date="2019-10-07T14:45:00Z">
        <w:del w:id="354" w:author="Spanish" w:date="2019-10-07T14:45:00Z">
          <w:r w:rsidRPr="00771FCA" w:rsidDel="007F33B9">
            <w:delText>A2.4.3</w:delText>
          </w:r>
          <w:r w:rsidRPr="00771FCA" w:rsidDel="007F33B9">
            <w:tab/>
          </w:r>
        </w:del>
        <w:r w:rsidRPr="00771FCA">
          <w:t xml:space="preserve">Con el fin de reducir la cantidad de métodos, se podrán incluir </w:t>
        </w:r>
        <w:del w:id="355" w:author="Spanish" w:date="2019-10-07T14:45:00Z">
          <w:r w:rsidRPr="00771FCA" w:rsidDel="007F33B9">
            <w:delText>opciones</w:delText>
          </w:r>
        </w:del>
      </w:ins>
      <w:ins w:id="356" w:author="Spanish" w:date="2019-10-07T14:45:00Z">
        <w:r w:rsidRPr="00771FCA">
          <w:t>enfoques alternativos</w:t>
        </w:r>
      </w:ins>
      <w:ins w:id="357" w:author="Spanish2" w:date="2019-10-07T14:45:00Z">
        <w:r w:rsidRPr="00771FCA">
          <w:t xml:space="preserve"> sobre un método determinado en el Informe.</w:t>
        </w:r>
      </w:ins>
    </w:p>
    <w:p w:rsidR="006C1581" w:rsidRPr="00771FCA" w:rsidDel="007F33B9" w:rsidRDefault="006C1581" w:rsidP="006C1581">
      <w:pPr>
        <w:pStyle w:val="Headingi"/>
        <w:pBdr>
          <w:top w:val="single" w:sz="4" w:space="1" w:color="auto"/>
          <w:left w:val="single" w:sz="4" w:space="4" w:color="auto"/>
          <w:right w:val="single" w:sz="4" w:space="4" w:color="auto"/>
        </w:pBdr>
        <w:rPr>
          <w:ins w:id="358" w:author="Spanish2" w:date="2019-10-07T14:45:00Z"/>
          <w:del w:id="359" w:author="Spanish" w:date="2019-10-07T14:45:00Z"/>
        </w:rPr>
      </w:pPr>
      <w:ins w:id="360" w:author="Spanish2" w:date="2019-10-07T14:45:00Z">
        <w:del w:id="361" w:author="Spanish" w:date="2019-10-07T14:45:00Z">
          <w:r w:rsidRPr="00771FCA" w:rsidDel="007F33B9">
            <w:rPr>
              <w:highlight w:val="yellow"/>
            </w:rPr>
            <w:delText>Opción 2:</w:delText>
          </w:r>
        </w:del>
      </w:ins>
    </w:p>
    <w:p w:rsidR="006C1581" w:rsidRPr="00771FCA" w:rsidRDefault="006C1581" w:rsidP="006C1581">
      <w:pPr>
        <w:pBdr>
          <w:top w:val="single" w:sz="4" w:space="1" w:color="auto"/>
          <w:left w:val="single" w:sz="4" w:space="4" w:color="auto"/>
          <w:right w:val="single" w:sz="4" w:space="4" w:color="auto"/>
        </w:pBdr>
        <w:rPr>
          <w:ins w:id="362" w:author="Spanish2" w:date="2019-10-07T14:45:00Z"/>
          <w:del w:id="363" w:author="PTD Chairman" w:date="2019-06-26T15:12:00Z"/>
        </w:rPr>
      </w:pPr>
      <w:ins w:id="364" w:author="Spanish2" w:date="2019-10-07T14:45:00Z">
        <w:del w:id="365" w:author="Spanish" w:date="2019-09-30T14:27:00Z">
          <w:r w:rsidRPr="00771FCA" w:rsidDel="006C25BC">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ins>
    </w:p>
    <w:p w:rsidR="006C1581" w:rsidRPr="00771FCA" w:rsidDel="007F33B9" w:rsidRDefault="006C1581" w:rsidP="006C1581">
      <w:pPr>
        <w:pStyle w:val="Headingi"/>
        <w:pBdr>
          <w:top w:val="single" w:sz="4" w:space="1" w:color="auto"/>
          <w:left w:val="single" w:sz="4" w:space="4" w:color="auto"/>
          <w:right w:val="single" w:sz="4" w:space="4" w:color="auto"/>
        </w:pBdr>
        <w:rPr>
          <w:ins w:id="366" w:author="Spanish2" w:date="2019-10-07T14:45:00Z"/>
          <w:del w:id="367" w:author="Spanish" w:date="2019-10-07T14:46:00Z"/>
        </w:rPr>
      </w:pPr>
      <w:ins w:id="368" w:author="Spanish2" w:date="2019-10-07T14:45:00Z">
        <w:del w:id="369" w:author="Spanish" w:date="2019-10-07T14:46:00Z">
          <w:r w:rsidRPr="00771FCA" w:rsidDel="007F33B9">
            <w:rPr>
              <w:highlight w:val="yellow"/>
            </w:rPr>
            <w:delText>Opción 3:</w:delText>
          </w:r>
        </w:del>
      </w:ins>
    </w:p>
    <w:p w:rsidR="006C1581" w:rsidRPr="00771FCA" w:rsidDel="007F33B9" w:rsidRDefault="006C1581" w:rsidP="006C1581">
      <w:pPr>
        <w:pBdr>
          <w:top w:val="single" w:sz="4" w:space="1" w:color="auto"/>
          <w:left w:val="single" w:sz="4" w:space="4" w:color="auto"/>
          <w:right w:val="single" w:sz="4" w:space="4" w:color="auto"/>
        </w:pBdr>
        <w:rPr>
          <w:ins w:id="370" w:author="Spanish2" w:date="2019-10-07T14:45:00Z"/>
          <w:del w:id="371" w:author="Spanish" w:date="2019-10-07T14:46:00Z"/>
        </w:rPr>
      </w:pPr>
      <w:ins w:id="372" w:author="Spanish2" w:date="2019-10-07T14:45:00Z">
        <w:del w:id="373" w:author="Spanish" w:date="2019-10-07T14:46:00Z">
          <w:r w:rsidRPr="00771FCA" w:rsidDel="007F33B9">
            <w:delText>A2.4.2</w:delText>
          </w:r>
          <w:r w:rsidRPr="00771FCA" w:rsidDel="007F33B9">
            <w:tab/>
            <w:delText>En algunos casos, cuando se presenta más de un método, en ocasiones específicas se pueden enumerar las ventajas e inconvenientes de cada método, como máximo dos (2) ventajas y dos (2) desventajas por método, que deberán consensuar los Estados Miembros que participen en la reunión. No obstante, en tales casos, se alienta encarecidamente a los grupos encargados a que limiten el número de ventajas e inconvenientes de cada método a un máximo de tres (3) en cada categoría. No obstante, se debe desalentar la presentación de ventajas y desventajas, ya que ello podría prolongar el texto de forma innecesaria y los Estados miembros pueden formular sus opiniones sobre el método que prefieren en sus propuestas a la CMR.</w:delText>
          </w:r>
        </w:del>
      </w:ins>
    </w:p>
    <w:p w:rsidR="006C1581" w:rsidRPr="00771FCA" w:rsidDel="007F33B9" w:rsidRDefault="006C1581" w:rsidP="006C1581">
      <w:pPr>
        <w:pBdr>
          <w:top w:val="single" w:sz="4" w:space="1" w:color="auto"/>
          <w:left w:val="single" w:sz="4" w:space="4" w:color="auto"/>
          <w:right w:val="single" w:sz="4" w:space="4" w:color="auto"/>
        </w:pBdr>
        <w:rPr>
          <w:ins w:id="374" w:author="Spanish2" w:date="2019-10-07T14:45:00Z"/>
          <w:del w:id="375" w:author="Spanish" w:date="2019-10-07T14:46:00Z"/>
        </w:rPr>
      </w:pPr>
      <w:ins w:id="376" w:author="Spanish2" w:date="2019-10-07T14:45:00Z">
        <w:del w:id="377" w:author="Spanish" w:date="2019-10-07T14:46:00Z">
          <w:r w:rsidRPr="00771FCA" w:rsidDel="007F33B9">
            <w:lastRenderedPageBreak/>
            <w:delText>A2.4.3</w:delText>
          </w:r>
          <w:r w:rsidRPr="00771FCA" w:rsidDel="007F33B9">
            <w:tab/>
            <w:delText>Con el fin de reducir la cantidad de métodos, se pueden incluir en el informe enfoques alternativos referentes a un método determinado. Para garantizar la concisión de los métodos, es necesario reducir la cantidad de opciones relativas a cada método hasta tres (3), como máximo.</w:delText>
          </w:r>
        </w:del>
      </w:ins>
    </w:p>
    <w:p w:rsidR="006C1581" w:rsidRPr="00771FCA" w:rsidRDefault="006C1581" w:rsidP="006C1581">
      <w:pPr>
        <w:pBdr>
          <w:top w:val="single" w:sz="4" w:space="1" w:color="auto"/>
          <w:left w:val="single" w:sz="4" w:space="4" w:color="auto"/>
          <w:right w:val="single" w:sz="4" w:space="4" w:color="auto"/>
        </w:pBdr>
        <w:rPr>
          <w:ins w:id="378" w:author="Spanish2" w:date="2019-10-07T14:45:00Z"/>
        </w:rPr>
      </w:pPr>
      <w:ins w:id="379" w:author="Spanish2" w:date="2019-10-07T14:45:00Z">
        <w:r w:rsidRPr="00771FCA">
          <w:t>A2.4.</w:t>
        </w:r>
        <w:del w:id="380" w:author="Spanish" w:date="2019-10-07T14:46:00Z">
          <w:r w:rsidRPr="00771FCA" w:rsidDel="007F33B9">
            <w:delText>4</w:delText>
          </w:r>
        </w:del>
      </w:ins>
      <w:ins w:id="381" w:author="Spanish" w:date="2019-10-07T14:46:00Z">
        <w:r w:rsidRPr="00771FCA">
          <w:t>3</w:t>
        </w:r>
      </w:ins>
      <w:ins w:id="382" w:author="Spanish2" w:date="2019-10-07T14:45:00Z">
        <w:r w:rsidRPr="00771FCA">
          <w:tab/>
          <w:t>Los métodos</w:t>
        </w:r>
        <w:del w:id="383" w:author="Spanish" w:date="2019-10-07T14:46:00Z">
          <w:r w:rsidRPr="00771FCA" w:rsidDel="007F33B9">
            <w:delText>, las ventajas/desventajas</w:delText>
          </w:r>
        </w:del>
        <w:r w:rsidRPr="00771FCA">
          <w:t xml:space="preserve"> y </w:t>
        </w:r>
        <w:del w:id="384" w:author="Spanish" w:date="2019-10-07T14:46:00Z">
          <w:r w:rsidRPr="00771FCA" w:rsidDel="007F33B9">
            <w:delText>las opciones</w:delText>
          </w:r>
        </w:del>
      </w:ins>
      <w:ins w:id="385" w:author="Spanish" w:date="2019-10-07T14:46:00Z">
        <w:r w:rsidRPr="00771FCA">
          <w:t>los enfoques alternativos</w:t>
        </w:r>
      </w:ins>
      <w:ins w:id="386" w:author="Spanish2" w:date="2019-10-07T14:45:00Z">
        <w:r w:rsidRPr="00771FCA">
          <w:t xml:space="preserve"> deberán estar en consonancia con las disposiciones del Reglamento de Radiocomunicaciones, a menos que la Resolución pertinente de la CMR sobre un punto específico del orden del día prevea una posible modificación de esas disposiciones.</w:t>
        </w:r>
      </w:ins>
    </w:p>
    <w:p w:rsidR="006C1581" w:rsidRPr="00771FCA" w:rsidDel="007F33B9" w:rsidRDefault="006C1581" w:rsidP="007E598D">
      <w:pPr>
        <w:pStyle w:val="Note"/>
        <w:pBdr>
          <w:left w:val="single" w:sz="4" w:space="4" w:color="auto"/>
          <w:bottom w:val="single" w:sz="4" w:space="1" w:color="auto"/>
          <w:right w:val="single" w:sz="4" w:space="4" w:color="auto"/>
        </w:pBdr>
        <w:rPr>
          <w:ins w:id="387" w:author="Spanish2" w:date="2019-10-07T14:45:00Z"/>
          <w:del w:id="388" w:author="Spanish" w:date="2019-10-07T14:46:00Z"/>
        </w:rPr>
      </w:pPr>
      <w:ins w:id="389" w:author="Spanish2" w:date="2019-10-07T14:45:00Z">
        <w:del w:id="390" w:author="Spanish" w:date="2019-10-07T14:46:00Z">
          <w:r w:rsidRPr="00771FCA" w:rsidDel="007F33B9">
            <w:rPr>
              <w:i/>
              <w:iCs/>
              <w:highlight w:val="cyan"/>
            </w:rPr>
            <w:delText>Nota: Con respecto a § A2.4.2, se invita a la AR-19 a que considere la eficacia y conveniencia de cada ventaja y desventaja.</w:delText>
          </w:r>
        </w:del>
      </w:ins>
    </w:p>
    <w:p w:rsidR="006C1581" w:rsidRPr="00771FCA" w:rsidRDefault="006C1581" w:rsidP="006C1581">
      <w:ins w:id="391" w:author="Spanish" w:date="2019-10-07T14:48:00Z">
        <w:r w:rsidRPr="00771FCA">
          <w:t>A2.4.[x]</w:t>
        </w:r>
        <w:r w:rsidRPr="00771FCA">
          <w:tab/>
        </w:r>
      </w:ins>
      <w:r w:rsidRPr="00771FCA">
        <w:t>Aunque siempre cabe la posibilidad de optar por un método de «sin modificaciones» y normalmente no debe incluirse en la lista de métodos, podría introducirse una mención explícita a un método «sin modificaciones» en función del caso, a condición de que lo proponga un</w:t>
      </w:r>
      <w:ins w:id="392" w:author="Spanish2" w:date="2019-10-07T15:02:00Z">
        <w:r w:rsidRPr="00771FCA">
          <w:t xml:space="preserve"> </w:t>
        </w:r>
      </w:ins>
      <w:del w:id="393" w:author="Spanish" w:date="2019-10-07T14:49:00Z">
        <w:r w:rsidRPr="00771FCA" w:rsidDel="007F33B9">
          <w:delText>a administración</w:delText>
        </w:r>
      </w:del>
      <w:ins w:id="394" w:author="Spanish" w:date="2019-10-07T14:49:00Z">
        <w:r w:rsidRPr="00771FCA">
          <w:t>Estado Miembro</w:t>
        </w:r>
      </w:ins>
      <w:r w:rsidRPr="00771FCA">
        <w:t xml:space="preserve"> y adjunte a la propuesta los motivos que la apoyan. </w:t>
      </w:r>
    </w:p>
    <w:p w:rsidR="006C1581" w:rsidRPr="00771FCA" w:rsidRDefault="006C1581" w:rsidP="006C1581">
      <w:pPr>
        <w:rPr>
          <w:ins w:id="395" w:author="Spanish" w:date="2019-10-07T14:49:00Z"/>
        </w:rPr>
      </w:pPr>
      <w:ins w:id="396" w:author="Spanish" w:date="2019-10-07T14:49:00Z">
        <w:r w:rsidRPr="00771FCA">
          <w:t>A2.4.[y]</w:t>
        </w:r>
        <w:r w:rsidRPr="00771FCA">
          <w:tab/>
        </w:r>
      </w:ins>
      <w:r w:rsidRPr="00771FCA">
        <w:t>También pueden elaborarse ejemplos de textos reglamentarios para los métodos, y presentarse en las secciones pertinentes sobre consideraciones relativas a reglamentación y procedimiento de los proyectos de textos de la RPC</w:t>
      </w:r>
      <w:ins w:id="397" w:author="Spanish" w:date="2019-10-07T14:49:00Z">
        <w:r w:rsidRPr="00771FCA">
          <w:t xml:space="preserve">, de conformidad con la Resolución pertinente de la CMR. Deberá hacerse todo lo posible para que los métodos y el texto reglamentario sean concisos y claros. Debería evitarse la terminología que pudiera conllevar confusión, por ejemplo «opción», que podría interpretarse como «opcional», y utilizarse </w:t>
        </w:r>
        <w:bookmarkStart w:id="398" w:name="_GoBack"/>
        <w:bookmarkEnd w:id="398"/>
        <w:r w:rsidRPr="00771FCA">
          <w:t>«alternativa» en su lugar</w:t>
        </w:r>
      </w:ins>
      <w:r w:rsidRPr="00771FCA">
        <w:t>.</w:t>
      </w:r>
    </w:p>
    <w:p w:rsidR="006C1581" w:rsidRPr="00771FCA" w:rsidDel="007F33B9" w:rsidRDefault="006C1581" w:rsidP="007E598D">
      <w:pPr>
        <w:pStyle w:val="Note"/>
        <w:rPr>
          <w:del w:id="399" w:author="Spanish2" w:date="2019-10-07T14:50:00Z"/>
          <w:i/>
          <w:iCs/>
        </w:rPr>
      </w:pPr>
      <w:ins w:id="400" w:author="Spanish" w:date="2019-10-07T14:49:00Z">
        <w:del w:id="401" w:author="Spanish2" w:date="2019-10-07T14:50:00Z">
          <w:r w:rsidRPr="00771FCA" w:rsidDel="007F33B9">
            <w:rPr>
              <w:i/>
              <w:iCs/>
              <w:highlight w:val="cyan"/>
            </w:rPr>
            <w:delText>Nota: Sobre la base de lo establecido en § A1.2.2, se invita a la AR-19 a que estudie la manera de abordar las cuestiones relativas a las Resoluciones de la CMR que requieran estudios del UIT-R no incluidos en el orden del día de la siguiente CMR ni en el orden del día preliminar de la próxima CMR, habida cuenta de que esas cuestiones no deberían dar lugar a la elaboración de métodos y textos reglamentarios.</w:delText>
          </w:r>
        </w:del>
      </w:ins>
    </w:p>
    <w:p w:rsidR="006C1581" w:rsidRPr="00771FCA" w:rsidRDefault="006C1581" w:rsidP="006C1581">
      <w:pPr>
        <w:pStyle w:val="Heading1"/>
      </w:pPr>
      <w:ins w:id="402" w:author="Spanish2" w:date="2019-10-07T14:50:00Z">
        <w:r w:rsidRPr="00771FCA">
          <w:t>A2.</w:t>
        </w:r>
      </w:ins>
      <w:r w:rsidRPr="00771FCA">
        <w:t>5</w:t>
      </w:r>
      <w:r w:rsidRPr="00771FCA">
        <w:tab/>
        <w:t>Referencias a Recomendaciones UIT-R, Informes, etc.</w:t>
      </w:r>
    </w:p>
    <w:p w:rsidR="006C1581" w:rsidRPr="00771FCA" w:rsidRDefault="006C1581" w:rsidP="006C1581">
      <w:ins w:id="403" w:author="Spanish2" w:date="2019-10-07T14:50:00Z">
        <w:r w:rsidRPr="00771FCA">
          <w:t>A2.5.1</w:t>
        </w:r>
        <w:r w:rsidRPr="00771FCA">
          <w:tab/>
        </w:r>
      </w:ins>
      <w:r w:rsidRPr="00771FCA">
        <w:t>Deben evitarse las citas de textos que ya figuran en Recomendaciones UIT-R, y emplear en su lugar las referencias pertinentes. En lo relativo a los Informes UIT-R, debe seguirse un enfoque similar, caso por caso, según sea conveniente.</w:t>
      </w:r>
    </w:p>
    <w:p w:rsidR="006C1581" w:rsidRPr="00771FCA" w:rsidRDefault="006C1581" w:rsidP="006C1581">
      <w:ins w:id="404" w:author="Spanish2" w:date="2019-10-07T14:50:00Z">
        <w:r w:rsidRPr="00771FCA">
          <w:t>A2.5.2</w:t>
        </w:r>
        <w:r w:rsidRPr="00771FCA">
          <w:tab/>
        </w:r>
      </w:ins>
      <w:r w:rsidRPr="00771FCA">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rsidR="006C1581" w:rsidRPr="00771FCA" w:rsidRDefault="006C1581" w:rsidP="006C1581">
      <w:ins w:id="405" w:author="Spanish2" w:date="2019-10-07T14:50:00Z">
        <w:r w:rsidRPr="00771FCA">
          <w:t>A2.5.3</w:t>
        </w:r>
        <w:r w:rsidRPr="00771FCA">
          <w:tab/>
        </w:r>
      </w:ins>
      <w:r w:rsidRPr="00771FCA">
        <w:t>En la medida de lo posible, conviene incluir el número concreto de versión de las Recomendaciones y/o Informes UIT-R existentes que se referencian en los proyectos de textos de la RPC.</w:t>
      </w:r>
    </w:p>
    <w:p w:rsidR="006C1581" w:rsidRPr="00771FCA" w:rsidRDefault="006C1581" w:rsidP="006C1581">
      <w:pPr>
        <w:pStyle w:val="Heading1"/>
      </w:pPr>
      <w:ins w:id="406" w:author="Spanish2" w:date="2019-10-07T14:50:00Z">
        <w:r w:rsidRPr="00771FCA">
          <w:t>A2.</w:t>
        </w:r>
      </w:ins>
      <w:r w:rsidRPr="00771FCA">
        <w:t>6</w:t>
      </w:r>
      <w:r w:rsidRPr="00771FCA">
        <w:tab/>
        <w:t>Referencias al Reglamento de Radiocomunicaciones y a Resoluciones o Recomendaciones C(A)MR en los proyectos de textos de la RPC</w:t>
      </w:r>
    </w:p>
    <w:p w:rsidR="00E307F2" w:rsidRPr="00771FCA" w:rsidRDefault="006C1581" w:rsidP="007E598D">
      <w:ins w:id="407" w:author="Spanish2" w:date="2019-10-07T14:50:00Z">
        <w:r w:rsidRPr="00771FCA">
          <w:t>A2.6.1</w:t>
        </w:r>
        <w:r w:rsidRPr="00771FCA">
          <w:tab/>
        </w:r>
      </w:ins>
      <w:r w:rsidRPr="00771FCA">
        <w:t xml:space="preserve">Además de las secciones pertinentes sobre consideraciones relativas a reglamentación y procedimiento, podría ser necesario referirse a algunas partes del Reglamento de Radiocomunicaciones, a Resoluciones y/o a Recomendaciones de las Conferencias. No obstante, </w:t>
      </w:r>
      <w:r w:rsidRPr="00771FCA">
        <w:lastRenderedPageBreak/>
        <w:t>para reducir el número de páginas, no debe repetirse o citarse el texto de dichos pasajes del Reglamento de Radiocomunicaciones u otras referencias reglamentarias.</w:t>
      </w:r>
    </w:p>
    <w:p w:rsidR="007E598D" w:rsidRPr="00771FCA" w:rsidRDefault="007E598D" w:rsidP="00411C49">
      <w:pPr>
        <w:pStyle w:val="Reasons"/>
      </w:pPr>
    </w:p>
    <w:p w:rsidR="007E598D" w:rsidRPr="00771FCA" w:rsidRDefault="007E598D" w:rsidP="007E598D">
      <w:pPr>
        <w:jc w:val="center"/>
      </w:pPr>
      <w:r w:rsidRPr="00771FCA">
        <w:t>______________</w:t>
      </w:r>
    </w:p>
    <w:sectPr w:rsidR="007E598D" w:rsidRPr="00771FCA" w:rsidSect="0022505D">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4C8" w:rsidRDefault="004374C8">
      <w:r>
        <w:separator/>
      </w:r>
    </w:p>
  </w:endnote>
  <w:endnote w:type="continuationSeparator" w:id="0">
    <w:p w:rsidR="004374C8" w:rsidRDefault="0043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CE" w:rsidRPr="00C20853" w:rsidRDefault="00020ACE">
    <w:pPr>
      <w:rPr>
        <w:lang w:val="es-ES"/>
      </w:rPr>
    </w:pPr>
    <w:r>
      <w:fldChar w:fldCharType="begin"/>
    </w:r>
    <w:r w:rsidRPr="00C20853">
      <w:rPr>
        <w:lang w:val="es-ES"/>
      </w:rPr>
      <w:instrText xml:space="preserve"> FILENAME \p  \* MERGEFORMAT </w:instrText>
    </w:r>
    <w:r>
      <w:fldChar w:fldCharType="separate"/>
    </w:r>
    <w:r w:rsidR="00C20853" w:rsidRPr="00C20853">
      <w:rPr>
        <w:noProof/>
        <w:lang w:val="es-ES"/>
      </w:rPr>
      <w:t>P:\ESP\ITU-R\CONF-R\AR19\PLEN\000\013S.docx</w:t>
    </w:r>
    <w:r>
      <w:fldChar w:fldCharType="end"/>
    </w:r>
    <w:r w:rsidRPr="00C20853">
      <w:rPr>
        <w:lang w:val="es-ES"/>
      </w:rPr>
      <w:tab/>
    </w:r>
    <w:r>
      <w:fldChar w:fldCharType="begin"/>
    </w:r>
    <w:r>
      <w:instrText xml:space="preserve"> SAVEDATE \@ DD.MM.YY </w:instrText>
    </w:r>
    <w:r>
      <w:fldChar w:fldCharType="separate"/>
    </w:r>
    <w:r w:rsidR="00C20853">
      <w:rPr>
        <w:noProof/>
      </w:rPr>
      <w:t>09.10.19</w:t>
    </w:r>
    <w:r>
      <w:fldChar w:fldCharType="end"/>
    </w:r>
    <w:r w:rsidRPr="00C20853">
      <w:rPr>
        <w:lang w:val="es-ES"/>
      </w:rPr>
      <w:tab/>
    </w:r>
    <w:r>
      <w:fldChar w:fldCharType="begin"/>
    </w:r>
    <w:r>
      <w:instrText xml:space="preserve"> PRINTDATE \@ DD.MM.YY </w:instrText>
    </w:r>
    <w:r>
      <w:fldChar w:fldCharType="separate"/>
    </w:r>
    <w:r w:rsidR="00C20853">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CE" w:rsidRPr="00B177E0" w:rsidRDefault="00B177E0" w:rsidP="00B177E0">
    <w:pPr>
      <w:pStyle w:val="Footer"/>
      <w:rPr>
        <w:lang w:val="es-ES"/>
      </w:rPr>
    </w:pPr>
    <w:r>
      <w:fldChar w:fldCharType="begin"/>
    </w:r>
    <w:r>
      <w:instrText xml:space="preserve"> FILENAME \p  \* MERGEFORMAT </w:instrText>
    </w:r>
    <w:r>
      <w:fldChar w:fldCharType="separate"/>
    </w:r>
    <w:r w:rsidR="00C20853">
      <w:t>P:\ESP\ITU-R\CONF-R\AR19\PLEN\000\013S.docx</w:t>
    </w:r>
    <w:r>
      <w:fldChar w:fldCharType="end"/>
    </w:r>
    <w:r>
      <w:t xml:space="preserve"> (461479)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CE" w:rsidRPr="00B177E0" w:rsidRDefault="00B177E0" w:rsidP="00B177E0">
    <w:pPr>
      <w:pStyle w:val="Footer"/>
      <w:rPr>
        <w:lang w:val="es-ES"/>
      </w:rPr>
    </w:pPr>
    <w:fldSimple w:instr=" FILENAME \p  \* MERGEFORMAT ">
      <w:r w:rsidR="00C20853">
        <w:t>P:\ESP\ITU-R\CONF-R\AR19\PLEN\000\013S.docx</w:t>
      </w:r>
    </w:fldSimple>
    <w:r>
      <w:t xml:space="preserve"> (461479)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4C8" w:rsidRDefault="004374C8">
      <w:r>
        <w:rPr>
          <w:b/>
        </w:rPr>
        <w:t>_______________</w:t>
      </w:r>
    </w:p>
  </w:footnote>
  <w:footnote w:type="continuationSeparator" w:id="0">
    <w:p w:rsidR="004374C8" w:rsidRDefault="004374C8">
      <w:r>
        <w:continuationSeparator/>
      </w:r>
    </w:p>
  </w:footnote>
  <w:footnote w:id="1">
    <w:p w:rsidR="006C1581" w:rsidRPr="00771FCA" w:rsidRDefault="006C1581" w:rsidP="006C1581">
      <w:pPr>
        <w:pStyle w:val="FootnoteText"/>
        <w:rPr>
          <w:ins w:id="14" w:author="Spanish" w:date="2019-10-07T13:56:00Z"/>
        </w:rPr>
      </w:pPr>
      <w:ins w:id="15" w:author="Spanish" w:date="2019-10-07T13:56:00Z">
        <w:r w:rsidRPr="00771FCA">
          <w:rPr>
            <w:rStyle w:val="FootnoteReference"/>
          </w:rPr>
          <w:t>1</w:t>
        </w:r>
        <w:r w:rsidRPr="00771FCA">
          <w:tab/>
          <w:t xml:space="preserve">La Conferencia inmediatamente posterior, en lo sucesivo «la próxima CMR», es la CMR que se celebrará inmediatamente después de la segunda sesión de la RPC. La </w:t>
        </w:r>
      </w:ins>
      <w:ins w:id="16" w:author="Spanish" w:date="2019-10-08T10:10:00Z">
        <w:r w:rsidRPr="00771FCA">
          <w:t xml:space="preserve">siguiente </w:t>
        </w:r>
      </w:ins>
      <w:ins w:id="17" w:author="Spanish" w:date="2019-10-07T13:56:00Z">
        <w:r w:rsidRPr="00771FCA">
          <w:t>CMR es la CMR que se celebrará 3 ó 4 años después de la «próxima CMR».</w:t>
        </w:r>
      </w:ins>
    </w:p>
  </w:footnote>
  <w:footnote w:id="2">
    <w:p w:rsidR="006C1581" w:rsidRPr="00771FCA" w:rsidDel="00703628" w:rsidRDefault="006C1581" w:rsidP="006C1581">
      <w:pPr>
        <w:pStyle w:val="FootnoteText"/>
        <w:tabs>
          <w:tab w:val="left" w:pos="4005"/>
        </w:tabs>
        <w:rPr>
          <w:del w:id="156" w:author="Spanish" w:date="2019-10-07T14:17:00Z"/>
        </w:rPr>
      </w:pPr>
      <w:del w:id="157" w:author="Spanish" w:date="2019-10-07T14:17:00Z">
        <w:r w:rsidRPr="00771FCA" w:rsidDel="00703628">
          <w:rPr>
            <w:rStyle w:val="FootnoteReference"/>
          </w:rPr>
          <w:sym w:font="Symbol" w:char="F02A"/>
        </w:r>
        <w:r w:rsidRPr="00771FCA" w:rsidDel="00703628">
          <w:tab/>
          <w:delText>Por grupo del UIT-R interesado se entiende un grupo que aporta contribuciones sobre un determinado tema o al que se tiene informado de los trabajos sobre un determinado tema y toma las medidas apropiadas.</w:delText>
        </w:r>
      </w:del>
    </w:p>
  </w:footnote>
  <w:footnote w:id="3">
    <w:p w:rsidR="006C1581" w:rsidRPr="00771FCA" w:rsidDel="004B775B" w:rsidRDefault="006C1581" w:rsidP="006C1581">
      <w:pPr>
        <w:pStyle w:val="FootnoteText"/>
        <w:rPr>
          <w:del w:id="273" w:author="Spanish2" w:date="2019-10-07T14:35:00Z"/>
        </w:rPr>
      </w:pPr>
      <w:del w:id="274" w:author="Spanish2" w:date="2019-10-07T14:35:00Z">
        <w:r w:rsidRPr="00771FCA" w:rsidDel="004B775B">
          <w:rPr>
            <w:rStyle w:val="FootnoteReference"/>
          </w:rPr>
          <w:footnoteRef/>
        </w:r>
        <w:r w:rsidRPr="00771FCA" w:rsidDel="004B775B">
          <w:tab/>
          <w:delText>A partir del periodo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rsidR="0022505D" w:rsidRDefault="0022505D" w:rsidP="0022505D">
    <w:pPr>
      <w:pStyle w:val="Header"/>
    </w:pPr>
    <w:r>
      <w:t>RA19/</w:t>
    </w:r>
    <w:r w:rsidR="0024318E">
      <w:t>PLEN/13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92DE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3CB6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6CAB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256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6607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C62E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54DC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7ADD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C7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A0A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C90D0C"/>
    <w:multiLevelType w:val="hybridMultilevel"/>
    <w:tmpl w:val="E520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BC409D"/>
    <w:multiLevelType w:val="hybridMultilevel"/>
    <w:tmpl w:val="0F42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2">
    <w15:presenceInfo w15:providerId="None" w15:userId="Spanish2"/>
  </w15:person>
  <w15:person w15:author="PTD Chairman">
    <w15:presenceInfo w15:providerId="None" w15:userId="PTD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C8"/>
    <w:rsid w:val="00012B52"/>
    <w:rsid w:val="00016A7C"/>
    <w:rsid w:val="00020ACE"/>
    <w:rsid w:val="000423BA"/>
    <w:rsid w:val="001721DD"/>
    <w:rsid w:val="0022505D"/>
    <w:rsid w:val="002334F2"/>
    <w:rsid w:val="0024318E"/>
    <w:rsid w:val="002B6243"/>
    <w:rsid w:val="004374C8"/>
    <w:rsid w:val="00455487"/>
    <w:rsid w:val="00466F3C"/>
    <w:rsid w:val="004C0D3E"/>
    <w:rsid w:val="00532097"/>
    <w:rsid w:val="005335D1"/>
    <w:rsid w:val="005648DF"/>
    <w:rsid w:val="00566F16"/>
    <w:rsid w:val="005B1777"/>
    <w:rsid w:val="005C4F7E"/>
    <w:rsid w:val="006050EE"/>
    <w:rsid w:val="00645C12"/>
    <w:rsid w:val="006608CF"/>
    <w:rsid w:val="00693CB4"/>
    <w:rsid w:val="006C1581"/>
    <w:rsid w:val="00771FCA"/>
    <w:rsid w:val="007E598D"/>
    <w:rsid w:val="007F38CD"/>
    <w:rsid w:val="008246E6"/>
    <w:rsid w:val="008658E4"/>
    <w:rsid w:val="00873248"/>
    <w:rsid w:val="008E02B6"/>
    <w:rsid w:val="009630C4"/>
    <w:rsid w:val="009D44FF"/>
    <w:rsid w:val="009E1334"/>
    <w:rsid w:val="00AA0352"/>
    <w:rsid w:val="00AF7660"/>
    <w:rsid w:val="00B177E0"/>
    <w:rsid w:val="00B5074A"/>
    <w:rsid w:val="00BA3DBD"/>
    <w:rsid w:val="00BF1023"/>
    <w:rsid w:val="00C20853"/>
    <w:rsid w:val="00C278F8"/>
    <w:rsid w:val="00C7533C"/>
    <w:rsid w:val="00CD490C"/>
    <w:rsid w:val="00DE35E9"/>
    <w:rsid w:val="00E01901"/>
    <w:rsid w:val="00E307F2"/>
    <w:rsid w:val="00EB5C7B"/>
    <w:rsid w:val="00F42737"/>
    <w:rsid w:val="00F81F39"/>
    <w:rsid w:val="00FD5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45EFB"/>
  <w15:docId w15:val="{1E5837F6-5A76-41D8-B930-B1008F22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link w:val="AnnextitleChar1"/>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enumlev1Char">
    <w:name w:val="enumlev1 Char"/>
    <w:basedOn w:val="DefaultParagraphFont"/>
    <w:link w:val="enumlev1"/>
    <w:rsid w:val="004374C8"/>
    <w:rPr>
      <w:rFonts w:ascii="Times New Roman" w:hAnsi="Times New Roman"/>
      <w:sz w:val="24"/>
      <w:lang w:val="es-ES_tradnl" w:eastAsia="en-US"/>
    </w:rPr>
  </w:style>
  <w:style w:type="character" w:styleId="Hyperlink">
    <w:name w:val="Hyperlink"/>
    <w:aliases w:val="CEO_Hyperlink"/>
    <w:basedOn w:val="DefaultParagraphFont"/>
    <w:uiPriority w:val="99"/>
    <w:rsid w:val="004374C8"/>
    <w:rPr>
      <w:color w:val="0000FF"/>
      <w:u w:val="single"/>
    </w:rPr>
  </w:style>
  <w:style w:type="character" w:customStyle="1" w:styleId="CallChar">
    <w:name w:val="Call Char"/>
    <w:basedOn w:val="DefaultParagraphFont"/>
    <w:link w:val="Call"/>
    <w:locked/>
    <w:rsid w:val="004374C8"/>
    <w:rPr>
      <w:rFonts w:ascii="Times New Roman" w:hAnsi="Times New Roman"/>
      <w:i/>
      <w:sz w:val="24"/>
      <w:lang w:val="es-ES_tradnl" w:eastAsia="en-US"/>
    </w:rPr>
  </w:style>
  <w:style w:type="character" w:customStyle="1" w:styleId="Heading1Char">
    <w:name w:val="Heading 1 Char"/>
    <w:basedOn w:val="DefaultParagraphFont"/>
    <w:link w:val="Heading1"/>
    <w:rsid w:val="004374C8"/>
    <w:rPr>
      <w:rFonts w:ascii="Times New Roman" w:hAnsi="Times New Roman"/>
      <w:b/>
      <w:sz w:val="28"/>
      <w:lang w:val="es-ES_tradnl" w:eastAsia="en-US"/>
    </w:rPr>
  </w:style>
  <w:style w:type="paragraph" w:styleId="ListParagraph">
    <w:name w:val="List Paragraph"/>
    <w:basedOn w:val="Normal"/>
    <w:uiPriority w:val="34"/>
    <w:qFormat/>
    <w:rsid w:val="004374C8"/>
    <w:pPr>
      <w:ind w:leftChars="400" w:left="840"/>
    </w:pPr>
    <w:rPr>
      <w:rFonts w:eastAsia="MS Mincho"/>
      <w:lang w:val="en-GB"/>
    </w:rPr>
  </w:style>
  <w:style w:type="character" w:customStyle="1" w:styleId="RestitleChar">
    <w:name w:val="Res_title Char"/>
    <w:link w:val="Restitle"/>
    <w:locked/>
    <w:rsid w:val="004374C8"/>
    <w:rPr>
      <w:rFonts w:ascii="Times New Roman Bold" w:hAnsi="Times New Roman Bold"/>
      <w:b/>
      <w:sz w:val="28"/>
      <w:lang w:val="es-ES_tradnl" w:eastAsia="en-US"/>
    </w:rPr>
  </w:style>
  <w:style w:type="character" w:customStyle="1" w:styleId="AnnextitleChar1">
    <w:name w:val="Annex_title Char1"/>
    <w:link w:val="Annextitle"/>
    <w:locked/>
    <w:rsid w:val="004374C8"/>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6C158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1581"/>
    <w:rPr>
      <w:rFonts w:ascii="Segoe UI" w:hAnsi="Segoe UI" w:cs="Segoe UI"/>
      <w:sz w:val="18"/>
      <w:szCs w:val="18"/>
      <w:lang w:val="es-ES_tradnl" w:eastAsia="en-US"/>
    </w:rPr>
  </w:style>
  <w:style w:type="paragraph" w:customStyle="1" w:styleId="EditorsN">
    <w:name w:val="EditorsN"/>
    <w:basedOn w:val="Normal"/>
    <w:rsid w:val="007E598D"/>
    <w:rPr>
      <w:i/>
      <w:iCs/>
      <w:lang w:val="es-ES"/>
    </w:rPr>
  </w:style>
  <w:style w:type="paragraph" w:customStyle="1" w:styleId="EditorsNote">
    <w:name w:val="EditorsNote"/>
    <w:basedOn w:val="Normal"/>
    <w:rsid w:val="007E598D"/>
    <w:pPr>
      <w:spacing w:before="240" w:after="240"/>
    </w:pPr>
    <w:rPr>
      <w:i/>
      <w:iCs/>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C-0248/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R19-RA19-C-0006/es" TargetMode="External"/><Relationship Id="rId4" Type="http://schemas.openxmlformats.org/officeDocument/2006/relationships/webSettings" Target="webSettings.xml"/><Relationship Id="rId9" Type="http://schemas.openxmlformats.org/officeDocument/2006/relationships/hyperlink" Target="https://www.itu.int/md/R15-CPM19.02-C-0248/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76</TotalTime>
  <Pages>12</Pages>
  <Words>3736</Words>
  <Characters>26360</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30036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19</cp:revision>
  <cp:lastPrinted>2019-10-09T12:42:00Z</cp:lastPrinted>
  <dcterms:created xsi:type="dcterms:W3CDTF">2019-10-09T12:05:00Z</dcterms:created>
  <dcterms:modified xsi:type="dcterms:W3CDTF">2019-10-09T13:28:00Z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