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7A485776" w14:textId="77777777">
        <w:trPr>
          <w:cantSplit/>
        </w:trPr>
        <w:tc>
          <w:tcPr>
            <w:tcW w:w="6468" w:type="dxa"/>
          </w:tcPr>
          <w:p w14:paraId="58E552E2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70A97B92" w14:textId="5B43BFFE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30F67737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647BAA43" wp14:editId="773FBC5B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21DC564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4504BF1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577E42FA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0E4E4855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CE69306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4A30D9E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F322F" w14:paraId="32DDBD3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25CFAC3" w14:textId="62A41253" w:rsidR="00605FBA" w:rsidRPr="006B6501" w:rsidRDefault="006B6501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br/>
            </w:r>
            <w:r>
              <w:rPr>
                <w:rFonts w:ascii="Verdana" w:hAnsi="Verdana"/>
                <w:sz w:val="18"/>
                <w:szCs w:val="18"/>
                <w:lang w:val="ru-RU" w:eastAsia="zh-CN"/>
              </w:rPr>
              <w:t>Справочный документ:</w:t>
            </w:r>
            <w:r w:rsidRPr="006B6501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6B6501">
              <w:rPr>
                <w:rFonts w:ascii="Verdana" w:hAnsi="Verdana"/>
                <w:sz w:val="18"/>
                <w:szCs w:val="18"/>
              </w:rPr>
              <w:t>RA</w:t>
            </w:r>
            <w:r w:rsidRPr="006B6501">
              <w:rPr>
                <w:rFonts w:ascii="Verdana" w:hAnsi="Verdana"/>
                <w:sz w:val="18"/>
                <w:szCs w:val="18"/>
                <w:lang w:val="ru-RU"/>
              </w:rPr>
              <w:t>19/</w:t>
            </w:r>
            <w:proofErr w:type="spellStart"/>
            <w:r w:rsidRPr="006B6501">
              <w:rPr>
                <w:rFonts w:ascii="Verdana" w:hAnsi="Verdana"/>
                <w:sz w:val="18"/>
                <w:szCs w:val="18"/>
              </w:rPr>
              <w:t>PLEN</w:t>
            </w:r>
            <w:proofErr w:type="spellEnd"/>
            <w:r w:rsidRPr="006B6501">
              <w:rPr>
                <w:rFonts w:ascii="Verdana" w:hAnsi="Verdana"/>
                <w:sz w:val="18"/>
                <w:szCs w:val="18"/>
                <w:lang w:val="ru-RU"/>
              </w:rPr>
              <w:t>/6 (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Дополнение</w:t>
            </w:r>
            <w:r w:rsidRPr="006B6501">
              <w:rPr>
                <w:rFonts w:ascii="Verdana" w:hAnsi="Verdana"/>
                <w:sz w:val="18"/>
                <w:szCs w:val="18"/>
                <w:lang w:val="ru-RU"/>
              </w:rPr>
              <w:t xml:space="preserve"> 2)</w:t>
            </w:r>
          </w:p>
        </w:tc>
        <w:tc>
          <w:tcPr>
            <w:tcW w:w="3563" w:type="dxa"/>
          </w:tcPr>
          <w:p w14:paraId="740D074B" w14:textId="66FE1FC3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F322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</w:t>
            </w:r>
            <w:r w:rsidR="003E26B6" w:rsidRPr="00AF322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AF322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AF322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AF322F" w:rsidRPr="00AF322F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AF322F" w:rsidRPr="00AF322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753FBE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Pr="00AF322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943EBD" w:rsidRPr="00EE146A" w14:paraId="33746953" w14:textId="77777777">
        <w:trPr>
          <w:cantSplit/>
          <w:trHeight w:val="23"/>
        </w:trPr>
        <w:tc>
          <w:tcPr>
            <w:tcW w:w="6468" w:type="dxa"/>
            <w:vMerge/>
          </w:tcPr>
          <w:p w14:paraId="7FB088EB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281AA70" w14:textId="543CBD9B" w:rsidR="00943EBD" w:rsidRPr="008514BE" w:rsidRDefault="00AF322F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51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753FB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5</w:t>
            </w:r>
            <w:r w:rsidRPr="00851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сентября</w:t>
            </w:r>
            <w:r w:rsidR="00AD4505" w:rsidRPr="00851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51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851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8514B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855B737" w14:textId="77777777">
        <w:trPr>
          <w:cantSplit/>
          <w:trHeight w:val="23"/>
        </w:trPr>
        <w:tc>
          <w:tcPr>
            <w:tcW w:w="6468" w:type="dxa"/>
            <w:vMerge/>
          </w:tcPr>
          <w:p w14:paraId="13F95871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FC29EDF" w14:textId="77777777" w:rsidR="00943EBD" w:rsidRPr="008514BE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514B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753FBE" w14:paraId="2E42E400" w14:textId="77777777">
        <w:trPr>
          <w:cantSplit/>
        </w:trPr>
        <w:tc>
          <w:tcPr>
            <w:tcW w:w="10031" w:type="dxa"/>
            <w:gridSpan w:val="2"/>
          </w:tcPr>
          <w:p w14:paraId="1B628988" w14:textId="59652390" w:rsidR="00943EBD" w:rsidRPr="00EE146A" w:rsidRDefault="006F2193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Соединенные Штаты Америки</w:t>
            </w:r>
          </w:p>
        </w:tc>
      </w:tr>
      <w:tr w:rsidR="00943EBD" w:rsidRPr="00273448" w14:paraId="23ED5090" w14:textId="77777777">
        <w:trPr>
          <w:cantSplit/>
        </w:trPr>
        <w:tc>
          <w:tcPr>
            <w:tcW w:w="10031" w:type="dxa"/>
            <w:gridSpan w:val="2"/>
          </w:tcPr>
          <w:p w14:paraId="57319350" w14:textId="67AC2D4D" w:rsidR="00943EBD" w:rsidRPr="006F2193" w:rsidRDefault="006F2193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lang w:val="ru-RU" w:eastAsia="zh-CN"/>
              </w:rPr>
              <w:t xml:space="preserve">пересмотр сводного рабочего документа для проекта </w:t>
            </w:r>
            <w:r w:rsidR="00273448">
              <w:rPr>
                <w:lang w:val="ru-RU" w:eastAsia="zh-CN"/>
              </w:rPr>
              <w:br/>
            </w:r>
            <w:r>
              <w:rPr>
                <w:lang w:val="ru-RU" w:eastAsia="zh-CN"/>
              </w:rPr>
              <w:t>пе</w:t>
            </w:r>
            <w:r w:rsidR="0072700F">
              <w:rPr>
                <w:lang w:val="ru-RU" w:eastAsia="zh-CN"/>
              </w:rPr>
              <w:t>ре</w:t>
            </w:r>
            <w:r>
              <w:rPr>
                <w:lang w:val="ru-RU" w:eastAsia="zh-CN"/>
              </w:rPr>
              <w:t>смотра резолюции мсэ-</w:t>
            </w:r>
            <w:r>
              <w:rPr>
                <w:lang w:val="en-US" w:eastAsia="zh-CN"/>
              </w:rPr>
              <w:t>r</w:t>
            </w:r>
            <w:r>
              <w:rPr>
                <w:lang w:val="ru-RU" w:eastAsia="zh-CN"/>
              </w:rPr>
              <w:t xml:space="preserve"> 2-7 </w:t>
            </w:r>
            <w:r w:rsidR="0014770A">
              <w:rPr>
                <w:lang w:val="ru-RU" w:eastAsia="zh-CN"/>
              </w:rPr>
              <w:t>С ЦЕЛЬЮ</w:t>
            </w:r>
            <w:r>
              <w:rPr>
                <w:lang w:val="ru-RU" w:eastAsia="zh-CN"/>
              </w:rPr>
              <w:t xml:space="preserve"> урегулирования остающихся открытыми вопросов</w:t>
            </w:r>
          </w:p>
        </w:tc>
      </w:tr>
      <w:tr w:rsidR="00943EBD" w:rsidRPr="00273448" w14:paraId="26A3B106" w14:textId="77777777">
        <w:trPr>
          <w:cantSplit/>
        </w:trPr>
        <w:tc>
          <w:tcPr>
            <w:tcW w:w="10031" w:type="dxa"/>
            <w:gridSpan w:val="2"/>
          </w:tcPr>
          <w:p w14:paraId="62385863" w14:textId="77777777" w:rsidR="00943EBD" w:rsidRPr="00EE146A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14:paraId="557D95DC" w14:textId="1E7E95A1" w:rsidR="00AF322F" w:rsidRPr="006B31AC" w:rsidRDefault="00AF322F" w:rsidP="00AF322F">
      <w:pPr>
        <w:pStyle w:val="Heading1"/>
        <w:rPr>
          <w:sz w:val="22"/>
          <w:szCs w:val="16"/>
          <w:lang w:val="ru-RU" w:eastAsia="zh-CN"/>
        </w:rPr>
      </w:pPr>
      <w:r w:rsidRPr="006F2193">
        <w:rPr>
          <w:sz w:val="22"/>
          <w:szCs w:val="16"/>
          <w:lang w:val="ru-RU" w:eastAsia="zh-CN"/>
        </w:rPr>
        <w:t>Введение</w:t>
      </w:r>
    </w:p>
    <w:p w14:paraId="432103FE" w14:textId="3E5FC9B4" w:rsidR="00870817" w:rsidRPr="00A725B8" w:rsidRDefault="00C4254B" w:rsidP="00870817">
      <w:pPr>
        <w:tabs>
          <w:tab w:val="left" w:pos="720"/>
        </w:tabs>
        <w:overflowPunct/>
        <w:autoSpaceDE/>
        <w:adjustRightInd/>
        <w:rPr>
          <w:rFonts w:eastAsia="BatangChe"/>
          <w:sz w:val="24"/>
          <w:szCs w:val="24"/>
          <w:lang w:val="ru-RU"/>
        </w:rPr>
      </w:pPr>
      <w:r>
        <w:rPr>
          <w:rFonts w:eastAsia="BatangChe"/>
          <w:szCs w:val="24"/>
          <w:lang w:val="ru-RU"/>
        </w:rPr>
        <w:t>На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заключительном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пленарном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заседании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ПСК</w:t>
      </w:r>
      <w:r w:rsidRPr="007F21CD">
        <w:rPr>
          <w:rFonts w:eastAsia="BatangChe"/>
          <w:szCs w:val="24"/>
          <w:lang w:val="ru-RU"/>
        </w:rPr>
        <w:t xml:space="preserve">19-2 </w:t>
      </w:r>
      <w:r>
        <w:rPr>
          <w:rFonts w:eastAsia="BatangChe"/>
          <w:szCs w:val="24"/>
          <w:lang w:val="ru-RU"/>
        </w:rPr>
        <w:t>было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предложено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включить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</w:t>
      </w:r>
      <w:r w:rsidRPr="007F21CD">
        <w:rPr>
          <w:rFonts w:eastAsia="BatangChe"/>
          <w:szCs w:val="24"/>
          <w:lang w:val="ru-RU"/>
        </w:rPr>
        <w:t xml:space="preserve"> </w:t>
      </w:r>
      <w:r w:rsidR="0014770A">
        <w:rPr>
          <w:rFonts w:eastAsia="BatangChe"/>
          <w:szCs w:val="24"/>
          <w:lang w:val="ru-RU"/>
        </w:rPr>
        <w:t>К</w:t>
      </w:r>
      <w:r>
        <w:rPr>
          <w:rFonts w:eastAsia="BatangChe"/>
          <w:szCs w:val="24"/>
          <w:lang w:val="ru-RU"/>
        </w:rPr>
        <w:t>раткое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изложение</w:t>
      </w:r>
      <w:r w:rsidRPr="007F21CD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обсуждений</w:t>
      </w:r>
      <w:r w:rsidR="007F21CD" w:rsidRPr="007F21CD">
        <w:rPr>
          <w:rFonts w:eastAsia="BatangChe"/>
          <w:szCs w:val="24"/>
          <w:lang w:val="ru-RU"/>
        </w:rPr>
        <w:t xml:space="preserve"> </w:t>
      </w:r>
      <w:r w:rsidR="007F21CD">
        <w:rPr>
          <w:rFonts w:eastAsia="BatangChe"/>
          <w:szCs w:val="24"/>
          <w:lang w:val="ru-RU"/>
        </w:rPr>
        <w:t>идею</w:t>
      </w:r>
      <w:r w:rsidR="007F21CD" w:rsidRPr="007F21CD">
        <w:rPr>
          <w:rFonts w:eastAsia="BatangChe"/>
          <w:szCs w:val="24"/>
          <w:lang w:val="ru-RU"/>
        </w:rPr>
        <w:t xml:space="preserve">, </w:t>
      </w:r>
      <w:r w:rsidR="0014770A">
        <w:rPr>
          <w:rFonts w:eastAsia="BatangChe"/>
          <w:szCs w:val="24"/>
          <w:lang w:val="ru-RU"/>
        </w:rPr>
        <w:t>учитывая ряд</w:t>
      </w:r>
      <w:r w:rsidR="007F21CD" w:rsidRPr="007F21CD">
        <w:rPr>
          <w:rFonts w:eastAsia="BatangChe"/>
          <w:szCs w:val="24"/>
          <w:lang w:val="ru-RU"/>
        </w:rPr>
        <w:t xml:space="preserve"> </w:t>
      </w:r>
      <w:r w:rsidR="007F21CD">
        <w:rPr>
          <w:rFonts w:eastAsia="BatangChe"/>
          <w:szCs w:val="24"/>
          <w:lang w:val="ru-RU"/>
        </w:rPr>
        <w:t>вопрос</w:t>
      </w:r>
      <w:r w:rsidR="0014770A">
        <w:rPr>
          <w:rFonts w:eastAsia="BatangChe"/>
          <w:szCs w:val="24"/>
          <w:lang w:val="ru-RU"/>
        </w:rPr>
        <w:t>ов</w:t>
      </w:r>
      <w:r w:rsidR="007F21CD" w:rsidRPr="007F21CD">
        <w:rPr>
          <w:rFonts w:eastAsia="BatangChe"/>
          <w:szCs w:val="24"/>
          <w:lang w:val="ru-RU"/>
        </w:rPr>
        <w:t xml:space="preserve">, </w:t>
      </w:r>
      <w:r w:rsidR="007F21CD">
        <w:rPr>
          <w:rFonts w:eastAsia="BatangChe"/>
          <w:szCs w:val="24"/>
          <w:lang w:val="ru-RU"/>
        </w:rPr>
        <w:t>поднятых</w:t>
      </w:r>
      <w:r w:rsidR="007F21CD" w:rsidRPr="007F21CD">
        <w:rPr>
          <w:rFonts w:eastAsia="BatangChe"/>
          <w:szCs w:val="24"/>
          <w:lang w:val="ru-RU"/>
        </w:rPr>
        <w:t xml:space="preserve"> </w:t>
      </w:r>
      <w:r w:rsidR="007F21CD">
        <w:rPr>
          <w:rFonts w:eastAsia="BatangChe"/>
          <w:szCs w:val="24"/>
          <w:lang w:val="ru-RU"/>
        </w:rPr>
        <w:t>в</w:t>
      </w:r>
      <w:r w:rsidR="0014770A">
        <w:rPr>
          <w:rFonts w:eastAsia="BatangChe"/>
          <w:szCs w:val="24"/>
          <w:lang w:val="ru-RU"/>
        </w:rPr>
        <w:t xml:space="preserve"> ходе</w:t>
      </w:r>
      <w:r w:rsidR="007F21CD" w:rsidRPr="007F21CD">
        <w:rPr>
          <w:rFonts w:eastAsia="BatangChe"/>
          <w:szCs w:val="24"/>
          <w:lang w:val="ru-RU"/>
        </w:rPr>
        <w:t xml:space="preserve"> </w:t>
      </w:r>
      <w:r w:rsidR="007F21CD">
        <w:rPr>
          <w:rFonts w:eastAsia="BatangChe"/>
          <w:szCs w:val="24"/>
          <w:lang w:val="ru-RU"/>
        </w:rPr>
        <w:t>ПСК</w:t>
      </w:r>
      <w:r w:rsidR="007F21CD" w:rsidRPr="007F21CD">
        <w:rPr>
          <w:rFonts w:eastAsia="BatangChe"/>
          <w:szCs w:val="24"/>
          <w:lang w:val="ru-RU"/>
        </w:rPr>
        <w:t xml:space="preserve">, </w:t>
      </w:r>
      <w:r w:rsidR="0014770A">
        <w:rPr>
          <w:rFonts w:eastAsia="BatangChe"/>
          <w:szCs w:val="24"/>
          <w:lang w:val="ru-RU"/>
        </w:rPr>
        <w:t xml:space="preserve">о </w:t>
      </w:r>
      <w:r w:rsidR="0014770A" w:rsidRPr="0014770A">
        <w:rPr>
          <w:lang w:val="ru-RU"/>
        </w:rPr>
        <w:t xml:space="preserve">целесообразности возможного пересмотра </w:t>
      </w:r>
      <w:r w:rsidR="007F21CD">
        <w:rPr>
          <w:rFonts w:eastAsia="BatangChe"/>
          <w:szCs w:val="24"/>
          <w:lang w:val="ru-RU"/>
        </w:rPr>
        <w:t>Резолюци</w:t>
      </w:r>
      <w:r w:rsidR="0014770A">
        <w:rPr>
          <w:rFonts w:eastAsia="BatangChe"/>
          <w:szCs w:val="24"/>
          <w:lang w:val="ru-RU"/>
        </w:rPr>
        <w:t>и</w:t>
      </w:r>
      <w:r w:rsidR="007F21CD" w:rsidRPr="007F21CD">
        <w:rPr>
          <w:rFonts w:eastAsia="BatangChe"/>
          <w:szCs w:val="24"/>
          <w:lang w:val="ru-RU"/>
        </w:rPr>
        <w:t xml:space="preserve"> </w:t>
      </w:r>
      <w:r w:rsidR="007F21CD">
        <w:rPr>
          <w:rFonts w:eastAsia="BatangChe"/>
          <w:szCs w:val="24"/>
          <w:lang w:val="ru-RU"/>
        </w:rPr>
        <w:t>МСЭ</w:t>
      </w:r>
      <w:r w:rsidR="007F21CD" w:rsidRPr="007F21CD">
        <w:rPr>
          <w:rFonts w:eastAsia="BatangChe"/>
          <w:szCs w:val="24"/>
          <w:lang w:val="ru-RU"/>
        </w:rPr>
        <w:noBreakHyphen/>
      </w:r>
      <w:r w:rsidR="00870817">
        <w:rPr>
          <w:rFonts w:eastAsia="BatangChe"/>
          <w:szCs w:val="24"/>
          <w:lang w:val="en-US"/>
        </w:rPr>
        <w:t>R </w:t>
      </w:r>
      <w:r w:rsidR="00870817" w:rsidRPr="007F21CD">
        <w:rPr>
          <w:rFonts w:eastAsia="BatangChe"/>
          <w:szCs w:val="24"/>
          <w:lang w:val="ru-RU"/>
        </w:rPr>
        <w:t xml:space="preserve">2-7 </w:t>
      </w:r>
      <w:r w:rsidR="007F21CD">
        <w:rPr>
          <w:rFonts w:eastAsia="BatangChe"/>
          <w:szCs w:val="24"/>
          <w:lang w:val="ru-RU"/>
        </w:rPr>
        <w:t xml:space="preserve">для </w:t>
      </w:r>
      <w:r w:rsidR="0014770A">
        <w:rPr>
          <w:rFonts w:eastAsia="BatangChe"/>
          <w:szCs w:val="24"/>
          <w:lang w:val="ru-RU"/>
        </w:rPr>
        <w:t>решения</w:t>
      </w:r>
      <w:r w:rsidR="007F21CD">
        <w:rPr>
          <w:rFonts w:eastAsia="BatangChe"/>
          <w:szCs w:val="24"/>
          <w:lang w:val="ru-RU"/>
        </w:rPr>
        <w:t xml:space="preserve"> этих вопросов</w:t>
      </w:r>
      <w:r w:rsidR="00870817" w:rsidRPr="007F21CD">
        <w:rPr>
          <w:rFonts w:eastAsia="BatangChe"/>
          <w:szCs w:val="24"/>
          <w:lang w:val="ru-RU"/>
        </w:rPr>
        <w:t xml:space="preserve">. </w:t>
      </w:r>
      <w:r w:rsidR="0014770A">
        <w:rPr>
          <w:rFonts w:eastAsia="BatangChe"/>
          <w:szCs w:val="24"/>
          <w:lang w:val="ru-RU"/>
        </w:rPr>
        <w:t>Б</w:t>
      </w:r>
      <w:r w:rsidR="00A725B8">
        <w:rPr>
          <w:rFonts w:eastAsia="BatangChe"/>
          <w:szCs w:val="24"/>
          <w:lang w:val="ru-RU"/>
        </w:rPr>
        <w:t>ыл</w:t>
      </w:r>
      <w:r w:rsidR="0014770A">
        <w:rPr>
          <w:rFonts w:eastAsia="BatangChe"/>
          <w:szCs w:val="24"/>
          <w:lang w:val="ru-RU"/>
        </w:rPr>
        <w:t xml:space="preserve"> поднят ряд вопросов, которые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отражены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в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разделе</w:t>
      </w:r>
      <w:r w:rsidR="00A725B8" w:rsidRPr="00A725B8">
        <w:rPr>
          <w:rFonts w:eastAsia="BatangChe"/>
          <w:szCs w:val="24"/>
          <w:lang w:val="en-US"/>
        </w:rPr>
        <w:t> </w:t>
      </w:r>
      <w:r w:rsidR="00A725B8" w:rsidRPr="00A725B8">
        <w:rPr>
          <w:rFonts w:eastAsia="BatangChe"/>
          <w:szCs w:val="24"/>
          <w:lang w:val="ru-RU"/>
        </w:rPr>
        <w:t xml:space="preserve">4 </w:t>
      </w:r>
      <w:r w:rsidR="00A725B8">
        <w:rPr>
          <w:rFonts w:eastAsia="BatangChe"/>
          <w:szCs w:val="24"/>
          <w:lang w:val="ru-RU"/>
        </w:rPr>
        <w:t>Документа </w:t>
      </w:r>
      <w:hyperlink r:id="rId9" w:history="1">
        <w:r w:rsidR="00870817">
          <w:rPr>
            <w:rStyle w:val="Hyperlink"/>
            <w:rFonts w:eastAsia="BatangChe"/>
            <w:color w:val="0000FF" w:themeColor="hyperlink"/>
            <w:szCs w:val="24"/>
            <w:lang w:val="en-US"/>
          </w:rPr>
          <w:t>CPM</w:t>
        </w:r>
        <w:r w:rsidR="00870817" w:rsidRPr="00A725B8">
          <w:rPr>
            <w:rStyle w:val="Hyperlink"/>
            <w:rFonts w:eastAsia="BatangChe"/>
            <w:color w:val="0000FF" w:themeColor="hyperlink"/>
            <w:szCs w:val="24"/>
            <w:lang w:val="ru-RU"/>
          </w:rPr>
          <w:t>19-2/248</w:t>
        </w:r>
      </w:hyperlink>
      <w:r w:rsidR="00273448" w:rsidRPr="00D045DF">
        <w:rPr>
          <w:rFonts w:eastAsia="BatangChe"/>
          <w:szCs w:val="24"/>
          <w:lang w:val="ru-RU"/>
        </w:rPr>
        <w:t>.</w:t>
      </w:r>
    </w:p>
    <w:p w14:paraId="64A30F46" w14:textId="5C5707B8" w:rsidR="00870817" w:rsidRPr="00BD1C17" w:rsidRDefault="0014770A" w:rsidP="00870817">
      <w:pPr>
        <w:tabs>
          <w:tab w:val="left" w:pos="720"/>
        </w:tabs>
        <w:overflowPunct/>
        <w:autoSpaceDE/>
        <w:adjustRightInd/>
        <w:rPr>
          <w:rFonts w:eastAsia="BatangChe"/>
          <w:szCs w:val="24"/>
          <w:lang w:val="ru-RU"/>
        </w:rPr>
      </w:pPr>
      <w:r>
        <w:rPr>
          <w:rFonts w:eastAsia="BatangChe"/>
          <w:szCs w:val="24"/>
          <w:lang w:val="ru-RU"/>
        </w:rPr>
        <w:t>С</w:t>
      </w:r>
      <w:r w:rsidR="00A725B8">
        <w:rPr>
          <w:rFonts w:eastAsia="BatangChe"/>
          <w:szCs w:val="24"/>
          <w:lang w:val="ru-RU"/>
        </w:rPr>
        <w:t>обрани</w:t>
      </w:r>
      <w:r>
        <w:rPr>
          <w:rFonts w:eastAsia="BatangChe"/>
          <w:szCs w:val="24"/>
          <w:lang w:val="ru-RU"/>
        </w:rPr>
        <w:t>е предложило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Консультативной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групп</w:t>
      </w:r>
      <w:r>
        <w:rPr>
          <w:rFonts w:eastAsia="BatangChe"/>
          <w:szCs w:val="24"/>
          <w:lang w:val="ru-RU"/>
        </w:rPr>
        <w:t>е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по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радиосвязи</w:t>
      </w:r>
      <w:r w:rsidR="00A725B8" w:rsidRPr="00A725B8">
        <w:rPr>
          <w:rFonts w:eastAsia="BatangChe"/>
          <w:szCs w:val="24"/>
          <w:lang w:val="ru-RU"/>
        </w:rPr>
        <w:t xml:space="preserve"> 2019</w:t>
      </w:r>
      <w:r w:rsidR="00A725B8" w:rsidRPr="00A725B8">
        <w:rPr>
          <w:rFonts w:eastAsia="BatangChe"/>
          <w:szCs w:val="24"/>
          <w:lang w:val="en-US"/>
        </w:rPr>
        <w:t> </w:t>
      </w:r>
      <w:r w:rsidR="00A725B8">
        <w:rPr>
          <w:rFonts w:eastAsia="BatangChe"/>
          <w:szCs w:val="24"/>
          <w:lang w:val="ru-RU"/>
        </w:rPr>
        <w:t>года</w:t>
      </w:r>
      <w:r w:rsidR="00A725B8" w:rsidRPr="00A725B8">
        <w:rPr>
          <w:rFonts w:eastAsia="BatangChe"/>
          <w:szCs w:val="24"/>
          <w:lang w:val="ru-RU"/>
        </w:rPr>
        <w:t xml:space="preserve"> (</w:t>
      </w:r>
      <w:proofErr w:type="spellStart"/>
      <w:r w:rsidR="00A725B8">
        <w:rPr>
          <w:rFonts w:eastAsia="BatangChe"/>
          <w:szCs w:val="24"/>
          <w:lang w:val="ru-RU"/>
        </w:rPr>
        <w:t>КГР</w:t>
      </w:r>
      <w:proofErr w:type="spellEnd"/>
      <w:r w:rsidR="00A725B8" w:rsidRPr="00A725B8">
        <w:rPr>
          <w:rFonts w:eastAsia="BatangChe"/>
          <w:szCs w:val="24"/>
          <w:lang w:val="ru-RU"/>
        </w:rPr>
        <w:noBreakHyphen/>
        <w:t>19)</w:t>
      </w:r>
      <w:r w:rsidR="00870817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рассмотреть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соответствующий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порядок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действий</w:t>
      </w:r>
      <w:r>
        <w:rPr>
          <w:rFonts w:eastAsia="BatangChe"/>
          <w:szCs w:val="24"/>
          <w:lang w:val="ru-RU"/>
        </w:rPr>
        <w:t>,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для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того чтобы начать анализ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и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подготовк</w:t>
      </w:r>
      <w:r>
        <w:rPr>
          <w:rFonts w:eastAsia="BatangChe"/>
          <w:szCs w:val="24"/>
          <w:lang w:val="ru-RU"/>
        </w:rPr>
        <w:t>у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проекта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>возможного</w:t>
      </w:r>
      <w:r w:rsidR="00A725B8" w:rsidRPr="00A725B8">
        <w:rPr>
          <w:rFonts w:eastAsia="BatangChe"/>
          <w:szCs w:val="24"/>
          <w:lang w:val="ru-RU"/>
        </w:rPr>
        <w:t xml:space="preserve"> </w:t>
      </w:r>
      <w:r w:rsidR="00A725B8">
        <w:rPr>
          <w:rFonts w:eastAsia="BatangChe"/>
          <w:szCs w:val="24"/>
          <w:lang w:val="ru-RU"/>
        </w:rPr>
        <w:t xml:space="preserve">пересмотра </w:t>
      </w:r>
      <w:r w:rsidR="00BD1C17">
        <w:rPr>
          <w:rFonts w:eastAsia="BatangChe"/>
          <w:szCs w:val="24"/>
          <w:lang w:val="ru-RU"/>
        </w:rPr>
        <w:t>Резолюции МСЭ</w:t>
      </w:r>
      <w:r w:rsidR="00BD1C17" w:rsidRPr="00BD1C17">
        <w:rPr>
          <w:rFonts w:eastAsia="BatangChe"/>
          <w:szCs w:val="24"/>
          <w:lang w:val="ru-RU"/>
        </w:rPr>
        <w:noBreakHyphen/>
      </w:r>
      <w:r w:rsidR="00870817">
        <w:rPr>
          <w:rFonts w:eastAsia="BatangChe"/>
          <w:szCs w:val="24"/>
          <w:lang w:val="en-US"/>
        </w:rPr>
        <w:t>R </w:t>
      </w:r>
      <w:r w:rsidR="00870817" w:rsidRPr="00A725B8">
        <w:rPr>
          <w:rFonts w:eastAsia="BatangChe"/>
          <w:szCs w:val="24"/>
          <w:lang w:val="ru-RU"/>
        </w:rPr>
        <w:t xml:space="preserve">2-7 </w:t>
      </w:r>
      <w:r w:rsidR="00BD1C17">
        <w:rPr>
          <w:rFonts w:eastAsia="BatangChe"/>
          <w:szCs w:val="24"/>
          <w:lang w:val="ru-RU"/>
        </w:rPr>
        <w:t>до Ассамблеи радиосвязи (АР</w:t>
      </w:r>
      <w:r w:rsidR="00BD1C17">
        <w:rPr>
          <w:rFonts w:eastAsia="BatangChe"/>
          <w:szCs w:val="24"/>
          <w:lang w:val="ru-RU"/>
        </w:rPr>
        <w:noBreakHyphen/>
        <w:t>19)</w:t>
      </w:r>
      <w:r w:rsidR="00870817" w:rsidRPr="00A725B8">
        <w:rPr>
          <w:rFonts w:eastAsia="BatangChe"/>
          <w:szCs w:val="24"/>
          <w:lang w:val="ru-RU"/>
        </w:rPr>
        <w:t xml:space="preserve">. </w:t>
      </w:r>
      <w:r>
        <w:rPr>
          <w:rFonts w:eastAsia="BatangChe"/>
          <w:szCs w:val="24"/>
          <w:lang w:val="ru-RU"/>
        </w:rPr>
        <w:t>Для</w:t>
      </w:r>
      <w:r w:rsidRPr="00BD1C17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 xml:space="preserve">выполнения этой работы </w:t>
      </w:r>
      <w:proofErr w:type="spellStart"/>
      <w:r w:rsidR="00BD1C17">
        <w:rPr>
          <w:rFonts w:eastAsia="BatangChe"/>
          <w:szCs w:val="24"/>
          <w:lang w:val="ru-RU"/>
        </w:rPr>
        <w:t>КГР</w:t>
      </w:r>
      <w:proofErr w:type="spellEnd"/>
      <w:r w:rsidR="00BD1C17" w:rsidRPr="00BD1C17">
        <w:rPr>
          <w:rFonts w:eastAsia="BatangChe"/>
          <w:szCs w:val="24"/>
          <w:lang w:val="ru-RU"/>
        </w:rPr>
        <w:noBreakHyphen/>
        <w:t xml:space="preserve">19 </w:t>
      </w:r>
      <w:r w:rsidR="00BD1C17">
        <w:rPr>
          <w:rFonts w:eastAsia="BatangChe"/>
          <w:szCs w:val="24"/>
          <w:lang w:val="ru-RU"/>
        </w:rPr>
        <w:t>учредила</w:t>
      </w:r>
      <w:r w:rsidR="00BD1C17" w:rsidRPr="00BD1C17">
        <w:rPr>
          <w:rFonts w:eastAsia="BatangChe"/>
          <w:szCs w:val="24"/>
          <w:lang w:val="ru-RU"/>
        </w:rPr>
        <w:t xml:space="preserve"> </w:t>
      </w:r>
      <w:r w:rsidR="00BD1C17">
        <w:rPr>
          <w:rFonts w:eastAsia="BatangChe"/>
          <w:szCs w:val="24"/>
          <w:lang w:val="ru-RU"/>
        </w:rPr>
        <w:t>Группу</w:t>
      </w:r>
      <w:r w:rsidR="00BD1C17" w:rsidRPr="00BD1C17">
        <w:rPr>
          <w:rFonts w:eastAsia="BatangChe"/>
          <w:szCs w:val="24"/>
          <w:lang w:val="ru-RU"/>
        </w:rPr>
        <w:t xml:space="preserve">, </w:t>
      </w:r>
      <w:r w:rsidR="00BD1C17">
        <w:rPr>
          <w:rFonts w:eastAsia="BatangChe"/>
          <w:szCs w:val="24"/>
          <w:lang w:val="ru-RU"/>
        </w:rPr>
        <w:t>работающую</w:t>
      </w:r>
      <w:r w:rsidR="00BD1C17" w:rsidRPr="00BD1C17">
        <w:rPr>
          <w:rFonts w:eastAsia="BatangChe"/>
          <w:szCs w:val="24"/>
          <w:lang w:val="ru-RU"/>
        </w:rPr>
        <w:t xml:space="preserve"> </w:t>
      </w:r>
      <w:r w:rsidR="00BD1C17">
        <w:rPr>
          <w:rFonts w:eastAsia="BatangChe"/>
          <w:szCs w:val="24"/>
          <w:lang w:val="ru-RU"/>
        </w:rPr>
        <w:t>по</w:t>
      </w:r>
      <w:r w:rsidR="00BD1C17" w:rsidRPr="00BD1C17">
        <w:rPr>
          <w:rFonts w:eastAsia="BatangChe"/>
          <w:szCs w:val="24"/>
          <w:lang w:val="ru-RU"/>
        </w:rPr>
        <w:t xml:space="preserve"> </w:t>
      </w:r>
      <w:r w:rsidR="00BD1C17">
        <w:rPr>
          <w:rFonts w:eastAsia="BatangChe"/>
          <w:szCs w:val="24"/>
          <w:lang w:val="ru-RU"/>
        </w:rPr>
        <w:t>переписке</w:t>
      </w:r>
      <w:r w:rsidR="00870817" w:rsidRPr="00BD1C17">
        <w:rPr>
          <w:rFonts w:eastAsia="BatangChe"/>
          <w:szCs w:val="24"/>
          <w:lang w:val="ru-RU"/>
        </w:rPr>
        <w:t>.</w:t>
      </w:r>
    </w:p>
    <w:p w14:paraId="5E8DCEC3" w14:textId="3AEC340D" w:rsidR="00870817" w:rsidRPr="001B451C" w:rsidRDefault="003B1E49" w:rsidP="00870817">
      <w:pPr>
        <w:tabs>
          <w:tab w:val="left" w:pos="720"/>
        </w:tabs>
        <w:overflowPunct/>
        <w:autoSpaceDE/>
        <w:adjustRightInd/>
        <w:rPr>
          <w:rFonts w:eastAsia="BatangChe"/>
          <w:szCs w:val="24"/>
          <w:lang w:val="ru-RU"/>
        </w:rPr>
      </w:pPr>
      <w:r>
        <w:rPr>
          <w:rFonts w:eastAsia="BatangChe"/>
          <w:szCs w:val="24"/>
          <w:lang w:val="ru-RU"/>
        </w:rPr>
        <w:t>Группа</w:t>
      </w:r>
      <w:r w:rsidRPr="003B1E49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работала</w:t>
      </w:r>
      <w:r w:rsidRPr="003B1E49">
        <w:rPr>
          <w:rFonts w:eastAsia="BatangChe"/>
          <w:szCs w:val="24"/>
          <w:lang w:val="ru-RU"/>
        </w:rPr>
        <w:t xml:space="preserve"> </w:t>
      </w:r>
      <w:r w:rsidRPr="003B1E49">
        <w:rPr>
          <w:color w:val="000000"/>
          <w:lang w:val="ru-RU"/>
        </w:rPr>
        <w:t xml:space="preserve">с помощью электронных средств </w:t>
      </w:r>
      <w:r>
        <w:rPr>
          <w:color w:val="000000"/>
          <w:lang w:val="ru-RU"/>
        </w:rPr>
        <w:t>и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провела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очное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собрание</w:t>
      </w:r>
      <w:r w:rsidRPr="003B1E49">
        <w:rPr>
          <w:color w:val="000000"/>
          <w:lang w:val="ru-RU"/>
        </w:rPr>
        <w:t xml:space="preserve"> 3</w:t>
      </w:r>
      <w:r w:rsidRPr="003B1E49">
        <w:rPr>
          <w:color w:val="000000"/>
          <w:lang w:val="en-US"/>
        </w:rPr>
        <w:t> </w:t>
      </w:r>
      <w:r>
        <w:rPr>
          <w:color w:val="000000"/>
          <w:lang w:val="ru-RU"/>
        </w:rPr>
        <w:t>сентября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разработки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проекта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пересмотра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целью</w:t>
      </w:r>
      <w:r w:rsidRPr="003B1E49">
        <w:rPr>
          <w:color w:val="000000"/>
          <w:lang w:val="ru-RU"/>
        </w:rPr>
        <w:t xml:space="preserve"> </w:t>
      </w:r>
      <w:r w:rsidR="005B06FC">
        <w:rPr>
          <w:color w:val="000000"/>
          <w:lang w:val="ru-RU"/>
        </w:rPr>
        <w:t>решения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вопросов</w:t>
      </w:r>
      <w:r w:rsidRPr="003B1E49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поднятых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3B1E4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Документе</w:t>
      </w:r>
      <w:r>
        <w:rPr>
          <w:rFonts w:eastAsia="BatangChe"/>
          <w:szCs w:val="24"/>
          <w:lang w:val="ru-RU"/>
        </w:rPr>
        <w:t> </w:t>
      </w:r>
      <w:hyperlink r:id="rId10" w:history="1">
        <w:r w:rsidR="00870817">
          <w:rPr>
            <w:rStyle w:val="Hyperlink"/>
            <w:rFonts w:eastAsia="BatangChe"/>
            <w:color w:val="0000FF" w:themeColor="hyperlink"/>
            <w:szCs w:val="24"/>
            <w:lang w:val="en-US"/>
          </w:rPr>
          <w:t>CPM</w:t>
        </w:r>
        <w:r w:rsidR="00870817" w:rsidRPr="003B1E49">
          <w:rPr>
            <w:rStyle w:val="Hyperlink"/>
            <w:rFonts w:eastAsia="BatangChe"/>
            <w:color w:val="0000FF" w:themeColor="hyperlink"/>
            <w:szCs w:val="24"/>
            <w:lang w:val="ru-RU"/>
          </w:rPr>
          <w:t>19</w:t>
        </w:r>
        <w:r>
          <w:rPr>
            <w:rStyle w:val="Hyperlink"/>
            <w:rFonts w:eastAsia="BatangChe"/>
            <w:color w:val="0000FF" w:themeColor="hyperlink"/>
            <w:szCs w:val="24"/>
            <w:lang w:val="ru-RU"/>
          </w:rPr>
          <w:noBreakHyphen/>
        </w:r>
        <w:r w:rsidR="00870817" w:rsidRPr="003B1E49">
          <w:rPr>
            <w:rStyle w:val="Hyperlink"/>
            <w:rFonts w:eastAsia="BatangChe"/>
            <w:color w:val="0000FF" w:themeColor="hyperlink"/>
            <w:szCs w:val="24"/>
            <w:lang w:val="ru-RU"/>
          </w:rPr>
          <w:t>2/248</w:t>
        </w:r>
      </w:hyperlink>
      <w:r w:rsidR="00870817" w:rsidRPr="003B1E49">
        <w:rPr>
          <w:rFonts w:eastAsia="BatangChe"/>
          <w:szCs w:val="24"/>
          <w:lang w:val="ru-RU"/>
        </w:rPr>
        <w:t xml:space="preserve">, </w:t>
      </w:r>
      <w:r>
        <w:rPr>
          <w:rFonts w:eastAsia="BatangChe"/>
          <w:szCs w:val="24"/>
          <w:lang w:val="ru-RU"/>
        </w:rPr>
        <w:t>а</w:t>
      </w:r>
      <w:r w:rsidR="00206990">
        <w:rPr>
          <w:rFonts w:eastAsia="BatangChe"/>
          <w:szCs w:val="24"/>
          <w:lang w:val="ru-RU"/>
        </w:rPr>
        <w:t> </w:t>
      </w:r>
      <w:r>
        <w:rPr>
          <w:rFonts w:eastAsia="BatangChe"/>
          <w:szCs w:val="24"/>
          <w:lang w:val="ru-RU"/>
        </w:rPr>
        <w:t>также других вопросов, поднятых участниками</w:t>
      </w:r>
      <w:r w:rsidR="00870817" w:rsidRPr="003B1E49">
        <w:rPr>
          <w:rFonts w:eastAsia="BatangChe"/>
          <w:szCs w:val="24"/>
          <w:lang w:val="ru-RU"/>
        </w:rPr>
        <w:t xml:space="preserve">. </w:t>
      </w:r>
      <w:r w:rsidR="001B451C">
        <w:rPr>
          <w:rFonts w:eastAsia="BatangChe"/>
          <w:szCs w:val="24"/>
          <w:lang w:val="ru-RU"/>
        </w:rPr>
        <w:t>Результаты</w:t>
      </w:r>
      <w:r w:rsidR="001B451C" w:rsidRPr="001B451C">
        <w:rPr>
          <w:rFonts w:eastAsia="BatangChe"/>
          <w:szCs w:val="24"/>
          <w:lang w:val="ru-RU"/>
        </w:rPr>
        <w:t xml:space="preserve"> </w:t>
      </w:r>
      <w:r w:rsidR="001B451C">
        <w:rPr>
          <w:rFonts w:eastAsia="BatangChe"/>
          <w:szCs w:val="24"/>
          <w:lang w:val="ru-RU"/>
        </w:rPr>
        <w:t>работы</w:t>
      </w:r>
      <w:r w:rsidR="001B451C" w:rsidRPr="001B451C">
        <w:rPr>
          <w:rFonts w:eastAsia="BatangChe"/>
          <w:szCs w:val="24"/>
          <w:lang w:val="ru-RU"/>
        </w:rPr>
        <w:t xml:space="preserve"> </w:t>
      </w:r>
      <w:r w:rsidR="001B451C">
        <w:rPr>
          <w:rFonts w:eastAsia="BatangChe"/>
          <w:szCs w:val="24"/>
          <w:lang w:val="ru-RU"/>
        </w:rPr>
        <w:t>Группы</w:t>
      </w:r>
      <w:r w:rsidR="001B451C" w:rsidRPr="001B451C">
        <w:rPr>
          <w:rFonts w:eastAsia="BatangChe"/>
          <w:szCs w:val="24"/>
          <w:lang w:val="ru-RU"/>
        </w:rPr>
        <w:t xml:space="preserve">, </w:t>
      </w:r>
      <w:r w:rsidR="001B451C">
        <w:rPr>
          <w:rFonts w:eastAsia="BatangChe"/>
          <w:szCs w:val="24"/>
          <w:lang w:val="ru-RU"/>
        </w:rPr>
        <w:t>работающей</w:t>
      </w:r>
      <w:r w:rsidR="001B451C" w:rsidRPr="001B451C">
        <w:rPr>
          <w:rFonts w:eastAsia="BatangChe"/>
          <w:szCs w:val="24"/>
          <w:lang w:val="ru-RU"/>
        </w:rPr>
        <w:t xml:space="preserve"> </w:t>
      </w:r>
      <w:r w:rsidR="001B451C">
        <w:rPr>
          <w:rFonts w:eastAsia="BatangChe"/>
          <w:szCs w:val="24"/>
          <w:lang w:val="ru-RU"/>
        </w:rPr>
        <w:t>по</w:t>
      </w:r>
      <w:r w:rsidR="001B451C" w:rsidRPr="001B451C">
        <w:rPr>
          <w:rFonts w:eastAsia="BatangChe"/>
          <w:szCs w:val="24"/>
          <w:lang w:val="ru-RU"/>
        </w:rPr>
        <w:t xml:space="preserve"> </w:t>
      </w:r>
      <w:r w:rsidR="001B451C">
        <w:rPr>
          <w:rFonts w:eastAsia="BatangChe"/>
          <w:szCs w:val="24"/>
          <w:lang w:val="ru-RU"/>
        </w:rPr>
        <w:t>переписке</w:t>
      </w:r>
      <w:r w:rsidR="001B451C" w:rsidRPr="001B451C">
        <w:rPr>
          <w:rFonts w:eastAsia="BatangChe"/>
          <w:szCs w:val="24"/>
          <w:lang w:val="ru-RU"/>
        </w:rPr>
        <w:t xml:space="preserve">, </w:t>
      </w:r>
      <w:r w:rsidR="001B451C">
        <w:rPr>
          <w:rFonts w:eastAsia="BatangChe"/>
          <w:szCs w:val="24"/>
          <w:lang w:val="ru-RU"/>
        </w:rPr>
        <w:t xml:space="preserve">отражены в </w:t>
      </w:r>
      <w:hyperlink r:id="rId11" w:history="1">
        <w:r w:rsidR="001B451C">
          <w:rPr>
            <w:rStyle w:val="Hyperlink"/>
            <w:rFonts w:eastAsia="BatangChe"/>
            <w:szCs w:val="24"/>
            <w:lang w:val="ru-RU"/>
          </w:rPr>
          <w:t>Дополнении </w:t>
        </w:r>
        <w:r w:rsidR="00870817" w:rsidRPr="001B451C">
          <w:rPr>
            <w:rStyle w:val="Hyperlink"/>
            <w:rFonts w:eastAsia="BatangChe"/>
            <w:szCs w:val="24"/>
            <w:lang w:val="ru-RU"/>
          </w:rPr>
          <w:t xml:space="preserve">2 </w:t>
        </w:r>
        <w:r w:rsidR="001B451C">
          <w:rPr>
            <w:rStyle w:val="Hyperlink"/>
            <w:rFonts w:eastAsia="BatangChe"/>
            <w:szCs w:val="24"/>
            <w:lang w:val="ru-RU"/>
          </w:rPr>
          <w:t>к Документу </w:t>
        </w:r>
        <w:r w:rsidR="00870817">
          <w:rPr>
            <w:rStyle w:val="Hyperlink"/>
            <w:rFonts w:eastAsia="BatangChe"/>
            <w:szCs w:val="24"/>
            <w:lang w:val="en-US"/>
          </w:rPr>
          <w:t>RA</w:t>
        </w:r>
        <w:r w:rsidR="00870817" w:rsidRPr="001B451C">
          <w:rPr>
            <w:rStyle w:val="Hyperlink"/>
            <w:rFonts w:eastAsia="BatangChe"/>
            <w:szCs w:val="24"/>
            <w:lang w:val="ru-RU"/>
          </w:rPr>
          <w:t>19/</w:t>
        </w:r>
        <w:proofErr w:type="spellStart"/>
        <w:r w:rsidR="00870817">
          <w:rPr>
            <w:rStyle w:val="Hyperlink"/>
            <w:rFonts w:eastAsia="BatangChe"/>
            <w:szCs w:val="24"/>
            <w:lang w:val="en-US"/>
          </w:rPr>
          <w:t>PLEN</w:t>
        </w:r>
        <w:proofErr w:type="spellEnd"/>
        <w:r w:rsidR="00870817" w:rsidRPr="001B451C">
          <w:rPr>
            <w:rStyle w:val="Hyperlink"/>
            <w:rFonts w:eastAsia="BatangChe"/>
            <w:szCs w:val="24"/>
            <w:lang w:val="ru-RU"/>
          </w:rPr>
          <w:t>/6</w:t>
        </w:r>
      </w:hyperlink>
      <w:r w:rsidR="00273448" w:rsidRPr="00D045DF">
        <w:rPr>
          <w:rFonts w:eastAsia="BatangChe"/>
          <w:szCs w:val="24"/>
          <w:lang w:val="ru-RU"/>
        </w:rPr>
        <w:t>.</w:t>
      </w:r>
    </w:p>
    <w:p w14:paraId="014202FC" w14:textId="4A04832C" w:rsidR="00870817" w:rsidRPr="00191004" w:rsidRDefault="00121960" w:rsidP="00870817">
      <w:pPr>
        <w:tabs>
          <w:tab w:val="left" w:pos="720"/>
        </w:tabs>
        <w:overflowPunct/>
        <w:autoSpaceDE/>
        <w:adjustRightInd/>
        <w:rPr>
          <w:rFonts w:eastAsia="BatangChe"/>
          <w:szCs w:val="24"/>
          <w:lang w:val="ru-RU"/>
        </w:rPr>
      </w:pPr>
      <w:r>
        <w:rPr>
          <w:szCs w:val="24"/>
          <w:lang w:val="ru-RU"/>
        </w:rPr>
        <w:t>В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Документе</w:t>
      </w:r>
      <w:r w:rsidRPr="00191004">
        <w:rPr>
          <w:szCs w:val="24"/>
          <w:lang w:val="ru-RU"/>
        </w:rPr>
        <w:t xml:space="preserve"> </w:t>
      </w:r>
      <w:r w:rsidR="00870817">
        <w:rPr>
          <w:szCs w:val="24"/>
        </w:rPr>
        <w:t>RA</w:t>
      </w:r>
      <w:r w:rsidR="00870817" w:rsidRPr="00191004">
        <w:rPr>
          <w:szCs w:val="24"/>
          <w:lang w:val="ru-RU"/>
        </w:rPr>
        <w:t>19/</w:t>
      </w:r>
      <w:proofErr w:type="spellStart"/>
      <w:r w:rsidR="00870817">
        <w:rPr>
          <w:szCs w:val="24"/>
        </w:rPr>
        <w:t>PLEN</w:t>
      </w:r>
      <w:proofErr w:type="spellEnd"/>
      <w:r w:rsidR="00870817" w:rsidRPr="00191004">
        <w:rPr>
          <w:szCs w:val="24"/>
          <w:lang w:val="ru-RU"/>
        </w:rPr>
        <w:t xml:space="preserve">/6 </w:t>
      </w:r>
      <w:r>
        <w:rPr>
          <w:szCs w:val="24"/>
          <w:lang w:val="ru-RU"/>
        </w:rPr>
        <w:t>содержится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ряд</w:t>
      </w:r>
      <w:r w:rsidRPr="00191004">
        <w:rPr>
          <w:szCs w:val="24"/>
          <w:lang w:val="ru-RU"/>
        </w:rPr>
        <w:t xml:space="preserve"> </w:t>
      </w:r>
      <w:r w:rsidR="006B6501">
        <w:rPr>
          <w:szCs w:val="24"/>
          <w:lang w:val="ru-RU"/>
        </w:rPr>
        <w:t>П</w:t>
      </w:r>
      <w:r>
        <w:rPr>
          <w:szCs w:val="24"/>
          <w:lang w:val="ru-RU"/>
        </w:rPr>
        <w:t>римечаний</w:t>
      </w:r>
      <w:r w:rsidRPr="0019100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а</w:t>
      </w:r>
      <w:r w:rsidRPr="00191004">
        <w:rPr>
          <w:szCs w:val="24"/>
          <w:lang w:val="ru-RU"/>
        </w:rPr>
        <w:t xml:space="preserve"> </w:t>
      </w:r>
      <w:r w:rsidR="005B06FC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>нескольких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местах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приведены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варианты</w:t>
      </w:r>
      <w:r w:rsidR="005B06FC">
        <w:rPr>
          <w:szCs w:val="24"/>
          <w:lang w:val="ru-RU"/>
        </w:rPr>
        <w:t>,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которые</w:t>
      </w:r>
      <w:r w:rsidRPr="0019100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отражают</w:t>
      </w:r>
      <w:r w:rsidRPr="00191004">
        <w:rPr>
          <w:szCs w:val="24"/>
          <w:lang w:val="ru-RU"/>
        </w:rPr>
        <w:t xml:space="preserve"> </w:t>
      </w:r>
      <w:r w:rsidR="00191004">
        <w:rPr>
          <w:szCs w:val="24"/>
          <w:lang w:val="ru-RU"/>
        </w:rPr>
        <w:t>остающиеся</w:t>
      </w:r>
      <w:r w:rsidR="00191004" w:rsidRPr="00191004">
        <w:rPr>
          <w:szCs w:val="24"/>
          <w:lang w:val="ru-RU"/>
        </w:rPr>
        <w:t xml:space="preserve"> </w:t>
      </w:r>
      <w:r w:rsidR="00191004">
        <w:rPr>
          <w:szCs w:val="24"/>
          <w:lang w:val="ru-RU"/>
        </w:rPr>
        <w:t>открытыми вопросы для рассмотрения на АР</w:t>
      </w:r>
      <w:r w:rsidR="00191004">
        <w:rPr>
          <w:szCs w:val="24"/>
          <w:lang w:val="ru-RU"/>
        </w:rPr>
        <w:noBreakHyphen/>
        <w:t>19</w:t>
      </w:r>
      <w:r w:rsidR="00870817" w:rsidRPr="00191004">
        <w:rPr>
          <w:rFonts w:eastAsia="BatangChe"/>
          <w:szCs w:val="24"/>
          <w:lang w:val="ru-RU"/>
        </w:rPr>
        <w:t>.</w:t>
      </w:r>
    </w:p>
    <w:p w14:paraId="5C791F7D" w14:textId="73085BF0" w:rsidR="00870817" w:rsidRPr="00D045DF" w:rsidRDefault="00191004" w:rsidP="00870817">
      <w:pPr>
        <w:tabs>
          <w:tab w:val="left" w:pos="720"/>
        </w:tabs>
        <w:overflowPunct/>
        <w:autoSpaceDE/>
        <w:adjustRightInd/>
        <w:rPr>
          <w:rFonts w:eastAsia="BatangChe"/>
          <w:szCs w:val="24"/>
          <w:lang w:val="ru-RU"/>
        </w:rPr>
      </w:pPr>
      <w:r>
        <w:rPr>
          <w:rFonts w:eastAsia="BatangChe"/>
          <w:szCs w:val="24"/>
          <w:lang w:val="ru-RU"/>
        </w:rPr>
        <w:t>Для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содействия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работе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АР</w:t>
      </w:r>
      <w:r w:rsidRPr="00191004">
        <w:rPr>
          <w:rFonts w:eastAsia="BatangChe"/>
          <w:szCs w:val="24"/>
          <w:lang w:val="ru-RU"/>
        </w:rPr>
        <w:noBreakHyphen/>
        <w:t xml:space="preserve">19 </w:t>
      </w:r>
      <w:r>
        <w:rPr>
          <w:rFonts w:eastAsia="BatangChe"/>
          <w:szCs w:val="24"/>
          <w:lang w:val="ru-RU"/>
        </w:rPr>
        <w:t>Соединенные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Штаты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Америки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рассмотрели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эти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немногие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остающиеся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открытыми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вопросы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и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предлагают</w:t>
      </w:r>
      <w:r w:rsidRPr="00191004">
        <w:rPr>
          <w:rFonts w:eastAsia="BatangChe"/>
          <w:szCs w:val="24"/>
          <w:lang w:val="ru-RU"/>
        </w:rPr>
        <w:t xml:space="preserve"> </w:t>
      </w:r>
      <w:r w:rsidR="005B06FC">
        <w:rPr>
          <w:rFonts w:eastAsia="BatangChe"/>
          <w:szCs w:val="24"/>
          <w:lang w:val="ru-RU"/>
        </w:rPr>
        <w:t xml:space="preserve">собранию рассмотреть </w:t>
      </w:r>
      <w:r>
        <w:rPr>
          <w:rFonts w:eastAsia="BatangChe"/>
          <w:szCs w:val="24"/>
          <w:lang w:val="ru-RU"/>
        </w:rPr>
        <w:t>следующ</w:t>
      </w:r>
      <w:r w:rsidR="005B06FC">
        <w:rPr>
          <w:rFonts w:eastAsia="BatangChe"/>
          <w:szCs w:val="24"/>
          <w:lang w:val="ru-RU"/>
        </w:rPr>
        <w:t>ий анализ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и</w:t>
      </w:r>
      <w:r w:rsidRPr="00191004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предложения</w:t>
      </w:r>
      <w:r w:rsidR="00870817" w:rsidRPr="00191004">
        <w:rPr>
          <w:rFonts w:eastAsia="BatangChe"/>
          <w:szCs w:val="24"/>
          <w:lang w:val="ru-RU"/>
        </w:rPr>
        <w:t xml:space="preserve">. </w:t>
      </w:r>
      <w:r w:rsidR="00694B58">
        <w:rPr>
          <w:rFonts w:eastAsia="BatangChe"/>
          <w:szCs w:val="24"/>
          <w:lang w:val="ru-RU"/>
        </w:rPr>
        <w:t>Для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содействия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обсуждению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на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АР</w:t>
      </w:r>
      <w:r w:rsidR="00694B58" w:rsidRPr="00D045DF">
        <w:rPr>
          <w:rFonts w:eastAsia="BatangChe"/>
          <w:szCs w:val="24"/>
          <w:lang w:val="ru-RU"/>
        </w:rPr>
        <w:noBreakHyphen/>
        <w:t xml:space="preserve">19 </w:t>
      </w:r>
      <w:r w:rsidR="00694B58">
        <w:rPr>
          <w:rFonts w:eastAsia="BatangChe"/>
          <w:szCs w:val="24"/>
          <w:lang w:val="ru-RU"/>
        </w:rPr>
        <w:t>в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прилагаемом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документе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содержится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предлагаемый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694B58">
        <w:rPr>
          <w:rFonts w:eastAsia="BatangChe"/>
          <w:szCs w:val="24"/>
          <w:lang w:val="ru-RU"/>
        </w:rPr>
        <w:t>текст</w:t>
      </w:r>
      <w:r w:rsidR="00694B58" w:rsidRPr="00D045DF">
        <w:rPr>
          <w:rFonts w:eastAsia="BatangChe"/>
          <w:szCs w:val="24"/>
          <w:lang w:val="ru-RU"/>
        </w:rPr>
        <w:t xml:space="preserve"> </w:t>
      </w:r>
      <w:r w:rsidR="00D045DF">
        <w:rPr>
          <w:rFonts w:eastAsia="BatangChe"/>
          <w:szCs w:val="24"/>
          <w:lang w:val="ru-RU"/>
        </w:rPr>
        <w:t>в</w:t>
      </w:r>
      <w:r w:rsidR="00D045DF" w:rsidRPr="00D045DF">
        <w:rPr>
          <w:rFonts w:eastAsia="BatangChe"/>
          <w:szCs w:val="24"/>
          <w:lang w:val="ru-RU"/>
        </w:rPr>
        <w:t xml:space="preserve"> </w:t>
      </w:r>
      <w:r w:rsidR="00D045DF">
        <w:rPr>
          <w:rFonts w:eastAsia="BatangChe"/>
          <w:szCs w:val="24"/>
          <w:lang w:val="ru-RU"/>
        </w:rPr>
        <w:t>режиме</w:t>
      </w:r>
      <w:r w:rsidR="00D045DF" w:rsidRPr="00D045DF">
        <w:rPr>
          <w:rFonts w:eastAsia="BatangChe"/>
          <w:szCs w:val="24"/>
          <w:lang w:val="ru-RU"/>
        </w:rPr>
        <w:t xml:space="preserve"> </w:t>
      </w:r>
      <w:r w:rsidR="00D045DF">
        <w:rPr>
          <w:rFonts w:eastAsia="BatangChe"/>
          <w:szCs w:val="24"/>
          <w:lang w:val="ru-RU"/>
        </w:rPr>
        <w:t>правки</w:t>
      </w:r>
      <w:r w:rsidR="00D045DF" w:rsidRPr="00D045DF">
        <w:rPr>
          <w:rFonts w:eastAsia="BatangChe"/>
          <w:szCs w:val="24"/>
          <w:lang w:val="ru-RU"/>
        </w:rPr>
        <w:t xml:space="preserve"> </w:t>
      </w:r>
      <w:r w:rsidR="00D045DF">
        <w:rPr>
          <w:rFonts w:eastAsia="BatangChe"/>
          <w:szCs w:val="24"/>
          <w:lang w:val="ru-RU"/>
        </w:rPr>
        <w:t>в</w:t>
      </w:r>
      <w:r w:rsidR="00D045DF" w:rsidRPr="00D045DF">
        <w:rPr>
          <w:rFonts w:eastAsia="BatangChe"/>
          <w:szCs w:val="24"/>
          <w:lang w:val="ru-RU"/>
        </w:rPr>
        <w:t xml:space="preserve"> </w:t>
      </w:r>
      <w:r w:rsidR="00D045DF">
        <w:rPr>
          <w:rFonts w:eastAsia="BatangChe"/>
          <w:szCs w:val="24"/>
          <w:lang w:val="ru-RU"/>
        </w:rPr>
        <w:t>сопоставлении с результатами работы Группы, работающей по переписке</w:t>
      </w:r>
      <w:r w:rsidR="00870817" w:rsidRPr="00D045DF">
        <w:rPr>
          <w:rFonts w:eastAsia="BatangChe"/>
          <w:szCs w:val="24"/>
          <w:lang w:val="ru-RU"/>
        </w:rPr>
        <w:t>.</w:t>
      </w:r>
    </w:p>
    <w:p w14:paraId="6ECF2B85" w14:textId="3087FD7A" w:rsidR="00870817" w:rsidRDefault="00870817" w:rsidP="00273448">
      <w:pPr>
        <w:pStyle w:val="Headingb"/>
        <w:rPr>
          <w:rFonts w:eastAsia="BatangChe"/>
          <w:lang w:val="ru-RU"/>
        </w:rPr>
      </w:pPr>
      <w:r>
        <w:rPr>
          <w:rFonts w:eastAsia="BatangChe"/>
          <w:lang w:val="ru-RU"/>
        </w:rPr>
        <w:t>Обсуждаемы</w:t>
      </w:r>
      <w:r w:rsidR="005B06FC">
        <w:rPr>
          <w:rFonts w:eastAsia="BatangChe"/>
          <w:lang w:val="ru-RU"/>
        </w:rPr>
        <w:t>е</w:t>
      </w:r>
      <w:r>
        <w:rPr>
          <w:rFonts w:eastAsia="BatangChe"/>
          <w:lang w:val="ru-RU"/>
        </w:rPr>
        <w:t xml:space="preserve"> вопрос</w:t>
      </w:r>
      <w:r w:rsidR="005B06FC">
        <w:rPr>
          <w:rFonts w:eastAsia="BatangChe"/>
          <w:lang w:val="ru-RU"/>
        </w:rPr>
        <w:t>ы</w:t>
      </w:r>
    </w:p>
    <w:p w14:paraId="204C80E0" w14:textId="2C3AE52C" w:rsidR="00870817" w:rsidRPr="00273448" w:rsidRDefault="00870817" w:rsidP="00273448">
      <w:pPr>
        <w:pStyle w:val="enumlev1"/>
        <w:rPr>
          <w:rFonts w:eastAsia="BatangChe"/>
          <w:b/>
          <w:bCs/>
          <w:i/>
          <w:iCs/>
          <w:lang w:val="ru-RU"/>
        </w:rPr>
      </w:pPr>
      <w:r w:rsidRPr="00273448">
        <w:rPr>
          <w:rFonts w:eastAsia="BatangChe"/>
          <w:b/>
          <w:bCs/>
          <w:lang w:val="ru-RU"/>
        </w:rPr>
        <w:t>•</w:t>
      </w:r>
      <w:r w:rsidRPr="00273448">
        <w:rPr>
          <w:rFonts w:eastAsia="BatangChe"/>
          <w:b/>
          <w:bCs/>
          <w:lang w:val="ru-RU"/>
        </w:rPr>
        <w:tab/>
        <w:t>П</w:t>
      </w:r>
      <w:r w:rsidR="00273448">
        <w:rPr>
          <w:rFonts w:eastAsia="BatangChe"/>
          <w:b/>
          <w:bCs/>
          <w:lang w:val="ru-RU"/>
        </w:rPr>
        <w:t>одп</w:t>
      </w:r>
      <w:r w:rsidRPr="00273448">
        <w:rPr>
          <w:rFonts w:eastAsia="BatangChe"/>
          <w:b/>
          <w:bCs/>
          <w:lang w:val="ru-RU"/>
        </w:rPr>
        <w:t xml:space="preserve">ункт </w:t>
      </w:r>
      <w:r w:rsidRPr="00273448">
        <w:rPr>
          <w:rFonts w:eastAsia="BatangChe"/>
          <w:b/>
          <w:bCs/>
          <w:i/>
          <w:iCs/>
          <w:lang w:val="en-US"/>
        </w:rPr>
        <w:t>f</w:t>
      </w:r>
      <w:r w:rsidRPr="00273448">
        <w:rPr>
          <w:rFonts w:eastAsia="BatangChe"/>
          <w:b/>
          <w:bCs/>
          <w:i/>
          <w:iCs/>
          <w:lang w:val="ru-RU"/>
        </w:rPr>
        <w:t>)</w:t>
      </w:r>
      <w:r w:rsidRPr="00273448">
        <w:rPr>
          <w:rFonts w:eastAsia="BatangChe"/>
          <w:b/>
          <w:bCs/>
          <w:lang w:val="ru-RU"/>
        </w:rPr>
        <w:t xml:space="preserve"> 1 раздела </w:t>
      </w:r>
      <w:r w:rsidRPr="00273448">
        <w:rPr>
          <w:rFonts w:eastAsia="BatangChe"/>
          <w:b/>
          <w:bCs/>
          <w:i/>
          <w:iCs/>
          <w:lang w:val="ru-RU"/>
        </w:rPr>
        <w:t>решает</w:t>
      </w:r>
    </w:p>
    <w:p w14:paraId="657FD845" w14:textId="1D93A8FD" w:rsidR="00870817" w:rsidRPr="002C143E" w:rsidRDefault="003531E6" w:rsidP="00273448">
      <w:pPr>
        <w:tabs>
          <w:tab w:val="left" w:pos="720"/>
        </w:tabs>
        <w:overflowPunct/>
        <w:autoSpaceDE/>
        <w:adjustRightInd/>
        <w:rPr>
          <w:lang w:val="ru-RU" w:eastAsia="zh-CN"/>
        </w:rPr>
      </w:pPr>
      <w:r>
        <w:rPr>
          <w:bCs/>
          <w:lang w:val="ru-RU"/>
        </w:rPr>
        <w:t>Здесь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остающийся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открытым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вопрос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касается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рассмотрения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мнений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тексте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ПСК</w:t>
      </w:r>
      <w:r w:rsidR="00870817" w:rsidRPr="003531E6">
        <w:rPr>
          <w:bCs/>
          <w:lang w:val="ru-RU"/>
        </w:rPr>
        <w:t xml:space="preserve">. </w:t>
      </w:r>
      <w:r w:rsidR="005B06FC">
        <w:rPr>
          <w:bCs/>
          <w:lang w:val="ru-RU"/>
        </w:rPr>
        <w:t>Как показывает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опыта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циклов</w:t>
      </w:r>
      <w:r w:rsidRPr="003531E6">
        <w:rPr>
          <w:bCs/>
          <w:lang w:val="ru-RU"/>
        </w:rPr>
        <w:t xml:space="preserve"> </w:t>
      </w:r>
      <w:r w:rsidR="005B06FC">
        <w:rPr>
          <w:bCs/>
          <w:lang w:val="ru-RU"/>
        </w:rPr>
        <w:t xml:space="preserve">предыдущих </w:t>
      </w:r>
      <w:r>
        <w:rPr>
          <w:bCs/>
          <w:lang w:val="ru-RU"/>
        </w:rPr>
        <w:t>ВКР</w:t>
      </w:r>
      <w:r w:rsidR="005B06FC">
        <w:rPr>
          <w:bCs/>
          <w:lang w:val="ru-RU"/>
        </w:rPr>
        <w:t>,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тексте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отражается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все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большее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число</w:t>
      </w:r>
      <w:r w:rsidRPr="003531E6">
        <w:rPr>
          <w:bCs/>
          <w:lang w:val="ru-RU"/>
        </w:rPr>
        <w:t xml:space="preserve"> </w:t>
      </w:r>
      <w:r>
        <w:rPr>
          <w:bCs/>
          <w:lang w:val="ru-RU"/>
        </w:rPr>
        <w:t>мнений</w:t>
      </w:r>
      <w:r w:rsidR="00870817" w:rsidRPr="003531E6">
        <w:rPr>
          <w:bCs/>
          <w:lang w:val="ru-RU"/>
        </w:rPr>
        <w:t xml:space="preserve">. </w:t>
      </w:r>
      <w:r>
        <w:rPr>
          <w:bCs/>
          <w:lang w:val="ru-RU"/>
        </w:rPr>
        <w:t>Это</w:t>
      </w:r>
      <w:r w:rsidRPr="002C143E">
        <w:rPr>
          <w:bCs/>
          <w:lang w:val="ru-RU"/>
        </w:rPr>
        <w:t xml:space="preserve"> </w:t>
      </w:r>
      <w:r>
        <w:rPr>
          <w:bCs/>
          <w:lang w:val="ru-RU"/>
        </w:rPr>
        <w:t>увеличивает</w:t>
      </w:r>
      <w:r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сложность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текста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ПСК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и</w:t>
      </w:r>
      <w:r w:rsidR="002C143E" w:rsidRPr="002C143E">
        <w:rPr>
          <w:bCs/>
          <w:lang w:val="ru-RU"/>
        </w:rPr>
        <w:t xml:space="preserve"> </w:t>
      </w:r>
      <w:r w:rsidR="005B06FC">
        <w:rPr>
          <w:bCs/>
          <w:lang w:val="ru-RU"/>
        </w:rPr>
        <w:t xml:space="preserve">скорее </w:t>
      </w:r>
      <w:r w:rsidR="002C143E">
        <w:rPr>
          <w:bCs/>
          <w:lang w:val="ru-RU"/>
        </w:rPr>
        <w:t>усугубляет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путаницу</w:t>
      </w:r>
      <w:r w:rsidR="002C143E" w:rsidRPr="002C143E">
        <w:rPr>
          <w:bCs/>
          <w:lang w:val="ru-RU"/>
        </w:rPr>
        <w:t xml:space="preserve">, </w:t>
      </w:r>
      <w:r w:rsidR="005B06FC">
        <w:rPr>
          <w:bCs/>
          <w:lang w:val="ru-RU"/>
        </w:rPr>
        <w:t>чем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способствует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пониманию</w:t>
      </w:r>
      <w:r w:rsidR="00870817" w:rsidRPr="002C143E">
        <w:rPr>
          <w:bCs/>
          <w:lang w:val="ru-RU"/>
        </w:rPr>
        <w:t xml:space="preserve">. </w:t>
      </w:r>
      <w:r w:rsidR="002C143E">
        <w:rPr>
          <w:bCs/>
          <w:lang w:val="ru-RU"/>
        </w:rPr>
        <w:t>Мнения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администраций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на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практике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можно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излагать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в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их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предложениях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для</w:t>
      </w:r>
      <w:r w:rsidR="002C143E" w:rsidRPr="002C143E">
        <w:rPr>
          <w:bCs/>
          <w:lang w:val="ru-RU"/>
        </w:rPr>
        <w:t xml:space="preserve"> </w:t>
      </w:r>
      <w:r w:rsidR="002C143E">
        <w:rPr>
          <w:bCs/>
          <w:lang w:val="ru-RU"/>
        </w:rPr>
        <w:t>ВКР.</w:t>
      </w:r>
    </w:p>
    <w:p w14:paraId="460CD90E" w14:textId="6A768BBE" w:rsidR="00AF322F" w:rsidRPr="00273448" w:rsidRDefault="00870817" w:rsidP="00273448">
      <w:pPr>
        <w:pStyle w:val="enumlev1"/>
        <w:rPr>
          <w:b/>
          <w:bCs/>
          <w:lang w:val="ru-RU" w:eastAsia="zh-CN"/>
        </w:rPr>
      </w:pPr>
      <w:r w:rsidRPr="00273448">
        <w:rPr>
          <w:rFonts w:eastAsia="BatangChe"/>
          <w:b/>
          <w:bCs/>
          <w:lang w:val="ru-RU"/>
        </w:rPr>
        <w:t>•</w:t>
      </w:r>
      <w:r w:rsidRPr="00273448">
        <w:rPr>
          <w:rFonts w:eastAsia="BatangChe"/>
          <w:b/>
          <w:bCs/>
          <w:lang w:val="ru-RU"/>
        </w:rPr>
        <w:tab/>
        <w:t>Подпункт</w:t>
      </w:r>
      <w:r w:rsidR="00124810" w:rsidRPr="00273448">
        <w:rPr>
          <w:rFonts w:eastAsia="BatangChe"/>
          <w:b/>
          <w:bCs/>
          <w:lang w:val="ru-RU"/>
        </w:rPr>
        <w:t xml:space="preserve"> </w:t>
      </w:r>
      <w:r w:rsidRPr="00273448">
        <w:rPr>
          <w:rFonts w:eastAsia="BatangChe"/>
          <w:b/>
          <w:bCs/>
          <w:lang w:val="en-US"/>
        </w:rPr>
        <w:t>iii</w:t>
      </w:r>
      <w:r w:rsidR="00273448" w:rsidRPr="00273448">
        <w:rPr>
          <w:rFonts w:eastAsia="BatangChe"/>
          <w:b/>
          <w:bCs/>
          <w:lang w:val="ru-RU"/>
        </w:rPr>
        <w:t xml:space="preserve">) </w:t>
      </w:r>
      <w:r w:rsidRPr="00273448">
        <w:rPr>
          <w:rFonts w:eastAsia="BatangChe"/>
          <w:b/>
          <w:bCs/>
          <w:i/>
          <w:iCs/>
          <w:lang w:val="en-US"/>
        </w:rPr>
        <w:t>g</w:t>
      </w:r>
      <w:r w:rsidRPr="00273448">
        <w:rPr>
          <w:rFonts w:eastAsia="BatangChe"/>
          <w:b/>
          <w:bCs/>
          <w:i/>
          <w:iCs/>
          <w:lang w:val="ru-RU"/>
        </w:rPr>
        <w:t>)</w:t>
      </w:r>
      <w:r w:rsidRPr="00273448">
        <w:rPr>
          <w:rFonts w:eastAsia="BatangChe"/>
          <w:b/>
          <w:bCs/>
          <w:lang w:val="ru-RU"/>
        </w:rPr>
        <w:t xml:space="preserve"> 1 раздела </w:t>
      </w:r>
      <w:r w:rsidRPr="00273448">
        <w:rPr>
          <w:rFonts w:eastAsia="BatangChe"/>
          <w:b/>
          <w:bCs/>
          <w:i/>
          <w:iCs/>
          <w:lang w:val="ru-RU"/>
        </w:rPr>
        <w:t xml:space="preserve">решает </w:t>
      </w:r>
      <w:r w:rsidRPr="00273448">
        <w:rPr>
          <w:rFonts w:eastAsia="BatangChe"/>
          <w:b/>
          <w:bCs/>
          <w:lang w:val="ru-RU"/>
        </w:rPr>
        <w:t>и относящееся к нему Примечание</w:t>
      </w:r>
    </w:p>
    <w:p w14:paraId="77B19C47" w14:textId="54ABFF21" w:rsidR="00870817" w:rsidRPr="00682FB4" w:rsidRDefault="002C143E" w:rsidP="00273448">
      <w:pPr>
        <w:tabs>
          <w:tab w:val="left" w:pos="720"/>
        </w:tabs>
        <w:overflowPunct/>
        <w:autoSpaceDE/>
        <w:adjustRightInd/>
        <w:rPr>
          <w:sz w:val="24"/>
          <w:lang w:val="ru-RU"/>
        </w:rPr>
      </w:pPr>
      <w:r w:rsidRPr="002C143E">
        <w:rPr>
          <w:lang w:val="ru-RU"/>
        </w:rPr>
        <w:t>Здесь остающийся открытым вопрос касается</w:t>
      </w:r>
      <w:r w:rsidRPr="002C143E">
        <w:rPr>
          <w:b/>
          <w:bCs/>
          <w:lang w:val="ru-RU"/>
        </w:rPr>
        <w:t xml:space="preserve"> </w:t>
      </w:r>
      <w:r>
        <w:rPr>
          <w:lang w:val="ru-RU"/>
        </w:rPr>
        <w:t>вкладов</w:t>
      </w:r>
      <w:r w:rsidRPr="002C143E">
        <w:rPr>
          <w:lang w:val="ru-RU"/>
        </w:rPr>
        <w:t xml:space="preserve"> </w:t>
      </w:r>
      <w:r>
        <w:rPr>
          <w:lang w:val="ru-RU"/>
        </w:rPr>
        <w:t>для</w:t>
      </w:r>
      <w:r w:rsidRPr="002C143E">
        <w:rPr>
          <w:lang w:val="ru-RU"/>
        </w:rPr>
        <w:t xml:space="preserve"> </w:t>
      </w:r>
      <w:r>
        <w:rPr>
          <w:lang w:val="ru-RU"/>
        </w:rPr>
        <w:t>второй</w:t>
      </w:r>
      <w:r w:rsidRPr="002C143E">
        <w:rPr>
          <w:lang w:val="ru-RU"/>
        </w:rPr>
        <w:t xml:space="preserve"> </w:t>
      </w:r>
      <w:r>
        <w:rPr>
          <w:lang w:val="ru-RU"/>
        </w:rPr>
        <w:t>сессии</w:t>
      </w:r>
      <w:r w:rsidRPr="002C143E">
        <w:rPr>
          <w:lang w:val="ru-RU"/>
        </w:rPr>
        <w:t xml:space="preserve"> </w:t>
      </w:r>
      <w:r>
        <w:rPr>
          <w:lang w:val="ru-RU"/>
        </w:rPr>
        <w:t>ПСК</w:t>
      </w:r>
      <w:r w:rsidRPr="002C143E">
        <w:rPr>
          <w:lang w:val="ru-RU"/>
        </w:rPr>
        <w:noBreakHyphen/>
      </w:r>
      <w:r w:rsidR="00870817">
        <w:t>X</w:t>
      </w:r>
      <w:r>
        <w:rPr>
          <w:lang w:val="ru-RU"/>
        </w:rPr>
        <w:t xml:space="preserve">, относящихся к </w:t>
      </w:r>
      <w:r w:rsidRPr="00273448">
        <w:rPr>
          <w:bCs/>
          <w:lang w:val="ru-RU"/>
        </w:rPr>
        <w:t>будущей</w:t>
      </w:r>
      <w:r>
        <w:rPr>
          <w:lang w:val="ru-RU"/>
        </w:rPr>
        <w:t xml:space="preserve"> повестке дня ВКР</w:t>
      </w:r>
      <w:r w:rsidRPr="002C143E">
        <w:rPr>
          <w:lang w:val="ru-RU"/>
        </w:rPr>
        <w:noBreakHyphen/>
      </w:r>
      <w:r w:rsidR="00870817">
        <w:t>X</w:t>
      </w:r>
      <w:r w:rsidR="00870817" w:rsidRPr="002C143E">
        <w:rPr>
          <w:lang w:val="ru-RU"/>
        </w:rPr>
        <w:t xml:space="preserve">+1. </w:t>
      </w:r>
      <w:r>
        <w:rPr>
          <w:lang w:val="ru-RU"/>
        </w:rPr>
        <w:t>Учитывая</w:t>
      </w:r>
      <w:r w:rsidRPr="00C44D8F">
        <w:rPr>
          <w:lang w:val="ru-RU"/>
        </w:rPr>
        <w:t xml:space="preserve"> </w:t>
      </w:r>
      <w:r>
        <w:rPr>
          <w:lang w:val="ru-RU"/>
        </w:rPr>
        <w:t>ограниченную</w:t>
      </w:r>
      <w:r w:rsidRPr="00C44D8F">
        <w:rPr>
          <w:lang w:val="ru-RU"/>
        </w:rPr>
        <w:t xml:space="preserve"> </w:t>
      </w:r>
      <w:r w:rsidR="00C44D8F">
        <w:rPr>
          <w:lang w:val="ru-RU"/>
        </w:rPr>
        <w:t>продолжительность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ПСК</w:t>
      </w:r>
      <w:r w:rsidR="00C44D8F" w:rsidRPr="00C44D8F">
        <w:rPr>
          <w:lang w:val="ru-RU"/>
        </w:rPr>
        <w:t xml:space="preserve">, </w:t>
      </w:r>
      <w:r w:rsidR="00C44D8F">
        <w:rPr>
          <w:lang w:val="ru-RU"/>
        </w:rPr>
        <w:t>которы</w:t>
      </w:r>
      <w:r w:rsidR="005B06FC">
        <w:rPr>
          <w:lang w:val="ru-RU"/>
        </w:rPr>
        <w:t>м</w:t>
      </w:r>
      <w:r w:rsidR="00C44D8F" w:rsidRPr="00C44D8F">
        <w:rPr>
          <w:lang w:val="ru-RU"/>
        </w:rPr>
        <w:t xml:space="preserve"> </w:t>
      </w:r>
      <w:r w:rsidR="005B06FC">
        <w:rPr>
          <w:lang w:val="ru-RU"/>
        </w:rPr>
        <w:t>поручено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представлять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окончательный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текст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ПСК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для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предстоящей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ВКР</w:t>
      </w:r>
      <w:r w:rsidR="00C44D8F" w:rsidRPr="00C44D8F">
        <w:rPr>
          <w:lang w:val="ru-RU"/>
        </w:rPr>
        <w:t xml:space="preserve">, </w:t>
      </w:r>
      <w:r w:rsidR="00C44D8F">
        <w:rPr>
          <w:lang w:val="ru-RU"/>
        </w:rPr>
        <w:t>отмечалось</w:t>
      </w:r>
      <w:r w:rsidR="00C44D8F" w:rsidRPr="00C44D8F">
        <w:rPr>
          <w:lang w:val="ru-RU"/>
        </w:rPr>
        <w:t xml:space="preserve">, </w:t>
      </w:r>
      <w:r w:rsidR="00C44D8F">
        <w:rPr>
          <w:lang w:val="ru-RU"/>
        </w:rPr>
        <w:t>что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lastRenderedPageBreak/>
        <w:t>неэффективно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использовать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время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ПСК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для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рассмотрения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темы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будущей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повестки дня (что отражено в Примечании</w:t>
      </w:r>
      <w:r w:rsidR="00870817" w:rsidRPr="00C44D8F">
        <w:rPr>
          <w:lang w:val="ru-RU"/>
        </w:rPr>
        <w:t xml:space="preserve">). </w:t>
      </w:r>
      <w:r w:rsidR="00C44D8F">
        <w:rPr>
          <w:lang w:val="ru-RU"/>
        </w:rPr>
        <w:t>Вместе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с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тем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ПСК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вполне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может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получать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от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рабочих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групп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входные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материалы</w:t>
      </w:r>
      <w:r w:rsidR="00C44D8F" w:rsidRPr="00C44D8F">
        <w:rPr>
          <w:lang w:val="ru-RU"/>
        </w:rPr>
        <w:t xml:space="preserve">, </w:t>
      </w:r>
      <w:r w:rsidR="00C44D8F">
        <w:rPr>
          <w:lang w:val="ru-RU"/>
        </w:rPr>
        <w:t>которые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касаются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>исследований</w:t>
      </w:r>
      <w:r w:rsidR="00C44D8F" w:rsidRPr="00C44D8F">
        <w:rPr>
          <w:lang w:val="ru-RU"/>
        </w:rPr>
        <w:t xml:space="preserve">, </w:t>
      </w:r>
      <w:r w:rsidR="00C44D8F">
        <w:rPr>
          <w:lang w:val="ru-RU"/>
        </w:rPr>
        <w:t>оказывающих</w:t>
      </w:r>
      <w:r w:rsidR="00C44D8F" w:rsidRPr="00C44D8F">
        <w:rPr>
          <w:lang w:val="ru-RU"/>
        </w:rPr>
        <w:t xml:space="preserve"> </w:t>
      </w:r>
      <w:r w:rsidR="00C44D8F">
        <w:rPr>
          <w:lang w:val="ru-RU"/>
        </w:rPr>
        <w:t xml:space="preserve">воздействие на предстоящие пункты будущей повестки дня, </w:t>
      </w:r>
      <w:r w:rsidR="00AC0D2C">
        <w:rPr>
          <w:lang w:val="ru-RU"/>
        </w:rPr>
        <w:t>и которые, возможно,</w:t>
      </w:r>
      <w:r w:rsidR="00C44D8F">
        <w:rPr>
          <w:lang w:val="ru-RU"/>
        </w:rPr>
        <w:t xml:space="preserve"> потреб</w:t>
      </w:r>
      <w:r w:rsidR="00AC0D2C">
        <w:rPr>
          <w:lang w:val="ru-RU"/>
        </w:rPr>
        <w:t>уется</w:t>
      </w:r>
      <w:r w:rsidR="00C44D8F">
        <w:rPr>
          <w:lang w:val="ru-RU"/>
        </w:rPr>
        <w:t xml:space="preserve"> отразить в тексте ПСК</w:t>
      </w:r>
      <w:r w:rsidR="00870817" w:rsidRPr="00C44D8F">
        <w:rPr>
          <w:lang w:val="ru-RU"/>
        </w:rPr>
        <w:t xml:space="preserve">. </w:t>
      </w:r>
      <w:r w:rsidR="00682FB4">
        <w:rPr>
          <w:lang w:val="ru-RU"/>
        </w:rPr>
        <w:t>Ввиду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этого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может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быть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полезно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допускать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такого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рода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входные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материалы</w:t>
      </w:r>
      <w:r w:rsidR="00682FB4" w:rsidRPr="00682FB4">
        <w:rPr>
          <w:lang w:val="ru-RU"/>
        </w:rPr>
        <w:t xml:space="preserve">, </w:t>
      </w:r>
      <w:r w:rsidR="00682FB4">
        <w:rPr>
          <w:lang w:val="ru-RU"/>
        </w:rPr>
        <w:t>при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этом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не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поощряя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входные</w:t>
      </w:r>
      <w:r w:rsidR="00682FB4" w:rsidRPr="00682FB4">
        <w:rPr>
          <w:lang w:val="ru-RU"/>
        </w:rPr>
        <w:t xml:space="preserve"> </w:t>
      </w:r>
      <w:r w:rsidR="00682FB4">
        <w:rPr>
          <w:lang w:val="ru-RU"/>
        </w:rPr>
        <w:t>материалы, которые не связаны с пунктами, пока не включенными в будущую повестку дня</w:t>
      </w:r>
      <w:r w:rsidR="00870817" w:rsidRPr="00682FB4">
        <w:rPr>
          <w:lang w:val="ru-RU"/>
        </w:rPr>
        <w:t>.</w:t>
      </w:r>
    </w:p>
    <w:p w14:paraId="2777B1A7" w14:textId="549FB964" w:rsidR="00870817" w:rsidRPr="00273448" w:rsidRDefault="00870817" w:rsidP="00273448">
      <w:pPr>
        <w:pStyle w:val="enumlev1"/>
        <w:rPr>
          <w:b/>
          <w:bCs/>
          <w:lang w:val="ru-RU" w:eastAsia="zh-CN"/>
        </w:rPr>
      </w:pPr>
      <w:r w:rsidRPr="00273448">
        <w:rPr>
          <w:rFonts w:eastAsia="BatangChe"/>
          <w:b/>
          <w:bCs/>
          <w:lang w:val="ru-RU"/>
        </w:rPr>
        <w:t>•</w:t>
      </w:r>
      <w:r w:rsidRPr="00273448">
        <w:rPr>
          <w:rFonts w:eastAsia="BatangChe"/>
          <w:b/>
          <w:bCs/>
          <w:lang w:val="ru-RU"/>
        </w:rPr>
        <w:tab/>
        <w:t>Подпункт</w:t>
      </w:r>
      <w:r w:rsidR="00124810" w:rsidRPr="00273448">
        <w:rPr>
          <w:rFonts w:eastAsia="BatangChe"/>
          <w:b/>
          <w:bCs/>
          <w:lang w:val="ru-RU"/>
        </w:rPr>
        <w:t xml:space="preserve"> </w:t>
      </w:r>
      <w:r w:rsidRPr="00273448">
        <w:rPr>
          <w:rFonts w:eastAsia="BatangChe"/>
          <w:b/>
          <w:bCs/>
          <w:lang w:val="en-US"/>
        </w:rPr>
        <w:t>i</w:t>
      </w:r>
      <w:r w:rsidR="00682997" w:rsidRPr="00273448">
        <w:rPr>
          <w:rFonts w:eastAsia="BatangChe"/>
          <w:b/>
          <w:bCs/>
          <w:lang w:val="en-US"/>
        </w:rPr>
        <w:t>v</w:t>
      </w:r>
      <w:r w:rsidR="00273448">
        <w:rPr>
          <w:rFonts w:eastAsia="BatangChe"/>
          <w:b/>
          <w:bCs/>
          <w:lang w:val="ru-RU"/>
        </w:rPr>
        <w:t>)</w:t>
      </w:r>
      <w:r w:rsidRPr="00273448">
        <w:rPr>
          <w:rFonts w:eastAsia="BatangChe"/>
          <w:b/>
          <w:bCs/>
          <w:lang w:val="ru-RU"/>
        </w:rPr>
        <w:t xml:space="preserve"> </w:t>
      </w:r>
      <w:r w:rsidRPr="00273448">
        <w:rPr>
          <w:rFonts w:eastAsia="BatangChe"/>
          <w:b/>
          <w:bCs/>
          <w:i/>
          <w:iCs/>
          <w:lang w:val="en-US"/>
        </w:rPr>
        <w:t>g</w:t>
      </w:r>
      <w:r w:rsidRPr="00273448">
        <w:rPr>
          <w:rFonts w:eastAsia="BatangChe"/>
          <w:b/>
          <w:bCs/>
          <w:i/>
          <w:iCs/>
          <w:lang w:val="ru-RU"/>
        </w:rPr>
        <w:t>)</w:t>
      </w:r>
      <w:r w:rsidRPr="00273448">
        <w:rPr>
          <w:rFonts w:eastAsia="BatangChe"/>
          <w:b/>
          <w:bCs/>
          <w:lang w:val="ru-RU"/>
        </w:rPr>
        <w:t xml:space="preserve"> 1 раздела </w:t>
      </w:r>
      <w:r w:rsidRPr="00273448">
        <w:rPr>
          <w:rFonts w:eastAsia="BatangChe"/>
          <w:b/>
          <w:bCs/>
          <w:i/>
          <w:iCs/>
          <w:lang w:val="ru-RU"/>
        </w:rPr>
        <w:t>решает</w:t>
      </w:r>
    </w:p>
    <w:p w14:paraId="3B8122CA" w14:textId="65676708" w:rsidR="00682997" w:rsidRPr="004145CC" w:rsidRDefault="00FF370B" w:rsidP="00273448">
      <w:pPr>
        <w:tabs>
          <w:tab w:val="left" w:pos="720"/>
        </w:tabs>
        <w:overflowPunct/>
        <w:autoSpaceDE/>
        <w:adjustRightInd/>
        <w:rPr>
          <w:lang w:val="ru-RU"/>
        </w:rPr>
      </w:pPr>
      <w:r>
        <w:rPr>
          <w:lang w:val="ru-RU"/>
        </w:rPr>
        <w:t>Аналогично</w:t>
      </w:r>
      <w:r w:rsidRPr="003363CA">
        <w:rPr>
          <w:lang w:val="ru-RU"/>
        </w:rPr>
        <w:t xml:space="preserve"> </w:t>
      </w:r>
      <w:r>
        <w:rPr>
          <w:lang w:val="ru-RU"/>
        </w:rPr>
        <w:t>упомянутому</w:t>
      </w:r>
      <w:r w:rsidRPr="003363CA">
        <w:rPr>
          <w:lang w:val="ru-RU"/>
        </w:rPr>
        <w:t xml:space="preserve"> </w:t>
      </w:r>
      <w:r>
        <w:rPr>
          <w:lang w:val="ru-RU"/>
        </w:rPr>
        <w:t>выше</w:t>
      </w:r>
      <w:r w:rsidRPr="003363CA">
        <w:rPr>
          <w:lang w:val="ru-RU"/>
        </w:rPr>
        <w:t xml:space="preserve"> </w:t>
      </w:r>
      <w:r>
        <w:rPr>
          <w:lang w:val="ru-RU"/>
        </w:rPr>
        <w:t>пункту</w:t>
      </w:r>
      <w:r w:rsidRPr="003363CA">
        <w:rPr>
          <w:lang w:val="ru-RU"/>
        </w:rPr>
        <w:t xml:space="preserve">, </w:t>
      </w:r>
      <w:r>
        <w:rPr>
          <w:lang w:val="ru-RU"/>
        </w:rPr>
        <w:t>остающийся</w:t>
      </w:r>
      <w:r w:rsidRPr="003363CA">
        <w:rPr>
          <w:lang w:val="ru-RU"/>
        </w:rPr>
        <w:t xml:space="preserve"> </w:t>
      </w:r>
      <w:r>
        <w:rPr>
          <w:lang w:val="ru-RU"/>
        </w:rPr>
        <w:t>открытым</w:t>
      </w:r>
      <w:r w:rsidRPr="003363CA">
        <w:rPr>
          <w:lang w:val="ru-RU"/>
        </w:rPr>
        <w:t xml:space="preserve"> </w:t>
      </w:r>
      <w:r>
        <w:rPr>
          <w:lang w:val="ru-RU"/>
        </w:rPr>
        <w:t>вопрос</w:t>
      </w:r>
      <w:r w:rsidRPr="003363CA">
        <w:rPr>
          <w:lang w:val="ru-RU"/>
        </w:rPr>
        <w:t xml:space="preserve"> </w:t>
      </w:r>
      <w:r>
        <w:rPr>
          <w:lang w:val="ru-RU"/>
        </w:rPr>
        <w:t>здесь</w:t>
      </w:r>
      <w:r w:rsidRPr="003363CA">
        <w:rPr>
          <w:lang w:val="ru-RU"/>
        </w:rPr>
        <w:t xml:space="preserve"> </w:t>
      </w:r>
      <w:r>
        <w:rPr>
          <w:lang w:val="ru-RU"/>
        </w:rPr>
        <w:t>касается</w:t>
      </w:r>
      <w:r w:rsidRPr="003363CA">
        <w:rPr>
          <w:lang w:val="ru-RU"/>
        </w:rPr>
        <w:t xml:space="preserve"> </w:t>
      </w:r>
      <w:r>
        <w:rPr>
          <w:lang w:val="ru-RU"/>
        </w:rPr>
        <w:t>новых</w:t>
      </w:r>
      <w:r w:rsidRPr="003363CA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3363CA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3363C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3363CA">
        <w:rPr>
          <w:lang w:val="ru-RU"/>
        </w:rPr>
        <w:t xml:space="preserve"> </w:t>
      </w:r>
      <w:r>
        <w:rPr>
          <w:lang w:val="ru-RU"/>
        </w:rPr>
        <w:t>частот</w:t>
      </w:r>
      <w:r w:rsidR="00882D44" w:rsidRPr="003363CA">
        <w:rPr>
          <w:lang w:val="ru-RU"/>
        </w:rPr>
        <w:t xml:space="preserve">, </w:t>
      </w:r>
      <w:r w:rsidR="00882D44">
        <w:rPr>
          <w:lang w:val="ru-RU"/>
        </w:rPr>
        <w:t>представляемых</w:t>
      </w:r>
      <w:r w:rsidR="00882D44" w:rsidRPr="003363CA">
        <w:rPr>
          <w:lang w:val="ru-RU"/>
        </w:rPr>
        <w:t xml:space="preserve"> </w:t>
      </w:r>
      <w:r w:rsidR="00882D44">
        <w:rPr>
          <w:lang w:val="ru-RU"/>
        </w:rPr>
        <w:t>второй</w:t>
      </w:r>
      <w:r w:rsidR="00882D44" w:rsidRPr="003363CA">
        <w:rPr>
          <w:lang w:val="ru-RU"/>
        </w:rPr>
        <w:t xml:space="preserve"> </w:t>
      </w:r>
      <w:r w:rsidR="00882D44">
        <w:rPr>
          <w:lang w:val="ru-RU"/>
        </w:rPr>
        <w:t>сессии</w:t>
      </w:r>
      <w:r w:rsidR="00882D44" w:rsidRPr="003363CA">
        <w:rPr>
          <w:lang w:val="ru-RU"/>
        </w:rPr>
        <w:t xml:space="preserve"> </w:t>
      </w:r>
      <w:r w:rsidR="00882D44">
        <w:rPr>
          <w:lang w:val="ru-RU"/>
        </w:rPr>
        <w:t>ПСК</w:t>
      </w:r>
      <w:r w:rsidR="003363CA" w:rsidRPr="003363CA">
        <w:rPr>
          <w:lang w:val="ru-RU"/>
        </w:rPr>
        <w:t xml:space="preserve">, </w:t>
      </w:r>
      <w:r w:rsidR="003363CA">
        <w:rPr>
          <w:lang w:val="ru-RU"/>
        </w:rPr>
        <w:t>которые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могут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препятствовать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завершени</w:t>
      </w:r>
      <w:r w:rsidR="000B7F29">
        <w:rPr>
          <w:lang w:val="ru-RU"/>
        </w:rPr>
        <w:t>ю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работы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над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текстом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ПСК</w:t>
      </w:r>
      <w:r w:rsidR="00682997" w:rsidRPr="003363CA">
        <w:rPr>
          <w:lang w:val="ru-RU"/>
        </w:rPr>
        <w:t xml:space="preserve">. </w:t>
      </w:r>
      <w:r w:rsidR="003363CA">
        <w:rPr>
          <w:lang w:val="ru-RU"/>
        </w:rPr>
        <w:t>Как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указано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в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Примечании</w:t>
      </w:r>
      <w:r w:rsidR="003363CA" w:rsidRPr="003363CA">
        <w:rPr>
          <w:lang w:val="ru-RU"/>
        </w:rPr>
        <w:t xml:space="preserve">, </w:t>
      </w:r>
      <w:r w:rsidR="003363CA">
        <w:rPr>
          <w:lang w:val="ru-RU"/>
        </w:rPr>
        <w:t>имеются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предложения</w:t>
      </w:r>
      <w:r w:rsidR="003363CA" w:rsidRPr="003363CA">
        <w:rPr>
          <w:lang w:val="ru-RU"/>
        </w:rPr>
        <w:t xml:space="preserve"> </w:t>
      </w:r>
      <w:r w:rsidR="003363CA" w:rsidRPr="00273448">
        <w:rPr>
          <w:bCs/>
          <w:lang w:val="ru-RU"/>
        </w:rPr>
        <w:t>аннулировать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такого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рода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входные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материалы</w:t>
      </w:r>
      <w:r w:rsidR="003363CA" w:rsidRPr="003363CA">
        <w:rPr>
          <w:lang w:val="ru-RU"/>
        </w:rPr>
        <w:t xml:space="preserve">, </w:t>
      </w:r>
      <w:r w:rsidR="003363CA">
        <w:rPr>
          <w:lang w:val="ru-RU"/>
        </w:rPr>
        <w:t>не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упоминая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их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в</w:t>
      </w:r>
      <w:r w:rsidR="003363CA" w:rsidRPr="003363CA">
        <w:rPr>
          <w:lang w:val="ru-RU"/>
        </w:rPr>
        <w:t xml:space="preserve"> </w:t>
      </w:r>
      <w:r w:rsidR="003363CA">
        <w:rPr>
          <w:lang w:val="ru-RU"/>
        </w:rPr>
        <w:t>Резолюции </w:t>
      </w:r>
      <w:r w:rsidR="00682997" w:rsidRPr="003363CA">
        <w:rPr>
          <w:lang w:val="ru-RU"/>
        </w:rPr>
        <w:t xml:space="preserve">2. </w:t>
      </w:r>
      <w:r w:rsidR="003363CA">
        <w:rPr>
          <w:lang w:val="ru-RU"/>
        </w:rPr>
        <w:t>Еще</w:t>
      </w:r>
      <w:r w:rsidR="003363CA" w:rsidRPr="004145CC">
        <w:rPr>
          <w:lang w:val="ru-RU"/>
        </w:rPr>
        <w:t xml:space="preserve"> </w:t>
      </w:r>
      <w:r w:rsidR="003363CA">
        <w:rPr>
          <w:lang w:val="ru-RU"/>
        </w:rPr>
        <w:t>один</w:t>
      </w:r>
      <w:r w:rsidR="003363CA" w:rsidRPr="004145CC">
        <w:rPr>
          <w:lang w:val="ru-RU"/>
        </w:rPr>
        <w:t xml:space="preserve"> </w:t>
      </w:r>
      <w:r w:rsidR="003363CA">
        <w:rPr>
          <w:lang w:val="ru-RU"/>
        </w:rPr>
        <w:t>подход</w:t>
      </w:r>
      <w:r w:rsidR="003363CA" w:rsidRPr="004145CC">
        <w:rPr>
          <w:lang w:val="ru-RU"/>
        </w:rPr>
        <w:t xml:space="preserve"> </w:t>
      </w:r>
      <w:r w:rsidR="00AC0D2C">
        <w:rPr>
          <w:lang w:val="ru-RU"/>
        </w:rPr>
        <w:t>предусматривал</w:t>
      </w:r>
      <w:r w:rsidR="003363CA" w:rsidRPr="004145CC">
        <w:rPr>
          <w:lang w:val="ru-RU"/>
        </w:rPr>
        <w:t xml:space="preserve"> </w:t>
      </w:r>
      <w:r w:rsidR="003363CA">
        <w:rPr>
          <w:lang w:val="ru-RU"/>
        </w:rPr>
        <w:t>бы</w:t>
      </w:r>
      <w:r w:rsidR="003363CA" w:rsidRPr="004145CC">
        <w:rPr>
          <w:lang w:val="ru-RU"/>
        </w:rPr>
        <w:t xml:space="preserve"> </w:t>
      </w:r>
      <w:r w:rsidR="00AC0D2C">
        <w:rPr>
          <w:lang w:val="ru-RU"/>
        </w:rPr>
        <w:t xml:space="preserve">конкретное </w:t>
      </w:r>
      <w:r w:rsidR="004145CC">
        <w:rPr>
          <w:lang w:val="ru-RU"/>
        </w:rPr>
        <w:t>исключени</w:t>
      </w:r>
      <w:r w:rsidR="00AC0D2C">
        <w:rPr>
          <w:lang w:val="ru-RU"/>
        </w:rPr>
        <w:t>е</w:t>
      </w:r>
      <w:r w:rsidR="004145CC" w:rsidRPr="004145CC">
        <w:rPr>
          <w:lang w:val="ru-RU"/>
        </w:rPr>
        <w:t xml:space="preserve"> </w:t>
      </w:r>
      <w:r w:rsidR="004145CC">
        <w:rPr>
          <w:lang w:val="ru-RU"/>
        </w:rPr>
        <w:t>входных</w:t>
      </w:r>
      <w:r w:rsidR="004145CC" w:rsidRPr="004145CC">
        <w:rPr>
          <w:lang w:val="ru-RU"/>
        </w:rPr>
        <w:t xml:space="preserve"> </w:t>
      </w:r>
      <w:r w:rsidR="004145CC">
        <w:rPr>
          <w:lang w:val="ru-RU"/>
        </w:rPr>
        <w:t>материалов этого вида</w:t>
      </w:r>
      <w:r w:rsidR="00682997" w:rsidRPr="004145CC">
        <w:rPr>
          <w:lang w:val="ru-RU"/>
        </w:rPr>
        <w:t>.</w:t>
      </w:r>
    </w:p>
    <w:p w14:paraId="1570C0FE" w14:textId="75F405FC" w:rsidR="00682997" w:rsidRPr="00273448" w:rsidRDefault="00273448" w:rsidP="00273448">
      <w:pPr>
        <w:pStyle w:val="enumlev1"/>
        <w:rPr>
          <w:b/>
          <w:bCs/>
        </w:rPr>
      </w:pPr>
      <w:r w:rsidRPr="00273448">
        <w:rPr>
          <w:b/>
          <w:bCs/>
        </w:rPr>
        <w:t>•</w:t>
      </w:r>
      <w:r w:rsidRPr="00273448">
        <w:rPr>
          <w:b/>
          <w:bCs/>
        </w:rPr>
        <w:tab/>
      </w:r>
      <w:proofErr w:type="spellStart"/>
      <w:r w:rsidR="00682997" w:rsidRPr="00273448">
        <w:rPr>
          <w:b/>
          <w:bCs/>
        </w:rPr>
        <w:t>A1.2.8</w:t>
      </w:r>
      <w:proofErr w:type="spellEnd"/>
    </w:p>
    <w:p w14:paraId="6EB562B6" w14:textId="0E981B48" w:rsidR="00682997" w:rsidRPr="006B31AC" w:rsidRDefault="004145CC" w:rsidP="00273448">
      <w:pPr>
        <w:tabs>
          <w:tab w:val="left" w:pos="720"/>
        </w:tabs>
        <w:overflowPunct/>
        <w:autoSpaceDE/>
        <w:adjustRightInd/>
        <w:rPr>
          <w:sz w:val="24"/>
          <w:lang w:val="ru-RU"/>
        </w:rPr>
      </w:pPr>
      <w:r>
        <w:rPr>
          <w:lang w:val="ru-RU"/>
        </w:rPr>
        <w:t>Остающийся</w:t>
      </w:r>
      <w:r w:rsidRPr="004145CC">
        <w:rPr>
          <w:lang w:val="ru-RU"/>
        </w:rPr>
        <w:t xml:space="preserve"> </w:t>
      </w:r>
      <w:r>
        <w:rPr>
          <w:lang w:val="ru-RU"/>
        </w:rPr>
        <w:t>открытым</w:t>
      </w:r>
      <w:r w:rsidRPr="004145CC">
        <w:rPr>
          <w:lang w:val="ru-RU"/>
        </w:rPr>
        <w:t xml:space="preserve"> </w:t>
      </w:r>
      <w:r>
        <w:rPr>
          <w:lang w:val="ru-RU"/>
        </w:rPr>
        <w:t>вопрос</w:t>
      </w:r>
      <w:r w:rsidRPr="004145CC">
        <w:rPr>
          <w:lang w:val="ru-RU"/>
        </w:rPr>
        <w:t xml:space="preserve"> </w:t>
      </w:r>
      <w:r>
        <w:rPr>
          <w:lang w:val="ru-RU"/>
        </w:rPr>
        <w:t>здесь</w:t>
      </w:r>
      <w:r w:rsidRPr="004145CC">
        <w:rPr>
          <w:lang w:val="ru-RU"/>
        </w:rPr>
        <w:t xml:space="preserve"> </w:t>
      </w:r>
      <w:r>
        <w:rPr>
          <w:lang w:val="ru-RU"/>
        </w:rPr>
        <w:t>касается</w:t>
      </w:r>
      <w:r w:rsidRPr="004145CC">
        <w:rPr>
          <w:lang w:val="ru-RU"/>
        </w:rPr>
        <w:t xml:space="preserve"> </w:t>
      </w:r>
      <w:r>
        <w:rPr>
          <w:lang w:val="ru-RU"/>
        </w:rPr>
        <w:t>методов</w:t>
      </w:r>
      <w:r w:rsidRPr="004145CC">
        <w:rPr>
          <w:lang w:val="ru-RU"/>
        </w:rPr>
        <w:t xml:space="preserve">, </w:t>
      </w:r>
      <w:r>
        <w:rPr>
          <w:lang w:val="ru-RU"/>
        </w:rPr>
        <w:t>предлагаемых</w:t>
      </w:r>
      <w:r w:rsidRPr="004145CC">
        <w:rPr>
          <w:lang w:val="ru-RU"/>
        </w:rPr>
        <w:t xml:space="preserve"> </w:t>
      </w:r>
      <w:r>
        <w:rPr>
          <w:lang w:val="ru-RU"/>
        </w:rPr>
        <w:t>в</w:t>
      </w:r>
      <w:r w:rsidRPr="004145CC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4145CC">
        <w:rPr>
          <w:lang w:val="ru-RU"/>
        </w:rPr>
        <w:t xml:space="preserve"> </w:t>
      </w:r>
      <w:r w:rsidR="00721DCB">
        <w:rPr>
          <w:lang w:val="ru-RU"/>
        </w:rPr>
        <w:t>деятельности</w:t>
      </w:r>
      <w:r w:rsidR="00721DCB" w:rsidRPr="00721DCB">
        <w:rPr>
          <w:lang w:val="ru-RU"/>
        </w:rPr>
        <w:t xml:space="preserve"> </w:t>
      </w:r>
      <w:r>
        <w:rPr>
          <w:lang w:val="ru-RU"/>
        </w:rPr>
        <w:t>рабочих</w:t>
      </w:r>
      <w:r w:rsidRPr="004145CC">
        <w:rPr>
          <w:lang w:val="ru-RU"/>
        </w:rPr>
        <w:t xml:space="preserve"> </w:t>
      </w:r>
      <w:r>
        <w:rPr>
          <w:lang w:val="ru-RU"/>
        </w:rPr>
        <w:t>групп</w:t>
      </w:r>
      <w:r w:rsidRPr="004145CC">
        <w:rPr>
          <w:lang w:val="ru-RU"/>
        </w:rPr>
        <w:t xml:space="preserve">, </w:t>
      </w:r>
      <w:r>
        <w:rPr>
          <w:lang w:val="ru-RU"/>
        </w:rPr>
        <w:t>которые</w:t>
      </w:r>
      <w:r w:rsidRPr="004145CC">
        <w:rPr>
          <w:lang w:val="ru-RU"/>
        </w:rPr>
        <w:t xml:space="preserve">, </w:t>
      </w:r>
      <w:r>
        <w:rPr>
          <w:lang w:val="ru-RU"/>
        </w:rPr>
        <w:t>как</w:t>
      </w:r>
      <w:r w:rsidRPr="004145CC">
        <w:rPr>
          <w:lang w:val="ru-RU"/>
        </w:rPr>
        <w:t xml:space="preserve"> </w:t>
      </w:r>
      <w:r>
        <w:rPr>
          <w:lang w:val="ru-RU"/>
        </w:rPr>
        <w:t>считается</w:t>
      </w:r>
      <w:r w:rsidRPr="004145CC">
        <w:rPr>
          <w:lang w:val="ru-RU"/>
        </w:rPr>
        <w:t xml:space="preserve">, </w:t>
      </w:r>
      <w:r>
        <w:rPr>
          <w:lang w:val="ru-RU"/>
        </w:rPr>
        <w:t>противоречат</w:t>
      </w:r>
      <w:r w:rsidRPr="004145CC">
        <w:rPr>
          <w:lang w:val="ru-RU"/>
        </w:rPr>
        <w:t xml:space="preserve"> </w:t>
      </w:r>
      <w:r>
        <w:rPr>
          <w:lang w:val="ru-RU"/>
        </w:rPr>
        <w:t>положениям</w:t>
      </w:r>
      <w:r w:rsidRPr="004145CC">
        <w:rPr>
          <w:lang w:val="ru-RU"/>
        </w:rPr>
        <w:t xml:space="preserve"> </w:t>
      </w:r>
      <w:r>
        <w:rPr>
          <w:lang w:val="ru-RU"/>
        </w:rPr>
        <w:t>Регламента</w:t>
      </w:r>
      <w:r w:rsidRPr="004145CC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4145CC">
        <w:rPr>
          <w:lang w:val="ru-RU"/>
        </w:rPr>
        <w:t xml:space="preserve"> </w:t>
      </w:r>
      <w:r>
        <w:rPr>
          <w:lang w:val="ru-RU"/>
        </w:rPr>
        <w:t>и</w:t>
      </w:r>
      <w:r w:rsidRPr="004145CC">
        <w:rPr>
          <w:lang w:val="ru-RU"/>
        </w:rPr>
        <w:t xml:space="preserve"> </w:t>
      </w:r>
      <w:r>
        <w:rPr>
          <w:lang w:val="ru-RU"/>
        </w:rPr>
        <w:t>другим</w:t>
      </w:r>
      <w:r w:rsidRPr="004145CC">
        <w:rPr>
          <w:lang w:val="ru-RU"/>
        </w:rPr>
        <w:t xml:space="preserve"> </w:t>
      </w:r>
      <w:r>
        <w:rPr>
          <w:lang w:val="ru-RU"/>
        </w:rPr>
        <w:t>вопросам</w:t>
      </w:r>
      <w:r w:rsidRPr="004145CC">
        <w:rPr>
          <w:lang w:val="ru-RU"/>
        </w:rPr>
        <w:t xml:space="preserve">, </w:t>
      </w:r>
      <w:r w:rsidRPr="00273448">
        <w:rPr>
          <w:bCs/>
          <w:lang w:val="ru-RU"/>
        </w:rPr>
        <w:t>определенным</w:t>
      </w:r>
      <w:r w:rsidRPr="004145CC">
        <w:rPr>
          <w:lang w:val="ru-RU"/>
        </w:rPr>
        <w:t xml:space="preserve"> </w:t>
      </w:r>
      <w:r>
        <w:rPr>
          <w:lang w:val="ru-RU"/>
        </w:rPr>
        <w:t>на</w:t>
      </w:r>
      <w:r w:rsidRPr="004145CC">
        <w:rPr>
          <w:lang w:val="ru-RU"/>
        </w:rPr>
        <w:t xml:space="preserve"> </w:t>
      </w:r>
      <w:r>
        <w:rPr>
          <w:lang w:val="ru-RU"/>
        </w:rPr>
        <w:t>ПСК</w:t>
      </w:r>
      <w:r w:rsidRPr="004145CC">
        <w:rPr>
          <w:lang w:val="ru-RU"/>
        </w:rPr>
        <w:t xml:space="preserve"> </w:t>
      </w:r>
      <w:r>
        <w:rPr>
          <w:lang w:val="ru-RU"/>
        </w:rPr>
        <w:t>и</w:t>
      </w:r>
      <w:r w:rsidRPr="004145CC">
        <w:rPr>
          <w:lang w:val="ru-RU"/>
        </w:rPr>
        <w:t xml:space="preserve"> </w:t>
      </w:r>
      <w:r>
        <w:rPr>
          <w:lang w:val="ru-RU"/>
        </w:rPr>
        <w:t>в</w:t>
      </w:r>
      <w:r w:rsidRPr="004145CC">
        <w:rPr>
          <w:lang w:val="ru-RU"/>
        </w:rPr>
        <w:t xml:space="preserve"> </w:t>
      </w:r>
      <w:proofErr w:type="spellStart"/>
      <w:r>
        <w:rPr>
          <w:lang w:val="ru-RU"/>
        </w:rPr>
        <w:t>КГР</w:t>
      </w:r>
      <w:proofErr w:type="spellEnd"/>
      <w:r w:rsidR="00682997" w:rsidRPr="004145CC">
        <w:rPr>
          <w:lang w:val="ru-RU"/>
        </w:rPr>
        <w:t xml:space="preserve">. </w:t>
      </w:r>
      <w:r>
        <w:rPr>
          <w:lang w:val="ru-RU"/>
        </w:rPr>
        <w:t>Попытки</w:t>
      </w:r>
      <w:r w:rsidRPr="00EC1D80">
        <w:rPr>
          <w:lang w:val="ru-RU"/>
        </w:rPr>
        <w:t xml:space="preserve"> </w:t>
      </w:r>
      <w:r>
        <w:rPr>
          <w:lang w:val="ru-RU"/>
        </w:rPr>
        <w:t>конкретно</w:t>
      </w:r>
      <w:r w:rsidRPr="00EC1D80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EC1D80">
        <w:rPr>
          <w:lang w:val="ru-RU"/>
        </w:rPr>
        <w:t xml:space="preserve">, </w:t>
      </w:r>
      <w:r>
        <w:rPr>
          <w:lang w:val="ru-RU"/>
        </w:rPr>
        <w:t>какие</w:t>
      </w:r>
      <w:r w:rsidRPr="00EC1D80">
        <w:rPr>
          <w:lang w:val="ru-RU"/>
        </w:rPr>
        <w:t xml:space="preserve"> </w:t>
      </w:r>
      <w:r>
        <w:rPr>
          <w:lang w:val="ru-RU"/>
        </w:rPr>
        <w:t>виды</w:t>
      </w:r>
      <w:r w:rsidRPr="00EC1D80">
        <w:rPr>
          <w:lang w:val="ru-RU"/>
        </w:rPr>
        <w:t xml:space="preserve"> </w:t>
      </w:r>
      <w:r>
        <w:rPr>
          <w:lang w:val="ru-RU"/>
        </w:rPr>
        <w:t>и</w:t>
      </w:r>
      <w:r w:rsidRPr="00EC1D80">
        <w:rPr>
          <w:lang w:val="ru-RU"/>
        </w:rPr>
        <w:t xml:space="preserve"> </w:t>
      </w:r>
      <w:r>
        <w:rPr>
          <w:lang w:val="ru-RU"/>
        </w:rPr>
        <w:t>типы</w:t>
      </w:r>
      <w:r w:rsidRPr="00EC1D80">
        <w:rPr>
          <w:lang w:val="ru-RU"/>
        </w:rPr>
        <w:t xml:space="preserve"> </w:t>
      </w:r>
      <w:r>
        <w:rPr>
          <w:lang w:val="ru-RU"/>
        </w:rPr>
        <w:t>противоречий</w:t>
      </w:r>
      <w:r w:rsidRPr="00EC1D80">
        <w:rPr>
          <w:lang w:val="ru-RU"/>
        </w:rPr>
        <w:t xml:space="preserve"> </w:t>
      </w:r>
      <w:r w:rsidR="00EC1D80">
        <w:rPr>
          <w:lang w:val="ru-RU"/>
        </w:rPr>
        <w:t>не</w:t>
      </w:r>
      <w:r w:rsidR="00EC1D80" w:rsidRPr="00EC1D80">
        <w:rPr>
          <w:lang w:val="ru-RU"/>
        </w:rPr>
        <w:t xml:space="preserve"> </w:t>
      </w:r>
      <w:r w:rsidR="00EC1D80">
        <w:rPr>
          <w:lang w:val="ru-RU"/>
        </w:rPr>
        <w:t>могут</w:t>
      </w:r>
      <w:r w:rsidR="00EC1D80" w:rsidRPr="00EC1D80">
        <w:rPr>
          <w:lang w:val="ru-RU"/>
        </w:rPr>
        <w:t xml:space="preserve"> </w:t>
      </w:r>
      <w:r w:rsidR="00EC1D80">
        <w:rPr>
          <w:lang w:val="ru-RU"/>
        </w:rPr>
        <w:t>быть</w:t>
      </w:r>
      <w:r w:rsidR="00EC1D80" w:rsidRPr="00EC1D80">
        <w:rPr>
          <w:lang w:val="ru-RU"/>
        </w:rPr>
        <w:t xml:space="preserve"> </w:t>
      </w:r>
      <w:r w:rsidR="00EC1D80">
        <w:rPr>
          <w:lang w:val="ru-RU"/>
        </w:rPr>
        <w:t>приняты</w:t>
      </w:r>
      <w:r w:rsidR="00EC1D80" w:rsidRPr="00EC1D80">
        <w:rPr>
          <w:lang w:val="ru-RU"/>
        </w:rPr>
        <w:t xml:space="preserve">, </w:t>
      </w:r>
      <w:r w:rsidR="00EC1D80">
        <w:rPr>
          <w:lang w:val="ru-RU"/>
        </w:rPr>
        <w:t>создает</w:t>
      </w:r>
      <w:r w:rsidR="00EC1D80" w:rsidRPr="00EC1D80">
        <w:rPr>
          <w:lang w:val="ru-RU"/>
        </w:rPr>
        <w:t xml:space="preserve"> </w:t>
      </w:r>
      <w:r w:rsidR="00EC1D80">
        <w:rPr>
          <w:lang w:val="ru-RU"/>
        </w:rPr>
        <w:t>риск</w:t>
      </w:r>
      <w:r w:rsidR="00EC1D80" w:rsidRPr="00EC1D80">
        <w:rPr>
          <w:lang w:val="ru-RU"/>
        </w:rPr>
        <w:t xml:space="preserve"> </w:t>
      </w:r>
      <w:r w:rsidR="00D91E7F">
        <w:rPr>
          <w:lang w:val="ru-RU"/>
        </w:rPr>
        <w:t>наличия</w:t>
      </w:r>
      <w:r w:rsidR="00EC1D80" w:rsidRPr="00EC1D80">
        <w:rPr>
          <w:lang w:val="ru-RU"/>
        </w:rPr>
        <w:t xml:space="preserve"> </w:t>
      </w:r>
      <w:r w:rsidR="00EC1D80">
        <w:rPr>
          <w:lang w:val="ru-RU"/>
        </w:rPr>
        <w:t>неуказанных</w:t>
      </w:r>
      <w:r w:rsidR="00EC1D80" w:rsidRPr="00EC1D80">
        <w:rPr>
          <w:lang w:val="ru-RU"/>
        </w:rPr>
        <w:t xml:space="preserve"> </w:t>
      </w:r>
      <w:r w:rsidR="00D91E7F">
        <w:rPr>
          <w:lang w:val="ru-RU"/>
        </w:rPr>
        <w:t>упущений</w:t>
      </w:r>
      <w:r w:rsidR="00EC1D80">
        <w:rPr>
          <w:lang w:val="ru-RU"/>
        </w:rPr>
        <w:t xml:space="preserve"> и неопределенности</w:t>
      </w:r>
      <w:r w:rsidR="00682997" w:rsidRPr="00EC1D80">
        <w:rPr>
          <w:lang w:val="ru-RU"/>
        </w:rPr>
        <w:t xml:space="preserve">.  </w:t>
      </w:r>
      <w:r w:rsidR="00D91E7F">
        <w:rPr>
          <w:lang w:val="ru-RU"/>
        </w:rPr>
        <w:t>Возможно, целесообразно сохранить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более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высок</w:t>
      </w:r>
      <w:r w:rsidR="00D91E7F">
        <w:rPr>
          <w:lang w:val="ru-RU"/>
        </w:rPr>
        <w:t>ий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уров</w:t>
      </w:r>
      <w:r w:rsidR="00D91E7F">
        <w:rPr>
          <w:lang w:val="ru-RU"/>
        </w:rPr>
        <w:t>ень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и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подчеркнуть</w:t>
      </w:r>
      <w:r w:rsidR="00721DCB" w:rsidRPr="006B31AC">
        <w:rPr>
          <w:lang w:val="ru-RU"/>
        </w:rPr>
        <w:t xml:space="preserve">, </w:t>
      </w:r>
      <w:r w:rsidR="00721DCB">
        <w:rPr>
          <w:lang w:val="ru-RU"/>
        </w:rPr>
        <w:t>что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содержание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исследований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и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результатов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деятельности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рабочих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групп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должно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отвечать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соответствующей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Резолюции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и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Регламенту</w:t>
      </w:r>
      <w:r w:rsidR="00721DCB" w:rsidRPr="006B31AC">
        <w:rPr>
          <w:lang w:val="ru-RU"/>
        </w:rPr>
        <w:t xml:space="preserve"> </w:t>
      </w:r>
      <w:r w:rsidR="00721DCB">
        <w:rPr>
          <w:lang w:val="ru-RU"/>
        </w:rPr>
        <w:t>радиосвязи</w:t>
      </w:r>
      <w:r w:rsidR="00682997" w:rsidRPr="006B31AC">
        <w:rPr>
          <w:lang w:val="ru-RU"/>
        </w:rPr>
        <w:t>.</w:t>
      </w:r>
    </w:p>
    <w:p w14:paraId="31C63399" w14:textId="1C5C2F48" w:rsidR="00682997" w:rsidRPr="00273448" w:rsidRDefault="00273448" w:rsidP="00273448">
      <w:pPr>
        <w:pStyle w:val="enumlev1"/>
        <w:rPr>
          <w:b/>
          <w:bCs/>
          <w:lang w:val="ru-RU"/>
        </w:rPr>
      </w:pPr>
      <w:r w:rsidRPr="00273448">
        <w:rPr>
          <w:b/>
          <w:bCs/>
          <w:lang w:val="ru-RU"/>
        </w:rPr>
        <w:t>•</w:t>
      </w:r>
      <w:r w:rsidRPr="00273448">
        <w:rPr>
          <w:b/>
          <w:bCs/>
          <w:lang w:val="ru-RU"/>
        </w:rPr>
        <w:tab/>
      </w:r>
      <w:r w:rsidR="00682997" w:rsidRPr="00273448">
        <w:rPr>
          <w:b/>
          <w:bCs/>
        </w:rPr>
        <w:t>A</w:t>
      </w:r>
      <w:r w:rsidR="00682997" w:rsidRPr="00273448">
        <w:rPr>
          <w:b/>
          <w:bCs/>
          <w:lang w:val="ru-RU"/>
        </w:rPr>
        <w:t>2.4.2</w:t>
      </w:r>
      <w:r>
        <w:rPr>
          <w:b/>
          <w:bCs/>
          <w:lang w:val="ru-RU"/>
        </w:rPr>
        <w:t>−</w:t>
      </w:r>
      <w:r w:rsidR="00682997" w:rsidRPr="00273448">
        <w:rPr>
          <w:b/>
          <w:bCs/>
          <w:lang w:val="ru-RU"/>
        </w:rPr>
        <w:t>2.4.6 и относящееся к н</w:t>
      </w:r>
      <w:r w:rsidR="000B7F29" w:rsidRPr="00273448">
        <w:rPr>
          <w:b/>
          <w:bCs/>
          <w:lang w:val="ru-RU"/>
        </w:rPr>
        <w:t>им</w:t>
      </w:r>
      <w:r w:rsidR="00682997" w:rsidRPr="00273448">
        <w:rPr>
          <w:b/>
          <w:bCs/>
          <w:lang w:val="ru-RU"/>
        </w:rPr>
        <w:t xml:space="preserve"> Примечание</w:t>
      </w:r>
    </w:p>
    <w:p w14:paraId="4001FCDA" w14:textId="359ABB51" w:rsidR="00C4254B" w:rsidRPr="006B31AC" w:rsidRDefault="006B31AC" w:rsidP="00273448">
      <w:pPr>
        <w:tabs>
          <w:tab w:val="left" w:pos="720"/>
        </w:tabs>
        <w:overflowPunct/>
        <w:autoSpaceDE/>
        <w:adjustRightInd/>
        <w:rPr>
          <w:sz w:val="24"/>
          <w:lang w:val="ru-RU"/>
        </w:rPr>
      </w:pPr>
      <w:r>
        <w:rPr>
          <w:lang w:val="ru-RU"/>
        </w:rPr>
        <w:t>Остающийся</w:t>
      </w:r>
      <w:r w:rsidRPr="006B31AC">
        <w:rPr>
          <w:lang w:val="ru-RU"/>
        </w:rPr>
        <w:t xml:space="preserve"> </w:t>
      </w:r>
      <w:r>
        <w:rPr>
          <w:lang w:val="ru-RU"/>
        </w:rPr>
        <w:t>открытым</w:t>
      </w:r>
      <w:r w:rsidRPr="006B31AC">
        <w:rPr>
          <w:lang w:val="ru-RU"/>
        </w:rPr>
        <w:t xml:space="preserve"> </w:t>
      </w:r>
      <w:r>
        <w:rPr>
          <w:lang w:val="ru-RU"/>
        </w:rPr>
        <w:t>вопрос</w:t>
      </w:r>
      <w:r w:rsidRPr="006B31AC">
        <w:rPr>
          <w:lang w:val="ru-RU"/>
        </w:rPr>
        <w:t xml:space="preserve"> </w:t>
      </w:r>
      <w:r>
        <w:rPr>
          <w:lang w:val="ru-RU"/>
        </w:rPr>
        <w:t>касается</w:t>
      </w:r>
      <w:r w:rsidR="00C4254B" w:rsidRPr="006B31AC">
        <w:rPr>
          <w:lang w:val="ru-RU"/>
        </w:rPr>
        <w:t xml:space="preserve"> </w:t>
      </w:r>
      <w:r w:rsidR="00D91E7F">
        <w:rPr>
          <w:lang w:val="ru-RU"/>
        </w:rPr>
        <w:t>увеличения числа</w:t>
      </w:r>
      <w:r w:rsidRPr="006B31AC">
        <w:rPr>
          <w:lang w:val="ru-RU"/>
        </w:rPr>
        <w:t xml:space="preserve"> </w:t>
      </w:r>
      <w:r>
        <w:rPr>
          <w:lang w:val="ru-RU"/>
        </w:rPr>
        <w:t>мнений</w:t>
      </w:r>
      <w:r w:rsidRPr="006B31AC">
        <w:rPr>
          <w:lang w:val="ru-RU"/>
        </w:rPr>
        <w:t xml:space="preserve">, </w:t>
      </w:r>
      <w:r>
        <w:rPr>
          <w:lang w:val="ru-RU"/>
        </w:rPr>
        <w:t>преимуществ</w:t>
      </w:r>
      <w:r w:rsidRPr="006B31AC">
        <w:rPr>
          <w:lang w:val="ru-RU"/>
        </w:rPr>
        <w:t xml:space="preserve"> </w:t>
      </w:r>
      <w:r>
        <w:rPr>
          <w:lang w:val="ru-RU"/>
        </w:rPr>
        <w:t>и</w:t>
      </w:r>
      <w:r w:rsidRPr="006B31AC">
        <w:rPr>
          <w:lang w:val="ru-RU"/>
        </w:rPr>
        <w:t xml:space="preserve"> </w:t>
      </w:r>
      <w:r>
        <w:rPr>
          <w:lang w:val="ru-RU"/>
        </w:rPr>
        <w:t>недостатков</w:t>
      </w:r>
      <w:r w:rsidR="00D91E7F">
        <w:rPr>
          <w:lang w:val="ru-RU"/>
        </w:rPr>
        <w:t>, сопровождающих</w:t>
      </w:r>
      <w:r>
        <w:rPr>
          <w:lang w:val="ru-RU"/>
        </w:rPr>
        <w:t xml:space="preserve"> метод</w:t>
      </w:r>
      <w:r w:rsidR="00D91E7F">
        <w:rPr>
          <w:lang w:val="ru-RU"/>
        </w:rPr>
        <w:t>ы</w:t>
      </w:r>
      <w:r>
        <w:rPr>
          <w:lang w:val="ru-RU"/>
        </w:rPr>
        <w:t xml:space="preserve"> в тексте </w:t>
      </w:r>
      <w:proofErr w:type="spellStart"/>
      <w:r>
        <w:rPr>
          <w:lang w:val="ru-RU"/>
        </w:rPr>
        <w:t>ПКС</w:t>
      </w:r>
      <w:proofErr w:type="spellEnd"/>
      <w:r w:rsidR="00C4254B" w:rsidRPr="006B31AC">
        <w:rPr>
          <w:lang w:val="ru-RU"/>
        </w:rPr>
        <w:t xml:space="preserve">.  </w:t>
      </w:r>
      <w:r>
        <w:rPr>
          <w:lang w:val="ru-RU"/>
        </w:rPr>
        <w:t>На</w:t>
      </w:r>
      <w:r w:rsidRPr="006B31AC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6B31AC">
        <w:rPr>
          <w:lang w:val="ru-RU"/>
        </w:rPr>
        <w:t xml:space="preserve"> </w:t>
      </w:r>
      <w:r>
        <w:rPr>
          <w:lang w:val="ru-RU"/>
        </w:rPr>
        <w:t>ряда</w:t>
      </w:r>
      <w:r w:rsidRPr="006B31AC">
        <w:rPr>
          <w:lang w:val="ru-RU"/>
        </w:rPr>
        <w:t xml:space="preserve"> </w:t>
      </w:r>
      <w:r>
        <w:rPr>
          <w:lang w:val="ru-RU"/>
        </w:rPr>
        <w:t>лет</w:t>
      </w:r>
      <w:r w:rsidRPr="006B31AC">
        <w:rPr>
          <w:lang w:val="ru-RU"/>
        </w:rPr>
        <w:t xml:space="preserve"> </w:t>
      </w:r>
      <w:r>
        <w:rPr>
          <w:lang w:val="ru-RU"/>
        </w:rPr>
        <w:t>предпринимались</w:t>
      </w:r>
      <w:r w:rsidRPr="006B31AC">
        <w:rPr>
          <w:lang w:val="ru-RU"/>
        </w:rPr>
        <w:t xml:space="preserve"> </w:t>
      </w:r>
      <w:r>
        <w:rPr>
          <w:lang w:val="ru-RU"/>
        </w:rPr>
        <w:t>усилия</w:t>
      </w:r>
      <w:r w:rsidR="00D91E7F">
        <w:rPr>
          <w:lang w:val="ru-RU"/>
        </w:rPr>
        <w:t>,</w:t>
      </w:r>
      <w:r w:rsidRPr="006B31AC">
        <w:rPr>
          <w:lang w:val="ru-RU"/>
        </w:rPr>
        <w:t xml:space="preserve"> </w:t>
      </w:r>
      <w:r w:rsidR="000B7F29">
        <w:rPr>
          <w:lang w:val="ru-RU"/>
        </w:rPr>
        <w:t>для</w:t>
      </w:r>
      <w:r w:rsidR="00D91E7F">
        <w:rPr>
          <w:lang w:val="ru-RU"/>
        </w:rPr>
        <w:t xml:space="preserve"> того чтобы</w:t>
      </w:r>
      <w:r w:rsidRPr="006B31AC">
        <w:rPr>
          <w:lang w:val="ru-RU"/>
        </w:rPr>
        <w:t xml:space="preserve"> </w:t>
      </w:r>
      <w:r>
        <w:rPr>
          <w:lang w:val="ru-RU"/>
        </w:rPr>
        <w:t>препятствова</w:t>
      </w:r>
      <w:r w:rsidR="00D91E7F">
        <w:rPr>
          <w:lang w:val="ru-RU"/>
        </w:rPr>
        <w:t>ть</w:t>
      </w:r>
      <w:r w:rsidRPr="006B31AC">
        <w:rPr>
          <w:lang w:val="ru-RU"/>
        </w:rPr>
        <w:t xml:space="preserve"> </w:t>
      </w:r>
      <w:r>
        <w:rPr>
          <w:lang w:val="ru-RU"/>
        </w:rPr>
        <w:t>увеличени</w:t>
      </w:r>
      <w:r w:rsidR="000B7F29">
        <w:rPr>
          <w:lang w:val="ru-RU"/>
        </w:rPr>
        <w:t>ю</w:t>
      </w:r>
      <w:r w:rsidRPr="006B31AC">
        <w:rPr>
          <w:lang w:val="ru-RU"/>
        </w:rPr>
        <w:t xml:space="preserve"> </w:t>
      </w:r>
      <w:r>
        <w:rPr>
          <w:lang w:val="ru-RU"/>
        </w:rPr>
        <w:t>и</w:t>
      </w:r>
      <w:r w:rsidRPr="006B31AC">
        <w:rPr>
          <w:lang w:val="ru-RU"/>
        </w:rPr>
        <w:t xml:space="preserve"> </w:t>
      </w:r>
      <w:r>
        <w:rPr>
          <w:lang w:val="ru-RU"/>
        </w:rPr>
        <w:t>огранич</w:t>
      </w:r>
      <w:r w:rsidR="00D91E7F">
        <w:rPr>
          <w:lang w:val="ru-RU"/>
        </w:rPr>
        <w:t>ить</w:t>
      </w:r>
      <w:r w:rsidRPr="006B31AC">
        <w:rPr>
          <w:lang w:val="ru-RU"/>
        </w:rPr>
        <w:t xml:space="preserve"> </w:t>
      </w:r>
      <w:r>
        <w:rPr>
          <w:lang w:val="ru-RU"/>
        </w:rPr>
        <w:t>числ</w:t>
      </w:r>
      <w:r w:rsidR="00D91E7F">
        <w:rPr>
          <w:lang w:val="ru-RU"/>
        </w:rPr>
        <w:t>о</w:t>
      </w:r>
      <w:r w:rsidRPr="006B31AC">
        <w:rPr>
          <w:lang w:val="ru-RU"/>
        </w:rPr>
        <w:t xml:space="preserve"> </w:t>
      </w:r>
      <w:r>
        <w:rPr>
          <w:lang w:val="ru-RU"/>
        </w:rPr>
        <w:t>мнений</w:t>
      </w:r>
      <w:r w:rsidR="00D91E7F">
        <w:rPr>
          <w:lang w:val="ru-RU"/>
        </w:rPr>
        <w:t>,</w:t>
      </w:r>
      <w:r w:rsidRPr="006B31AC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6B31AC">
        <w:rPr>
          <w:lang w:val="ru-RU"/>
        </w:rPr>
        <w:t xml:space="preserve"> </w:t>
      </w:r>
      <w:r>
        <w:rPr>
          <w:lang w:val="ru-RU"/>
        </w:rPr>
        <w:t>и</w:t>
      </w:r>
      <w:r w:rsidRPr="006B31AC">
        <w:rPr>
          <w:lang w:val="ru-RU"/>
        </w:rPr>
        <w:t xml:space="preserve"> </w:t>
      </w:r>
      <w:r>
        <w:rPr>
          <w:lang w:val="ru-RU"/>
        </w:rPr>
        <w:t>недостатков</w:t>
      </w:r>
      <w:r w:rsidRPr="006B31AC">
        <w:rPr>
          <w:lang w:val="ru-RU"/>
        </w:rPr>
        <w:t xml:space="preserve"> </w:t>
      </w:r>
      <w:r>
        <w:rPr>
          <w:lang w:val="ru-RU"/>
        </w:rPr>
        <w:t>по</w:t>
      </w:r>
      <w:r w:rsidRPr="006B31AC">
        <w:rPr>
          <w:lang w:val="ru-RU"/>
        </w:rPr>
        <w:t xml:space="preserve"> </w:t>
      </w:r>
      <w:r>
        <w:rPr>
          <w:lang w:val="ru-RU"/>
        </w:rPr>
        <w:t>всем</w:t>
      </w:r>
      <w:r w:rsidRPr="006B31AC">
        <w:rPr>
          <w:lang w:val="ru-RU"/>
        </w:rPr>
        <w:t xml:space="preserve"> </w:t>
      </w:r>
      <w:r>
        <w:rPr>
          <w:lang w:val="ru-RU"/>
        </w:rPr>
        <w:t>причинам</w:t>
      </w:r>
      <w:r w:rsidRPr="006B31AC">
        <w:rPr>
          <w:lang w:val="ru-RU"/>
        </w:rPr>
        <w:t xml:space="preserve">, </w:t>
      </w:r>
      <w:r>
        <w:rPr>
          <w:lang w:val="ru-RU"/>
        </w:rPr>
        <w:t>указанным выше, в подпункте </w:t>
      </w:r>
      <w:r w:rsidRPr="00273448">
        <w:rPr>
          <w:i/>
          <w:iCs/>
          <w:lang w:val="en-US"/>
        </w:rPr>
        <w:t>f</w:t>
      </w:r>
      <w:r w:rsidRPr="00273448">
        <w:rPr>
          <w:i/>
          <w:iCs/>
          <w:lang w:val="ru-RU"/>
        </w:rPr>
        <w:t>)</w:t>
      </w:r>
      <w:r w:rsidRPr="006B31AC">
        <w:rPr>
          <w:b/>
          <w:bCs/>
          <w:lang w:val="ru-RU"/>
        </w:rPr>
        <w:t xml:space="preserve"> </w:t>
      </w:r>
      <w:r>
        <w:rPr>
          <w:lang w:val="ru-RU"/>
        </w:rPr>
        <w:t>пункта </w:t>
      </w:r>
      <w:r w:rsidRPr="00273448">
        <w:rPr>
          <w:lang w:val="ru-RU"/>
        </w:rPr>
        <w:t>1</w:t>
      </w:r>
      <w:r>
        <w:rPr>
          <w:lang w:val="ru-RU"/>
        </w:rPr>
        <w:t xml:space="preserve"> раздела </w:t>
      </w:r>
      <w:r w:rsidRPr="00273448">
        <w:rPr>
          <w:i/>
          <w:iCs/>
          <w:lang w:val="ru-RU"/>
        </w:rPr>
        <w:t>решает</w:t>
      </w:r>
      <w:r w:rsidR="00C4254B" w:rsidRPr="006B31AC">
        <w:rPr>
          <w:lang w:val="ru-RU"/>
        </w:rPr>
        <w:t xml:space="preserve">. </w:t>
      </w:r>
      <w:r>
        <w:rPr>
          <w:lang w:val="ru-RU"/>
        </w:rPr>
        <w:t>Мнения</w:t>
      </w:r>
      <w:r w:rsidRPr="0014770A">
        <w:rPr>
          <w:lang w:val="ru-RU"/>
        </w:rPr>
        <w:t xml:space="preserve"> </w:t>
      </w:r>
      <w:r>
        <w:rPr>
          <w:lang w:val="ru-RU"/>
        </w:rPr>
        <w:t>администраций</w:t>
      </w:r>
      <w:r w:rsidRPr="0014770A">
        <w:rPr>
          <w:lang w:val="ru-RU"/>
        </w:rPr>
        <w:t xml:space="preserve"> </w:t>
      </w:r>
      <w:r>
        <w:rPr>
          <w:lang w:val="ru-RU"/>
        </w:rPr>
        <w:t>наиболее</w:t>
      </w:r>
      <w:r w:rsidRPr="0014770A">
        <w:rPr>
          <w:lang w:val="ru-RU"/>
        </w:rPr>
        <w:t xml:space="preserve"> </w:t>
      </w:r>
      <w:r w:rsidRPr="00273448">
        <w:rPr>
          <w:bCs/>
          <w:lang w:val="ru-RU"/>
        </w:rPr>
        <w:t>уместны</w:t>
      </w:r>
      <w:r w:rsidRPr="0014770A">
        <w:rPr>
          <w:lang w:val="ru-RU"/>
        </w:rPr>
        <w:t xml:space="preserve"> </w:t>
      </w:r>
      <w:r>
        <w:rPr>
          <w:lang w:val="ru-RU"/>
        </w:rPr>
        <w:t>во</w:t>
      </w:r>
      <w:r w:rsidRPr="0014770A">
        <w:rPr>
          <w:lang w:val="ru-RU"/>
        </w:rPr>
        <w:t xml:space="preserve"> </w:t>
      </w:r>
      <w:r>
        <w:rPr>
          <w:lang w:val="ru-RU"/>
        </w:rPr>
        <w:t>вкладах</w:t>
      </w:r>
      <w:r w:rsidRPr="0014770A">
        <w:rPr>
          <w:lang w:val="ru-RU"/>
        </w:rPr>
        <w:t xml:space="preserve"> </w:t>
      </w:r>
      <w:r>
        <w:rPr>
          <w:lang w:val="ru-RU"/>
        </w:rPr>
        <w:t>администраций</w:t>
      </w:r>
      <w:r w:rsidRPr="0014770A">
        <w:rPr>
          <w:lang w:val="ru-RU"/>
        </w:rPr>
        <w:t xml:space="preserve"> </w:t>
      </w:r>
      <w:r>
        <w:rPr>
          <w:lang w:val="ru-RU"/>
        </w:rPr>
        <w:t>для</w:t>
      </w:r>
      <w:r w:rsidRPr="0014770A">
        <w:rPr>
          <w:lang w:val="ru-RU"/>
        </w:rPr>
        <w:t xml:space="preserve"> </w:t>
      </w:r>
      <w:r>
        <w:rPr>
          <w:lang w:val="ru-RU"/>
        </w:rPr>
        <w:t>ВКР</w:t>
      </w:r>
      <w:r w:rsidR="00C4254B" w:rsidRPr="0014770A">
        <w:rPr>
          <w:lang w:val="ru-RU"/>
        </w:rPr>
        <w:t xml:space="preserve">. </w:t>
      </w:r>
      <w:r>
        <w:rPr>
          <w:lang w:val="ru-RU"/>
        </w:rPr>
        <w:t>Как</w:t>
      </w:r>
      <w:r w:rsidRPr="006B31AC">
        <w:rPr>
          <w:lang w:val="ru-RU"/>
        </w:rPr>
        <w:t xml:space="preserve"> </w:t>
      </w:r>
      <w:r>
        <w:rPr>
          <w:lang w:val="ru-RU"/>
        </w:rPr>
        <w:t>указано</w:t>
      </w:r>
      <w:r w:rsidRPr="006B31AC">
        <w:rPr>
          <w:lang w:val="ru-RU"/>
        </w:rPr>
        <w:t xml:space="preserve"> </w:t>
      </w:r>
      <w:r>
        <w:rPr>
          <w:lang w:val="ru-RU"/>
        </w:rPr>
        <w:t>в</w:t>
      </w:r>
      <w:r w:rsidRPr="006B31AC">
        <w:rPr>
          <w:lang w:val="ru-RU"/>
        </w:rPr>
        <w:t xml:space="preserve"> </w:t>
      </w:r>
      <w:r>
        <w:rPr>
          <w:lang w:val="ru-RU"/>
        </w:rPr>
        <w:t>Примечании</w:t>
      </w:r>
      <w:r w:rsidRPr="006B31AC">
        <w:rPr>
          <w:lang w:val="ru-RU"/>
        </w:rPr>
        <w:t xml:space="preserve">, </w:t>
      </w:r>
      <w:r>
        <w:rPr>
          <w:lang w:val="ru-RU"/>
        </w:rPr>
        <w:t>вызывают</w:t>
      </w:r>
      <w:r w:rsidRPr="006B31AC">
        <w:rPr>
          <w:lang w:val="ru-RU"/>
        </w:rPr>
        <w:t xml:space="preserve"> </w:t>
      </w:r>
      <w:r>
        <w:rPr>
          <w:lang w:val="ru-RU"/>
        </w:rPr>
        <w:t>сомнение</w:t>
      </w:r>
      <w:r w:rsidRPr="006B31AC">
        <w:rPr>
          <w:lang w:val="ru-RU"/>
        </w:rPr>
        <w:t xml:space="preserve"> эффективность и </w:t>
      </w:r>
      <w:r>
        <w:rPr>
          <w:lang w:val="ru-RU"/>
        </w:rPr>
        <w:t>уместность</w:t>
      </w:r>
      <w:r w:rsidRPr="006B31AC">
        <w:rPr>
          <w:lang w:val="ru-RU"/>
        </w:rPr>
        <w:t xml:space="preserve"> </w:t>
      </w:r>
      <w:r w:rsidR="000B7F29">
        <w:rPr>
          <w:lang w:val="ru-RU"/>
        </w:rPr>
        <w:t xml:space="preserve">представления </w:t>
      </w:r>
      <w:r w:rsidRPr="006B31AC">
        <w:rPr>
          <w:lang w:val="ru-RU"/>
        </w:rPr>
        <w:t xml:space="preserve">преимуществ и недостатков </w:t>
      </w:r>
      <w:r>
        <w:rPr>
          <w:lang w:val="ru-RU"/>
        </w:rPr>
        <w:t>в</w:t>
      </w:r>
      <w:r w:rsidRPr="006B31AC">
        <w:rPr>
          <w:lang w:val="ru-RU"/>
        </w:rPr>
        <w:t xml:space="preserve"> </w:t>
      </w:r>
      <w:r>
        <w:rPr>
          <w:lang w:val="ru-RU"/>
        </w:rPr>
        <w:t>тексте</w:t>
      </w:r>
      <w:r w:rsidRPr="006B31AC">
        <w:rPr>
          <w:lang w:val="ru-RU"/>
        </w:rPr>
        <w:t xml:space="preserve"> </w:t>
      </w:r>
      <w:r>
        <w:rPr>
          <w:lang w:val="ru-RU"/>
        </w:rPr>
        <w:t>ПСК</w:t>
      </w:r>
      <w:r w:rsidR="00C4254B" w:rsidRPr="006B31AC">
        <w:rPr>
          <w:lang w:val="ru-RU"/>
        </w:rPr>
        <w:t xml:space="preserve">. </w:t>
      </w:r>
      <w:r w:rsidR="00D91E7F">
        <w:rPr>
          <w:lang w:val="ru-RU"/>
        </w:rPr>
        <w:t xml:space="preserve">Возможно </w:t>
      </w:r>
      <w:r>
        <w:rPr>
          <w:lang w:val="ru-RU"/>
        </w:rPr>
        <w:t>необходимо</w:t>
      </w:r>
      <w:r w:rsidRPr="006B31AC">
        <w:rPr>
          <w:lang w:val="ru-RU"/>
        </w:rPr>
        <w:t xml:space="preserve"> </w:t>
      </w:r>
      <w:r>
        <w:rPr>
          <w:lang w:val="ru-RU"/>
        </w:rPr>
        <w:t>отразить</w:t>
      </w:r>
      <w:r w:rsidRPr="006B31AC">
        <w:rPr>
          <w:lang w:val="ru-RU"/>
        </w:rPr>
        <w:t xml:space="preserve"> </w:t>
      </w:r>
      <w:r>
        <w:rPr>
          <w:lang w:val="ru-RU"/>
        </w:rPr>
        <w:t>варианты</w:t>
      </w:r>
      <w:r w:rsidRPr="006B31AC">
        <w:rPr>
          <w:lang w:val="ru-RU"/>
        </w:rPr>
        <w:t xml:space="preserve"> </w:t>
      </w:r>
      <w:r>
        <w:rPr>
          <w:lang w:val="ru-RU"/>
        </w:rPr>
        <w:t>методов</w:t>
      </w:r>
      <w:r w:rsidRPr="006B31AC">
        <w:rPr>
          <w:lang w:val="ru-RU"/>
        </w:rPr>
        <w:t xml:space="preserve"> </w:t>
      </w:r>
      <w:r>
        <w:rPr>
          <w:lang w:val="ru-RU"/>
        </w:rPr>
        <w:t>для</w:t>
      </w:r>
      <w:r w:rsidRPr="006B31A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6B31AC">
        <w:rPr>
          <w:lang w:val="ru-RU"/>
        </w:rPr>
        <w:t xml:space="preserve"> </w:t>
      </w:r>
      <w:r>
        <w:rPr>
          <w:lang w:val="ru-RU"/>
        </w:rPr>
        <w:t>альтернатив</w:t>
      </w:r>
      <w:r w:rsidR="00D91E7F">
        <w:rPr>
          <w:lang w:val="ru-RU"/>
        </w:rPr>
        <w:t>ных вариантов</w:t>
      </w:r>
      <w:r w:rsidRPr="006B31AC">
        <w:rPr>
          <w:lang w:val="ru-RU"/>
        </w:rPr>
        <w:t xml:space="preserve">, </w:t>
      </w:r>
      <w:r>
        <w:rPr>
          <w:lang w:val="ru-RU"/>
        </w:rPr>
        <w:t>имеющихся</w:t>
      </w:r>
      <w:r w:rsidRPr="006B31AC">
        <w:rPr>
          <w:lang w:val="ru-RU"/>
        </w:rPr>
        <w:t xml:space="preserve"> </w:t>
      </w:r>
      <w:r>
        <w:rPr>
          <w:lang w:val="ru-RU"/>
        </w:rPr>
        <w:t>для</w:t>
      </w:r>
      <w:r w:rsidRPr="006B31AC">
        <w:rPr>
          <w:lang w:val="ru-RU"/>
        </w:rPr>
        <w:t xml:space="preserve"> </w:t>
      </w:r>
      <w:r>
        <w:rPr>
          <w:lang w:val="ru-RU"/>
        </w:rPr>
        <w:t>рассмотрения</w:t>
      </w:r>
      <w:r w:rsidR="00C4254B" w:rsidRPr="006B31AC">
        <w:rPr>
          <w:lang w:val="ru-RU"/>
        </w:rPr>
        <w:t xml:space="preserve">.  </w:t>
      </w:r>
      <w:r>
        <w:rPr>
          <w:lang w:val="ru-RU"/>
        </w:rPr>
        <w:t>Как</w:t>
      </w:r>
      <w:r w:rsidRPr="006B31AC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6B31AC">
        <w:rPr>
          <w:lang w:val="ru-RU"/>
        </w:rPr>
        <w:t xml:space="preserve"> </w:t>
      </w:r>
      <w:r>
        <w:rPr>
          <w:lang w:val="ru-RU"/>
        </w:rPr>
        <w:t>в</w:t>
      </w:r>
      <w:r w:rsidRPr="006B31AC">
        <w:rPr>
          <w:lang w:val="ru-RU"/>
        </w:rPr>
        <w:t xml:space="preserve"> </w:t>
      </w:r>
      <w:r>
        <w:rPr>
          <w:lang w:val="ru-RU"/>
        </w:rPr>
        <w:t>тексте</w:t>
      </w:r>
      <w:r w:rsidRPr="006B31AC">
        <w:rPr>
          <w:lang w:val="ru-RU"/>
        </w:rPr>
        <w:t xml:space="preserve">, </w:t>
      </w:r>
      <w:r>
        <w:rPr>
          <w:lang w:val="ru-RU"/>
        </w:rPr>
        <w:t>согласованном</w:t>
      </w:r>
      <w:r w:rsidRPr="006B31AC">
        <w:rPr>
          <w:lang w:val="ru-RU"/>
        </w:rPr>
        <w:t xml:space="preserve"> </w:t>
      </w:r>
      <w:r>
        <w:rPr>
          <w:lang w:val="ru-RU"/>
        </w:rPr>
        <w:t>Группой</w:t>
      </w:r>
      <w:r w:rsidRPr="006B31AC">
        <w:rPr>
          <w:lang w:val="ru-RU"/>
        </w:rPr>
        <w:t xml:space="preserve">, </w:t>
      </w:r>
      <w:r>
        <w:rPr>
          <w:lang w:val="ru-RU"/>
        </w:rPr>
        <w:t>работающей</w:t>
      </w:r>
      <w:r w:rsidRPr="006B31AC">
        <w:rPr>
          <w:lang w:val="ru-RU"/>
        </w:rPr>
        <w:t xml:space="preserve"> </w:t>
      </w:r>
      <w:r>
        <w:rPr>
          <w:lang w:val="ru-RU"/>
        </w:rPr>
        <w:t>по</w:t>
      </w:r>
      <w:r w:rsidRPr="006B31AC">
        <w:rPr>
          <w:lang w:val="ru-RU"/>
        </w:rPr>
        <w:t xml:space="preserve"> </w:t>
      </w:r>
      <w:r>
        <w:rPr>
          <w:lang w:val="ru-RU"/>
        </w:rPr>
        <w:t>переписке</w:t>
      </w:r>
      <w:r w:rsidRPr="006B31AC">
        <w:rPr>
          <w:lang w:val="ru-RU"/>
        </w:rPr>
        <w:t xml:space="preserve">, </w:t>
      </w:r>
      <w:r>
        <w:rPr>
          <w:lang w:val="ru-RU"/>
        </w:rPr>
        <w:t>в</w:t>
      </w:r>
      <w:r w:rsidRPr="006B31AC">
        <w:rPr>
          <w:lang w:val="ru-RU"/>
        </w:rPr>
        <w:t xml:space="preserve"> </w:t>
      </w:r>
      <w:r>
        <w:rPr>
          <w:lang w:val="ru-RU"/>
        </w:rPr>
        <w:t>пункте</w:t>
      </w:r>
      <w:r w:rsidRPr="006B31AC">
        <w:rPr>
          <w:lang w:val="en-US"/>
        </w:rPr>
        <w:t> </w:t>
      </w:r>
      <w:r w:rsidR="00C4254B">
        <w:t>A</w:t>
      </w:r>
      <w:r w:rsidR="00C4254B" w:rsidRPr="006B31AC">
        <w:rPr>
          <w:lang w:val="ru-RU"/>
        </w:rPr>
        <w:t>.2.4.[</w:t>
      </w:r>
      <w:r w:rsidR="00C4254B">
        <w:t>y</w:t>
      </w:r>
      <w:r w:rsidR="00C4254B" w:rsidRPr="006B31AC">
        <w:rPr>
          <w:lang w:val="ru-RU"/>
        </w:rPr>
        <w:t xml:space="preserve">], </w:t>
      </w:r>
      <w:r>
        <w:rPr>
          <w:lang w:val="ru-RU"/>
        </w:rPr>
        <w:t>было</w:t>
      </w:r>
      <w:r w:rsidRPr="006B31AC">
        <w:rPr>
          <w:lang w:val="ru-RU"/>
        </w:rPr>
        <w:t xml:space="preserve"> </w:t>
      </w:r>
      <w:r>
        <w:rPr>
          <w:lang w:val="ru-RU"/>
        </w:rPr>
        <w:t>бы</w:t>
      </w:r>
      <w:r w:rsidRPr="006B31AC">
        <w:rPr>
          <w:lang w:val="ru-RU"/>
        </w:rPr>
        <w:t xml:space="preserve"> </w:t>
      </w:r>
      <w:r>
        <w:rPr>
          <w:lang w:val="ru-RU"/>
        </w:rPr>
        <w:t>предпочтительно</w:t>
      </w:r>
      <w:r w:rsidRPr="006B31AC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6B31AC">
        <w:rPr>
          <w:lang w:val="ru-RU"/>
        </w:rPr>
        <w:t xml:space="preserve"> </w:t>
      </w:r>
      <w:r>
        <w:rPr>
          <w:lang w:val="ru-RU"/>
        </w:rPr>
        <w:t>иной</w:t>
      </w:r>
      <w:r w:rsidRPr="006B31AC">
        <w:rPr>
          <w:lang w:val="ru-RU"/>
        </w:rPr>
        <w:t xml:space="preserve"> </w:t>
      </w:r>
      <w:r>
        <w:rPr>
          <w:lang w:val="ru-RU"/>
        </w:rPr>
        <w:t>термин</w:t>
      </w:r>
      <w:r w:rsidRPr="006B31AC">
        <w:rPr>
          <w:lang w:val="ru-RU"/>
        </w:rPr>
        <w:t xml:space="preserve">, </w:t>
      </w:r>
      <w:r>
        <w:rPr>
          <w:lang w:val="ru-RU"/>
        </w:rPr>
        <w:t>нежели</w:t>
      </w:r>
      <w:r w:rsidRPr="006B31AC">
        <w:rPr>
          <w:lang w:val="ru-RU"/>
        </w:rPr>
        <w:t xml:space="preserve"> "</w:t>
      </w:r>
      <w:r>
        <w:rPr>
          <w:lang w:val="ru-RU"/>
        </w:rPr>
        <w:t>варианты", который</w:t>
      </w:r>
      <w:r w:rsidRPr="00B456AF">
        <w:rPr>
          <w:lang w:val="ru-RU"/>
        </w:rPr>
        <w:t xml:space="preserve"> </w:t>
      </w:r>
      <w:r>
        <w:rPr>
          <w:lang w:val="ru-RU"/>
        </w:rPr>
        <w:t>можно</w:t>
      </w:r>
      <w:r w:rsidRPr="00B456AF">
        <w:rPr>
          <w:lang w:val="ru-RU"/>
        </w:rPr>
        <w:t xml:space="preserve"> </w:t>
      </w:r>
      <w:r>
        <w:rPr>
          <w:lang w:val="ru-RU"/>
        </w:rPr>
        <w:t>истолковать</w:t>
      </w:r>
      <w:r w:rsidRPr="00B456AF">
        <w:rPr>
          <w:lang w:val="ru-RU"/>
        </w:rPr>
        <w:t xml:space="preserve"> </w:t>
      </w:r>
      <w:r>
        <w:rPr>
          <w:lang w:val="ru-RU"/>
        </w:rPr>
        <w:t>как "факультативные", тогда как имеется в вид</w:t>
      </w:r>
      <w:r w:rsidR="000B7F29">
        <w:rPr>
          <w:lang w:val="ru-RU"/>
        </w:rPr>
        <w:t>у</w:t>
      </w:r>
      <w:r>
        <w:rPr>
          <w:lang w:val="ru-RU"/>
        </w:rPr>
        <w:t xml:space="preserve"> альтернативный подход</w:t>
      </w:r>
      <w:r w:rsidR="00C4254B" w:rsidRPr="006B31AC">
        <w:rPr>
          <w:lang w:val="ru-RU"/>
        </w:rPr>
        <w:t>.</w:t>
      </w:r>
    </w:p>
    <w:p w14:paraId="274E06B2" w14:textId="44C6A3E3" w:rsidR="00C4254B" w:rsidRPr="00273448" w:rsidRDefault="00273448" w:rsidP="00273448">
      <w:pPr>
        <w:pStyle w:val="enumlev1"/>
        <w:rPr>
          <w:b/>
          <w:bCs/>
        </w:rPr>
      </w:pPr>
      <w:r w:rsidRPr="00273448">
        <w:rPr>
          <w:b/>
          <w:bCs/>
        </w:rPr>
        <w:t>•</w:t>
      </w:r>
      <w:r w:rsidRPr="00273448">
        <w:rPr>
          <w:b/>
          <w:bCs/>
        </w:rPr>
        <w:tab/>
      </w:r>
      <w:r w:rsidR="009B40A8" w:rsidRPr="00273448">
        <w:rPr>
          <w:b/>
          <w:bCs/>
        </w:rPr>
        <w:t>Примечание в конце пункта</w:t>
      </w:r>
      <w:r w:rsidR="00C4254B" w:rsidRPr="00273448">
        <w:rPr>
          <w:b/>
          <w:bCs/>
        </w:rPr>
        <w:t xml:space="preserve"> 2.4.[y]</w:t>
      </w:r>
    </w:p>
    <w:p w14:paraId="7763A9C9" w14:textId="20AF0B0A" w:rsidR="00C4254B" w:rsidRPr="0079023C" w:rsidRDefault="009B40A8" w:rsidP="00273448">
      <w:pPr>
        <w:tabs>
          <w:tab w:val="left" w:pos="720"/>
        </w:tabs>
        <w:overflowPunct/>
        <w:autoSpaceDE/>
        <w:adjustRightInd/>
        <w:rPr>
          <w:lang w:val="ru-RU"/>
        </w:rPr>
      </w:pPr>
      <w:r>
        <w:rPr>
          <w:lang w:val="ru-RU"/>
        </w:rPr>
        <w:t>Соединенные</w:t>
      </w:r>
      <w:r w:rsidRPr="0079023C">
        <w:rPr>
          <w:lang w:val="ru-RU"/>
        </w:rPr>
        <w:t xml:space="preserve"> </w:t>
      </w:r>
      <w:r>
        <w:rPr>
          <w:lang w:val="ru-RU"/>
        </w:rPr>
        <w:t>Штаты</w:t>
      </w:r>
      <w:r w:rsidRPr="0079023C">
        <w:rPr>
          <w:lang w:val="ru-RU"/>
        </w:rPr>
        <w:t xml:space="preserve"> </w:t>
      </w:r>
      <w:r>
        <w:rPr>
          <w:lang w:val="ru-RU"/>
        </w:rPr>
        <w:t>Америки</w:t>
      </w:r>
      <w:r w:rsidRPr="0079023C">
        <w:rPr>
          <w:lang w:val="ru-RU"/>
        </w:rPr>
        <w:t xml:space="preserve"> </w:t>
      </w:r>
      <w:r>
        <w:rPr>
          <w:lang w:val="ru-RU"/>
        </w:rPr>
        <w:t>предложил</w:t>
      </w:r>
      <w:r w:rsidR="0079023C">
        <w:rPr>
          <w:lang w:val="ru-RU"/>
        </w:rPr>
        <w:t>и</w:t>
      </w:r>
      <w:r w:rsidRPr="0079023C">
        <w:rPr>
          <w:lang w:val="ru-RU"/>
        </w:rPr>
        <w:t xml:space="preserve"> </w:t>
      </w:r>
      <w:r>
        <w:rPr>
          <w:lang w:val="ru-RU"/>
        </w:rPr>
        <w:t>Группе</w:t>
      </w:r>
      <w:r w:rsidRPr="0079023C">
        <w:rPr>
          <w:lang w:val="ru-RU"/>
        </w:rPr>
        <w:t xml:space="preserve">, </w:t>
      </w:r>
      <w:r>
        <w:rPr>
          <w:lang w:val="ru-RU"/>
        </w:rPr>
        <w:t>работающей</w:t>
      </w:r>
      <w:r w:rsidRPr="0079023C">
        <w:rPr>
          <w:lang w:val="ru-RU"/>
        </w:rPr>
        <w:t xml:space="preserve"> </w:t>
      </w:r>
      <w:r>
        <w:rPr>
          <w:lang w:val="ru-RU"/>
        </w:rPr>
        <w:t>по</w:t>
      </w:r>
      <w:r w:rsidRPr="0079023C">
        <w:rPr>
          <w:lang w:val="ru-RU"/>
        </w:rPr>
        <w:t xml:space="preserve"> </w:t>
      </w:r>
      <w:r>
        <w:rPr>
          <w:lang w:val="ru-RU"/>
        </w:rPr>
        <w:t>переписке</w:t>
      </w:r>
      <w:r w:rsidR="0079023C" w:rsidRPr="0079023C">
        <w:rPr>
          <w:lang w:val="ru-RU"/>
        </w:rPr>
        <w:t xml:space="preserve">, </w:t>
      </w:r>
      <w:r w:rsidR="0079023C">
        <w:rPr>
          <w:lang w:val="ru-RU"/>
        </w:rPr>
        <w:t>текст</w:t>
      </w:r>
      <w:r w:rsidR="0079023C" w:rsidRPr="0079023C">
        <w:rPr>
          <w:lang w:val="ru-RU"/>
        </w:rPr>
        <w:t xml:space="preserve">, </w:t>
      </w:r>
      <w:r w:rsidR="00F4143C">
        <w:rPr>
          <w:lang w:val="ru-RU"/>
        </w:rPr>
        <w:t>в котором выражается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обеспокоенност</w:t>
      </w:r>
      <w:r w:rsidR="00F4143C">
        <w:rPr>
          <w:lang w:val="ru-RU"/>
        </w:rPr>
        <w:t>ь в связи с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увеличением числа "вопросов" по пункту 9.1 повестки дня</w:t>
      </w:r>
      <w:r w:rsidR="00C4254B" w:rsidRPr="0079023C">
        <w:rPr>
          <w:lang w:val="ru-RU"/>
        </w:rPr>
        <w:t xml:space="preserve">. </w:t>
      </w:r>
      <w:r w:rsidR="0079023C">
        <w:rPr>
          <w:lang w:val="ru-RU"/>
        </w:rPr>
        <w:t>В</w:t>
      </w:r>
      <w:r w:rsidR="00273448">
        <w:rPr>
          <w:lang w:val="ru-RU"/>
        </w:rPr>
        <w:t> </w:t>
      </w:r>
      <w:r w:rsidR="0079023C">
        <w:rPr>
          <w:lang w:val="ru-RU"/>
        </w:rPr>
        <w:t>этом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предложении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Соединенные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Штаты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Америки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представили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новый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раздел</w:t>
      </w:r>
      <w:r w:rsidR="0079023C" w:rsidRPr="0079023C">
        <w:rPr>
          <w:lang w:val="ru-RU"/>
        </w:rPr>
        <w:t xml:space="preserve">, </w:t>
      </w:r>
      <w:r w:rsidR="0079023C">
        <w:rPr>
          <w:lang w:val="ru-RU"/>
        </w:rPr>
        <w:t>который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строго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ограничил</w:t>
      </w:r>
      <w:r w:rsidR="00F4143C">
        <w:rPr>
          <w:lang w:val="ru-RU"/>
        </w:rPr>
        <w:t xml:space="preserve"> бы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сферу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охвата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вопросов</w:t>
      </w:r>
      <w:r w:rsidR="0079023C" w:rsidRPr="0079023C">
        <w:rPr>
          <w:lang w:val="ru-RU"/>
        </w:rPr>
        <w:t xml:space="preserve">, </w:t>
      </w:r>
      <w:r w:rsidR="0079023C">
        <w:rPr>
          <w:lang w:val="ru-RU"/>
        </w:rPr>
        <w:t>исключив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какие</w:t>
      </w:r>
      <w:r w:rsidR="0079023C" w:rsidRPr="0079023C">
        <w:rPr>
          <w:lang w:val="ru-RU"/>
        </w:rPr>
        <w:t>-</w:t>
      </w:r>
      <w:r w:rsidR="0079023C">
        <w:rPr>
          <w:lang w:val="ru-RU"/>
        </w:rPr>
        <w:t>либо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изменения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к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 xml:space="preserve">Регламенту радиосвязи, </w:t>
      </w:r>
      <w:r w:rsidR="00A03580">
        <w:rPr>
          <w:lang w:val="ru-RU"/>
        </w:rPr>
        <w:t xml:space="preserve">при этом </w:t>
      </w:r>
      <w:r w:rsidR="0079023C">
        <w:rPr>
          <w:lang w:val="ru-RU"/>
        </w:rPr>
        <w:t>препятствуя их созданию</w:t>
      </w:r>
      <w:r w:rsidR="00C4254B" w:rsidRPr="0079023C">
        <w:rPr>
          <w:lang w:val="ru-RU"/>
        </w:rPr>
        <w:t xml:space="preserve">. </w:t>
      </w:r>
      <w:r w:rsidR="0079023C">
        <w:rPr>
          <w:lang w:val="ru-RU"/>
        </w:rPr>
        <w:t>Прошедшее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в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Группе</w:t>
      </w:r>
      <w:r w:rsidR="0079023C" w:rsidRPr="0079023C">
        <w:rPr>
          <w:lang w:val="ru-RU"/>
        </w:rPr>
        <w:t xml:space="preserve">, </w:t>
      </w:r>
      <w:r w:rsidR="0079023C">
        <w:rPr>
          <w:lang w:val="ru-RU"/>
        </w:rPr>
        <w:t>работающей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по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переписке</w:t>
      </w:r>
      <w:r w:rsidR="0079023C" w:rsidRPr="0079023C">
        <w:rPr>
          <w:lang w:val="ru-RU"/>
        </w:rPr>
        <w:t xml:space="preserve">, </w:t>
      </w:r>
      <w:r w:rsidR="0079023C">
        <w:rPr>
          <w:lang w:val="ru-RU"/>
        </w:rPr>
        <w:t>обсуждение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отразило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общую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заинтересованность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в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ограничении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числа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вопросов</w:t>
      </w:r>
      <w:r w:rsidR="00C4254B" w:rsidRPr="0079023C">
        <w:rPr>
          <w:lang w:val="ru-RU"/>
        </w:rPr>
        <w:t xml:space="preserve">; </w:t>
      </w:r>
      <w:r w:rsidR="0079023C">
        <w:rPr>
          <w:lang w:val="ru-RU"/>
        </w:rPr>
        <w:t>вместе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>с</w:t>
      </w:r>
      <w:r w:rsidR="0079023C" w:rsidRPr="0079023C">
        <w:rPr>
          <w:lang w:val="ru-RU"/>
        </w:rPr>
        <w:t xml:space="preserve"> </w:t>
      </w:r>
      <w:r w:rsidR="0079023C">
        <w:rPr>
          <w:lang w:val="ru-RU"/>
        </w:rPr>
        <w:t xml:space="preserve">тем собрание сочло, что согласованный </w:t>
      </w:r>
      <w:r w:rsidR="0079023C" w:rsidRPr="00273448">
        <w:rPr>
          <w:bCs/>
          <w:lang w:val="ru-RU"/>
        </w:rPr>
        <w:t>текст</w:t>
      </w:r>
      <w:r w:rsidR="0079023C">
        <w:rPr>
          <w:lang w:val="ru-RU"/>
        </w:rPr>
        <w:t xml:space="preserve"> в пункте </w:t>
      </w:r>
      <w:r w:rsidR="00C4254B">
        <w:t>A</w:t>
      </w:r>
      <w:r w:rsidR="00C4254B" w:rsidRPr="0079023C">
        <w:rPr>
          <w:lang w:val="ru-RU"/>
        </w:rPr>
        <w:t>1.2.2</w:t>
      </w:r>
      <w:r w:rsidR="0079023C">
        <w:rPr>
          <w:lang w:val="ru-RU"/>
        </w:rPr>
        <w:t>, который ограничивает исследования темами, получаемыми исключительно из повестки дня следующей ВКР, практически ликвидирует вопросы в рамках пункта 9.1</w:t>
      </w:r>
      <w:r w:rsidR="00C4254B" w:rsidRPr="0079023C">
        <w:rPr>
          <w:lang w:val="ru-RU"/>
        </w:rPr>
        <w:t>.</w:t>
      </w:r>
    </w:p>
    <w:p w14:paraId="586E10B2" w14:textId="77777777" w:rsidR="00273448" w:rsidRDefault="002734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BatangChe"/>
          <w:b/>
          <w:lang w:val="ru-RU"/>
        </w:rPr>
      </w:pPr>
      <w:r>
        <w:rPr>
          <w:rFonts w:eastAsia="BatangChe"/>
          <w:lang w:val="ru-RU"/>
        </w:rPr>
        <w:br w:type="page"/>
      </w:r>
    </w:p>
    <w:p w14:paraId="45757D07" w14:textId="4AE89A23" w:rsidR="00C4254B" w:rsidRPr="0014770A" w:rsidRDefault="0079023C" w:rsidP="00273448">
      <w:pPr>
        <w:pStyle w:val="Headingb"/>
        <w:rPr>
          <w:rFonts w:eastAsia="BatangChe"/>
          <w:lang w:val="ru-RU"/>
        </w:rPr>
      </w:pPr>
      <w:r>
        <w:rPr>
          <w:rFonts w:eastAsia="BatangChe"/>
          <w:lang w:val="ru-RU"/>
        </w:rPr>
        <w:lastRenderedPageBreak/>
        <w:t>Предложение</w:t>
      </w:r>
    </w:p>
    <w:p w14:paraId="474A5CDE" w14:textId="138A1B3A" w:rsidR="00C4254B" w:rsidRPr="0079023C" w:rsidRDefault="0079023C" w:rsidP="00C4254B">
      <w:pPr>
        <w:tabs>
          <w:tab w:val="left" w:pos="720"/>
        </w:tabs>
        <w:overflowPunct/>
        <w:autoSpaceDE/>
        <w:adjustRightInd/>
        <w:rPr>
          <w:rFonts w:eastAsia="BatangChe"/>
          <w:szCs w:val="24"/>
          <w:lang w:val="ru-RU"/>
        </w:rPr>
      </w:pPr>
      <w:r>
        <w:rPr>
          <w:rFonts w:eastAsia="BatangChe"/>
          <w:szCs w:val="24"/>
          <w:lang w:val="ru-RU"/>
        </w:rPr>
        <w:t>Соединенные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Штаты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Америки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следили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за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работой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Группы</w:t>
      </w:r>
      <w:r w:rsidRPr="0079023C">
        <w:rPr>
          <w:rFonts w:eastAsia="BatangChe"/>
          <w:szCs w:val="24"/>
          <w:lang w:val="ru-RU"/>
        </w:rPr>
        <w:t xml:space="preserve">, </w:t>
      </w:r>
      <w:r>
        <w:rPr>
          <w:rFonts w:eastAsia="BatangChe"/>
          <w:szCs w:val="24"/>
          <w:lang w:val="ru-RU"/>
        </w:rPr>
        <w:t>работающей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по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переписке</w:t>
      </w:r>
      <w:r w:rsidRPr="0079023C">
        <w:rPr>
          <w:rFonts w:eastAsia="BatangChe"/>
          <w:szCs w:val="24"/>
          <w:lang w:val="ru-RU"/>
        </w:rPr>
        <w:t xml:space="preserve">, </w:t>
      </w:r>
      <w:r>
        <w:rPr>
          <w:rFonts w:eastAsia="BatangChe"/>
          <w:szCs w:val="24"/>
          <w:lang w:val="ru-RU"/>
        </w:rPr>
        <w:t>с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помощью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электронных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средств</w:t>
      </w:r>
      <w:r w:rsidRPr="0079023C">
        <w:rPr>
          <w:rFonts w:eastAsia="BatangChe"/>
          <w:szCs w:val="24"/>
          <w:lang w:val="ru-RU"/>
        </w:rPr>
        <w:t xml:space="preserve">, </w:t>
      </w:r>
      <w:r>
        <w:rPr>
          <w:rFonts w:eastAsia="BatangChe"/>
          <w:szCs w:val="24"/>
          <w:lang w:val="ru-RU"/>
        </w:rPr>
        <w:t>участвовали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очном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собрании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поддерживают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согласованный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результат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работы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Группы</w:t>
      </w:r>
      <w:r w:rsidR="00C4254B" w:rsidRPr="0079023C">
        <w:rPr>
          <w:rFonts w:eastAsia="BatangChe"/>
          <w:szCs w:val="24"/>
          <w:lang w:val="ru-RU"/>
        </w:rPr>
        <w:t xml:space="preserve">. </w:t>
      </w:r>
      <w:r>
        <w:rPr>
          <w:rFonts w:eastAsia="BatangChe"/>
          <w:szCs w:val="24"/>
          <w:lang w:val="ru-RU"/>
        </w:rPr>
        <w:t>Для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рассмотрения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остающихся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открытыми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вопросов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дальнейшего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продвижения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работы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по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этому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важному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проекту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Соединенные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Штаты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Америки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предлагают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прилагаемые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изменения</w:t>
      </w:r>
      <w:r w:rsidRPr="0079023C">
        <w:rPr>
          <w:rFonts w:eastAsia="BatangChe"/>
          <w:szCs w:val="24"/>
          <w:lang w:val="ru-RU"/>
        </w:rPr>
        <w:t xml:space="preserve">, </w:t>
      </w:r>
      <w:r w:rsidRPr="00273448">
        <w:rPr>
          <w:bCs/>
          <w:lang w:val="ru-RU"/>
        </w:rPr>
        <w:t>приведенные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в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режимы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правки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по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сравнению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существующим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на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текущий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момент</w:t>
      </w:r>
      <w:r w:rsidRPr="0079023C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проектом пересмотра Резолюции МСЭ</w:t>
      </w:r>
      <w:r>
        <w:rPr>
          <w:rFonts w:eastAsia="BatangChe"/>
          <w:szCs w:val="24"/>
          <w:lang w:val="ru-RU"/>
        </w:rPr>
        <w:noBreakHyphen/>
      </w:r>
      <w:r>
        <w:rPr>
          <w:rFonts w:eastAsia="BatangChe"/>
          <w:szCs w:val="24"/>
          <w:lang w:val="en-US"/>
        </w:rPr>
        <w:t>R</w:t>
      </w:r>
      <w:r>
        <w:rPr>
          <w:rFonts w:eastAsia="BatangChe"/>
          <w:szCs w:val="24"/>
          <w:lang w:val="ru-RU"/>
        </w:rPr>
        <w:t xml:space="preserve"> </w:t>
      </w:r>
      <w:r w:rsidR="00C4254B" w:rsidRPr="0079023C">
        <w:rPr>
          <w:rFonts w:eastAsia="BatangChe"/>
          <w:szCs w:val="24"/>
          <w:lang w:val="ru-RU"/>
        </w:rPr>
        <w:t>2-7</w:t>
      </w:r>
      <w:r>
        <w:rPr>
          <w:rFonts w:eastAsia="BatangChe"/>
          <w:szCs w:val="24"/>
          <w:lang w:val="ru-RU"/>
        </w:rPr>
        <w:t xml:space="preserve">, </w:t>
      </w:r>
      <w:r w:rsidR="00F4143C">
        <w:rPr>
          <w:rFonts w:eastAsia="BatangChe"/>
          <w:szCs w:val="24"/>
          <w:lang w:val="ru-RU"/>
        </w:rPr>
        <w:t xml:space="preserve">который </w:t>
      </w:r>
      <w:r>
        <w:rPr>
          <w:rFonts w:eastAsia="BatangChe"/>
          <w:szCs w:val="24"/>
          <w:lang w:val="ru-RU"/>
        </w:rPr>
        <w:t>явля</w:t>
      </w:r>
      <w:r w:rsidR="00F4143C">
        <w:rPr>
          <w:rFonts w:eastAsia="BatangChe"/>
          <w:szCs w:val="24"/>
          <w:lang w:val="ru-RU"/>
        </w:rPr>
        <w:t>ется</w:t>
      </w:r>
      <w:r>
        <w:rPr>
          <w:rFonts w:eastAsia="BatangChe"/>
          <w:szCs w:val="24"/>
          <w:lang w:val="ru-RU"/>
        </w:rPr>
        <w:t xml:space="preserve"> результатом работы Группы, работающей по переписке</w:t>
      </w:r>
      <w:r w:rsidR="00C4254B" w:rsidRPr="0079023C">
        <w:rPr>
          <w:rFonts w:eastAsia="BatangChe"/>
          <w:szCs w:val="24"/>
          <w:lang w:val="ru-RU"/>
        </w:rPr>
        <w:t xml:space="preserve">. </w:t>
      </w:r>
    </w:p>
    <w:p w14:paraId="5968AF23" w14:textId="12C51F12" w:rsidR="00C4254B" w:rsidRPr="0072700F" w:rsidRDefault="0079023C" w:rsidP="00273448">
      <w:pPr>
        <w:tabs>
          <w:tab w:val="clear" w:pos="1134"/>
          <w:tab w:val="clear" w:pos="1871"/>
          <w:tab w:val="clear" w:pos="2268"/>
        </w:tabs>
        <w:overflowPunct/>
        <w:autoSpaceDE/>
        <w:adjustRightInd/>
        <w:spacing w:before="960"/>
        <w:ind w:left="2552" w:hanging="2552"/>
        <w:rPr>
          <w:rFonts w:eastAsia="BatangChe"/>
          <w:szCs w:val="24"/>
          <w:lang w:val="ru-RU"/>
        </w:rPr>
      </w:pPr>
      <w:r w:rsidRPr="00273448">
        <w:rPr>
          <w:b/>
          <w:lang w:val="ru-RU"/>
        </w:rPr>
        <w:t>Прилагаемый</w:t>
      </w:r>
      <w:r w:rsidRPr="00273448">
        <w:rPr>
          <w:rFonts w:eastAsia="BatangChe"/>
          <w:b/>
          <w:szCs w:val="24"/>
          <w:lang w:val="ru-RU"/>
        </w:rPr>
        <w:t xml:space="preserve"> документ</w:t>
      </w:r>
      <w:r w:rsidR="00C4254B" w:rsidRPr="0072700F">
        <w:rPr>
          <w:rFonts w:eastAsia="BatangChe"/>
          <w:szCs w:val="24"/>
          <w:lang w:val="ru-RU"/>
        </w:rPr>
        <w:t>:</w:t>
      </w:r>
      <w:r w:rsidR="00273448">
        <w:rPr>
          <w:rFonts w:eastAsia="BatangChe"/>
          <w:szCs w:val="24"/>
          <w:lang w:val="ru-RU"/>
        </w:rPr>
        <w:tab/>
      </w:r>
      <w:r>
        <w:rPr>
          <w:rFonts w:eastAsia="BatangChe"/>
          <w:szCs w:val="24"/>
          <w:lang w:val="ru-RU"/>
        </w:rPr>
        <w:t>Предлагаемый</w:t>
      </w:r>
      <w:r w:rsidRPr="0072700F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пересмотр</w:t>
      </w:r>
      <w:r w:rsidRPr="0072700F">
        <w:rPr>
          <w:rFonts w:eastAsia="BatangChe"/>
          <w:szCs w:val="24"/>
          <w:lang w:val="ru-RU"/>
        </w:rPr>
        <w:t xml:space="preserve"> </w:t>
      </w:r>
      <w:r>
        <w:rPr>
          <w:rFonts w:eastAsia="BatangChe"/>
          <w:szCs w:val="24"/>
          <w:lang w:val="ru-RU"/>
        </w:rPr>
        <w:t>сводного</w:t>
      </w:r>
      <w:r w:rsidRPr="0072700F">
        <w:rPr>
          <w:rFonts w:eastAsia="BatangChe"/>
          <w:szCs w:val="24"/>
          <w:lang w:val="ru-RU"/>
        </w:rPr>
        <w:t xml:space="preserve"> </w:t>
      </w:r>
      <w:r w:rsidR="0072700F">
        <w:rPr>
          <w:lang w:val="ru-RU" w:eastAsia="zh-CN"/>
        </w:rPr>
        <w:t xml:space="preserve">рабочего документа для проекта пересмотра </w:t>
      </w:r>
      <w:r w:rsidR="00777D12">
        <w:rPr>
          <w:lang w:val="ru-RU" w:eastAsia="zh-CN"/>
        </w:rPr>
        <w:t>Р</w:t>
      </w:r>
      <w:r w:rsidR="0072700F">
        <w:rPr>
          <w:lang w:val="ru-RU" w:eastAsia="zh-CN"/>
        </w:rPr>
        <w:t xml:space="preserve">езолюции </w:t>
      </w:r>
      <w:r w:rsidR="00777D12">
        <w:rPr>
          <w:lang w:val="ru-RU" w:eastAsia="zh-CN"/>
        </w:rPr>
        <w:t>МСЭ-</w:t>
      </w:r>
      <w:r w:rsidR="00777D12">
        <w:rPr>
          <w:lang w:val="en-US" w:eastAsia="zh-CN"/>
        </w:rPr>
        <w:t>R</w:t>
      </w:r>
      <w:r w:rsidR="0072700F">
        <w:rPr>
          <w:lang w:val="ru-RU" w:eastAsia="zh-CN"/>
        </w:rPr>
        <w:t xml:space="preserve"> 2-7</w:t>
      </w:r>
    </w:p>
    <w:p w14:paraId="1017A3D9" w14:textId="2B0C02CD" w:rsidR="00B773F7" w:rsidRPr="00BD266D" w:rsidRDefault="00B773F7" w:rsidP="00B773F7">
      <w:pPr>
        <w:rPr>
          <w:lang w:val="ru-RU"/>
        </w:rPr>
      </w:pPr>
      <w:r w:rsidRPr="00BD266D">
        <w:rPr>
          <w:lang w:val="ru-RU"/>
        </w:rPr>
        <w:br w:type="page"/>
      </w:r>
    </w:p>
    <w:p w14:paraId="662B07EE" w14:textId="082C74CE" w:rsidR="00FB6711" w:rsidRPr="0062323D" w:rsidRDefault="00FB6711" w:rsidP="00A7082B">
      <w:pPr>
        <w:pStyle w:val="AppendixNo"/>
        <w:rPr>
          <w:lang w:val="ru-RU"/>
        </w:rPr>
      </w:pPr>
      <w:r>
        <w:rPr>
          <w:lang w:val="ru-RU"/>
        </w:rPr>
        <w:lastRenderedPageBreak/>
        <w:t>прил</w:t>
      </w:r>
      <w:r w:rsidR="00777D12">
        <w:rPr>
          <w:lang w:val="ru-RU"/>
        </w:rPr>
        <w:t>агаемый документ</w:t>
      </w:r>
    </w:p>
    <w:p w14:paraId="1BDC13CC" w14:textId="1FDA91D6" w:rsidR="00FB6711" w:rsidRPr="00777D12" w:rsidRDefault="00777D12" w:rsidP="00FB6711">
      <w:pPr>
        <w:pStyle w:val="ResNo"/>
        <w:rPr>
          <w:caps w:val="0"/>
          <w:lang w:val="ru-RU"/>
        </w:rPr>
      </w:pPr>
      <w:r>
        <w:rPr>
          <w:lang w:val="ru-RU"/>
        </w:rPr>
        <w:t xml:space="preserve">предлагаемый </w:t>
      </w:r>
      <w:r>
        <w:rPr>
          <w:lang w:val="ru-RU" w:eastAsia="zh-CN"/>
        </w:rPr>
        <w:t>пересмотр сводного рабочего документа для</w:t>
      </w:r>
      <w:r w:rsidR="00273448">
        <w:rPr>
          <w:lang w:val="ru-RU" w:eastAsia="zh-CN"/>
        </w:rPr>
        <w:t> </w:t>
      </w:r>
      <w:r>
        <w:rPr>
          <w:lang w:val="ru-RU" w:eastAsia="zh-CN"/>
        </w:rPr>
        <w:t>проекта пересмотра резолюции мсэ-</w:t>
      </w:r>
      <w:r>
        <w:rPr>
          <w:lang w:val="en-US" w:eastAsia="zh-CN"/>
        </w:rPr>
        <w:t>r</w:t>
      </w:r>
      <w:r>
        <w:rPr>
          <w:lang w:val="ru-RU" w:eastAsia="zh-CN"/>
        </w:rPr>
        <w:t xml:space="preserve"> 2-7 </w:t>
      </w:r>
      <w:r w:rsidR="00273448">
        <w:rPr>
          <w:lang w:val="ru-RU" w:eastAsia="zh-CN"/>
        </w:rPr>
        <w:br/>
      </w:r>
      <w:r>
        <w:rPr>
          <w:lang w:val="ru-RU" w:eastAsia="zh-CN"/>
        </w:rPr>
        <w:t>(</w:t>
      </w:r>
      <w:r>
        <w:rPr>
          <w:caps w:val="0"/>
          <w:lang w:val="ru-RU" w:eastAsia="zh-CN"/>
        </w:rPr>
        <w:t>версия от 30.08, пересмотренная 03.09)</w:t>
      </w:r>
    </w:p>
    <w:p w14:paraId="594A04BD" w14:textId="5495E580" w:rsidR="009E6C54" w:rsidRPr="009E6C54" w:rsidRDefault="009E6C54" w:rsidP="009E6C54">
      <w:pPr>
        <w:pStyle w:val="ResNo"/>
        <w:rPr>
          <w:lang w:val="ru-RU" w:eastAsia="zh-CN"/>
        </w:rPr>
      </w:pPr>
      <w:bookmarkStart w:id="10" w:name="_Toc436999708"/>
      <w:r w:rsidRPr="009E6C54">
        <w:rPr>
          <w:lang w:val="ru-RU" w:eastAsia="zh-CN"/>
        </w:rPr>
        <w:t>резолюция мсэ-</w:t>
      </w:r>
      <w:r w:rsidRPr="001863BC">
        <w:rPr>
          <w:lang w:eastAsia="zh-CN"/>
        </w:rPr>
        <w:t>r</w:t>
      </w:r>
      <w:r w:rsidRPr="00286BB7">
        <w:rPr>
          <w:rStyle w:val="href"/>
        </w:rPr>
        <w:t> </w:t>
      </w:r>
      <w:r w:rsidRPr="009E6C54">
        <w:rPr>
          <w:rStyle w:val="href"/>
          <w:lang w:val="ru-RU"/>
        </w:rPr>
        <w:t>2-</w:t>
      </w:r>
      <w:del w:id="11" w:author="Rudometova, Alisa" w:date="2019-10-01T11:24:00Z">
        <w:r w:rsidRPr="009E6C54" w:rsidDel="00A7082B">
          <w:rPr>
            <w:rStyle w:val="href"/>
            <w:lang w:val="ru-RU"/>
          </w:rPr>
          <w:delText>7</w:delText>
        </w:r>
      </w:del>
      <w:bookmarkEnd w:id="10"/>
      <w:ins w:id="12" w:author="Rudometova, Alisa" w:date="2019-10-01T11:24:00Z">
        <w:r w:rsidR="00A7082B">
          <w:rPr>
            <w:rStyle w:val="href"/>
            <w:lang w:val="ru-RU"/>
          </w:rPr>
          <w:t>8</w:t>
        </w:r>
      </w:ins>
    </w:p>
    <w:p w14:paraId="07A4B5C8" w14:textId="77777777" w:rsidR="009E6C54" w:rsidRPr="009E6C54" w:rsidRDefault="009E6C54" w:rsidP="009E6C54">
      <w:pPr>
        <w:pStyle w:val="Restitle"/>
        <w:rPr>
          <w:lang w:val="ru-RU" w:eastAsia="zh-CN"/>
        </w:rPr>
      </w:pPr>
      <w:bookmarkStart w:id="13" w:name="_Toc436999709"/>
      <w:r w:rsidRPr="009E6C54">
        <w:rPr>
          <w:lang w:val="ru-RU" w:eastAsia="zh-CN"/>
        </w:rPr>
        <w:t>Подготовительное собрание к конференции</w:t>
      </w:r>
      <w:bookmarkEnd w:id="13"/>
    </w:p>
    <w:p w14:paraId="54DE7B71" w14:textId="6935F8AD" w:rsidR="009E6C54" w:rsidRPr="009E6C54" w:rsidRDefault="009E6C54" w:rsidP="009E6C54">
      <w:pPr>
        <w:pStyle w:val="Resdate"/>
        <w:rPr>
          <w:lang w:val="ru-RU"/>
        </w:rPr>
      </w:pPr>
      <w:r w:rsidRPr="009E6C54">
        <w:rPr>
          <w:lang w:val="ru-RU"/>
        </w:rPr>
        <w:t>(1993-1995-1997-2000-2003-2007-2012-2015</w:t>
      </w:r>
      <w:ins w:id="14" w:author="Rudometova, Alisa" w:date="2019-09-30T17:09:00Z">
        <w:r>
          <w:rPr>
            <w:lang w:val="ru-RU"/>
          </w:rPr>
          <w:t>-2019</w:t>
        </w:r>
      </w:ins>
      <w:r w:rsidRPr="009E6C54">
        <w:rPr>
          <w:lang w:val="ru-RU"/>
        </w:rPr>
        <w:t>)</w:t>
      </w:r>
    </w:p>
    <w:p w14:paraId="76328A52" w14:textId="77777777" w:rsidR="009E6C54" w:rsidRPr="009E6C54" w:rsidRDefault="009E6C54" w:rsidP="009E6C54">
      <w:pPr>
        <w:pStyle w:val="Normalaftertitle"/>
        <w:rPr>
          <w:lang w:val="ru-RU"/>
        </w:rPr>
      </w:pPr>
      <w:r w:rsidRPr="009E6C54">
        <w:rPr>
          <w:lang w:val="ru-RU"/>
        </w:rPr>
        <w:t>Ассамблея радиосвязи МСЭ,</w:t>
      </w:r>
    </w:p>
    <w:p w14:paraId="0BF157B0" w14:textId="77777777" w:rsidR="009E6C54" w:rsidRPr="009E6C54" w:rsidRDefault="009E6C54" w:rsidP="009E6C54">
      <w:pPr>
        <w:pStyle w:val="Call"/>
        <w:rPr>
          <w:lang w:val="ru-RU"/>
        </w:rPr>
      </w:pPr>
      <w:r w:rsidRPr="009E6C54">
        <w:rPr>
          <w:lang w:val="ru-RU"/>
        </w:rPr>
        <w:t>учитывая</w:t>
      </w:r>
      <w:r w:rsidRPr="009E6C54">
        <w:rPr>
          <w:i w:val="0"/>
          <w:iCs/>
          <w:lang w:val="ru-RU"/>
        </w:rPr>
        <w:t>,</w:t>
      </w:r>
    </w:p>
    <w:p w14:paraId="44BDC3FE" w14:textId="56920280" w:rsidR="009E6C54" w:rsidRDefault="009E6C54" w:rsidP="009E6C54">
      <w:pPr>
        <w:rPr>
          <w:ins w:id="15" w:author="Rudometova, Alisa" w:date="2019-09-30T17:09:00Z"/>
          <w:lang w:val="ru-RU"/>
        </w:rPr>
      </w:pPr>
      <w:r w:rsidRPr="001863BC">
        <w:rPr>
          <w:i/>
          <w:iCs/>
        </w:rPr>
        <w:t>a</w:t>
      </w:r>
      <w:r w:rsidRPr="009E6C54">
        <w:rPr>
          <w:i/>
          <w:iCs/>
          <w:lang w:val="ru-RU"/>
        </w:rPr>
        <w:t>)</w:t>
      </w:r>
      <w:r w:rsidRPr="009E6C54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</w:t>
      </w:r>
      <w:r w:rsidRPr="001863BC">
        <w:t> </w:t>
      </w:r>
      <w:r w:rsidRPr="009E6C54">
        <w:rPr>
          <w:lang w:val="ru-RU"/>
        </w:rPr>
        <w:t>также в соответствующих частях Общего регламента конференций, ассамблей и собраний Союза;</w:t>
      </w:r>
    </w:p>
    <w:p w14:paraId="1BC3AD63" w14:textId="58ED1FD3" w:rsidR="009E6C54" w:rsidRPr="006D72EC" w:rsidRDefault="009E6C54" w:rsidP="009E6C54">
      <w:pPr>
        <w:rPr>
          <w:ins w:id="16" w:author="Rudometova, Alisa" w:date="2019-09-30T17:10:00Z"/>
          <w:lang w:val="ru-RU"/>
          <w:rPrChange w:id="17" w:author="Miliaeva, Olga" w:date="2019-10-04T16:54:00Z">
            <w:rPr>
              <w:ins w:id="18" w:author="Rudometova, Alisa" w:date="2019-09-30T17:10:00Z"/>
            </w:rPr>
          </w:rPrChange>
        </w:rPr>
      </w:pPr>
      <w:ins w:id="19" w:author="Rudometova, Alisa" w:date="2019-09-30T17:09:00Z">
        <w:r w:rsidRPr="009E6C54">
          <w:rPr>
            <w:i/>
            <w:iCs/>
            <w:lang w:val="en-US"/>
            <w:rPrChange w:id="20" w:author="Rudometova, Alisa" w:date="2019-09-30T17:10:00Z">
              <w:rPr>
                <w:lang w:val="en-US"/>
              </w:rPr>
            </w:rPrChange>
          </w:rPr>
          <w:t>b</w:t>
        </w:r>
        <w:r w:rsidRPr="006D72EC">
          <w:rPr>
            <w:i/>
            <w:iCs/>
            <w:lang w:val="ru-RU"/>
            <w:rPrChange w:id="21" w:author="Miliaeva, Olga" w:date="2019-10-04T16:54:00Z">
              <w:rPr>
                <w:lang w:val="en-US"/>
              </w:rPr>
            </w:rPrChange>
          </w:rPr>
          <w:t>)</w:t>
        </w:r>
        <w:r w:rsidRPr="006D72EC">
          <w:rPr>
            <w:i/>
            <w:iCs/>
            <w:lang w:val="ru-RU"/>
            <w:rPrChange w:id="22" w:author="Miliaeva, Olga" w:date="2019-10-04T16:54:00Z">
              <w:rPr>
                <w:lang w:val="en-US"/>
              </w:rPr>
            </w:rPrChange>
          </w:rPr>
          <w:tab/>
        </w:r>
      </w:ins>
      <w:ins w:id="23" w:author="Miliaeva, Olga" w:date="2019-10-04T16:54:00Z">
        <w:r w:rsidR="006D72EC">
          <w:rPr>
            <w:lang w:val="ru-RU"/>
          </w:rPr>
          <w:t>что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ВКР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предлагают</w:t>
        </w:r>
        <w:r w:rsidR="006D72EC" w:rsidRPr="006D72EC">
          <w:rPr>
            <w:lang w:val="ru-RU"/>
          </w:rPr>
          <w:t xml:space="preserve"> </w:t>
        </w:r>
      </w:ins>
      <w:ins w:id="24" w:author="Rudometova, Alisa" w:date="2019-09-30T17:10:00Z">
        <w:r>
          <w:rPr>
            <w:lang w:val="ru-RU"/>
          </w:rPr>
          <w:t>МСЭ</w:t>
        </w:r>
        <w:r w:rsidRPr="006D72EC">
          <w:rPr>
            <w:lang w:val="ru-RU"/>
            <w:rPrChange w:id="25" w:author="Miliaeva, Olga" w:date="2019-10-04T16:54:00Z">
              <w:rPr/>
            </w:rPrChange>
          </w:rPr>
          <w:t>-</w:t>
        </w:r>
        <w:r w:rsidRPr="00CC6A58">
          <w:t>R</w:t>
        </w:r>
        <w:r w:rsidRPr="006D72EC">
          <w:rPr>
            <w:lang w:val="ru-RU"/>
            <w:rPrChange w:id="26" w:author="Miliaeva, Olga" w:date="2019-10-04T16:54:00Z">
              <w:rPr/>
            </w:rPrChange>
          </w:rPr>
          <w:t xml:space="preserve"> </w:t>
        </w:r>
      </w:ins>
      <w:ins w:id="27" w:author="Miliaeva, Olga" w:date="2019-10-04T16:54:00Z">
        <w:r w:rsidR="006D72EC">
          <w:rPr>
            <w:lang w:val="ru-RU"/>
          </w:rPr>
          <w:t>проводить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исследования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по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темам</w:t>
        </w:r>
        <w:r w:rsidR="006D72EC" w:rsidRPr="006D72EC">
          <w:rPr>
            <w:lang w:val="ru-RU"/>
          </w:rPr>
          <w:t xml:space="preserve">, </w:t>
        </w:r>
        <w:r w:rsidR="006D72EC">
          <w:rPr>
            <w:lang w:val="ru-RU"/>
          </w:rPr>
          <w:t>включенным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в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повестки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дня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ВКР</w:t>
        </w:r>
        <w:r w:rsidR="006D72EC" w:rsidRPr="006D72EC">
          <w:rPr>
            <w:lang w:val="ru-RU"/>
          </w:rPr>
          <w:t xml:space="preserve">, </w:t>
        </w:r>
        <w:r w:rsidR="006D72EC">
          <w:rPr>
            <w:lang w:val="ru-RU"/>
          </w:rPr>
          <w:t xml:space="preserve">согласно </w:t>
        </w:r>
      </w:ins>
      <w:ins w:id="28" w:author="Miliaeva, Olga" w:date="2019-10-04T16:55:00Z">
        <w:r w:rsidR="006D72EC">
          <w:rPr>
            <w:lang w:val="ru-RU"/>
          </w:rPr>
          <w:t>соответствующим</w:t>
        </w:r>
      </w:ins>
      <w:ins w:id="29" w:author="Miliaeva, Olga" w:date="2019-10-04T16:54:00Z">
        <w:r w:rsidR="006D72EC">
          <w:rPr>
            <w:lang w:val="ru-RU"/>
          </w:rPr>
          <w:t xml:space="preserve"> </w:t>
        </w:r>
      </w:ins>
      <w:ins w:id="30" w:author="Miliaeva, Olga" w:date="2019-10-04T16:55:00Z">
        <w:r w:rsidR="006D72EC">
          <w:rPr>
            <w:lang w:val="ru-RU"/>
          </w:rPr>
          <w:t>Резолюциям ВКР</w:t>
        </w:r>
      </w:ins>
      <w:ins w:id="31" w:author="Rudometova, Alisa" w:date="2019-09-30T17:10:00Z">
        <w:r w:rsidRPr="006D72EC">
          <w:rPr>
            <w:lang w:val="ru-RU"/>
            <w:rPrChange w:id="32" w:author="Miliaeva, Olga" w:date="2019-10-04T16:54:00Z">
              <w:rPr/>
            </w:rPrChange>
          </w:rPr>
          <w:t>;</w:t>
        </w:r>
      </w:ins>
    </w:p>
    <w:p w14:paraId="3A76D9CB" w14:textId="30E0E410" w:rsidR="009E6C54" w:rsidRPr="006D72EC" w:rsidRDefault="009E6C54" w:rsidP="009E6C54">
      <w:pPr>
        <w:rPr>
          <w:i/>
          <w:iCs/>
          <w:lang w:val="ru-RU"/>
          <w:rPrChange w:id="33" w:author="Miliaeva, Olga" w:date="2019-10-04T16:55:00Z">
            <w:rPr>
              <w:lang w:val="ru-RU"/>
            </w:rPr>
          </w:rPrChange>
        </w:rPr>
      </w:pPr>
      <w:ins w:id="34" w:author="Rudometova, Alisa" w:date="2019-09-30T17:10:00Z">
        <w:r w:rsidRPr="00CC6A58">
          <w:rPr>
            <w:i/>
            <w:iCs/>
          </w:rPr>
          <w:t>c</w:t>
        </w:r>
        <w:r w:rsidRPr="006D72EC">
          <w:rPr>
            <w:i/>
            <w:iCs/>
            <w:lang w:val="ru-RU"/>
            <w:rPrChange w:id="35" w:author="Miliaeva, Olga" w:date="2019-10-04T16:55:00Z">
              <w:rPr>
                <w:i/>
                <w:iCs/>
              </w:rPr>
            </w:rPrChange>
          </w:rPr>
          <w:t>)</w:t>
        </w:r>
        <w:r w:rsidRPr="006D72EC">
          <w:rPr>
            <w:lang w:val="ru-RU"/>
            <w:rPrChange w:id="36" w:author="Miliaeva, Olga" w:date="2019-10-04T16:55:00Z">
              <w:rPr/>
            </w:rPrChange>
          </w:rPr>
          <w:tab/>
        </w:r>
      </w:ins>
      <w:ins w:id="37" w:author="Miliaeva, Olga" w:date="2019-10-04T16:55:00Z">
        <w:r w:rsidR="006D72EC">
          <w:rPr>
            <w:lang w:val="ru-RU"/>
          </w:rPr>
          <w:t>что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необходимо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организов</w:t>
        </w:r>
      </w:ins>
      <w:ins w:id="38" w:author="Miliaeva, Olga" w:date="2019-10-04T17:03:00Z">
        <w:r w:rsidR="00E07D5C">
          <w:rPr>
            <w:lang w:val="ru-RU"/>
          </w:rPr>
          <w:t>ыв</w:t>
        </w:r>
      </w:ins>
      <w:ins w:id="39" w:author="Miliaeva, Olga" w:date="2019-10-04T16:55:00Z">
        <w:r w:rsidR="006D72EC">
          <w:rPr>
            <w:lang w:val="ru-RU"/>
          </w:rPr>
          <w:t>ать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исследования</w:t>
        </w:r>
        <w:r w:rsidR="006D72EC" w:rsidRPr="006D72EC">
          <w:rPr>
            <w:lang w:val="ru-RU"/>
          </w:rPr>
          <w:t xml:space="preserve"> </w:t>
        </w:r>
      </w:ins>
      <w:ins w:id="40" w:author="Rudometova, Alisa" w:date="2019-09-30T17:10:00Z">
        <w:r>
          <w:rPr>
            <w:lang w:val="ru-RU"/>
          </w:rPr>
          <w:t>МСЭ</w:t>
        </w:r>
        <w:r w:rsidRPr="006D72EC">
          <w:rPr>
            <w:lang w:val="ru-RU"/>
            <w:rPrChange w:id="41" w:author="Miliaeva, Olga" w:date="2019-10-04T16:55:00Z">
              <w:rPr/>
            </w:rPrChange>
          </w:rPr>
          <w:t>-</w:t>
        </w:r>
        <w:r w:rsidRPr="00CC6A58">
          <w:t>R</w:t>
        </w:r>
        <w:r w:rsidRPr="006D72EC">
          <w:rPr>
            <w:lang w:val="ru-RU"/>
            <w:rPrChange w:id="42" w:author="Miliaeva, Olga" w:date="2019-10-04T16:55:00Z">
              <w:rPr/>
            </w:rPrChange>
          </w:rPr>
          <w:t xml:space="preserve"> </w:t>
        </w:r>
      </w:ins>
      <w:ins w:id="43" w:author="Miliaeva, Olga" w:date="2019-10-04T16:55:00Z">
        <w:r w:rsidR="006D72EC">
          <w:rPr>
            <w:lang w:val="ru-RU"/>
          </w:rPr>
          <w:t>и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представлять ВКР результаты этих исследований</w:t>
        </w:r>
      </w:ins>
      <w:ins w:id="44" w:author="Rudometova, Alisa" w:date="2019-09-30T17:10:00Z">
        <w:r w:rsidRPr="006D72EC">
          <w:rPr>
            <w:lang w:val="ru-RU"/>
            <w:rPrChange w:id="45" w:author="Miliaeva, Olga" w:date="2019-10-04T16:55:00Z">
              <w:rPr/>
            </w:rPrChange>
          </w:rPr>
          <w:t>;</w:t>
        </w:r>
      </w:ins>
    </w:p>
    <w:p w14:paraId="3F14C4EF" w14:textId="281A13C0" w:rsidR="009E6C54" w:rsidRPr="009E6C54" w:rsidRDefault="009E6C54" w:rsidP="009E6C54">
      <w:pPr>
        <w:rPr>
          <w:lang w:val="ru-RU"/>
        </w:rPr>
      </w:pPr>
      <w:del w:id="46" w:author="Rudometova, Alisa" w:date="2019-09-30T17:10:00Z">
        <w:r w:rsidRPr="001863BC" w:rsidDel="009E6C54">
          <w:rPr>
            <w:i/>
            <w:iCs/>
          </w:rPr>
          <w:delText>b</w:delText>
        </w:r>
      </w:del>
      <w:ins w:id="47" w:author="Rudometova, Alisa" w:date="2019-09-30T17:10:00Z">
        <w:r>
          <w:rPr>
            <w:i/>
            <w:iCs/>
          </w:rPr>
          <w:t>d</w:t>
        </w:r>
      </w:ins>
      <w:r w:rsidRPr="009E6C54">
        <w:rPr>
          <w:i/>
          <w:iCs/>
          <w:lang w:val="ru-RU"/>
        </w:rPr>
        <w:t>)</w:t>
      </w:r>
      <w:r w:rsidRPr="009E6C54">
        <w:rPr>
          <w:lang w:val="ru-RU"/>
        </w:rPr>
        <w:tab/>
        <w:t>что для такой подготовки необходимо наличие специальных структур,</w:t>
      </w:r>
    </w:p>
    <w:p w14:paraId="1AD3E09D" w14:textId="77777777" w:rsidR="009E6C54" w:rsidRPr="001B57EF" w:rsidRDefault="009E6C54" w:rsidP="009E6C54">
      <w:pPr>
        <w:pStyle w:val="Call"/>
        <w:rPr>
          <w:i w:val="0"/>
          <w:iCs/>
          <w:lang w:val="ru-RU"/>
          <w:rPrChange w:id="48" w:author="Miliaeva, Olga" w:date="2019-10-07T08:09:00Z">
            <w:rPr>
              <w:i w:val="0"/>
              <w:iCs/>
            </w:rPr>
          </w:rPrChange>
        </w:rPr>
      </w:pPr>
      <w:r w:rsidRPr="009E6C54">
        <w:rPr>
          <w:lang w:val="ru-RU"/>
        </w:rPr>
        <w:t>решает</w:t>
      </w:r>
      <w:r w:rsidRPr="001B57EF">
        <w:rPr>
          <w:i w:val="0"/>
          <w:iCs/>
          <w:lang w:val="ru-RU"/>
          <w:rPrChange w:id="49" w:author="Miliaeva, Olga" w:date="2019-10-07T08:09:00Z">
            <w:rPr>
              <w:i w:val="0"/>
              <w:iCs/>
            </w:rPr>
          </w:rPrChange>
        </w:rPr>
        <w:t>,</w:t>
      </w:r>
    </w:p>
    <w:p w14:paraId="43A4FE7D" w14:textId="0FAEF616" w:rsidR="009E6C54" w:rsidRPr="006D72EC" w:rsidRDefault="009E6C54" w:rsidP="009E6C54">
      <w:pPr>
        <w:rPr>
          <w:ins w:id="50" w:author="Rudometova, Alisa" w:date="2019-09-30T17:10:00Z"/>
          <w:lang w:val="ru-RU"/>
        </w:rPr>
      </w:pPr>
      <w:r w:rsidRPr="006D72EC">
        <w:rPr>
          <w:lang w:val="ru-RU"/>
        </w:rPr>
        <w:t>1</w:t>
      </w:r>
      <w:ins w:id="51" w:author="Rudometova, Alisa" w:date="2019-09-30T17:10:00Z">
        <w:r w:rsidRPr="006D72EC">
          <w:rPr>
            <w:lang w:val="ru-RU"/>
          </w:rPr>
          <w:tab/>
        </w:r>
      </w:ins>
      <w:ins w:id="52" w:author="Miliaeva, Olga" w:date="2019-10-04T16:56:00Z">
        <w:r w:rsidR="006D72EC">
          <w:rPr>
            <w:lang w:val="ru-RU"/>
          </w:rPr>
          <w:t>что</w:t>
        </w:r>
        <w:r w:rsidR="006D72EC" w:rsidRPr="006D72EC">
          <w:rPr>
            <w:lang w:val="ru-RU"/>
          </w:rPr>
          <w:t xml:space="preserve"> </w:t>
        </w:r>
      </w:ins>
      <w:ins w:id="53" w:author="Miliaeva, Olga" w:date="2019-10-04T17:01:00Z">
        <w:r w:rsidR="006D72EC">
          <w:rPr>
            <w:lang w:val="ru-RU"/>
          </w:rPr>
          <w:t>Подготовительное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собрание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к</w:t>
        </w:r>
        <w:r w:rsidR="006D72EC" w:rsidRPr="006D72EC">
          <w:rPr>
            <w:lang w:val="ru-RU"/>
          </w:rPr>
          <w:t xml:space="preserve"> </w:t>
        </w:r>
        <w:r w:rsidR="006D72EC">
          <w:rPr>
            <w:lang w:val="ru-RU"/>
          </w:rPr>
          <w:t>конференции</w:t>
        </w:r>
        <w:r w:rsidR="006D72EC" w:rsidRPr="006D72EC">
          <w:rPr>
            <w:lang w:val="ru-RU"/>
          </w:rPr>
          <w:t xml:space="preserve"> </w:t>
        </w:r>
      </w:ins>
      <w:ins w:id="54" w:author="Rudometova, Alisa" w:date="2019-09-30T17:10:00Z">
        <w:r w:rsidRPr="006D72EC">
          <w:rPr>
            <w:lang w:val="ru-RU"/>
            <w:rPrChange w:id="55" w:author="Miliaeva, Olga" w:date="2019-10-04T17:02:00Z">
              <w:rPr/>
            </w:rPrChange>
          </w:rPr>
          <w:t>(</w:t>
        </w:r>
      </w:ins>
      <w:ins w:id="56" w:author="Rudometova, Alisa" w:date="2019-09-30T17:11:00Z">
        <w:r w:rsidR="00696FB6">
          <w:rPr>
            <w:lang w:val="ru-RU"/>
          </w:rPr>
          <w:t>ПСК</w:t>
        </w:r>
      </w:ins>
      <w:ins w:id="57" w:author="Rudometova, Alisa" w:date="2019-09-30T17:10:00Z">
        <w:r w:rsidRPr="006D72EC">
          <w:rPr>
            <w:lang w:val="ru-RU"/>
            <w:rPrChange w:id="58" w:author="Miliaeva, Olga" w:date="2019-10-04T17:02:00Z">
              <w:rPr/>
            </w:rPrChange>
          </w:rPr>
          <w:t xml:space="preserve">) </w:t>
        </w:r>
      </w:ins>
      <w:ins w:id="59" w:author="Miliaeva, Olga" w:date="2019-10-04T17:02:00Z">
        <w:r w:rsidR="006D72EC" w:rsidRPr="001863BC">
          <w:rPr>
            <w:lang w:val="ru-RU"/>
          </w:rPr>
          <w:t>должно</w:t>
        </w:r>
        <w:r w:rsidR="006D72EC">
          <w:rPr>
            <w:lang w:val="ru-RU"/>
          </w:rPr>
          <w:t xml:space="preserve"> </w:t>
        </w:r>
      </w:ins>
      <w:ins w:id="60" w:author="Beliaeva, Oxana" w:date="2019-10-13T14:44:00Z">
        <w:r w:rsidR="007864FA">
          <w:rPr>
            <w:lang w:val="ru-RU"/>
          </w:rPr>
          <w:t xml:space="preserve">составлять </w:t>
        </w:r>
      </w:ins>
      <w:ins w:id="61" w:author="Miliaeva, Olga" w:date="2019-10-04T17:02:00Z">
        <w:r w:rsidR="006D72EC">
          <w:rPr>
            <w:lang w:val="ru-RU"/>
          </w:rPr>
          <w:t>Отчет (Отчет ПСК) о подготовительных исследованиях МСЭ-</w:t>
        </w:r>
        <w:r w:rsidR="006D72EC">
          <w:rPr>
            <w:lang w:val="en-US"/>
          </w:rPr>
          <w:t>R</w:t>
        </w:r>
        <w:r w:rsidR="006D72EC">
          <w:rPr>
            <w:lang w:val="ru-RU"/>
          </w:rPr>
          <w:t xml:space="preserve"> для </w:t>
        </w:r>
        <w:r w:rsidR="006D72EC" w:rsidRPr="007866F8">
          <w:rPr>
            <w:lang w:val="ru-RU"/>
            <w:rPrChange w:id="62" w:author="Alexandre VASSILIEV" w:date="2019-09-05T10:13:00Z">
              <w:rPr>
                <w:sz w:val="24"/>
                <w:szCs w:val="24"/>
              </w:rPr>
            </w:rPrChange>
          </w:rPr>
          <w:t xml:space="preserve">предстоящей в ближайшее время </w:t>
        </w:r>
        <w:r w:rsidR="006D72EC">
          <w:rPr>
            <w:lang w:val="ru-RU"/>
          </w:rPr>
          <w:t>ВКР</w:t>
        </w:r>
        <w:r w:rsidR="006D72EC">
          <w:rPr>
            <w:rStyle w:val="FootnoteReference"/>
            <w:lang w:val="ru-RU"/>
          </w:rPr>
          <w:footnoteReference w:customMarkFollows="1" w:id="1"/>
          <w:t>1</w:t>
        </w:r>
      </w:ins>
      <w:ins w:id="78" w:author="Rudometova, Alisa" w:date="2019-09-30T17:10:00Z">
        <w:r w:rsidRPr="006D72EC">
          <w:rPr>
            <w:lang w:val="ru-RU"/>
            <w:rPrChange w:id="79" w:author="Miliaeva, Olga" w:date="2019-10-04T17:02:00Z">
              <w:rPr/>
            </w:rPrChange>
          </w:rPr>
          <w:t>;</w:t>
        </w:r>
      </w:ins>
    </w:p>
    <w:p w14:paraId="4D5CAE11" w14:textId="64836F2B" w:rsidR="009E6C54" w:rsidRPr="009E6C54" w:rsidRDefault="009E6C54" w:rsidP="009E6C54">
      <w:pPr>
        <w:rPr>
          <w:lang w:val="ru-RU"/>
        </w:rPr>
      </w:pPr>
      <w:ins w:id="80" w:author="Rudometova, Alisa" w:date="2019-09-30T17:10:00Z">
        <w:r>
          <w:rPr>
            <w:lang w:val="ru-RU"/>
          </w:rPr>
          <w:t>2</w:t>
        </w:r>
      </w:ins>
      <w:r w:rsidRPr="00696FB6">
        <w:rPr>
          <w:lang w:val="ru-RU"/>
        </w:rPr>
        <w:tab/>
      </w:r>
      <w:r w:rsidRPr="009E6C54">
        <w:rPr>
          <w:lang w:val="ru-RU"/>
        </w:rPr>
        <w:t xml:space="preserve">что </w:t>
      </w:r>
      <w:del w:id="81" w:author="Rudometova, Alisa" w:date="2019-09-30T17:11:00Z">
        <w:r w:rsidRPr="009E6C54" w:rsidDel="00696FB6">
          <w:rPr>
            <w:lang w:val="ru-RU"/>
          </w:rPr>
          <w:delText>Подготовительное собрание к конференции (</w:delText>
        </w:r>
      </w:del>
      <w:r w:rsidRPr="009E6C54">
        <w:rPr>
          <w:lang w:val="ru-RU"/>
        </w:rPr>
        <w:t>ПСК</w:t>
      </w:r>
      <w:del w:id="82" w:author="Rudometova, Alisa" w:date="2019-09-30T17:11:00Z">
        <w:r w:rsidRPr="009E6C54" w:rsidDel="00696FB6">
          <w:rPr>
            <w:lang w:val="ru-RU"/>
          </w:rPr>
          <w:delText>)</w:delText>
        </w:r>
      </w:del>
      <w:r w:rsidRPr="009E6C54">
        <w:rPr>
          <w:lang w:val="ru-RU"/>
        </w:rPr>
        <w:t xml:space="preserve"> должно созываться и организовываться на основе следующих принципов:</w:t>
      </w:r>
    </w:p>
    <w:p w14:paraId="778EA381" w14:textId="60714E6D" w:rsidR="009E6C54" w:rsidRPr="009E6C54" w:rsidRDefault="009E6C54" w:rsidP="009E6C54">
      <w:pPr>
        <w:pStyle w:val="enumlev1"/>
        <w:rPr>
          <w:lang w:val="ru-RU"/>
        </w:rPr>
      </w:pPr>
      <w:del w:id="83" w:author="Rudometova, Alisa" w:date="2019-09-30T17:11:00Z">
        <w:r w:rsidRPr="009E6C54" w:rsidDel="00696FB6">
          <w:rPr>
            <w:lang w:val="ru-RU"/>
          </w:rPr>
          <w:delText>–</w:delText>
        </w:r>
      </w:del>
      <w:ins w:id="84" w:author="Rudometova, Alisa" w:date="2019-09-30T17:11:00Z">
        <w:r w:rsidR="00696FB6" w:rsidRPr="00696FB6">
          <w:rPr>
            <w:i/>
            <w:iCs/>
            <w:lang w:val="en-US"/>
            <w:rPrChange w:id="85" w:author="Rudometova, Alisa" w:date="2019-09-30T17:12:00Z">
              <w:rPr>
                <w:lang w:val="en-US"/>
              </w:rPr>
            </w:rPrChange>
          </w:rPr>
          <w:t>a</w:t>
        </w:r>
        <w:r w:rsidR="00696FB6" w:rsidRPr="00696FB6">
          <w:rPr>
            <w:i/>
            <w:iCs/>
            <w:lang w:val="ru-RU"/>
            <w:rPrChange w:id="86" w:author="Rudometova, Alisa" w:date="2019-09-30T17:12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 xml:space="preserve">ПСК </w:t>
      </w:r>
      <w:ins w:id="87" w:author="Alexandre VASSILIEV" w:date="2019-07-21T12:25:00Z">
        <w:r w:rsidR="008641DE" w:rsidRPr="007866F8">
          <w:rPr>
            <w:lang w:val="ru-RU"/>
          </w:rPr>
          <w:t xml:space="preserve">должно </w:t>
        </w:r>
      </w:ins>
      <w:ins w:id="88" w:author="Alexandre VASSILIEV" w:date="2019-09-05T10:29:00Z">
        <w:r w:rsidR="008641DE" w:rsidRPr="007866F8">
          <w:rPr>
            <w:lang w:val="ru-RU"/>
          </w:rPr>
          <w:t>быт</w:t>
        </w:r>
      </w:ins>
      <w:ins w:id="89" w:author="Alexandre VASSILIEV" w:date="2019-09-05T10:30:00Z">
        <w:r w:rsidR="008641DE" w:rsidRPr="007866F8">
          <w:rPr>
            <w:lang w:val="ru-RU"/>
          </w:rPr>
          <w:t>ь</w:t>
        </w:r>
      </w:ins>
      <w:del w:id="90" w:author="Alexandre VASSILIEV" w:date="2019-09-05T10:30:00Z">
        <w:r w:rsidR="008641DE" w:rsidRPr="007866F8" w:rsidDel="009A28F9">
          <w:rPr>
            <w:lang w:val="ru-RU"/>
          </w:rPr>
          <w:delText>является</w:delText>
        </w:r>
      </w:del>
      <w:r w:rsidR="008641DE" w:rsidRPr="007866F8">
        <w:rPr>
          <w:lang w:val="ru-RU"/>
        </w:rPr>
        <w:t xml:space="preserve"> </w:t>
      </w:r>
      <w:r w:rsidRPr="009E6C54">
        <w:rPr>
          <w:lang w:val="ru-RU"/>
        </w:rPr>
        <w:t>постоянно действующим органом;</w:t>
      </w:r>
    </w:p>
    <w:p w14:paraId="36238A31" w14:textId="4A6D6F09" w:rsidR="009E6C54" w:rsidRPr="009E6C54" w:rsidRDefault="009E6C54" w:rsidP="009E6C54">
      <w:pPr>
        <w:pStyle w:val="enumlev1"/>
        <w:rPr>
          <w:lang w:val="ru-RU"/>
        </w:rPr>
      </w:pPr>
      <w:del w:id="91" w:author="Rudometova, Alisa" w:date="2019-09-30T17:12:00Z">
        <w:r w:rsidRPr="009E6C54" w:rsidDel="00696FB6">
          <w:rPr>
            <w:lang w:val="ru-RU"/>
          </w:rPr>
          <w:delText>–</w:delText>
        </w:r>
      </w:del>
      <w:ins w:id="92" w:author="Rudometova, Alisa" w:date="2019-09-30T17:12:00Z">
        <w:r w:rsidR="00696FB6" w:rsidRPr="00696FB6">
          <w:rPr>
            <w:i/>
            <w:iCs/>
            <w:lang w:val="en-US"/>
            <w:rPrChange w:id="93" w:author="Rudometova, Alisa" w:date="2019-09-30T17:12:00Z">
              <w:rPr>
                <w:lang w:val="en-US"/>
              </w:rPr>
            </w:rPrChange>
          </w:rPr>
          <w:t>b</w:t>
        </w:r>
        <w:r w:rsidR="00696FB6" w:rsidRPr="00696FB6">
          <w:rPr>
            <w:i/>
            <w:iCs/>
            <w:lang w:val="ru-RU"/>
            <w:rPrChange w:id="94" w:author="Rudometova, Alisa" w:date="2019-09-30T17:12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</w:r>
      <w:del w:id="95" w:author="Miliaeva, Olga" w:date="2019-10-04T17:04:00Z">
        <w:r w:rsidRPr="009E6C54" w:rsidDel="005A62D0">
          <w:rPr>
            <w:lang w:val="ru-RU"/>
          </w:rPr>
          <w:delText xml:space="preserve">оно </w:delText>
        </w:r>
      </w:del>
      <w:ins w:id="96" w:author="Miliaeva, Olga" w:date="2019-10-04T17:04:00Z">
        <w:r w:rsidR="005A62D0">
          <w:rPr>
            <w:lang w:val="ru-RU"/>
          </w:rPr>
          <w:t>ПСК</w:t>
        </w:r>
        <w:r w:rsidR="005A62D0" w:rsidRPr="009E6C54">
          <w:rPr>
            <w:lang w:val="ru-RU"/>
          </w:rPr>
          <w:t xml:space="preserve"> </w:t>
        </w:r>
      </w:ins>
      <w:ins w:id="97" w:author="Beliaeva, Oxana" w:date="2019-10-13T14:46:00Z">
        <w:r w:rsidR="007864FA">
          <w:rPr>
            <w:lang w:val="ru-RU"/>
          </w:rPr>
          <w:t xml:space="preserve">должно </w:t>
        </w:r>
      </w:ins>
      <w:r w:rsidRPr="009E6C54">
        <w:rPr>
          <w:lang w:val="ru-RU"/>
        </w:rPr>
        <w:t>рассматрива</w:t>
      </w:r>
      <w:ins w:id="98" w:author="Beliaeva, Oxana" w:date="2019-10-13T14:46:00Z">
        <w:r w:rsidR="007864FA">
          <w:rPr>
            <w:lang w:val="ru-RU"/>
          </w:rPr>
          <w:t>ть</w:t>
        </w:r>
      </w:ins>
      <w:del w:id="99" w:author="Beliaeva, Oxana" w:date="2019-10-13T14:46:00Z">
        <w:r w:rsidRPr="009E6C54" w:rsidDel="007864FA">
          <w:rPr>
            <w:lang w:val="ru-RU"/>
          </w:rPr>
          <w:delText>ет</w:delText>
        </w:r>
      </w:del>
      <w:r w:rsidRPr="009E6C54">
        <w:rPr>
          <w:lang w:val="ru-RU"/>
        </w:rPr>
        <w:t xml:space="preserve"> вопросы повестки дня </w:t>
      </w:r>
      <w:del w:id="100" w:author="Miliaeva, Olga" w:date="2019-10-04T17:05:00Z">
        <w:r w:rsidRPr="009E6C54" w:rsidDel="005A62D0">
          <w:rPr>
            <w:lang w:val="ru-RU"/>
          </w:rPr>
          <w:delText xml:space="preserve">предстоящей в ближайшее время конференции </w:delText>
        </w:r>
      </w:del>
      <w:ins w:id="101" w:author="Miliaeva, Olga" w:date="2019-10-04T17:05:00Z">
        <w:r w:rsidR="005A62D0">
          <w:rPr>
            <w:lang w:val="ru-RU"/>
          </w:rPr>
          <w:t xml:space="preserve">следующей ВКР </w:t>
        </w:r>
      </w:ins>
      <w:r w:rsidRPr="009E6C54">
        <w:rPr>
          <w:lang w:val="ru-RU"/>
        </w:rPr>
        <w:t>и осуществля</w:t>
      </w:r>
      <w:ins w:id="102" w:author="Beliaeva, Oxana" w:date="2019-10-13T14:46:00Z">
        <w:r w:rsidR="007864FA">
          <w:rPr>
            <w:lang w:val="ru-RU"/>
          </w:rPr>
          <w:t>ть</w:t>
        </w:r>
      </w:ins>
      <w:del w:id="103" w:author="Beliaeva, Oxana" w:date="2019-10-13T14:46:00Z">
        <w:r w:rsidRPr="009E6C54" w:rsidDel="007864FA">
          <w:rPr>
            <w:lang w:val="ru-RU"/>
          </w:rPr>
          <w:delText>ет</w:delText>
        </w:r>
      </w:del>
      <w:r w:rsidRPr="009E6C54">
        <w:rPr>
          <w:lang w:val="ru-RU"/>
        </w:rPr>
        <w:t xml:space="preserve"> предварительную подготовку к последующей </w:t>
      </w:r>
      <w:proofErr w:type="spellStart"/>
      <w:ins w:id="104" w:author="Miliaeva, Olga" w:date="2019-10-04T17:05:00Z">
        <w:r w:rsidR="005A62D0">
          <w:rPr>
            <w:lang w:val="ru-RU"/>
          </w:rPr>
          <w:t>ВКР</w:t>
        </w:r>
        <w:r w:rsidR="005A62D0" w:rsidRPr="005A62D0">
          <w:rPr>
            <w:vertAlign w:val="superscript"/>
            <w:lang w:val="ru-RU"/>
            <w:rPrChange w:id="105" w:author="Miliaeva, Olga" w:date="2019-10-04T17:05:00Z">
              <w:rPr>
                <w:lang w:val="ru-RU"/>
              </w:rPr>
            </w:rPrChange>
          </w:rPr>
          <w:t>1</w:t>
        </w:r>
      </w:ins>
      <w:proofErr w:type="spellEnd"/>
      <w:del w:id="106" w:author="Miliaeva, Olga" w:date="2019-10-04T17:05:00Z">
        <w:r w:rsidRPr="009E6C54" w:rsidDel="005A62D0">
          <w:rPr>
            <w:lang w:val="ru-RU"/>
          </w:rPr>
          <w:delText>конференции</w:delText>
        </w:r>
      </w:del>
      <w:r w:rsidRPr="009E6C54">
        <w:rPr>
          <w:lang w:val="ru-RU"/>
        </w:rPr>
        <w:t>;</w:t>
      </w:r>
    </w:p>
    <w:p w14:paraId="0C795D3C" w14:textId="2D7E1CBF" w:rsidR="009E6C54" w:rsidRPr="009E6C54" w:rsidRDefault="009E6C54" w:rsidP="009E6C54">
      <w:pPr>
        <w:pStyle w:val="enumlev1"/>
        <w:rPr>
          <w:lang w:val="ru-RU"/>
        </w:rPr>
      </w:pPr>
      <w:del w:id="107" w:author="Rudometova, Alisa" w:date="2019-09-30T17:12:00Z">
        <w:r w:rsidRPr="009E6C54" w:rsidDel="00696FB6">
          <w:rPr>
            <w:lang w:val="ru-RU"/>
          </w:rPr>
          <w:delText>–</w:delText>
        </w:r>
      </w:del>
      <w:ins w:id="108" w:author="Rudometova, Alisa" w:date="2019-09-30T17:12:00Z">
        <w:r w:rsidR="00696FB6" w:rsidRPr="00696FB6">
          <w:rPr>
            <w:i/>
            <w:iCs/>
            <w:lang w:val="en-US"/>
            <w:rPrChange w:id="109" w:author="Rudometova, Alisa" w:date="2019-09-30T17:12:00Z">
              <w:rPr>
                <w:lang w:val="en-US"/>
              </w:rPr>
            </w:rPrChange>
          </w:rPr>
          <w:t>c</w:t>
        </w:r>
        <w:r w:rsidR="00696FB6" w:rsidRPr="00696FB6">
          <w:rPr>
            <w:i/>
            <w:iCs/>
            <w:lang w:val="ru-RU"/>
            <w:rPrChange w:id="110" w:author="Rudometova, Alisa" w:date="2019-09-30T17:12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 xml:space="preserve">приглашения для участия </w:t>
      </w:r>
      <w:ins w:id="111" w:author="Beliaeva, Oxana" w:date="2019-10-13T14:46:00Z">
        <w:r w:rsidR="007864FA">
          <w:rPr>
            <w:lang w:val="ru-RU"/>
          </w:rPr>
          <w:t>должны направл</w:t>
        </w:r>
      </w:ins>
      <w:ins w:id="112" w:author="Beliaeva, Oxana" w:date="2019-10-13T14:47:00Z">
        <w:r w:rsidR="007864FA">
          <w:rPr>
            <w:lang w:val="ru-RU"/>
          </w:rPr>
          <w:t>яться</w:t>
        </w:r>
      </w:ins>
      <w:del w:id="113" w:author="Beliaeva, Oxana" w:date="2019-10-13T14:47:00Z">
        <w:r w:rsidRPr="009E6C54" w:rsidDel="007864FA">
          <w:rPr>
            <w:lang w:val="ru-RU"/>
          </w:rPr>
          <w:delText>рассылаются</w:delText>
        </w:r>
      </w:del>
      <w:r w:rsidRPr="009E6C54">
        <w:rPr>
          <w:lang w:val="ru-RU"/>
        </w:rPr>
        <w:t xml:space="preserve"> всем Государствам – Членам МСЭ и </w:t>
      </w:r>
      <w:ins w:id="114" w:author="Miliaeva, Olga" w:date="2019-10-04T17:05:00Z">
        <w:r w:rsidR="005A62D0">
          <w:rPr>
            <w:lang w:val="ru-RU"/>
          </w:rPr>
          <w:t xml:space="preserve">всем </w:t>
        </w:r>
      </w:ins>
      <w:r w:rsidRPr="009E6C54">
        <w:rPr>
          <w:lang w:val="ru-RU"/>
        </w:rPr>
        <w:t>Членам Сектора радиосвязи;</w:t>
      </w:r>
    </w:p>
    <w:p w14:paraId="26FA7BB3" w14:textId="7F5F07AE" w:rsidR="009E6C54" w:rsidRPr="009E6C54" w:rsidRDefault="009E6C54" w:rsidP="009E6C54">
      <w:pPr>
        <w:pStyle w:val="enumlev1"/>
        <w:rPr>
          <w:lang w:val="ru-RU"/>
        </w:rPr>
      </w:pPr>
      <w:del w:id="115" w:author="Rudometova, Alisa" w:date="2019-09-30T17:12:00Z">
        <w:r w:rsidRPr="009E6C54" w:rsidDel="00696FB6">
          <w:rPr>
            <w:lang w:val="ru-RU"/>
          </w:rPr>
          <w:delText>–</w:delText>
        </w:r>
      </w:del>
      <w:ins w:id="116" w:author="Rudometova, Alisa" w:date="2019-09-30T17:12:00Z">
        <w:r w:rsidR="00696FB6" w:rsidRPr="00696FB6">
          <w:rPr>
            <w:i/>
            <w:iCs/>
            <w:lang w:val="en-US"/>
            <w:rPrChange w:id="117" w:author="Rudometova, Alisa" w:date="2019-09-30T17:12:00Z">
              <w:rPr>
                <w:lang w:val="en-US"/>
              </w:rPr>
            </w:rPrChange>
          </w:rPr>
          <w:t>d</w:t>
        </w:r>
        <w:r w:rsidR="00696FB6" w:rsidRPr="00696FB6">
          <w:rPr>
            <w:i/>
            <w:iCs/>
            <w:lang w:val="ru-RU"/>
            <w:rPrChange w:id="118" w:author="Rudometova, Alisa" w:date="2019-09-30T17:12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 xml:space="preserve">документы </w:t>
      </w:r>
      <w:ins w:id="119" w:author="Alexandre VASSILIEV" w:date="2019-07-19T16:37:00Z">
        <w:r w:rsidR="008641DE" w:rsidRPr="007866F8">
          <w:rPr>
            <w:lang w:val="ru-RU"/>
          </w:rPr>
          <w:t xml:space="preserve">должны </w:t>
        </w:r>
      </w:ins>
      <w:del w:id="120" w:author="Beliaeva, Oxana" w:date="2019-10-14T08:09:00Z">
        <w:r w:rsidR="008641DE" w:rsidRPr="007866F8" w:rsidDel="00906C23">
          <w:rPr>
            <w:lang w:val="ru-RU"/>
          </w:rPr>
          <w:delText>рассылаются</w:delText>
        </w:r>
        <w:r w:rsidR="008641DE" w:rsidRPr="001863BC" w:rsidDel="00906C23">
          <w:rPr>
            <w:lang w:val="ru-RU"/>
          </w:rPr>
          <w:delText xml:space="preserve"> </w:delText>
        </w:r>
      </w:del>
      <w:ins w:id="121" w:author="Beliaeva, Oxana" w:date="2019-10-14T08:09:00Z">
        <w:r w:rsidR="00906C23">
          <w:rPr>
            <w:lang w:val="ru-RU"/>
          </w:rPr>
          <w:t>направляться</w:t>
        </w:r>
        <w:r w:rsidR="00906C23" w:rsidRPr="001863BC">
          <w:rPr>
            <w:lang w:val="ru-RU"/>
          </w:rPr>
          <w:t xml:space="preserve"> </w:t>
        </w:r>
      </w:ins>
      <w:r w:rsidRPr="009E6C54">
        <w:rPr>
          <w:lang w:val="ru-RU"/>
        </w:rPr>
        <w:t xml:space="preserve">всем Государствам – Членам МСЭ и </w:t>
      </w:r>
      <w:ins w:id="122" w:author="Miliaeva, Olga" w:date="2019-10-07T09:28:00Z">
        <w:r w:rsidR="00A70FA3">
          <w:rPr>
            <w:lang w:val="ru-RU"/>
          </w:rPr>
          <w:t xml:space="preserve">всем </w:t>
        </w:r>
      </w:ins>
      <w:r w:rsidRPr="009E6C54">
        <w:rPr>
          <w:lang w:val="ru-RU"/>
        </w:rPr>
        <w:t>Членам Сектора радиосвязи</w:t>
      </w:r>
      <w:del w:id="123" w:author="Miliaeva, Olga" w:date="2019-10-04T17:13:00Z">
        <w:r w:rsidRPr="009E6C54" w:rsidDel="001624F1">
          <w:rPr>
            <w:lang w:val="ru-RU"/>
          </w:rPr>
          <w:delText>, желающим принять участие в работе ПСК, учитывая Резолюцию</w:delText>
        </w:r>
        <w:r w:rsidRPr="001863BC" w:rsidDel="001624F1">
          <w:delText> </w:delText>
        </w:r>
        <w:r w:rsidRPr="009E6C54" w:rsidDel="001624F1">
          <w:rPr>
            <w:lang w:val="ru-RU"/>
          </w:rPr>
          <w:delText>167 (Пересм. Пусан, 2014 г.) Полномочной конференции</w:delText>
        </w:r>
      </w:del>
      <w:r w:rsidRPr="009E6C54">
        <w:rPr>
          <w:lang w:val="ru-RU"/>
        </w:rPr>
        <w:t>;</w:t>
      </w:r>
    </w:p>
    <w:p w14:paraId="20396B6D" w14:textId="45A2F118" w:rsidR="00F60A46" w:rsidRPr="00F60A46" w:rsidRDefault="009E6C54" w:rsidP="00A3535D">
      <w:pPr>
        <w:pStyle w:val="enumlev1"/>
        <w:spacing w:after="120"/>
        <w:rPr>
          <w:ins w:id="124" w:author="Rudometova, Alisa" w:date="2019-10-01T11:31:00Z"/>
          <w:lang w:val="ru-RU"/>
        </w:rPr>
      </w:pPr>
      <w:del w:id="125" w:author="Rudometova, Alisa" w:date="2019-09-30T17:12:00Z">
        <w:r w:rsidRPr="009E6C54" w:rsidDel="00696FB6">
          <w:rPr>
            <w:lang w:val="ru-RU"/>
          </w:rPr>
          <w:delText>–</w:delText>
        </w:r>
      </w:del>
      <w:ins w:id="126" w:author="Rudometova, Alisa" w:date="2019-09-30T17:12:00Z">
        <w:r w:rsidR="00696FB6" w:rsidRPr="00696FB6">
          <w:rPr>
            <w:i/>
            <w:iCs/>
            <w:lang w:val="en-US"/>
            <w:rPrChange w:id="127" w:author="Rudometova, Alisa" w:date="2019-09-30T17:12:00Z">
              <w:rPr>
                <w:lang w:val="en-US"/>
              </w:rPr>
            </w:rPrChange>
          </w:rPr>
          <w:t>e</w:t>
        </w:r>
        <w:r w:rsidR="00696FB6" w:rsidRPr="00696FB6">
          <w:rPr>
            <w:i/>
            <w:iCs/>
            <w:lang w:val="ru-RU"/>
            <w:rPrChange w:id="128" w:author="Rudometova, Alisa" w:date="2019-09-30T17:12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</w:r>
      <w:del w:id="129" w:author="Miliaeva, Olga" w:date="2019-10-04T17:15:00Z">
        <w:r w:rsidRPr="009E6C54" w:rsidDel="00BB1ED3">
          <w:rPr>
            <w:lang w:val="ru-RU"/>
          </w:rPr>
          <w:delText>круг полномочий</w:delText>
        </w:r>
      </w:del>
      <w:ins w:id="130" w:author="Miliaeva, Olga" w:date="2019-10-04T17:15:00Z">
        <w:r w:rsidR="00BB1ED3">
          <w:rPr>
            <w:lang w:val="ru-RU"/>
          </w:rPr>
          <w:t>обязанности</w:t>
        </w:r>
      </w:ins>
      <w:r w:rsidRPr="009E6C54">
        <w:rPr>
          <w:lang w:val="ru-RU"/>
        </w:rPr>
        <w:t xml:space="preserve"> ПСК включа</w:t>
      </w:r>
      <w:del w:id="131" w:author="Miliaeva, Olga" w:date="2019-10-04T17:15:00Z">
        <w:r w:rsidRPr="009E6C54" w:rsidDel="00BB1ED3">
          <w:rPr>
            <w:lang w:val="ru-RU"/>
          </w:rPr>
          <w:delText>е</w:delText>
        </w:r>
      </w:del>
      <w:ins w:id="132" w:author="Miliaeva, Olga" w:date="2019-10-04T17:15:00Z">
        <w:r w:rsidR="00BB1ED3">
          <w:rPr>
            <w:lang w:val="ru-RU"/>
          </w:rPr>
          <w:t>ю</w:t>
        </w:r>
      </w:ins>
      <w:r w:rsidRPr="009E6C54">
        <w:rPr>
          <w:lang w:val="ru-RU"/>
        </w:rPr>
        <w:t xml:space="preserve">т </w:t>
      </w:r>
      <w:ins w:id="133" w:author="Miliaeva, Olga" w:date="2019-10-04T17:15:00Z">
        <w:r w:rsidR="00BB1ED3">
          <w:rPr>
            <w:lang w:val="ru-RU"/>
          </w:rPr>
          <w:t>представление, обсуждение,</w:t>
        </w:r>
        <w:del w:id="134" w:author="Miliaeva, Olga" w:date="2019-10-03T12:05:00Z">
          <w:r w:rsidR="00BB1ED3" w:rsidRPr="001863BC" w:rsidDel="0089251E">
            <w:rPr>
              <w:lang w:val="ru-RU"/>
            </w:rPr>
            <w:delText xml:space="preserve"> </w:delText>
          </w:r>
        </w:del>
      </w:ins>
      <w:del w:id="135" w:author="Miliaeva, Olga" w:date="2019-10-04T17:19:00Z">
        <w:r w:rsidRPr="009E6C54" w:rsidDel="00BB1ED3">
          <w:rPr>
            <w:lang w:val="ru-RU"/>
          </w:rPr>
          <w:delText>обновление,</w:delText>
        </w:r>
      </w:del>
      <w:r w:rsidRPr="009E6C54">
        <w:rPr>
          <w:lang w:val="ru-RU"/>
        </w:rPr>
        <w:t xml:space="preserve"> рационализацию</w:t>
      </w:r>
      <w:ins w:id="136" w:author="Miliaeva, Olga" w:date="2019-10-07T09:29:00Z">
        <w:r w:rsidR="00A70FA3">
          <w:rPr>
            <w:lang w:val="ru-RU"/>
          </w:rPr>
          <w:t xml:space="preserve"> и</w:t>
        </w:r>
      </w:ins>
      <w:del w:id="137" w:author="Miliaeva, Olga" w:date="2019-10-07T09:29:00Z">
        <w:r w:rsidRPr="009E6C54" w:rsidDel="00A70FA3">
          <w:rPr>
            <w:lang w:val="ru-RU"/>
          </w:rPr>
          <w:delText>,</w:delText>
        </w:r>
      </w:del>
      <w:r w:rsidRPr="009E6C54">
        <w:rPr>
          <w:lang w:val="ru-RU"/>
        </w:rPr>
        <w:t xml:space="preserve"> </w:t>
      </w:r>
      <w:del w:id="138" w:author="Miliaeva, Olga" w:date="2019-10-04T17:19:00Z">
        <w:r w:rsidRPr="009E6C54" w:rsidDel="00BB1ED3">
          <w:rPr>
            <w:lang w:val="ru-RU"/>
          </w:rPr>
          <w:delText>представление и</w:delText>
        </w:r>
        <w:r w:rsidRPr="001863BC" w:rsidDel="00BB1ED3">
          <w:delText> </w:delText>
        </w:r>
        <w:r w:rsidRPr="009E6C54" w:rsidDel="00BB1ED3">
          <w:rPr>
            <w:lang w:val="ru-RU"/>
          </w:rPr>
          <w:delText xml:space="preserve">обсуждение </w:delText>
        </w:r>
      </w:del>
      <w:ins w:id="139" w:author="Miliaeva, Olga" w:date="2019-10-04T17:19:00Z">
        <w:r w:rsidR="00BB1ED3">
          <w:rPr>
            <w:lang w:val="ru-RU"/>
          </w:rPr>
          <w:t xml:space="preserve">обновление </w:t>
        </w:r>
      </w:ins>
      <w:r w:rsidRPr="009E6C54">
        <w:rPr>
          <w:lang w:val="ru-RU"/>
        </w:rPr>
        <w:t>материалов, полученных от исследовательских комиссий по радиосвязи</w:t>
      </w:r>
      <w:r w:rsidR="00F60A46">
        <w:rPr>
          <w:lang w:val="ru-RU"/>
        </w:rPr>
        <w:t>,</w:t>
      </w:r>
      <w:ins w:id="140" w:author="Rudometova, Alisa" w:date="2019-10-01T11:31:00Z">
        <w:r w:rsidR="00F60A46" w:rsidRPr="00F60A46">
          <w:rPr>
            <w:sz w:val="24"/>
            <w:lang w:val="ru-RU"/>
            <w:rPrChange w:id="141" w:author="Rudometova, Alisa" w:date="2019-10-01T11:31:00Z">
              <w:rPr>
                <w:sz w:val="24"/>
              </w:rPr>
            </w:rPrChange>
          </w:rPr>
          <w:t xml:space="preserve"> </w:t>
        </w:r>
      </w:ins>
      <w:ins w:id="142" w:author="Miliaeva, Olga" w:date="2019-10-04T17:19:00Z">
        <w:r w:rsidR="00BB1ED3" w:rsidRPr="00A70FA3">
          <w:rPr>
            <w:szCs w:val="18"/>
            <w:lang w:val="ru-RU"/>
            <w:rPrChange w:id="143" w:author="Miliaeva, Olga" w:date="2019-10-07T09:29:00Z">
              <w:rPr>
                <w:sz w:val="24"/>
                <w:lang w:val="ru-RU"/>
              </w:rPr>
            </w:rPrChange>
          </w:rPr>
          <w:t>которые относятся к пунктам повестки дня ВКР</w:t>
        </w:r>
      </w:ins>
      <w:ins w:id="144" w:author="Rudometova, Alisa" w:date="2019-10-01T11:31:00Z">
        <w:r w:rsidR="00F60A46" w:rsidRPr="00F60A46">
          <w:rPr>
            <w:lang w:val="ru-RU"/>
            <w:rPrChange w:id="145" w:author="Rudometova, Alisa" w:date="2019-10-01T11:31:00Z">
              <w:rPr/>
            </w:rPrChange>
          </w:rPr>
          <w:t xml:space="preserve"> (</w:t>
        </w:r>
      </w:ins>
      <w:ins w:id="146" w:author="Miliaeva, Olga" w:date="2019-10-04T17:19:00Z">
        <w:r w:rsidR="00BB1ED3">
          <w:rPr>
            <w:lang w:val="ru-RU"/>
          </w:rPr>
          <w:t xml:space="preserve">см. </w:t>
        </w:r>
      </w:ins>
      <w:ins w:id="147" w:author="Miliaeva, Olga" w:date="2019-10-04T17:20:00Z">
        <w:r w:rsidR="00BB1ED3">
          <w:rPr>
            <w:lang w:val="ru-RU"/>
          </w:rPr>
          <w:t>также п. 156 Конвенции), с учетом соответствующих вкладов</w:t>
        </w:r>
      </w:ins>
      <w:ins w:id="148" w:author="Rudometova, Alisa" w:date="2019-10-01T11:31:00Z">
        <w:r w:rsidR="00F60A46">
          <w:rPr>
            <w:lang w:val="ru-RU"/>
          </w:rPr>
          <w:t>;</w:t>
        </w:r>
      </w:ins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0A46" w:rsidRPr="00273448" w14:paraId="2638861D" w14:textId="77777777" w:rsidTr="00F60A46">
        <w:trPr>
          <w:ins w:id="149" w:author="Rudometova, Alisa" w:date="2019-09-30T17:14:00Z"/>
        </w:trPr>
        <w:tc>
          <w:tcPr>
            <w:tcW w:w="9629" w:type="dxa"/>
          </w:tcPr>
          <w:p w14:paraId="0CA6DEEF" w14:textId="60E16256" w:rsidR="00F60A46" w:rsidRPr="00777D12" w:rsidDel="008641DE" w:rsidRDefault="00BB1ED3" w:rsidP="00F60A46">
            <w:pPr>
              <w:rPr>
                <w:ins w:id="150" w:author="Rudometova, Alisa" w:date="2019-09-30T17:15:00Z"/>
                <w:del w:id="151" w:author="Svechnikov, Andrey" w:date="2019-10-13T15:15:00Z"/>
                <w:i/>
                <w:iCs/>
                <w:highlight w:val="yellow"/>
                <w:lang w:val="ru-RU"/>
                <w:rPrChange w:id="152" w:author="Miliaeva, Olga" w:date="2019-10-08T16:54:00Z">
                  <w:rPr>
                    <w:ins w:id="153" w:author="Rudometova, Alisa" w:date="2019-09-30T17:15:00Z"/>
                    <w:del w:id="154" w:author="Svechnikov, Andrey" w:date="2019-10-13T15:15:00Z"/>
                    <w:i/>
                    <w:iCs/>
                  </w:rPr>
                </w:rPrChange>
              </w:rPr>
            </w:pPr>
            <w:ins w:id="155" w:author="Miliaeva, Olga" w:date="2019-10-04T17:22:00Z">
              <w:del w:id="156" w:author="Svechnikov, Andrey" w:date="2019-10-13T15:15:00Z">
                <w:r w:rsidRPr="00777D12" w:rsidDel="008641DE">
                  <w:rPr>
                    <w:i/>
                    <w:iCs/>
                    <w:highlight w:val="yellow"/>
                    <w:lang w:val="ru-RU"/>
                  </w:rPr>
                  <w:lastRenderedPageBreak/>
                  <w:delText>Вариант</w:delText>
                </w:r>
              </w:del>
            </w:ins>
            <w:ins w:id="157" w:author="Rudometova, Alisa" w:date="2019-09-30T17:15:00Z">
              <w:del w:id="158" w:author="Svechnikov, Andrey" w:date="2019-10-13T15:15:00Z">
                <w:r w:rsidR="00F60A46" w:rsidRPr="00777D12" w:rsidDel="008641DE">
                  <w:rPr>
                    <w:i/>
                    <w:iCs/>
                    <w:highlight w:val="yellow"/>
                    <w:lang w:val="ru-RU"/>
                    <w:rPrChange w:id="159" w:author="Miliaeva, Olga" w:date="2019-10-08T16:54:00Z">
                      <w:rPr>
                        <w:i/>
                        <w:iCs/>
                        <w:highlight w:val="yellow"/>
                      </w:rPr>
                    </w:rPrChange>
                  </w:rPr>
                  <w:delText xml:space="preserve"> 1</w:delText>
                </w:r>
                <w:r w:rsidR="00F60A46" w:rsidRPr="00777D12" w:rsidDel="008641DE">
                  <w:rPr>
                    <w:i/>
                    <w:iCs/>
                    <w:highlight w:val="yellow"/>
                    <w:lang w:val="ru-RU"/>
                    <w:rPrChange w:id="160" w:author="Miliaeva, Olga" w:date="2019-10-08T16:54:00Z">
                      <w:rPr>
                        <w:i/>
                        <w:iCs/>
                      </w:rPr>
                    </w:rPrChange>
                  </w:rPr>
                  <w:delText>:</w:delText>
                </w:r>
              </w:del>
            </w:ins>
          </w:p>
          <w:p w14:paraId="78C34199" w14:textId="1AABD6EE" w:rsidR="00F60A46" w:rsidRPr="008641DE" w:rsidDel="008641DE" w:rsidRDefault="00F60A46">
            <w:pPr>
              <w:rPr>
                <w:ins w:id="161" w:author="Rudometova, Alisa" w:date="2019-09-30T17:15:00Z"/>
                <w:del w:id="162" w:author="Svechnikov, Andrey" w:date="2019-10-13T15:15:00Z"/>
                <w:lang w:val="ru-RU"/>
                <w:rPrChange w:id="163" w:author="Miliaeva, Olga" w:date="2019-10-08T16:54:00Z">
                  <w:rPr>
                    <w:ins w:id="164" w:author="Rudometova, Alisa" w:date="2019-09-30T17:15:00Z"/>
                    <w:del w:id="165" w:author="Svechnikov, Andrey" w:date="2019-10-13T15:15:00Z"/>
                  </w:rPr>
                </w:rPrChange>
              </w:rPr>
              <w:pPrChange w:id="166" w:author="Svechnikov, Andrey" w:date="2019-10-13T15:15:00Z">
                <w:pPr>
                  <w:pStyle w:val="enumlev1"/>
                  <w:framePr w:hSpace="180" w:wrap="around" w:vAnchor="text" w:hAnchor="margin" w:y="187"/>
                </w:pPr>
              </w:pPrChange>
            </w:pPr>
            <w:ins w:id="167" w:author="Rudometova, Alisa" w:date="2019-09-30T17:15:00Z">
              <w:del w:id="168" w:author="Svechnikov, Andrey" w:date="2019-10-13T15:15:00Z">
                <w:r w:rsidRPr="008641DE" w:rsidDel="008641DE">
                  <w:rPr>
                    <w:i/>
                    <w:iCs/>
                  </w:rPr>
                  <w:delText>f</w:delText>
                </w:r>
                <w:r w:rsidRPr="008641DE" w:rsidDel="008641DE">
                  <w:rPr>
                    <w:i/>
                    <w:iCs/>
                    <w:lang w:val="ru-RU"/>
                    <w:rPrChange w:id="169" w:author="Miliaeva, Olga" w:date="2019-10-08T16:54:00Z">
                      <w:rPr>
                        <w:i/>
                        <w:iCs/>
                      </w:rPr>
                    </w:rPrChange>
                  </w:rPr>
                  <w:delText>)</w:delText>
                </w:r>
                <w:r w:rsidRPr="008641DE" w:rsidDel="008641DE">
                  <w:rPr>
                    <w:lang w:val="ru-RU"/>
                    <w:rPrChange w:id="170" w:author="Miliaeva, Olga" w:date="2019-10-08T16:54:00Z">
                      <w:rPr/>
                    </w:rPrChange>
                  </w:rPr>
                  <w:tab/>
                </w:r>
              </w:del>
            </w:ins>
            <w:ins w:id="171" w:author="Miliaeva, Olga" w:date="2019-10-04T17:24:00Z">
              <w:del w:id="172" w:author="Svechnikov, Andrey" w:date="2019-10-13T15:15:00Z">
                <w:r w:rsidR="00745291" w:rsidRPr="008641DE" w:rsidDel="008641DE">
                  <w:rPr>
                    <w:lang w:val="ru-RU"/>
                  </w:rPr>
                  <w:delText xml:space="preserve">Отчет ПСК должен включать по мере возможности </w:delText>
                </w:r>
                <w:bookmarkStart w:id="173" w:name="_Hlk21023558"/>
                <w:r w:rsidR="00745291" w:rsidRPr="008641DE" w:rsidDel="008641DE">
                  <w:rPr>
                    <w:lang w:val="ru-RU"/>
                  </w:rPr>
                  <w:delText xml:space="preserve">положения, преодолевающие различия в подходах, </w:delText>
                </w:r>
                <w:bookmarkEnd w:id="173"/>
                <w:r w:rsidR="00745291" w:rsidRPr="008641DE" w:rsidDel="008641DE">
                  <w:rPr>
                    <w:lang w:val="ru-RU"/>
                  </w:rPr>
                  <w:delText>содержащиеся в исходных материалах, либо</w:delText>
                </w:r>
              </w:del>
            </w:ins>
            <w:ins w:id="174" w:author="Miliaeva, Olga" w:date="2019-10-07T09:33:00Z">
              <w:del w:id="175" w:author="Svechnikov, Andrey" w:date="2019-10-13T15:15:00Z">
                <w:r w:rsidR="00051BAA" w:rsidRPr="008641DE" w:rsidDel="008641DE">
                  <w:rPr>
                    <w:lang w:val="ru-RU"/>
                  </w:rPr>
                  <w:delText>,</w:delText>
                </w:r>
              </w:del>
            </w:ins>
            <w:ins w:id="176" w:author="Miliaeva, Olga" w:date="2019-10-04T17:24:00Z">
              <w:del w:id="177" w:author="Svechnikov, Andrey" w:date="2019-10-13T15:15:00Z">
                <w:r w:rsidR="00745291" w:rsidRPr="008641DE" w:rsidDel="008641DE">
                  <w:rPr>
                    <w:lang w:val="ru-RU"/>
                  </w:rPr>
                  <w:delText xml:space="preserve"> в случае, когда подходы не могут быть согласованы, включать различные мнения и их обоснования</w:delText>
                </w:r>
              </w:del>
            </w:ins>
            <w:ins w:id="178" w:author="Rudometova, Alisa" w:date="2019-09-30T17:15:00Z">
              <w:del w:id="179" w:author="Svechnikov, Andrey" w:date="2019-10-13T15:15:00Z">
                <w:r w:rsidRPr="008641DE" w:rsidDel="008641DE">
                  <w:rPr>
                    <w:lang w:val="ru-RU"/>
                    <w:rPrChange w:id="180" w:author="Miliaeva, Olga" w:date="2019-10-08T16:54:00Z">
                      <w:rPr/>
                    </w:rPrChange>
                  </w:rPr>
                  <w:delText>;</w:delText>
                </w:r>
              </w:del>
            </w:ins>
          </w:p>
          <w:p w14:paraId="75B8956C" w14:textId="3E7831B3" w:rsidR="00F60A46" w:rsidRPr="00745291" w:rsidDel="008641DE" w:rsidRDefault="00745291">
            <w:pPr>
              <w:pStyle w:val="enumlev1"/>
              <w:rPr>
                <w:ins w:id="181" w:author="Rudometova, Alisa" w:date="2019-09-30T17:15:00Z"/>
                <w:del w:id="182" w:author="Svechnikov, Andrey" w:date="2019-10-13T15:15:00Z"/>
                <w:i/>
                <w:iCs/>
                <w:lang w:val="ru-RU"/>
                <w:rPrChange w:id="183" w:author="Miliaeva, Olga" w:date="2019-10-04T17:25:00Z">
                  <w:rPr>
                    <w:ins w:id="184" w:author="Rudometova, Alisa" w:date="2019-09-30T17:15:00Z"/>
                    <w:del w:id="185" w:author="Svechnikov, Andrey" w:date="2019-10-13T15:15:00Z"/>
                    <w:i/>
                    <w:iCs/>
                  </w:rPr>
                </w:rPrChange>
              </w:rPr>
              <w:pPrChange w:id="186" w:author="Svechnikov, Andrey" w:date="2019-10-13T15:15:00Z">
                <w:pPr>
                  <w:framePr w:hSpace="180" w:wrap="around" w:vAnchor="text" w:hAnchor="margin" w:y="187"/>
                </w:pPr>
              </w:pPrChange>
            </w:pPr>
            <w:ins w:id="187" w:author="Miliaeva, Olga" w:date="2019-10-04T17:24:00Z">
              <w:del w:id="188" w:author="Svechnikov, Andrey" w:date="2019-10-13T15:15:00Z">
                <w:r w:rsidRPr="00777D12" w:rsidDel="008641DE">
                  <w:rPr>
                    <w:i/>
                    <w:iCs/>
                    <w:highlight w:val="yellow"/>
                    <w:lang w:val="ru-RU"/>
                  </w:rPr>
                  <w:delText xml:space="preserve">Вариант </w:delText>
                </w:r>
              </w:del>
            </w:ins>
            <w:ins w:id="189" w:author="Rudometova, Alisa" w:date="2019-09-30T17:15:00Z">
              <w:del w:id="190" w:author="Svechnikov, Andrey" w:date="2019-10-13T15:15:00Z">
                <w:r w:rsidR="00F60A46" w:rsidRPr="00777D12" w:rsidDel="008641DE">
                  <w:rPr>
                    <w:i/>
                    <w:iCs/>
                    <w:highlight w:val="yellow"/>
                    <w:lang w:val="ru-RU"/>
                    <w:rPrChange w:id="191" w:author="Miliaeva, Olga" w:date="2019-10-08T16:54:00Z">
                      <w:rPr>
                        <w:i/>
                        <w:iCs/>
                        <w:highlight w:val="yellow"/>
                      </w:rPr>
                    </w:rPrChange>
                  </w:rPr>
                  <w:delText>2</w:delText>
                </w:r>
                <w:r w:rsidR="00F60A46" w:rsidRPr="00777D12" w:rsidDel="008641DE">
                  <w:rPr>
                    <w:i/>
                    <w:iCs/>
                    <w:highlight w:val="yellow"/>
                    <w:lang w:val="ru-RU"/>
                    <w:rPrChange w:id="192" w:author="Miliaeva, Olga" w:date="2019-10-08T16:54:00Z">
                      <w:rPr>
                        <w:i/>
                        <w:iCs/>
                      </w:rPr>
                    </w:rPrChange>
                  </w:rPr>
                  <w:delText>:</w:delText>
                </w:r>
              </w:del>
            </w:ins>
          </w:p>
          <w:p w14:paraId="45494067" w14:textId="1F197BF6" w:rsidR="00F60A46" w:rsidRPr="00745291" w:rsidRDefault="00F60A46" w:rsidP="00F60A46">
            <w:pPr>
              <w:pStyle w:val="enumlev1"/>
              <w:rPr>
                <w:ins w:id="193" w:author="Rudometova, Alisa" w:date="2019-09-30T17:14:00Z"/>
                <w:lang w:val="ru-RU"/>
              </w:rPr>
            </w:pPr>
            <w:ins w:id="194" w:author="Rudometova, Alisa" w:date="2019-09-30T17:15:00Z">
              <w:r w:rsidRPr="00F831C0">
                <w:rPr>
                  <w:i/>
                  <w:iCs/>
                </w:rPr>
                <w:t>f</w:t>
              </w:r>
              <w:r w:rsidRPr="00745291">
                <w:rPr>
                  <w:i/>
                  <w:iCs/>
                  <w:lang w:val="ru-RU"/>
                  <w:rPrChange w:id="195" w:author="Miliaeva, Olga" w:date="2019-10-04T17:25:00Z">
                    <w:rPr>
                      <w:i/>
                      <w:iCs/>
                    </w:rPr>
                  </w:rPrChange>
                </w:rPr>
                <w:t>)</w:t>
              </w:r>
              <w:r w:rsidRPr="00745291">
                <w:rPr>
                  <w:lang w:val="ru-RU"/>
                  <w:rPrChange w:id="196" w:author="Miliaeva, Olga" w:date="2019-10-04T17:25:00Z">
                    <w:rPr/>
                  </w:rPrChange>
                </w:rPr>
                <w:tab/>
              </w:r>
            </w:ins>
            <w:ins w:id="197" w:author="Miliaeva, Olga" w:date="2019-10-04T17:25:00Z">
              <w:r w:rsidR="00745291" w:rsidRPr="007866F8">
                <w:rPr>
                  <w:lang w:val="ru-RU"/>
                </w:rPr>
                <w:t>Отчет ПСК должен включать по мере возможности положения, преодолевающие различия в подходах, содержащиеся в исходных материалах</w:t>
              </w:r>
            </w:ins>
            <w:ins w:id="198" w:author="Rudometova, Alisa" w:date="2019-09-30T17:15:00Z">
              <w:r w:rsidRPr="00745291">
                <w:rPr>
                  <w:lang w:val="ru-RU"/>
                  <w:rPrChange w:id="199" w:author="Miliaeva, Olga" w:date="2019-10-04T17:25:00Z">
                    <w:rPr/>
                  </w:rPrChange>
                </w:rPr>
                <w:t>;</w:t>
              </w:r>
            </w:ins>
          </w:p>
        </w:tc>
      </w:tr>
    </w:tbl>
    <w:p w14:paraId="0A63668B" w14:textId="25FDBECD" w:rsidR="00F60A46" w:rsidRDefault="00F60A46" w:rsidP="00A3535D">
      <w:pPr>
        <w:pStyle w:val="enumlev1"/>
        <w:spacing w:after="120"/>
        <w:rPr>
          <w:ins w:id="200" w:author="Rudometova, Alisa" w:date="2019-10-01T11:34:00Z"/>
          <w:lang w:val="ru-RU"/>
        </w:rPr>
      </w:pPr>
      <w:ins w:id="201" w:author="Rudometova, Alisa" w:date="2019-09-30T17:16:00Z">
        <w:r w:rsidRPr="00CC6A58">
          <w:rPr>
            <w:i/>
            <w:iCs/>
          </w:rPr>
          <w:t>g</w:t>
        </w:r>
        <w:r w:rsidRPr="00F60A46">
          <w:rPr>
            <w:i/>
            <w:iCs/>
            <w:lang w:val="ru-RU"/>
          </w:rPr>
          <w:t>)</w:t>
        </w:r>
        <w:r w:rsidRPr="00F60A46">
          <w:rPr>
            <w:lang w:val="ru-RU"/>
          </w:rPr>
          <w:tab/>
        </w:r>
      </w:ins>
      <w:ins w:id="202" w:author="Miliaeva, Olga" w:date="2019-10-04T17:26:00Z">
        <w:r w:rsidR="00745291">
          <w:rPr>
            <w:lang w:val="ru-RU"/>
          </w:rPr>
          <w:t>ПСК может также получать и рассматривать новые материалы, представленные на его вторую сессию, включая</w:t>
        </w:r>
      </w:ins>
      <w:r w:rsidR="009E6C54" w:rsidRPr="009E6C54">
        <w:rPr>
          <w:lang w:val="ru-RU"/>
        </w:rPr>
        <w:t>,</w:t>
      </w:r>
    </w:p>
    <w:p w14:paraId="3CD1A69F" w14:textId="0437A413" w:rsidR="00F60A46" w:rsidRPr="00583B24" w:rsidRDefault="00F60A46" w:rsidP="00F60A46">
      <w:pPr>
        <w:pStyle w:val="enumlev2"/>
        <w:rPr>
          <w:ins w:id="203" w:author="Rudometova, Alisa" w:date="2019-09-30T17:16:00Z"/>
          <w:lang w:val="ru-RU"/>
          <w:rPrChange w:id="204" w:author="Miliaeva, Olga" w:date="2019-10-04T17:33:00Z">
            <w:rPr>
              <w:ins w:id="205" w:author="Rudometova, Alisa" w:date="2019-09-30T17:16:00Z"/>
            </w:rPr>
          </w:rPrChange>
        </w:rPr>
      </w:pPr>
      <w:proofErr w:type="spellStart"/>
      <w:ins w:id="206" w:author="Rudometova, Alisa" w:date="2019-09-30T17:16:00Z">
        <w:r w:rsidRPr="00273448">
          <w:t>i</w:t>
        </w:r>
        <w:proofErr w:type="spellEnd"/>
        <w:r w:rsidRPr="00273448">
          <w:rPr>
            <w:lang w:val="ru-RU"/>
            <w:rPrChange w:id="207" w:author="Miliaeva, Olga" w:date="2019-10-04T17:33:00Z">
              <w:rPr>
                <w:i/>
                <w:iCs/>
              </w:rPr>
            </w:rPrChange>
          </w:rPr>
          <w:t>)</w:t>
        </w:r>
        <w:r w:rsidRPr="00583B24">
          <w:rPr>
            <w:lang w:val="ru-RU"/>
            <w:rPrChange w:id="208" w:author="Miliaeva, Olga" w:date="2019-10-04T17:33:00Z">
              <w:rPr/>
            </w:rPrChange>
          </w:rPr>
          <w:tab/>
        </w:r>
      </w:ins>
      <w:ins w:id="209" w:author="Miliaeva, Olga" w:date="2019-10-04T17:33:00Z">
        <w:r w:rsidR="00583B24">
          <w:rPr>
            <w:lang w:val="ru-RU"/>
          </w:rPr>
          <w:t>вклады, касающиеся регламентарных, технических, эксплуатационных и процедурных вопросов, которые относятся к пунктам повестки дня следующей ВКР</w:t>
        </w:r>
      </w:ins>
      <w:ins w:id="210" w:author="Rudometova, Alisa" w:date="2019-09-30T17:16:00Z">
        <w:r w:rsidRPr="00583B24">
          <w:rPr>
            <w:lang w:val="ru-RU"/>
            <w:rPrChange w:id="211" w:author="Miliaeva, Olga" w:date="2019-10-04T17:33:00Z">
              <w:rPr/>
            </w:rPrChange>
          </w:rPr>
          <w:t>;</w:t>
        </w:r>
      </w:ins>
    </w:p>
    <w:p w14:paraId="78A11BE6" w14:textId="2698295C" w:rsidR="00F60A46" w:rsidRDefault="00F60A46" w:rsidP="00F60A46">
      <w:pPr>
        <w:pStyle w:val="enumlev2"/>
        <w:rPr>
          <w:ins w:id="212" w:author="Rudometova, Alisa" w:date="2019-10-01T11:35:00Z"/>
          <w:lang w:val="ru-RU"/>
        </w:rPr>
      </w:pPr>
      <w:ins w:id="213" w:author="Rudometova, Alisa" w:date="2019-09-30T17:16:00Z">
        <w:r w:rsidRPr="00273448">
          <w:t>ii</w:t>
        </w:r>
        <w:r w:rsidRPr="00273448">
          <w:rPr>
            <w:lang w:val="ru-RU"/>
          </w:rPr>
          <w:t>)</w:t>
        </w:r>
        <w:r w:rsidRPr="00273448">
          <w:rPr>
            <w:lang w:val="ru-RU"/>
          </w:rPr>
          <w:tab/>
        </w:r>
      </w:ins>
      <w:ins w:id="214" w:author="Miliaeva, Olga" w:date="2019-10-04T17:34:00Z">
        <w:r w:rsidR="00583B24">
          <w:rPr>
            <w:lang w:val="ru-RU"/>
          </w:rPr>
          <w:t>вклады по рассмотрению существующих Резолюций и Рекомендаций ВКР в соответствии с Резолюцией 95 (Пересм. ВКР</w:t>
        </w:r>
        <w:r w:rsidR="00583B24">
          <w:rPr>
            <w:lang w:val="ru-RU"/>
          </w:rPr>
          <w:noBreakHyphen/>
          <w:t>07), представленные Государствами-Членами и Директором Бюро радиосвязи (БР);</w:t>
        </w:r>
      </w:ins>
    </w:p>
    <w:p w14:paraId="72683EA4" w14:textId="1C829E1F" w:rsidR="009E6C54" w:rsidRPr="009E6C54" w:rsidRDefault="00F60A46" w:rsidP="00F60A46">
      <w:pPr>
        <w:pStyle w:val="enumlev2"/>
        <w:rPr>
          <w:lang w:val="ru-RU"/>
        </w:rPr>
      </w:pPr>
      <w:ins w:id="215" w:author="Rudometova, Alisa" w:date="2019-09-30T17:16:00Z">
        <w:r w:rsidRPr="00273448">
          <w:t>iii</w:t>
        </w:r>
        <w:r w:rsidRPr="00273448">
          <w:rPr>
            <w:lang w:val="ru-RU"/>
          </w:rPr>
          <w:t>)</w:t>
        </w:r>
        <w:r w:rsidRPr="00273448">
          <w:rPr>
            <w:lang w:val="ru-RU"/>
          </w:rPr>
          <w:tab/>
        </w:r>
      </w:ins>
      <w:ins w:id="216" w:author="Miliaeva, Olga" w:date="2019-10-04T17:35:00Z">
        <w:r w:rsidR="00583B24">
          <w:rPr>
            <w:lang w:val="ru-RU"/>
          </w:rPr>
          <w:t>вклады, касающиеся предварительной повестки дня последующих ВКР, представленные Государствами-Членами в индивидуальном порядке, совместно или коллективно через их соответствующие региональные организации электросвязи только для сведения. Краткие резюме (менее половины страницы) этих вкладов следует включать в глав</w:t>
        </w:r>
      </w:ins>
      <w:ins w:id="217" w:author="Miliaeva, Olga" w:date="2019-10-04T17:36:00Z">
        <w:r w:rsidR="00583B24">
          <w:rPr>
            <w:lang w:val="ru-RU"/>
          </w:rPr>
          <w:t>у</w:t>
        </w:r>
      </w:ins>
      <w:ins w:id="218" w:author="Miliaeva, Olga" w:date="2019-10-04T17:35:00Z">
        <w:r w:rsidR="00583B24">
          <w:rPr>
            <w:lang w:val="ru-RU"/>
          </w:rPr>
          <w:t xml:space="preserve"> Отчета ПСК</w:t>
        </w:r>
      </w:ins>
      <w:ins w:id="219" w:author="Miliaeva, Olga" w:date="2019-10-04T17:36:00Z">
        <w:r w:rsidR="00583B24">
          <w:rPr>
            <w:lang w:val="ru-RU"/>
          </w:rPr>
          <w:t>, где рассматривается</w:t>
        </w:r>
      </w:ins>
      <w:ins w:id="220" w:author="Miliaeva, Olga" w:date="2019-10-04T17:35:00Z">
        <w:r w:rsidR="00583B24">
          <w:rPr>
            <w:lang w:val="ru-RU"/>
          </w:rPr>
          <w:t xml:space="preserve"> предварительн</w:t>
        </w:r>
      </w:ins>
      <w:ins w:id="221" w:author="Miliaeva, Olga" w:date="2019-10-04T17:36:00Z">
        <w:r w:rsidR="00583B24">
          <w:rPr>
            <w:lang w:val="ru-RU"/>
          </w:rPr>
          <w:t>ая</w:t>
        </w:r>
      </w:ins>
      <w:ins w:id="222" w:author="Miliaeva, Olga" w:date="2019-10-04T17:35:00Z">
        <w:r w:rsidR="00583B24">
          <w:rPr>
            <w:lang w:val="ru-RU"/>
          </w:rPr>
          <w:t xml:space="preserve"> повестк</w:t>
        </w:r>
      </w:ins>
      <w:ins w:id="223" w:author="Miliaeva, Olga" w:date="2019-10-04T17:36:00Z">
        <w:r w:rsidR="00583B24">
          <w:rPr>
            <w:lang w:val="ru-RU"/>
          </w:rPr>
          <w:t>а</w:t>
        </w:r>
      </w:ins>
      <w:ins w:id="224" w:author="Miliaeva, Olga" w:date="2019-10-04T17:35:00Z">
        <w:r w:rsidR="00583B24">
          <w:rPr>
            <w:lang w:val="ru-RU"/>
          </w:rPr>
          <w:t xml:space="preserve"> дня последующих ВКР</w:t>
        </w:r>
      </w:ins>
      <w:r w:rsidR="009E6C54" w:rsidRPr="009E6C54">
        <w:rPr>
          <w:lang w:val="ru-RU"/>
        </w:rPr>
        <w:t>;</w:t>
      </w:r>
    </w:p>
    <w:p w14:paraId="356FF706" w14:textId="0FD94ABC" w:rsidR="00F831C0" w:rsidRPr="00583B24" w:rsidRDefault="00583B24" w:rsidP="00A3535D">
      <w:pPr>
        <w:tabs>
          <w:tab w:val="clear" w:pos="2268"/>
          <w:tab w:val="left" w:pos="2608"/>
          <w:tab w:val="left" w:pos="3345"/>
        </w:tabs>
        <w:spacing w:before="80" w:after="120"/>
        <w:ind w:left="1871" w:hanging="737"/>
        <w:jc w:val="both"/>
        <w:rPr>
          <w:ins w:id="225" w:author="Rudometova, Alisa" w:date="2019-09-30T17:16:00Z"/>
          <w:lang w:val="ru-RU"/>
          <w:rPrChange w:id="226" w:author="Miliaeva, Olga" w:date="2019-10-04T17:37:00Z">
            <w:rPr>
              <w:ins w:id="227" w:author="Rudometova, Alisa" w:date="2019-09-30T17:16:00Z"/>
            </w:rPr>
          </w:rPrChange>
        </w:rPr>
      </w:pPr>
      <w:ins w:id="228" w:author="Miliaeva, Olga" w:date="2019-10-04T17:36:00Z">
        <w:del w:id="229" w:author="Svechnikov, Andrey" w:date="2019-10-13T15:17:00Z">
          <w:r w:rsidRPr="008641DE" w:rsidDel="008641DE">
            <w:rPr>
              <w:i/>
              <w:iCs/>
              <w:highlight w:val="cyan"/>
              <w:lang w:val="ru-RU"/>
            </w:rPr>
            <w:delText>Примечание. –</w:delText>
          </w:r>
        </w:del>
      </w:ins>
      <w:ins w:id="230" w:author="Miliaeva, Olga" w:date="2019-10-04T17:37:00Z">
        <w:del w:id="231" w:author="Svechnikov, Andrey" w:date="2019-10-13T15:17:00Z">
          <w:r w:rsidRPr="008641DE" w:rsidDel="008641DE">
            <w:rPr>
              <w:i/>
              <w:iCs/>
              <w:highlight w:val="cyan"/>
              <w:lang w:val="ru-RU"/>
            </w:rPr>
            <w:delText xml:space="preserve"> Не удалось прийти к согласию относительно необходимости </w:delText>
          </w:r>
        </w:del>
      </w:ins>
      <w:ins w:id="232" w:author="Miliaeva, Olga" w:date="2019-10-04T17:38:00Z">
        <w:del w:id="233" w:author="Svechnikov, Andrey" w:date="2019-10-13T15:17:00Z">
          <w:r w:rsidRPr="008641DE" w:rsidDel="008641DE">
            <w:rPr>
              <w:i/>
              <w:iCs/>
              <w:highlight w:val="cyan"/>
              <w:lang w:val="ru-RU"/>
            </w:rPr>
            <w:delText>сохранить или удали</w:delText>
          </w:r>
        </w:del>
      </w:ins>
      <w:ins w:id="234" w:author="Miliaeva, Olga" w:date="2019-10-04T17:39:00Z">
        <w:del w:id="235" w:author="Svechnikov, Andrey" w:date="2019-10-13T15:17:00Z">
          <w:r w:rsidRPr="008641DE" w:rsidDel="008641DE">
            <w:rPr>
              <w:i/>
              <w:iCs/>
              <w:highlight w:val="cyan"/>
              <w:lang w:val="ru-RU"/>
            </w:rPr>
            <w:delText>ть подпункт </w:delText>
          </w:r>
        </w:del>
      </w:ins>
      <w:ins w:id="236" w:author="Rudometova, Alisa" w:date="2019-09-30T17:16:00Z">
        <w:del w:id="237" w:author="Svechnikov, Andrey" w:date="2019-10-13T15:17:00Z">
          <w:r w:rsidR="00F831C0" w:rsidRPr="008641DE" w:rsidDel="008641DE">
            <w:rPr>
              <w:i/>
              <w:iCs/>
              <w:highlight w:val="cyan"/>
            </w:rPr>
            <w:delText>iii</w:delText>
          </w:r>
          <w:r w:rsidR="00F831C0" w:rsidRPr="008641DE" w:rsidDel="008641DE">
            <w:rPr>
              <w:i/>
              <w:iCs/>
              <w:highlight w:val="cyan"/>
              <w:lang w:val="ru-RU"/>
              <w:rPrChange w:id="238" w:author="Miliaeva, Olga" w:date="2019-10-08T16:55:00Z">
                <w:rPr>
                  <w:i/>
                  <w:iCs/>
                  <w:highlight w:val="cyan"/>
                </w:rPr>
              </w:rPrChange>
            </w:rPr>
            <w:delText>).</w:delText>
          </w:r>
        </w:del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31C0" w:rsidRPr="00273448" w14:paraId="44BAE06D" w14:textId="77777777" w:rsidTr="00F831C0">
        <w:trPr>
          <w:ins w:id="239" w:author="Rudometova, Alisa" w:date="2019-09-30T17:16:00Z"/>
        </w:trPr>
        <w:tc>
          <w:tcPr>
            <w:tcW w:w="9629" w:type="dxa"/>
          </w:tcPr>
          <w:p w14:paraId="4A8F5DB6" w14:textId="618DCF11" w:rsidR="00F831C0" w:rsidRPr="00583B24" w:rsidDel="00206990" w:rsidRDefault="00583B24" w:rsidP="009E6C54">
            <w:pPr>
              <w:rPr>
                <w:ins w:id="240" w:author="Rudometova, Alisa" w:date="2019-09-30T17:16:00Z"/>
                <w:del w:id="241" w:author="Russian" w:date="2019-10-14T11:02:00Z"/>
                <w:i/>
                <w:iCs/>
                <w:lang w:val="ru-RU"/>
                <w:rPrChange w:id="242" w:author="Miliaeva, Olga" w:date="2019-10-04T17:39:00Z">
                  <w:rPr>
                    <w:ins w:id="243" w:author="Rudometova, Alisa" w:date="2019-09-30T17:16:00Z"/>
                    <w:del w:id="244" w:author="Russian" w:date="2019-10-14T11:02:00Z"/>
                    <w:i/>
                    <w:iCs/>
                  </w:rPr>
                </w:rPrChange>
              </w:rPr>
            </w:pPr>
            <w:ins w:id="245" w:author="Miliaeva, Olga" w:date="2019-10-04T17:39:00Z">
              <w:del w:id="246" w:author="Russian" w:date="2019-10-14T11:02:00Z">
                <w:r w:rsidRPr="00325539" w:rsidDel="00206990">
                  <w:rPr>
                    <w:i/>
                    <w:iCs/>
                    <w:highlight w:val="yellow"/>
                    <w:lang w:val="ru-RU"/>
                  </w:rPr>
                  <w:delText xml:space="preserve">Вариант </w:delText>
                </w:r>
              </w:del>
            </w:ins>
            <w:ins w:id="247" w:author="Rudometova, Alisa" w:date="2019-09-30T17:16:00Z">
              <w:del w:id="248" w:author="Russian" w:date="2019-10-14T11:02:00Z">
                <w:r w:rsidR="00F831C0" w:rsidRPr="00325539" w:rsidDel="00206990">
                  <w:rPr>
                    <w:i/>
                    <w:iCs/>
                    <w:highlight w:val="yellow"/>
                    <w:lang w:val="ru-RU"/>
                    <w:rPrChange w:id="249" w:author="Miliaeva, Olga" w:date="2019-10-08T16:55:00Z">
                      <w:rPr>
                        <w:i/>
                        <w:iCs/>
                        <w:highlight w:val="yellow"/>
                      </w:rPr>
                    </w:rPrChange>
                  </w:rPr>
                  <w:delText>1</w:delText>
                </w:r>
                <w:r w:rsidR="00F831C0" w:rsidRPr="00325539" w:rsidDel="00206990">
                  <w:rPr>
                    <w:i/>
                    <w:iCs/>
                    <w:highlight w:val="yellow"/>
                    <w:lang w:val="ru-RU"/>
                    <w:rPrChange w:id="250" w:author="Miliaeva, Olga" w:date="2019-10-08T16:55:00Z">
                      <w:rPr>
                        <w:i/>
                        <w:iCs/>
                      </w:rPr>
                    </w:rPrChange>
                  </w:rPr>
                  <w:delText>:</w:delText>
                </w:r>
              </w:del>
            </w:ins>
          </w:p>
          <w:p w14:paraId="1C7590C5" w14:textId="1F55D131" w:rsidR="00F831C0" w:rsidRPr="00583B24" w:rsidRDefault="00F831C0" w:rsidP="00E62939">
            <w:pPr>
              <w:pStyle w:val="enumlev2"/>
              <w:rPr>
                <w:ins w:id="251" w:author="Rudometova, Alisa" w:date="2019-09-30T17:16:00Z"/>
                <w:lang w:val="ru-RU"/>
                <w:rPrChange w:id="252" w:author="Miliaeva, Olga" w:date="2019-10-04T17:39:00Z">
                  <w:rPr>
                    <w:ins w:id="253" w:author="Rudometova, Alisa" w:date="2019-09-30T17:16:00Z"/>
                  </w:rPr>
                </w:rPrChange>
              </w:rPr>
            </w:pPr>
            <w:ins w:id="254" w:author="Rudometova, Alisa" w:date="2019-09-30T17:16:00Z">
              <w:r w:rsidRPr="00273448">
                <w:t>iv</w:t>
              </w:r>
              <w:r w:rsidRPr="00273448">
                <w:rPr>
                  <w:lang w:val="ru-RU"/>
                  <w:rPrChange w:id="255" w:author="Miliaeva, Olga" w:date="2019-10-04T17:39:00Z">
                    <w:rPr>
                      <w:i/>
                      <w:iCs/>
                    </w:rPr>
                  </w:rPrChange>
                </w:rPr>
                <w:t>)</w:t>
              </w:r>
              <w:r w:rsidRPr="00583B24">
                <w:rPr>
                  <w:lang w:val="ru-RU"/>
                  <w:rPrChange w:id="256" w:author="Miliaeva, Olga" w:date="2019-10-04T17:39:00Z">
                    <w:rPr/>
                  </w:rPrChange>
                </w:rPr>
                <w:tab/>
              </w:r>
            </w:ins>
            <w:ins w:id="257" w:author="Miliaeva, Olga" w:date="2019-10-04T17:39:00Z">
              <w:r w:rsidR="00583B24">
                <w:rPr>
                  <w:lang w:val="ru-RU"/>
                </w:rPr>
                <w:t>вклады, содержащие результаты новых исследований совместного использования частот и/или совместимости, которые представлены Государствами-Членами и Членами Сектора МСЭ-</w:t>
              </w:r>
              <w:r w:rsidR="00583B24">
                <w:rPr>
                  <w:lang w:val="en-US"/>
                </w:rPr>
                <w:t>R</w:t>
              </w:r>
              <w:r w:rsidR="00583B24">
                <w:rPr>
                  <w:lang w:val="ru-RU"/>
                </w:rPr>
                <w:t xml:space="preserve">, не должны включаться в текст Отчета ПСК. </w:t>
              </w:r>
              <w:del w:id="258" w:author="Svechnikov, Andrey" w:date="2019-10-13T15:19:00Z">
                <w:r w:rsidR="00583B24" w:rsidDel="008641DE">
                  <w:rPr>
                    <w:lang w:val="ru-RU"/>
                  </w:rPr>
                  <w:delText>Краткие резюме (менее половины страницы) этих вкладов со ссылками на соответствующие входные документы могут включаться в Приложение к Отчету ПСК исключительно для сведения</w:delText>
                </w:r>
              </w:del>
            </w:ins>
            <w:ins w:id="259" w:author="Rudometova, Alisa" w:date="2019-09-30T17:16:00Z">
              <w:del w:id="260" w:author="Svechnikov, Andrey" w:date="2019-10-13T15:19:00Z">
                <w:r w:rsidRPr="00583B24" w:rsidDel="008641DE">
                  <w:rPr>
                    <w:lang w:val="ru-RU"/>
                    <w:rPrChange w:id="261" w:author="Miliaeva, Olga" w:date="2019-10-04T17:39:00Z">
                      <w:rPr/>
                    </w:rPrChange>
                  </w:rPr>
                  <w:delText>;</w:delText>
                </w:r>
              </w:del>
            </w:ins>
          </w:p>
          <w:p w14:paraId="79721605" w14:textId="37BDE223" w:rsidR="00F831C0" w:rsidRPr="00906C23" w:rsidDel="008641DE" w:rsidRDefault="00325539" w:rsidP="009E6C54">
            <w:pPr>
              <w:rPr>
                <w:ins w:id="262" w:author="Rudometova, Alisa" w:date="2019-09-30T17:16:00Z"/>
                <w:del w:id="263" w:author="Svechnikov, Andrey" w:date="2019-10-13T15:19:00Z"/>
                <w:i/>
                <w:iCs/>
                <w:lang w:val="ru-RU"/>
              </w:rPr>
            </w:pPr>
            <w:ins w:id="264" w:author="Miliaeva, Olga" w:date="2019-10-08T16:55:00Z">
              <w:del w:id="265" w:author="Svechnikov, Andrey" w:date="2019-10-13T15:19:00Z">
                <w:r w:rsidDel="008641DE">
                  <w:rPr>
                    <w:i/>
                    <w:iCs/>
                    <w:highlight w:val="yellow"/>
                    <w:lang w:val="ru-RU"/>
                  </w:rPr>
                  <w:delText>Вари</w:delText>
                </w:r>
              </w:del>
            </w:ins>
            <w:ins w:id="266" w:author="Miliaeva, Olga" w:date="2019-10-08T16:56:00Z">
              <w:del w:id="267" w:author="Svechnikov, Andrey" w:date="2019-10-13T15:19:00Z">
                <w:r w:rsidDel="008641DE">
                  <w:rPr>
                    <w:i/>
                    <w:iCs/>
                    <w:highlight w:val="yellow"/>
                    <w:lang w:val="ru-RU"/>
                  </w:rPr>
                  <w:delText>ан</w:delText>
                </w:r>
              </w:del>
            </w:ins>
            <w:ins w:id="268" w:author="Miliaeva, Olga" w:date="2019-10-08T16:55:00Z">
              <w:del w:id="269" w:author="Svechnikov, Andrey" w:date="2019-10-13T15:19:00Z">
                <w:r w:rsidDel="008641DE">
                  <w:rPr>
                    <w:i/>
                    <w:iCs/>
                    <w:highlight w:val="yellow"/>
                    <w:lang w:val="ru-RU"/>
                  </w:rPr>
                  <w:delText>т</w:delText>
                </w:r>
              </w:del>
            </w:ins>
            <w:ins w:id="270" w:author="Rudometova, Alisa" w:date="2019-09-30T17:16:00Z">
              <w:del w:id="271" w:author="Svechnikov, Andrey" w:date="2019-10-13T15:19:00Z">
                <w:r w:rsidR="00F831C0" w:rsidRPr="00906C23" w:rsidDel="008641DE">
                  <w:rPr>
                    <w:i/>
                    <w:iCs/>
                    <w:highlight w:val="yellow"/>
                    <w:lang w:val="ru-RU"/>
                  </w:rPr>
                  <w:delText xml:space="preserve"> 2</w:delText>
                </w:r>
                <w:r w:rsidR="00F831C0" w:rsidRPr="00906C23" w:rsidDel="008641DE">
                  <w:rPr>
                    <w:i/>
                    <w:iCs/>
                    <w:lang w:val="ru-RU"/>
                  </w:rPr>
                  <w:delText>:</w:delText>
                </w:r>
              </w:del>
            </w:ins>
          </w:p>
          <w:p w14:paraId="32356044" w14:textId="1864898E" w:rsidR="00F831C0" w:rsidRPr="00906C23" w:rsidRDefault="00F831C0" w:rsidP="00F60A46">
            <w:pPr>
              <w:pStyle w:val="enumlev2"/>
              <w:spacing w:after="40"/>
              <w:rPr>
                <w:ins w:id="272" w:author="Rudometova, Alisa" w:date="2019-09-30T17:16:00Z"/>
                <w:lang w:val="ru-RU"/>
              </w:rPr>
            </w:pPr>
            <w:ins w:id="273" w:author="Rudometova, Alisa" w:date="2019-09-30T17:16:00Z">
              <w:del w:id="274" w:author="Svechnikov, Andrey" w:date="2019-10-13T15:19:00Z">
                <w:r w:rsidRPr="00273448" w:rsidDel="008641DE">
                  <w:rPr>
                    <w:rPrChange w:id="275" w:author="Svechnikov, Andrey" w:date="2019-10-13T15:19:00Z">
                      <w:rPr>
                        <w:i/>
                        <w:iCs/>
                        <w:highlight w:val="yellow"/>
                      </w:rPr>
                    </w:rPrChange>
                  </w:rPr>
                  <w:delText>iv</w:delText>
                </w:r>
                <w:r w:rsidRPr="00273448" w:rsidDel="008641DE">
                  <w:rPr>
                    <w:lang w:val="ru-RU"/>
                    <w:rPrChange w:id="276" w:author="Svechnikov, Andrey" w:date="2019-10-13T15:19:00Z">
                      <w:rPr>
                        <w:i/>
                        <w:iCs/>
                        <w:highlight w:val="yellow"/>
                      </w:rPr>
                    </w:rPrChange>
                  </w:rPr>
                  <w:delText>)</w:delText>
                </w:r>
                <w:r w:rsidRPr="00906C23" w:rsidDel="008641DE">
                  <w:rPr>
                    <w:lang w:val="ru-RU"/>
                    <w:rPrChange w:id="277" w:author="Svechnikov, Andrey" w:date="2019-10-13T15:19:00Z">
                      <w:rPr>
                        <w:highlight w:val="yellow"/>
                      </w:rPr>
                    </w:rPrChange>
                  </w:rPr>
                  <w:tab/>
                </w:r>
              </w:del>
            </w:ins>
            <w:ins w:id="278" w:author="Miliaeva, Olga" w:date="2019-10-04T17:44:00Z">
              <w:del w:id="279" w:author="Svechnikov, Andrey" w:date="2019-10-13T15:19:00Z">
                <w:r w:rsidR="001D0C79" w:rsidRPr="008641DE" w:rsidDel="008641DE">
                  <w:rPr>
                    <w:lang w:val="ru-RU"/>
                    <w:rPrChange w:id="280" w:author="Svechnikov, Andrey" w:date="2019-10-13T15:19:00Z">
                      <w:rPr>
                        <w:highlight w:val="yellow"/>
                        <w:lang w:val="ru-RU"/>
                      </w:rPr>
                    </w:rPrChange>
                  </w:rPr>
                  <w:delText>не используется</w:delText>
                </w:r>
              </w:del>
            </w:ins>
            <w:ins w:id="281" w:author="Rudometova, Alisa" w:date="2019-09-30T17:16:00Z">
              <w:del w:id="282" w:author="Svechnikov, Andrey" w:date="2019-10-13T15:19:00Z">
                <w:r w:rsidRPr="00906C23" w:rsidDel="008641DE">
                  <w:rPr>
                    <w:lang w:val="ru-RU"/>
                    <w:rPrChange w:id="283" w:author="Svechnikov, Andrey" w:date="2019-10-13T15:19:00Z">
                      <w:rPr>
                        <w:highlight w:val="yellow"/>
                      </w:rPr>
                    </w:rPrChange>
                  </w:rPr>
                  <w:delText>;</w:delText>
                </w:r>
              </w:del>
            </w:ins>
          </w:p>
        </w:tc>
      </w:tr>
    </w:tbl>
    <w:p w14:paraId="243817C2" w14:textId="4E3A075C" w:rsidR="009E6C54" w:rsidRPr="009E6C54" w:rsidDel="00DF6DE9" w:rsidRDefault="009E6C54" w:rsidP="009E6C54">
      <w:pPr>
        <w:rPr>
          <w:del w:id="284" w:author="Rudometova, Alisa" w:date="2019-09-30T17:13:00Z"/>
          <w:lang w:val="ru-RU"/>
        </w:rPr>
      </w:pPr>
      <w:del w:id="285" w:author="Rudometova, Alisa" w:date="2019-09-30T17:13:00Z">
        <w:r w:rsidRPr="009E6C54" w:rsidDel="00DF6DE9">
          <w:rPr>
            <w:lang w:val="ru-RU"/>
          </w:rPr>
          <w:delText>2</w:delText>
        </w:r>
        <w:r w:rsidRPr="009E6C54" w:rsidDel="00DF6DE9">
          <w:rPr>
            <w:lang w:val="ru-RU"/>
          </w:rPr>
          <w:tab/>
          <w:delTex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</w:delText>
        </w:r>
        <w:r w:rsidRPr="001863BC" w:rsidDel="00DF6DE9">
          <w:delText> </w:delText>
        </w:r>
        <w:r w:rsidRPr="009E6C54" w:rsidDel="00DF6DE9">
          <w:rPr>
            <w:lang w:val="ru-RU"/>
          </w:rPr>
          <w:delText>основе:</w:delText>
        </w:r>
      </w:del>
    </w:p>
    <w:p w14:paraId="16F442D3" w14:textId="4E07EEAB" w:rsidR="009E6C54" w:rsidRPr="009E6C54" w:rsidDel="00DF6DE9" w:rsidRDefault="009E6C54" w:rsidP="009E6C54">
      <w:pPr>
        <w:pStyle w:val="enumlev1"/>
        <w:rPr>
          <w:del w:id="286" w:author="Rudometova, Alisa" w:date="2019-09-30T17:13:00Z"/>
          <w:lang w:val="ru-RU"/>
        </w:rPr>
      </w:pPr>
      <w:del w:id="287" w:author="Rudometova, Alisa" w:date="2019-09-30T17:13:00Z">
        <w:r w:rsidRPr="009E6C54" w:rsidDel="00DF6DE9">
          <w:rPr>
            <w:lang w:val="ru-RU"/>
          </w:rPr>
          <w:delText>–</w:delText>
        </w:r>
        <w:r w:rsidRPr="009E6C54" w:rsidDel="00DF6DE9">
          <w:rPr>
            <w:lang w:val="ru-RU"/>
          </w:rPr>
          <w:tab/>
          <w:delText>вкладов, полученных от администраций, исследовательских комиссий по радиосвязи (см.</w:delText>
        </w:r>
        <w:r w:rsidDel="00DF6DE9">
          <w:delText> </w:delText>
        </w:r>
        <w:r w:rsidRPr="009E6C54" w:rsidDel="00DF6DE9">
          <w:rPr>
            <w:lang w:val="ru-RU"/>
          </w:rPr>
          <w:delText>также п.</w:delText>
        </w:r>
        <w:r w:rsidRPr="001863BC" w:rsidDel="00DF6DE9">
          <w:delText> </w:delText>
        </w:r>
        <w:r w:rsidRPr="009E6C54" w:rsidDel="00DF6DE9">
          <w:rPr>
            <w:lang w:val="ru-RU"/>
          </w:rPr>
          <w:delText>156</w:delText>
        </w:r>
        <w:r w:rsidRPr="001863BC" w:rsidDel="00DF6DE9">
          <w:delText> </w:delText>
        </w:r>
        <w:r w:rsidRPr="009E6C54" w:rsidDel="00DF6DE9">
          <w:rPr>
            <w:lang w:val="ru-RU"/>
          </w:rPr>
          <w:delText>Конвенции) и других источников (см.</w:delText>
        </w:r>
        <w:r w:rsidRPr="001863BC" w:rsidDel="00DF6DE9">
          <w:delText> </w:delText>
        </w:r>
        <w:r w:rsidRPr="009E6C54" w:rsidDel="00DF6DE9">
          <w:rPr>
            <w:lang w:val="ru-RU"/>
          </w:rPr>
          <w:delText>Статью</w:delText>
        </w:r>
        <w:r w:rsidRPr="001863BC" w:rsidDel="00DF6DE9">
          <w:delText> </w:delText>
        </w:r>
        <w:r w:rsidRPr="009E6C54" w:rsidDel="00DF6DE9">
          <w:rPr>
            <w:lang w:val="ru-RU"/>
          </w:rPr>
          <w:delText>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33B447DC" w14:textId="5DE96F5C" w:rsidR="009E6C54" w:rsidRPr="009E6C54" w:rsidDel="00DF6DE9" w:rsidRDefault="009E6C54" w:rsidP="009E6C54">
      <w:pPr>
        <w:pStyle w:val="enumlev1"/>
        <w:rPr>
          <w:del w:id="288" w:author="Rudometova, Alisa" w:date="2019-09-30T17:13:00Z"/>
          <w:lang w:val="ru-RU"/>
        </w:rPr>
      </w:pPr>
      <w:del w:id="289" w:author="Rudometova, Alisa" w:date="2019-09-30T17:13:00Z">
        <w:r w:rsidRPr="009E6C54" w:rsidDel="00DF6DE9">
          <w:rPr>
            <w:lang w:val="ru-RU"/>
          </w:rPr>
          <w:delText>–</w:delText>
        </w:r>
        <w:r w:rsidRPr="009E6C54" w:rsidDel="00DF6DE9">
          <w:rPr>
            <w:lang w:val="ru-RU"/>
          </w:rPr>
          <w:tab/>
          <w:delTex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delText>
        </w:r>
      </w:del>
    </w:p>
    <w:p w14:paraId="6E8A1C03" w14:textId="77777777" w:rsidR="009E6C54" w:rsidRPr="009E6C54" w:rsidRDefault="009E6C54" w:rsidP="009E6C54">
      <w:pPr>
        <w:rPr>
          <w:lang w:val="ru-RU"/>
        </w:rPr>
      </w:pPr>
      <w:r w:rsidRPr="009E6C54">
        <w:rPr>
          <w:lang w:val="ru-RU"/>
        </w:rPr>
        <w:t>3</w:t>
      </w:r>
      <w:r w:rsidRPr="009E6C54">
        <w:rPr>
          <w:lang w:val="ru-RU"/>
        </w:rPr>
        <w:tab/>
        <w:t>что следует применять методы работы, изложенные в Приложении 1;</w:t>
      </w:r>
    </w:p>
    <w:p w14:paraId="4361A4B0" w14:textId="77777777" w:rsidR="009E6C54" w:rsidRPr="009E6C54" w:rsidRDefault="009E6C54" w:rsidP="009E6C54">
      <w:pPr>
        <w:rPr>
          <w:lang w:val="ru-RU"/>
        </w:rPr>
      </w:pPr>
      <w:r w:rsidRPr="009E6C54">
        <w:rPr>
          <w:lang w:val="ru-RU"/>
        </w:rPr>
        <w:t>4</w:t>
      </w:r>
      <w:r w:rsidRPr="009E6C54">
        <w:rPr>
          <w:lang w:val="ru-RU"/>
        </w:rPr>
        <w:tab/>
        <w:t>что руководящие указания по подготовке проекта Отчета ПСК представлены в</w:t>
      </w:r>
      <w:r w:rsidRPr="001863BC">
        <w:t> </w:t>
      </w:r>
      <w:r w:rsidRPr="009E6C54">
        <w:rPr>
          <w:lang w:val="ru-RU"/>
        </w:rPr>
        <w:t>Приложении 2.</w:t>
      </w:r>
    </w:p>
    <w:p w14:paraId="13F7C8AF" w14:textId="77777777" w:rsidR="009E6C54" w:rsidRPr="009E6C54" w:rsidRDefault="009E6C54" w:rsidP="009E6C54">
      <w:pPr>
        <w:pStyle w:val="AnnexNo"/>
        <w:rPr>
          <w:lang w:val="ru-RU"/>
        </w:rPr>
      </w:pPr>
      <w:r w:rsidRPr="009E6C54">
        <w:rPr>
          <w:lang w:val="ru-RU"/>
        </w:rPr>
        <w:lastRenderedPageBreak/>
        <w:t>Приложение 1</w:t>
      </w:r>
    </w:p>
    <w:p w14:paraId="23DAA5C3" w14:textId="77777777" w:rsidR="009E6C54" w:rsidRPr="009E6C54" w:rsidRDefault="009E6C54" w:rsidP="009E6C54">
      <w:pPr>
        <w:pStyle w:val="Annextitle"/>
        <w:rPr>
          <w:lang w:val="ru-RU"/>
        </w:rPr>
      </w:pPr>
      <w:r w:rsidRPr="009E6C54">
        <w:rPr>
          <w:lang w:val="ru-RU"/>
        </w:rPr>
        <w:t>Методы работы Подготовительного собрания к конференции</w:t>
      </w:r>
    </w:p>
    <w:p w14:paraId="1615E88F" w14:textId="72CC78BD" w:rsidR="009E6C54" w:rsidRPr="009E6C54" w:rsidRDefault="00F831C0" w:rsidP="009E6C54">
      <w:pPr>
        <w:pStyle w:val="Normalaftertitle"/>
        <w:rPr>
          <w:lang w:val="ru-RU"/>
        </w:rPr>
      </w:pPr>
      <w:ins w:id="290" w:author="Rudometova, Alisa" w:date="2019-09-30T17:19:00Z">
        <w:r>
          <w:rPr>
            <w:lang w:val="en-US"/>
          </w:rPr>
          <w:t>A</w:t>
        </w:r>
        <w:r w:rsidRPr="00F831C0">
          <w:rPr>
            <w:lang w:val="ru-RU"/>
            <w:rPrChange w:id="291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1</w:t>
      </w:r>
      <w:r w:rsidR="009E6C54" w:rsidRPr="009E6C54">
        <w:rPr>
          <w:lang w:val="ru-RU"/>
        </w:rPr>
        <w:tab/>
        <w:t xml:space="preserve">Исследования регламентарных, технических, эксплуатационных и процедурных вопросов </w:t>
      </w:r>
      <w:bookmarkStart w:id="292" w:name="_Hlk21024734"/>
      <w:ins w:id="293" w:author="Alexandre VASSILIEV" w:date="2019-07-19T17:20:00Z">
        <w:r w:rsidR="008641DE" w:rsidRPr="007866F8">
          <w:rPr>
            <w:lang w:val="ru-RU"/>
            <w:rPrChange w:id="294" w:author="Alexandre VASSILIEV" w:date="2019-09-05T10:13:00Z">
              <w:rPr>
                <w:sz w:val="24"/>
                <w:szCs w:val="24"/>
              </w:rPr>
            </w:rPrChange>
          </w:rPr>
          <w:t>долж</w:t>
        </w:r>
      </w:ins>
      <w:ins w:id="295" w:author="Alexandre VASSILIEV" w:date="2019-07-19T17:21:00Z">
        <w:r w:rsidR="008641DE" w:rsidRPr="007866F8">
          <w:rPr>
            <w:lang w:val="ru-RU"/>
            <w:rPrChange w:id="296" w:author="Alexandre VASSILIEV" w:date="2019-09-05T10:13:00Z">
              <w:rPr>
                <w:sz w:val="24"/>
                <w:szCs w:val="24"/>
              </w:rPr>
            </w:rPrChange>
          </w:rPr>
          <w:t xml:space="preserve">ны </w:t>
        </w:r>
      </w:ins>
      <w:r w:rsidR="008641DE" w:rsidRPr="007866F8">
        <w:rPr>
          <w:lang w:val="ru-RU"/>
          <w:rPrChange w:id="297" w:author="Alexandre VASSILIEV" w:date="2019-09-05T10:13:00Z">
            <w:rPr>
              <w:sz w:val="24"/>
              <w:szCs w:val="24"/>
            </w:rPr>
          </w:rPrChange>
        </w:rPr>
        <w:t>провод</w:t>
      </w:r>
      <w:ins w:id="298" w:author="Alexandre VASSILIEV" w:date="2019-07-19T17:21:00Z">
        <w:r w:rsidR="008641DE" w:rsidRPr="007866F8">
          <w:rPr>
            <w:lang w:val="ru-RU"/>
            <w:rPrChange w:id="299" w:author="Alexandre VASSILIEV" w:date="2019-09-05T10:13:00Z">
              <w:rPr>
                <w:sz w:val="24"/>
                <w:szCs w:val="24"/>
              </w:rPr>
            </w:rPrChange>
          </w:rPr>
          <w:t>и</w:t>
        </w:r>
      </w:ins>
      <w:del w:id="300" w:author="Alexandre VASSILIEV" w:date="2019-07-19T17:21:00Z">
        <w:r w:rsidR="008641DE" w:rsidRPr="007866F8" w:rsidDel="00920D19">
          <w:rPr>
            <w:lang w:val="ru-RU"/>
            <w:rPrChange w:id="301" w:author="Alexandre VASSILIEV" w:date="2019-09-05T10:13:00Z">
              <w:rPr>
                <w:sz w:val="24"/>
                <w:szCs w:val="24"/>
              </w:rPr>
            </w:rPrChange>
          </w:rPr>
          <w:delText>я</w:delText>
        </w:r>
      </w:del>
      <w:r w:rsidR="008641DE" w:rsidRPr="007866F8">
        <w:rPr>
          <w:lang w:val="ru-RU"/>
          <w:rPrChange w:id="302" w:author="Alexandre VASSILIEV" w:date="2019-09-05T10:13:00Z">
            <w:rPr>
              <w:sz w:val="24"/>
              <w:szCs w:val="24"/>
            </w:rPr>
          </w:rPrChange>
        </w:rPr>
        <w:t>т</w:t>
      </w:r>
      <w:ins w:id="303" w:author="Svechnikov, Andrey" w:date="2019-10-03T19:52:00Z">
        <w:r w:rsidR="008641DE">
          <w:rPr>
            <w:lang w:val="ru-RU"/>
          </w:rPr>
          <w:t>ь</w:t>
        </w:r>
      </w:ins>
      <w:r w:rsidR="008641DE" w:rsidRPr="007866F8">
        <w:rPr>
          <w:lang w:val="ru-RU"/>
          <w:rPrChange w:id="304" w:author="Alexandre VASSILIEV" w:date="2019-09-05T10:13:00Z">
            <w:rPr>
              <w:sz w:val="24"/>
              <w:szCs w:val="24"/>
            </w:rPr>
          </w:rPrChange>
        </w:rPr>
        <w:t>ся</w:t>
      </w:r>
      <w:bookmarkEnd w:id="292"/>
      <w:r w:rsidR="008641DE" w:rsidRPr="007866F8">
        <w:rPr>
          <w:lang w:val="ru-RU"/>
          <w:rPrChange w:id="305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="009E6C54" w:rsidRPr="009E6C54">
        <w:rPr>
          <w:lang w:val="ru-RU"/>
        </w:rPr>
        <w:t>исследовательскими комиссиями, в зависимости от обстоятельств.</w:t>
      </w:r>
    </w:p>
    <w:p w14:paraId="61876AB2" w14:textId="21EC29D0" w:rsidR="009E6C54" w:rsidRPr="009E6C54" w:rsidRDefault="00F831C0" w:rsidP="009E6C54">
      <w:pPr>
        <w:rPr>
          <w:lang w:val="ru-RU"/>
        </w:rPr>
      </w:pPr>
      <w:ins w:id="306" w:author="Rudometova, Alisa" w:date="2019-09-30T17:19:00Z">
        <w:r>
          <w:rPr>
            <w:lang w:val="en-US"/>
          </w:rPr>
          <w:t>A</w:t>
        </w:r>
        <w:r w:rsidRPr="00F831C0">
          <w:rPr>
            <w:lang w:val="ru-RU"/>
            <w:rPrChange w:id="307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2</w:t>
      </w:r>
      <w:r w:rsidR="009E6C54" w:rsidRPr="009E6C54">
        <w:rPr>
          <w:lang w:val="ru-RU"/>
        </w:rPr>
        <w:tab/>
        <w:t>ПСК</w:t>
      </w:r>
      <w:del w:id="308" w:author="Miliaeva, Olga" w:date="2019-10-04T17:44:00Z">
        <w:r w:rsidR="009E6C54" w:rsidRPr="009E6C54" w:rsidDel="000C62E5">
          <w:rPr>
            <w:lang w:val="ru-RU"/>
          </w:rPr>
          <w:delText>, как правило,</w:delText>
        </w:r>
      </w:del>
      <w:ins w:id="309" w:author="Miliaeva, Olga" w:date="2019-10-04T17:44:00Z">
        <w:r w:rsidR="000C62E5">
          <w:rPr>
            <w:lang w:val="ru-RU"/>
          </w:rPr>
          <w:t xml:space="preserve"> должно</w:t>
        </w:r>
      </w:ins>
      <w:r w:rsidR="009E6C54" w:rsidRPr="009E6C54">
        <w:rPr>
          <w:lang w:val="ru-RU"/>
        </w:rPr>
        <w:t xml:space="preserve"> проводит</w:t>
      </w:r>
      <w:ins w:id="310" w:author="Miliaeva, Olga" w:date="2019-10-04T17:44:00Z">
        <w:r w:rsidR="000C62E5">
          <w:rPr>
            <w:lang w:val="ru-RU"/>
          </w:rPr>
          <w:t>ь</w:t>
        </w:r>
      </w:ins>
      <w:r w:rsidR="009E6C54" w:rsidRPr="009E6C54">
        <w:rPr>
          <w:lang w:val="ru-RU"/>
        </w:rPr>
        <w:t xml:space="preserve"> две сессии в период между ВКР.</w:t>
      </w:r>
    </w:p>
    <w:p w14:paraId="23152A13" w14:textId="7724D243" w:rsidR="009E6C54" w:rsidRPr="009E6C54" w:rsidRDefault="00F831C0" w:rsidP="009E6C54">
      <w:pPr>
        <w:rPr>
          <w:lang w:val="ru-RU"/>
        </w:rPr>
      </w:pPr>
      <w:ins w:id="311" w:author="Rudometova, Alisa" w:date="2019-09-30T17:19:00Z">
        <w:r>
          <w:rPr>
            <w:lang w:val="en-US"/>
          </w:rPr>
          <w:t>A</w:t>
        </w:r>
        <w:r w:rsidRPr="00F831C0">
          <w:rPr>
            <w:lang w:val="ru-RU"/>
            <w:rPrChange w:id="312" w:author="Rudometova, Alisa" w:date="2019-09-30T17:19:00Z">
              <w:rPr>
                <w:lang w:val="en-US"/>
              </w:rPr>
            </w:rPrChange>
          </w:rPr>
          <w:t>.1.</w:t>
        </w:r>
      </w:ins>
      <w:r w:rsidR="009E6C54" w:rsidRPr="009E6C54">
        <w:rPr>
          <w:lang w:val="ru-RU"/>
        </w:rPr>
        <w:t>2.1</w:t>
      </w:r>
      <w:r w:rsidR="009E6C54" w:rsidRPr="009E6C54">
        <w:rPr>
          <w:lang w:val="ru-RU"/>
        </w:rPr>
        <w:tab/>
        <w:t>Первая сессия проводится с целью координации программ работы соответствующих исследовательских комиссий МСЭ-</w:t>
      </w:r>
      <w:r w:rsidR="009E6C54" w:rsidRPr="001863BC">
        <w:t>R</w:t>
      </w:r>
      <w:r w:rsidR="009E6C54" w:rsidRPr="009E6C54">
        <w:rPr>
          <w:lang w:val="ru-RU"/>
        </w:rPr>
        <w:t xml:space="preserve"> и подготовки проекта структуры Отчета ПСК на основании повесток дня </w:t>
      </w:r>
      <w:del w:id="313" w:author="Miliaeva, Olga" w:date="2019-10-04T17:47:00Z">
        <w:r w:rsidR="009E6C54" w:rsidRPr="009E6C54" w:rsidDel="00DB48ED">
          <w:rPr>
            <w:lang w:val="ru-RU"/>
          </w:rPr>
          <w:delText xml:space="preserve">двух </w:delText>
        </w:r>
      </w:del>
      <w:r w:rsidR="009E6C54" w:rsidRPr="009E6C54">
        <w:rPr>
          <w:lang w:val="ru-RU"/>
        </w:rPr>
        <w:t>следующ</w:t>
      </w:r>
      <w:ins w:id="314" w:author="Miliaeva, Olga" w:date="2019-10-04T17:47:00Z">
        <w:r w:rsidR="00DB48ED">
          <w:rPr>
            <w:lang w:val="ru-RU"/>
          </w:rPr>
          <w:t>ей и последующих</w:t>
        </w:r>
      </w:ins>
      <w:del w:id="315" w:author="Miliaeva, Olga" w:date="2019-10-04T17:47:00Z">
        <w:r w:rsidR="009E6C54" w:rsidRPr="009E6C54" w:rsidDel="00DB48ED">
          <w:rPr>
            <w:lang w:val="ru-RU"/>
          </w:rPr>
          <w:delText>их</w:delText>
        </w:r>
      </w:del>
      <w:r w:rsidR="009E6C54" w:rsidRPr="009E6C54">
        <w:rPr>
          <w:lang w:val="ru-RU"/>
        </w:rPr>
        <w:t xml:space="preserve"> ВКР, а также для учета любых руководящих указаний, которые могли быть сделаны предыдущей ВКР. Эта первая сессия </w:t>
      </w:r>
      <w:del w:id="316" w:author="Miliaeva, Olga" w:date="2019-10-04T17:48:00Z">
        <w:r w:rsidR="009E6C54" w:rsidRPr="009E6C54" w:rsidDel="00DB48ED">
          <w:rPr>
            <w:lang w:val="ru-RU"/>
          </w:rPr>
          <w:delText xml:space="preserve">будет </w:delText>
        </w:r>
      </w:del>
      <w:ins w:id="317" w:author="Miliaeva, Olga" w:date="2019-10-04T17:48:00Z">
        <w:r w:rsidR="00DB48ED">
          <w:rPr>
            <w:lang w:val="ru-RU"/>
          </w:rPr>
          <w:t>должна</w:t>
        </w:r>
        <w:r w:rsidR="00DB48ED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>иметь небольшую продолжительность (как</w:t>
      </w:r>
      <w:r w:rsidR="009E6C54" w:rsidRPr="001863BC">
        <w:t> </w:t>
      </w:r>
      <w:r w:rsidR="009E6C54" w:rsidRPr="009E6C54">
        <w:rPr>
          <w:lang w:val="ru-RU"/>
        </w:rPr>
        <w:t>правило, не более двух дней)</w:t>
      </w:r>
      <w:ins w:id="318" w:author="Miliaeva, Olga" w:date="2019-10-04T17:48:00Z">
        <w:r w:rsidR="00DB48ED">
          <w:rPr>
            <w:lang w:val="ru-RU"/>
          </w:rPr>
          <w:t>,</w:t>
        </w:r>
      </w:ins>
      <w:r w:rsidR="009E6C54" w:rsidRPr="009E6C54">
        <w:rPr>
          <w:lang w:val="ru-RU"/>
        </w:rPr>
        <w:t xml:space="preserve"> и </w:t>
      </w:r>
      <w:ins w:id="319" w:author="Miliaeva, Olga" w:date="2019-10-04T17:48:00Z">
        <w:r w:rsidR="00DB48ED">
          <w:rPr>
            <w:lang w:val="ru-RU"/>
          </w:rPr>
          <w:t>ее следует</w:t>
        </w:r>
      </w:ins>
      <w:del w:id="320" w:author="Miliaeva, Olga" w:date="2019-10-04T17:48:00Z">
        <w:r w:rsidR="009E6C54" w:rsidRPr="009E6C54" w:rsidDel="00DB48ED">
          <w:rPr>
            <w:lang w:val="ru-RU"/>
          </w:rPr>
          <w:delText>будет</w:delText>
        </w:r>
      </w:del>
      <w:r w:rsidR="009E6C54" w:rsidRPr="009E6C54">
        <w:rPr>
          <w:lang w:val="ru-RU"/>
        </w:rPr>
        <w:t xml:space="preserve"> проводить</w:t>
      </w:r>
      <w:del w:id="321" w:author="Miliaeva, Olga" w:date="2019-10-04T17:48:00Z">
        <w:r w:rsidR="009E6C54" w:rsidRPr="009E6C54" w:rsidDel="00DB48ED">
          <w:rPr>
            <w:lang w:val="ru-RU"/>
          </w:rPr>
          <w:delText>ся</w:delText>
        </w:r>
      </w:del>
      <w:r w:rsidR="009E6C54" w:rsidRPr="009E6C54">
        <w:rPr>
          <w:lang w:val="ru-RU"/>
        </w:rPr>
        <w:t xml:space="preserve">, как </w:t>
      </w:r>
      <w:ins w:id="322" w:author="Miliaeva, Olga" w:date="2019-10-04T17:48:00Z">
        <w:r w:rsidR="00DB48ED">
          <w:rPr>
            <w:lang w:val="ru-RU"/>
          </w:rPr>
          <w:t>правило</w:t>
        </w:r>
      </w:ins>
      <w:del w:id="323" w:author="Miliaeva, Olga" w:date="2019-10-04T17:48:00Z">
        <w:r w:rsidR="009E6C54" w:rsidRPr="009E6C54" w:rsidDel="00DB48ED">
          <w:rPr>
            <w:lang w:val="ru-RU"/>
          </w:rPr>
          <w:delText>обычно</w:delText>
        </w:r>
      </w:del>
      <w:r w:rsidR="009E6C54" w:rsidRPr="009E6C54">
        <w:rPr>
          <w:lang w:val="ru-RU"/>
        </w:rPr>
        <w:t xml:space="preserve">, сразу же после окончания предыдущей ВКР. </w:t>
      </w:r>
      <w:ins w:id="324" w:author="Miliaeva, Olga" w:date="2019-10-04T17:48:00Z">
        <w:r w:rsidR="00DB48ED">
          <w:rPr>
            <w:lang w:val="ru-RU"/>
          </w:rPr>
          <w:t xml:space="preserve">Следует пригласить участвовать в ее работе </w:t>
        </w:r>
      </w:ins>
      <w:del w:id="325" w:author="Miliaeva, Olga" w:date="2019-10-04T17:54:00Z">
        <w:r w:rsidR="009E6C54" w:rsidRPr="009E6C54" w:rsidDel="00DB48ED">
          <w:rPr>
            <w:lang w:val="ru-RU"/>
          </w:rPr>
          <w:delText xml:space="preserve">Председатели </w:delText>
        </w:r>
      </w:del>
      <w:ins w:id="326" w:author="Miliaeva, Olga" w:date="2019-10-04T17:54:00Z">
        <w:r w:rsidR="00DB48ED">
          <w:rPr>
            <w:lang w:val="ru-RU"/>
          </w:rPr>
          <w:t>п</w:t>
        </w:r>
        <w:r w:rsidR="00DB48ED" w:rsidRPr="009E6C54">
          <w:rPr>
            <w:lang w:val="ru-RU"/>
          </w:rPr>
          <w:t>редседател</w:t>
        </w:r>
        <w:r w:rsidR="00DB48ED">
          <w:rPr>
            <w:lang w:val="ru-RU"/>
          </w:rPr>
          <w:t>ей</w:t>
        </w:r>
        <w:r w:rsidR="00DB48ED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>и заместител</w:t>
      </w:r>
      <w:ins w:id="327" w:author="Miliaeva, Olga" w:date="2019-10-04T17:54:00Z">
        <w:r w:rsidR="00DB48ED">
          <w:rPr>
            <w:lang w:val="ru-RU"/>
          </w:rPr>
          <w:t>ей</w:t>
        </w:r>
      </w:ins>
      <w:del w:id="328" w:author="Miliaeva, Olga" w:date="2019-10-04T17:54:00Z">
        <w:r w:rsidR="009E6C54" w:rsidRPr="009E6C54" w:rsidDel="00DB48ED">
          <w:rPr>
            <w:lang w:val="ru-RU"/>
          </w:rPr>
          <w:delText>и</w:delText>
        </w:r>
      </w:del>
      <w:r w:rsidR="009E6C54" w:rsidRPr="009E6C54">
        <w:rPr>
          <w:lang w:val="ru-RU"/>
        </w:rPr>
        <w:t xml:space="preserve"> председателей исследовательских комиссий</w:t>
      </w:r>
      <w:del w:id="329" w:author="Miliaeva, Olga" w:date="2019-10-04T17:54:00Z">
        <w:r w:rsidR="009E6C54" w:rsidRPr="009E6C54" w:rsidDel="00DB48ED">
          <w:rPr>
            <w:lang w:val="ru-RU"/>
          </w:rPr>
          <w:delText xml:space="preserve"> будут приглашены к участию в ее работе</w:delText>
        </w:r>
      </w:del>
      <w:r w:rsidR="009E6C54" w:rsidRPr="009E6C54">
        <w:rPr>
          <w:lang w:val="ru-RU"/>
        </w:rPr>
        <w:t>.</w:t>
      </w:r>
    </w:p>
    <w:p w14:paraId="7DFBD498" w14:textId="35C4B961" w:rsidR="009E6C54" w:rsidRPr="009E6C54" w:rsidRDefault="00F831C0" w:rsidP="009E6C54">
      <w:pPr>
        <w:rPr>
          <w:lang w:val="ru-RU"/>
        </w:rPr>
      </w:pPr>
      <w:ins w:id="330" w:author="Rudometova, Alisa" w:date="2019-09-30T17:19:00Z">
        <w:r>
          <w:rPr>
            <w:lang w:val="en-US"/>
          </w:rPr>
          <w:t>A</w:t>
        </w:r>
        <w:r w:rsidRPr="00F831C0">
          <w:rPr>
            <w:lang w:val="ru-RU"/>
            <w:rPrChange w:id="331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2.2</w:t>
      </w:r>
      <w:r w:rsidR="009E6C54" w:rsidRPr="009E6C54">
        <w:rPr>
          <w:lang w:val="ru-RU"/>
        </w:rPr>
        <w:tab/>
        <w:t xml:space="preserve">Первая сессия </w:t>
      </w:r>
      <w:del w:id="332" w:author="Miliaeva, Olga" w:date="2019-10-04T17:54:00Z">
        <w:r w:rsidR="009E6C54" w:rsidRPr="009E6C54" w:rsidDel="00DB48ED">
          <w:rPr>
            <w:lang w:val="ru-RU"/>
          </w:rPr>
          <w:delText xml:space="preserve">будет </w:delText>
        </w:r>
      </w:del>
      <w:ins w:id="333" w:author="Miliaeva, Olga" w:date="2019-10-04T17:55:00Z">
        <w:r w:rsidR="00DB48ED">
          <w:rPr>
            <w:lang w:val="ru-RU"/>
          </w:rPr>
          <w:t>должна</w:t>
        </w:r>
      </w:ins>
      <w:ins w:id="334" w:author="Miliaeva, Olga" w:date="2019-10-04T17:54:00Z">
        <w:r w:rsidR="00DB48ED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>определ</w:t>
      </w:r>
      <w:ins w:id="335" w:author="Miliaeva, Olga" w:date="2019-10-04T17:55:00Z">
        <w:r w:rsidR="00DB48ED">
          <w:rPr>
            <w:lang w:val="ru-RU"/>
          </w:rPr>
          <w:t>и</w:t>
        </w:r>
      </w:ins>
      <w:del w:id="336" w:author="Miliaeva, Olga" w:date="2019-10-04T17:55:00Z">
        <w:r w:rsidR="009E6C54" w:rsidRPr="009E6C54" w:rsidDel="00DB48ED">
          <w:rPr>
            <w:lang w:val="ru-RU"/>
          </w:rPr>
          <w:delText>я</w:delText>
        </w:r>
      </w:del>
      <w:r w:rsidR="009E6C54" w:rsidRPr="009E6C54">
        <w:rPr>
          <w:lang w:val="ru-RU"/>
        </w:rPr>
        <w:t>ть темы исследований при подготовке к ближайшей ВКР и,</w:t>
      </w:r>
      <w:r w:rsidR="009E6C54" w:rsidRPr="001863BC">
        <w:t> </w:t>
      </w:r>
      <w:r w:rsidR="009E6C54" w:rsidRPr="009E6C54">
        <w:rPr>
          <w:lang w:val="ru-RU"/>
        </w:rPr>
        <w:t xml:space="preserve">по мере необходимости, к следующей за ней ВКР. Эти темы </w:t>
      </w:r>
      <w:ins w:id="337" w:author="Miliaeva, Olga" w:date="2019-10-03T17:18:00Z">
        <w:r w:rsidR="005543D1">
          <w:rPr>
            <w:lang w:val="ru-RU"/>
          </w:rPr>
          <w:t>должны</w:t>
        </w:r>
      </w:ins>
      <w:del w:id="338" w:author="Miliaeva, Olga" w:date="2019-10-03T15:33:00Z">
        <w:r w:rsidR="005543D1" w:rsidRPr="001863BC" w:rsidDel="003E5B52">
          <w:rPr>
            <w:lang w:val="ru-RU"/>
          </w:rPr>
          <w:delText>следует</w:delText>
        </w:r>
      </w:del>
      <w:r w:rsidR="005543D1" w:rsidRPr="001863BC">
        <w:rPr>
          <w:lang w:val="ru-RU"/>
        </w:rPr>
        <w:t xml:space="preserve"> брать</w:t>
      </w:r>
      <w:ins w:id="339" w:author="Miliaeva, Olga" w:date="2019-10-03T17:18:00Z">
        <w:r w:rsidR="005543D1">
          <w:rPr>
            <w:lang w:val="ru-RU"/>
          </w:rPr>
          <w:t>ся</w:t>
        </w:r>
      </w:ins>
      <w:r w:rsidR="005543D1">
        <w:rPr>
          <w:lang w:val="ru-RU"/>
        </w:rPr>
        <w:t xml:space="preserve"> </w:t>
      </w:r>
      <w:ins w:id="340" w:author="Miliaeva, Olga" w:date="2019-10-04T17:55:00Z">
        <w:r w:rsidR="00DB48ED">
          <w:rPr>
            <w:lang w:val="ru-RU"/>
          </w:rPr>
          <w:t xml:space="preserve">исключительно </w:t>
        </w:r>
      </w:ins>
      <w:r w:rsidR="009E6C54" w:rsidRPr="009E6C54">
        <w:rPr>
          <w:lang w:val="ru-RU"/>
        </w:rPr>
        <w:t xml:space="preserve">из проекта повестки дня </w:t>
      </w:r>
      <w:ins w:id="341" w:author="Miliaeva, Olga" w:date="2019-10-04T17:55:00Z">
        <w:r w:rsidR="00DB48ED">
          <w:rPr>
            <w:lang w:val="ru-RU"/>
          </w:rPr>
          <w:t xml:space="preserve">следующей ВКР </w:t>
        </w:r>
      </w:ins>
      <w:r w:rsidR="009E6C54" w:rsidRPr="009E6C54">
        <w:rPr>
          <w:lang w:val="ru-RU"/>
        </w:rPr>
        <w:t xml:space="preserve">и предварительной повестки дня </w:t>
      </w:r>
      <w:ins w:id="342" w:author="Miliaeva, Olga" w:date="2019-10-04T17:55:00Z">
        <w:r w:rsidR="00DB48ED">
          <w:rPr>
            <w:lang w:val="ru-RU"/>
          </w:rPr>
          <w:t>последующей ВКР</w:t>
        </w:r>
      </w:ins>
      <w:del w:id="343" w:author="Miliaeva, Olga" w:date="2019-10-04T17:55:00Z">
        <w:r w:rsidR="009E6C54" w:rsidRPr="009E6C54" w:rsidDel="00DB48ED">
          <w:rPr>
            <w:lang w:val="ru-RU"/>
          </w:rPr>
          <w:delText>конференций</w:delText>
        </w:r>
      </w:del>
      <w:r w:rsidR="009E6C54" w:rsidRPr="009E6C54">
        <w:rPr>
          <w:lang w:val="ru-RU"/>
        </w:rPr>
        <w:t>, и они должны быть по мере возможности самодостаточными и независимыми. Для каждой темы следует назначить одну группу МСЭ-</w:t>
      </w:r>
      <w:r w:rsidR="009E6C54" w:rsidRPr="001863BC">
        <w:t>R</w:t>
      </w:r>
      <w:r w:rsidR="009E6C54" w:rsidRPr="009E6C54">
        <w:rPr>
          <w:lang w:val="ru-RU"/>
        </w:rPr>
        <w:t xml:space="preserve"> (это</w:t>
      </w:r>
      <w:r w:rsidR="009E6C54" w:rsidRPr="001863BC">
        <w:t> </w:t>
      </w:r>
      <w:r w:rsidR="009E6C54" w:rsidRPr="009E6C54">
        <w:rPr>
          <w:lang w:val="ru-RU"/>
        </w:rPr>
        <w:t>могла бы быть исследовательская комиссия</w:t>
      </w:r>
      <w:del w:id="344" w:author="Miliaeva, Olga" w:date="2019-10-04T17:56:00Z">
        <w:r w:rsidR="009E6C54" w:rsidRPr="009E6C54" w:rsidDel="00DB48ED">
          <w:rPr>
            <w:lang w:val="ru-RU"/>
          </w:rPr>
          <w:delText>, целевая</w:delText>
        </w:r>
      </w:del>
      <w:r w:rsidR="009E6C54" w:rsidRPr="009E6C54">
        <w:rPr>
          <w:lang w:val="ru-RU"/>
        </w:rPr>
        <w:t xml:space="preserve"> или рабочая группа и т.</w:t>
      </w:r>
      <w:r w:rsidR="009E6C54" w:rsidRPr="001863BC">
        <w:t> </w:t>
      </w:r>
      <w:r w:rsidR="009E6C54" w:rsidRPr="009E6C54">
        <w:rPr>
          <w:lang w:val="ru-RU"/>
        </w:rPr>
        <w:t xml:space="preserve">д.), которая отвечает </w:t>
      </w:r>
      <w:ins w:id="345" w:author="Miliaeva, Olga" w:date="2019-10-04T17:56:00Z">
        <w:r w:rsidR="00DB48ED">
          <w:rPr>
            <w:lang w:val="ru-RU"/>
          </w:rPr>
          <w:t xml:space="preserve">(в качестве ответственной группы) </w:t>
        </w:r>
      </w:ins>
      <w:r w:rsidR="009E6C54" w:rsidRPr="009E6C54">
        <w:rPr>
          <w:lang w:val="ru-RU"/>
        </w:rPr>
        <w:t>за</w:t>
      </w:r>
      <w:r w:rsidR="009E6C54" w:rsidRPr="001863BC">
        <w:t> </w:t>
      </w:r>
      <w:r w:rsidR="009E6C54" w:rsidRPr="009E6C54">
        <w:rPr>
          <w:lang w:val="ru-RU"/>
        </w:rPr>
        <w:t>подготовительную работу, по мере необходимости предлагая другим заинтересованным</w:t>
      </w:r>
      <w:del w:id="346" w:author="Rudometova, Alisa" w:date="2019-09-30T17:20:00Z">
        <w:r w:rsidR="009E6C54" w:rsidRPr="009E6C54" w:rsidDel="00F831C0">
          <w:rPr>
            <w:rStyle w:val="FootnoteReference"/>
            <w:lang w:val="ru-RU"/>
          </w:rPr>
          <w:footnoteReference w:customMarkFollows="1" w:id="2"/>
          <w:delText>*</w:delText>
        </w:r>
      </w:del>
      <w:r w:rsidR="009E6C54" w:rsidRPr="009E6C54">
        <w:rPr>
          <w:lang w:val="ru-RU"/>
        </w:rPr>
        <w:t xml:space="preserve"> группам МСЭ-</w:t>
      </w:r>
      <w:r w:rsidR="009E6C54" w:rsidRPr="001863BC">
        <w:t>R</w:t>
      </w:r>
      <w:r w:rsidR="009E6C54" w:rsidRPr="009E6C54">
        <w:rPr>
          <w:lang w:val="ru-RU"/>
        </w:rPr>
        <w:t xml:space="preserve">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4117C62D" w14:textId="1C54723E" w:rsidR="009E6C54" w:rsidRPr="009E6C54" w:rsidDel="00F831C0" w:rsidRDefault="009E6C54" w:rsidP="009E6C54">
      <w:pPr>
        <w:rPr>
          <w:del w:id="349" w:author="Rudometova, Alisa" w:date="2019-09-30T17:19:00Z"/>
          <w:lang w:val="ru-RU"/>
        </w:rPr>
      </w:pPr>
      <w:del w:id="350" w:author="Rudometova, Alisa" w:date="2019-09-30T17:19:00Z">
        <w:r w:rsidRPr="009E6C54" w:rsidDel="00F831C0">
          <w:rPr>
            <w:lang w:val="ru-RU"/>
          </w:rPr>
          <w:delText>2.3</w:delText>
        </w:r>
        <w:r w:rsidRPr="009E6C54" w:rsidDel="00F831C0">
          <w:rPr>
            <w:lang w:val="ru-RU"/>
          </w:rPr>
          <w:tab/>
          <w:delText>Первая сессия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03FCD286" w14:textId="165A2A33" w:rsidR="00E27A9A" w:rsidRDefault="00F831C0" w:rsidP="009E6C54">
      <w:pPr>
        <w:rPr>
          <w:ins w:id="351" w:author="Rudometova, Alisa" w:date="2019-10-01T11:38:00Z"/>
          <w:lang w:val="ru-RU"/>
        </w:rPr>
      </w:pPr>
      <w:ins w:id="352" w:author="Rudometova, Alisa" w:date="2019-09-30T17:19:00Z">
        <w:r>
          <w:rPr>
            <w:lang w:val="en-US"/>
          </w:rPr>
          <w:t>A</w:t>
        </w:r>
        <w:r w:rsidRPr="00F831C0">
          <w:rPr>
            <w:lang w:val="ru-RU"/>
            <w:rPrChange w:id="353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2.</w:t>
      </w:r>
      <w:ins w:id="354" w:author="Rudometova, Alisa" w:date="2019-09-30T17:19:00Z">
        <w:r w:rsidRPr="00F831C0">
          <w:rPr>
            <w:lang w:val="ru-RU"/>
            <w:rPrChange w:id="355" w:author="Rudometova, Alisa" w:date="2019-09-30T17:19:00Z">
              <w:rPr>
                <w:lang w:val="en-US"/>
              </w:rPr>
            </w:rPrChange>
          </w:rPr>
          <w:t>3</w:t>
        </w:r>
      </w:ins>
      <w:del w:id="356" w:author="Rudometova, Alisa" w:date="2019-09-30T17:19:00Z">
        <w:r w:rsidR="009E6C54" w:rsidRPr="009E6C54" w:rsidDel="00F831C0">
          <w:rPr>
            <w:lang w:val="ru-RU"/>
          </w:rPr>
          <w:delText>4</w:delText>
        </w:r>
      </w:del>
      <w:r w:rsidR="009E6C54" w:rsidRPr="009E6C54">
        <w:rPr>
          <w:lang w:val="ru-RU"/>
        </w:rPr>
        <w:tab/>
      </w:r>
      <w:del w:id="357" w:author="Alexandre VASSILIEV" w:date="2019-07-21T12:28:00Z">
        <w:r w:rsidR="005543D1" w:rsidRPr="007866F8" w:rsidDel="00C819C6">
          <w:rPr>
            <w:lang w:val="ru-RU"/>
            <w:rPrChange w:id="358" w:author="Alexandre VASSILIEV" w:date="2019-09-05T10:13:00Z">
              <w:rPr>
                <w:sz w:val="24"/>
                <w:szCs w:val="24"/>
              </w:rPr>
            </w:rPrChange>
          </w:rPr>
          <w:delText>Целью в</w:delText>
        </w:r>
      </w:del>
      <w:ins w:id="359" w:author="Alexandre VASSILIEV" w:date="2019-07-21T12:28:00Z">
        <w:r w:rsidR="005543D1" w:rsidRPr="007866F8">
          <w:rPr>
            <w:lang w:val="ru-RU"/>
            <w:rPrChange w:id="360" w:author="Alexandre VASSILIEV" w:date="2019-09-05T10:13:00Z">
              <w:rPr>
                <w:sz w:val="24"/>
                <w:szCs w:val="24"/>
              </w:rPr>
            </w:rPrChange>
          </w:rPr>
          <w:t>В</w:t>
        </w:r>
      </w:ins>
      <w:r w:rsidR="005543D1" w:rsidRPr="007866F8">
        <w:rPr>
          <w:lang w:val="ru-RU"/>
          <w:rPrChange w:id="361" w:author="Alexandre VASSILIEV" w:date="2019-09-05T10:13:00Z">
            <w:rPr>
              <w:sz w:val="24"/>
              <w:szCs w:val="24"/>
            </w:rPr>
          </w:rPrChange>
        </w:rPr>
        <w:t>тор</w:t>
      </w:r>
      <w:ins w:id="362" w:author="Alexandre VASSILIEV" w:date="2019-07-21T12:28:00Z">
        <w:r w:rsidR="005543D1" w:rsidRPr="007866F8">
          <w:rPr>
            <w:lang w:val="ru-RU"/>
            <w:rPrChange w:id="363" w:author="Alexandre VASSILIEV" w:date="2019-09-05T10:13:00Z">
              <w:rPr>
                <w:sz w:val="24"/>
                <w:szCs w:val="24"/>
              </w:rPr>
            </w:rPrChange>
          </w:rPr>
          <w:t>ая</w:t>
        </w:r>
      </w:ins>
      <w:del w:id="364" w:author="Alexandre VASSILIEV" w:date="2019-07-21T12:29:00Z">
        <w:r w:rsidR="005543D1" w:rsidRPr="007866F8" w:rsidDel="00C819C6">
          <w:rPr>
            <w:lang w:val="ru-RU"/>
            <w:rPrChange w:id="365" w:author="Alexandre VASSILIEV" w:date="2019-09-05T10:13:00Z">
              <w:rPr>
                <w:sz w:val="24"/>
                <w:szCs w:val="24"/>
              </w:rPr>
            </w:rPrChange>
          </w:rPr>
          <w:delText>ой</w:delText>
        </w:r>
      </w:del>
      <w:r w:rsidR="005543D1" w:rsidRPr="007866F8">
        <w:rPr>
          <w:lang w:val="ru-RU"/>
          <w:rPrChange w:id="366" w:author="Alexandre VASSILIEV" w:date="2019-09-05T10:13:00Z">
            <w:rPr>
              <w:sz w:val="24"/>
              <w:szCs w:val="24"/>
            </w:rPr>
          </w:rPrChange>
        </w:rPr>
        <w:t xml:space="preserve"> сесси</w:t>
      </w:r>
      <w:ins w:id="367" w:author="Alexandre VASSILIEV" w:date="2019-07-21T12:29:00Z">
        <w:r w:rsidR="005543D1" w:rsidRPr="007866F8">
          <w:rPr>
            <w:lang w:val="ru-RU"/>
            <w:rPrChange w:id="368" w:author="Alexandre VASSILIEV" w:date="2019-09-05T10:13:00Z">
              <w:rPr>
                <w:sz w:val="24"/>
                <w:szCs w:val="24"/>
              </w:rPr>
            </w:rPrChange>
          </w:rPr>
          <w:t>я</w:t>
        </w:r>
      </w:ins>
      <w:del w:id="369" w:author="Alexandre VASSILIEV" w:date="2019-07-21T12:29:00Z">
        <w:r w:rsidR="005543D1" w:rsidRPr="007866F8" w:rsidDel="00C819C6">
          <w:rPr>
            <w:lang w:val="ru-RU"/>
            <w:rPrChange w:id="370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="005543D1" w:rsidRPr="007866F8">
        <w:rPr>
          <w:lang w:val="ru-RU"/>
          <w:rPrChange w:id="371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372" w:author="Alexandre VASSILIEV" w:date="2019-07-19T17:43:00Z">
        <w:r w:rsidR="005543D1" w:rsidRPr="007866F8">
          <w:rPr>
            <w:lang w:val="ru-RU"/>
            <w:rPrChange w:id="373" w:author="Alexandre VASSILIEV" w:date="2019-09-05T10:13:00Z">
              <w:rPr>
                <w:sz w:val="24"/>
                <w:szCs w:val="24"/>
              </w:rPr>
            </w:rPrChange>
          </w:rPr>
          <w:t xml:space="preserve">должна </w:t>
        </w:r>
      </w:ins>
      <w:del w:id="374" w:author="Alexandre VASSILIEV" w:date="2019-07-21T12:29:00Z">
        <w:r w:rsidR="005543D1" w:rsidRPr="007866F8" w:rsidDel="00C819C6">
          <w:rPr>
            <w:lang w:val="ru-RU"/>
            <w:rPrChange w:id="375" w:author="Alexandre VASSILIEV" w:date="2019-09-05T10:13:00Z">
              <w:rPr>
                <w:sz w:val="24"/>
                <w:szCs w:val="24"/>
              </w:rPr>
            </w:rPrChange>
          </w:rPr>
          <w:delText>б</w:delText>
        </w:r>
      </w:del>
      <w:del w:id="376" w:author="Alexandre VASSILIEV" w:date="2019-07-19T17:44:00Z">
        <w:r w:rsidR="005543D1" w:rsidRPr="007866F8" w:rsidDel="00781C24">
          <w:rPr>
            <w:lang w:val="ru-RU"/>
            <w:rPrChange w:id="377" w:author="Alexandre VASSILIEV" w:date="2019-09-05T10:13:00Z">
              <w:rPr>
                <w:sz w:val="24"/>
                <w:szCs w:val="24"/>
              </w:rPr>
            </w:rPrChange>
          </w:rPr>
          <w:delText>уде</w:delText>
        </w:r>
      </w:del>
      <w:del w:id="378" w:author="Alexandre VASSILIEV" w:date="2019-07-21T12:29:00Z">
        <w:r w:rsidR="005543D1" w:rsidRPr="007866F8" w:rsidDel="00C819C6">
          <w:rPr>
            <w:lang w:val="ru-RU"/>
            <w:rPrChange w:id="379" w:author="Alexandre VASSILIEV" w:date="2019-09-05T10:13:00Z">
              <w:rPr>
                <w:sz w:val="24"/>
                <w:szCs w:val="24"/>
              </w:rPr>
            </w:rPrChange>
          </w:rPr>
          <w:delText xml:space="preserve">т </w:delText>
        </w:r>
      </w:del>
      <w:r w:rsidR="005543D1" w:rsidRPr="007866F8">
        <w:rPr>
          <w:lang w:val="ru-RU"/>
          <w:rPrChange w:id="380" w:author="Alexandre VASSILIEV" w:date="2019-09-05T10:13:00Z">
            <w:rPr>
              <w:sz w:val="24"/>
              <w:szCs w:val="24"/>
            </w:rPr>
          </w:rPrChange>
        </w:rPr>
        <w:t>подготов</w:t>
      </w:r>
      <w:ins w:id="381" w:author="Alexandre VASSILIEV" w:date="2019-07-21T12:29:00Z">
        <w:r w:rsidR="005543D1" w:rsidRPr="007866F8">
          <w:rPr>
            <w:lang w:val="ru-RU"/>
            <w:rPrChange w:id="382" w:author="Alexandre VASSILIEV" w:date="2019-09-05T10:13:00Z">
              <w:rPr>
                <w:sz w:val="24"/>
                <w:szCs w:val="24"/>
              </w:rPr>
            </w:rPrChange>
          </w:rPr>
          <w:t>ить</w:t>
        </w:r>
      </w:ins>
      <w:del w:id="383" w:author="Alexandre VASSILIEV" w:date="2019-07-21T12:29:00Z">
        <w:r w:rsidR="005543D1" w:rsidRPr="007866F8" w:rsidDel="00C819C6">
          <w:rPr>
            <w:lang w:val="ru-RU"/>
            <w:rPrChange w:id="384" w:author="Alexandre VASSILIEV" w:date="2019-09-05T10:13:00Z">
              <w:rPr>
                <w:sz w:val="24"/>
                <w:szCs w:val="24"/>
              </w:rPr>
            </w:rPrChange>
          </w:rPr>
          <w:delText>ка</w:delText>
        </w:r>
      </w:del>
      <w:r w:rsidR="005543D1" w:rsidRPr="007866F8">
        <w:rPr>
          <w:lang w:val="ru-RU"/>
          <w:rPrChange w:id="385" w:author="Alexandre VASSILIEV" w:date="2019-09-05T10:13:00Z">
            <w:rPr>
              <w:sz w:val="24"/>
              <w:szCs w:val="24"/>
            </w:rPr>
          </w:rPrChange>
        </w:rPr>
        <w:t xml:space="preserve"> </w:t>
      </w:r>
      <w:del w:id="386" w:author="Svechnikov, Andrey" w:date="2019-10-03T19:57:00Z">
        <w:r w:rsidR="005543D1" w:rsidRPr="007866F8" w:rsidDel="00F03CA9">
          <w:rPr>
            <w:lang w:val="ru-RU"/>
            <w:rPrChange w:id="387" w:author="Alexandre VASSILIEV" w:date="2019-09-05T10:13:00Z">
              <w:rPr>
                <w:sz w:val="24"/>
                <w:szCs w:val="24"/>
              </w:rPr>
            </w:rPrChange>
          </w:rPr>
          <w:delText>о</w:delText>
        </w:r>
      </w:del>
      <w:ins w:id="388" w:author="Svechnikov, Andrey" w:date="2019-10-03T19:57:00Z">
        <w:r w:rsidR="005543D1">
          <w:rPr>
            <w:lang w:val="ru-RU"/>
          </w:rPr>
          <w:t>О</w:t>
        </w:r>
      </w:ins>
      <w:r w:rsidR="005543D1" w:rsidRPr="007866F8">
        <w:rPr>
          <w:lang w:val="ru-RU"/>
          <w:rPrChange w:id="389" w:author="Alexandre VASSILIEV" w:date="2019-09-05T10:13:00Z">
            <w:rPr>
              <w:sz w:val="24"/>
              <w:szCs w:val="24"/>
            </w:rPr>
          </w:rPrChange>
        </w:rPr>
        <w:t>тчет</w:t>
      </w:r>
      <w:del w:id="390" w:author="Alexandre VASSILIEV" w:date="2019-07-21T12:29:00Z">
        <w:r w:rsidR="005543D1" w:rsidRPr="007866F8" w:rsidDel="00C819C6">
          <w:rPr>
            <w:lang w:val="ru-RU"/>
            <w:rPrChange w:id="391" w:author="Alexandre VASSILIEV" w:date="2019-09-05T10:13:00Z">
              <w:rPr>
                <w:sz w:val="24"/>
                <w:szCs w:val="24"/>
              </w:rPr>
            </w:rPrChange>
          </w:rPr>
          <w:delText>а</w:delText>
        </w:r>
      </w:del>
      <w:ins w:id="392" w:author="Miliaeva, Olga" w:date="2019-10-03T15:35:00Z">
        <w:r w:rsidR="005543D1" w:rsidRPr="001863BC">
          <w:rPr>
            <w:lang w:val="ru-RU"/>
          </w:rPr>
          <w:t xml:space="preserve"> </w:t>
        </w:r>
        <w:r w:rsidR="005543D1">
          <w:rPr>
            <w:lang w:val="ru-RU"/>
          </w:rPr>
          <w:t xml:space="preserve">ПСК </w:t>
        </w:r>
      </w:ins>
      <w:r w:rsidR="009E6C54" w:rsidRPr="009E6C54">
        <w:rPr>
          <w:lang w:val="ru-RU"/>
        </w:rPr>
        <w:t xml:space="preserve">для следующей ВКР. Продолжительность второй сессии </w:t>
      </w:r>
      <w:ins w:id="393" w:author="Miliaeva, Olga" w:date="2019-10-04T17:57:00Z">
        <w:r w:rsidR="00DB48ED">
          <w:rPr>
            <w:lang w:val="ru-RU"/>
          </w:rPr>
          <w:t>должна быть</w:t>
        </w:r>
      </w:ins>
      <w:ins w:id="394" w:author="Miliaeva, Olga" w:date="2019-10-07T09:45:00Z">
        <w:r w:rsidR="00765FC1">
          <w:rPr>
            <w:lang w:val="ru-RU"/>
          </w:rPr>
          <w:t>/</w:t>
        </w:r>
      </w:ins>
      <w:r w:rsidR="009E6C54" w:rsidRPr="009E6C54">
        <w:rPr>
          <w:lang w:val="ru-RU"/>
        </w:rPr>
        <w:t xml:space="preserve">будет достаточной для выполнения необходимой работы (по меньшей мере одна неделя, но не более двух недель). Сроки ее проведения </w:t>
      </w:r>
      <w:del w:id="395" w:author="Miliaeva, Olga" w:date="2019-10-04T17:57:00Z">
        <w:r w:rsidR="009E6C54" w:rsidRPr="009E6C54" w:rsidDel="00DB48ED">
          <w:rPr>
            <w:lang w:val="ru-RU"/>
          </w:rPr>
          <w:delText xml:space="preserve">будут </w:delText>
        </w:r>
      </w:del>
      <w:ins w:id="396" w:author="Miliaeva, Olga" w:date="2019-10-04T17:57:00Z">
        <w:r w:rsidR="00DB48ED">
          <w:rPr>
            <w:lang w:val="ru-RU"/>
          </w:rPr>
          <w:t>должны</w:t>
        </w:r>
        <w:r w:rsidR="00DB48ED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 xml:space="preserve">планироваться таким образом, чтобы дать возможность опубликования </w:t>
      </w:r>
      <w:del w:id="397" w:author="Miliaeva, Olga" w:date="2019-10-07T09:45:00Z">
        <w:r w:rsidR="009E6C54" w:rsidRPr="009E6C54" w:rsidDel="00765FC1">
          <w:rPr>
            <w:lang w:val="ru-RU"/>
          </w:rPr>
          <w:delText>Заключительного отчета</w:delText>
        </w:r>
      </w:del>
      <w:ins w:id="398" w:author="Miliaeva, Olga" w:date="2019-10-07T09:45:00Z">
        <w:r w:rsidR="00765FC1">
          <w:rPr>
            <w:lang w:val="ru-RU"/>
          </w:rPr>
          <w:t>Отчета ПС</w:t>
        </w:r>
      </w:ins>
      <w:ins w:id="399" w:author="Miliaeva, Olga" w:date="2019-10-07T09:46:00Z">
        <w:r w:rsidR="00765FC1">
          <w:rPr>
            <w:lang w:val="ru-RU"/>
          </w:rPr>
          <w:t>К</w:t>
        </w:r>
      </w:ins>
      <w:r w:rsidR="009E6C54" w:rsidRPr="009E6C54">
        <w:rPr>
          <w:lang w:val="ru-RU"/>
        </w:rPr>
        <w:t xml:space="preserve"> на шести официальных языках Союза </w:t>
      </w:r>
      <w:ins w:id="400" w:author="Miliaeva, Olga" w:date="2019-10-04T18:00:00Z">
        <w:r w:rsidR="00613C56">
          <w:rPr>
            <w:lang w:val="ru-RU"/>
          </w:rPr>
          <w:t>по меньшей мере за пять</w:t>
        </w:r>
      </w:ins>
      <w:del w:id="401" w:author="Miliaeva, Olga" w:date="2019-10-04T18:00:00Z">
        <w:r w:rsidR="009E6C54" w:rsidRPr="009E6C54" w:rsidDel="00613C56">
          <w:rPr>
            <w:lang w:val="ru-RU"/>
          </w:rPr>
          <w:delText>за шесть</w:delText>
        </w:r>
      </w:del>
      <w:r w:rsidR="009E6C54" w:rsidRPr="009E6C54">
        <w:rPr>
          <w:lang w:val="ru-RU"/>
        </w:rPr>
        <w:t xml:space="preserve"> месяцев до следующей ВКР. </w:t>
      </w:r>
    </w:p>
    <w:p w14:paraId="481A8909" w14:textId="65D4379B" w:rsidR="009E6C54" w:rsidRPr="00322DEF" w:rsidRDefault="009E6C54" w:rsidP="009E6C54">
      <w:pPr>
        <w:rPr>
          <w:lang w:val="ru-RU"/>
          <w:rPrChange w:id="402" w:author="Miliaeva, Olga" w:date="2019-10-04T18:01:00Z">
            <w:rPr/>
          </w:rPrChange>
        </w:rPr>
      </w:pPr>
      <w:r w:rsidRPr="009E6C54">
        <w:rPr>
          <w:lang w:val="ru-RU"/>
        </w:rPr>
        <w:t xml:space="preserve">Конечный срок представления вкладов, </w:t>
      </w:r>
      <w:r w:rsidRPr="009E6C54">
        <w:rPr>
          <w:i/>
          <w:iCs/>
          <w:lang w:val="ru-RU"/>
        </w:rPr>
        <w:t>которым требуется перевод</w:t>
      </w:r>
      <w:r w:rsidRPr="009E6C54">
        <w:rPr>
          <w:lang w:val="ru-RU"/>
        </w:rPr>
        <w:t xml:space="preserve">, – за два месяца до второй сессии ПСК. Конечный срок представления вкладов, </w:t>
      </w:r>
      <w:r w:rsidRPr="009E6C54">
        <w:rPr>
          <w:i/>
          <w:iCs/>
          <w:lang w:val="ru-RU"/>
        </w:rPr>
        <w:t>которым не требуется перевод</w:t>
      </w:r>
      <w:r w:rsidRPr="009E6C54">
        <w:rPr>
          <w:lang w:val="ru-RU"/>
        </w:rPr>
        <w:t>, – 16</w:t>
      </w:r>
      <w:r w:rsidRPr="001863BC">
        <w:t> </w:t>
      </w:r>
      <w:r w:rsidRPr="009E6C54">
        <w:rPr>
          <w:lang w:val="ru-RU"/>
        </w:rPr>
        <w:t>час.</w:t>
      </w:r>
      <w:r w:rsidR="00206990">
        <w:rPr>
          <w:lang w:val="ru-RU"/>
        </w:rPr>
        <w:t> </w:t>
      </w:r>
      <w:r w:rsidRPr="009E6C54">
        <w:rPr>
          <w:lang w:val="ru-RU"/>
        </w:rPr>
        <w:t>00</w:t>
      </w:r>
      <w:r w:rsidRPr="001863BC">
        <w:t> </w:t>
      </w:r>
      <w:r w:rsidRPr="009E6C54">
        <w:rPr>
          <w:lang w:val="ru-RU"/>
        </w:rPr>
        <w:t xml:space="preserve">мин. </w:t>
      </w:r>
      <w:r w:rsidRPr="001863BC">
        <w:t>UTC</w:t>
      </w:r>
      <w:r w:rsidRPr="00322DEF">
        <w:rPr>
          <w:lang w:val="ru-RU"/>
          <w:rPrChange w:id="403" w:author="Miliaeva, Olga" w:date="2019-10-04T18:01:00Z">
            <w:rPr/>
          </w:rPrChange>
        </w:rPr>
        <w:t xml:space="preserve">, </w:t>
      </w:r>
      <w:r w:rsidRPr="009E6C54">
        <w:rPr>
          <w:lang w:val="ru-RU"/>
        </w:rPr>
        <w:t>за</w:t>
      </w:r>
      <w:r w:rsidRPr="00322DEF">
        <w:rPr>
          <w:lang w:val="ru-RU"/>
          <w:rPrChange w:id="404" w:author="Miliaeva, Olga" w:date="2019-10-04T18:01:00Z">
            <w:rPr/>
          </w:rPrChange>
        </w:rPr>
        <w:t xml:space="preserve"> 14</w:t>
      </w:r>
      <w:r w:rsidRPr="001863BC">
        <w:t> </w:t>
      </w:r>
      <w:r w:rsidRPr="009E6C54">
        <w:rPr>
          <w:lang w:val="ru-RU"/>
        </w:rPr>
        <w:t>календарных</w:t>
      </w:r>
      <w:r w:rsidRPr="00322DEF">
        <w:rPr>
          <w:lang w:val="ru-RU"/>
          <w:rPrChange w:id="405" w:author="Miliaeva, Olga" w:date="2019-10-04T18:01:00Z">
            <w:rPr/>
          </w:rPrChange>
        </w:rPr>
        <w:t xml:space="preserve"> </w:t>
      </w:r>
      <w:r w:rsidRPr="009E6C54">
        <w:rPr>
          <w:lang w:val="ru-RU"/>
        </w:rPr>
        <w:t>дней</w:t>
      </w:r>
      <w:r w:rsidRPr="00322DEF">
        <w:rPr>
          <w:lang w:val="ru-RU"/>
          <w:rPrChange w:id="406" w:author="Miliaeva, Olga" w:date="2019-10-04T18:01:00Z">
            <w:rPr/>
          </w:rPrChange>
        </w:rPr>
        <w:t xml:space="preserve"> </w:t>
      </w:r>
      <w:r w:rsidRPr="009E6C54">
        <w:rPr>
          <w:lang w:val="ru-RU"/>
        </w:rPr>
        <w:t>до</w:t>
      </w:r>
      <w:r w:rsidRPr="00322DEF">
        <w:rPr>
          <w:lang w:val="ru-RU"/>
          <w:rPrChange w:id="407" w:author="Miliaeva, Olga" w:date="2019-10-04T18:01:00Z">
            <w:rPr/>
          </w:rPrChange>
        </w:rPr>
        <w:t xml:space="preserve"> </w:t>
      </w:r>
      <w:r w:rsidRPr="009E6C54">
        <w:rPr>
          <w:lang w:val="ru-RU"/>
        </w:rPr>
        <w:t>начала</w:t>
      </w:r>
      <w:r w:rsidRPr="00322DEF">
        <w:rPr>
          <w:lang w:val="ru-RU"/>
          <w:rPrChange w:id="408" w:author="Miliaeva, Olga" w:date="2019-10-04T18:01:00Z">
            <w:rPr/>
          </w:rPrChange>
        </w:rPr>
        <w:t xml:space="preserve"> </w:t>
      </w:r>
      <w:del w:id="409" w:author="Miliaeva, Olga" w:date="2019-10-04T18:00:00Z">
        <w:r w:rsidRPr="009E6C54" w:rsidDel="00613C56">
          <w:rPr>
            <w:lang w:val="ru-RU"/>
          </w:rPr>
          <w:delText>собрания</w:delText>
        </w:r>
      </w:del>
      <w:ins w:id="410" w:author="Miliaeva, Olga" w:date="2019-10-04T18:00:00Z">
        <w:r w:rsidR="00613C56">
          <w:rPr>
            <w:lang w:val="ru-RU"/>
          </w:rPr>
          <w:t>второй сессии ПСК</w:t>
        </w:r>
      </w:ins>
      <w:r w:rsidRPr="00322DEF">
        <w:rPr>
          <w:lang w:val="ru-RU"/>
          <w:rPrChange w:id="411" w:author="Miliaeva, Olga" w:date="2019-10-04T18:01:00Z">
            <w:rPr/>
          </w:rPrChange>
        </w:rPr>
        <w:t>.</w:t>
      </w:r>
    </w:p>
    <w:p w14:paraId="2B72A763" w14:textId="0A2347CD" w:rsidR="00F831C0" w:rsidRPr="00322DEF" w:rsidRDefault="00F831C0" w:rsidP="009E6C54">
      <w:pPr>
        <w:rPr>
          <w:ins w:id="412" w:author="Rudometova, Alisa" w:date="2019-09-30T17:20:00Z"/>
          <w:lang w:val="ru-RU"/>
        </w:rPr>
      </w:pPr>
      <w:ins w:id="413" w:author="Rudometova, Alisa" w:date="2019-09-30T17:20:00Z">
        <w:r w:rsidRPr="00F831C0">
          <w:t>A</w:t>
        </w:r>
        <w:r w:rsidRPr="00322DEF">
          <w:rPr>
            <w:lang w:val="ru-RU"/>
            <w:rPrChange w:id="414" w:author="Miliaeva, Olga" w:date="2019-10-04T18:01:00Z">
              <w:rPr/>
            </w:rPrChange>
          </w:rPr>
          <w:t>1.2.4</w:t>
        </w:r>
        <w:r w:rsidRPr="00322DEF">
          <w:rPr>
            <w:lang w:val="ru-RU"/>
            <w:rPrChange w:id="415" w:author="Miliaeva, Olga" w:date="2019-10-04T18:01:00Z">
              <w:rPr/>
            </w:rPrChange>
          </w:rPr>
          <w:tab/>
        </w:r>
      </w:ins>
      <w:ins w:id="416" w:author="Miliaeva, Olga" w:date="2019-10-04T18:01:00Z">
        <w:r w:rsidR="00322DEF">
          <w:rPr>
            <w:lang w:val="ru-RU"/>
          </w:rPr>
          <w:t xml:space="preserve">Предварительный проект Отчета Директора БР следующей ВКР о наличии неурегулированных сложностей или </w:t>
        </w:r>
        <w:r w:rsidR="00322DEF" w:rsidRPr="00A81189">
          <w:rPr>
            <w:color w:val="000000"/>
            <w:lang w:val="ru-RU"/>
            <w:rPrChange w:id="417" w:author="Miliaeva, Olga" w:date="2019-10-03T15:49:00Z">
              <w:rPr>
                <w:color w:val="000000"/>
              </w:rPr>
            </w:rPrChange>
          </w:rPr>
          <w:t>противоречи</w:t>
        </w:r>
        <w:r w:rsidR="00322DEF">
          <w:rPr>
            <w:color w:val="000000"/>
            <w:lang w:val="ru-RU"/>
          </w:rPr>
          <w:t>й</w:t>
        </w:r>
        <w:r w:rsidR="00322DEF" w:rsidRPr="00A81189">
          <w:rPr>
            <w:color w:val="000000"/>
            <w:lang w:val="ru-RU"/>
            <w:rPrChange w:id="418" w:author="Miliaeva, Olga" w:date="2019-10-03T15:49:00Z">
              <w:rPr>
                <w:color w:val="000000"/>
              </w:rPr>
            </w:rPrChange>
          </w:rPr>
          <w:t xml:space="preserve">, встречающихся при применении Регламента радиосвязи, которые требуют рассмотрения ВКР, следует представить второй сессии </w:t>
        </w:r>
        <w:r w:rsidR="00322DEF">
          <w:rPr>
            <w:color w:val="000000"/>
            <w:lang w:val="ru-RU"/>
          </w:rPr>
          <w:t xml:space="preserve">исключительно </w:t>
        </w:r>
        <w:r w:rsidR="00322DEF" w:rsidRPr="00A81189">
          <w:rPr>
            <w:color w:val="000000"/>
            <w:lang w:val="ru-RU"/>
            <w:rPrChange w:id="419" w:author="Miliaeva, Olga" w:date="2019-10-03T15:49:00Z">
              <w:rPr>
                <w:color w:val="000000"/>
              </w:rPr>
            </w:rPrChange>
          </w:rPr>
          <w:t xml:space="preserve">для </w:t>
        </w:r>
        <w:r w:rsidR="00322DEF">
          <w:rPr>
            <w:color w:val="000000"/>
            <w:lang w:val="ru-RU"/>
          </w:rPr>
          <w:t>сведения</w:t>
        </w:r>
      </w:ins>
      <w:ins w:id="420" w:author="Rudometova, Alisa" w:date="2019-09-30T17:20:00Z">
        <w:r w:rsidRPr="00322DEF">
          <w:rPr>
            <w:lang w:val="ru-RU"/>
            <w:rPrChange w:id="421" w:author="Miliaeva, Olga" w:date="2019-10-04T18:01:00Z">
              <w:rPr/>
            </w:rPrChange>
          </w:rPr>
          <w:t>.</w:t>
        </w:r>
      </w:ins>
    </w:p>
    <w:p w14:paraId="3D07EC32" w14:textId="5A68170B" w:rsidR="009E6C54" w:rsidRPr="009E6C54" w:rsidRDefault="00F831C0" w:rsidP="009E6C54">
      <w:pPr>
        <w:rPr>
          <w:lang w:val="ru-RU"/>
        </w:rPr>
      </w:pPr>
      <w:ins w:id="422" w:author="Rudometova, Alisa" w:date="2019-09-30T17:20:00Z">
        <w:r>
          <w:rPr>
            <w:lang w:val="en-US"/>
          </w:rPr>
          <w:t>A</w:t>
        </w:r>
        <w:r w:rsidRPr="00F831C0">
          <w:rPr>
            <w:lang w:val="ru-RU"/>
            <w:rPrChange w:id="423" w:author="Rudometova, Alisa" w:date="2019-09-30T17:20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2.5</w:t>
      </w:r>
      <w:r w:rsidR="009E6C54" w:rsidRPr="009E6C54">
        <w:rPr>
          <w:lang w:val="ru-RU"/>
        </w:rPr>
        <w:tab/>
        <w:t xml:space="preserve">Собрания </w:t>
      </w:r>
      <w:del w:id="424" w:author="Miliaeva, Olga" w:date="2019-10-04T18:01:00Z">
        <w:r w:rsidR="009E6C54" w:rsidRPr="009E6C54" w:rsidDel="00322DEF">
          <w:rPr>
            <w:lang w:val="ru-RU"/>
          </w:rPr>
          <w:delText xml:space="preserve">указанных </w:delText>
        </w:r>
      </w:del>
      <w:ins w:id="425" w:author="Miliaeva, Olga" w:date="2019-10-04T18:01:00Z">
        <w:r w:rsidR="00322DEF">
          <w:rPr>
            <w:lang w:val="ru-RU"/>
          </w:rPr>
          <w:t>ответственных</w:t>
        </w:r>
        <w:r w:rsidR="00322DEF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>групп МСЭ-</w:t>
      </w:r>
      <w:r w:rsidR="009E6C54" w:rsidRPr="001863BC">
        <w:t>R</w:t>
      </w:r>
      <w:r w:rsidR="009E6C54" w:rsidRPr="009E6C54">
        <w:rPr>
          <w:lang w:val="ru-RU"/>
        </w:rPr>
        <w:t xml:space="preserve"> </w:t>
      </w:r>
      <w:del w:id="426" w:author="Miliaeva, Olga" w:date="2019-10-04T18:01:00Z">
        <w:r w:rsidR="009E6C54" w:rsidRPr="009E6C54" w:rsidDel="00322DEF">
          <w:rPr>
            <w:lang w:val="ru-RU"/>
          </w:rPr>
          <w:delText>(т.</w:delText>
        </w:r>
        <w:r w:rsidR="009E6C54" w:rsidRPr="001863BC" w:rsidDel="00322DEF">
          <w:delText> </w:delText>
        </w:r>
        <w:r w:rsidR="009E6C54" w:rsidRPr="009E6C54" w:rsidDel="00322DEF">
          <w:rPr>
            <w:lang w:val="ru-RU"/>
          </w:rPr>
          <w:delText xml:space="preserve">е. ответственных групп) </w:delText>
        </w:r>
      </w:del>
      <w:del w:id="427" w:author="Miliaeva, Olga" w:date="2019-10-04T18:02:00Z">
        <w:r w:rsidR="009E6C54" w:rsidRPr="009E6C54" w:rsidDel="00322DEF">
          <w:rPr>
            <w:lang w:val="ru-RU"/>
          </w:rPr>
          <w:delText xml:space="preserve">должны </w:delText>
        </w:r>
      </w:del>
      <w:ins w:id="428" w:author="Miliaeva, Olga" w:date="2019-10-04T18:02:00Z">
        <w:r w:rsidR="00322DEF">
          <w:rPr>
            <w:lang w:val="ru-RU"/>
          </w:rPr>
          <w:t xml:space="preserve">следует </w:t>
        </w:r>
      </w:ins>
      <w:r w:rsidR="009E6C54" w:rsidRPr="009E6C54">
        <w:rPr>
          <w:lang w:val="ru-RU"/>
        </w:rPr>
        <w:t>планировать</w:t>
      </w:r>
      <w:del w:id="429" w:author="Miliaeva, Olga" w:date="2019-10-04T18:02:00Z">
        <w:r w:rsidR="009E6C54" w:rsidRPr="009E6C54" w:rsidDel="00322DEF">
          <w:rPr>
            <w:lang w:val="ru-RU"/>
          </w:rPr>
          <w:delText>ся</w:delText>
        </w:r>
      </w:del>
      <w:r w:rsidR="009E6C54" w:rsidRPr="009E6C54">
        <w:rPr>
          <w:lang w:val="ru-RU"/>
        </w:rPr>
        <w:t xml:space="preserve">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430" w:author="Miliaeva, Olga" w:date="2019-10-04T18:10:00Z">
        <w:r w:rsidR="009E6C54" w:rsidRPr="009E6C54" w:rsidDel="00306AFF">
          <w:rPr>
            <w:lang w:val="ru-RU"/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="009E6C54" w:rsidRPr="009E6C54">
        <w:rPr>
          <w:lang w:val="ru-RU"/>
        </w:rPr>
        <w:t xml:space="preserve">Заключительные отчеты </w:t>
      </w:r>
      <w:r w:rsidR="009E6C54" w:rsidRPr="009E6C54">
        <w:rPr>
          <w:lang w:val="ru-RU"/>
        </w:rPr>
        <w:lastRenderedPageBreak/>
        <w:t xml:space="preserve">ответственных групп </w:t>
      </w:r>
      <w:del w:id="431" w:author="Miliaeva, Olga" w:date="2019-10-04T18:10:00Z">
        <w:r w:rsidR="009E6C54" w:rsidRPr="009E6C54" w:rsidDel="00306AFF">
          <w:rPr>
            <w:lang w:val="ru-RU"/>
          </w:rPr>
          <w:delText xml:space="preserve">могут </w:delText>
        </w:r>
      </w:del>
      <w:ins w:id="432" w:author="Miliaeva, Olga" w:date="2019-10-04T18:10:00Z">
        <w:r w:rsidR="00306AFF">
          <w:rPr>
            <w:lang w:val="ru-RU"/>
          </w:rPr>
          <w:t>должны</w:t>
        </w:r>
        <w:r w:rsidR="00306AFF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>представляться непосредственно в процессе ПСК,</w:t>
      </w:r>
      <w:del w:id="433" w:author="Miliaeva, Olga" w:date="2019-10-04T18:10:00Z">
        <w:r w:rsidR="009E6C54" w:rsidRPr="009E6C54" w:rsidDel="00306AFF">
          <w:rPr>
            <w:lang w:val="ru-RU"/>
          </w:rPr>
          <w:delText xml:space="preserve"> как правило,</w:delText>
        </w:r>
      </w:del>
      <w:r w:rsidR="009E6C54" w:rsidRPr="009E6C54">
        <w:rPr>
          <w:lang w:val="ru-RU"/>
        </w:rPr>
        <w:t xml:space="preserve"> </w:t>
      </w:r>
      <w:ins w:id="434" w:author="Miliaeva, Olga" w:date="2019-10-04T18:12:00Z">
        <w:r w:rsidR="00306AFF">
          <w:rPr>
            <w:lang w:val="ru-RU"/>
          </w:rPr>
          <w:t xml:space="preserve">своевременно для рассмотрения </w:t>
        </w:r>
      </w:ins>
      <w:r w:rsidR="009E6C54" w:rsidRPr="009E6C54">
        <w:rPr>
          <w:lang w:val="ru-RU"/>
        </w:rPr>
        <w:t>на собрании руководящего состава ПСК, или в исключительных случаях через соответствующую исследовательскую комиссию.</w:t>
      </w:r>
    </w:p>
    <w:p w14:paraId="4915C42B" w14:textId="25015445" w:rsidR="00F831C0" w:rsidRPr="00306AFF" w:rsidRDefault="00F831C0" w:rsidP="009E6C54">
      <w:pPr>
        <w:rPr>
          <w:ins w:id="435" w:author="Rudometova, Alisa" w:date="2019-09-30T17:20:00Z"/>
          <w:lang w:val="ru-RU"/>
        </w:rPr>
      </w:pPr>
      <w:ins w:id="436" w:author="Rudometova, Alisa" w:date="2019-09-30T17:20:00Z">
        <w:r w:rsidRPr="00F831C0">
          <w:t>A</w:t>
        </w:r>
        <w:r w:rsidRPr="00306AFF">
          <w:rPr>
            <w:lang w:val="ru-RU"/>
            <w:rPrChange w:id="437" w:author="Miliaeva, Olga" w:date="2019-10-04T18:12:00Z">
              <w:rPr/>
            </w:rPrChange>
          </w:rPr>
          <w:t>1.2.6</w:t>
        </w:r>
        <w:r w:rsidRPr="00306AFF">
          <w:rPr>
            <w:lang w:val="ru-RU"/>
            <w:rPrChange w:id="438" w:author="Miliaeva, Olga" w:date="2019-10-04T18:12:00Z">
              <w:rPr/>
            </w:rPrChange>
          </w:rPr>
          <w:tab/>
        </w:r>
      </w:ins>
      <w:ins w:id="439" w:author="Miliaeva, Olga" w:date="2019-10-04T18:12:00Z">
        <w:r w:rsidR="00306AFF" w:rsidRPr="00B66926">
          <w:rPr>
            <w:lang w:val="ru-RU"/>
            <w:rPrChange w:id="440" w:author="Miliaeva, Olga" w:date="2019-10-03T16:04:00Z">
              <w:rPr/>
            </w:rPrChange>
          </w:rPr>
          <w:t xml:space="preserve">Ответственные группы </w:t>
        </w:r>
      </w:ins>
      <w:ins w:id="441" w:author="Miliaeva, Olga" w:date="2019-10-04T18:13:00Z">
        <w:r w:rsidR="00306AFF" w:rsidRPr="00306AFF">
          <w:rPr>
            <w:lang w:val="ru-RU"/>
            <w:rPrChange w:id="442" w:author="Miliaeva, Olga" w:date="2019-10-04T18:13:00Z">
              <w:rPr>
                <w:lang w:val="en-US"/>
              </w:rPr>
            </w:rPrChange>
          </w:rPr>
          <w:t>[</w:t>
        </w:r>
      </w:ins>
      <w:ins w:id="443" w:author="Miliaeva, Olga" w:date="2019-10-04T18:12:00Z">
        <w:r w:rsidR="00306AFF" w:rsidRPr="00B66926">
          <w:rPr>
            <w:lang w:val="ru-RU"/>
            <w:rPrChange w:id="444" w:author="Miliaeva, Olga" w:date="2019-10-03T16:04:00Z">
              <w:rPr/>
            </w:rPrChange>
          </w:rPr>
          <w:t>должны</w:t>
        </w:r>
      </w:ins>
      <w:ins w:id="445" w:author="Miliaeva, Olga" w:date="2019-10-04T18:13:00Z">
        <w:r w:rsidR="00306AFF" w:rsidRPr="00306AFF">
          <w:rPr>
            <w:lang w:val="ru-RU"/>
            <w:rPrChange w:id="446" w:author="Miliaeva, Olga" w:date="2019-10-04T18:13:00Z">
              <w:rPr>
                <w:lang w:val="en-US"/>
              </w:rPr>
            </w:rPrChange>
          </w:rPr>
          <w:t>]</w:t>
        </w:r>
        <w:r w:rsidR="00306AFF">
          <w:rPr>
            <w:lang w:val="ru-RU"/>
          </w:rPr>
          <w:t>/</w:t>
        </w:r>
        <w:r w:rsidR="00306AFF" w:rsidRPr="00306AFF">
          <w:rPr>
            <w:lang w:val="ru-RU"/>
            <w:rPrChange w:id="447" w:author="Miliaeva, Olga" w:date="2019-10-04T18:13:00Z">
              <w:rPr>
                <w:lang w:val="en-US"/>
              </w:rPr>
            </w:rPrChange>
          </w:rPr>
          <w:t>[</w:t>
        </w:r>
        <w:r w:rsidR="00306AFF">
          <w:rPr>
            <w:lang w:val="ru-RU"/>
          </w:rPr>
          <w:t>ответственным группам настоятельно рекомендуется</w:t>
        </w:r>
        <w:r w:rsidR="00306AFF" w:rsidRPr="00306AFF">
          <w:rPr>
            <w:lang w:val="ru-RU"/>
            <w:rPrChange w:id="448" w:author="Miliaeva, Olga" w:date="2019-10-04T18:13:00Z">
              <w:rPr>
                <w:lang w:val="en-US"/>
              </w:rPr>
            </w:rPrChange>
          </w:rPr>
          <w:t>]</w:t>
        </w:r>
        <w:r w:rsidR="00306AFF">
          <w:rPr>
            <w:lang w:val="ru-RU"/>
          </w:rPr>
          <w:t xml:space="preserve"> </w:t>
        </w:r>
      </w:ins>
      <w:ins w:id="449" w:author="Miliaeva, Olga" w:date="2019-10-04T18:12:00Z">
        <w:r w:rsidR="00306AFF" w:rsidRPr="00B66926">
          <w:rPr>
            <w:lang w:val="ru-RU"/>
            <w:rPrChange w:id="450" w:author="Miliaeva, Olga" w:date="2019-10-03T16:04:00Z">
              <w:rPr/>
            </w:rPrChange>
          </w:rPr>
          <w:t xml:space="preserve"> </w:t>
        </w:r>
        <w:r w:rsidR="00306AFF" w:rsidRPr="007866F8">
          <w:rPr>
            <w:rFonts w:hint="eastAsia"/>
            <w:color w:val="222222"/>
            <w:lang w:val="ru-RU"/>
            <w:rPrChange w:id="45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определить</w:t>
        </w:r>
        <w:r w:rsidR="00306AFF" w:rsidRPr="007866F8">
          <w:rPr>
            <w:color w:val="222222"/>
            <w:lang w:val="ru-RU"/>
            <w:rPrChange w:id="45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7866F8">
          <w:rPr>
            <w:rFonts w:hint="eastAsia"/>
            <w:color w:val="222222"/>
            <w:lang w:val="ru-RU"/>
            <w:rPrChange w:id="45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любые</w:t>
        </w:r>
        <w:r w:rsidR="00306AFF" w:rsidRPr="007866F8">
          <w:rPr>
            <w:color w:val="222222"/>
            <w:lang w:val="ru-RU"/>
            <w:rPrChange w:id="454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6926">
          <w:rPr>
            <w:lang w:val="ru-RU"/>
            <w:rPrChange w:id="455" w:author="Miliaeva, Olga" w:date="2019-10-03T16:04:00Z">
              <w:rPr/>
            </w:rPrChange>
          </w:rPr>
          <w:t xml:space="preserve">новые </w:t>
        </w:r>
      </w:ins>
      <w:ins w:id="456" w:author="Miliaeva, Olga" w:date="2019-10-04T18:13:00Z">
        <w:r w:rsidR="00306AFF">
          <w:rPr>
            <w:lang w:val="ru-RU"/>
          </w:rPr>
          <w:t>вопросы/</w:t>
        </w:r>
      </w:ins>
      <w:ins w:id="457" w:author="Miliaeva, Olga" w:date="2019-10-04T18:12:00Z">
        <w:r w:rsidR="00306AFF">
          <w:rPr>
            <w:lang w:val="ru-RU"/>
          </w:rPr>
          <w:t xml:space="preserve">темы </w:t>
        </w:r>
      </w:ins>
      <w:ins w:id="458" w:author="Miliaeva, Olga" w:date="2019-10-04T18:13:00Z">
        <w:r w:rsidR="00306AFF">
          <w:rPr>
            <w:lang w:val="ru-RU"/>
          </w:rPr>
          <w:t xml:space="preserve">для </w:t>
        </w:r>
      </w:ins>
      <w:ins w:id="459" w:author="Miliaeva, Olga" w:date="2019-10-04T18:12:00Z">
        <w:r w:rsidR="00306AFF">
          <w:rPr>
            <w:lang w:val="ru-RU"/>
          </w:rPr>
          <w:t>исследований</w:t>
        </w:r>
        <w:r w:rsidR="00306AFF" w:rsidRPr="00B66926">
          <w:rPr>
            <w:lang w:val="ru-RU"/>
            <w:rPrChange w:id="460" w:author="Miliaeva, Olga" w:date="2019-10-03T16:04:00Z">
              <w:rPr/>
            </w:rPrChange>
          </w:rPr>
          <w:t xml:space="preserve">, </w:t>
        </w:r>
        <w:r w:rsidR="00306AFF" w:rsidRPr="007866F8">
          <w:rPr>
            <w:rFonts w:hint="eastAsia"/>
            <w:color w:val="222222"/>
            <w:lang w:val="ru-RU"/>
            <w:rPrChange w:id="46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подлежащие</w:t>
        </w:r>
        <w:r w:rsidR="00306AFF" w:rsidRPr="007866F8">
          <w:rPr>
            <w:color w:val="222222"/>
            <w:lang w:val="ru-RU"/>
            <w:rPrChange w:id="46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7866F8">
          <w:rPr>
            <w:rFonts w:hint="eastAsia"/>
            <w:color w:val="222222"/>
            <w:lang w:val="ru-RU"/>
            <w:rPrChange w:id="46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рассмотрению</w:t>
        </w:r>
        <w:r w:rsidR="00306AFF" w:rsidRPr="007866F8">
          <w:rPr>
            <w:color w:val="222222"/>
            <w:lang w:val="ru-RU"/>
            <w:rPrChange w:id="464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7866F8">
          <w:rPr>
            <w:rFonts w:hint="eastAsia"/>
            <w:color w:val="222222"/>
            <w:lang w:val="ru-RU"/>
            <w:rPrChange w:id="465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</w:t>
        </w:r>
        <w:r w:rsidR="00306AFF" w:rsidRPr="007866F8">
          <w:rPr>
            <w:color w:val="222222"/>
            <w:lang w:val="ru-RU"/>
            <w:rPrChange w:id="466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7866F8">
          <w:rPr>
            <w:rFonts w:hint="eastAsia"/>
            <w:color w:val="222222"/>
            <w:lang w:val="ru-RU"/>
            <w:rPrChange w:id="46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рамках</w:t>
        </w:r>
        <w:r w:rsidR="00306AFF" w:rsidRPr="007866F8">
          <w:rPr>
            <w:color w:val="222222"/>
            <w:lang w:val="ru-RU"/>
            <w:rPrChange w:id="46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7866F8">
          <w:rPr>
            <w:rFonts w:hint="eastAsia"/>
            <w:color w:val="222222"/>
            <w:lang w:val="ru-RU"/>
            <w:rPrChange w:id="46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постоянного</w:t>
        </w:r>
        <w:r w:rsidR="00306AFF" w:rsidRPr="007866F8">
          <w:rPr>
            <w:color w:val="222222"/>
            <w:lang w:val="ru-RU"/>
            <w:rPrChange w:id="47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>
          <w:rPr>
            <w:lang w:val="ru-RU"/>
          </w:rPr>
          <w:t xml:space="preserve">пункта повестки дня </w:t>
        </w:r>
        <w:r w:rsidR="00306AFF" w:rsidRPr="00B66926">
          <w:rPr>
            <w:lang w:val="ru-RU"/>
            <w:rPrChange w:id="471" w:author="Miliaeva, Olga" w:date="2019-10-03T16:04:00Z">
              <w:rPr/>
            </w:rPrChange>
          </w:rPr>
          <w:t xml:space="preserve">в соответствии с Резолюцией </w:t>
        </w:r>
        <w:r w:rsidR="00306AFF" w:rsidRPr="0036052E">
          <w:rPr>
            <w:b/>
            <w:bCs/>
            <w:lang w:val="ru-RU"/>
            <w:rPrChange w:id="472" w:author="Miliaeva, Olga" w:date="2019-10-03T16:06:00Z">
              <w:rPr/>
            </w:rPrChange>
          </w:rPr>
          <w:t>86</w:t>
        </w:r>
        <w:r w:rsidR="00306AFF" w:rsidRPr="00B66926">
          <w:rPr>
            <w:lang w:val="ru-RU"/>
            <w:rPrChange w:id="473" w:author="Miliaeva, Olga" w:date="2019-10-03T16:04:00Z">
              <w:rPr/>
            </w:rPrChange>
          </w:rPr>
          <w:t xml:space="preserve"> </w:t>
        </w:r>
        <w:r w:rsidR="00306AFF">
          <w:rPr>
            <w:lang w:val="ru-RU"/>
          </w:rPr>
          <w:t xml:space="preserve">ВКР </w:t>
        </w:r>
        <w:r w:rsidR="00306AFF" w:rsidRPr="00B66926">
          <w:rPr>
            <w:lang w:val="ru-RU"/>
            <w:rPrChange w:id="474" w:author="Miliaeva, Olga" w:date="2019-10-03T16:04:00Z">
              <w:rPr/>
            </w:rPrChange>
          </w:rPr>
          <w:t>(</w:t>
        </w:r>
        <w:r w:rsidR="00306AFF">
          <w:rPr>
            <w:lang w:val="ru-RU"/>
          </w:rPr>
          <w:t>в настоящее время пункт 7 повестки дня)</w:t>
        </w:r>
        <w:r w:rsidR="00306AFF" w:rsidRPr="00B66926">
          <w:rPr>
            <w:lang w:val="ru-RU"/>
            <w:rPrChange w:id="475" w:author="Miliaeva, Olga" w:date="2019-10-03T16:04:00Z">
              <w:rPr/>
            </w:rPrChange>
          </w:rPr>
          <w:t xml:space="preserve">, не позднее своего предпоследнего собрания перед второй сессией ПСК, чтобы предоставить Членам </w:t>
        </w:r>
        <w:r w:rsidR="00306AFF">
          <w:rPr>
            <w:lang w:val="ru-RU"/>
          </w:rPr>
          <w:t>МСЭ</w:t>
        </w:r>
        <w:r w:rsidR="00306AFF" w:rsidRPr="00B66926">
          <w:rPr>
            <w:lang w:val="ru-RU"/>
            <w:rPrChange w:id="476" w:author="Miliaeva, Olga" w:date="2019-10-03T16:04:00Z">
              <w:rPr/>
            </w:rPrChange>
          </w:rPr>
          <w:t xml:space="preserve"> достаточное время для выработки </w:t>
        </w:r>
        <w:r w:rsidR="00306AFF">
          <w:rPr>
            <w:lang w:val="ru-RU"/>
          </w:rPr>
          <w:t xml:space="preserve">своей </w:t>
        </w:r>
        <w:r w:rsidR="00306AFF" w:rsidRPr="00B66926">
          <w:rPr>
            <w:lang w:val="ru-RU"/>
            <w:rPrChange w:id="477" w:author="Miliaeva, Olga" w:date="2019-10-03T16:04:00Z">
              <w:rPr/>
            </w:rPrChange>
          </w:rPr>
          <w:t>позиции и подготовки вкладов для второй сессии</w:t>
        </w:r>
      </w:ins>
      <w:ins w:id="478" w:author="Rudometova, Alisa" w:date="2019-09-30T17:20:00Z">
        <w:r w:rsidRPr="00306AFF">
          <w:rPr>
            <w:lang w:val="ru-RU"/>
            <w:rPrChange w:id="479" w:author="Miliaeva, Olga" w:date="2019-10-04T18:12:00Z">
              <w:rPr/>
            </w:rPrChange>
          </w:rPr>
          <w:t>.</w:t>
        </w:r>
      </w:ins>
    </w:p>
    <w:p w14:paraId="73FD1067" w14:textId="71663D0E" w:rsidR="009E6C54" w:rsidRPr="009E6C54" w:rsidRDefault="00F831C0" w:rsidP="00A3535D">
      <w:pPr>
        <w:spacing w:after="120"/>
        <w:rPr>
          <w:lang w:val="ru-RU"/>
        </w:rPr>
      </w:pPr>
      <w:ins w:id="480" w:author="Rudometova, Alisa" w:date="2019-09-30T17:20:00Z">
        <w:r>
          <w:rPr>
            <w:lang w:val="en-US"/>
          </w:rPr>
          <w:t>A</w:t>
        </w:r>
        <w:r w:rsidRPr="00F85568">
          <w:rPr>
            <w:lang w:val="ru-RU"/>
            <w:rPrChange w:id="481" w:author="Rudometova, Alisa" w:date="2019-09-30T17:21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2.</w:t>
      </w:r>
      <w:ins w:id="482" w:author="Rudometova, Alisa" w:date="2019-09-30T17:21:00Z">
        <w:r w:rsidRPr="00F85568">
          <w:rPr>
            <w:lang w:val="ru-RU"/>
            <w:rPrChange w:id="483" w:author="Rudometova, Alisa" w:date="2019-09-30T17:21:00Z">
              <w:rPr>
                <w:lang w:val="en-US"/>
              </w:rPr>
            </w:rPrChange>
          </w:rPr>
          <w:t>7</w:t>
        </w:r>
      </w:ins>
      <w:del w:id="484" w:author="Rudometova, Alisa" w:date="2019-09-30T17:20:00Z">
        <w:r w:rsidR="009E6C54" w:rsidRPr="009E6C54" w:rsidDel="00F831C0">
          <w:rPr>
            <w:lang w:val="ru-RU"/>
          </w:rPr>
          <w:delText>6</w:delText>
        </w:r>
      </w:del>
      <w:r w:rsidR="009E6C54" w:rsidRPr="009E6C54">
        <w:rPr>
          <w:lang w:val="ru-RU"/>
        </w:rPr>
        <w:tab/>
        <w:t>С тем чтобы содействовать пониманию всеми участниками содержания проекта Отчета</w:t>
      </w:r>
      <w:r w:rsidR="009E6C54" w:rsidRPr="001863BC">
        <w:t> </w:t>
      </w:r>
      <w:r w:rsidR="009E6C54" w:rsidRPr="009E6C54">
        <w:rPr>
          <w:lang w:val="ru-RU"/>
        </w:rPr>
        <w:t xml:space="preserve">ПСК, резюме </w:t>
      </w:r>
      <w:del w:id="485" w:author="Miliaeva, Olga" w:date="2019-10-04T18:14:00Z">
        <w:r w:rsidR="009E6C54" w:rsidRPr="009E6C54" w:rsidDel="00306AFF">
          <w:rPr>
            <w:lang w:val="ru-RU"/>
          </w:rPr>
          <w:delText xml:space="preserve">по каждому вопросу </w:delText>
        </w:r>
      </w:del>
      <w:r w:rsidR="009E6C54" w:rsidRPr="009E6C54">
        <w:rPr>
          <w:lang w:val="ru-RU"/>
        </w:rPr>
        <w:t xml:space="preserve">(см. п. </w:t>
      </w:r>
      <w:ins w:id="486" w:author="Rudometova, Alisa" w:date="2019-09-30T17:21:00Z">
        <w:r w:rsidR="00F85568">
          <w:rPr>
            <w:lang w:val="en-US"/>
          </w:rPr>
          <w:t>A</w:t>
        </w:r>
        <w:r w:rsidR="00F85568" w:rsidRPr="00F85568">
          <w:rPr>
            <w:lang w:val="ru-RU"/>
            <w:rPrChange w:id="487" w:author="Rudometova, Alisa" w:date="2019-09-30T17:21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2.</w:t>
      </w:r>
      <w:ins w:id="488" w:author="Rudometova, Alisa" w:date="2019-09-30T17:21:00Z">
        <w:r w:rsidR="00F85568" w:rsidRPr="00F85568">
          <w:rPr>
            <w:lang w:val="ru-RU"/>
            <w:rPrChange w:id="489" w:author="Rudometova, Alisa" w:date="2019-09-30T17:21:00Z">
              <w:rPr>
                <w:lang w:val="en-US"/>
              </w:rPr>
            </w:rPrChange>
          </w:rPr>
          <w:t>3</w:t>
        </w:r>
      </w:ins>
      <w:del w:id="490" w:author="Rudometova, Alisa" w:date="2019-09-30T17:21:00Z">
        <w:r w:rsidR="009E6C54" w:rsidRPr="009E6C54" w:rsidDel="00F85568">
          <w:rPr>
            <w:lang w:val="ru-RU"/>
          </w:rPr>
          <w:delText>4</w:delText>
        </w:r>
      </w:del>
      <w:r w:rsidR="009E6C54" w:rsidRPr="009E6C54">
        <w:rPr>
          <w:lang w:val="ru-RU"/>
        </w:rPr>
        <w:t xml:space="preserve">, выше) </w:t>
      </w:r>
      <w:ins w:id="491" w:author="Miliaeva, Olga" w:date="2019-10-04T18:14:00Z">
        <w:r w:rsidR="00306AFF">
          <w:rPr>
            <w:lang w:val="ru-RU"/>
          </w:rPr>
          <w:t>должны</w:t>
        </w:r>
      </w:ins>
      <w:del w:id="492" w:author="Miliaeva, Olga" w:date="2019-10-04T18:14:00Z">
        <w:r w:rsidR="009E6C54" w:rsidRPr="009E6C54" w:rsidDel="00306AFF">
          <w:rPr>
            <w:lang w:val="ru-RU"/>
          </w:rPr>
          <w:delText>будет</w:delText>
        </w:r>
      </w:del>
      <w:r w:rsidR="009E6C54" w:rsidRPr="009E6C54">
        <w:rPr>
          <w:lang w:val="ru-RU"/>
        </w:rPr>
        <w:t xml:space="preserve"> </w:t>
      </w:r>
      <w:ins w:id="493" w:author="Miliaeva, Olga" w:date="2019-10-04T18:14:00Z">
        <w:r w:rsidR="00306AFF">
          <w:rPr>
            <w:lang w:val="ru-RU"/>
          </w:rPr>
          <w:t>го</w:t>
        </w:r>
      </w:ins>
      <w:ins w:id="494" w:author="Miliaeva, Olga" w:date="2019-10-07T09:47:00Z">
        <w:r w:rsidR="00765FC1">
          <w:rPr>
            <w:lang w:val="ru-RU"/>
          </w:rPr>
          <w:t>тов</w:t>
        </w:r>
      </w:ins>
      <w:ins w:id="495" w:author="Miliaeva, Olga" w:date="2019-10-04T18:14:00Z">
        <w:r w:rsidR="00306AFF">
          <w:rPr>
            <w:lang w:val="ru-RU"/>
          </w:rPr>
          <w:t>иться</w:t>
        </w:r>
      </w:ins>
      <w:del w:id="496" w:author="Miliaeva, Olga" w:date="2019-10-04T18:14:00Z">
        <w:r w:rsidR="009E6C54" w:rsidRPr="009E6C54" w:rsidDel="00306AFF">
          <w:rPr>
            <w:lang w:val="ru-RU"/>
          </w:rPr>
          <w:delText>подготовлено</w:delText>
        </w:r>
      </w:del>
      <w:r w:rsidR="009E6C54" w:rsidRPr="009E6C54">
        <w:rPr>
          <w:lang w:val="ru-RU"/>
        </w:rPr>
        <w:t xml:space="preserve"> ответственной группой</w:t>
      </w:r>
      <w:del w:id="497" w:author="Miliaeva, Olga" w:date="2019-10-04T18:15:00Z">
        <w:r w:rsidR="009E6C54" w:rsidRPr="009E6C54" w:rsidDel="00306AFF">
          <w:rPr>
            <w:lang w:val="ru-RU"/>
          </w:rPr>
          <w:delText xml:space="preserve">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</w:delText>
        </w:r>
      </w:del>
      <w:r w:rsidR="009E6C54" w:rsidRPr="009E6C54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3E23" w:rsidRPr="00273448" w14:paraId="0350F3E0" w14:textId="77777777" w:rsidTr="00403E23">
        <w:trPr>
          <w:ins w:id="498" w:author="Rudometova, Alisa" w:date="2019-09-30T17:29:00Z"/>
        </w:trPr>
        <w:tc>
          <w:tcPr>
            <w:tcW w:w="9629" w:type="dxa"/>
          </w:tcPr>
          <w:p w14:paraId="7AD2F0D6" w14:textId="4AF1A0A2" w:rsidR="00403E23" w:rsidRPr="00325539" w:rsidDel="008641DE" w:rsidRDefault="0043160E" w:rsidP="009E6C54">
            <w:pPr>
              <w:rPr>
                <w:ins w:id="499" w:author="Rudometova, Alisa" w:date="2019-09-30T17:30:00Z"/>
                <w:del w:id="500" w:author="Svechnikov, Andrey" w:date="2019-10-13T15:22:00Z"/>
                <w:highlight w:val="yellow"/>
                <w:lang w:val="ru-RU"/>
                <w:rPrChange w:id="501" w:author="Miliaeva, Olga" w:date="2019-10-08T16:57:00Z">
                  <w:rPr>
                    <w:ins w:id="502" w:author="Rudometova, Alisa" w:date="2019-09-30T17:30:00Z"/>
                    <w:del w:id="503" w:author="Svechnikov, Andrey" w:date="2019-10-13T15:22:00Z"/>
                  </w:rPr>
                </w:rPrChange>
              </w:rPr>
            </w:pPr>
            <w:ins w:id="504" w:author="Miliaeva, Olga" w:date="2019-10-05T10:22:00Z">
              <w:del w:id="505" w:author="Svechnikov, Andrey" w:date="2019-10-13T15:22:00Z">
                <w:r w:rsidRPr="00325539" w:rsidDel="008641DE">
                  <w:rPr>
                    <w:i/>
                    <w:iCs/>
                    <w:highlight w:val="yellow"/>
                    <w:lang w:val="ru-RU"/>
                  </w:rPr>
                  <w:delText>Вариант</w:delText>
                </w:r>
              </w:del>
            </w:ins>
            <w:ins w:id="506" w:author="Rudometova, Alisa" w:date="2019-09-30T17:30:00Z">
              <w:del w:id="507" w:author="Svechnikov, Andrey" w:date="2019-10-13T15:22:00Z">
                <w:r w:rsidR="00403E23" w:rsidRPr="00325539" w:rsidDel="008641DE">
                  <w:rPr>
                    <w:i/>
                    <w:iCs/>
                    <w:highlight w:val="yellow"/>
                    <w:lang w:val="ru-RU"/>
                    <w:rPrChange w:id="508" w:author="Miliaeva, Olga" w:date="2019-10-08T16:57:00Z">
                      <w:rPr>
                        <w:i/>
                        <w:iCs/>
                        <w:highlight w:val="yellow"/>
                      </w:rPr>
                    </w:rPrChange>
                  </w:rPr>
                  <w:delText xml:space="preserve"> 1</w:delText>
                </w:r>
                <w:r w:rsidR="00403E23" w:rsidRPr="00325539" w:rsidDel="008641DE">
                  <w:rPr>
                    <w:highlight w:val="yellow"/>
                    <w:lang w:val="ru-RU"/>
                    <w:rPrChange w:id="509" w:author="Miliaeva, Olga" w:date="2019-10-08T16:57:00Z">
                      <w:rPr/>
                    </w:rPrChange>
                  </w:rPr>
                  <w:delText>:</w:delText>
                </w:r>
              </w:del>
            </w:ins>
          </w:p>
          <w:p w14:paraId="0BEBB432" w14:textId="285244BB" w:rsidR="00403E23" w:rsidRPr="008641DE" w:rsidDel="008641DE" w:rsidRDefault="00403E23" w:rsidP="00403E23">
            <w:pPr>
              <w:rPr>
                <w:ins w:id="510" w:author="Rudometova, Alisa" w:date="2019-09-30T17:30:00Z"/>
                <w:del w:id="511" w:author="Svechnikov, Andrey" w:date="2019-10-13T15:22:00Z"/>
                <w:lang w:val="ru-RU"/>
                <w:rPrChange w:id="512" w:author="Miliaeva, Olga" w:date="2019-10-08T16:57:00Z">
                  <w:rPr>
                    <w:ins w:id="513" w:author="Rudometova, Alisa" w:date="2019-09-30T17:30:00Z"/>
                    <w:del w:id="514" w:author="Svechnikov, Andrey" w:date="2019-10-13T15:22:00Z"/>
                  </w:rPr>
                </w:rPrChange>
              </w:rPr>
            </w:pPr>
            <w:ins w:id="515" w:author="Rudometova, Alisa" w:date="2019-09-30T17:30:00Z">
              <w:del w:id="516" w:author="Svechnikov, Andrey" w:date="2019-10-13T15:22:00Z">
                <w:r w:rsidRPr="008641DE" w:rsidDel="008641DE">
                  <w:delText>A</w:delText>
                </w:r>
                <w:r w:rsidRPr="008641DE" w:rsidDel="008641DE">
                  <w:rPr>
                    <w:lang w:val="ru-RU"/>
                    <w:rPrChange w:id="517" w:author="Miliaeva, Olga" w:date="2019-10-08T16:57:00Z">
                      <w:rPr/>
                    </w:rPrChange>
                  </w:rPr>
                  <w:delText>1.2.8</w:delText>
                </w:r>
                <w:r w:rsidRPr="008641DE" w:rsidDel="008641DE">
                  <w:rPr>
                    <w:lang w:val="ru-RU"/>
                    <w:rPrChange w:id="518" w:author="Miliaeva, Olga" w:date="2019-10-08T16:57:00Z">
                      <w:rPr/>
                    </w:rPrChange>
                  </w:rPr>
                  <w:tab/>
                </w:r>
              </w:del>
            </w:ins>
            <w:ins w:id="519" w:author="Miliaeva, Olga" w:date="2019-10-05T09:55:00Z">
              <w:del w:id="520" w:author="Svechnikov, Andrey" w:date="2019-10-13T15:22:00Z">
                <w:r w:rsidR="00091951" w:rsidRPr="008641DE" w:rsidDel="008641DE">
                  <w:rPr>
                    <w:color w:val="222222"/>
                    <w:lang w:val="ru-RU"/>
                  </w:rPr>
                  <w:delText>Исследования и результаты, подготовленные ответственными или заинтересованными группами, должны строго соответствовать требованиям Резолюций ВКР</w:delText>
                </w:r>
              </w:del>
            </w:ins>
            <w:ins w:id="521" w:author="Miliaeva, Olga" w:date="2019-10-05T09:56:00Z">
              <w:del w:id="522" w:author="Svechnikov, Andrey" w:date="2019-10-13T15:22:00Z">
                <w:r w:rsidR="00091951" w:rsidRPr="008641DE" w:rsidDel="008641DE">
                  <w:rPr>
                    <w:lang w:val="ru-RU"/>
                  </w:rPr>
                  <w:delText>, касающихся соответствующих пунктов повестки дня ВКР</w:delText>
                </w:r>
              </w:del>
            </w:ins>
            <w:ins w:id="523" w:author="Miliaeva, Olga" w:date="2019-10-07T09:48:00Z">
              <w:del w:id="524" w:author="Svechnikov, Andrey" w:date="2019-10-13T15:22:00Z">
                <w:r w:rsidR="00765FC1" w:rsidRPr="008641DE" w:rsidDel="008641DE">
                  <w:rPr>
                    <w:lang w:val="ru-RU"/>
                  </w:rPr>
                  <w:delText>,</w:delText>
                </w:r>
              </w:del>
            </w:ins>
            <w:ins w:id="525" w:author="Miliaeva, Olga" w:date="2019-10-05T09:56:00Z">
              <w:del w:id="526" w:author="Svechnikov, Andrey" w:date="2019-10-13T15:22:00Z">
                <w:r w:rsidR="00091951" w:rsidRPr="008641DE" w:rsidDel="008641DE">
                  <w:rPr>
                    <w:lang w:val="ru-RU"/>
                  </w:rPr>
                  <w:delText xml:space="preserve"> и Регламента радиосвязи, в первую очередь относящихся к</w:delText>
                </w:r>
              </w:del>
            </w:ins>
            <w:ins w:id="527" w:author="Rudometova, Alisa" w:date="2019-09-30T17:30:00Z">
              <w:del w:id="528" w:author="Svechnikov, Andrey" w:date="2019-10-13T15:22:00Z">
                <w:r w:rsidRPr="008641DE" w:rsidDel="008641DE">
                  <w:rPr>
                    <w:lang w:val="ru-RU"/>
                    <w:rPrChange w:id="529" w:author="Miliaeva, Olga" w:date="2019-10-08T16:57:00Z">
                      <w:rPr/>
                    </w:rPrChange>
                  </w:rPr>
                  <w:delText>:</w:delText>
                </w:r>
              </w:del>
            </w:ins>
          </w:p>
          <w:p w14:paraId="6C6C988F" w14:textId="43E8CA89" w:rsidR="00403E23" w:rsidRPr="008641DE" w:rsidDel="008641DE" w:rsidRDefault="00403E23" w:rsidP="00E27A9A">
            <w:pPr>
              <w:pStyle w:val="enumlev1"/>
              <w:rPr>
                <w:ins w:id="530" w:author="Rudometova, Alisa" w:date="2019-09-30T17:30:00Z"/>
                <w:del w:id="531" w:author="Svechnikov, Andrey" w:date="2019-10-13T15:22:00Z"/>
                <w:lang w:val="ru-RU"/>
                <w:rPrChange w:id="532" w:author="Miliaeva, Olga" w:date="2019-10-08T16:57:00Z">
                  <w:rPr>
                    <w:ins w:id="533" w:author="Rudometova, Alisa" w:date="2019-09-30T17:30:00Z"/>
                    <w:del w:id="534" w:author="Svechnikov, Andrey" w:date="2019-10-13T15:22:00Z"/>
                  </w:rPr>
                </w:rPrChange>
              </w:rPr>
            </w:pPr>
            <w:ins w:id="535" w:author="Rudometova, Alisa" w:date="2019-09-30T17:30:00Z">
              <w:del w:id="536" w:author="Svechnikov, Andrey" w:date="2019-10-13T15:22:00Z">
                <w:r w:rsidRPr="008641DE" w:rsidDel="008641DE">
                  <w:delText>a</w:delText>
                </w:r>
                <w:r w:rsidRPr="008641DE" w:rsidDel="008641DE">
                  <w:rPr>
                    <w:lang w:val="ru-RU"/>
                    <w:rPrChange w:id="537" w:author="Miliaeva, Olga" w:date="2019-10-08T16:57:00Z">
                      <w:rPr/>
                    </w:rPrChange>
                  </w:rPr>
                  <w:delText>)</w:delText>
                </w:r>
                <w:r w:rsidRPr="008641DE" w:rsidDel="008641DE">
                  <w:rPr>
                    <w:lang w:val="ru-RU"/>
                    <w:rPrChange w:id="538" w:author="Miliaeva, Olga" w:date="2019-10-08T16:57:00Z">
                      <w:rPr/>
                    </w:rPrChange>
                  </w:rPr>
                  <w:tab/>
                </w:r>
              </w:del>
            </w:ins>
            <w:ins w:id="539" w:author="Miliaeva, Olga" w:date="2019-10-05T10:13:00Z">
              <w:del w:id="540" w:author="Svechnikov, Andrey" w:date="2019-10-13T15:22:00Z">
                <w:r w:rsidR="00091951" w:rsidRPr="008641DE" w:rsidDel="008641DE">
                  <w:rPr>
                    <w:lang w:val="ru-RU"/>
                  </w:rPr>
                  <w:delText xml:space="preserve">защите существующих и </w:delText>
                </w:r>
                <w:r w:rsidR="0043160E" w:rsidRPr="008641DE" w:rsidDel="008641DE">
                  <w:rPr>
                    <w:lang w:val="ru-RU"/>
                  </w:rPr>
                  <w:delText>планируемых систем и применений традиционных служб, если это требуется согласно соответствующ</w:delText>
                </w:r>
              </w:del>
            </w:ins>
            <w:ins w:id="541" w:author="Miliaeva, Olga" w:date="2019-10-05T10:14:00Z">
              <w:del w:id="542" w:author="Svechnikov, Andrey" w:date="2019-10-13T15:22:00Z">
                <w:r w:rsidR="0043160E" w:rsidRPr="008641DE" w:rsidDel="008641DE">
                  <w:rPr>
                    <w:lang w:val="ru-RU"/>
                  </w:rPr>
                  <w:delText>ей Резолюции ВКР</w:delText>
                </w:r>
              </w:del>
            </w:ins>
            <w:ins w:id="543" w:author="Rudometova, Alisa" w:date="2019-09-30T17:30:00Z">
              <w:del w:id="544" w:author="Svechnikov, Andrey" w:date="2019-10-13T15:22:00Z">
                <w:r w:rsidRPr="008641DE" w:rsidDel="008641DE">
                  <w:rPr>
                    <w:lang w:val="ru-RU"/>
                    <w:rPrChange w:id="545" w:author="Miliaeva, Olga" w:date="2019-10-08T16:57:00Z">
                      <w:rPr/>
                    </w:rPrChange>
                  </w:rPr>
                  <w:delText>;</w:delText>
                </w:r>
              </w:del>
            </w:ins>
          </w:p>
          <w:p w14:paraId="1D25A135" w14:textId="2DEDC7EA" w:rsidR="00403E23" w:rsidRPr="008641DE" w:rsidDel="008641DE" w:rsidRDefault="00403E23" w:rsidP="00E27A9A">
            <w:pPr>
              <w:pStyle w:val="enumlev1"/>
              <w:rPr>
                <w:ins w:id="546" w:author="Rudometova, Alisa" w:date="2019-09-30T17:30:00Z"/>
                <w:del w:id="547" w:author="Svechnikov, Andrey" w:date="2019-10-13T15:22:00Z"/>
                <w:lang w:val="ru-RU"/>
                <w:rPrChange w:id="548" w:author="Miliaeva, Olga" w:date="2019-10-08T16:57:00Z">
                  <w:rPr>
                    <w:ins w:id="549" w:author="Rudometova, Alisa" w:date="2019-09-30T17:30:00Z"/>
                    <w:del w:id="550" w:author="Svechnikov, Andrey" w:date="2019-10-13T15:22:00Z"/>
                  </w:rPr>
                </w:rPrChange>
              </w:rPr>
            </w:pPr>
            <w:ins w:id="551" w:author="Rudometova, Alisa" w:date="2019-09-30T17:30:00Z">
              <w:del w:id="552" w:author="Svechnikov, Andrey" w:date="2019-10-13T15:22:00Z">
                <w:r w:rsidRPr="008641DE" w:rsidDel="008641DE">
                  <w:delText>b</w:delText>
                </w:r>
                <w:r w:rsidRPr="008641DE" w:rsidDel="008641DE">
                  <w:rPr>
                    <w:lang w:val="ru-RU"/>
                    <w:rPrChange w:id="553" w:author="Miliaeva, Olga" w:date="2019-10-08T16:57:00Z">
                      <w:rPr/>
                    </w:rPrChange>
                  </w:rPr>
                  <w:delText>)</w:delText>
                </w:r>
                <w:r w:rsidRPr="008641DE" w:rsidDel="008641DE">
                  <w:rPr>
                    <w:lang w:val="ru-RU"/>
                    <w:rPrChange w:id="554" w:author="Miliaeva, Olga" w:date="2019-10-08T16:57:00Z">
                      <w:rPr/>
                    </w:rPrChange>
                  </w:rPr>
                  <w:tab/>
                </w:r>
              </w:del>
            </w:ins>
            <w:ins w:id="555" w:author="Miliaeva, Olga" w:date="2019-10-05T10:16:00Z">
              <w:del w:id="556" w:author="Svechnikov, Andrey" w:date="2019-10-13T15:22:00Z">
                <w:r w:rsidR="0043160E" w:rsidRPr="008641DE" w:rsidDel="008641DE">
                  <w:rPr>
                    <w:lang w:val="ru-RU"/>
                  </w:rPr>
                  <w:delText xml:space="preserve">поддержанию существующего статуса и требований к защите той или иной службы, как предусматривается </w:delText>
                </w:r>
              </w:del>
            </w:ins>
            <w:ins w:id="557" w:author="Miliaeva, Olga" w:date="2019-10-05T10:17:00Z">
              <w:del w:id="558" w:author="Svechnikov, Andrey" w:date="2019-10-13T15:22:00Z">
                <w:r w:rsidR="0043160E" w:rsidRPr="008641DE" w:rsidDel="008641DE">
                  <w:rPr>
                    <w:lang w:val="ru-RU"/>
                  </w:rPr>
                  <w:delText>Регламентом радиосвязи, если иное не указано в Резолюции ВКР, относящейся к пункту повестки дня ВКР</w:delText>
                </w:r>
              </w:del>
            </w:ins>
            <w:ins w:id="559" w:author="Rudometova, Alisa" w:date="2019-09-30T17:30:00Z">
              <w:del w:id="560" w:author="Svechnikov, Andrey" w:date="2019-10-13T15:22:00Z">
                <w:r w:rsidRPr="008641DE" w:rsidDel="008641DE">
                  <w:rPr>
                    <w:lang w:val="ru-RU"/>
                    <w:rPrChange w:id="561" w:author="Miliaeva, Olga" w:date="2019-10-08T16:57:00Z">
                      <w:rPr/>
                    </w:rPrChange>
                  </w:rPr>
                  <w:delText>;</w:delText>
                </w:r>
              </w:del>
            </w:ins>
          </w:p>
          <w:p w14:paraId="0DC6CC25" w14:textId="18F0C79D" w:rsidR="00403E23" w:rsidRPr="008641DE" w:rsidDel="008641DE" w:rsidRDefault="00403E23" w:rsidP="00E27A9A">
            <w:pPr>
              <w:pStyle w:val="enumlev1"/>
              <w:rPr>
                <w:ins w:id="562" w:author="Rudometova, Alisa" w:date="2019-09-30T17:30:00Z"/>
                <w:del w:id="563" w:author="Svechnikov, Andrey" w:date="2019-10-13T15:22:00Z"/>
                <w:lang w:val="ru-RU"/>
                <w:rPrChange w:id="564" w:author="Miliaeva, Olga" w:date="2019-10-08T16:57:00Z">
                  <w:rPr>
                    <w:ins w:id="565" w:author="Rudometova, Alisa" w:date="2019-09-30T17:30:00Z"/>
                    <w:del w:id="566" w:author="Svechnikov, Andrey" w:date="2019-10-13T15:22:00Z"/>
                  </w:rPr>
                </w:rPrChange>
              </w:rPr>
            </w:pPr>
            <w:ins w:id="567" w:author="Rudometova, Alisa" w:date="2019-09-30T17:30:00Z">
              <w:del w:id="568" w:author="Svechnikov, Andrey" w:date="2019-10-13T15:22:00Z">
                <w:r w:rsidRPr="008641DE" w:rsidDel="008641DE">
                  <w:delText>c</w:delText>
                </w:r>
                <w:r w:rsidRPr="008641DE" w:rsidDel="008641DE">
                  <w:rPr>
                    <w:lang w:val="ru-RU"/>
                    <w:rPrChange w:id="569" w:author="Miliaeva, Olga" w:date="2019-10-08T16:57:00Z">
                      <w:rPr/>
                    </w:rPrChange>
                  </w:rPr>
                  <w:delText>)</w:delText>
                </w:r>
                <w:r w:rsidRPr="008641DE" w:rsidDel="008641DE">
                  <w:rPr>
                    <w:lang w:val="ru-RU"/>
                    <w:rPrChange w:id="570" w:author="Miliaeva, Olga" w:date="2019-10-08T16:57:00Z">
                      <w:rPr/>
                    </w:rPrChange>
                  </w:rPr>
                  <w:tab/>
                </w:r>
              </w:del>
            </w:ins>
            <w:ins w:id="571" w:author="Miliaeva, Olga" w:date="2019-10-05T10:18:00Z">
              <w:del w:id="572" w:author="Svechnikov, Andrey" w:date="2019-10-13T15:22:00Z">
                <w:r w:rsidR="0043160E" w:rsidRPr="008641DE" w:rsidDel="008641DE">
                  <w:rPr>
                    <w:lang w:val="ru-RU"/>
                  </w:rPr>
                  <w:delText>статусу и системам защиты</w:delText>
                </w:r>
              </w:del>
            </w:ins>
            <w:ins w:id="573" w:author="Miliaeva, Olga" w:date="2019-10-07T09:48:00Z">
              <w:del w:id="574" w:author="Svechnikov, Andrey" w:date="2019-10-13T15:22:00Z">
                <w:r w:rsidR="00765FC1" w:rsidRPr="008641DE" w:rsidDel="008641DE">
                  <w:rPr>
                    <w:lang w:val="ru-RU"/>
                  </w:rPr>
                  <w:delText xml:space="preserve">, относящимся </w:delText>
                </w:r>
              </w:del>
            </w:ins>
            <w:ins w:id="575" w:author="Miliaeva, Olga" w:date="2019-10-07T09:49:00Z">
              <w:del w:id="576" w:author="Svechnikov, Andrey" w:date="2019-10-13T15:22:00Z">
                <w:r w:rsidR="00765FC1" w:rsidRPr="008641DE" w:rsidDel="008641DE">
                  <w:rPr>
                    <w:lang w:val="ru-RU"/>
                  </w:rPr>
                  <w:delText xml:space="preserve">к </w:delText>
                </w:r>
                <w:r w:rsidR="00765FC1" w:rsidRPr="008641DE" w:rsidDel="008641DE">
                  <w:rPr>
                    <w:color w:val="000000"/>
                    <w:lang w:val="ru-RU"/>
                    <w:rPrChange w:id="577" w:author="Miliaeva, Olga" w:date="2019-10-08T16:57:00Z">
                      <w:rPr>
                        <w:color w:val="000000"/>
                      </w:rPr>
                    </w:rPrChange>
                  </w:rPr>
                  <w:delText>служб</w:delText>
                </w:r>
                <w:r w:rsidR="00765FC1" w:rsidRPr="008641DE" w:rsidDel="008641DE">
                  <w:rPr>
                    <w:color w:val="000000"/>
                    <w:lang w:val="ru-RU"/>
                  </w:rPr>
                  <w:delText>ам</w:delText>
                </w:r>
                <w:r w:rsidR="00765FC1" w:rsidRPr="008641DE" w:rsidDel="008641DE">
                  <w:rPr>
                    <w:color w:val="000000"/>
                    <w:lang w:val="ru-RU"/>
                    <w:rPrChange w:id="578" w:author="Miliaeva, Olga" w:date="2019-10-08T16:57:00Z">
                      <w:rPr>
                        <w:color w:val="000000"/>
                      </w:rPr>
                    </w:rPrChange>
                  </w:rPr>
                  <w:delText xml:space="preserve"> обеспечения безопасности человеческой жизни</w:delText>
                </w:r>
              </w:del>
            </w:ins>
            <w:ins w:id="579" w:author="Rudometova, Alisa" w:date="2019-09-30T17:30:00Z">
              <w:del w:id="580" w:author="Svechnikov, Andrey" w:date="2019-10-13T15:22:00Z">
                <w:r w:rsidRPr="008641DE" w:rsidDel="008641DE">
                  <w:rPr>
                    <w:lang w:val="ru-RU"/>
                    <w:rPrChange w:id="581" w:author="Miliaeva, Olga" w:date="2019-10-08T16:57:00Z">
                      <w:rPr/>
                    </w:rPrChange>
                  </w:rPr>
                  <w:delText>.</w:delText>
                </w:r>
              </w:del>
            </w:ins>
          </w:p>
          <w:p w14:paraId="60E14812" w14:textId="0FBD5F64" w:rsidR="00403E23" w:rsidRPr="001B57EF" w:rsidDel="008641DE" w:rsidRDefault="0043160E" w:rsidP="00403E23">
            <w:pPr>
              <w:rPr>
                <w:ins w:id="582" w:author="Rudometova, Alisa" w:date="2019-09-30T17:30:00Z"/>
                <w:del w:id="583" w:author="Svechnikov, Andrey" w:date="2019-10-13T15:22:00Z"/>
                <w:iCs/>
                <w:lang w:val="ru-RU"/>
                <w:rPrChange w:id="584" w:author="Miliaeva, Olga" w:date="2019-10-07T08:09:00Z">
                  <w:rPr>
                    <w:ins w:id="585" w:author="Rudometova, Alisa" w:date="2019-09-30T17:30:00Z"/>
                    <w:del w:id="586" w:author="Svechnikov, Andrey" w:date="2019-10-13T15:22:00Z"/>
                    <w:iCs/>
                  </w:rPr>
                </w:rPrChange>
              </w:rPr>
            </w:pPr>
            <w:ins w:id="587" w:author="Miliaeva, Olga" w:date="2019-10-05T10:22:00Z">
              <w:del w:id="588" w:author="Svechnikov, Andrey" w:date="2019-10-13T15:22:00Z">
                <w:r w:rsidRPr="00325539" w:rsidDel="008641DE">
                  <w:rPr>
                    <w:i/>
                    <w:iCs/>
                    <w:highlight w:val="yellow"/>
                    <w:lang w:val="ru-RU"/>
                  </w:rPr>
                  <w:delText>Вариант</w:delText>
                </w:r>
              </w:del>
            </w:ins>
            <w:ins w:id="589" w:author="Rudometova, Alisa" w:date="2019-09-30T17:30:00Z">
              <w:del w:id="590" w:author="Svechnikov, Andrey" w:date="2019-10-13T15:22:00Z">
                <w:r w:rsidR="00403E23" w:rsidRPr="00325539" w:rsidDel="008641DE">
                  <w:rPr>
                    <w:i/>
                    <w:iCs/>
                    <w:highlight w:val="yellow"/>
                    <w:lang w:val="ru-RU"/>
                    <w:rPrChange w:id="591" w:author="Miliaeva, Olga" w:date="2019-10-08T16:57:00Z">
                      <w:rPr>
                        <w:i/>
                        <w:iCs/>
                        <w:highlight w:val="yellow"/>
                      </w:rPr>
                    </w:rPrChange>
                  </w:rPr>
                  <w:delText xml:space="preserve"> 2</w:delText>
                </w:r>
                <w:r w:rsidR="00403E23" w:rsidRPr="00325539" w:rsidDel="008641DE">
                  <w:rPr>
                    <w:iCs/>
                    <w:highlight w:val="yellow"/>
                    <w:lang w:val="ru-RU"/>
                    <w:rPrChange w:id="592" w:author="Miliaeva, Olga" w:date="2019-10-08T16:57:00Z">
                      <w:rPr>
                        <w:iCs/>
                      </w:rPr>
                    </w:rPrChange>
                  </w:rPr>
                  <w:delText>:</w:delText>
                </w:r>
              </w:del>
            </w:ins>
          </w:p>
          <w:p w14:paraId="4D5B39BF" w14:textId="725E5F23" w:rsidR="00403E23" w:rsidRPr="008641DE" w:rsidDel="008641DE" w:rsidRDefault="00403E23" w:rsidP="00403E23">
            <w:pPr>
              <w:rPr>
                <w:ins w:id="593" w:author="Rudometova, Alisa" w:date="2019-09-30T17:30:00Z"/>
                <w:del w:id="594" w:author="Svechnikov, Andrey" w:date="2019-10-13T15:22:00Z"/>
                <w:lang w:val="ru-RU"/>
                <w:rPrChange w:id="595" w:author="Svechnikov, Andrey" w:date="2019-10-13T15:22:00Z">
                  <w:rPr>
                    <w:ins w:id="596" w:author="Rudometova, Alisa" w:date="2019-09-30T17:30:00Z"/>
                    <w:del w:id="597" w:author="Svechnikov, Andrey" w:date="2019-10-13T15:22:00Z"/>
                  </w:rPr>
                </w:rPrChange>
              </w:rPr>
            </w:pPr>
            <w:ins w:id="598" w:author="Rudometova, Alisa" w:date="2019-09-30T17:30:00Z">
              <w:del w:id="599" w:author="Svechnikov, Andrey" w:date="2019-10-13T15:22:00Z">
                <w:r w:rsidRPr="008641DE" w:rsidDel="008641DE">
                  <w:delText>A</w:delText>
                </w:r>
                <w:r w:rsidRPr="008641DE" w:rsidDel="008641DE">
                  <w:rPr>
                    <w:lang w:val="ru-RU"/>
                    <w:rPrChange w:id="600" w:author="Svechnikov, Andrey" w:date="2019-10-13T15:22:00Z">
                      <w:rPr/>
                    </w:rPrChange>
                  </w:rPr>
                  <w:delText>1.2.8</w:delText>
                </w:r>
                <w:r w:rsidRPr="008641DE" w:rsidDel="008641DE">
                  <w:rPr>
                    <w:lang w:val="ru-RU"/>
                    <w:rPrChange w:id="601" w:author="Svechnikov, Andrey" w:date="2019-10-13T15:22:00Z">
                      <w:rPr/>
                    </w:rPrChange>
                  </w:rPr>
                  <w:tab/>
                </w:r>
              </w:del>
            </w:ins>
            <w:ins w:id="602" w:author="Miliaeva, Olga" w:date="2019-10-05T10:21:00Z">
              <w:del w:id="603" w:author="Svechnikov, Andrey" w:date="2019-10-13T15:22:00Z">
                <w:r w:rsidR="0043160E" w:rsidRPr="008641DE" w:rsidDel="008641DE">
                  <w:rPr>
                    <w:color w:val="222222"/>
                    <w:lang w:val="ru-RU"/>
                  </w:rPr>
                  <w:delText>Исследования и результаты, подготовленные ответственными или заинтересованными группами, должны строго соответствовать требованиям Резолюций ВКР</w:delText>
                </w:r>
                <w:r w:rsidR="0043160E" w:rsidRPr="008641DE" w:rsidDel="008641DE">
                  <w:rPr>
                    <w:lang w:val="ru-RU"/>
                  </w:rPr>
                  <w:delText>, касающихся соответствующих пунктов повестки дня ВКР</w:delText>
                </w:r>
              </w:del>
            </w:ins>
            <w:ins w:id="604" w:author="Miliaeva, Olga" w:date="2019-10-07T09:54:00Z">
              <w:del w:id="605" w:author="Svechnikov, Andrey" w:date="2019-10-13T15:22:00Z">
                <w:r w:rsidR="00765FC1" w:rsidRPr="008641DE" w:rsidDel="008641DE">
                  <w:rPr>
                    <w:lang w:val="ru-RU"/>
                  </w:rPr>
                  <w:delText>,</w:delText>
                </w:r>
              </w:del>
            </w:ins>
            <w:ins w:id="606" w:author="Miliaeva, Olga" w:date="2019-10-05T10:21:00Z">
              <w:del w:id="607" w:author="Svechnikov, Andrey" w:date="2019-10-13T15:22:00Z">
                <w:r w:rsidR="0043160E" w:rsidRPr="008641DE" w:rsidDel="008641DE">
                  <w:rPr>
                    <w:lang w:val="ru-RU"/>
                  </w:rPr>
                  <w:delText xml:space="preserve"> и Регламента радиосвязи, в первую очередь относящихся к</w:delText>
                </w:r>
              </w:del>
            </w:ins>
            <w:ins w:id="608" w:author="Rudometova, Alisa" w:date="2019-09-30T17:30:00Z">
              <w:del w:id="609" w:author="Svechnikov, Andrey" w:date="2019-10-13T15:22:00Z">
                <w:r w:rsidRPr="008641DE" w:rsidDel="008641DE">
                  <w:rPr>
                    <w:lang w:val="ru-RU"/>
                    <w:rPrChange w:id="610" w:author="Svechnikov, Andrey" w:date="2019-10-13T15:22:00Z">
                      <w:rPr/>
                    </w:rPrChange>
                  </w:rPr>
                  <w:delText>:</w:delText>
                </w:r>
              </w:del>
            </w:ins>
          </w:p>
          <w:p w14:paraId="3FC3308D" w14:textId="2FFCA5B2" w:rsidR="00403E23" w:rsidRPr="008641DE" w:rsidDel="008641DE" w:rsidRDefault="00403E23" w:rsidP="00E27A9A">
            <w:pPr>
              <w:pStyle w:val="enumlev1"/>
              <w:rPr>
                <w:ins w:id="611" w:author="Rudometova, Alisa" w:date="2019-09-30T17:30:00Z"/>
                <w:del w:id="612" w:author="Svechnikov, Andrey" w:date="2019-10-13T15:22:00Z"/>
                <w:lang w:val="ru-RU"/>
                <w:rPrChange w:id="613" w:author="Svechnikov, Andrey" w:date="2019-10-13T15:22:00Z">
                  <w:rPr>
                    <w:ins w:id="614" w:author="Rudometova, Alisa" w:date="2019-09-30T17:30:00Z"/>
                    <w:del w:id="615" w:author="Svechnikov, Andrey" w:date="2019-10-13T15:22:00Z"/>
                  </w:rPr>
                </w:rPrChange>
              </w:rPr>
            </w:pPr>
            <w:ins w:id="616" w:author="Rudometova, Alisa" w:date="2019-09-30T17:30:00Z">
              <w:del w:id="617" w:author="Svechnikov, Andrey" w:date="2019-10-13T15:22:00Z">
                <w:r w:rsidRPr="008641DE" w:rsidDel="008641DE">
                  <w:delText>a</w:delText>
                </w:r>
                <w:r w:rsidRPr="008641DE" w:rsidDel="008641DE">
                  <w:rPr>
                    <w:lang w:val="ru-RU"/>
                    <w:rPrChange w:id="618" w:author="Svechnikov, Andrey" w:date="2019-10-13T15:22:00Z">
                      <w:rPr/>
                    </w:rPrChange>
                  </w:rPr>
                  <w:delText>)</w:delText>
                </w:r>
                <w:r w:rsidRPr="008641DE" w:rsidDel="008641DE">
                  <w:rPr>
                    <w:lang w:val="ru-RU"/>
                    <w:rPrChange w:id="619" w:author="Svechnikov, Andrey" w:date="2019-10-13T15:22:00Z">
                      <w:rPr/>
                    </w:rPrChange>
                  </w:rPr>
                  <w:tab/>
                </w:r>
              </w:del>
            </w:ins>
            <w:ins w:id="620" w:author="Miliaeva, Olga" w:date="2019-10-05T10:21:00Z">
              <w:del w:id="621" w:author="Svechnikov, Andrey" w:date="2019-10-13T15:22:00Z">
                <w:r w:rsidR="0043160E" w:rsidRPr="008641DE" w:rsidDel="008641DE">
                  <w:rPr>
                    <w:lang w:val="ru-RU"/>
                  </w:rPr>
                  <w:delText>защите существующих и планируемых систем и применений традиционных служб, если это требуется согласно соответствующей Резолюции ВКР</w:delText>
                </w:r>
              </w:del>
            </w:ins>
            <w:ins w:id="622" w:author="Rudometova, Alisa" w:date="2019-09-30T17:30:00Z">
              <w:del w:id="623" w:author="Svechnikov, Andrey" w:date="2019-10-13T15:22:00Z">
                <w:r w:rsidRPr="008641DE" w:rsidDel="008641DE">
                  <w:rPr>
                    <w:lang w:val="ru-RU"/>
                    <w:rPrChange w:id="624" w:author="Svechnikov, Andrey" w:date="2019-10-13T15:22:00Z">
                      <w:rPr/>
                    </w:rPrChange>
                  </w:rPr>
                  <w:delText>;</w:delText>
                </w:r>
              </w:del>
            </w:ins>
          </w:p>
          <w:p w14:paraId="6B4ED5F8" w14:textId="48D7B6D5" w:rsidR="00403E23" w:rsidRPr="008641DE" w:rsidDel="008641DE" w:rsidRDefault="00403E23" w:rsidP="00E27A9A">
            <w:pPr>
              <w:pStyle w:val="enumlev1"/>
              <w:rPr>
                <w:ins w:id="625" w:author="Rudometova, Alisa" w:date="2019-09-30T17:30:00Z"/>
                <w:del w:id="626" w:author="Svechnikov, Andrey" w:date="2019-10-13T15:22:00Z"/>
                <w:lang w:val="ru-RU"/>
                <w:rPrChange w:id="627" w:author="Svechnikov, Andrey" w:date="2019-10-13T15:22:00Z">
                  <w:rPr>
                    <w:ins w:id="628" w:author="Rudometova, Alisa" w:date="2019-09-30T17:30:00Z"/>
                    <w:del w:id="629" w:author="Svechnikov, Andrey" w:date="2019-10-13T15:22:00Z"/>
                  </w:rPr>
                </w:rPrChange>
              </w:rPr>
            </w:pPr>
            <w:ins w:id="630" w:author="Rudometova, Alisa" w:date="2019-09-30T17:30:00Z">
              <w:del w:id="631" w:author="Svechnikov, Andrey" w:date="2019-10-13T15:22:00Z">
                <w:r w:rsidRPr="008641DE" w:rsidDel="008641DE">
                  <w:delText>b</w:delText>
                </w:r>
                <w:r w:rsidRPr="008641DE" w:rsidDel="008641DE">
                  <w:rPr>
                    <w:lang w:val="ru-RU"/>
                    <w:rPrChange w:id="632" w:author="Svechnikov, Andrey" w:date="2019-10-13T15:22:00Z">
                      <w:rPr/>
                    </w:rPrChange>
                  </w:rPr>
                  <w:delText>)</w:delText>
                </w:r>
                <w:r w:rsidRPr="008641DE" w:rsidDel="008641DE">
                  <w:rPr>
                    <w:lang w:val="ru-RU"/>
                    <w:rPrChange w:id="633" w:author="Svechnikov, Andrey" w:date="2019-10-13T15:22:00Z">
                      <w:rPr/>
                    </w:rPrChange>
                  </w:rPr>
                  <w:tab/>
                </w:r>
              </w:del>
            </w:ins>
            <w:ins w:id="634" w:author="Miliaeva, Olga" w:date="2019-10-05T10:22:00Z">
              <w:del w:id="635" w:author="Svechnikov, Andrey" w:date="2019-10-13T15:22:00Z">
                <w:r w:rsidR="0043160E" w:rsidRPr="008641DE" w:rsidDel="008641DE">
                  <w:rPr>
                    <w:lang w:val="ru-RU"/>
                  </w:rPr>
                  <w:delText>поддержанию существующего статуса и требований к защите той или иной службы, как предусматривается Регламентом радиосвязи, если иное не указано в Резолюции ВКР, относящейся к пункту повестки дня ВКР</w:delText>
                </w:r>
              </w:del>
            </w:ins>
            <w:ins w:id="636" w:author="Rudometova, Alisa" w:date="2019-09-30T17:30:00Z">
              <w:del w:id="637" w:author="Svechnikov, Andrey" w:date="2019-10-13T15:22:00Z">
                <w:r w:rsidRPr="008641DE" w:rsidDel="008641DE">
                  <w:rPr>
                    <w:lang w:val="ru-RU"/>
                    <w:rPrChange w:id="638" w:author="Svechnikov, Andrey" w:date="2019-10-13T15:22:00Z">
                      <w:rPr/>
                    </w:rPrChange>
                  </w:rPr>
                  <w:delText>.</w:delText>
                </w:r>
              </w:del>
            </w:ins>
          </w:p>
          <w:p w14:paraId="18E46F00" w14:textId="331EB63D" w:rsidR="00403E23" w:rsidRPr="00DC7455" w:rsidDel="008641DE" w:rsidRDefault="0043160E" w:rsidP="00403E23">
            <w:pPr>
              <w:rPr>
                <w:ins w:id="639" w:author="Rudometova, Alisa" w:date="2019-09-30T17:30:00Z"/>
                <w:del w:id="640" w:author="Svechnikov, Andrey" w:date="2019-10-13T15:22:00Z"/>
                <w:iCs/>
                <w:lang w:val="ru-RU"/>
                <w:rPrChange w:id="641" w:author="Miliaeva, Olga" w:date="2019-10-05T10:40:00Z">
                  <w:rPr>
                    <w:ins w:id="642" w:author="Rudometova, Alisa" w:date="2019-09-30T17:30:00Z"/>
                    <w:del w:id="643" w:author="Svechnikov, Andrey" w:date="2019-10-13T15:22:00Z"/>
                    <w:iCs/>
                  </w:rPr>
                </w:rPrChange>
              </w:rPr>
            </w:pPr>
            <w:ins w:id="644" w:author="Miliaeva, Olga" w:date="2019-10-05T10:22:00Z">
              <w:del w:id="645" w:author="Svechnikov, Andrey" w:date="2019-10-13T15:22:00Z">
                <w:r w:rsidRPr="00325539" w:rsidDel="008641DE">
                  <w:rPr>
                    <w:i/>
                    <w:iCs/>
                    <w:highlight w:val="yellow"/>
                    <w:lang w:val="ru-RU"/>
                  </w:rPr>
                  <w:delText>Вариант</w:delText>
                </w:r>
              </w:del>
            </w:ins>
            <w:ins w:id="646" w:author="Rudometova, Alisa" w:date="2019-09-30T17:30:00Z">
              <w:del w:id="647" w:author="Svechnikov, Andrey" w:date="2019-10-13T15:22:00Z">
                <w:r w:rsidR="00403E23" w:rsidRPr="00325539" w:rsidDel="008641DE">
                  <w:rPr>
                    <w:i/>
                    <w:highlight w:val="yellow"/>
                    <w:lang w:val="ru-RU"/>
                    <w:rPrChange w:id="648" w:author="Miliaeva, Olga" w:date="2019-10-08T17:01:00Z">
                      <w:rPr>
                        <w:i/>
                        <w:highlight w:val="yellow"/>
                      </w:rPr>
                    </w:rPrChange>
                  </w:rPr>
                  <w:delText xml:space="preserve"> 3</w:delText>
                </w:r>
                <w:r w:rsidR="00403E23" w:rsidRPr="00325539" w:rsidDel="008641DE">
                  <w:rPr>
                    <w:iCs/>
                    <w:highlight w:val="yellow"/>
                    <w:lang w:val="ru-RU"/>
                    <w:rPrChange w:id="649" w:author="Miliaeva, Olga" w:date="2019-10-08T17:01:00Z">
                      <w:rPr>
                        <w:iCs/>
                      </w:rPr>
                    </w:rPrChange>
                  </w:rPr>
                  <w:delText>:</w:delText>
                </w:r>
              </w:del>
            </w:ins>
          </w:p>
          <w:p w14:paraId="27A1F5AA" w14:textId="27AD9321" w:rsidR="00403E23" w:rsidRPr="00DC7455" w:rsidRDefault="00403E23" w:rsidP="00403E23">
            <w:pPr>
              <w:rPr>
                <w:ins w:id="650" w:author="Rudometova, Alisa" w:date="2019-09-30T17:30:00Z"/>
                <w:lang w:val="ru-RU"/>
                <w:rPrChange w:id="651" w:author="Miliaeva, Olga" w:date="2019-10-05T10:40:00Z">
                  <w:rPr>
                    <w:ins w:id="652" w:author="Rudometova, Alisa" w:date="2019-09-30T17:30:00Z"/>
                  </w:rPr>
                </w:rPrChange>
              </w:rPr>
            </w:pPr>
            <w:ins w:id="653" w:author="Rudometova, Alisa" w:date="2019-09-30T17:30:00Z">
              <w:r w:rsidRPr="00403E23">
                <w:t>A</w:t>
              </w:r>
              <w:r w:rsidRPr="00DC7455">
                <w:rPr>
                  <w:lang w:val="ru-RU"/>
                  <w:rPrChange w:id="654" w:author="Miliaeva, Olga" w:date="2019-10-05T10:40:00Z">
                    <w:rPr/>
                  </w:rPrChange>
                </w:rPr>
                <w:t>1.2.8</w:t>
              </w:r>
              <w:r w:rsidRPr="00DC7455">
                <w:rPr>
                  <w:lang w:val="ru-RU"/>
                  <w:rPrChange w:id="655" w:author="Miliaeva, Olga" w:date="2019-10-05T10:40:00Z">
                    <w:rPr/>
                  </w:rPrChange>
                </w:rPr>
                <w:tab/>
              </w:r>
            </w:ins>
            <w:ins w:id="656" w:author="Miliaeva, Olga" w:date="2019-10-05T10:40:00Z">
              <w:r w:rsidR="00DC7455" w:rsidRPr="007866F8">
                <w:rPr>
                  <w:color w:val="222222"/>
                  <w:lang w:val="ru-RU"/>
                </w:rPr>
                <w:t>Исследования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и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результаты</w:t>
              </w:r>
              <w:r w:rsidR="00DC7455" w:rsidRPr="001A27A4">
                <w:rPr>
                  <w:color w:val="222222"/>
                  <w:lang w:val="ru-RU"/>
                </w:rPr>
                <w:t xml:space="preserve">, </w:t>
              </w:r>
              <w:r w:rsidR="00DC7455" w:rsidRPr="007866F8">
                <w:rPr>
                  <w:color w:val="222222"/>
                  <w:lang w:val="ru-RU"/>
                </w:rPr>
                <w:t>подготовленные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ответственными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или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заинтересованными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группами</w:t>
              </w:r>
              <w:r w:rsidR="00DC7455" w:rsidRPr="001A27A4">
                <w:rPr>
                  <w:color w:val="222222"/>
                  <w:lang w:val="ru-RU"/>
                </w:rPr>
                <w:t xml:space="preserve">, </w:t>
              </w:r>
              <w:r w:rsidR="00DC7455" w:rsidRPr="007866F8">
                <w:rPr>
                  <w:color w:val="222222"/>
                  <w:lang w:val="ru-RU"/>
                </w:rPr>
                <w:t>должны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строго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соответствовать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требованиям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Резолюций</w:t>
              </w:r>
              <w:r w:rsidR="00DC7455" w:rsidRPr="001A27A4">
                <w:rPr>
                  <w:color w:val="222222"/>
                  <w:lang w:val="ru-RU"/>
                </w:rPr>
                <w:t xml:space="preserve"> </w:t>
              </w:r>
              <w:r w:rsidR="00DC7455" w:rsidRPr="007866F8">
                <w:rPr>
                  <w:color w:val="222222"/>
                  <w:lang w:val="ru-RU"/>
                </w:rPr>
                <w:t>ВКР</w:t>
              </w:r>
            </w:ins>
            <w:ins w:id="657" w:author="Rudometova, Alisa" w:date="2019-09-30T17:30:00Z">
              <w:r w:rsidRPr="00DC7455">
                <w:rPr>
                  <w:lang w:val="ru-RU"/>
                  <w:rPrChange w:id="658" w:author="Miliaeva, Olga" w:date="2019-10-05T10:40:00Z">
                    <w:rPr/>
                  </w:rPrChange>
                </w:rPr>
                <w:t>.</w:t>
              </w:r>
            </w:ins>
          </w:p>
          <w:p w14:paraId="5AE73921" w14:textId="0E549822" w:rsidR="00403E23" w:rsidRPr="00906C23" w:rsidDel="008641DE" w:rsidRDefault="00DC7455" w:rsidP="00403E23">
            <w:pPr>
              <w:rPr>
                <w:ins w:id="659" w:author="Rudometova, Alisa" w:date="2019-09-30T17:31:00Z"/>
                <w:del w:id="660" w:author="Svechnikov, Andrey" w:date="2019-10-13T15:22:00Z"/>
                <w:iCs/>
                <w:highlight w:val="yellow"/>
                <w:lang w:val="ru-RU"/>
                <w:rPrChange w:id="661" w:author="Miliaeva, Olga" w:date="2019-10-08T17:01:00Z">
                  <w:rPr>
                    <w:ins w:id="662" w:author="Rudometova, Alisa" w:date="2019-09-30T17:31:00Z"/>
                    <w:del w:id="663" w:author="Svechnikov, Andrey" w:date="2019-10-13T15:22:00Z"/>
                    <w:iCs/>
                  </w:rPr>
                </w:rPrChange>
              </w:rPr>
            </w:pPr>
            <w:ins w:id="664" w:author="Miliaeva, Olga" w:date="2019-10-05T10:40:00Z">
              <w:del w:id="665" w:author="Svechnikov, Andrey" w:date="2019-10-13T15:22:00Z">
                <w:r w:rsidRPr="00325539" w:rsidDel="008641DE">
                  <w:rPr>
                    <w:i/>
                    <w:iCs/>
                    <w:highlight w:val="yellow"/>
                    <w:lang w:val="ru-RU"/>
                  </w:rPr>
                  <w:delText>Вариант</w:delText>
                </w:r>
                <w:r w:rsidRPr="00906C23" w:rsidDel="008641DE">
                  <w:rPr>
                    <w:i/>
                    <w:iCs/>
                    <w:highlight w:val="yellow"/>
                    <w:lang w:val="ru-RU"/>
                  </w:rPr>
                  <w:delText xml:space="preserve"> </w:delText>
                </w:r>
              </w:del>
            </w:ins>
            <w:ins w:id="666" w:author="Rudometova, Alisa" w:date="2019-09-30T17:31:00Z">
              <w:del w:id="667" w:author="Svechnikov, Andrey" w:date="2019-10-13T15:22:00Z">
                <w:r w:rsidR="00403E23" w:rsidRPr="00906C23" w:rsidDel="008641DE">
                  <w:rPr>
                    <w:i/>
                    <w:iCs/>
                    <w:highlight w:val="yellow"/>
                    <w:lang w:val="ru-RU"/>
                  </w:rPr>
                  <w:delText>4</w:delText>
                </w:r>
                <w:r w:rsidR="00403E23" w:rsidRPr="00906C23" w:rsidDel="008641DE">
                  <w:rPr>
                    <w:iCs/>
                    <w:highlight w:val="yellow"/>
                    <w:lang w:val="ru-RU"/>
                    <w:rPrChange w:id="668" w:author="Miliaeva, Olga" w:date="2019-10-08T17:01:00Z">
                      <w:rPr>
                        <w:iCs/>
                      </w:rPr>
                    </w:rPrChange>
                  </w:rPr>
                  <w:delText>:</w:delText>
                </w:r>
              </w:del>
            </w:ins>
          </w:p>
          <w:p w14:paraId="611BD1EA" w14:textId="1597D6F2" w:rsidR="00403E23" w:rsidRPr="00906C23" w:rsidRDefault="00403E23" w:rsidP="00A3535D">
            <w:pPr>
              <w:spacing w:after="40"/>
              <w:rPr>
                <w:ins w:id="669" w:author="Rudometova, Alisa" w:date="2019-09-30T17:29:00Z"/>
                <w:lang w:val="ru-RU"/>
              </w:rPr>
            </w:pPr>
            <w:ins w:id="670" w:author="Rudometova, Alisa" w:date="2019-09-30T17:31:00Z">
              <w:del w:id="671" w:author="Svechnikov, Andrey" w:date="2019-10-13T15:22:00Z">
                <w:r w:rsidRPr="008641DE" w:rsidDel="008641DE">
                  <w:delText>A</w:delText>
                </w:r>
                <w:r w:rsidRPr="00906C23" w:rsidDel="008641DE">
                  <w:rPr>
                    <w:lang w:val="ru-RU"/>
                  </w:rPr>
                  <w:delText>1.2.8</w:delText>
                </w:r>
                <w:r w:rsidRPr="00906C23" w:rsidDel="008641DE">
                  <w:rPr>
                    <w:lang w:val="ru-RU"/>
                  </w:rPr>
                  <w:tab/>
                </w:r>
              </w:del>
            </w:ins>
            <w:ins w:id="672" w:author="Miliaeva, Olga" w:date="2019-10-05T10:40:00Z">
              <w:del w:id="673" w:author="Svechnikov, Andrey" w:date="2019-10-13T15:22:00Z">
                <w:r w:rsidR="00DC7455" w:rsidRPr="008641DE" w:rsidDel="008641DE">
                  <w:rPr>
                    <w:lang w:val="ru-RU"/>
                  </w:rPr>
                  <w:delText>Не используется</w:delText>
                </w:r>
              </w:del>
            </w:ins>
            <w:ins w:id="674" w:author="Rudometova, Alisa" w:date="2019-09-30T17:31:00Z">
              <w:del w:id="675" w:author="Svechnikov, Andrey" w:date="2019-10-13T15:22:00Z">
                <w:r w:rsidRPr="00906C23" w:rsidDel="008641DE">
                  <w:rPr>
                    <w:lang w:val="ru-RU"/>
                  </w:rPr>
                  <w:delText>.</w:delText>
                </w:r>
              </w:del>
            </w:ins>
          </w:p>
        </w:tc>
      </w:tr>
    </w:tbl>
    <w:p w14:paraId="4066B435" w14:textId="2FB54F34" w:rsidR="00403E23" w:rsidRPr="007C6695" w:rsidRDefault="00C9533C" w:rsidP="009E6C54">
      <w:pPr>
        <w:rPr>
          <w:ins w:id="676" w:author="Rudometova, Alisa" w:date="2019-09-30T17:32:00Z"/>
          <w:lang w:val="ru-RU"/>
          <w:rPrChange w:id="677" w:author="Miliaeva, Olga" w:date="2019-10-05T10:51:00Z">
            <w:rPr>
              <w:ins w:id="678" w:author="Rudometova, Alisa" w:date="2019-09-30T17:32:00Z"/>
            </w:rPr>
          </w:rPrChange>
        </w:rPr>
      </w:pPr>
      <w:ins w:id="679" w:author="Rudometova, Alisa" w:date="2019-09-30T17:31:00Z">
        <w:r w:rsidRPr="00C9533C">
          <w:t>A</w:t>
        </w:r>
        <w:r w:rsidRPr="007C6695">
          <w:rPr>
            <w:lang w:val="ru-RU"/>
            <w:rPrChange w:id="680" w:author="Miliaeva, Olga" w:date="2019-10-05T10:51:00Z">
              <w:rPr/>
            </w:rPrChange>
          </w:rPr>
          <w:t>1.2.9</w:t>
        </w:r>
        <w:r w:rsidRPr="007C6695">
          <w:rPr>
            <w:lang w:val="ru-RU"/>
            <w:rPrChange w:id="681" w:author="Miliaeva, Olga" w:date="2019-10-05T10:51:00Z">
              <w:rPr/>
            </w:rPrChange>
          </w:rPr>
          <w:tab/>
        </w:r>
      </w:ins>
      <w:ins w:id="682" w:author="Miliaeva, Olga" w:date="2019-10-05T10:49:00Z">
        <w:r w:rsidR="00DC7455">
          <w:rPr>
            <w:lang w:val="ru-RU"/>
          </w:rPr>
          <w:t>Ответственные</w:t>
        </w:r>
        <w:r w:rsidR="00DC7455" w:rsidRPr="007C6695">
          <w:rPr>
            <w:lang w:val="ru-RU"/>
          </w:rPr>
          <w:t xml:space="preserve"> </w:t>
        </w:r>
        <w:r w:rsidR="00DC7455">
          <w:rPr>
            <w:lang w:val="ru-RU"/>
          </w:rPr>
          <w:t>группы</w:t>
        </w:r>
        <w:r w:rsidR="00DC7455" w:rsidRPr="007C6695">
          <w:rPr>
            <w:lang w:val="ru-RU"/>
          </w:rPr>
          <w:t xml:space="preserve"> </w:t>
        </w:r>
        <w:r w:rsidR="00DC7455">
          <w:rPr>
            <w:lang w:val="ru-RU"/>
          </w:rPr>
          <w:t>должны</w:t>
        </w:r>
        <w:r w:rsidR="00DC745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проводить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исследования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по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пунктам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повестки</w:t>
        </w:r>
        <w:r w:rsidR="007C6695" w:rsidRPr="007C6695">
          <w:rPr>
            <w:lang w:val="ru-RU"/>
          </w:rPr>
          <w:t xml:space="preserve"> </w:t>
        </w:r>
      </w:ins>
      <w:ins w:id="683" w:author="Miliaeva, Olga" w:date="2019-10-05T10:50:00Z">
        <w:r w:rsidR="007C6695">
          <w:rPr>
            <w:lang w:val="ru-RU"/>
          </w:rPr>
          <w:t>д</w:t>
        </w:r>
      </w:ins>
      <w:ins w:id="684" w:author="Miliaeva, Olga" w:date="2019-10-05T10:49:00Z">
        <w:r w:rsidR="007C6695">
          <w:rPr>
            <w:lang w:val="ru-RU"/>
          </w:rPr>
          <w:t>ня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ВКР</w:t>
        </w:r>
        <w:r w:rsidR="007C6695" w:rsidRPr="007C6695">
          <w:rPr>
            <w:lang w:val="ru-RU"/>
          </w:rPr>
          <w:t xml:space="preserve"> </w:t>
        </w:r>
      </w:ins>
      <w:ins w:id="685" w:author="Miliaeva, Olga" w:date="2019-10-05T10:50:00Z">
        <w:r w:rsidR="007C6695">
          <w:rPr>
            <w:lang w:val="ru-RU"/>
          </w:rPr>
          <w:t>и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подготавливать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проекты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текстов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ПСК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для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включения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в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проект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Отчета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ПСК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в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соответствии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с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графиком</w:t>
        </w:r>
        <w:r w:rsidR="007C6695" w:rsidRPr="007C6695">
          <w:rPr>
            <w:lang w:val="ru-RU"/>
          </w:rPr>
          <w:t xml:space="preserve">, </w:t>
        </w:r>
        <w:r w:rsidR="007C6695">
          <w:rPr>
            <w:lang w:val="ru-RU"/>
          </w:rPr>
          <w:t>учрежденным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Руководящим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комитетом</w:t>
        </w:r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ПСК</w:t>
        </w:r>
      </w:ins>
      <w:ins w:id="686" w:author="Rudometova, Alisa" w:date="2019-09-30T17:31:00Z">
        <w:r w:rsidRPr="007C6695">
          <w:rPr>
            <w:lang w:val="ru-RU"/>
            <w:rPrChange w:id="687" w:author="Miliaeva, Olga" w:date="2019-10-05T10:51:00Z">
              <w:rPr/>
            </w:rPrChange>
          </w:rPr>
          <w:t xml:space="preserve"> (</w:t>
        </w:r>
      </w:ins>
      <w:ins w:id="688" w:author="Miliaeva, Olga" w:date="2019-10-05T10:51:00Z">
        <w:r w:rsidR="007C6695">
          <w:rPr>
            <w:lang w:val="ru-RU"/>
          </w:rPr>
          <w:t>см. п. </w:t>
        </w:r>
      </w:ins>
      <w:ins w:id="689" w:author="Rudometova, Alisa" w:date="2019-09-30T17:31:00Z">
        <w:r w:rsidRPr="00C9533C">
          <w:t>A</w:t>
        </w:r>
        <w:r w:rsidRPr="007C6695">
          <w:rPr>
            <w:lang w:val="ru-RU"/>
            <w:rPrChange w:id="690" w:author="Miliaeva, Olga" w:date="2019-10-05T10:51:00Z">
              <w:rPr/>
            </w:rPrChange>
          </w:rPr>
          <w:t>1.5).</w:t>
        </w:r>
      </w:ins>
    </w:p>
    <w:p w14:paraId="4E6B423E" w14:textId="20B3BA6A" w:rsidR="009E6C54" w:rsidRPr="009E6C54" w:rsidRDefault="00C9533C" w:rsidP="009E6C54">
      <w:pPr>
        <w:rPr>
          <w:lang w:val="ru-RU"/>
        </w:rPr>
      </w:pPr>
      <w:ins w:id="691" w:author="Rudometova, Alisa" w:date="2019-09-30T17:31:00Z">
        <w:r>
          <w:rPr>
            <w:lang w:val="en-US"/>
          </w:rPr>
          <w:t>A</w:t>
        </w:r>
        <w:r w:rsidRPr="00C9533C">
          <w:rPr>
            <w:lang w:val="ru-RU"/>
            <w:rPrChange w:id="692" w:author="Rudometova, Alisa" w:date="2019-09-30T17:31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3</w:t>
      </w:r>
      <w:r w:rsidR="009E6C54" w:rsidRPr="009E6C54">
        <w:rPr>
          <w:lang w:val="ru-RU"/>
        </w:rPr>
        <w:tab/>
        <w:t xml:space="preserve">Работой ПСК </w:t>
      </w:r>
      <w:del w:id="693" w:author="Miliaeva, Olga" w:date="2019-10-05T10:54:00Z">
        <w:r w:rsidR="009E6C54" w:rsidRPr="009E6C54" w:rsidDel="007C6695">
          <w:rPr>
            <w:lang w:val="ru-RU"/>
          </w:rPr>
          <w:delText xml:space="preserve">будут </w:delText>
        </w:r>
      </w:del>
      <w:r w:rsidR="009E6C54" w:rsidRPr="009E6C54">
        <w:rPr>
          <w:lang w:val="ru-RU"/>
        </w:rPr>
        <w:t>руководит</w:t>
      </w:r>
      <w:del w:id="694" w:author="Miliaeva, Olga" w:date="2019-10-05T10:54:00Z">
        <w:r w:rsidR="009E6C54" w:rsidRPr="009E6C54" w:rsidDel="007C6695">
          <w:rPr>
            <w:lang w:val="ru-RU"/>
          </w:rPr>
          <w:delText>ь</w:delText>
        </w:r>
      </w:del>
      <w:r w:rsidR="009E6C54" w:rsidRPr="009E6C54">
        <w:rPr>
          <w:lang w:val="ru-RU"/>
        </w:rPr>
        <w:t xml:space="preserve"> Председатель </w:t>
      </w:r>
      <w:ins w:id="695" w:author="Miliaeva, Olga" w:date="2019-10-05T10:54:00Z">
        <w:r w:rsidR="007C6695">
          <w:rPr>
            <w:lang w:val="ru-RU"/>
          </w:rPr>
          <w:t>при консультациях и координации с</w:t>
        </w:r>
        <w:del w:id="696" w:author="Miliaeva, Olga" w:date="2019-10-03T16:23:00Z">
          <w:r w:rsidR="007C6695" w:rsidRPr="00AC667F" w:rsidDel="00F40A83">
            <w:rPr>
              <w:lang w:val="ru-RU"/>
            </w:rPr>
            <w:delText xml:space="preserve"> </w:delText>
          </w:r>
        </w:del>
      </w:ins>
      <w:del w:id="697" w:author="Miliaeva, Olga" w:date="2019-10-05T10:54:00Z">
        <w:r w:rsidR="009E6C54" w:rsidRPr="009E6C54" w:rsidDel="007C6695">
          <w:rPr>
            <w:lang w:val="ru-RU"/>
          </w:rPr>
          <w:delText xml:space="preserve">и заместители </w:delText>
        </w:r>
      </w:del>
      <w:ins w:id="698" w:author="Miliaeva, Olga" w:date="2019-10-05T10:55:00Z">
        <w:r w:rsidR="007C6695">
          <w:rPr>
            <w:lang w:val="ru-RU"/>
          </w:rPr>
          <w:t xml:space="preserve"> </w:t>
        </w:r>
      </w:ins>
      <w:ins w:id="699" w:author="Miliaeva, Olga" w:date="2019-10-05T10:54:00Z">
        <w:r w:rsidR="007C6695" w:rsidRPr="009E6C54">
          <w:rPr>
            <w:lang w:val="ru-RU"/>
          </w:rPr>
          <w:t>заместител</w:t>
        </w:r>
        <w:r w:rsidR="007C6695">
          <w:rPr>
            <w:lang w:val="ru-RU"/>
          </w:rPr>
          <w:t>ям</w:t>
        </w:r>
      </w:ins>
      <w:ins w:id="700" w:author="Miliaeva, Olga" w:date="2019-10-05T10:55:00Z">
        <w:r w:rsidR="007C6695">
          <w:rPr>
            <w:lang w:val="ru-RU"/>
          </w:rPr>
          <w:t>и</w:t>
        </w:r>
      </w:ins>
      <w:ins w:id="701" w:author="Miliaeva, Olga" w:date="2019-10-05T10:54:00Z">
        <w:r w:rsidR="007C6695" w:rsidRPr="009E6C54">
          <w:rPr>
            <w:lang w:val="ru-RU"/>
          </w:rPr>
          <w:t xml:space="preserve"> </w:t>
        </w:r>
      </w:ins>
      <w:r w:rsidR="009E6C54" w:rsidRPr="009E6C54">
        <w:rPr>
          <w:lang w:val="ru-RU"/>
        </w:rPr>
        <w:t xml:space="preserve">Председателя. </w:t>
      </w:r>
      <w:del w:id="702" w:author="Miliaeva, Olga" w:date="2019-10-05T10:55:00Z">
        <w:r w:rsidR="009E6C54" w:rsidRPr="009E6C54" w:rsidDel="007C6695">
          <w:rPr>
            <w:lang w:val="ru-RU"/>
          </w:rPr>
          <w:delText xml:space="preserve">Председатель будет отвечать за подготовку отчета для </w:delText>
        </w:r>
        <w:r w:rsidR="009E6C54" w:rsidRPr="009E6C54" w:rsidDel="007C6695">
          <w:rPr>
            <w:lang w:val="ru-RU"/>
          </w:rPr>
          <w:lastRenderedPageBreak/>
          <w:delText xml:space="preserve">следующей ВКР. </w:delText>
        </w:r>
      </w:del>
      <w:r w:rsidR="009E6C54" w:rsidRPr="009E6C54">
        <w:rPr>
          <w:lang w:val="ru-RU"/>
        </w:rPr>
        <w:t>Председатель и заместители Председателя ПСК</w:t>
      </w:r>
      <w:ins w:id="703" w:author="Miliaeva, Olga" w:date="2019-10-05T10:55:00Z">
        <w:r w:rsidR="007C6695" w:rsidRPr="007C6695">
          <w:rPr>
            <w:lang w:val="ru-RU"/>
          </w:rPr>
          <w:t xml:space="preserve"> </w:t>
        </w:r>
        <w:r w:rsidR="007C6695">
          <w:rPr>
            <w:lang w:val="ru-RU"/>
          </w:rPr>
          <w:t>назначаются Ассамблеей радиосвязи и</w:t>
        </w:r>
      </w:ins>
      <w:r w:rsidR="009E6C54" w:rsidRPr="009E6C54">
        <w:rPr>
          <w:lang w:val="ru-RU"/>
        </w:rPr>
        <w:t xml:space="preserve"> имеют право занимать свои соответствующие посты только в течение одного срока</w:t>
      </w:r>
      <w:del w:id="704" w:author="Rudometova, Alisa" w:date="2019-10-01T11:41:00Z">
        <w:r w:rsidR="009E6C54" w:rsidRPr="009E6C54" w:rsidDel="001C0575">
          <w:rPr>
            <w:rStyle w:val="FootnoteReference"/>
            <w:lang w:val="ru-RU"/>
          </w:rPr>
          <w:footnoteReference w:customMarkFollows="1" w:id="3"/>
          <w:delText>1</w:delText>
        </w:r>
      </w:del>
      <w:r w:rsidR="009E6C54" w:rsidRPr="009E6C54">
        <w:rPr>
          <w:lang w:val="ru-RU"/>
        </w:rPr>
        <w:t>. Процедуры назначения Председателя и</w:t>
      </w:r>
      <w:r w:rsidR="009E6C54" w:rsidRPr="001863BC">
        <w:t> </w:t>
      </w:r>
      <w:r w:rsidR="009E6C54" w:rsidRPr="009E6C54">
        <w:rPr>
          <w:lang w:val="ru-RU"/>
        </w:rPr>
        <w:t>заместителей Председателя ПСК соответствуют процедурам назначения Председателя и</w:t>
      </w:r>
      <w:r w:rsidR="009E6C54" w:rsidRPr="001863BC">
        <w:t> </w:t>
      </w:r>
      <w:r w:rsidR="009E6C54" w:rsidRPr="009E6C54">
        <w:rPr>
          <w:lang w:val="ru-RU"/>
        </w:rPr>
        <w:t xml:space="preserve">заместителей Председателя, изложенным в </w:t>
      </w:r>
      <w:ins w:id="707" w:author="Miliaeva, Olga" w:date="2019-10-05T10:57:00Z">
        <w:r w:rsidR="007C6695" w:rsidRPr="007C6695">
          <w:rPr>
            <w:lang w:val="ru-RU"/>
            <w:rPrChange w:id="708" w:author="Miliaeva, Olga" w:date="2019-10-05T10:57:00Z">
              <w:rPr>
                <w:lang w:val="en-US"/>
              </w:rPr>
            </w:rPrChange>
          </w:rPr>
          <w:t>[</w:t>
        </w:r>
      </w:ins>
      <w:r w:rsidR="009E6C54" w:rsidRPr="009E6C54">
        <w:rPr>
          <w:lang w:val="ru-RU"/>
        </w:rPr>
        <w:t>Резолюции МСЭ-</w:t>
      </w:r>
      <w:r w:rsidR="009E6C54" w:rsidRPr="001863BC">
        <w:t>R</w:t>
      </w:r>
      <w:r w:rsidR="009E6C54" w:rsidRPr="009E6C54">
        <w:rPr>
          <w:lang w:val="ru-RU"/>
        </w:rPr>
        <w:t xml:space="preserve"> 15</w:t>
      </w:r>
      <w:ins w:id="709" w:author="Miliaeva, Olga" w:date="2019-10-05T10:57:00Z">
        <w:r w:rsidR="007C6695" w:rsidRPr="007C6695">
          <w:rPr>
            <w:lang w:val="ru-RU"/>
            <w:rPrChange w:id="710" w:author="Miliaeva, Olga" w:date="2019-10-05T10:57:00Z">
              <w:rPr>
                <w:lang w:val="en-US"/>
              </w:rPr>
            </w:rPrChange>
          </w:rPr>
          <w:t>]</w:t>
        </w:r>
      </w:ins>
      <w:ins w:id="711" w:author="Miliaeva, Olga" w:date="2019-10-05T10:58:00Z">
        <w:r w:rsidR="007C6695" w:rsidRPr="007C6695">
          <w:rPr>
            <w:lang w:val="ru-RU"/>
            <w:rPrChange w:id="712" w:author="Miliaeva, Olga" w:date="2019-10-05T10:58:00Z">
              <w:rPr>
                <w:lang w:val="en-US"/>
              </w:rPr>
            </w:rPrChange>
          </w:rPr>
          <w:t xml:space="preserve">[208 </w:t>
        </w:r>
        <w:r w:rsidR="007C6695">
          <w:rPr>
            <w:lang w:val="ru-RU"/>
          </w:rPr>
          <w:t>Полномочной конференции</w:t>
        </w:r>
        <w:r w:rsidR="007C6695" w:rsidRPr="007C6695">
          <w:rPr>
            <w:lang w:val="ru-RU"/>
            <w:rPrChange w:id="713" w:author="Miliaeva, Olga" w:date="2019-10-05T10:58:00Z">
              <w:rPr>
                <w:lang w:val="en-US"/>
              </w:rPr>
            </w:rPrChange>
          </w:rPr>
          <w:t>]</w:t>
        </w:r>
      </w:ins>
      <w:r w:rsidR="009E6C54" w:rsidRPr="009E6C54">
        <w:rPr>
          <w:lang w:val="ru-RU"/>
        </w:rPr>
        <w:t>.</w:t>
      </w:r>
    </w:p>
    <w:p w14:paraId="3E9B0B68" w14:textId="49D9FDCA" w:rsidR="00E27A9A" w:rsidRPr="007C6695" w:rsidRDefault="007C6695" w:rsidP="00E27A9A">
      <w:pPr>
        <w:rPr>
          <w:ins w:id="714" w:author="Rudometova, Alisa" w:date="2019-09-30T17:29:00Z"/>
          <w:i/>
          <w:iCs/>
          <w:lang w:val="ru-RU"/>
          <w:rPrChange w:id="715" w:author="Miliaeva, Olga" w:date="2019-10-05T10:59:00Z">
            <w:rPr>
              <w:ins w:id="716" w:author="Rudometova, Alisa" w:date="2019-09-30T17:29:00Z"/>
              <w:lang w:val="ru-RU"/>
            </w:rPr>
          </w:rPrChange>
        </w:rPr>
      </w:pPr>
      <w:ins w:id="717" w:author="Miliaeva, Olga" w:date="2019-10-05T10:58:00Z">
        <w:r>
          <w:rPr>
            <w:i/>
            <w:iCs/>
            <w:highlight w:val="cyan"/>
            <w:lang w:val="ru-RU"/>
          </w:rPr>
          <w:t>Редакционное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примечание</w:t>
        </w:r>
      </w:ins>
      <w:ins w:id="718" w:author="Miliaeva, Olga" w:date="2019-10-07T09:55:00Z">
        <w:r w:rsidR="000A6F2C">
          <w:rPr>
            <w:i/>
            <w:iCs/>
            <w:highlight w:val="cyan"/>
            <w:lang w:val="ru-RU"/>
          </w:rPr>
          <w:t>. –</w:t>
        </w:r>
      </w:ins>
      <w:ins w:id="719" w:author="Rudometova, Alisa" w:date="2019-09-30T17:32:00Z">
        <w:r w:rsidR="00E27A9A" w:rsidRPr="007C6695">
          <w:rPr>
            <w:i/>
            <w:iCs/>
            <w:highlight w:val="cyan"/>
            <w:lang w:val="ru-RU"/>
            <w:rPrChange w:id="720" w:author="Miliaeva, Olga" w:date="2019-10-05T10:59:00Z">
              <w:rPr/>
            </w:rPrChange>
          </w:rPr>
          <w:t xml:space="preserve"> </w:t>
        </w:r>
      </w:ins>
      <w:ins w:id="721" w:author="Miliaeva, Olga" w:date="2019-10-05T10:58:00Z">
        <w:r>
          <w:rPr>
            <w:i/>
            <w:iCs/>
            <w:highlight w:val="cyan"/>
            <w:lang w:val="ru-RU"/>
          </w:rPr>
          <w:t>Ссылка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на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Резолюцию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МСЭ</w:t>
        </w:r>
        <w:r w:rsidRPr="007C6695">
          <w:rPr>
            <w:i/>
            <w:iCs/>
            <w:highlight w:val="cyan"/>
            <w:lang w:val="ru-RU"/>
          </w:rPr>
          <w:t>-</w:t>
        </w:r>
        <w:r>
          <w:rPr>
            <w:i/>
            <w:iCs/>
            <w:highlight w:val="cyan"/>
            <w:lang w:val="en-US"/>
          </w:rPr>
          <w:t>R</w:t>
        </w:r>
        <w:r w:rsidRPr="007C6695">
          <w:rPr>
            <w:i/>
            <w:iCs/>
            <w:highlight w:val="cyan"/>
            <w:lang w:val="en-US"/>
            <w:rPrChange w:id="722" w:author="Miliaeva, Olga" w:date="2019-10-05T10:58:00Z">
              <w:rPr>
                <w:i/>
                <w:iCs/>
                <w:highlight w:val="cyan"/>
                <w:lang w:val="ru-RU"/>
              </w:rPr>
            </w:rPrChange>
          </w:rPr>
          <w:t> </w:t>
        </w:r>
        <w:r w:rsidRPr="007C6695">
          <w:rPr>
            <w:i/>
            <w:iCs/>
            <w:highlight w:val="cyan"/>
            <w:lang w:val="ru-RU"/>
          </w:rPr>
          <w:t xml:space="preserve">15 </w:t>
        </w:r>
        <w:r>
          <w:rPr>
            <w:i/>
            <w:iCs/>
            <w:highlight w:val="cyan"/>
            <w:lang w:val="ru-RU"/>
          </w:rPr>
          <w:t>может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быть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изменена</w:t>
        </w:r>
        <w:r w:rsidRPr="007C6695">
          <w:rPr>
            <w:i/>
            <w:iCs/>
            <w:highlight w:val="cyan"/>
            <w:lang w:val="ru-RU"/>
          </w:rPr>
          <w:t xml:space="preserve"> </w:t>
        </w:r>
      </w:ins>
      <w:ins w:id="723" w:author="Miliaeva, Olga" w:date="2019-10-05T10:59:00Z">
        <w:r>
          <w:rPr>
            <w:i/>
            <w:iCs/>
            <w:highlight w:val="cyan"/>
            <w:lang w:val="ru-RU"/>
          </w:rPr>
          <w:t>с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учетом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решения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АР</w:t>
        </w:r>
        <w:r w:rsidRPr="007C6695">
          <w:rPr>
            <w:i/>
            <w:iCs/>
            <w:highlight w:val="cyan"/>
            <w:lang w:val="ru-RU"/>
          </w:rPr>
          <w:noBreakHyphen/>
          <w:t xml:space="preserve">19 </w:t>
        </w:r>
        <w:r>
          <w:rPr>
            <w:i/>
            <w:iCs/>
            <w:highlight w:val="cyan"/>
            <w:lang w:val="ru-RU"/>
          </w:rPr>
          <w:t>относительно</w:t>
        </w:r>
        <w:r w:rsidRPr="007C6695">
          <w:rPr>
            <w:i/>
            <w:iCs/>
            <w:highlight w:val="cyan"/>
            <w:lang w:val="ru-RU"/>
          </w:rPr>
          <w:t xml:space="preserve"> </w:t>
        </w:r>
        <w:r>
          <w:rPr>
            <w:i/>
            <w:iCs/>
            <w:highlight w:val="cyan"/>
            <w:lang w:val="ru-RU"/>
          </w:rPr>
          <w:t>этой Резолюции</w:t>
        </w:r>
      </w:ins>
      <w:ins w:id="724" w:author="Rudometova, Alisa" w:date="2019-09-30T17:32:00Z">
        <w:r w:rsidR="00E27A9A" w:rsidRPr="007C6695">
          <w:rPr>
            <w:i/>
            <w:iCs/>
            <w:highlight w:val="cyan"/>
            <w:lang w:val="ru-RU"/>
            <w:rPrChange w:id="725" w:author="Miliaeva, Olga" w:date="2019-10-05T10:59:00Z">
              <w:rPr/>
            </w:rPrChange>
          </w:rPr>
          <w:t>.</w:t>
        </w:r>
      </w:ins>
    </w:p>
    <w:p w14:paraId="03D92410" w14:textId="4C254A31" w:rsidR="009E6C54" w:rsidRPr="009716C4" w:rsidRDefault="00C9533C" w:rsidP="009E6C54">
      <w:pPr>
        <w:rPr>
          <w:lang w:val="ru-RU"/>
        </w:rPr>
      </w:pPr>
      <w:ins w:id="726" w:author="Rudometova, Alisa" w:date="2019-09-30T17:31:00Z">
        <w:r>
          <w:rPr>
            <w:lang w:val="en-US"/>
          </w:rPr>
          <w:t>A</w:t>
        </w:r>
        <w:r w:rsidRPr="00C9533C">
          <w:rPr>
            <w:lang w:val="ru-RU"/>
            <w:rPrChange w:id="727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4</w:t>
      </w:r>
      <w:r w:rsidR="009E6C54" w:rsidRPr="009E6C54">
        <w:rPr>
          <w:lang w:val="ru-RU"/>
        </w:rPr>
        <w:tab/>
      </w:r>
      <w:ins w:id="728" w:author="Miliaeva, Olga" w:date="2019-10-05T10:59:00Z">
        <w:r w:rsidR="007C6695">
          <w:rPr>
            <w:lang w:val="ru-RU"/>
          </w:rPr>
          <w:t>Первая сессия</w:t>
        </w:r>
      </w:ins>
      <w:del w:id="729" w:author="Miliaeva, Olga" w:date="2019-10-05T10:59:00Z">
        <w:r w:rsidR="009E6C54" w:rsidRPr="009E6C54" w:rsidDel="007C6695">
          <w:rPr>
            <w:lang w:val="ru-RU"/>
          </w:rPr>
          <w:delText>Председатель</w:delText>
        </w:r>
      </w:del>
      <w:r w:rsidR="009E6C54" w:rsidRPr="009E6C54">
        <w:rPr>
          <w:lang w:val="ru-RU"/>
        </w:rPr>
        <w:t xml:space="preserve"> ПСК </w:t>
      </w:r>
      <w:del w:id="730" w:author="Miliaeva, Olga" w:date="2019-10-05T11:03:00Z">
        <w:r w:rsidR="009E6C54" w:rsidRPr="009E6C54" w:rsidDel="009716C4">
          <w:rPr>
            <w:lang w:val="ru-RU"/>
          </w:rPr>
          <w:delText xml:space="preserve">может </w:delText>
        </w:r>
      </w:del>
      <w:r w:rsidR="009E6C54" w:rsidRPr="009E6C54">
        <w:rPr>
          <w:lang w:val="ru-RU"/>
        </w:rPr>
        <w:t>назнача</w:t>
      </w:r>
      <w:ins w:id="731" w:author="Miliaeva, Olga" w:date="2019-10-05T11:03:00Z">
        <w:r w:rsidR="009716C4">
          <w:rPr>
            <w:lang w:val="ru-RU"/>
          </w:rPr>
          <w:t>е</w:t>
        </w:r>
      </w:ins>
      <w:r w:rsidR="009E6C54" w:rsidRPr="009E6C54">
        <w:rPr>
          <w:lang w:val="ru-RU"/>
        </w:rPr>
        <w:t>т</w:t>
      </w:r>
      <w:del w:id="732" w:author="Miliaeva, Olga" w:date="2019-10-05T11:03:00Z">
        <w:r w:rsidR="009E6C54" w:rsidRPr="009E6C54" w:rsidDel="009716C4">
          <w:rPr>
            <w:lang w:val="ru-RU"/>
          </w:rPr>
          <w:delText>ь</w:delText>
        </w:r>
      </w:del>
      <w:r w:rsidR="009E6C54" w:rsidRPr="009E6C54">
        <w:rPr>
          <w:lang w:val="ru-RU"/>
        </w:rPr>
        <w:t xml:space="preserve"> Докладчиков по главам для оказания помощи в</w:t>
      </w:r>
      <w:r w:rsidR="009E6C54" w:rsidRPr="001863BC">
        <w:t> </w:t>
      </w:r>
      <w:r w:rsidR="009E6C54" w:rsidRPr="009E6C54">
        <w:rPr>
          <w:lang w:val="ru-RU"/>
        </w:rPr>
        <w:t>руководстве составлением текста, который ляжет в основу Отчета ПСК, и оказания содействия в</w:t>
      </w:r>
      <w:r w:rsidR="009E6C54" w:rsidRPr="001863BC">
        <w:t> </w:t>
      </w:r>
      <w:r w:rsidR="009E6C54" w:rsidRPr="009E6C54">
        <w:rPr>
          <w:lang w:val="ru-RU"/>
        </w:rPr>
        <w:t>сведении текстов ответственных групп в последовательный проект Отчета ПСК.</w:t>
      </w:r>
      <w:ins w:id="733" w:author="Rudometova, Alisa" w:date="2019-10-01T11:40:00Z">
        <w:r w:rsidR="006649B5">
          <w:rPr>
            <w:lang w:val="ru-RU"/>
          </w:rPr>
          <w:t xml:space="preserve"> </w:t>
        </w:r>
      </w:ins>
      <w:ins w:id="734" w:author="Miliaeva, Olga" w:date="2019-10-05T11:03:00Z">
        <w:r w:rsidR="009716C4">
          <w:rPr>
            <w:lang w:val="ru-RU"/>
          </w:rPr>
          <w:t>Если Докладчик по той или иной главе не в состоянии далее выполнять свои обязанности, Руководящему комитету ПСК следует назначить нового Докладчика (см. п. </w:t>
        </w:r>
        <w:proofErr w:type="spellStart"/>
        <w:r w:rsidR="009716C4">
          <w:rPr>
            <w:lang w:val="ru-RU"/>
          </w:rPr>
          <w:t>А1.5</w:t>
        </w:r>
        <w:proofErr w:type="spellEnd"/>
        <w:r w:rsidR="009716C4">
          <w:rPr>
            <w:lang w:val="ru-RU"/>
          </w:rPr>
          <w:t>, ниже), при консультациях с Директором БР.</w:t>
        </w:r>
      </w:ins>
    </w:p>
    <w:p w14:paraId="3C491DA1" w14:textId="144EA8D9" w:rsidR="009E6C54" w:rsidRPr="009E6C54" w:rsidRDefault="00C9533C" w:rsidP="009E6C54">
      <w:pPr>
        <w:rPr>
          <w:lang w:val="ru-RU"/>
        </w:rPr>
      </w:pPr>
      <w:ins w:id="735" w:author="Rudometova, Alisa" w:date="2019-09-30T17:32:00Z">
        <w:r>
          <w:rPr>
            <w:lang w:val="en-US"/>
          </w:rPr>
          <w:t>A</w:t>
        </w:r>
        <w:r w:rsidRPr="00C9533C">
          <w:rPr>
            <w:lang w:val="ru-RU"/>
            <w:rPrChange w:id="736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5</w:t>
      </w:r>
      <w:r w:rsidR="009E6C54" w:rsidRPr="009E6C54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5C027C95" w14:textId="52A0E992" w:rsidR="009E6C54" w:rsidRPr="009E6C54" w:rsidRDefault="00C9533C" w:rsidP="009E6C54">
      <w:pPr>
        <w:rPr>
          <w:lang w:val="ru-RU"/>
        </w:rPr>
      </w:pPr>
      <w:ins w:id="737" w:author="Rudometova, Alisa" w:date="2019-09-30T17:32:00Z">
        <w:r>
          <w:rPr>
            <w:lang w:val="en-US"/>
          </w:rPr>
          <w:t>A</w:t>
        </w:r>
        <w:r w:rsidRPr="00C9533C">
          <w:rPr>
            <w:lang w:val="ru-RU"/>
            <w:rPrChange w:id="738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6</w:t>
      </w:r>
      <w:r w:rsidR="009E6C54" w:rsidRPr="009E6C54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руководящего состава ПСК) </w:t>
      </w:r>
      <w:ins w:id="739" w:author="Miliaeva, Olga" w:date="2019-10-05T11:04:00Z">
        <w:r w:rsidR="009716C4">
          <w:rPr>
            <w:lang w:val="ru-RU"/>
          </w:rPr>
          <w:t xml:space="preserve">должно </w:t>
        </w:r>
      </w:ins>
      <w:r w:rsidR="009E6C54" w:rsidRPr="009E6C54">
        <w:rPr>
          <w:lang w:val="ru-RU"/>
        </w:rPr>
        <w:t>све</w:t>
      </w:r>
      <w:ins w:id="740" w:author="Miliaeva, Olga" w:date="2019-10-05T11:04:00Z">
        <w:r w:rsidR="009716C4">
          <w:rPr>
            <w:lang w:val="ru-RU"/>
          </w:rPr>
          <w:t>сти</w:t>
        </w:r>
      </w:ins>
      <w:del w:id="741" w:author="Miliaeva, Olga" w:date="2019-10-05T11:04:00Z">
        <w:r w:rsidR="009E6C54" w:rsidRPr="009E6C54" w:rsidDel="009716C4">
          <w:rPr>
            <w:lang w:val="ru-RU"/>
          </w:rPr>
          <w:delText>дет</w:delText>
        </w:r>
      </w:del>
      <w:r w:rsidR="009E6C54" w:rsidRPr="009E6C54">
        <w:rPr>
          <w:lang w:val="ru-RU"/>
        </w:rPr>
        <w:t xml:space="preserve"> результаты работы ответственных групп в проект Отчета ПСК, который явится исходным документом для второй сессии ПСК.</w:t>
      </w:r>
    </w:p>
    <w:p w14:paraId="66724AD3" w14:textId="02704EBA" w:rsidR="009E6C54" w:rsidRPr="009E6C54" w:rsidRDefault="00C9533C" w:rsidP="009E6C54">
      <w:pPr>
        <w:rPr>
          <w:lang w:val="ru-RU"/>
        </w:rPr>
      </w:pPr>
      <w:ins w:id="742" w:author="Rudometova, Alisa" w:date="2019-09-30T17:32:00Z">
        <w:r>
          <w:rPr>
            <w:lang w:val="en-US"/>
          </w:rPr>
          <w:t>A</w:t>
        </w:r>
        <w:r w:rsidRPr="00C9533C">
          <w:rPr>
            <w:lang w:val="ru-RU"/>
            <w:rPrChange w:id="743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7</w:t>
      </w:r>
      <w:r w:rsidR="009E6C54" w:rsidRPr="009E6C54">
        <w:rPr>
          <w:lang w:val="ru-RU"/>
        </w:rPr>
        <w:tab/>
        <w:t xml:space="preserve">Проект сводного Отчета ПСК </w:t>
      </w:r>
      <w:ins w:id="744" w:author="Miliaeva, Olga" w:date="2019-10-05T11:04:00Z">
        <w:r w:rsidR="009716C4">
          <w:rPr>
            <w:lang w:val="ru-RU"/>
          </w:rPr>
          <w:t xml:space="preserve">должен быть </w:t>
        </w:r>
      </w:ins>
      <w:r w:rsidR="009E6C54" w:rsidRPr="009E6C54">
        <w:rPr>
          <w:lang w:val="ru-RU"/>
        </w:rPr>
        <w:t>перев</w:t>
      </w:r>
      <w:ins w:id="745" w:author="Miliaeva, Olga" w:date="2019-10-05T11:04:00Z">
        <w:r w:rsidR="009716C4">
          <w:rPr>
            <w:lang w:val="ru-RU"/>
          </w:rPr>
          <w:t>еден</w:t>
        </w:r>
      </w:ins>
      <w:del w:id="746" w:author="Miliaeva, Olga" w:date="2019-10-05T11:04:00Z">
        <w:r w:rsidR="009E6C54" w:rsidRPr="009E6C54" w:rsidDel="009716C4">
          <w:rPr>
            <w:lang w:val="ru-RU"/>
          </w:rPr>
          <w:delText>одится</w:delText>
        </w:r>
      </w:del>
      <w:r w:rsidR="009E6C54" w:rsidRPr="009E6C54">
        <w:rPr>
          <w:lang w:val="ru-RU"/>
        </w:rPr>
        <w:t xml:space="preserve"> на шесть официальных языков Союза, и</w:t>
      </w:r>
      <w:r w:rsidR="009E6C54" w:rsidRPr="001863BC">
        <w:t> </w:t>
      </w:r>
      <w:ins w:id="747" w:author="Miliaeva, Olga" w:date="2019-10-05T11:04:00Z">
        <w:r w:rsidR="009716C4">
          <w:rPr>
            <w:lang w:val="ru-RU"/>
          </w:rPr>
          <w:t>он должен</w:t>
        </w:r>
      </w:ins>
      <w:ins w:id="748" w:author="Miliaeva, Olga" w:date="2019-10-05T11:05:00Z">
        <w:r w:rsidR="009716C4">
          <w:rPr>
            <w:lang w:val="ru-RU"/>
          </w:rPr>
          <w:t xml:space="preserve"> быть </w:t>
        </w:r>
      </w:ins>
      <w:del w:id="749" w:author="Miliaeva, Olga" w:date="2019-10-05T11:05:00Z">
        <w:r w:rsidR="009E6C54" w:rsidRPr="009E6C54" w:rsidDel="009716C4">
          <w:rPr>
            <w:lang w:val="ru-RU"/>
          </w:rPr>
          <w:delText xml:space="preserve">его следует </w:delText>
        </w:r>
      </w:del>
      <w:r w:rsidR="009E6C54" w:rsidRPr="009E6C54">
        <w:rPr>
          <w:lang w:val="ru-RU"/>
        </w:rPr>
        <w:t>распростран</w:t>
      </w:r>
      <w:ins w:id="750" w:author="Miliaeva, Olga" w:date="2019-10-05T11:05:00Z">
        <w:r w:rsidR="009716C4">
          <w:rPr>
            <w:lang w:val="ru-RU"/>
          </w:rPr>
          <w:t>ен</w:t>
        </w:r>
      </w:ins>
      <w:del w:id="751" w:author="Miliaeva, Olga" w:date="2019-10-05T11:05:00Z">
        <w:r w:rsidR="009E6C54" w:rsidRPr="009E6C54" w:rsidDel="009716C4">
          <w:rPr>
            <w:lang w:val="ru-RU"/>
          </w:rPr>
          <w:delText>ять</w:delText>
        </w:r>
      </w:del>
      <w:r w:rsidR="009E6C54" w:rsidRPr="009E6C54">
        <w:rPr>
          <w:lang w:val="ru-RU"/>
        </w:rPr>
        <w:t xml:space="preserve"> среди Государств-Членов по меньшей мере за три месяца до намеченной даты второй сессии ПСК.</w:t>
      </w:r>
    </w:p>
    <w:p w14:paraId="49AD73AB" w14:textId="21569252" w:rsidR="009E6C54" w:rsidRPr="009E6C54" w:rsidRDefault="00C9533C" w:rsidP="009E6C54">
      <w:pPr>
        <w:rPr>
          <w:lang w:val="ru-RU"/>
        </w:rPr>
      </w:pPr>
      <w:ins w:id="752" w:author="Rudometova, Alisa" w:date="2019-09-30T17:32:00Z">
        <w:r>
          <w:rPr>
            <w:lang w:val="en-US"/>
          </w:rPr>
          <w:t>A</w:t>
        </w:r>
        <w:r w:rsidRPr="00C9533C">
          <w:rPr>
            <w:lang w:val="ru-RU"/>
            <w:rPrChange w:id="753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8</w:t>
      </w:r>
      <w:r w:rsidR="009E6C54" w:rsidRPr="009E6C54">
        <w:rPr>
          <w:lang w:val="ru-RU"/>
        </w:rPr>
        <w:tab/>
        <w:t xml:space="preserve">Следует сделать все возможное, чтобы обеспечить минимальный объем </w:t>
      </w:r>
      <w:del w:id="754" w:author="Miliaeva, Olga" w:date="2019-10-05T11:05:00Z">
        <w:r w:rsidR="009E6C54" w:rsidRPr="009E6C54" w:rsidDel="009716C4">
          <w:rPr>
            <w:lang w:val="ru-RU"/>
          </w:rPr>
          <w:delText>Заключительного о</w:delText>
        </w:r>
      </w:del>
      <w:ins w:id="755" w:author="Miliaeva, Olga" w:date="2019-10-05T11:05:00Z">
        <w:r w:rsidR="009716C4">
          <w:rPr>
            <w:lang w:val="ru-RU"/>
          </w:rPr>
          <w:t>О</w:t>
        </w:r>
      </w:ins>
      <w:r w:rsidR="009E6C54" w:rsidRPr="009E6C54">
        <w:rPr>
          <w:lang w:val="ru-RU"/>
        </w:rPr>
        <w:t xml:space="preserve">тчета ПСК. С этой целью ответственным группам настоятельно рекомендуется при подготовке </w:t>
      </w:r>
      <w:ins w:id="756" w:author="Miliaeva, Olga" w:date="2019-10-07T09:59:00Z">
        <w:r w:rsidR="000A6F2C">
          <w:rPr>
            <w:lang w:val="ru-RU"/>
          </w:rPr>
          <w:t xml:space="preserve">проекта </w:t>
        </w:r>
      </w:ins>
      <w:r w:rsidR="009E6C54" w:rsidRPr="009E6C54">
        <w:rPr>
          <w:lang w:val="ru-RU"/>
        </w:rPr>
        <w:t>текстов ПСК в максимальной степени использовать ссылки на утвержденные Рекомендации и</w:t>
      </w:r>
      <w:r w:rsidR="009E6C54" w:rsidRPr="001863BC">
        <w:t> </w:t>
      </w:r>
      <w:r w:rsidR="009E6C54" w:rsidRPr="009E6C54">
        <w:rPr>
          <w:lang w:val="ru-RU"/>
        </w:rPr>
        <w:t>Отчеты МСЭ-</w:t>
      </w:r>
      <w:r w:rsidR="009E6C54" w:rsidRPr="001863BC">
        <w:t>R</w:t>
      </w:r>
      <w:r w:rsidR="009E6C54" w:rsidRPr="009E6C54">
        <w:rPr>
          <w:lang w:val="ru-RU"/>
        </w:rPr>
        <w:t xml:space="preserve"> в зависимости от обстоятельств.</w:t>
      </w:r>
    </w:p>
    <w:p w14:paraId="1E3B39FF" w14:textId="5AC6CD03" w:rsidR="009E6C54" w:rsidRPr="009E6C54" w:rsidRDefault="00C9533C" w:rsidP="009E6C54">
      <w:pPr>
        <w:rPr>
          <w:lang w:val="ru-RU"/>
        </w:rPr>
      </w:pPr>
      <w:ins w:id="757" w:author="Rudometova, Alisa" w:date="2019-09-30T17:32:00Z">
        <w:r>
          <w:rPr>
            <w:lang w:val="en-US"/>
          </w:rPr>
          <w:t>A</w:t>
        </w:r>
        <w:r w:rsidRPr="00C9533C">
          <w:rPr>
            <w:lang w:val="ru-RU"/>
            <w:rPrChange w:id="758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9</w:t>
      </w:r>
      <w:r w:rsidR="009E6C54" w:rsidRPr="009E6C54">
        <w:rPr>
          <w:lang w:val="ru-RU"/>
        </w:rPr>
        <w:tab/>
      </w:r>
      <w:del w:id="759" w:author="Miliaeva, Olga" w:date="2019-10-05T11:22:00Z">
        <w:r w:rsidR="009E6C54" w:rsidRPr="009E6C54" w:rsidDel="000137B6">
          <w:rPr>
            <w:lang w:val="ru-RU"/>
          </w:rPr>
          <w:delText>В отношении организации р</w:delText>
        </w:r>
      </w:del>
      <w:ins w:id="760" w:author="Miliaeva, Olga" w:date="2019-10-05T11:22:00Z">
        <w:r w:rsidR="000137B6">
          <w:rPr>
            <w:lang w:val="ru-RU"/>
          </w:rPr>
          <w:t>Р</w:t>
        </w:r>
      </w:ins>
      <w:r w:rsidR="009E6C54" w:rsidRPr="009E6C54">
        <w:rPr>
          <w:lang w:val="ru-RU"/>
        </w:rPr>
        <w:t>абот</w:t>
      </w:r>
      <w:del w:id="761" w:author="Miliaeva, Olga" w:date="2019-10-05T11:22:00Z">
        <w:r w:rsidR="009E6C54" w:rsidRPr="009E6C54" w:rsidDel="000137B6">
          <w:rPr>
            <w:lang w:val="ru-RU"/>
          </w:rPr>
          <w:delText>ы</w:delText>
        </w:r>
      </w:del>
      <w:ins w:id="762" w:author="Miliaeva, Olga" w:date="2019-10-05T11:22:00Z">
        <w:r w:rsidR="000137B6">
          <w:rPr>
            <w:lang w:val="ru-RU"/>
          </w:rPr>
          <w:t>а</w:t>
        </w:r>
      </w:ins>
      <w:r w:rsidR="009E6C54" w:rsidRPr="009E6C54">
        <w:rPr>
          <w:lang w:val="ru-RU"/>
        </w:rPr>
        <w:t xml:space="preserve"> ПСК </w:t>
      </w:r>
      <w:ins w:id="763" w:author="Miliaeva, Olga" w:date="2019-10-05T11:22:00Z">
        <w:r w:rsidR="000137B6">
          <w:rPr>
            <w:lang w:val="ru-RU"/>
          </w:rPr>
          <w:t xml:space="preserve">должна проводиться </w:t>
        </w:r>
      </w:ins>
      <w:del w:id="764" w:author="Miliaeva, Olga" w:date="2019-10-05T11:22:00Z">
        <w:r w:rsidR="009E6C54" w:rsidRPr="009E6C54" w:rsidDel="000137B6">
          <w:rPr>
            <w:lang w:val="ru-RU"/>
          </w:rPr>
          <w:delText xml:space="preserve">рассматривается </w:delText>
        </w:r>
      </w:del>
      <w:r w:rsidR="009E6C54" w:rsidRPr="009E6C54">
        <w:rPr>
          <w:lang w:val="ru-RU"/>
        </w:rPr>
        <w:t>в соответствии с</w:t>
      </w:r>
      <w:ins w:id="765" w:author="Miliaeva, Olga" w:date="2019-10-05T11:22:00Z">
        <w:r w:rsidR="000137B6">
          <w:rPr>
            <w:lang w:val="ru-RU"/>
          </w:rPr>
          <w:t>о Статьей 29</w:t>
        </w:r>
      </w:ins>
      <w:del w:id="766" w:author="Miliaeva, Olga" w:date="2019-10-05T11:22:00Z">
        <w:r w:rsidR="009E6C54" w:rsidRPr="009E6C54" w:rsidDel="000137B6">
          <w:rPr>
            <w:lang w:val="ru-RU"/>
          </w:rPr>
          <w:delText xml:space="preserve"> п.</w:delText>
        </w:r>
        <w:r w:rsidR="009E6C54" w:rsidRPr="001863BC" w:rsidDel="000137B6">
          <w:delText> </w:delText>
        </w:r>
        <w:r w:rsidR="009E6C54" w:rsidRPr="009E6C54" w:rsidDel="000137B6">
          <w:rPr>
            <w:lang w:val="ru-RU"/>
          </w:rPr>
          <w:delText>172</w:delText>
        </w:r>
      </w:del>
      <w:r w:rsidR="009E6C54" w:rsidRPr="009E6C54">
        <w:rPr>
          <w:lang w:val="ru-RU"/>
        </w:rPr>
        <w:t xml:space="preserve"> Устава </w:t>
      </w:r>
      <w:ins w:id="767" w:author="Miliaeva, Olga" w:date="2019-10-05T11:22:00Z">
        <w:r w:rsidR="000137B6">
          <w:rPr>
            <w:lang w:val="ru-RU"/>
          </w:rPr>
          <w:t>МСЭ</w:t>
        </w:r>
      </w:ins>
      <w:ins w:id="768" w:author="Miliaeva, Olga" w:date="2019-10-05T11:23:00Z">
        <w:r w:rsidR="000137B6">
          <w:rPr>
            <w:lang w:val="ru-RU"/>
          </w:rPr>
          <w:t xml:space="preserve"> </w:t>
        </w:r>
      </w:ins>
      <w:del w:id="769" w:author="Russian" w:date="2019-10-14T11:00:00Z">
        <w:r w:rsidR="000137B6" w:rsidRPr="001863BC" w:rsidDel="00206990">
          <w:rPr>
            <w:lang w:val="ru-RU"/>
          </w:rPr>
          <w:delText>как собрание МСЭ</w:delText>
        </w:r>
      </w:del>
      <w:ins w:id="770" w:author="Miliaeva, Olga" w:date="2019-10-05T11:23:00Z">
        <w:r w:rsidR="000137B6">
          <w:rPr>
            <w:lang w:val="ru-RU"/>
          </w:rPr>
          <w:t>на официальных языках Союза</w:t>
        </w:r>
      </w:ins>
      <w:r w:rsidR="009E6C54" w:rsidRPr="009E6C54">
        <w:rPr>
          <w:lang w:val="ru-RU"/>
        </w:rPr>
        <w:t>.</w:t>
      </w:r>
    </w:p>
    <w:p w14:paraId="612C9B11" w14:textId="3CB9B73E" w:rsidR="009E6C54" w:rsidRPr="009E6C54" w:rsidRDefault="00C9533C" w:rsidP="009E6C54">
      <w:pPr>
        <w:rPr>
          <w:lang w:val="ru-RU"/>
        </w:rPr>
      </w:pPr>
      <w:ins w:id="771" w:author="Rudometova, Alisa" w:date="2019-09-30T17:32:00Z">
        <w:r>
          <w:rPr>
            <w:lang w:val="en-US"/>
          </w:rPr>
          <w:t>A</w:t>
        </w:r>
        <w:r w:rsidRPr="00C9533C">
          <w:rPr>
            <w:lang w:val="ru-RU"/>
            <w:rPrChange w:id="772" w:author="Rudometova, Alisa" w:date="2019-09-30T17:33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10</w:t>
      </w:r>
      <w:r w:rsidR="009E6C54" w:rsidRPr="009E6C54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14:paraId="0745B432" w14:textId="3AA171E2" w:rsidR="009E6C54" w:rsidRPr="009E6C54" w:rsidRDefault="00C9533C" w:rsidP="009E6C54">
      <w:pPr>
        <w:rPr>
          <w:lang w:val="ru-RU"/>
        </w:rPr>
      </w:pPr>
      <w:ins w:id="773" w:author="Rudometova, Alisa" w:date="2019-09-30T17:33:00Z">
        <w:r>
          <w:rPr>
            <w:lang w:val="en-US"/>
          </w:rPr>
          <w:t>A</w:t>
        </w:r>
        <w:r w:rsidRPr="00C9533C">
          <w:rPr>
            <w:lang w:val="ru-RU"/>
            <w:rPrChange w:id="774" w:author="Rudometova, Alisa" w:date="2019-09-30T17:33:00Z">
              <w:rPr>
                <w:lang w:val="en-US"/>
              </w:rPr>
            </w:rPrChange>
          </w:rPr>
          <w:t>1.</w:t>
        </w:r>
      </w:ins>
      <w:r w:rsidR="009E6C54" w:rsidRPr="009E6C54">
        <w:rPr>
          <w:lang w:val="ru-RU"/>
        </w:rPr>
        <w:t>11</w:t>
      </w:r>
      <w:r w:rsidR="009E6C54" w:rsidRPr="009E6C54">
        <w:rPr>
          <w:lang w:val="ru-RU"/>
        </w:rPr>
        <w:tab/>
        <w:t>В остальном организация работы отвечает соответствующим положениям Резолюции</w:t>
      </w:r>
      <w:r w:rsidR="009E6C54" w:rsidRPr="001863BC">
        <w:t> </w:t>
      </w:r>
      <w:r w:rsidR="009E6C54" w:rsidRPr="009E6C54">
        <w:rPr>
          <w:lang w:val="ru-RU"/>
        </w:rPr>
        <w:t>МСЭ</w:t>
      </w:r>
      <w:r w:rsidR="009E6C54" w:rsidRPr="009E6C54">
        <w:rPr>
          <w:lang w:val="ru-RU"/>
        </w:rPr>
        <w:noBreakHyphen/>
      </w:r>
      <w:r w:rsidR="009E6C54" w:rsidRPr="001863BC">
        <w:t>R</w:t>
      </w:r>
      <w:r w:rsidR="009E6C54" w:rsidRPr="009E6C54">
        <w:rPr>
          <w:lang w:val="ru-RU"/>
        </w:rPr>
        <w:t xml:space="preserve"> 1.</w:t>
      </w:r>
    </w:p>
    <w:p w14:paraId="181E8D8D" w14:textId="77777777" w:rsidR="009E6C54" w:rsidRPr="009E6C54" w:rsidRDefault="009E6C54" w:rsidP="009E6C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E6C54">
        <w:rPr>
          <w:lang w:val="ru-RU"/>
        </w:rPr>
        <w:br w:type="page"/>
      </w:r>
    </w:p>
    <w:p w14:paraId="67291437" w14:textId="77777777" w:rsidR="009E6C54" w:rsidRPr="00210C7F" w:rsidRDefault="009E6C54" w:rsidP="00A3535D">
      <w:pPr>
        <w:pStyle w:val="AnnexNo"/>
        <w:rPr>
          <w:lang w:val="ru-RU"/>
        </w:rPr>
      </w:pPr>
      <w:r w:rsidRPr="00210C7F">
        <w:rPr>
          <w:lang w:val="ru-RU"/>
        </w:rPr>
        <w:lastRenderedPageBreak/>
        <w:t>Приложение 2</w:t>
      </w:r>
    </w:p>
    <w:p w14:paraId="2DF97273" w14:textId="77777777" w:rsidR="009E6C54" w:rsidRPr="00210C7F" w:rsidRDefault="009E6C54" w:rsidP="00A3535D">
      <w:pPr>
        <w:pStyle w:val="Annextitle"/>
        <w:rPr>
          <w:lang w:val="ru-RU"/>
        </w:rPr>
      </w:pPr>
      <w:r w:rsidRPr="00210C7F">
        <w:rPr>
          <w:lang w:val="ru-RU"/>
        </w:rPr>
        <w:t>Руководящие указания по подготовке проекта Отчета ПСК</w:t>
      </w:r>
    </w:p>
    <w:p w14:paraId="55A871E7" w14:textId="0755E20F" w:rsidR="009E6C54" w:rsidRPr="009E6C54" w:rsidRDefault="00C9533C" w:rsidP="009E6C54">
      <w:pPr>
        <w:pStyle w:val="Heading1"/>
        <w:rPr>
          <w:lang w:val="ru-RU"/>
        </w:rPr>
      </w:pPr>
      <w:ins w:id="775" w:author="Rudometova, Alisa" w:date="2019-09-30T17:33:00Z">
        <w:r>
          <w:rPr>
            <w:lang w:val="en-US"/>
          </w:rPr>
          <w:t>A</w:t>
        </w:r>
        <w:r w:rsidRPr="00C9533C">
          <w:rPr>
            <w:lang w:val="ru-RU"/>
            <w:rPrChange w:id="776" w:author="Rudometova, Alisa" w:date="2019-09-30T17:33:00Z">
              <w:rPr>
                <w:lang w:val="en-US"/>
              </w:rPr>
            </w:rPrChange>
          </w:rPr>
          <w:t>2.</w:t>
        </w:r>
      </w:ins>
      <w:r w:rsidR="009E6C54" w:rsidRPr="009E6C54">
        <w:rPr>
          <w:lang w:val="ru-RU"/>
        </w:rPr>
        <w:t>1</w:t>
      </w:r>
      <w:r w:rsidR="009E6C54" w:rsidRPr="009E6C54">
        <w:rPr>
          <w:lang w:val="ru-RU"/>
        </w:rPr>
        <w:tab/>
        <w:t>Резюме по каждому пункту повестки дня ВКР</w:t>
      </w:r>
    </w:p>
    <w:p w14:paraId="3A2699BD" w14:textId="635B67E3" w:rsidR="009E6C54" w:rsidRPr="009E6C54" w:rsidRDefault="00C9533C" w:rsidP="009E6C54">
      <w:pPr>
        <w:rPr>
          <w:lang w:val="ru-RU"/>
        </w:rPr>
      </w:pPr>
      <w:ins w:id="777" w:author="Rudometova, Alisa" w:date="2019-09-30T17:33:00Z">
        <w:r>
          <w:rPr>
            <w:lang w:val="en-US"/>
          </w:rPr>
          <w:t>A</w:t>
        </w:r>
        <w:r w:rsidRPr="00C9533C">
          <w:rPr>
            <w:lang w:val="ru-RU"/>
            <w:rPrChange w:id="778" w:author="Rudometova, Alisa" w:date="2019-09-30T17:33:00Z">
              <w:rPr>
                <w:lang w:val="en-US"/>
              </w:rPr>
            </w:rPrChange>
          </w:rPr>
          <w:t>2.1.1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 xml:space="preserve">В соответствии с разделом </w:t>
      </w:r>
      <w:ins w:id="779" w:author="Rudometova, Alisa" w:date="2019-10-01T11:41:00Z">
        <w:r w:rsidR="00764F85">
          <w:rPr>
            <w:lang w:val="en-US"/>
          </w:rPr>
          <w:t>A</w:t>
        </w:r>
        <w:r w:rsidR="00764F85" w:rsidRPr="00764F85">
          <w:rPr>
            <w:lang w:val="ru-RU"/>
            <w:rPrChange w:id="780" w:author="Rudometova, Alisa" w:date="2019-10-01T11:41:00Z">
              <w:rPr>
                <w:lang w:val="en-US"/>
              </w:rPr>
            </w:rPrChange>
          </w:rPr>
          <w:t>1</w:t>
        </w:r>
        <w:r w:rsidR="00764F85" w:rsidRPr="00764F85">
          <w:rPr>
            <w:lang w:val="ru-RU"/>
            <w:rPrChange w:id="781" w:author="Rudometova, Alisa" w:date="2019-10-01T11:42:00Z">
              <w:rPr>
                <w:lang w:val="en-US"/>
              </w:rPr>
            </w:rPrChange>
          </w:rPr>
          <w:t>.</w:t>
        </w:r>
      </w:ins>
      <w:r w:rsidR="009E6C54" w:rsidRPr="009E6C54">
        <w:rPr>
          <w:lang w:val="ru-RU"/>
        </w:rPr>
        <w:t>2.</w:t>
      </w:r>
      <w:ins w:id="782" w:author="Rudometova, Alisa" w:date="2019-10-01T11:42:00Z">
        <w:r w:rsidR="00764F85" w:rsidRPr="00764F85">
          <w:rPr>
            <w:lang w:val="ru-RU"/>
            <w:rPrChange w:id="783" w:author="Rudometova, Alisa" w:date="2019-10-01T11:42:00Z">
              <w:rPr>
                <w:lang w:val="en-US"/>
              </w:rPr>
            </w:rPrChange>
          </w:rPr>
          <w:t>7</w:t>
        </w:r>
      </w:ins>
      <w:del w:id="784" w:author="Rudometova, Alisa" w:date="2019-10-01T11:42:00Z">
        <w:r w:rsidR="009E6C54" w:rsidRPr="009E6C54" w:rsidDel="00764F85">
          <w:rPr>
            <w:lang w:val="ru-RU"/>
          </w:rPr>
          <w:delText>6</w:delText>
        </w:r>
      </w:del>
      <w:r w:rsidR="009E6C54" w:rsidRPr="009E6C54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</w:t>
      </w:r>
      <w:r w:rsidR="009E6C54" w:rsidRPr="001863BC">
        <w:t> </w:t>
      </w:r>
      <w:r w:rsidR="009E6C54" w:rsidRPr="009E6C54">
        <w:rPr>
          <w:lang w:val="ru-RU"/>
        </w:rPr>
        <w:t>это лицо может оказывать содействие в подготовке такого резюме.</w:t>
      </w:r>
    </w:p>
    <w:p w14:paraId="75E4B3EF" w14:textId="42475DDA" w:rsidR="009E6C54" w:rsidRPr="009E6C54" w:rsidRDefault="00C9533C" w:rsidP="009E6C54">
      <w:pPr>
        <w:rPr>
          <w:lang w:val="ru-RU"/>
        </w:rPr>
      </w:pPr>
      <w:ins w:id="785" w:author="Rudometova, Alisa" w:date="2019-09-30T17:33:00Z">
        <w:r>
          <w:rPr>
            <w:lang w:val="en-US"/>
          </w:rPr>
          <w:t>A</w:t>
        </w:r>
        <w:r w:rsidRPr="00C9533C">
          <w:rPr>
            <w:lang w:val="ru-RU"/>
            <w:rPrChange w:id="786" w:author="Rudometova, Alisa" w:date="2019-09-30T17:33:00Z">
              <w:rPr>
                <w:lang w:val="en-US"/>
              </w:rPr>
            </w:rPrChange>
          </w:rPr>
          <w:t>2.1.2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</w:t>
      </w:r>
      <w:proofErr w:type="spellStart"/>
      <w:r w:rsidR="009E6C54" w:rsidRPr="009E6C54">
        <w:rPr>
          <w:lang w:val="ru-RU"/>
        </w:rPr>
        <w:t>ых</w:t>
      </w:r>
      <w:proofErr w:type="spellEnd"/>
      <w:r w:rsidR="009E6C54" w:rsidRPr="009E6C54">
        <w:rPr>
          <w:lang w:val="ru-RU"/>
        </w:rPr>
        <w:t>) определенного(</w:t>
      </w:r>
      <w:proofErr w:type="spellStart"/>
      <w:r w:rsidR="009E6C54" w:rsidRPr="009E6C54">
        <w:rPr>
          <w:lang w:val="ru-RU"/>
        </w:rPr>
        <w:t>ых</w:t>
      </w:r>
      <w:proofErr w:type="spellEnd"/>
      <w:r w:rsidR="009E6C54" w:rsidRPr="009E6C54">
        <w:rPr>
          <w:lang w:val="ru-RU"/>
        </w:rPr>
        <w:t>) метода(</w:t>
      </w:r>
      <w:proofErr w:type="spellStart"/>
      <w:r w:rsidR="009E6C54" w:rsidRPr="009E6C54">
        <w:rPr>
          <w:lang w:val="ru-RU"/>
        </w:rPr>
        <w:t>ов</w:t>
      </w:r>
      <w:proofErr w:type="spellEnd"/>
      <w:r w:rsidR="009E6C54" w:rsidRPr="009E6C54">
        <w:rPr>
          <w:lang w:val="ru-RU"/>
        </w:rPr>
        <w:t>) выполнения данного пункта повестки дня. Объем резюме не должен превышать половины страницы текста.</w:t>
      </w:r>
    </w:p>
    <w:p w14:paraId="61D7D494" w14:textId="4FBBDC26" w:rsidR="009E6C54" w:rsidRPr="009E6C54" w:rsidRDefault="00C9533C" w:rsidP="009E6C54">
      <w:pPr>
        <w:pStyle w:val="Heading1"/>
        <w:rPr>
          <w:lang w:val="ru-RU"/>
        </w:rPr>
      </w:pPr>
      <w:ins w:id="787" w:author="Rudometova, Alisa" w:date="2019-09-30T17:33:00Z">
        <w:r>
          <w:rPr>
            <w:lang w:val="en-US"/>
          </w:rPr>
          <w:t>A</w:t>
        </w:r>
        <w:r w:rsidRPr="00C9533C">
          <w:rPr>
            <w:lang w:val="ru-RU"/>
            <w:rPrChange w:id="788" w:author="Rudometova, Alisa" w:date="2019-09-30T17:33:00Z">
              <w:rPr>
                <w:lang w:val="en-US"/>
              </w:rPr>
            </w:rPrChange>
          </w:rPr>
          <w:t>2.</w:t>
        </w:r>
      </w:ins>
      <w:r w:rsidR="009E6C54" w:rsidRPr="009E6C54">
        <w:rPr>
          <w:lang w:val="ru-RU"/>
        </w:rPr>
        <w:t>2</w:t>
      </w:r>
      <w:r w:rsidR="009E6C54" w:rsidRPr="009E6C54">
        <w:rPr>
          <w:lang w:val="ru-RU"/>
        </w:rPr>
        <w:tab/>
        <w:t>Разделы, содержащие базовую информацию</w:t>
      </w:r>
    </w:p>
    <w:p w14:paraId="30031C3D" w14:textId="01793AB3" w:rsidR="009E6C54" w:rsidRPr="009E6C54" w:rsidRDefault="00C9533C" w:rsidP="009E6C54">
      <w:pPr>
        <w:rPr>
          <w:lang w:val="ru-RU"/>
        </w:rPr>
      </w:pPr>
      <w:ins w:id="789" w:author="Rudometova, Alisa" w:date="2019-09-30T17:33:00Z">
        <w:r>
          <w:rPr>
            <w:lang w:val="en-US"/>
          </w:rPr>
          <w:t>A</w:t>
        </w:r>
        <w:r w:rsidRPr="00C9533C">
          <w:rPr>
            <w:lang w:val="ru-RU"/>
            <w:rPrChange w:id="790" w:author="Rudometova, Alisa" w:date="2019-09-30T17:33:00Z">
              <w:rPr>
                <w:lang w:val="en-US"/>
              </w:rPr>
            </w:rPrChange>
          </w:rPr>
          <w:t>2.2.1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</w:t>
      </w:r>
      <w:proofErr w:type="spellStart"/>
      <w:r w:rsidR="009E6C54" w:rsidRPr="009E6C54">
        <w:rPr>
          <w:lang w:val="ru-RU"/>
        </w:rPr>
        <w:t>ов</w:t>
      </w:r>
      <w:proofErr w:type="spellEnd"/>
      <w:r w:rsidR="009E6C54" w:rsidRPr="009E6C54">
        <w:rPr>
          <w:lang w:val="ru-RU"/>
        </w:rPr>
        <w:t>)) повестки дня, и</w:t>
      </w:r>
      <w:r w:rsidR="009E6C54" w:rsidRPr="001863BC">
        <w:t> </w:t>
      </w:r>
      <w:r w:rsidR="009E6C54" w:rsidRPr="009E6C54">
        <w:rPr>
          <w:lang w:val="ru-RU"/>
        </w:rPr>
        <w:t>объем этого раздела не должен превышать половины страницы текста.</w:t>
      </w:r>
    </w:p>
    <w:p w14:paraId="025F2E46" w14:textId="0B6744C3" w:rsidR="009E6C54" w:rsidRPr="009E6C54" w:rsidRDefault="00C9533C" w:rsidP="009E6C54">
      <w:pPr>
        <w:pStyle w:val="Heading1"/>
        <w:rPr>
          <w:lang w:val="ru-RU"/>
        </w:rPr>
      </w:pPr>
      <w:ins w:id="791" w:author="Rudometova, Alisa" w:date="2019-09-30T17:34:00Z">
        <w:r>
          <w:rPr>
            <w:lang w:val="en-US"/>
          </w:rPr>
          <w:t>A</w:t>
        </w:r>
        <w:r w:rsidRPr="00C9533C">
          <w:rPr>
            <w:lang w:val="ru-RU"/>
            <w:rPrChange w:id="792" w:author="Rudometova, Alisa" w:date="2019-09-30T17:34:00Z">
              <w:rPr>
                <w:lang w:val="en-US"/>
              </w:rPr>
            </w:rPrChange>
          </w:rPr>
          <w:t>2.</w:t>
        </w:r>
      </w:ins>
      <w:r w:rsidR="009E6C54" w:rsidRPr="009E6C54">
        <w:rPr>
          <w:lang w:val="ru-RU"/>
        </w:rPr>
        <w:t>3</w:t>
      </w:r>
      <w:r w:rsidR="009E6C54" w:rsidRPr="009E6C54">
        <w:rPr>
          <w:lang w:val="ru-RU"/>
        </w:rPr>
        <w:tab/>
        <w:t>Ограничение объема и формат проектов текстов ПСК</w:t>
      </w:r>
    </w:p>
    <w:p w14:paraId="187EEC4E" w14:textId="595B269C" w:rsidR="009E6C54" w:rsidRPr="009E6C54" w:rsidRDefault="00C9533C" w:rsidP="009E6C54">
      <w:pPr>
        <w:rPr>
          <w:lang w:val="ru-RU"/>
        </w:rPr>
      </w:pPr>
      <w:ins w:id="793" w:author="Rudometova, Alisa" w:date="2019-09-30T17:34:00Z">
        <w:r>
          <w:rPr>
            <w:lang w:val="en-US"/>
          </w:rPr>
          <w:t>A</w:t>
        </w:r>
        <w:r w:rsidRPr="00C9533C">
          <w:rPr>
            <w:lang w:val="ru-RU"/>
            <w:rPrChange w:id="794" w:author="Rudometova, Alisa" w:date="2019-09-30T17:34:00Z">
              <w:rPr>
                <w:lang w:val="en-US"/>
              </w:rPr>
            </w:rPrChange>
          </w:rPr>
          <w:t>2.3.1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>Ответственным группам следует готовить проекты текстов ПСК в соответствии с</w:t>
      </w:r>
      <w:r w:rsidR="009E6C54" w:rsidRPr="001863BC">
        <w:t> </w:t>
      </w:r>
      <w:r w:rsidR="009E6C54" w:rsidRPr="009E6C54">
        <w:rPr>
          <w:lang w:val="ru-RU"/>
        </w:rPr>
        <w:t>согласованными форматом и структурой, решение по которым принимается на первой сессии ПСК.</w:t>
      </w:r>
    </w:p>
    <w:p w14:paraId="583C1AA5" w14:textId="7DDFEA6A" w:rsidR="009E6C54" w:rsidRPr="009E6C54" w:rsidRDefault="00C9533C" w:rsidP="009E6C54">
      <w:pPr>
        <w:rPr>
          <w:lang w:val="ru-RU"/>
        </w:rPr>
      </w:pPr>
      <w:ins w:id="795" w:author="Rudometova, Alisa" w:date="2019-09-30T17:34:00Z">
        <w:r>
          <w:rPr>
            <w:lang w:val="en-US"/>
          </w:rPr>
          <w:t>A</w:t>
        </w:r>
        <w:r w:rsidRPr="00C9533C">
          <w:rPr>
            <w:lang w:val="ru-RU"/>
            <w:rPrChange w:id="796" w:author="Rudometova, Alisa" w:date="2019-09-30T17:34:00Z">
              <w:rPr>
                <w:lang w:val="en-US"/>
              </w:rPr>
            </w:rPrChange>
          </w:rPr>
          <w:t>2.3.2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>Объем всех необходимых текстов не должен превышать 10</w:t>
      </w:r>
      <w:r w:rsidR="009E6C54" w:rsidRPr="001863BC">
        <w:t> </w:t>
      </w:r>
      <w:r w:rsidR="009E6C54" w:rsidRPr="009E6C54">
        <w:rPr>
          <w:lang w:val="ru-RU"/>
        </w:rPr>
        <w:t>страниц по каждому пункту или вопросу повестки дня.</w:t>
      </w:r>
    </w:p>
    <w:p w14:paraId="14D7002A" w14:textId="129AA24A" w:rsidR="009E6C54" w:rsidRPr="009E6C54" w:rsidRDefault="00C9533C" w:rsidP="009E6C54">
      <w:pPr>
        <w:rPr>
          <w:lang w:val="ru-RU"/>
        </w:rPr>
      </w:pPr>
      <w:ins w:id="797" w:author="Rudometova, Alisa" w:date="2019-09-30T17:34:00Z">
        <w:r>
          <w:rPr>
            <w:lang w:val="en-US"/>
          </w:rPr>
          <w:t>A</w:t>
        </w:r>
        <w:r w:rsidRPr="00C9533C">
          <w:rPr>
            <w:lang w:val="ru-RU"/>
            <w:rPrChange w:id="798" w:author="Rudometova, Alisa" w:date="2019-09-30T17:34:00Z">
              <w:rPr>
                <w:lang w:val="en-US"/>
              </w:rPr>
            </w:rPrChange>
          </w:rPr>
          <w:t>2.3.3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>Для достижения этой цели, необходимо выполнять следующие условия:</w:t>
      </w:r>
    </w:p>
    <w:p w14:paraId="172E0508" w14:textId="03725825" w:rsidR="009E6C54" w:rsidRPr="009E6C54" w:rsidRDefault="009E6C54" w:rsidP="009E6C54">
      <w:pPr>
        <w:pStyle w:val="enumlev1"/>
        <w:rPr>
          <w:lang w:val="ru-RU"/>
        </w:rPr>
      </w:pPr>
      <w:del w:id="799" w:author="Rudometova, Alisa" w:date="2019-09-30T17:34:00Z">
        <w:r w:rsidRPr="009E6C54" w:rsidDel="00C9533C">
          <w:rPr>
            <w:lang w:val="ru-RU"/>
          </w:rPr>
          <w:delText>–</w:delText>
        </w:r>
      </w:del>
      <w:ins w:id="800" w:author="Rudometova, Alisa" w:date="2019-09-30T17:34:00Z">
        <w:r w:rsidR="00C9533C">
          <w:rPr>
            <w:lang w:val="en-US"/>
          </w:rPr>
          <w:t>a</w:t>
        </w:r>
        <w:r w:rsidR="00C9533C" w:rsidRPr="00C9533C">
          <w:rPr>
            <w:lang w:val="ru-RU"/>
            <w:rPrChange w:id="801" w:author="Rudometova, Alisa" w:date="2019-09-30T17:34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5B83B91B" w14:textId="664E9D9E" w:rsidR="009E6C54" w:rsidRPr="009E6C54" w:rsidRDefault="009E6C54" w:rsidP="009E6C54">
      <w:pPr>
        <w:pStyle w:val="enumlev1"/>
        <w:rPr>
          <w:lang w:val="ru-RU"/>
        </w:rPr>
      </w:pPr>
      <w:del w:id="802" w:author="Rudometova, Alisa" w:date="2019-09-30T17:34:00Z">
        <w:r w:rsidRPr="009E6C54" w:rsidDel="00C9533C">
          <w:rPr>
            <w:lang w:val="ru-RU"/>
          </w:rPr>
          <w:delText>–</w:delText>
        </w:r>
      </w:del>
      <w:ins w:id="803" w:author="Rudometova, Alisa" w:date="2019-09-30T17:34:00Z">
        <w:r w:rsidR="00C9533C">
          <w:rPr>
            <w:lang w:val="en-US"/>
          </w:rPr>
          <w:t>b</w:t>
        </w:r>
        <w:r w:rsidR="00C9533C" w:rsidRPr="00C9533C">
          <w:rPr>
            <w:lang w:val="ru-RU"/>
            <w:rPrChange w:id="804" w:author="Rudometova, Alisa" w:date="2019-09-30T17:34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 xml:space="preserve">количество методов, предлагаемых для выполнения каждого пункта повестки дня, должно </w:t>
      </w:r>
      <w:ins w:id="805" w:author="Miliaeva, Olga" w:date="2019-10-05T11:24:00Z">
        <w:r w:rsidR="000137B6">
          <w:rPr>
            <w:lang w:val="ru-RU"/>
          </w:rPr>
          <w:t>сводиться к абсолютно необходимому минимуму</w:t>
        </w:r>
      </w:ins>
      <w:del w:id="806" w:author="Miliaeva, Olga" w:date="2019-10-05T11:24:00Z">
        <w:r w:rsidRPr="009E6C54" w:rsidDel="000137B6">
          <w:rPr>
            <w:lang w:val="ru-RU"/>
          </w:rPr>
          <w:delText>быть минимальным</w:delText>
        </w:r>
      </w:del>
      <w:r w:rsidRPr="009E6C54">
        <w:rPr>
          <w:lang w:val="ru-RU"/>
        </w:rPr>
        <w:t>;</w:t>
      </w:r>
    </w:p>
    <w:p w14:paraId="6761194C" w14:textId="111F9ECC" w:rsidR="009E6C54" w:rsidRPr="009E6C54" w:rsidRDefault="009E6C54" w:rsidP="009E6C54">
      <w:pPr>
        <w:pStyle w:val="enumlev1"/>
        <w:rPr>
          <w:lang w:val="ru-RU"/>
        </w:rPr>
      </w:pPr>
      <w:del w:id="807" w:author="Rudometova, Alisa" w:date="2019-09-30T17:34:00Z">
        <w:r w:rsidRPr="009E6C54" w:rsidDel="00C9533C">
          <w:rPr>
            <w:lang w:val="ru-RU"/>
          </w:rPr>
          <w:delText>–</w:delText>
        </w:r>
      </w:del>
      <w:ins w:id="808" w:author="Rudometova, Alisa" w:date="2019-09-30T17:34:00Z">
        <w:r w:rsidR="00C9533C">
          <w:rPr>
            <w:lang w:val="en-US"/>
          </w:rPr>
          <w:t>c</w:t>
        </w:r>
        <w:r w:rsidR="00C9533C" w:rsidRPr="00C9533C">
          <w:rPr>
            <w:lang w:val="ru-RU"/>
            <w:rPrChange w:id="809" w:author="Rudometova, Alisa" w:date="2019-09-30T17:34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>в случае использования сокращений, определение сокращения следует изложить в</w:t>
      </w:r>
      <w:r w:rsidRPr="001863BC">
        <w:t> </w:t>
      </w:r>
      <w:r w:rsidRPr="009E6C54">
        <w:rPr>
          <w:lang w:val="ru-RU"/>
        </w:rPr>
        <w:t>полном виде, когда оно встречается первый раз в тексте, а в начале каждой главы следует представлять список всех сокращений;</w:t>
      </w:r>
    </w:p>
    <w:p w14:paraId="1314664F" w14:textId="57E02C97" w:rsidR="009E6C54" w:rsidRPr="009E6C54" w:rsidRDefault="009E6C54" w:rsidP="009E6C54">
      <w:pPr>
        <w:pStyle w:val="enumlev1"/>
        <w:rPr>
          <w:lang w:val="ru-RU"/>
        </w:rPr>
      </w:pPr>
      <w:del w:id="810" w:author="Rudometova, Alisa" w:date="2019-09-30T17:34:00Z">
        <w:r w:rsidRPr="009E6C54" w:rsidDel="00C9533C">
          <w:rPr>
            <w:lang w:val="ru-RU"/>
          </w:rPr>
          <w:delText>–</w:delText>
        </w:r>
      </w:del>
      <w:ins w:id="811" w:author="Rudometova, Alisa" w:date="2019-09-30T17:34:00Z">
        <w:r w:rsidR="00C9533C">
          <w:rPr>
            <w:lang w:val="en-US"/>
          </w:rPr>
          <w:t>d</w:t>
        </w:r>
        <w:r w:rsidR="00C9533C" w:rsidRPr="00C9533C">
          <w:rPr>
            <w:lang w:val="ru-RU"/>
            <w:rPrChange w:id="812" w:author="Rudometova, Alisa" w:date="2019-09-30T17:34:00Z">
              <w:rPr>
                <w:lang w:val="en-US"/>
              </w:rPr>
            </w:rPrChange>
          </w:rPr>
          <w:t>)</w:t>
        </w:r>
      </w:ins>
      <w:r w:rsidRPr="009E6C54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</w:t>
      </w:r>
      <w:r w:rsidRPr="001863BC">
        <w:t>R</w:t>
      </w:r>
      <w:r w:rsidRPr="009E6C54">
        <w:rPr>
          <w:lang w:val="ru-RU"/>
        </w:rPr>
        <w:t>, используя вместо этого соответствующие ссылки</w:t>
      </w:r>
      <w:ins w:id="813" w:author="Miliaeva, Olga" w:date="2019-10-05T11:25:00Z">
        <w:r w:rsidR="000137B6">
          <w:rPr>
            <w:lang w:val="ru-RU"/>
          </w:rPr>
          <w:t xml:space="preserve"> (см. также п. </w:t>
        </w:r>
        <w:proofErr w:type="spellStart"/>
        <w:r w:rsidR="000137B6">
          <w:rPr>
            <w:lang w:val="ru-RU"/>
          </w:rPr>
          <w:t>А2.5</w:t>
        </w:r>
        <w:proofErr w:type="spellEnd"/>
        <w:r w:rsidR="000137B6">
          <w:rPr>
            <w:lang w:val="ru-RU"/>
          </w:rPr>
          <w:t>)</w:t>
        </w:r>
      </w:ins>
      <w:r w:rsidRPr="009E6C54">
        <w:rPr>
          <w:lang w:val="ru-RU"/>
        </w:rPr>
        <w:t>.</w:t>
      </w:r>
    </w:p>
    <w:p w14:paraId="10A5952E" w14:textId="42144179" w:rsidR="009E6C54" w:rsidRPr="009E6C54" w:rsidRDefault="00C9533C" w:rsidP="009E6C54">
      <w:pPr>
        <w:pStyle w:val="Heading1"/>
        <w:rPr>
          <w:lang w:val="ru-RU"/>
        </w:rPr>
      </w:pPr>
      <w:ins w:id="814" w:author="Rudometova, Alisa" w:date="2019-09-30T17:34:00Z">
        <w:r>
          <w:rPr>
            <w:lang w:val="en-US"/>
          </w:rPr>
          <w:t>A</w:t>
        </w:r>
        <w:r w:rsidRPr="00C9533C">
          <w:rPr>
            <w:lang w:val="ru-RU"/>
            <w:rPrChange w:id="815" w:author="Rudometova, Alisa" w:date="2019-09-30T17:34:00Z">
              <w:rPr>
                <w:lang w:val="en-US"/>
              </w:rPr>
            </w:rPrChange>
          </w:rPr>
          <w:t>2.</w:t>
        </w:r>
      </w:ins>
      <w:r w:rsidR="009E6C54" w:rsidRPr="009E6C54">
        <w:rPr>
          <w:lang w:val="ru-RU"/>
        </w:rPr>
        <w:t>4</w:t>
      </w:r>
      <w:r w:rsidR="009E6C54" w:rsidRPr="009E6C54">
        <w:rPr>
          <w:lang w:val="ru-RU"/>
        </w:rPr>
        <w:tab/>
        <w:t>Методы выполнения пунктов повестки дня ВКР</w:t>
      </w:r>
    </w:p>
    <w:p w14:paraId="3B58CD31" w14:textId="68DD766D" w:rsidR="009E6C54" w:rsidRPr="009E6C54" w:rsidRDefault="00C9533C" w:rsidP="00A3535D">
      <w:pPr>
        <w:spacing w:after="120"/>
        <w:rPr>
          <w:lang w:val="ru-RU"/>
        </w:rPr>
      </w:pPr>
      <w:ins w:id="816" w:author="Rudometova, Alisa" w:date="2019-09-30T17:34:00Z">
        <w:r>
          <w:rPr>
            <w:lang w:val="en-US"/>
          </w:rPr>
          <w:t>A</w:t>
        </w:r>
        <w:r w:rsidRPr="00C9533C">
          <w:rPr>
            <w:lang w:val="ru-RU"/>
            <w:rPrChange w:id="817" w:author="Rudometova, Alisa" w:date="2019-09-30T17:34:00Z">
              <w:rPr>
                <w:lang w:val="en-US"/>
              </w:rPr>
            </w:rPrChange>
          </w:rPr>
          <w:t>2.4.1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 xml:space="preserve">Количество методов, предлагаемых для выполнения каждого пункта повестки дня, должно </w:t>
      </w:r>
      <w:ins w:id="818" w:author="Miliaeva, Olga" w:date="2019-10-05T11:25:00Z">
        <w:r w:rsidR="000137B6">
          <w:rPr>
            <w:lang w:val="ru-RU"/>
          </w:rPr>
          <w:t xml:space="preserve">сводиться к абсолютно необходимому </w:t>
        </w:r>
        <w:del w:id="819" w:author="Miliaeva, Olga" w:date="2019-10-03T16:50:00Z">
          <w:r w:rsidR="000137B6" w:rsidRPr="001863BC" w:rsidDel="00D600AD">
            <w:rPr>
              <w:lang w:val="ru-RU"/>
            </w:rPr>
            <w:delText xml:space="preserve">быть </w:delText>
          </w:r>
        </w:del>
        <w:r w:rsidR="000137B6" w:rsidRPr="001863BC">
          <w:rPr>
            <w:lang w:val="ru-RU"/>
          </w:rPr>
          <w:t>миним</w:t>
        </w:r>
        <w:r w:rsidR="000137B6">
          <w:rPr>
            <w:lang w:val="ru-RU"/>
          </w:rPr>
          <w:t>уму</w:t>
        </w:r>
        <w:del w:id="820" w:author="Miliaeva, Olga" w:date="2019-10-03T16:50:00Z">
          <w:r w:rsidR="000137B6" w:rsidRPr="001863BC" w:rsidDel="00D600AD">
            <w:rPr>
              <w:lang w:val="ru-RU"/>
            </w:rPr>
            <w:delText>альным</w:delText>
          </w:r>
        </w:del>
      </w:ins>
      <w:del w:id="821" w:author="Miliaeva, Olga" w:date="2019-10-05T11:25:00Z">
        <w:r w:rsidR="009E6C54" w:rsidRPr="009E6C54" w:rsidDel="000137B6">
          <w:rPr>
            <w:lang w:val="ru-RU"/>
          </w:rPr>
          <w:delText>быть минимальным</w:delText>
        </w:r>
      </w:del>
      <w:r w:rsidR="009E6C54" w:rsidRPr="009E6C54">
        <w:rPr>
          <w:lang w:val="ru-RU"/>
        </w:rPr>
        <w:t xml:space="preserve">, а описание каждого метода должно быть как можно более </w:t>
      </w:r>
      <w:ins w:id="822" w:author="Miliaeva, Olga" w:date="2019-10-05T11:36:00Z">
        <w:r w:rsidR="009C6FE6">
          <w:rPr>
            <w:lang w:val="ru-RU"/>
          </w:rPr>
          <w:t xml:space="preserve">точным и </w:t>
        </w:r>
      </w:ins>
      <w:r w:rsidR="009E6C54" w:rsidRPr="009E6C54">
        <w:rPr>
          <w:lang w:val="ru-RU"/>
        </w:rPr>
        <w:t>кратким.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52DC" w:rsidRPr="00273448" w14:paraId="75F95F28" w14:textId="77777777" w:rsidTr="002D52DC">
        <w:trPr>
          <w:ins w:id="823" w:author="Rudometova, Alisa" w:date="2019-10-01T09:02:00Z"/>
        </w:trPr>
        <w:tc>
          <w:tcPr>
            <w:tcW w:w="9629" w:type="dxa"/>
          </w:tcPr>
          <w:p w14:paraId="7D6B5BA9" w14:textId="2A65D92B" w:rsidR="002D52DC" w:rsidDel="00A30171" w:rsidRDefault="00D262E3" w:rsidP="002D52DC">
            <w:pPr>
              <w:rPr>
                <w:ins w:id="824" w:author="Rudometova, Alisa" w:date="2019-10-01T09:05:00Z"/>
                <w:del w:id="825" w:author="Svechnikov, Andrey" w:date="2019-10-13T15:24:00Z"/>
                <w:lang w:val="ru-RU"/>
              </w:rPr>
            </w:pPr>
            <w:ins w:id="826" w:author="Miliaeva, Olga" w:date="2019-10-05T11:36:00Z">
              <w:del w:id="827" w:author="Svechnikov, Andrey" w:date="2019-10-13T15:24:00Z">
                <w:r w:rsidRPr="00211C42" w:rsidDel="00A30171">
                  <w:rPr>
                    <w:i/>
                    <w:iCs/>
                    <w:highlight w:val="yellow"/>
                    <w:lang w:val="ru-RU"/>
                  </w:rPr>
                  <w:delText>Ва</w:delText>
                </w:r>
              </w:del>
            </w:ins>
            <w:ins w:id="828" w:author="Miliaeva, Olga" w:date="2019-10-05T11:37:00Z">
              <w:del w:id="829" w:author="Svechnikov, Andrey" w:date="2019-10-13T15:24:00Z">
                <w:r w:rsidRPr="00211C42" w:rsidDel="00A30171">
                  <w:rPr>
                    <w:i/>
                    <w:iCs/>
                    <w:highlight w:val="yellow"/>
                    <w:lang w:val="ru-RU"/>
                  </w:rPr>
                  <w:delText>риант</w:delText>
                </w:r>
              </w:del>
            </w:ins>
            <w:ins w:id="830" w:author="Rudometova, Alisa" w:date="2019-10-01T09:05:00Z">
              <w:del w:id="831" w:author="Svechnikov, Andrey" w:date="2019-10-13T15:24:00Z">
                <w:r w:rsidR="002D52DC" w:rsidRPr="00211C42" w:rsidDel="00A30171">
                  <w:rPr>
                    <w:i/>
                    <w:iCs/>
                    <w:highlight w:val="yellow"/>
                    <w:lang w:val="ru-RU"/>
                  </w:rPr>
                  <w:delText xml:space="preserve"> 1</w:delText>
                </w:r>
                <w:r w:rsidR="002D52DC" w:rsidRPr="00211C42" w:rsidDel="00A30171">
                  <w:rPr>
                    <w:highlight w:val="yellow"/>
                    <w:lang w:val="ru-RU"/>
                    <w:rPrChange w:id="832" w:author="Miliaeva, Olga" w:date="2019-10-08T17:06:00Z">
                      <w:rPr>
                        <w:lang w:val="ru-RU"/>
                      </w:rPr>
                    </w:rPrChange>
                  </w:rPr>
                  <w:delText>:</w:delText>
                </w:r>
              </w:del>
            </w:ins>
          </w:p>
          <w:p w14:paraId="38511C4A" w14:textId="621FCB26" w:rsidR="002D52DC" w:rsidRPr="009E6C54" w:rsidDel="0073050F" w:rsidRDefault="002D52DC" w:rsidP="002D52DC">
            <w:pPr>
              <w:rPr>
                <w:del w:id="833" w:author="Rudometova, Alisa" w:date="2019-10-01T11:42:00Z"/>
                <w:lang w:val="ru-RU"/>
              </w:rPr>
            </w:pPr>
            <w:del w:id="834" w:author="Rudometova, Alisa" w:date="2019-10-01T11:42:00Z">
              <w:r w:rsidRPr="009E6C54" w:rsidDel="0073050F">
                <w:rPr>
                  <w:lang w:val="ru-RU"/>
                </w:rPr>
      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</w:delText>
              </w:r>
              <w:r w:rsidRPr="001863BC" w:rsidDel="0073050F">
                <w:delText> </w:delText>
              </w:r>
              <w:r w:rsidRPr="009E6C54" w:rsidDel="0073050F">
                <w:rPr>
                  <w:lang w:val="ru-RU"/>
                </w:rPr>
                <w:delText>недостатков для каждого метода максимум тремя (3)</w:delText>
              </w:r>
              <w:r w:rsidRPr="001863BC" w:rsidDel="0073050F">
                <w:delText> </w:delText>
              </w:r>
              <w:r w:rsidRPr="009E6C54" w:rsidDel="0073050F">
                <w:rPr>
                  <w:lang w:val="ru-RU"/>
                </w:rPr>
                <w:delText>преимуществами и тремя (3)</w:delText>
              </w:r>
              <w:r w:rsidRPr="001863BC" w:rsidDel="0073050F">
                <w:delText> </w:delText>
              </w:r>
              <w:r w:rsidRPr="009E6C54" w:rsidDel="0073050F">
                <w:rPr>
                  <w:lang w:val="ru-RU"/>
                </w:rPr>
                <w:delText>недостатками.</w:delText>
              </w:r>
            </w:del>
          </w:p>
          <w:p w14:paraId="5DD9597C" w14:textId="19293B60" w:rsidR="002D52DC" w:rsidRPr="00A30171" w:rsidRDefault="002D52DC" w:rsidP="009E6C54">
            <w:pPr>
              <w:rPr>
                <w:ins w:id="835" w:author="Rudometova, Alisa" w:date="2019-10-01T09:06:00Z"/>
                <w:lang w:val="ru-RU"/>
                <w:rPrChange w:id="836" w:author="Svechnikov, Andrey" w:date="2019-10-13T15:25:00Z">
                  <w:rPr>
                    <w:ins w:id="837" w:author="Rudometova, Alisa" w:date="2019-10-01T09:06:00Z"/>
                  </w:rPr>
                </w:rPrChange>
              </w:rPr>
            </w:pPr>
            <w:ins w:id="838" w:author="Rudometova, Alisa" w:date="2019-10-01T09:06:00Z">
              <w:r w:rsidRPr="002D52DC">
                <w:t>A</w:t>
              </w:r>
              <w:r w:rsidRPr="00D262E3">
                <w:rPr>
                  <w:lang w:val="ru-RU"/>
                  <w:rPrChange w:id="839" w:author="Miliaeva, Olga" w:date="2019-10-05T11:37:00Z">
                    <w:rPr/>
                  </w:rPrChange>
                </w:rPr>
                <w:t>2.4.2</w:t>
              </w:r>
              <w:r w:rsidRPr="00D262E3">
                <w:rPr>
                  <w:lang w:val="ru-RU"/>
                  <w:rPrChange w:id="840" w:author="Miliaeva, Olga" w:date="2019-10-05T11:37:00Z">
                    <w:rPr/>
                  </w:rPrChange>
                </w:rPr>
                <w:tab/>
              </w:r>
            </w:ins>
            <w:ins w:id="841" w:author="Miliaeva, Olga" w:date="2019-10-05T11:37:00Z">
              <w:del w:id="842" w:author="Svechnikov, Andrey" w:date="2019-10-13T15:25:00Z">
                <w:r w:rsidR="00D262E3" w:rsidRPr="00A30171" w:rsidDel="00A30171">
                  <w:rPr>
                    <w:lang w:val="ru-RU"/>
                  </w:rPr>
                  <w:delText>При необходимости могут быть представлены мнения по этим методам. Число мнений должно по возможности сводиться к минимуму</w:delText>
                </w:r>
              </w:del>
            </w:ins>
            <w:ins w:id="843" w:author="Rudometova, Alisa" w:date="2019-10-01T09:06:00Z">
              <w:del w:id="844" w:author="Svechnikov, Andrey" w:date="2019-10-13T15:25:00Z">
                <w:r w:rsidRPr="00A30171" w:rsidDel="00A30171">
                  <w:rPr>
                    <w:lang w:val="ru-RU"/>
                    <w:rPrChange w:id="845" w:author="Svechnikov, Andrey" w:date="2019-10-13T15:25:00Z">
                      <w:rPr/>
                    </w:rPrChange>
                  </w:rPr>
                  <w:delText>.</w:delText>
                </w:r>
              </w:del>
            </w:ins>
          </w:p>
          <w:p w14:paraId="0364CA01" w14:textId="263CD915" w:rsidR="002D52DC" w:rsidRPr="00D262E3" w:rsidRDefault="002D52DC" w:rsidP="009E6C54">
            <w:pPr>
              <w:rPr>
                <w:ins w:id="846" w:author="Rudometova, Alisa" w:date="2019-10-01T09:06:00Z"/>
                <w:lang w:val="ru-RU"/>
                <w:rPrChange w:id="847" w:author="Miliaeva, Olga" w:date="2019-10-05T11:38:00Z">
                  <w:rPr>
                    <w:ins w:id="848" w:author="Rudometova, Alisa" w:date="2019-10-01T09:06:00Z"/>
                  </w:rPr>
                </w:rPrChange>
              </w:rPr>
            </w:pPr>
            <w:ins w:id="849" w:author="Rudometova, Alisa" w:date="2019-10-01T09:06:00Z">
              <w:del w:id="850" w:author="Svechnikov, Andrey" w:date="2019-10-13T15:27:00Z">
                <w:r w:rsidRPr="00A30171" w:rsidDel="00A30171">
                  <w:lastRenderedPageBreak/>
                  <w:delText>A</w:delText>
                </w:r>
                <w:r w:rsidRPr="00A30171" w:rsidDel="00A30171">
                  <w:rPr>
                    <w:lang w:val="ru-RU"/>
                    <w:rPrChange w:id="851" w:author="Svechnikov, Andrey" w:date="2019-10-13T15:27:00Z">
                      <w:rPr/>
                    </w:rPrChange>
                  </w:rPr>
                  <w:delText>2.4.3</w:delText>
                </w:r>
                <w:r w:rsidRPr="00D262E3" w:rsidDel="00A30171">
                  <w:rPr>
                    <w:lang w:val="ru-RU"/>
                    <w:rPrChange w:id="852" w:author="Miliaeva, Olga" w:date="2019-10-05T11:38:00Z">
                      <w:rPr/>
                    </w:rPrChange>
                  </w:rPr>
                  <w:tab/>
                </w:r>
              </w:del>
            </w:ins>
            <w:ins w:id="853" w:author="Miliaeva, Olga" w:date="2019-10-05T11:38:00Z">
              <w:r w:rsidR="00D262E3">
                <w:rPr>
                  <w:lang w:val="ru-RU"/>
                </w:rPr>
                <w:t xml:space="preserve">Для сокращения числа методов в Отчет могут включаться </w:t>
              </w:r>
            </w:ins>
            <w:ins w:id="854" w:author="Miliaeva, Olga" w:date="2019-10-08T17:12:00Z">
              <w:r w:rsidR="00211C42">
                <w:rPr>
                  <w:lang w:val="ru-RU"/>
                </w:rPr>
                <w:t xml:space="preserve">альтернативные подходы </w:t>
              </w:r>
            </w:ins>
            <w:ins w:id="855" w:author="Miliaeva, Olga" w:date="2019-10-05T11:38:00Z">
              <w:del w:id="856" w:author="Svechnikov, Andrey" w:date="2019-10-13T15:27:00Z">
                <w:r w:rsidR="00D262E3" w:rsidRPr="00A30171" w:rsidDel="00A30171">
                  <w:rPr>
                    <w:lang w:val="ru-RU"/>
                  </w:rPr>
                  <w:delText>варианты</w:delText>
                </w:r>
                <w:r w:rsidR="00D262E3" w:rsidDel="00A30171">
                  <w:rPr>
                    <w:lang w:val="ru-RU"/>
                  </w:rPr>
                  <w:delText xml:space="preserve"> </w:delText>
                </w:r>
              </w:del>
            </w:ins>
            <w:ins w:id="857" w:author="Miliaeva, Olga" w:date="2019-10-08T17:13:00Z">
              <w:r w:rsidR="00211C42">
                <w:rPr>
                  <w:lang w:val="ru-RU"/>
                </w:rPr>
                <w:t xml:space="preserve">к </w:t>
              </w:r>
            </w:ins>
            <w:ins w:id="858" w:author="Miliaeva, Olga" w:date="2019-10-05T11:38:00Z">
              <w:r w:rsidR="00D262E3">
                <w:rPr>
                  <w:lang w:val="ru-RU"/>
                </w:rPr>
                <w:t>то</w:t>
              </w:r>
            </w:ins>
            <w:ins w:id="859" w:author="Miliaeva, Olga" w:date="2019-10-08T17:13:00Z">
              <w:r w:rsidR="00211C42">
                <w:rPr>
                  <w:lang w:val="ru-RU"/>
                </w:rPr>
                <w:t xml:space="preserve">му </w:t>
              </w:r>
            </w:ins>
            <w:ins w:id="860" w:author="Miliaeva, Olga" w:date="2019-10-05T11:38:00Z">
              <w:r w:rsidR="00D262E3">
                <w:rPr>
                  <w:lang w:val="ru-RU"/>
                </w:rPr>
                <w:t>или ино</w:t>
              </w:r>
            </w:ins>
            <w:ins w:id="861" w:author="Miliaeva, Olga" w:date="2019-10-08T17:13:00Z">
              <w:r w:rsidR="00211C42">
                <w:rPr>
                  <w:lang w:val="ru-RU"/>
                </w:rPr>
                <w:t>му</w:t>
              </w:r>
            </w:ins>
            <w:ins w:id="862" w:author="Miliaeva, Olga" w:date="2019-10-05T11:38:00Z">
              <w:r w:rsidR="00D262E3">
                <w:rPr>
                  <w:lang w:val="ru-RU"/>
                </w:rPr>
                <w:t xml:space="preserve"> метод</w:t>
              </w:r>
            </w:ins>
            <w:ins w:id="863" w:author="Miliaeva, Olga" w:date="2019-10-08T17:13:00Z">
              <w:r w:rsidR="00211C42">
                <w:rPr>
                  <w:lang w:val="ru-RU"/>
                </w:rPr>
                <w:t>у</w:t>
              </w:r>
            </w:ins>
            <w:ins w:id="864" w:author="Rudometova, Alisa" w:date="2019-10-01T09:06:00Z">
              <w:r w:rsidRPr="00D262E3">
                <w:rPr>
                  <w:lang w:val="ru-RU"/>
                  <w:rPrChange w:id="865" w:author="Miliaeva, Olga" w:date="2019-10-05T11:38:00Z">
                    <w:rPr/>
                  </w:rPrChange>
                </w:rPr>
                <w:t>.</w:t>
              </w:r>
            </w:ins>
          </w:p>
          <w:p w14:paraId="23217DD5" w14:textId="1331EECB" w:rsidR="002D52DC" w:rsidRPr="00210C7F" w:rsidDel="00A30171" w:rsidRDefault="00D262E3" w:rsidP="009E6C54">
            <w:pPr>
              <w:rPr>
                <w:ins w:id="866" w:author="Rudometova, Alisa" w:date="2019-10-01T09:06:00Z"/>
                <w:del w:id="867" w:author="Svechnikov, Andrey" w:date="2019-10-13T15:27:00Z"/>
                <w:lang w:val="ru-RU"/>
              </w:rPr>
            </w:pPr>
            <w:ins w:id="868" w:author="Miliaeva, Olga" w:date="2019-10-05T11:37:00Z">
              <w:del w:id="869" w:author="Svechnikov, Andrey" w:date="2019-10-13T15:27:00Z">
                <w:r w:rsidDel="00A30171">
                  <w:rPr>
                    <w:i/>
                    <w:iCs/>
                    <w:highlight w:val="yellow"/>
                    <w:lang w:val="ru-RU"/>
                  </w:rPr>
                  <w:delText>Вариант</w:delText>
                </w:r>
              </w:del>
            </w:ins>
            <w:ins w:id="870" w:author="Rudometova, Alisa" w:date="2019-10-01T09:06:00Z">
              <w:del w:id="871" w:author="Svechnikov, Andrey" w:date="2019-10-13T15:27:00Z">
                <w:r w:rsidR="002D52DC" w:rsidRPr="0073050F" w:rsidDel="00A30171">
                  <w:rPr>
                    <w:i/>
                    <w:iCs/>
                    <w:highlight w:val="yellow"/>
                    <w:lang w:val="ru-RU"/>
                    <w:rPrChange w:id="872" w:author="Rudometova, Alisa" w:date="2019-10-01T11:43:00Z">
                      <w:rPr>
                        <w:lang w:val="ru-RU"/>
                      </w:rPr>
                    </w:rPrChange>
                  </w:rPr>
                  <w:delText xml:space="preserve"> 2</w:delText>
                </w:r>
                <w:r w:rsidR="002D52DC" w:rsidRPr="00211C42" w:rsidDel="00A30171">
                  <w:rPr>
                    <w:highlight w:val="yellow"/>
                    <w:lang w:val="ru-RU"/>
                    <w:rPrChange w:id="873" w:author="Miliaeva, Olga" w:date="2019-10-08T17:07:00Z">
                      <w:rPr>
                        <w:lang w:val="ru-RU"/>
                      </w:rPr>
                    </w:rPrChange>
                  </w:rPr>
                  <w:delText>:</w:delText>
                </w:r>
              </w:del>
            </w:ins>
          </w:p>
          <w:p w14:paraId="20543718" w14:textId="40F67B14" w:rsidR="002D52DC" w:rsidRPr="009E6C54" w:rsidDel="0073050F" w:rsidRDefault="002D52DC" w:rsidP="002D52DC">
            <w:pPr>
              <w:rPr>
                <w:del w:id="874" w:author="Rudometova, Alisa" w:date="2019-10-01T11:43:00Z"/>
                <w:lang w:val="ru-RU"/>
              </w:rPr>
            </w:pPr>
            <w:del w:id="875" w:author="Rudometova, Alisa" w:date="2019-10-01T11:43:00Z">
              <w:r w:rsidRPr="009E6C54" w:rsidDel="0073050F">
                <w:rPr>
                  <w:lang w:val="ru-RU"/>
                </w:rPr>
      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</w:delText>
              </w:r>
              <w:r w:rsidRPr="001863BC" w:rsidDel="0073050F">
                <w:delText> </w:delText>
              </w:r>
              <w:r w:rsidRPr="009E6C54" w:rsidDel="0073050F">
                <w:rPr>
                  <w:lang w:val="ru-RU"/>
                </w:rPr>
                <w:delText>недостатков для каждого метода максимум тремя (3)</w:delText>
              </w:r>
              <w:r w:rsidRPr="001863BC" w:rsidDel="0073050F">
                <w:delText> </w:delText>
              </w:r>
              <w:r w:rsidRPr="009E6C54" w:rsidDel="0073050F">
                <w:rPr>
                  <w:lang w:val="ru-RU"/>
                </w:rPr>
                <w:delText>преимуществами и тремя (3)</w:delText>
              </w:r>
              <w:r w:rsidRPr="001863BC" w:rsidDel="0073050F">
                <w:delText> </w:delText>
              </w:r>
              <w:r w:rsidRPr="009E6C54" w:rsidDel="0073050F">
                <w:rPr>
                  <w:lang w:val="ru-RU"/>
                </w:rPr>
                <w:delText>недостатками.</w:delText>
              </w:r>
            </w:del>
          </w:p>
          <w:p w14:paraId="5A2A1FFB" w14:textId="698433B8" w:rsidR="002D52DC" w:rsidRPr="00A30171" w:rsidDel="00A30171" w:rsidRDefault="00D262E3" w:rsidP="009E6C54">
            <w:pPr>
              <w:rPr>
                <w:ins w:id="876" w:author="Rudometova, Alisa" w:date="2019-10-01T09:06:00Z"/>
                <w:del w:id="877" w:author="Svechnikov, Andrey" w:date="2019-10-13T15:28:00Z"/>
                <w:lang w:val="ru-RU"/>
              </w:rPr>
            </w:pPr>
            <w:ins w:id="878" w:author="Miliaeva, Olga" w:date="2019-10-05T11:38:00Z">
              <w:del w:id="879" w:author="Svechnikov, Andrey" w:date="2019-10-13T15:28:00Z">
                <w:r w:rsidRPr="00206990" w:rsidDel="00A30171">
                  <w:rPr>
                    <w:i/>
                    <w:iCs/>
                    <w:highlight w:val="yellow"/>
                    <w:lang w:val="ru-RU"/>
                    <w:rPrChange w:id="880" w:author="Svechnikov, Andrey" w:date="2019-10-13T15:28:00Z">
                      <w:rPr>
                        <w:i/>
                        <w:iCs/>
                        <w:highlight w:val="yellow"/>
                        <w:lang w:val="ru-RU"/>
                      </w:rPr>
                    </w:rPrChange>
                  </w:rPr>
                  <w:delText>Вариант</w:delText>
                </w:r>
              </w:del>
            </w:ins>
            <w:ins w:id="881" w:author="Rudometova, Alisa" w:date="2019-10-01T09:06:00Z">
              <w:del w:id="882" w:author="Svechnikov, Andrey" w:date="2019-10-13T15:28:00Z">
                <w:r w:rsidR="002D52DC" w:rsidRPr="00206990" w:rsidDel="00A30171">
                  <w:rPr>
                    <w:i/>
                    <w:iCs/>
                    <w:highlight w:val="yellow"/>
                    <w:lang w:val="ru-RU"/>
                    <w:rPrChange w:id="883" w:author="Svechnikov, Andrey" w:date="2019-10-13T15:28:00Z">
                      <w:rPr>
                        <w:lang w:val="ru-RU"/>
                      </w:rPr>
                    </w:rPrChange>
                  </w:rPr>
                  <w:delText xml:space="preserve"> 3</w:delText>
                </w:r>
                <w:r w:rsidR="002D52DC" w:rsidRPr="00206990" w:rsidDel="00A30171">
                  <w:rPr>
                    <w:highlight w:val="yellow"/>
                    <w:lang w:val="ru-RU"/>
                  </w:rPr>
                  <w:delText>:</w:delText>
                </w:r>
              </w:del>
            </w:ins>
          </w:p>
          <w:p w14:paraId="17427939" w14:textId="235965B8" w:rsidR="002D52DC" w:rsidRPr="00A30171" w:rsidDel="00A30171" w:rsidRDefault="0073050F" w:rsidP="002D52DC">
            <w:pPr>
              <w:rPr>
                <w:del w:id="884" w:author="Svechnikov, Andrey" w:date="2019-10-13T15:28:00Z"/>
                <w:lang w:val="ru-RU"/>
              </w:rPr>
            </w:pPr>
            <w:ins w:id="885" w:author="Rudometova, Alisa" w:date="2019-10-01T11:43:00Z">
              <w:del w:id="886" w:author="Svechnikov, Andrey" w:date="2019-10-13T15:28:00Z">
                <w:r w:rsidRPr="00A30171" w:rsidDel="00A30171">
                  <w:rPr>
                    <w:lang w:val="en-US"/>
                  </w:rPr>
                  <w:delText>A</w:delText>
                </w:r>
                <w:r w:rsidRPr="00A30171" w:rsidDel="00A30171">
                  <w:rPr>
                    <w:lang w:val="ru-RU"/>
                    <w:rPrChange w:id="887" w:author="Svechnikov, Andrey" w:date="2019-10-13T15:28:00Z">
                      <w:rPr>
                        <w:lang w:val="en-US"/>
                      </w:rPr>
                    </w:rPrChange>
                  </w:rPr>
                  <w:delText>2.4.2</w:delText>
                </w:r>
                <w:r w:rsidRPr="00A30171" w:rsidDel="00A30171">
                  <w:rPr>
                    <w:lang w:val="ru-RU"/>
                  </w:rPr>
                  <w:tab/>
                </w:r>
              </w:del>
            </w:ins>
            <w:del w:id="888" w:author="Svechnikov, Andrey" w:date="2019-10-13T15:28:00Z">
              <w:r w:rsidR="002D52DC" w:rsidRPr="00A30171" w:rsidDel="00A30171">
                <w:rPr>
                  <w:lang w:val="ru-RU"/>
                </w:rPr>
                <w:delText xml:space="preserve">В некоторых случаях, когда предлагается более одного метода, </w:delText>
              </w:r>
            </w:del>
            <w:ins w:id="889" w:author="Miliaeva, Olga" w:date="2019-10-05T11:39:00Z">
              <w:del w:id="890" w:author="Svechnikov, Andrey" w:date="2019-10-13T15:28:00Z">
                <w:r w:rsidR="00D262E3" w:rsidRPr="00A30171" w:rsidDel="00A30171">
                  <w:rPr>
                    <w:lang w:val="ru-RU"/>
                  </w:rPr>
                  <w:delText xml:space="preserve">в порядке исключения </w:delText>
                </w:r>
              </w:del>
            </w:ins>
            <w:del w:id="891" w:author="Svechnikov, Andrey" w:date="2019-10-13T15:28:00Z">
              <w:r w:rsidR="002D52DC" w:rsidRPr="00A30171" w:rsidDel="00A30171">
                <w:rPr>
                  <w:lang w:val="ru-RU"/>
                </w:rPr>
                <w:delText>могут быть приведены преимущества и недостатки каждого метода</w:delText>
              </w:r>
            </w:del>
            <w:ins w:id="892" w:author="Miliaeva, Olga" w:date="2019-10-05T11:39:00Z">
              <w:del w:id="893" w:author="Svechnikov, Andrey" w:date="2019-10-13T15:28:00Z">
                <w:r w:rsidR="00D262E3" w:rsidRPr="00A30171" w:rsidDel="00A30171">
                  <w:rPr>
                    <w:lang w:val="ru-RU"/>
                  </w:rPr>
                  <w:delText xml:space="preserve">, ограничиваясь </w:delText>
                </w:r>
              </w:del>
            </w:ins>
            <w:del w:id="894" w:author="Svechnikov, Andrey" w:date="2019-10-13T15:28:00Z">
              <w:r w:rsidR="002D52DC" w:rsidRPr="00A30171" w:rsidDel="00A30171">
                <w:rPr>
                  <w:lang w:val="ru-RU"/>
                </w:rPr>
                <w:delText xml:space="preserve">. Вместе с тем, в таких случаях ответственным группам настоятельно рекомендуется ограничивать количество описываемых </w:delText>
              </w:r>
            </w:del>
            <w:ins w:id="895" w:author="Miliaeva, Olga" w:date="2019-10-05T11:40:00Z">
              <w:del w:id="896" w:author="Svechnikov, Andrey" w:date="2019-10-13T15:28:00Z">
                <w:r w:rsidR="00D262E3" w:rsidRPr="00A30171" w:rsidDel="00A30171">
                  <w:rPr>
                    <w:lang w:val="ru-RU"/>
                  </w:rPr>
                  <w:delText xml:space="preserve">двумя (2) </w:delText>
                </w:r>
              </w:del>
            </w:ins>
            <w:del w:id="897" w:author="Svechnikov, Andrey" w:date="2019-10-13T15:28:00Z">
              <w:r w:rsidR="002D52DC" w:rsidRPr="00A30171" w:rsidDel="00A30171">
                <w:rPr>
                  <w:lang w:val="ru-RU"/>
                </w:rPr>
                <w:delText>преимуществ</w:delText>
              </w:r>
            </w:del>
            <w:ins w:id="898" w:author="Miliaeva, Olga" w:date="2019-10-05T11:40:00Z">
              <w:del w:id="899" w:author="Svechnikov, Andrey" w:date="2019-10-13T15:28:00Z">
                <w:r w:rsidR="00D262E3" w:rsidRPr="00A30171" w:rsidDel="00A30171">
                  <w:rPr>
                    <w:lang w:val="ru-RU"/>
                  </w:rPr>
                  <w:delText>ами</w:delText>
                </w:r>
              </w:del>
            </w:ins>
            <w:del w:id="900" w:author="Svechnikov, Andrey" w:date="2019-10-13T15:28:00Z">
              <w:r w:rsidR="002D52DC" w:rsidRPr="00A30171" w:rsidDel="00A30171">
                <w:rPr>
                  <w:lang w:val="ru-RU"/>
                </w:rPr>
                <w:delText xml:space="preserve"> и</w:delText>
              </w:r>
              <w:r w:rsidR="002D52DC" w:rsidRPr="00A30171" w:rsidDel="00A30171">
                <w:delText> </w:delText>
              </w:r>
            </w:del>
            <w:ins w:id="901" w:author="Miliaeva, Olga" w:date="2019-10-05T11:40:00Z">
              <w:del w:id="902" w:author="Svechnikov, Andrey" w:date="2019-10-13T15:28:00Z">
                <w:r w:rsidR="00D262E3" w:rsidRPr="00A30171" w:rsidDel="00A30171">
                  <w:rPr>
                    <w:lang w:val="ru-RU"/>
                  </w:rPr>
                  <w:delText xml:space="preserve">двумя (2) </w:delText>
                </w:r>
              </w:del>
            </w:ins>
            <w:del w:id="903" w:author="Svechnikov, Andrey" w:date="2019-10-13T15:28:00Z">
              <w:r w:rsidR="002D52DC" w:rsidRPr="00A30171" w:rsidDel="00A30171">
                <w:rPr>
                  <w:lang w:val="ru-RU"/>
                </w:rPr>
                <w:delText>недостатк</w:delText>
              </w:r>
            </w:del>
            <w:ins w:id="904" w:author="Miliaeva, Olga" w:date="2019-10-05T11:40:00Z">
              <w:del w:id="905" w:author="Svechnikov, Andrey" w:date="2019-10-13T15:28:00Z">
                <w:r w:rsidR="00D262E3" w:rsidRPr="00A30171" w:rsidDel="00A30171">
                  <w:rPr>
                    <w:lang w:val="ru-RU"/>
                  </w:rPr>
                  <w:delText>ами</w:delText>
                </w:r>
              </w:del>
            </w:ins>
            <w:del w:id="906" w:author="Svechnikov, Andrey" w:date="2019-10-13T15:28:00Z">
              <w:r w:rsidR="002D52DC" w:rsidRPr="00A30171" w:rsidDel="00A30171">
                <w:rPr>
                  <w:lang w:val="ru-RU"/>
                </w:rPr>
                <w:delText>ов для каждого метода</w:delText>
              </w:r>
            </w:del>
            <w:ins w:id="907" w:author="Miliaeva, Olga" w:date="2019-10-05T11:40:00Z">
              <w:del w:id="908" w:author="Svechnikov, Andrey" w:date="2019-10-13T15:28:00Z">
                <w:r w:rsidR="00D262E3" w:rsidRPr="00A30171" w:rsidDel="00A30171">
                  <w:rPr>
                    <w:lang w:val="ru-RU"/>
                  </w:rPr>
                  <w:delText>, которые согласуются путем консенс</w:delText>
                </w:r>
              </w:del>
            </w:ins>
            <w:ins w:id="909" w:author="Miliaeva, Olga" w:date="2019-10-05T11:41:00Z">
              <w:del w:id="910" w:author="Svechnikov, Andrey" w:date="2019-10-13T15:28:00Z">
                <w:r w:rsidR="00D262E3" w:rsidRPr="00A30171" w:rsidDel="00A30171">
                  <w:rPr>
                    <w:lang w:val="ru-RU"/>
                  </w:rPr>
                  <w:delText>уса Государствами-Членами, присутствующими на собрании</w:delText>
                </w:r>
              </w:del>
            </w:ins>
            <w:del w:id="911" w:author="Svechnikov, Andrey" w:date="2019-10-13T15:28:00Z">
              <w:r w:rsidR="002D52DC" w:rsidRPr="00A30171" w:rsidDel="00A30171">
                <w:rPr>
                  <w:lang w:val="ru-RU"/>
                </w:rPr>
                <w:delText xml:space="preserve"> максимум тремя (3)</w:delText>
              </w:r>
              <w:r w:rsidR="002D52DC" w:rsidRPr="00A30171" w:rsidDel="00A30171">
                <w:delText> </w:delText>
              </w:r>
              <w:r w:rsidR="002D52DC" w:rsidRPr="00A30171" w:rsidDel="00A30171">
                <w:rPr>
                  <w:lang w:val="ru-RU"/>
                </w:rPr>
                <w:delText>преимуществами и тремя (3)</w:delText>
              </w:r>
              <w:r w:rsidR="002D52DC" w:rsidRPr="00A30171" w:rsidDel="00A30171">
                <w:delText> </w:delText>
              </w:r>
              <w:r w:rsidR="002D52DC" w:rsidRPr="00A30171" w:rsidDel="00A30171">
                <w:rPr>
                  <w:lang w:val="ru-RU"/>
                </w:rPr>
                <w:delText>недостатками.</w:delText>
              </w:r>
            </w:del>
            <w:ins w:id="912" w:author="Miliaeva, Olga" w:date="2019-10-05T11:41:00Z">
              <w:del w:id="913" w:author="Svechnikov, Andrey" w:date="2019-10-13T15:28:00Z">
                <w:r w:rsidR="00D262E3" w:rsidRPr="00A30171" w:rsidDel="00A30171">
                  <w:rPr>
                    <w:lang w:val="ru-RU"/>
                  </w:rPr>
                  <w:delText xml:space="preserve"> Вместе с тем не следует поощрять представление</w:delText>
                </w:r>
              </w:del>
            </w:ins>
            <w:ins w:id="914" w:author="Miliaeva, Olga" w:date="2019-10-05T11:42:00Z">
              <w:del w:id="915" w:author="Svechnikov, Andrey" w:date="2019-10-13T15:28:00Z">
                <w:r w:rsidR="00D262E3" w:rsidRPr="00A30171" w:rsidDel="00A30171">
                  <w:rPr>
                    <w:lang w:val="ru-RU"/>
                  </w:rPr>
                  <w:delText xml:space="preserve"> преимуществ и недостатков, поскольку это может </w:delText>
                </w:r>
              </w:del>
            </w:ins>
            <w:ins w:id="916" w:author="Miliaeva, Olga" w:date="2019-10-05T11:47:00Z">
              <w:del w:id="917" w:author="Svechnikov, Andrey" w:date="2019-10-13T15:28:00Z">
                <w:r w:rsidR="000037DC" w:rsidRPr="00A30171" w:rsidDel="00A30171">
                  <w:rPr>
                    <w:lang w:val="ru-RU"/>
                  </w:rPr>
                  <w:delText>неопра</w:delText>
                </w:r>
              </w:del>
            </w:ins>
            <w:ins w:id="918" w:author="Miliaeva, Olga" w:date="2019-10-05T11:48:00Z">
              <w:del w:id="919" w:author="Svechnikov, Andrey" w:date="2019-10-13T15:28:00Z">
                <w:r w:rsidR="000037DC" w:rsidRPr="00A30171" w:rsidDel="00A30171">
                  <w:rPr>
                    <w:lang w:val="ru-RU"/>
                  </w:rPr>
                  <w:delText>вданно удлинить текст, а Государства-Члены могут представлять свои мнения по предпочитаемому ими методу в своих предложениях для ВКР.</w:delText>
                </w:r>
              </w:del>
            </w:ins>
          </w:p>
          <w:p w14:paraId="79103231" w14:textId="1953FECC" w:rsidR="002D52DC" w:rsidRPr="000037DC" w:rsidDel="00A30171" w:rsidRDefault="002D52DC" w:rsidP="009E6C54">
            <w:pPr>
              <w:rPr>
                <w:ins w:id="920" w:author="Rudometova, Alisa" w:date="2019-10-01T09:07:00Z"/>
                <w:del w:id="921" w:author="Svechnikov, Andrey" w:date="2019-10-13T15:28:00Z"/>
                <w:lang w:val="ru-RU"/>
                <w:rPrChange w:id="922" w:author="Miliaeva, Olga" w:date="2019-10-05T11:55:00Z">
                  <w:rPr>
                    <w:ins w:id="923" w:author="Rudometova, Alisa" w:date="2019-10-01T09:07:00Z"/>
                    <w:del w:id="924" w:author="Svechnikov, Andrey" w:date="2019-10-13T15:28:00Z"/>
                  </w:rPr>
                </w:rPrChange>
              </w:rPr>
            </w:pPr>
            <w:ins w:id="925" w:author="Rudometova, Alisa" w:date="2019-10-01T09:06:00Z">
              <w:del w:id="926" w:author="Svechnikov, Andrey" w:date="2019-10-13T15:28:00Z">
                <w:r w:rsidRPr="00A30171" w:rsidDel="00A30171">
                  <w:delText>A</w:delText>
                </w:r>
                <w:r w:rsidRPr="00A30171" w:rsidDel="00A30171">
                  <w:rPr>
                    <w:lang w:val="ru-RU"/>
                    <w:rPrChange w:id="927" w:author="Svechnikov, Andrey" w:date="2019-10-13T15:28:00Z">
                      <w:rPr/>
                    </w:rPrChange>
                  </w:rPr>
                  <w:delText>2.4.3</w:delText>
                </w:r>
                <w:r w:rsidRPr="00A30171" w:rsidDel="00A30171">
                  <w:rPr>
                    <w:lang w:val="ru-RU"/>
                    <w:rPrChange w:id="928" w:author="Svechnikov, Andrey" w:date="2019-10-13T15:28:00Z">
                      <w:rPr>
                        <w:highlight w:val="cyan"/>
                      </w:rPr>
                    </w:rPrChange>
                  </w:rPr>
                  <w:tab/>
                </w:r>
              </w:del>
            </w:ins>
            <w:ins w:id="929" w:author="Miliaeva, Olga" w:date="2019-10-05T11:49:00Z">
              <w:del w:id="930" w:author="Svechnikov, Andrey" w:date="2019-10-13T15:28:00Z">
                <w:r w:rsidR="000037DC" w:rsidRPr="00A30171" w:rsidDel="00A30171">
                  <w:rPr>
                    <w:lang w:val="ru-RU"/>
                  </w:rPr>
                  <w:delText xml:space="preserve">Для сокращения числа методов в Отчет могут </w:delText>
                </w:r>
              </w:del>
            </w:ins>
            <w:ins w:id="931" w:author="Miliaeva, Olga" w:date="2019-10-05T11:50:00Z">
              <w:del w:id="932" w:author="Svechnikov, Andrey" w:date="2019-10-13T15:28:00Z">
                <w:r w:rsidR="000037DC" w:rsidRPr="00A30171" w:rsidDel="00A30171">
                  <w:rPr>
                    <w:lang w:val="ru-RU"/>
                  </w:rPr>
                  <w:delText xml:space="preserve">включаться </w:delText>
                </w:r>
              </w:del>
            </w:ins>
            <w:ins w:id="933" w:author="Miliaeva, Olga" w:date="2019-10-05T11:49:00Z">
              <w:del w:id="934" w:author="Svechnikov, Andrey" w:date="2019-10-13T15:28:00Z">
                <w:r w:rsidR="000037DC" w:rsidRPr="00A30171" w:rsidDel="00A30171">
                  <w:rPr>
                    <w:lang w:val="ru-RU"/>
                  </w:rPr>
                  <w:delText>альтернативные подходы по тому или иному методу</w:delText>
                </w:r>
              </w:del>
            </w:ins>
            <w:ins w:id="935" w:author="Rudometova, Alisa" w:date="2019-10-01T09:06:00Z">
              <w:del w:id="936" w:author="Svechnikov, Andrey" w:date="2019-10-13T15:28:00Z">
                <w:r w:rsidRPr="00A30171" w:rsidDel="00A30171">
                  <w:rPr>
                    <w:lang w:val="ru-RU"/>
                    <w:rPrChange w:id="937" w:author="Svechnikov, Andrey" w:date="2019-10-13T15:28:00Z">
                      <w:rPr>
                        <w:highlight w:val="cyan"/>
                      </w:rPr>
                    </w:rPrChange>
                  </w:rPr>
                  <w:delText xml:space="preserve">. </w:delText>
                </w:r>
              </w:del>
            </w:ins>
            <w:ins w:id="938" w:author="Miliaeva, Olga" w:date="2019-10-05T11:54:00Z">
              <w:del w:id="939" w:author="Svechnikov, Andrey" w:date="2019-10-13T15:28:00Z">
                <w:r w:rsidR="000037DC" w:rsidRPr="00A30171" w:rsidDel="00A30171">
                  <w:rPr>
                    <w:lang w:val="ru-RU"/>
                  </w:rPr>
                  <w:delText>Для поддержания краткости методов необходимо сводить к минимуму число альтернатив по одному методу – не более трех (3)</w:delText>
                </w:r>
              </w:del>
            </w:ins>
            <w:ins w:id="940" w:author="Rudometova, Alisa" w:date="2019-10-01T09:06:00Z">
              <w:del w:id="941" w:author="Svechnikov, Andrey" w:date="2019-10-13T15:28:00Z">
                <w:r w:rsidRPr="00A30171" w:rsidDel="00A30171">
                  <w:rPr>
                    <w:lang w:val="ru-RU"/>
                    <w:rPrChange w:id="942" w:author="Svechnikov, Andrey" w:date="2019-10-13T15:28:00Z">
                      <w:rPr>
                        <w:highlight w:val="cyan"/>
                      </w:rPr>
                    </w:rPrChange>
                  </w:rPr>
                  <w:delText>.</w:delText>
                </w:r>
              </w:del>
            </w:ins>
          </w:p>
          <w:p w14:paraId="313760B8" w14:textId="05AA8126" w:rsidR="002D52DC" w:rsidRPr="000037DC" w:rsidRDefault="002D52DC" w:rsidP="009E6C54">
            <w:pPr>
              <w:rPr>
                <w:ins w:id="943" w:author="Rudometova, Alisa" w:date="2019-10-01T09:07:00Z"/>
                <w:lang w:val="ru-RU"/>
                <w:rPrChange w:id="944" w:author="Miliaeva, Olga" w:date="2019-10-05T11:56:00Z">
                  <w:rPr>
                    <w:ins w:id="945" w:author="Rudometova, Alisa" w:date="2019-10-01T09:07:00Z"/>
                  </w:rPr>
                </w:rPrChange>
              </w:rPr>
            </w:pPr>
            <w:ins w:id="946" w:author="Rudometova, Alisa" w:date="2019-10-01T09:07:00Z">
              <w:r w:rsidRPr="002D52DC">
                <w:rPr>
                  <w:rPrChange w:id="947" w:author="Alexandre VASSILIEV" w:date="2019-08-29T09:17:00Z">
                    <w:rPr>
                      <w:highlight w:val="cyan"/>
                    </w:rPr>
                  </w:rPrChange>
                </w:rPr>
                <w:t>A</w:t>
              </w:r>
              <w:r w:rsidRPr="000037DC">
                <w:rPr>
                  <w:lang w:val="ru-RU"/>
                  <w:rPrChange w:id="948" w:author="Miliaeva, Olga" w:date="2019-10-05T11:56:00Z">
                    <w:rPr>
                      <w:highlight w:val="cyan"/>
                    </w:rPr>
                  </w:rPrChange>
                </w:rPr>
                <w:t>2.4.</w:t>
              </w:r>
              <w:del w:id="949" w:author="Svechnikov, Andrey" w:date="2019-10-13T15:28:00Z">
                <w:r w:rsidRPr="00A30171" w:rsidDel="00A30171">
                  <w:rPr>
                    <w:lang w:val="ru-RU"/>
                    <w:rPrChange w:id="950" w:author="Svechnikov, Andrey" w:date="2019-10-13T15:28:00Z">
                      <w:rPr/>
                    </w:rPrChange>
                  </w:rPr>
                  <w:delText>4</w:delText>
                </w:r>
              </w:del>
            </w:ins>
            <w:ins w:id="951" w:author="Miliaeva, Olga" w:date="2019-10-08T17:14:00Z">
              <w:r w:rsidR="00211C42" w:rsidRPr="00A30171">
                <w:rPr>
                  <w:lang w:val="ru-RU"/>
                </w:rPr>
                <w:t>3</w:t>
              </w:r>
            </w:ins>
            <w:ins w:id="952" w:author="Rudometova, Alisa" w:date="2019-10-01T09:07:00Z">
              <w:r w:rsidRPr="000037DC">
                <w:rPr>
                  <w:lang w:val="ru-RU"/>
                  <w:rPrChange w:id="953" w:author="Miliaeva, Olga" w:date="2019-10-05T11:56:00Z">
                    <w:rPr>
                      <w:highlight w:val="cyan"/>
                    </w:rPr>
                  </w:rPrChange>
                </w:rPr>
                <w:tab/>
              </w:r>
            </w:ins>
            <w:ins w:id="954" w:author="Miliaeva, Olga" w:date="2019-10-05T11:55:00Z">
              <w:r w:rsidR="000037DC">
                <w:rPr>
                  <w:lang w:val="ru-RU"/>
                </w:rPr>
                <w:t>Методы</w:t>
              </w:r>
              <w:del w:id="955" w:author="Svechnikov, Andrey" w:date="2019-10-13T15:29:00Z">
                <w:r w:rsidR="000037DC" w:rsidRPr="000037DC" w:rsidDel="00A30171">
                  <w:rPr>
                    <w:lang w:val="ru-RU"/>
                  </w:rPr>
                  <w:delText xml:space="preserve">, </w:delText>
                </w:r>
                <w:r w:rsidR="000037DC" w:rsidRPr="00A30171" w:rsidDel="00A30171">
                  <w:rPr>
                    <w:lang w:val="ru-RU"/>
                  </w:rPr>
                  <w:delText>преимущества/недостатки</w:delText>
                </w:r>
              </w:del>
              <w:r w:rsidR="000037DC" w:rsidRPr="00A30171">
                <w:rPr>
                  <w:lang w:val="ru-RU"/>
                </w:rPr>
                <w:t xml:space="preserve"> и </w:t>
              </w:r>
              <w:del w:id="956" w:author="Svechnikov, Andrey" w:date="2019-10-13T15:29:00Z">
                <w:r w:rsidR="000037DC" w:rsidRPr="00A30171" w:rsidDel="00A30171">
                  <w:rPr>
                    <w:lang w:val="ru-RU"/>
                  </w:rPr>
                  <w:delText>в</w:delText>
                </w:r>
              </w:del>
              <w:del w:id="957" w:author="Svechnikov, Andrey" w:date="2019-10-13T15:30:00Z">
                <w:r w:rsidR="000037DC" w:rsidRPr="00A30171" w:rsidDel="00A30171">
                  <w:rPr>
                    <w:lang w:val="ru-RU"/>
                  </w:rPr>
                  <w:delText>арианты</w:delText>
                </w:r>
              </w:del>
            </w:ins>
            <w:ins w:id="958" w:author="Miliaeva, Olga" w:date="2019-10-08T17:15:00Z">
              <w:r w:rsidR="00211C42">
                <w:rPr>
                  <w:lang w:val="ru-RU"/>
                </w:rPr>
                <w:t xml:space="preserve"> альтернативные подходы </w:t>
              </w:r>
            </w:ins>
            <w:ins w:id="959" w:author="Miliaeva, Olga" w:date="2019-10-05T11:55:00Z">
              <w:r w:rsidR="000037DC">
                <w:rPr>
                  <w:lang w:val="ru-RU"/>
                </w:rPr>
                <w:t>не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должны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противоречить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положениям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Регламента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радиосвязи</w:t>
              </w:r>
              <w:r w:rsidR="000037DC" w:rsidRPr="000037DC">
                <w:rPr>
                  <w:lang w:val="ru-RU"/>
                </w:rPr>
                <w:t xml:space="preserve">, </w:t>
              </w:r>
              <w:r w:rsidR="000037DC">
                <w:rPr>
                  <w:lang w:val="ru-RU"/>
                </w:rPr>
                <w:t>есл</w:t>
              </w:r>
            </w:ins>
            <w:ins w:id="960" w:author="Miliaeva, Olga" w:date="2019-10-05T11:56:00Z">
              <w:r w:rsidR="000037DC">
                <w:rPr>
                  <w:lang w:val="ru-RU"/>
                </w:rPr>
                <w:t>и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только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в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соответствующей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Резолюции</w:t>
              </w:r>
              <w:r w:rsidR="000037DC" w:rsidRPr="000037DC">
                <w:rPr>
                  <w:lang w:val="en-US"/>
                  <w:rPrChange w:id="961" w:author="Miliaeva, Olga" w:date="2019-10-05T11:56:00Z">
                    <w:rPr>
                      <w:lang w:val="ru-RU"/>
                    </w:rPr>
                  </w:rPrChange>
                </w:rPr>
                <w:t> </w:t>
              </w:r>
              <w:r w:rsidR="000037DC">
                <w:rPr>
                  <w:lang w:val="ru-RU"/>
                </w:rPr>
                <w:t>ВКР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по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тому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или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иному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данному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пункту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повестки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дня</w:t>
              </w:r>
              <w:r w:rsidR="000037DC" w:rsidRPr="000037DC">
                <w:rPr>
                  <w:lang w:val="ru-RU"/>
                </w:rPr>
                <w:t xml:space="preserve"> </w:t>
              </w:r>
              <w:r w:rsidR="000037DC">
                <w:rPr>
                  <w:lang w:val="ru-RU"/>
                </w:rPr>
                <w:t>не предусматривается возможное изменение этих положений</w:t>
              </w:r>
            </w:ins>
            <w:ins w:id="962" w:author="Rudometova, Alisa" w:date="2019-10-01T09:07:00Z">
              <w:r w:rsidRPr="000037DC">
                <w:rPr>
                  <w:lang w:val="ru-RU"/>
                  <w:rPrChange w:id="963" w:author="Miliaeva, Olga" w:date="2019-10-05T11:56:00Z">
                    <w:rPr>
                      <w:highlight w:val="cyan"/>
                    </w:rPr>
                  </w:rPrChange>
                </w:rPr>
                <w:t>.</w:t>
              </w:r>
            </w:ins>
          </w:p>
          <w:p w14:paraId="5A39C9A3" w14:textId="7EC7DD2C" w:rsidR="002D52DC" w:rsidRPr="00B456AF" w:rsidRDefault="000037DC" w:rsidP="00A3535D">
            <w:pPr>
              <w:spacing w:after="40"/>
              <w:rPr>
                <w:ins w:id="964" w:author="Rudometova, Alisa" w:date="2019-10-01T09:02:00Z"/>
                <w:lang w:val="ru-RU"/>
              </w:rPr>
            </w:pPr>
            <w:ins w:id="965" w:author="Miliaeva, Olga" w:date="2019-10-05T11:56:00Z">
              <w:del w:id="966" w:author="Svechnikov, Andrey" w:date="2019-10-13T15:30:00Z">
                <w:r w:rsidRPr="00A30171" w:rsidDel="00A30171">
                  <w:rPr>
                    <w:i/>
                    <w:iCs/>
                    <w:highlight w:val="cyan"/>
                    <w:lang w:val="ru-RU"/>
                  </w:rPr>
                  <w:delText>Примечан</w:delText>
                </w:r>
              </w:del>
            </w:ins>
            <w:ins w:id="967" w:author="Miliaeva, Olga" w:date="2019-10-05T11:57:00Z">
              <w:del w:id="968" w:author="Svechnikov, Andrey" w:date="2019-10-13T15:30:00Z">
                <w:r w:rsidRPr="00A30171" w:rsidDel="00A30171">
                  <w:rPr>
                    <w:i/>
                    <w:iCs/>
                    <w:highlight w:val="cyan"/>
                    <w:lang w:val="ru-RU"/>
                  </w:rPr>
                  <w:delText>ие. – В отношении п.</w:delText>
                </w:r>
                <w:r w:rsidRPr="00A30171" w:rsidDel="00A30171">
                  <w:rPr>
                    <w:i/>
                    <w:iCs/>
                    <w:highlight w:val="cyan"/>
                    <w:lang w:val="en-US"/>
                    <w:rPrChange w:id="969" w:author="Svechnikov, Andrey" w:date="2019-10-13T15:30:00Z">
                      <w:rPr>
                        <w:i/>
                        <w:iCs/>
                        <w:highlight w:val="cyan"/>
                        <w:lang w:val="ru-RU"/>
                      </w:rPr>
                    </w:rPrChange>
                  </w:rPr>
                  <w:delText> </w:delText>
                </w:r>
              </w:del>
            </w:ins>
            <w:ins w:id="970" w:author="Rudometova, Alisa" w:date="2019-10-01T09:07:00Z">
              <w:del w:id="971" w:author="Svechnikov, Andrey" w:date="2019-10-13T15:30:00Z">
                <w:r w:rsidR="002D52DC" w:rsidRPr="00A30171" w:rsidDel="00A30171">
                  <w:rPr>
                    <w:i/>
                    <w:iCs/>
                    <w:highlight w:val="cyan"/>
                    <w:rPrChange w:id="972" w:author="Svechnikov, Andrey" w:date="2019-10-13T15:30:00Z">
                      <w:rPr>
                        <w:i/>
                        <w:iCs/>
                      </w:rPr>
                    </w:rPrChange>
                  </w:rPr>
                  <w:delText>A</w:delText>
                </w:r>
                <w:r w:rsidR="002D52DC" w:rsidRPr="00A30171" w:rsidDel="00A30171">
                  <w:rPr>
                    <w:i/>
                    <w:iCs/>
                    <w:highlight w:val="cyan"/>
                    <w:lang w:val="ru-RU"/>
                    <w:rPrChange w:id="973" w:author="Svechnikov, Andrey" w:date="2019-10-13T15:30:00Z">
                      <w:rPr>
                        <w:i/>
                        <w:iCs/>
                      </w:rPr>
                    </w:rPrChange>
                  </w:rPr>
                  <w:delText>2.4.2</w:delText>
                </w:r>
              </w:del>
            </w:ins>
            <w:ins w:id="974" w:author="Miliaeva, Olga" w:date="2019-10-05T11:57:00Z">
              <w:del w:id="975" w:author="Svechnikov, Andrey" w:date="2019-10-13T15:30:00Z">
                <w:r w:rsidRPr="00A30171" w:rsidDel="00A30171">
                  <w:rPr>
                    <w:i/>
                    <w:iCs/>
                    <w:highlight w:val="cyan"/>
                    <w:lang w:val="ru-RU"/>
                  </w:rPr>
                  <w:delText xml:space="preserve"> АР</w:delText>
                </w:r>
                <w:r w:rsidRPr="00A30171" w:rsidDel="00A30171">
                  <w:rPr>
                    <w:i/>
                    <w:iCs/>
                    <w:highlight w:val="cyan"/>
                    <w:lang w:val="ru-RU"/>
                  </w:rPr>
                  <w:noBreakHyphen/>
                  <w:delText>19 предлагается рассмотреть</w:delText>
                </w:r>
              </w:del>
            </w:ins>
            <w:ins w:id="976" w:author="Miliaeva, Olga" w:date="2019-10-05T11:58:00Z">
              <w:del w:id="977" w:author="Svechnikov, Andrey" w:date="2019-10-13T15:30:00Z">
                <w:r w:rsidR="00B456AF" w:rsidRPr="00A30171" w:rsidDel="00A30171">
                  <w:rPr>
                    <w:i/>
                    <w:iCs/>
                    <w:highlight w:val="cyan"/>
                    <w:lang w:val="ru-RU"/>
                  </w:rPr>
                  <w:delText xml:space="preserve"> </w:delText>
                </w:r>
                <w:r w:rsidR="00B456AF" w:rsidRPr="00A30171" w:rsidDel="00A30171">
                  <w:rPr>
                    <w:i/>
                    <w:iCs/>
                    <w:highlight w:val="cyan"/>
                    <w:lang w:val="ru-RU"/>
                    <w:rPrChange w:id="978" w:author="Svechnikov, Andrey" w:date="2019-10-13T15:30:00Z">
                      <w:rPr>
                        <w:i/>
                        <w:iCs/>
                        <w:lang w:val="ru-RU"/>
                      </w:rPr>
                    </w:rPrChange>
                  </w:rPr>
                  <w:delText>эффективность и соответствие преимуществ и недостатков</w:delText>
                </w:r>
              </w:del>
            </w:ins>
            <w:ins w:id="979" w:author="Rudometova, Alisa" w:date="2019-10-01T09:07:00Z">
              <w:del w:id="980" w:author="Svechnikov, Andrey" w:date="2019-10-13T15:30:00Z">
                <w:r w:rsidR="002D52DC" w:rsidRPr="00A30171" w:rsidDel="00A30171">
                  <w:rPr>
                    <w:i/>
                    <w:iCs/>
                    <w:highlight w:val="cyan"/>
                    <w:lang w:val="ru-RU"/>
                    <w:rPrChange w:id="981" w:author="Svechnikov, Andrey" w:date="2019-10-13T15:30:00Z">
                      <w:rPr>
                        <w:i/>
                        <w:iCs/>
                      </w:rPr>
                    </w:rPrChange>
                  </w:rPr>
                  <w:delText>.</w:delText>
                </w:r>
              </w:del>
            </w:ins>
          </w:p>
        </w:tc>
      </w:tr>
    </w:tbl>
    <w:p w14:paraId="22BDFFAE" w14:textId="0C7E93B7" w:rsidR="009E6C54" w:rsidRPr="009E6C54" w:rsidRDefault="002D52DC" w:rsidP="009E6C54">
      <w:pPr>
        <w:rPr>
          <w:lang w:val="ru-RU"/>
        </w:rPr>
      </w:pPr>
      <w:ins w:id="982" w:author="Rudometova, Alisa" w:date="2019-10-01T09:07:00Z">
        <w:r>
          <w:rPr>
            <w:lang w:val="en-US"/>
          </w:rPr>
          <w:lastRenderedPageBreak/>
          <w:t>A</w:t>
        </w:r>
        <w:r w:rsidRPr="002D52DC">
          <w:rPr>
            <w:lang w:val="ru-RU"/>
            <w:rPrChange w:id="983" w:author="Rudometova, Alisa" w:date="2019-10-01T09:07:00Z">
              <w:rPr>
                <w:lang w:val="en-US"/>
              </w:rPr>
            </w:rPrChange>
          </w:rPr>
          <w:t>2.4.[</w:t>
        </w:r>
        <w:r>
          <w:rPr>
            <w:lang w:val="en-US"/>
          </w:rPr>
          <w:t>x</w:t>
        </w:r>
        <w:r w:rsidRPr="002D52DC">
          <w:rPr>
            <w:lang w:val="ru-RU"/>
            <w:rPrChange w:id="984" w:author="Rudometova, Alisa" w:date="2019-10-01T09:07:00Z">
              <w:rPr>
                <w:lang w:val="en-US"/>
              </w:rPr>
            </w:rPrChange>
          </w:rPr>
          <w:t>]</w:t>
        </w:r>
        <w:r w:rsidRPr="002D52DC">
          <w:rPr>
            <w:lang w:val="ru-RU"/>
            <w:rPrChange w:id="985" w:author="Rudometova, Alisa" w:date="2019-10-01T09:07:00Z">
              <w:rPr>
                <w:lang w:val="en-US"/>
              </w:rPr>
            </w:rPrChange>
          </w:rPr>
          <w:tab/>
        </w:r>
      </w:ins>
      <w:r w:rsidR="009E6C54" w:rsidRPr="009E6C54">
        <w:rPr>
          <w:lang w:val="ru-RU"/>
        </w:rPr>
        <w:t>Притом что метод "без изменений" всегда остается одним из возможных методов и обычно не</w:t>
      </w:r>
      <w:r w:rsidR="009E6C54" w:rsidRPr="001863BC">
        <w:t> </w:t>
      </w:r>
      <w:r w:rsidR="009E6C54" w:rsidRPr="009E6C54">
        <w:rPr>
          <w:lang w:val="ru-RU"/>
        </w:rPr>
        <w:t xml:space="preserve">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</w:t>
      </w:r>
      <w:del w:id="986" w:author="Russian" w:date="2019-10-14T10:59:00Z">
        <w:r w:rsidR="00B456AF" w:rsidRPr="001863BC" w:rsidDel="00206990">
          <w:rPr>
            <w:lang w:val="ru-RU"/>
          </w:rPr>
          <w:delText>администрацией</w:delText>
        </w:r>
      </w:del>
      <w:ins w:id="987" w:author="Miliaeva, Olga" w:date="2019-10-05T11:59:00Z">
        <w:r w:rsidR="00B456AF">
          <w:rPr>
            <w:lang w:val="ru-RU"/>
          </w:rPr>
          <w:t>Государством-Членом</w:t>
        </w:r>
      </w:ins>
      <w:r w:rsidR="009E6C54" w:rsidRPr="009E6C54">
        <w:rPr>
          <w:lang w:val="ru-RU"/>
        </w:rPr>
        <w:t>, наряду с</w:t>
      </w:r>
      <w:r w:rsidR="009E6C54" w:rsidRPr="001863BC">
        <w:t> </w:t>
      </w:r>
      <w:r w:rsidR="009E6C54" w:rsidRPr="009E6C54">
        <w:rPr>
          <w:lang w:val="ru-RU"/>
        </w:rPr>
        <w:t>сопровождающим(и) его обоснованием(</w:t>
      </w:r>
      <w:proofErr w:type="spellStart"/>
      <w:r w:rsidR="009E6C54" w:rsidRPr="009E6C54">
        <w:rPr>
          <w:lang w:val="ru-RU"/>
        </w:rPr>
        <w:t>ями</w:t>
      </w:r>
      <w:proofErr w:type="spellEnd"/>
      <w:r w:rsidR="009E6C54" w:rsidRPr="009E6C54">
        <w:rPr>
          <w:lang w:val="ru-RU"/>
        </w:rPr>
        <w:t>).</w:t>
      </w:r>
    </w:p>
    <w:p w14:paraId="6E066E68" w14:textId="672FD14B" w:rsidR="009E6C54" w:rsidRPr="00B456AF" w:rsidRDefault="002D52DC" w:rsidP="009E6C54">
      <w:pPr>
        <w:rPr>
          <w:lang w:val="ru-RU"/>
        </w:rPr>
      </w:pPr>
      <w:ins w:id="988" w:author="Rudometova, Alisa" w:date="2019-10-01T09:07:00Z">
        <w:r w:rsidRPr="002D52DC">
          <w:t>A</w:t>
        </w:r>
        <w:r w:rsidRPr="002D52DC">
          <w:rPr>
            <w:lang w:val="ru-RU"/>
            <w:rPrChange w:id="989" w:author="Rudometova, Alisa" w:date="2019-10-01T09:07:00Z">
              <w:rPr/>
            </w:rPrChange>
          </w:rPr>
          <w:t>2.4.[</w:t>
        </w:r>
        <w:r w:rsidRPr="002D52DC">
          <w:t>y</w:t>
        </w:r>
        <w:r w:rsidRPr="002D52DC">
          <w:rPr>
            <w:lang w:val="ru-RU"/>
            <w:rPrChange w:id="990" w:author="Rudometova, Alisa" w:date="2019-10-01T09:07:00Z">
              <w:rPr/>
            </w:rPrChange>
          </w:rPr>
          <w:t>]</w:t>
        </w:r>
        <w:r>
          <w:rPr>
            <w:lang w:val="ru-RU"/>
          </w:rPr>
          <w:tab/>
        </w:r>
      </w:ins>
      <w:r w:rsidR="009E6C54" w:rsidRPr="009E6C54">
        <w:rPr>
          <w:lang w:val="ru-RU"/>
        </w:rPr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</w:t>
      </w:r>
      <w:ins w:id="991" w:author="Rudometova, Alisa" w:date="2019-10-01T09:08:00Z">
        <w:r w:rsidRPr="002D52DC">
          <w:rPr>
            <w:sz w:val="24"/>
            <w:lang w:val="ru-RU"/>
            <w:rPrChange w:id="992" w:author="Rudometova, Alisa" w:date="2019-10-01T09:08:00Z">
              <w:rPr>
                <w:sz w:val="24"/>
              </w:rPr>
            </w:rPrChange>
          </w:rPr>
          <w:t xml:space="preserve"> </w:t>
        </w:r>
      </w:ins>
      <w:ins w:id="993" w:author="Miliaeva, Olga" w:date="2019-10-05T12:00:00Z">
        <w:r w:rsidR="00B456AF">
          <w:rPr>
            <w:lang w:val="ru-RU"/>
          </w:rPr>
          <w:t xml:space="preserve">согласно соответствующей резолюции ВКР. Следует делать все возможное для обеспечения </w:t>
        </w:r>
      </w:ins>
      <w:ins w:id="994" w:author="Svechnikov, Andrey" w:date="2019-10-13T15:31:00Z">
        <w:r w:rsidR="00A30171">
          <w:rPr>
            <w:lang w:val="ru-RU"/>
          </w:rPr>
          <w:t>краткости</w:t>
        </w:r>
      </w:ins>
      <w:ins w:id="995" w:author="Miliaeva, Olga" w:date="2019-10-05T12:00:00Z">
        <w:r w:rsidR="00B456AF">
          <w:rPr>
            <w:lang w:val="ru-RU"/>
          </w:rPr>
          <w:t xml:space="preserve"> и ясности методов и регламентарных текстов</w:t>
        </w:r>
      </w:ins>
      <w:ins w:id="996" w:author="Rudometova, Alisa" w:date="2019-10-01T09:08:00Z">
        <w:r w:rsidRPr="00B456AF">
          <w:rPr>
            <w:lang w:val="ru-RU"/>
            <w:rPrChange w:id="997" w:author="Miliaeva, Olga" w:date="2019-10-05T12:00:00Z">
              <w:rPr/>
            </w:rPrChange>
          </w:rPr>
          <w:t xml:space="preserve">. </w:t>
        </w:r>
      </w:ins>
      <w:ins w:id="998" w:author="Miliaeva, Olga" w:date="2019-10-05T12:00:00Z">
        <w:r w:rsidR="00B456AF">
          <w:rPr>
            <w:lang w:val="ru-RU"/>
          </w:rPr>
          <w:t>Следует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избегать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терминов</w:t>
        </w:r>
        <w:r w:rsidR="00B456AF" w:rsidRPr="00B456AF">
          <w:rPr>
            <w:lang w:val="ru-RU"/>
          </w:rPr>
          <w:t xml:space="preserve">, </w:t>
        </w:r>
        <w:r w:rsidR="00B456AF">
          <w:rPr>
            <w:lang w:val="ru-RU"/>
          </w:rPr>
          <w:t>которые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могут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привести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к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неверному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толкованию</w:t>
        </w:r>
        <w:r w:rsidR="00B456AF" w:rsidRPr="00B456AF">
          <w:rPr>
            <w:lang w:val="ru-RU"/>
          </w:rPr>
          <w:t xml:space="preserve">, </w:t>
        </w:r>
      </w:ins>
      <w:ins w:id="999" w:author="Miliaeva, Olga" w:date="2019-10-05T12:01:00Z">
        <w:r w:rsidR="00B456AF">
          <w:rPr>
            <w:lang w:val="ru-RU"/>
          </w:rPr>
          <w:t>таких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как</w:t>
        </w:r>
        <w:r w:rsidR="00B456AF" w:rsidRPr="00B456AF">
          <w:rPr>
            <w:lang w:val="ru-RU"/>
          </w:rPr>
          <w:t xml:space="preserve"> "</w:t>
        </w:r>
        <w:r w:rsidR="00B456AF">
          <w:rPr>
            <w:lang w:val="ru-RU"/>
          </w:rPr>
          <w:t>вариант</w:t>
        </w:r>
        <w:r w:rsidR="00B456AF" w:rsidRPr="00B456AF">
          <w:rPr>
            <w:lang w:val="ru-RU"/>
          </w:rPr>
          <w:t xml:space="preserve">", </w:t>
        </w:r>
        <w:r w:rsidR="00B456AF">
          <w:rPr>
            <w:lang w:val="ru-RU"/>
          </w:rPr>
          <w:t>который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можно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истолковать</w:t>
        </w:r>
        <w:r w:rsidR="00B456AF" w:rsidRPr="00B456AF">
          <w:rPr>
            <w:lang w:val="ru-RU"/>
          </w:rPr>
          <w:t xml:space="preserve"> </w:t>
        </w:r>
        <w:r w:rsidR="00B456AF">
          <w:rPr>
            <w:lang w:val="ru-RU"/>
          </w:rPr>
          <w:t>как "</w:t>
        </w:r>
      </w:ins>
      <w:r w:rsidR="00A30171" w:rsidRPr="00A30171">
        <w:rPr>
          <w:lang w:val="ru-RU"/>
        </w:rPr>
        <w:t xml:space="preserve"> </w:t>
      </w:r>
      <w:ins w:id="1000" w:author="Svechnikov, Andrey" w:date="2019-10-13T14:23:00Z">
        <w:r w:rsidR="00A30171">
          <w:rPr>
            <w:lang w:val="ru-RU"/>
          </w:rPr>
          <w:t>необязательный</w:t>
        </w:r>
      </w:ins>
      <w:ins w:id="1001" w:author="Miliaeva, Olga" w:date="2019-10-05T12:01:00Z">
        <w:r w:rsidR="00B456AF">
          <w:rPr>
            <w:lang w:val="ru-RU"/>
          </w:rPr>
          <w:t>", и использовать вместо него термин "альтернатива"</w:t>
        </w:r>
      </w:ins>
      <w:ins w:id="1002" w:author="Rudometova, Alisa" w:date="2019-10-01T09:08:00Z">
        <w:r w:rsidRPr="00B456AF">
          <w:rPr>
            <w:lang w:val="ru-RU"/>
            <w:rPrChange w:id="1003" w:author="Miliaeva, Olga" w:date="2019-10-05T12:01:00Z">
              <w:rPr/>
            </w:rPrChange>
          </w:rPr>
          <w:t>.</w:t>
        </w:r>
      </w:ins>
    </w:p>
    <w:p w14:paraId="3DD0885C" w14:textId="69171A42" w:rsidR="00B4753D" w:rsidRPr="00B456AF" w:rsidDel="00A30171" w:rsidRDefault="00B456AF">
      <w:pPr>
        <w:pStyle w:val="Note"/>
        <w:rPr>
          <w:ins w:id="1004" w:author="Rudometova, Alisa" w:date="2019-10-01T09:08:00Z"/>
          <w:del w:id="1005" w:author="Svechnikov, Andrey" w:date="2019-10-13T15:31:00Z"/>
          <w:i/>
          <w:iCs/>
          <w:lang w:val="ru-RU"/>
          <w:rPrChange w:id="1006" w:author="Miliaeva, Olga" w:date="2019-10-05T12:03:00Z">
            <w:rPr>
              <w:ins w:id="1007" w:author="Rudometova, Alisa" w:date="2019-10-01T09:08:00Z"/>
              <w:del w:id="1008" w:author="Svechnikov, Andrey" w:date="2019-10-13T15:31:00Z"/>
              <w:lang w:val="ru-RU"/>
            </w:rPr>
          </w:rPrChange>
        </w:rPr>
        <w:pPrChange w:id="1009" w:author="Rudometova, Alisa" w:date="2019-10-01T09:09:00Z">
          <w:pPr>
            <w:pStyle w:val="Heading1"/>
          </w:pPr>
        </w:pPrChange>
      </w:pPr>
      <w:ins w:id="1010" w:author="Miliaeva, Olga" w:date="2019-10-05T12:03:00Z">
        <w:del w:id="1011" w:author="Svechnikov, Andrey" w:date="2019-10-13T15:31:00Z">
          <w:r w:rsidRPr="00A30171" w:rsidDel="00A30171">
            <w:rPr>
              <w:i/>
              <w:iCs/>
              <w:highlight w:val="cyan"/>
              <w:lang w:val="ru-RU"/>
              <w:rPrChange w:id="1012" w:author="Svechnikov, Andrey" w:date="2019-10-13T15:31:00Z">
                <w:rPr>
                  <w:i/>
                  <w:iCs/>
                  <w:highlight w:val="cyan"/>
                  <w:lang w:val="ru-RU"/>
                </w:rPr>
              </w:rPrChange>
            </w:rPr>
            <w:delText>Примечание</w:delText>
          </w:r>
          <w:r w:rsidRPr="00A30171" w:rsidDel="00A30171">
            <w:rPr>
              <w:i/>
              <w:iCs/>
              <w:highlight w:val="cyan"/>
              <w:lang w:val="ru-RU"/>
              <w:rPrChange w:id="1013" w:author="Svechnikov, Andrey" w:date="2019-10-13T15:31:00Z">
                <w:rPr>
                  <w:b w:val="0"/>
                  <w:i/>
                  <w:iCs/>
                  <w:highlight w:val="cyan"/>
                  <w:lang w:val="ru-RU"/>
                </w:rPr>
              </w:rPrChange>
            </w:rPr>
            <w:delText xml:space="preserve">. – </w:delText>
          </w:r>
          <w:r w:rsidRPr="00A30171" w:rsidDel="00A30171">
            <w:rPr>
              <w:i/>
              <w:iCs/>
              <w:highlight w:val="cyan"/>
              <w:lang w:val="ru-RU"/>
              <w:rPrChange w:id="1014" w:author="Svechnikov, Andrey" w:date="2019-10-13T15:31:00Z">
                <w:rPr>
                  <w:b w:val="0"/>
                  <w:i/>
                  <w:iCs/>
                  <w:lang w:val="ru-RU"/>
                </w:rPr>
              </w:rPrChange>
            </w:rPr>
            <w:delText>Принимая во внимание п.</w:delText>
          </w:r>
          <w:r w:rsidRPr="00A30171" w:rsidDel="00A30171">
            <w:rPr>
              <w:i/>
              <w:iCs/>
              <w:highlight w:val="cyan"/>
              <w:lang w:val="en-US"/>
              <w:rPrChange w:id="1015" w:author="Svechnikov, Andrey" w:date="2019-10-13T15:31:00Z">
                <w:rPr>
                  <w:b w:val="0"/>
                  <w:i/>
                  <w:iCs/>
                  <w:lang w:val="en-US"/>
                </w:rPr>
              </w:rPrChange>
            </w:rPr>
            <w:delText> </w:delText>
          </w:r>
          <w:r w:rsidRPr="00A30171" w:rsidDel="00A30171">
            <w:rPr>
              <w:i/>
              <w:iCs/>
              <w:highlight w:val="cyan"/>
              <w:rPrChange w:id="1016" w:author="Svechnikov, Andrey" w:date="2019-10-13T15:31:00Z">
                <w:rPr>
                  <w:b w:val="0"/>
                  <w:i/>
                  <w:iCs/>
                </w:rPr>
              </w:rPrChange>
            </w:rPr>
            <w:delText>A</w:delText>
          </w:r>
          <w:r w:rsidRPr="00A30171" w:rsidDel="00A30171">
            <w:rPr>
              <w:i/>
              <w:iCs/>
              <w:highlight w:val="cyan"/>
              <w:lang w:val="ru-RU"/>
              <w:rPrChange w:id="1017" w:author="Svechnikov, Andrey" w:date="2019-10-13T15:31:00Z">
                <w:rPr>
                  <w:b w:val="0"/>
                  <w:i/>
                  <w:iCs/>
                  <w:lang w:val="ru-RU"/>
                </w:rPr>
              </w:rPrChange>
            </w:rPr>
            <w:delText>1.2.2, АР-19 предлагается рассмотреть вопрос о решении содержащихся в Резолюциях ВКР вопросов, в которых предлагается провести исследования МСЭ-</w:delText>
          </w:r>
          <w:r w:rsidRPr="00A30171" w:rsidDel="00A30171">
            <w:rPr>
              <w:i/>
              <w:iCs/>
              <w:highlight w:val="cyan"/>
              <w:lang w:val="en-US"/>
              <w:rPrChange w:id="1018" w:author="Svechnikov, Andrey" w:date="2019-10-13T15:31:00Z">
                <w:rPr>
                  <w:b w:val="0"/>
                  <w:i/>
                  <w:iCs/>
                  <w:lang w:val="en-US"/>
                </w:rPr>
              </w:rPrChange>
            </w:rPr>
            <w:delText>R</w:delText>
          </w:r>
          <w:r w:rsidRPr="00A30171" w:rsidDel="00A30171">
            <w:rPr>
              <w:i/>
              <w:iCs/>
              <w:highlight w:val="cyan"/>
              <w:lang w:val="ru-RU"/>
              <w:rPrChange w:id="1019" w:author="Svechnikov, Andrey" w:date="2019-10-13T15:31:00Z">
                <w:rPr>
                  <w:b w:val="0"/>
                  <w:i/>
                  <w:iCs/>
                  <w:lang w:val="ru-RU"/>
                </w:rPr>
              </w:rPrChange>
            </w:rPr>
            <w:delText>, которые не были включены в повестку дня следующей ВКР или предварительную повестку дня последующих ВКР, учитывая, что эти вопросы не должны приводить к разработке методов и текстов регламентарного характера</w:delText>
          </w:r>
        </w:del>
      </w:ins>
      <w:ins w:id="1020" w:author="Rudometova, Alisa" w:date="2019-10-01T09:08:00Z">
        <w:del w:id="1021" w:author="Svechnikov, Andrey" w:date="2019-10-13T15:31:00Z">
          <w:r w:rsidR="00B4753D" w:rsidRPr="00A30171" w:rsidDel="00A30171">
            <w:rPr>
              <w:i/>
              <w:iCs/>
              <w:highlight w:val="cyan"/>
              <w:lang w:val="ru-RU"/>
              <w:rPrChange w:id="1022" w:author="Svechnikov, Andrey" w:date="2019-10-13T15:31:00Z">
                <w:rPr>
                  <w:b w:val="0"/>
                </w:rPr>
              </w:rPrChange>
            </w:rPr>
            <w:delText>.</w:delText>
          </w:r>
        </w:del>
      </w:ins>
    </w:p>
    <w:p w14:paraId="07C66E77" w14:textId="4F770403" w:rsidR="009E6C54" w:rsidRPr="009E6C54" w:rsidRDefault="00B4753D" w:rsidP="009E6C54">
      <w:pPr>
        <w:pStyle w:val="Heading1"/>
        <w:rPr>
          <w:lang w:val="ru-RU"/>
        </w:rPr>
      </w:pPr>
      <w:ins w:id="1023" w:author="Rudometova, Alisa" w:date="2019-10-01T09:09:00Z">
        <w:r w:rsidRPr="00B4753D">
          <w:t>A</w:t>
        </w:r>
        <w:r w:rsidRPr="00B4753D">
          <w:rPr>
            <w:lang w:val="ru-RU"/>
            <w:rPrChange w:id="1024" w:author="Rudometova, Alisa" w:date="2019-10-01T09:09:00Z">
              <w:rPr/>
            </w:rPrChange>
          </w:rPr>
          <w:t>2.</w:t>
        </w:r>
      </w:ins>
      <w:r w:rsidR="009E6C54" w:rsidRPr="009E6C54">
        <w:rPr>
          <w:lang w:val="ru-RU"/>
        </w:rPr>
        <w:t>5</w:t>
      </w:r>
      <w:r w:rsidR="009E6C54" w:rsidRPr="009E6C54">
        <w:rPr>
          <w:lang w:val="ru-RU"/>
        </w:rPr>
        <w:tab/>
        <w:t>Ссылки на Рекомендации, Отчеты МСЭ-</w:t>
      </w:r>
      <w:r w:rsidR="009E6C54" w:rsidRPr="001863BC">
        <w:t>R</w:t>
      </w:r>
      <w:r w:rsidR="009E6C54" w:rsidRPr="009E6C54">
        <w:rPr>
          <w:lang w:val="ru-RU"/>
        </w:rPr>
        <w:t xml:space="preserve"> и т. п.</w:t>
      </w:r>
    </w:p>
    <w:p w14:paraId="6288873F" w14:textId="4DE7DAB8" w:rsidR="009E6C54" w:rsidRPr="009E6C54" w:rsidRDefault="00B4753D" w:rsidP="009E6C54">
      <w:pPr>
        <w:rPr>
          <w:lang w:val="ru-RU"/>
        </w:rPr>
      </w:pPr>
      <w:ins w:id="1025" w:author="Rudometova, Alisa" w:date="2019-10-01T09:09:00Z">
        <w:r w:rsidRPr="00B4753D">
          <w:t>A</w:t>
        </w:r>
        <w:r w:rsidRPr="00B4753D">
          <w:rPr>
            <w:lang w:val="ru-RU"/>
            <w:rPrChange w:id="1026" w:author="Rudometova, Alisa" w:date="2019-10-01T09:09:00Z">
              <w:rPr/>
            </w:rPrChange>
          </w:rPr>
          <w:t>2.5.1</w:t>
        </w:r>
        <w:r w:rsidRPr="00B4753D">
          <w:rPr>
            <w:lang w:val="ru-RU"/>
            <w:rPrChange w:id="1027" w:author="Rudometova, Alisa" w:date="2019-10-01T09:09:00Z">
              <w:rPr/>
            </w:rPrChange>
          </w:rPr>
          <w:tab/>
        </w:r>
      </w:ins>
      <w:r w:rsidR="009E6C54" w:rsidRPr="009E6C54">
        <w:rPr>
          <w:lang w:val="ru-RU"/>
        </w:rPr>
        <w:t>Следует избегать цитирования текстов, которые уже содержатся в Рекомендациях МСЭ</w:t>
      </w:r>
      <w:r>
        <w:rPr>
          <w:lang w:val="ru-RU"/>
        </w:rPr>
        <w:noBreakHyphen/>
      </w:r>
      <w:r w:rsidR="009E6C54" w:rsidRPr="001863BC">
        <w:t>R</w:t>
      </w:r>
      <w:r w:rsidR="009E6C54" w:rsidRPr="009E6C54">
        <w:rPr>
          <w:lang w:val="ru-RU"/>
        </w:rPr>
        <w:t xml:space="preserve">, используя вместо этого соответствующие </w:t>
      </w:r>
      <w:bookmarkStart w:id="1028" w:name="_GoBack"/>
      <w:bookmarkEnd w:id="1028"/>
      <w:r w:rsidR="009E6C54" w:rsidRPr="009E6C54">
        <w:rPr>
          <w:lang w:val="ru-RU"/>
        </w:rPr>
        <w:t>ссылки. Аналогичный подход следует применять в отношении Отчетов МСЭ-</w:t>
      </w:r>
      <w:r w:rsidR="009E6C54" w:rsidRPr="001863BC">
        <w:t>R</w:t>
      </w:r>
      <w:r w:rsidR="009E6C54" w:rsidRPr="009E6C54">
        <w:rPr>
          <w:lang w:val="ru-RU"/>
        </w:rPr>
        <w:t xml:space="preserve"> на индивидуальной основе, в зависимости от случая.</w:t>
      </w:r>
    </w:p>
    <w:p w14:paraId="2AB968AF" w14:textId="7E4395D3" w:rsidR="009E6C54" w:rsidRPr="009E6C54" w:rsidRDefault="00B4753D" w:rsidP="009E6C54">
      <w:pPr>
        <w:rPr>
          <w:lang w:val="ru-RU"/>
        </w:rPr>
      </w:pPr>
      <w:ins w:id="1029" w:author="Rudometova, Alisa" w:date="2019-10-01T09:10:00Z">
        <w:r w:rsidRPr="00B4753D">
          <w:lastRenderedPageBreak/>
          <w:t>A</w:t>
        </w:r>
        <w:r w:rsidRPr="00B4753D">
          <w:rPr>
            <w:lang w:val="ru-RU"/>
            <w:rPrChange w:id="1030" w:author="Rudometova, Alisa" w:date="2019-10-01T09:10:00Z">
              <w:rPr/>
            </w:rPrChange>
          </w:rPr>
          <w:t>2.5.2</w:t>
        </w:r>
        <w:r w:rsidRPr="00B4753D">
          <w:rPr>
            <w:lang w:val="ru-RU"/>
            <w:rPrChange w:id="1031" w:author="Rudometova, Alisa" w:date="2019-10-01T09:10:00Z">
              <w:rPr/>
            </w:rPrChange>
          </w:rPr>
          <w:tab/>
        </w:r>
      </w:ins>
      <w:r w:rsidR="009E6C54" w:rsidRPr="009E6C54">
        <w:rPr>
          <w:lang w:val="ru-RU"/>
        </w:rPr>
        <w:t>Если документы МСЭ-</w:t>
      </w:r>
      <w:r w:rsidR="009E6C54" w:rsidRPr="001863BC">
        <w:t>R</w:t>
      </w:r>
      <w:r w:rsidR="009E6C54" w:rsidRPr="009E6C54">
        <w:rPr>
          <w:lang w:val="ru-RU"/>
        </w:rPr>
        <w:t xml:space="preserve"> еще проходят процедуру принятия/утверждения МСЭ-</w:t>
      </w:r>
      <w:r w:rsidR="009E6C54" w:rsidRPr="001863BC">
        <w:t>R</w:t>
      </w:r>
      <w:r w:rsidR="009E6C54" w:rsidRPr="009E6C54">
        <w:rPr>
          <w:lang w:val="ru-RU"/>
        </w:rPr>
        <w:t xml:space="preserve"> или находятся на стадии проектов документов, в период когда работа над проектами текстов ПСК должна быть завершена, на</w:t>
      </w:r>
      <w:r w:rsidR="009E6C54" w:rsidRPr="001863BC">
        <w:t> </w:t>
      </w:r>
      <w:r w:rsidR="009E6C54" w:rsidRPr="009E6C54">
        <w:rPr>
          <w:lang w:val="ru-RU"/>
        </w:rPr>
        <w:t>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14:paraId="25F1D186" w14:textId="7437EDC1" w:rsidR="009E6C54" w:rsidRPr="009E6C54" w:rsidRDefault="00B4753D" w:rsidP="009E6C54">
      <w:pPr>
        <w:rPr>
          <w:lang w:val="ru-RU"/>
        </w:rPr>
      </w:pPr>
      <w:ins w:id="1032" w:author="Rudometova, Alisa" w:date="2019-10-01T09:10:00Z">
        <w:r w:rsidRPr="00B4753D">
          <w:t>A</w:t>
        </w:r>
        <w:r w:rsidRPr="00B4753D">
          <w:rPr>
            <w:lang w:val="ru-RU"/>
            <w:rPrChange w:id="1033" w:author="Rudometova, Alisa" w:date="2019-10-01T09:10:00Z">
              <w:rPr/>
            </w:rPrChange>
          </w:rPr>
          <w:t>2.5.3</w:t>
        </w:r>
        <w:r w:rsidRPr="00B4753D">
          <w:rPr>
            <w:lang w:val="ru-RU"/>
            <w:rPrChange w:id="1034" w:author="Rudometova, Alisa" w:date="2019-10-01T09:10:00Z">
              <w:rPr/>
            </w:rPrChange>
          </w:rPr>
          <w:tab/>
        </w:r>
      </w:ins>
      <w:r w:rsidR="009E6C54" w:rsidRPr="009E6C54">
        <w:rPr>
          <w:lang w:val="ru-RU"/>
        </w:rPr>
        <w:t>По мере возможности</w:t>
      </w:r>
      <w:del w:id="1035" w:author="Miliaeva, Olga" w:date="2019-10-05T12:04:00Z">
        <w:r w:rsidR="009E6C54" w:rsidRPr="009E6C54" w:rsidDel="00B456AF">
          <w:rPr>
            <w:lang w:val="ru-RU"/>
          </w:rPr>
          <w:delText>,</w:delText>
        </w:r>
      </w:del>
      <w:r w:rsidR="009E6C54" w:rsidRPr="009E6C54">
        <w:rPr>
          <w:lang w:val="ru-RU"/>
        </w:rPr>
        <w:t xml:space="preserve"> целесообразно включать конкретный номер версии действующих Рекомендаций МСЭ-</w:t>
      </w:r>
      <w:r w:rsidR="009E6C54" w:rsidRPr="001863BC">
        <w:t>R</w:t>
      </w:r>
      <w:r w:rsidR="009E6C54" w:rsidRPr="009E6C54">
        <w:rPr>
          <w:lang w:val="ru-RU"/>
        </w:rPr>
        <w:t xml:space="preserve"> и/или Отчетов МСЭ-</w:t>
      </w:r>
      <w:r w:rsidR="009E6C54" w:rsidRPr="001863BC">
        <w:t>R</w:t>
      </w:r>
      <w:r w:rsidR="009E6C54" w:rsidRPr="009E6C54">
        <w:rPr>
          <w:lang w:val="ru-RU"/>
        </w:rPr>
        <w:t>, на которые делается ссылка в проектах текстов ПСК.</w:t>
      </w:r>
    </w:p>
    <w:p w14:paraId="48FFD440" w14:textId="075B596F" w:rsidR="009E6C54" w:rsidRPr="009E6C54" w:rsidRDefault="00B4753D" w:rsidP="009E6C54">
      <w:pPr>
        <w:pStyle w:val="Heading1"/>
        <w:rPr>
          <w:lang w:val="ru-RU"/>
        </w:rPr>
      </w:pPr>
      <w:ins w:id="1036" w:author="Rudometova, Alisa" w:date="2019-10-01T09:10:00Z">
        <w:r w:rsidRPr="00B4753D">
          <w:t>A</w:t>
        </w:r>
        <w:r w:rsidRPr="00B4753D">
          <w:rPr>
            <w:lang w:val="ru-RU"/>
            <w:rPrChange w:id="1037" w:author="Rudometova, Alisa" w:date="2019-10-01T09:10:00Z">
              <w:rPr/>
            </w:rPrChange>
          </w:rPr>
          <w:t>2.</w:t>
        </w:r>
      </w:ins>
      <w:r w:rsidR="009E6C54" w:rsidRPr="009E6C54">
        <w:rPr>
          <w:lang w:val="ru-RU"/>
        </w:rPr>
        <w:t>6</w:t>
      </w:r>
      <w:r w:rsidR="009E6C54" w:rsidRPr="009E6C54">
        <w:rPr>
          <w:lang w:val="ru-RU"/>
        </w:rPr>
        <w:tab/>
        <w:t>Ссылки в</w:t>
      </w:r>
      <w:r w:rsidR="009E6C54" w:rsidRPr="001863BC">
        <w:t> </w:t>
      </w:r>
      <w:r w:rsidR="009E6C54" w:rsidRPr="009E6C54">
        <w:rPr>
          <w:lang w:val="ru-RU"/>
        </w:rPr>
        <w:t xml:space="preserve">текстах ПСК на Регламент радиосвязи, Резолюции или Рекомендации </w:t>
      </w:r>
      <w:proofErr w:type="spellStart"/>
      <w:r w:rsidR="009E6C54" w:rsidRPr="009E6C54">
        <w:rPr>
          <w:lang w:val="ru-RU"/>
        </w:rPr>
        <w:t>ВАРК</w:t>
      </w:r>
      <w:proofErr w:type="spellEnd"/>
      <w:r w:rsidR="009E6C54" w:rsidRPr="009E6C54">
        <w:rPr>
          <w:lang w:val="ru-RU"/>
        </w:rPr>
        <w:t>/ВКР</w:t>
      </w:r>
    </w:p>
    <w:p w14:paraId="197E7B89" w14:textId="5DA30D85" w:rsidR="009E6C54" w:rsidRPr="009E6C54" w:rsidRDefault="00B4753D" w:rsidP="009E6C54">
      <w:pPr>
        <w:rPr>
          <w:lang w:val="ru-RU"/>
        </w:rPr>
      </w:pPr>
      <w:ins w:id="1038" w:author="Rudometova, Alisa" w:date="2019-10-01T09:10:00Z">
        <w:r w:rsidRPr="00B4753D">
          <w:t>A</w:t>
        </w:r>
        <w:r w:rsidRPr="00B4753D">
          <w:rPr>
            <w:lang w:val="ru-RU"/>
            <w:rPrChange w:id="1039" w:author="Rudometova, Alisa" w:date="2019-10-01T09:10:00Z">
              <w:rPr/>
            </w:rPrChange>
          </w:rPr>
          <w:t>2.6.1</w:t>
        </w:r>
        <w:r w:rsidRPr="00B4753D">
          <w:rPr>
            <w:lang w:val="ru-RU"/>
            <w:rPrChange w:id="1040" w:author="Rudometova, Alisa" w:date="2019-10-01T09:10:00Z">
              <w:rPr/>
            </w:rPrChange>
          </w:rPr>
          <w:tab/>
        </w:r>
      </w:ins>
      <w:r w:rsidR="009E6C54" w:rsidRPr="009E6C54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="009E6C54" w:rsidRPr="009E6C54">
        <w:rPr>
          <w:u w:val="single"/>
          <w:lang w:val="ru-RU"/>
        </w:rPr>
        <w:t>х</w:t>
      </w:r>
      <w:r w:rsidR="009E6C54" w:rsidRPr="009E6C54">
        <w:rPr>
          <w:lang w:val="ru-RU"/>
        </w:rPr>
        <w:t xml:space="preserve"> справочных документов.</w:t>
      </w:r>
    </w:p>
    <w:p w14:paraId="5DF581A2" w14:textId="77777777" w:rsidR="00A40884" w:rsidRPr="00AD5AFF" w:rsidRDefault="00A40884" w:rsidP="00A40884">
      <w:pPr>
        <w:spacing w:before="720"/>
        <w:jc w:val="center"/>
      </w:pPr>
      <w:r w:rsidRPr="00AD5AFF">
        <w:t>_______________</w:t>
      </w:r>
    </w:p>
    <w:sectPr w:rsidR="00A40884" w:rsidRPr="00AD5AFF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7F31" w14:textId="77777777" w:rsidR="0079023C" w:rsidRDefault="0079023C">
      <w:r>
        <w:separator/>
      </w:r>
    </w:p>
  </w:endnote>
  <w:endnote w:type="continuationSeparator" w:id="0">
    <w:p w14:paraId="1ADA4BD3" w14:textId="77777777" w:rsidR="0079023C" w:rsidRDefault="0079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15A2" w14:textId="4949EDCF" w:rsidR="0079023C" w:rsidRPr="0014770A" w:rsidRDefault="0079023C">
    <w:pPr>
      <w:rPr>
        <w:lang w:val="en-US"/>
      </w:rPr>
    </w:pPr>
    <w:r>
      <w:fldChar w:fldCharType="begin"/>
    </w:r>
    <w:r w:rsidRPr="0014770A">
      <w:rPr>
        <w:lang w:val="en-US"/>
      </w:rPr>
      <w:instrText xml:space="preserve"> FILENAME \p  \* MERGEFORMAT </w:instrText>
    </w:r>
    <w:r>
      <w:fldChar w:fldCharType="separate"/>
    </w:r>
    <w:r w:rsidR="005A4F03">
      <w:rPr>
        <w:noProof/>
        <w:lang w:val="en-US"/>
      </w:rPr>
      <w:t>P:\RUS\ITU-R\CONF-R\AR19\PLEN\000\013R.docx</w:t>
    </w:r>
    <w:r>
      <w:fldChar w:fldCharType="end"/>
    </w:r>
    <w:r w:rsidRPr="0014770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F03">
      <w:rPr>
        <w:noProof/>
      </w:rPr>
      <w:t>14.10.19</w:t>
    </w:r>
    <w:r>
      <w:fldChar w:fldCharType="end"/>
    </w:r>
    <w:r w:rsidRPr="0014770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4F03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39D5" w14:textId="70475BDA" w:rsidR="0079023C" w:rsidRPr="0014770A" w:rsidRDefault="0079023C" w:rsidP="009331D0">
    <w:pPr>
      <w:pStyle w:val="Footer"/>
      <w:rPr>
        <w:lang w:val="en-US"/>
      </w:rPr>
    </w:pPr>
    <w:r>
      <w:fldChar w:fldCharType="begin"/>
    </w:r>
    <w:r w:rsidRPr="0014770A">
      <w:rPr>
        <w:lang w:val="en-US"/>
      </w:rPr>
      <w:instrText xml:space="preserve"> FILENAME \p  \* MERGEFORMAT </w:instrText>
    </w:r>
    <w:r>
      <w:fldChar w:fldCharType="separate"/>
    </w:r>
    <w:r w:rsidR="005A4F03">
      <w:rPr>
        <w:lang w:val="en-US"/>
      </w:rPr>
      <w:t>P:\RUS\ITU-R\CONF-R\AR19\PLEN\000\013R.docx</w:t>
    </w:r>
    <w:r>
      <w:fldChar w:fldCharType="end"/>
    </w:r>
    <w:r>
      <w:t xml:space="preserve"> (</w:t>
    </w:r>
    <w:r w:rsidR="003910A5">
      <w:t>461479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0245" w14:textId="7C3C78F4" w:rsidR="0079023C" w:rsidRPr="0014770A" w:rsidRDefault="0079023C" w:rsidP="009331D0">
    <w:pPr>
      <w:pStyle w:val="Footer"/>
      <w:rPr>
        <w:lang w:val="en-US"/>
      </w:rPr>
    </w:pPr>
    <w:r>
      <w:fldChar w:fldCharType="begin"/>
    </w:r>
    <w:r w:rsidRPr="0014770A">
      <w:rPr>
        <w:lang w:val="en-US"/>
      </w:rPr>
      <w:instrText xml:space="preserve"> FILENAME \p  \* MERGEFORMAT </w:instrText>
    </w:r>
    <w:r>
      <w:fldChar w:fldCharType="separate"/>
    </w:r>
    <w:r w:rsidR="005A4F03">
      <w:rPr>
        <w:lang w:val="en-US"/>
      </w:rPr>
      <w:t>P:\RUS\ITU-R\CONF-R\AR19\PLEN\000\013R.docx</w:t>
    </w:r>
    <w:r>
      <w:fldChar w:fldCharType="end"/>
    </w:r>
    <w:r>
      <w:t xml:space="preserve"> (</w:t>
    </w:r>
    <w:r w:rsidR="003910A5">
      <w:t>461479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6CC7" w14:textId="77777777" w:rsidR="0079023C" w:rsidRDefault="0079023C">
      <w:r>
        <w:rPr>
          <w:b/>
        </w:rPr>
        <w:t>_______________</w:t>
      </w:r>
    </w:p>
  </w:footnote>
  <w:footnote w:type="continuationSeparator" w:id="0">
    <w:p w14:paraId="4A6D5542" w14:textId="77777777" w:rsidR="0079023C" w:rsidRDefault="0079023C">
      <w:r>
        <w:continuationSeparator/>
      </w:r>
    </w:p>
  </w:footnote>
  <w:footnote w:id="1">
    <w:p w14:paraId="74BDC685" w14:textId="43841359" w:rsidR="0079023C" w:rsidRPr="00EB55F8" w:rsidRDefault="0079023C" w:rsidP="006D72EC">
      <w:pPr>
        <w:pStyle w:val="FootnoteText"/>
        <w:rPr>
          <w:ins w:id="63" w:author="Miliaeva, Olga" w:date="2019-10-04T17:02:00Z"/>
          <w:lang w:val="ru-RU"/>
          <w:rPrChange w:id="64" w:author="Fedosova, Elena" w:date="2019-10-04T11:11:00Z">
            <w:rPr>
              <w:ins w:id="65" w:author="Miliaeva, Olga" w:date="2019-10-04T17:02:00Z"/>
            </w:rPr>
          </w:rPrChange>
        </w:rPr>
      </w:pPr>
      <w:ins w:id="66" w:author="Miliaeva, Olga" w:date="2019-10-04T17:02:00Z">
        <w:r w:rsidRPr="00EB55F8">
          <w:rPr>
            <w:rStyle w:val="FootnoteReference"/>
            <w:lang w:val="ru-RU"/>
            <w:rPrChange w:id="67" w:author="Fedosova, Elena" w:date="2019-10-04T11:11:00Z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  <w:t>Предстоящая в ближайшее время конференция, далее для краткости именуемая "следующая ВКР",</w:t>
        </w:r>
      </w:ins>
      <w:ins w:id="68" w:author="Miliaeva, Olga" w:date="2019-10-07T09:28:00Z">
        <w:r>
          <w:rPr>
            <w:lang w:val="ru-RU"/>
          </w:rPr>
          <w:t> </w:t>
        </w:r>
      </w:ins>
      <w:ins w:id="69" w:author="Miliaeva, Olga" w:date="2019-10-07T09:29:00Z">
        <w:r>
          <w:rPr>
            <w:lang w:val="ru-RU"/>
          </w:rPr>
          <w:t xml:space="preserve">– </w:t>
        </w:r>
      </w:ins>
      <w:ins w:id="70" w:author="Miliaeva, Olga" w:date="2019-10-04T17:02:00Z">
        <w:r>
          <w:rPr>
            <w:lang w:val="ru-RU"/>
          </w:rPr>
          <w:t xml:space="preserve">это ВКР, которая </w:t>
        </w:r>
        <w:r w:rsidRPr="00C45C13">
          <w:rPr>
            <w:rFonts w:hint="eastAsia"/>
            <w:lang w:val="ru-RU"/>
            <w:rPrChange w:id="71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должна</w:t>
        </w:r>
        <w:r w:rsidRPr="00C45C13">
          <w:rPr>
            <w:lang w:val="ru-RU"/>
            <w:rPrChange w:id="72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73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быть</w:t>
        </w:r>
        <w:r w:rsidRPr="00C45C13">
          <w:rPr>
            <w:lang w:val="ru-RU"/>
            <w:rPrChange w:id="74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75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>
          <w:rPr>
            <w:lang w:val="ru-RU"/>
          </w:rPr>
          <w:t xml:space="preserve"> непосредственно после второй сессии ПСК. Последующая ВКР – это ВКР, </w:t>
        </w:r>
      </w:ins>
      <w:ins w:id="76" w:author="Miliaeva, Olga" w:date="2019-10-04T17:14:00Z">
        <w:r>
          <w:rPr>
            <w:lang w:val="ru-RU"/>
          </w:rPr>
          <w:t>которая должна пройти через 3 или 4 года</w:t>
        </w:r>
      </w:ins>
      <w:ins w:id="77" w:author="Miliaeva, Olga" w:date="2019-10-04T17:02:00Z">
        <w:r>
          <w:rPr>
            <w:lang w:val="ru-RU"/>
          </w:rPr>
          <w:t xml:space="preserve"> после "следующей ВКР".</w:t>
        </w:r>
      </w:ins>
    </w:p>
  </w:footnote>
  <w:footnote w:id="2">
    <w:p w14:paraId="2455F9E8" w14:textId="77777777" w:rsidR="0079023C" w:rsidRPr="001D1BE3" w:rsidDel="00F831C0" w:rsidRDefault="0079023C" w:rsidP="009E6C54">
      <w:pPr>
        <w:pStyle w:val="FootnoteText"/>
        <w:rPr>
          <w:del w:id="347" w:author="Rudometova, Alisa" w:date="2019-09-30T17:20:00Z"/>
          <w:lang w:val="ru-RU"/>
        </w:rPr>
      </w:pPr>
      <w:del w:id="348" w:author="Rudometova, Alisa" w:date="2019-09-30T17:20:00Z">
        <w:r w:rsidRPr="001D1BE3" w:rsidDel="00F831C0">
          <w:rPr>
            <w:rStyle w:val="FootnoteReference"/>
            <w:lang w:val="ru-RU"/>
          </w:rPr>
          <w:delText>*</w:delText>
        </w:r>
        <w:r w:rsidRPr="001D1BE3" w:rsidDel="00F831C0">
          <w:rPr>
            <w:lang w:val="ru-RU"/>
          </w:rPr>
          <w:tab/>
          <w:delText>Заинтересованной группой МСЭ-</w:delText>
        </w:r>
        <w:r w:rsidRPr="00C75B8E" w:rsidDel="00F831C0">
          <w:delText>R</w:delText>
        </w:r>
        <w:r w:rsidRPr="001D1BE3" w:rsidDel="00F831C0">
          <w:rPr>
            <w:lang w:val="ru-RU"/>
          </w:rPr>
          <w:delTex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delText>
        </w:r>
        <w:r w:rsidDel="00F831C0">
          <w:rPr>
            <w:lang w:val="ru-RU"/>
          </w:rPr>
          <w:noBreakHyphen/>
        </w:r>
        <w:r w:rsidRPr="001D1BE3" w:rsidDel="00F831C0">
          <w:rPr>
            <w:lang w:val="ru-RU"/>
          </w:rPr>
          <w:delText>либо конкретным вопросом и действовать в зависимости от обстоятельств.</w:delText>
        </w:r>
      </w:del>
    </w:p>
  </w:footnote>
  <w:footnote w:id="3">
    <w:p w14:paraId="11610988" w14:textId="77777777" w:rsidR="0079023C" w:rsidRPr="006459B9" w:rsidDel="001C0575" w:rsidRDefault="0079023C" w:rsidP="009E6C54">
      <w:pPr>
        <w:pStyle w:val="FootnoteText"/>
        <w:rPr>
          <w:del w:id="705" w:author="Rudometova, Alisa" w:date="2019-10-01T11:41:00Z"/>
          <w:lang w:val="ru-RU"/>
        </w:rPr>
      </w:pPr>
      <w:del w:id="706" w:author="Rudometova, Alisa" w:date="2019-10-01T11:41:00Z">
        <w:r w:rsidRPr="00A66A82" w:rsidDel="001C0575">
          <w:rPr>
            <w:rStyle w:val="FootnoteReference"/>
            <w:lang w:val="ru-RU"/>
          </w:rPr>
          <w:delText>1</w:delText>
        </w:r>
        <w:r w:rsidRPr="00A66A82" w:rsidDel="001C0575">
          <w:rPr>
            <w:lang w:val="ru-RU"/>
          </w:rPr>
          <w:delText xml:space="preserve"> </w:delText>
        </w:r>
        <w:r w:rsidDel="001C0575">
          <w:rPr>
            <w:lang w:val="ru-RU"/>
          </w:rPr>
          <w:tab/>
          <w:delText xml:space="preserve">Начиная с </w:delText>
        </w:r>
        <w:r w:rsidRPr="000F722F" w:rsidDel="001C0575">
          <w:rPr>
            <w:lang w:val="ru-RU"/>
          </w:rPr>
          <w:delText>исследовательского</w:delText>
        </w:r>
        <w:r w:rsidDel="001C0575">
          <w:rPr>
            <w:lang w:val="ru-RU"/>
          </w:rPr>
          <w:delText xml:space="preserve">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D31E" w14:textId="77777777" w:rsidR="0079023C" w:rsidRDefault="0079023C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028400DE" w14:textId="5C4BB5AB" w:rsidR="0079023C" w:rsidRPr="009447A3" w:rsidRDefault="0079023C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>
      <w:rPr>
        <w:lang w:val="en-US"/>
      </w:rPr>
      <w:t>PLEN</w:t>
    </w:r>
    <w:proofErr w:type="spellEnd"/>
    <w:r>
      <w:rPr>
        <w:lang w:val="en-US"/>
      </w:rPr>
      <w:t>/</w:t>
    </w:r>
    <w:r>
      <w:rPr>
        <w:lang w:val="ru-RU"/>
      </w:rPr>
      <w:t>13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DC90D0C"/>
    <w:multiLevelType w:val="hybridMultilevel"/>
    <w:tmpl w:val="E520A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73A16"/>
    <w:multiLevelType w:val="hybridMultilevel"/>
    <w:tmpl w:val="22E2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409D"/>
    <w:multiLevelType w:val="hybridMultilevel"/>
    <w:tmpl w:val="0F42C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8162C"/>
    <w:multiLevelType w:val="hybridMultilevel"/>
    <w:tmpl w:val="D104178A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metova, Alisa">
    <w15:presenceInfo w15:providerId="AD" w15:userId="S::alisa.rudometova@itu.int::61b9640a-0ed3-4492-8e6f-125756c6b725"/>
  </w15:person>
  <w15:person w15:author="Miliaeva, Olga">
    <w15:presenceInfo w15:providerId="AD" w15:userId="S::olga.miliaeva@itu.int::75e58a4a-fe7a-4fe6-abbd-00b207aea4c4"/>
  </w15:person>
  <w15:person w15:author="Beliaeva, Oxana">
    <w15:presenceInfo w15:providerId="AD" w15:userId="S::oxana.beliaeva@itu.int::9788bb90-a58a-473a-961b-92d83c649ffd"/>
  </w15:person>
  <w15:person w15:author="Alexandre VASSILIEV">
    <w15:presenceInfo w15:providerId="None" w15:userId="Alexandre VASSILIEV"/>
  </w15:person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2F"/>
    <w:rsid w:val="000037DC"/>
    <w:rsid w:val="0000396D"/>
    <w:rsid w:val="000137B6"/>
    <w:rsid w:val="00024B5E"/>
    <w:rsid w:val="0004678D"/>
    <w:rsid w:val="00050718"/>
    <w:rsid w:val="00051BAA"/>
    <w:rsid w:val="0007259F"/>
    <w:rsid w:val="00091951"/>
    <w:rsid w:val="000935F5"/>
    <w:rsid w:val="000A6F2C"/>
    <w:rsid w:val="000B7F29"/>
    <w:rsid w:val="000C62E5"/>
    <w:rsid w:val="000D3FB5"/>
    <w:rsid w:val="000E688B"/>
    <w:rsid w:val="000F0486"/>
    <w:rsid w:val="000F1C71"/>
    <w:rsid w:val="00101FD3"/>
    <w:rsid w:val="001050B7"/>
    <w:rsid w:val="00113C85"/>
    <w:rsid w:val="00117C36"/>
    <w:rsid w:val="00121960"/>
    <w:rsid w:val="00124810"/>
    <w:rsid w:val="001345EE"/>
    <w:rsid w:val="001355A1"/>
    <w:rsid w:val="0014024B"/>
    <w:rsid w:val="0014770A"/>
    <w:rsid w:val="00150CF5"/>
    <w:rsid w:val="001522B6"/>
    <w:rsid w:val="001624F1"/>
    <w:rsid w:val="00164A75"/>
    <w:rsid w:val="00191004"/>
    <w:rsid w:val="001B225D"/>
    <w:rsid w:val="001B451C"/>
    <w:rsid w:val="001B57EF"/>
    <w:rsid w:val="001C0575"/>
    <w:rsid w:val="001C2583"/>
    <w:rsid w:val="001D0C79"/>
    <w:rsid w:val="001F182D"/>
    <w:rsid w:val="002030A1"/>
    <w:rsid w:val="002056B5"/>
    <w:rsid w:val="00206990"/>
    <w:rsid w:val="00210C7F"/>
    <w:rsid w:val="00211C42"/>
    <w:rsid w:val="00213F8F"/>
    <w:rsid w:val="002617B1"/>
    <w:rsid w:val="00270190"/>
    <w:rsid w:val="00273448"/>
    <w:rsid w:val="00296F2A"/>
    <w:rsid w:val="002C143E"/>
    <w:rsid w:val="002C3E03"/>
    <w:rsid w:val="002D52DC"/>
    <w:rsid w:val="002F6511"/>
    <w:rsid w:val="00306AFF"/>
    <w:rsid w:val="00317B70"/>
    <w:rsid w:val="00322DEF"/>
    <w:rsid w:val="00325539"/>
    <w:rsid w:val="003363CA"/>
    <w:rsid w:val="00337DA7"/>
    <w:rsid w:val="00352C86"/>
    <w:rsid w:val="003531E6"/>
    <w:rsid w:val="00354465"/>
    <w:rsid w:val="00370C53"/>
    <w:rsid w:val="00382743"/>
    <w:rsid w:val="003910A5"/>
    <w:rsid w:val="003A303C"/>
    <w:rsid w:val="003A7CAA"/>
    <w:rsid w:val="003B1E49"/>
    <w:rsid w:val="003C7F2C"/>
    <w:rsid w:val="003D4F01"/>
    <w:rsid w:val="003E26B6"/>
    <w:rsid w:val="00403E23"/>
    <w:rsid w:val="004145CC"/>
    <w:rsid w:val="00427B18"/>
    <w:rsid w:val="0043160E"/>
    <w:rsid w:val="00432094"/>
    <w:rsid w:val="00442C67"/>
    <w:rsid w:val="00463521"/>
    <w:rsid w:val="0047665B"/>
    <w:rsid w:val="00481A32"/>
    <w:rsid w:val="004844C1"/>
    <w:rsid w:val="004B7E9B"/>
    <w:rsid w:val="004C35BF"/>
    <w:rsid w:val="004C671A"/>
    <w:rsid w:val="004C7D05"/>
    <w:rsid w:val="004E48DC"/>
    <w:rsid w:val="004F2AF6"/>
    <w:rsid w:val="00541AC7"/>
    <w:rsid w:val="005543D1"/>
    <w:rsid w:val="00561BFE"/>
    <w:rsid w:val="00567528"/>
    <w:rsid w:val="00583B24"/>
    <w:rsid w:val="005A4F03"/>
    <w:rsid w:val="005A62D0"/>
    <w:rsid w:val="005B06FC"/>
    <w:rsid w:val="005B373E"/>
    <w:rsid w:val="005C0E4F"/>
    <w:rsid w:val="005E010D"/>
    <w:rsid w:val="005F2393"/>
    <w:rsid w:val="00605FBA"/>
    <w:rsid w:val="00612C4A"/>
    <w:rsid w:val="00613C56"/>
    <w:rsid w:val="0062323D"/>
    <w:rsid w:val="00645B0F"/>
    <w:rsid w:val="006502DF"/>
    <w:rsid w:val="006649B5"/>
    <w:rsid w:val="006800E9"/>
    <w:rsid w:val="00682997"/>
    <w:rsid w:val="00682FB4"/>
    <w:rsid w:val="00694B58"/>
    <w:rsid w:val="00696FB6"/>
    <w:rsid w:val="006A0B13"/>
    <w:rsid w:val="006A10E1"/>
    <w:rsid w:val="006B31AC"/>
    <w:rsid w:val="006B6501"/>
    <w:rsid w:val="006D72EC"/>
    <w:rsid w:val="006F2193"/>
    <w:rsid w:val="006F6ADB"/>
    <w:rsid w:val="00700190"/>
    <w:rsid w:val="00703FFC"/>
    <w:rsid w:val="0071246B"/>
    <w:rsid w:val="00713989"/>
    <w:rsid w:val="00721DCB"/>
    <w:rsid w:val="0072700F"/>
    <w:rsid w:val="0073050F"/>
    <w:rsid w:val="00742973"/>
    <w:rsid w:val="00745291"/>
    <w:rsid w:val="00753FBE"/>
    <w:rsid w:val="00756B1C"/>
    <w:rsid w:val="00763F63"/>
    <w:rsid w:val="00764F85"/>
    <w:rsid w:val="00765FC1"/>
    <w:rsid w:val="00777D12"/>
    <w:rsid w:val="007864FA"/>
    <w:rsid w:val="0079023C"/>
    <w:rsid w:val="007A7C6C"/>
    <w:rsid w:val="007B2DEA"/>
    <w:rsid w:val="007C6695"/>
    <w:rsid w:val="007E2414"/>
    <w:rsid w:val="007F0730"/>
    <w:rsid w:val="007F21CD"/>
    <w:rsid w:val="007F56DA"/>
    <w:rsid w:val="0082444E"/>
    <w:rsid w:val="0084355C"/>
    <w:rsid w:val="00845350"/>
    <w:rsid w:val="008514BE"/>
    <w:rsid w:val="008641DE"/>
    <w:rsid w:val="00870817"/>
    <w:rsid w:val="00882D44"/>
    <w:rsid w:val="008A657D"/>
    <w:rsid w:val="008B1239"/>
    <w:rsid w:val="008E6AC5"/>
    <w:rsid w:val="00901C09"/>
    <w:rsid w:val="00906048"/>
    <w:rsid w:val="00906C23"/>
    <w:rsid w:val="00914830"/>
    <w:rsid w:val="00932165"/>
    <w:rsid w:val="009331D0"/>
    <w:rsid w:val="00934BB2"/>
    <w:rsid w:val="00943EBD"/>
    <w:rsid w:val="009447A3"/>
    <w:rsid w:val="00955842"/>
    <w:rsid w:val="00966DC1"/>
    <w:rsid w:val="00970F00"/>
    <w:rsid w:val="009716C4"/>
    <w:rsid w:val="00973C6C"/>
    <w:rsid w:val="009A6A00"/>
    <w:rsid w:val="009B40A8"/>
    <w:rsid w:val="009C6FE6"/>
    <w:rsid w:val="009D0C64"/>
    <w:rsid w:val="009E4C0B"/>
    <w:rsid w:val="009E6130"/>
    <w:rsid w:val="009E6C54"/>
    <w:rsid w:val="009F3E21"/>
    <w:rsid w:val="009F75F9"/>
    <w:rsid w:val="00A03580"/>
    <w:rsid w:val="00A05CE9"/>
    <w:rsid w:val="00A10A93"/>
    <w:rsid w:val="00A30171"/>
    <w:rsid w:val="00A30C23"/>
    <w:rsid w:val="00A3157B"/>
    <w:rsid w:val="00A31ABD"/>
    <w:rsid w:val="00A31B31"/>
    <w:rsid w:val="00A3535D"/>
    <w:rsid w:val="00A40884"/>
    <w:rsid w:val="00A42FF6"/>
    <w:rsid w:val="00A6040D"/>
    <w:rsid w:val="00A7082B"/>
    <w:rsid w:val="00A70FA3"/>
    <w:rsid w:val="00A725B8"/>
    <w:rsid w:val="00A9210E"/>
    <w:rsid w:val="00A97D30"/>
    <w:rsid w:val="00AC0D2C"/>
    <w:rsid w:val="00AD4505"/>
    <w:rsid w:val="00AF322F"/>
    <w:rsid w:val="00B04AA1"/>
    <w:rsid w:val="00B07C8D"/>
    <w:rsid w:val="00B24A7E"/>
    <w:rsid w:val="00B456AF"/>
    <w:rsid w:val="00B4753D"/>
    <w:rsid w:val="00B773F7"/>
    <w:rsid w:val="00B8132B"/>
    <w:rsid w:val="00BB1ED3"/>
    <w:rsid w:val="00BB6B8B"/>
    <w:rsid w:val="00BD1C17"/>
    <w:rsid w:val="00BD266D"/>
    <w:rsid w:val="00BE5003"/>
    <w:rsid w:val="00C21263"/>
    <w:rsid w:val="00C4254B"/>
    <w:rsid w:val="00C44D8F"/>
    <w:rsid w:val="00C52226"/>
    <w:rsid w:val="00C63665"/>
    <w:rsid w:val="00C9533C"/>
    <w:rsid w:val="00CA2488"/>
    <w:rsid w:val="00CE3FC3"/>
    <w:rsid w:val="00D045DF"/>
    <w:rsid w:val="00D24EE0"/>
    <w:rsid w:val="00D262E3"/>
    <w:rsid w:val="00D3396C"/>
    <w:rsid w:val="00D35AF0"/>
    <w:rsid w:val="00D366E1"/>
    <w:rsid w:val="00D471A9"/>
    <w:rsid w:val="00D505F1"/>
    <w:rsid w:val="00D62037"/>
    <w:rsid w:val="00D91E7F"/>
    <w:rsid w:val="00D93E03"/>
    <w:rsid w:val="00D948E2"/>
    <w:rsid w:val="00DB48ED"/>
    <w:rsid w:val="00DC3EFA"/>
    <w:rsid w:val="00DC73F9"/>
    <w:rsid w:val="00DC7455"/>
    <w:rsid w:val="00DD2B83"/>
    <w:rsid w:val="00DD73B8"/>
    <w:rsid w:val="00DE50D3"/>
    <w:rsid w:val="00DF29E1"/>
    <w:rsid w:val="00DF6DE9"/>
    <w:rsid w:val="00E054CD"/>
    <w:rsid w:val="00E07D5C"/>
    <w:rsid w:val="00E21CC7"/>
    <w:rsid w:val="00E27A9A"/>
    <w:rsid w:val="00E609E9"/>
    <w:rsid w:val="00E62939"/>
    <w:rsid w:val="00E670B9"/>
    <w:rsid w:val="00E901DD"/>
    <w:rsid w:val="00EA1590"/>
    <w:rsid w:val="00EA4377"/>
    <w:rsid w:val="00EA4EA9"/>
    <w:rsid w:val="00EC1D80"/>
    <w:rsid w:val="00ED1F4F"/>
    <w:rsid w:val="00EE146A"/>
    <w:rsid w:val="00EE7B72"/>
    <w:rsid w:val="00F022E7"/>
    <w:rsid w:val="00F06272"/>
    <w:rsid w:val="00F11204"/>
    <w:rsid w:val="00F34000"/>
    <w:rsid w:val="00F36624"/>
    <w:rsid w:val="00F4143C"/>
    <w:rsid w:val="00F43D68"/>
    <w:rsid w:val="00F451F5"/>
    <w:rsid w:val="00F52FFE"/>
    <w:rsid w:val="00F579FC"/>
    <w:rsid w:val="00F60A46"/>
    <w:rsid w:val="00F80DF5"/>
    <w:rsid w:val="00F83094"/>
    <w:rsid w:val="00F831C0"/>
    <w:rsid w:val="00F85568"/>
    <w:rsid w:val="00F94391"/>
    <w:rsid w:val="00F9578C"/>
    <w:rsid w:val="00FB252F"/>
    <w:rsid w:val="00FB3D34"/>
    <w:rsid w:val="00FB4E64"/>
    <w:rsid w:val="00FB6711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6DA7D1E"/>
  <w15:docId w15:val="{61354908-000E-40FC-9D1F-18F2394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7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basedOn w:val="DefaultParagraphFont"/>
    <w:link w:val="enumlev1"/>
    <w:rsid w:val="00561BFE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,超级链接"/>
    <w:basedOn w:val="DefaultParagraphFont"/>
    <w:rsid w:val="000467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4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18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FD3"/>
    <w:pPr>
      <w:ind w:left="720"/>
      <w:contextualSpacing/>
    </w:pPr>
    <w:rPr>
      <w:sz w:val="24"/>
    </w:rPr>
  </w:style>
  <w:style w:type="character" w:customStyle="1" w:styleId="FontStyle20">
    <w:name w:val="Font Style20"/>
    <w:rsid w:val="00101FD3"/>
    <w:rPr>
      <w:rFonts w:ascii="Times New Roman" w:hAnsi="Times New Roman" w:cs="Times New Roman"/>
      <w:b/>
      <w:bCs/>
      <w:sz w:val="26"/>
      <w:szCs w:val="26"/>
    </w:rPr>
  </w:style>
  <w:style w:type="character" w:customStyle="1" w:styleId="AnnexNoChar">
    <w:name w:val="Annex_No Char"/>
    <w:link w:val="AnnexNo"/>
    <w:locked/>
    <w:rsid w:val="00FB671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E6C5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E6C5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E6C54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E6C5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E6C5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basedOn w:val="DefaultParagraphFont"/>
    <w:rsid w:val="009E6C54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147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RA19-C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R15-CPM19.02-C-024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CPM19.02-C-0248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6A7E-ECCA-449D-914B-A3C214FF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76</TotalTime>
  <Pages>1</Pages>
  <Words>2719</Words>
  <Characters>18508</Characters>
  <Application>Microsoft Office Word</Application>
  <DocSecurity>0</DocSecurity>
  <Lines>321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Russian</cp:lastModifiedBy>
  <cp:revision>14</cp:revision>
  <cp:lastPrinted>2019-10-14T09:05:00Z</cp:lastPrinted>
  <dcterms:created xsi:type="dcterms:W3CDTF">2019-10-08T15:44:00Z</dcterms:created>
  <dcterms:modified xsi:type="dcterms:W3CDTF">2019-10-14T09:05:00Z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