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5298CDBB" w14:textId="77777777">
        <w:trPr>
          <w:cantSplit/>
        </w:trPr>
        <w:tc>
          <w:tcPr>
            <w:tcW w:w="6629" w:type="dxa"/>
          </w:tcPr>
          <w:p w14:paraId="23657ED4" w14:textId="77777777" w:rsidR="0056236F" w:rsidRPr="00016648" w:rsidRDefault="0056236F" w:rsidP="0060664A">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07BF57D2" w14:textId="77777777" w:rsidR="0056236F" w:rsidRDefault="0056236F" w:rsidP="00223DF9">
            <w:pPr>
              <w:spacing w:line="240" w:lineRule="atLeast"/>
              <w:jc w:val="right"/>
            </w:pPr>
            <w:bookmarkStart w:id="0" w:name="ditulogo"/>
            <w:bookmarkEnd w:id="0"/>
            <w:r>
              <w:rPr>
                <w:rFonts w:ascii="Verdana" w:hAnsi="Verdana"/>
                <w:b/>
                <w:bCs/>
                <w:noProof/>
                <w:lang w:val="en-US" w:eastAsia="zh-CN"/>
              </w:rPr>
              <w:drawing>
                <wp:inline distT="0" distB="0" distL="0" distR="0" wp14:anchorId="434EE78C" wp14:editId="4515B728">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04B7604A" w14:textId="77777777">
        <w:trPr>
          <w:cantSplit/>
        </w:trPr>
        <w:tc>
          <w:tcPr>
            <w:tcW w:w="6629" w:type="dxa"/>
            <w:tcBorders>
              <w:bottom w:val="single" w:sz="12" w:space="0" w:color="auto"/>
            </w:tcBorders>
          </w:tcPr>
          <w:p w14:paraId="4B1972D9" w14:textId="77777777" w:rsidR="0056236F" w:rsidRPr="00617BE4"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14:paraId="2A57C899" w14:textId="77777777" w:rsidR="0056236F" w:rsidRPr="00617BE4" w:rsidRDefault="0056236F" w:rsidP="0056236F">
            <w:pPr>
              <w:spacing w:before="0" w:line="240" w:lineRule="atLeast"/>
              <w:rPr>
                <w:rFonts w:ascii="Verdana" w:hAnsi="Verdana"/>
                <w:szCs w:val="24"/>
              </w:rPr>
            </w:pPr>
          </w:p>
        </w:tc>
      </w:tr>
      <w:tr w:rsidR="0056236F" w:rsidRPr="00C324A8" w14:paraId="089B7FC1" w14:textId="77777777">
        <w:trPr>
          <w:cantSplit/>
        </w:trPr>
        <w:tc>
          <w:tcPr>
            <w:tcW w:w="6629" w:type="dxa"/>
            <w:tcBorders>
              <w:top w:val="single" w:sz="12" w:space="0" w:color="auto"/>
            </w:tcBorders>
          </w:tcPr>
          <w:p w14:paraId="09F5AE09" w14:textId="77777777" w:rsidR="0056236F" w:rsidRPr="00C324A8"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312236C2" w14:textId="77777777" w:rsidR="0056236F" w:rsidRPr="00C324A8" w:rsidRDefault="0056236F" w:rsidP="0056236F">
            <w:pPr>
              <w:spacing w:before="0" w:line="240" w:lineRule="atLeast"/>
              <w:rPr>
                <w:rFonts w:ascii="Verdana" w:hAnsi="Verdana"/>
                <w:sz w:val="20"/>
              </w:rPr>
            </w:pPr>
          </w:p>
        </w:tc>
      </w:tr>
      <w:tr w:rsidR="0056236F" w:rsidRPr="00C324A8" w14:paraId="200032E0" w14:textId="77777777">
        <w:trPr>
          <w:cantSplit/>
          <w:trHeight w:val="23"/>
        </w:trPr>
        <w:tc>
          <w:tcPr>
            <w:tcW w:w="6629" w:type="dxa"/>
            <w:vMerge w:val="restart"/>
          </w:tcPr>
          <w:p w14:paraId="5080C955" w14:textId="77777777" w:rsidR="006506F4" w:rsidRPr="009A3D51" w:rsidRDefault="006506F4" w:rsidP="006506F4">
            <w:pPr>
              <w:tabs>
                <w:tab w:val="left" w:pos="851"/>
              </w:tabs>
              <w:spacing w:before="0" w:line="240" w:lineRule="atLeast"/>
              <w:rPr>
                <w:rFonts w:ascii="Verdana" w:hAnsi="Verdana"/>
                <w:b/>
                <w:sz w:val="20"/>
              </w:rPr>
            </w:pPr>
            <w:bookmarkStart w:id="2" w:name="dnum" w:colFirst="1" w:colLast="1"/>
            <w:bookmarkStart w:id="3" w:name="dmeeting" w:colFirst="0" w:colLast="0"/>
            <w:bookmarkStart w:id="4" w:name="dbluepink" w:colFirst="0" w:colLast="0"/>
            <w:bookmarkEnd w:id="1"/>
            <w:r w:rsidRPr="009A3D51">
              <w:rPr>
                <w:rFonts w:ascii="Verdana" w:hAnsi="Verdana"/>
                <w:b/>
                <w:sz w:val="20"/>
              </w:rPr>
              <w:t>SÉANCE PLÉNIÈRE</w:t>
            </w:r>
          </w:p>
          <w:p w14:paraId="77B8A0E3" w14:textId="54EF010B" w:rsidR="0056236F" w:rsidRPr="0056236F" w:rsidRDefault="004F29C5" w:rsidP="005C3A73">
            <w:pPr>
              <w:tabs>
                <w:tab w:val="left" w:pos="851"/>
              </w:tabs>
              <w:spacing w:line="240" w:lineRule="atLeast"/>
              <w:rPr>
                <w:rFonts w:ascii="Verdana" w:hAnsi="Verdana"/>
                <w:sz w:val="20"/>
              </w:rPr>
            </w:pPr>
            <w:r w:rsidRPr="009A3D51">
              <w:rPr>
                <w:rFonts w:ascii="Verdana" w:hAnsi="Verdana"/>
                <w:sz w:val="20"/>
              </w:rPr>
              <w:t>R</w:t>
            </w:r>
            <w:r w:rsidR="009A3D51" w:rsidRPr="009A3D51">
              <w:rPr>
                <w:rFonts w:ascii="Verdana" w:hAnsi="Verdana"/>
                <w:sz w:val="20"/>
              </w:rPr>
              <w:t>é</w:t>
            </w:r>
            <w:r w:rsidRPr="009A3D51">
              <w:rPr>
                <w:rFonts w:ascii="Verdana" w:hAnsi="Verdana"/>
                <w:sz w:val="20"/>
              </w:rPr>
              <w:t>f</w:t>
            </w:r>
            <w:r w:rsidR="009A3D51" w:rsidRPr="009A3D51">
              <w:rPr>
                <w:rFonts w:ascii="Verdana" w:hAnsi="Verdana"/>
                <w:sz w:val="20"/>
              </w:rPr>
              <w:t>é</w:t>
            </w:r>
            <w:r w:rsidRPr="009A3D51">
              <w:rPr>
                <w:rFonts w:ascii="Verdana" w:hAnsi="Verdana"/>
                <w:sz w:val="20"/>
              </w:rPr>
              <w:t>rence:  Document RA19/PLEN/6 (Appendi</w:t>
            </w:r>
            <w:r w:rsidR="009A3D51" w:rsidRPr="009A3D51">
              <w:rPr>
                <w:rFonts w:ascii="Verdana" w:hAnsi="Verdana"/>
                <w:sz w:val="20"/>
              </w:rPr>
              <w:t>ce</w:t>
            </w:r>
            <w:r w:rsidRPr="009A3D51">
              <w:rPr>
                <w:rFonts w:ascii="Verdana" w:hAnsi="Verdana"/>
                <w:sz w:val="20"/>
              </w:rPr>
              <w:t xml:space="preserve"> 2)</w:t>
            </w:r>
          </w:p>
        </w:tc>
        <w:tc>
          <w:tcPr>
            <w:tcW w:w="3402" w:type="dxa"/>
          </w:tcPr>
          <w:p w14:paraId="01010A99" w14:textId="6D7F30A6" w:rsidR="0056236F" w:rsidRPr="0056236F" w:rsidRDefault="0056236F" w:rsidP="0056236F">
            <w:pPr>
              <w:tabs>
                <w:tab w:val="left" w:pos="851"/>
              </w:tabs>
              <w:spacing w:before="0" w:line="240" w:lineRule="atLeast"/>
              <w:rPr>
                <w:rFonts w:ascii="Verdana" w:hAnsi="Verdana"/>
                <w:sz w:val="20"/>
              </w:rPr>
            </w:pPr>
            <w:r>
              <w:rPr>
                <w:rFonts w:ascii="Verdana" w:hAnsi="Verdana"/>
                <w:b/>
                <w:sz w:val="20"/>
              </w:rPr>
              <w:t>Document RA19/</w:t>
            </w:r>
            <w:r w:rsidR="004F29C5">
              <w:rPr>
                <w:rFonts w:ascii="Verdana" w:hAnsi="Verdana"/>
                <w:b/>
                <w:sz w:val="20"/>
              </w:rPr>
              <w:t>PLEN/13</w:t>
            </w:r>
            <w:r>
              <w:rPr>
                <w:rFonts w:ascii="Verdana" w:hAnsi="Verdana"/>
                <w:b/>
                <w:sz w:val="20"/>
              </w:rPr>
              <w:t>-F</w:t>
            </w:r>
          </w:p>
        </w:tc>
      </w:tr>
      <w:tr w:rsidR="0056236F" w:rsidRPr="00C324A8" w14:paraId="5D44D348" w14:textId="77777777">
        <w:trPr>
          <w:cantSplit/>
          <w:trHeight w:val="23"/>
        </w:trPr>
        <w:tc>
          <w:tcPr>
            <w:tcW w:w="6629" w:type="dxa"/>
            <w:vMerge/>
          </w:tcPr>
          <w:p w14:paraId="42AC840F" w14:textId="77777777" w:rsidR="0056236F" w:rsidRPr="00C324A8" w:rsidRDefault="0056236F">
            <w:pPr>
              <w:tabs>
                <w:tab w:val="left" w:pos="851"/>
              </w:tabs>
              <w:spacing w:line="240" w:lineRule="atLeast"/>
              <w:rPr>
                <w:rFonts w:ascii="Verdana" w:hAnsi="Verdana"/>
                <w:b/>
                <w:sz w:val="20"/>
              </w:rPr>
            </w:pPr>
            <w:bookmarkStart w:id="5" w:name="ddate" w:colFirst="1" w:colLast="1"/>
            <w:bookmarkEnd w:id="2"/>
            <w:bookmarkEnd w:id="3"/>
          </w:p>
        </w:tc>
        <w:tc>
          <w:tcPr>
            <w:tcW w:w="3402" w:type="dxa"/>
          </w:tcPr>
          <w:p w14:paraId="6F52F9C4" w14:textId="148163EE" w:rsidR="0056236F" w:rsidRPr="0056236F" w:rsidRDefault="004F29C5" w:rsidP="0060664A">
            <w:pPr>
              <w:tabs>
                <w:tab w:val="left" w:pos="993"/>
              </w:tabs>
              <w:spacing w:before="0"/>
              <w:rPr>
                <w:rFonts w:ascii="Verdana" w:hAnsi="Verdana"/>
                <w:sz w:val="20"/>
              </w:rPr>
            </w:pPr>
            <w:r>
              <w:rPr>
                <w:rFonts w:ascii="Verdana" w:hAnsi="Verdana"/>
                <w:b/>
                <w:sz w:val="20"/>
              </w:rPr>
              <w:t>25 septembre</w:t>
            </w:r>
            <w:r w:rsidR="0056236F">
              <w:rPr>
                <w:rFonts w:ascii="Verdana" w:hAnsi="Verdana"/>
                <w:b/>
                <w:sz w:val="20"/>
              </w:rPr>
              <w:t xml:space="preserve"> 201</w:t>
            </w:r>
            <w:r w:rsidR="0060664A">
              <w:rPr>
                <w:rFonts w:ascii="Verdana" w:hAnsi="Verdana"/>
                <w:b/>
                <w:sz w:val="20"/>
              </w:rPr>
              <w:t>9</w:t>
            </w:r>
          </w:p>
        </w:tc>
      </w:tr>
      <w:tr w:rsidR="0056236F" w:rsidRPr="00C324A8" w14:paraId="2EB5EE97" w14:textId="77777777">
        <w:trPr>
          <w:cantSplit/>
          <w:trHeight w:val="23"/>
        </w:trPr>
        <w:tc>
          <w:tcPr>
            <w:tcW w:w="6629" w:type="dxa"/>
            <w:vMerge/>
          </w:tcPr>
          <w:p w14:paraId="346A4D65" w14:textId="77777777" w:rsidR="0056236F" w:rsidRPr="00C324A8" w:rsidRDefault="0056236F">
            <w:pPr>
              <w:tabs>
                <w:tab w:val="left" w:pos="851"/>
              </w:tabs>
              <w:spacing w:line="240" w:lineRule="atLeast"/>
              <w:rPr>
                <w:rFonts w:ascii="Verdana" w:hAnsi="Verdana"/>
                <w:b/>
                <w:sz w:val="20"/>
              </w:rPr>
            </w:pPr>
            <w:bookmarkStart w:id="6" w:name="dorlang" w:colFirst="1" w:colLast="1"/>
            <w:bookmarkEnd w:id="5"/>
          </w:p>
        </w:tc>
        <w:tc>
          <w:tcPr>
            <w:tcW w:w="3402" w:type="dxa"/>
          </w:tcPr>
          <w:p w14:paraId="6D27E62B" w14:textId="77777777" w:rsidR="0056236F" w:rsidRPr="0056236F" w:rsidRDefault="0056236F" w:rsidP="0056236F">
            <w:pPr>
              <w:tabs>
                <w:tab w:val="left" w:pos="993"/>
              </w:tabs>
              <w:spacing w:before="0" w:after="120"/>
              <w:rPr>
                <w:rFonts w:ascii="Verdana" w:hAnsi="Verdana"/>
                <w:sz w:val="20"/>
              </w:rPr>
            </w:pPr>
            <w:r>
              <w:rPr>
                <w:rFonts w:ascii="Verdana" w:hAnsi="Verdana"/>
                <w:b/>
                <w:sz w:val="20"/>
              </w:rPr>
              <w:t>Original: anglais</w:t>
            </w:r>
          </w:p>
        </w:tc>
      </w:tr>
      <w:tr w:rsidR="00B9065A" w:rsidRPr="00C324A8" w14:paraId="4AC5ED8F" w14:textId="77777777" w:rsidTr="00A33652">
        <w:trPr>
          <w:cantSplit/>
          <w:trHeight w:val="23"/>
        </w:trPr>
        <w:tc>
          <w:tcPr>
            <w:tcW w:w="10031" w:type="dxa"/>
            <w:gridSpan w:val="2"/>
          </w:tcPr>
          <w:p w14:paraId="148EF126" w14:textId="0F2B22CE" w:rsidR="00B9065A" w:rsidRPr="004A4792" w:rsidRDefault="009A3D51" w:rsidP="00FF3060">
            <w:pPr>
              <w:pStyle w:val="Source"/>
            </w:pPr>
            <w:r w:rsidRPr="004A4792">
              <w:t>États-Unis d'Amérique</w:t>
            </w:r>
          </w:p>
        </w:tc>
      </w:tr>
      <w:tr w:rsidR="00B9065A" w:rsidRPr="009A3D51" w14:paraId="3782E04B" w14:textId="77777777" w:rsidTr="00A33652">
        <w:trPr>
          <w:cantSplit/>
          <w:trHeight w:val="23"/>
        </w:trPr>
        <w:tc>
          <w:tcPr>
            <w:tcW w:w="10031" w:type="dxa"/>
            <w:gridSpan w:val="2"/>
          </w:tcPr>
          <w:tbl>
            <w:tblPr>
              <w:tblpPr w:leftFromText="180" w:rightFromText="180" w:horzAnchor="margin" w:tblpY="-675"/>
              <w:tblW w:w="10031" w:type="dxa"/>
              <w:tblLayout w:type="fixed"/>
              <w:tblLook w:val="0000" w:firstRow="0" w:lastRow="0" w:firstColumn="0" w:lastColumn="0" w:noHBand="0" w:noVBand="0"/>
            </w:tblPr>
            <w:tblGrid>
              <w:gridCol w:w="10031"/>
            </w:tblGrid>
            <w:tr w:rsidR="004F29C5" w:rsidRPr="004A4792" w14:paraId="10D32E6F" w14:textId="77777777" w:rsidTr="00A33652">
              <w:trPr>
                <w:cantSplit/>
              </w:trPr>
              <w:tc>
                <w:tcPr>
                  <w:tcW w:w="10031" w:type="dxa"/>
                </w:tcPr>
                <w:p w14:paraId="2BD1205C" w14:textId="425D30F7" w:rsidR="004F29C5" w:rsidRPr="004A4792" w:rsidRDefault="004F29C5" w:rsidP="0081602B">
                  <w:pPr>
                    <w:pStyle w:val="Title1"/>
                    <w:spacing w:after="240"/>
                  </w:pPr>
                  <w:bookmarkStart w:id="7" w:name="dtitle1" w:colFirst="0" w:colLast="0"/>
                  <w:r w:rsidRPr="004A4792">
                    <w:t>R</w:t>
                  </w:r>
                  <w:r w:rsidR="009A3D51" w:rsidRPr="004A4792">
                    <w:t>év</w:t>
                  </w:r>
                  <w:r w:rsidRPr="004A4792">
                    <w:t xml:space="preserve">ision </w:t>
                  </w:r>
                  <w:r w:rsidR="009A3D51" w:rsidRPr="004A4792">
                    <w:t>du document de travail de synthèse visant à élaborer un projet de révision de la résolution UIT</w:t>
                  </w:r>
                  <w:r w:rsidRPr="004A4792">
                    <w:t>-R 2-7</w:t>
                  </w:r>
                  <w:r w:rsidR="009A3D51" w:rsidRPr="004A4792">
                    <w:t xml:space="preserve">, </w:t>
                  </w:r>
                  <w:r w:rsidR="0081602B">
                    <w:br/>
                  </w:r>
                  <w:r w:rsidR="009A3D51" w:rsidRPr="004A4792">
                    <w:t>afin de régler les questions</w:t>
                  </w:r>
                  <w:r w:rsidR="004A4792">
                    <w:t xml:space="preserve"> RESTées</w:t>
                  </w:r>
                  <w:r w:rsidR="009A3D51" w:rsidRPr="004A4792">
                    <w:t xml:space="preserve"> en suspens</w:t>
                  </w:r>
                </w:p>
              </w:tc>
            </w:tr>
            <w:bookmarkEnd w:id="7"/>
          </w:tbl>
          <w:p w14:paraId="26376DFA" w14:textId="77777777" w:rsidR="00B9065A" w:rsidRPr="004A4792" w:rsidRDefault="00B9065A" w:rsidP="0081602B">
            <w:pPr>
              <w:pStyle w:val="Title1"/>
            </w:pPr>
          </w:p>
        </w:tc>
      </w:tr>
    </w:tbl>
    <w:bookmarkEnd w:id="4"/>
    <w:bookmarkEnd w:id="6"/>
    <w:p w14:paraId="50BF4DE9" w14:textId="77777777" w:rsidR="004F29C5" w:rsidRPr="0004723D" w:rsidRDefault="004F29C5" w:rsidP="00B508D7">
      <w:pPr>
        <w:pStyle w:val="Headingb"/>
      </w:pPr>
      <w:r w:rsidRPr="0004723D">
        <w:t>Introduction</w:t>
      </w:r>
    </w:p>
    <w:p w14:paraId="3A37AE7E" w14:textId="3E1AD738" w:rsidR="004F29C5" w:rsidRPr="009A3D51" w:rsidRDefault="009A3D51" w:rsidP="00B508D7">
      <w:pPr>
        <w:rPr>
          <w:u w:val="single"/>
        </w:rPr>
      </w:pPr>
      <w:r w:rsidRPr="009A3D51">
        <w:t xml:space="preserve">À la séance plénière de </w:t>
      </w:r>
      <w:r w:rsidR="004A4792" w:rsidRPr="009A3D51">
        <w:t>clôture</w:t>
      </w:r>
      <w:r w:rsidRPr="009A3D51">
        <w:t xml:space="preserve"> de la RPC19</w:t>
      </w:r>
      <w:r w:rsidR="004F29C5" w:rsidRPr="009A3D51">
        <w:t xml:space="preserve">-2, </w:t>
      </w:r>
      <w:r w:rsidRPr="009A3D51">
        <w:t>il a été demandé de préciser dans le Résumé des discussions que, compte tenu de</w:t>
      </w:r>
      <w:r>
        <w:t xml:space="preserve">s </w:t>
      </w:r>
      <w:r w:rsidRPr="009A3D51">
        <w:t>questions soulevées à la RPC, il</w:t>
      </w:r>
      <w:r>
        <w:t xml:space="preserve"> pourrait être utile de réviser la Résolution UIT</w:t>
      </w:r>
      <w:r w:rsidR="004F29C5" w:rsidRPr="009A3D51">
        <w:t xml:space="preserve">-R 2-7 </w:t>
      </w:r>
      <w:r>
        <w:t>afin de régler ces questions</w:t>
      </w:r>
      <w:r w:rsidR="004F29C5" w:rsidRPr="009A3D51">
        <w:t xml:space="preserve">. </w:t>
      </w:r>
      <w:r w:rsidR="003166AA" w:rsidRPr="003166AA">
        <w:t xml:space="preserve">Plusieurs sujets ont été abordés et </w:t>
      </w:r>
      <w:r w:rsidR="00FF3060">
        <w:t>pris en compte</w:t>
      </w:r>
      <w:r w:rsidR="003166AA">
        <w:t xml:space="preserve"> dans la </w:t>
      </w:r>
      <w:r w:rsidR="00FF3060">
        <w:t>S</w:t>
      </w:r>
      <w:r w:rsidR="004F29C5" w:rsidRPr="003166AA">
        <w:t xml:space="preserve">ection 4 </w:t>
      </w:r>
      <w:r w:rsidR="003166AA">
        <w:t>du Document</w:t>
      </w:r>
      <w:r w:rsidR="004F29C5" w:rsidRPr="003166AA">
        <w:t xml:space="preserve"> </w:t>
      </w:r>
      <w:hyperlink r:id="rId8" w:history="1">
        <w:r w:rsidR="004F29C5" w:rsidRPr="009A3D51">
          <w:rPr>
            <w:rStyle w:val="Hyperlink"/>
          </w:rPr>
          <w:t>CPM19-2/248</w:t>
        </w:r>
      </w:hyperlink>
      <w:r w:rsidR="004F29C5" w:rsidRPr="009A3D51">
        <w:rPr>
          <w:u w:val="single"/>
        </w:rPr>
        <w:t>.</w:t>
      </w:r>
    </w:p>
    <w:p w14:paraId="0F27D29D" w14:textId="71CC1B29" w:rsidR="004F29C5" w:rsidRPr="00AA685D" w:rsidRDefault="00AA685D" w:rsidP="00B508D7">
      <w:r>
        <w:rPr>
          <w:lang w:val="fr-CH"/>
        </w:rPr>
        <w:t xml:space="preserve">À sa </w:t>
      </w:r>
      <w:r w:rsidR="009E5243">
        <w:rPr>
          <w:lang w:val="fr-CH"/>
        </w:rPr>
        <w:t>réunion tenue en</w:t>
      </w:r>
      <w:r w:rsidR="00F52E17">
        <w:rPr>
          <w:lang w:val="fr-CH"/>
        </w:rPr>
        <w:t xml:space="preserve"> 2019, le Groupe consultatif des radiocommunications (</w:t>
      </w:r>
      <w:r w:rsidR="004F29C5" w:rsidRPr="004F29C5">
        <w:rPr>
          <w:lang w:val="fr-CH"/>
        </w:rPr>
        <w:t>GCR</w:t>
      </w:r>
      <w:r w:rsidR="00F52E17">
        <w:rPr>
          <w:lang w:val="fr-CH"/>
        </w:rPr>
        <w:t>)</w:t>
      </w:r>
      <w:r w:rsidR="004F29C5" w:rsidRPr="004F29C5">
        <w:rPr>
          <w:lang w:val="fr-CH"/>
        </w:rPr>
        <w:t xml:space="preserve"> a été invité à examiner la suite à donner en vue d'entamer</w:t>
      </w:r>
      <w:r w:rsidR="00F52E17">
        <w:rPr>
          <w:lang w:val="fr-CH"/>
        </w:rPr>
        <w:t xml:space="preserve"> </w:t>
      </w:r>
      <w:r w:rsidR="004F29C5" w:rsidRPr="004F29C5">
        <w:rPr>
          <w:lang w:val="fr-CH"/>
        </w:rPr>
        <w:t>un examen et les travaux préparatoires relatifs à un éventuel projet de révision de la Résolution UIT-R 2-7</w:t>
      </w:r>
      <w:r w:rsidR="00F52E17">
        <w:rPr>
          <w:lang w:val="fr-CH"/>
        </w:rPr>
        <w:t xml:space="preserve"> </w:t>
      </w:r>
      <w:r w:rsidR="00F52E17" w:rsidRPr="004F29C5">
        <w:rPr>
          <w:lang w:val="fr-CH"/>
        </w:rPr>
        <w:t>avant l'A</w:t>
      </w:r>
      <w:r w:rsidR="00F52E17">
        <w:rPr>
          <w:lang w:val="fr-CH"/>
        </w:rPr>
        <w:t>ssemblée des radiocommunications (AR</w:t>
      </w:r>
      <w:r w:rsidR="00F52E17" w:rsidRPr="004F29C5">
        <w:rPr>
          <w:lang w:val="fr-CH"/>
        </w:rPr>
        <w:t>-19</w:t>
      </w:r>
      <w:r w:rsidR="00F52E17">
        <w:rPr>
          <w:lang w:val="fr-CH"/>
        </w:rPr>
        <w:t>)</w:t>
      </w:r>
      <w:r w:rsidR="004F29C5" w:rsidRPr="004F29C5">
        <w:rPr>
          <w:lang w:val="fr-CH"/>
        </w:rPr>
        <w:t xml:space="preserve">. Dans cette optique, le GCR a </w:t>
      </w:r>
      <w:r w:rsidR="00F0136D">
        <w:rPr>
          <w:lang w:val="fr-CH"/>
        </w:rPr>
        <w:t>créé</w:t>
      </w:r>
      <w:r w:rsidR="004F29C5" w:rsidRPr="004F29C5">
        <w:rPr>
          <w:lang w:val="fr-CH"/>
        </w:rPr>
        <w:t xml:space="preserve"> un Groupe de travail par correspondance</w:t>
      </w:r>
      <w:r w:rsidR="00F52E17">
        <w:rPr>
          <w:lang w:val="fr-CH"/>
        </w:rPr>
        <w:t xml:space="preserve"> </w:t>
      </w:r>
      <w:r w:rsidR="00F0136D">
        <w:rPr>
          <w:lang w:val="fr-CH"/>
        </w:rPr>
        <w:t>pour</w:t>
      </w:r>
      <w:r w:rsidR="00F52E17">
        <w:rPr>
          <w:lang w:val="fr-CH"/>
        </w:rPr>
        <w:t xml:space="preserve"> faire avancer ces travaux</w:t>
      </w:r>
      <w:r w:rsidR="004F29C5" w:rsidRPr="004F29C5">
        <w:rPr>
          <w:lang w:val="fr-CH"/>
        </w:rPr>
        <w:t>.</w:t>
      </w:r>
    </w:p>
    <w:p w14:paraId="31E08573" w14:textId="31D536A4" w:rsidR="004F29C5" w:rsidRPr="00F52E17" w:rsidRDefault="00F52E17" w:rsidP="00B508D7">
      <w:pPr>
        <w:tabs>
          <w:tab w:val="clear" w:pos="1134"/>
          <w:tab w:val="clear" w:pos="1871"/>
          <w:tab w:val="clear" w:pos="2268"/>
        </w:tabs>
        <w:overflowPunct/>
        <w:autoSpaceDE/>
        <w:autoSpaceDN/>
        <w:adjustRightInd/>
        <w:textAlignment w:val="auto"/>
        <w:rPr>
          <w:rFonts w:eastAsia="BatangChe"/>
          <w:szCs w:val="24"/>
        </w:rPr>
      </w:pPr>
      <w:r w:rsidRPr="00F52E17">
        <w:rPr>
          <w:rFonts w:eastAsia="BatangChe"/>
          <w:szCs w:val="24"/>
        </w:rPr>
        <w:t>Le Groupe de travail par correspondance a mené ses travaux par voie électronique et a tenu une réunion traditionnelle le 3 septembre, afin d'élaborer un projet de révision</w:t>
      </w:r>
      <w:r w:rsidR="004F29C5" w:rsidRPr="00F52E17">
        <w:rPr>
          <w:rFonts w:eastAsia="BatangChe"/>
          <w:szCs w:val="24"/>
        </w:rPr>
        <w:t xml:space="preserve"> </w:t>
      </w:r>
      <w:r w:rsidR="00AA685D">
        <w:rPr>
          <w:rFonts w:eastAsia="BatangChe"/>
          <w:szCs w:val="24"/>
        </w:rPr>
        <w:t>visant à</w:t>
      </w:r>
      <w:r>
        <w:rPr>
          <w:rFonts w:eastAsia="BatangChe"/>
          <w:szCs w:val="24"/>
        </w:rPr>
        <w:t xml:space="preserve"> régler les questions soulevées dans le Document </w:t>
      </w:r>
      <w:hyperlink r:id="rId9" w:history="1">
        <w:r w:rsidR="004F29C5" w:rsidRPr="00F52E17">
          <w:rPr>
            <w:rFonts w:eastAsia="BatangChe"/>
            <w:color w:val="0000FF" w:themeColor="hyperlink"/>
            <w:szCs w:val="24"/>
            <w:u w:val="single"/>
          </w:rPr>
          <w:t>CPM19-2/248</w:t>
        </w:r>
      </w:hyperlink>
      <w:r w:rsidR="004F29C5" w:rsidRPr="00F52E17">
        <w:rPr>
          <w:rFonts w:eastAsia="BatangChe"/>
          <w:szCs w:val="24"/>
        </w:rPr>
        <w:t xml:space="preserve"> </w:t>
      </w:r>
      <w:r w:rsidR="00F0136D">
        <w:rPr>
          <w:rFonts w:eastAsia="BatangChe"/>
          <w:szCs w:val="24"/>
        </w:rPr>
        <w:t>ainsi que</w:t>
      </w:r>
      <w:r>
        <w:rPr>
          <w:rFonts w:eastAsia="BatangChe"/>
          <w:szCs w:val="24"/>
        </w:rPr>
        <w:t xml:space="preserve"> d'autres questions soulevées par les </w:t>
      </w:r>
      <w:r w:rsidR="004F29C5" w:rsidRPr="00F52E17">
        <w:rPr>
          <w:rFonts w:eastAsia="BatangChe"/>
          <w:szCs w:val="24"/>
        </w:rPr>
        <w:t xml:space="preserve">participants. </w:t>
      </w:r>
      <w:r w:rsidRPr="00F52E17">
        <w:rPr>
          <w:rFonts w:eastAsia="BatangChe"/>
          <w:szCs w:val="24"/>
        </w:rPr>
        <w:t>Le document final du Groupe de</w:t>
      </w:r>
      <w:r>
        <w:rPr>
          <w:rFonts w:eastAsia="BatangChe"/>
          <w:szCs w:val="24"/>
        </w:rPr>
        <w:t xml:space="preserve"> travail par correspondance figure dans l'</w:t>
      </w:r>
      <w:hyperlink r:id="rId10" w:history="1">
        <w:r w:rsidR="004F29C5" w:rsidRPr="00F52E17">
          <w:rPr>
            <w:rStyle w:val="Hyperlink"/>
            <w:rFonts w:eastAsia="BatangChe"/>
            <w:szCs w:val="24"/>
          </w:rPr>
          <w:t>Appendi</w:t>
        </w:r>
        <w:r>
          <w:rPr>
            <w:rStyle w:val="Hyperlink"/>
            <w:rFonts w:eastAsia="BatangChe"/>
            <w:szCs w:val="24"/>
          </w:rPr>
          <w:t>ce</w:t>
        </w:r>
        <w:r w:rsidR="004F29C5" w:rsidRPr="00F52E17">
          <w:rPr>
            <w:rStyle w:val="Hyperlink"/>
            <w:rFonts w:eastAsia="BatangChe"/>
            <w:szCs w:val="24"/>
          </w:rPr>
          <w:t xml:space="preserve"> 2 </w:t>
        </w:r>
        <w:r>
          <w:rPr>
            <w:rStyle w:val="Hyperlink"/>
            <w:rFonts w:eastAsia="BatangChe"/>
            <w:szCs w:val="24"/>
          </w:rPr>
          <w:t>du Document</w:t>
        </w:r>
        <w:r w:rsidR="004F29C5" w:rsidRPr="00F52E17">
          <w:rPr>
            <w:rStyle w:val="Hyperlink"/>
            <w:rFonts w:eastAsia="BatangChe"/>
            <w:szCs w:val="24"/>
          </w:rPr>
          <w:t xml:space="preserve"> RA19/PLEN/6</w:t>
        </w:r>
      </w:hyperlink>
      <w:r w:rsidR="004F29C5" w:rsidRPr="00F52E17">
        <w:rPr>
          <w:rStyle w:val="Hyperlink"/>
          <w:rFonts w:eastAsia="BatangChe"/>
          <w:szCs w:val="24"/>
        </w:rPr>
        <w:t>.</w:t>
      </w:r>
    </w:p>
    <w:p w14:paraId="0D6C4833" w14:textId="2D9DB92B" w:rsidR="004F29C5" w:rsidRPr="00382342" w:rsidRDefault="00382342" w:rsidP="00B508D7">
      <w:pPr>
        <w:tabs>
          <w:tab w:val="clear" w:pos="1134"/>
          <w:tab w:val="clear" w:pos="1871"/>
          <w:tab w:val="clear" w:pos="2268"/>
        </w:tabs>
        <w:overflowPunct/>
        <w:autoSpaceDE/>
        <w:autoSpaceDN/>
        <w:adjustRightInd/>
        <w:textAlignment w:val="auto"/>
        <w:rPr>
          <w:rFonts w:eastAsia="BatangChe"/>
          <w:szCs w:val="24"/>
        </w:rPr>
      </w:pPr>
      <w:r w:rsidRPr="00382342">
        <w:rPr>
          <w:szCs w:val="24"/>
        </w:rPr>
        <w:t xml:space="preserve">Le Document </w:t>
      </w:r>
      <w:r w:rsidR="004F29C5" w:rsidRPr="00382342">
        <w:rPr>
          <w:szCs w:val="24"/>
        </w:rPr>
        <w:t xml:space="preserve">RA19/PLEN/6 </w:t>
      </w:r>
      <w:r w:rsidR="000D50FA">
        <w:rPr>
          <w:rFonts w:eastAsia="BatangChe"/>
          <w:szCs w:val="24"/>
        </w:rPr>
        <w:t>contient</w:t>
      </w:r>
      <w:r w:rsidRPr="00382342">
        <w:rPr>
          <w:rFonts w:eastAsia="BatangChe"/>
          <w:szCs w:val="24"/>
        </w:rPr>
        <w:t xml:space="preserve"> un certain nombre de </w:t>
      </w:r>
      <w:r>
        <w:rPr>
          <w:rFonts w:eastAsia="BatangChe"/>
          <w:szCs w:val="24"/>
        </w:rPr>
        <w:t>N</w:t>
      </w:r>
      <w:r w:rsidR="004F29C5" w:rsidRPr="00382342">
        <w:rPr>
          <w:rFonts w:eastAsia="BatangChe"/>
          <w:szCs w:val="24"/>
        </w:rPr>
        <w:t xml:space="preserve">otes </w:t>
      </w:r>
      <w:r w:rsidRPr="00382342">
        <w:rPr>
          <w:rFonts w:eastAsia="BatangChe"/>
          <w:szCs w:val="24"/>
        </w:rPr>
        <w:t xml:space="preserve">et </w:t>
      </w:r>
      <w:r w:rsidR="000D50FA">
        <w:rPr>
          <w:rFonts w:eastAsia="BatangChe"/>
          <w:szCs w:val="24"/>
        </w:rPr>
        <w:t>indique des</w:t>
      </w:r>
      <w:r>
        <w:rPr>
          <w:rFonts w:eastAsia="BatangChe"/>
          <w:szCs w:val="24"/>
        </w:rPr>
        <w:t xml:space="preserve"> O</w:t>
      </w:r>
      <w:r w:rsidR="004F29C5" w:rsidRPr="00382342">
        <w:rPr>
          <w:rFonts w:eastAsia="BatangChe"/>
          <w:szCs w:val="24"/>
        </w:rPr>
        <w:t>ptions</w:t>
      </w:r>
      <w:r>
        <w:rPr>
          <w:rFonts w:eastAsia="BatangChe"/>
          <w:szCs w:val="24"/>
        </w:rPr>
        <w:t xml:space="preserve"> </w:t>
      </w:r>
      <w:r w:rsidR="000D50FA">
        <w:rPr>
          <w:rFonts w:eastAsia="BatangChe"/>
          <w:szCs w:val="24"/>
        </w:rPr>
        <w:t xml:space="preserve">à certains endroits, </w:t>
      </w:r>
      <w:r>
        <w:rPr>
          <w:rFonts w:eastAsia="BatangChe"/>
          <w:szCs w:val="24"/>
        </w:rPr>
        <w:t xml:space="preserve">qui </w:t>
      </w:r>
      <w:r w:rsidR="000D50FA">
        <w:rPr>
          <w:rFonts w:eastAsia="BatangChe"/>
          <w:szCs w:val="24"/>
        </w:rPr>
        <w:t>correspondent aux</w:t>
      </w:r>
      <w:r>
        <w:rPr>
          <w:rFonts w:eastAsia="BatangChe"/>
          <w:szCs w:val="24"/>
        </w:rPr>
        <w:t xml:space="preserve"> questions en suspens </w:t>
      </w:r>
      <w:r w:rsidR="007324BC">
        <w:rPr>
          <w:rFonts w:eastAsia="BatangChe"/>
          <w:szCs w:val="24"/>
        </w:rPr>
        <w:t>que l'AR</w:t>
      </w:r>
      <w:r w:rsidR="004F29C5" w:rsidRPr="00382342">
        <w:rPr>
          <w:rFonts w:eastAsia="BatangChe"/>
          <w:szCs w:val="24"/>
        </w:rPr>
        <w:t>-19</w:t>
      </w:r>
      <w:r w:rsidR="007324BC">
        <w:rPr>
          <w:rFonts w:eastAsia="BatangChe"/>
          <w:szCs w:val="24"/>
        </w:rPr>
        <w:t xml:space="preserve"> </w:t>
      </w:r>
      <w:r w:rsidR="000D50FA">
        <w:rPr>
          <w:rFonts w:eastAsia="BatangChe"/>
          <w:szCs w:val="24"/>
        </w:rPr>
        <w:t>doit encore</w:t>
      </w:r>
      <w:r w:rsidR="007324BC">
        <w:rPr>
          <w:rFonts w:eastAsia="BatangChe"/>
          <w:szCs w:val="24"/>
        </w:rPr>
        <w:t xml:space="preserve"> régler</w:t>
      </w:r>
      <w:r w:rsidR="004F29C5" w:rsidRPr="00382342">
        <w:rPr>
          <w:rFonts w:eastAsia="BatangChe"/>
          <w:szCs w:val="24"/>
        </w:rPr>
        <w:t>.</w:t>
      </w:r>
    </w:p>
    <w:p w14:paraId="0E1A8194" w14:textId="32A684CF" w:rsidR="004F29C5" w:rsidRPr="00FD7B53" w:rsidRDefault="00FD7B53" w:rsidP="00B508D7">
      <w:pPr>
        <w:tabs>
          <w:tab w:val="clear" w:pos="1134"/>
          <w:tab w:val="clear" w:pos="1871"/>
          <w:tab w:val="clear" w:pos="2268"/>
        </w:tabs>
        <w:overflowPunct/>
        <w:autoSpaceDE/>
        <w:autoSpaceDN/>
        <w:adjustRightInd/>
        <w:textAlignment w:val="auto"/>
        <w:rPr>
          <w:rFonts w:eastAsia="BatangChe"/>
          <w:szCs w:val="24"/>
        </w:rPr>
      </w:pPr>
      <w:r w:rsidRPr="00FD7B53">
        <w:rPr>
          <w:rFonts w:eastAsia="BatangChe"/>
          <w:szCs w:val="24"/>
        </w:rPr>
        <w:t>Afin de faire avancer les travaux de l'AR</w:t>
      </w:r>
      <w:r w:rsidR="004F29C5" w:rsidRPr="00FD7B53">
        <w:rPr>
          <w:rFonts w:eastAsia="BatangChe"/>
          <w:szCs w:val="24"/>
        </w:rPr>
        <w:t xml:space="preserve">-19, </w:t>
      </w:r>
      <w:r w:rsidRPr="00FD7B53">
        <w:rPr>
          <w:rFonts w:eastAsia="BatangChe"/>
          <w:szCs w:val="24"/>
        </w:rPr>
        <w:t xml:space="preserve">les États-Unis ont </w:t>
      </w:r>
      <w:r>
        <w:rPr>
          <w:rFonts w:eastAsia="BatangChe"/>
          <w:szCs w:val="24"/>
        </w:rPr>
        <w:t>passé en revue</w:t>
      </w:r>
      <w:r w:rsidRPr="00FD7B53">
        <w:rPr>
          <w:rFonts w:eastAsia="BatangChe"/>
          <w:szCs w:val="24"/>
        </w:rPr>
        <w:t xml:space="preserve"> les quelques questions </w:t>
      </w:r>
      <w:r w:rsidR="008377FD">
        <w:rPr>
          <w:rFonts w:eastAsia="BatangChe"/>
          <w:szCs w:val="24"/>
        </w:rPr>
        <w:t>encore</w:t>
      </w:r>
      <w:r>
        <w:rPr>
          <w:rFonts w:eastAsia="BatangChe"/>
          <w:szCs w:val="24"/>
        </w:rPr>
        <w:t xml:space="preserve"> en suspens et soumettent </w:t>
      </w:r>
      <w:r w:rsidR="008377FD">
        <w:rPr>
          <w:rFonts w:eastAsia="BatangChe"/>
          <w:szCs w:val="24"/>
        </w:rPr>
        <w:t>pour examen l'analyse</w:t>
      </w:r>
      <w:r>
        <w:rPr>
          <w:rFonts w:eastAsia="BatangChe"/>
          <w:szCs w:val="24"/>
        </w:rPr>
        <w:t xml:space="preserve"> et les propositions ci-après à la réunion. </w:t>
      </w:r>
      <w:r w:rsidRPr="00FD7B53">
        <w:rPr>
          <w:rFonts w:eastAsia="BatangChe"/>
          <w:szCs w:val="24"/>
        </w:rPr>
        <w:t>Pour faciliter cet examen par l'</w:t>
      </w:r>
      <w:r w:rsidR="004F29C5" w:rsidRPr="00FD7B53">
        <w:rPr>
          <w:rFonts w:eastAsia="BatangChe"/>
          <w:szCs w:val="24"/>
        </w:rPr>
        <w:t>A</w:t>
      </w:r>
      <w:r w:rsidRPr="00FD7B53">
        <w:rPr>
          <w:rFonts w:eastAsia="BatangChe"/>
          <w:szCs w:val="24"/>
        </w:rPr>
        <w:t>R</w:t>
      </w:r>
      <w:r w:rsidR="004F29C5" w:rsidRPr="00FD7B53">
        <w:rPr>
          <w:rFonts w:eastAsia="BatangChe"/>
          <w:szCs w:val="24"/>
        </w:rPr>
        <w:t xml:space="preserve">-19, </w:t>
      </w:r>
      <w:r w:rsidR="008377FD">
        <w:rPr>
          <w:rFonts w:eastAsia="BatangChe"/>
          <w:szCs w:val="24"/>
        </w:rPr>
        <w:t>le texte proposé</w:t>
      </w:r>
      <w:r w:rsidR="00E408A1">
        <w:rPr>
          <w:rFonts w:eastAsia="BatangChe"/>
          <w:szCs w:val="24"/>
        </w:rPr>
        <w:t xml:space="preserve"> dans</w:t>
      </w:r>
      <w:r>
        <w:rPr>
          <w:rFonts w:eastAsia="BatangChe"/>
          <w:szCs w:val="24"/>
        </w:rPr>
        <w:t xml:space="preserve"> la </w:t>
      </w:r>
      <w:r w:rsidR="000B48A2">
        <w:rPr>
          <w:rFonts w:eastAsia="BatangChe"/>
          <w:szCs w:val="24"/>
        </w:rPr>
        <w:t>P</w:t>
      </w:r>
      <w:r w:rsidRPr="00FD7B53">
        <w:rPr>
          <w:rFonts w:eastAsia="BatangChe"/>
          <w:szCs w:val="24"/>
        </w:rPr>
        <w:t>ièce jointe</w:t>
      </w:r>
      <w:r w:rsidR="008377FD">
        <w:rPr>
          <w:rFonts w:eastAsia="BatangChe"/>
          <w:szCs w:val="24"/>
        </w:rPr>
        <w:t xml:space="preserve"> apparaît avec des marques de révision</w:t>
      </w:r>
      <w:r w:rsidRPr="00FD7B53">
        <w:rPr>
          <w:rFonts w:eastAsia="BatangChe"/>
          <w:szCs w:val="24"/>
        </w:rPr>
        <w:t xml:space="preserve"> </w:t>
      </w:r>
      <w:r>
        <w:rPr>
          <w:rFonts w:eastAsia="BatangChe"/>
          <w:szCs w:val="24"/>
        </w:rPr>
        <w:t>par rapport au document final du Groupe de travail par correspondance</w:t>
      </w:r>
      <w:r w:rsidR="004F29C5" w:rsidRPr="00FD7B53">
        <w:rPr>
          <w:rFonts w:eastAsia="BatangChe"/>
          <w:szCs w:val="24"/>
        </w:rPr>
        <w:t>.</w:t>
      </w:r>
    </w:p>
    <w:p w14:paraId="29E9D552" w14:textId="0F53B419" w:rsidR="004F29C5" w:rsidRPr="00D4063A" w:rsidRDefault="008377FD" w:rsidP="00B508D7">
      <w:pPr>
        <w:pStyle w:val="Headingb"/>
        <w:rPr>
          <w:rFonts w:eastAsia="BatangChe"/>
          <w:lang w:val="fr-CH"/>
        </w:rPr>
      </w:pPr>
      <w:r w:rsidRPr="00D4063A">
        <w:rPr>
          <w:rFonts w:eastAsia="BatangChe"/>
          <w:lang w:val="fr-CH"/>
        </w:rPr>
        <w:t>Analyse</w:t>
      </w:r>
    </w:p>
    <w:p w14:paraId="0AA97A5E" w14:textId="2BC200A1" w:rsidR="004F29C5" w:rsidRPr="00D4063A" w:rsidRDefault="00D4063A" w:rsidP="00D4063A">
      <w:pPr>
        <w:pStyle w:val="enumlev1"/>
        <w:tabs>
          <w:tab w:val="clear" w:pos="1134"/>
        </w:tabs>
        <w:ind w:left="567" w:hanging="567"/>
        <w:rPr>
          <w:b/>
          <w:bCs/>
        </w:rPr>
      </w:pPr>
      <w:r w:rsidRPr="00D4063A">
        <w:rPr>
          <w:b/>
          <w:bCs/>
        </w:rPr>
        <w:t>•</w:t>
      </w:r>
      <w:r w:rsidRPr="00D4063A">
        <w:rPr>
          <w:b/>
          <w:bCs/>
        </w:rPr>
        <w:tab/>
      </w:r>
      <w:r w:rsidR="00664AB2" w:rsidRPr="00D4063A">
        <w:rPr>
          <w:b/>
          <w:bCs/>
        </w:rPr>
        <w:t xml:space="preserve">Point 1 f) du </w:t>
      </w:r>
      <w:r w:rsidR="00664AB2" w:rsidRPr="00D4063A">
        <w:rPr>
          <w:b/>
          <w:bCs/>
          <w:i/>
          <w:iCs/>
        </w:rPr>
        <w:t>décide</w:t>
      </w:r>
    </w:p>
    <w:p w14:paraId="22C817E1" w14:textId="04B812D8" w:rsidR="004F29C5" w:rsidRPr="00170F8D" w:rsidRDefault="00664AB2" w:rsidP="00D4063A">
      <w:r w:rsidRPr="00664AB2">
        <w:t xml:space="preserve">La question en suspens touche ici </w:t>
      </w:r>
      <w:r w:rsidR="008377FD">
        <w:t>au traitement</w:t>
      </w:r>
      <w:r w:rsidRPr="00664AB2">
        <w:t xml:space="preserve"> de</w:t>
      </w:r>
      <w:r>
        <w:t>s points de vue dans le texte de la RPC.</w:t>
      </w:r>
      <w:r w:rsidR="004F29C5" w:rsidRPr="00664AB2">
        <w:t xml:space="preserve"> </w:t>
      </w:r>
      <w:r w:rsidRPr="00664AB2">
        <w:t xml:space="preserve">Compte tenu de l'expérience acquise au </w:t>
      </w:r>
      <w:r w:rsidRPr="00D4063A">
        <w:t>cours</w:t>
      </w:r>
      <w:r w:rsidRPr="00664AB2">
        <w:t xml:space="preserve"> des de</w:t>
      </w:r>
      <w:r>
        <w:t xml:space="preserve">rniers cycles des CMR, </w:t>
      </w:r>
      <w:r w:rsidR="008377FD">
        <w:t xml:space="preserve">il apparaît que </w:t>
      </w:r>
      <w:r>
        <w:t xml:space="preserve">de plus en plus de points de vue </w:t>
      </w:r>
      <w:r w:rsidR="00170F8D">
        <w:t xml:space="preserve">figurent dans </w:t>
      </w:r>
      <w:r w:rsidR="009E5243">
        <w:t>ce</w:t>
      </w:r>
      <w:r w:rsidR="00170F8D">
        <w:t xml:space="preserve"> texte. </w:t>
      </w:r>
      <w:r w:rsidR="00170F8D" w:rsidRPr="00170F8D">
        <w:t>Cela a pour effet</w:t>
      </w:r>
      <w:r w:rsidR="00170F8D">
        <w:t xml:space="preserve"> de</w:t>
      </w:r>
      <w:r w:rsidR="00170F8D" w:rsidRPr="00170F8D">
        <w:t xml:space="preserve"> rendre le texte </w:t>
      </w:r>
      <w:r w:rsidR="00170F8D">
        <w:t>de la RPC plus dense</w:t>
      </w:r>
      <w:r w:rsidR="008377FD">
        <w:t>, ce qui est source de confusion, au lieu d'en permettre une bonne compréhension</w:t>
      </w:r>
      <w:r w:rsidR="004F29C5" w:rsidRPr="00170F8D">
        <w:t xml:space="preserve">. </w:t>
      </w:r>
      <w:r w:rsidR="00170F8D" w:rsidRPr="00170F8D">
        <w:t xml:space="preserve">Les points de vue des administrations peuvent être efficacement </w:t>
      </w:r>
      <w:r w:rsidR="009E5243">
        <w:t>exposés</w:t>
      </w:r>
      <w:r w:rsidR="00170F8D" w:rsidRPr="00170F8D">
        <w:t xml:space="preserve"> </w:t>
      </w:r>
      <w:r w:rsidR="00170F8D">
        <w:t>dans les propositions qu</w:t>
      </w:r>
      <w:r w:rsidR="008377FD">
        <w:t>e celles-ci</w:t>
      </w:r>
      <w:r w:rsidR="00170F8D">
        <w:t xml:space="preserve"> soumettent à la CMR</w:t>
      </w:r>
      <w:r w:rsidR="004F29C5" w:rsidRPr="00170F8D">
        <w:t>.</w:t>
      </w:r>
    </w:p>
    <w:p w14:paraId="7148E143" w14:textId="1B14041B" w:rsidR="004F29C5" w:rsidRPr="00D4063A" w:rsidRDefault="00D4063A" w:rsidP="00D4063A">
      <w:pPr>
        <w:pStyle w:val="enumlev1"/>
        <w:tabs>
          <w:tab w:val="left" w:pos="567"/>
        </w:tabs>
        <w:rPr>
          <w:b/>
          <w:bCs/>
        </w:rPr>
      </w:pPr>
      <w:r w:rsidRPr="00D4063A">
        <w:rPr>
          <w:b/>
          <w:bCs/>
        </w:rPr>
        <w:lastRenderedPageBreak/>
        <w:t>•</w:t>
      </w:r>
      <w:r w:rsidRPr="00D4063A">
        <w:rPr>
          <w:b/>
          <w:bCs/>
        </w:rPr>
        <w:tab/>
      </w:r>
      <w:r w:rsidR="00D340D1" w:rsidRPr="00D4063A">
        <w:rPr>
          <w:b/>
          <w:bCs/>
        </w:rPr>
        <w:t>Point</w:t>
      </w:r>
      <w:r w:rsidR="004F29C5" w:rsidRPr="00D4063A">
        <w:rPr>
          <w:b/>
          <w:bCs/>
        </w:rPr>
        <w:t xml:space="preserve"> 1 g)iii) </w:t>
      </w:r>
      <w:r w:rsidR="00D340D1" w:rsidRPr="00D4063A">
        <w:rPr>
          <w:b/>
          <w:bCs/>
        </w:rPr>
        <w:t xml:space="preserve">du </w:t>
      </w:r>
      <w:r w:rsidR="00D340D1" w:rsidRPr="00D4063A">
        <w:rPr>
          <w:b/>
          <w:bCs/>
          <w:i/>
          <w:iCs/>
        </w:rPr>
        <w:t>décide</w:t>
      </w:r>
      <w:r w:rsidR="00D340D1" w:rsidRPr="00D4063A">
        <w:rPr>
          <w:b/>
          <w:bCs/>
        </w:rPr>
        <w:t xml:space="preserve"> et </w:t>
      </w:r>
      <w:r w:rsidR="004F29C5" w:rsidRPr="00D4063A">
        <w:rPr>
          <w:b/>
          <w:bCs/>
        </w:rPr>
        <w:t xml:space="preserve">Note </w:t>
      </w:r>
      <w:r w:rsidR="00D340D1" w:rsidRPr="00D4063A">
        <w:rPr>
          <w:b/>
          <w:bCs/>
        </w:rPr>
        <w:t>connexe</w:t>
      </w:r>
    </w:p>
    <w:p w14:paraId="13F6AEF8" w14:textId="4E6E5346" w:rsidR="004F29C5" w:rsidRPr="00FF20E5" w:rsidRDefault="00D340D1" w:rsidP="00D4063A">
      <w:r w:rsidRPr="00D340D1">
        <w:t xml:space="preserve">La question en suspens </w:t>
      </w:r>
      <w:r w:rsidR="009E5243">
        <w:t>concerne</w:t>
      </w:r>
      <w:r w:rsidRPr="00D340D1">
        <w:t xml:space="preserve"> ici </w:t>
      </w:r>
      <w:r w:rsidR="001743AA">
        <w:t>les contributions soumises à la</w:t>
      </w:r>
      <w:r>
        <w:t xml:space="preserve"> seconde session de la RPC</w:t>
      </w:r>
      <w:r w:rsidR="00DE535C">
        <w:t>-</w:t>
      </w:r>
      <w:r w:rsidR="002B0D39">
        <w:t>X</w:t>
      </w:r>
      <w:r>
        <w:t xml:space="preserve"> </w:t>
      </w:r>
      <w:r w:rsidR="001743AA">
        <w:t xml:space="preserve">portant sur des </w:t>
      </w:r>
      <w:r>
        <w:t xml:space="preserve">points </w:t>
      </w:r>
      <w:r w:rsidR="002B0D39">
        <w:t>de l'</w:t>
      </w:r>
      <w:r>
        <w:t xml:space="preserve">ordre du jour </w:t>
      </w:r>
      <w:r w:rsidR="002B0D39">
        <w:t xml:space="preserve">futur </w:t>
      </w:r>
      <w:r>
        <w:t>de la CM</w:t>
      </w:r>
      <w:r w:rsidR="002B0D39">
        <w:t>R-X+1</w:t>
      </w:r>
      <w:r w:rsidR="004F29C5" w:rsidRPr="00D340D1">
        <w:t xml:space="preserve">. </w:t>
      </w:r>
      <w:r w:rsidRPr="00D340D1">
        <w:t>Étant donné que la RPC a une durée limitée</w:t>
      </w:r>
      <w:r w:rsidR="004F29C5" w:rsidRPr="00D340D1">
        <w:t xml:space="preserve"> </w:t>
      </w:r>
      <w:r w:rsidRPr="00D340D1">
        <w:t>et est chargée d'établir un texte final à l'intention de la</w:t>
      </w:r>
      <w:r>
        <w:t xml:space="preserve"> CMR </w:t>
      </w:r>
      <w:r w:rsidR="002B0D39">
        <w:t>ultérieure</w:t>
      </w:r>
      <w:r w:rsidR="004F29C5" w:rsidRPr="00D340D1">
        <w:t xml:space="preserve">, </w:t>
      </w:r>
      <w:r w:rsidR="002B0D39">
        <w:t>il a été noté</w:t>
      </w:r>
      <w:r w:rsidR="005F2B98">
        <w:t xml:space="preserve"> qu'il n'était pas </w:t>
      </w:r>
      <w:r w:rsidR="004A6B5B">
        <w:t>judicieux</w:t>
      </w:r>
      <w:r w:rsidR="005F2B98">
        <w:t xml:space="preserve"> que la RPC </w:t>
      </w:r>
      <w:r w:rsidR="004A6B5B">
        <w:t>consacre du temps à l'examen</w:t>
      </w:r>
      <w:r w:rsidR="005F2B98">
        <w:t xml:space="preserve"> de questions inscrites </w:t>
      </w:r>
      <w:r w:rsidR="004A6B5B">
        <w:t>à l'</w:t>
      </w:r>
      <w:r w:rsidR="005F2B98">
        <w:t xml:space="preserve">ordre du jour </w:t>
      </w:r>
      <w:r w:rsidR="004A6B5B">
        <w:t xml:space="preserve">futur </w:t>
      </w:r>
      <w:r w:rsidR="004F29C5" w:rsidRPr="00D340D1">
        <w:t>(</w:t>
      </w:r>
      <w:r w:rsidR="005F2B98">
        <w:t xml:space="preserve">comme indiqué dans la </w:t>
      </w:r>
      <w:r w:rsidR="004F29C5" w:rsidRPr="00D340D1">
        <w:t xml:space="preserve">Note). </w:t>
      </w:r>
      <w:r w:rsidR="005F2B98" w:rsidRPr="005F2B98">
        <w:t>Néanmoins</w:t>
      </w:r>
      <w:r w:rsidR="004F29C5" w:rsidRPr="005F2B98">
        <w:t xml:space="preserve">, </w:t>
      </w:r>
      <w:r w:rsidR="005F2B98" w:rsidRPr="005F2B98">
        <w:t xml:space="preserve">la RPC peut </w:t>
      </w:r>
      <w:r w:rsidR="00757CDD">
        <w:t xml:space="preserve">tout à fait </w:t>
      </w:r>
      <w:r w:rsidR="005F2B98" w:rsidRPr="005F2B98">
        <w:t xml:space="preserve">être saisie de contributions de groupes de travail </w:t>
      </w:r>
      <w:r w:rsidR="00757CDD">
        <w:t>qui portent</w:t>
      </w:r>
      <w:r w:rsidR="005F2B98" w:rsidRPr="005F2B98">
        <w:t xml:space="preserve"> sur des études ayant des incidences </w:t>
      </w:r>
      <w:r w:rsidR="005F2B98">
        <w:t xml:space="preserve">sur </w:t>
      </w:r>
      <w:r w:rsidR="004A6B5B">
        <w:t xml:space="preserve">les points </w:t>
      </w:r>
      <w:r w:rsidR="005F2B98">
        <w:t xml:space="preserve">inscrits </w:t>
      </w:r>
      <w:r w:rsidR="00757CDD">
        <w:t>à l'</w:t>
      </w:r>
      <w:r w:rsidR="005F2B98">
        <w:t xml:space="preserve">ordre du jour </w:t>
      </w:r>
      <w:r w:rsidR="00757CDD">
        <w:t xml:space="preserve">de la </w:t>
      </w:r>
      <w:r w:rsidR="00FE1FCB">
        <w:t>C</w:t>
      </w:r>
      <w:r w:rsidR="00757CDD">
        <w:t>onférence ultérieure</w:t>
      </w:r>
      <w:r w:rsidR="004F29C5" w:rsidRPr="005F2B98">
        <w:t xml:space="preserve">, </w:t>
      </w:r>
      <w:r w:rsidR="005F2B98">
        <w:t>qu'il peut être nécessaire de faire figurer dans le texte de la RPC</w:t>
      </w:r>
      <w:r w:rsidR="004F29C5" w:rsidRPr="005F2B98">
        <w:t xml:space="preserve">. </w:t>
      </w:r>
      <w:r w:rsidR="005F2B98" w:rsidRPr="00FF20E5">
        <w:t xml:space="preserve">Par conséquent, il pourrait être utile d'autoriser </w:t>
      </w:r>
      <w:r w:rsidR="004A6B5B">
        <w:t xml:space="preserve">les </w:t>
      </w:r>
      <w:r w:rsidR="005F2B98" w:rsidRPr="00FF20E5">
        <w:t>contributions</w:t>
      </w:r>
      <w:r w:rsidR="004A6B5B">
        <w:t xml:space="preserve"> de </w:t>
      </w:r>
      <w:r w:rsidR="004A6B5B" w:rsidRPr="00FF20E5">
        <w:t>ce type</w:t>
      </w:r>
      <w:r w:rsidR="005F2B98" w:rsidRPr="00FF20E5">
        <w:t xml:space="preserve"> et de </w:t>
      </w:r>
      <w:r w:rsidR="004A6B5B" w:rsidRPr="00844D73">
        <w:t>décourager</w:t>
      </w:r>
      <w:r w:rsidR="00FF20E5" w:rsidRPr="00844D73">
        <w:t xml:space="preserve"> </w:t>
      </w:r>
      <w:r w:rsidR="004A6B5B" w:rsidRPr="00844D73">
        <w:t>les</w:t>
      </w:r>
      <w:r w:rsidR="00FF20E5">
        <w:t xml:space="preserve"> contributions </w:t>
      </w:r>
      <w:r w:rsidR="004A6B5B">
        <w:t xml:space="preserve">sans rapport avec </w:t>
      </w:r>
      <w:r w:rsidR="00FF20E5">
        <w:t xml:space="preserve">des </w:t>
      </w:r>
      <w:r w:rsidR="004A6B5B">
        <w:t>points qui ne sont</w:t>
      </w:r>
      <w:r w:rsidR="00FF20E5">
        <w:t xml:space="preserve"> pas encore inscrits </w:t>
      </w:r>
      <w:r w:rsidR="004A6B5B">
        <w:t>à l'ordre du jour</w:t>
      </w:r>
      <w:r w:rsidR="00FF20E5">
        <w:t xml:space="preserve"> futur</w:t>
      </w:r>
      <w:r w:rsidR="004F29C5" w:rsidRPr="00FF20E5">
        <w:t>.</w:t>
      </w:r>
    </w:p>
    <w:p w14:paraId="79A31BA9" w14:textId="7BB6440A" w:rsidR="004F29C5" w:rsidRPr="00D4063A" w:rsidRDefault="00D4063A" w:rsidP="00D4063A">
      <w:pPr>
        <w:pStyle w:val="enumlev1"/>
        <w:tabs>
          <w:tab w:val="clear" w:pos="1134"/>
        </w:tabs>
        <w:ind w:left="567" w:hanging="567"/>
        <w:rPr>
          <w:b/>
          <w:bCs/>
        </w:rPr>
      </w:pPr>
      <w:r w:rsidRPr="00D4063A">
        <w:rPr>
          <w:b/>
          <w:bCs/>
        </w:rPr>
        <w:t>•</w:t>
      </w:r>
      <w:r w:rsidRPr="00D4063A">
        <w:rPr>
          <w:b/>
          <w:bCs/>
        </w:rPr>
        <w:tab/>
      </w:r>
      <w:r w:rsidR="0004723D" w:rsidRPr="00D4063A">
        <w:rPr>
          <w:b/>
          <w:bCs/>
        </w:rPr>
        <w:t>Point</w:t>
      </w:r>
      <w:r w:rsidR="004F29C5" w:rsidRPr="00D4063A">
        <w:rPr>
          <w:b/>
          <w:bCs/>
        </w:rPr>
        <w:t xml:space="preserve"> 1 g)iv) </w:t>
      </w:r>
      <w:r w:rsidR="0004723D" w:rsidRPr="00D4063A">
        <w:rPr>
          <w:b/>
          <w:bCs/>
        </w:rPr>
        <w:t xml:space="preserve">du </w:t>
      </w:r>
      <w:r w:rsidR="0004723D" w:rsidRPr="00D4063A">
        <w:rPr>
          <w:b/>
          <w:bCs/>
          <w:i/>
          <w:iCs/>
        </w:rPr>
        <w:t>décide</w:t>
      </w:r>
    </w:p>
    <w:p w14:paraId="01690BBF" w14:textId="6D3347ED" w:rsidR="004F29C5" w:rsidRPr="00834742" w:rsidRDefault="0004723D" w:rsidP="00D4063A">
      <w:r w:rsidRPr="0004723D">
        <w:t>Comme pour le point ci-dessus, la question en suspens touche ici aux no</w:t>
      </w:r>
      <w:r>
        <w:t xml:space="preserve">uvelles études de partage soumises à la seconde session de la RPC </w:t>
      </w:r>
      <w:r w:rsidR="00AB1050">
        <w:t xml:space="preserve">qui pourraient empêcher </w:t>
      </w:r>
      <w:r w:rsidR="00D003CD">
        <w:t>l'achèvement de l</w:t>
      </w:r>
      <w:r w:rsidR="00FE053A">
        <w:t>'élabor</w:t>
      </w:r>
      <w:r w:rsidR="00D003CD">
        <w:t>ation du</w:t>
      </w:r>
      <w:r w:rsidR="00FE053A">
        <w:t xml:space="preserve"> </w:t>
      </w:r>
      <w:r w:rsidR="00AB1050">
        <w:t xml:space="preserve">texte de la RPC. </w:t>
      </w:r>
      <w:r w:rsidR="00AB1050" w:rsidRPr="00AB1050">
        <w:t>Comme indiqué dans la Note</w:t>
      </w:r>
      <w:r w:rsidR="004F29C5" w:rsidRPr="00AB1050">
        <w:t xml:space="preserve">, </w:t>
      </w:r>
      <w:r w:rsidR="00AB1050" w:rsidRPr="00AB1050">
        <w:t xml:space="preserve">il a été </w:t>
      </w:r>
      <w:r w:rsidR="004A4792" w:rsidRPr="00AB1050">
        <w:t>proposé</w:t>
      </w:r>
      <w:r w:rsidR="00AB1050" w:rsidRPr="00AB1050">
        <w:t xml:space="preserve"> d'éliminer ce </w:t>
      </w:r>
      <w:r w:rsidR="00AB1050">
        <w:t>type de contributions en n</w:t>
      </w:r>
      <w:r w:rsidR="00D003CD">
        <w:t xml:space="preserve">'en </w:t>
      </w:r>
      <w:r w:rsidR="00AB1050">
        <w:t xml:space="preserve">faisant pas </w:t>
      </w:r>
      <w:r w:rsidR="00D003CD">
        <w:t>état</w:t>
      </w:r>
      <w:r w:rsidR="00AB1050">
        <w:t xml:space="preserve"> dans la </w:t>
      </w:r>
      <w:r w:rsidR="004F29C5" w:rsidRPr="00AB1050">
        <w:t>R</w:t>
      </w:r>
      <w:r w:rsidR="00AB1050">
        <w:t>é</w:t>
      </w:r>
      <w:r w:rsidR="004F29C5" w:rsidRPr="00AB1050">
        <w:t xml:space="preserve">solution 2. </w:t>
      </w:r>
      <w:r w:rsidR="00AB1050" w:rsidRPr="00834742">
        <w:t xml:space="preserve">Une autre approche pourrait consister à </w:t>
      </w:r>
      <w:r w:rsidR="00D003CD">
        <w:t>exclure</w:t>
      </w:r>
      <w:r w:rsidR="00834742" w:rsidRPr="00834742">
        <w:t xml:space="preserve"> exp</w:t>
      </w:r>
      <w:r w:rsidR="00D003CD">
        <w:t xml:space="preserve">ressément les </w:t>
      </w:r>
      <w:r w:rsidR="00834742">
        <w:t>contributions</w:t>
      </w:r>
      <w:r w:rsidR="00D003CD">
        <w:t xml:space="preserve"> de ce type</w:t>
      </w:r>
      <w:r w:rsidR="004F29C5" w:rsidRPr="00834742">
        <w:t>.</w:t>
      </w:r>
    </w:p>
    <w:p w14:paraId="35F460D9" w14:textId="2F424E72" w:rsidR="004F29C5" w:rsidRPr="001C3269" w:rsidRDefault="00FE1FCB" w:rsidP="00FE1FCB">
      <w:pPr>
        <w:pStyle w:val="enumlev1"/>
        <w:tabs>
          <w:tab w:val="clear" w:pos="1134"/>
        </w:tabs>
        <w:ind w:left="567" w:hanging="567"/>
        <w:rPr>
          <w:b/>
        </w:rPr>
      </w:pPr>
      <w:r w:rsidRPr="00D4063A">
        <w:rPr>
          <w:b/>
          <w:bCs/>
        </w:rPr>
        <w:t>•</w:t>
      </w:r>
      <w:r w:rsidRPr="00D4063A">
        <w:rPr>
          <w:b/>
          <w:bCs/>
        </w:rPr>
        <w:tab/>
      </w:r>
      <w:r w:rsidR="004F29C5" w:rsidRPr="001C3269">
        <w:rPr>
          <w:b/>
        </w:rPr>
        <w:t>A1.2.8</w:t>
      </w:r>
    </w:p>
    <w:p w14:paraId="7B344317" w14:textId="3D1EF5F9" w:rsidR="004F29C5" w:rsidRPr="00353CCF" w:rsidRDefault="00927A57" w:rsidP="00FE1FCB">
      <w:r w:rsidRPr="00927A57">
        <w:t xml:space="preserve">La question en suspens porte ici sur la façon de </w:t>
      </w:r>
      <w:r w:rsidR="009D755F">
        <w:t>traiter les</w:t>
      </w:r>
      <w:r w:rsidRPr="00927A57">
        <w:t xml:space="preserve"> méthode</w:t>
      </w:r>
      <w:r w:rsidR="009D755F">
        <w:t>s</w:t>
      </w:r>
      <w:r w:rsidRPr="00927A57">
        <w:t xml:space="preserve"> </w:t>
      </w:r>
      <w:r w:rsidR="009D755F">
        <w:t xml:space="preserve">proposées </w:t>
      </w:r>
      <w:r w:rsidRPr="00927A57">
        <w:t>dans les documents</w:t>
      </w:r>
      <w:r w:rsidR="009D755F">
        <w:t xml:space="preserve"> établis par les</w:t>
      </w:r>
      <w:r w:rsidRPr="00927A57">
        <w:t xml:space="preserve"> groupes de travail </w:t>
      </w:r>
      <w:r w:rsidR="009D755F">
        <w:t xml:space="preserve">qui sont </w:t>
      </w:r>
      <w:r w:rsidRPr="00927A57">
        <w:t>ju</w:t>
      </w:r>
      <w:r>
        <w:t xml:space="preserve">gées contraires aux dispositions du Règlement des radiocommunications et </w:t>
      </w:r>
      <w:r w:rsidR="009D755F">
        <w:t xml:space="preserve">à </w:t>
      </w:r>
      <w:r>
        <w:t>d'autres questions identifiées par la RPC et le GCR</w:t>
      </w:r>
      <w:r w:rsidR="004F29C5" w:rsidRPr="00927A57">
        <w:t xml:space="preserve">. </w:t>
      </w:r>
      <w:r w:rsidRPr="00927A57">
        <w:t xml:space="preserve">Si l'on tente de définir précisément les types </w:t>
      </w:r>
      <w:r w:rsidR="009D755F">
        <w:t>et la nature de contradictions</w:t>
      </w:r>
      <w:r w:rsidRPr="00927A57">
        <w:t xml:space="preserve"> qui </w:t>
      </w:r>
      <w:r w:rsidR="009D755F">
        <w:t xml:space="preserve">ne </w:t>
      </w:r>
      <w:r w:rsidRPr="00927A57">
        <w:t xml:space="preserve">seront </w:t>
      </w:r>
      <w:r w:rsidR="009D755F">
        <w:t>pas accep</w:t>
      </w:r>
      <w:r w:rsidRPr="00927A57">
        <w:t xml:space="preserve">tées, on risque </w:t>
      </w:r>
      <w:r w:rsidR="009D755F">
        <w:t>de créer des échappatoires</w:t>
      </w:r>
      <w:r w:rsidR="00353CCF">
        <w:t xml:space="preserve"> et de laisser place à l'ambiguïté. </w:t>
      </w:r>
      <w:r w:rsidR="009D755F">
        <w:t>Il serait donc préférable de</w:t>
      </w:r>
      <w:r w:rsidR="00353CCF" w:rsidRPr="00353CCF">
        <w:t xml:space="preserve"> rester plus général et </w:t>
      </w:r>
      <w:r w:rsidR="009D755F">
        <w:t>d'</w:t>
      </w:r>
      <w:r w:rsidR="00353CCF" w:rsidRPr="00353CCF">
        <w:t xml:space="preserve">insister sur le fait que le contenu des études et des documents </w:t>
      </w:r>
      <w:r w:rsidR="009D755F">
        <w:t>établis par les</w:t>
      </w:r>
      <w:r w:rsidR="00353CCF" w:rsidRPr="00353CCF">
        <w:t xml:space="preserve"> gr</w:t>
      </w:r>
      <w:r w:rsidR="00353CCF">
        <w:t>oupes de travail doit être conforme aux dispositions pertinentes des Résolutions et du Règlement des radiocommunications</w:t>
      </w:r>
      <w:r w:rsidR="004F29C5" w:rsidRPr="00353CCF">
        <w:t>.</w:t>
      </w:r>
    </w:p>
    <w:p w14:paraId="1EFEC1FE" w14:textId="27457989" w:rsidR="004F29C5" w:rsidRPr="00BC1077" w:rsidRDefault="00FE1FCB" w:rsidP="00FE1FCB">
      <w:pPr>
        <w:pStyle w:val="enumlev1"/>
        <w:tabs>
          <w:tab w:val="clear" w:pos="1134"/>
        </w:tabs>
        <w:ind w:left="567" w:hanging="567"/>
        <w:rPr>
          <w:b/>
        </w:rPr>
      </w:pPr>
      <w:r w:rsidRPr="00D4063A">
        <w:rPr>
          <w:b/>
          <w:bCs/>
        </w:rPr>
        <w:t>•</w:t>
      </w:r>
      <w:r w:rsidRPr="00D4063A">
        <w:rPr>
          <w:b/>
          <w:bCs/>
        </w:rPr>
        <w:tab/>
      </w:r>
      <w:r w:rsidR="00BC1077" w:rsidRPr="00BC1077">
        <w:rPr>
          <w:b/>
        </w:rPr>
        <w:t xml:space="preserve">Points </w:t>
      </w:r>
      <w:r w:rsidR="004F29C5" w:rsidRPr="00BC1077">
        <w:rPr>
          <w:b/>
        </w:rPr>
        <w:t>A2.4.2</w:t>
      </w:r>
      <w:r w:rsidR="00BC1077" w:rsidRPr="00BC1077">
        <w:rPr>
          <w:b/>
        </w:rPr>
        <w:t xml:space="preserve"> à </w:t>
      </w:r>
      <w:r w:rsidR="004F29C5" w:rsidRPr="00BC1077">
        <w:rPr>
          <w:b/>
        </w:rPr>
        <w:t xml:space="preserve">2.4.6 </w:t>
      </w:r>
      <w:r w:rsidR="00BC1077" w:rsidRPr="00BC1077">
        <w:rPr>
          <w:b/>
        </w:rPr>
        <w:t xml:space="preserve">et </w:t>
      </w:r>
      <w:r w:rsidR="004F29C5" w:rsidRPr="00BC1077">
        <w:rPr>
          <w:b/>
        </w:rPr>
        <w:t>Note</w:t>
      </w:r>
      <w:r w:rsidR="00BC1077" w:rsidRPr="00BC1077">
        <w:rPr>
          <w:b/>
        </w:rPr>
        <w:t xml:space="preserve"> connexe</w:t>
      </w:r>
    </w:p>
    <w:p w14:paraId="2E64F1D6" w14:textId="2F5453C3" w:rsidR="004F29C5" w:rsidRPr="007058C2" w:rsidRDefault="00BC1077" w:rsidP="00FE1FCB">
      <w:r w:rsidRPr="00BC1077">
        <w:t>Les questions en suspens ont trait</w:t>
      </w:r>
      <w:r w:rsidR="00560A5B" w:rsidRPr="00560A5B">
        <w:t xml:space="preserve"> </w:t>
      </w:r>
      <w:r w:rsidR="00560A5B" w:rsidRPr="00BC1077">
        <w:t>ici</w:t>
      </w:r>
      <w:r w:rsidRPr="00BC1077">
        <w:t xml:space="preserve"> à la multiplication d</w:t>
      </w:r>
      <w:r>
        <w:t xml:space="preserve">es points de vue, avantages et inconvénients ainsi que des options </w:t>
      </w:r>
      <w:r w:rsidR="0013446D">
        <w:t>relatives aux</w:t>
      </w:r>
      <w:r>
        <w:t xml:space="preserve"> méthodes </w:t>
      </w:r>
      <w:r w:rsidR="00066420">
        <w:t>dans le</w:t>
      </w:r>
      <w:r>
        <w:t xml:space="preserve"> texte de la RPC. </w:t>
      </w:r>
      <w:r w:rsidRPr="00BC1077">
        <w:t>Au fil des an</w:t>
      </w:r>
      <w:r w:rsidR="0013446D">
        <w:t>née</w:t>
      </w:r>
      <w:r w:rsidRPr="00BC1077">
        <w:t xml:space="preserve">s, on s'est efforcé de déconseiller de présenter des </w:t>
      </w:r>
      <w:r>
        <w:t xml:space="preserve">points de vue et des </w:t>
      </w:r>
      <w:r w:rsidRPr="00B508D7">
        <w:t xml:space="preserve">avantages et inconvénients et d'en limiter le nombre pour </w:t>
      </w:r>
      <w:r w:rsidR="007467C7" w:rsidRPr="00B508D7">
        <w:t xml:space="preserve">toutes les raisons </w:t>
      </w:r>
      <w:r w:rsidRPr="00B508D7">
        <w:t>exposé</w:t>
      </w:r>
      <w:r w:rsidR="007467C7" w:rsidRPr="00B508D7">
        <w:t>e</w:t>
      </w:r>
      <w:r w:rsidRPr="00B508D7">
        <w:t xml:space="preserve">s </w:t>
      </w:r>
      <w:r w:rsidR="007467C7" w:rsidRPr="00B508D7">
        <w:t xml:space="preserve">ci-dessus </w:t>
      </w:r>
      <w:r w:rsidR="00161493" w:rsidRPr="00B508D7">
        <w:t xml:space="preserve">sous </w:t>
      </w:r>
      <w:r w:rsidR="00161493" w:rsidRPr="00B508D7">
        <w:rPr>
          <w:b/>
          <w:bCs/>
        </w:rPr>
        <w:t>«P</w:t>
      </w:r>
      <w:r w:rsidRPr="00B508D7">
        <w:rPr>
          <w:b/>
          <w:bCs/>
        </w:rPr>
        <w:t>oint</w:t>
      </w:r>
      <w:r>
        <w:t xml:space="preserve"> </w:t>
      </w:r>
      <w:r w:rsidR="004F29C5" w:rsidRPr="00BC1077">
        <w:rPr>
          <w:b/>
        </w:rPr>
        <w:t>1f)</w:t>
      </w:r>
      <w:r>
        <w:rPr>
          <w:b/>
        </w:rPr>
        <w:t xml:space="preserve"> du </w:t>
      </w:r>
      <w:r>
        <w:rPr>
          <w:b/>
          <w:i/>
          <w:iCs/>
        </w:rPr>
        <w:t>décide</w:t>
      </w:r>
      <w:r w:rsidR="00161493">
        <w:rPr>
          <w:b/>
          <w:i/>
          <w:iCs/>
        </w:rPr>
        <w:t>»</w:t>
      </w:r>
      <w:r w:rsidR="004F29C5" w:rsidRPr="00BC1077">
        <w:t xml:space="preserve">. </w:t>
      </w:r>
      <w:r w:rsidR="007058C2" w:rsidRPr="007058C2">
        <w:t>Pour les</w:t>
      </w:r>
      <w:r w:rsidR="004F29C5" w:rsidRPr="007058C2">
        <w:t xml:space="preserve"> administrations</w:t>
      </w:r>
      <w:r w:rsidR="007058C2" w:rsidRPr="007058C2">
        <w:t xml:space="preserve">, le meilleur moyen </w:t>
      </w:r>
      <w:r w:rsidR="007058C2">
        <w:t xml:space="preserve">de faire connaître leurs points de vue est de les </w:t>
      </w:r>
      <w:r w:rsidR="00161493">
        <w:t>présenter</w:t>
      </w:r>
      <w:r w:rsidR="007058C2">
        <w:t xml:space="preserve"> dans leurs contributions à la CMR</w:t>
      </w:r>
      <w:r w:rsidR="004F29C5" w:rsidRPr="007058C2">
        <w:t xml:space="preserve">. </w:t>
      </w:r>
      <w:r w:rsidR="007058C2" w:rsidRPr="007058C2">
        <w:t xml:space="preserve">Comme indiqué dans la </w:t>
      </w:r>
      <w:r w:rsidR="004F29C5" w:rsidRPr="007058C2">
        <w:t xml:space="preserve">Note, </w:t>
      </w:r>
      <w:r w:rsidR="007058C2" w:rsidRPr="007058C2">
        <w:t>inclure les avantages et</w:t>
      </w:r>
      <w:r w:rsidR="007058C2">
        <w:t xml:space="preserve"> inconvénients dans le texte de la RPC est </w:t>
      </w:r>
      <w:r w:rsidR="004A4792">
        <w:t>une façon</w:t>
      </w:r>
      <w:r w:rsidR="007058C2">
        <w:t xml:space="preserve"> de procéder dont l'efficacité et le </w:t>
      </w:r>
      <w:r w:rsidR="004A4792">
        <w:t>bien-fondé</w:t>
      </w:r>
      <w:r w:rsidR="007058C2">
        <w:t xml:space="preserve"> sont discutables</w:t>
      </w:r>
      <w:r w:rsidR="004F29C5" w:rsidRPr="007058C2">
        <w:t>.</w:t>
      </w:r>
      <w:r w:rsidR="007058C2">
        <w:t xml:space="preserve"> </w:t>
      </w:r>
      <w:r w:rsidR="007058C2" w:rsidRPr="007058C2">
        <w:t xml:space="preserve">En revanche, il peut être utile d'y faire </w:t>
      </w:r>
      <w:r w:rsidR="007058C2">
        <w:t>figurer</w:t>
      </w:r>
      <w:r w:rsidR="004F29C5" w:rsidRPr="007058C2">
        <w:t xml:space="preserve"> </w:t>
      </w:r>
      <w:r w:rsidR="007058C2">
        <w:t>l</w:t>
      </w:r>
      <w:r w:rsidR="007058C2" w:rsidRPr="007058C2">
        <w:t xml:space="preserve">es options </w:t>
      </w:r>
      <w:r w:rsidR="006B6652">
        <w:t>relatives aux</w:t>
      </w:r>
      <w:r w:rsidR="007058C2" w:rsidRPr="007058C2">
        <w:t xml:space="preserve"> méthodes</w:t>
      </w:r>
      <w:r w:rsidR="00951575">
        <w:t>,</w:t>
      </w:r>
      <w:r w:rsidR="004F29C5" w:rsidRPr="007058C2">
        <w:t xml:space="preserve"> </w:t>
      </w:r>
      <w:r w:rsidR="007058C2">
        <w:t>afin d</w:t>
      </w:r>
      <w:r w:rsidR="00951575">
        <w:t>e présenter</w:t>
      </w:r>
      <w:r w:rsidR="007058C2">
        <w:t xml:space="preserve"> les variantes </w:t>
      </w:r>
      <w:r w:rsidR="00951575">
        <w:t>pouvant</w:t>
      </w:r>
      <w:r w:rsidR="007058C2">
        <w:t xml:space="preserve"> être envisagées. </w:t>
      </w:r>
      <w:r w:rsidR="007058C2" w:rsidRPr="007058C2">
        <w:t xml:space="preserve">Comme indiqué au point </w:t>
      </w:r>
      <w:r w:rsidR="004F29C5" w:rsidRPr="007058C2">
        <w:t>A.2.4.[y]</w:t>
      </w:r>
      <w:r w:rsidR="007058C2" w:rsidRPr="007058C2">
        <w:t xml:space="preserve"> du texte a</w:t>
      </w:r>
      <w:r w:rsidR="00951575">
        <w:t>pprouvé</w:t>
      </w:r>
      <w:r w:rsidR="007058C2" w:rsidRPr="007058C2">
        <w:t xml:space="preserve"> par le Groupe de travail par correspondance</w:t>
      </w:r>
      <w:r w:rsidR="004F29C5" w:rsidRPr="007058C2">
        <w:t xml:space="preserve">, </w:t>
      </w:r>
      <w:r w:rsidR="007058C2" w:rsidRPr="007058C2">
        <w:t>il</w:t>
      </w:r>
      <w:r w:rsidR="007058C2">
        <w:t xml:space="preserve"> serait </w:t>
      </w:r>
      <w:r w:rsidR="006B6652">
        <w:t>préférable</w:t>
      </w:r>
      <w:r w:rsidR="007058C2">
        <w:t xml:space="preserve"> d'utiliser un autre terme que celui d'</w:t>
      </w:r>
      <w:r w:rsidR="00951575">
        <w:t>«</w:t>
      </w:r>
      <w:r w:rsidR="007058C2">
        <w:t>option</w:t>
      </w:r>
      <w:r w:rsidR="00951575">
        <w:t>»</w:t>
      </w:r>
      <w:r w:rsidR="007058C2">
        <w:t xml:space="preserve">, qui </w:t>
      </w:r>
      <w:r w:rsidR="006B6652">
        <w:t>pourrait</w:t>
      </w:r>
      <w:r w:rsidR="007058C2">
        <w:t xml:space="preserve"> être compris comme signifiant </w:t>
      </w:r>
      <w:r w:rsidR="00951575">
        <w:t>«</w:t>
      </w:r>
      <w:r w:rsidR="007058C2">
        <w:t>facultatif</w:t>
      </w:r>
      <w:r w:rsidR="00951575">
        <w:t>»,</w:t>
      </w:r>
      <w:r w:rsidR="007058C2">
        <w:t xml:space="preserve"> alors </w:t>
      </w:r>
      <w:r w:rsidR="006B6652">
        <w:t xml:space="preserve">qu'on veut lui donner le sens </w:t>
      </w:r>
      <w:r w:rsidR="00E25384">
        <w:t>de variante</w:t>
      </w:r>
      <w:r w:rsidR="004F29C5" w:rsidRPr="007058C2">
        <w:t>.</w:t>
      </w:r>
    </w:p>
    <w:p w14:paraId="719E59EF" w14:textId="662151A1" w:rsidR="004F29C5" w:rsidRPr="004D2635" w:rsidRDefault="00FE1FCB" w:rsidP="00FE1FCB">
      <w:pPr>
        <w:pStyle w:val="enumlev1"/>
        <w:tabs>
          <w:tab w:val="clear" w:pos="1134"/>
        </w:tabs>
        <w:ind w:left="567" w:hanging="567"/>
        <w:rPr>
          <w:b/>
        </w:rPr>
      </w:pPr>
      <w:r w:rsidRPr="00D4063A">
        <w:rPr>
          <w:b/>
          <w:bCs/>
        </w:rPr>
        <w:t>•</w:t>
      </w:r>
      <w:r w:rsidRPr="00D4063A">
        <w:rPr>
          <w:b/>
          <w:bCs/>
        </w:rPr>
        <w:tab/>
      </w:r>
      <w:r w:rsidR="004F29C5" w:rsidRPr="004D2635">
        <w:rPr>
          <w:b/>
        </w:rPr>
        <w:t xml:space="preserve">Note </w:t>
      </w:r>
      <w:r w:rsidR="004D2635" w:rsidRPr="004D2635">
        <w:rPr>
          <w:b/>
        </w:rPr>
        <w:t>à la fi</w:t>
      </w:r>
      <w:r w:rsidR="004D2635">
        <w:rPr>
          <w:b/>
        </w:rPr>
        <w:t>n du point</w:t>
      </w:r>
      <w:r w:rsidR="004F29C5" w:rsidRPr="004D2635">
        <w:rPr>
          <w:b/>
        </w:rPr>
        <w:t xml:space="preserve"> 2.4.[y]</w:t>
      </w:r>
    </w:p>
    <w:p w14:paraId="62ED12B1" w14:textId="51A8C230" w:rsidR="004F29C5" w:rsidRPr="00F355B1" w:rsidRDefault="004D2635" w:rsidP="00FE1FCB">
      <w:r w:rsidRPr="004D2635">
        <w:t>Les États-Unis ont proposé au Groupe de travail par correspo</w:t>
      </w:r>
      <w:r>
        <w:t xml:space="preserve">ndance </w:t>
      </w:r>
      <w:r w:rsidRPr="004D2635">
        <w:t xml:space="preserve">un texte </w:t>
      </w:r>
      <w:r>
        <w:t xml:space="preserve">visant à </w:t>
      </w:r>
      <w:r w:rsidR="00156A84">
        <w:t>remédier au</w:t>
      </w:r>
      <w:r w:rsidR="00840D63">
        <w:t xml:space="preserve"> problème</w:t>
      </w:r>
      <w:r>
        <w:t xml:space="preserve"> </w:t>
      </w:r>
      <w:r w:rsidR="00840D63">
        <w:t xml:space="preserve">de </w:t>
      </w:r>
      <w:r>
        <w:t xml:space="preserve">la multiplication des </w:t>
      </w:r>
      <w:r w:rsidR="0093125F">
        <w:t>«</w:t>
      </w:r>
      <w:r>
        <w:t>questions</w:t>
      </w:r>
      <w:r w:rsidR="0093125F">
        <w:t>»</w:t>
      </w:r>
      <w:r>
        <w:t xml:space="preserve"> au titre du point 9.1 de l'ordre du jour. </w:t>
      </w:r>
      <w:r w:rsidRPr="004D2635">
        <w:t>Dans cette proposition</w:t>
      </w:r>
      <w:r w:rsidR="004F29C5" w:rsidRPr="004D2635">
        <w:t xml:space="preserve">, </w:t>
      </w:r>
      <w:r w:rsidRPr="004D2635">
        <w:t>ils ont suggéré d'a</w:t>
      </w:r>
      <w:r w:rsidR="00156A84">
        <w:t>jouter</w:t>
      </w:r>
      <w:r w:rsidRPr="004D2635">
        <w:t xml:space="preserve"> un</w:t>
      </w:r>
      <w:r w:rsidR="00156A84">
        <w:t>e</w:t>
      </w:r>
      <w:r w:rsidRPr="004D2635">
        <w:t xml:space="preserve"> nouve</w:t>
      </w:r>
      <w:r w:rsidR="00156A84">
        <w:t>lle</w:t>
      </w:r>
      <w:r w:rsidRPr="004D2635">
        <w:t xml:space="preserve"> </w:t>
      </w:r>
      <w:r w:rsidR="00156A84">
        <w:t>section</w:t>
      </w:r>
      <w:r w:rsidRPr="004D2635">
        <w:t xml:space="preserve"> qui li</w:t>
      </w:r>
      <w:r>
        <w:t xml:space="preserve">miterait rigoureusement le champ des questions, empêcherait d'apporter </w:t>
      </w:r>
      <w:r w:rsidR="00156A84">
        <w:t>d</w:t>
      </w:r>
      <w:r>
        <w:t>e quelconque</w:t>
      </w:r>
      <w:r w:rsidR="00156A84">
        <w:t>s</w:t>
      </w:r>
      <w:r>
        <w:t xml:space="preserve"> modification</w:t>
      </w:r>
      <w:r w:rsidR="00156A84">
        <w:t>s</w:t>
      </w:r>
      <w:r>
        <w:t xml:space="preserve"> au Règlement des radiocommunications</w:t>
      </w:r>
      <w:r w:rsidR="004F29C5" w:rsidRPr="004D2635">
        <w:t xml:space="preserve"> </w:t>
      </w:r>
      <w:r>
        <w:t>et inciterait à ne pas créer de nouvelle question</w:t>
      </w:r>
      <w:r w:rsidR="004F29C5" w:rsidRPr="004D2635">
        <w:t xml:space="preserve">. </w:t>
      </w:r>
      <w:r w:rsidRPr="00F355B1">
        <w:t>Dans le cadre de</w:t>
      </w:r>
      <w:r w:rsidR="00156A84">
        <w:t>s</w:t>
      </w:r>
      <w:r w:rsidRPr="00F355B1">
        <w:t xml:space="preserve"> </w:t>
      </w:r>
      <w:r w:rsidR="00156A84">
        <w:t>discussions</w:t>
      </w:r>
      <w:r w:rsidRPr="00F355B1">
        <w:t xml:space="preserve"> du Groupe de travail par correspondance, </w:t>
      </w:r>
      <w:r w:rsidR="00F355B1" w:rsidRPr="00F355B1">
        <w:t>une volonté commune de limiter le nombre de questions est apparue; to</w:t>
      </w:r>
      <w:r w:rsidR="00F355B1">
        <w:t>utefois, les participants à la réunion ont estimé que le texte a</w:t>
      </w:r>
      <w:r w:rsidR="00156A84">
        <w:t>pprouvé</w:t>
      </w:r>
      <w:r w:rsidR="00F355B1">
        <w:t xml:space="preserve"> au point </w:t>
      </w:r>
      <w:r w:rsidR="004F29C5" w:rsidRPr="00F355B1">
        <w:t>A1.2.2</w:t>
      </w:r>
      <w:r w:rsidR="00F355B1">
        <w:t xml:space="preserve">, </w:t>
      </w:r>
      <w:r w:rsidR="00F355B1">
        <w:lastRenderedPageBreak/>
        <w:t xml:space="preserve">qui circonscrit les études aux </w:t>
      </w:r>
      <w:r w:rsidR="00156A84">
        <w:t>thème</w:t>
      </w:r>
      <w:r w:rsidR="00F355B1">
        <w:t xml:space="preserve">s découlant </w:t>
      </w:r>
      <w:r w:rsidR="00156A84">
        <w:t>exclusivement</w:t>
      </w:r>
      <w:r w:rsidR="00F355B1">
        <w:t xml:space="preserve"> de l'ordre du jour de la CMR suivante,</w:t>
      </w:r>
      <w:r w:rsidR="004F29C5" w:rsidRPr="00F355B1">
        <w:t xml:space="preserve"> </w:t>
      </w:r>
      <w:r w:rsidR="00F355B1">
        <w:t xml:space="preserve">avait </w:t>
      </w:r>
      <w:r w:rsidR="005C47EC">
        <w:t xml:space="preserve">effectivement </w:t>
      </w:r>
      <w:r w:rsidR="00F355B1">
        <w:t xml:space="preserve">permis d'éliminer </w:t>
      </w:r>
      <w:r w:rsidR="00156A84">
        <w:t>d</w:t>
      </w:r>
      <w:r w:rsidR="00F355B1">
        <w:t xml:space="preserve">es questions au titre du point </w:t>
      </w:r>
      <w:r w:rsidR="004F29C5" w:rsidRPr="00F355B1">
        <w:t>9.1.</w:t>
      </w:r>
    </w:p>
    <w:p w14:paraId="3BF30DA8" w14:textId="10FF9BA3" w:rsidR="004F29C5" w:rsidRPr="0081602B" w:rsidRDefault="00502586" w:rsidP="00B508D7">
      <w:pPr>
        <w:pStyle w:val="Headingb"/>
        <w:rPr>
          <w:rFonts w:eastAsia="BatangChe"/>
          <w:lang w:val="fr-CH"/>
        </w:rPr>
      </w:pPr>
      <w:r w:rsidRPr="0081602B">
        <w:rPr>
          <w:rFonts w:eastAsia="BatangChe"/>
          <w:lang w:val="fr-CH"/>
        </w:rPr>
        <w:t>Proposition</w:t>
      </w:r>
    </w:p>
    <w:p w14:paraId="765FBB72" w14:textId="54689F0E" w:rsidR="004F29C5" w:rsidRPr="008533BA" w:rsidRDefault="00502586" w:rsidP="00FE1FCB">
      <w:pPr>
        <w:rPr>
          <w:rFonts w:eastAsia="BatangChe"/>
        </w:rPr>
      </w:pPr>
      <w:r w:rsidRPr="00502586">
        <w:rPr>
          <w:rFonts w:eastAsia="BatangChe"/>
        </w:rPr>
        <w:t>Les États-Unis</w:t>
      </w:r>
      <w:r w:rsidR="00813C42">
        <w:rPr>
          <w:rFonts w:eastAsia="BatangChe"/>
        </w:rPr>
        <w:t>,</w:t>
      </w:r>
      <w:r w:rsidR="00457965">
        <w:rPr>
          <w:rFonts w:eastAsia="BatangChe"/>
        </w:rPr>
        <w:t xml:space="preserve"> qui</w:t>
      </w:r>
      <w:r w:rsidRPr="00502586">
        <w:rPr>
          <w:rFonts w:eastAsia="BatangChe"/>
        </w:rPr>
        <w:t xml:space="preserve"> ont suivi </w:t>
      </w:r>
      <w:r w:rsidR="00457965">
        <w:rPr>
          <w:rFonts w:eastAsia="BatangChe"/>
        </w:rPr>
        <w:t xml:space="preserve">de près </w:t>
      </w:r>
      <w:r w:rsidRPr="00502586">
        <w:rPr>
          <w:rFonts w:eastAsia="BatangChe"/>
        </w:rPr>
        <w:t>les travaux menés par voie électronique par le Groupe de travail par correspondance</w:t>
      </w:r>
      <w:r w:rsidR="004F29C5" w:rsidRPr="00502586">
        <w:rPr>
          <w:rFonts w:eastAsia="BatangChe"/>
        </w:rPr>
        <w:t xml:space="preserve"> </w:t>
      </w:r>
      <w:r>
        <w:rPr>
          <w:rFonts w:eastAsia="BatangChe"/>
        </w:rPr>
        <w:t xml:space="preserve">et </w:t>
      </w:r>
      <w:r w:rsidR="00457965">
        <w:rPr>
          <w:rFonts w:eastAsia="BatangChe"/>
        </w:rPr>
        <w:t xml:space="preserve">ont </w:t>
      </w:r>
      <w:r>
        <w:rPr>
          <w:rFonts w:eastAsia="BatangChe"/>
        </w:rPr>
        <w:t>participé à la réunion traditionnelle organisée</w:t>
      </w:r>
      <w:r w:rsidR="00457965">
        <w:rPr>
          <w:rFonts w:eastAsia="BatangChe"/>
        </w:rPr>
        <w:t>,</w:t>
      </w:r>
      <w:r w:rsidR="008533BA">
        <w:rPr>
          <w:rFonts w:eastAsia="BatangChe"/>
        </w:rPr>
        <w:t xml:space="preserve"> appuient le document</w:t>
      </w:r>
      <w:r w:rsidR="00A33652">
        <w:rPr>
          <w:rFonts w:eastAsia="BatangChe"/>
        </w:rPr>
        <w:t xml:space="preserve"> final</w:t>
      </w:r>
      <w:r w:rsidR="008533BA">
        <w:rPr>
          <w:rFonts w:eastAsia="BatangChe"/>
        </w:rPr>
        <w:t xml:space="preserve"> a</w:t>
      </w:r>
      <w:r w:rsidR="00457965">
        <w:rPr>
          <w:rFonts w:eastAsia="BatangChe"/>
        </w:rPr>
        <w:t>pprouv</w:t>
      </w:r>
      <w:r w:rsidR="008533BA">
        <w:rPr>
          <w:rFonts w:eastAsia="BatangChe"/>
        </w:rPr>
        <w:t xml:space="preserve">é par le Groupe. </w:t>
      </w:r>
      <w:r w:rsidR="008533BA" w:rsidRPr="008533BA">
        <w:rPr>
          <w:rFonts w:eastAsia="BatangChe"/>
        </w:rPr>
        <w:t xml:space="preserve">Afin de régler les </w:t>
      </w:r>
      <w:r w:rsidR="00457965">
        <w:rPr>
          <w:rFonts w:eastAsia="BatangChe"/>
        </w:rPr>
        <w:t xml:space="preserve">autres </w:t>
      </w:r>
      <w:r w:rsidR="008533BA" w:rsidRPr="008533BA">
        <w:rPr>
          <w:rFonts w:eastAsia="BatangChe"/>
        </w:rPr>
        <w:t xml:space="preserve">questions en suspens et de continuer </w:t>
      </w:r>
      <w:r w:rsidR="00A33652">
        <w:rPr>
          <w:rFonts w:eastAsia="BatangChe"/>
        </w:rPr>
        <w:t>de</w:t>
      </w:r>
      <w:r w:rsidR="008533BA" w:rsidRPr="008533BA">
        <w:rPr>
          <w:rFonts w:eastAsia="BatangChe"/>
        </w:rPr>
        <w:t xml:space="preserve"> faire </w:t>
      </w:r>
      <w:r w:rsidR="00A33652">
        <w:rPr>
          <w:rFonts w:eastAsia="BatangChe"/>
        </w:rPr>
        <w:t xml:space="preserve">progresser </w:t>
      </w:r>
      <w:r w:rsidR="008533BA" w:rsidRPr="008533BA">
        <w:rPr>
          <w:rFonts w:eastAsia="BatangChe"/>
        </w:rPr>
        <w:t xml:space="preserve">les travaux sur ce projet important, les </w:t>
      </w:r>
      <w:r w:rsidR="008533BA">
        <w:rPr>
          <w:rFonts w:eastAsia="BatangChe"/>
        </w:rPr>
        <w:t>États-Unis présentent l</w:t>
      </w:r>
      <w:r w:rsidR="00457965">
        <w:rPr>
          <w:rFonts w:eastAsia="BatangChe"/>
        </w:rPr>
        <w:t>es</w:t>
      </w:r>
      <w:r w:rsidR="008533BA">
        <w:rPr>
          <w:rFonts w:eastAsia="BatangChe"/>
        </w:rPr>
        <w:t xml:space="preserve"> proposition</w:t>
      </w:r>
      <w:r w:rsidR="00457965">
        <w:rPr>
          <w:rFonts w:eastAsia="BatangChe"/>
        </w:rPr>
        <w:t>s</w:t>
      </w:r>
      <w:r w:rsidR="008533BA">
        <w:rPr>
          <w:rFonts w:eastAsia="BatangChe"/>
        </w:rPr>
        <w:t xml:space="preserve"> de modification</w:t>
      </w:r>
      <w:r w:rsidR="00457965">
        <w:rPr>
          <w:rFonts w:eastAsia="BatangChe"/>
        </w:rPr>
        <w:t>s</w:t>
      </w:r>
      <w:r w:rsidR="008533BA">
        <w:rPr>
          <w:rFonts w:eastAsia="BatangChe"/>
        </w:rPr>
        <w:t xml:space="preserve"> ci-jointe</w:t>
      </w:r>
      <w:r w:rsidR="00457965">
        <w:rPr>
          <w:rFonts w:eastAsia="BatangChe"/>
        </w:rPr>
        <w:t>s</w:t>
      </w:r>
      <w:r w:rsidR="008533BA">
        <w:rPr>
          <w:rFonts w:eastAsia="BatangChe"/>
        </w:rPr>
        <w:t xml:space="preserve">, </w:t>
      </w:r>
      <w:r w:rsidR="00457965">
        <w:rPr>
          <w:rFonts w:eastAsia="BatangChe"/>
        </w:rPr>
        <w:t>qui apparaissent</w:t>
      </w:r>
      <w:r w:rsidR="008533BA">
        <w:rPr>
          <w:rFonts w:eastAsia="BatangChe"/>
        </w:rPr>
        <w:t xml:space="preserve"> </w:t>
      </w:r>
      <w:r w:rsidR="00457965">
        <w:rPr>
          <w:rFonts w:eastAsia="BatangChe"/>
        </w:rPr>
        <w:t xml:space="preserve">en marques de révision par rapport </w:t>
      </w:r>
      <w:r w:rsidR="008533BA">
        <w:rPr>
          <w:rFonts w:eastAsia="BatangChe"/>
        </w:rPr>
        <w:t>à la version actuelle du projet de révision de la Résolution UIT</w:t>
      </w:r>
      <w:r w:rsidR="004F29C5" w:rsidRPr="008533BA">
        <w:rPr>
          <w:rFonts w:eastAsia="BatangChe"/>
        </w:rPr>
        <w:t>-R 2-7</w:t>
      </w:r>
      <w:r w:rsidR="008533BA">
        <w:rPr>
          <w:rFonts w:eastAsia="BatangChe"/>
        </w:rPr>
        <w:t xml:space="preserve"> établi par le Groupe de travail par correspondance.</w:t>
      </w:r>
    </w:p>
    <w:p w14:paraId="0FD06E7E" w14:textId="5E2E7434" w:rsidR="004F29C5" w:rsidRDefault="00457965" w:rsidP="00FE1FCB">
      <w:pPr>
        <w:rPr>
          <w:rFonts w:eastAsia="BatangChe"/>
        </w:rPr>
      </w:pPr>
      <w:r>
        <w:rPr>
          <w:rFonts w:eastAsia="BatangChe"/>
        </w:rPr>
        <w:t>P</w:t>
      </w:r>
      <w:r w:rsidR="008533BA" w:rsidRPr="008533BA">
        <w:rPr>
          <w:rFonts w:eastAsia="BatangChe"/>
        </w:rPr>
        <w:t>ièce jointe</w:t>
      </w:r>
      <w:r w:rsidR="004F29C5" w:rsidRPr="008533BA">
        <w:rPr>
          <w:rFonts w:eastAsia="BatangChe"/>
        </w:rPr>
        <w:t xml:space="preserve">: </w:t>
      </w:r>
      <w:r w:rsidR="008533BA" w:rsidRPr="008533BA">
        <w:rPr>
          <w:rFonts w:eastAsia="BatangChe"/>
        </w:rPr>
        <w:t xml:space="preserve">Proposition de </w:t>
      </w:r>
      <w:r w:rsidR="0072125C">
        <w:rPr>
          <w:rFonts w:eastAsia="BatangChe"/>
        </w:rPr>
        <w:t>révision</w:t>
      </w:r>
      <w:r w:rsidR="008533BA" w:rsidRPr="008533BA">
        <w:rPr>
          <w:rFonts w:eastAsia="BatangChe"/>
        </w:rPr>
        <w:t xml:space="preserve"> du docu</w:t>
      </w:r>
      <w:r w:rsidR="008533BA">
        <w:rPr>
          <w:rFonts w:eastAsia="BatangChe"/>
        </w:rPr>
        <w:t xml:space="preserve">ment de travail de synthèse visant à établir un </w:t>
      </w:r>
      <w:r w:rsidR="006A26EA">
        <w:rPr>
          <w:rFonts w:eastAsia="BatangChe"/>
        </w:rPr>
        <w:t xml:space="preserve">projet de révision de la </w:t>
      </w:r>
      <w:r w:rsidR="004F29C5" w:rsidRPr="008533BA">
        <w:rPr>
          <w:rFonts w:eastAsia="BatangChe"/>
        </w:rPr>
        <w:t>R</w:t>
      </w:r>
      <w:r w:rsidR="006A26EA">
        <w:rPr>
          <w:rFonts w:eastAsia="BatangChe"/>
        </w:rPr>
        <w:t>é</w:t>
      </w:r>
      <w:r w:rsidR="004F29C5" w:rsidRPr="008533BA">
        <w:rPr>
          <w:rFonts w:eastAsia="BatangChe"/>
        </w:rPr>
        <w:t xml:space="preserve">solution </w:t>
      </w:r>
      <w:r w:rsidR="006A26EA">
        <w:rPr>
          <w:rFonts w:eastAsia="BatangChe"/>
        </w:rPr>
        <w:t>UIT</w:t>
      </w:r>
      <w:r w:rsidR="004F29C5" w:rsidRPr="008533BA">
        <w:rPr>
          <w:rFonts w:eastAsia="BatangChe"/>
        </w:rPr>
        <w:t>-R 2-7</w:t>
      </w:r>
    </w:p>
    <w:p w14:paraId="1E329E43" w14:textId="77777777" w:rsidR="00457965" w:rsidRPr="0081602B" w:rsidRDefault="00457965" w:rsidP="00B508D7">
      <w:pPr>
        <w:tabs>
          <w:tab w:val="clear" w:pos="1134"/>
          <w:tab w:val="clear" w:pos="1871"/>
          <w:tab w:val="clear" w:pos="2268"/>
        </w:tabs>
        <w:overflowPunct/>
        <w:autoSpaceDE/>
        <w:autoSpaceDN/>
        <w:adjustRightInd/>
        <w:spacing w:before="0"/>
        <w:textAlignment w:val="auto"/>
        <w:rPr>
          <w:rFonts w:eastAsia="BatangChe"/>
          <w:szCs w:val="24"/>
          <w:lang w:val="fr-CH"/>
        </w:rPr>
      </w:pPr>
      <w:r w:rsidRPr="0081602B">
        <w:rPr>
          <w:rFonts w:eastAsia="BatangChe"/>
          <w:szCs w:val="24"/>
          <w:lang w:val="fr-CH"/>
        </w:rPr>
        <w:br w:type="page"/>
      </w:r>
    </w:p>
    <w:p w14:paraId="5499420B" w14:textId="66071EDE" w:rsidR="0072125C" w:rsidRDefault="0072125C" w:rsidP="003219BC">
      <w:pPr>
        <w:pStyle w:val="AppendixNo"/>
      </w:pPr>
      <w:bookmarkStart w:id="8" w:name="_Toc436918279"/>
      <w:r w:rsidRPr="0072125C">
        <w:lastRenderedPageBreak/>
        <w:t>PIÈCE JOINTE</w:t>
      </w:r>
    </w:p>
    <w:p w14:paraId="51B3E4A6" w14:textId="1A22084D" w:rsidR="0072125C" w:rsidRPr="000F2181" w:rsidRDefault="0072125C" w:rsidP="003219BC">
      <w:pPr>
        <w:pStyle w:val="AppendixNo"/>
      </w:pPr>
      <w:r>
        <w:t>PROPOSITION DE RÉVISION DU DOCUMENT DE TRAVAIL DE SYNTHÈSE VISANT À ÉTABLIR UN</w:t>
      </w:r>
      <w:r w:rsidR="003219BC">
        <w:br/>
      </w:r>
      <w:r w:rsidRPr="0072125C">
        <w:rPr>
          <w:bCs/>
        </w:rPr>
        <w:t>PROJET DE RÉVISION DE LA RÉSOLUTION</w:t>
      </w:r>
      <w:r w:rsidRPr="000F2181">
        <w:t> UIT-R 2-7</w:t>
      </w:r>
      <w:r w:rsidR="003219BC">
        <w:br/>
      </w:r>
      <w:r>
        <w:t>(</w:t>
      </w:r>
      <w:r w:rsidR="003219BC">
        <w:rPr>
          <w:caps w:val="0"/>
        </w:rPr>
        <w:t>version du 30 août révisée le 3 septembre</w:t>
      </w:r>
      <w:r>
        <w:t>)</w:t>
      </w:r>
    </w:p>
    <w:p w14:paraId="7D579928" w14:textId="77777777" w:rsidR="0072125C" w:rsidRPr="000F2181" w:rsidRDefault="0072125C" w:rsidP="003219BC">
      <w:pPr>
        <w:pStyle w:val="ResNo"/>
      </w:pPr>
      <w:r w:rsidRPr="003219BC">
        <w:t>résolution</w:t>
      </w:r>
      <w:r w:rsidRPr="000F2181">
        <w:t xml:space="preserve"> uit-r </w:t>
      </w:r>
      <w:r w:rsidRPr="000F2181">
        <w:rPr>
          <w:rStyle w:val="href"/>
        </w:rPr>
        <w:t>2-</w:t>
      </w:r>
      <w:del w:id="9" w:author="French" w:date="2019-10-02T17:01:00Z">
        <w:r w:rsidRPr="000F2181" w:rsidDel="000F2181">
          <w:rPr>
            <w:rStyle w:val="href"/>
          </w:rPr>
          <w:delText>7</w:delText>
        </w:r>
      </w:del>
      <w:ins w:id="10" w:author="French" w:date="2019-10-02T17:01:00Z">
        <w:r>
          <w:rPr>
            <w:rStyle w:val="href"/>
          </w:rPr>
          <w:t>8</w:t>
        </w:r>
      </w:ins>
      <w:bookmarkEnd w:id="8"/>
    </w:p>
    <w:p w14:paraId="249B801B" w14:textId="77777777" w:rsidR="0072125C" w:rsidRPr="000F2181" w:rsidRDefault="0072125C" w:rsidP="00B508D7">
      <w:pPr>
        <w:pStyle w:val="Restitle"/>
      </w:pPr>
      <w:bookmarkStart w:id="11" w:name="_Toc436918280"/>
      <w:r w:rsidRPr="000F2181">
        <w:t>Réunion de préparation à la Conférence</w:t>
      </w:r>
      <w:bookmarkEnd w:id="11"/>
    </w:p>
    <w:p w14:paraId="7C8E46EC" w14:textId="77777777" w:rsidR="0072125C" w:rsidRPr="000F2181" w:rsidRDefault="0072125C" w:rsidP="00B508D7">
      <w:pPr>
        <w:pStyle w:val="Resdate"/>
      </w:pPr>
      <w:r w:rsidRPr="000F2181">
        <w:t>(1993-1995-1997-2000-2003-2007-2012-2015</w:t>
      </w:r>
      <w:ins w:id="12" w:author="Vilo, Kelly" w:date="2019-09-30T14:26:00Z">
        <w:r w:rsidRPr="000F2181">
          <w:t>-2019</w:t>
        </w:r>
      </w:ins>
      <w:r w:rsidRPr="000F2181">
        <w:t>)</w:t>
      </w:r>
    </w:p>
    <w:p w14:paraId="7943D7FF" w14:textId="77777777" w:rsidR="0072125C" w:rsidRPr="000F2181" w:rsidRDefault="0072125C" w:rsidP="00B508D7">
      <w:pPr>
        <w:pStyle w:val="Normalaftertitle"/>
      </w:pPr>
      <w:r w:rsidRPr="000F2181">
        <w:t>L'Assemblée des radiocommunications de l'UIT,</w:t>
      </w:r>
    </w:p>
    <w:p w14:paraId="3AC2530A" w14:textId="77777777" w:rsidR="0072125C" w:rsidRPr="000F2181" w:rsidRDefault="0072125C" w:rsidP="00B508D7">
      <w:pPr>
        <w:pStyle w:val="Call"/>
      </w:pPr>
      <w:r w:rsidRPr="000F2181">
        <w:t>considérant</w:t>
      </w:r>
    </w:p>
    <w:p w14:paraId="4BF874C8" w14:textId="77777777" w:rsidR="0072125C" w:rsidRPr="000F2181" w:rsidRDefault="0072125C" w:rsidP="00B508D7">
      <w:pPr>
        <w:rPr>
          <w:ins w:id="13" w:author="Vilo, Kelly" w:date="2019-09-30T14:27:00Z"/>
        </w:rPr>
      </w:pPr>
      <w:r w:rsidRPr="000F2181">
        <w:rPr>
          <w:i/>
          <w:iCs/>
        </w:rPr>
        <w:t>a)</w:t>
      </w:r>
      <w:r w:rsidRPr="000F2181">
        <w:tab/>
        <w:t>que les attributions et les fonctions de l'Assemblée des radiocommunications, pour les travaux préparatoires des Conférences mondiales des radiocommunications (CMR), sont énoncées dans l'article 13 de la Constitution et dans l'article 8 de la Convention de l'UIT, ainsi que dans les parties pertinentes des Règles générales régissant les conférences, assemblées et réunions de l'Union;</w:t>
      </w:r>
    </w:p>
    <w:p w14:paraId="15A507CE" w14:textId="77777777" w:rsidR="0072125C" w:rsidRPr="000F2181" w:rsidRDefault="0072125C" w:rsidP="00B508D7">
      <w:pPr>
        <w:rPr>
          <w:ins w:id="14" w:author="French" w:date="2019-10-03T14:29:00Z"/>
        </w:rPr>
      </w:pPr>
      <w:ins w:id="15" w:author="French" w:date="2019-10-03T14:29:00Z">
        <w:r w:rsidRPr="000F2181">
          <w:rPr>
            <w:i/>
            <w:iCs/>
            <w:rPrChange w:id="16" w:author="Vilo, Kelly" w:date="2019-09-30T14:27:00Z">
              <w:rPr/>
            </w:rPrChange>
          </w:rPr>
          <w:t>b)</w:t>
        </w:r>
        <w:r w:rsidRPr="000F2181">
          <w:tab/>
          <w:t xml:space="preserve">que les CMR invitent l'UIT-R à mener des études sur des </w:t>
        </w:r>
        <w:r>
          <w:t xml:space="preserve">questions </w:t>
        </w:r>
        <w:r w:rsidRPr="000F2181">
          <w:t>inscrit</w:t>
        </w:r>
        <w:r>
          <w:t>e</w:t>
        </w:r>
        <w:r w:rsidRPr="000F2181">
          <w:t xml:space="preserve">s à </w:t>
        </w:r>
        <w:r>
          <w:t xml:space="preserve">leur </w:t>
        </w:r>
        <w:r w:rsidRPr="000F2181">
          <w:t xml:space="preserve">ordre du jour </w:t>
        </w:r>
        <w:r>
          <w:t xml:space="preserve">conformément aux </w:t>
        </w:r>
        <w:r w:rsidRPr="000F2181">
          <w:t>Résolutions pertinentes</w:t>
        </w:r>
        <w:r>
          <w:t xml:space="preserve"> </w:t>
        </w:r>
        <w:r w:rsidRPr="000F2181">
          <w:t>de la CMR;</w:t>
        </w:r>
      </w:ins>
    </w:p>
    <w:p w14:paraId="772939EE" w14:textId="77777777" w:rsidR="0072125C" w:rsidRPr="000F2181" w:rsidRDefault="0072125C" w:rsidP="00B508D7">
      <w:pPr>
        <w:rPr>
          <w:ins w:id="17" w:author="French" w:date="2019-10-03T14:29:00Z"/>
        </w:rPr>
      </w:pPr>
      <w:ins w:id="18" w:author="French" w:date="2019-10-03T14:29:00Z">
        <w:r w:rsidRPr="000F2181">
          <w:rPr>
            <w:i/>
            <w:iCs/>
            <w:rPrChange w:id="19" w:author="Vilo, Kelly" w:date="2019-09-30T14:27:00Z">
              <w:rPr/>
            </w:rPrChange>
          </w:rPr>
          <w:t>c)</w:t>
        </w:r>
        <w:r w:rsidRPr="000F2181">
          <w:rPr>
            <w:i/>
            <w:iCs/>
          </w:rPr>
          <w:tab/>
        </w:r>
        <w:r w:rsidRPr="000F2181">
          <w:t xml:space="preserve">qu'il est nécessaire </w:t>
        </w:r>
        <w:r>
          <w:t xml:space="preserve">d'organiser les </w:t>
        </w:r>
        <w:r w:rsidRPr="000F2181">
          <w:t xml:space="preserve">études de l'UIT-R et </w:t>
        </w:r>
        <w:r>
          <w:t xml:space="preserve">de présenter </w:t>
        </w:r>
        <w:r w:rsidRPr="000F2181">
          <w:t xml:space="preserve">les résultats </w:t>
        </w:r>
        <w:r>
          <w:t xml:space="preserve">de ces études </w:t>
        </w:r>
        <w:r w:rsidRPr="000F2181">
          <w:t>aux CMR</w:t>
        </w:r>
        <w:r w:rsidRPr="000F2181">
          <w:rPr>
            <w:rPrChange w:id="20" w:author="Vilo, Kelly" w:date="2019-09-30T14:28:00Z">
              <w:rPr>
                <w:i/>
                <w:iCs/>
                <w:lang w:val="en-GB"/>
              </w:rPr>
            </w:rPrChange>
          </w:rPr>
          <w:t>;</w:t>
        </w:r>
      </w:ins>
    </w:p>
    <w:p w14:paraId="03A06656" w14:textId="77777777" w:rsidR="0072125C" w:rsidRPr="000F2181" w:rsidRDefault="0072125C" w:rsidP="00B508D7">
      <w:del w:id="21" w:author="Vilo, Kelly" w:date="2019-09-30T14:28:00Z">
        <w:r w:rsidRPr="000F2181" w:rsidDel="004F341E">
          <w:rPr>
            <w:i/>
            <w:iCs/>
          </w:rPr>
          <w:delText>b</w:delText>
        </w:r>
      </w:del>
      <w:ins w:id="22" w:author="Vilo, Kelly" w:date="2019-09-30T14:28:00Z">
        <w:r w:rsidRPr="000F2181">
          <w:rPr>
            <w:i/>
            <w:iCs/>
          </w:rPr>
          <w:t>d</w:t>
        </w:r>
      </w:ins>
      <w:r w:rsidRPr="000F2181">
        <w:rPr>
          <w:i/>
          <w:iCs/>
        </w:rPr>
        <w:t>)</w:t>
      </w:r>
      <w:r w:rsidRPr="000F2181">
        <w:tab/>
        <w:t>que des dispositions spéciales doivent être prises pour ces travaux préparatoires,</w:t>
      </w:r>
    </w:p>
    <w:p w14:paraId="3B82A2EC" w14:textId="77777777" w:rsidR="0072125C" w:rsidRPr="000F2181" w:rsidRDefault="0072125C" w:rsidP="00B508D7">
      <w:pPr>
        <w:pStyle w:val="Call"/>
        <w:rPr>
          <w:ins w:id="23" w:author="Vilo, Kelly" w:date="2019-09-30T14:28:00Z"/>
        </w:rPr>
      </w:pPr>
      <w:r w:rsidRPr="000F2181">
        <w:t>décide</w:t>
      </w:r>
    </w:p>
    <w:p w14:paraId="1DB0FB9F" w14:textId="77777777" w:rsidR="0072125C" w:rsidRPr="000F2181" w:rsidRDefault="0072125C">
      <w:pPr>
        <w:rPr>
          <w:ins w:id="24" w:author="French" w:date="2019-10-03T14:30:00Z"/>
        </w:rPr>
        <w:pPrChange w:id="25" w:author="Walter, Loan" w:date="2019-10-01T17:23:00Z">
          <w:pPr>
            <w:pStyle w:val="Call"/>
          </w:pPr>
        </w:pPrChange>
      </w:pPr>
      <w:ins w:id="26" w:author="French" w:date="2019-10-03T14:30:00Z">
        <w:r w:rsidRPr="000F2181">
          <w:t>1</w:t>
        </w:r>
        <w:r w:rsidRPr="000F2181">
          <w:tab/>
          <w:t xml:space="preserve">que la Réunion de préparation à la Conférence (RPC) </w:t>
        </w:r>
        <w:r>
          <w:t xml:space="preserve">élaborera </w:t>
        </w:r>
        <w:r w:rsidRPr="000F2181">
          <w:t xml:space="preserve">un Rapport (Rapport de la RPC) sur les </w:t>
        </w:r>
        <w:r>
          <w:t xml:space="preserve">travaux </w:t>
        </w:r>
        <w:r w:rsidRPr="000F2181">
          <w:t xml:space="preserve">préparatoires de l'UIT-R à </w:t>
        </w:r>
        <w:r>
          <w:t xml:space="preserve">l'intention de </w:t>
        </w:r>
        <w:r w:rsidRPr="000F2181">
          <w:t xml:space="preserve">la CMR </w:t>
        </w:r>
        <w:r>
          <w:t xml:space="preserve">qui se tiendra </w:t>
        </w:r>
        <w:r w:rsidRPr="000F2181">
          <w:t>immédiatement après</w:t>
        </w:r>
        <w:r w:rsidRPr="000F2181">
          <w:rPr>
            <w:position w:val="6"/>
            <w:sz w:val="18"/>
          </w:rPr>
          <w:footnoteReference w:customMarkFollows="1" w:id="1"/>
          <w:t>1</w:t>
        </w:r>
        <w:r w:rsidRPr="000F2181">
          <w:t>;</w:t>
        </w:r>
      </w:ins>
    </w:p>
    <w:p w14:paraId="29B1CBF8" w14:textId="77777777" w:rsidR="0072125C" w:rsidRPr="000F2181" w:rsidRDefault="0072125C" w:rsidP="00B508D7">
      <w:del w:id="48" w:author="Vilo, Kelly" w:date="2019-09-30T14:29:00Z">
        <w:r w:rsidRPr="000F2181" w:rsidDel="00944996">
          <w:rPr>
            <w:bCs/>
          </w:rPr>
          <w:delText>1</w:delText>
        </w:r>
      </w:del>
      <w:ins w:id="49" w:author="Vilo, Kelly" w:date="2019-09-30T14:29:00Z">
        <w:r w:rsidRPr="000F2181">
          <w:rPr>
            <w:bCs/>
          </w:rPr>
          <w:t>2</w:t>
        </w:r>
      </w:ins>
      <w:r w:rsidRPr="000F2181">
        <w:tab/>
        <w:t xml:space="preserve">de convoquer et d'organiser </w:t>
      </w:r>
      <w:del w:id="50" w:author="Walter, Loan" w:date="2019-10-01T17:33:00Z">
        <w:r w:rsidRPr="000F2181" w:rsidDel="00957549">
          <w:delText xml:space="preserve">une </w:delText>
        </w:r>
      </w:del>
      <w:del w:id="51" w:author="Vilo, Kelly" w:date="2019-09-30T14:30:00Z">
        <w:r w:rsidRPr="000F2181" w:rsidDel="00944996">
          <w:delText xml:space="preserve">Réunion de préparation à la Conférence </w:delText>
        </w:r>
      </w:del>
      <w:del w:id="52" w:author="Walter, Loan" w:date="2019-10-01T17:33:00Z">
        <w:r w:rsidRPr="000F2181" w:rsidDel="00957549">
          <w:delText>(</w:delText>
        </w:r>
      </w:del>
      <w:ins w:id="53" w:author="Walter, Loan" w:date="2019-10-01T17:33:00Z">
        <w:r w:rsidRPr="000F2181">
          <w:t xml:space="preserve">la </w:t>
        </w:r>
      </w:ins>
      <w:r w:rsidRPr="000F2181">
        <w:t>RPC</w:t>
      </w:r>
      <w:del w:id="54" w:author="Walter, Loan" w:date="2019-10-01T17:33:00Z">
        <w:r w:rsidRPr="000F2181" w:rsidDel="00957549">
          <w:delText>)</w:delText>
        </w:r>
      </w:del>
      <w:r w:rsidRPr="000F2181">
        <w:t xml:space="preserve"> sur la base des principes suivants:</w:t>
      </w:r>
    </w:p>
    <w:p w14:paraId="24EAAE54" w14:textId="77777777" w:rsidR="0072125C" w:rsidRPr="000F2181" w:rsidRDefault="0072125C" w:rsidP="00B508D7">
      <w:pPr>
        <w:pStyle w:val="enumlev1"/>
        <w:tabs>
          <w:tab w:val="left" w:pos="3544"/>
        </w:tabs>
      </w:pPr>
      <w:del w:id="55" w:author="French" w:date="2019-10-04T08:22:00Z">
        <w:r w:rsidRPr="00DC4918" w:rsidDel="00DC4918">
          <w:delText>–</w:delText>
        </w:r>
      </w:del>
      <w:ins w:id="56" w:author="Vilo, Kelly" w:date="2019-09-30T14:34:00Z">
        <w:r w:rsidRPr="000F2181">
          <w:rPr>
            <w:i/>
            <w:iCs/>
            <w:rPrChange w:id="57" w:author="Vilo, Kelly" w:date="2019-09-30T14:34:00Z">
              <w:rPr/>
            </w:rPrChange>
          </w:rPr>
          <w:t>a)</w:t>
        </w:r>
      </w:ins>
      <w:r w:rsidRPr="000F2181">
        <w:tab/>
        <w:t xml:space="preserve">la RPC </w:t>
      </w:r>
      <w:del w:id="58" w:author="Walter, Loan" w:date="2019-10-01T17:33:00Z">
        <w:r w:rsidRPr="000F2181" w:rsidDel="00957549">
          <w:delText>devrait être</w:delText>
        </w:r>
      </w:del>
      <w:ins w:id="59" w:author="Walter, Loan" w:date="2019-10-01T17:33:00Z">
        <w:r w:rsidRPr="000F2181">
          <w:t>est</w:t>
        </w:r>
      </w:ins>
      <w:r w:rsidRPr="000F2181">
        <w:t xml:space="preserve"> permanente;</w:t>
      </w:r>
    </w:p>
    <w:p w14:paraId="5A2EA00F" w14:textId="77777777" w:rsidR="0072125C" w:rsidRPr="000F2181" w:rsidRDefault="0072125C" w:rsidP="00B508D7">
      <w:pPr>
        <w:pStyle w:val="enumlev1"/>
        <w:tabs>
          <w:tab w:val="left" w:pos="3544"/>
        </w:tabs>
      </w:pPr>
      <w:del w:id="60" w:author="French" w:date="2019-10-04T08:22:00Z">
        <w:r w:rsidRPr="00DC4918" w:rsidDel="00DC4918">
          <w:delText>–</w:delText>
        </w:r>
      </w:del>
      <w:ins w:id="61" w:author="Vilo, Kelly" w:date="2019-09-30T14:34:00Z">
        <w:r w:rsidRPr="000F2181">
          <w:rPr>
            <w:i/>
            <w:iCs/>
            <w:rPrChange w:id="62" w:author="Vilo, Kelly" w:date="2019-09-30T14:34:00Z">
              <w:rPr/>
            </w:rPrChange>
          </w:rPr>
          <w:t>b)</w:t>
        </w:r>
      </w:ins>
      <w:r w:rsidRPr="000F2181">
        <w:tab/>
      </w:r>
      <w:del w:id="63" w:author="Walter, Loan" w:date="2019-10-01T17:34:00Z">
        <w:r w:rsidRPr="000F2181" w:rsidDel="00957549">
          <w:delText xml:space="preserve">elle devrait </w:delText>
        </w:r>
      </w:del>
      <w:ins w:id="64" w:author="Walter, Loan" w:date="2019-10-01T17:34:00Z">
        <w:r w:rsidRPr="000F2181">
          <w:t xml:space="preserve">la RPC </w:t>
        </w:r>
      </w:ins>
      <w:r w:rsidRPr="000F2181">
        <w:t>s'attache</w:t>
      </w:r>
      <w:del w:id="65" w:author="Walter, Loan" w:date="2019-10-01T17:34:00Z">
        <w:r w:rsidRPr="000F2181" w:rsidDel="00957549">
          <w:delText>r</w:delText>
        </w:r>
      </w:del>
      <w:r w:rsidRPr="000F2181">
        <w:t xml:space="preserve"> aux points inscrits à l'ordre du jour de la </w:t>
      </w:r>
      <w:del w:id="66" w:author="Walter, Loan" w:date="2019-10-01T17:34:00Z">
        <w:r w:rsidRPr="000F2181" w:rsidDel="00957549">
          <w:delText xml:space="preserve">conférence qui se tiendra immédiatement après </w:delText>
        </w:r>
      </w:del>
      <w:ins w:id="67" w:author="Walter, Loan" w:date="2019-10-01T17:34:00Z">
        <w:r w:rsidRPr="000F2181">
          <w:t xml:space="preserve">CMR </w:t>
        </w:r>
      </w:ins>
      <w:ins w:id="68" w:author="Walter, Loan" w:date="2019-10-02T10:22:00Z">
        <w:r w:rsidRPr="000F2181">
          <w:t xml:space="preserve">suivante </w:t>
        </w:r>
      </w:ins>
      <w:r w:rsidRPr="000F2181">
        <w:t>et prépare</w:t>
      </w:r>
      <w:del w:id="69" w:author="Walter, Loan" w:date="2019-10-01T17:35:00Z">
        <w:r w:rsidRPr="000F2181" w:rsidDel="00957549">
          <w:delText>r</w:delText>
        </w:r>
      </w:del>
      <w:r w:rsidRPr="000F2181">
        <w:t xml:space="preserve"> provisoirement la </w:t>
      </w:r>
      <w:del w:id="70" w:author="Walter, Loan" w:date="2019-10-01T17:35:00Z">
        <w:r w:rsidRPr="000F2181" w:rsidDel="00957549">
          <w:delText xml:space="preserve">conférence </w:delText>
        </w:r>
      </w:del>
      <w:ins w:id="71" w:author="Walter, Loan" w:date="2019-10-01T17:35:00Z">
        <w:r w:rsidRPr="000F2181">
          <w:t xml:space="preserve">CMR </w:t>
        </w:r>
      </w:ins>
      <w:del w:id="72" w:author="Walter, Loan" w:date="2019-10-02T10:22:00Z">
        <w:r w:rsidRPr="000F2181" w:rsidDel="00E90B03">
          <w:delText>suivante</w:delText>
        </w:r>
      </w:del>
      <w:ins w:id="73" w:author="Walter, Loan" w:date="2019-10-02T10:22:00Z">
        <w:r w:rsidRPr="000F2181">
          <w:t>ultérieure</w:t>
        </w:r>
        <w:r w:rsidRPr="000F2181">
          <w:rPr>
            <w:vertAlign w:val="superscript"/>
            <w:rPrChange w:id="74" w:author="Walter, Loan" w:date="2019-10-01T17:35:00Z">
              <w:rPr/>
            </w:rPrChange>
          </w:rPr>
          <w:t>1</w:t>
        </w:r>
      </w:ins>
      <w:r w:rsidRPr="000F2181">
        <w:t>;</w:t>
      </w:r>
    </w:p>
    <w:p w14:paraId="49BF4D98" w14:textId="77777777" w:rsidR="0072125C" w:rsidRPr="000F2181" w:rsidRDefault="0072125C" w:rsidP="00B508D7">
      <w:pPr>
        <w:pStyle w:val="enumlev1"/>
        <w:tabs>
          <w:tab w:val="left" w:pos="3544"/>
        </w:tabs>
      </w:pPr>
      <w:del w:id="75" w:author="French" w:date="2019-10-04T08:22:00Z">
        <w:r w:rsidRPr="00DC4918" w:rsidDel="00DC4918">
          <w:delText>–</w:delText>
        </w:r>
      </w:del>
      <w:ins w:id="76" w:author="Vilo, Kelly" w:date="2019-09-30T14:34:00Z">
        <w:r w:rsidRPr="000F2181">
          <w:rPr>
            <w:i/>
            <w:iCs/>
            <w:rPrChange w:id="77" w:author="Vilo, Kelly" w:date="2019-09-30T14:35:00Z">
              <w:rPr/>
            </w:rPrChange>
          </w:rPr>
          <w:t>c)</w:t>
        </w:r>
      </w:ins>
      <w:r w:rsidRPr="000F2181">
        <w:tab/>
        <w:t xml:space="preserve">les invitations à ses réunions </w:t>
      </w:r>
      <w:del w:id="78" w:author="Walter, Loan" w:date="2019-10-01T17:36:00Z">
        <w:r w:rsidRPr="000F2181" w:rsidDel="00957549">
          <w:delText>devraient être</w:delText>
        </w:r>
      </w:del>
      <w:ins w:id="79" w:author="Walter, Loan" w:date="2019-10-01T17:36:00Z">
        <w:r w:rsidRPr="000F2181">
          <w:t>sont</w:t>
        </w:r>
      </w:ins>
      <w:r w:rsidRPr="000F2181">
        <w:t xml:space="preserve"> envoyées à tous les États Membres de l'UIT et</w:t>
      </w:r>
      <w:ins w:id="80" w:author="Walter, Loan" w:date="2019-10-01T17:36:00Z">
        <w:r w:rsidRPr="000F2181">
          <w:t xml:space="preserve"> à tous les</w:t>
        </w:r>
      </w:ins>
      <w:r w:rsidRPr="000F2181">
        <w:t xml:space="preserve"> Membres du Secteur des radiocommunications;</w:t>
      </w:r>
    </w:p>
    <w:p w14:paraId="4B109A82" w14:textId="77777777" w:rsidR="0072125C" w:rsidRPr="000F2181" w:rsidRDefault="0072125C" w:rsidP="00B508D7">
      <w:pPr>
        <w:pStyle w:val="enumlev1"/>
        <w:tabs>
          <w:tab w:val="left" w:pos="3544"/>
        </w:tabs>
      </w:pPr>
      <w:del w:id="81" w:author="French" w:date="2019-10-04T08:22:00Z">
        <w:r w:rsidRPr="00DC4918" w:rsidDel="00DC4918">
          <w:delText>–</w:delText>
        </w:r>
      </w:del>
      <w:ins w:id="82" w:author="Vilo, Kelly" w:date="2019-09-30T14:35:00Z">
        <w:r w:rsidRPr="000F2181">
          <w:rPr>
            <w:i/>
            <w:iCs/>
            <w:rPrChange w:id="83" w:author="Vilo, Kelly" w:date="2019-09-30T14:35:00Z">
              <w:rPr/>
            </w:rPrChange>
          </w:rPr>
          <w:t>d)</w:t>
        </w:r>
      </w:ins>
      <w:r w:rsidRPr="000F2181">
        <w:tab/>
        <w:t xml:space="preserve">les documents </w:t>
      </w:r>
      <w:del w:id="84" w:author="Walter, Loan" w:date="2019-10-01T17:37:00Z">
        <w:r w:rsidRPr="000F2181" w:rsidDel="00957549">
          <w:delText>devraient être</w:delText>
        </w:r>
      </w:del>
      <w:ins w:id="85" w:author="Walter, Loan" w:date="2019-10-01T17:37:00Z">
        <w:r w:rsidRPr="000F2181">
          <w:t>sont</w:t>
        </w:r>
      </w:ins>
      <w:r w:rsidRPr="000F2181">
        <w:t xml:space="preserve"> distribués à tous les États Membres de l'UIT et </w:t>
      </w:r>
      <w:del w:id="86" w:author="Walter, Loan" w:date="2019-10-01T17:37:00Z">
        <w:r w:rsidRPr="000F2181" w:rsidDel="00957549">
          <w:delText xml:space="preserve">aux </w:delText>
        </w:r>
      </w:del>
      <w:ins w:id="87" w:author="Walter, Loan" w:date="2019-10-01T17:37:00Z">
        <w:r w:rsidRPr="000F2181">
          <w:t xml:space="preserve">à tous les </w:t>
        </w:r>
      </w:ins>
      <w:r w:rsidRPr="000F2181">
        <w:t>Membres du Secteur des radiocommunications</w:t>
      </w:r>
      <w:del w:id="88" w:author="Vilo, Kelly" w:date="2019-09-30T14:36:00Z">
        <w:r w:rsidRPr="000F2181" w:rsidDel="00176999">
          <w:delText xml:space="preserve"> qui souhaitent participer à la RPC, compte tenu de la Résolution 167 (Rév. Busan, 2014) de la Conférence de plénipotentiaires</w:delText>
        </w:r>
      </w:del>
      <w:r w:rsidRPr="000F2181">
        <w:t>;</w:t>
      </w:r>
    </w:p>
    <w:p w14:paraId="57044258" w14:textId="77777777" w:rsidR="0072125C" w:rsidRPr="000F2181" w:rsidRDefault="0072125C" w:rsidP="00B508D7">
      <w:pPr>
        <w:pStyle w:val="enumlev1"/>
        <w:tabs>
          <w:tab w:val="left" w:pos="3544"/>
        </w:tabs>
      </w:pPr>
      <w:del w:id="89" w:author="French" w:date="2019-10-04T08:23:00Z">
        <w:r w:rsidRPr="00DC4918" w:rsidDel="00F33508">
          <w:lastRenderedPageBreak/>
          <w:delText>–</w:delText>
        </w:r>
      </w:del>
      <w:ins w:id="90" w:author="Vilo, Kelly" w:date="2019-09-30T14:44:00Z">
        <w:r w:rsidRPr="000F2181">
          <w:rPr>
            <w:i/>
            <w:iCs/>
            <w:rPrChange w:id="91" w:author="Vilo, Kelly" w:date="2019-09-30T14:44:00Z">
              <w:rPr/>
            </w:rPrChange>
          </w:rPr>
          <w:t>e)</w:t>
        </w:r>
      </w:ins>
      <w:r w:rsidRPr="000F2181">
        <w:tab/>
      </w:r>
      <w:del w:id="92" w:author="French" w:date="2019-10-03T14:33:00Z">
        <w:r w:rsidRPr="000F2181" w:rsidDel="00692366">
          <w:delText xml:space="preserve">le </w:delText>
        </w:r>
      </w:del>
      <w:del w:id="93" w:author="Walter, Loan" w:date="2019-10-01T18:00:00Z">
        <w:r w:rsidRPr="000F2181" w:rsidDel="00154619">
          <w:delText>mandat</w:delText>
        </w:r>
      </w:del>
      <w:ins w:id="94" w:author="French" w:date="2019-10-03T14:33:00Z">
        <w:r>
          <w:t>les fonctions</w:t>
        </w:r>
      </w:ins>
      <w:r w:rsidRPr="000F2181">
        <w:t xml:space="preserve"> de la RPC </w:t>
      </w:r>
      <w:del w:id="95" w:author="Walter, Loan" w:date="2019-10-01T18:00:00Z">
        <w:r w:rsidRPr="000F2181" w:rsidDel="00154619">
          <w:delText>devrait comprendre</w:delText>
        </w:r>
      </w:del>
      <w:del w:id="96" w:author="French" w:date="2019-10-03T14:35:00Z">
        <w:r w:rsidDel="00692366">
          <w:delText xml:space="preserve"> </w:delText>
        </w:r>
      </w:del>
      <w:del w:id="97" w:author="Walter, Loan" w:date="2019-10-01T18:00:00Z">
        <w:r w:rsidRPr="000F2181" w:rsidDel="00154619">
          <w:delText xml:space="preserve">la mise à jour, </w:delText>
        </w:r>
      </w:del>
      <w:del w:id="98" w:author="French" w:date="2019-10-03T14:35:00Z">
        <w:r w:rsidRPr="000F2181" w:rsidDel="00692366">
          <w:delText xml:space="preserve">la simplification, </w:delText>
        </w:r>
      </w:del>
      <w:del w:id="99" w:author="Walter, Loan" w:date="2019-10-01T18:01:00Z">
        <w:r w:rsidRPr="000F2181" w:rsidDel="00154619">
          <w:delText xml:space="preserve">la présentation et </w:delText>
        </w:r>
      </w:del>
      <w:del w:id="100" w:author="French" w:date="2019-10-03T14:37:00Z">
        <w:r w:rsidRPr="000F2181" w:rsidDel="005651AB">
          <w:delText>l'examen</w:delText>
        </w:r>
        <w:r w:rsidRPr="005651AB" w:rsidDel="005651AB">
          <w:delText xml:space="preserve"> </w:delText>
        </w:r>
        <w:r w:rsidRPr="000F2181" w:rsidDel="005651AB">
          <w:delText xml:space="preserve">des </w:delText>
        </w:r>
      </w:del>
      <w:ins w:id="101" w:author="French" w:date="2019-10-03T14:36:00Z">
        <w:r>
          <w:t>consistent à présenter</w:t>
        </w:r>
        <w:r w:rsidRPr="000F2181">
          <w:t xml:space="preserve">, </w:t>
        </w:r>
        <w:r>
          <w:t>à examiner</w:t>
        </w:r>
        <w:r w:rsidRPr="000F2181">
          <w:t xml:space="preserve">, </w:t>
        </w:r>
        <w:r>
          <w:t xml:space="preserve">à simplifier </w:t>
        </w:r>
        <w:r w:rsidRPr="000F2181">
          <w:t xml:space="preserve">et </w:t>
        </w:r>
        <w:r>
          <w:t xml:space="preserve">à mettre </w:t>
        </w:r>
        <w:r w:rsidRPr="000F2181">
          <w:t>à jour</w:t>
        </w:r>
      </w:ins>
      <w:ins w:id="102" w:author="French" w:date="2019-10-03T14:37:00Z">
        <w:r>
          <w:t xml:space="preserve"> les</w:t>
        </w:r>
      </w:ins>
      <w:ins w:id="103" w:author="French" w:date="2019-10-03T14:36:00Z">
        <w:r>
          <w:t xml:space="preserve"> </w:t>
        </w:r>
      </w:ins>
      <w:r w:rsidRPr="000F2181">
        <w:t>documents provenant des commissions d'études des radiocommunications</w:t>
      </w:r>
      <w:ins w:id="104" w:author="Walter, Loan" w:date="2019-10-01T18:01:00Z">
        <w:r w:rsidRPr="000F2181">
          <w:t xml:space="preserve"> </w:t>
        </w:r>
      </w:ins>
      <w:ins w:id="105" w:author="French" w:date="2019-10-03T14:38:00Z">
        <w:r>
          <w:t xml:space="preserve">qui traitent </w:t>
        </w:r>
      </w:ins>
      <w:ins w:id="106" w:author="Walter, Loan" w:date="2019-10-01T18:01:00Z">
        <w:r w:rsidRPr="000F2181">
          <w:t xml:space="preserve">des points de l'ordre du jour de la CMR (voir </w:t>
        </w:r>
      </w:ins>
      <w:ins w:id="107" w:author="French" w:date="2019-10-03T14:38:00Z">
        <w:r>
          <w:t xml:space="preserve">également </w:t>
        </w:r>
      </w:ins>
      <w:ins w:id="108" w:author="Walter, Loan" w:date="2019-10-01T18:01:00Z">
        <w:r w:rsidRPr="000F2181">
          <w:t>le numéro 156 de la Convention</w:t>
        </w:r>
      </w:ins>
      <w:ins w:id="109" w:author="Walter, Loan" w:date="2019-10-01T18:02:00Z">
        <w:r w:rsidRPr="000F2181">
          <w:t>), compte tenu des contributions pertinentes</w:t>
        </w:r>
      </w:ins>
      <w:r w:rsidRPr="000F2181">
        <w:t>;</w:t>
      </w:r>
    </w:p>
    <w:p w14:paraId="597210FE" w14:textId="69AED96D" w:rsidR="0072125C" w:rsidRPr="000F2181" w:rsidDel="005F642E" w:rsidRDefault="0072125C" w:rsidP="00B508D7">
      <w:pPr>
        <w:pStyle w:val="Headingi"/>
        <w:pBdr>
          <w:top w:val="single" w:sz="4" w:space="1" w:color="auto"/>
          <w:left w:val="single" w:sz="4" w:space="4" w:color="auto"/>
          <w:bottom w:val="single" w:sz="4" w:space="1" w:color="auto"/>
          <w:right w:val="single" w:sz="4" w:space="4" w:color="auto"/>
        </w:pBdr>
        <w:rPr>
          <w:ins w:id="110" w:author="Alexandre VASSILIEV" w:date="2019-08-27T16:51:00Z"/>
          <w:del w:id="111" w:author="Walter, Loan" w:date="2019-10-07T09:39:00Z"/>
        </w:rPr>
      </w:pPr>
      <w:ins w:id="112" w:author="Alexandre VASSILIEV" w:date="2019-08-27T16:51:00Z">
        <w:del w:id="113" w:author="Walter, Loan" w:date="2019-10-07T09:39:00Z">
          <w:r w:rsidRPr="000F2181" w:rsidDel="005F642E">
            <w:rPr>
              <w:highlight w:val="yellow"/>
            </w:rPr>
            <w:delText>Option 1:</w:delText>
          </w:r>
        </w:del>
      </w:ins>
    </w:p>
    <w:p w14:paraId="0802D71D" w14:textId="339F2BBE" w:rsidR="0072125C" w:rsidRPr="000F2181" w:rsidDel="005F642E" w:rsidRDefault="0072125C" w:rsidP="00B508D7">
      <w:pPr>
        <w:pBdr>
          <w:top w:val="single" w:sz="4" w:space="1" w:color="auto"/>
          <w:left w:val="single" w:sz="4" w:space="4" w:color="auto"/>
          <w:bottom w:val="single" w:sz="4" w:space="1" w:color="auto"/>
          <w:right w:val="single" w:sz="4" w:space="4" w:color="auto"/>
        </w:pBdr>
        <w:rPr>
          <w:ins w:id="114" w:author="French" w:date="2019-10-03T14:39:00Z"/>
          <w:del w:id="115" w:author="Walter, Loan" w:date="2019-10-07T09:39:00Z"/>
          <w:rFonts w:ascii="Calibri" w:hAnsi="Calibri" w:cs="Calibri"/>
          <w:b/>
          <w:color w:val="800000"/>
          <w:sz w:val="22"/>
        </w:rPr>
      </w:pPr>
      <w:ins w:id="116" w:author="French" w:date="2019-10-03T14:39:00Z">
        <w:del w:id="117" w:author="Walter, Loan" w:date="2019-10-07T09:39:00Z">
          <w:r w:rsidRPr="000F2181" w:rsidDel="005F642E">
            <w:rPr>
              <w:i/>
              <w:iCs/>
            </w:rPr>
            <w:delText>f)</w:delText>
          </w:r>
          <w:r w:rsidRPr="000F2181" w:rsidDel="005F642E">
            <w:tab/>
          </w:r>
          <w:r w:rsidRPr="000F2181" w:rsidDel="005F642E">
            <w:rPr>
              <w:rPrChange w:id="118" w:author="Vilo, Kelly" w:date="2019-09-30T14:56:00Z">
                <w:rPr>
                  <w:i/>
                  <w:iCs/>
                  <w:lang w:val="fr-CH"/>
                </w:rPr>
              </w:rPrChange>
            </w:rPr>
            <w:delText xml:space="preserve">le Rapport de la RPC </w:delText>
          </w:r>
          <w:r w:rsidDel="005F642E">
            <w:delText>présente</w:delText>
          </w:r>
          <w:r w:rsidRPr="000F2181" w:rsidDel="005F642E">
            <w:delText>,</w:delText>
          </w:r>
          <w:r w:rsidRPr="000F2181" w:rsidDel="005F642E">
            <w:rPr>
              <w:rPrChange w:id="119" w:author="Vilo, Kelly" w:date="2019-09-30T14:56:00Z">
                <w:rPr>
                  <w:i/>
                  <w:iCs/>
                  <w:lang w:val="fr-CH"/>
                </w:rPr>
              </w:rPrChange>
            </w:rPr>
            <w:delText xml:space="preserve"> dans la mesure du possible, </w:delText>
          </w:r>
          <w:r w:rsidDel="005F642E">
            <w:delText xml:space="preserve">les </w:delText>
          </w:r>
          <w:r w:rsidRPr="000F2181" w:rsidDel="005F642E">
            <w:rPr>
              <w:rPrChange w:id="120" w:author="Vilo, Kelly" w:date="2019-09-30T14:56:00Z">
                <w:rPr>
                  <w:i/>
                  <w:iCs/>
                  <w:lang w:val="fr-CH"/>
                </w:rPr>
              </w:rPrChange>
            </w:rPr>
            <w:delText xml:space="preserve">différences d'approche harmonisées ressortant des documents source ou, au cas où il ne serait pas possible de concilier les approches, </w:delText>
          </w:r>
          <w:r w:rsidDel="005F642E">
            <w:delText xml:space="preserve">les </w:delText>
          </w:r>
          <w:r w:rsidRPr="000F2181" w:rsidDel="005F642E">
            <w:rPr>
              <w:rPrChange w:id="121" w:author="Vilo, Kelly" w:date="2019-09-30T14:56:00Z">
                <w:rPr>
                  <w:i/>
                  <w:iCs/>
                  <w:lang w:val="fr-CH"/>
                </w:rPr>
              </w:rPrChange>
            </w:rPr>
            <w:delText>différents points de vue et leur justification</w:delText>
          </w:r>
          <w:r w:rsidRPr="000F2181" w:rsidDel="005F642E">
            <w:delText>;</w:delText>
          </w:r>
        </w:del>
      </w:ins>
    </w:p>
    <w:p w14:paraId="70032A28" w14:textId="47368408" w:rsidR="0072125C" w:rsidRPr="000F2181" w:rsidDel="005F642E" w:rsidRDefault="0072125C" w:rsidP="00B508D7">
      <w:pPr>
        <w:pStyle w:val="Headingi"/>
        <w:pBdr>
          <w:top w:val="single" w:sz="4" w:space="1" w:color="auto"/>
          <w:left w:val="single" w:sz="4" w:space="4" w:color="auto"/>
          <w:bottom w:val="single" w:sz="4" w:space="1" w:color="auto"/>
          <w:right w:val="single" w:sz="4" w:space="4" w:color="auto"/>
        </w:pBdr>
        <w:rPr>
          <w:ins w:id="122" w:author="Alexandre VASSILIEV" w:date="2019-08-27T16:51:00Z"/>
          <w:del w:id="123" w:author="Walter, Loan" w:date="2019-10-07T09:39:00Z"/>
        </w:rPr>
      </w:pPr>
      <w:ins w:id="124" w:author="Alexandre VASSILIEV" w:date="2019-08-27T16:51:00Z">
        <w:del w:id="125" w:author="Walter, Loan" w:date="2019-10-07T09:39:00Z">
          <w:r w:rsidRPr="000F2181" w:rsidDel="005F642E">
            <w:rPr>
              <w:highlight w:val="yellow"/>
            </w:rPr>
            <w:delText xml:space="preserve">Option </w:delText>
          </w:r>
        </w:del>
      </w:ins>
      <w:ins w:id="126" w:author="Alexandre VASSILIEV" w:date="2019-08-27T16:52:00Z">
        <w:del w:id="127" w:author="Walter, Loan" w:date="2019-10-07T09:39:00Z">
          <w:r w:rsidRPr="000F2181" w:rsidDel="005F642E">
            <w:rPr>
              <w:highlight w:val="yellow"/>
            </w:rPr>
            <w:delText>2</w:delText>
          </w:r>
        </w:del>
      </w:ins>
      <w:ins w:id="128" w:author="Alexandre VASSILIEV" w:date="2019-08-27T16:51:00Z">
        <w:del w:id="129" w:author="Walter, Loan" w:date="2019-10-07T09:39:00Z">
          <w:r w:rsidRPr="000F2181" w:rsidDel="005F642E">
            <w:rPr>
              <w:highlight w:val="yellow"/>
            </w:rPr>
            <w:delText>:</w:delText>
          </w:r>
        </w:del>
      </w:ins>
    </w:p>
    <w:p w14:paraId="44752A54" w14:textId="77777777" w:rsidR="0072125C" w:rsidRPr="000F2181" w:rsidRDefault="0072125C" w:rsidP="00B508D7">
      <w:pPr>
        <w:pBdr>
          <w:top w:val="single" w:sz="4" w:space="1" w:color="auto"/>
          <w:left w:val="single" w:sz="4" w:space="4" w:color="auto"/>
          <w:bottom w:val="single" w:sz="4" w:space="1" w:color="auto"/>
          <w:right w:val="single" w:sz="4" w:space="4" w:color="auto"/>
        </w:pBdr>
        <w:rPr>
          <w:ins w:id="130" w:author="Alexandre VASSILIEV" w:date="2019-08-27T16:52:00Z"/>
        </w:rPr>
      </w:pPr>
      <w:ins w:id="131" w:author="Alexandre VASSILIEV" w:date="2019-08-27T16:52:00Z">
        <w:r w:rsidRPr="000F2181">
          <w:rPr>
            <w:i/>
            <w:iCs/>
          </w:rPr>
          <w:t>f)</w:t>
        </w:r>
        <w:r w:rsidRPr="000F2181">
          <w:tab/>
        </w:r>
      </w:ins>
      <w:ins w:id="132" w:author="Walter, Loan" w:date="2019-10-01T17:47:00Z">
        <w:r w:rsidRPr="000F2181">
          <w:t xml:space="preserve">le Rapport de la RPC </w:t>
        </w:r>
      </w:ins>
      <w:ins w:id="133" w:author="French" w:date="2019-10-03T14:39:00Z">
        <w:r>
          <w:t>présente</w:t>
        </w:r>
      </w:ins>
      <w:ins w:id="134" w:author="Walter, Loan" w:date="2019-10-01T17:47:00Z">
        <w:r w:rsidRPr="000F2181">
          <w:t>, dans l</w:t>
        </w:r>
      </w:ins>
      <w:ins w:id="135" w:author="Walter, Loan" w:date="2019-10-01T17:48:00Z">
        <w:r w:rsidRPr="000F2181">
          <w:t>a</w:t>
        </w:r>
      </w:ins>
      <w:ins w:id="136" w:author="Walter, Loan" w:date="2019-10-01T17:47:00Z">
        <w:r w:rsidRPr="000F2181">
          <w:t xml:space="preserve"> mesure du possible, </w:t>
        </w:r>
      </w:ins>
      <w:ins w:id="137" w:author="French" w:date="2019-10-03T14:40:00Z">
        <w:r>
          <w:t xml:space="preserve">les </w:t>
        </w:r>
      </w:ins>
      <w:ins w:id="138" w:author="Walter, Loan" w:date="2019-10-01T17:47:00Z">
        <w:r w:rsidRPr="000F2181">
          <w:t>différences</w:t>
        </w:r>
      </w:ins>
      <w:ins w:id="139" w:author="Walter, Loan" w:date="2019-10-01T17:48:00Z">
        <w:r w:rsidRPr="000F2181">
          <w:t xml:space="preserve"> d'approche harmonisées ressortant des documents source;</w:t>
        </w:r>
      </w:ins>
    </w:p>
    <w:p w14:paraId="5DE5C4A3" w14:textId="77777777" w:rsidR="0072125C" w:rsidRPr="000F2181" w:rsidRDefault="0072125C" w:rsidP="000B48A2">
      <w:pPr>
        <w:pStyle w:val="enumlev2"/>
        <w:rPr>
          <w:ins w:id="140" w:author="Walter, Loan" w:date="2019-10-02T08:57:00Z"/>
        </w:rPr>
      </w:pPr>
      <w:ins w:id="141" w:author="ITU" w:date="2019-05-25T11:59:00Z">
        <w:r w:rsidRPr="000F2181">
          <w:rPr>
            <w:i/>
            <w:iCs/>
          </w:rPr>
          <w:t>g)</w:t>
        </w:r>
        <w:r w:rsidRPr="000F2181">
          <w:tab/>
        </w:r>
      </w:ins>
      <w:del w:id="142" w:author="Walter, Loan" w:date="2019-10-02T09:00:00Z">
        <w:r w:rsidRPr="000F2181" w:rsidDel="006D37D0">
          <w:delText xml:space="preserve">ainsi que l'examen </w:delText>
        </w:r>
      </w:del>
      <w:del w:id="143" w:author="French" w:date="2019-10-03T14:41:00Z">
        <w:r w:rsidRPr="000F2181" w:rsidDel="00765D15">
          <w:delText>de</w:delText>
        </w:r>
      </w:del>
      <w:del w:id="144" w:author="Walter, Loan" w:date="2019-10-02T09:00:00Z">
        <w:r w:rsidRPr="000F2181" w:rsidDel="006D37D0">
          <w:delText>s</w:delText>
        </w:r>
      </w:del>
      <w:ins w:id="145" w:author="Walter, Loan" w:date="2019-10-02T08:59:00Z">
        <w:r w:rsidRPr="000F2181">
          <w:t xml:space="preserve">la RPC </w:t>
        </w:r>
      </w:ins>
      <w:ins w:id="146" w:author="Walter, Loan" w:date="2019-10-02T09:00:00Z">
        <w:r w:rsidRPr="000F2181">
          <w:t xml:space="preserve">peut </w:t>
        </w:r>
      </w:ins>
      <w:ins w:id="147" w:author="French" w:date="2019-10-03T14:42:00Z">
        <w:r>
          <w:t xml:space="preserve">également recevoir </w:t>
        </w:r>
      </w:ins>
      <w:ins w:id="148" w:author="Walter, Loan" w:date="2019-10-02T09:00:00Z">
        <w:r w:rsidRPr="000F2181">
          <w:t>et examiner</w:t>
        </w:r>
      </w:ins>
      <w:ins w:id="149" w:author="French" w:date="2019-10-03T14:42:00Z">
        <w:r>
          <w:t xml:space="preserve"> de</w:t>
        </w:r>
      </w:ins>
      <w:r w:rsidRPr="000F2181">
        <w:t xml:space="preserve"> nouveaux documents</w:t>
      </w:r>
      <w:del w:id="150" w:author="French" w:date="2019-10-03T15:29:00Z">
        <w:r w:rsidRPr="000F2181" w:rsidDel="00DC2FC9">
          <w:delText xml:space="preserve"> </w:delText>
        </w:r>
      </w:del>
      <w:del w:id="151" w:author="Walter, Loan" w:date="2019-10-02T09:00:00Z">
        <w:r w:rsidRPr="000F2181" w:rsidDel="006D37D0">
          <w:delText>dont elle a été saisie</w:delText>
        </w:r>
      </w:del>
      <w:del w:id="152" w:author="French" w:date="2019-10-03T14:42:00Z">
        <w:r w:rsidRPr="000F2181" w:rsidDel="00765D15">
          <w:delText>, y compris</w:delText>
        </w:r>
      </w:del>
      <w:r w:rsidRPr="000F2181">
        <w:t xml:space="preserve"> </w:t>
      </w:r>
      <w:ins w:id="153" w:author="Walter, Loan" w:date="2019-10-02T09:00:00Z">
        <w:r w:rsidRPr="000F2181">
          <w:t xml:space="preserve">soumis à sa </w:t>
        </w:r>
      </w:ins>
      <w:ins w:id="154" w:author="Walter, Loan" w:date="2019-10-02T17:19:00Z">
        <w:r>
          <w:t>seconde</w:t>
        </w:r>
      </w:ins>
      <w:ins w:id="155" w:author="Walter, Loan" w:date="2019-10-02T09:00:00Z">
        <w:r w:rsidRPr="000F2181">
          <w:t xml:space="preserve"> session</w:t>
        </w:r>
      </w:ins>
      <w:ins w:id="156" w:author="French" w:date="2019-10-03T14:42:00Z">
        <w:r>
          <w:t>, à savoir</w:t>
        </w:r>
      </w:ins>
      <w:ins w:id="157" w:author="Walter, Loan" w:date="2019-10-02T08:57:00Z">
        <w:r w:rsidRPr="000F2181">
          <w:t>:</w:t>
        </w:r>
      </w:ins>
    </w:p>
    <w:p w14:paraId="52B57F2D" w14:textId="77777777" w:rsidR="0072125C" w:rsidRPr="000F2181" w:rsidRDefault="0072125C" w:rsidP="000B48A2">
      <w:pPr>
        <w:pStyle w:val="enumlev2"/>
        <w:rPr>
          <w:ins w:id="158" w:author="French" w:date="2019-10-03T14:43:00Z"/>
          <w:rPrChange w:id="159" w:author="Walter, Loan" w:date="2019-10-02T09:01:00Z">
            <w:rPr>
              <w:ins w:id="160" w:author="French" w:date="2019-10-03T14:43:00Z"/>
              <w:i/>
              <w:iCs/>
            </w:rPr>
          </w:rPrChange>
        </w:rPr>
      </w:pPr>
      <w:ins w:id="161" w:author="French" w:date="2019-10-03T14:43:00Z">
        <w:r w:rsidRPr="000F2181">
          <w:rPr>
            <w:i/>
            <w:iCs/>
          </w:rPr>
          <w:t>i)</w:t>
        </w:r>
        <w:r w:rsidRPr="000F2181">
          <w:rPr>
            <w:i/>
            <w:iCs/>
          </w:rPr>
          <w:tab/>
        </w:r>
        <w:r w:rsidRPr="000F2181">
          <w:t xml:space="preserve">des contributions sur les </w:t>
        </w:r>
        <w:r>
          <w:t>questions</w:t>
        </w:r>
        <w:r w:rsidRPr="000F2181">
          <w:t xml:space="preserve"> </w:t>
        </w:r>
        <w:r>
          <w:t>de réglementation</w:t>
        </w:r>
        <w:r w:rsidRPr="000F2181">
          <w:t>, technique</w:t>
        </w:r>
        <w:r>
          <w:t>s</w:t>
        </w:r>
        <w:r w:rsidRPr="000F2181">
          <w:t xml:space="preserve">, </w:t>
        </w:r>
        <w:r>
          <w:t xml:space="preserve">d'exploitation </w:t>
        </w:r>
        <w:r w:rsidRPr="000F2181">
          <w:t xml:space="preserve">et </w:t>
        </w:r>
        <w:r>
          <w:t xml:space="preserve">de procédure relatives </w:t>
        </w:r>
        <w:r w:rsidRPr="000F2181">
          <w:t>aux points de l'ordre du jour de la CMR</w:t>
        </w:r>
        <w:r>
          <w:t xml:space="preserve"> suivante</w:t>
        </w:r>
        <w:r w:rsidRPr="000F2181">
          <w:t>;</w:t>
        </w:r>
      </w:ins>
    </w:p>
    <w:p w14:paraId="17DCB2A6" w14:textId="77777777" w:rsidR="0072125C" w:rsidRPr="000F2181" w:rsidRDefault="0072125C" w:rsidP="000B48A2">
      <w:pPr>
        <w:pStyle w:val="enumlev2"/>
        <w:rPr>
          <w:ins w:id="162" w:author="Walter, Loan" w:date="2019-10-02T09:07:00Z"/>
        </w:rPr>
      </w:pPr>
      <w:ins w:id="163" w:author="Walter, Loan" w:date="2019-10-02T08:57:00Z">
        <w:r w:rsidRPr="000F2181">
          <w:rPr>
            <w:i/>
            <w:iCs/>
          </w:rPr>
          <w:t>ii)</w:t>
        </w:r>
      </w:ins>
      <w:ins w:id="164" w:author="Walter, Loan" w:date="2019-10-02T09:03:00Z">
        <w:r w:rsidRPr="000F2181">
          <w:tab/>
        </w:r>
      </w:ins>
      <w:del w:id="165" w:author="Walter, Loan" w:date="2019-10-02T17:21:00Z">
        <w:r w:rsidRPr="000F2181" w:rsidDel="00B518B6">
          <w:delText>l</w:delText>
        </w:r>
      </w:del>
      <w:ins w:id="166" w:author="Walter, Loan" w:date="2019-10-02T17:21:00Z">
        <w:r>
          <w:t>d</w:t>
        </w:r>
      </w:ins>
      <w:r w:rsidRPr="000F2181">
        <w:t xml:space="preserve">es contributions </w:t>
      </w:r>
      <w:del w:id="167" w:author="French" w:date="2019-10-03T14:43:00Z">
        <w:r w:rsidRPr="000F2181" w:rsidDel="00D547AD">
          <w:delText xml:space="preserve">portant sur </w:delText>
        </w:r>
      </w:del>
      <w:ins w:id="168" w:author="French" w:date="2019-10-03T14:43:00Z">
        <w:r>
          <w:t xml:space="preserve">relatives à </w:t>
        </w:r>
      </w:ins>
      <w:r w:rsidRPr="000F2181">
        <w:t xml:space="preserve">l'examen des </w:t>
      </w:r>
      <w:r w:rsidRPr="000F2181">
        <w:rPr>
          <w:iCs/>
        </w:rPr>
        <w:t>Résolution</w:t>
      </w:r>
      <w:r w:rsidRPr="000F2181">
        <w:t>s</w:t>
      </w:r>
      <w:del w:id="169" w:author="Walter, Loan" w:date="2019-10-02T09:04:00Z">
        <w:r w:rsidRPr="000F2181" w:rsidDel="006D37D0">
          <w:delText>,</w:delText>
        </w:r>
      </w:del>
      <w:ins w:id="170" w:author="Walter, Loan" w:date="2019-10-02T09:04:00Z">
        <w:r w:rsidRPr="000F2181">
          <w:t xml:space="preserve"> et</w:t>
        </w:r>
      </w:ins>
      <w:r w:rsidRPr="000F2181">
        <w:t xml:space="preserve"> Recommandations </w:t>
      </w:r>
      <w:del w:id="171" w:author="Walter, Loan" w:date="2019-10-02T09:04:00Z">
        <w:r w:rsidRPr="000F2181" w:rsidDel="006D37D0">
          <w:delText xml:space="preserve">et contributions </w:delText>
        </w:r>
      </w:del>
      <w:r w:rsidRPr="000F2181">
        <w:t xml:space="preserve">existantes des CMR </w:t>
      </w:r>
      <w:del w:id="172" w:author="French" w:date="2019-10-03T14:44:00Z">
        <w:r w:rsidRPr="000F2181" w:rsidDel="00D547AD">
          <w:delText xml:space="preserve">que pourraient avoir soumis </w:delText>
        </w:r>
      </w:del>
      <w:ins w:id="173" w:author="Walter, Loan" w:date="2019-10-02T09:05:00Z">
        <w:r w:rsidRPr="000F2181">
          <w:t>conformément à la Résolution 95 (Rév. CMR-07) soumises</w:t>
        </w:r>
      </w:ins>
      <w:ins w:id="174" w:author="Walter, Loan" w:date="2019-10-02T09:06:00Z">
        <w:r w:rsidRPr="000F2181">
          <w:t xml:space="preserve"> par </w:t>
        </w:r>
      </w:ins>
      <w:r w:rsidRPr="000F2181">
        <w:t>les États Membres</w:t>
      </w:r>
      <w:del w:id="175" w:author="French" w:date="2019-10-03T14:44:00Z">
        <w:r w:rsidDel="00D547AD">
          <w:delText>,</w:delText>
        </w:r>
      </w:del>
      <w:ins w:id="176" w:author="Walter, Loan" w:date="2019-10-02T09:06:00Z">
        <w:r w:rsidRPr="000F2181">
          <w:t xml:space="preserve"> et le Directeur du Bureau des radio</w:t>
        </w:r>
      </w:ins>
      <w:ins w:id="177" w:author="Walter, Loan" w:date="2019-10-02T09:07:00Z">
        <w:r w:rsidRPr="000F2181">
          <w:t>communications (BR);</w:t>
        </w:r>
      </w:ins>
    </w:p>
    <w:p w14:paraId="08BE40DB" w14:textId="30B7FD91" w:rsidR="0072125C" w:rsidRPr="00B13C4A" w:rsidRDefault="0072125C" w:rsidP="000B48A2">
      <w:pPr>
        <w:pStyle w:val="enumlev2"/>
        <w:tabs>
          <w:tab w:val="clear" w:pos="1871"/>
        </w:tabs>
      </w:pPr>
      <w:ins w:id="178" w:author="Walter, Loan" w:date="2019-10-02T09:07:00Z">
        <w:r w:rsidRPr="000F2181">
          <w:rPr>
            <w:i/>
            <w:iCs/>
          </w:rPr>
          <w:t>iii)</w:t>
        </w:r>
        <w:r w:rsidRPr="000F2181">
          <w:rPr>
            <w:i/>
            <w:iCs/>
          </w:rPr>
          <w:tab/>
        </w:r>
      </w:ins>
      <w:del w:id="179" w:author="Walter, Loan" w:date="2019-10-02T09:10:00Z">
        <w:r w:rsidRPr="000F2181" w:rsidDel="003A6B1B">
          <w:delText xml:space="preserve">ainsi </w:delText>
        </w:r>
      </w:del>
      <w:del w:id="180" w:author="French" w:date="2019-10-03T14:28:00Z">
        <w:r w:rsidRPr="000F2181" w:rsidDel="005A4B9A">
          <w:delText>que les contributions concernant l'ordre du jour de la prochaine CMR et des CMR ultérieures</w:delText>
        </w:r>
        <w:r w:rsidDel="005A4B9A">
          <w:delText xml:space="preserve">. </w:delText>
        </w:r>
        <w:r w:rsidRPr="000F2181" w:rsidDel="005A4B9A">
          <w:delText xml:space="preserve">Ces contributions </w:delText>
        </w:r>
      </w:del>
      <w:del w:id="181" w:author="Walter, Loan" w:date="2019-10-02T09:12:00Z">
        <w:r w:rsidRPr="000F2181" w:rsidDel="003A6B1B">
          <w:delText>devraient figurer dans une Annexe au Rapport de la RPC, pour information uniquement</w:delText>
        </w:r>
      </w:del>
      <w:ins w:id="182" w:author="French" w:date="2019-10-03T14:45:00Z">
        <w:r>
          <w:t>d</w:t>
        </w:r>
        <w:r w:rsidRPr="000F2181">
          <w:t xml:space="preserve">es contributions concernant </w:t>
        </w:r>
      </w:ins>
      <w:ins w:id="183" w:author="French" w:date="2019-10-08T09:01:00Z">
        <w:r w:rsidR="009C1D01">
          <w:t xml:space="preserve">de nouveaux points de </w:t>
        </w:r>
      </w:ins>
      <w:ins w:id="184" w:author="Walter, Loan" w:date="2019-10-07T09:41:00Z">
        <w:r w:rsidR="005F642E">
          <w:t>l</w:t>
        </w:r>
      </w:ins>
      <w:ins w:id="185" w:author="French" w:date="2019-10-03T14:45:00Z">
        <w:r w:rsidRPr="000F2181">
          <w:t>'ordre du jour préliminaire de la CMR ultérieure</w:t>
        </w:r>
      </w:ins>
      <w:ins w:id="186" w:author="French" w:date="2019-10-08T09:02:00Z">
        <w:r w:rsidR="009C1D01">
          <w:t>,</w:t>
        </w:r>
      </w:ins>
      <w:ins w:id="187" w:author="French" w:date="2019-10-03T14:45:00Z">
        <w:r w:rsidRPr="000F2181">
          <w:t xml:space="preserve"> soumises par les États Membres individuellement</w:t>
        </w:r>
        <w:r>
          <w:t>,</w:t>
        </w:r>
        <w:r w:rsidRPr="000F2181">
          <w:t xml:space="preserve"> conjointement </w:t>
        </w:r>
        <w:r>
          <w:t>et/</w:t>
        </w:r>
        <w:r w:rsidRPr="000F2181">
          <w:t xml:space="preserve">ou collectivement par l'intermédiaire de leur organisation régionale de télécommunication, </w:t>
        </w:r>
      </w:ins>
      <w:ins w:id="188" w:author="Walter, Loan" w:date="2019-10-07T09:45:00Z">
        <w:r w:rsidR="005F642E">
          <w:t xml:space="preserve">et </w:t>
        </w:r>
      </w:ins>
      <w:ins w:id="189" w:author="Walter, Loan" w:date="2019-10-07T09:43:00Z">
        <w:r w:rsidR="005F642E">
          <w:t>qui</w:t>
        </w:r>
      </w:ins>
      <w:ins w:id="190" w:author="Walter, Loan" w:date="2019-10-07T09:45:00Z">
        <w:r w:rsidR="005F642E">
          <w:t xml:space="preserve">, </w:t>
        </w:r>
      </w:ins>
      <w:ins w:id="191" w:author="French" w:date="2019-10-08T09:02:00Z">
        <w:r w:rsidR="009C1D01">
          <w:t xml:space="preserve">même s'il est </w:t>
        </w:r>
      </w:ins>
      <w:ins w:id="192" w:author="Walter, Loan" w:date="2019-10-07T09:48:00Z">
        <w:r w:rsidR="005B5429">
          <w:t xml:space="preserve">déconseillé </w:t>
        </w:r>
      </w:ins>
      <w:ins w:id="193" w:author="French" w:date="2019-10-07T14:56:00Z">
        <w:r w:rsidR="007220E6">
          <w:t>de soumettre de telles contributions</w:t>
        </w:r>
      </w:ins>
      <w:ins w:id="194" w:author="Walter, Loan" w:date="2019-10-07T09:45:00Z">
        <w:r w:rsidR="005F642E">
          <w:t xml:space="preserve">, peuvent être examinées </w:t>
        </w:r>
      </w:ins>
      <w:ins w:id="195" w:author="French" w:date="2019-10-03T14:45:00Z">
        <w:r w:rsidRPr="000F2181">
          <w:t xml:space="preserve">pour information </w:t>
        </w:r>
      </w:ins>
      <w:ins w:id="196" w:author="French" w:date="2019-10-03T14:46:00Z">
        <w:r>
          <w:t>seulement</w:t>
        </w:r>
      </w:ins>
      <w:ins w:id="197" w:author="French" w:date="2019-10-03T14:45:00Z">
        <w:r w:rsidRPr="000F2181">
          <w:t xml:space="preserve">. </w:t>
        </w:r>
      </w:ins>
      <w:ins w:id="198" w:author="French" w:date="2019-10-03T14:46:00Z">
        <w:r>
          <w:t xml:space="preserve">Des </w:t>
        </w:r>
      </w:ins>
      <w:ins w:id="199" w:author="French" w:date="2019-10-03T14:45:00Z">
        <w:r w:rsidRPr="000F2181">
          <w:t>résumé</w:t>
        </w:r>
      </w:ins>
      <w:ins w:id="200" w:author="French" w:date="2019-10-03T14:46:00Z">
        <w:r>
          <w:t>s</w:t>
        </w:r>
      </w:ins>
      <w:ins w:id="201" w:author="French" w:date="2019-10-03T14:45:00Z">
        <w:r w:rsidRPr="000F2181">
          <w:t xml:space="preserve"> succinct</w:t>
        </w:r>
      </w:ins>
      <w:ins w:id="202" w:author="French" w:date="2019-10-03T14:46:00Z">
        <w:r>
          <w:t>s</w:t>
        </w:r>
      </w:ins>
      <w:ins w:id="203" w:author="French" w:date="2019-10-03T14:45:00Z">
        <w:r w:rsidRPr="000F2181">
          <w:t xml:space="preserve"> (moins d'une demi-page) de ces contributions devrai</w:t>
        </w:r>
      </w:ins>
      <w:ins w:id="204" w:author="French" w:date="2019-10-03T14:46:00Z">
        <w:r>
          <w:t>en</w:t>
        </w:r>
      </w:ins>
      <w:ins w:id="205" w:author="French" w:date="2019-10-03T14:45:00Z">
        <w:r w:rsidRPr="000F2181">
          <w:t xml:space="preserve">t figurer </w:t>
        </w:r>
      </w:ins>
      <w:ins w:id="206" w:author="French" w:date="2019-10-03T14:46:00Z">
        <w:r>
          <w:t>dans le C</w:t>
        </w:r>
      </w:ins>
      <w:ins w:id="207" w:author="French" w:date="2019-10-03T14:45:00Z">
        <w:r w:rsidRPr="000F2181">
          <w:t>hapitre du Rapport de la RPC consacré à l'ordre du jour préliminaire de la CMR</w:t>
        </w:r>
        <w:r>
          <w:t xml:space="preserve"> ultérieure</w:t>
        </w:r>
      </w:ins>
      <w:r w:rsidRPr="000F2181">
        <w:t>;</w:t>
      </w:r>
    </w:p>
    <w:p w14:paraId="05CACE08" w14:textId="5E2FA05C" w:rsidR="0072125C" w:rsidRPr="00B13C4A" w:rsidDel="00377B5B" w:rsidRDefault="0072125C" w:rsidP="000B48A2">
      <w:pPr>
        <w:pStyle w:val="enumlev2"/>
        <w:tabs>
          <w:tab w:val="clear" w:pos="1871"/>
        </w:tabs>
        <w:ind w:left="1134" w:firstLine="0"/>
        <w:rPr>
          <w:del w:id="208" w:author="French" w:date="2019-10-07T09:52:00Z"/>
        </w:rPr>
      </w:pPr>
      <w:ins w:id="209" w:author="Aubineau, Philippe" w:date="2019-09-03T17:22:00Z">
        <w:del w:id="210" w:author="French" w:date="2019-10-07T09:52:00Z">
          <w:r w:rsidRPr="00B13C4A" w:rsidDel="00377B5B">
            <w:rPr>
              <w:i/>
              <w:iCs/>
              <w:highlight w:val="cyan"/>
            </w:rPr>
            <w:delText xml:space="preserve">Note: </w:delText>
          </w:r>
        </w:del>
      </w:ins>
      <w:ins w:id="211" w:author="Walter, Loan" w:date="2019-10-02T09:16:00Z">
        <w:del w:id="212" w:author="French" w:date="2019-10-07T09:52:00Z">
          <w:r w:rsidRPr="000F2181" w:rsidDel="00377B5B">
            <w:rPr>
              <w:i/>
              <w:iCs/>
              <w:highlight w:val="cyan"/>
              <w:rPrChange w:id="213" w:author="Walter, Loan" w:date="2019-10-02T09:16:00Z">
                <w:rPr>
                  <w:i/>
                  <w:iCs/>
                  <w:highlight w:val="cyan"/>
                  <w:lang w:val="en-GB"/>
                </w:rPr>
              </w:rPrChange>
            </w:rPr>
            <w:delText xml:space="preserve">Aucun accord n'a été trouvé concernant la nécessité de </w:delText>
          </w:r>
          <w:r w:rsidRPr="000F2181" w:rsidDel="00377B5B">
            <w:rPr>
              <w:i/>
              <w:iCs/>
              <w:highlight w:val="cyan"/>
            </w:rPr>
            <w:delText xml:space="preserve">conserver ou de supprimer le point </w:delText>
          </w:r>
        </w:del>
      </w:ins>
      <w:ins w:id="214" w:author="Aubineau, Philippe" w:date="2019-09-03T17:22:00Z">
        <w:del w:id="215" w:author="French" w:date="2019-10-07T09:52:00Z">
          <w:r w:rsidRPr="00B13C4A" w:rsidDel="00377B5B">
            <w:rPr>
              <w:i/>
              <w:iCs/>
              <w:highlight w:val="cyan"/>
            </w:rPr>
            <w:delText>iii).</w:delText>
          </w:r>
        </w:del>
      </w:ins>
    </w:p>
    <w:p w14:paraId="504EAC6C" w14:textId="67A54E8A" w:rsidR="0072125C" w:rsidRPr="000B48A2" w:rsidDel="00377B5B" w:rsidRDefault="0072125C" w:rsidP="000B48A2">
      <w:pPr>
        <w:pStyle w:val="enumlev2"/>
        <w:rPr>
          <w:ins w:id="216" w:author="ITU" w:date="2019-08-29T01:14:00Z"/>
          <w:del w:id="217" w:author="French" w:date="2019-10-07T09:52:00Z"/>
          <w:i/>
          <w:iCs/>
        </w:rPr>
      </w:pPr>
      <w:ins w:id="218" w:author="Alexandre VASSILIEV" w:date="2019-08-27T17:03:00Z">
        <w:del w:id="219" w:author="French" w:date="2019-10-07T09:52:00Z">
          <w:r w:rsidRPr="000B48A2" w:rsidDel="00377B5B">
            <w:rPr>
              <w:i/>
              <w:iCs/>
              <w:highlight w:val="yellow"/>
            </w:rPr>
            <w:delText>Option 1:</w:delText>
          </w:r>
        </w:del>
      </w:ins>
    </w:p>
    <w:p w14:paraId="753988D1" w14:textId="59974757" w:rsidR="0072125C" w:rsidRPr="000F2181" w:rsidRDefault="0072125C" w:rsidP="000B48A2">
      <w:pPr>
        <w:pStyle w:val="enumlev2"/>
        <w:tabs>
          <w:tab w:val="clear" w:pos="1871"/>
        </w:tabs>
        <w:rPr>
          <w:ins w:id="220" w:author="French" w:date="2019-10-03T14:46:00Z"/>
        </w:rPr>
      </w:pPr>
      <w:ins w:id="221" w:author="French" w:date="2019-10-03T14:46:00Z">
        <w:r w:rsidRPr="00B13C4A">
          <w:t>iv)</w:t>
        </w:r>
        <w:r w:rsidRPr="00B13C4A">
          <w:tab/>
        </w:r>
        <w:r>
          <w:t>d</w:t>
        </w:r>
        <w:r w:rsidRPr="000F2181">
          <w:rPr>
            <w:rPrChange w:id="222" w:author="Walter, Loan" w:date="2019-10-02T09:18:00Z">
              <w:rPr>
                <w:lang w:val="en-GB"/>
              </w:rPr>
            </w:rPrChange>
          </w:rPr>
          <w:t xml:space="preserve">es </w:t>
        </w:r>
        <w:r w:rsidRPr="00B13C4A">
          <w:t xml:space="preserve">contributions </w:t>
        </w:r>
        <w:r w:rsidRPr="000F2181">
          <w:rPr>
            <w:rPrChange w:id="223" w:author="Walter, Loan" w:date="2019-10-02T09:18:00Z">
              <w:rPr>
                <w:lang w:val="en-GB"/>
              </w:rPr>
            </w:rPrChange>
          </w:rPr>
          <w:t xml:space="preserve">renfermant de nouvelles études </w:t>
        </w:r>
        <w:r>
          <w:t xml:space="preserve">de </w:t>
        </w:r>
        <w:r w:rsidRPr="000F2181">
          <w:rPr>
            <w:rPrChange w:id="224" w:author="Walter, Loan" w:date="2019-10-02T09:18:00Z">
              <w:rPr>
                <w:lang w:val="en-GB"/>
              </w:rPr>
            </w:rPrChange>
          </w:rPr>
          <w:t xml:space="preserve">partage </w:t>
        </w:r>
      </w:ins>
      <w:ins w:id="225" w:author="French" w:date="2019-10-03T14:47:00Z">
        <w:r>
          <w:t>et/</w:t>
        </w:r>
      </w:ins>
      <w:ins w:id="226" w:author="French" w:date="2019-10-03T14:46:00Z">
        <w:r w:rsidRPr="000F2181">
          <w:rPr>
            <w:rPrChange w:id="227" w:author="Walter, Loan" w:date="2019-10-02T09:18:00Z">
              <w:rPr>
                <w:lang w:val="en-GB"/>
              </w:rPr>
            </w:rPrChange>
          </w:rPr>
          <w:t xml:space="preserve">ou </w:t>
        </w:r>
      </w:ins>
      <w:ins w:id="228" w:author="French" w:date="2019-10-03T14:47:00Z">
        <w:r>
          <w:t xml:space="preserve">de </w:t>
        </w:r>
      </w:ins>
      <w:ins w:id="229" w:author="French" w:date="2019-10-03T14:46:00Z">
        <w:r w:rsidRPr="000F2181">
          <w:rPr>
            <w:rPrChange w:id="230" w:author="Walter, Loan" w:date="2019-10-02T09:18:00Z">
              <w:rPr>
                <w:lang w:val="en-GB"/>
              </w:rPr>
            </w:rPrChange>
          </w:rPr>
          <w:t>compatibilité soumises par les États Membres et les Membres du Secteur de l'UIT-R</w:t>
        </w:r>
      </w:ins>
      <w:ins w:id="231" w:author="French" w:date="2019-10-03T14:47:00Z">
        <w:r>
          <w:t>,</w:t>
        </w:r>
      </w:ins>
      <w:ins w:id="232" w:author="French" w:date="2019-10-03T14:46:00Z">
        <w:r w:rsidRPr="000F2181">
          <w:rPr>
            <w:rPrChange w:id="233" w:author="Walter, Loan" w:date="2019-10-02T09:18:00Z">
              <w:rPr>
                <w:lang w:val="en-GB"/>
              </w:rPr>
            </w:rPrChange>
          </w:rPr>
          <w:t xml:space="preserve"> </w:t>
        </w:r>
      </w:ins>
      <w:ins w:id="234" w:author="French" w:date="2019-10-03T14:47:00Z">
        <w:r>
          <w:t xml:space="preserve">qui </w:t>
        </w:r>
      </w:ins>
      <w:ins w:id="235" w:author="French" w:date="2019-10-03T14:46:00Z">
        <w:r w:rsidRPr="000F2181">
          <w:rPr>
            <w:rPrChange w:id="236" w:author="Walter, Loan" w:date="2019-10-02T09:18:00Z">
              <w:rPr>
                <w:lang w:val="en-GB"/>
              </w:rPr>
            </w:rPrChange>
          </w:rPr>
          <w:t xml:space="preserve">ne </w:t>
        </w:r>
        <w:r>
          <w:t>doivent pas figurer</w:t>
        </w:r>
        <w:r w:rsidRPr="000F2181">
          <w:rPr>
            <w:rPrChange w:id="237" w:author="Walter, Loan" w:date="2019-10-02T09:18:00Z">
              <w:rPr>
                <w:lang w:val="en-GB"/>
              </w:rPr>
            </w:rPrChange>
          </w:rPr>
          <w:t xml:space="preserve"> </w:t>
        </w:r>
        <w:r>
          <w:t xml:space="preserve">dans le </w:t>
        </w:r>
        <w:r w:rsidRPr="000F2181">
          <w:t xml:space="preserve">corps du Rapport de la RPC. </w:t>
        </w:r>
      </w:ins>
      <w:ins w:id="238" w:author="French" w:date="2019-10-03T14:47:00Z">
        <w:del w:id="239" w:author="Walter, Loan" w:date="2019-10-07T14:57:00Z">
          <w:r w:rsidDel="006B61E6">
            <w:delText xml:space="preserve">Des </w:delText>
          </w:r>
        </w:del>
      </w:ins>
      <w:ins w:id="240" w:author="French" w:date="2019-10-03T14:46:00Z">
        <w:del w:id="241" w:author="Walter, Loan" w:date="2019-10-07T14:57:00Z">
          <w:r w:rsidRPr="000F2181" w:rsidDel="006B61E6">
            <w:delText>résumé</w:delText>
          </w:r>
        </w:del>
      </w:ins>
      <w:ins w:id="242" w:author="French" w:date="2019-10-03T14:47:00Z">
        <w:del w:id="243" w:author="Walter, Loan" w:date="2019-10-07T14:57:00Z">
          <w:r w:rsidDel="006B61E6">
            <w:delText>s</w:delText>
          </w:r>
        </w:del>
      </w:ins>
      <w:ins w:id="244" w:author="French" w:date="2019-10-03T14:46:00Z">
        <w:del w:id="245" w:author="Walter, Loan" w:date="2019-10-07T14:57:00Z">
          <w:r w:rsidRPr="000F2181" w:rsidDel="006B61E6">
            <w:delText xml:space="preserve"> succinct</w:delText>
          </w:r>
        </w:del>
      </w:ins>
      <w:ins w:id="246" w:author="French" w:date="2019-10-03T14:47:00Z">
        <w:del w:id="247" w:author="Walter, Loan" w:date="2019-10-07T14:57:00Z">
          <w:r w:rsidDel="006B61E6">
            <w:delText>s</w:delText>
          </w:r>
        </w:del>
      </w:ins>
      <w:ins w:id="248" w:author="French" w:date="2019-10-03T14:46:00Z">
        <w:del w:id="249" w:author="Walter, Loan" w:date="2019-10-07T14:57:00Z">
          <w:r w:rsidRPr="000F2181" w:rsidDel="006B61E6">
            <w:delText xml:space="preserve"> (</w:delText>
          </w:r>
          <w:r w:rsidRPr="000F2181" w:rsidDel="006B61E6">
            <w:rPr>
              <w:rPrChange w:id="250" w:author="Walter, Loan" w:date="2019-10-02T09:19:00Z">
                <w:rPr>
                  <w:lang w:val="en-GB"/>
                </w:rPr>
              </w:rPrChange>
            </w:rPr>
            <w:delText>moins d'une demi-page) de ces c</w:delText>
          </w:r>
          <w:r w:rsidRPr="000F2181" w:rsidDel="006B61E6">
            <w:delText>ont</w:delText>
          </w:r>
          <w:r w:rsidRPr="000F2181" w:rsidDel="006B61E6">
            <w:rPr>
              <w:rPrChange w:id="251" w:author="Walter, Loan" w:date="2019-10-02T09:19:00Z">
                <w:rPr>
                  <w:lang w:val="en-GB"/>
                </w:rPr>
              </w:rPrChange>
            </w:rPr>
            <w:delText>ri</w:delText>
          </w:r>
          <w:r w:rsidRPr="000F2181" w:rsidDel="006B61E6">
            <w:delText xml:space="preserve">butions faisant </w:delText>
          </w:r>
        </w:del>
      </w:ins>
      <w:ins w:id="252" w:author="French" w:date="2019-10-03T14:47:00Z">
        <w:del w:id="253" w:author="Walter, Loan" w:date="2019-10-07T14:57:00Z">
          <w:r w:rsidDel="006B61E6">
            <w:delText xml:space="preserve">mention des </w:delText>
          </w:r>
        </w:del>
      </w:ins>
      <w:ins w:id="254" w:author="French" w:date="2019-10-03T14:46:00Z">
        <w:del w:id="255" w:author="Walter, Loan" w:date="2019-10-07T14:57:00Z">
          <w:r w:rsidRPr="000F2181" w:rsidDel="006B61E6">
            <w:delText xml:space="preserve">documents </w:delText>
          </w:r>
        </w:del>
      </w:ins>
      <w:ins w:id="256" w:author="French" w:date="2019-10-03T14:47:00Z">
        <w:del w:id="257" w:author="Walter, Loan" w:date="2019-10-07T14:57:00Z">
          <w:r w:rsidDel="006B61E6">
            <w:delText xml:space="preserve">de travail pertinents pourraient être </w:delText>
          </w:r>
        </w:del>
      </w:ins>
      <w:ins w:id="258" w:author="French" w:date="2019-10-03T14:48:00Z">
        <w:del w:id="259" w:author="Walter, Loan" w:date="2019-10-07T14:57:00Z">
          <w:r w:rsidDel="006B61E6">
            <w:delText xml:space="preserve">inclus </w:delText>
          </w:r>
        </w:del>
      </w:ins>
      <w:ins w:id="260" w:author="French" w:date="2019-10-03T14:46:00Z">
        <w:del w:id="261" w:author="Walter, Loan" w:date="2019-10-07T14:57:00Z">
          <w:r w:rsidRPr="000F2181" w:rsidDel="006B61E6">
            <w:delText xml:space="preserve">dans </w:delText>
          </w:r>
          <w:r w:rsidDel="006B61E6">
            <w:delText xml:space="preserve">une </w:delText>
          </w:r>
          <w:r w:rsidRPr="000F2181" w:rsidDel="006B61E6">
            <w:delText>Annexe du Rapport de la RPC, pour information;</w:delText>
          </w:r>
        </w:del>
      </w:ins>
    </w:p>
    <w:p w14:paraId="3B42B51C" w14:textId="700F5B63" w:rsidR="0072125C" w:rsidRPr="000F2181" w:rsidDel="00377B5B" w:rsidRDefault="0072125C" w:rsidP="000B48A2">
      <w:pPr>
        <w:pStyle w:val="enumlev2"/>
        <w:rPr>
          <w:ins w:id="262" w:author="ITU" w:date="2019-08-29T01:14:00Z"/>
          <w:del w:id="263" w:author="French" w:date="2019-10-07T09:53:00Z"/>
        </w:rPr>
      </w:pPr>
      <w:ins w:id="264" w:author="Alexandre VASSILIEV" w:date="2019-08-27T17:03:00Z">
        <w:del w:id="265" w:author="French" w:date="2019-10-07T09:53:00Z">
          <w:r w:rsidRPr="000F2181" w:rsidDel="00377B5B">
            <w:rPr>
              <w:i/>
              <w:iCs/>
              <w:highlight w:val="yellow"/>
            </w:rPr>
            <w:delText xml:space="preserve">Option </w:delText>
          </w:r>
        </w:del>
      </w:ins>
      <w:ins w:id="266" w:author="Aubineau, Philippe" w:date="2019-09-03T17:27:00Z">
        <w:del w:id="267" w:author="French" w:date="2019-10-07T09:53:00Z">
          <w:r w:rsidRPr="000F2181" w:rsidDel="00377B5B">
            <w:rPr>
              <w:i/>
              <w:iCs/>
              <w:highlight w:val="yellow"/>
            </w:rPr>
            <w:delText>2</w:delText>
          </w:r>
        </w:del>
      </w:ins>
      <w:ins w:id="268" w:author="Alexandre VASSILIEV" w:date="2019-08-27T17:03:00Z">
        <w:del w:id="269" w:author="French" w:date="2019-10-07T09:53:00Z">
          <w:r w:rsidRPr="000F2181" w:rsidDel="00377B5B">
            <w:rPr>
              <w:i/>
              <w:iCs/>
              <w:highlight w:val="yellow"/>
            </w:rPr>
            <w:delText>:</w:delText>
          </w:r>
        </w:del>
      </w:ins>
    </w:p>
    <w:p w14:paraId="092ABE54" w14:textId="47F3CB67" w:rsidR="0072125C" w:rsidRPr="000F2181" w:rsidRDefault="0072125C" w:rsidP="000B48A2">
      <w:pPr>
        <w:pStyle w:val="enumlev2"/>
        <w:tabs>
          <w:tab w:val="clear" w:pos="1871"/>
        </w:tabs>
        <w:rPr>
          <w:ins w:id="270" w:author="ITU" w:date="2019-05-25T11:57:00Z"/>
        </w:rPr>
      </w:pPr>
      <w:ins w:id="271" w:author="ITU" w:date="2019-05-25T11:57:00Z">
        <w:del w:id="272" w:author="French" w:date="2019-10-07T09:53:00Z">
          <w:r w:rsidRPr="000F2181" w:rsidDel="00377B5B">
            <w:delText>i</w:delText>
          </w:r>
        </w:del>
      </w:ins>
      <w:ins w:id="273" w:author="ITU2" w:date="2019-06-27T14:33:00Z">
        <w:del w:id="274" w:author="French" w:date="2019-10-07T09:53:00Z">
          <w:r w:rsidRPr="000F2181" w:rsidDel="00377B5B">
            <w:delText>v</w:delText>
          </w:r>
        </w:del>
      </w:ins>
      <w:ins w:id="275" w:author="ITU" w:date="2019-05-25T11:57:00Z">
        <w:del w:id="276" w:author="French" w:date="2019-10-07T09:53:00Z">
          <w:r w:rsidRPr="000F2181" w:rsidDel="00377B5B">
            <w:delText>)</w:delText>
          </w:r>
        </w:del>
        <w:r w:rsidRPr="000F2181">
          <w:tab/>
        </w:r>
      </w:ins>
      <w:ins w:id="277" w:author="French" w:date="2019-10-07T09:58:00Z">
        <w:del w:id="278" w:author="French" w:date="2019-10-07T09:57:00Z">
          <w:r w:rsidR="00377B5B" w:rsidDel="00377B5B">
            <w:delText>non utilisé</w:delText>
          </w:r>
        </w:del>
      </w:ins>
      <w:ins w:id="279" w:author="Alexandre VASSILIEV" w:date="2019-05-12T12:45:00Z">
        <w:r w:rsidRPr="000F2181">
          <w:t>;</w:t>
        </w:r>
      </w:ins>
    </w:p>
    <w:p w14:paraId="47D4571C" w14:textId="77777777" w:rsidR="0072125C" w:rsidRPr="000F2181" w:rsidDel="00DB5134" w:rsidRDefault="0072125C" w:rsidP="00B508D7">
      <w:pPr>
        <w:rPr>
          <w:del w:id="280" w:author="Vilo, Kelly" w:date="2019-09-30T15:07:00Z"/>
        </w:rPr>
      </w:pPr>
      <w:del w:id="281" w:author="Vilo, Kelly" w:date="2019-09-30T15:07:00Z">
        <w:r w:rsidRPr="000F2181" w:rsidDel="00DB5134">
          <w:delText>2</w:delText>
        </w:r>
        <w:r w:rsidRPr="000F2181" w:rsidDel="00DB5134">
          <w:tab/>
          <w:delText>que le domaine de compétence de la RPC est d'élaborer un rapport de synthèse destiné à être utilisé à l'appui des travaux en vue des Conférences mondiales des radiocommunications, sur la base:</w:delText>
        </w:r>
      </w:del>
    </w:p>
    <w:p w14:paraId="381EA8A9" w14:textId="77777777" w:rsidR="0072125C" w:rsidRPr="000F2181" w:rsidDel="00DB5134" w:rsidRDefault="0072125C" w:rsidP="00B508D7">
      <w:pPr>
        <w:pStyle w:val="enumlev1"/>
        <w:keepLines/>
        <w:tabs>
          <w:tab w:val="left" w:pos="3544"/>
        </w:tabs>
        <w:rPr>
          <w:del w:id="282" w:author="Vilo, Kelly" w:date="2019-09-30T15:07:00Z"/>
        </w:rPr>
      </w:pPr>
      <w:del w:id="283" w:author="Vilo, Kelly" w:date="2019-09-30T15:07:00Z">
        <w:r w:rsidRPr="000F2181" w:rsidDel="00DB5134">
          <w:delText>–</w:delText>
        </w:r>
        <w:r w:rsidRPr="000F2181" w:rsidDel="00DB5134">
          <w:tab/>
          <w:delText>de contributions soumises par des administrations, les commissions d'études des radiocommunications (voir également le numéro 156 de la Convention) ou venant d'autres sources (voir l'article 19 de la Convention) et concernant les questions de réglementation, de technique, d'exploitation et de procédure devant être examinées par lesdites Conférences;</w:delText>
        </w:r>
      </w:del>
    </w:p>
    <w:p w14:paraId="0B392CEC" w14:textId="77777777" w:rsidR="0072125C" w:rsidRPr="000F2181" w:rsidRDefault="0072125C" w:rsidP="00B508D7">
      <w:pPr>
        <w:pStyle w:val="enumlev1"/>
        <w:keepLines/>
        <w:tabs>
          <w:tab w:val="left" w:pos="3544"/>
        </w:tabs>
      </w:pPr>
      <w:del w:id="284" w:author="Vilo, Kelly" w:date="2019-09-30T15:07:00Z">
        <w:r w:rsidRPr="000F2181" w:rsidDel="00DB5134">
          <w:delText>–</w:delText>
        </w:r>
        <w:r w:rsidRPr="000F2181" w:rsidDel="00DB5134">
          <w:tab/>
          <w:delText>dans la mesure du possible, des différences d'approche harmonisées ressortant des documents source ou, au cas où il ne serait pas possible de concilier les approches, des différents points de vue et de leur justification;</w:delText>
        </w:r>
      </w:del>
    </w:p>
    <w:p w14:paraId="2B7CFED3" w14:textId="77777777" w:rsidR="0072125C" w:rsidRPr="000F2181" w:rsidRDefault="0072125C" w:rsidP="00B508D7">
      <w:r w:rsidRPr="000F2181">
        <w:rPr>
          <w:bCs/>
        </w:rPr>
        <w:t>3</w:t>
      </w:r>
      <w:r w:rsidRPr="000F2181">
        <w:tab/>
        <w:t>d'adopter les méthodes de travail exposées dans l'Annexe 1;</w:t>
      </w:r>
    </w:p>
    <w:p w14:paraId="7548BB1E" w14:textId="77777777" w:rsidR="0072125C" w:rsidRPr="000F2181" w:rsidRDefault="0072125C" w:rsidP="00B508D7">
      <w:r w:rsidRPr="000F2181">
        <w:t>4</w:t>
      </w:r>
      <w:r w:rsidRPr="000F2181">
        <w:tab/>
        <w:t>que les lignes directrices relatives à l'élaboration du projet de Rapport de la RPC sont présentées dans l'Annexe 2.</w:t>
      </w:r>
    </w:p>
    <w:p w14:paraId="023F5F45" w14:textId="77777777" w:rsidR="0072125C" w:rsidRPr="000F2181" w:rsidRDefault="0072125C" w:rsidP="00B508D7">
      <w:pPr>
        <w:pStyle w:val="AnnexNo"/>
      </w:pPr>
      <w:r w:rsidRPr="000F2181">
        <w:t>Annexe 1</w:t>
      </w:r>
    </w:p>
    <w:p w14:paraId="543686CC" w14:textId="77777777" w:rsidR="0072125C" w:rsidRPr="000F2181" w:rsidRDefault="0072125C" w:rsidP="00B508D7">
      <w:pPr>
        <w:pStyle w:val="Annextitle"/>
      </w:pPr>
      <w:r w:rsidRPr="000F2181">
        <w:t>Méthodes de travail de la Réunion de préparation à la Conférence</w:t>
      </w:r>
    </w:p>
    <w:p w14:paraId="4ADE2ACF" w14:textId="77777777" w:rsidR="0072125C" w:rsidRPr="000F2181" w:rsidRDefault="0072125C" w:rsidP="00B508D7">
      <w:pPr>
        <w:pStyle w:val="Normalaftertitle"/>
      </w:pPr>
      <w:ins w:id="285" w:author="Vilo, Kelly" w:date="2019-09-30T15:08:00Z">
        <w:r w:rsidRPr="000F2181">
          <w:t>A</w:t>
        </w:r>
      </w:ins>
      <w:ins w:id="286" w:author="Vilo, Kelly" w:date="2019-09-30T15:09:00Z">
        <w:r w:rsidRPr="000F2181">
          <w:t>1.</w:t>
        </w:r>
      </w:ins>
      <w:r w:rsidRPr="000F2181">
        <w:t>1</w:t>
      </w:r>
      <w:r w:rsidRPr="000F2181">
        <w:tab/>
        <w:t xml:space="preserve">Les études des questions réglementaires, techniques, opérationnelles et de procédure </w:t>
      </w:r>
      <w:del w:id="287" w:author="Walter, Loan" w:date="2019-10-02T09:42:00Z">
        <w:r w:rsidRPr="000F2181" w:rsidDel="00E82BAB">
          <w:delText xml:space="preserve">seront </w:delText>
        </w:r>
      </w:del>
      <w:ins w:id="288" w:author="Walter, Loan" w:date="2019-10-02T09:42:00Z">
        <w:r w:rsidRPr="000F2181">
          <w:t xml:space="preserve">sont </w:t>
        </w:r>
      </w:ins>
      <w:r w:rsidRPr="000F2181">
        <w:t>confiées aux commissions d'études, selon qu'il conviendra.</w:t>
      </w:r>
    </w:p>
    <w:p w14:paraId="481D2ADB" w14:textId="77777777" w:rsidR="0072125C" w:rsidRPr="000F2181" w:rsidRDefault="0072125C" w:rsidP="00B508D7">
      <w:ins w:id="289" w:author="Vilo, Kelly" w:date="2019-09-30T15:09:00Z">
        <w:r w:rsidRPr="000F2181">
          <w:t>A1.</w:t>
        </w:r>
      </w:ins>
      <w:r w:rsidRPr="000F2181">
        <w:t>2</w:t>
      </w:r>
      <w:r w:rsidRPr="000F2181">
        <w:tab/>
        <w:t xml:space="preserve">La RPC </w:t>
      </w:r>
      <w:del w:id="290" w:author="Walter, Loan" w:date="2019-10-02T09:58:00Z">
        <w:r w:rsidRPr="000F2181" w:rsidDel="00E82BAB">
          <w:delText xml:space="preserve">tiendra </w:delText>
        </w:r>
      </w:del>
      <w:del w:id="291" w:author="Walter, Loan" w:date="2019-10-02T09:59:00Z">
        <w:r w:rsidRPr="000F2181" w:rsidDel="00EF296D">
          <w:delText xml:space="preserve">normalement </w:delText>
        </w:r>
      </w:del>
      <w:ins w:id="292" w:author="Walter, Loan" w:date="2019-10-02T09:58:00Z">
        <w:r w:rsidRPr="000F2181">
          <w:t xml:space="preserve">tient </w:t>
        </w:r>
      </w:ins>
      <w:r w:rsidRPr="000F2181">
        <w:t>deux sessions entre les CMR.</w:t>
      </w:r>
    </w:p>
    <w:p w14:paraId="2201DD5D" w14:textId="6EE21668" w:rsidR="0072125C" w:rsidRPr="000F2181" w:rsidRDefault="0072125C" w:rsidP="00B508D7">
      <w:ins w:id="293" w:author="Vilo, Kelly" w:date="2019-09-30T15:10:00Z">
        <w:r w:rsidRPr="000F2181">
          <w:t>A1.</w:t>
        </w:r>
      </w:ins>
      <w:r w:rsidRPr="000F2181">
        <w:t>2.1</w:t>
      </w:r>
      <w:r w:rsidRPr="000F2181">
        <w:tab/>
        <w:t>La première session permettra de coordonner les programmes de travail des commissions d'études concernées de l'UIT</w:t>
      </w:r>
      <w:r w:rsidRPr="000F2181">
        <w:noBreakHyphen/>
        <w:t xml:space="preserve">R et de préparer un projet de structure du Rapport de la RPC en fonction de l'ordre du jour </w:t>
      </w:r>
      <w:del w:id="294" w:author="French1" w:date="2019-10-08T14:46:00Z">
        <w:r w:rsidRPr="000F2181" w:rsidDel="009F06D5">
          <w:delText>des d</w:delText>
        </w:r>
      </w:del>
      <w:del w:id="295" w:author="Walter, Loan" w:date="2019-10-02T09:59:00Z">
        <w:r w:rsidRPr="000F2181" w:rsidDel="00EF296D">
          <w:delText>eux</w:delText>
        </w:r>
      </w:del>
      <w:ins w:id="296" w:author="French1" w:date="2019-10-08T14:47:00Z">
        <w:r w:rsidR="009F06D5">
          <w:t xml:space="preserve">de la </w:t>
        </w:r>
      </w:ins>
      <w:r w:rsidRPr="000F2181">
        <w:t>CMR suivante</w:t>
      </w:r>
      <w:del w:id="297" w:author="Walter, Loan" w:date="2019-10-02T09:59:00Z">
        <w:r w:rsidRPr="000F2181" w:rsidDel="00EF296D">
          <w:delText>s</w:delText>
        </w:r>
      </w:del>
      <w:r w:rsidRPr="000F2181">
        <w:t xml:space="preserve"> </w:t>
      </w:r>
      <w:ins w:id="298" w:author="Walter, Loan" w:date="2019-10-02T10:21:00Z">
        <w:r w:rsidRPr="000F2181">
          <w:t>et de</w:t>
        </w:r>
      </w:ins>
      <w:ins w:id="299" w:author="French" w:date="2019-10-03T14:49:00Z">
        <w:r>
          <w:t>s</w:t>
        </w:r>
      </w:ins>
      <w:ins w:id="300" w:author="Walter, Loan" w:date="2019-10-02T10:21:00Z">
        <w:r w:rsidRPr="000F2181">
          <w:t xml:space="preserve"> CMR ultérieure</w:t>
        </w:r>
      </w:ins>
      <w:ins w:id="301" w:author="French" w:date="2019-10-03T14:49:00Z">
        <w:r>
          <w:t>s</w:t>
        </w:r>
      </w:ins>
      <w:ins w:id="302" w:author="Walter, Loan" w:date="2019-10-02T10:21:00Z">
        <w:r w:rsidRPr="000F2181">
          <w:t xml:space="preserve"> </w:t>
        </w:r>
      </w:ins>
      <w:r w:rsidRPr="000F2181">
        <w:t xml:space="preserve">et de tenir compte des directives émanant éventuellement des CMR précédentes. Cette session </w:t>
      </w:r>
      <w:del w:id="303" w:author="Walter, Loan" w:date="2019-10-02T10:00:00Z">
        <w:r w:rsidRPr="000F2181" w:rsidDel="00EF296D">
          <w:delText xml:space="preserve">sera </w:delText>
        </w:r>
      </w:del>
      <w:ins w:id="304" w:author="Walter, Loan" w:date="2019-10-02T10:00:00Z">
        <w:r w:rsidRPr="000F2181">
          <w:t xml:space="preserve">est </w:t>
        </w:r>
      </w:ins>
      <w:r w:rsidRPr="000F2181">
        <w:t xml:space="preserve">brève (en général, de deux jours au plus) et </w:t>
      </w:r>
      <w:del w:id="305" w:author="Walter, Loan" w:date="2019-10-02T10:00:00Z">
        <w:r w:rsidRPr="000F2181" w:rsidDel="00EF296D">
          <w:delText>se tiendra</w:delText>
        </w:r>
      </w:del>
      <w:ins w:id="306" w:author="Walter, Loan" w:date="2019-10-02T10:00:00Z">
        <w:r w:rsidRPr="000F2181">
          <w:t>devrait</w:t>
        </w:r>
      </w:ins>
      <w:r w:rsidRPr="000F2181">
        <w:t xml:space="preserve"> normalement </w:t>
      </w:r>
      <w:del w:id="307" w:author="Walter, Loan" w:date="2019-10-02T10:01:00Z">
        <w:r w:rsidRPr="000F2181" w:rsidDel="00C55872">
          <w:delText>juste</w:delText>
        </w:r>
      </w:del>
      <w:ins w:id="308" w:author="Walter, Loan" w:date="2019-10-02T10:00:00Z">
        <w:r w:rsidRPr="000F2181">
          <w:t xml:space="preserve">se tenir </w:t>
        </w:r>
      </w:ins>
      <w:ins w:id="309" w:author="Walter, Loan" w:date="2019-10-02T10:01:00Z">
        <w:r w:rsidRPr="000F2181">
          <w:t>immédiatement</w:t>
        </w:r>
      </w:ins>
      <w:r w:rsidRPr="000F2181">
        <w:t xml:space="preserve"> après la fin de la CMR précédente. Les Présidents et Vice</w:t>
      </w:r>
      <w:r w:rsidRPr="000F2181">
        <w:noBreakHyphen/>
        <w:t xml:space="preserve">Présidents des commissions d'études </w:t>
      </w:r>
      <w:del w:id="310" w:author="Walter, Loan" w:date="2019-10-02T10:01:00Z">
        <w:r w:rsidRPr="000F2181" w:rsidDel="00C55872">
          <w:delText>seront invités à</w:delText>
        </w:r>
      </w:del>
      <w:ins w:id="311" w:author="Walter, Loan" w:date="2019-10-02T10:01:00Z">
        <w:r w:rsidRPr="000F2181">
          <w:t xml:space="preserve">devraient </w:t>
        </w:r>
      </w:ins>
      <w:r w:rsidRPr="000F2181">
        <w:t>y participer.</w:t>
      </w:r>
    </w:p>
    <w:p w14:paraId="3C960F67" w14:textId="413917B7" w:rsidR="0072125C" w:rsidRPr="000F2181" w:rsidRDefault="0072125C" w:rsidP="00B508D7">
      <w:ins w:id="312" w:author="Vilo, Kelly" w:date="2019-09-30T15:10:00Z">
        <w:r w:rsidRPr="000F2181">
          <w:t>A1.</w:t>
        </w:r>
      </w:ins>
      <w:r w:rsidRPr="000F2181">
        <w:t>2.2</w:t>
      </w:r>
      <w:r w:rsidRPr="000F2181">
        <w:tab/>
        <w:t xml:space="preserve">La première session </w:t>
      </w:r>
      <w:del w:id="313" w:author="Walter, Loan" w:date="2019-10-02T10:02:00Z">
        <w:r w:rsidRPr="000F2181" w:rsidDel="00C55872">
          <w:delText>doit</w:delText>
        </w:r>
      </w:del>
      <w:r w:rsidRPr="000F2181">
        <w:t>permet</w:t>
      </w:r>
      <w:del w:id="314" w:author="Walter, Loan" w:date="2019-10-02T10:02:00Z">
        <w:r w:rsidRPr="000F2181" w:rsidDel="00C55872">
          <w:delText>tre</w:delText>
        </w:r>
      </w:del>
      <w:r w:rsidRPr="000F2181">
        <w:t xml:space="preserve"> d'identifier les </w:t>
      </w:r>
      <w:del w:id="315" w:author="French" w:date="2019-10-03T14:49:00Z">
        <w:r w:rsidRPr="000F2181" w:rsidDel="00934E5B">
          <w:delText>sujets</w:delText>
        </w:r>
      </w:del>
      <w:ins w:id="316" w:author="French" w:date="2019-10-03T14:49:00Z">
        <w:r>
          <w:t xml:space="preserve">thèmes </w:t>
        </w:r>
      </w:ins>
      <w:r w:rsidRPr="000F2181">
        <w:t xml:space="preserve">d'étude pour la préparation de la CMR </w:t>
      </w:r>
      <w:del w:id="317" w:author="Walter, Loan" w:date="2019-10-02T17:42:00Z">
        <w:r w:rsidRPr="000F2181" w:rsidDel="00106578">
          <w:delText>à venir</w:delText>
        </w:r>
      </w:del>
      <w:ins w:id="318" w:author="Walter, Loan" w:date="2019-10-02T17:42:00Z">
        <w:r>
          <w:t>suivante</w:t>
        </w:r>
      </w:ins>
      <w:r w:rsidRPr="000F2181">
        <w:t xml:space="preserve"> et, dans la mesure du possible, </w:t>
      </w:r>
      <w:del w:id="319" w:author="Walter, Loan" w:date="2019-10-02T17:42:00Z">
        <w:r w:rsidRPr="000F2181" w:rsidDel="00106578">
          <w:delText>pour</w:delText>
        </w:r>
      </w:del>
      <w:ins w:id="320" w:author="Walter, Loan" w:date="2019-10-02T17:42:00Z">
        <w:r>
          <w:t>d</w:t>
        </w:r>
      </w:ins>
      <w:ins w:id="321" w:author="Walter, Loan" w:date="2019-10-02T17:43:00Z">
        <w:r>
          <w:t>e</w:t>
        </w:r>
      </w:ins>
      <w:ins w:id="322" w:author="Walter, Loan" w:date="2019-10-02T17:42:00Z">
        <w:r w:rsidRPr="000F2181">
          <w:t xml:space="preserve"> </w:t>
        </w:r>
      </w:ins>
      <w:r w:rsidRPr="000F2181">
        <w:t xml:space="preserve">la CMR </w:t>
      </w:r>
      <w:del w:id="323" w:author="Walter, Loan" w:date="2019-10-02T17:43:00Z">
        <w:r w:rsidRPr="000F2181" w:rsidDel="00E839B9">
          <w:delText>suivante</w:delText>
        </w:r>
      </w:del>
      <w:ins w:id="324" w:author="Walter, Loan" w:date="2019-10-02T17:43:00Z">
        <w:r>
          <w:t>ultérieure</w:t>
        </w:r>
      </w:ins>
      <w:r w:rsidRPr="000F2181">
        <w:t xml:space="preserve">. Ces </w:t>
      </w:r>
      <w:del w:id="325" w:author="French" w:date="2019-10-03T14:49:00Z">
        <w:r w:rsidRPr="000F2181" w:rsidDel="00934E5B">
          <w:delText xml:space="preserve">sujets </w:delText>
        </w:r>
      </w:del>
      <w:del w:id="326" w:author="Walter, Loan" w:date="2019-10-02T10:02:00Z">
        <w:r w:rsidRPr="000F2181" w:rsidDel="00C55872">
          <w:delText>devraient</w:delText>
        </w:r>
      </w:del>
      <w:ins w:id="327" w:author="French" w:date="2019-10-03T14:49:00Z">
        <w:r>
          <w:t xml:space="preserve">thèmes </w:t>
        </w:r>
      </w:ins>
      <w:r w:rsidRPr="000F2181">
        <w:t>découle</w:t>
      </w:r>
      <w:del w:id="328" w:author="Walter, Loan" w:date="2019-10-02T10:02:00Z">
        <w:r w:rsidRPr="000F2181" w:rsidDel="00C55872">
          <w:delText>r</w:delText>
        </w:r>
      </w:del>
      <w:ins w:id="329" w:author="French" w:date="2019-10-03T14:49:00Z">
        <w:r>
          <w:t>nt</w:t>
        </w:r>
      </w:ins>
      <w:r w:rsidRPr="000F2181">
        <w:t xml:space="preserve"> </w:t>
      </w:r>
      <w:ins w:id="330" w:author="Walter, Loan" w:date="2019-10-02T10:03:00Z">
        <w:r w:rsidRPr="000F2181">
          <w:lastRenderedPageBreak/>
          <w:t xml:space="preserve">exclusivement </w:t>
        </w:r>
      </w:ins>
      <w:del w:id="331" w:author="Walter, Loan" w:date="2019-10-02T10:03:00Z">
        <w:r w:rsidRPr="000F2181" w:rsidDel="00C55872">
          <w:delText>du projet</w:delText>
        </w:r>
      </w:del>
      <w:r w:rsidRPr="000F2181">
        <w:t>d</w:t>
      </w:r>
      <w:ins w:id="332" w:author="Walter, Loan" w:date="2019-10-02T10:03:00Z">
        <w:r w:rsidRPr="000F2181">
          <w:t>e l</w:t>
        </w:r>
      </w:ins>
      <w:r w:rsidRPr="000F2181">
        <w:t xml:space="preserve">'ordre du jour </w:t>
      </w:r>
      <w:ins w:id="333" w:author="Walter, Loan" w:date="2019-10-02T10:03:00Z">
        <w:r w:rsidRPr="000F2181">
          <w:t xml:space="preserve">de la CMR </w:t>
        </w:r>
      </w:ins>
      <w:ins w:id="334" w:author="Walter, Loan" w:date="2019-10-02T10:20:00Z">
        <w:r w:rsidRPr="000F2181">
          <w:t xml:space="preserve">suivante </w:t>
        </w:r>
      </w:ins>
      <w:r w:rsidRPr="000F2181">
        <w:t xml:space="preserve">et de l'ordre du jour </w:t>
      </w:r>
      <w:del w:id="335" w:author="Walter, Loan" w:date="2019-10-02T10:03:00Z">
        <w:r w:rsidRPr="000F2181" w:rsidDel="00C55872">
          <w:delText>provisoire</w:delText>
        </w:r>
      </w:del>
      <w:ins w:id="336" w:author="Walter, Loan" w:date="2019-10-02T10:03:00Z">
        <w:r w:rsidRPr="000F2181">
          <w:t xml:space="preserve">préliminaire </w:t>
        </w:r>
      </w:ins>
      <w:r w:rsidRPr="000F2181">
        <w:t xml:space="preserve">de la </w:t>
      </w:r>
      <w:del w:id="337" w:author="Walter, Loan" w:date="2019-10-02T10:04:00Z">
        <w:r w:rsidRPr="000F2181" w:rsidDel="00C55872">
          <w:delText>Conférence</w:delText>
        </w:r>
      </w:del>
      <w:ins w:id="338" w:author="Walter, Loan" w:date="2019-10-02T10:04:00Z">
        <w:r w:rsidRPr="000F2181">
          <w:t xml:space="preserve">CMR </w:t>
        </w:r>
      </w:ins>
      <w:ins w:id="339" w:author="Walter, Loan" w:date="2019-10-02T10:20:00Z">
        <w:r w:rsidRPr="000F2181">
          <w:t xml:space="preserve">ultérieure </w:t>
        </w:r>
      </w:ins>
      <w:r w:rsidRPr="000F2181">
        <w:t xml:space="preserve">et devraient, dans la mesure du possible, être autonomes et indépendants. Pour chaque </w:t>
      </w:r>
      <w:del w:id="340" w:author="French" w:date="2019-10-03T14:50:00Z">
        <w:r w:rsidRPr="000F2181" w:rsidDel="00934E5B">
          <w:delText>sujet</w:delText>
        </w:r>
      </w:del>
      <w:ins w:id="341" w:author="French" w:date="2019-10-03T14:50:00Z">
        <w:r>
          <w:t>thème</w:t>
        </w:r>
      </w:ins>
      <w:r w:rsidRPr="000F2181">
        <w:t>, un seul groupe de l'UIT</w:t>
      </w:r>
      <w:r w:rsidRPr="000F2181">
        <w:noBreakHyphen/>
        <w:t xml:space="preserve">R (qui pourrait être une commission </w:t>
      </w:r>
      <w:r w:rsidRPr="000F2181">
        <w:t>d'études</w:t>
      </w:r>
      <w:del w:id="342" w:author="French1" w:date="2019-10-08T14:49:00Z">
        <w:r w:rsidRPr="000F2181" w:rsidDel="009F06D5">
          <w:delText>, un groupe d'action</w:delText>
        </w:r>
      </w:del>
      <w:r w:rsidRPr="000F2181">
        <w:t xml:space="preserve"> </w:t>
      </w:r>
      <w:r w:rsidRPr="000F2181">
        <w:t xml:space="preserve">ou un groupe de travail, etc.) devrait avoir la responsabilité </w:t>
      </w:r>
      <w:ins w:id="343" w:author="Walter, Loan" w:date="2019-10-02T10:05:00Z">
        <w:r w:rsidRPr="000F2181">
          <w:t xml:space="preserve">(en tant que groupe responsable) </w:t>
        </w:r>
      </w:ins>
      <w:r w:rsidRPr="000F2181">
        <w:t>des travaux préparatoires et demander à d'autres groupes de l'UIT</w:t>
      </w:r>
      <w:r w:rsidRPr="000F2181">
        <w:noBreakHyphen/>
        <w:t>R concernés</w:t>
      </w:r>
      <w:del w:id="344" w:author="Walter, Loan" w:date="2019-10-02T10:05:00Z">
        <w:r w:rsidRPr="000F2181" w:rsidDel="00C55872">
          <w:rPr>
            <w:rStyle w:val="FootnoteReference"/>
          </w:rPr>
          <w:footnoteReference w:customMarkFollows="1" w:id="2"/>
          <w:delText>*</w:delText>
        </w:r>
      </w:del>
      <w:r w:rsidRPr="000F2181">
        <w:t>, s'il y a lieu, de soumettre des contributions et/ou de participer aux travaux. Dans la mesure du possible, les groupes déjà constitués devraient être utilisés pour les travaux ci</w:t>
      </w:r>
      <w:r w:rsidRPr="000F2181">
        <w:noBreakHyphen/>
        <w:t>dessus, les nouveaux groupes étant constitués uniquement en cas de nécessité.</w:t>
      </w:r>
    </w:p>
    <w:p w14:paraId="63D9BB5B" w14:textId="77777777" w:rsidR="0072125C" w:rsidRPr="000F2181" w:rsidRDefault="0072125C" w:rsidP="00B508D7">
      <w:del w:id="347" w:author="Vilo, Kelly" w:date="2019-09-30T15:10:00Z">
        <w:r w:rsidRPr="000F2181" w:rsidDel="00E72337">
          <w:delText>2.3</w:delText>
        </w:r>
        <w:r w:rsidRPr="000F2181" w:rsidDel="00E72337">
          <w:tab/>
          <w:delText>Il peut être décidé lors de la première session, dans certains cas, de créer un Groupe de travail de la RPC pour examiner des questions réglementaires et de procédure, si de telles questions sont identifiées.</w:delText>
        </w:r>
      </w:del>
    </w:p>
    <w:p w14:paraId="32F58334" w14:textId="17B93951" w:rsidR="0072125C" w:rsidRPr="000F2181" w:rsidRDefault="0072125C" w:rsidP="00B508D7">
      <w:pPr>
        <w:rPr>
          <w:ins w:id="348" w:author="Walter, Loan" w:date="2019-10-02T10:24:00Z"/>
        </w:rPr>
      </w:pPr>
      <w:ins w:id="349" w:author="Vilo, Kelly" w:date="2019-09-30T15:11:00Z">
        <w:r w:rsidRPr="000F2181">
          <w:t>A1.</w:t>
        </w:r>
      </w:ins>
      <w:r w:rsidRPr="000F2181">
        <w:t>2.</w:t>
      </w:r>
      <w:del w:id="350" w:author="Vilo, Kelly" w:date="2019-09-30T15:11:00Z">
        <w:r w:rsidRPr="000F2181" w:rsidDel="00E72337">
          <w:delText>4</w:delText>
        </w:r>
      </w:del>
      <w:ins w:id="351" w:author="Vilo, Kelly" w:date="2019-09-30T15:11:00Z">
        <w:r w:rsidRPr="000F2181">
          <w:t>3</w:t>
        </w:r>
      </w:ins>
      <w:r w:rsidRPr="000F2181">
        <w:tab/>
        <w:t>La seconde session permet</w:t>
      </w:r>
      <w:del w:id="352" w:author="Walter, Loan" w:date="2019-10-02T17:46:00Z">
        <w:r w:rsidRPr="000F2181" w:rsidDel="00994C30">
          <w:delText>tra</w:delText>
        </w:r>
      </w:del>
      <w:r w:rsidRPr="000F2181">
        <w:t xml:space="preserve"> d'élaborer le </w:t>
      </w:r>
      <w:del w:id="353" w:author="Walter, Loan" w:date="2019-10-02T10:08:00Z">
        <w:r w:rsidRPr="000F2181" w:rsidDel="00D10E82">
          <w:delText>r</w:delText>
        </w:r>
      </w:del>
      <w:ins w:id="354" w:author="Walter, Loan" w:date="2019-10-02T10:09:00Z">
        <w:r w:rsidRPr="000F2181">
          <w:t>R</w:t>
        </w:r>
      </w:ins>
      <w:r w:rsidRPr="000F2181">
        <w:t xml:space="preserve">apport </w:t>
      </w:r>
      <w:ins w:id="355" w:author="Walter, Loan" w:date="2019-10-02T10:09:00Z">
        <w:r w:rsidRPr="000F2181">
          <w:t xml:space="preserve">de la RPC </w:t>
        </w:r>
      </w:ins>
      <w:r w:rsidRPr="000F2181">
        <w:t xml:space="preserve">destiné à la CMR suivante. La durée de cette session </w:t>
      </w:r>
      <w:ins w:id="356" w:author="Walter, Loan" w:date="2019-10-02T10:24:00Z">
        <w:r w:rsidRPr="000F2181">
          <w:t>doit être/</w:t>
        </w:r>
      </w:ins>
      <w:r w:rsidRPr="000F2181">
        <w:t xml:space="preserve">sera suffisante pour permettre la réalisation des travaux nécessaires (au moins une semaine, mais pas plus de deux semaines). Cette session </w:t>
      </w:r>
      <w:del w:id="357" w:author="Walter, Loan" w:date="2019-10-02T10:12:00Z">
        <w:r w:rsidRPr="000F2181" w:rsidDel="0012505F">
          <w:delText>sera</w:delText>
        </w:r>
      </w:del>
      <w:ins w:id="358" w:author="Walter, Loan" w:date="2019-10-02T10:12:00Z">
        <w:r w:rsidRPr="000F2181">
          <w:t xml:space="preserve">est </w:t>
        </w:r>
      </w:ins>
      <w:r w:rsidRPr="000F2181">
        <w:t xml:space="preserve">programmée de façon que le Rapport </w:t>
      </w:r>
      <w:del w:id="359" w:author="Walter, Loan" w:date="2019-10-02T10:12:00Z">
        <w:r w:rsidRPr="000F2181" w:rsidDel="0012505F">
          <w:delText>final</w:delText>
        </w:r>
      </w:del>
      <w:ins w:id="360" w:author="Walter, Loan" w:date="2019-10-02T10:12:00Z">
        <w:r w:rsidRPr="000F2181">
          <w:t xml:space="preserve">de la RPC </w:t>
        </w:r>
      </w:ins>
      <w:r w:rsidRPr="000F2181">
        <w:t xml:space="preserve">puisse être publié dans les six langues officielles de l'Union </w:t>
      </w:r>
      <w:del w:id="361" w:author="Walter, Loan" w:date="2019-10-02T10:13:00Z">
        <w:r w:rsidRPr="000F2181" w:rsidDel="0012505F">
          <w:delText>six</w:delText>
        </w:r>
      </w:del>
      <w:ins w:id="362" w:author="Walter, Loan" w:date="2019-10-02T10:13:00Z">
        <w:r w:rsidRPr="000F2181">
          <w:t xml:space="preserve">au moins cinq </w:t>
        </w:r>
      </w:ins>
      <w:r w:rsidRPr="000F2181">
        <w:t xml:space="preserve">mois avant la CMR suivante. </w:t>
      </w:r>
    </w:p>
    <w:p w14:paraId="0FB72002" w14:textId="77777777" w:rsidR="0072125C" w:rsidRPr="000F2181" w:rsidRDefault="0072125C" w:rsidP="00B508D7">
      <w:r w:rsidRPr="000F2181">
        <w:t xml:space="preserve">Les contributions </w:t>
      </w:r>
      <w:r w:rsidRPr="000F2181">
        <w:rPr>
          <w:i/>
          <w:iCs/>
        </w:rPr>
        <w:t>dont la traduction est demandée</w:t>
      </w:r>
      <w:r w:rsidRPr="000F2181">
        <w:t xml:space="preserve"> doivent être soumises deux mois avant la seconde session de la RPC. Les contributions </w:t>
      </w:r>
      <w:r w:rsidRPr="000F2181">
        <w:rPr>
          <w:i/>
          <w:iCs/>
        </w:rPr>
        <w:t xml:space="preserve">dont la traduction n'est pas demandée </w:t>
      </w:r>
      <w:r w:rsidRPr="000F2181">
        <w:t xml:space="preserve">doivent être soumises avant 16 heures UTC, 14 jours calendaires avant le début de la </w:t>
      </w:r>
      <w:del w:id="363" w:author="Walter, Loan" w:date="2019-10-02T10:25:00Z">
        <w:r w:rsidRPr="000F2181" w:rsidDel="00832BFF">
          <w:delText>réunion</w:delText>
        </w:r>
      </w:del>
      <w:ins w:id="364" w:author="Walter, Loan" w:date="2019-10-02T10:25:00Z">
        <w:r w:rsidRPr="000F2181">
          <w:t>seconde session de la RPC</w:t>
        </w:r>
      </w:ins>
      <w:r w:rsidRPr="000F2181">
        <w:t>.</w:t>
      </w:r>
    </w:p>
    <w:p w14:paraId="7F53B674" w14:textId="77777777" w:rsidR="0072125C" w:rsidRPr="000F2181" w:rsidRDefault="0072125C" w:rsidP="00B508D7">
      <w:pPr>
        <w:rPr>
          <w:ins w:id="365" w:author="French" w:date="2019-10-03T14:50:00Z"/>
        </w:rPr>
      </w:pPr>
      <w:ins w:id="366" w:author="French" w:date="2019-10-03T14:50:00Z">
        <w:r w:rsidRPr="000F2181">
          <w:t>A1.2.4</w:t>
        </w:r>
        <w:r w:rsidRPr="000F2181">
          <w:tab/>
        </w:r>
        <w:r w:rsidRPr="000F2181">
          <w:rPr>
            <w:rPrChange w:id="367" w:author="Walter, Loan" w:date="2019-10-02T10:30:00Z">
              <w:rPr>
                <w:lang w:val="en-GB"/>
              </w:rPr>
            </w:rPrChange>
          </w:rPr>
          <w:t>Un avant-projet de Rapport du Directeur du BR</w:t>
        </w:r>
        <w:r w:rsidRPr="000F2181">
          <w:t xml:space="preserve"> à l'intention de la CMR suivante</w:t>
        </w:r>
        <w:r w:rsidRPr="000F2181">
          <w:rPr>
            <w:rPrChange w:id="368" w:author="Walter, Loan" w:date="2019-10-02T10:30:00Z">
              <w:rPr>
                <w:lang w:val="en-GB"/>
              </w:rPr>
            </w:rPrChange>
          </w:rPr>
          <w:t xml:space="preserve"> sur les difficultés non résolues ou les incohérences constatées dans l'application du Règlement des radiocommunications</w:t>
        </w:r>
        <w:r>
          <w:t>,</w:t>
        </w:r>
        <w:r w:rsidRPr="000F2181">
          <w:rPr>
            <w:rPrChange w:id="369" w:author="Walter, Loan" w:date="2019-10-02T10:30:00Z">
              <w:rPr>
                <w:lang w:val="en-GB"/>
              </w:rPr>
            </w:rPrChange>
          </w:rPr>
          <w:t xml:space="preserve"> qu</w:t>
        </w:r>
        <w:r w:rsidRPr="000F2181">
          <w:t xml:space="preserve">i doivent être examinées par la </w:t>
        </w:r>
        <w:r>
          <w:t>CMR,</w:t>
        </w:r>
        <w:r w:rsidRPr="000F2181">
          <w:t xml:space="preserve"> devrait être soumis à la seconde session pour information </w:t>
        </w:r>
        <w:r>
          <w:t>seulement</w:t>
        </w:r>
        <w:r w:rsidRPr="000F2181">
          <w:t>.</w:t>
        </w:r>
      </w:ins>
    </w:p>
    <w:p w14:paraId="498B7627" w14:textId="3BD6037A" w:rsidR="0072125C" w:rsidRPr="000F2181" w:rsidRDefault="0072125C" w:rsidP="00B508D7">
      <w:pPr>
        <w:rPr>
          <w:ins w:id="370" w:author="Vilo, Kelly" w:date="2019-09-30T15:19:00Z"/>
        </w:rPr>
      </w:pPr>
      <w:ins w:id="371" w:author="Vilo, Kelly" w:date="2019-09-30T15:16:00Z">
        <w:r w:rsidRPr="000F2181">
          <w:t>A1.</w:t>
        </w:r>
      </w:ins>
      <w:r w:rsidRPr="000F2181">
        <w:t>2.5</w:t>
      </w:r>
      <w:r w:rsidRPr="000F2181">
        <w:tab/>
        <w:t xml:space="preserve">Les réunions des groupes </w:t>
      </w:r>
      <w:ins w:id="372" w:author="Walter, Loan" w:date="2019-10-02T10:33:00Z">
        <w:r w:rsidRPr="000F2181">
          <w:t xml:space="preserve">responsables </w:t>
        </w:r>
      </w:ins>
      <w:r w:rsidRPr="000F2181">
        <w:t>de l'UIT</w:t>
      </w:r>
      <w:r w:rsidRPr="000F2181">
        <w:noBreakHyphen/>
        <w:t xml:space="preserve">R </w:t>
      </w:r>
      <w:del w:id="373" w:author="Vilo, Kelly" w:date="2019-09-30T15:17:00Z">
        <w:r w:rsidRPr="000F2181" w:rsidDel="00F810B8">
          <w:delText>désignés (c'est-à-dire les groupes responsables)</w:delText>
        </w:r>
      </w:del>
      <w:r w:rsidRPr="000F2181">
        <w:t>devraient être programmées de manière à faciliter une participation maximale de tous les membres intéressés, en évitant, dans la mesure du possible, tout chevauchement de réunions susceptible d'avoir une incidence négative sur la participation efficace des États Membres.</w:t>
      </w:r>
      <w:del w:id="374" w:author="Vilo, Kelly" w:date="2019-09-30T15:17:00Z">
        <w:r w:rsidRPr="000F2181" w:rsidDel="00F810B8">
          <w:delText xml:space="preserve"> Les groupes devraient fonder leurs activités sur les éléments existants et les contributions nouvelles.</w:delText>
        </w:r>
      </w:del>
      <w:r w:rsidRPr="000F2181">
        <w:t xml:space="preserve"> Les rapports finals des groupes responsables </w:t>
      </w:r>
      <w:del w:id="375" w:author="Walter, Loan" w:date="2019-10-02T10:34:00Z">
        <w:r w:rsidRPr="000F2181" w:rsidDel="00D940F4">
          <w:delText>peuvent être</w:delText>
        </w:r>
      </w:del>
      <w:ins w:id="376" w:author="Walter, Loan" w:date="2019-10-02T10:34:00Z">
        <w:r w:rsidRPr="000F2181">
          <w:t>sont</w:t>
        </w:r>
      </w:ins>
      <w:r w:rsidRPr="000F2181">
        <w:t xml:space="preserve"> soumis directement dans le cadre de la </w:t>
      </w:r>
      <w:del w:id="377" w:author="Walter, Loan" w:date="2019-10-02T10:35:00Z">
        <w:r w:rsidRPr="000F2181" w:rsidDel="00D940F4">
          <w:delText>Réunion de préparation à la Conférence (</w:delText>
        </w:r>
      </w:del>
      <w:r w:rsidRPr="000F2181">
        <w:t>RPC</w:t>
      </w:r>
      <w:del w:id="378" w:author="Walter, Loan" w:date="2019-10-02T10:35:00Z">
        <w:r w:rsidRPr="000F2181" w:rsidDel="00D940F4">
          <w:delText>)</w:delText>
        </w:r>
      </w:del>
      <w:r w:rsidRPr="000F2181">
        <w:t xml:space="preserve">, </w:t>
      </w:r>
      <w:del w:id="379" w:author="Walter, Loan" w:date="2019-10-02T10:37:00Z">
        <w:r w:rsidRPr="000F2181" w:rsidDel="00D940F4">
          <w:delText>habituellement</w:delText>
        </w:r>
      </w:del>
      <w:ins w:id="380" w:author="Walter, Loan" w:date="2019-10-02T17:51:00Z">
        <w:r>
          <w:t xml:space="preserve">à </w:t>
        </w:r>
      </w:ins>
      <w:ins w:id="381" w:author="French" w:date="2019-10-03T14:51:00Z">
        <w:r>
          <w:t xml:space="preserve">temps pour être examinés </w:t>
        </w:r>
      </w:ins>
      <w:r w:rsidRPr="000F2181">
        <w:t>lors de la réunion de l'Équipe de gestion de la RPC ou, exceptionnellement, par l'intermédiaire de la commission d'études compétente.</w:t>
      </w:r>
    </w:p>
    <w:p w14:paraId="0640934F" w14:textId="6D3F897C" w:rsidR="0072125C" w:rsidRPr="00B13C4A" w:rsidRDefault="0072125C" w:rsidP="00B508D7">
      <w:pPr>
        <w:rPr>
          <w:ins w:id="382" w:author="French" w:date="2019-10-03T14:51:00Z"/>
        </w:rPr>
      </w:pPr>
      <w:ins w:id="383" w:author="French" w:date="2019-10-03T14:51:00Z">
        <w:r w:rsidRPr="000F2181">
          <w:t>A1.2.6</w:t>
        </w:r>
        <w:r w:rsidRPr="000F2181">
          <w:tab/>
        </w:r>
        <w:r w:rsidRPr="000F2181">
          <w:rPr>
            <w:rPrChange w:id="384" w:author="Walter, Loan" w:date="2019-10-02T10:44:00Z">
              <w:rPr>
                <w:lang w:val="en-GB"/>
              </w:rPr>
            </w:rPrChange>
          </w:rPr>
          <w:t>Les group</w:t>
        </w:r>
        <w:r>
          <w:t>e</w:t>
        </w:r>
        <w:r w:rsidRPr="000F2181">
          <w:rPr>
            <w:rPrChange w:id="385" w:author="Walter, Loan" w:date="2019-10-02T10:44:00Z">
              <w:rPr>
                <w:lang w:val="en-GB"/>
              </w:rPr>
            </w:rPrChange>
          </w:rPr>
          <w:t>s responsables [</w:t>
        </w:r>
        <w:r>
          <w:t>identifient</w:t>
        </w:r>
        <w:r w:rsidRPr="000F2181">
          <w:rPr>
            <w:rPrChange w:id="386" w:author="Walter, Loan" w:date="2019-10-02T10:44:00Z">
              <w:rPr>
                <w:lang w:val="en-GB"/>
              </w:rPr>
            </w:rPrChange>
          </w:rPr>
          <w:t>]/[sont encouragés à</w:t>
        </w:r>
        <w:r>
          <w:t xml:space="preserve"> identifier</w:t>
        </w:r>
        <w:r w:rsidRPr="000F2181">
          <w:rPr>
            <w:rPrChange w:id="387" w:author="Walter, Loan" w:date="2019-10-02T10:44:00Z">
              <w:rPr>
                <w:lang w:val="en-GB"/>
              </w:rPr>
            </w:rPrChange>
          </w:rPr>
          <w:t xml:space="preserve">] </w:t>
        </w:r>
        <w:r>
          <w:t xml:space="preserve">toute </w:t>
        </w:r>
        <w:r w:rsidRPr="000F2181">
          <w:rPr>
            <w:rPrChange w:id="388" w:author="Walter, Loan" w:date="2019-10-02T10:44:00Z">
              <w:rPr>
                <w:lang w:val="en-GB"/>
              </w:rPr>
            </w:rPrChange>
          </w:rPr>
          <w:t>nouvelle question/</w:t>
        </w:r>
        <w:r>
          <w:t xml:space="preserve">tout </w:t>
        </w:r>
        <w:r w:rsidRPr="000F2181">
          <w:rPr>
            <w:rPrChange w:id="389" w:author="Walter, Loan" w:date="2019-10-02T10:44:00Z">
              <w:rPr>
                <w:lang w:val="en-GB"/>
              </w:rPr>
            </w:rPrChange>
          </w:rPr>
          <w:t xml:space="preserve">nouveau </w:t>
        </w:r>
      </w:ins>
      <w:ins w:id="390" w:author="French" w:date="2019-10-08T09:03:00Z">
        <w:r w:rsidR="0057027B">
          <w:t xml:space="preserve">thème </w:t>
        </w:r>
      </w:ins>
      <w:ins w:id="391" w:author="French" w:date="2019-10-03T14:51:00Z">
        <w:r w:rsidRPr="000F2181">
          <w:rPr>
            <w:rPrChange w:id="392" w:author="Walter, Loan" w:date="2019-10-02T10:44:00Z">
              <w:rPr>
                <w:lang w:val="en-GB"/>
              </w:rPr>
            </w:rPrChange>
          </w:rPr>
          <w:t xml:space="preserve">d'étude devant être examiné au titre du point </w:t>
        </w:r>
      </w:ins>
      <w:ins w:id="393" w:author="French" w:date="2019-10-03T14:52:00Z">
        <w:r w:rsidRPr="0083696A">
          <w:t xml:space="preserve">permanent </w:t>
        </w:r>
      </w:ins>
      <w:ins w:id="394" w:author="French" w:date="2019-10-03T14:51:00Z">
        <w:r w:rsidRPr="000F2181">
          <w:rPr>
            <w:rPrChange w:id="395" w:author="Walter, Loan" w:date="2019-10-02T10:44:00Z">
              <w:rPr>
                <w:lang w:val="en-GB"/>
              </w:rPr>
            </w:rPrChange>
          </w:rPr>
          <w:t>de l'ordre du jour</w:t>
        </w:r>
      </w:ins>
      <w:ins w:id="396" w:author="French" w:date="2019-10-03T14:52:00Z">
        <w:r>
          <w:t>,</w:t>
        </w:r>
      </w:ins>
      <w:ins w:id="397" w:author="French" w:date="2019-10-03T14:51:00Z">
        <w:r w:rsidRPr="000F2181">
          <w:rPr>
            <w:rPrChange w:id="398" w:author="Walter, Loan" w:date="2019-10-02T10:44:00Z">
              <w:rPr>
                <w:lang w:val="en-GB"/>
              </w:rPr>
            </w:rPrChange>
          </w:rPr>
          <w:t xml:space="preserve"> conformément à </w:t>
        </w:r>
        <w:r w:rsidRPr="000F2181">
          <w:t>la</w:t>
        </w:r>
        <w:r w:rsidRPr="000F2181">
          <w:rPr>
            <w:rPrChange w:id="399" w:author="Walter, Loan" w:date="2019-10-02T10:44:00Z">
              <w:rPr>
                <w:lang w:val="en-GB"/>
              </w:rPr>
            </w:rPrChange>
          </w:rPr>
          <w:t xml:space="preserve"> </w:t>
        </w:r>
        <w:r w:rsidRPr="000F2181">
          <w:t xml:space="preserve">Résolution </w:t>
        </w:r>
        <w:r w:rsidRPr="000F2181">
          <w:rPr>
            <w:b/>
            <w:bCs/>
            <w:rPrChange w:id="400" w:author="Walter, Loan" w:date="2019-10-02T10:44:00Z">
              <w:rPr/>
            </w:rPrChange>
          </w:rPr>
          <w:t>86</w:t>
        </w:r>
        <w:r w:rsidRPr="000F2181">
          <w:t xml:space="preserve"> de la CMR (point 7 de l'ordre du jour</w:t>
        </w:r>
      </w:ins>
      <w:ins w:id="401" w:author="French" w:date="2019-10-03T14:52:00Z">
        <w:r>
          <w:t xml:space="preserve"> actuel</w:t>
        </w:r>
      </w:ins>
      <w:ins w:id="402" w:author="French" w:date="2019-10-03T14:51:00Z">
        <w:r w:rsidRPr="000F2181">
          <w:t xml:space="preserve">) au plus tard </w:t>
        </w:r>
      </w:ins>
      <w:ins w:id="403" w:author="French" w:date="2019-10-03T14:52:00Z">
        <w:r>
          <w:t xml:space="preserve">à </w:t>
        </w:r>
      </w:ins>
      <w:ins w:id="404" w:author="French" w:date="2019-10-03T14:51:00Z">
        <w:r w:rsidRPr="000F2181">
          <w:t xml:space="preserve">leur avant-dernière réunion précédant la seconde session de la RPC, afin </w:t>
        </w:r>
      </w:ins>
      <w:ins w:id="405" w:author="French" w:date="2019-10-03T14:52:00Z">
        <w:r>
          <w:t>de laisser aux m</w:t>
        </w:r>
      </w:ins>
      <w:ins w:id="406" w:author="French" w:date="2019-10-03T14:51:00Z">
        <w:r w:rsidRPr="000F2181">
          <w:t xml:space="preserve">embres de l'UIT </w:t>
        </w:r>
      </w:ins>
      <w:ins w:id="407" w:author="French" w:date="2019-10-03T14:53:00Z">
        <w:r>
          <w:t xml:space="preserve">suffisamment de </w:t>
        </w:r>
      </w:ins>
      <w:ins w:id="408" w:author="French" w:date="2019-10-03T14:51:00Z">
        <w:r w:rsidRPr="000F2181">
          <w:t xml:space="preserve">temps </w:t>
        </w:r>
      </w:ins>
      <w:ins w:id="409" w:author="French" w:date="2019-10-03T14:53:00Z">
        <w:r>
          <w:t xml:space="preserve">pour arrêter </w:t>
        </w:r>
      </w:ins>
      <w:ins w:id="410" w:author="French" w:date="2019-10-03T14:51:00Z">
        <w:r>
          <w:t>leur</w:t>
        </w:r>
        <w:r w:rsidRPr="000F2181">
          <w:t xml:space="preserve"> position et </w:t>
        </w:r>
      </w:ins>
      <w:ins w:id="411" w:author="French" w:date="2019-10-03T14:53:00Z">
        <w:r>
          <w:t xml:space="preserve">soumettre </w:t>
        </w:r>
      </w:ins>
      <w:ins w:id="412" w:author="French" w:date="2019-10-03T14:51:00Z">
        <w:r w:rsidRPr="000F2181">
          <w:t xml:space="preserve">des contributions </w:t>
        </w:r>
      </w:ins>
      <w:ins w:id="413" w:author="French" w:date="2019-10-03T14:53:00Z">
        <w:r>
          <w:t xml:space="preserve">à </w:t>
        </w:r>
      </w:ins>
      <w:ins w:id="414" w:author="French" w:date="2019-10-03T14:51:00Z">
        <w:r w:rsidRPr="000F2181">
          <w:t>la seconde session.</w:t>
        </w:r>
      </w:ins>
    </w:p>
    <w:p w14:paraId="765FE8B4" w14:textId="1C503D6F" w:rsidR="0072125C" w:rsidRPr="000F2181" w:rsidRDefault="0072125C" w:rsidP="00B508D7">
      <w:pPr>
        <w:rPr>
          <w:ins w:id="415" w:author="Vilo, Kelly" w:date="2019-09-30T15:24:00Z"/>
        </w:rPr>
      </w:pPr>
      <w:ins w:id="416" w:author="Vilo, Kelly" w:date="2019-09-30T15:22:00Z">
        <w:r w:rsidRPr="000F2181">
          <w:t>A1.</w:t>
        </w:r>
      </w:ins>
      <w:r w:rsidRPr="000F2181">
        <w:t>2.</w:t>
      </w:r>
      <w:del w:id="417" w:author="Vilo, Kelly" w:date="2019-09-30T15:22:00Z">
        <w:r w:rsidRPr="000F2181" w:rsidDel="004979A1">
          <w:delText>6</w:delText>
        </w:r>
      </w:del>
      <w:ins w:id="418" w:author="Vilo, Kelly" w:date="2019-09-30T15:22:00Z">
        <w:r w:rsidRPr="000F2181">
          <w:t>7</w:t>
        </w:r>
      </w:ins>
      <w:r w:rsidRPr="000F2181">
        <w:rPr>
          <w:b/>
          <w:bCs/>
        </w:rPr>
        <w:tab/>
      </w:r>
      <w:r w:rsidRPr="000F2181">
        <w:t xml:space="preserve">Afin de permettre à tous les participants de mieux comprendre la teneur du projet de Rapport de la RPC, </w:t>
      </w:r>
      <w:del w:id="419" w:author="Walter, Loan" w:date="2019-10-02T10:49:00Z">
        <w:r w:rsidRPr="000F2181" w:rsidDel="004D6D4D">
          <w:delText>un</w:delText>
        </w:r>
      </w:del>
      <w:ins w:id="420" w:author="Walter, Loan" w:date="2019-10-02T10:49:00Z">
        <w:r w:rsidRPr="000F2181">
          <w:t xml:space="preserve">des </w:t>
        </w:r>
      </w:ins>
      <w:r w:rsidRPr="000F2181">
        <w:t>résumé</w:t>
      </w:r>
      <w:ins w:id="421" w:author="Walter, Loan" w:date="2019-10-02T10:49:00Z">
        <w:r w:rsidRPr="000F2181">
          <w:t>s</w:t>
        </w:r>
      </w:ins>
      <w:r w:rsidRPr="000F2181">
        <w:t xml:space="preserve"> analytique</w:t>
      </w:r>
      <w:ins w:id="422" w:author="Walter, Loan" w:date="2019-10-02T10:49:00Z">
        <w:r w:rsidRPr="000F2181">
          <w:t>s</w:t>
        </w:r>
      </w:ins>
      <w:r w:rsidRPr="000F2181">
        <w:t xml:space="preserve"> </w:t>
      </w:r>
      <w:del w:id="423" w:author="Walter, Loan" w:date="2019-10-02T10:49:00Z">
        <w:r w:rsidRPr="000F2181" w:rsidDel="004D6D4D">
          <w:delText xml:space="preserve">sur chaque question </w:delText>
        </w:r>
      </w:del>
      <w:r w:rsidRPr="000F2181">
        <w:t>(voir le § </w:t>
      </w:r>
      <w:ins w:id="424" w:author="Vilo, Kelly" w:date="2019-09-30T15:24:00Z">
        <w:r w:rsidRPr="000F2181">
          <w:t>A1.</w:t>
        </w:r>
      </w:ins>
      <w:r w:rsidRPr="000F2181">
        <w:t>2.</w:t>
      </w:r>
      <w:del w:id="425" w:author="Vilo, Kelly" w:date="2019-09-30T15:24:00Z">
        <w:r w:rsidRPr="000F2181" w:rsidDel="008C78ED">
          <w:delText>4</w:delText>
        </w:r>
      </w:del>
      <w:ins w:id="426" w:author="Vilo, Kelly" w:date="2019-09-30T15:24:00Z">
        <w:r w:rsidRPr="000F2181">
          <w:t>3</w:t>
        </w:r>
      </w:ins>
      <w:r w:rsidRPr="000F2181">
        <w:t xml:space="preserve"> ci</w:t>
      </w:r>
      <w:r w:rsidRPr="000F2181">
        <w:noBreakHyphen/>
        <w:t>dessus)</w:t>
      </w:r>
      <w:del w:id="427" w:author="Walter, Loan" w:date="2019-10-02T18:04:00Z">
        <w:r w:rsidRPr="000F2181" w:rsidDel="00A25C9E">
          <w:delText xml:space="preserve"> </w:delText>
        </w:r>
      </w:del>
      <w:del w:id="428" w:author="Walter, Loan" w:date="2019-10-02T10:49:00Z">
        <w:r w:rsidRPr="000F2181" w:rsidDel="004D6D4D">
          <w:delText>sera</w:delText>
        </w:r>
      </w:del>
      <w:ins w:id="429" w:author="French" w:date="2019-10-03T14:54:00Z">
        <w:r>
          <w:t>sont</w:t>
        </w:r>
      </w:ins>
      <w:r w:rsidRPr="000F2181">
        <w:t xml:space="preserve"> rédigé</w:t>
      </w:r>
      <w:ins w:id="430" w:author="French" w:date="2019-10-03T14:54:00Z">
        <w:r>
          <w:t>s</w:t>
        </w:r>
      </w:ins>
      <w:r w:rsidRPr="000F2181">
        <w:t xml:space="preserve"> par le groupe responsable</w:t>
      </w:r>
      <w:del w:id="431" w:author="Walter, Loan" w:date="2019-10-02T18:04:00Z">
        <w:r w:rsidRPr="000F2181" w:rsidDel="00A25C9E">
          <w:delText xml:space="preserve"> </w:delText>
        </w:r>
      </w:del>
      <w:del w:id="432" w:author="Vilo, Kelly" w:date="2019-09-30T15:23:00Z">
        <w:r w:rsidRPr="000F2181" w:rsidDel="008C78ED">
          <w:delText>et utilisé par le BR pour informer les groupes régionaux tout au long du cycle d'étude de la CMR, le résumé final étant élaboré en vue du projet de texte final de la RPC par le groupe responsable et incorporé dans le Rapport de la RPC</w:delText>
        </w:r>
      </w:del>
      <w:r w:rsidRPr="000F2181">
        <w:t>.</w:t>
      </w:r>
    </w:p>
    <w:p w14:paraId="586F4BA2" w14:textId="15C5B3C9" w:rsidR="0072125C" w:rsidRPr="00B13C4A" w:rsidRDefault="0072125C" w:rsidP="00B508D7">
      <w:pPr>
        <w:pStyle w:val="Headingi"/>
        <w:pBdr>
          <w:top w:val="single" w:sz="4" w:space="1" w:color="auto"/>
          <w:left w:val="single" w:sz="4" w:space="4" w:color="auto"/>
          <w:bottom w:val="single" w:sz="4" w:space="1" w:color="auto"/>
          <w:right w:val="single" w:sz="4" w:space="4" w:color="auto"/>
        </w:pBdr>
        <w:rPr>
          <w:ins w:id="433" w:author="Vilo, Kelly" w:date="2019-09-30T15:24:00Z"/>
        </w:rPr>
      </w:pPr>
      <w:ins w:id="434" w:author="Vilo, Kelly" w:date="2019-09-30T15:24:00Z">
        <w:del w:id="435" w:author="French" w:date="2019-10-07T10:18:00Z">
          <w:r w:rsidRPr="00B13C4A" w:rsidDel="001C43D9">
            <w:rPr>
              <w:highlight w:val="yellow"/>
            </w:rPr>
            <w:delText>Option 1:</w:delText>
          </w:r>
        </w:del>
      </w:ins>
    </w:p>
    <w:p w14:paraId="7A2F0D9D" w14:textId="77777777" w:rsidR="0039252D" w:rsidRPr="00B13C4A" w:rsidDel="0039252D" w:rsidRDefault="0039252D" w:rsidP="00B508D7">
      <w:pPr>
        <w:pBdr>
          <w:top w:val="single" w:sz="4" w:space="1" w:color="auto"/>
          <w:left w:val="single" w:sz="4" w:space="4" w:color="auto"/>
          <w:bottom w:val="single" w:sz="4" w:space="1" w:color="auto"/>
          <w:right w:val="single" w:sz="4" w:space="4" w:color="auto"/>
        </w:pBdr>
        <w:rPr>
          <w:ins w:id="436" w:author="French" w:date="2019-10-07T10:21:00Z"/>
          <w:del w:id="437" w:author="French" w:date="2019-10-07T10:20:00Z"/>
        </w:rPr>
      </w:pPr>
      <w:ins w:id="438" w:author="French" w:date="2019-10-07T10:21:00Z">
        <w:del w:id="439" w:author="French" w:date="2019-10-07T10:20:00Z">
          <w:r w:rsidRPr="00B13C4A" w:rsidDel="0039252D">
            <w:delText>A1.2.8</w:delText>
          </w:r>
          <w:r w:rsidRPr="00B13C4A" w:rsidDel="0039252D">
            <w:tab/>
          </w:r>
          <w:r w:rsidRPr="000F2181" w:rsidDel="0039252D">
            <w:rPr>
              <w:rPrChange w:id="440" w:author="Walter, Loan" w:date="2019-10-02T10:52:00Z">
                <w:rPr>
                  <w:lang w:val="en-GB"/>
                </w:rPr>
              </w:rPrChange>
            </w:rPr>
            <w:delText xml:space="preserve">Les études </w:delText>
          </w:r>
          <w:r w:rsidDel="0039252D">
            <w:delText xml:space="preserve">menées </w:delText>
          </w:r>
          <w:r w:rsidRPr="000F2181" w:rsidDel="0039252D">
            <w:rPr>
              <w:rPrChange w:id="441" w:author="Walter, Loan" w:date="2019-10-02T10:52:00Z">
                <w:rPr>
                  <w:lang w:val="en-GB"/>
                </w:rPr>
              </w:rPrChange>
            </w:rPr>
            <w:delText xml:space="preserve">et les </w:delText>
          </w:r>
          <w:r w:rsidDel="0039252D">
            <w:delText xml:space="preserve">documents établis </w:delText>
          </w:r>
          <w:r w:rsidRPr="000F2181" w:rsidDel="0039252D">
            <w:rPr>
              <w:rPrChange w:id="442" w:author="Walter, Loan" w:date="2019-10-02T10:52:00Z">
                <w:rPr>
                  <w:lang w:val="en-GB"/>
                </w:rPr>
              </w:rPrChange>
            </w:rPr>
            <w:delText xml:space="preserve">par les groupes responsables ou </w:delText>
          </w:r>
          <w:r w:rsidDel="0039252D">
            <w:delText xml:space="preserve">les groupes </w:delText>
          </w:r>
          <w:r w:rsidRPr="000F2181" w:rsidDel="0039252D">
            <w:rPr>
              <w:rPrChange w:id="443" w:author="Walter, Loan" w:date="2019-10-02T10:52:00Z">
                <w:rPr>
                  <w:lang w:val="en-GB"/>
                </w:rPr>
              </w:rPrChange>
            </w:rPr>
            <w:delText xml:space="preserve">concernés </w:delText>
          </w:r>
          <w:r w:rsidDel="0039252D">
            <w:delText xml:space="preserve">doivent être rigoureusement </w:delText>
          </w:r>
          <w:r w:rsidRPr="000F2181" w:rsidDel="0039252D">
            <w:rPr>
              <w:rPrChange w:id="444" w:author="Walter, Loan" w:date="2019-10-02T10:52:00Z">
                <w:rPr>
                  <w:lang w:val="en-GB"/>
                </w:rPr>
              </w:rPrChange>
            </w:rPr>
            <w:delText xml:space="preserve">conformes aux </w:delText>
          </w:r>
          <w:r w:rsidDel="0039252D">
            <w:delText xml:space="preserve">dispositions des </w:delText>
          </w:r>
          <w:r w:rsidRPr="000F2181" w:rsidDel="0039252D">
            <w:rPr>
              <w:rPrChange w:id="445" w:author="Walter, Loan" w:date="2019-10-02T10:52:00Z">
                <w:rPr>
                  <w:lang w:val="en-GB"/>
                </w:rPr>
              </w:rPrChange>
            </w:rPr>
            <w:delText xml:space="preserve">Résolutions de la CMR </w:delText>
          </w:r>
          <w:r w:rsidDel="0039252D">
            <w:delText xml:space="preserve">relatives aux </w:delText>
          </w:r>
          <w:r w:rsidRPr="000F2181" w:rsidDel="0039252D">
            <w:rPr>
              <w:rPrChange w:id="446" w:author="Walter, Loan" w:date="2019-10-02T10:52:00Z">
                <w:rPr>
                  <w:lang w:val="en-GB"/>
                </w:rPr>
              </w:rPrChange>
            </w:rPr>
            <w:delText xml:space="preserve">points </w:delText>
          </w:r>
          <w:r w:rsidRPr="000F2181" w:rsidDel="0039252D">
            <w:delText xml:space="preserve">pertinents </w:delText>
          </w:r>
          <w:r w:rsidRPr="0083696A" w:rsidDel="0039252D">
            <w:delText>de l'ordr</w:delText>
          </w:r>
          <w:r w:rsidRPr="000F2181" w:rsidDel="0039252D">
            <w:delText>e du jour de la Conférence et du Règlement des radiocommunications, notamment en en ce qui concerne</w:delText>
          </w:r>
          <w:r w:rsidRPr="00B13C4A" w:rsidDel="0039252D">
            <w:delText>:</w:delText>
          </w:r>
        </w:del>
      </w:ins>
    </w:p>
    <w:p w14:paraId="7A2A276F" w14:textId="77777777" w:rsidR="0039252D" w:rsidRPr="00B13C4A" w:rsidDel="0039252D" w:rsidRDefault="0039252D" w:rsidP="00B508D7">
      <w:pPr>
        <w:pStyle w:val="enumlev1"/>
        <w:pBdr>
          <w:top w:val="single" w:sz="4" w:space="1" w:color="auto"/>
          <w:left w:val="single" w:sz="4" w:space="4" w:color="auto"/>
          <w:bottom w:val="single" w:sz="4" w:space="1" w:color="auto"/>
          <w:right w:val="single" w:sz="4" w:space="4" w:color="auto"/>
        </w:pBdr>
        <w:rPr>
          <w:ins w:id="447" w:author="French" w:date="2019-10-07T10:21:00Z"/>
          <w:del w:id="448" w:author="French" w:date="2019-10-07T10:20:00Z"/>
        </w:rPr>
      </w:pPr>
      <w:ins w:id="449" w:author="French" w:date="2019-10-07T10:21:00Z">
        <w:del w:id="450" w:author="French" w:date="2019-10-07T10:20:00Z">
          <w:r w:rsidRPr="00B13C4A" w:rsidDel="0039252D">
            <w:delText>a)</w:delText>
          </w:r>
          <w:r w:rsidRPr="00B13C4A" w:rsidDel="0039252D">
            <w:tab/>
          </w:r>
          <w:r w:rsidRPr="000F2181" w:rsidDel="0039252D">
            <w:rPr>
              <w:rPrChange w:id="451" w:author="Walter, Loan" w:date="2019-10-02T10:58:00Z">
                <w:rPr>
                  <w:lang w:val="en-GB"/>
                </w:rPr>
              </w:rPrChange>
            </w:rPr>
            <w:delText xml:space="preserve">la </w:delText>
          </w:r>
          <w:r w:rsidRPr="00B13C4A" w:rsidDel="0039252D">
            <w:delText xml:space="preserve">protection </w:delText>
          </w:r>
          <w:r w:rsidRPr="000F2181" w:rsidDel="0039252D">
            <w:rPr>
              <w:rPrChange w:id="452" w:author="Walter, Loan" w:date="2019-10-02T10:58:00Z">
                <w:rPr>
                  <w:lang w:val="en-GB"/>
                </w:rPr>
              </w:rPrChange>
            </w:rPr>
            <w:delText>des systèmes et applications</w:delText>
          </w:r>
          <w:r w:rsidDel="0039252D">
            <w:delText>,</w:delText>
          </w:r>
          <w:r w:rsidRPr="000F2181" w:rsidDel="0039252D">
            <w:rPr>
              <w:rPrChange w:id="453" w:author="Walter, Loan" w:date="2019-10-02T10:58:00Z">
                <w:rPr>
                  <w:lang w:val="en-GB"/>
                </w:rPr>
              </w:rPrChange>
            </w:rPr>
            <w:delText xml:space="preserve"> existants </w:delText>
          </w:r>
          <w:r w:rsidDel="0039252D">
            <w:delText xml:space="preserve">ou en projet, </w:delText>
          </w:r>
          <w:r w:rsidRPr="000F2181" w:rsidDel="0039252D">
            <w:rPr>
              <w:rPrChange w:id="454" w:author="Walter, Loan" w:date="2019-10-02T10:58:00Z">
                <w:rPr>
                  <w:lang w:val="en-GB"/>
                </w:rPr>
              </w:rPrChange>
            </w:rPr>
            <w:delText xml:space="preserve">des services existants, </w:delText>
          </w:r>
          <w:r w:rsidDel="0039252D">
            <w:delText xml:space="preserve">si une telle protection est exigée, </w:delText>
          </w:r>
          <w:r w:rsidRPr="000F2181" w:rsidDel="0039252D">
            <w:rPr>
              <w:rPrChange w:id="455" w:author="Walter, Loan" w:date="2019-10-02T10:58:00Z">
                <w:rPr>
                  <w:lang w:val="en-GB"/>
                </w:rPr>
              </w:rPrChange>
            </w:rPr>
            <w:delText>conformément à</w:delText>
          </w:r>
          <w:r w:rsidRPr="000F2181" w:rsidDel="0039252D">
            <w:delText xml:space="preserve"> la Résolution </w:delText>
          </w:r>
          <w:r w:rsidDel="0039252D">
            <w:delText xml:space="preserve">pertinente </w:delText>
          </w:r>
          <w:r w:rsidRPr="000F2181" w:rsidDel="0039252D">
            <w:delText>de la CMR</w:delText>
          </w:r>
          <w:r w:rsidRPr="00B13C4A" w:rsidDel="0039252D">
            <w:delText>;</w:delText>
          </w:r>
        </w:del>
      </w:ins>
    </w:p>
    <w:p w14:paraId="3E37C0A4" w14:textId="77777777" w:rsidR="0039252D" w:rsidRPr="00B13C4A" w:rsidDel="0039252D" w:rsidRDefault="0039252D" w:rsidP="00B508D7">
      <w:pPr>
        <w:pStyle w:val="enumlev1"/>
        <w:pBdr>
          <w:top w:val="single" w:sz="4" w:space="1" w:color="auto"/>
          <w:left w:val="single" w:sz="4" w:space="4" w:color="auto"/>
          <w:bottom w:val="single" w:sz="4" w:space="1" w:color="auto"/>
          <w:right w:val="single" w:sz="4" w:space="4" w:color="auto"/>
        </w:pBdr>
        <w:rPr>
          <w:ins w:id="456" w:author="French" w:date="2019-10-07T10:21:00Z"/>
          <w:del w:id="457" w:author="French" w:date="2019-10-07T10:20:00Z"/>
        </w:rPr>
      </w:pPr>
      <w:ins w:id="458" w:author="French" w:date="2019-10-07T10:21:00Z">
        <w:del w:id="459" w:author="French" w:date="2019-10-07T10:20:00Z">
          <w:r w:rsidRPr="00B13C4A" w:rsidDel="0039252D">
            <w:delText>b)</w:delText>
          </w:r>
          <w:r w:rsidRPr="00B13C4A" w:rsidDel="0039252D">
            <w:tab/>
          </w:r>
          <w:r w:rsidRPr="000F2181" w:rsidDel="0039252D">
            <w:rPr>
              <w:rPrChange w:id="460" w:author="Walter, Loan" w:date="2019-10-02T11:00:00Z">
                <w:rPr>
                  <w:lang w:val="en-GB"/>
                </w:rPr>
              </w:rPrChange>
            </w:rPr>
            <w:delText xml:space="preserve">le maintien du </w:delText>
          </w:r>
          <w:r w:rsidRPr="000F2181" w:rsidDel="0039252D">
            <w:delText xml:space="preserve">statut </w:delText>
          </w:r>
          <w:r w:rsidRPr="000F2181" w:rsidDel="0039252D">
            <w:rPr>
              <w:rPrChange w:id="461" w:author="Walter, Loan" w:date="2019-10-02T11:00:00Z">
                <w:rPr>
                  <w:lang w:val="en-GB"/>
                </w:rPr>
              </w:rPrChange>
            </w:rPr>
            <w:delText xml:space="preserve">et des </w:delText>
          </w:r>
          <w:r w:rsidDel="0039252D">
            <w:delText xml:space="preserve">critères </w:delText>
          </w:r>
          <w:r w:rsidRPr="000F2181" w:rsidDel="0039252D">
            <w:rPr>
              <w:rPrChange w:id="462" w:author="Walter, Loan" w:date="2019-10-02T11:00:00Z">
                <w:rPr>
                  <w:lang w:val="en-GB"/>
                </w:rPr>
              </w:rPrChange>
            </w:rPr>
            <w:delText xml:space="preserve">de protection </w:delText>
          </w:r>
          <w:r w:rsidDel="0039252D">
            <w:delText xml:space="preserve">d'un </w:delText>
          </w:r>
          <w:r w:rsidRPr="000F2181" w:rsidDel="0039252D">
            <w:rPr>
              <w:rPrChange w:id="463" w:author="Walter, Loan" w:date="2019-10-02T11:00:00Z">
                <w:rPr>
                  <w:lang w:val="en-GB"/>
                </w:rPr>
              </w:rPrChange>
            </w:rPr>
            <w:delText>service</w:delText>
          </w:r>
          <w:r w:rsidDel="0039252D">
            <w:delText xml:space="preserve"> actuellement prévus dans </w:delText>
          </w:r>
          <w:r w:rsidRPr="000F2181" w:rsidDel="0039252D">
            <w:rPr>
              <w:rPrChange w:id="464" w:author="Walter, Loan" w:date="2019-10-02T11:00:00Z">
                <w:rPr>
                  <w:lang w:val="en-GB"/>
                </w:rPr>
              </w:rPrChange>
            </w:rPr>
            <w:delText>le Règlem</w:delText>
          </w:r>
          <w:r w:rsidRPr="000F2181" w:rsidDel="0039252D">
            <w:delText xml:space="preserve">ent des radiocommunications, </w:delText>
          </w:r>
          <w:r w:rsidDel="0039252D">
            <w:delText xml:space="preserve">sauf indication contraire dans </w:delText>
          </w:r>
          <w:r w:rsidRPr="000F2181" w:rsidDel="0039252D">
            <w:delText xml:space="preserve">la Résolution de la CMR portant sur ce point de l'ordre du jour de la </w:delText>
          </w:r>
          <w:r w:rsidDel="0039252D">
            <w:delText>CMR</w:delText>
          </w:r>
          <w:r w:rsidRPr="00B13C4A" w:rsidDel="0039252D">
            <w:delText>;</w:delText>
          </w:r>
        </w:del>
      </w:ins>
    </w:p>
    <w:p w14:paraId="7BE61C08" w14:textId="77777777" w:rsidR="0039252D" w:rsidRPr="00B13C4A" w:rsidDel="0039252D" w:rsidRDefault="0039252D" w:rsidP="00B508D7">
      <w:pPr>
        <w:pStyle w:val="enumlev1"/>
        <w:pBdr>
          <w:top w:val="single" w:sz="4" w:space="1" w:color="auto"/>
          <w:left w:val="single" w:sz="4" w:space="4" w:color="auto"/>
          <w:bottom w:val="single" w:sz="4" w:space="1" w:color="auto"/>
          <w:right w:val="single" w:sz="4" w:space="4" w:color="auto"/>
        </w:pBdr>
        <w:rPr>
          <w:ins w:id="465" w:author="French" w:date="2019-10-07T10:21:00Z"/>
          <w:del w:id="466" w:author="French" w:date="2019-10-07T10:20:00Z"/>
        </w:rPr>
      </w:pPr>
      <w:ins w:id="467" w:author="French" w:date="2019-10-07T10:21:00Z">
        <w:del w:id="468" w:author="French" w:date="2019-10-07T10:20:00Z">
          <w:r w:rsidRPr="00B13C4A" w:rsidDel="0039252D">
            <w:delText>c)</w:delText>
          </w:r>
          <w:r w:rsidRPr="00B13C4A" w:rsidDel="0039252D">
            <w:tab/>
          </w:r>
          <w:r w:rsidRPr="000F2181" w:rsidDel="0039252D">
            <w:rPr>
              <w:rPrChange w:id="469" w:author="Walter, Loan" w:date="2019-10-02T11:10:00Z">
                <w:rPr>
                  <w:lang w:val="en-GB"/>
                </w:rPr>
              </w:rPrChange>
            </w:rPr>
            <w:delText xml:space="preserve">le statut et la protection des systèmes </w:delText>
          </w:r>
          <w:r w:rsidDel="0039252D">
            <w:delText xml:space="preserve">relevant des </w:delText>
          </w:r>
          <w:r w:rsidRPr="000F2181" w:rsidDel="0039252D">
            <w:delText xml:space="preserve">services </w:delText>
          </w:r>
          <w:r w:rsidDel="0039252D">
            <w:delText xml:space="preserve">liés à la </w:delText>
          </w:r>
          <w:r w:rsidRPr="000F2181" w:rsidDel="0039252D">
            <w:delText>sécurité de la vie humaine</w:delText>
          </w:r>
          <w:r w:rsidRPr="00B13C4A" w:rsidDel="0039252D">
            <w:delText>.</w:delText>
          </w:r>
        </w:del>
      </w:ins>
    </w:p>
    <w:p w14:paraId="09FF2B8F" w14:textId="6EEDBBD5" w:rsidR="0072125C" w:rsidRPr="00B13C4A" w:rsidDel="0035292E" w:rsidRDefault="0072125C" w:rsidP="00B508D7">
      <w:pPr>
        <w:pStyle w:val="Headingi"/>
        <w:pBdr>
          <w:top w:val="single" w:sz="4" w:space="1" w:color="auto"/>
          <w:left w:val="single" w:sz="4" w:space="4" w:color="auto"/>
          <w:bottom w:val="single" w:sz="4" w:space="1" w:color="auto"/>
          <w:right w:val="single" w:sz="4" w:space="4" w:color="auto"/>
        </w:pBdr>
        <w:rPr>
          <w:ins w:id="470" w:author="Vilo, Kelly" w:date="2019-09-30T15:24:00Z"/>
          <w:del w:id="471" w:author="French" w:date="2019-10-07T10:21:00Z"/>
          <w:i w:val="0"/>
          <w:iCs/>
        </w:rPr>
      </w:pPr>
      <w:ins w:id="472" w:author="Vilo, Kelly" w:date="2019-09-30T15:24:00Z">
        <w:del w:id="473" w:author="French" w:date="2019-10-07T10:21:00Z">
          <w:r w:rsidRPr="00B13C4A" w:rsidDel="0035292E">
            <w:rPr>
              <w:highlight w:val="yellow"/>
            </w:rPr>
            <w:delText>Option</w:delText>
          </w:r>
          <w:r w:rsidRPr="00B13C4A" w:rsidDel="0035292E">
            <w:rPr>
              <w:i w:val="0"/>
              <w:iCs/>
              <w:highlight w:val="yellow"/>
            </w:rPr>
            <w:delText xml:space="preserve"> 2:</w:delText>
          </w:r>
        </w:del>
      </w:ins>
    </w:p>
    <w:p w14:paraId="1D36C7B2" w14:textId="1675E6E8" w:rsidR="0072125C" w:rsidRPr="00B13C4A" w:rsidDel="0035292E" w:rsidRDefault="0072125C" w:rsidP="00B508D7">
      <w:pPr>
        <w:pBdr>
          <w:top w:val="single" w:sz="4" w:space="1" w:color="auto"/>
          <w:left w:val="single" w:sz="4" w:space="4" w:color="auto"/>
          <w:bottom w:val="single" w:sz="4" w:space="1" w:color="auto"/>
          <w:right w:val="single" w:sz="4" w:space="4" w:color="auto"/>
        </w:pBdr>
        <w:rPr>
          <w:ins w:id="474" w:author="French" w:date="2019-10-03T15:02:00Z"/>
          <w:del w:id="475" w:author="Walter, Loan" w:date="2019-10-07T10:22:00Z"/>
        </w:rPr>
      </w:pPr>
      <w:ins w:id="476" w:author="French" w:date="2019-10-03T15:02:00Z">
        <w:del w:id="477" w:author="Walter, Loan" w:date="2019-10-07T10:22:00Z">
          <w:r w:rsidRPr="00B13C4A" w:rsidDel="0035292E">
            <w:delText>A1.2.8</w:delText>
          </w:r>
          <w:r w:rsidRPr="00B13C4A" w:rsidDel="0035292E">
            <w:tab/>
          </w:r>
          <w:r w:rsidRPr="000F2181" w:rsidDel="0035292E">
            <w:rPr>
              <w:rPrChange w:id="478" w:author="Walter, Loan" w:date="2019-10-02T11:16:00Z">
                <w:rPr>
                  <w:lang w:val="en-GB"/>
                </w:rPr>
              </w:rPrChange>
            </w:rPr>
            <w:delText xml:space="preserve">Les études </w:delText>
          </w:r>
          <w:r w:rsidDel="0035292E">
            <w:delText xml:space="preserve">menées </w:delText>
          </w:r>
          <w:r w:rsidRPr="000F2181" w:rsidDel="0035292E">
            <w:rPr>
              <w:rPrChange w:id="479" w:author="Walter, Loan" w:date="2019-10-02T11:16:00Z">
                <w:rPr>
                  <w:lang w:val="en-GB"/>
                </w:rPr>
              </w:rPrChange>
            </w:rPr>
            <w:delText xml:space="preserve">et </w:delText>
          </w:r>
          <w:r w:rsidDel="0035292E">
            <w:delText xml:space="preserve">les documents établis </w:delText>
          </w:r>
          <w:r w:rsidRPr="000F2181" w:rsidDel="0035292E">
            <w:rPr>
              <w:rPrChange w:id="480" w:author="Walter, Loan" w:date="2019-10-02T11:16:00Z">
                <w:rPr>
                  <w:lang w:val="en-GB"/>
                </w:rPr>
              </w:rPrChange>
            </w:rPr>
            <w:delText xml:space="preserve">par les groupes responsables </w:delText>
          </w:r>
          <w:r w:rsidDel="0035292E">
            <w:delText xml:space="preserve">ou </w:delText>
          </w:r>
          <w:r w:rsidRPr="000F2181" w:rsidDel="0035292E">
            <w:rPr>
              <w:rPrChange w:id="481" w:author="Walter, Loan" w:date="2019-10-02T11:16:00Z">
                <w:rPr>
                  <w:lang w:val="en-GB"/>
                </w:rPr>
              </w:rPrChange>
            </w:rPr>
            <w:delText xml:space="preserve">les groupes concernés </w:delText>
          </w:r>
          <w:r w:rsidDel="0035292E">
            <w:delText xml:space="preserve">doivent être rigoureusement </w:delText>
          </w:r>
          <w:r w:rsidRPr="000F2181" w:rsidDel="0035292E">
            <w:rPr>
              <w:rPrChange w:id="482" w:author="Walter, Loan" w:date="2019-10-02T11:16:00Z">
                <w:rPr>
                  <w:lang w:val="en-GB"/>
                </w:rPr>
              </w:rPrChange>
            </w:rPr>
            <w:delText xml:space="preserve">conformes aux </w:delText>
          </w:r>
          <w:r w:rsidDel="0035292E">
            <w:delText xml:space="preserve">dispositions des </w:delText>
          </w:r>
          <w:r w:rsidRPr="000F2181" w:rsidDel="0035292E">
            <w:rPr>
              <w:rPrChange w:id="483" w:author="Walter, Loan" w:date="2019-10-02T11:16:00Z">
                <w:rPr>
                  <w:lang w:val="en-GB"/>
                </w:rPr>
              </w:rPrChange>
            </w:rPr>
            <w:delText xml:space="preserve">Résolutions de la CMR </w:delText>
          </w:r>
        </w:del>
      </w:ins>
      <w:ins w:id="484" w:author="French" w:date="2019-10-03T15:03:00Z">
        <w:del w:id="485" w:author="Walter, Loan" w:date="2019-10-07T10:22:00Z">
          <w:r w:rsidDel="0035292E">
            <w:delText xml:space="preserve">relatives aux </w:delText>
          </w:r>
        </w:del>
      </w:ins>
      <w:ins w:id="486" w:author="French" w:date="2019-10-03T15:02:00Z">
        <w:del w:id="487" w:author="Walter, Loan" w:date="2019-10-07T10:22:00Z">
          <w:r w:rsidRPr="000F2181" w:rsidDel="0035292E">
            <w:delText xml:space="preserve">points pertinents </w:delText>
          </w:r>
        </w:del>
      </w:ins>
      <w:ins w:id="488" w:author="French" w:date="2019-10-03T15:03:00Z">
        <w:del w:id="489" w:author="Walter, Loan" w:date="2019-10-07T10:22:00Z">
          <w:r w:rsidRPr="000F2181" w:rsidDel="0035292E">
            <w:delText xml:space="preserve">de l'ordre du jour </w:delText>
          </w:r>
        </w:del>
      </w:ins>
      <w:ins w:id="490" w:author="French" w:date="2019-10-03T15:02:00Z">
        <w:del w:id="491" w:author="Walter, Loan" w:date="2019-10-07T10:22:00Z">
          <w:r w:rsidRPr="000F2181" w:rsidDel="0035292E">
            <w:delText xml:space="preserve">de la </w:delText>
          </w:r>
        </w:del>
      </w:ins>
      <w:ins w:id="492" w:author="French" w:date="2019-10-03T15:03:00Z">
        <w:del w:id="493" w:author="Walter, Loan" w:date="2019-10-07T10:22:00Z">
          <w:r w:rsidDel="0035292E">
            <w:delText xml:space="preserve">CMR </w:delText>
          </w:r>
        </w:del>
      </w:ins>
      <w:ins w:id="494" w:author="French" w:date="2019-10-03T15:02:00Z">
        <w:del w:id="495" w:author="Walter, Loan" w:date="2019-10-07T10:22:00Z">
          <w:r w:rsidRPr="000F2181" w:rsidDel="0035292E">
            <w:delText>et du Règlement des radiocommunications, notamment en ce qui concerne:</w:delText>
          </w:r>
        </w:del>
      </w:ins>
    </w:p>
    <w:p w14:paraId="5997BAB9" w14:textId="76C96D91" w:rsidR="0072125C" w:rsidRPr="000F2181" w:rsidDel="0035292E" w:rsidRDefault="0072125C" w:rsidP="00B508D7">
      <w:pPr>
        <w:pStyle w:val="enumlev1"/>
        <w:pBdr>
          <w:top w:val="single" w:sz="4" w:space="1" w:color="auto"/>
          <w:left w:val="single" w:sz="4" w:space="4" w:color="auto"/>
          <w:bottom w:val="single" w:sz="4" w:space="1" w:color="auto"/>
          <w:right w:val="single" w:sz="4" w:space="4" w:color="auto"/>
        </w:pBdr>
        <w:rPr>
          <w:ins w:id="496" w:author="French" w:date="2019-10-03T15:02:00Z"/>
          <w:del w:id="497" w:author="Walter, Loan" w:date="2019-10-07T10:22:00Z"/>
        </w:rPr>
      </w:pPr>
      <w:ins w:id="498" w:author="French" w:date="2019-10-03T15:02:00Z">
        <w:del w:id="499" w:author="Walter, Loan" w:date="2019-10-07T10:22:00Z">
          <w:r w:rsidRPr="00B13C4A" w:rsidDel="0035292E">
            <w:delText>a)</w:delText>
          </w:r>
          <w:r w:rsidRPr="00B13C4A" w:rsidDel="0035292E">
            <w:tab/>
          </w:r>
        </w:del>
      </w:ins>
      <w:ins w:id="500" w:author="French" w:date="2019-10-03T15:03:00Z">
        <w:del w:id="501" w:author="Walter, Loan" w:date="2019-10-07T10:22:00Z">
          <w:r w:rsidDel="0035292E">
            <w:delText xml:space="preserve">la </w:delText>
          </w:r>
        </w:del>
      </w:ins>
      <w:ins w:id="502" w:author="French" w:date="2019-10-03T15:02:00Z">
        <w:del w:id="503" w:author="Walter, Loan" w:date="2019-10-07T10:22:00Z">
          <w:r w:rsidRPr="00B13C4A" w:rsidDel="0035292E">
            <w:delText xml:space="preserve">protection </w:delText>
          </w:r>
          <w:r w:rsidRPr="008922E8" w:rsidDel="0035292E">
            <w:delText>des systèmes et applications</w:delText>
          </w:r>
        </w:del>
      </w:ins>
      <w:ins w:id="504" w:author="French" w:date="2019-10-03T15:05:00Z">
        <w:del w:id="505" w:author="Walter, Loan" w:date="2019-10-07T10:22:00Z">
          <w:r w:rsidDel="0035292E">
            <w:delText>,</w:delText>
          </w:r>
        </w:del>
      </w:ins>
      <w:ins w:id="506" w:author="French" w:date="2019-10-03T15:02:00Z">
        <w:del w:id="507" w:author="Walter, Loan" w:date="2019-10-07T10:22:00Z">
          <w:r w:rsidRPr="008922E8" w:rsidDel="0035292E">
            <w:delText xml:space="preserve"> existants </w:delText>
          </w:r>
        </w:del>
      </w:ins>
      <w:ins w:id="508" w:author="French" w:date="2019-10-03T15:05:00Z">
        <w:del w:id="509" w:author="Walter, Loan" w:date="2019-10-07T10:22:00Z">
          <w:r w:rsidDel="0035292E">
            <w:delText xml:space="preserve">ou en projet, </w:delText>
          </w:r>
        </w:del>
      </w:ins>
      <w:ins w:id="510" w:author="French" w:date="2019-10-03T15:02:00Z">
        <w:del w:id="511" w:author="Walter, Loan" w:date="2019-10-07T10:22:00Z">
          <w:r w:rsidRPr="008922E8" w:rsidDel="0035292E">
            <w:delText xml:space="preserve">des services existants, </w:delText>
          </w:r>
        </w:del>
      </w:ins>
      <w:ins w:id="512" w:author="French" w:date="2019-10-03T15:05:00Z">
        <w:del w:id="513" w:author="Walter, Loan" w:date="2019-10-07T10:22:00Z">
          <w:r w:rsidDel="0035292E">
            <w:delText>si une telle protection est exigée</w:delText>
          </w:r>
        </w:del>
      </w:ins>
      <w:ins w:id="514" w:author="French" w:date="2019-10-03T15:02:00Z">
        <w:del w:id="515" w:author="Walter, Loan" w:date="2019-10-07T10:22:00Z">
          <w:r w:rsidDel="0035292E">
            <w:delText>,</w:delText>
          </w:r>
          <w:r w:rsidRPr="006A1417" w:rsidDel="0035292E">
            <w:delText xml:space="preserve"> </w:delText>
          </w:r>
          <w:r w:rsidRPr="008922E8" w:rsidDel="0035292E">
            <w:delText>conformément à</w:delText>
          </w:r>
          <w:r w:rsidRPr="000F2181" w:rsidDel="0035292E">
            <w:delText xml:space="preserve"> la Résolution </w:delText>
          </w:r>
          <w:r w:rsidDel="0035292E">
            <w:delText xml:space="preserve">pertinente </w:delText>
          </w:r>
          <w:r w:rsidRPr="000F2181" w:rsidDel="0035292E">
            <w:delText>de la CMR;</w:delText>
          </w:r>
        </w:del>
      </w:ins>
    </w:p>
    <w:p w14:paraId="2CE33ADA" w14:textId="1AAD4455" w:rsidR="0072125C" w:rsidRPr="00B13C4A" w:rsidDel="0035292E" w:rsidRDefault="0072125C" w:rsidP="00B508D7">
      <w:pPr>
        <w:pStyle w:val="enumlev1"/>
        <w:pBdr>
          <w:top w:val="single" w:sz="4" w:space="1" w:color="auto"/>
          <w:left w:val="single" w:sz="4" w:space="4" w:color="auto"/>
          <w:bottom w:val="single" w:sz="4" w:space="1" w:color="auto"/>
          <w:right w:val="single" w:sz="4" w:space="4" w:color="auto"/>
        </w:pBdr>
        <w:rPr>
          <w:ins w:id="516" w:author="French" w:date="2019-10-03T15:02:00Z"/>
          <w:del w:id="517" w:author="Walter, Loan" w:date="2019-10-07T10:22:00Z"/>
        </w:rPr>
      </w:pPr>
      <w:ins w:id="518" w:author="French" w:date="2019-10-03T15:02:00Z">
        <w:del w:id="519" w:author="Walter, Loan" w:date="2019-10-07T10:22:00Z">
          <w:r w:rsidRPr="000F2181" w:rsidDel="0035292E">
            <w:delText>b)</w:delText>
          </w:r>
          <w:r w:rsidRPr="000F2181" w:rsidDel="0035292E">
            <w:tab/>
            <w:delText xml:space="preserve">le maintien du statut et des </w:delText>
          </w:r>
        </w:del>
      </w:ins>
      <w:ins w:id="520" w:author="French" w:date="2019-10-03T15:05:00Z">
        <w:del w:id="521" w:author="Walter, Loan" w:date="2019-10-07T10:22:00Z">
          <w:r w:rsidDel="0035292E">
            <w:delText xml:space="preserve">critères </w:delText>
          </w:r>
        </w:del>
      </w:ins>
      <w:ins w:id="522" w:author="French" w:date="2019-10-03T15:02:00Z">
        <w:del w:id="523" w:author="Walter, Loan" w:date="2019-10-07T10:22:00Z">
          <w:r w:rsidRPr="000F2181" w:rsidDel="0035292E">
            <w:delText xml:space="preserve">de protection </w:delText>
          </w:r>
        </w:del>
      </w:ins>
      <w:ins w:id="524" w:author="French" w:date="2019-10-03T15:05:00Z">
        <w:del w:id="525" w:author="Walter, Loan" w:date="2019-10-07T10:22:00Z">
          <w:r w:rsidDel="0035292E">
            <w:delText xml:space="preserve">d'un </w:delText>
          </w:r>
        </w:del>
      </w:ins>
      <w:ins w:id="526" w:author="French" w:date="2019-10-03T15:02:00Z">
        <w:del w:id="527" w:author="Walter, Loan" w:date="2019-10-07T10:22:00Z">
          <w:r w:rsidRPr="000F2181" w:rsidDel="0035292E">
            <w:delText>service</w:delText>
          </w:r>
        </w:del>
      </w:ins>
      <w:ins w:id="528" w:author="French" w:date="2019-10-03T15:06:00Z">
        <w:del w:id="529" w:author="Walter, Loan" w:date="2019-10-07T10:22:00Z">
          <w:r w:rsidDel="0035292E">
            <w:delText xml:space="preserve"> actuellement </w:delText>
          </w:r>
        </w:del>
      </w:ins>
      <w:ins w:id="530" w:author="French" w:date="2019-10-03T15:02:00Z">
        <w:del w:id="531" w:author="Walter, Loan" w:date="2019-10-07T10:22:00Z">
          <w:r w:rsidRPr="000F2181" w:rsidDel="0035292E">
            <w:delText>prévu</w:delText>
          </w:r>
        </w:del>
      </w:ins>
      <w:ins w:id="532" w:author="French" w:date="2019-10-03T15:06:00Z">
        <w:del w:id="533" w:author="Walter, Loan" w:date="2019-10-07T10:22:00Z">
          <w:r w:rsidDel="0035292E">
            <w:delText>s</w:delText>
          </w:r>
        </w:del>
      </w:ins>
      <w:ins w:id="534" w:author="French" w:date="2019-10-03T15:02:00Z">
        <w:del w:id="535" w:author="Walter, Loan" w:date="2019-10-07T10:22:00Z">
          <w:r w:rsidRPr="000F2181" w:rsidDel="0035292E">
            <w:delText xml:space="preserve"> </w:delText>
          </w:r>
        </w:del>
      </w:ins>
      <w:ins w:id="536" w:author="French" w:date="2019-10-03T15:06:00Z">
        <w:del w:id="537" w:author="Walter, Loan" w:date="2019-10-07T10:22:00Z">
          <w:r w:rsidDel="0035292E">
            <w:delText xml:space="preserve">dans </w:delText>
          </w:r>
        </w:del>
      </w:ins>
      <w:ins w:id="538" w:author="French" w:date="2019-10-03T15:02:00Z">
        <w:del w:id="539" w:author="Walter, Loan" w:date="2019-10-07T10:22:00Z">
          <w:r w:rsidRPr="000F2181" w:rsidDel="0035292E">
            <w:delText xml:space="preserve">le Règlement des radiocommunications, </w:delText>
          </w:r>
        </w:del>
      </w:ins>
      <w:ins w:id="540" w:author="French" w:date="2019-10-03T15:06:00Z">
        <w:del w:id="541" w:author="Walter, Loan" w:date="2019-10-07T10:22:00Z">
          <w:r w:rsidDel="0035292E">
            <w:delText xml:space="preserve">sauf indication contraire dans </w:delText>
          </w:r>
        </w:del>
      </w:ins>
      <w:ins w:id="542" w:author="French" w:date="2019-10-03T15:02:00Z">
        <w:del w:id="543" w:author="Walter, Loan" w:date="2019-10-07T10:22:00Z">
          <w:r w:rsidRPr="000F2181" w:rsidDel="0035292E">
            <w:delText xml:space="preserve">la Résolution de la CMR portant sur ce point de l'ordre du jour de la </w:delText>
          </w:r>
        </w:del>
      </w:ins>
      <w:ins w:id="544" w:author="French" w:date="2019-10-03T15:06:00Z">
        <w:del w:id="545" w:author="Walter, Loan" w:date="2019-10-07T10:22:00Z">
          <w:r w:rsidDel="0035292E">
            <w:delText>CMR</w:delText>
          </w:r>
        </w:del>
      </w:ins>
      <w:ins w:id="546" w:author="French" w:date="2019-10-03T15:02:00Z">
        <w:del w:id="547" w:author="Walter, Loan" w:date="2019-10-07T10:22:00Z">
          <w:r w:rsidRPr="000F2181" w:rsidDel="0035292E">
            <w:delText>.</w:delText>
          </w:r>
        </w:del>
      </w:ins>
    </w:p>
    <w:p w14:paraId="24558966" w14:textId="1EEBAFFE" w:rsidR="0072125C" w:rsidRPr="00B13C4A" w:rsidDel="0035292E" w:rsidRDefault="0072125C" w:rsidP="00B508D7">
      <w:pPr>
        <w:pStyle w:val="Headingi"/>
        <w:pBdr>
          <w:top w:val="single" w:sz="4" w:space="1" w:color="auto"/>
          <w:left w:val="single" w:sz="4" w:space="4" w:color="auto"/>
          <w:bottom w:val="single" w:sz="4" w:space="1" w:color="auto"/>
          <w:right w:val="single" w:sz="4" w:space="4" w:color="auto"/>
        </w:pBdr>
        <w:rPr>
          <w:ins w:id="548" w:author="Vilo, Kelly" w:date="2019-09-30T15:24:00Z"/>
          <w:del w:id="549" w:author="Walter, Loan" w:date="2019-10-07T10:22:00Z"/>
          <w:i w:val="0"/>
          <w:iCs/>
        </w:rPr>
      </w:pPr>
      <w:ins w:id="550" w:author="Vilo, Kelly" w:date="2019-09-30T15:24:00Z">
        <w:del w:id="551" w:author="Walter, Loan" w:date="2019-10-07T10:22:00Z">
          <w:r w:rsidRPr="00B13C4A" w:rsidDel="0035292E">
            <w:rPr>
              <w:highlight w:val="yellow"/>
            </w:rPr>
            <w:delText>Option</w:delText>
          </w:r>
          <w:r w:rsidRPr="00B13C4A" w:rsidDel="0035292E">
            <w:rPr>
              <w:i w:val="0"/>
              <w:iCs/>
              <w:highlight w:val="yellow"/>
            </w:rPr>
            <w:delText xml:space="preserve"> 3:</w:delText>
          </w:r>
        </w:del>
      </w:ins>
    </w:p>
    <w:p w14:paraId="0084DD7C" w14:textId="3ADE0997" w:rsidR="0072125C" w:rsidRPr="00B13C4A" w:rsidRDefault="0072125C" w:rsidP="00B508D7">
      <w:pPr>
        <w:pBdr>
          <w:top w:val="single" w:sz="4" w:space="1" w:color="auto"/>
          <w:left w:val="single" w:sz="4" w:space="4" w:color="auto"/>
          <w:bottom w:val="single" w:sz="4" w:space="1" w:color="auto"/>
          <w:right w:val="single" w:sz="4" w:space="4" w:color="auto"/>
        </w:pBdr>
        <w:rPr>
          <w:ins w:id="552" w:author="French" w:date="2019-10-03T15:06:00Z"/>
        </w:rPr>
      </w:pPr>
      <w:ins w:id="553" w:author="French" w:date="2019-10-03T15:06:00Z">
        <w:r w:rsidRPr="00B13C4A">
          <w:t>A1.2.8</w:t>
        </w:r>
        <w:r w:rsidRPr="00B13C4A">
          <w:tab/>
        </w:r>
        <w:r w:rsidRPr="000F2181">
          <w:t xml:space="preserve">Les études </w:t>
        </w:r>
        <w:r>
          <w:t xml:space="preserve">menées </w:t>
        </w:r>
        <w:r w:rsidRPr="000F2181">
          <w:t xml:space="preserve">et </w:t>
        </w:r>
        <w:r>
          <w:t xml:space="preserve">les documents établis </w:t>
        </w:r>
        <w:r w:rsidRPr="000F2181">
          <w:t xml:space="preserve">par les groupes responsables </w:t>
        </w:r>
      </w:ins>
      <w:ins w:id="554" w:author="French" w:date="2019-10-03T15:07:00Z">
        <w:r>
          <w:t xml:space="preserve">ou </w:t>
        </w:r>
      </w:ins>
      <w:ins w:id="555" w:author="French" w:date="2019-10-03T15:06:00Z">
        <w:r w:rsidRPr="000F2181">
          <w:t xml:space="preserve">les groupes concernés </w:t>
        </w:r>
      </w:ins>
      <w:ins w:id="556" w:author="French" w:date="2019-10-03T15:07:00Z">
        <w:r>
          <w:t xml:space="preserve">doivent être rigoureusement </w:t>
        </w:r>
      </w:ins>
      <w:ins w:id="557" w:author="French" w:date="2019-10-03T15:06:00Z">
        <w:r w:rsidRPr="000F2181">
          <w:t xml:space="preserve">conformes aux </w:t>
        </w:r>
      </w:ins>
      <w:ins w:id="558" w:author="French" w:date="2019-10-03T15:07:00Z">
        <w:r>
          <w:t xml:space="preserve">dispositions des </w:t>
        </w:r>
      </w:ins>
      <w:ins w:id="559" w:author="French" w:date="2019-10-03T15:06:00Z">
        <w:r w:rsidRPr="000F2181">
          <w:t>Résolutions de la CMR</w:t>
        </w:r>
      </w:ins>
      <w:ins w:id="560" w:author="Walter, Loan" w:date="2019-10-07T15:09:00Z">
        <w:r w:rsidR="006C1302">
          <w:t xml:space="preserve"> relatives aux points pertinents de l'ordre du jour de la CMR et du Règlement des radiocommunications</w:t>
        </w:r>
      </w:ins>
      <w:ins w:id="561" w:author="French" w:date="2019-10-03T15:06:00Z">
        <w:r w:rsidRPr="00B13C4A">
          <w:t>.</w:t>
        </w:r>
      </w:ins>
    </w:p>
    <w:p w14:paraId="04317FD8" w14:textId="054EC7DD" w:rsidR="0072125C" w:rsidRPr="00B13C4A" w:rsidDel="0035292E" w:rsidRDefault="0072125C" w:rsidP="00B508D7">
      <w:pPr>
        <w:pStyle w:val="Headingi"/>
        <w:pBdr>
          <w:top w:val="single" w:sz="4" w:space="1" w:color="auto"/>
          <w:left w:val="single" w:sz="4" w:space="4" w:color="auto"/>
          <w:bottom w:val="single" w:sz="4" w:space="1" w:color="auto"/>
          <w:right w:val="single" w:sz="4" w:space="4" w:color="auto"/>
        </w:pBdr>
        <w:rPr>
          <w:ins w:id="562" w:author="Vilo, Kelly" w:date="2019-09-30T15:24:00Z"/>
          <w:del w:id="563" w:author="Walter, Loan" w:date="2019-10-07T10:22:00Z"/>
          <w:i w:val="0"/>
          <w:iCs/>
        </w:rPr>
      </w:pPr>
      <w:ins w:id="564" w:author="Vilo, Kelly" w:date="2019-09-30T15:24:00Z">
        <w:del w:id="565" w:author="Walter, Loan" w:date="2019-10-07T10:22:00Z">
          <w:r w:rsidRPr="00B13C4A" w:rsidDel="0035292E">
            <w:rPr>
              <w:highlight w:val="yellow"/>
            </w:rPr>
            <w:delText>Option</w:delText>
          </w:r>
          <w:r w:rsidRPr="00B13C4A" w:rsidDel="0035292E">
            <w:rPr>
              <w:i w:val="0"/>
              <w:iCs/>
              <w:highlight w:val="yellow"/>
            </w:rPr>
            <w:delText xml:space="preserve"> 4:</w:delText>
          </w:r>
        </w:del>
      </w:ins>
    </w:p>
    <w:p w14:paraId="7A0231DF" w14:textId="2CABCBF7" w:rsidR="0072125C" w:rsidRPr="00B13C4A" w:rsidDel="0035292E" w:rsidRDefault="0072125C" w:rsidP="00B508D7">
      <w:pPr>
        <w:pBdr>
          <w:top w:val="single" w:sz="4" w:space="1" w:color="auto"/>
          <w:left w:val="single" w:sz="4" w:space="4" w:color="auto"/>
          <w:bottom w:val="single" w:sz="4" w:space="1" w:color="auto"/>
          <w:right w:val="single" w:sz="4" w:space="4" w:color="auto"/>
        </w:pBdr>
        <w:rPr>
          <w:ins w:id="566" w:author="Vilo, Kelly" w:date="2019-09-30T15:24:00Z"/>
          <w:del w:id="567" w:author="Walter, Loan" w:date="2019-10-07T10:22:00Z"/>
        </w:rPr>
      </w:pPr>
      <w:ins w:id="568" w:author="Vilo, Kelly" w:date="2019-09-30T15:24:00Z">
        <w:del w:id="569" w:author="Walter, Loan" w:date="2019-10-07T10:22:00Z">
          <w:r w:rsidRPr="00B13C4A" w:rsidDel="0035292E">
            <w:delText>A1.2.8</w:delText>
          </w:r>
          <w:r w:rsidRPr="00B13C4A" w:rsidDel="0035292E">
            <w:tab/>
          </w:r>
        </w:del>
      </w:ins>
      <w:ins w:id="570" w:author="French" w:date="2019-10-03T15:07:00Z">
        <w:del w:id="571" w:author="Walter, Loan" w:date="2019-10-07T10:22:00Z">
          <w:r w:rsidDel="0035292E">
            <w:delText>Non utilisé</w:delText>
          </w:r>
        </w:del>
      </w:ins>
      <w:ins w:id="572" w:author="Vilo, Kelly" w:date="2019-09-30T15:24:00Z">
        <w:del w:id="573" w:author="Walter, Loan" w:date="2019-10-07T10:22:00Z">
          <w:r w:rsidRPr="00B13C4A" w:rsidDel="0035292E">
            <w:delText>.</w:delText>
          </w:r>
        </w:del>
      </w:ins>
    </w:p>
    <w:p w14:paraId="41402A63" w14:textId="4D518432" w:rsidR="0072125C" w:rsidRPr="00B13C4A" w:rsidRDefault="0072125C" w:rsidP="00B508D7">
      <w:pPr>
        <w:rPr>
          <w:ins w:id="574" w:author="French" w:date="2019-10-03T15:07:00Z"/>
        </w:rPr>
      </w:pPr>
      <w:ins w:id="575" w:author="French" w:date="2019-10-03T15:07:00Z">
        <w:r w:rsidRPr="00B13C4A">
          <w:t>A1.2.9</w:t>
        </w:r>
        <w:r w:rsidRPr="00B13C4A">
          <w:tab/>
        </w:r>
        <w:r w:rsidRPr="000F2181">
          <w:rPr>
            <w:rPrChange w:id="576" w:author="Walter, Loan" w:date="2019-10-02T11:24:00Z">
              <w:rPr>
                <w:lang w:val="en-GB"/>
              </w:rPr>
            </w:rPrChange>
          </w:rPr>
          <w:t xml:space="preserve">Les groupes responsables mènent des études sur les points inscrits à l'ordre du jour de la CMR et </w:t>
        </w:r>
      </w:ins>
      <w:ins w:id="577" w:author="French" w:date="2019-10-03T15:10:00Z">
        <w:r>
          <w:t xml:space="preserve">élaborent </w:t>
        </w:r>
      </w:ins>
      <w:ins w:id="578" w:author="French" w:date="2019-10-03T15:07:00Z">
        <w:r>
          <w:t>d</w:t>
        </w:r>
        <w:r w:rsidRPr="000F2181">
          <w:rPr>
            <w:rPrChange w:id="579" w:author="Walter, Loan" w:date="2019-10-02T11:24:00Z">
              <w:rPr>
                <w:lang w:val="en-GB"/>
              </w:rPr>
            </w:rPrChange>
          </w:rPr>
          <w:t>es projets de texte de la RPC qui figureront dans le projet de</w:t>
        </w:r>
        <w:r w:rsidRPr="000F2181">
          <w:t xml:space="preserve"> Rapport de la RPC conformément au calendrier </w:t>
        </w:r>
      </w:ins>
      <w:ins w:id="580" w:author="French" w:date="2019-10-03T15:10:00Z">
        <w:r>
          <w:t xml:space="preserve">établi </w:t>
        </w:r>
      </w:ins>
      <w:ins w:id="581" w:author="French" w:date="2019-10-03T15:07:00Z">
        <w:r w:rsidRPr="000F2181">
          <w:t>par la Commission de direction de la RPC (voir</w:t>
        </w:r>
        <w:r>
          <w:t xml:space="preserve"> le</w:t>
        </w:r>
        <w:r w:rsidRPr="000F2181">
          <w:t xml:space="preserve"> </w:t>
        </w:r>
        <w:r w:rsidRPr="00B13C4A">
          <w:t>§ A1.5).</w:t>
        </w:r>
      </w:ins>
    </w:p>
    <w:p w14:paraId="55A6E19E" w14:textId="6405B60D" w:rsidR="0072125C" w:rsidRPr="000F2181" w:rsidRDefault="0072125C" w:rsidP="00B508D7">
      <w:pPr>
        <w:tabs>
          <w:tab w:val="left" w:pos="3544"/>
        </w:tabs>
        <w:rPr>
          <w:ins w:id="582" w:author="Vilo, Kelly" w:date="2019-09-30T15:27:00Z"/>
        </w:rPr>
      </w:pPr>
      <w:ins w:id="583" w:author="Vilo, Kelly" w:date="2019-09-30T15:26:00Z">
        <w:r w:rsidRPr="000F2181">
          <w:lastRenderedPageBreak/>
          <w:t>A1.</w:t>
        </w:r>
      </w:ins>
      <w:r w:rsidRPr="000F2181">
        <w:t>3</w:t>
      </w:r>
      <w:r w:rsidRPr="000F2181">
        <w:tab/>
        <w:t xml:space="preserve">Les travaux de la RPC </w:t>
      </w:r>
      <w:del w:id="584" w:author="Walter, Loan" w:date="2019-10-02T11:26:00Z">
        <w:r w:rsidRPr="000F2181" w:rsidDel="00373597">
          <w:delText>seront</w:delText>
        </w:r>
      </w:del>
      <w:ins w:id="585" w:author="Walter, Loan" w:date="2019-10-02T11:26:00Z">
        <w:r w:rsidRPr="000F2181">
          <w:t xml:space="preserve">sont </w:t>
        </w:r>
      </w:ins>
      <w:r w:rsidRPr="000F2181">
        <w:t>dirigés par un Président</w:t>
      </w:r>
      <w:ins w:id="586" w:author="Walter, Loan" w:date="2019-10-02T11:26:00Z">
        <w:r w:rsidRPr="000F2181">
          <w:t xml:space="preserve">, en concertation </w:t>
        </w:r>
      </w:ins>
      <w:ins w:id="587" w:author="French" w:date="2019-10-03T15:10:00Z">
        <w:r>
          <w:t xml:space="preserve">et en coordination </w:t>
        </w:r>
      </w:ins>
      <w:ins w:id="588" w:author="Walter, Loan" w:date="2019-10-02T11:27:00Z">
        <w:r w:rsidRPr="000F2181">
          <w:t>avec</w:t>
        </w:r>
      </w:ins>
      <w:r>
        <w:t xml:space="preserve"> </w:t>
      </w:r>
      <w:del w:id="589" w:author="French1" w:date="2019-10-08T14:54:00Z">
        <w:r w:rsidRPr="000F2181" w:rsidDel="001C47EB">
          <w:delText>et d</w:delText>
        </w:r>
      </w:del>
      <w:ins w:id="590" w:author="Walter, Loan" w:date="2019-10-02T11:27:00Z">
        <w:r w:rsidRPr="000F2181">
          <w:t>l</w:t>
        </w:r>
      </w:ins>
      <w:r w:rsidRPr="000F2181">
        <w:t>es Vice</w:t>
      </w:r>
      <w:r w:rsidRPr="000F2181">
        <w:noBreakHyphen/>
        <w:t xml:space="preserve">Présidents. </w:t>
      </w:r>
      <w:del w:id="591" w:author="Vilo, Kelly" w:date="2019-09-30T15:27:00Z">
        <w:r w:rsidRPr="000F2181" w:rsidDel="004E093C">
          <w:delText>Le Président sera chargé d'élaborer le Rapport destiné à la CMR suivante.</w:delText>
        </w:r>
      </w:del>
      <w:r w:rsidRPr="000F2181">
        <w:t>Le Président et les Vice</w:t>
      </w:r>
      <w:r w:rsidRPr="000F2181">
        <w:noBreakHyphen/>
        <w:t xml:space="preserve">Présidents de la RPC </w:t>
      </w:r>
      <w:ins w:id="592" w:author="Walter, Loan" w:date="2019-10-02T11:27:00Z">
        <w:r w:rsidRPr="000F2181">
          <w:t xml:space="preserve">sont </w:t>
        </w:r>
      </w:ins>
      <w:ins w:id="593" w:author="French" w:date="2019-10-03T15:11:00Z">
        <w:r>
          <w:t xml:space="preserve">désignés </w:t>
        </w:r>
      </w:ins>
      <w:ins w:id="594" w:author="Walter, Loan" w:date="2019-10-02T11:27:00Z">
        <w:r w:rsidRPr="000F2181">
          <w:t xml:space="preserve">par l'Assemblée des radiocommunications </w:t>
        </w:r>
      </w:ins>
      <w:ins w:id="595" w:author="Walter, Loan" w:date="2019-10-02T11:28:00Z">
        <w:r w:rsidRPr="000F2181">
          <w:t xml:space="preserve">et </w:t>
        </w:r>
      </w:ins>
      <w:r w:rsidRPr="000F2181">
        <w:t>ne peuvent accomplir qu'un seul mandat à leur poste</w:t>
      </w:r>
      <w:del w:id="596" w:author="Walter, Loan" w:date="2019-10-02T11:28:00Z">
        <w:r w:rsidRPr="000F2181" w:rsidDel="00373597">
          <w:rPr>
            <w:rStyle w:val="FootnoteReference"/>
          </w:rPr>
          <w:footnoteReference w:customMarkFollows="1" w:id="3"/>
          <w:delText>1</w:delText>
        </w:r>
      </w:del>
      <w:r w:rsidRPr="000F2181">
        <w:t>. La procédure à suivre pour la désignation du Président et des Vice-Présidents de la RPC doit être conforme à la procédure de désignation des Présidents et des Vice</w:t>
      </w:r>
      <w:r w:rsidRPr="000F2181">
        <w:noBreakHyphen/>
        <w:t xml:space="preserve">Présidents prévue dans la Résolution </w:t>
      </w:r>
      <w:ins w:id="599" w:author="Walter, Loan" w:date="2019-10-02T11:28:00Z">
        <w:r w:rsidRPr="000F2181">
          <w:t>[</w:t>
        </w:r>
      </w:ins>
      <w:r w:rsidRPr="000F2181">
        <w:t>UIT</w:t>
      </w:r>
      <w:r w:rsidRPr="000F2181">
        <w:noBreakHyphen/>
        <w:t>R 15</w:t>
      </w:r>
      <w:ins w:id="600" w:author="Walter, Loan" w:date="2019-10-02T11:28:00Z">
        <w:r w:rsidRPr="000F2181">
          <w:t>]</w:t>
        </w:r>
      </w:ins>
      <w:ins w:id="601" w:author="Walter, Loan" w:date="2019-10-02T11:29:00Z">
        <w:r w:rsidRPr="000F2181">
          <w:t xml:space="preserve"> [208 de la Conférence de plénipotentiaires]</w:t>
        </w:r>
      </w:ins>
      <w:r w:rsidRPr="000F2181">
        <w:t>.</w:t>
      </w:r>
    </w:p>
    <w:p w14:paraId="7E2A5970" w14:textId="77777777" w:rsidR="0072125C" w:rsidRPr="000F2181" w:rsidRDefault="0072125C" w:rsidP="00B508D7">
      <w:pPr>
        <w:pStyle w:val="EditorsNote"/>
        <w:rPr>
          <w:spacing w:val="-2"/>
          <w:lang w:val="fr-FR"/>
        </w:rPr>
      </w:pPr>
      <w:ins w:id="602" w:author="Walter, Loan" w:date="2019-10-02T11:29:00Z">
        <w:r w:rsidRPr="000F2181">
          <w:rPr>
            <w:spacing w:val="-2"/>
            <w:highlight w:val="cyan"/>
            <w:lang w:val="fr-FR"/>
            <w:rPrChange w:id="603" w:author="Walter, Loan" w:date="2019-10-02T11:30:00Z">
              <w:rPr>
                <w:spacing w:val="-2"/>
                <w:highlight w:val="cyan"/>
              </w:rPr>
            </w:rPrChange>
          </w:rPr>
          <w:t>Note rédactionnelle</w:t>
        </w:r>
      </w:ins>
      <w:ins w:id="604" w:author="ITU" w:date="2019-08-20T11:24:00Z">
        <w:r w:rsidRPr="000F2181">
          <w:rPr>
            <w:spacing w:val="-2"/>
            <w:highlight w:val="cyan"/>
            <w:lang w:val="fr-FR"/>
          </w:rPr>
          <w:t xml:space="preserve">: </w:t>
        </w:r>
      </w:ins>
      <w:ins w:id="605" w:author="Walter, Loan" w:date="2019-10-02T11:30:00Z">
        <w:r w:rsidRPr="000F2181">
          <w:rPr>
            <w:spacing w:val="-2"/>
            <w:highlight w:val="cyan"/>
            <w:lang w:val="fr-FR"/>
            <w:rPrChange w:id="606" w:author="Walter, Loan" w:date="2019-10-02T11:30:00Z">
              <w:rPr>
                <w:spacing w:val="-2"/>
                <w:highlight w:val="cyan"/>
              </w:rPr>
            </w:rPrChange>
          </w:rPr>
          <w:t>La référence à la Résolution UIT-R 15 pourra</w:t>
        </w:r>
        <w:r w:rsidRPr="000F2181">
          <w:rPr>
            <w:spacing w:val="-2"/>
            <w:highlight w:val="cyan"/>
            <w:lang w:val="fr-FR"/>
          </w:rPr>
          <w:t xml:space="preserve"> être modifiée en fonction de la décision de l'AR-19 </w:t>
        </w:r>
      </w:ins>
      <w:ins w:id="607" w:author="Walter, Loan" w:date="2019-10-02T11:31:00Z">
        <w:r w:rsidRPr="000F2181">
          <w:rPr>
            <w:spacing w:val="-2"/>
            <w:highlight w:val="cyan"/>
            <w:lang w:val="fr-FR"/>
          </w:rPr>
          <w:t>au sujet de cette Résolution</w:t>
        </w:r>
      </w:ins>
      <w:ins w:id="608" w:author="ITU" w:date="2019-08-20T11:24:00Z">
        <w:r w:rsidRPr="000F2181">
          <w:rPr>
            <w:spacing w:val="-2"/>
            <w:highlight w:val="cyan"/>
            <w:lang w:val="fr-FR"/>
          </w:rPr>
          <w:t>.</w:t>
        </w:r>
      </w:ins>
    </w:p>
    <w:p w14:paraId="39B6253C" w14:textId="77777777" w:rsidR="0072125C" w:rsidRPr="000F2181" w:rsidRDefault="0072125C" w:rsidP="00B508D7">
      <w:ins w:id="609" w:author="Vilo, Kelly" w:date="2019-09-30T15:28:00Z">
        <w:r w:rsidRPr="000F2181">
          <w:rPr>
            <w:bCs/>
          </w:rPr>
          <w:t>A1.</w:t>
        </w:r>
      </w:ins>
      <w:r w:rsidRPr="000F2181">
        <w:rPr>
          <w:bCs/>
        </w:rPr>
        <w:t>4</w:t>
      </w:r>
      <w:r w:rsidRPr="000F2181">
        <w:tab/>
      </w:r>
      <w:del w:id="610" w:author="Walter, Loan" w:date="2019-10-02T11:32:00Z">
        <w:r w:rsidRPr="000F2181" w:rsidDel="003D1CFC">
          <w:delText>Le Président ou</w:delText>
        </w:r>
      </w:del>
      <w:ins w:id="611" w:author="French" w:date="2019-10-03T15:11:00Z">
        <w:r>
          <w:t xml:space="preserve">La </w:t>
        </w:r>
      </w:ins>
      <w:ins w:id="612" w:author="Walter, Loan" w:date="2019-10-02T11:32:00Z">
        <w:r w:rsidRPr="000F2181">
          <w:t>première session</w:t>
        </w:r>
      </w:ins>
      <w:ins w:id="613" w:author="French" w:date="2019-10-03T15:12:00Z">
        <w:r>
          <w:t xml:space="preserve"> de</w:t>
        </w:r>
      </w:ins>
      <w:r w:rsidRPr="000F2181">
        <w:t xml:space="preserve"> la RPC </w:t>
      </w:r>
      <w:del w:id="614" w:author="Walter, Loan" w:date="2019-10-02T11:32:00Z">
        <w:r w:rsidRPr="000F2181" w:rsidDel="003D1CFC">
          <w:delText xml:space="preserve">peut </w:delText>
        </w:r>
      </w:del>
      <w:r w:rsidRPr="000F2181">
        <w:t>désigne</w:t>
      </w:r>
      <w:del w:id="615" w:author="Walter, Loan" w:date="2019-10-02T11:32:00Z">
        <w:r w:rsidRPr="000F2181" w:rsidDel="003D1CFC">
          <w:delText>r</w:delText>
        </w:r>
      </w:del>
      <w:r w:rsidRPr="000F2181">
        <w:t xml:space="preserve"> des Rapporteurs pour les Chapitres pour aider à diriger l'élaboration du texte sur lequel se fondera le Rapport de la RPC et à regrouper les textes des groupes responsables en un projet complet de Rapport de la RPC.</w:t>
      </w:r>
      <w:ins w:id="616" w:author="Vilo, Kelly" w:date="2019-09-30T15:28:00Z">
        <w:r w:rsidRPr="000F2181">
          <w:t xml:space="preserve"> </w:t>
        </w:r>
      </w:ins>
      <w:ins w:id="617" w:author="French" w:date="2019-10-03T15:12:00Z">
        <w:r>
          <w:t xml:space="preserve">Si le </w:t>
        </w:r>
        <w:r w:rsidRPr="000F2181">
          <w:rPr>
            <w:rPrChange w:id="618" w:author="Walter, Loan" w:date="2019-10-02T11:34:00Z">
              <w:rPr>
                <w:lang w:val="en-GB"/>
              </w:rPr>
            </w:rPrChange>
          </w:rPr>
          <w:t xml:space="preserve">Rapporteur pour un chapitre n'est pas en mesure de continuer </w:t>
        </w:r>
        <w:r>
          <w:t xml:space="preserve">d'exercer </w:t>
        </w:r>
        <w:r w:rsidRPr="000F2181">
          <w:rPr>
            <w:rPrChange w:id="619" w:author="Walter, Loan" w:date="2019-10-02T11:34:00Z">
              <w:rPr>
                <w:lang w:val="en-GB"/>
              </w:rPr>
            </w:rPrChange>
          </w:rPr>
          <w:t>ses fo</w:t>
        </w:r>
        <w:r w:rsidRPr="000F2181">
          <w:t>nctions, un nouveau Rapporteur devrait être désigné par la Commission de direction de la RPC (voir</w:t>
        </w:r>
        <w:r>
          <w:t xml:space="preserve"> le</w:t>
        </w:r>
        <w:r w:rsidRPr="000F2181">
          <w:t xml:space="preserve"> § A1.5 ci</w:t>
        </w:r>
        <w:r>
          <w:noBreakHyphen/>
        </w:r>
        <w:r w:rsidRPr="000F2181">
          <w:t xml:space="preserve">dessous), </w:t>
        </w:r>
        <w:r>
          <w:t xml:space="preserve">après </w:t>
        </w:r>
        <w:r w:rsidRPr="000F2181">
          <w:t xml:space="preserve">consultation </w:t>
        </w:r>
      </w:ins>
      <w:ins w:id="620" w:author="French" w:date="2019-10-03T15:13:00Z">
        <w:r>
          <w:t xml:space="preserve">du </w:t>
        </w:r>
      </w:ins>
      <w:ins w:id="621" w:author="French" w:date="2019-10-03T15:12:00Z">
        <w:r w:rsidRPr="000F2181">
          <w:t>Directeur du BR.</w:t>
        </w:r>
      </w:ins>
    </w:p>
    <w:p w14:paraId="1BBF38E7" w14:textId="77777777" w:rsidR="0072125C" w:rsidRPr="000F2181" w:rsidRDefault="0072125C" w:rsidP="00B508D7">
      <w:pPr>
        <w:rPr>
          <w:bCs/>
        </w:rPr>
      </w:pPr>
      <w:ins w:id="622" w:author="Vilo, Kelly" w:date="2019-09-30T15:29:00Z">
        <w:r w:rsidRPr="000F2181">
          <w:rPr>
            <w:bCs/>
          </w:rPr>
          <w:t>A1.</w:t>
        </w:r>
      </w:ins>
      <w:r w:rsidRPr="000F2181">
        <w:rPr>
          <w:bCs/>
        </w:rPr>
        <w:t>5</w:t>
      </w:r>
      <w:r w:rsidRPr="000F2181">
        <w:rPr>
          <w:bCs/>
        </w:rPr>
        <w:tab/>
        <w:t xml:space="preserve">Le Président et les Vice-Présidents de la RPC, ainsi que les Rapporteurs pour les Chapitres </w:t>
      </w:r>
      <w:del w:id="623" w:author="Walter, Loan" w:date="2019-10-02T11:36:00Z">
        <w:r w:rsidRPr="000F2181" w:rsidDel="00944A7E">
          <w:rPr>
            <w:bCs/>
          </w:rPr>
          <w:delText>constitueront une commission appelée</w:delText>
        </w:r>
      </w:del>
      <w:ins w:id="624" w:author="Walter, Loan" w:date="2019-10-02T11:36:00Z">
        <w:r w:rsidRPr="000F2181">
          <w:rPr>
            <w:bCs/>
          </w:rPr>
          <w:t>composent la</w:t>
        </w:r>
      </w:ins>
      <w:r w:rsidRPr="000F2181">
        <w:rPr>
          <w:bCs/>
        </w:rPr>
        <w:t xml:space="preserve"> Commission de direction de la RPC.</w:t>
      </w:r>
    </w:p>
    <w:p w14:paraId="11F6C20C" w14:textId="77777777" w:rsidR="0072125C" w:rsidRPr="000F2181" w:rsidRDefault="0072125C" w:rsidP="00B508D7">
      <w:ins w:id="625" w:author="Vilo, Kelly" w:date="2019-09-30T15:30:00Z">
        <w:r w:rsidRPr="000F2181">
          <w:rPr>
            <w:bCs/>
          </w:rPr>
          <w:t>A1.</w:t>
        </w:r>
      </w:ins>
      <w:r w:rsidRPr="000F2181">
        <w:rPr>
          <w:bCs/>
        </w:rPr>
        <w:t>6</w:t>
      </w:r>
      <w:r w:rsidRPr="000F2181">
        <w:tab/>
        <w:t>Le Président convoque</w:t>
      </w:r>
      <w:del w:id="626" w:author="Walter, Loan" w:date="2019-10-02T11:37:00Z">
        <w:r w:rsidRPr="000F2181" w:rsidDel="00563FCD">
          <w:delText>ra</w:delText>
        </w:r>
      </w:del>
      <w:r w:rsidRPr="000F2181">
        <w:t xml:space="preserve"> une réunion de la Commission de direction de la RPC conjointement avec les Présidents des groupes responsables et les Présidents des commissions d'études. Cette réunion (appelée réunion de l'Équipe de gestion de la RPC) rassemble</w:t>
      </w:r>
      <w:del w:id="627" w:author="Walter, Loan" w:date="2019-10-02T11:37:00Z">
        <w:r w:rsidRPr="000F2181" w:rsidDel="00563FCD">
          <w:delText>ra</w:delText>
        </w:r>
      </w:del>
      <w:r w:rsidRPr="000F2181">
        <w:t xml:space="preserve"> les résultats des travaux des groupes responsables sous forme du projet de Rapport de la RPC, qui constituera une contribution à la seconde session de la RPC.</w:t>
      </w:r>
    </w:p>
    <w:p w14:paraId="427F0ED1" w14:textId="0FDB2169" w:rsidR="0072125C" w:rsidRPr="000F2181" w:rsidRDefault="0072125C" w:rsidP="00B508D7">
      <w:ins w:id="628" w:author="Vilo, Kelly" w:date="2019-09-30T15:31:00Z">
        <w:r w:rsidRPr="000F2181">
          <w:t>A1.</w:t>
        </w:r>
      </w:ins>
      <w:r w:rsidRPr="000F2181">
        <w:t>7</w:t>
      </w:r>
      <w:r w:rsidRPr="000F2181">
        <w:tab/>
        <w:t xml:space="preserve">Le projet de Rapport de synthèse de la RPC </w:t>
      </w:r>
      <w:del w:id="629" w:author="Walter, Loan" w:date="2019-10-03T08:53:00Z">
        <w:r w:rsidRPr="000F2181" w:rsidDel="00106809">
          <w:delText>sera</w:delText>
        </w:r>
      </w:del>
      <w:ins w:id="630" w:author="Walter, Loan" w:date="2019-10-03T08:53:00Z">
        <w:r>
          <w:t>est</w:t>
        </w:r>
        <w:r w:rsidRPr="000F2181">
          <w:t xml:space="preserve"> </w:t>
        </w:r>
      </w:ins>
      <w:r w:rsidRPr="000F2181">
        <w:t xml:space="preserve">traduit dans les six langues officielles de l'Union et </w:t>
      </w:r>
      <w:del w:id="631" w:author="Walter, Loan" w:date="2019-10-02T11:53:00Z">
        <w:r w:rsidRPr="000F2181" w:rsidDel="00DD0006">
          <w:delText>devrait être</w:delText>
        </w:r>
      </w:del>
      <w:ins w:id="632" w:author="Walter, Loan" w:date="2019-10-02T11:53:00Z">
        <w:r w:rsidRPr="000F2181">
          <w:t>est</w:t>
        </w:r>
      </w:ins>
      <w:r w:rsidRPr="000F2181">
        <w:t xml:space="preserve"> envoyé aux États Membres au moins trois mois avant la date prévue de la seconde session de la RPC.</w:t>
      </w:r>
    </w:p>
    <w:p w14:paraId="1F683435" w14:textId="77777777" w:rsidR="0072125C" w:rsidRPr="000F2181" w:rsidRDefault="0072125C" w:rsidP="00B508D7">
      <w:ins w:id="633" w:author="Vilo, Kelly" w:date="2019-09-30T15:31:00Z">
        <w:r w:rsidRPr="000F2181">
          <w:rPr>
            <w:bCs/>
          </w:rPr>
          <w:t>A1.</w:t>
        </w:r>
      </w:ins>
      <w:r w:rsidRPr="000F2181">
        <w:rPr>
          <w:bCs/>
        </w:rPr>
        <w:t>8</w:t>
      </w:r>
      <w:r w:rsidRPr="000F2181">
        <w:tab/>
        <w:t xml:space="preserve">Tout </w:t>
      </w:r>
      <w:del w:id="634" w:author="Walter, Loan" w:date="2019-10-02T11:53:00Z">
        <w:r w:rsidRPr="000F2181" w:rsidDel="00DD0006">
          <w:delText xml:space="preserve">sera </w:delText>
        </w:r>
      </w:del>
      <w:ins w:id="635" w:author="Walter, Loan" w:date="2019-10-02T11:53:00Z">
        <w:r w:rsidRPr="000F2181">
          <w:t xml:space="preserve">est </w:t>
        </w:r>
      </w:ins>
      <w:r w:rsidRPr="000F2181">
        <w:t xml:space="preserve">mis en œuvre pour limiter au minimum le nombre de pages du Rapport </w:t>
      </w:r>
      <w:del w:id="636" w:author="Vilo, Kelly" w:date="2019-09-30T15:32:00Z">
        <w:r w:rsidRPr="000F2181" w:rsidDel="00813244">
          <w:delText xml:space="preserve">final </w:delText>
        </w:r>
      </w:del>
      <w:r w:rsidRPr="000F2181">
        <w:t xml:space="preserve">de la RPC. À cette fin, les groupes responsables sont instamment priés, quand ils élaborent les </w:t>
      </w:r>
      <w:ins w:id="637" w:author="Walter, Loan" w:date="2019-10-02T11:54:00Z">
        <w:r w:rsidRPr="000F2181">
          <w:t xml:space="preserve">projets de </w:t>
        </w:r>
      </w:ins>
      <w:r w:rsidRPr="000F2181">
        <w:t>texte</w:t>
      </w:r>
      <w:del w:id="638" w:author="Walter, Loan" w:date="2019-10-03T08:54:00Z">
        <w:r w:rsidRPr="000F2181" w:rsidDel="00106809">
          <w:delText>s</w:delText>
        </w:r>
      </w:del>
      <w:r w:rsidRPr="000F2181">
        <w:t xml:space="preserve"> de la RPC, de tirer le meilleur parti possible des références renvoyant, selon le cas, à des Recommandations ou à des Rapports UIT</w:t>
      </w:r>
      <w:r w:rsidRPr="000F2181">
        <w:noBreakHyphen/>
        <w:t>R approuvés.</w:t>
      </w:r>
    </w:p>
    <w:p w14:paraId="7BA78548" w14:textId="42353FBE" w:rsidR="0072125C" w:rsidRPr="000F2181" w:rsidRDefault="0072125C" w:rsidP="00B508D7">
      <w:pPr>
        <w:tabs>
          <w:tab w:val="left" w:pos="3544"/>
        </w:tabs>
      </w:pPr>
      <w:ins w:id="639" w:author="Vilo, Kelly" w:date="2019-09-30T15:33:00Z">
        <w:r w:rsidRPr="000F2181">
          <w:rPr>
            <w:bCs/>
          </w:rPr>
          <w:t>A1.</w:t>
        </w:r>
      </w:ins>
      <w:r w:rsidRPr="000F2181">
        <w:rPr>
          <w:bCs/>
        </w:rPr>
        <w:t>9</w:t>
      </w:r>
      <w:r w:rsidRPr="000F2181">
        <w:tab/>
      </w:r>
      <w:del w:id="640" w:author="Walter, Loan" w:date="2019-10-02T11:54:00Z">
        <w:r w:rsidRPr="000F2181" w:rsidDel="00DD0006">
          <w:delText xml:space="preserve">En ce qui concerne l'organisation des travaux, </w:delText>
        </w:r>
      </w:del>
      <w:ins w:id="641" w:author="Walter, Loan" w:date="2019-10-02T11:54:00Z">
        <w:r w:rsidRPr="000F2181">
          <w:t>Les trava</w:t>
        </w:r>
      </w:ins>
      <w:ins w:id="642" w:author="Walter, Loan" w:date="2019-10-02T11:55:00Z">
        <w:r w:rsidRPr="000F2181">
          <w:t xml:space="preserve">ux de </w:t>
        </w:r>
      </w:ins>
      <w:r w:rsidRPr="000F2181">
        <w:t xml:space="preserve">la RPC </w:t>
      </w:r>
      <w:del w:id="643" w:author="Walter, Loan" w:date="2019-10-02T11:55:00Z">
        <w:r w:rsidRPr="000F2181" w:rsidDel="00DD0006">
          <w:delText>est considérée comme une réunion de l'UIT,</w:delText>
        </w:r>
      </w:del>
      <w:ins w:id="644" w:author="Walter, Loan" w:date="2019-10-02T11:55:00Z">
        <w:r w:rsidRPr="000F2181">
          <w:t>sont menés</w:t>
        </w:r>
      </w:ins>
      <w:ins w:id="645" w:author="Walter, Loan" w:date="2019-10-02T11:57:00Z">
        <w:r w:rsidRPr="000F2181">
          <w:t>,</w:t>
        </w:r>
      </w:ins>
      <w:ins w:id="646" w:author="Walter, Loan" w:date="2019-10-02T11:55:00Z">
        <w:r w:rsidRPr="000F2181">
          <w:t xml:space="preserve"> </w:t>
        </w:r>
      </w:ins>
      <w:r w:rsidRPr="000F2181">
        <w:t xml:space="preserve">conformément </w:t>
      </w:r>
      <w:del w:id="647" w:author="Vilo, Kelly" w:date="2019-09-30T15:34:00Z">
        <w:r w:rsidRPr="000F2181" w:rsidDel="001B2474">
          <w:delText>au numéro 172</w:delText>
        </w:r>
      </w:del>
      <w:ins w:id="648" w:author="Vilo, Kelly" w:date="2019-09-30T15:34:00Z">
        <w:r w:rsidRPr="000F2181">
          <w:t>à l'</w:t>
        </w:r>
      </w:ins>
      <w:ins w:id="649" w:author="French" w:date="2019-10-03T15:13:00Z">
        <w:r>
          <w:t>a</w:t>
        </w:r>
      </w:ins>
      <w:ins w:id="650" w:author="Vilo, Kelly" w:date="2019-09-30T15:34:00Z">
        <w:r w:rsidRPr="000F2181">
          <w:t>rticle 29</w:t>
        </w:r>
      </w:ins>
      <w:ins w:id="651" w:author="Walter, Loan" w:date="2019-10-02T11:55:00Z">
        <w:r w:rsidRPr="000F2181">
          <w:t xml:space="preserve"> </w:t>
        </w:r>
      </w:ins>
      <w:r w:rsidRPr="000F2181">
        <w:t>de la Constitution</w:t>
      </w:r>
      <w:ins w:id="652" w:author="Vilo, Kelly" w:date="2019-09-30T15:35:00Z">
        <w:r w:rsidRPr="000F2181">
          <w:t xml:space="preserve"> de l'UIT</w:t>
        </w:r>
      </w:ins>
      <w:ins w:id="653" w:author="Walter, Loan" w:date="2019-10-02T11:58:00Z">
        <w:r w:rsidRPr="000F2181">
          <w:t xml:space="preserve"> dans les langues officielles de l'Union</w:t>
        </w:r>
      </w:ins>
      <w:r w:rsidRPr="000F2181">
        <w:t>.</w:t>
      </w:r>
    </w:p>
    <w:p w14:paraId="64B1058D" w14:textId="77777777" w:rsidR="0072125C" w:rsidRPr="000F2181" w:rsidRDefault="0072125C" w:rsidP="00B508D7">
      <w:pPr>
        <w:tabs>
          <w:tab w:val="left" w:pos="3544"/>
        </w:tabs>
        <w:rPr>
          <w:b/>
        </w:rPr>
      </w:pPr>
      <w:ins w:id="654" w:author="Vilo, Kelly" w:date="2019-09-30T15:35:00Z">
        <w:r w:rsidRPr="000F2181">
          <w:rPr>
            <w:bCs/>
          </w:rPr>
          <w:t>A1.</w:t>
        </w:r>
      </w:ins>
      <w:r w:rsidRPr="000F2181">
        <w:rPr>
          <w:bCs/>
        </w:rPr>
        <w:t>10</w:t>
      </w:r>
      <w:r w:rsidRPr="000F2181">
        <w:rPr>
          <w:b/>
        </w:rPr>
        <w:tab/>
      </w:r>
      <w:r w:rsidRPr="000F2181">
        <w:t>Dans la préparation de la RPC, on s'efforcera d'utiliser au maximum des moyens électroniques pour communiquer les contributions aux participants.</w:t>
      </w:r>
    </w:p>
    <w:p w14:paraId="762EEFB9" w14:textId="77777777" w:rsidR="0072125C" w:rsidRPr="000F2181" w:rsidRDefault="0072125C" w:rsidP="00B508D7">
      <w:ins w:id="655" w:author="Vilo, Kelly" w:date="2019-09-30T15:36:00Z">
        <w:r w:rsidRPr="000F2181">
          <w:rPr>
            <w:bCs/>
          </w:rPr>
          <w:t>A1.</w:t>
        </w:r>
      </w:ins>
      <w:r w:rsidRPr="000F2181">
        <w:rPr>
          <w:bCs/>
        </w:rPr>
        <w:t>11</w:t>
      </w:r>
      <w:r w:rsidRPr="000F2181">
        <w:tab/>
        <w:t>Pour le reste, le travail sera organisé conformément aux dispositions pertinentes de la Résolution UIT</w:t>
      </w:r>
      <w:r w:rsidRPr="000F2181">
        <w:noBreakHyphen/>
        <w:t>R 1.</w:t>
      </w:r>
    </w:p>
    <w:p w14:paraId="01AF95EE" w14:textId="77777777" w:rsidR="0072125C" w:rsidRPr="000F2181" w:rsidRDefault="0072125C" w:rsidP="00B508D7">
      <w:pPr>
        <w:pStyle w:val="AnnexNo"/>
        <w:spacing w:before="240"/>
      </w:pPr>
      <w:r w:rsidRPr="000F2181">
        <w:t>Annexe 2</w:t>
      </w:r>
    </w:p>
    <w:p w14:paraId="4817798B" w14:textId="77777777" w:rsidR="0072125C" w:rsidRPr="000F2181" w:rsidRDefault="0072125C" w:rsidP="00B508D7">
      <w:pPr>
        <w:pStyle w:val="Annextitle"/>
      </w:pPr>
      <w:r w:rsidRPr="000F2181">
        <w:t>Lignes directrices relatives à l'élaboration du projet de Rapport de la RPC</w:t>
      </w:r>
    </w:p>
    <w:p w14:paraId="479E982C" w14:textId="77777777" w:rsidR="0072125C" w:rsidRPr="000F2181" w:rsidRDefault="0072125C">
      <w:pPr>
        <w:pStyle w:val="Heading2"/>
        <w:pPrChange w:id="656" w:author="Vilo, Kelly" w:date="2019-09-30T15:37:00Z">
          <w:pPr>
            <w:pStyle w:val="Heading1"/>
          </w:pPr>
        </w:pPrChange>
      </w:pPr>
      <w:bookmarkStart w:id="657" w:name="_Toc436919771"/>
      <w:bookmarkStart w:id="658" w:name="_Toc436921659"/>
      <w:ins w:id="659" w:author="Vilo, Kelly" w:date="2019-09-30T15:37:00Z">
        <w:r w:rsidRPr="000F2181">
          <w:t>A2.</w:t>
        </w:r>
      </w:ins>
      <w:r w:rsidRPr="000F2181">
        <w:t>1</w:t>
      </w:r>
      <w:r w:rsidRPr="000F2181">
        <w:tab/>
        <w:t>Résumé analytique sur chaque point de l'ordre du jour</w:t>
      </w:r>
      <w:bookmarkEnd w:id="657"/>
      <w:bookmarkEnd w:id="658"/>
    </w:p>
    <w:p w14:paraId="2A40B630" w14:textId="77777777" w:rsidR="0072125C" w:rsidRPr="000F2181" w:rsidRDefault="0072125C" w:rsidP="00B508D7">
      <w:pPr>
        <w:rPr>
          <w:rFonts w:eastAsia="SimSun"/>
          <w:lang w:eastAsia="zh-CN"/>
        </w:rPr>
      </w:pPr>
      <w:ins w:id="660" w:author="Vilo, Kelly" w:date="2019-09-30T15:37:00Z">
        <w:r w:rsidRPr="000F2181">
          <w:t>A2</w:t>
        </w:r>
      </w:ins>
      <w:ins w:id="661" w:author="Vilo, Kelly" w:date="2019-09-30T15:38:00Z">
        <w:r w:rsidRPr="000F2181">
          <w:t>.1.1</w:t>
        </w:r>
        <w:r w:rsidRPr="000F2181">
          <w:tab/>
        </w:r>
      </w:ins>
      <w:r w:rsidRPr="000F2181">
        <w:t xml:space="preserve">Conformément au § </w:t>
      </w:r>
      <w:ins w:id="662" w:author="Vilo, Kelly" w:date="2019-09-30T15:38:00Z">
        <w:r w:rsidRPr="000F2181">
          <w:t>A1.</w:t>
        </w:r>
      </w:ins>
      <w:r w:rsidRPr="000F2181">
        <w:t>2.</w:t>
      </w:r>
      <w:del w:id="663" w:author="Vilo, Kelly" w:date="2019-09-30T15:38:00Z">
        <w:r w:rsidRPr="000F2181" w:rsidDel="007E4D34">
          <w:delText>6</w:delText>
        </w:r>
      </w:del>
      <w:ins w:id="664" w:author="Vilo, Kelly" w:date="2019-09-30T15:38:00Z">
        <w:r w:rsidRPr="000F2181">
          <w:t>7</w:t>
        </w:r>
      </w:ins>
      <w:r w:rsidRPr="000F2181">
        <w:t xml:space="preserve"> de l'Annexe 1 de la présente Résolution, un résumé analytique sur chaque point de l'ordre du jour de la CMR doit être incorporé dans le</w:t>
      </w:r>
      <w:del w:id="665" w:author="Walter, Loan" w:date="2019-10-02T11:59:00Z">
        <w:r w:rsidRPr="000F2181" w:rsidDel="00EF726F">
          <w:delText>s</w:delText>
        </w:r>
      </w:del>
      <w:r w:rsidRPr="000F2181">
        <w:t xml:space="preserve"> projet</w:t>
      </w:r>
      <w:del w:id="666" w:author="Walter, Loan" w:date="2019-10-02T11:59:00Z">
        <w:r w:rsidRPr="000F2181" w:rsidDel="00EF726F">
          <w:delText>s</w:delText>
        </w:r>
      </w:del>
      <w:r w:rsidRPr="000F2181">
        <w:t xml:space="preserve"> de texte final de la RPC</w:t>
      </w:r>
      <w:r w:rsidRPr="000F2181">
        <w:rPr>
          <w:rFonts w:eastAsia="SimSun"/>
          <w:lang w:eastAsia="zh-CN"/>
        </w:rPr>
        <w:t>. Si un Rapporteur pour un chapitre a été désigné, il peut aider à la rédaction du résumé analytique.</w:t>
      </w:r>
    </w:p>
    <w:p w14:paraId="0F9A1FFD" w14:textId="77777777" w:rsidR="0072125C" w:rsidRPr="000F2181" w:rsidRDefault="0072125C" w:rsidP="00B508D7">
      <w:pPr>
        <w:rPr>
          <w:rFonts w:eastAsia="SimSun"/>
          <w:lang w:eastAsia="zh-CN"/>
        </w:rPr>
      </w:pPr>
      <w:ins w:id="667" w:author="Vilo, Kelly" w:date="2019-09-30T15:38:00Z">
        <w:r w:rsidRPr="000F2181">
          <w:rPr>
            <w:rFonts w:eastAsia="SimSun"/>
            <w:lang w:eastAsia="zh-CN"/>
          </w:rPr>
          <w:lastRenderedPageBreak/>
          <w:t>A2.</w:t>
        </w:r>
      </w:ins>
      <w:ins w:id="668" w:author="Vilo, Kelly" w:date="2019-09-30T15:39:00Z">
        <w:r w:rsidRPr="000F2181">
          <w:rPr>
            <w:rFonts w:eastAsia="SimSun"/>
            <w:lang w:eastAsia="zh-CN"/>
          </w:rPr>
          <w:t>1.2</w:t>
        </w:r>
        <w:r w:rsidRPr="000F2181">
          <w:rPr>
            <w:rFonts w:eastAsia="SimSun"/>
            <w:lang w:eastAsia="zh-CN"/>
          </w:rPr>
          <w:tab/>
        </w:r>
      </w:ins>
      <w:r w:rsidRPr="000F2181">
        <w:rPr>
          <w:rFonts w:eastAsia="SimSun"/>
          <w:lang w:eastAsia="zh-CN"/>
        </w:rPr>
        <w:t>En particulier, pour chaque point de l'ordre du jour de la CMR, le résumé analytique devrait présenter brièvement l'objet dudit point, récapituler les résultats des études effectuées et, surtout, décrire succinctement la ou les méthodes permettant de traiter le point de l'ordre du jour. Le résumé analytique ne devrait pas dépasser une demi-page.</w:t>
      </w:r>
    </w:p>
    <w:p w14:paraId="26C9EA81" w14:textId="77777777" w:rsidR="0072125C" w:rsidRPr="000F2181" w:rsidRDefault="0072125C">
      <w:pPr>
        <w:pStyle w:val="Heading2"/>
        <w:pPrChange w:id="669" w:author="Vilo, Kelly" w:date="2019-09-30T15:40:00Z">
          <w:pPr>
            <w:pStyle w:val="Heading1"/>
          </w:pPr>
        </w:pPrChange>
      </w:pPr>
      <w:bookmarkStart w:id="670" w:name="_Toc436919772"/>
      <w:bookmarkStart w:id="671" w:name="_Toc436921660"/>
      <w:ins w:id="672" w:author="Vilo, Kelly" w:date="2019-09-30T15:40:00Z">
        <w:r w:rsidRPr="000F2181">
          <w:t>A2.</w:t>
        </w:r>
      </w:ins>
      <w:r w:rsidRPr="000F2181">
        <w:t>2</w:t>
      </w:r>
      <w:r w:rsidRPr="000F2181">
        <w:tab/>
        <w:t>Section «Considérations générales»</w:t>
      </w:r>
      <w:bookmarkEnd w:id="670"/>
      <w:bookmarkEnd w:id="671"/>
    </w:p>
    <w:p w14:paraId="2B36162E" w14:textId="77777777" w:rsidR="0072125C" w:rsidRPr="000F2181" w:rsidRDefault="0072125C" w:rsidP="00B508D7">
      <w:ins w:id="673" w:author="Vilo, Kelly" w:date="2019-09-30T15:40:00Z">
        <w:r w:rsidRPr="000F2181">
          <w:t>A</w:t>
        </w:r>
      </w:ins>
      <w:ins w:id="674" w:author="Vilo, Kelly" w:date="2019-09-30T15:41:00Z">
        <w:r w:rsidRPr="000F2181">
          <w:t>2.2.1</w:t>
        </w:r>
        <w:r w:rsidRPr="000F2181">
          <w:tab/>
        </w:r>
      </w:ins>
      <w:r w:rsidRPr="000F2181">
        <w:t>La section «Considérations générales» a pour objet de fournir de façon concise des informations générales sur les fondements sur lesquels reposent les points de l'ordre du jour (ou la ou les question(s)) et ne devrait pas dépasser une demi-page.</w:t>
      </w:r>
    </w:p>
    <w:p w14:paraId="54FDA8D8" w14:textId="77777777" w:rsidR="0072125C" w:rsidRPr="000F2181" w:rsidRDefault="0072125C">
      <w:pPr>
        <w:pStyle w:val="Heading2"/>
        <w:pPrChange w:id="675" w:author="Vilo, Kelly" w:date="2019-09-30T15:42:00Z">
          <w:pPr>
            <w:pStyle w:val="Heading1"/>
          </w:pPr>
        </w:pPrChange>
      </w:pPr>
      <w:bookmarkStart w:id="676" w:name="_Toc436919773"/>
      <w:bookmarkStart w:id="677" w:name="_Toc436921661"/>
      <w:ins w:id="678" w:author="Vilo, Kelly" w:date="2019-09-30T15:42:00Z">
        <w:r w:rsidRPr="000F2181">
          <w:t>A2.</w:t>
        </w:r>
      </w:ins>
      <w:r w:rsidRPr="000F2181">
        <w:t>3</w:t>
      </w:r>
      <w:r w:rsidRPr="000F2181">
        <w:tab/>
        <w:t>Limitation du nombre de pages et présentation des projets de texte de la RPC</w:t>
      </w:r>
      <w:bookmarkEnd w:id="676"/>
      <w:bookmarkEnd w:id="677"/>
    </w:p>
    <w:p w14:paraId="224340E9" w14:textId="77777777" w:rsidR="0072125C" w:rsidRPr="000F2181" w:rsidRDefault="0072125C" w:rsidP="00B508D7">
      <w:ins w:id="679" w:author="Vilo, Kelly" w:date="2019-09-30T15:42:00Z">
        <w:r w:rsidRPr="000F2181">
          <w:t>A2.3.1</w:t>
        </w:r>
        <w:r w:rsidRPr="000F2181">
          <w:tab/>
        </w:r>
      </w:ins>
      <w:r w:rsidRPr="000F2181">
        <w:t>Les groupes responsables devraient élaborer les projets de texte de la RPC selon la présentation et la structure convenues, conformément à la décision prise par la RPC à sa première session.</w:t>
      </w:r>
    </w:p>
    <w:p w14:paraId="091DE757" w14:textId="77777777" w:rsidR="0072125C" w:rsidRPr="000F2181" w:rsidRDefault="0072125C" w:rsidP="00B508D7">
      <w:ins w:id="680" w:author="Vilo, Kelly" w:date="2019-09-30T15:43:00Z">
        <w:r w:rsidRPr="000F2181">
          <w:t>A2.3.2</w:t>
        </w:r>
        <w:r w:rsidRPr="000F2181">
          <w:tab/>
        </w:r>
      </w:ins>
      <w:r w:rsidRPr="000F2181">
        <w:t>La longueur de tous les textes nécessaires ne devrait pas dépasser dix pages par point de l'ordre du jour ou par question.</w:t>
      </w:r>
    </w:p>
    <w:p w14:paraId="5B40AD06" w14:textId="77777777" w:rsidR="0072125C" w:rsidRPr="000F2181" w:rsidRDefault="0072125C" w:rsidP="00B508D7">
      <w:ins w:id="681" w:author="Vilo, Kelly" w:date="2019-09-30T15:43:00Z">
        <w:r w:rsidRPr="000F2181">
          <w:t>A2.3.3</w:t>
        </w:r>
        <w:r w:rsidRPr="000F2181">
          <w:tab/>
        </w:r>
      </w:ins>
      <w:r w:rsidRPr="000F2181">
        <w:t>Pour parvenir à cet objectif, il convient d'observer les instructions suivantes:</w:t>
      </w:r>
    </w:p>
    <w:p w14:paraId="5B3AB6C4" w14:textId="77777777" w:rsidR="0072125C" w:rsidRPr="000F2181" w:rsidRDefault="0072125C" w:rsidP="00B508D7">
      <w:pPr>
        <w:pStyle w:val="enumlev1"/>
      </w:pPr>
      <w:del w:id="682" w:author="Vilo, Kelly" w:date="2019-09-30T15:44:00Z">
        <w:r w:rsidRPr="000F2181" w:rsidDel="006E3938">
          <w:delText>–</w:delText>
        </w:r>
      </w:del>
      <w:ins w:id="683" w:author="Vilo, Kelly" w:date="2019-09-30T15:44:00Z">
        <w:r w:rsidRPr="000F2181">
          <w:t>a)</w:t>
        </w:r>
      </w:ins>
      <w:r w:rsidRPr="000F2181">
        <w:tab/>
        <w:t>les projets de texte de la RPC devraient être clairs et rédigés de façon cohérente et non ambiguë;</w:t>
      </w:r>
    </w:p>
    <w:p w14:paraId="76825325" w14:textId="77777777" w:rsidR="0072125C" w:rsidRPr="000F2181" w:rsidRDefault="0072125C" w:rsidP="00B508D7">
      <w:pPr>
        <w:pStyle w:val="enumlev1"/>
      </w:pPr>
      <w:del w:id="684" w:author="Vilo, Kelly" w:date="2019-09-30T15:45:00Z">
        <w:r w:rsidRPr="000F2181" w:rsidDel="006E3938">
          <w:delText>–</w:delText>
        </w:r>
      </w:del>
      <w:ins w:id="685" w:author="Vilo, Kelly" w:date="2019-09-30T15:45:00Z">
        <w:r w:rsidRPr="000F2181">
          <w:t>b)</w:t>
        </w:r>
      </w:ins>
      <w:r w:rsidRPr="000F2181">
        <w:tab/>
        <w:t xml:space="preserve">le nombre de méthodes proposées pour traiter chaque point de l'ordre du jour doit être limité au </w:t>
      </w:r>
      <w:ins w:id="686" w:author="Walter, Loan" w:date="2019-10-02T12:01:00Z">
        <w:r w:rsidRPr="000F2181">
          <w:t xml:space="preserve">strict </w:t>
        </w:r>
      </w:ins>
      <w:r w:rsidRPr="000F2181">
        <w:t>minimum</w:t>
      </w:r>
      <w:ins w:id="687" w:author="Walter, Loan" w:date="2019-10-02T12:01:00Z">
        <w:r w:rsidRPr="000F2181">
          <w:t xml:space="preserve"> nécessaire</w:t>
        </w:r>
      </w:ins>
      <w:r w:rsidRPr="000F2181">
        <w:t>;</w:t>
      </w:r>
    </w:p>
    <w:p w14:paraId="00BC9966" w14:textId="77777777" w:rsidR="0072125C" w:rsidRPr="000F2181" w:rsidRDefault="0072125C" w:rsidP="00B508D7">
      <w:pPr>
        <w:pStyle w:val="enumlev1"/>
      </w:pPr>
      <w:del w:id="688" w:author="Vilo, Kelly" w:date="2019-09-30T15:45:00Z">
        <w:r w:rsidRPr="000F2181" w:rsidDel="006E3938">
          <w:delText>–</w:delText>
        </w:r>
      </w:del>
      <w:ins w:id="689" w:author="Vilo, Kelly" w:date="2019-09-30T15:45:00Z">
        <w:r w:rsidRPr="000F2181">
          <w:t>c)</w:t>
        </w:r>
      </w:ins>
      <w:r w:rsidRPr="000F2181">
        <w:tab/>
        <w:t>si des sigles sont utilisés, leur signification doit être donnée in extenso la première fois qu'ils apparaissent dans le texte et la liste de tous les sigles doit figurer au début des Chapitres;</w:t>
      </w:r>
    </w:p>
    <w:p w14:paraId="5E558158" w14:textId="77777777" w:rsidR="0072125C" w:rsidRPr="000F2181" w:rsidRDefault="0072125C" w:rsidP="00B508D7">
      <w:pPr>
        <w:pStyle w:val="enumlev1"/>
      </w:pPr>
      <w:del w:id="690" w:author="Vilo, Kelly" w:date="2019-09-30T15:45:00Z">
        <w:r w:rsidRPr="000F2181" w:rsidDel="006E3938">
          <w:delText>–</w:delText>
        </w:r>
      </w:del>
      <w:ins w:id="691" w:author="Vilo, Kelly" w:date="2019-09-30T15:45:00Z">
        <w:r w:rsidRPr="000F2181">
          <w:t>d)</w:t>
        </w:r>
      </w:ins>
      <w:r w:rsidRPr="000F2181">
        <w:tab/>
        <w:t>l'utilisation des références pertinentes est préconisée afin d'éviter de citer des textes qui figurent déjà dans d'autres documents officiels de l'UIT-R</w:t>
      </w:r>
      <w:ins w:id="692" w:author="Walter, Loan" w:date="2019-10-03T09:01:00Z">
        <w:r>
          <w:t xml:space="preserve"> </w:t>
        </w:r>
      </w:ins>
      <w:ins w:id="693" w:author="Vilo, Kelly" w:date="2019-09-30T15:45:00Z">
        <w:r w:rsidRPr="000F2181">
          <w:t>(</w:t>
        </w:r>
      </w:ins>
      <w:ins w:id="694" w:author="Walter, Loan" w:date="2019-10-02T12:01:00Z">
        <w:r w:rsidRPr="000F2181">
          <w:t xml:space="preserve">voir </w:t>
        </w:r>
      </w:ins>
      <w:ins w:id="695" w:author="French" w:date="2019-10-03T15:14:00Z">
        <w:r>
          <w:t xml:space="preserve">également </w:t>
        </w:r>
      </w:ins>
      <w:ins w:id="696" w:author="Walter, Loan" w:date="2019-10-02T12:01:00Z">
        <w:r w:rsidRPr="000F2181">
          <w:t xml:space="preserve">le </w:t>
        </w:r>
      </w:ins>
      <w:ins w:id="697" w:author="Vilo, Kelly" w:date="2019-09-30T15:45:00Z">
        <w:r w:rsidRPr="000F2181">
          <w:t>§ A2.5)</w:t>
        </w:r>
      </w:ins>
      <w:r w:rsidRPr="000F2181">
        <w:t>.</w:t>
      </w:r>
    </w:p>
    <w:p w14:paraId="114FFC04" w14:textId="77777777" w:rsidR="0072125C" w:rsidRPr="000F2181" w:rsidRDefault="0072125C" w:rsidP="00B508D7">
      <w:pPr>
        <w:pStyle w:val="Heading2"/>
        <w:rPr>
          <w:rFonts w:eastAsia="SimSun"/>
        </w:rPr>
      </w:pPr>
      <w:bookmarkStart w:id="698" w:name="_Toc436919774"/>
      <w:bookmarkStart w:id="699" w:name="_Toc436921662"/>
      <w:ins w:id="700" w:author="Vilo, Kelly" w:date="2019-09-30T15:46:00Z">
        <w:r w:rsidRPr="000F2181">
          <w:rPr>
            <w:rFonts w:eastAsia="SimSun"/>
          </w:rPr>
          <w:t>A2.</w:t>
        </w:r>
      </w:ins>
      <w:r w:rsidRPr="000F2181">
        <w:rPr>
          <w:rFonts w:eastAsia="SimSun"/>
        </w:rPr>
        <w:t>4</w:t>
      </w:r>
      <w:r w:rsidRPr="000F2181">
        <w:rPr>
          <w:rFonts w:eastAsia="SimSun"/>
        </w:rPr>
        <w:tab/>
        <w:t>Méthodes à appliquer pour traiter les points de l'ordre du jour de la CMR</w:t>
      </w:r>
      <w:bookmarkEnd w:id="698"/>
      <w:bookmarkEnd w:id="699"/>
    </w:p>
    <w:p w14:paraId="4483EBBC" w14:textId="77777777" w:rsidR="0072125C" w:rsidRPr="000F2181" w:rsidRDefault="0072125C" w:rsidP="00B508D7">
      <w:ins w:id="701" w:author="Vilo, Kelly" w:date="2019-09-30T15:46:00Z">
        <w:r w:rsidRPr="000F2181">
          <w:t>A2.4.1</w:t>
        </w:r>
        <w:r w:rsidRPr="000F2181">
          <w:tab/>
        </w:r>
      </w:ins>
      <w:r w:rsidRPr="000F2181">
        <w:t xml:space="preserve">Le nombre de méthodes proposées pour traiter chaque point de l'ordre du jour devrait être limité au </w:t>
      </w:r>
      <w:ins w:id="702" w:author="Walter, Loan" w:date="2019-10-02T12:02:00Z">
        <w:r w:rsidRPr="000F2181">
          <w:t xml:space="preserve">strict </w:t>
        </w:r>
      </w:ins>
      <w:r w:rsidRPr="000F2181">
        <w:t xml:space="preserve">minimum </w:t>
      </w:r>
      <w:ins w:id="703" w:author="Walter, Loan" w:date="2019-10-02T12:02:00Z">
        <w:r w:rsidRPr="000F2181">
          <w:t xml:space="preserve">nécessaire </w:t>
        </w:r>
      </w:ins>
      <w:r w:rsidRPr="000F2181">
        <w:t xml:space="preserve">et la description de chaque méthode devrait être aussi </w:t>
      </w:r>
      <w:ins w:id="704" w:author="Walter, Loan" w:date="2019-10-02T12:02:00Z">
        <w:r w:rsidRPr="000F2181">
          <w:t xml:space="preserve">précise et </w:t>
        </w:r>
      </w:ins>
      <w:r w:rsidRPr="000F2181">
        <w:t>concise que possible.</w:t>
      </w:r>
    </w:p>
    <w:p w14:paraId="13F773AD" w14:textId="77777777" w:rsidR="0072125C" w:rsidRPr="000F2181" w:rsidRDefault="0072125C" w:rsidP="00B508D7">
      <w:pPr>
        <w:pStyle w:val="Headingi"/>
        <w:pBdr>
          <w:top w:val="single" w:sz="4" w:space="1" w:color="auto"/>
          <w:left w:val="single" w:sz="4" w:space="4" w:color="auto"/>
          <w:bottom w:val="single" w:sz="4" w:space="1" w:color="auto"/>
          <w:right w:val="single" w:sz="4" w:space="4" w:color="auto"/>
        </w:pBdr>
        <w:rPr>
          <w:ins w:id="705" w:author="ITU2" w:date="2019-06-27T15:31:00Z"/>
        </w:rPr>
      </w:pPr>
      <w:ins w:id="706" w:author="ITU2" w:date="2019-06-27T15:31:00Z">
        <w:r w:rsidRPr="000F2181">
          <w:rPr>
            <w:highlight w:val="yellow"/>
          </w:rPr>
          <w:t xml:space="preserve">Option </w:t>
        </w:r>
      </w:ins>
      <w:ins w:id="707" w:author="Aubineau, Philippe" w:date="2019-09-03T19:17:00Z">
        <w:r w:rsidRPr="000F2181">
          <w:rPr>
            <w:highlight w:val="yellow"/>
          </w:rPr>
          <w:t>1</w:t>
        </w:r>
      </w:ins>
      <w:ins w:id="708" w:author="ITU2" w:date="2019-06-27T15:31:00Z">
        <w:r w:rsidRPr="000F2181">
          <w:rPr>
            <w:highlight w:val="yellow"/>
          </w:rPr>
          <w:t>:</w:t>
        </w:r>
      </w:ins>
    </w:p>
    <w:p w14:paraId="171D684D" w14:textId="77777777" w:rsidR="0072125C" w:rsidDel="00E95E26" w:rsidRDefault="0072125C" w:rsidP="00B508D7">
      <w:pPr>
        <w:pBdr>
          <w:top w:val="single" w:sz="4" w:space="1" w:color="auto"/>
          <w:left w:val="single" w:sz="4" w:space="4" w:color="auto"/>
          <w:bottom w:val="single" w:sz="4" w:space="1" w:color="auto"/>
          <w:right w:val="single" w:sz="4" w:space="4" w:color="auto"/>
        </w:pBdr>
        <w:rPr>
          <w:del w:id="709" w:author="French" w:date="2019-10-04T08:25:00Z"/>
        </w:rPr>
      </w:pPr>
      <w:del w:id="710" w:author="French" w:date="2019-10-04T08:25:00Z">
        <w:r w:rsidRPr="00E95E26" w:rsidDel="00E95E26">
          <w:delText>Dans les cas où plusieurs méthodes sont présentées, il sera possible d'indiquer les avantages et inconvénients de chaque méthode. Cependant, en pareils cas, les groupes responsables sont vivement encouragés à limiter à trois (3) au plus le nombre d'avantages et d'inconvénients pour chaque méthode.</w:delText>
        </w:r>
      </w:del>
    </w:p>
    <w:p w14:paraId="5E370B24" w14:textId="0203652A" w:rsidR="0072125C" w:rsidRPr="00B13C4A" w:rsidDel="00A95D41" w:rsidRDefault="0072125C" w:rsidP="00B508D7">
      <w:pPr>
        <w:pBdr>
          <w:top w:val="single" w:sz="4" w:space="1" w:color="auto"/>
          <w:left w:val="single" w:sz="4" w:space="4" w:color="auto"/>
          <w:bottom w:val="single" w:sz="4" w:space="1" w:color="auto"/>
          <w:right w:val="single" w:sz="4" w:space="4" w:color="auto"/>
        </w:pBdr>
        <w:rPr>
          <w:ins w:id="711" w:author="French" w:date="2019-10-03T15:14:00Z"/>
          <w:del w:id="712" w:author="French1" w:date="2019-10-08T15:10:00Z"/>
        </w:rPr>
      </w:pPr>
      <w:ins w:id="713" w:author="French" w:date="2019-10-03T15:14:00Z">
        <w:r w:rsidRPr="000F2181">
          <w:t>A2.4.2</w:t>
        </w:r>
        <w:r w:rsidRPr="000F2181">
          <w:tab/>
        </w:r>
        <w:del w:id="714" w:author="Walter, Loan" w:date="2019-10-07T10:24:00Z">
          <w:r w:rsidRPr="000F2181" w:rsidDel="0035292E">
            <w:rPr>
              <w:rPrChange w:id="715" w:author="Walter, Loan" w:date="2019-10-02T12:09:00Z">
                <w:rPr>
                  <w:lang w:val="en-GB"/>
                </w:rPr>
              </w:rPrChange>
            </w:rPr>
            <w:delText xml:space="preserve">Le cas échant, des avis peuvent être </w:delText>
          </w:r>
          <w:r w:rsidDel="0035292E">
            <w:delText xml:space="preserve">présentés </w:delText>
          </w:r>
          <w:r w:rsidRPr="000F2181" w:rsidDel="0035292E">
            <w:rPr>
              <w:rPrChange w:id="716" w:author="Walter, Loan" w:date="2019-10-02T12:09:00Z">
                <w:rPr>
                  <w:lang w:val="en-GB"/>
                </w:rPr>
              </w:rPrChange>
            </w:rPr>
            <w:delText>concernant ces mé</w:delText>
          </w:r>
          <w:r w:rsidRPr="000F2181" w:rsidDel="0035292E">
            <w:delText xml:space="preserve">thodes. </w:delText>
          </w:r>
          <w:r w:rsidRPr="00B13C4A" w:rsidDel="0035292E">
            <w:delText>Le</w:delText>
          </w:r>
          <w:r w:rsidRPr="000F2181" w:rsidDel="0035292E">
            <w:delText>ur</w:delText>
          </w:r>
          <w:r w:rsidRPr="00B13C4A" w:rsidDel="0035292E">
            <w:delText xml:space="preserve"> nombre </w:delText>
          </w:r>
          <w:r w:rsidRPr="000F2181" w:rsidDel="0035292E">
            <w:delText xml:space="preserve">doit être limité </w:delText>
          </w:r>
          <w:r w:rsidDel="0035292E">
            <w:delText>au strict minimum</w:delText>
          </w:r>
          <w:r w:rsidRPr="00B13C4A" w:rsidDel="0035292E">
            <w:delText>.</w:delText>
          </w:r>
        </w:del>
      </w:ins>
    </w:p>
    <w:p w14:paraId="00B354A0" w14:textId="794F5503" w:rsidR="0072125C" w:rsidRPr="00B13C4A" w:rsidRDefault="0072125C" w:rsidP="00B508D7">
      <w:pPr>
        <w:pBdr>
          <w:top w:val="single" w:sz="4" w:space="1" w:color="auto"/>
          <w:left w:val="single" w:sz="4" w:space="4" w:color="auto"/>
          <w:bottom w:val="single" w:sz="4" w:space="1" w:color="auto"/>
          <w:right w:val="single" w:sz="4" w:space="4" w:color="auto"/>
        </w:pBdr>
        <w:rPr>
          <w:ins w:id="717" w:author="French" w:date="2019-10-03T15:14:00Z"/>
        </w:rPr>
      </w:pPr>
      <w:ins w:id="718" w:author="French" w:date="2019-10-03T15:14:00Z">
        <w:del w:id="719" w:author="Walter, Loan" w:date="2019-10-07T10:24:00Z">
          <w:r w:rsidRPr="00B13C4A" w:rsidDel="0035292E">
            <w:delText>A2.4.3</w:delText>
          </w:r>
          <w:r w:rsidRPr="00B13C4A" w:rsidDel="0035292E">
            <w:tab/>
          </w:r>
        </w:del>
        <w:r w:rsidRPr="000F2181">
          <w:t xml:space="preserve">Afin de </w:t>
        </w:r>
        <w:r>
          <w:t xml:space="preserve">réduire </w:t>
        </w:r>
        <w:r w:rsidRPr="000F2181">
          <w:t xml:space="preserve">le nombre de méthodes, </w:t>
        </w:r>
      </w:ins>
      <w:ins w:id="720" w:author="French" w:date="2019-10-08T09:07:00Z">
        <w:del w:id="721" w:author="French1" w:date="2019-10-08T09:51:00Z">
          <w:r w:rsidR="00A33BA0" w:rsidRPr="003F2E15" w:rsidDel="003F2E15">
            <w:delText>les</w:delText>
          </w:r>
          <w:r w:rsidR="00A33BA0" w:rsidDel="003F2E15">
            <w:delText xml:space="preserve"> </w:delText>
          </w:r>
        </w:del>
      </w:ins>
      <w:ins w:id="722" w:author="French" w:date="2019-10-03T15:14:00Z">
        <w:del w:id="723" w:author="Walter, Loan" w:date="2019-10-07T15:12:00Z">
          <w:r w:rsidRPr="000F2181" w:rsidDel="00E25384">
            <w:delText xml:space="preserve">options </w:delText>
          </w:r>
        </w:del>
      </w:ins>
      <w:ins w:id="724" w:author="French" w:date="2019-10-08T09:07:00Z">
        <w:r w:rsidR="00B774E8">
          <w:t xml:space="preserve">des </w:t>
        </w:r>
      </w:ins>
      <w:ins w:id="725" w:author="Walter, Loan" w:date="2019-10-07T15:15:00Z">
        <w:r w:rsidR="00E25384">
          <w:t>variantes</w:t>
        </w:r>
      </w:ins>
      <w:ins w:id="726" w:author="Walter, Loan" w:date="2019-10-07T15:12:00Z">
        <w:r w:rsidR="00E25384">
          <w:t xml:space="preserve"> </w:t>
        </w:r>
      </w:ins>
      <w:ins w:id="727" w:author="French" w:date="2019-10-03T15:14:00Z">
        <w:del w:id="728" w:author="Walter, Loan" w:date="2019-10-07T15:15:00Z">
          <w:r w:rsidDel="00E25384">
            <w:delText xml:space="preserve">relatives </w:delText>
          </w:r>
        </w:del>
        <w:del w:id="729" w:author="Walter, Loan" w:date="2019-10-07T15:16:00Z">
          <w:r w:rsidRPr="000F2181" w:rsidDel="00E25384">
            <w:delText>à</w:delText>
          </w:r>
        </w:del>
        <w:r w:rsidRPr="000F2181">
          <w:t xml:space="preserve"> </w:t>
        </w:r>
      </w:ins>
      <w:ins w:id="730" w:author="Walter, Loan" w:date="2019-10-07T15:16:00Z">
        <w:r w:rsidR="00E25384">
          <w:t>d'</w:t>
        </w:r>
      </w:ins>
      <w:ins w:id="731" w:author="French" w:date="2019-10-03T15:14:00Z">
        <w:r w:rsidRPr="000F2181">
          <w:t xml:space="preserve">une méthode peuvent </w:t>
        </w:r>
        <w:r>
          <w:t xml:space="preserve">être incluses </w:t>
        </w:r>
        <w:r w:rsidRPr="000F2181">
          <w:t>dans le Rapport</w:t>
        </w:r>
        <w:r w:rsidRPr="00B13C4A">
          <w:t>.</w:t>
        </w:r>
      </w:ins>
    </w:p>
    <w:p w14:paraId="7AC22ADB" w14:textId="03DFA272" w:rsidR="0072125C" w:rsidRPr="000F2181" w:rsidDel="0035292E" w:rsidRDefault="0072125C" w:rsidP="00B508D7">
      <w:pPr>
        <w:pStyle w:val="Headingi"/>
        <w:pBdr>
          <w:top w:val="single" w:sz="4" w:space="1" w:color="auto"/>
          <w:left w:val="single" w:sz="4" w:space="4" w:color="auto"/>
          <w:bottom w:val="single" w:sz="4" w:space="1" w:color="auto"/>
          <w:right w:val="single" w:sz="4" w:space="4" w:color="auto"/>
        </w:pBdr>
        <w:rPr>
          <w:ins w:id="732" w:author="ITU" w:date="2019-08-20T11:06:00Z"/>
          <w:del w:id="733" w:author="Walter, Loan" w:date="2019-10-07T10:24:00Z"/>
          <w:highlight w:val="yellow"/>
        </w:rPr>
      </w:pPr>
      <w:ins w:id="734" w:author="ITU" w:date="2019-08-20T11:06:00Z">
        <w:del w:id="735" w:author="Walter, Loan" w:date="2019-10-07T10:24:00Z">
          <w:r w:rsidRPr="000F2181" w:rsidDel="0035292E">
            <w:rPr>
              <w:highlight w:val="yellow"/>
            </w:rPr>
            <w:delText xml:space="preserve">Option </w:delText>
          </w:r>
        </w:del>
      </w:ins>
      <w:ins w:id="736" w:author="Aubineau, Philippe" w:date="2019-09-03T19:17:00Z">
        <w:del w:id="737" w:author="Walter, Loan" w:date="2019-10-07T10:24:00Z">
          <w:r w:rsidRPr="000F2181" w:rsidDel="0035292E">
            <w:rPr>
              <w:highlight w:val="yellow"/>
            </w:rPr>
            <w:delText>2</w:delText>
          </w:r>
        </w:del>
      </w:ins>
      <w:ins w:id="738" w:author="ITU" w:date="2019-08-20T11:06:00Z">
        <w:del w:id="739" w:author="Walter, Loan" w:date="2019-10-07T10:24:00Z">
          <w:r w:rsidRPr="000F2181" w:rsidDel="0035292E">
            <w:rPr>
              <w:highlight w:val="yellow"/>
            </w:rPr>
            <w:delText>:</w:delText>
          </w:r>
        </w:del>
      </w:ins>
    </w:p>
    <w:p w14:paraId="05F2FE43" w14:textId="77777777" w:rsidR="0072125C" w:rsidDel="00E95E26" w:rsidRDefault="0072125C" w:rsidP="00B508D7">
      <w:pPr>
        <w:pBdr>
          <w:top w:val="single" w:sz="4" w:space="1" w:color="auto"/>
          <w:left w:val="single" w:sz="4" w:space="4" w:color="auto"/>
          <w:bottom w:val="single" w:sz="4" w:space="1" w:color="auto"/>
          <w:right w:val="single" w:sz="4" w:space="4" w:color="auto"/>
        </w:pBdr>
        <w:rPr>
          <w:del w:id="740" w:author="French" w:date="2019-10-04T08:26:00Z"/>
        </w:rPr>
      </w:pPr>
      <w:del w:id="741" w:author="French" w:date="2019-10-04T08:26:00Z">
        <w:r w:rsidRPr="00E95E26" w:rsidDel="00E95E26">
          <w:delText>Dans les cas où plusieurs méthodes sont présentées, il sera possible d'indiquer les avantages et inconvénients de chaque méthode. Cependant, en pareils cas, les groupes responsables sont vivement encouragés à limiter à trois (3) au plus le nombre d'avantages et d'inconvénients pour chaque méthode.</w:delText>
        </w:r>
      </w:del>
    </w:p>
    <w:p w14:paraId="5611022B" w14:textId="3EC93FD8" w:rsidR="0072125C" w:rsidRPr="000F2181" w:rsidDel="00E25384" w:rsidRDefault="0072125C" w:rsidP="00B508D7">
      <w:pPr>
        <w:pStyle w:val="Headingi"/>
        <w:pBdr>
          <w:top w:val="single" w:sz="4" w:space="1" w:color="auto"/>
          <w:left w:val="single" w:sz="4" w:space="4" w:color="auto"/>
          <w:bottom w:val="single" w:sz="4" w:space="1" w:color="auto"/>
          <w:right w:val="single" w:sz="4" w:space="4" w:color="auto"/>
        </w:pBdr>
        <w:rPr>
          <w:ins w:id="742" w:author="Alexandre VASSILIEV" w:date="2019-08-27T20:09:00Z"/>
          <w:del w:id="743" w:author="Walter, Loan" w:date="2019-10-07T15:13:00Z"/>
          <w:highlight w:val="yellow"/>
        </w:rPr>
      </w:pPr>
      <w:ins w:id="744" w:author="Alexandre VASSILIEV" w:date="2019-08-27T20:09:00Z">
        <w:del w:id="745" w:author="Walter, Loan" w:date="2019-10-07T15:13:00Z">
          <w:r w:rsidRPr="000F2181" w:rsidDel="00E25384">
            <w:rPr>
              <w:highlight w:val="yellow"/>
            </w:rPr>
            <w:delText xml:space="preserve">Option </w:delText>
          </w:r>
        </w:del>
      </w:ins>
      <w:ins w:id="746" w:author="Aubineau, Philippe" w:date="2019-09-03T19:17:00Z">
        <w:del w:id="747" w:author="Walter, Loan" w:date="2019-10-07T15:13:00Z">
          <w:r w:rsidRPr="000F2181" w:rsidDel="00E25384">
            <w:rPr>
              <w:highlight w:val="yellow"/>
            </w:rPr>
            <w:delText>3</w:delText>
          </w:r>
        </w:del>
      </w:ins>
      <w:ins w:id="748" w:author="Alexandre VASSILIEV" w:date="2019-08-27T20:09:00Z">
        <w:del w:id="749" w:author="Walter, Loan" w:date="2019-10-07T15:13:00Z">
          <w:r w:rsidRPr="000F2181" w:rsidDel="00E25384">
            <w:rPr>
              <w:highlight w:val="yellow"/>
            </w:rPr>
            <w:delText>:</w:delText>
          </w:r>
        </w:del>
      </w:ins>
    </w:p>
    <w:p w14:paraId="658CFD71" w14:textId="49A324C0" w:rsidR="0072125C" w:rsidRPr="00B13C4A" w:rsidRDefault="0072125C" w:rsidP="00B508D7">
      <w:pPr>
        <w:pBdr>
          <w:top w:val="single" w:sz="4" w:space="1" w:color="auto"/>
          <w:left w:val="single" w:sz="4" w:space="4" w:color="auto"/>
          <w:bottom w:val="single" w:sz="4" w:space="1" w:color="auto"/>
          <w:right w:val="single" w:sz="4" w:space="4" w:color="auto"/>
        </w:pBdr>
      </w:pPr>
      <w:ins w:id="750" w:author="Alexandre VASSILIEV" w:date="2019-08-27T20:20:00Z">
        <w:del w:id="751" w:author="Walter, Loan" w:date="2019-10-07T15:13:00Z">
          <w:r w:rsidRPr="000F2181" w:rsidDel="00E25384">
            <w:delText>A2.4.2</w:delText>
          </w:r>
          <w:r w:rsidRPr="000F2181" w:rsidDel="00E25384">
            <w:tab/>
          </w:r>
        </w:del>
      </w:ins>
      <w:del w:id="752" w:author="Walter, Loan" w:date="2019-10-07T10:26:00Z">
        <w:r w:rsidRPr="000F2181" w:rsidDel="0035292E">
          <w:delText xml:space="preserve">Dans les cas où plusieurs méthodes sont présentées, il sera </w:delText>
        </w:r>
      </w:del>
      <w:ins w:id="753" w:author="French" w:date="2019-10-02T15:54:00Z">
        <w:del w:id="754" w:author="Walter, Loan" w:date="2019-10-07T10:26:00Z">
          <w:r w:rsidRPr="000F2181" w:rsidDel="0035292E">
            <w:delText xml:space="preserve">est </w:delText>
          </w:r>
        </w:del>
      </w:ins>
      <w:del w:id="755" w:author="Walter, Loan" w:date="2019-10-07T10:26:00Z">
        <w:r w:rsidRPr="000F2181" w:rsidDel="0035292E">
          <w:delText>possible</w:delText>
        </w:r>
      </w:del>
      <w:ins w:id="756" w:author="French" w:date="2019-10-02T15:54:00Z">
        <w:del w:id="757" w:author="Walter, Loan" w:date="2019-10-07T10:26:00Z">
          <w:r w:rsidRPr="000F2181" w:rsidDel="0035292E">
            <w:delText xml:space="preserve">, </w:delText>
          </w:r>
        </w:del>
      </w:ins>
      <w:ins w:id="758" w:author="French" w:date="2019-10-03T15:15:00Z">
        <w:del w:id="759" w:author="Walter, Loan" w:date="2019-10-07T10:26:00Z">
          <w:r w:rsidDel="0035292E">
            <w:delText xml:space="preserve">à titre </w:delText>
          </w:r>
        </w:del>
      </w:ins>
      <w:ins w:id="760" w:author="French" w:date="2019-10-02T15:54:00Z">
        <w:del w:id="761" w:author="Walter, Loan" w:date="2019-10-07T10:26:00Z">
          <w:r w:rsidRPr="000F2181" w:rsidDel="0035292E">
            <w:delText>exceptionnel,</w:delText>
          </w:r>
        </w:del>
      </w:ins>
      <w:del w:id="762" w:author="Walter, Loan" w:date="2019-10-07T10:26:00Z">
        <w:r w:rsidRPr="000F2181" w:rsidDel="0035292E">
          <w:delText xml:space="preserve"> d'indiquer les avantages et inconvénients de chaque méthode</w:delText>
        </w:r>
      </w:del>
      <w:ins w:id="763" w:author="French" w:date="2019-10-02T15:55:00Z">
        <w:del w:id="764" w:author="Walter, Loan" w:date="2019-10-07T10:26:00Z">
          <w:r w:rsidRPr="000F2181" w:rsidDel="0035292E">
            <w:delText>, dans la limite</w:delText>
          </w:r>
        </w:del>
      </w:ins>
      <w:del w:id="765" w:author="Walter, Loan" w:date="2019-10-07T10:26:00Z">
        <w:r w:rsidRPr="000F2181" w:rsidDel="0035292E">
          <w:delText xml:space="preserve">. Cependant, en pareils cas, les groupes responsables sont vivement encouragés à limiter à </w:delText>
        </w:r>
      </w:del>
      <w:ins w:id="766" w:author="French" w:date="2019-10-02T15:55:00Z">
        <w:del w:id="767" w:author="Walter, Loan" w:date="2019-10-07T10:26:00Z">
          <w:r w:rsidRPr="000F2181" w:rsidDel="0035292E">
            <w:delText xml:space="preserve">de </w:delText>
          </w:r>
        </w:del>
      </w:ins>
      <w:del w:id="768" w:author="Walter, Loan" w:date="2019-10-07T10:26:00Z">
        <w:r w:rsidRPr="000F2181" w:rsidDel="0035292E">
          <w:delText>trois</w:delText>
        </w:r>
      </w:del>
      <w:ins w:id="769" w:author="French" w:date="2019-10-02T15:55:00Z">
        <w:del w:id="770" w:author="Walter, Loan" w:date="2019-10-07T10:26:00Z">
          <w:r w:rsidRPr="000F2181" w:rsidDel="0035292E">
            <w:delText>deux</w:delText>
          </w:r>
        </w:del>
      </w:ins>
      <w:del w:id="771" w:author="Walter, Loan" w:date="2019-10-07T10:26:00Z">
        <w:r w:rsidRPr="000F2181" w:rsidDel="0035292E">
          <w:delText xml:space="preserve"> (3</w:delText>
        </w:r>
      </w:del>
      <w:ins w:id="772" w:author="French" w:date="2019-10-02T15:55:00Z">
        <w:del w:id="773" w:author="Walter, Loan" w:date="2019-10-07T10:26:00Z">
          <w:r w:rsidRPr="000F2181" w:rsidDel="0035292E">
            <w:delText>2</w:delText>
          </w:r>
        </w:del>
      </w:ins>
      <w:del w:id="774" w:author="Walter, Loan" w:date="2019-10-07T10:26:00Z">
        <w:r w:rsidRPr="000F2181" w:rsidDel="0035292E">
          <w:delText>) au plus le nombre d'avantages et d'</w:delText>
        </w:r>
      </w:del>
      <w:ins w:id="775" w:author="French" w:date="2019-10-02T15:56:00Z">
        <w:del w:id="776" w:author="Walter, Loan" w:date="2019-10-07T10:26:00Z">
          <w:r w:rsidRPr="000F2181" w:rsidDel="0035292E">
            <w:delText xml:space="preserve">deux (2) </w:delText>
          </w:r>
        </w:del>
      </w:ins>
      <w:del w:id="777" w:author="Walter, Loan" w:date="2019-10-07T10:26:00Z">
        <w:r w:rsidRPr="000F2181" w:rsidDel="0035292E">
          <w:delText xml:space="preserve">inconvénients pour chaque </w:delText>
        </w:r>
      </w:del>
      <w:ins w:id="778" w:author="French" w:date="2019-10-02T15:56:00Z">
        <w:del w:id="779" w:author="Walter, Loan" w:date="2019-10-07T10:26:00Z">
          <w:r w:rsidRPr="000F2181" w:rsidDel="0035292E">
            <w:delText xml:space="preserve">par </w:delText>
          </w:r>
        </w:del>
      </w:ins>
      <w:del w:id="780" w:author="Walter, Loan" w:date="2019-10-07T10:26:00Z">
        <w:r w:rsidRPr="000F2181" w:rsidDel="0035292E">
          <w:delText>méthode</w:delText>
        </w:r>
        <w:r w:rsidDel="0035292E">
          <w:delText>.</w:delText>
        </w:r>
      </w:del>
      <w:ins w:id="781" w:author="French" w:date="2019-10-02T15:57:00Z">
        <w:del w:id="782" w:author="Walter, Loan" w:date="2019-10-07T10:26:00Z">
          <w:r w:rsidRPr="000F2181" w:rsidDel="0035292E">
            <w:delText xml:space="preserve">, </w:delText>
          </w:r>
        </w:del>
      </w:ins>
      <w:ins w:id="783" w:author="French" w:date="2019-10-03T15:16:00Z">
        <w:del w:id="784" w:author="Walter, Loan" w:date="2019-10-07T10:26:00Z">
          <w:r w:rsidDel="0035292E">
            <w:delText xml:space="preserve">qui seront approuvés par </w:delText>
          </w:r>
        </w:del>
      </w:ins>
      <w:ins w:id="785" w:author="French" w:date="2019-10-02T16:00:00Z">
        <w:del w:id="786" w:author="Walter, Loan" w:date="2019-10-07T10:26:00Z">
          <w:r w:rsidRPr="000F2181" w:rsidDel="0035292E">
            <w:delText xml:space="preserve">consensus </w:delText>
          </w:r>
        </w:del>
      </w:ins>
      <w:ins w:id="787" w:author="French" w:date="2019-10-03T15:16:00Z">
        <w:del w:id="788" w:author="Walter, Loan" w:date="2019-10-07T10:26:00Z">
          <w:r w:rsidDel="0035292E">
            <w:delText xml:space="preserve">entre </w:delText>
          </w:r>
        </w:del>
      </w:ins>
      <w:ins w:id="789" w:author="French" w:date="2019-10-02T15:58:00Z">
        <w:del w:id="790" w:author="Walter, Loan" w:date="2019-10-07T10:26:00Z">
          <w:r w:rsidRPr="000F2181" w:rsidDel="0035292E">
            <w:delText>les États Membres participant à la réunion</w:delText>
          </w:r>
        </w:del>
      </w:ins>
      <w:ins w:id="791" w:author="French" w:date="2019-10-03T15:16:00Z">
        <w:del w:id="792" w:author="Walter, Loan" w:date="2019-10-07T10:26:00Z">
          <w:r w:rsidDel="0035292E">
            <w:delText>.</w:delText>
          </w:r>
        </w:del>
      </w:ins>
      <w:ins w:id="793" w:author="Alexandre VASSILIEV" w:date="2019-08-27T20:16:00Z">
        <w:del w:id="794" w:author="Walter, Loan" w:date="2019-10-07T10:26:00Z">
          <w:r w:rsidRPr="000F2181" w:rsidDel="0035292E">
            <w:delText xml:space="preserve"> </w:delText>
          </w:r>
        </w:del>
      </w:ins>
      <w:ins w:id="795" w:author="French" w:date="2019-10-03T15:16:00Z">
        <w:del w:id="796" w:author="Walter, Loan" w:date="2019-10-07T10:26:00Z">
          <w:r w:rsidRPr="00B13C4A" w:rsidDel="0035292E">
            <w:delText>To</w:delText>
          </w:r>
          <w:r w:rsidRPr="000F2181" w:rsidDel="0035292E">
            <w:rPr>
              <w:rPrChange w:id="797" w:author="French" w:date="2019-10-02T16:03:00Z">
                <w:rPr>
                  <w:lang w:val="en-GB"/>
                </w:rPr>
              </w:rPrChange>
            </w:rPr>
            <w:delText xml:space="preserve">utefois, il </w:delText>
          </w:r>
        </w:del>
      </w:ins>
      <w:ins w:id="798" w:author="French" w:date="2019-10-03T15:17:00Z">
        <w:del w:id="799" w:author="Walter, Loan" w:date="2019-10-07T10:26:00Z">
          <w:r w:rsidDel="0035292E">
            <w:delText>n'</w:delText>
          </w:r>
        </w:del>
      </w:ins>
      <w:ins w:id="800" w:author="French" w:date="2019-10-03T15:16:00Z">
        <w:del w:id="801" w:author="Walter, Loan" w:date="2019-10-07T10:26:00Z">
          <w:r w:rsidRPr="000F2181" w:rsidDel="0035292E">
            <w:rPr>
              <w:rPrChange w:id="802" w:author="French" w:date="2019-10-02T16:03:00Z">
                <w:rPr>
                  <w:lang w:val="en-GB"/>
                </w:rPr>
              </w:rPrChange>
            </w:rPr>
            <w:delText xml:space="preserve">est </w:delText>
          </w:r>
        </w:del>
      </w:ins>
      <w:ins w:id="803" w:author="French" w:date="2019-10-03T15:17:00Z">
        <w:del w:id="804" w:author="Walter, Loan" w:date="2019-10-07T10:26:00Z">
          <w:r w:rsidDel="0035292E">
            <w:delText xml:space="preserve">pas </w:delText>
          </w:r>
        </w:del>
      </w:ins>
      <w:ins w:id="805" w:author="French" w:date="2019-10-03T15:16:00Z">
        <w:del w:id="806" w:author="Walter, Loan" w:date="2019-10-07T10:26:00Z">
          <w:r w:rsidRPr="000F2181" w:rsidDel="0035292E">
            <w:rPr>
              <w:rPrChange w:id="807" w:author="French" w:date="2019-10-02T16:03:00Z">
                <w:rPr>
                  <w:lang w:val="en-GB"/>
                </w:rPr>
              </w:rPrChange>
            </w:rPr>
            <w:delText xml:space="preserve">conseillé de </w:delText>
          </w:r>
          <w:r w:rsidRPr="00B13C4A" w:rsidDel="0035292E">
            <w:delText>présenter</w:delText>
          </w:r>
          <w:r w:rsidRPr="000F2181" w:rsidDel="0035292E">
            <w:rPr>
              <w:rPrChange w:id="808" w:author="French" w:date="2019-10-02T16:03:00Z">
                <w:rPr>
                  <w:lang w:val="en-GB"/>
                </w:rPr>
              </w:rPrChange>
            </w:rPr>
            <w:delText xml:space="preserve"> </w:delText>
          </w:r>
        </w:del>
      </w:ins>
      <w:ins w:id="809" w:author="French" w:date="2019-10-03T15:17:00Z">
        <w:del w:id="810" w:author="Walter, Loan" w:date="2019-10-07T10:26:00Z">
          <w:r w:rsidDel="0035292E">
            <w:delText xml:space="preserve">des </w:delText>
          </w:r>
        </w:del>
      </w:ins>
      <w:ins w:id="811" w:author="French" w:date="2019-10-03T15:16:00Z">
        <w:del w:id="812" w:author="Walter, Loan" w:date="2019-10-07T10:26:00Z">
          <w:r w:rsidRPr="000F2181" w:rsidDel="0035292E">
            <w:rPr>
              <w:rPrChange w:id="813" w:author="French" w:date="2019-10-02T16:03:00Z">
                <w:rPr>
                  <w:lang w:val="en-GB"/>
                </w:rPr>
              </w:rPrChange>
            </w:rPr>
            <w:delText>avantages et inconvénients</w:delText>
          </w:r>
        </w:del>
      </w:ins>
      <w:ins w:id="814" w:author="French" w:date="2019-10-03T15:17:00Z">
        <w:del w:id="815" w:author="Walter, Loan" w:date="2019-10-07T10:26:00Z">
          <w:r w:rsidDel="0035292E">
            <w:delText>,</w:delText>
          </w:r>
        </w:del>
      </w:ins>
      <w:ins w:id="816" w:author="French" w:date="2019-10-03T15:16:00Z">
        <w:del w:id="817" w:author="Walter, Loan" w:date="2019-10-07T10:26:00Z">
          <w:r w:rsidRPr="000F2181" w:rsidDel="0035292E">
            <w:rPr>
              <w:rPrChange w:id="818" w:author="French" w:date="2019-10-02T16:03:00Z">
                <w:rPr>
                  <w:lang w:val="en-GB"/>
                </w:rPr>
              </w:rPrChange>
            </w:rPr>
            <w:delText xml:space="preserve"> étant donné que cela peut allonger inutilement les textes et que les </w:delText>
          </w:r>
          <w:r w:rsidRPr="000F2181" w:rsidDel="0035292E">
            <w:delText xml:space="preserve">États Membres ont la possibilité </w:delText>
          </w:r>
        </w:del>
      </w:ins>
      <w:ins w:id="819" w:author="French" w:date="2019-10-03T15:17:00Z">
        <w:del w:id="820" w:author="Walter, Loan" w:date="2019-10-07T10:26:00Z">
          <w:r w:rsidDel="0035292E">
            <w:delText xml:space="preserve">de faire connaître </w:delText>
          </w:r>
        </w:del>
      </w:ins>
      <w:ins w:id="821" w:author="French" w:date="2019-10-03T15:16:00Z">
        <w:del w:id="822" w:author="Walter, Loan" w:date="2019-10-07T10:26:00Z">
          <w:r w:rsidRPr="000F2181" w:rsidDel="0035292E">
            <w:delText xml:space="preserve">leur avis sur </w:delText>
          </w:r>
        </w:del>
      </w:ins>
      <w:ins w:id="823" w:author="French" w:date="2019-10-03T15:17:00Z">
        <w:del w:id="824" w:author="Walter, Loan" w:date="2019-10-07T10:26:00Z">
          <w:r w:rsidDel="0035292E">
            <w:delText xml:space="preserve">la </w:delText>
          </w:r>
        </w:del>
      </w:ins>
      <w:ins w:id="825" w:author="French" w:date="2019-10-03T15:16:00Z">
        <w:del w:id="826" w:author="Walter, Loan" w:date="2019-10-07T10:26:00Z">
          <w:r w:rsidRPr="000F2181" w:rsidDel="0035292E">
            <w:delText xml:space="preserve">méthode </w:delText>
          </w:r>
        </w:del>
      </w:ins>
      <w:ins w:id="827" w:author="French" w:date="2019-10-03T15:17:00Z">
        <w:del w:id="828" w:author="Walter, Loan" w:date="2019-10-07T10:26:00Z">
          <w:r w:rsidDel="0035292E">
            <w:delText>q</w:delText>
          </w:r>
        </w:del>
      </w:ins>
      <w:ins w:id="829" w:author="French" w:date="2019-10-03T15:18:00Z">
        <w:del w:id="830" w:author="Walter, Loan" w:date="2019-10-07T10:26:00Z">
          <w:r w:rsidDel="0035292E">
            <w:delText xml:space="preserve">ui a leur préférence </w:delText>
          </w:r>
        </w:del>
      </w:ins>
      <w:ins w:id="831" w:author="French" w:date="2019-10-03T15:16:00Z">
        <w:del w:id="832" w:author="Walter, Loan" w:date="2019-10-07T10:26:00Z">
          <w:r w:rsidRPr="000F2181" w:rsidDel="0035292E">
            <w:delText>dans les propositions qu'ils soumettent à la CMR</w:delText>
          </w:r>
          <w:r w:rsidRPr="00B13C4A" w:rsidDel="0035292E">
            <w:delText>.</w:delText>
          </w:r>
        </w:del>
      </w:ins>
    </w:p>
    <w:p w14:paraId="6CE3BF60" w14:textId="2481C835" w:rsidR="0072125C" w:rsidRPr="000F2181" w:rsidDel="0035292E" w:rsidRDefault="0072125C" w:rsidP="00B508D7">
      <w:pPr>
        <w:pBdr>
          <w:top w:val="single" w:sz="4" w:space="1" w:color="auto"/>
          <w:left w:val="single" w:sz="4" w:space="4" w:color="auto"/>
          <w:bottom w:val="single" w:sz="4" w:space="1" w:color="auto"/>
          <w:right w:val="single" w:sz="4" w:space="4" w:color="auto"/>
        </w:pBdr>
        <w:rPr>
          <w:ins w:id="833" w:author="French" w:date="2019-10-03T15:18:00Z"/>
          <w:del w:id="834" w:author="Walter, Loan" w:date="2019-10-07T10:27:00Z"/>
          <w:rPrChange w:id="835" w:author="French" w:date="2019-10-02T16:14:00Z">
            <w:rPr>
              <w:ins w:id="836" w:author="French" w:date="2019-10-03T15:18:00Z"/>
              <w:del w:id="837" w:author="Walter, Loan" w:date="2019-10-07T10:27:00Z"/>
              <w:highlight w:val="cyan"/>
            </w:rPr>
          </w:rPrChange>
        </w:rPr>
      </w:pPr>
      <w:ins w:id="838" w:author="French" w:date="2019-10-03T15:18:00Z">
        <w:del w:id="839" w:author="Walter, Loan" w:date="2019-10-07T10:27:00Z">
          <w:r w:rsidRPr="00B13C4A" w:rsidDel="0035292E">
            <w:delText>A2.4.3</w:delText>
          </w:r>
          <w:r w:rsidRPr="000F2181" w:rsidDel="0035292E">
            <w:rPr>
              <w:rPrChange w:id="840" w:author="French" w:date="2019-10-02T16:10:00Z">
                <w:rPr>
                  <w:highlight w:val="cyan"/>
                </w:rPr>
              </w:rPrChange>
            </w:rPr>
            <w:tab/>
          </w:r>
          <w:r w:rsidRPr="000F2181" w:rsidDel="0035292E">
            <w:rPr>
              <w:rPrChange w:id="841" w:author="French" w:date="2019-10-02T16:10:00Z">
                <w:rPr>
                  <w:lang w:val="en-GB"/>
                </w:rPr>
              </w:rPrChange>
            </w:rPr>
            <w:delText xml:space="preserve">Afin de </w:delText>
          </w:r>
          <w:r w:rsidDel="0035292E">
            <w:delText xml:space="preserve">réduire </w:delText>
          </w:r>
          <w:r w:rsidRPr="000F2181" w:rsidDel="0035292E">
            <w:rPr>
              <w:rPrChange w:id="842" w:author="French" w:date="2019-10-02T16:10:00Z">
                <w:rPr>
                  <w:lang w:val="en-GB"/>
                </w:rPr>
              </w:rPrChange>
            </w:rPr>
            <w:delText xml:space="preserve">le nombre de méthodes, </w:delText>
          </w:r>
          <w:r w:rsidDel="0035292E">
            <w:delText xml:space="preserve">des variantes </w:delText>
          </w:r>
          <w:r w:rsidRPr="000F2181" w:rsidDel="0035292E">
            <w:delText>d'une méthode peuvent être incluses dans le Rapport</w:delText>
          </w:r>
          <w:r w:rsidRPr="000F2181" w:rsidDel="0035292E">
            <w:rPr>
              <w:rPrChange w:id="843" w:author="French" w:date="2019-10-02T16:10:00Z">
                <w:rPr>
                  <w:highlight w:val="cyan"/>
                </w:rPr>
              </w:rPrChange>
            </w:rPr>
            <w:delText>.</w:delText>
          </w:r>
          <w:r w:rsidRPr="000F2181" w:rsidDel="0035292E">
            <w:delText xml:space="preserve"> </w:delText>
          </w:r>
          <w:r w:rsidRPr="00B13C4A" w:rsidDel="0035292E">
            <w:delText>Da</w:delText>
          </w:r>
          <w:r w:rsidRPr="000F2181" w:rsidDel="0035292E">
            <w:rPr>
              <w:rPrChange w:id="844" w:author="French" w:date="2019-10-02T16:14:00Z">
                <w:rPr>
                  <w:lang w:val="en-GB"/>
                </w:rPr>
              </w:rPrChange>
            </w:rPr>
            <w:delText xml:space="preserve">ns un souci de concision, le nombre de ces </w:delText>
          </w:r>
          <w:r w:rsidDel="0035292E">
            <w:delText xml:space="preserve">variantes </w:delText>
          </w:r>
          <w:r w:rsidRPr="000F2181" w:rsidDel="0035292E">
            <w:rPr>
              <w:rPrChange w:id="845" w:author="French" w:date="2019-10-02T16:14:00Z">
                <w:rPr>
                  <w:lang w:val="en-GB"/>
                </w:rPr>
              </w:rPrChange>
            </w:rPr>
            <w:delText>doit être limité</w:delText>
          </w:r>
          <w:r w:rsidDel="0035292E">
            <w:delText xml:space="preserve"> à</w:delText>
          </w:r>
          <w:r w:rsidRPr="000F2181" w:rsidDel="0035292E">
            <w:delText xml:space="preserve"> trois (3) par méthode.</w:delText>
          </w:r>
        </w:del>
      </w:ins>
    </w:p>
    <w:p w14:paraId="7831B238" w14:textId="13719EE6" w:rsidR="0072125C" w:rsidRPr="00B13C4A" w:rsidRDefault="0072125C" w:rsidP="00B508D7">
      <w:pPr>
        <w:pBdr>
          <w:top w:val="single" w:sz="4" w:space="1" w:color="auto"/>
          <w:left w:val="single" w:sz="4" w:space="4" w:color="auto"/>
          <w:bottom w:val="single" w:sz="4" w:space="1" w:color="auto"/>
          <w:right w:val="single" w:sz="4" w:space="4" w:color="auto"/>
        </w:pBdr>
        <w:rPr>
          <w:ins w:id="846" w:author="French" w:date="2019-10-03T15:18:00Z"/>
        </w:rPr>
      </w:pPr>
      <w:ins w:id="847" w:author="French" w:date="2019-10-03T15:18:00Z">
        <w:r w:rsidRPr="000F2181">
          <w:rPr>
            <w:rPrChange w:id="848" w:author="French" w:date="2019-10-02T16:16:00Z">
              <w:rPr>
                <w:highlight w:val="cyan"/>
              </w:rPr>
            </w:rPrChange>
          </w:rPr>
          <w:t>A2.4.</w:t>
        </w:r>
        <w:del w:id="849" w:author="Walter, Loan" w:date="2019-10-07T10:27:00Z">
          <w:r w:rsidRPr="00B13C4A" w:rsidDel="0035292E">
            <w:delText>4</w:delText>
          </w:r>
        </w:del>
      </w:ins>
      <w:ins w:id="850" w:author="Walter, Loan" w:date="2019-10-07T10:27:00Z">
        <w:r w:rsidR="0035292E">
          <w:t>3</w:t>
        </w:r>
      </w:ins>
      <w:ins w:id="851" w:author="French" w:date="2019-10-03T15:18:00Z">
        <w:r w:rsidRPr="000F2181">
          <w:rPr>
            <w:rPrChange w:id="852" w:author="French" w:date="2019-10-02T16:16:00Z">
              <w:rPr>
                <w:highlight w:val="cyan"/>
              </w:rPr>
            </w:rPrChange>
          </w:rPr>
          <w:tab/>
        </w:r>
        <w:r w:rsidRPr="000F2181">
          <w:rPr>
            <w:rPrChange w:id="853" w:author="French" w:date="2019-10-02T16:16:00Z">
              <w:rPr>
                <w:lang w:val="en-GB"/>
              </w:rPr>
            </w:rPrChange>
          </w:rPr>
          <w:t>Les méthodes</w:t>
        </w:r>
        <w:del w:id="854" w:author="Walter, Loan" w:date="2019-10-07T15:17:00Z">
          <w:r w:rsidRPr="000F2181" w:rsidDel="00935B12">
            <w:rPr>
              <w:rPrChange w:id="855" w:author="French" w:date="2019-10-02T16:16:00Z">
                <w:rPr>
                  <w:lang w:val="en-GB"/>
                </w:rPr>
              </w:rPrChange>
            </w:rPr>
            <w:delText>,</w:delText>
          </w:r>
        </w:del>
        <w:r w:rsidRPr="000F2181">
          <w:rPr>
            <w:rPrChange w:id="856" w:author="French" w:date="2019-10-02T16:16:00Z">
              <w:rPr>
                <w:lang w:val="en-GB"/>
              </w:rPr>
            </w:rPrChange>
          </w:rPr>
          <w:t xml:space="preserve"> </w:t>
        </w:r>
        <w:del w:id="857" w:author="Walter, Loan" w:date="2019-10-07T10:27:00Z">
          <w:r w:rsidDel="0035292E">
            <w:delText xml:space="preserve">les </w:delText>
          </w:r>
          <w:r w:rsidRPr="000F2181" w:rsidDel="0035292E">
            <w:rPr>
              <w:rPrChange w:id="858" w:author="French" w:date="2019-10-02T16:16:00Z">
                <w:rPr>
                  <w:lang w:val="en-GB"/>
                </w:rPr>
              </w:rPrChange>
            </w:rPr>
            <w:delText xml:space="preserve">avantages/inconvénients </w:delText>
          </w:r>
        </w:del>
        <w:r w:rsidRPr="000F2181">
          <w:rPr>
            <w:rPrChange w:id="859" w:author="French" w:date="2019-10-02T16:16:00Z">
              <w:rPr>
                <w:lang w:val="en-GB"/>
              </w:rPr>
            </w:rPrChange>
          </w:rPr>
          <w:t xml:space="preserve">et les </w:t>
        </w:r>
        <w:del w:id="860" w:author="Walter, Loan" w:date="2019-10-07T10:27:00Z">
          <w:r w:rsidRPr="000F2181" w:rsidDel="0035292E">
            <w:rPr>
              <w:rPrChange w:id="861" w:author="French" w:date="2019-10-02T16:16:00Z">
                <w:rPr>
                  <w:lang w:val="en-GB"/>
                </w:rPr>
              </w:rPrChange>
            </w:rPr>
            <w:delText xml:space="preserve">options </w:delText>
          </w:r>
        </w:del>
      </w:ins>
      <w:ins w:id="862" w:author="Walter, Loan" w:date="2019-10-07T10:27:00Z">
        <w:r w:rsidR="0035292E">
          <w:t xml:space="preserve">variantes </w:t>
        </w:r>
      </w:ins>
      <w:ins w:id="863" w:author="French" w:date="2019-10-03T15:18:00Z">
        <w:r w:rsidRPr="000F2181">
          <w:rPr>
            <w:rPrChange w:id="864" w:author="French" w:date="2019-10-02T16:16:00Z">
              <w:rPr>
                <w:lang w:val="en-GB"/>
              </w:rPr>
            </w:rPrChange>
          </w:rPr>
          <w:t xml:space="preserve">ne doivent pas contrevenir aux dispositions du Règlement des radiocommunications, sauf </w:t>
        </w:r>
      </w:ins>
      <w:ins w:id="865" w:author="French" w:date="2019-10-03T15:19:00Z">
        <w:r>
          <w:t xml:space="preserve">si la </w:t>
        </w:r>
      </w:ins>
      <w:ins w:id="866" w:author="French" w:date="2019-10-03T15:18:00Z">
        <w:r w:rsidRPr="000F2181">
          <w:rPr>
            <w:rPrChange w:id="867" w:author="French" w:date="2019-10-02T16:16:00Z">
              <w:rPr>
                <w:lang w:val="en-GB"/>
              </w:rPr>
            </w:rPrChange>
          </w:rPr>
          <w:t xml:space="preserve">Résolution </w:t>
        </w:r>
      </w:ins>
      <w:ins w:id="868" w:author="French" w:date="2019-10-03T15:19:00Z">
        <w:r>
          <w:t xml:space="preserve">pertinente </w:t>
        </w:r>
      </w:ins>
      <w:ins w:id="869" w:author="French" w:date="2019-10-03T15:18:00Z">
        <w:r w:rsidRPr="000F2181">
          <w:rPr>
            <w:rPrChange w:id="870" w:author="French" w:date="2019-10-02T16:16:00Z">
              <w:rPr>
                <w:lang w:val="en-GB"/>
              </w:rPr>
            </w:rPrChange>
          </w:rPr>
          <w:t>de la</w:t>
        </w:r>
        <w:r w:rsidRPr="000F2181">
          <w:t xml:space="preserve"> CMR se rapportant </w:t>
        </w:r>
      </w:ins>
      <w:ins w:id="871" w:author="French" w:date="2019-10-03T15:19:00Z">
        <w:r>
          <w:t xml:space="preserve">à un </w:t>
        </w:r>
      </w:ins>
      <w:ins w:id="872" w:author="French" w:date="2019-10-03T15:18:00Z">
        <w:r w:rsidRPr="000F2181">
          <w:t xml:space="preserve">point de l'ordre </w:t>
        </w:r>
        <w:r>
          <w:t xml:space="preserve">du jour </w:t>
        </w:r>
      </w:ins>
      <w:ins w:id="873" w:author="French" w:date="2019-10-03T15:19:00Z">
        <w:r>
          <w:t xml:space="preserve">donné prévoit la possibilité d'apporter des </w:t>
        </w:r>
      </w:ins>
      <w:ins w:id="874" w:author="French" w:date="2019-10-03T15:18:00Z">
        <w:r w:rsidRPr="000F2181">
          <w:t>modifications à ces dispositions</w:t>
        </w:r>
        <w:r w:rsidRPr="000F2181">
          <w:rPr>
            <w:rPrChange w:id="875" w:author="French" w:date="2019-10-02T16:16:00Z">
              <w:rPr>
                <w:highlight w:val="cyan"/>
              </w:rPr>
            </w:rPrChange>
          </w:rPr>
          <w:t>.</w:t>
        </w:r>
      </w:ins>
    </w:p>
    <w:p w14:paraId="258F015C" w14:textId="075FBAE9" w:rsidR="0072125C" w:rsidRPr="00B13C4A" w:rsidDel="0035292E" w:rsidRDefault="0072125C" w:rsidP="00B508D7">
      <w:pPr>
        <w:pStyle w:val="Note"/>
        <w:pBdr>
          <w:top w:val="single" w:sz="4" w:space="1" w:color="auto"/>
          <w:left w:val="single" w:sz="4" w:space="4" w:color="auto"/>
          <w:bottom w:val="single" w:sz="4" w:space="1" w:color="auto"/>
          <w:right w:val="single" w:sz="4" w:space="4" w:color="auto"/>
        </w:pBdr>
        <w:rPr>
          <w:ins w:id="876" w:author="Aubineau, Philippe" w:date="2019-09-03T19:18:00Z"/>
          <w:del w:id="877" w:author="Walter, Loan" w:date="2019-10-07T10:28:00Z"/>
          <w:i/>
          <w:iCs/>
          <w:highlight w:val="cyan"/>
        </w:rPr>
      </w:pPr>
      <w:ins w:id="878" w:author="Aubineau, Philippe" w:date="2019-09-03T19:18:00Z">
        <w:del w:id="879" w:author="Walter, Loan" w:date="2019-10-07T10:28:00Z">
          <w:r w:rsidRPr="00B13C4A" w:rsidDel="0035292E">
            <w:rPr>
              <w:i/>
              <w:iCs/>
              <w:highlight w:val="cyan"/>
            </w:rPr>
            <w:delText xml:space="preserve">Note: </w:delText>
          </w:r>
        </w:del>
      </w:ins>
      <w:ins w:id="880" w:author="French" w:date="2019-10-02T16:18:00Z">
        <w:del w:id="881" w:author="Walter, Loan" w:date="2019-10-07T10:28:00Z">
          <w:r w:rsidRPr="000F2181" w:rsidDel="0035292E">
            <w:rPr>
              <w:i/>
              <w:iCs/>
              <w:highlight w:val="cyan"/>
              <w:rPrChange w:id="882" w:author="French" w:date="2019-10-02T16:18:00Z">
                <w:rPr>
                  <w:i/>
                  <w:iCs/>
                  <w:highlight w:val="cyan"/>
                  <w:lang w:val="en-GB"/>
                </w:rPr>
              </w:rPrChange>
            </w:rPr>
            <w:delText>En</w:delText>
          </w:r>
        </w:del>
      </w:ins>
      <w:del w:id="883" w:author="Walter, Loan" w:date="2019-10-07T10:28:00Z">
        <w:r w:rsidRPr="000F2181" w:rsidDel="0035292E">
          <w:rPr>
            <w:i/>
            <w:iCs/>
            <w:highlight w:val="cyan"/>
          </w:rPr>
          <w:delText xml:space="preserve"> </w:delText>
        </w:r>
      </w:del>
      <w:ins w:id="884" w:author="French" w:date="2019-10-02T16:18:00Z">
        <w:del w:id="885" w:author="Walter, Loan" w:date="2019-10-07T10:28:00Z">
          <w:r w:rsidRPr="000F2181" w:rsidDel="0035292E">
            <w:rPr>
              <w:i/>
              <w:iCs/>
              <w:highlight w:val="cyan"/>
              <w:rPrChange w:id="886" w:author="French" w:date="2019-10-02T16:18:00Z">
                <w:rPr>
                  <w:i/>
                  <w:iCs/>
                  <w:highlight w:val="cyan"/>
                  <w:lang w:val="en-GB"/>
                </w:rPr>
              </w:rPrChange>
            </w:rPr>
            <w:delText xml:space="preserve">ce qui concerne le </w:delText>
          </w:r>
        </w:del>
      </w:ins>
      <w:ins w:id="887" w:author="Aubineau, Philippe" w:date="2019-09-03T19:57:00Z">
        <w:del w:id="888" w:author="Walter, Loan" w:date="2019-10-07T10:28:00Z">
          <w:r w:rsidRPr="00B13C4A" w:rsidDel="0035292E">
            <w:rPr>
              <w:i/>
              <w:iCs/>
              <w:highlight w:val="cyan"/>
            </w:rPr>
            <w:delText>§ A</w:delText>
          </w:r>
        </w:del>
      </w:ins>
      <w:ins w:id="889" w:author="Aubineau, Philippe" w:date="2019-09-03T19:18:00Z">
        <w:del w:id="890" w:author="Walter, Loan" w:date="2019-10-07T10:28:00Z">
          <w:r w:rsidRPr="00B13C4A" w:rsidDel="0035292E">
            <w:rPr>
              <w:i/>
              <w:iCs/>
              <w:highlight w:val="cyan"/>
            </w:rPr>
            <w:delText xml:space="preserve">2.4.2, </w:delText>
          </w:r>
        </w:del>
      </w:ins>
      <w:ins w:id="891" w:author="French" w:date="2019-10-02T16:18:00Z">
        <w:del w:id="892" w:author="Walter, Loan" w:date="2019-10-07T10:28:00Z">
          <w:r w:rsidRPr="000F2181" w:rsidDel="0035292E">
            <w:rPr>
              <w:i/>
              <w:iCs/>
              <w:highlight w:val="cyan"/>
              <w:rPrChange w:id="893" w:author="French" w:date="2019-10-02T16:18:00Z">
                <w:rPr>
                  <w:i/>
                  <w:iCs/>
                  <w:highlight w:val="cyan"/>
                  <w:lang w:val="en-GB"/>
                </w:rPr>
              </w:rPrChange>
            </w:rPr>
            <w:delText>l'</w:delText>
          </w:r>
        </w:del>
      </w:ins>
      <w:ins w:id="894" w:author="Aubineau, Philippe" w:date="2019-09-03T19:18:00Z">
        <w:del w:id="895" w:author="Walter, Loan" w:date="2019-10-07T10:28:00Z">
          <w:r w:rsidRPr="00B13C4A" w:rsidDel="0035292E">
            <w:rPr>
              <w:i/>
              <w:iCs/>
              <w:highlight w:val="cyan"/>
            </w:rPr>
            <w:delText>A</w:delText>
          </w:r>
        </w:del>
      </w:ins>
      <w:ins w:id="896" w:author="French" w:date="2019-10-02T16:18:00Z">
        <w:del w:id="897" w:author="Walter, Loan" w:date="2019-10-07T10:28:00Z">
          <w:r w:rsidRPr="000F2181" w:rsidDel="0035292E">
            <w:rPr>
              <w:i/>
              <w:iCs/>
              <w:highlight w:val="cyan"/>
              <w:rPrChange w:id="898" w:author="French" w:date="2019-10-02T16:18:00Z">
                <w:rPr>
                  <w:i/>
                  <w:iCs/>
                  <w:highlight w:val="cyan"/>
                  <w:lang w:val="en-GB"/>
                </w:rPr>
              </w:rPrChange>
            </w:rPr>
            <w:delText>R</w:delText>
          </w:r>
        </w:del>
      </w:ins>
      <w:ins w:id="899" w:author="Aubineau, Philippe" w:date="2019-09-03T19:18:00Z">
        <w:del w:id="900" w:author="Walter, Loan" w:date="2019-10-07T10:28:00Z">
          <w:r w:rsidRPr="00B13C4A" w:rsidDel="0035292E">
            <w:rPr>
              <w:i/>
              <w:iCs/>
              <w:highlight w:val="cyan"/>
            </w:rPr>
            <w:delText xml:space="preserve">-19 </w:delText>
          </w:r>
        </w:del>
      </w:ins>
      <w:ins w:id="901" w:author="French" w:date="2019-10-02T16:18:00Z">
        <w:del w:id="902" w:author="Walter, Loan" w:date="2019-10-07T10:28:00Z">
          <w:r w:rsidRPr="000F2181" w:rsidDel="0035292E">
            <w:rPr>
              <w:i/>
              <w:iCs/>
              <w:highlight w:val="cyan"/>
              <w:rPrChange w:id="903" w:author="French" w:date="2019-10-02T16:18:00Z">
                <w:rPr>
                  <w:i/>
                  <w:iCs/>
                  <w:highlight w:val="cyan"/>
                  <w:lang w:val="en-GB"/>
                </w:rPr>
              </w:rPrChange>
            </w:rPr>
            <w:delText>est à examiner l'</w:delText>
          </w:r>
          <w:r w:rsidRPr="000F2181" w:rsidDel="0035292E">
            <w:rPr>
              <w:i/>
              <w:iCs/>
              <w:highlight w:val="cyan"/>
            </w:rPr>
            <w:delText>efficacité et l'adéquation des ava</w:delText>
          </w:r>
        </w:del>
      </w:ins>
      <w:ins w:id="904" w:author="French" w:date="2019-10-02T16:19:00Z">
        <w:del w:id="905" w:author="Walter, Loan" w:date="2019-10-07T10:28:00Z">
          <w:r w:rsidRPr="000F2181" w:rsidDel="0035292E">
            <w:rPr>
              <w:i/>
              <w:iCs/>
              <w:highlight w:val="cyan"/>
            </w:rPr>
            <w:delText>ntages et des inconvénients</w:delText>
          </w:r>
        </w:del>
      </w:ins>
      <w:ins w:id="906" w:author="Aubineau, Philippe" w:date="2019-09-03T19:18:00Z">
        <w:del w:id="907" w:author="Walter, Loan" w:date="2019-10-07T10:28:00Z">
          <w:r w:rsidRPr="00B13C4A" w:rsidDel="0035292E">
            <w:rPr>
              <w:i/>
              <w:iCs/>
              <w:highlight w:val="cyan"/>
            </w:rPr>
            <w:delText xml:space="preserve">. </w:delText>
          </w:r>
        </w:del>
      </w:ins>
    </w:p>
    <w:p w14:paraId="7A33F95D" w14:textId="0D7C0094" w:rsidR="0072125C" w:rsidRPr="000F2181" w:rsidRDefault="0072125C" w:rsidP="00B508D7">
      <w:pPr>
        <w:rPr>
          <w:highlight w:val="yellow"/>
        </w:rPr>
      </w:pPr>
      <w:ins w:id="908" w:author="Vilo, Kelly" w:date="2019-09-30T15:51:00Z">
        <w:r w:rsidRPr="000F2181">
          <w:t>A2.4.[</w:t>
        </w:r>
      </w:ins>
      <w:ins w:id="909" w:author="Vilo, Kelly" w:date="2019-09-30T15:52:00Z">
        <w:r w:rsidRPr="000F2181">
          <w:t>x]</w:t>
        </w:r>
        <w:r w:rsidRPr="000F2181">
          <w:tab/>
        </w:r>
      </w:ins>
      <w:r w:rsidRPr="000F2181">
        <w:t xml:space="preserve">Si une méthode consistant à n'apporter aucune modification est toujours envisageable et ne devrait, en principe, pas figurer au nombre des méthodes, on pourrait admettre, au cas par cas, l'inclusion d'une méthode qui prévoit expressément de n'apporter aucune modification, à condition que cette méthode soit proposée par </w:t>
      </w:r>
      <w:del w:id="910" w:author="Vilo, Kelly" w:date="2019-09-30T15:52:00Z">
        <w:r w:rsidRPr="000F2181" w:rsidDel="00462785">
          <w:delText>une administration</w:delText>
        </w:r>
      </w:del>
      <w:ins w:id="911" w:author="Vilo, Kelly" w:date="2019-09-30T15:52:00Z">
        <w:r w:rsidRPr="000F2181">
          <w:t xml:space="preserve">un État Membre </w:t>
        </w:r>
      </w:ins>
      <w:r w:rsidRPr="000F2181">
        <w:t>et soit accompagnée du ou des motif(s) la justifiant.</w:t>
      </w:r>
    </w:p>
    <w:p w14:paraId="36F267E9" w14:textId="77777777" w:rsidR="0072125C" w:rsidRPr="00B13C4A" w:rsidRDefault="0072125C" w:rsidP="00B508D7">
      <w:ins w:id="912" w:author="Vilo, Kelly" w:date="2019-09-30T15:53:00Z">
        <w:r w:rsidRPr="000F2181">
          <w:lastRenderedPageBreak/>
          <w:t>A2.4.[y]</w:t>
        </w:r>
        <w:r w:rsidRPr="000F2181">
          <w:tab/>
        </w:r>
      </w:ins>
      <w:r w:rsidRPr="000F2181">
        <w:t>Des exemples de textes réglementaires pourraient également être élaborés pour les méthodes et présentés dans les sections pertinentes des projets de texte de la RPC consacrées aux considérations touchant à la réglementation et aux procédures</w:t>
      </w:r>
      <w:ins w:id="913" w:author="French" w:date="2019-10-03T15:21:00Z">
        <w:r>
          <w:t>,</w:t>
        </w:r>
      </w:ins>
      <w:ins w:id="914" w:author="French" w:date="2019-10-03T15:20:00Z">
        <w:r w:rsidRPr="00C9401B">
          <w:t xml:space="preserve"> </w:t>
        </w:r>
        <w:r w:rsidRPr="000F2181">
          <w:t xml:space="preserve">conformément à la Résolution pertinente de la CMR. </w:t>
        </w:r>
      </w:ins>
      <w:ins w:id="915" w:author="French" w:date="2019-10-03T15:21:00Z">
        <w:r>
          <w:t xml:space="preserve">Tout doit être mis </w:t>
        </w:r>
      </w:ins>
      <w:ins w:id="916" w:author="French" w:date="2019-10-03T15:20:00Z">
        <w:r w:rsidRPr="000F2181">
          <w:rPr>
            <w:rPrChange w:id="917" w:author="French" w:date="2019-10-02T16:24:00Z">
              <w:rPr>
                <w:lang w:val="en-GB"/>
              </w:rPr>
            </w:rPrChange>
          </w:rPr>
          <w:t xml:space="preserve">en </w:t>
        </w:r>
        <w:r>
          <w:t xml:space="preserve">œuvre </w:t>
        </w:r>
        <w:r w:rsidRPr="000F2181">
          <w:rPr>
            <w:rPrChange w:id="918" w:author="French" w:date="2019-10-02T16:24:00Z">
              <w:rPr>
                <w:lang w:val="en-GB"/>
              </w:rPr>
            </w:rPrChange>
          </w:rPr>
          <w:t>pour que les méthodes et</w:t>
        </w:r>
        <w:r w:rsidRPr="000F2181">
          <w:t xml:space="preserve"> les textes réglementaires </w:t>
        </w:r>
      </w:ins>
      <w:ins w:id="919" w:author="French" w:date="2019-10-03T15:21:00Z">
        <w:r>
          <w:t xml:space="preserve">soient rédigés de manière concise </w:t>
        </w:r>
      </w:ins>
      <w:ins w:id="920" w:author="French" w:date="2019-10-03T15:20:00Z">
        <w:r w:rsidRPr="000F2181">
          <w:t xml:space="preserve">et </w:t>
        </w:r>
      </w:ins>
      <w:ins w:id="921" w:author="French" w:date="2019-10-03T15:21:00Z">
        <w:r>
          <w:t>claire</w:t>
        </w:r>
      </w:ins>
      <w:ins w:id="922" w:author="French" w:date="2019-10-03T15:20:00Z">
        <w:r w:rsidRPr="000F2181">
          <w:t xml:space="preserve">. </w:t>
        </w:r>
      </w:ins>
      <w:ins w:id="923" w:author="French" w:date="2019-10-03T15:21:00Z">
        <w:r>
          <w:t xml:space="preserve">Il y a lieu d'éviter les termes pouvant conduire </w:t>
        </w:r>
      </w:ins>
      <w:ins w:id="924" w:author="French" w:date="2019-10-03T15:22:00Z">
        <w:r>
          <w:t>à des erreurs d'interprétation</w:t>
        </w:r>
      </w:ins>
      <w:ins w:id="925" w:author="French" w:date="2019-10-04T08:26:00Z">
        <w:r>
          <w:t>,</w:t>
        </w:r>
      </w:ins>
      <w:ins w:id="926" w:author="French" w:date="2019-10-03T15:20:00Z">
        <w:r w:rsidRPr="000F2181">
          <w:rPr>
            <w:rPrChange w:id="927" w:author="French" w:date="2019-10-02T16:29:00Z">
              <w:rPr>
                <w:lang w:val="en-GB"/>
              </w:rPr>
            </w:rPrChange>
          </w:rPr>
          <w:t xml:space="preserve"> par exemple</w:t>
        </w:r>
        <w:r w:rsidRPr="000F2181">
          <w:t xml:space="preserve"> </w:t>
        </w:r>
      </w:ins>
      <w:ins w:id="928" w:author="French" w:date="2019-10-03T15:22:00Z">
        <w:r>
          <w:t xml:space="preserve">le </w:t>
        </w:r>
      </w:ins>
      <w:ins w:id="929" w:author="French" w:date="2019-10-03T15:20:00Z">
        <w:r w:rsidRPr="000F2181">
          <w:rPr>
            <w:rPrChange w:id="930" w:author="French" w:date="2019-10-02T16:29:00Z">
              <w:rPr>
                <w:lang w:val="en-GB"/>
              </w:rPr>
            </w:rPrChange>
          </w:rPr>
          <w:t xml:space="preserve">terme </w:t>
        </w:r>
        <w:r>
          <w:t>«</w:t>
        </w:r>
        <w:r w:rsidRPr="000F2181">
          <w:rPr>
            <w:rPrChange w:id="931" w:author="French" w:date="2019-10-02T16:29:00Z">
              <w:rPr>
                <w:lang w:val="en-GB"/>
              </w:rPr>
            </w:rPrChange>
          </w:rPr>
          <w:t>option</w:t>
        </w:r>
        <w:r>
          <w:t>»</w:t>
        </w:r>
        <w:r w:rsidRPr="000F2181">
          <w:rPr>
            <w:rPrChange w:id="932" w:author="French" w:date="2019-10-02T16:29:00Z">
              <w:rPr>
                <w:lang w:val="en-GB"/>
              </w:rPr>
            </w:rPrChange>
          </w:rPr>
          <w:t xml:space="preserve">, qui </w:t>
        </w:r>
      </w:ins>
      <w:ins w:id="933" w:author="French" w:date="2019-10-03T15:22:00Z">
        <w:r>
          <w:t xml:space="preserve">pourrait </w:t>
        </w:r>
      </w:ins>
      <w:ins w:id="934" w:author="French" w:date="2019-10-03T15:20:00Z">
        <w:r w:rsidRPr="000F2181">
          <w:t xml:space="preserve">être interprété comme </w:t>
        </w:r>
      </w:ins>
      <w:ins w:id="935" w:author="French" w:date="2019-10-03T15:22:00Z">
        <w:r>
          <w:t xml:space="preserve">signifiant </w:t>
        </w:r>
      </w:ins>
      <w:ins w:id="936" w:author="French" w:date="2019-10-03T15:20:00Z">
        <w:r>
          <w:t>«</w:t>
        </w:r>
        <w:r w:rsidRPr="000F2181">
          <w:t>facultatif</w:t>
        </w:r>
        <w:r>
          <w:t>»</w:t>
        </w:r>
        <w:r w:rsidRPr="000F2181">
          <w:t xml:space="preserve">, </w:t>
        </w:r>
      </w:ins>
      <w:ins w:id="937" w:author="French" w:date="2019-10-03T15:22:00Z">
        <w:r>
          <w:t xml:space="preserve">et de lui préférer le </w:t>
        </w:r>
      </w:ins>
      <w:ins w:id="938" w:author="French" w:date="2019-10-03T15:20:00Z">
        <w:r w:rsidRPr="000F2181">
          <w:t xml:space="preserve">terme </w:t>
        </w:r>
        <w:r>
          <w:t>«</w:t>
        </w:r>
      </w:ins>
      <w:ins w:id="939" w:author="French" w:date="2019-10-03T15:22:00Z">
        <w:r>
          <w:t>variante</w:t>
        </w:r>
      </w:ins>
      <w:ins w:id="940" w:author="French" w:date="2019-10-03T15:20:00Z">
        <w:r>
          <w:t>»</w:t>
        </w:r>
      </w:ins>
      <w:r>
        <w:t>.</w:t>
      </w:r>
    </w:p>
    <w:p w14:paraId="0C892AB1" w14:textId="72FB6227" w:rsidR="0072125C" w:rsidRPr="00B13C4A" w:rsidDel="0035292E" w:rsidRDefault="0072125C" w:rsidP="00B508D7">
      <w:pPr>
        <w:rPr>
          <w:del w:id="941" w:author="Walter, Loan" w:date="2019-10-07T10:28:00Z"/>
        </w:rPr>
      </w:pPr>
      <w:ins w:id="942" w:author="Aubineau, Philippe" w:date="2019-09-03T19:42:00Z">
        <w:del w:id="943" w:author="Walter, Loan" w:date="2019-10-07T10:28:00Z">
          <w:r w:rsidRPr="00B13C4A" w:rsidDel="0035292E">
            <w:rPr>
              <w:i/>
              <w:iCs/>
              <w:highlight w:val="cyan"/>
            </w:rPr>
            <w:delText xml:space="preserve">Note: </w:delText>
          </w:r>
        </w:del>
      </w:ins>
      <w:ins w:id="944" w:author="French" w:date="2019-10-02T16:44:00Z">
        <w:del w:id="945" w:author="Walter, Loan" w:date="2019-10-07T10:28:00Z">
          <w:r w:rsidRPr="000F2181" w:rsidDel="0035292E">
            <w:rPr>
              <w:i/>
              <w:iCs/>
              <w:highlight w:val="cyan"/>
              <w:rPrChange w:id="946" w:author="French" w:date="2019-10-02T16:47:00Z">
                <w:rPr>
                  <w:i/>
                  <w:iCs/>
                  <w:highlight w:val="cyan"/>
                  <w:lang w:val="en-GB"/>
                </w:rPr>
              </w:rPrChange>
            </w:rPr>
            <w:delText xml:space="preserve">Compte tenu du </w:delText>
          </w:r>
        </w:del>
      </w:ins>
      <w:ins w:id="947" w:author="Aubineau, Philippe" w:date="2019-09-03T19:56:00Z">
        <w:del w:id="948" w:author="Walter, Loan" w:date="2019-10-07T10:28:00Z">
          <w:r w:rsidRPr="00B13C4A" w:rsidDel="0035292E">
            <w:rPr>
              <w:i/>
              <w:iCs/>
              <w:highlight w:val="cyan"/>
            </w:rPr>
            <w:delText xml:space="preserve">§ A1.2.2, </w:delText>
          </w:r>
        </w:del>
      </w:ins>
      <w:ins w:id="949" w:author="French" w:date="2019-10-03T15:23:00Z">
        <w:del w:id="950" w:author="Walter, Loan" w:date="2019-10-07T10:28:00Z">
          <w:r w:rsidRPr="000F2181" w:rsidDel="0035292E">
            <w:rPr>
              <w:i/>
              <w:iCs/>
              <w:highlight w:val="cyan"/>
              <w:rPrChange w:id="951" w:author="French" w:date="2019-10-02T16:47:00Z">
                <w:rPr>
                  <w:i/>
                  <w:iCs/>
                  <w:highlight w:val="cyan"/>
                  <w:lang w:val="en-GB"/>
                </w:rPr>
              </w:rPrChange>
            </w:rPr>
            <w:delText>l'</w:delText>
          </w:r>
          <w:r w:rsidRPr="00B13C4A" w:rsidDel="0035292E">
            <w:rPr>
              <w:i/>
              <w:iCs/>
              <w:highlight w:val="cyan"/>
            </w:rPr>
            <w:delText>A</w:delText>
          </w:r>
          <w:r w:rsidRPr="000F2181" w:rsidDel="0035292E">
            <w:rPr>
              <w:i/>
              <w:iCs/>
              <w:highlight w:val="cyan"/>
              <w:rPrChange w:id="952" w:author="French" w:date="2019-10-02T16:47:00Z">
                <w:rPr>
                  <w:i/>
                  <w:iCs/>
                  <w:highlight w:val="cyan"/>
                  <w:lang w:val="en-GB"/>
                </w:rPr>
              </w:rPrChange>
            </w:rPr>
            <w:delText>R</w:delText>
          </w:r>
          <w:r w:rsidRPr="00B13C4A" w:rsidDel="0035292E">
            <w:rPr>
              <w:i/>
              <w:iCs/>
              <w:highlight w:val="cyan"/>
            </w:rPr>
            <w:delText xml:space="preserve">-19 </w:delText>
          </w:r>
          <w:r w:rsidRPr="000F2181" w:rsidDel="0035292E">
            <w:rPr>
              <w:i/>
              <w:iCs/>
              <w:highlight w:val="cyan"/>
              <w:rPrChange w:id="953" w:author="French" w:date="2019-10-02T16:47:00Z">
                <w:rPr>
                  <w:i/>
                  <w:iCs/>
                  <w:highlight w:val="cyan"/>
                  <w:lang w:val="en-GB"/>
                </w:rPr>
              </w:rPrChange>
            </w:rPr>
            <w:delText xml:space="preserve">est invitée à </w:delText>
          </w:r>
          <w:r w:rsidDel="0035292E">
            <w:rPr>
              <w:i/>
              <w:iCs/>
              <w:highlight w:val="cyan"/>
            </w:rPr>
            <w:delText xml:space="preserve">réfléchir aux </w:delText>
          </w:r>
          <w:r w:rsidRPr="000F2181" w:rsidDel="0035292E">
            <w:rPr>
              <w:i/>
              <w:iCs/>
              <w:highlight w:val="cyan"/>
              <w:rPrChange w:id="954" w:author="French" w:date="2019-10-02T16:47:00Z">
                <w:rPr>
                  <w:i/>
                  <w:iCs/>
                  <w:highlight w:val="cyan"/>
                  <w:lang w:val="en-GB"/>
                </w:rPr>
              </w:rPrChange>
            </w:rPr>
            <w:delText xml:space="preserve">moyens de </w:delText>
          </w:r>
          <w:r w:rsidDel="0035292E">
            <w:rPr>
              <w:i/>
              <w:iCs/>
              <w:highlight w:val="cyan"/>
            </w:rPr>
            <w:delText xml:space="preserve">traiter les questions découlant de </w:delText>
          </w:r>
          <w:r w:rsidRPr="000F2181" w:rsidDel="0035292E">
            <w:rPr>
              <w:i/>
              <w:iCs/>
              <w:highlight w:val="cyan"/>
              <w:rPrChange w:id="955" w:author="French" w:date="2019-10-02T16:47:00Z">
                <w:rPr>
                  <w:i/>
                  <w:iCs/>
                  <w:highlight w:val="cyan"/>
                  <w:lang w:val="en-GB"/>
                </w:rPr>
              </w:rPrChange>
            </w:rPr>
            <w:delText>Résolutions de la CMR au titre desquel</w:delText>
          </w:r>
          <w:r w:rsidDel="0035292E">
            <w:rPr>
              <w:i/>
              <w:iCs/>
              <w:highlight w:val="cyan"/>
            </w:rPr>
            <w:delText>le</w:delText>
          </w:r>
          <w:r w:rsidRPr="000F2181" w:rsidDel="0035292E">
            <w:rPr>
              <w:i/>
              <w:iCs/>
              <w:highlight w:val="cyan"/>
              <w:rPrChange w:id="956" w:author="French" w:date="2019-10-02T16:47:00Z">
                <w:rPr>
                  <w:i/>
                  <w:iCs/>
                  <w:highlight w:val="cyan"/>
                  <w:lang w:val="en-GB"/>
                </w:rPr>
              </w:rPrChange>
            </w:rPr>
            <w:delText>s l'UIT-R doit procéder à des études qui n'ont pas été inscri</w:delText>
          </w:r>
          <w:r w:rsidRPr="000F2181" w:rsidDel="0035292E">
            <w:rPr>
              <w:i/>
              <w:iCs/>
              <w:highlight w:val="cyan"/>
            </w:rPr>
            <w:delText>t</w:delText>
          </w:r>
          <w:r w:rsidDel="0035292E">
            <w:rPr>
              <w:i/>
              <w:iCs/>
              <w:highlight w:val="cyan"/>
            </w:rPr>
            <w:delText>e</w:delText>
          </w:r>
          <w:r w:rsidRPr="000F2181" w:rsidDel="0035292E">
            <w:rPr>
              <w:i/>
              <w:iCs/>
              <w:highlight w:val="cyan"/>
              <w:rPrChange w:id="957" w:author="French" w:date="2019-10-02T16:47:00Z">
                <w:rPr>
                  <w:i/>
                  <w:iCs/>
                  <w:highlight w:val="cyan"/>
                  <w:lang w:val="en-GB"/>
                </w:rPr>
              </w:rPrChange>
            </w:rPr>
            <w:delText>s à l'</w:delText>
          </w:r>
          <w:r w:rsidRPr="000F2181" w:rsidDel="0035292E">
            <w:rPr>
              <w:i/>
              <w:iCs/>
              <w:highlight w:val="cyan"/>
            </w:rPr>
            <w:delText xml:space="preserve">ordre du jour de la CMR suivante </w:delText>
          </w:r>
          <w:r w:rsidDel="0035292E">
            <w:rPr>
              <w:i/>
              <w:iCs/>
              <w:highlight w:val="cyan"/>
            </w:rPr>
            <w:delText xml:space="preserve">ou </w:delText>
          </w:r>
          <w:r w:rsidRPr="000F2181" w:rsidDel="0035292E">
            <w:rPr>
              <w:i/>
              <w:iCs/>
              <w:highlight w:val="cyan"/>
            </w:rPr>
            <w:delText xml:space="preserve">à l'ordre du jour préliminaire de la CMR ultérieure, étant entendu que ces points ne devraient pas </w:delText>
          </w:r>
        </w:del>
      </w:ins>
      <w:ins w:id="958" w:author="French" w:date="2019-10-03T15:24:00Z">
        <w:del w:id="959" w:author="Walter, Loan" w:date="2019-10-07T10:28:00Z">
          <w:r w:rsidDel="0035292E">
            <w:rPr>
              <w:i/>
              <w:iCs/>
              <w:highlight w:val="cyan"/>
            </w:rPr>
            <w:delText xml:space="preserve">déboucher sur </w:delText>
          </w:r>
        </w:del>
      </w:ins>
      <w:ins w:id="960" w:author="French" w:date="2019-10-03T15:23:00Z">
        <w:del w:id="961" w:author="Walter, Loan" w:date="2019-10-07T10:28:00Z">
          <w:r w:rsidRPr="000F2181" w:rsidDel="0035292E">
            <w:rPr>
              <w:i/>
              <w:iCs/>
              <w:highlight w:val="cyan"/>
            </w:rPr>
            <w:delText xml:space="preserve">l'élaboration </w:delText>
          </w:r>
        </w:del>
      </w:ins>
      <w:ins w:id="962" w:author="French" w:date="2019-10-02T16:49:00Z">
        <w:del w:id="963" w:author="Walter, Loan" w:date="2019-10-07T10:28:00Z">
          <w:r w:rsidRPr="000F2181" w:rsidDel="0035292E">
            <w:rPr>
              <w:i/>
              <w:iCs/>
              <w:highlight w:val="cyan"/>
            </w:rPr>
            <w:delText xml:space="preserve">de méthodes </w:delText>
          </w:r>
        </w:del>
      </w:ins>
      <w:ins w:id="964" w:author="French" w:date="2019-10-03T15:24:00Z">
        <w:del w:id="965" w:author="Walter, Loan" w:date="2019-10-07T10:28:00Z">
          <w:r w:rsidDel="0035292E">
            <w:rPr>
              <w:i/>
              <w:iCs/>
              <w:highlight w:val="cyan"/>
            </w:rPr>
            <w:delText xml:space="preserve">et </w:delText>
          </w:r>
        </w:del>
      </w:ins>
      <w:ins w:id="966" w:author="French" w:date="2019-10-02T16:49:00Z">
        <w:del w:id="967" w:author="Walter, Loan" w:date="2019-10-07T10:28:00Z">
          <w:r w:rsidRPr="000F2181" w:rsidDel="0035292E">
            <w:rPr>
              <w:i/>
              <w:iCs/>
              <w:highlight w:val="cyan"/>
            </w:rPr>
            <w:delText>de texte</w:delText>
          </w:r>
        </w:del>
      </w:ins>
      <w:ins w:id="968" w:author="French" w:date="2019-10-02T16:54:00Z">
        <w:del w:id="969" w:author="Walter, Loan" w:date="2019-10-07T10:28:00Z">
          <w:r w:rsidDel="0035292E">
            <w:rPr>
              <w:i/>
              <w:iCs/>
              <w:highlight w:val="cyan"/>
            </w:rPr>
            <w:delText>s</w:delText>
          </w:r>
        </w:del>
      </w:ins>
      <w:ins w:id="970" w:author="French" w:date="2019-10-02T16:49:00Z">
        <w:del w:id="971" w:author="Walter, Loan" w:date="2019-10-07T10:28:00Z">
          <w:r w:rsidRPr="000F2181" w:rsidDel="0035292E">
            <w:rPr>
              <w:i/>
              <w:iCs/>
              <w:highlight w:val="cyan"/>
            </w:rPr>
            <w:delText xml:space="preserve"> réglementaires</w:delText>
          </w:r>
        </w:del>
      </w:ins>
      <w:ins w:id="972" w:author="Aubineau, Philippe" w:date="2019-09-03T19:42:00Z">
        <w:del w:id="973" w:author="Walter, Loan" w:date="2019-10-07T10:28:00Z">
          <w:r w:rsidRPr="00B13C4A" w:rsidDel="0035292E">
            <w:rPr>
              <w:highlight w:val="cyan"/>
            </w:rPr>
            <w:delText>.</w:delText>
          </w:r>
        </w:del>
      </w:ins>
    </w:p>
    <w:p w14:paraId="05378200" w14:textId="61503A01" w:rsidR="0072125C" w:rsidRPr="000F2181" w:rsidRDefault="0072125C">
      <w:pPr>
        <w:pStyle w:val="Heading2"/>
        <w:rPr>
          <w:rFonts w:eastAsia="SimSun"/>
        </w:rPr>
        <w:pPrChange w:id="974" w:author="Vilo, Kelly" w:date="2019-09-30T15:55:00Z">
          <w:pPr>
            <w:pStyle w:val="Heading1"/>
          </w:pPr>
        </w:pPrChange>
      </w:pPr>
      <w:bookmarkStart w:id="975" w:name="_Toc436919775"/>
      <w:bookmarkStart w:id="976" w:name="_Toc436921663"/>
      <w:ins w:id="977" w:author="Vilo, Kelly" w:date="2019-09-30T15:54:00Z">
        <w:r w:rsidRPr="000F2181">
          <w:rPr>
            <w:rFonts w:eastAsia="SimSun"/>
          </w:rPr>
          <w:t>A</w:t>
        </w:r>
      </w:ins>
      <w:ins w:id="978" w:author="Vilo, Kelly" w:date="2019-09-30T15:55:00Z">
        <w:r w:rsidRPr="000F2181">
          <w:rPr>
            <w:rFonts w:eastAsia="SimSun"/>
          </w:rPr>
          <w:t>2.</w:t>
        </w:r>
      </w:ins>
      <w:r w:rsidRPr="000F2181">
        <w:rPr>
          <w:rFonts w:eastAsia="SimSun"/>
        </w:rPr>
        <w:t>5</w:t>
      </w:r>
      <w:r w:rsidRPr="000F2181">
        <w:rPr>
          <w:rFonts w:eastAsia="SimSun"/>
        </w:rPr>
        <w:tab/>
        <w:t>Références aux Recommandations et Rapports de l'UIT-R, etc.</w:t>
      </w:r>
      <w:bookmarkEnd w:id="975"/>
      <w:bookmarkEnd w:id="976"/>
    </w:p>
    <w:p w14:paraId="3D82E83B" w14:textId="77777777" w:rsidR="0072125C" w:rsidRPr="000F2181" w:rsidRDefault="0072125C" w:rsidP="00B508D7">
      <w:ins w:id="979" w:author="Vilo, Kelly" w:date="2019-09-30T15:55:00Z">
        <w:r w:rsidRPr="000F2181">
          <w:t>A2.5.1</w:t>
        </w:r>
        <w:r w:rsidRPr="000F2181">
          <w:tab/>
        </w:r>
      </w:ins>
      <w:r w:rsidRPr="000F2181">
        <w:t>L'utilisation des références pertinentes est préconisée afin d'éviter de citer les textes qui figurent déjà dans des Recommandations de l'UIT-R. Il y a lieu de suivre une approche analogue pour les Rapports UIT-R au cas par cas, selon qu'il conviendra.</w:t>
      </w:r>
    </w:p>
    <w:p w14:paraId="6213FC0B" w14:textId="77777777" w:rsidR="0072125C" w:rsidRPr="000F2181" w:rsidRDefault="0072125C" w:rsidP="00B508D7">
      <w:ins w:id="980" w:author="Vilo, Kelly" w:date="2019-09-30T15:56:00Z">
        <w:r w:rsidRPr="000F2181">
          <w:t>A2.5.2</w:t>
        </w:r>
        <w:r w:rsidRPr="000F2181">
          <w:tab/>
        </w:r>
      </w:ins>
      <w:r w:rsidRPr="000F2181">
        <w:t>Si des documents de l'UIT-R sont encore au stade de la procédure d'adoption ou d'approbation de l'UIT-R ou à l'état de projets de document lorsque les projets de texte de la RPC doivent être établis sous leur forme finale, il peut y être fait référence dans les projets de texte de la RPC, étant entendu que les références seront examinées de façon plus approfondie à la seconde session de la RPC. Il ne doit pas être fait mention de documents de travail ou d'avant-projets de document dans les projets de texte de la RPC, à moins qu'ils puissent être prêts pour être examinés par l'Assemblée des radiocommunications avant la CMR.</w:t>
      </w:r>
    </w:p>
    <w:p w14:paraId="33B91F51" w14:textId="77777777" w:rsidR="0072125C" w:rsidRPr="000F2181" w:rsidRDefault="0072125C" w:rsidP="00B508D7">
      <w:ins w:id="981" w:author="Vilo, Kelly" w:date="2019-09-30T15:56:00Z">
        <w:r w:rsidRPr="000F2181">
          <w:t>A2.</w:t>
        </w:r>
      </w:ins>
      <w:ins w:id="982" w:author="French" w:date="2019-10-04T08:26:00Z">
        <w:r>
          <w:t>5.3</w:t>
        </w:r>
      </w:ins>
      <w:ins w:id="983" w:author="Vilo, Kelly" w:date="2019-09-30T15:56:00Z">
        <w:r w:rsidRPr="000F2181">
          <w:tab/>
        </w:r>
      </w:ins>
      <w:r w:rsidRPr="000F2181">
        <w:t>Il y a lieu d'indiquer, si possible, le numéro exact de la version des Recommandations ou des Rapports existants de l'UIT-R dont il est fait mention dans les projets de texte de la RPC.</w:t>
      </w:r>
    </w:p>
    <w:p w14:paraId="5FF340CA" w14:textId="77777777" w:rsidR="0072125C" w:rsidRPr="000F2181" w:rsidRDefault="0072125C">
      <w:pPr>
        <w:pStyle w:val="Heading2"/>
        <w:rPr>
          <w:rFonts w:eastAsia="SimSun"/>
        </w:rPr>
        <w:pPrChange w:id="984" w:author="Vilo, Kelly" w:date="2019-09-30T15:56:00Z">
          <w:pPr>
            <w:pStyle w:val="Heading1"/>
          </w:pPr>
        </w:pPrChange>
      </w:pPr>
      <w:bookmarkStart w:id="985" w:name="_Toc436919776"/>
      <w:bookmarkStart w:id="986" w:name="_Toc436921664"/>
      <w:ins w:id="987" w:author="Vilo, Kelly" w:date="2019-09-30T15:56:00Z">
        <w:r w:rsidRPr="000F2181">
          <w:rPr>
            <w:rFonts w:eastAsia="SimSun"/>
          </w:rPr>
          <w:t>A2.</w:t>
        </w:r>
      </w:ins>
      <w:r w:rsidRPr="000F2181">
        <w:rPr>
          <w:rFonts w:eastAsia="SimSun"/>
        </w:rPr>
        <w:t>6</w:t>
      </w:r>
      <w:r w:rsidRPr="000F2181">
        <w:rPr>
          <w:rFonts w:eastAsia="SimSun"/>
        </w:rPr>
        <w:tab/>
        <w:t xml:space="preserve">Références au Règlement des radiocommunications, aux Résolutions ou Recommandations des C(A)MR dans les </w:t>
      </w:r>
      <w:r w:rsidRPr="000F2181">
        <w:t xml:space="preserve">projets de texte de </w:t>
      </w:r>
      <w:r w:rsidRPr="000F2181">
        <w:rPr>
          <w:rFonts w:eastAsia="SimSun"/>
        </w:rPr>
        <w:t>la RPC</w:t>
      </w:r>
      <w:bookmarkEnd w:id="985"/>
      <w:bookmarkEnd w:id="986"/>
    </w:p>
    <w:p w14:paraId="12096179" w14:textId="77777777" w:rsidR="0072125C" w:rsidRPr="000F2181" w:rsidRDefault="0072125C" w:rsidP="00B508D7">
      <w:ins w:id="988" w:author="Vilo, Kelly" w:date="2019-09-30T15:56:00Z">
        <w:r w:rsidRPr="000F2181">
          <w:t>A2.6.1</w:t>
        </w:r>
        <w:r w:rsidRPr="000F2181">
          <w:tab/>
        </w:r>
      </w:ins>
      <w:r w:rsidRPr="000F2181">
        <w:t>Outre les sections pert</w:t>
      </w:r>
      <w:bookmarkStart w:id="989" w:name="_GoBack"/>
      <w:bookmarkEnd w:id="989"/>
      <w:r w:rsidRPr="000F2181">
        <w:t>inentes relatives aux considérations touchant à la réglementation et aux procédures, il peut être nécessaire de faire mention de certaines dispositions du Règlement des radiocommunications, Résolutions ou Recommandations adoptées par des conférences. Toutefois, afin de limiter le nombre de pages, le texte de ces dispositions du Règlement des radiocommunications ou d'autres références réglementaires ne devrait pas être reproduit ou cité.</w:t>
      </w:r>
    </w:p>
    <w:p w14:paraId="7F44CE58" w14:textId="77777777" w:rsidR="0072125C" w:rsidRPr="000F2181" w:rsidRDefault="0072125C" w:rsidP="00B508D7">
      <w:pPr>
        <w:jc w:val="center"/>
      </w:pPr>
      <w:r w:rsidRPr="000F2181">
        <w:t>______________</w:t>
      </w:r>
    </w:p>
    <w:sectPr w:rsidR="0072125C" w:rsidRPr="000F2181">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9DA18" w14:textId="77777777" w:rsidR="00A33652" w:rsidRDefault="00A33652">
      <w:r>
        <w:separator/>
      </w:r>
    </w:p>
  </w:endnote>
  <w:endnote w:type="continuationSeparator" w:id="0">
    <w:p w14:paraId="3800393D" w14:textId="77777777" w:rsidR="00A33652" w:rsidRDefault="00A3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69DF" w14:textId="39600418" w:rsidR="00A33652" w:rsidRDefault="00A33652">
    <w:pPr>
      <w:rPr>
        <w:lang w:val="en-US"/>
      </w:rPr>
    </w:pPr>
    <w:r>
      <w:fldChar w:fldCharType="begin"/>
    </w:r>
    <w:r>
      <w:rPr>
        <w:lang w:val="en-US"/>
      </w:rPr>
      <w:instrText xml:space="preserve"> FILENAME \p  \* MERGEFORMAT </w:instrText>
    </w:r>
    <w:r>
      <w:fldChar w:fldCharType="separate"/>
    </w:r>
    <w:r w:rsidR="005A0D8B">
      <w:rPr>
        <w:noProof/>
        <w:lang w:val="en-US"/>
      </w:rPr>
      <w:t>P:\FRA\ITU-R\CONF-R\AR19\PLEN\000\013F.docx</w:t>
    </w:r>
    <w:r>
      <w:fldChar w:fldCharType="end"/>
    </w:r>
    <w:r>
      <w:rPr>
        <w:lang w:val="en-US"/>
      </w:rPr>
      <w:tab/>
    </w:r>
    <w:r>
      <w:fldChar w:fldCharType="begin"/>
    </w:r>
    <w:r>
      <w:instrText xml:space="preserve"> SAVEDATE \@ DD.MM.YY </w:instrText>
    </w:r>
    <w:r>
      <w:fldChar w:fldCharType="separate"/>
    </w:r>
    <w:r w:rsidR="005A0D8B">
      <w:rPr>
        <w:noProof/>
      </w:rPr>
      <w:t>08.10.19</w:t>
    </w:r>
    <w:r>
      <w:fldChar w:fldCharType="end"/>
    </w:r>
    <w:r>
      <w:rPr>
        <w:lang w:val="en-US"/>
      </w:rPr>
      <w:tab/>
    </w:r>
    <w:r>
      <w:fldChar w:fldCharType="begin"/>
    </w:r>
    <w:r>
      <w:instrText xml:space="preserve"> PRINTDATE \@ DD.MM.YY </w:instrText>
    </w:r>
    <w:r>
      <w:fldChar w:fldCharType="separate"/>
    </w:r>
    <w:r w:rsidR="005A0D8B">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827E4" w14:textId="4A64E462" w:rsidR="00A33652" w:rsidRPr="00B00591" w:rsidRDefault="005A0D8B" w:rsidP="00B00591">
    <w:pPr>
      <w:pStyle w:val="Footer"/>
    </w:pPr>
    <w:r>
      <w:fldChar w:fldCharType="begin"/>
    </w:r>
    <w:r>
      <w:instrText xml:space="preserve"> FILENAME \p  \* MERGEFORMAT </w:instrText>
    </w:r>
    <w:r>
      <w:fldChar w:fldCharType="separate"/>
    </w:r>
    <w:r>
      <w:t>P:\FRA\ITU-R\CONF-R\AR19\PLEN\000\013F.docx</w:t>
    </w:r>
    <w:r>
      <w:fldChar w:fldCharType="end"/>
    </w:r>
    <w:r w:rsidR="00B00591">
      <w:t xml:space="preserve"> (</w:t>
    </w:r>
    <w:r w:rsidR="00A33652">
      <w:rPr>
        <w:lang w:val="en-US"/>
      </w:rPr>
      <w:t>461479)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A9B8E" w14:textId="0B6450B6" w:rsidR="00A33652" w:rsidRDefault="00B00591" w:rsidP="00B11F65">
    <w:pPr>
      <w:pStyle w:val="Footer"/>
      <w:rPr>
        <w:lang w:val="en-US"/>
      </w:rPr>
    </w:pPr>
    <w:fldSimple w:instr=" FILENAME \p  \* MERGEFORMAT ">
      <w:r w:rsidR="005A0D8B">
        <w:t>P:\FRA\ITU-R\CONF-R\AR19\PLEN\000\013F.docx</w:t>
      </w:r>
    </w:fldSimple>
    <w:r>
      <w:t xml:space="preserve"> (</w:t>
    </w:r>
    <w:r>
      <w:rPr>
        <w:lang w:val="en-US"/>
      </w:rPr>
      <w:t>461479)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B1B0F" w14:textId="77777777" w:rsidR="00A33652" w:rsidRDefault="00A33652">
      <w:r>
        <w:rPr>
          <w:b/>
        </w:rPr>
        <w:t>_______________</w:t>
      </w:r>
    </w:p>
  </w:footnote>
  <w:footnote w:type="continuationSeparator" w:id="0">
    <w:p w14:paraId="3AAC8047" w14:textId="77777777" w:rsidR="00A33652" w:rsidRDefault="00A33652">
      <w:r>
        <w:continuationSeparator/>
      </w:r>
    </w:p>
  </w:footnote>
  <w:footnote w:id="1">
    <w:p w14:paraId="41C43874" w14:textId="614251BA" w:rsidR="00A33652" w:rsidRPr="00D279DC" w:rsidRDefault="00A33652" w:rsidP="0072125C">
      <w:pPr>
        <w:pStyle w:val="FootnoteText"/>
        <w:rPr>
          <w:ins w:id="27" w:author="French" w:date="2019-10-03T14:30:00Z"/>
          <w:lang w:val="fr-CH"/>
        </w:rPr>
      </w:pPr>
      <w:ins w:id="28" w:author="French" w:date="2019-10-03T14:30:00Z">
        <w:r w:rsidRPr="00D279DC">
          <w:rPr>
            <w:rStyle w:val="FootnoteReference"/>
            <w:lang w:val="fr-CH"/>
            <w:rPrChange w:id="29" w:author="Walter, Loan" w:date="2019-10-01T17:29:00Z">
              <w:rPr>
                <w:rStyle w:val="FootnoteReference"/>
                <w:lang w:val="en-GB"/>
              </w:rPr>
            </w:rPrChange>
          </w:rPr>
          <w:t>1</w:t>
        </w:r>
        <w:r w:rsidRPr="00D279DC">
          <w:rPr>
            <w:lang w:val="fr-CH"/>
            <w:rPrChange w:id="30" w:author="Walter, Loan" w:date="2019-10-01T17:29:00Z">
              <w:rPr>
                <w:lang w:val="en-GB"/>
              </w:rPr>
            </w:rPrChange>
          </w:rPr>
          <w:tab/>
          <w:t xml:space="preserve">La conférence </w:t>
        </w:r>
      </w:ins>
      <w:ins w:id="31" w:author="French" w:date="2019-10-03T14:31:00Z">
        <w:r>
          <w:rPr>
            <w:lang w:val="fr-CH"/>
          </w:rPr>
          <w:t xml:space="preserve">qui se tiendra </w:t>
        </w:r>
      </w:ins>
      <w:ins w:id="32" w:author="French" w:date="2019-10-03T14:30:00Z">
        <w:r w:rsidRPr="00D279DC">
          <w:rPr>
            <w:lang w:val="fr-CH"/>
            <w:rPrChange w:id="33" w:author="Walter, Loan" w:date="2019-10-01T17:29:00Z">
              <w:rPr>
                <w:lang w:val="en-GB"/>
              </w:rPr>
            </w:rPrChange>
          </w:rPr>
          <w:t xml:space="preserve">immédiatement après, ci-après </w:t>
        </w:r>
      </w:ins>
      <w:ins w:id="34" w:author="French" w:date="2019-10-03T14:31:00Z">
        <w:r>
          <w:rPr>
            <w:lang w:val="fr-CH"/>
          </w:rPr>
          <w:t xml:space="preserve">dénommée en </w:t>
        </w:r>
      </w:ins>
      <w:ins w:id="35" w:author="French" w:date="2019-10-03T14:30:00Z">
        <w:r w:rsidRPr="00D279DC">
          <w:rPr>
            <w:lang w:val="fr-CH"/>
            <w:rPrChange w:id="36" w:author="Walter, Loan" w:date="2019-10-01T17:29:00Z">
              <w:rPr>
                <w:lang w:val="en-GB"/>
              </w:rPr>
            </w:rPrChange>
          </w:rPr>
          <w:t xml:space="preserve">abrégé la </w:t>
        </w:r>
        <w:r>
          <w:rPr>
            <w:lang w:val="fr-CH"/>
          </w:rPr>
          <w:t>«CMR</w:t>
        </w:r>
      </w:ins>
      <w:r w:rsidR="000B48A2">
        <w:rPr>
          <w:lang w:val="fr-CH"/>
        </w:rPr>
        <w:t> </w:t>
      </w:r>
      <w:ins w:id="37" w:author="French" w:date="2019-10-03T14:30:00Z">
        <w:r>
          <w:rPr>
            <w:lang w:val="fr-CH"/>
          </w:rPr>
          <w:t>suivante»</w:t>
        </w:r>
        <w:r w:rsidRPr="00D279DC">
          <w:rPr>
            <w:lang w:val="fr-CH"/>
            <w:rPrChange w:id="38" w:author="Walter, Loan" w:date="2019-10-01T17:29:00Z">
              <w:rPr>
                <w:lang w:val="en-GB"/>
              </w:rPr>
            </w:rPrChange>
          </w:rPr>
          <w:t xml:space="preserve">, est la CMR </w:t>
        </w:r>
      </w:ins>
      <w:ins w:id="39" w:author="French" w:date="2019-10-03T14:31:00Z">
        <w:r>
          <w:rPr>
            <w:lang w:val="fr-CH"/>
          </w:rPr>
          <w:t xml:space="preserve">qui doit </w:t>
        </w:r>
      </w:ins>
      <w:ins w:id="40" w:author="French" w:date="2019-10-03T14:30:00Z">
        <w:r w:rsidRPr="00D279DC">
          <w:rPr>
            <w:lang w:val="fr-CH"/>
            <w:rPrChange w:id="41" w:author="Walter, Loan" w:date="2019-10-01T17:29:00Z">
              <w:rPr>
                <w:lang w:val="en-GB"/>
              </w:rPr>
            </w:rPrChange>
          </w:rPr>
          <w:t xml:space="preserve">se tenir immédiatement après la </w:t>
        </w:r>
        <w:r>
          <w:rPr>
            <w:lang w:val="fr-CH"/>
          </w:rPr>
          <w:t xml:space="preserve">seconde session de la RPC. </w:t>
        </w:r>
        <w:r w:rsidRPr="00D279DC">
          <w:rPr>
            <w:lang w:val="fr-CH"/>
          </w:rPr>
          <w:t>L</w:t>
        </w:r>
        <w:r w:rsidRPr="00D279DC">
          <w:rPr>
            <w:lang w:val="fr-CH"/>
            <w:rPrChange w:id="42" w:author="Walter, Loan" w:date="2019-10-01T17:30:00Z">
              <w:rPr>
                <w:lang w:val="en-GB"/>
              </w:rPr>
            </w:rPrChange>
          </w:rPr>
          <w:t xml:space="preserve">a CMR </w:t>
        </w:r>
        <w:r>
          <w:rPr>
            <w:lang w:val="fr-CH"/>
          </w:rPr>
          <w:t xml:space="preserve">ultérieure </w:t>
        </w:r>
        <w:r w:rsidRPr="00D279DC">
          <w:rPr>
            <w:lang w:val="fr-CH"/>
            <w:rPrChange w:id="43" w:author="Walter, Loan" w:date="2019-10-01T17:30:00Z">
              <w:rPr>
                <w:lang w:val="en-GB"/>
              </w:rPr>
            </w:rPrChange>
          </w:rPr>
          <w:t xml:space="preserve">est la CMR </w:t>
        </w:r>
      </w:ins>
      <w:ins w:id="44" w:author="French" w:date="2019-10-03T14:32:00Z">
        <w:r>
          <w:rPr>
            <w:lang w:val="fr-CH"/>
          </w:rPr>
          <w:t xml:space="preserve">qui doit </w:t>
        </w:r>
      </w:ins>
      <w:ins w:id="45" w:author="French" w:date="2019-10-03T14:30:00Z">
        <w:r w:rsidRPr="00D279DC">
          <w:rPr>
            <w:lang w:val="fr-CH"/>
            <w:rPrChange w:id="46" w:author="Walter, Loan" w:date="2019-10-01T17:30:00Z">
              <w:rPr>
                <w:lang w:val="en-GB"/>
              </w:rPr>
            </w:rPrChange>
          </w:rPr>
          <w:t xml:space="preserve">se tenir 3 ou 4 ans après la </w:t>
        </w:r>
        <w:r>
          <w:rPr>
            <w:lang w:val="fr-CH"/>
          </w:rPr>
          <w:t>«</w:t>
        </w:r>
        <w:r w:rsidRPr="00D279DC">
          <w:rPr>
            <w:lang w:val="fr-CH"/>
            <w:rPrChange w:id="47" w:author="Walter, Loan" w:date="2019-10-01T17:30:00Z">
              <w:rPr>
                <w:lang w:val="en-GB"/>
              </w:rPr>
            </w:rPrChange>
          </w:rPr>
          <w:t>CMR</w:t>
        </w:r>
        <w:r>
          <w:rPr>
            <w:lang w:val="fr-CH"/>
          </w:rPr>
          <w:t xml:space="preserve"> suivante»</w:t>
        </w:r>
        <w:r w:rsidRPr="00D279DC">
          <w:rPr>
            <w:lang w:val="fr-CH"/>
          </w:rPr>
          <w:t>.</w:t>
        </w:r>
      </w:ins>
    </w:p>
  </w:footnote>
  <w:footnote w:id="2">
    <w:p w14:paraId="1FB68FB6" w14:textId="77777777" w:rsidR="00A33652" w:rsidRPr="00D279DC" w:rsidDel="00C55872" w:rsidRDefault="00A33652" w:rsidP="0072125C">
      <w:pPr>
        <w:pStyle w:val="FootnoteText"/>
        <w:rPr>
          <w:del w:id="345" w:author="Walter, Loan" w:date="2019-10-02T10:05:00Z"/>
          <w:lang w:val="fr-CH"/>
        </w:rPr>
      </w:pPr>
      <w:del w:id="346" w:author="Walter, Loan" w:date="2019-10-02T10:05:00Z">
        <w:r w:rsidRPr="00D279DC" w:rsidDel="00C55872">
          <w:rPr>
            <w:rStyle w:val="FootnoteReference"/>
            <w:lang w:val="fr-CH"/>
          </w:rPr>
          <w:delText>*</w:delText>
        </w:r>
        <w:r w:rsidRPr="00D279DC" w:rsidDel="00C55872">
          <w:rPr>
            <w:lang w:val="fr-CH"/>
          </w:rPr>
          <w:delText xml:space="preserve"> </w:delText>
        </w:r>
        <w:r w:rsidRPr="00D279DC" w:rsidDel="00C55872">
          <w:rPr>
            <w:lang w:val="fr-CH"/>
          </w:rPr>
          <w:tab/>
          <w:delText>Un groupe de l'UIT-R concerné peut être un groupe présentant une contribution sur un point particulier ou un groupe intéressé qui suivra les travaux sur une question particulière et prendra des mesures, si nécessaire.</w:delText>
        </w:r>
      </w:del>
    </w:p>
  </w:footnote>
  <w:footnote w:id="3">
    <w:p w14:paraId="39B3FD3A" w14:textId="77777777" w:rsidR="00A33652" w:rsidRPr="00223755" w:rsidDel="00373597" w:rsidRDefault="00A33652" w:rsidP="0072125C">
      <w:pPr>
        <w:pStyle w:val="FootnoteText"/>
        <w:rPr>
          <w:del w:id="597" w:author="Walter, Loan" w:date="2019-10-02T11:28:00Z"/>
          <w:lang w:val="fr-CH"/>
        </w:rPr>
      </w:pPr>
      <w:del w:id="598" w:author="Walter, Loan" w:date="2019-10-02T11:28:00Z">
        <w:r w:rsidDel="00373597">
          <w:rPr>
            <w:rStyle w:val="FootnoteReference"/>
          </w:rPr>
          <w:delText>1</w:delText>
        </w:r>
        <w:r w:rsidDel="00373597">
          <w:delText xml:space="preserve"> </w:delText>
        </w:r>
        <w:r w:rsidDel="00373597">
          <w:rPr>
            <w:lang w:val="fr-CH"/>
          </w:rPr>
          <w:tab/>
          <w:delText>À compter de la période d'études commençant immédiatement après la CMR-15.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13C2" w14:textId="77777777" w:rsidR="00A33652" w:rsidRDefault="00A33652">
    <w:pPr>
      <w:pStyle w:val="Header"/>
    </w:pPr>
    <w:r>
      <w:fldChar w:fldCharType="begin"/>
    </w:r>
    <w:r>
      <w:instrText xml:space="preserve"> PAGE  \* MERGEFORMAT </w:instrText>
    </w:r>
    <w:r>
      <w:fldChar w:fldCharType="separate"/>
    </w:r>
    <w:r>
      <w:rPr>
        <w:noProof/>
      </w:rPr>
      <w:t>2</w:t>
    </w:r>
    <w:r>
      <w:fldChar w:fldCharType="end"/>
    </w:r>
  </w:p>
  <w:p w14:paraId="769BCFB7" w14:textId="7E344D35" w:rsidR="00A33652" w:rsidRDefault="00A33652">
    <w:pPr>
      <w:pStyle w:val="Header"/>
    </w:pPr>
    <w:r>
      <w:t>RA19/PLEN/13-F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DC90D0C"/>
    <w:multiLevelType w:val="hybridMultilevel"/>
    <w:tmpl w:val="E520A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BC409D"/>
    <w:multiLevelType w:val="hybridMultilevel"/>
    <w:tmpl w:val="0F42C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Vilo, Kelly">
    <w15:presenceInfo w15:providerId="AD" w15:userId="S::Kelly.Vilo@ituint.onmicrosoft.com::73858646-1dd0-4fec-8da8-efac94be5c04"/>
  </w15:person>
  <w15:person w15:author="Walter, Loan">
    <w15:presenceInfo w15:providerId="AD" w15:userId="S::loan.walter@itu.int::984165de-1d95-41d5-a96e-7df0dd4bdb03"/>
  </w15:person>
  <w15:person w15:author="Alexandre VASSILIEV">
    <w15:presenceInfo w15:providerId="None" w15:userId="Alexandre VASSILIEV"/>
  </w15:person>
  <w15:person w15:author="ITU">
    <w15:presenceInfo w15:providerId="None" w15:userId="ITU"/>
  </w15:person>
  <w15:person w15:author="Aubineau, Philippe">
    <w15:presenceInfo w15:providerId="AD" w15:userId="S-1-5-21-8740799-900759487-1415713722-3606"/>
  </w15:person>
  <w15:person w15:author="ITU2">
    <w15:presenceInfo w15:providerId="None" w15:userId="ITU2"/>
  </w15:person>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C5"/>
    <w:rsid w:val="00006711"/>
    <w:rsid w:val="0004723D"/>
    <w:rsid w:val="00066420"/>
    <w:rsid w:val="000B1F11"/>
    <w:rsid w:val="000B48A2"/>
    <w:rsid w:val="000D0F4B"/>
    <w:rsid w:val="000D50FA"/>
    <w:rsid w:val="0013446D"/>
    <w:rsid w:val="0013523C"/>
    <w:rsid w:val="00156A84"/>
    <w:rsid w:val="00160694"/>
    <w:rsid w:val="00161493"/>
    <w:rsid w:val="00166E25"/>
    <w:rsid w:val="00170F8D"/>
    <w:rsid w:val="001743AA"/>
    <w:rsid w:val="001C43D9"/>
    <w:rsid w:val="001C47EB"/>
    <w:rsid w:val="00223DF9"/>
    <w:rsid w:val="00241162"/>
    <w:rsid w:val="002B0D39"/>
    <w:rsid w:val="002F6875"/>
    <w:rsid w:val="0030706A"/>
    <w:rsid w:val="00310C6B"/>
    <w:rsid w:val="00312771"/>
    <w:rsid w:val="003166AA"/>
    <w:rsid w:val="003219BC"/>
    <w:rsid w:val="0035292E"/>
    <w:rsid w:val="00353CCF"/>
    <w:rsid w:val="003644F8"/>
    <w:rsid w:val="003733C1"/>
    <w:rsid w:val="00377B5B"/>
    <w:rsid w:val="00382342"/>
    <w:rsid w:val="0039252D"/>
    <w:rsid w:val="003A37C0"/>
    <w:rsid w:val="003F2E15"/>
    <w:rsid w:val="00457965"/>
    <w:rsid w:val="00487EC3"/>
    <w:rsid w:val="004A4792"/>
    <w:rsid w:val="004A6B5B"/>
    <w:rsid w:val="004D2635"/>
    <w:rsid w:val="004F29C5"/>
    <w:rsid w:val="00502586"/>
    <w:rsid w:val="00504D66"/>
    <w:rsid w:val="00530E6D"/>
    <w:rsid w:val="00560A5B"/>
    <w:rsid w:val="0056236F"/>
    <w:rsid w:val="0057027B"/>
    <w:rsid w:val="005A0D8B"/>
    <w:rsid w:val="005A46FB"/>
    <w:rsid w:val="005B5429"/>
    <w:rsid w:val="005C3A73"/>
    <w:rsid w:val="005C47EC"/>
    <w:rsid w:val="005F2B98"/>
    <w:rsid w:val="005F642E"/>
    <w:rsid w:val="0060664A"/>
    <w:rsid w:val="0063581E"/>
    <w:rsid w:val="006506F4"/>
    <w:rsid w:val="00664AB2"/>
    <w:rsid w:val="00697404"/>
    <w:rsid w:val="006A26EA"/>
    <w:rsid w:val="006A69B3"/>
    <w:rsid w:val="006B61E6"/>
    <w:rsid w:val="006B6652"/>
    <w:rsid w:val="006B7103"/>
    <w:rsid w:val="006C1302"/>
    <w:rsid w:val="006F73A7"/>
    <w:rsid w:val="007058C2"/>
    <w:rsid w:val="0072125C"/>
    <w:rsid w:val="007220E6"/>
    <w:rsid w:val="007324BC"/>
    <w:rsid w:val="007467C7"/>
    <w:rsid w:val="00757CDD"/>
    <w:rsid w:val="007C0759"/>
    <w:rsid w:val="007F306B"/>
    <w:rsid w:val="008033D0"/>
    <w:rsid w:val="00813C42"/>
    <w:rsid w:val="0081602B"/>
    <w:rsid w:val="00834742"/>
    <w:rsid w:val="008377FD"/>
    <w:rsid w:val="00840A51"/>
    <w:rsid w:val="00840D63"/>
    <w:rsid w:val="00844D73"/>
    <w:rsid w:val="00852305"/>
    <w:rsid w:val="008533BA"/>
    <w:rsid w:val="008612B8"/>
    <w:rsid w:val="008962EE"/>
    <w:rsid w:val="008C5FD1"/>
    <w:rsid w:val="00927A57"/>
    <w:rsid w:val="0093125F"/>
    <w:rsid w:val="00935B12"/>
    <w:rsid w:val="00942746"/>
    <w:rsid w:val="00951575"/>
    <w:rsid w:val="00992C42"/>
    <w:rsid w:val="009A3D51"/>
    <w:rsid w:val="009C0831"/>
    <w:rsid w:val="009C1D01"/>
    <w:rsid w:val="009D755F"/>
    <w:rsid w:val="009E5243"/>
    <w:rsid w:val="009F06D5"/>
    <w:rsid w:val="00A24B7F"/>
    <w:rsid w:val="00A33652"/>
    <w:rsid w:val="00A33BA0"/>
    <w:rsid w:val="00A769F2"/>
    <w:rsid w:val="00A95D41"/>
    <w:rsid w:val="00AA685D"/>
    <w:rsid w:val="00AB1050"/>
    <w:rsid w:val="00AD26C8"/>
    <w:rsid w:val="00B00591"/>
    <w:rsid w:val="00B11F65"/>
    <w:rsid w:val="00B508D7"/>
    <w:rsid w:val="00B774E8"/>
    <w:rsid w:val="00B82926"/>
    <w:rsid w:val="00B9065A"/>
    <w:rsid w:val="00BC1077"/>
    <w:rsid w:val="00C54C17"/>
    <w:rsid w:val="00D003CD"/>
    <w:rsid w:val="00D22F99"/>
    <w:rsid w:val="00D278A9"/>
    <w:rsid w:val="00D32DD4"/>
    <w:rsid w:val="00D340D1"/>
    <w:rsid w:val="00D4063A"/>
    <w:rsid w:val="00D4233E"/>
    <w:rsid w:val="00D505A1"/>
    <w:rsid w:val="00D54910"/>
    <w:rsid w:val="00D72CC3"/>
    <w:rsid w:val="00DC4CBD"/>
    <w:rsid w:val="00DE535C"/>
    <w:rsid w:val="00E25384"/>
    <w:rsid w:val="00E408A1"/>
    <w:rsid w:val="00EC0EB4"/>
    <w:rsid w:val="00F0136D"/>
    <w:rsid w:val="00F355B1"/>
    <w:rsid w:val="00F52E17"/>
    <w:rsid w:val="00FB596A"/>
    <w:rsid w:val="00FB6730"/>
    <w:rsid w:val="00FD1C08"/>
    <w:rsid w:val="00FD7B53"/>
    <w:rsid w:val="00FE053A"/>
    <w:rsid w:val="00FE1FCB"/>
    <w:rsid w:val="00FE2B50"/>
    <w:rsid w:val="00FF20E5"/>
    <w:rsid w:val="00FF30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F8AAC9"/>
  <w15:docId w15:val="{71FFDC52-275D-49D5-9FCF-0FD4ECA4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link w:val="Heading2Char"/>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link w:val="AnnextitleChar1"/>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link w:val="ResNoChar"/>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4F29C5"/>
    <w:rPr>
      <w:color w:val="0000FF" w:themeColor="hyperlink"/>
      <w:u w:val="single"/>
    </w:rPr>
  </w:style>
  <w:style w:type="character" w:styleId="UnresolvedMention">
    <w:name w:val="Unresolved Mention"/>
    <w:basedOn w:val="DefaultParagraphFont"/>
    <w:uiPriority w:val="99"/>
    <w:semiHidden/>
    <w:unhideWhenUsed/>
    <w:rsid w:val="004F29C5"/>
    <w:rPr>
      <w:color w:val="605E5C"/>
      <w:shd w:val="clear" w:color="auto" w:fill="E1DFDD"/>
    </w:rPr>
  </w:style>
  <w:style w:type="character" w:styleId="FollowedHyperlink">
    <w:name w:val="FollowedHyperlink"/>
    <w:basedOn w:val="DefaultParagraphFont"/>
    <w:semiHidden/>
    <w:unhideWhenUsed/>
    <w:rsid w:val="004F29C5"/>
    <w:rPr>
      <w:color w:val="800080" w:themeColor="followedHyperlink"/>
      <w:u w:val="single"/>
    </w:rPr>
  </w:style>
  <w:style w:type="paragraph" w:styleId="ListParagraph">
    <w:name w:val="List Paragraph"/>
    <w:basedOn w:val="Normal"/>
    <w:uiPriority w:val="34"/>
    <w:qFormat/>
    <w:rsid w:val="004F29C5"/>
    <w:pPr>
      <w:ind w:leftChars="400" w:left="840"/>
    </w:pPr>
    <w:rPr>
      <w:rFonts w:eastAsia="MS Mincho"/>
      <w:lang w:val="en-GB"/>
    </w:rPr>
  </w:style>
  <w:style w:type="character" w:customStyle="1" w:styleId="Heading1Char">
    <w:name w:val="Heading 1 Char"/>
    <w:basedOn w:val="DefaultParagraphFont"/>
    <w:link w:val="Heading1"/>
    <w:rsid w:val="0072125C"/>
    <w:rPr>
      <w:rFonts w:ascii="Times New Roman" w:hAnsi="Times New Roman"/>
      <w:b/>
      <w:sz w:val="28"/>
      <w:lang w:val="fr-FR" w:eastAsia="en-US"/>
    </w:rPr>
  </w:style>
  <w:style w:type="character" w:customStyle="1" w:styleId="Heading2Char">
    <w:name w:val="Heading 2 Char"/>
    <w:basedOn w:val="DefaultParagraphFont"/>
    <w:link w:val="Heading2"/>
    <w:rsid w:val="0072125C"/>
    <w:rPr>
      <w:rFonts w:ascii="Times New Roman" w:hAnsi="Times New Roman"/>
      <w:b/>
      <w:sz w:val="24"/>
      <w:lang w:val="fr-FR" w:eastAsia="en-US"/>
    </w:rPr>
  </w:style>
  <w:style w:type="character" w:customStyle="1" w:styleId="enumlev1Char">
    <w:name w:val="enumlev1 Char"/>
    <w:basedOn w:val="DefaultParagraphFont"/>
    <w:link w:val="enumlev1"/>
    <w:rsid w:val="0072125C"/>
    <w:rPr>
      <w:rFonts w:ascii="Times New Roman" w:hAnsi="Times New Roman"/>
      <w:sz w:val="24"/>
      <w:lang w:val="fr-FR" w:eastAsia="en-US"/>
    </w:rPr>
  </w:style>
  <w:style w:type="character" w:customStyle="1" w:styleId="AnnextitleChar1">
    <w:name w:val="Annex_title Char1"/>
    <w:link w:val="Annextitle"/>
    <w:locked/>
    <w:rsid w:val="0072125C"/>
    <w:rPr>
      <w:rFonts w:ascii="Times New Roman Bold" w:hAnsi="Times New Roman Bold"/>
      <w:b/>
      <w:sz w:val="28"/>
      <w:lang w:val="fr-FR" w:eastAsia="en-US"/>
    </w:rPr>
  </w:style>
  <w:style w:type="character" w:customStyle="1" w:styleId="CallChar">
    <w:name w:val="Call Char"/>
    <w:basedOn w:val="DefaultParagraphFont"/>
    <w:link w:val="Call"/>
    <w:locked/>
    <w:rsid w:val="0072125C"/>
    <w:rPr>
      <w:rFonts w:ascii="Times New Roman" w:hAnsi="Times New Roman"/>
      <w:i/>
      <w:sz w:val="24"/>
      <w:lang w:val="fr-FR" w:eastAsia="en-US"/>
    </w:rPr>
  </w:style>
  <w:style w:type="character" w:customStyle="1" w:styleId="RestitleChar">
    <w:name w:val="Res_title Char"/>
    <w:basedOn w:val="DefaultParagraphFont"/>
    <w:link w:val="Restitle"/>
    <w:rsid w:val="0072125C"/>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
    <w:rsid w:val="0072125C"/>
    <w:rPr>
      <w:rFonts w:ascii="Times New Roman" w:hAnsi="Times New Roman"/>
      <w:sz w:val="24"/>
      <w:lang w:val="fr-FR" w:eastAsia="en-US"/>
    </w:rPr>
  </w:style>
  <w:style w:type="character" w:customStyle="1" w:styleId="href">
    <w:name w:val="href"/>
    <w:basedOn w:val="DefaultParagraphFont"/>
    <w:rsid w:val="0072125C"/>
  </w:style>
  <w:style w:type="character" w:customStyle="1" w:styleId="ResNoChar">
    <w:name w:val="Res_No Char"/>
    <w:basedOn w:val="DefaultParagraphFont"/>
    <w:link w:val="ResNo"/>
    <w:locked/>
    <w:rsid w:val="0072125C"/>
    <w:rPr>
      <w:rFonts w:ascii="Times New Roman" w:hAnsi="Times New Roman"/>
      <w:caps/>
      <w:sz w:val="28"/>
      <w:lang w:val="fr-FR" w:eastAsia="en-US"/>
    </w:rPr>
  </w:style>
  <w:style w:type="paragraph" w:customStyle="1" w:styleId="EditorsNote">
    <w:name w:val="EditorsNote"/>
    <w:basedOn w:val="Normal"/>
    <w:rsid w:val="0072125C"/>
    <w:pPr>
      <w:spacing w:before="240" w:after="240"/>
    </w:pPr>
    <w:rPr>
      <w:i/>
      <w:iCs/>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CPM19.02-C-0248/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R19-RA19-C-0006/en" TargetMode="External"/><Relationship Id="rId4" Type="http://schemas.openxmlformats.org/officeDocument/2006/relationships/webSettings" Target="webSettings.xml"/><Relationship Id="rId9" Type="http://schemas.openxmlformats.org/officeDocument/2006/relationships/hyperlink" Target="https://www.itu.int/md/R15-CPM19.02-C-0248/en"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185</TotalTime>
  <Pages>1</Pages>
  <Words>3873</Words>
  <Characters>20409</Characters>
  <Application>Microsoft Office Word</Application>
  <DocSecurity>0</DocSecurity>
  <Lines>336</Lines>
  <Paragraphs>118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24176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Chanavat, Emilie</dc:creator>
  <cp:keywords/>
  <dc:description>PF_RA07.dot  Pour: _x000d_Date du document: _x000d_Enregistré par MM-43480 à 16:09:12 le 16.10.07</dc:description>
  <cp:lastModifiedBy>French1</cp:lastModifiedBy>
  <cp:revision>40</cp:revision>
  <cp:lastPrinted>2019-10-08T13:22:00Z</cp:lastPrinted>
  <dcterms:created xsi:type="dcterms:W3CDTF">2019-10-08T06:31:00Z</dcterms:created>
  <dcterms:modified xsi:type="dcterms:W3CDTF">2019-10-08T13:22:00Z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